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A7555" w14:textId="3899C4F0" w:rsidR="006C0215" w:rsidRPr="00BD1897" w:rsidRDefault="006C0215" w:rsidP="006C0215">
      <w:pPr>
        <w:widowControl w:val="0"/>
        <w:pBdr>
          <w:bottom w:val="single" w:sz="4" w:space="0" w:color="auto"/>
        </w:pBdr>
        <w:tabs>
          <w:tab w:val="right" w:pos="9638"/>
        </w:tabs>
        <w:overflowPunct w:val="0"/>
        <w:autoSpaceDE w:val="0"/>
        <w:autoSpaceDN w:val="0"/>
        <w:adjustRightInd w:val="0"/>
        <w:spacing w:after="0"/>
        <w:textAlignment w:val="baseline"/>
        <w:rPr>
          <w:rFonts w:ascii="Arial" w:hAnsi="Arial"/>
          <w:b/>
          <w:noProof/>
          <w:sz w:val="24"/>
          <w:lang w:val="en-CA"/>
        </w:rPr>
      </w:pPr>
      <w:bookmarkStart w:id="0" w:name="OLE_LINK1"/>
      <w:bookmarkStart w:id="1" w:name="OLE_LINK2"/>
      <w:r w:rsidRPr="00BD1897">
        <w:rPr>
          <w:rFonts w:ascii="Arial" w:hAnsi="Arial"/>
          <w:b/>
          <w:noProof/>
          <w:sz w:val="24"/>
          <w:lang w:val="en-CA"/>
        </w:rPr>
        <w:t xml:space="preserve">3GPP TSG-SA WG4 </w:t>
      </w:r>
      <w:r>
        <w:rPr>
          <w:rFonts w:ascii="Arial" w:hAnsi="Arial"/>
          <w:b/>
          <w:noProof/>
          <w:sz w:val="24"/>
          <w:lang w:val="en-CA"/>
        </w:rPr>
        <w:t>#126</w:t>
      </w:r>
      <w:r w:rsidRPr="00BD1897">
        <w:rPr>
          <w:rFonts w:ascii="Arial" w:hAnsi="Arial"/>
          <w:b/>
          <w:noProof/>
          <w:sz w:val="24"/>
          <w:lang w:val="en-CA"/>
        </w:rPr>
        <w:tab/>
      </w:r>
      <w:r>
        <w:rPr>
          <w:rFonts w:ascii="Arial" w:hAnsi="Arial"/>
          <w:b/>
          <w:noProof/>
          <w:sz w:val="24"/>
          <w:lang w:val="en-CA"/>
        </w:rPr>
        <w:t>S4-23</w:t>
      </w:r>
      <w:r w:rsidR="000C0551">
        <w:rPr>
          <w:rFonts w:ascii="Arial" w:hAnsi="Arial"/>
          <w:b/>
          <w:noProof/>
          <w:sz w:val="24"/>
          <w:lang w:val="en-CA"/>
        </w:rPr>
        <w:t>2018</w:t>
      </w:r>
    </w:p>
    <w:p w14:paraId="43B40E21" w14:textId="77777777" w:rsidR="006C0215" w:rsidRPr="00BD1897" w:rsidRDefault="006C0215" w:rsidP="006C0215">
      <w:pPr>
        <w:widowControl w:val="0"/>
        <w:pBdr>
          <w:bottom w:val="single" w:sz="4" w:space="0" w:color="auto"/>
        </w:pBdr>
        <w:tabs>
          <w:tab w:val="right" w:pos="9638"/>
        </w:tabs>
        <w:overflowPunct w:val="0"/>
        <w:autoSpaceDE w:val="0"/>
        <w:autoSpaceDN w:val="0"/>
        <w:adjustRightInd w:val="0"/>
        <w:spacing w:after="0"/>
        <w:textAlignment w:val="baseline"/>
        <w:rPr>
          <w:rFonts w:ascii="Arial" w:eastAsia="Batang" w:hAnsi="Arial" w:cs="Arial"/>
          <w:b/>
          <w:noProof/>
          <w:lang w:val="en-CA" w:eastAsia="zh-CN"/>
        </w:rPr>
      </w:pPr>
      <w:r>
        <w:rPr>
          <w:rFonts w:ascii="Arial" w:hAnsi="Arial"/>
          <w:b/>
          <w:noProof/>
          <w:sz w:val="24"/>
          <w:lang w:val="en-CA"/>
        </w:rPr>
        <w:t>Chicago, USA</w:t>
      </w:r>
      <w:r w:rsidRPr="00BD1897">
        <w:rPr>
          <w:rFonts w:ascii="Arial" w:hAnsi="Arial"/>
          <w:b/>
          <w:noProof/>
          <w:sz w:val="24"/>
          <w:lang w:val="en-CA"/>
        </w:rPr>
        <w:t xml:space="preserve">, </w:t>
      </w:r>
      <w:r>
        <w:rPr>
          <w:rFonts w:ascii="Arial" w:hAnsi="Arial"/>
          <w:b/>
          <w:noProof/>
          <w:sz w:val="24"/>
          <w:lang w:val="en-CA"/>
        </w:rPr>
        <w:t>13-17 November</w:t>
      </w:r>
      <w:r w:rsidRPr="00BD1897">
        <w:rPr>
          <w:rFonts w:ascii="Arial" w:hAnsi="Arial"/>
          <w:b/>
          <w:noProof/>
          <w:sz w:val="24"/>
          <w:lang w:val="en-CA"/>
        </w:rPr>
        <w:t xml:space="preserve"> 2023</w:t>
      </w:r>
      <w:r w:rsidRPr="00BD1897">
        <w:rPr>
          <w:rFonts w:ascii="Arial" w:hAnsi="Arial"/>
          <w:b/>
          <w:noProof/>
          <w:lang w:val="en-CA" w:eastAsia="ja-JP"/>
        </w:rPr>
        <w:tab/>
        <w:t xml:space="preserve"> </w:t>
      </w:r>
    </w:p>
    <w:p w14:paraId="43A335A8" w14:textId="77777777" w:rsidR="006C0215" w:rsidRDefault="006C0215" w:rsidP="00BD1897">
      <w:pPr>
        <w:widowControl w:val="0"/>
        <w:pBdr>
          <w:bottom w:val="single" w:sz="4" w:space="0" w:color="auto"/>
        </w:pBdr>
        <w:tabs>
          <w:tab w:val="right" w:pos="9638"/>
        </w:tabs>
        <w:overflowPunct w:val="0"/>
        <w:autoSpaceDE w:val="0"/>
        <w:autoSpaceDN w:val="0"/>
        <w:adjustRightInd w:val="0"/>
        <w:spacing w:after="0" w:line="240" w:lineRule="auto"/>
        <w:textAlignment w:val="baseline"/>
        <w:rPr>
          <w:rFonts w:ascii="Arial" w:eastAsia="Times New Roman" w:hAnsi="Arial" w:cs="Times New Roman"/>
          <w:b/>
          <w:noProof/>
          <w:sz w:val="20"/>
          <w:szCs w:val="20"/>
          <w:lang w:val="en-CA" w:eastAsia="ja-JP"/>
        </w:rPr>
      </w:pPr>
    </w:p>
    <w:p w14:paraId="755B0B51" w14:textId="088078B4" w:rsidR="00BD1897" w:rsidRPr="00BD1897" w:rsidRDefault="00BD1897" w:rsidP="00BD1897">
      <w:pPr>
        <w:widowControl w:val="0"/>
        <w:pBdr>
          <w:bottom w:val="single" w:sz="4" w:space="0" w:color="auto"/>
        </w:pBdr>
        <w:tabs>
          <w:tab w:val="right" w:pos="9638"/>
        </w:tabs>
        <w:overflowPunct w:val="0"/>
        <w:autoSpaceDE w:val="0"/>
        <w:autoSpaceDN w:val="0"/>
        <w:adjustRightInd w:val="0"/>
        <w:spacing w:after="0" w:line="240" w:lineRule="auto"/>
        <w:textAlignment w:val="baseline"/>
        <w:rPr>
          <w:rFonts w:ascii="Arial" w:eastAsia="Batang" w:hAnsi="Arial" w:cs="Arial"/>
          <w:b/>
          <w:noProof/>
          <w:sz w:val="20"/>
          <w:szCs w:val="20"/>
          <w:lang w:val="en-CA" w:eastAsia="zh-CN"/>
        </w:rPr>
      </w:pPr>
      <w:r w:rsidRPr="00BD1897">
        <w:rPr>
          <w:rFonts w:ascii="Arial" w:eastAsia="Times New Roman" w:hAnsi="Arial" w:cs="Times New Roman"/>
          <w:b/>
          <w:noProof/>
          <w:sz w:val="20"/>
          <w:szCs w:val="20"/>
          <w:lang w:val="en-CA" w:eastAsia="ja-JP"/>
        </w:rPr>
        <w:tab/>
        <w:t xml:space="preserve"> </w:t>
      </w:r>
    </w:p>
    <w:p w14:paraId="4378F799" w14:textId="77777777" w:rsidR="00C33914" w:rsidRPr="00C33914" w:rsidRDefault="00C33914" w:rsidP="0098577C">
      <w:pPr>
        <w:keepNext/>
        <w:widowControl w:val="0"/>
        <w:tabs>
          <w:tab w:val="left" w:pos="2127"/>
        </w:tabs>
        <w:spacing w:after="120" w:line="240" w:lineRule="atLeast"/>
        <w:ind w:left="2131" w:hanging="2131"/>
        <w:outlineLvl w:val="8"/>
        <w:rPr>
          <w:rFonts w:ascii="Arial" w:eastAsia="Batang" w:hAnsi="Arial" w:cs="Times New Roman"/>
          <w:b/>
          <w:lang w:val="en-CA" w:eastAsia="en-US"/>
        </w:rPr>
      </w:pPr>
    </w:p>
    <w:p w14:paraId="59A4A7C4" w14:textId="77777777" w:rsidR="00C33914" w:rsidRDefault="00C33914" w:rsidP="0098577C">
      <w:pPr>
        <w:keepNext/>
        <w:widowControl w:val="0"/>
        <w:tabs>
          <w:tab w:val="left" w:pos="2127"/>
        </w:tabs>
        <w:spacing w:after="120" w:line="240" w:lineRule="atLeast"/>
        <w:ind w:left="2131" w:hanging="2131"/>
        <w:outlineLvl w:val="8"/>
        <w:rPr>
          <w:rFonts w:ascii="Arial" w:eastAsia="Batang" w:hAnsi="Arial" w:cs="Times New Roman"/>
          <w:b/>
          <w:lang w:eastAsia="en-US"/>
        </w:rPr>
      </w:pPr>
    </w:p>
    <w:p w14:paraId="45E7FA67" w14:textId="55513019"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r w:rsidRPr="0098577C">
        <w:rPr>
          <w:rFonts w:ascii="Arial" w:eastAsia="Batang" w:hAnsi="Arial" w:cs="Times New Roman"/>
          <w:b/>
          <w:lang w:eastAsia="en-US"/>
        </w:rPr>
        <w:t>Source:</w:t>
      </w:r>
      <w:r w:rsidRPr="0098577C">
        <w:rPr>
          <w:rFonts w:ascii="Arial" w:eastAsia="Batang" w:hAnsi="Arial" w:cs="Times New Roman"/>
          <w:b/>
          <w:lang w:eastAsia="en-US"/>
        </w:rPr>
        <w:tab/>
      </w:r>
      <w:r w:rsidR="009D6A86">
        <w:rPr>
          <w:rFonts w:ascii="Arial" w:eastAsia="Malgun Gothic" w:hAnsi="Arial" w:cs="Arial"/>
          <w:b/>
          <w:lang w:eastAsia="en-US"/>
        </w:rPr>
        <w:t>Dolby Laboratories, Inc.</w:t>
      </w:r>
      <w:r w:rsidR="00DB370E">
        <w:rPr>
          <w:rFonts w:ascii="Arial" w:eastAsia="Malgun Gothic" w:hAnsi="Arial" w:cs="Arial"/>
          <w:b/>
          <w:lang w:eastAsia="en-US"/>
        </w:rPr>
        <w:t xml:space="preserve"> (Rapporteur)</w:t>
      </w:r>
    </w:p>
    <w:p w14:paraId="6F7E13B0" w14:textId="64AC6780" w:rsidR="0098577C" w:rsidRDefault="0098577C" w:rsidP="0098577C">
      <w:pPr>
        <w:widowControl w:val="0"/>
        <w:tabs>
          <w:tab w:val="left" w:pos="2127"/>
        </w:tabs>
        <w:spacing w:after="120" w:line="240" w:lineRule="auto"/>
        <w:ind w:left="2127" w:hanging="2127"/>
        <w:rPr>
          <w:rFonts w:ascii="Arial" w:eastAsia="Batang" w:hAnsi="Arial" w:cs="Times New Roman"/>
          <w:b/>
          <w:bCs/>
          <w:lang w:eastAsia="en-U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B85C97">
        <w:rPr>
          <w:rFonts w:ascii="Arial" w:eastAsia="Batang" w:hAnsi="Arial" w:cs="Times New Roman"/>
          <w:b/>
          <w:bCs/>
          <w:lang w:eastAsia="en-US"/>
        </w:rPr>
        <w:t>[FS_</w:t>
      </w:r>
      <w:r w:rsidR="00AB24FB">
        <w:rPr>
          <w:rFonts w:ascii="Arial" w:eastAsia="Batang" w:hAnsi="Arial" w:cs="Times New Roman"/>
          <w:b/>
          <w:bCs/>
          <w:lang w:eastAsia="en-US"/>
        </w:rPr>
        <w:t>FGS</w:t>
      </w:r>
      <w:r w:rsidR="00B85C97">
        <w:rPr>
          <w:rFonts w:ascii="Arial" w:eastAsia="Batang" w:hAnsi="Arial" w:cs="Times New Roman"/>
          <w:b/>
          <w:bCs/>
          <w:lang w:eastAsia="en-US"/>
        </w:rPr>
        <w:t xml:space="preserve">] </w:t>
      </w:r>
      <w:r w:rsidR="00C9343A">
        <w:rPr>
          <w:rFonts w:ascii="Arial" w:eastAsia="Batang" w:hAnsi="Arial" w:cs="Times New Roman"/>
          <w:b/>
          <w:bCs/>
          <w:lang w:eastAsia="en-US"/>
        </w:rPr>
        <w:t xml:space="preserve">Updated </w:t>
      </w:r>
      <w:r w:rsidR="00D3740B">
        <w:rPr>
          <w:rFonts w:ascii="Arial" w:eastAsia="Batang" w:hAnsi="Arial" w:cs="Times New Roman"/>
          <w:b/>
          <w:bCs/>
          <w:lang w:eastAsia="en-US"/>
        </w:rPr>
        <w:t>Time</w:t>
      </w:r>
      <w:r w:rsidR="002D170A">
        <w:rPr>
          <w:rFonts w:ascii="Arial" w:eastAsia="Batang" w:hAnsi="Arial" w:cs="Times New Roman"/>
          <w:b/>
          <w:bCs/>
          <w:lang w:eastAsia="en-US"/>
        </w:rPr>
        <w:t xml:space="preserve"> </w:t>
      </w:r>
      <w:r w:rsidR="00F063EF">
        <w:rPr>
          <w:rFonts w:ascii="Arial" w:eastAsia="Batang" w:hAnsi="Arial" w:cs="Times New Roman"/>
          <w:b/>
          <w:bCs/>
          <w:lang w:eastAsia="en-US"/>
        </w:rPr>
        <w:t>and Work P</w:t>
      </w:r>
      <w:r w:rsidR="00D3740B">
        <w:rPr>
          <w:rFonts w:ascii="Arial" w:eastAsia="Batang" w:hAnsi="Arial" w:cs="Times New Roman"/>
          <w:b/>
          <w:bCs/>
          <w:lang w:eastAsia="en-US"/>
        </w:rPr>
        <w:t>lan</w:t>
      </w:r>
    </w:p>
    <w:p w14:paraId="54E2CD9C" w14:textId="6DDD66AF" w:rsidR="00DD156B" w:rsidRPr="0098577C" w:rsidRDefault="00DD156B" w:rsidP="0098577C">
      <w:pPr>
        <w:widowControl w:val="0"/>
        <w:tabs>
          <w:tab w:val="left" w:pos="2127"/>
        </w:tabs>
        <w:spacing w:after="120" w:line="240" w:lineRule="auto"/>
        <w:ind w:left="2127" w:hanging="2127"/>
        <w:rPr>
          <w:rFonts w:ascii="Arial" w:eastAsia="Malgun Gothic" w:hAnsi="Arial" w:cs="Times New Roman"/>
          <w:b/>
          <w:bCs/>
        </w:rPr>
      </w:pPr>
      <w:r>
        <w:rPr>
          <w:rFonts w:ascii="Arial" w:eastAsia="Batang" w:hAnsi="Arial" w:cs="Times New Roman"/>
          <w:b/>
          <w:bCs/>
          <w:lang w:eastAsia="en-US"/>
        </w:rPr>
        <w:t>Version:</w:t>
      </w:r>
      <w:r>
        <w:rPr>
          <w:rFonts w:ascii="Arial" w:eastAsia="Batang" w:hAnsi="Arial" w:cs="Times New Roman"/>
          <w:b/>
          <w:bCs/>
          <w:lang w:eastAsia="en-US"/>
        </w:rPr>
        <w:tab/>
      </w:r>
      <w:r w:rsidR="00A30AAB">
        <w:rPr>
          <w:rFonts w:ascii="Arial" w:eastAsia="Batang" w:hAnsi="Arial" w:cs="Times New Roman"/>
          <w:b/>
          <w:bCs/>
          <w:lang w:eastAsia="en-US"/>
        </w:rPr>
        <w:t>0.</w:t>
      </w:r>
      <w:r w:rsidR="000C0551">
        <w:rPr>
          <w:rFonts w:ascii="Arial" w:eastAsia="Batang" w:hAnsi="Arial" w:cs="Times New Roman"/>
          <w:b/>
          <w:bCs/>
          <w:lang w:eastAsia="en-US"/>
        </w:rPr>
        <w:t>6</w:t>
      </w:r>
    </w:p>
    <w:p w14:paraId="52C631B6" w14:textId="071F1E59" w:rsidR="0098577C" w:rsidRPr="0098577C" w:rsidRDefault="0098577C" w:rsidP="0098577C">
      <w:pPr>
        <w:widowControl w:val="0"/>
        <w:tabs>
          <w:tab w:val="left" w:pos="2248"/>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506127">
        <w:rPr>
          <w:rFonts w:ascii="Arial" w:eastAsia="Batang" w:hAnsi="Arial" w:cs="Times New Roman"/>
          <w:b/>
          <w:bCs/>
          <w:lang w:eastAsia="en-US"/>
        </w:rPr>
        <w:t>9.9</w:t>
      </w:r>
    </w:p>
    <w:p w14:paraId="186DE6D1" w14:textId="41725601" w:rsidR="0098577C" w:rsidRPr="0098577C" w:rsidRDefault="00211EC8" w:rsidP="0098577C">
      <w:pPr>
        <w:widowControl w:val="0"/>
        <w:tabs>
          <w:tab w:val="left" w:pos="2127"/>
        </w:tabs>
        <w:spacing w:after="120" w:line="240" w:lineRule="auto"/>
        <w:ind w:left="2127" w:hanging="2127"/>
        <w:rPr>
          <w:rFonts w:ascii="Arial" w:eastAsia="Batang" w:hAnsi="Arial" w:cs="Times New Roman"/>
          <w:b/>
          <w:bCs/>
        </w:rPr>
      </w:pPr>
      <w:r>
        <w:rPr>
          <w:rFonts w:ascii="Arial" w:eastAsia="Batang" w:hAnsi="Arial" w:cs="Times New Roman"/>
          <w:b/>
          <w:bCs/>
        </w:rPr>
        <w:t>Document for:</w:t>
      </w:r>
      <w:r>
        <w:rPr>
          <w:rFonts w:ascii="Arial" w:eastAsia="Batang" w:hAnsi="Arial" w:cs="Times New Roman"/>
          <w:b/>
          <w:bCs/>
        </w:rPr>
        <w:tab/>
      </w:r>
      <w:r w:rsidR="00DD156B">
        <w:rPr>
          <w:rFonts w:ascii="Arial" w:eastAsia="Batang" w:hAnsi="Arial" w:cs="Times New Roman"/>
          <w:b/>
          <w:bCs/>
        </w:rPr>
        <w:t xml:space="preserve">Discussion and </w:t>
      </w:r>
      <w:r w:rsidR="00F7672B">
        <w:rPr>
          <w:rFonts w:ascii="Arial" w:eastAsia="Batang"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595A16C" w14:textId="77777777" w:rsidR="00BA486C" w:rsidRPr="00700F39"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3C5FDB15" w14:textId="03C12BC2" w:rsidR="009E1958" w:rsidRPr="00FA4250" w:rsidRDefault="009E1958" w:rsidP="009E1958">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During SA4#</w:t>
      </w:r>
      <w:r w:rsidR="005743B7">
        <w:rPr>
          <w:rFonts w:ascii="Times New Roman" w:eastAsia="Times New Roman" w:hAnsi="Times New Roman" w:cs="Times New Roman"/>
          <w:sz w:val="20"/>
          <w:szCs w:val="20"/>
          <w:lang w:val="en-US" w:eastAsia="en-GB"/>
        </w:rPr>
        <w:t>124</w:t>
      </w:r>
      <w:r w:rsidR="002E37A4">
        <w:rPr>
          <w:rFonts w:ascii="Times New Roman" w:eastAsia="Times New Roman" w:hAnsi="Times New Roman" w:cs="Times New Roman"/>
          <w:sz w:val="20"/>
          <w:szCs w:val="20"/>
          <w:lang w:val="en-US" w:eastAsia="en-GB"/>
        </w:rPr>
        <w:t>,</w:t>
      </w:r>
      <w:r w:rsidRPr="00FA4250">
        <w:rPr>
          <w:rFonts w:ascii="Times New Roman" w:eastAsia="Times New Roman" w:hAnsi="Times New Roman" w:cs="Times New Roman"/>
          <w:sz w:val="20"/>
          <w:szCs w:val="20"/>
          <w:lang w:val="en-US" w:eastAsia="en-GB"/>
        </w:rPr>
        <w:t xml:space="preserve"> the New </w:t>
      </w:r>
      <w:r w:rsidR="00D27D14">
        <w:rPr>
          <w:rFonts w:ascii="Times New Roman" w:eastAsia="Times New Roman" w:hAnsi="Times New Roman" w:cs="Times New Roman"/>
          <w:sz w:val="20"/>
          <w:szCs w:val="20"/>
          <w:lang w:val="en-US" w:eastAsia="en-GB"/>
        </w:rPr>
        <w:t xml:space="preserve">Feasibility </w:t>
      </w:r>
      <w:r w:rsidRPr="00FA4250">
        <w:rPr>
          <w:rFonts w:ascii="Times New Roman" w:eastAsia="Times New Roman" w:hAnsi="Times New Roman" w:cs="Times New Roman"/>
          <w:sz w:val="20"/>
          <w:szCs w:val="20"/>
          <w:lang w:val="en-US" w:eastAsia="en-GB"/>
        </w:rPr>
        <w:t>Study Item on “</w:t>
      </w:r>
      <w:r w:rsidR="0084396E">
        <w:rPr>
          <w:rFonts w:ascii="Times New Roman" w:eastAsia="Times New Roman" w:hAnsi="Times New Roman" w:cs="Times New Roman"/>
          <w:sz w:val="20"/>
          <w:szCs w:val="20"/>
          <w:lang w:val="en-US" w:eastAsia="en-GB"/>
        </w:rPr>
        <w:t>Film Grain Synthesis</w:t>
      </w:r>
      <w:r w:rsidR="008D5DF4">
        <w:rPr>
          <w:rFonts w:ascii="Times New Roman" w:eastAsia="Times New Roman" w:hAnsi="Times New Roman" w:cs="Times New Roman"/>
          <w:sz w:val="20"/>
          <w:szCs w:val="20"/>
          <w:lang w:val="en-US" w:eastAsia="en-GB"/>
        </w:rPr>
        <w:t>” in S</w:t>
      </w:r>
      <w:r w:rsidRPr="00FA4250">
        <w:rPr>
          <w:rFonts w:ascii="Times New Roman" w:eastAsia="Times New Roman" w:hAnsi="Times New Roman" w:cs="Times New Roman"/>
          <w:sz w:val="20"/>
          <w:szCs w:val="20"/>
          <w:lang w:val="en-US" w:eastAsia="en-GB"/>
        </w:rPr>
        <w:t>4-2</w:t>
      </w:r>
      <w:r w:rsidR="0084396E">
        <w:rPr>
          <w:rFonts w:ascii="Times New Roman" w:eastAsia="Times New Roman" w:hAnsi="Times New Roman" w:cs="Times New Roman"/>
          <w:sz w:val="20"/>
          <w:szCs w:val="20"/>
          <w:lang w:val="en-US" w:eastAsia="en-GB"/>
        </w:rPr>
        <w:t>31073</w:t>
      </w:r>
      <w:r w:rsidRPr="00FA4250">
        <w:rPr>
          <w:rFonts w:ascii="Times New Roman" w:eastAsia="Times New Roman" w:hAnsi="Times New Roman" w:cs="Times New Roman"/>
          <w:sz w:val="20"/>
          <w:szCs w:val="20"/>
          <w:lang w:val="en-US" w:eastAsia="en-GB"/>
        </w:rPr>
        <w:t xml:space="preserve"> was agreed a</w:t>
      </w:r>
      <w:r w:rsidR="00A96623">
        <w:rPr>
          <w:rFonts w:ascii="Times New Roman" w:eastAsia="Times New Roman" w:hAnsi="Times New Roman" w:cs="Times New Roman"/>
          <w:sz w:val="20"/>
          <w:szCs w:val="20"/>
          <w:lang w:val="en-US" w:eastAsia="en-GB"/>
        </w:rPr>
        <w:t>nd afterwards approved in by SA</w:t>
      </w:r>
      <w:r w:rsidRPr="00FA4250">
        <w:rPr>
          <w:rFonts w:ascii="Times New Roman" w:eastAsia="Times New Roman" w:hAnsi="Times New Roman" w:cs="Times New Roman"/>
          <w:sz w:val="20"/>
          <w:szCs w:val="20"/>
          <w:lang w:val="en-US" w:eastAsia="en-GB"/>
        </w:rPr>
        <w:t>#</w:t>
      </w:r>
      <w:r w:rsidR="0084396E">
        <w:rPr>
          <w:rFonts w:ascii="Times New Roman" w:eastAsia="Times New Roman" w:hAnsi="Times New Roman" w:cs="Times New Roman"/>
          <w:sz w:val="20"/>
          <w:szCs w:val="20"/>
          <w:lang w:val="en-US" w:eastAsia="en-GB"/>
        </w:rPr>
        <w:t>100</w:t>
      </w:r>
      <w:r w:rsidRPr="00FA4250">
        <w:rPr>
          <w:rFonts w:ascii="Times New Roman" w:eastAsia="Times New Roman" w:hAnsi="Times New Roman" w:cs="Times New Roman"/>
          <w:sz w:val="20"/>
          <w:szCs w:val="20"/>
          <w:lang w:val="en-US" w:eastAsia="en-GB"/>
        </w:rPr>
        <w:t xml:space="preserve"> in </w:t>
      </w:r>
      <w:r w:rsidR="00BD4DC2" w:rsidRPr="00174E89">
        <w:rPr>
          <w:rFonts w:ascii="Times New Roman" w:eastAsia="Times New Roman" w:hAnsi="Times New Roman" w:cs="Times New Roman"/>
          <w:sz w:val="20"/>
          <w:szCs w:val="20"/>
          <w:lang w:val="en-US" w:eastAsia="en-GB"/>
        </w:rPr>
        <w:t>SP-</w:t>
      </w:r>
      <w:r w:rsidR="00A15078">
        <w:rPr>
          <w:rFonts w:ascii="Times New Roman" w:eastAsia="Times New Roman" w:hAnsi="Times New Roman" w:cs="Times New Roman"/>
          <w:sz w:val="20"/>
          <w:szCs w:val="20"/>
          <w:lang w:val="en-US" w:eastAsia="en-GB"/>
        </w:rPr>
        <w:t>230539</w:t>
      </w:r>
      <w:r w:rsidRPr="00FA4250">
        <w:rPr>
          <w:rFonts w:ascii="Times New Roman" w:eastAsia="Times New Roman" w:hAnsi="Times New Roman" w:cs="Times New Roman"/>
          <w:sz w:val="20"/>
          <w:szCs w:val="20"/>
          <w:lang w:val="en-US" w:eastAsia="en-GB"/>
        </w:rPr>
        <w:t>.</w:t>
      </w:r>
    </w:p>
    <w:p w14:paraId="44649AFB" w14:textId="1098307E" w:rsidR="009E1958" w:rsidRPr="00FA4250" w:rsidRDefault="009E1958" w:rsidP="009E1958">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 xml:space="preserve">The objective of this study item </w:t>
      </w:r>
      <w:proofErr w:type="gramStart"/>
      <w:r w:rsidRPr="00FA4250">
        <w:rPr>
          <w:rFonts w:ascii="Times New Roman" w:eastAsia="Times New Roman" w:hAnsi="Times New Roman" w:cs="Times New Roman"/>
          <w:sz w:val="20"/>
          <w:szCs w:val="20"/>
          <w:lang w:val="en-US" w:eastAsia="en-GB"/>
        </w:rPr>
        <w:t>are</w:t>
      </w:r>
      <w:proofErr w:type="gramEnd"/>
      <w:r w:rsidRPr="00FA4250">
        <w:rPr>
          <w:rFonts w:ascii="Times New Roman" w:eastAsia="Times New Roman" w:hAnsi="Times New Roman" w:cs="Times New Roman"/>
          <w:sz w:val="20"/>
          <w:szCs w:val="20"/>
          <w:lang w:val="en-US" w:eastAsia="en-GB"/>
        </w:rPr>
        <w:t xml:space="preserve"> primarily to</w:t>
      </w:r>
      <w:r w:rsidR="00BF4B00">
        <w:rPr>
          <w:rFonts w:ascii="Times New Roman" w:eastAsia="Times New Roman" w:hAnsi="Times New Roman" w:cs="Times New Roman"/>
          <w:sz w:val="20"/>
          <w:szCs w:val="20"/>
          <w:lang w:val="en-US" w:eastAsia="en-GB"/>
        </w:rPr>
        <w:t xml:space="preserve"> </w:t>
      </w:r>
      <w:r w:rsidR="005F4978">
        <w:rPr>
          <w:rFonts w:ascii="Times New Roman" w:eastAsia="Times New Roman" w:hAnsi="Times New Roman" w:cs="Times New Roman"/>
          <w:sz w:val="20"/>
          <w:szCs w:val="20"/>
          <w:lang w:val="en-US" w:eastAsia="en-GB"/>
        </w:rPr>
        <w:t>update the</w:t>
      </w:r>
      <w:r w:rsidR="00003988">
        <w:rPr>
          <w:rFonts w:ascii="Times New Roman" w:eastAsia="Times New Roman" w:hAnsi="Times New Roman" w:cs="Times New Roman"/>
          <w:sz w:val="20"/>
          <w:szCs w:val="20"/>
          <w:lang w:val="en-US" w:eastAsia="en-GB"/>
        </w:rPr>
        <w:t xml:space="preserve"> SA4 Study on 5G Video Codec Characteristics (FS_5Gvideo) with usef</w:t>
      </w:r>
      <w:r w:rsidR="00DB03FF">
        <w:rPr>
          <w:rFonts w:ascii="Times New Roman" w:eastAsia="Times New Roman" w:hAnsi="Times New Roman" w:cs="Times New Roman"/>
          <w:sz w:val="20"/>
          <w:szCs w:val="20"/>
          <w:lang w:val="en-US" w:eastAsia="en-GB"/>
        </w:rPr>
        <w:t xml:space="preserve">ul features </w:t>
      </w:r>
      <w:r w:rsidR="003B12C6">
        <w:rPr>
          <w:rFonts w:ascii="Times New Roman" w:eastAsia="Times New Roman" w:hAnsi="Times New Roman" w:cs="Times New Roman"/>
          <w:sz w:val="20"/>
          <w:szCs w:val="20"/>
          <w:lang w:val="en-US" w:eastAsia="en-GB"/>
        </w:rPr>
        <w:t xml:space="preserve">that </w:t>
      </w:r>
      <w:r w:rsidR="006808E2">
        <w:rPr>
          <w:rFonts w:ascii="Times New Roman" w:eastAsia="Times New Roman" w:hAnsi="Times New Roman" w:cs="Times New Roman"/>
          <w:sz w:val="20"/>
          <w:szCs w:val="20"/>
          <w:lang w:val="en-US" w:eastAsia="en-GB"/>
        </w:rPr>
        <w:t>have been made available elsewhere</w:t>
      </w:r>
      <w:r w:rsidR="00606F7F">
        <w:rPr>
          <w:rFonts w:ascii="Times New Roman" w:eastAsia="Times New Roman" w:hAnsi="Times New Roman" w:cs="Times New Roman"/>
          <w:sz w:val="20"/>
          <w:szCs w:val="20"/>
          <w:lang w:val="en-US" w:eastAsia="en-GB"/>
        </w:rPr>
        <w:t>.</w:t>
      </w:r>
      <w:r w:rsidR="00606F7F" w:rsidRPr="00606F7F">
        <w:rPr>
          <w:rFonts w:ascii="Times New Roman" w:eastAsia="Times New Roman" w:hAnsi="Times New Roman" w:cs="Times New Roman"/>
          <w:sz w:val="24"/>
          <w:szCs w:val="24"/>
          <w:lang w:val="en-CA" w:eastAsia="en-GB"/>
        </w:rPr>
        <w:t xml:space="preserve"> </w:t>
      </w:r>
      <w:r w:rsidR="00606F7F">
        <w:rPr>
          <w:rFonts w:ascii="Times New Roman" w:eastAsia="Times New Roman" w:hAnsi="Times New Roman" w:cs="Times New Roman"/>
          <w:sz w:val="24"/>
          <w:szCs w:val="24"/>
          <w:lang w:val="en-CA" w:eastAsia="en-GB"/>
        </w:rPr>
        <w:t xml:space="preserve"> </w:t>
      </w:r>
      <w:proofErr w:type="gramStart"/>
      <w:r w:rsidR="00606F7F" w:rsidRPr="00606F7F">
        <w:rPr>
          <w:rFonts w:ascii="Times New Roman" w:eastAsia="Times New Roman" w:hAnsi="Times New Roman" w:cs="Times New Roman"/>
          <w:sz w:val="20"/>
          <w:szCs w:val="20"/>
          <w:lang w:val="en-CA" w:eastAsia="en-GB"/>
        </w:rPr>
        <w:t>In particular, public</w:t>
      </w:r>
      <w:proofErr w:type="gramEnd"/>
      <w:r w:rsidR="00606F7F" w:rsidRPr="00606F7F">
        <w:rPr>
          <w:rFonts w:ascii="Times New Roman" w:eastAsia="Times New Roman" w:hAnsi="Times New Roman" w:cs="Times New Roman"/>
          <w:sz w:val="20"/>
          <w:szCs w:val="20"/>
          <w:lang w:val="en-CA" w:eastAsia="en-GB"/>
        </w:rPr>
        <w:t xml:space="preserve"> source code for use of film grain technologies for various use cases and video codecs, including HEVC, has been made available recently from several sources.  Also, ISO/IEC and ITU-T have been documenting use of film grain technologies to improve compression efficiency of coded bitstreams (including HEVC) and have already performed preliminary subjective tests to quantify visual quality improvements attributable to film grain synthesis. See </w:t>
      </w:r>
      <w:hyperlink r:id="rId8" w:history="1">
        <w:r w:rsidR="00606F7F" w:rsidRPr="00606F7F">
          <w:rPr>
            <w:rStyle w:val="Hyperlink"/>
            <w:rFonts w:ascii="Times New Roman" w:eastAsia="Times New Roman" w:hAnsi="Times New Roman" w:cs="Times New Roman"/>
            <w:sz w:val="20"/>
            <w:szCs w:val="20"/>
            <w:lang w:val="en-CA" w:eastAsia="en-GB"/>
          </w:rPr>
          <w:t>JVET Film grain synthesis technology for video applications (Draft 4).</w:t>
        </w:r>
      </w:hyperlink>
    </w:p>
    <w:p w14:paraId="3E7E8E89" w14:textId="54BA00A7" w:rsidR="008C5BD2" w:rsidRDefault="00786062" w:rsidP="00142530">
      <w:pPr>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The concrete objectives are as follows:</w:t>
      </w:r>
    </w:p>
    <w:p w14:paraId="68A6BA41" w14:textId="77777777" w:rsidR="00DD7F3E" w:rsidRPr="00D31FD1" w:rsidRDefault="00DD7F3E" w:rsidP="00DD7F3E">
      <w:pPr>
        <w:keepNext/>
        <w:keepLines/>
        <w:widowControl w:val="0"/>
        <w:numPr>
          <w:ilvl w:val="0"/>
          <w:numId w:val="33"/>
        </w:numPr>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D31FD1">
        <w:rPr>
          <w:rFonts w:ascii="Times New Roman" w:eastAsia="Times New Roman" w:hAnsi="Times New Roman" w:cs="Times New Roman"/>
          <w:sz w:val="20"/>
          <w:szCs w:val="20"/>
          <w:lang w:val="en-US" w:eastAsia="en-GB"/>
        </w:rPr>
        <w:lastRenderedPageBreak/>
        <w:t xml:space="preserve">Define motivating use cases and scenarios for the use of Film Grain synthesis in 5G video </w:t>
      </w:r>
      <w:proofErr w:type="spellStart"/>
      <w:r w:rsidRPr="00D31FD1">
        <w:rPr>
          <w:rFonts w:ascii="Times New Roman" w:eastAsia="Times New Roman" w:hAnsi="Times New Roman" w:cs="Times New Roman"/>
          <w:sz w:val="20"/>
          <w:szCs w:val="20"/>
          <w:lang w:val="en-US" w:eastAsia="en-GB"/>
        </w:rPr>
        <w:t>video</w:t>
      </w:r>
      <w:proofErr w:type="spellEnd"/>
      <w:r w:rsidRPr="00D31FD1">
        <w:rPr>
          <w:rFonts w:ascii="Times New Roman" w:eastAsia="Times New Roman" w:hAnsi="Times New Roman" w:cs="Times New Roman"/>
          <w:sz w:val="20"/>
          <w:szCs w:val="20"/>
          <w:lang w:val="en-US" w:eastAsia="en-GB"/>
        </w:rPr>
        <w:t xml:space="preserve"> services.</w:t>
      </w:r>
    </w:p>
    <w:p w14:paraId="5F4441CD" w14:textId="77777777" w:rsidR="00DD7F3E" w:rsidRPr="00D31FD1" w:rsidRDefault="00DD7F3E" w:rsidP="00DD7F3E">
      <w:pPr>
        <w:keepNext/>
        <w:keepLines/>
        <w:widowControl w:val="0"/>
        <w:numPr>
          <w:ilvl w:val="0"/>
          <w:numId w:val="33"/>
        </w:numPr>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D31FD1">
        <w:rPr>
          <w:rFonts w:ascii="Times New Roman" w:eastAsia="Times New Roman" w:hAnsi="Times New Roman" w:cs="Times New Roman"/>
          <w:sz w:val="20"/>
          <w:szCs w:val="20"/>
          <w:lang w:val="en-US" w:eastAsia="en-GB"/>
        </w:rPr>
        <w:t>Document relevant existing Film Grain Synthesis technologies that are not included in 3GPP today.</w:t>
      </w:r>
    </w:p>
    <w:p w14:paraId="589D4EC8" w14:textId="77777777" w:rsidR="00DD7F3E" w:rsidRPr="00D31FD1" w:rsidRDefault="00DD7F3E" w:rsidP="00DD7F3E">
      <w:pPr>
        <w:keepNext/>
        <w:keepLines/>
        <w:widowControl w:val="0"/>
        <w:numPr>
          <w:ilvl w:val="0"/>
          <w:numId w:val="33"/>
        </w:numPr>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D31FD1">
        <w:rPr>
          <w:rFonts w:ascii="Times New Roman" w:eastAsia="Times New Roman" w:hAnsi="Times New Roman" w:cs="Times New Roman"/>
          <w:sz w:val="20"/>
          <w:szCs w:val="20"/>
          <w:lang w:val="en-US" w:eastAsia="en-GB"/>
        </w:rPr>
        <w:t>Provide evaluation using HEVC of the benefits/drawbacks of corresponding solutions, including film grain characteristics SEI message (ITU-T H.274) including performance results, complexity and implementation aspects, interoperability, system integration, etc. following the example in TR26.955 based on selected scenarios.</w:t>
      </w:r>
    </w:p>
    <w:p w14:paraId="25E42B6B" w14:textId="77777777" w:rsidR="00DD7F3E" w:rsidRPr="00D31FD1" w:rsidRDefault="00DD7F3E" w:rsidP="00DD7F3E">
      <w:pPr>
        <w:keepNext/>
        <w:keepLines/>
        <w:widowControl w:val="0"/>
        <w:numPr>
          <w:ilvl w:val="0"/>
          <w:numId w:val="33"/>
        </w:numPr>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D31FD1">
        <w:rPr>
          <w:rFonts w:ascii="Times New Roman" w:eastAsia="Times New Roman" w:hAnsi="Times New Roman" w:cs="Times New Roman"/>
          <w:sz w:val="20"/>
          <w:szCs w:val="20"/>
          <w:lang w:val="en-US" w:eastAsia="en-GB"/>
        </w:rPr>
        <w:t xml:space="preserve">Use the characterization framework in TR26.955 when possible and extend </w:t>
      </w:r>
      <w:proofErr w:type="gramStart"/>
      <w:r w:rsidRPr="00D31FD1">
        <w:rPr>
          <w:rFonts w:ascii="Times New Roman" w:eastAsia="Times New Roman" w:hAnsi="Times New Roman" w:cs="Times New Roman"/>
          <w:sz w:val="20"/>
          <w:szCs w:val="20"/>
          <w:lang w:val="en-US" w:eastAsia="en-GB"/>
        </w:rPr>
        <w:t>it</w:t>
      </w:r>
      <w:proofErr w:type="gramEnd"/>
      <w:r w:rsidRPr="00D31FD1">
        <w:rPr>
          <w:rFonts w:ascii="Times New Roman" w:eastAsia="Times New Roman" w:hAnsi="Times New Roman" w:cs="Times New Roman"/>
          <w:sz w:val="20"/>
          <w:szCs w:val="20"/>
          <w:lang w:val="en-US" w:eastAsia="en-GB"/>
        </w:rPr>
        <w:t xml:space="preserve"> when necessary, i.e. with subjective tests results.</w:t>
      </w:r>
    </w:p>
    <w:p w14:paraId="3D627CC4" w14:textId="77777777" w:rsidR="00DD7F3E" w:rsidRPr="00D31FD1" w:rsidRDefault="00DD7F3E" w:rsidP="00DD7F3E">
      <w:pPr>
        <w:keepNext/>
        <w:keepLines/>
        <w:widowControl w:val="0"/>
        <w:numPr>
          <w:ilvl w:val="0"/>
          <w:numId w:val="33"/>
        </w:numPr>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D31FD1">
        <w:rPr>
          <w:rFonts w:ascii="Times New Roman" w:eastAsia="Times New Roman" w:hAnsi="Times New Roman" w:cs="Times New Roman"/>
          <w:sz w:val="20"/>
          <w:szCs w:val="20"/>
          <w:lang w:val="en-US" w:eastAsia="en-GB"/>
        </w:rPr>
        <w:t>Study and identify relevant UE requirements for consistent usability of the technology.</w:t>
      </w:r>
    </w:p>
    <w:p w14:paraId="06593D54" w14:textId="77777777" w:rsidR="00DD7F3E" w:rsidRPr="00D31FD1" w:rsidRDefault="00DD7F3E" w:rsidP="00DD7F3E">
      <w:pPr>
        <w:keepNext/>
        <w:keepLines/>
        <w:widowControl w:val="0"/>
        <w:numPr>
          <w:ilvl w:val="0"/>
          <w:numId w:val="33"/>
        </w:numPr>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D31FD1">
        <w:rPr>
          <w:rFonts w:ascii="Times New Roman" w:eastAsia="Times New Roman" w:hAnsi="Times New Roman" w:cs="Times New Roman"/>
          <w:sz w:val="20"/>
          <w:szCs w:val="20"/>
          <w:lang w:val="en-US" w:eastAsia="en-GB"/>
        </w:rPr>
        <w:t>Collaborate with MPEG/JVET and other organizations to ensure broad interoperability across different ecosystems.</w:t>
      </w:r>
    </w:p>
    <w:p w14:paraId="289275FE" w14:textId="77777777" w:rsidR="00DD7F3E" w:rsidRPr="00D31FD1" w:rsidRDefault="00DD7F3E" w:rsidP="00DD7F3E">
      <w:pPr>
        <w:keepNext/>
        <w:keepLines/>
        <w:widowControl w:val="0"/>
        <w:numPr>
          <w:ilvl w:val="0"/>
          <w:numId w:val="33"/>
        </w:numPr>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D31FD1">
        <w:rPr>
          <w:rFonts w:ascii="Times New Roman" w:eastAsia="Times New Roman" w:hAnsi="Times New Roman" w:cs="Times New Roman"/>
          <w:sz w:val="20"/>
          <w:szCs w:val="20"/>
          <w:lang w:val="en-US" w:eastAsia="en-GB"/>
        </w:rPr>
        <w:t>Identify relevant interoperability and system level aspects to potentially support Film Grain Synthesis.</w:t>
      </w:r>
    </w:p>
    <w:p w14:paraId="15C546C6" w14:textId="77777777" w:rsidR="00DD7F3E" w:rsidRPr="00D31FD1" w:rsidRDefault="00DD7F3E" w:rsidP="00DD7F3E">
      <w:pPr>
        <w:keepNext/>
        <w:keepLines/>
        <w:widowControl w:val="0"/>
        <w:numPr>
          <w:ilvl w:val="0"/>
          <w:numId w:val="33"/>
        </w:numPr>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D31FD1">
        <w:rPr>
          <w:rFonts w:ascii="Times New Roman" w:eastAsia="Times New Roman" w:hAnsi="Times New Roman" w:cs="Times New Roman"/>
          <w:sz w:val="20"/>
          <w:szCs w:val="20"/>
          <w:lang w:val="en-US" w:eastAsia="en-GB"/>
        </w:rPr>
        <w:t>Identify if any new normative work would be justified and if so, provide relevant conclusions.</w:t>
      </w:r>
    </w:p>
    <w:p w14:paraId="49AB7AA1" w14:textId="77777777" w:rsidR="00DD7F3E" w:rsidRPr="00FA4250" w:rsidRDefault="00DD7F3E" w:rsidP="00142530">
      <w:pPr>
        <w:rPr>
          <w:rFonts w:ascii="Times New Roman" w:eastAsia="Times New Roman" w:hAnsi="Times New Roman" w:cs="Times New Roman"/>
          <w:sz w:val="20"/>
          <w:szCs w:val="20"/>
          <w:lang w:val="en-US" w:eastAsia="en-GB"/>
        </w:rPr>
      </w:pPr>
    </w:p>
    <w:p w14:paraId="083A1F19" w14:textId="0AD07332" w:rsidR="00700F39" w:rsidRPr="00700F39" w:rsidRDefault="00C9343A"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Pr>
          <w:rFonts w:ascii="Arial" w:eastAsia="Times New Roman" w:hAnsi="Arial" w:cs="Times New Roman"/>
          <w:sz w:val="28"/>
          <w:szCs w:val="20"/>
          <w:lang w:eastAsia="en-GB"/>
        </w:rPr>
        <w:t>Updated</w:t>
      </w:r>
      <w:r w:rsidR="00B81C24" w:rsidRPr="00700F39">
        <w:rPr>
          <w:rFonts w:ascii="Arial" w:eastAsia="Times New Roman" w:hAnsi="Arial" w:cs="Times New Roman"/>
          <w:sz w:val="28"/>
          <w:szCs w:val="20"/>
          <w:lang w:eastAsia="en-GB"/>
        </w:rPr>
        <w:t xml:space="preserve"> </w:t>
      </w:r>
      <w:r w:rsidR="00700F39" w:rsidRPr="00700F39">
        <w:rPr>
          <w:rFonts w:ascii="Arial" w:eastAsia="Times New Roman" w:hAnsi="Arial" w:cs="Times New Roman"/>
          <w:sz w:val="28"/>
          <w:szCs w:val="20"/>
          <w:lang w:eastAsia="en-GB"/>
        </w:rPr>
        <w:t>Time and Work Plan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7488"/>
      </w:tblGrid>
      <w:tr w:rsidR="00700F39" w:rsidRPr="00700F39" w14:paraId="2DB9EBF1" w14:textId="77777777" w:rsidTr="000D3669">
        <w:trPr>
          <w:trHeight w:val="1018"/>
        </w:trPr>
        <w:tc>
          <w:tcPr>
            <w:tcW w:w="2322" w:type="dxa"/>
            <w:shd w:val="clear" w:color="auto" w:fill="E6E6E6"/>
          </w:tcPr>
          <w:p w14:paraId="38C7C418" w14:textId="77777777" w:rsidR="00700F39" w:rsidRPr="00700F39" w:rsidRDefault="00700F39" w:rsidP="00700F39">
            <w:pPr>
              <w:widowControl w:val="0"/>
              <w:tabs>
                <w:tab w:val="left" w:pos="7200"/>
              </w:tabs>
              <w:spacing w:before="120" w:after="120" w:line="240" w:lineRule="auto"/>
              <w:rPr>
                <w:rFonts w:ascii="Arial" w:eastAsia="MS Mincho" w:hAnsi="Arial" w:cs="Times New Roman"/>
                <w:b/>
                <w:bCs/>
                <w:color w:val="000000"/>
                <w:lang w:val="en-US" w:eastAsia="en-US"/>
              </w:rPr>
            </w:pPr>
            <w:r w:rsidRPr="00700F39">
              <w:rPr>
                <w:rFonts w:ascii="Arial" w:eastAsia="MS Mincho" w:hAnsi="Arial" w:cs="Times New Roman"/>
                <w:b/>
                <w:bCs/>
                <w:color w:val="000000"/>
                <w:lang w:val="en-US" w:eastAsia="en-US"/>
              </w:rPr>
              <w:t>Meeting</w:t>
            </w:r>
          </w:p>
        </w:tc>
        <w:tc>
          <w:tcPr>
            <w:tcW w:w="7488" w:type="dxa"/>
            <w:shd w:val="clear" w:color="auto" w:fill="E6E6E6"/>
          </w:tcPr>
          <w:p w14:paraId="62BAA788" w14:textId="06E13946" w:rsidR="00700F39" w:rsidRPr="00700F39" w:rsidRDefault="009C7D96" w:rsidP="00BF6172">
            <w:pPr>
              <w:widowControl w:val="0"/>
              <w:tabs>
                <w:tab w:val="left" w:pos="7200"/>
              </w:tabs>
              <w:spacing w:before="120" w:after="120" w:line="240" w:lineRule="auto"/>
              <w:rPr>
                <w:rFonts w:ascii="Arial" w:eastAsia="MS Mincho" w:hAnsi="Arial" w:cs="Times New Roman"/>
                <w:b/>
                <w:bCs/>
                <w:color w:val="000000"/>
                <w:lang w:val="en-US" w:eastAsia="en-US"/>
              </w:rPr>
            </w:pPr>
            <w:r w:rsidRPr="009C7D96">
              <w:rPr>
                <w:rFonts w:ascii="Arial" w:eastAsia="MS Mincho" w:hAnsi="Arial" w:cs="Times New Roman"/>
                <w:b/>
                <w:bCs/>
                <w:color w:val="000000"/>
                <w:lang w:val="en-US" w:eastAsia="en-US"/>
              </w:rPr>
              <w:t xml:space="preserve">Feasibility Study on </w:t>
            </w:r>
            <w:r w:rsidR="002A437A">
              <w:rPr>
                <w:rFonts w:ascii="Arial" w:eastAsia="MS Mincho" w:hAnsi="Arial" w:cs="Times New Roman"/>
                <w:b/>
                <w:bCs/>
                <w:color w:val="000000"/>
                <w:lang w:val="en-US" w:eastAsia="en-US"/>
              </w:rPr>
              <w:t>Film Grain Synthesis</w:t>
            </w:r>
            <w:r w:rsidR="00700F39" w:rsidRPr="00700F39">
              <w:rPr>
                <w:rFonts w:ascii="Arial" w:eastAsia="MS Mincho" w:hAnsi="Arial" w:cs="Times New Roman"/>
                <w:b/>
                <w:bCs/>
                <w:color w:val="000000"/>
                <w:lang w:val="en-US" w:eastAsia="en-US"/>
              </w:rPr>
              <w:t xml:space="preserve"> </w:t>
            </w:r>
          </w:p>
        </w:tc>
      </w:tr>
      <w:tr w:rsidR="0041714D" w:rsidRPr="0041714D" w14:paraId="2B44C23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09D46BB" w14:textId="31147E73" w:rsidR="00700F39" w:rsidRPr="005A66CF" w:rsidRDefault="00700F39" w:rsidP="008D5DF4">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SA4#</w:t>
            </w:r>
            <w:r w:rsidR="008D5DF4" w:rsidRPr="005A66CF">
              <w:rPr>
                <w:rFonts w:ascii="Arial" w:eastAsia="MS Mincho" w:hAnsi="Arial" w:cs="Times New Roman"/>
                <w:b/>
                <w:color w:val="A6A6A6" w:themeColor="background1" w:themeShade="A6"/>
                <w:sz w:val="20"/>
                <w:szCs w:val="20"/>
                <w:lang w:val="en-US" w:eastAsia="en-US"/>
              </w:rPr>
              <w:t>1</w:t>
            </w:r>
            <w:r w:rsidR="00827F0B">
              <w:rPr>
                <w:rFonts w:ascii="Arial" w:eastAsia="MS Mincho" w:hAnsi="Arial" w:cs="Times New Roman"/>
                <w:b/>
                <w:color w:val="A6A6A6" w:themeColor="background1" w:themeShade="A6"/>
                <w:sz w:val="20"/>
                <w:szCs w:val="20"/>
                <w:lang w:val="en-US" w:eastAsia="en-US"/>
              </w:rPr>
              <w:t>24</w:t>
            </w:r>
            <w:r w:rsidRPr="005A66CF">
              <w:rPr>
                <w:rFonts w:ascii="Arial" w:eastAsia="MS Mincho" w:hAnsi="Arial" w:cs="Times New Roman"/>
                <w:b/>
                <w:color w:val="A6A6A6" w:themeColor="background1" w:themeShade="A6"/>
                <w:sz w:val="20"/>
                <w:szCs w:val="20"/>
                <w:lang w:val="en-US" w:eastAsia="en-US"/>
              </w:rPr>
              <w:t xml:space="preserve"> (</w:t>
            </w:r>
            <w:r w:rsidR="00827F0B">
              <w:rPr>
                <w:rFonts w:ascii="Arial" w:eastAsia="MS Mincho" w:hAnsi="Arial" w:cs="Times New Roman"/>
                <w:b/>
                <w:color w:val="A6A6A6" w:themeColor="background1" w:themeShade="A6"/>
                <w:sz w:val="20"/>
                <w:szCs w:val="20"/>
                <w:lang w:val="en-US" w:eastAsia="en-US"/>
              </w:rPr>
              <w:t>22</w:t>
            </w:r>
            <w:r w:rsidR="007419AF" w:rsidRPr="005A66CF">
              <w:rPr>
                <w:rFonts w:ascii="Arial" w:eastAsia="MS Mincho" w:hAnsi="Arial" w:cs="Times New Roman"/>
                <w:b/>
                <w:bCs/>
                <w:color w:val="A6A6A6" w:themeColor="background1" w:themeShade="A6"/>
                <w:sz w:val="20"/>
                <w:szCs w:val="20"/>
                <w:lang w:val="en-US" w:eastAsia="en-US"/>
              </w:rPr>
              <w:t xml:space="preserve"> – 2</w:t>
            </w:r>
            <w:r w:rsidR="00827F0B">
              <w:rPr>
                <w:rFonts w:ascii="Arial" w:eastAsia="MS Mincho" w:hAnsi="Arial" w:cs="Times New Roman"/>
                <w:b/>
                <w:bCs/>
                <w:color w:val="A6A6A6" w:themeColor="background1" w:themeShade="A6"/>
                <w:sz w:val="20"/>
                <w:szCs w:val="20"/>
                <w:lang w:val="en-US" w:eastAsia="en-US"/>
              </w:rPr>
              <w:t>6</w:t>
            </w:r>
            <w:r w:rsidR="007419AF" w:rsidRPr="005A66CF">
              <w:rPr>
                <w:rFonts w:ascii="Arial" w:eastAsia="MS Mincho" w:hAnsi="Arial" w:cs="Times New Roman"/>
                <w:b/>
                <w:bCs/>
                <w:color w:val="A6A6A6" w:themeColor="background1" w:themeShade="A6"/>
                <w:sz w:val="20"/>
                <w:szCs w:val="20"/>
                <w:lang w:val="en-US" w:eastAsia="en-US"/>
              </w:rPr>
              <w:t xml:space="preserve"> </w:t>
            </w:r>
            <w:r w:rsidR="00827F0B">
              <w:rPr>
                <w:rFonts w:ascii="Arial" w:eastAsia="MS Mincho" w:hAnsi="Arial" w:cs="Times New Roman"/>
                <w:b/>
                <w:bCs/>
                <w:color w:val="A6A6A6" w:themeColor="background1" w:themeShade="A6"/>
                <w:sz w:val="20"/>
                <w:szCs w:val="20"/>
                <w:lang w:val="en-US" w:eastAsia="en-US"/>
              </w:rPr>
              <w:t>May</w:t>
            </w:r>
            <w:r w:rsidR="007419AF" w:rsidRPr="005A66CF">
              <w:rPr>
                <w:rFonts w:ascii="Arial" w:eastAsia="MS Mincho" w:hAnsi="Arial" w:cs="Times New Roman"/>
                <w:b/>
                <w:bCs/>
                <w:color w:val="A6A6A6" w:themeColor="background1" w:themeShade="A6"/>
                <w:sz w:val="20"/>
                <w:szCs w:val="20"/>
                <w:lang w:val="en-US" w:eastAsia="en-US"/>
              </w:rPr>
              <w:t xml:space="preserve"> 202</w:t>
            </w:r>
            <w:r w:rsidR="00827F0B">
              <w:rPr>
                <w:rFonts w:ascii="Arial" w:eastAsia="MS Mincho" w:hAnsi="Arial" w:cs="Times New Roman"/>
                <w:b/>
                <w:bCs/>
                <w:color w:val="A6A6A6" w:themeColor="background1" w:themeShade="A6"/>
                <w:sz w:val="20"/>
                <w:szCs w:val="20"/>
                <w:lang w:val="en-US" w:eastAsia="en-US"/>
              </w:rPr>
              <w:t>3</w:t>
            </w:r>
            <w:r w:rsidR="007419AF" w:rsidRPr="005A66CF">
              <w:rPr>
                <w:rFonts w:ascii="Arial" w:eastAsia="MS Mincho" w:hAnsi="Arial" w:cs="Times New Roman"/>
                <w:b/>
                <w:bCs/>
                <w:color w:val="A6A6A6" w:themeColor="background1" w:themeShade="A6"/>
                <w:sz w:val="20"/>
                <w:szCs w:val="20"/>
                <w:lang w:val="en-US" w:eastAsia="en-US"/>
              </w:rPr>
              <w:t xml:space="preserve">, </w:t>
            </w:r>
            <w:r w:rsidR="00827F0B">
              <w:rPr>
                <w:rFonts w:ascii="Arial" w:eastAsia="MS Mincho" w:hAnsi="Arial" w:cs="Times New Roman"/>
                <w:b/>
                <w:bCs/>
                <w:color w:val="A6A6A6" w:themeColor="background1" w:themeShade="A6"/>
                <w:sz w:val="20"/>
                <w:szCs w:val="20"/>
                <w:lang w:val="en-US" w:eastAsia="en-US"/>
              </w:rPr>
              <w:t>Berlin</w:t>
            </w:r>
            <w:r w:rsidR="00D67101">
              <w:rPr>
                <w:rFonts w:ascii="Arial" w:eastAsia="MS Mincho" w:hAnsi="Arial" w:cs="Times New Roman"/>
                <w:b/>
                <w:bCs/>
                <w:color w:val="A6A6A6" w:themeColor="background1" w:themeShade="A6"/>
                <w:sz w:val="20"/>
                <w:szCs w:val="20"/>
                <w:lang w:val="en-US" w:eastAsia="en-US"/>
              </w:rPr>
              <w:t>, Germany</w:t>
            </w:r>
            <w:r w:rsidRPr="005A66CF">
              <w:rPr>
                <w:rFonts w:ascii="Arial" w:eastAsia="MS Mincho" w:hAnsi="Arial" w:cs="Times New Roman"/>
                <w:b/>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CAF4708" w14:textId="4B5557AB" w:rsidR="00700F39" w:rsidRPr="005A66CF" w:rsidRDefault="00700F39" w:rsidP="009354A7">
            <w:pPr>
              <w:widowControl w:val="0"/>
              <w:numPr>
                <w:ilvl w:val="0"/>
                <w:numId w:val="32"/>
              </w:numPr>
              <w:tabs>
                <w:tab w:val="left" w:pos="7200"/>
              </w:tabs>
              <w:spacing w:before="60" w:after="60" w:line="240" w:lineRule="auto"/>
              <w:ind w:right="1846"/>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Agree </w:t>
            </w:r>
            <w:r w:rsidR="009354A7" w:rsidRPr="005A66CF">
              <w:rPr>
                <w:rFonts w:ascii="Arial" w:eastAsia="MS Mincho" w:hAnsi="Arial" w:cs="Times New Roman"/>
                <w:color w:val="A6A6A6" w:themeColor="background1" w:themeShade="A6"/>
                <w:lang w:val="en-US" w:eastAsia="en-US"/>
              </w:rPr>
              <w:t xml:space="preserve">New Study Item “Feasibility Study on </w:t>
            </w:r>
            <w:r w:rsidR="00D67101">
              <w:rPr>
                <w:rFonts w:ascii="Arial" w:eastAsia="MS Mincho" w:hAnsi="Arial" w:cs="Times New Roman"/>
                <w:color w:val="A6A6A6" w:themeColor="background1" w:themeShade="A6"/>
                <w:lang w:val="en-US" w:eastAsia="en-US"/>
              </w:rPr>
              <w:t>Film Grain Synthesis</w:t>
            </w:r>
            <w:r w:rsidR="009354A7" w:rsidRPr="005A66CF">
              <w:rPr>
                <w:rFonts w:ascii="Arial" w:eastAsia="MS Mincho" w:hAnsi="Arial" w:cs="Times New Roman"/>
                <w:color w:val="A6A6A6" w:themeColor="background1" w:themeShade="A6"/>
                <w:lang w:val="en-US" w:eastAsia="en-US"/>
              </w:rPr>
              <w:t>” in S4-2</w:t>
            </w:r>
            <w:r w:rsidR="00D67101">
              <w:rPr>
                <w:rFonts w:ascii="Arial" w:eastAsia="MS Mincho" w:hAnsi="Arial" w:cs="Times New Roman"/>
                <w:color w:val="A6A6A6" w:themeColor="background1" w:themeShade="A6"/>
                <w:lang w:val="en-US" w:eastAsia="en-US"/>
              </w:rPr>
              <w:t>31073</w:t>
            </w:r>
          </w:p>
        </w:tc>
      </w:tr>
      <w:tr w:rsidR="0041714D" w:rsidRPr="0041714D" w14:paraId="7764D7B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7DC912E" w14:textId="1A63D2B4" w:rsidR="00700F39" w:rsidRPr="005A66CF" w:rsidRDefault="00700F39" w:rsidP="00DB308D">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w:t>
            </w:r>
            <w:r w:rsidR="00352691">
              <w:rPr>
                <w:rFonts w:ascii="Arial" w:eastAsia="MS Mincho" w:hAnsi="Arial" w:cs="Times New Roman"/>
                <w:b/>
                <w:color w:val="A6A6A6" w:themeColor="background1" w:themeShade="A6"/>
                <w:sz w:val="20"/>
                <w:szCs w:val="20"/>
                <w:lang w:val="en-US" w:eastAsia="en-US"/>
              </w:rPr>
              <w:t xml:space="preserve"> </w:t>
            </w:r>
            <w:r w:rsidRPr="005A66CF">
              <w:rPr>
                <w:rFonts w:ascii="Arial" w:eastAsia="MS Mincho" w:hAnsi="Arial" w:cs="Times New Roman"/>
                <w:b/>
                <w:color w:val="A6A6A6" w:themeColor="background1" w:themeShade="A6"/>
                <w:sz w:val="20"/>
                <w:szCs w:val="20"/>
                <w:lang w:val="en-US" w:eastAsia="en-US"/>
              </w:rPr>
              <w:t>#</w:t>
            </w:r>
            <w:r w:rsidR="00D67101">
              <w:rPr>
                <w:rFonts w:ascii="Arial" w:eastAsia="MS Mincho" w:hAnsi="Arial" w:cs="Times New Roman"/>
                <w:b/>
                <w:color w:val="A6A6A6" w:themeColor="background1" w:themeShade="A6"/>
                <w:sz w:val="20"/>
                <w:szCs w:val="20"/>
                <w:lang w:val="en-US" w:eastAsia="en-US"/>
              </w:rPr>
              <w:t>100</w:t>
            </w:r>
            <w:r w:rsidRPr="005A66CF">
              <w:rPr>
                <w:rFonts w:ascii="Arial" w:eastAsia="MS Mincho" w:hAnsi="Arial" w:cs="Times New Roman"/>
                <w:b/>
                <w:color w:val="A6A6A6" w:themeColor="background1" w:themeShade="A6"/>
                <w:sz w:val="20"/>
                <w:szCs w:val="20"/>
                <w:lang w:val="en-US" w:eastAsia="en-US"/>
              </w:rPr>
              <w:t xml:space="preserve"> (</w:t>
            </w:r>
            <w:r w:rsidR="00CC1CB3">
              <w:rPr>
                <w:rFonts w:ascii="Arial" w:eastAsia="MS Mincho" w:hAnsi="Arial" w:cs="Times New Roman"/>
                <w:b/>
                <w:color w:val="A6A6A6" w:themeColor="background1" w:themeShade="A6"/>
                <w:sz w:val="20"/>
                <w:szCs w:val="20"/>
                <w:lang w:val="en-US" w:eastAsia="en-US"/>
              </w:rPr>
              <w:t>12</w:t>
            </w:r>
            <w:r w:rsidR="00DB308D" w:rsidRPr="005A66CF">
              <w:rPr>
                <w:rFonts w:ascii="Arial" w:eastAsia="MS Mincho" w:hAnsi="Arial" w:cs="Times New Roman"/>
                <w:b/>
                <w:color w:val="A6A6A6" w:themeColor="background1" w:themeShade="A6"/>
                <w:sz w:val="20"/>
                <w:szCs w:val="20"/>
                <w:lang w:val="en-US" w:eastAsia="en-US"/>
              </w:rPr>
              <w:t xml:space="preserve"> – </w:t>
            </w:r>
            <w:r w:rsidR="00CC1CB3">
              <w:rPr>
                <w:rFonts w:ascii="Arial" w:eastAsia="MS Mincho" w:hAnsi="Arial" w:cs="Times New Roman"/>
                <w:b/>
                <w:color w:val="A6A6A6" w:themeColor="background1" w:themeShade="A6"/>
                <w:sz w:val="20"/>
                <w:szCs w:val="20"/>
                <w:lang w:val="en-US" w:eastAsia="en-US"/>
              </w:rPr>
              <w:t>16</w:t>
            </w:r>
            <w:r w:rsidRPr="005A66CF">
              <w:rPr>
                <w:rFonts w:ascii="Arial" w:eastAsia="MS Mincho" w:hAnsi="Arial" w:cs="Times New Roman"/>
                <w:b/>
                <w:color w:val="A6A6A6" w:themeColor="background1" w:themeShade="A6"/>
                <w:sz w:val="20"/>
                <w:szCs w:val="20"/>
                <w:lang w:val="en-US" w:eastAsia="en-US"/>
              </w:rPr>
              <w:t xml:space="preserve"> </w:t>
            </w:r>
            <w:r w:rsidR="00CC1CB3">
              <w:rPr>
                <w:rFonts w:ascii="Arial" w:eastAsia="MS Mincho" w:hAnsi="Arial" w:cs="Times New Roman"/>
                <w:b/>
                <w:color w:val="A6A6A6" w:themeColor="background1" w:themeShade="A6"/>
                <w:sz w:val="20"/>
                <w:szCs w:val="20"/>
                <w:lang w:val="en-US" w:eastAsia="en-US"/>
              </w:rPr>
              <w:t>June</w:t>
            </w:r>
            <w:r w:rsidR="00DB308D" w:rsidRPr="005A66CF">
              <w:rPr>
                <w:rFonts w:ascii="Arial" w:eastAsia="MS Mincho" w:hAnsi="Arial" w:cs="Times New Roman"/>
                <w:b/>
                <w:color w:val="A6A6A6" w:themeColor="background1" w:themeShade="A6"/>
                <w:sz w:val="20"/>
                <w:szCs w:val="20"/>
                <w:lang w:val="en-US" w:eastAsia="en-US"/>
              </w:rPr>
              <w:t xml:space="preserve"> 202</w:t>
            </w:r>
            <w:r w:rsidR="00CC1CB3">
              <w:rPr>
                <w:rFonts w:ascii="Arial" w:eastAsia="MS Mincho" w:hAnsi="Arial" w:cs="Times New Roman"/>
                <w:b/>
                <w:color w:val="A6A6A6" w:themeColor="background1" w:themeShade="A6"/>
                <w:sz w:val="20"/>
                <w:szCs w:val="20"/>
                <w:lang w:val="en-US" w:eastAsia="en-US"/>
              </w:rPr>
              <w:t>3</w:t>
            </w:r>
            <w:r w:rsidRPr="005A66CF">
              <w:rPr>
                <w:rFonts w:ascii="Arial" w:eastAsia="MS Mincho" w:hAnsi="Arial" w:cs="Times New Roman"/>
                <w:b/>
                <w:color w:val="A6A6A6" w:themeColor="background1" w:themeShade="A6"/>
                <w:sz w:val="20"/>
                <w:szCs w:val="20"/>
                <w:lang w:val="en-US" w:eastAsia="en-US"/>
              </w:rPr>
              <w:t xml:space="preserve">, </w:t>
            </w:r>
            <w:r w:rsidR="00CC1CB3">
              <w:rPr>
                <w:rFonts w:ascii="Arial" w:eastAsia="MS Mincho" w:hAnsi="Arial" w:cs="Times New Roman"/>
                <w:b/>
                <w:color w:val="A6A6A6" w:themeColor="background1" w:themeShade="A6"/>
                <w:sz w:val="20"/>
                <w:szCs w:val="20"/>
                <w:lang w:val="en-US" w:eastAsia="en-US"/>
              </w:rPr>
              <w:t>Taipei, Taiwan</w:t>
            </w:r>
            <w:r w:rsidRPr="005A66CF">
              <w:rPr>
                <w:rFonts w:ascii="Arial" w:eastAsia="MS Mincho" w:hAnsi="Arial" w:cs="Times New Roman"/>
                <w:b/>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0AF1C024" w14:textId="63241D0F" w:rsidR="00700F39" w:rsidRPr="005A66CF" w:rsidRDefault="00700F39" w:rsidP="005A66CF">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Approve New Study Item </w:t>
            </w:r>
            <w:r w:rsidR="0030591D" w:rsidRPr="005A66CF">
              <w:rPr>
                <w:rFonts w:ascii="Arial" w:eastAsia="MS Mincho" w:hAnsi="Arial" w:cs="Times New Roman"/>
                <w:color w:val="A6A6A6" w:themeColor="background1" w:themeShade="A6"/>
                <w:lang w:val="en-US" w:eastAsia="en-US"/>
              </w:rPr>
              <w:t xml:space="preserve">“Feasibility Study on </w:t>
            </w:r>
            <w:r w:rsidR="006C5104">
              <w:rPr>
                <w:rFonts w:ascii="Arial" w:eastAsia="MS Mincho" w:hAnsi="Arial" w:cs="Times New Roman"/>
                <w:color w:val="A6A6A6" w:themeColor="background1" w:themeShade="A6"/>
                <w:lang w:val="en-US" w:eastAsia="en-US"/>
              </w:rPr>
              <w:t>Film Grain Synthesis</w:t>
            </w:r>
            <w:r w:rsidR="0030591D" w:rsidRPr="005A66CF">
              <w:rPr>
                <w:rFonts w:ascii="Arial" w:eastAsia="MS Mincho" w:hAnsi="Arial" w:cs="Times New Roman"/>
                <w:color w:val="A6A6A6" w:themeColor="background1" w:themeShade="A6"/>
                <w:lang w:val="en-US" w:eastAsia="en-US"/>
              </w:rPr>
              <w:t>” in SP-2</w:t>
            </w:r>
            <w:r w:rsidR="006C5104">
              <w:rPr>
                <w:rFonts w:ascii="Arial" w:eastAsia="MS Mincho" w:hAnsi="Arial" w:cs="Times New Roman"/>
                <w:color w:val="A6A6A6" w:themeColor="background1" w:themeShade="A6"/>
                <w:lang w:val="en-US" w:eastAsia="en-US"/>
              </w:rPr>
              <w:t>30</w:t>
            </w:r>
            <w:r w:rsidR="00003E16">
              <w:rPr>
                <w:rFonts w:ascii="Arial" w:eastAsia="MS Mincho" w:hAnsi="Arial" w:cs="Times New Roman"/>
                <w:color w:val="A6A6A6" w:themeColor="background1" w:themeShade="A6"/>
                <w:lang w:val="en-US" w:eastAsia="en-US"/>
              </w:rPr>
              <w:t>539</w:t>
            </w:r>
          </w:p>
        </w:tc>
      </w:tr>
      <w:tr w:rsidR="00700F39" w:rsidRPr="00700F39" w14:paraId="087292B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2B4F2AD" w14:textId="42DAE7E1" w:rsidR="00700F39" w:rsidRPr="00CE7EE9" w:rsidRDefault="00705F5A" w:rsidP="0006724C">
            <w:pPr>
              <w:widowControl w:val="0"/>
              <w:tabs>
                <w:tab w:val="left" w:pos="7200"/>
              </w:tabs>
              <w:spacing w:before="60" w:after="60" w:line="240" w:lineRule="auto"/>
              <w:rPr>
                <w:rFonts w:ascii="Arial" w:eastAsia="MS Mincho" w:hAnsi="Arial" w:cs="Times New Roman"/>
                <w:b/>
                <w:bCs/>
                <w:color w:val="AEAAAA" w:themeColor="background2" w:themeShade="BF"/>
                <w:sz w:val="20"/>
                <w:szCs w:val="20"/>
                <w:lang w:val="en-US" w:eastAsia="en-US"/>
              </w:rPr>
            </w:pPr>
            <w:r w:rsidRPr="00CE7EE9">
              <w:rPr>
                <w:rFonts w:ascii="Arial" w:eastAsia="MS Mincho" w:hAnsi="Arial" w:cs="Times New Roman"/>
                <w:b/>
                <w:bCs/>
                <w:color w:val="AEAAAA" w:themeColor="background2" w:themeShade="BF"/>
                <w:sz w:val="20"/>
                <w:szCs w:val="20"/>
                <w:lang w:val="en-US" w:eastAsia="en-US"/>
              </w:rPr>
              <w:t>Post 124 Telco 1 (</w:t>
            </w:r>
            <w:r w:rsidR="00763D64" w:rsidRPr="00CE7EE9">
              <w:rPr>
                <w:rFonts w:ascii="Arial" w:eastAsia="MS Mincho" w:hAnsi="Arial" w:cs="Times New Roman"/>
                <w:b/>
                <w:bCs/>
                <w:color w:val="AEAAAA" w:themeColor="background2" w:themeShade="BF"/>
                <w:sz w:val="20"/>
                <w:szCs w:val="20"/>
                <w:lang w:val="en-US" w:eastAsia="en-US"/>
              </w:rPr>
              <w:t>20 June 2023, 15:</w:t>
            </w:r>
            <w:r w:rsidR="00FE6B7F" w:rsidRPr="00CE7EE9">
              <w:rPr>
                <w:rFonts w:ascii="Arial" w:eastAsia="MS Mincho" w:hAnsi="Arial" w:cs="Times New Roman"/>
                <w:b/>
                <w:bCs/>
                <w:color w:val="AEAAAA" w:themeColor="background2" w:themeShade="BF"/>
                <w:sz w:val="20"/>
                <w:szCs w:val="20"/>
                <w:lang w:val="en-US" w:eastAsia="en-US"/>
              </w:rPr>
              <w:t>0</w:t>
            </w:r>
            <w:r w:rsidR="00763D64" w:rsidRPr="00CE7EE9">
              <w:rPr>
                <w:rFonts w:ascii="Arial" w:eastAsia="MS Mincho" w:hAnsi="Arial" w:cs="Times New Roman"/>
                <w:b/>
                <w:bCs/>
                <w:color w:val="AEAAAA" w:themeColor="background2" w:themeShade="BF"/>
                <w:sz w:val="20"/>
                <w:szCs w:val="20"/>
                <w:lang w:val="en-US" w:eastAsia="en-US"/>
              </w:rPr>
              <w:t>0-17:</w:t>
            </w:r>
            <w:r w:rsidR="00FE6B7F" w:rsidRPr="00CE7EE9">
              <w:rPr>
                <w:rFonts w:ascii="Arial" w:eastAsia="MS Mincho" w:hAnsi="Arial" w:cs="Times New Roman"/>
                <w:b/>
                <w:bCs/>
                <w:color w:val="AEAAAA" w:themeColor="background2" w:themeShade="BF"/>
                <w:sz w:val="20"/>
                <w:szCs w:val="20"/>
                <w:lang w:val="en-US" w:eastAsia="en-US"/>
              </w:rPr>
              <w:t>0</w:t>
            </w:r>
            <w:r w:rsidR="00763D64" w:rsidRPr="00CE7EE9">
              <w:rPr>
                <w:rFonts w:ascii="Arial" w:eastAsia="MS Mincho" w:hAnsi="Arial" w:cs="Times New Roman"/>
                <w:b/>
                <w:bCs/>
                <w:color w:val="AEAAAA" w:themeColor="background2" w:themeShade="BF"/>
                <w:sz w:val="20"/>
                <w:szCs w:val="20"/>
                <w:lang w:val="en-US" w:eastAsia="en-US"/>
              </w:rPr>
              <w:t>0 CEST, host: Qualcomm</w:t>
            </w:r>
            <w:r w:rsidR="0006724C" w:rsidRPr="00CE7EE9">
              <w:rPr>
                <w:rFonts w:ascii="Arial" w:eastAsia="MS Mincho" w:hAnsi="Arial" w:cs="Times New Roman"/>
                <w:b/>
                <w:bCs/>
                <w:color w:val="AEAAAA" w:themeColor="background2" w:themeShade="BF"/>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002BA0BE" w14:textId="77777777" w:rsidR="00700F39" w:rsidRPr="00CE7EE9" w:rsidRDefault="00700F39" w:rsidP="00626CFA">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E7EE9">
              <w:rPr>
                <w:rFonts w:ascii="Arial" w:eastAsia="Malgun Gothic" w:hAnsi="Arial" w:cs="Times New Roman"/>
                <w:color w:val="AEAAAA" w:themeColor="background2" w:themeShade="BF"/>
                <w:szCs w:val="20"/>
                <w:lang w:val="en-US"/>
              </w:rPr>
              <w:t>Agree initial Work Plan</w:t>
            </w:r>
            <w:r w:rsidR="0005625F" w:rsidRPr="00CE7EE9">
              <w:rPr>
                <w:rFonts w:ascii="Arial" w:eastAsia="Malgun Gothic" w:hAnsi="Arial" w:cs="Times New Roman"/>
                <w:color w:val="AEAAAA" w:themeColor="background2" w:themeShade="BF"/>
                <w:szCs w:val="20"/>
                <w:lang w:val="en-US"/>
              </w:rPr>
              <w:t xml:space="preserve"> (this document)</w:t>
            </w:r>
          </w:p>
          <w:p w14:paraId="5BADF116" w14:textId="77777777" w:rsidR="00D9726C" w:rsidRPr="00CE7EE9" w:rsidRDefault="00D9726C" w:rsidP="00D9726C">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E7EE9">
              <w:rPr>
                <w:rFonts w:ascii="Arial" w:eastAsia="Malgun Gothic" w:hAnsi="Arial" w:cs="Times New Roman"/>
                <w:color w:val="AEAAAA" w:themeColor="background2" w:themeShade="BF"/>
                <w:szCs w:val="20"/>
                <w:lang w:val="en-US"/>
              </w:rPr>
              <w:t>Initiate work on:</w:t>
            </w:r>
          </w:p>
          <w:p w14:paraId="3B06CEA1" w14:textId="0A720625" w:rsidR="00D9726C" w:rsidRPr="00CE7EE9" w:rsidRDefault="00D9726C" w:rsidP="00D9726C">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E7EE9">
              <w:rPr>
                <w:rFonts w:ascii="Arial" w:eastAsia="Malgun Gothic" w:hAnsi="Arial" w:cs="Times New Roman"/>
                <w:color w:val="AEAAAA" w:themeColor="background2" w:themeShade="BF"/>
                <w:szCs w:val="20"/>
                <w:lang w:val="en-US"/>
              </w:rPr>
              <w:t xml:space="preserve">Definition of use cases &amp; scenarios for using Film Grain Synthesis in 5G Video services </w:t>
            </w:r>
          </w:p>
          <w:p w14:paraId="7AEA4554" w14:textId="7C7A701A" w:rsidR="00D9726C" w:rsidRPr="00CE7EE9" w:rsidRDefault="00D9726C" w:rsidP="00D9726C">
            <w:pPr>
              <w:widowControl w:val="0"/>
              <w:tabs>
                <w:tab w:val="left" w:pos="7200"/>
              </w:tabs>
              <w:spacing w:before="60" w:after="60" w:line="240" w:lineRule="auto"/>
              <w:ind w:left="720"/>
              <w:rPr>
                <w:rFonts w:ascii="Arial" w:eastAsia="MS Mincho" w:hAnsi="Arial" w:cs="Times New Roman"/>
                <w:color w:val="AEAAAA" w:themeColor="background2" w:themeShade="BF"/>
                <w:szCs w:val="20"/>
                <w:lang w:val="en-US" w:eastAsia="en-US"/>
              </w:rPr>
            </w:pPr>
          </w:p>
        </w:tc>
      </w:tr>
      <w:tr w:rsidR="00700F39" w:rsidRPr="00700F39" w14:paraId="7A30D52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CB9078" w14:textId="238205E3" w:rsidR="00700F39" w:rsidRPr="00CE7EE9" w:rsidRDefault="0006724C" w:rsidP="004C226D">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CE7EE9">
              <w:rPr>
                <w:rFonts w:ascii="Arial" w:eastAsia="MS Mincho" w:hAnsi="Arial" w:cs="Times New Roman"/>
                <w:b/>
                <w:bCs/>
                <w:color w:val="A6A6A6" w:themeColor="background1" w:themeShade="A6"/>
                <w:sz w:val="20"/>
                <w:szCs w:val="20"/>
                <w:lang w:val="en-US" w:eastAsia="en-US"/>
              </w:rPr>
              <w:t>Post 124 Telco 2 (2</w:t>
            </w:r>
            <w:r w:rsidR="00FE6B7F" w:rsidRPr="00CE7EE9">
              <w:rPr>
                <w:rFonts w:ascii="Arial" w:eastAsia="MS Mincho" w:hAnsi="Arial" w:cs="Times New Roman"/>
                <w:b/>
                <w:bCs/>
                <w:color w:val="A6A6A6" w:themeColor="background1" w:themeShade="A6"/>
                <w:sz w:val="20"/>
                <w:szCs w:val="20"/>
                <w:lang w:val="en-US" w:eastAsia="en-US"/>
              </w:rPr>
              <w:t>7</w:t>
            </w:r>
            <w:r w:rsidRPr="00CE7EE9">
              <w:rPr>
                <w:rFonts w:ascii="Arial" w:eastAsia="MS Mincho" w:hAnsi="Arial" w:cs="Times New Roman"/>
                <w:b/>
                <w:bCs/>
                <w:color w:val="A6A6A6" w:themeColor="background1" w:themeShade="A6"/>
                <w:sz w:val="20"/>
                <w:szCs w:val="20"/>
                <w:lang w:val="en-US" w:eastAsia="en-US"/>
              </w:rPr>
              <w:t xml:space="preserve"> June 2023, 15:</w:t>
            </w:r>
            <w:r w:rsidR="00FE6B7F" w:rsidRPr="00CE7EE9">
              <w:rPr>
                <w:rFonts w:ascii="Arial" w:eastAsia="MS Mincho" w:hAnsi="Arial" w:cs="Times New Roman"/>
                <w:b/>
                <w:bCs/>
                <w:color w:val="A6A6A6" w:themeColor="background1" w:themeShade="A6"/>
                <w:sz w:val="20"/>
                <w:szCs w:val="20"/>
                <w:lang w:val="en-US" w:eastAsia="en-US"/>
              </w:rPr>
              <w:t>0</w:t>
            </w:r>
            <w:r w:rsidRPr="00CE7EE9">
              <w:rPr>
                <w:rFonts w:ascii="Arial" w:eastAsia="MS Mincho" w:hAnsi="Arial" w:cs="Times New Roman"/>
                <w:b/>
                <w:bCs/>
                <w:color w:val="A6A6A6" w:themeColor="background1" w:themeShade="A6"/>
                <w:sz w:val="20"/>
                <w:szCs w:val="20"/>
                <w:lang w:val="en-US" w:eastAsia="en-US"/>
              </w:rPr>
              <w:t>0-17:</w:t>
            </w:r>
            <w:r w:rsidR="00FE6B7F" w:rsidRPr="00CE7EE9">
              <w:rPr>
                <w:rFonts w:ascii="Arial" w:eastAsia="MS Mincho" w:hAnsi="Arial" w:cs="Times New Roman"/>
                <w:b/>
                <w:bCs/>
                <w:color w:val="A6A6A6" w:themeColor="background1" w:themeShade="A6"/>
                <w:sz w:val="20"/>
                <w:szCs w:val="20"/>
                <w:lang w:val="en-US" w:eastAsia="en-US"/>
              </w:rPr>
              <w:t>0</w:t>
            </w:r>
            <w:r w:rsidRPr="00CE7EE9">
              <w:rPr>
                <w:rFonts w:ascii="Arial" w:eastAsia="MS Mincho" w:hAnsi="Arial" w:cs="Times New Roman"/>
                <w:b/>
                <w:bCs/>
                <w:color w:val="A6A6A6" w:themeColor="background1" w:themeShade="A6"/>
                <w:sz w:val="20"/>
                <w:szCs w:val="20"/>
                <w:lang w:val="en-US" w:eastAsia="en-US"/>
              </w:rPr>
              <w:t>0 CEST, host: Qualcomm)</w:t>
            </w:r>
          </w:p>
        </w:tc>
        <w:tc>
          <w:tcPr>
            <w:tcW w:w="7488" w:type="dxa"/>
            <w:tcBorders>
              <w:top w:val="single" w:sz="4" w:space="0" w:color="auto"/>
              <w:left w:val="single" w:sz="4" w:space="0" w:color="auto"/>
              <w:bottom w:val="single" w:sz="4" w:space="0" w:color="auto"/>
              <w:right w:val="single" w:sz="4" w:space="0" w:color="auto"/>
            </w:tcBorders>
          </w:tcPr>
          <w:p w14:paraId="751BF5BB" w14:textId="02057FDB" w:rsidR="004A03CF" w:rsidRPr="00CE7EE9" w:rsidRDefault="004A03CF" w:rsidP="008F4758">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CE7EE9">
              <w:rPr>
                <w:rFonts w:ascii="Arial" w:eastAsia="MS Mincho" w:hAnsi="Arial" w:cs="Times New Roman"/>
                <w:color w:val="A6A6A6" w:themeColor="background1" w:themeShade="A6"/>
                <w:szCs w:val="20"/>
                <w:lang w:val="en-US" w:eastAsia="en-US"/>
              </w:rPr>
              <w:t>Progress work on:</w:t>
            </w:r>
          </w:p>
          <w:p w14:paraId="1406DCAA" w14:textId="66A31A8B" w:rsidR="004A03CF" w:rsidRPr="00CE7EE9" w:rsidRDefault="004A03CF" w:rsidP="00575975">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CE7EE9">
              <w:rPr>
                <w:rFonts w:ascii="Arial" w:eastAsia="Malgun Gothic" w:hAnsi="Arial" w:cs="Times New Roman"/>
                <w:color w:val="A6A6A6" w:themeColor="background1" w:themeShade="A6"/>
                <w:szCs w:val="20"/>
                <w:lang w:val="en-US"/>
              </w:rPr>
              <w:t xml:space="preserve">Definition of use cases &amp; scenarios for using Film Grain Synthesis in 5G Video services </w:t>
            </w:r>
          </w:p>
          <w:p w14:paraId="58DBA2C6" w14:textId="764FF94D" w:rsidR="008F4758" w:rsidRPr="00CE7EE9" w:rsidRDefault="008F4758" w:rsidP="008F4758">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CE7EE9">
              <w:rPr>
                <w:rFonts w:ascii="Arial" w:eastAsia="Malgun Gothic" w:hAnsi="Arial" w:cs="Times New Roman"/>
                <w:color w:val="A6A6A6" w:themeColor="background1" w:themeShade="A6"/>
                <w:szCs w:val="20"/>
                <w:lang w:val="en-US"/>
              </w:rPr>
              <w:t>Initiate work on</w:t>
            </w:r>
            <w:r w:rsidRPr="00CE7EE9">
              <w:rPr>
                <w:rFonts w:ascii="Arial" w:eastAsia="Malgun Gothic" w:hAnsi="Arial" w:cs="Times New Roman" w:hint="eastAsia"/>
                <w:color w:val="A6A6A6" w:themeColor="background1" w:themeShade="A6"/>
                <w:szCs w:val="20"/>
                <w:lang w:val="en-US"/>
              </w:rPr>
              <w:t>:</w:t>
            </w:r>
          </w:p>
          <w:p w14:paraId="52914175" w14:textId="541EEBD6" w:rsidR="0075128A" w:rsidRPr="00CE7EE9" w:rsidRDefault="0075128A" w:rsidP="008F4758">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CE7EE9">
              <w:rPr>
                <w:rFonts w:ascii="Arial" w:eastAsia="Malgun Gothic" w:hAnsi="Arial" w:cs="Times New Roman"/>
                <w:color w:val="A6A6A6" w:themeColor="background1" w:themeShade="A6"/>
                <w:szCs w:val="20"/>
                <w:lang w:val="en-US"/>
              </w:rPr>
              <w:t>Document</w:t>
            </w:r>
            <w:r w:rsidR="00F84A7C" w:rsidRPr="00CE7EE9">
              <w:rPr>
                <w:rFonts w:ascii="Arial" w:eastAsia="Malgun Gothic" w:hAnsi="Arial" w:cs="Times New Roman"/>
                <w:color w:val="A6A6A6" w:themeColor="background1" w:themeShade="A6"/>
                <w:szCs w:val="20"/>
                <w:lang w:val="en-US"/>
              </w:rPr>
              <w:t>ing</w:t>
            </w:r>
            <w:r w:rsidRPr="00CE7EE9">
              <w:rPr>
                <w:rFonts w:ascii="Arial" w:eastAsia="Malgun Gothic" w:hAnsi="Arial" w:cs="Times New Roman"/>
                <w:color w:val="A6A6A6" w:themeColor="background1" w:themeShade="A6"/>
                <w:szCs w:val="20"/>
                <w:lang w:val="en-US"/>
              </w:rPr>
              <w:t xml:space="preserve"> relevant existing Film Grain Synthesis technologies that are not included in 3GPP </w:t>
            </w:r>
            <w:proofErr w:type="gramStart"/>
            <w:r w:rsidRPr="00CE7EE9">
              <w:rPr>
                <w:rFonts w:ascii="Arial" w:eastAsia="Malgun Gothic" w:hAnsi="Arial" w:cs="Times New Roman"/>
                <w:color w:val="A6A6A6" w:themeColor="background1" w:themeShade="A6"/>
                <w:szCs w:val="20"/>
                <w:lang w:val="en-US"/>
              </w:rPr>
              <w:t>today</w:t>
            </w:r>
            <w:proofErr w:type="gramEnd"/>
            <w:r w:rsidRPr="00CE7EE9">
              <w:rPr>
                <w:rFonts w:ascii="Arial" w:eastAsia="Malgun Gothic" w:hAnsi="Arial" w:cs="Times New Roman"/>
                <w:color w:val="A6A6A6" w:themeColor="background1" w:themeShade="A6"/>
                <w:szCs w:val="20"/>
                <w:lang w:val="en-US"/>
              </w:rPr>
              <w:t xml:space="preserve"> </w:t>
            </w:r>
          </w:p>
          <w:p w14:paraId="2CA912B3" w14:textId="10A2A80F" w:rsidR="00F54FF7" w:rsidRPr="00CE7EE9" w:rsidRDefault="00014B6A" w:rsidP="008F4758">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CE7EE9">
              <w:rPr>
                <w:rFonts w:ascii="Arial" w:eastAsia="Malgun Gothic" w:hAnsi="Arial" w:cs="Times New Roman"/>
                <w:color w:val="A6A6A6" w:themeColor="background1" w:themeShade="A6"/>
                <w:szCs w:val="20"/>
                <w:lang w:val="en-US"/>
              </w:rPr>
              <w:t xml:space="preserve">Studying and identifying relevant UE requirements for consistent usability of the technology </w:t>
            </w:r>
          </w:p>
          <w:p w14:paraId="7BE843EE" w14:textId="6423C325" w:rsidR="007B4965" w:rsidRPr="00CE7EE9" w:rsidRDefault="007B4965" w:rsidP="007B4965">
            <w:pPr>
              <w:pStyle w:val="ListParagraph"/>
              <w:numPr>
                <w:ilvl w:val="1"/>
                <w:numId w:val="32"/>
              </w:numPr>
              <w:rPr>
                <w:rFonts w:ascii="Arial" w:eastAsia="MS Mincho" w:hAnsi="Arial" w:cs="Times New Roman"/>
                <w:color w:val="A6A6A6" w:themeColor="background1" w:themeShade="A6"/>
                <w:szCs w:val="20"/>
                <w:lang w:val="en-US" w:eastAsia="en-US"/>
              </w:rPr>
            </w:pPr>
            <w:r w:rsidRPr="00CE7EE9">
              <w:rPr>
                <w:rFonts w:ascii="Arial" w:eastAsia="MS Mincho" w:hAnsi="Arial" w:cs="Times New Roman"/>
                <w:color w:val="A6A6A6" w:themeColor="background1" w:themeShade="A6"/>
                <w:szCs w:val="20"/>
                <w:lang w:val="en-US" w:eastAsia="en-US"/>
              </w:rPr>
              <w:lastRenderedPageBreak/>
              <w:t xml:space="preserve">Identifying relevant interoperability and system level aspects to potentially </w:t>
            </w:r>
            <w:proofErr w:type="spellStart"/>
            <w:r w:rsidRPr="00CE7EE9">
              <w:rPr>
                <w:rFonts w:ascii="Arial" w:eastAsia="MS Mincho" w:hAnsi="Arial" w:cs="Times New Roman"/>
                <w:color w:val="A6A6A6" w:themeColor="background1" w:themeShade="A6"/>
                <w:szCs w:val="20"/>
                <w:lang w:val="en-US" w:eastAsia="en-US"/>
              </w:rPr>
              <w:t>suppot</w:t>
            </w:r>
            <w:proofErr w:type="spellEnd"/>
            <w:r w:rsidRPr="00CE7EE9">
              <w:rPr>
                <w:rFonts w:ascii="Arial" w:eastAsia="MS Mincho" w:hAnsi="Arial" w:cs="Times New Roman"/>
                <w:color w:val="A6A6A6" w:themeColor="background1" w:themeShade="A6"/>
                <w:szCs w:val="20"/>
                <w:lang w:val="en-US" w:eastAsia="en-US"/>
              </w:rPr>
              <w:t xml:space="preserve"> Film Grain Synthesis</w:t>
            </w:r>
          </w:p>
          <w:p w14:paraId="76ACC94E" w14:textId="2F1AB56A" w:rsidR="00CD2CB3" w:rsidRPr="00CE7EE9" w:rsidRDefault="00207B4C" w:rsidP="008F4758">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CE7EE9">
              <w:rPr>
                <w:rFonts w:ascii="Arial" w:eastAsia="MS Mincho" w:hAnsi="Arial" w:cs="Times New Roman"/>
                <w:color w:val="A6A6A6" w:themeColor="background1" w:themeShade="A6"/>
                <w:szCs w:val="20"/>
                <w:lang w:val="en-US" w:eastAsia="en-US"/>
              </w:rPr>
              <w:t xml:space="preserve">Collaboration with MPEG/JVET and other organizations to ensure broad interoperability across different </w:t>
            </w:r>
            <w:proofErr w:type="gramStart"/>
            <w:r w:rsidRPr="00CE7EE9">
              <w:rPr>
                <w:rFonts w:ascii="Arial" w:eastAsia="MS Mincho" w:hAnsi="Arial" w:cs="Times New Roman"/>
                <w:color w:val="A6A6A6" w:themeColor="background1" w:themeShade="A6"/>
                <w:szCs w:val="20"/>
                <w:lang w:val="en-US" w:eastAsia="en-US"/>
              </w:rPr>
              <w:t>ecosystems</w:t>
            </w:r>
            <w:proofErr w:type="gramEnd"/>
          </w:p>
          <w:p w14:paraId="4A0D4585" w14:textId="6E0C7838" w:rsidR="00700F39" w:rsidRPr="00CE7EE9" w:rsidRDefault="00700F39" w:rsidP="00401997">
            <w:pPr>
              <w:widowControl w:val="0"/>
              <w:tabs>
                <w:tab w:val="left" w:pos="7200"/>
              </w:tabs>
              <w:spacing w:before="60" w:after="60" w:line="240" w:lineRule="auto"/>
              <w:rPr>
                <w:rFonts w:ascii="Arial" w:eastAsia="MS Mincho" w:hAnsi="Arial" w:cs="Times New Roman"/>
                <w:color w:val="A6A6A6" w:themeColor="background1" w:themeShade="A6"/>
                <w:szCs w:val="20"/>
                <w:lang w:val="en-US" w:eastAsia="en-US"/>
              </w:rPr>
            </w:pPr>
          </w:p>
        </w:tc>
      </w:tr>
      <w:tr w:rsidR="00404168" w:rsidRPr="00700F39" w14:paraId="41AF0530"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A2F8DE2" w14:textId="41B84ED7" w:rsidR="00404168" w:rsidRPr="004155F8" w:rsidRDefault="00E04806" w:rsidP="004C226D">
            <w:pPr>
              <w:widowControl w:val="0"/>
              <w:tabs>
                <w:tab w:val="left" w:pos="7200"/>
              </w:tabs>
              <w:spacing w:before="60" w:after="60" w:line="240" w:lineRule="auto"/>
              <w:rPr>
                <w:rFonts w:ascii="Arial" w:eastAsia="MS Mincho" w:hAnsi="Arial" w:cs="Times New Roman"/>
                <w:b/>
                <w:bCs/>
                <w:sz w:val="20"/>
                <w:szCs w:val="20"/>
                <w:lang w:val="en-US" w:eastAsia="en-US"/>
              </w:rPr>
            </w:pPr>
            <w:r w:rsidRPr="00306630">
              <w:rPr>
                <w:rFonts w:ascii="Arial" w:eastAsia="MS Mincho" w:hAnsi="Arial" w:cs="Times New Roman"/>
                <w:b/>
                <w:bCs/>
                <w:color w:val="A6A6A6" w:themeColor="background1" w:themeShade="A6"/>
                <w:sz w:val="20"/>
                <w:szCs w:val="20"/>
                <w:lang w:val="en-US" w:eastAsia="en-US"/>
              </w:rPr>
              <w:lastRenderedPageBreak/>
              <w:t>MPEG/JVET</w:t>
            </w:r>
            <w:r w:rsidR="003D34B3" w:rsidRPr="00306630">
              <w:rPr>
                <w:rFonts w:ascii="Arial" w:eastAsia="MS Mincho" w:hAnsi="Arial" w:cs="Times New Roman"/>
                <w:b/>
                <w:bCs/>
                <w:color w:val="A6A6A6" w:themeColor="background1" w:themeShade="A6"/>
                <w:sz w:val="20"/>
                <w:szCs w:val="20"/>
                <w:lang w:val="en-US" w:eastAsia="en-US"/>
              </w:rPr>
              <w:t xml:space="preserve"> #143 Meeting</w:t>
            </w:r>
            <w:r w:rsidRPr="00306630">
              <w:rPr>
                <w:rFonts w:ascii="Arial" w:eastAsia="MS Mincho" w:hAnsi="Arial" w:cs="Times New Roman"/>
                <w:b/>
                <w:bCs/>
                <w:color w:val="A6A6A6" w:themeColor="background1" w:themeShade="A6"/>
                <w:sz w:val="20"/>
                <w:szCs w:val="20"/>
                <w:lang w:val="en-US" w:eastAsia="en-US"/>
              </w:rPr>
              <w:t xml:space="preserve"> (</w:t>
            </w:r>
            <w:r w:rsidR="00B468A0" w:rsidRPr="00306630">
              <w:rPr>
                <w:rFonts w:ascii="Arial" w:eastAsia="MS Mincho" w:hAnsi="Arial" w:cs="Times New Roman"/>
                <w:b/>
                <w:bCs/>
                <w:color w:val="A6A6A6" w:themeColor="background1" w:themeShade="A6"/>
                <w:sz w:val="20"/>
                <w:szCs w:val="20"/>
                <w:lang w:val="en-US" w:eastAsia="en-US"/>
              </w:rPr>
              <w:t xml:space="preserve">12-21 July 2023, Geneva Switzerland) </w:t>
            </w:r>
          </w:p>
        </w:tc>
        <w:tc>
          <w:tcPr>
            <w:tcW w:w="7488" w:type="dxa"/>
            <w:tcBorders>
              <w:top w:val="single" w:sz="4" w:space="0" w:color="auto"/>
              <w:left w:val="single" w:sz="4" w:space="0" w:color="auto"/>
              <w:bottom w:val="single" w:sz="4" w:space="0" w:color="auto"/>
              <w:right w:val="single" w:sz="4" w:space="0" w:color="auto"/>
            </w:tcBorders>
          </w:tcPr>
          <w:p w14:paraId="2D62C868" w14:textId="5B5A3090" w:rsidR="00404168" w:rsidRPr="004155F8" w:rsidRDefault="00A170A3" w:rsidP="00CE7EE9">
            <w:pPr>
              <w:widowControl w:val="0"/>
              <w:tabs>
                <w:tab w:val="left" w:pos="7200"/>
              </w:tabs>
              <w:spacing w:before="60" w:after="60" w:line="240" w:lineRule="auto"/>
              <w:ind w:left="720"/>
              <w:rPr>
                <w:rFonts w:ascii="Arial" w:eastAsia="Malgun Gothic" w:hAnsi="Arial" w:cs="Times New Roman"/>
                <w:szCs w:val="20"/>
                <w:lang w:val="en-US"/>
              </w:rPr>
            </w:pPr>
            <w:r>
              <w:rPr>
                <w:rFonts w:ascii="Arial" w:eastAsia="Malgun Gothic" w:hAnsi="Arial" w:cs="Times New Roman"/>
                <w:szCs w:val="20"/>
                <w:lang w:val="en-US"/>
              </w:rPr>
              <w:t xml:space="preserve"> </w:t>
            </w:r>
          </w:p>
        </w:tc>
      </w:tr>
      <w:tr w:rsidR="00357638" w:rsidRPr="00700F39" w14:paraId="5FFBF505"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7FFFABB" w14:textId="6AD1559D" w:rsidR="00357638" w:rsidRPr="001E2AD1" w:rsidRDefault="00357638" w:rsidP="006735D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DE5813">
              <w:rPr>
                <w:rFonts w:ascii="Arial" w:eastAsia="MS Mincho" w:hAnsi="Arial" w:cs="Times New Roman"/>
                <w:b/>
                <w:bCs/>
                <w:color w:val="A6A6A6" w:themeColor="background1" w:themeShade="A6"/>
                <w:sz w:val="20"/>
                <w:szCs w:val="20"/>
                <w:lang w:val="en-US" w:eastAsia="en-US"/>
              </w:rPr>
              <w:t xml:space="preserve">Post </w:t>
            </w:r>
            <w:r w:rsidR="00A8423D" w:rsidRPr="00DE5813">
              <w:rPr>
                <w:rFonts w:ascii="Arial" w:eastAsia="MS Mincho" w:hAnsi="Arial" w:cs="Times New Roman"/>
                <w:b/>
                <w:bCs/>
                <w:color w:val="A6A6A6" w:themeColor="background1" w:themeShade="A6"/>
                <w:sz w:val="20"/>
                <w:szCs w:val="20"/>
                <w:lang w:val="en-US" w:eastAsia="en-US"/>
              </w:rPr>
              <w:t>124</w:t>
            </w:r>
            <w:r w:rsidRPr="00DE5813">
              <w:rPr>
                <w:rFonts w:ascii="Arial" w:eastAsia="MS Mincho" w:hAnsi="Arial" w:cs="Times New Roman"/>
                <w:b/>
                <w:bCs/>
                <w:color w:val="A6A6A6" w:themeColor="background1" w:themeShade="A6"/>
                <w:sz w:val="20"/>
                <w:szCs w:val="20"/>
                <w:lang w:val="en-US" w:eastAsia="en-US"/>
              </w:rPr>
              <w:t xml:space="preserve"> Telco </w:t>
            </w:r>
            <w:r w:rsidR="00A8423D" w:rsidRPr="00DE5813">
              <w:rPr>
                <w:rFonts w:ascii="Arial" w:eastAsia="MS Mincho" w:hAnsi="Arial" w:cs="Times New Roman"/>
                <w:b/>
                <w:bCs/>
                <w:color w:val="A6A6A6" w:themeColor="background1" w:themeShade="A6"/>
                <w:sz w:val="20"/>
                <w:szCs w:val="20"/>
                <w:lang w:val="en-US" w:eastAsia="en-US"/>
              </w:rPr>
              <w:t>3</w:t>
            </w:r>
            <w:r w:rsidR="001F720F" w:rsidRPr="00DE5813">
              <w:rPr>
                <w:rFonts w:ascii="Arial" w:eastAsia="MS Mincho" w:hAnsi="Arial" w:cs="Times New Roman"/>
                <w:b/>
                <w:bCs/>
                <w:color w:val="A6A6A6" w:themeColor="background1" w:themeShade="A6"/>
                <w:sz w:val="20"/>
                <w:szCs w:val="20"/>
                <w:lang w:val="en-US" w:eastAsia="en-US"/>
              </w:rPr>
              <w:t xml:space="preserve"> </w:t>
            </w:r>
            <w:r w:rsidRPr="00DE5813">
              <w:rPr>
                <w:rFonts w:ascii="Arial" w:eastAsia="MS Mincho" w:hAnsi="Arial" w:cs="Times New Roman"/>
                <w:b/>
                <w:bCs/>
                <w:color w:val="A6A6A6" w:themeColor="background1" w:themeShade="A6"/>
                <w:sz w:val="20"/>
                <w:szCs w:val="20"/>
                <w:lang w:val="en-US" w:eastAsia="en-US"/>
              </w:rPr>
              <w:t>(</w:t>
            </w:r>
            <w:r w:rsidR="00113231" w:rsidRPr="00DE5813">
              <w:rPr>
                <w:rFonts w:ascii="Arial" w:eastAsia="MS Mincho" w:hAnsi="Arial" w:cs="Times New Roman"/>
                <w:b/>
                <w:bCs/>
                <w:color w:val="A6A6A6" w:themeColor="background1" w:themeShade="A6"/>
                <w:sz w:val="20"/>
                <w:szCs w:val="20"/>
                <w:lang w:val="en-US" w:eastAsia="en-US"/>
              </w:rPr>
              <w:t>25 July</w:t>
            </w:r>
            <w:r w:rsidR="001F720F" w:rsidRPr="00DE5813">
              <w:rPr>
                <w:rFonts w:ascii="Arial" w:eastAsia="MS Mincho" w:hAnsi="Arial" w:cs="Times New Roman"/>
                <w:b/>
                <w:bCs/>
                <w:color w:val="A6A6A6" w:themeColor="background1" w:themeShade="A6"/>
                <w:sz w:val="20"/>
                <w:szCs w:val="20"/>
                <w:lang w:val="en-US" w:eastAsia="en-US"/>
              </w:rPr>
              <w:t xml:space="preserve"> 202</w:t>
            </w:r>
            <w:r w:rsidR="00113231" w:rsidRPr="00DE5813">
              <w:rPr>
                <w:rFonts w:ascii="Arial" w:eastAsia="MS Mincho" w:hAnsi="Arial" w:cs="Times New Roman"/>
                <w:b/>
                <w:bCs/>
                <w:color w:val="A6A6A6" w:themeColor="background1" w:themeShade="A6"/>
                <w:sz w:val="20"/>
                <w:szCs w:val="20"/>
                <w:lang w:val="en-US" w:eastAsia="en-US"/>
              </w:rPr>
              <w:t>3</w:t>
            </w:r>
            <w:r w:rsidR="001F720F" w:rsidRPr="00DE5813">
              <w:rPr>
                <w:rFonts w:ascii="Arial" w:eastAsia="MS Mincho" w:hAnsi="Arial" w:cs="Times New Roman"/>
                <w:b/>
                <w:bCs/>
                <w:color w:val="A6A6A6" w:themeColor="background1" w:themeShade="A6"/>
                <w:sz w:val="20"/>
                <w:szCs w:val="20"/>
                <w:lang w:val="en-US" w:eastAsia="en-US"/>
              </w:rPr>
              <w:t xml:space="preserve">, </w:t>
            </w:r>
            <w:r w:rsidR="0020427B" w:rsidRPr="00DE5813">
              <w:rPr>
                <w:rFonts w:ascii="Arial" w:eastAsia="MS Mincho" w:hAnsi="Arial" w:cs="Times New Roman"/>
                <w:b/>
                <w:bCs/>
                <w:color w:val="A6A6A6" w:themeColor="background1" w:themeShade="A6"/>
                <w:sz w:val="20"/>
                <w:szCs w:val="20"/>
                <w:lang w:val="en-US" w:eastAsia="en-US"/>
              </w:rPr>
              <w:t>15:</w:t>
            </w:r>
            <w:r w:rsidR="00113231" w:rsidRPr="00DE5813">
              <w:rPr>
                <w:rFonts w:ascii="Arial" w:eastAsia="MS Mincho" w:hAnsi="Arial" w:cs="Times New Roman"/>
                <w:b/>
                <w:bCs/>
                <w:color w:val="A6A6A6" w:themeColor="background1" w:themeShade="A6"/>
                <w:sz w:val="20"/>
                <w:szCs w:val="20"/>
                <w:lang w:val="en-US" w:eastAsia="en-US"/>
              </w:rPr>
              <w:t>0</w:t>
            </w:r>
            <w:r w:rsidR="0020427B" w:rsidRPr="00DE5813">
              <w:rPr>
                <w:rFonts w:ascii="Arial" w:eastAsia="MS Mincho" w:hAnsi="Arial" w:cs="Times New Roman"/>
                <w:b/>
                <w:bCs/>
                <w:color w:val="A6A6A6" w:themeColor="background1" w:themeShade="A6"/>
                <w:sz w:val="20"/>
                <w:szCs w:val="20"/>
                <w:lang w:val="en-US" w:eastAsia="en-US"/>
              </w:rPr>
              <w:t>0-17:</w:t>
            </w:r>
            <w:r w:rsidR="00113231" w:rsidRPr="00DE5813">
              <w:rPr>
                <w:rFonts w:ascii="Arial" w:eastAsia="MS Mincho" w:hAnsi="Arial" w:cs="Times New Roman"/>
                <w:b/>
                <w:bCs/>
                <w:color w:val="A6A6A6" w:themeColor="background1" w:themeShade="A6"/>
                <w:sz w:val="20"/>
                <w:szCs w:val="20"/>
                <w:lang w:val="en-US" w:eastAsia="en-US"/>
              </w:rPr>
              <w:t>0</w:t>
            </w:r>
            <w:r w:rsidR="0020427B" w:rsidRPr="00DE5813">
              <w:rPr>
                <w:rFonts w:ascii="Arial" w:eastAsia="MS Mincho" w:hAnsi="Arial" w:cs="Times New Roman"/>
                <w:b/>
                <w:bCs/>
                <w:color w:val="A6A6A6" w:themeColor="background1" w:themeShade="A6"/>
                <w:sz w:val="20"/>
                <w:szCs w:val="20"/>
                <w:lang w:val="en-US" w:eastAsia="en-US"/>
              </w:rPr>
              <w:t xml:space="preserve">0 CEST, </w:t>
            </w:r>
            <w:r w:rsidR="00413E7F" w:rsidRPr="00DE5813">
              <w:rPr>
                <w:rFonts w:ascii="Arial" w:eastAsia="MS Mincho" w:hAnsi="Arial" w:cs="Times New Roman"/>
                <w:b/>
                <w:bCs/>
                <w:color w:val="A6A6A6" w:themeColor="background1" w:themeShade="A6"/>
                <w:sz w:val="20"/>
                <w:szCs w:val="20"/>
                <w:lang w:val="en-US" w:eastAsia="en-US"/>
              </w:rPr>
              <w:t>h</w:t>
            </w:r>
            <w:r w:rsidR="0020427B" w:rsidRPr="00DE5813">
              <w:rPr>
                <w:rFonts w:ascii="Arial" w:eastAsia="MS Mincho" w:hAnsi="Arial" w:cs="Times New Roman"/>
                <w:b/>
                <w:bCs/>
                <w:color w:val="A6A6A6" w:themeColor="background1" w:themeShade="A6"/>
                <w:sz w:val="20"/>
                <w:szCs w:val="20"/>
                <w:lang w:val="en-US" w:eastAsia="en-US"/>
              </w:rPr>
              <w:t xml:space="preserve">ost: </w:t>
            </w:r>
            <w:r w:rsidR="006735DA" w:rsidRPr="00DE5813">
              <w:rPr>
                <w:rFonts w:ascii="Arial" w:eastAsia="MS Mincho" w:hAnsi="Arial" w:cs="Times New Roman"/>
                <w:b/>
                <w:bCs/>
                <w:color w:val="A6A6A6" w:themeColor="background1" w:themeShade="A6"/>
                <w:sz w:val="20"/>
                <w:szCs w:val="20"/>
                <w:lang w:val="en-US" w:eastAsia="en-US"/>
              </w:rPr>
              <w:t>Qualcomm</w:t>
            </w:r>
            <w:r w:rsidR="001F720F" w:rsidRPr="00DE5813">
              <w:rPr>
                <w:rFonts w:ascii="Arial" w:eastAsia="MS Mincho" w:hAnsi="Arial" w:cs="Times New Roman"/>
                <w:b/>
                <w:bCs/>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7AE28B55" w14:textId="4886A9EA" w:rsidR="0011632E" w:rsidRPr="00DE5813" w:rsidRDefault="0011632E" w:rsidP="0011632E">
            <w:pPr>
              <w:widowControl w:val="0"/>
              <w:numPr>
                <w:ilvl w:val="0"/>
                <w:numId w:val="32"/>
              </w:numPr>
              <w:tabs>
                <w:tab w:val="left" w:pos="7200"/>
              </w:tabs>
              <w:spacing w:before="60" w:after="60" w:line="240" w:lineRule="auto"/>
              <w:rPr>
                <w:rFonts w:ascii="Arial" w:eastAsia="Malgun Gothic" w:hAnsi="Arial" w:cs="Times New Roman"/>
                <w:color w:val="A6A6A6" w:themeColor="background1" w:themeShade="A6"/>
                <w:szCs w:val="20"/>
                <w:lang w:val="en-US"/>
              </w:rPr>
            </w:pPr>
            <w:r w:rsidRPr="00DE5813">
              <w:rPr>
                <w:rFonts w:ascii="Arial" w:eastAsia="Malgun Gothic" w:hAnsi="Arial" w:cs="Times New Roman" w:hint="eastAsia"/>
                <w:color w:val="A6A6A6" w:themeColor="background1" w:themeShade="A6"/>
                <w:szCs w:val="20"/>
                <w:lang w:val="en-US"/>
              </w:rPr>
              <w:t>Ag</w:t>
            </w:r>
            <w:r w:rsidRPr="00DE5813">
              <w:rPr>
                <w:rFonts w:ascii="Arial" w:eastAsia="Malgun Gothic" w:hAnsi="Arial" w:cs="Times New Roman"/>
                <w:color w:val="A6A6A6" w:themeColor="background1" w:themeShade="A6"/>
                <w:szCs w:val="20"/>
                <w:lang w:val="en-US"/>
              </w:rPr>
              <w:t>ree Specification skeleton CR for TR 26.955</w:t>
            </w:r>
          </w:p>
          <w:p w14:paraId="336DCDC4" w14:textId="273A191F" w:rsidR="00C27FC2" w:rsidRPr="00DE5813" w:rsidRDefault="00014B6A" w:rsidP="00C27FC2">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DE5813">
              <w:rPr>
                <w:rFonts w:ascii="Arial" w:eastAsia="Malgun Gothic" w:hAnsi="Arial" w:cs="Times New Roman"/>
                <w:color w:val="A6A6A6" w:themeColor="background1" w:themeShade="A6"/>
                <w:szCs w:val="20"/>
                <w:lang w:val="en-US"/>
              </w:rPr>
              <w:t>Initiate</w:t>
            </w:r>
            <w:r w:rsidR="00C27FC2" w:rsidRPr="00DE5813">
              <w:rPr>
                <w:rFonts w:ascii="Arial" w:eastAsia="Malgun Gothic" w:hAnsi="Arial" w:cs="Times New Roman"/>
                <w:color w:val="A6A6A6" w:themeColor="background1" w:themeShade="A6"/>
                <w:szCs w:val="20"/>
                <w:lang w:val="en-US"/>
              </w:rPr>
              <w:t xml:space="preserve"> work on</w:t>
            </w:r>
            <w:r w:rsidR="00C27FC2" w:rsidRPr="00DE5813">
              <w:rPr>
                <w:rFonts w:ascii="Arial" w:eastAsia="Malgun Gothic" w:hAnsi="Arial" w:cs="Times New Roman" w:hint="eastAsia"/>
                <w:color w:val="A6A6A6" w:themeColor="background1" w:themeShade="A6"/>
                <w:szCs w:val="20"/>
                <w:lang w:val="en-US"/>
              </w:rPr>
              <w:t>:</w:t>
            </w:r>
          </w:p>
          <w:p w14:paraId="05A6D8E1" w14:textId="13BEB9A7" w:rsidR="00C311F1" w:rsidRPr="00DE5813" w:rsidRDefault="00C311F1" w:rsidP="00C311F1">
            <w:pPr>
              <w:pStyle w:val="ListParagraph"/>
              <w:numPr>
                <w:ilvl w:val="1"/>
                <w:numId w:val="32"/>
              </w:numPr>
              <w:rPr>
                <w:rFonts w:ascii="Arial" w:eastAsia="Malgun Gothic" w:hAnsi="Arial" w:cs="Times New Roman"/>
                <w:color w:val="A6A6A6" w:themeColor="background1" w:themeShade="A6"/>
                <w:szCs w:val="20"/>
                <w:lang w:val="en-US"/>
              </w:rPr>
            </w:pPr>
            <w:r w:rsidRPr="00DE5813">
              <w:rPr>
                <w:rFonts w:ascii="Arial" w:eastAsia="Malgun Gothic" w:hAnsi="Arial" w:cs="Times New Roman"/>
                <w:color w:val="A6A6A6" w:themeColor="background1" w:themeShade="A6"/>
                <w:szCs w:val="20"/>
                <w:lang w:val="en-US"/>
              </w:rPr>
              <w:t xml:space="preserve">Providing evaluation using HEVC of the benefits/drawbacks of corresponding solutions, including film grain characteristics SEI message (ITU-T H.274) including performance results, complexity and implementation aspects, interoperability, system integration, etc. following the example in TR26.955 based on selected </w:t>
            </w:r>
            <w:proofErr w:type="gramStart"/>
            <w:r w:rsidRPr="00DE5813">
              <w:rPr>
                <w:rFonts w:ascii="Arial" w:eastAsia="Malgun Gothic" w:hAnsi="Arial" w:cs="Times New Roman"/>
                <w:color w:val="A6A6A6" w:themeColor="background1" w:themeShade="A6"/>
                <w:szCs w:val="20"/>
                <w:lang w:val="en-US"/>
              </w:rPr>
              <w:t>scenarios</w:t>
            </w:r>
            <w:proofErr w:type="gramEnd"/>
          </w:p>
          <w:p w14:paraId="4EAA078E" w14:textId="0BC0ED38" w:rsidR="003E4C63" w:rsidRPr="00DE5813" w:rsidRDefault="003E4C63" w:rsidP="00C311F1">
            <w:pPr>
              <w:pStyle w:val="ListParagraph"/>
              <w:numPr>
                <w:ilvl w:val="1"/>
                <w:numId w:val="32"/>
              </w:numPr>
              <w:rPr>
                <w:rFonts w:ascii="Arial" w:eastAsia="Malgun Gothic" w:hAnsi="Arial" w:cs="Times New Roman"/>
                <w:color w:val="A6A6A6" w:themeColor="background1" w:themeShade="A6"/>
                <w:szCs w:val="20"/>
                <w:lang w:val="en-US"/>
              </w:rPr>
            </w:pPr>
            <w:r w:rsidRPr="00DE5813">
              <w:rPr>
                <w:rFonts w:ascii="Arial" w:eastAsia="Malgun Gothic" w:hAnsi="Arial" w:cs="Times New Roman"/>
                <w:color w:val="A6A6A6" w:themeColor="background1" w:themeShade="A6"/>
                <w:szCs w:val="20"/>
                <w:lang w:val="en-US"/>
              </w:rPr>
              <w:t xml:space="preserve">Using the </w:t>
            </w:r>
            <w:r w:rsidR="00AB6226" w:rsidRPr="00DE5813">
              <w:rPr>
                <w:rFonts w:ascii="Arial" w:eastAsia="Malgun Gothic" w:hAnsi="Arial" w:cs="Times New Roman"/>
                <w:color w:val="A6A6A6" w:themeColor="background1" w:themeShade="A6"/>
                <w:szCs w:val="20"/>
                <w:lang w:val="en-US"/>
              </w:rPr>
              <w:t xml:space="preserve">characterization framework in TR26.955 when possible and extend </w:t>
            </w:r>
            <w:proofErr w:type="gramStart"/>
            <w:r w:rsidR="00AB6226" w:rsidRPr="00DE5813">
              <w:rPr>
                <w:rFonts w:ascii="Arial" w:eastAsia="Malgun Gothic" w:hAnsi="Arial" w:cs="Times New Roman"/>
                <w:color w:val="A6A6A6" w:themeColor="background1" w:themeShade="A6"/>
                <w:szCs w:val="20"/>
                <w:lang w:val="en-US"/>
              </w:rPr>
              <w:t>it</w:t>
            </w:r>
            <w:proofErr w:type="gramEnd"/>
            <w:r w:rsidR="00AB6226" w:rsidRPr="00DE5813">
              <w:rPr>
                <w:rFonts w:ascii="Arial" w:eastAsia="Malgun Gothic" w:hAnsi="Arial" w:cs="Times New Roman"/>
                <w:color w:val="A6A6A6" w:themeColor="background1" w:themeShade="A6"/>
                <w:szCs w:val="20"/>
                <w:lang w:val="en-US"/>
              </w:rPr>
              <w:t xml:space="preserve"> when necessary, i.e. with subjective tests results</w:t>
            </w:r>
          </w:p>
          <w:p w14:paraId="03374BE2" w14:textId="19D7DA57" w:rsidR="00281EF6" w:rsidRPr="00DE5813" w:rsidRDefault="00281EF6" w:rsidP="00281EF6">
            <w:pPr>
              <w:pStyle w:val="ListParagraph"/>
              <w:numPr>
                <w:ilvl w:val="1"/>
                <w:numId w:val="32"/>
              </w:numPr>
              <w:rPr>
                <w:rFonts w:ascii="Arial" w:eastAsia="Malgun Gothic" w:hAnsi="Arial" w:cs="Times New Roman"/>
                <w:color w:val="A6A6A6" w:themeColor="background1" w:themeShade="A6"/>
                <w:szCs w:val="20"/>
                <w:lang w:val="en-US"/>
              </w:rPr>
            </w:pPr>
            <w:r w:rsidRPr="00DE5813">
              <w:rPr>
                <w:rFonts w:ascii="Arial" w:eastAsia="Malgun Gothic" w:hAnsi="Arial" w:cs="Times New Roman"/>
                <w:color w:val="A6A6A6" w:themeColor="background1" w:themeShade="A6"/>
                <w:szCs w:val="20"/>
                <w:lang w:val="en-US"/>
              </w:rPr>
              <w:t>Identify</w:t>
            </w:r>
            <w:r w:rsidR="00BC5CA9" w:rsidRPr="00DE5813">
              <w:rPr>
                <w:rFonts w:ascii="Arial" w:eastAsia="Malgun Gothic" w:hAnsi="Arial" w:cs="Times New Roman"/>
                <w:color w:val="A6A6A6" w:themeColor="background1" w:themeShade="A6"/>
                <w:szCs w:val="20"/>
                <w:lang w:val="en-US"/>
              </w:rPr>
              <w:t>ing</w:t>
            </w:r>
            <w:r w:rsidRPr="00DE5813">
              <w:rPr>
                <w:rFonts w:ascii="Arial" w:eastAsia="Malgun Gothic" w:hAnsi="Arial" w:cs="Times New Roman"/>
                <w:color w:val="A6A6A6" w:themeColor="background1" w:themeShade="A6"/>
                <w:szCs w:val="20"/>
                <w:lang w:val="en-US"/>
              </w:rPr>
              <w:t xml:space="preserve"> relevant interoperability and system level aspects to potentially support Film Grain Synthesis.</w:t>
            </w:r>
          </w:p>
          <w:p w14:paraId="225322B4" w14:textId="46608E9A" w:rsidR="00C27FC2" w:rsidRPr="00DE5813" w:rsidRDefault="00C27FC2" w:rsidP="00C27FC2">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DE5813">
              <w:rPr>
                <w:rFonts w:ascii="Arial" w:eastAsia="Malgun Gothic" w:hAnsi="Arial" w:cs="Times New Roman"/>
                <w:color w:val="A6A6A6" w:themeColor="background1" w:themeShade="A6"/>
                <w:szCs w:val="20"/>
                <w:lang w:val="en-US"/>
              </w:rPr>
              <w:t>Progress work on</w:t>
            </w:r>
            <w:r w:rsidRPr="00DE5813">
              <w:rPr>
                <w:rFonts w:ascii="Arial" w:eastAsia="Malgun Gothic" w:hAnsi="Arial" w:cs="Times New Roman" w:hint="eastAsia"/>
                <w:color w:val="A6A6A6" w:themeColor="background1" w:themeShade="A6"/>
                <w:szCs w:val="20"/>
                <w:lang w:val="en-US"/>
              </w:rPr>
              <w:t>:</w:t>
            </w:r>
          </w:p>
          <w:p w14:paraId="45F73F8E" w14:textId="30005D5D" w:rsidR="004A03CF" w:rsidRPr="00DE5813" w:rsidRDefault="004A03CF" w:rsidP="004A03CF">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DE5813">
              <w:rPr>
                <w:rFonts w:ascii="Arial" w:eastAsia="Malgun Gothic" w:hAnsi="Arial" w:cs="Times New Roman"/>
                <w:color w:val="A6A6A6" w:themeColor="background1" w:themeShade="A6"/>
                <w:szCs w:val="20"/>
                <w:lang w:val="en-US"/>
              </w:rPr>
              <w:t xml:space="preserve">Definition of use cases &amp; scenarios for using Film Grain Synthesis in 5G Video services </w:t>
            </w:r>
          </w:p>
          <w:p w14:paraId="6276835A" w14:textId="77777777" w:rsidR="00F35C67" w:rsidRPr="00DE5813" w:rsidRDefault="00F35C67" w:rsidP="00F35C67">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DE5813">
              <w:rPr>
                <w:rFonts w:ascii="Arial" w:eastAsia="Malgun Gothic" w:hAnsi="Arial" w:cs="Times New Roman"/>
                <w:color w:val="A6A6A6" w:themeColor="background1" w:themeShade="A6"/>
                <w:szCs w:val="20"/>
                <w:lang w:val="en-US"/>
              </w:rPr>
              <w:t xml:space="preserve">Documenting relevant existing Film Grain Synthesis technologies that are not included in 3GPP </w:t>
            </w:r>
            <w:proofErr w:type="gramStart"/>
            <w:r w:rsidRPr="00DE5813">
              <w:rPr>
                <w:rFonts w:ascii="Arial" w:eastAsia="Malgun Gothic" w:hAnsi="Arial" w:cs="Times New Roman"/>
                <w:color w:val="A6A6A6" w:themeColor="background1" w:themeShade="A6"/>
                <w:szCs w:val="20"/>
                <w:lang w:val="en-US"/>
              </w:rPr>
              <w:t>today</w:t>
            </w:r>
            <w:proofErr w:type="gramEnd"/>
            <w:r w:rsidRPr="00DE5813">
              <w:rPr>
                <w:rFonts w:ascii="Arial" w:eastAsia="Malgun Gothic" w:hAnsi="Arial" w:cs="Times New Roman"/>
                <w:color w:val="A6A6A6" w:themeColor="background1" w:themeShade="A6"/>
                <w:szCs w:val="20"/>
                <w:lang w:val="en-US"/>
              </w:rPr>
              <w:t xml:space="preserve"> </w:t>
            </w:r>
          </w:p>
          <w:p w14:paraId="779A0030" w14:textId="77777777" w:rsidR="00F35C67" w:rsidRPr="00DE5813" w:rsidRDefault="00F35C67" w:rsidP="00F35C67">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DE5813">
              <w:rPr>
                <w:rFonts w:ascii="Arial" w:eastAsia="Malgun Gothic" w:hAnsi="Arial" w:cs="Times New Roman"/>
                <w:color w:val="A6A6A6" w:themeColor="background1" w:themeShade="A6"/>
                <w:szCs w:val="20"/>
                <w:lang w:val="en-US"/>
              </w:rPr>
              <w:t xml:space="preserve">Studying and identifying relevant UE requirements for consistent usability of the technology </w:t>
            </w:r>
          </w:p>
          <w:p w14:paraId="3B412463" w14:textId="77777777" w:rsidR="0086674E" w:rsidRPr="00DE5813" w:rsidRDefault="0086674E" w:rsidP="0086674E">
            <w:pPr>
              <w:pStyle w:val="ListParagraph"/>
              <w:numPr>
                <w:ilvl w:val="1"/>
                <w:numId w:val="32"/>
              </w:numPr>
              <w:rPr>
                <w:rFonts w:ascii="Arial" w:eastAsia="MS Mincho" w:hAnsi="Arial" w:cs="Times New Roman"/>
                <w:color w:val="A6A6A6" w:themeColor="background1" w:themeShade="A6"/>
                <w:szCs w:val="20"/>
                <w:lang w:val="en-US" w:eastAsia="en-US"/>
              </w:rPr>
            </w:pPr>
            <w:r w:rsidRPr="00DE5813">
              <w:rPr>
                <w:rFonts w:ascii="Arial" w:eastAsia="MS Mincho" w:hAnsi="Arial" w:cs="Times New Roman"/>
                <w:color w:val="A6A6A6" w:themeColor="background1" w:themeShade="A6"/>
                <w:szCs w:val="20"/>
                <w:lang w:val="en-US" w:eastAsia="en-US"/>
              </w:rPr>
              <w:t xml:space="preserve">Identifying relevant interoperability and system level aspects to potentially </w:t>
            </w:r>
            <w:proofErr w:type="spellStart"/>
            <w:r w:rsidRPr="00DE5813">
              <w:rPr>
                <w:rFonts w:ascii="Arial" w:eastAsia="MS Mincho" w:hAnsi="Arial" w:cs="Times New Roman"/>
                <w:color w:val="A6A6A6" w:themeColor="background1" w:themeShade="A6"/>
                <w:szCs w:val="20"/>
                <w:lang w:val="en-US" w:eastAsia="en-US"/>
              </w:rPr>
              <w:t>suppot</w:t>
            </w:r>
            <w:proofErr w:type="spellEnd"/>
            <w:r w:rsidRPr="00DE5813">
              <w:rPr>
                <w:rFonts w:ascii="Arial" w:eastAsia="MS Mincho" w:hAnsi="Arial" w:cs="Times New Roman"/>
                <w:color w:val="A6A6A6" w:themeColor="background1" w:themeShade="A6"/>
                <w:szCs w:val="20"/>
                <w:lang w:val="en-US" w:eastAsia="en-US"/>
              </w:rPr>
              <w:t xml:space="preserve"> Film Grain Synthesis</w:t>
            </w:r>
          </w:p>
          <w:p w14:paraId="6A06323D" w14:textId="77777777" w:rsidR="00F35C67" w:rsidRPr="00DE5813" w:rsidRDefault="00F35C67" w:rsidP="00F35C67">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DE5813">
              <w:rPr>
                <w:rFonts w:ascii="Arial" w:eastAsia="MS Mincho" w:hAnsi="Arial" w:cs="Times New Roman"/>
                <w:color w:val="A6A6A6" w:themeColor="background1" w:themeShade="A6"/>
                <w:szCs w:val="20"/>
                <w:lang w:val="en-US" w:eastAsia="en-US"/>
              </w:rPr>
              <w:t xml:space="preserve">Collaboration with MPEG/JVET and other organizations to ensure broad interoperability across different </w:t>
            </w:r>
            <w:proofErr w:type="gramStart"/>
            <w:r w:rsidRPr="00DE5813">
              <w:rPr>
                <w:rFonts w:ascii="Arial" w:eastAsia="MS Mincho" w:hAnsi="Arial" w:cs="Times New Roman"/>
                <w:color w:val="A6A6A6" w:themeColor="background1" w:themeShade="A6"/>
                <w:szCs w:val="20"/>
                <w:lang w:val="en-US" w:eastAsia="en-US"/>
              </w:rPr>
              <w:t>ecosystems</w:t>
            </w:r>
            <w:proofErr w:type="gramEnd"/>
          </w:p>
          <w:p w14:paraId="52429932" w14:textId="313F3F92" w:rsidR="00357638" w:rsidRPr="001E2AD1" w:rsidRDefault="00357638" w:rsidP="00401997">
            <w:pPr>
              <w:widowControl w:val="0"/>
              <w:tabs>
                <w:tab w:val="left" w:pos="7200"/>
              </w:tabs>
              <w:spacing w:before="60" w:after="60" w:line="240" w:lineRule="auto"/>
              <w:rPr>
                <w:rFonts w:ascii="Arial" w:eastAsia="Malgun Gothic" w:hAnsi="Arial" w:cs="Times New Roman"/>
                <w:color w:val="A6A6A6" w:themeColor="background1" w:themeShade="A6"/>
                <w:szCs w:val="20"/>
                <w:lang w:val="en-US"/>
              </w:rPr>
            </w:pPr>
          </w:p>
        </w:tc>
      </w:tr>
      <w:tr w:rsidR="00357638" w:rsidRPr="00700F39" w14:paraId="560F11EB"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4BFA2A51" w14:textId="15FEB89D" w:rsidR="00357638" w:rsidRPr="00C5529D" w:rsidRDefault="00352691" w:rsidP="006735DA">
            <w:pPr>
              <w:widowControl w:val="0"/>
              <w:tabs>
                <w:tab w:val="left" w:pos="7200"/>
              </w:tabs>
              <w:spacing w:before="60" w:after="60" w:line="240" w:lineRule="auto"/>
              <w:rPr>
                <w:rFonts w:ascii="Arial" w:eastAsia="MS Mincho" w:hAnsi="Arial" w:cs="Times New Roman"/>
                <w:b/>
                <w:bCs/>
                <w:color w:val="AEAAAA" w:themeColor="background2" w:themeShade="BF"/>
                <w:sz w:val="20"/>
                <w:szCs w:val="20"/>
                <w:lang w:val="en-US" w:eastAsia="en-US"/>
              </w:rPr>
            </w:pPr>
            <w:r w:rsidRPr="00C5529D">
              <w:rPr>
                <w:rFonts w:ascii="Arial" w:eastAsia="MS Mincho" w:hAnsi="Arial" w:cs="Times New Roman"/>
                <w:b/>
                <w:bCs/>
                <w:color w:val="AEAAAA" w:themeColor="background2" w:themeShade="BF"/>
                <w:sz w:val="20"/>
                <w:szCs w:val="20"/>
                <w:lang w:val="en-US" w:eastAsia="en-US"/>
              </w:rPr>
              <w:t>SA</w:t>
            </w:r>
            <w:r w:rsidR="00CA5DA7" w:rsidRPr="00C5529D">
              <w:rPr>
                <w:rFonts w:ascii="Arial" w:eastAsia="MS Mincho" w:hAnsi="Arial" w:cs="Times New Roman"/>
                <w:b/>
                <w:bCs/>
                <w:color w:val="AEAAAA" w:themeColor="background2" w:themeShade="BF"/>
                <w:sz w:val="20"/>
                <w:szCs w:val="20"/>
                <w:lang w:val="en-US" w:eastAsia="en-US"/>
              </w:rPr>
              <w:t>4</w:t>
            </w:r>
            <w:r w:rsidRPr="00C5529D">
              <w:rPr>
                <w:rFonts w:ascii="Arial" w:eastAsia="MS Mincho" w:hAnsi="Arial" w:cs="Times New Roman"/>
                <w:b/>
                <w:bCs/>
                <w:color w:val="AEAAAA" w:themeColor="background2" w:themeShade="BF"/>
                <w:sz w:val="20"/>
                <w:szCs w:val="20"/>
                <w:lang w:val="en-US" w:eastAsia="en-US"/>
              </w:rPr>
              <w:t xml:space="preserve"> #125 (</w:t>
            </w:r>
            <w:r w:rsidR="00F11434" w:rsidRPr="00C5529D">
              <w:rPr>
                <w:rFonts w:ascii="Arial" w:eastAsia="MS Mincho" w:hAnsi="Arial" w:cs="Times New Roman"/>
                <w:b/>
                <w:bCs/>
                <w:color w:val="AEAAAA" w:themeColor="background2" w:themeShade="BF"/>
                <w:sz w:val="20"/>
                <w:szCs w:val="20"/>
                <w:lang w:val="en-US" w:eastAsia="en-US"/>
              </w:rPr>
              <w:t>21-25 August 2023, Gothenburg, Sweden)</w:t>
            </w:r>
          </w:p>
        </w:tc>
        <w:tc>
          <w:tcPr>
            <w:tcW w:w="7488" w:type="dxa"/>
            <w:tcBorders>
              <w:top w:val="single" w:sz="4" w:space="0" w:color="auto"/>
              <w:left w:val="single" w:sz="4" w:space="0" w:color="auto"/>
              <w:bottom w:val="single" w:sz="4" w:space="0" w:color="auto"/>
              <w:right w:val="single" w:sz="4" w:space="0" w:color="auto"/>
            </w:tcBorders>
          </w:tcPr>
          <w:p w14:paraId="376F8551" w14:textId="77777777" w:rsidR="00C27FC2" w:rsidRPr="00C5529D" w:rsidRDefault="00C27FC2" w:rsidP="00C27FC2">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Progress work on:</w:t>
            </w:r>
          </w:p>
          <w:p w14:paraId="4A98E28E" w14:textId="7A20449E" w:rsidR="007756F2" w:rsidRPr="00C5529D" w:rsidRDefault="007756F2" w:rsidP="007756F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 xml:space="preserve">Definition of use cases &amp; scenarios for using Film Grain Synthesis in 5G Video services </w:t>
            </w:r>
          </w:p>
          <w:p w14:paraId="66383282" w14:textId="77777777" w:rsidR="007756F2" w:rsidRPr="00C5529D" w:rsidRDefault="007756F2" w:rsidP="007756F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 xml:space="preserve">Documenting relevant existing Film Grain Synthesis technologies that are not included in 3GPP </w:t>
            </w:r>
            <w:proofErr w:type="gramStart"/>
            <w:r w:rsidRPr="00C5529D">
              <w:rPr>
                <w:rFonts w:ascii="Arial" w:eastAsia="Malgun Gothic" w:hAnsi="Arial" w:cs="Times New Roman"/>
                <w:color w:val="AEAAAA" w:themeColor="background2" w:themeShade="BF"/>
                <w:szCs w:val="20"/>
                <w:lang w:val="en-US"/>
              </w:rPr>
              <w:t>today</w:t>
            </w:r>
            <w:proofErr w:type="gramEnd"/>
            <w:r w:rsidRPr="00C5529D">
              <w:rPr>
                <w:rFonts w:ascii="Arial" w:eastAsia="Malgun Gothic" w:hAnsi="Arial" w:cs="Times New Roman"/>
                <w:color w:val="AEAAAA" w:themeColor="background2" w:themeShade="BF"/>
                <w:szCs w:val="20"/>
                <w:lang w:val="en-US"/>
              </w:rPr>
              <w:t xml:space="preserve"> </w:t>
            </w:r>
          </w:p>
          <w:p w14:paraId="14F69CAA" w14:textId="77777777" w:rsidR="007756F2" w:rsidRPr="00C5529D" w:rsidRDefault="007756F2" w:rsidP="007756F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 xml:space="preserve">Studying and identifying relevant UE requirements for consistent usability of the technology </w:t>
            </w:r>
          </w:p>
          <w:p w14:paraId="41B30137" w14:textId="6A5850EF" w:rsidR="008869B2" w:rsidRPr="00C5529D" w:rsidRDefault="008869B2" w:rsidP="007756F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lastRenderedPageBreak/>
              <w:t>Identify</w:t>
            </w:r>
            <w:r w:rsidR="00BC5CA9" w:rsidRPr="00C5529D">
              <w:rPr>
                <w:rFonts w:ascii="Arial" w:eastAsia="Malgun Gothic" w:hAnsi="Arial" w:cs="Times New Roman"/>
                <w:color w:val="AEAAAA" w:themeColor="background2" w:themeShade="BF"/>
                <w:szCs w:val="20"/>
                <w:lang w:val="en-US"/>
              </w:rPr>
              <w:t>ing</w:t>
            </w:r>
            <w:r w:rsidRPr="00C5529D">
              <w:rPr>
                <w:rFonts w:ascii="Arial" w:eastAsia="Malgun Gothic" w:hAnsi="Arial" w:cs="Times New Roman"/>
                <w:color w:val="AEAAAA" w:themeColor="background2" w:themeShade="BF"/>
                <w:szCs w:val="20"/>
                <w:lang w:val="en-US"/>
              </w:rPr>
              <w:t xml:space="preserve"> relevant interoperability and system level aspects to potentially support Film Grain Synthesis.</w:t>
            </w:r>
          </w:p>
          <w:p w14:paraId="0E19B237" w14:textId="77777777" w:rsidR="00F27E81" w:rsidRPr="00C5529D" w:rsidRDefault="00F27E81" w:rsidP="00FC5180">
            <w:pPr>
              <w:widowControl w:val="0"/>
              <w:tabs>
                <w:tab w:val="left" w:pos="7200"/>
              </w:tabs>
              <w:spacing w:before="60" w:after="60" w:line="240" w:lineRule="auto"/>
              <w:ind w:left="1440"/>
              <w:rPr>
                <w:rFonts w:ascii="Arial" w:eastAsia="MS Mincho" w:hAnsi="Arial" w:cs="Times New Roman"/>
                <w:color w:val="AEAAAA" w:themeColor="background2" w:themeShade="BF"/>
                <w:szCs w:val="20"/>
                <w:lang w:val="en-US" w:eastAsia="en-US"/>
              </w:rPr>
            </w:pPr>
          </w:p>
          <w:p w14:paraId="3CBBF7EE" w14:textId="77777777" w:rsidR="00C27FC2" w:rsidRPr="00C5529D" w:rsidRDefault="00C27FC2" w:rsidP="00C27FC2">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Progress work on:</w:t>
            </w:r>
          </w:p>
          <w:p w14:paraId="04C59D06" w14:textId="77777777" w:rsidR="007756F2" w:rsidRPr="00C5529D" w:rsidRDefault="007756F2" w:rsidP="007756F2">
            <w:pPr>
              <w:pStyle w:val="ListParagraph"/>
              <w:numPr>
                <w:ilvl w:val="1"/>
                <w:numId w:val="32"/>
              </w:numPr>
              <w:rPr>
                <w:rFonts w:ascii="Arial" w:eastAsia="Malgun Gothic" w:hAnsi="Arial" w:cs="Times New Roman"/>
                <w:color w:val="AEAAAA" w:themeColor="background2" w:themeShade="BF"/>
                <w:szCs w:val="20"/>
                <w:lang w:val="en-US"/>
              </w:rPr>
            </w:pPr>
            <w:r w:rsidRPr="00C5529D">
              <w:rPr>
                <w:rFonts w:ascii="Arial" w:eastAsia="Malgun Gothic" w:hAnsi="Arial" w:cs="Times New Roman"/>
                <w:color w:val="AEAAAA" w:themeColor="background2" w:themeShade="BF"/>
                <w:szCs w:val="20"/>
                <w:lang w:val="en-US"/>
              </w:rPr>
              <w:t xml:space="preserve">Providing evaluation using HEVC of the benefits/drawbacks of corresponding solutions, including film grain characteristics SEI message (ITU-T H.274) including performance results, complexity and implementation aspects, interoperability, system integration, etc. following the example in TR26.955 based on selected </w:t>
            </w:r>
            <w:proofErr w:type="gramStart"/>
            <w:r w:rsidRPr="00C5529D">
              <w:rPr>
                <w:rFonts w:ascii="Arial" w:eastAsia="Malgun Gothic" w:hAnsi="Arial" w:cs="Times New Roman"/>
                <w:color w:val="AEAAAA" w:themeColor="background2" w:themeShade="BF"/>
                <w:szCs w:val="20"/>
                <w:lang w:val="en-US"/>
              </w:rPr>
              <w:t>scenarios</w:t>
            </w:r>
            <w:proofErr w:type="gramEnd"/>
          </w:p>
          <w:p w14:paraId="2C2598D7" w14:textId="77777777" w:rsidR="007756F2" w:rsidRPr="00C5529D" w:rsidRDefault="007756F2" w:rsidP="007756F2">
            <w:pPr>
              <w:pStyle w:val="ListParagraph"/>
              <w:numPr>
                <w:ilvl w:val="1"/>
                <w:numId w:val="32"/>
              </w:numPr>
              <w:rPr>
                <w:rFonts w:ascii="Arial" w:eastAsia="Malgun Gothic" w:hAnsi="Arial" w:cs="Times New Roman"/>
                <w:color w:val="AEAAAA" w:themeColor="background2" w:themeShade="BF"/>
                <w:szCs w:val="20"/>
                <w:lang w:val="en-US"/>
              </w:rPr>
            </w:pPr>
            <w:r w:rsidRPr="00C5529D">
              <w:rPr>
                <w:rFonts w:ascii="Arial" w:eastAsia="Malgun Gothic" w:hAnsi="Arial" w:cs="Times New Roman"/>
                <w:color w:val="AEAAAA" w:themeColor="background2" w:themeShade="BF"/>
                <w:szCs w:val="20"/>
                <w:lang w:val="en-US"/>
              </w:rPr>
              <w:t xml:space="preserve">Using the characterization framework in TR26.955 when possible and extend </w:t>
            </w:r>
            <w:proofErr w:type="gramStart"/>
            <w:r w:rsidRPr="00C5529D">
              <w:rPr>
                <w:rFonts w:ascii="Arial" w:eastAsia="Malgun Gothic" w:hAnsi="Arial" w:cs="Times New Roman"/>
                <w:color w:val="AEAAAA" w:themeColor="background2" w:themeShade="BF"/>
                <w:szCs w:val="20"/>
                <w:lang w:val="en-US"/>
              </w:rPr>
              <w:t>it</w:t>
            </w:r>
            <w:proofErr w:type="gramEnd"/>
            <w:r w:rsidRPr="00C5529D">
              <w:rPr>
                <w:rFonts w:ascii="Arial" w:eastAsia="Malgun Gothic" w:hAnsi="Arial" w:cs="Times New Roman"/>
                <w:color w:val="AEAAAA" w:themeColor="background2" w:themeShade="BF"/>
                <w:szCs w:val="20"/>
                <w:lang w:val="en-US"/>
              </w:rPr>
              <w:t xml:space="preserve"> when necessary, i.e. with subjective tests results</w:t>
            </w:r>
          </w:p>
          <w:p w14:paraId="5EC462DC" w14:textId="77777777" w:rsidR="00357638" w:rsidRPr="00C5529D" w:rsidRDefault="008869B2" w:rsidP="008869B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S Mincho" w:hAnsi="Arial" w:cs="Times New Roman"/>
                <w:color w:val="AEAAAA" w:themeColor="background2" w:themeShade="BF"/>
                <w:szCs w:val="20"/>
                <w:lang w:val="en-US" w:eastAsia="en-US"/>
              </w:rPr>
              <w:t xml:space="preserve">Collaboration with MPEG/JVET and other organizations to ensure broad interoperability across different </w:t>
            </w:r>
            <w:proofErr w:type="gramStart"/>
            <w:r w:rsidRPr="00C5529D">
              <w:rPr>
                <w:rFonts w:ascii="Arial" w:eastAsia="MS Mincho" w:hAnsi="Arial" w:cs="Times New Roman"/>
                <w:color w:val="AEAAAA" w:themeColor="background2" w:themeShade="BF"/>
                <w:szCs w:val="20"/>
                <w:lang w:val="en-US" w:eastAsia="en-US"/>
              </w:rPr>
              <w:t>ecosystems</w:t>
            </w:r>
            <w:proofErr w:type="gramEnd"/>
          </w:p>
          <w:p w14:paraId="573637FF" w14:textId="38DA74A8" w:rsidR="00F27E81" w:rsidRPr="00C5529D" w:rsidRDefault="00F27E81" w:rsidP="004C099B">
            <w:pPr>
              <w:widowControl w:val="0"/>
              <w:tabs>
                <w:tab w:val="left" w:pos="7200"/>
              </w:tabs>
              <w:spacing w:before="60" w:after="60" w:line="240" w:lineRule="auto"/>
              <w:ind w:left="720"/>
              <w:rPr>
                <w:rFonts w:ascii="Arial" w:eastAsia="MS Mincho" w:hAnsi="Arial" w:cs="Times New Roman"/>
                <w:color w:val="AEAAAA" w:themeColor="background2" w:themeShade="BF"/>
                <w:szCs w:val="20"/>
                <w:lang w:val="en-US" w:eastAsia="en-US"/>
              </w:rPr>
            </w:pPr>
          </w:p>
        </w:tc>
      </w:tr>
      <w:tr w:rsidR="0083402A" w:rsidRPr="00700F39" w14:paraId="4113C399"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472FEA5" w14:textId="2A735CD0" w:rsidR="0083402A" w:rsidRPr="00C5529D" w:rsidRDefault="002148E4" w:rsidP="006735DA">
            <w:pPr>
              <w:widowControl w:val="0"/>
              <w:tabs>
                <w:tab w:val="left" w:pos="7200"/>
              </w:tabs>
              <w:spacing w:before="60" w:after="60" w:line="240" w:lineRule="auto"/>
              <w:rPr>
                <w:rFonts w:ascii="Arial" w:eastAsia="MS Mincho" w:hAnsi="Arial" w:cs="Times New Roman"/>
                <w:b/>
                <w:bCs/>
                <w:color w:val="AEAAAA" w:themeColor="background2" w:themeShade="BF"/>
                <w:sz w:val="20"/>
                <w:szCs w:val="20"/>
                <w:lang w:val="en-US" w:eastAsia="en-US"/>
              </w:rPr>
            </w:pPr>
            <w:r w:rsidRPr="00C5529D">
              <w:rPr>
                <w:rFonts w:ascii="Arial" w:eastAsia="MS Mincho" w:hAnsi="Arial" w:cs="Times New Roman"/>
                <w:b/>
                <w:bCs/>
                <w:color w:val="AEAAAA" w:themeColor="background2" w:themeShade="BF"/>
                <w:sz w:val="20"/>
                <w:szCs w:val="20"/>
                <w:lang w:val="en-US" w:eastAsia="en-US"/>
              </w:rPr>
              <w:lastRenderedPageBreak/>
              <w:t xml:space="preserve">Post SA4 #125 </w:t>
            </w:r>
          </w:p>
        </w:tc>
        <w:tc>
          <w:tcPr>
            <w:tcW w:w="7488" w:type="dxa"/>
            <w:tcBorders>
              <w:top w:val="single" w:sz="4" w:space="0" w:color="auto"/>
              <w:left w:val="single" w:sz="4" w:space="0" w:color="auto"/>
              <w:bottom w:val="single" w:sz="4" w:space="0" w:color="auto"/>
              <w:right w:val="single" w:sz="4" w:space="0" w:color="auto"/>
            </w:tcBorders>
          </w:tcPr>
          <w:p w14:paraId="167F73B9" w14:textId="77777777" w:rsidR="002148E4" w:rsidRPr="00C5529D" w:rsidRDefault="002148E4" w:rsidP="002148E4">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Progress work on:</w:t>
            </w:r>
          </w:p>
          <w:p w14:paraId="32874C1C" w14:textId="77777777" w:rsidR="002148E4" w:rsidRPr="00C5529D" w:rsidRDefault="002148E4" w:rsidP="002148E4">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 xml:space="preserve">Definition of use cases &amp; scenarios for using Film Grain Synthesis in 5G Video services </w:t>
            </w:r>
          </w:p>
          <w:p w14:paraId="0B7FA817" w14:textId="77777777" w:rsidR="002148E4" w:rsidRPr="00C5529D" w:rsidRDefault="002148E4" w:rsidP="002148E4">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 xml:space="preserve">Documenting relevant existing Film Grain Synthesis technologies that are not included in 3GPP </w:t>
            </w:r>
            <w:proofErr w:type="gramStart"/>
            <w:r w:rsidRPr="00C5529D">
              <w:rPr>
                <w:rFonts w:ascii="Arial" w:eastAsia="Malgun Gothic" w:hAnsi="Arial" w:cs="Times New Roman"/>
                <w:color w:val="AEAAAA" w:themeColor="background2" w:themeShade="BF"/>
                <w:szCs w:val="20"/>
                <w:lang w:val="en-US"/>
              </w:rPr>
              <w:t>today</w:t>
            </w:r>
            <w:proofErr w:type="gramEnd"/>
            <w:r w:rsidRPr="00C5529D">
              <w:rPr>
                <w:rFonts w:ascii="Arial" w:eastAsia="Malgun Gothic" w:hAnsi="Arial" w:cs="Times New Roman"/>
                <w:color w:val="AEAAAA" w:themeColor="background2" w:themeShade="BF"/>
                <w:szCs w:val="20"/>
                <w:lang w:val="en-US"/>
              </w:rPr>
              <w:t xml:space="preserve"> </w:t>
            </w:r>
          </w:p>
          <w:p w14:paraId="3B602CA2" w14:textId="77777777" w:rsidR="002148E4" w:rsidRPr="00C5529D" w:rsidRDefault="002148E4" w:rsidP="002148E4">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 xml:space="preserve">Studying and identifying relevant UE requirements for consistent usability of the technology </w:t>
            </w:r>
          </w:p>
          <w:p w14:paraId="739D181E" w14:textId="77777777" w:rsidR="002148E4" w:rsidRPr="00C5529D" w:rsidRDefault="002148E4" w:rsidP="002148E4">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Identifying relevant interoperability and system level aspects to potentially support Film Grain Synthesis.</w:t>
            </w:r>
          </w:p>
          <w:p w14:paraId="6CB32BDC" w14:textId="77777777" w:rsidR="002148E4" w:rsidRPr="00C5529D" w:rsidRDefault="002148E4" w:rsidP="002148E4">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Progress work on:</w:t>
            </w:r>
          </w:p>
          <w:p w14:paraId="30A68598" w14:textId="77777777" w:rsidR="002148E4" w:rsidRPr="00C5529D" w:rsidRDefault="002148E4" w:rsidP="002148E4">
            <w:pPr>
              <w:pStyle w:val="ListParagraph"/>
              <w:numPr>
                <w:ilvl w:val="1"/>
                <w:numId w:val="32"/>
              </w:numPr>
              <w:rPr>
                <w:rFonts w:ascii="Arial" w:eastAsia="Malgun Gothic" w:hAnsi="Arial" w:cs="Times New Roman"/>
                <w:color w:val="AEAAAA" w:themeColor="background2" w:themeShade="BF"/>
                <w:szCs w:val="20"/>
                <w:lang w:val="en-US"/>
              </w:rPr>
            </w:pPr>
            <w:r w:rsidRPr="00C5529D">
              <w:rPr>
                <w:rFonts w:ascii="Arial" w:eastAsia="Malgun Gothic" w:hAnsi="Arial" w:cs="Times New Roman"/>
                <w:color w:val="AEAAAA" w:themeColor="background2" w:themeShade="BF"/>
                <w:szCs w:val="20"/>
                <w:lang w:val="en-US"/>
              </w:rPr>
              <w:t xml:space="preserve">Providing evaluation using HEVC of the benefits/drawbacks of corresponding solutions, including film grain characteristics SEI message (ITU-T H.274) including performance results, complexity and implementation aspects, interoperability, system integration, etc. following the example in TR26.955 based on selected </w:t>
            </w:r>
            <w:proofErr w:type="gramStart"/>
            <w:r w:rsidRPr="00C5529D">
              <w:rPr>
                <w:rFonts w:ascii="Arial" w:eastAsia="Malgun Gothic" w:hAnsi="Arial" w:cs="Times New Roman"/>
                <w:color w:val="AEAAAA" w:themeColor="background2" w:themeShade="BF"/>
                <w:szCs w:val="20"/>
                <w:lang w:val="en-US"/>
              </w:rPr>
              <w:t>scenarios</w:t>
            </w:r>
            <w:proofErr w:type="gramEnd"/>
          </w:p>
          <w:p w14:paraId="7F5FD6A1" w14:textId="77777777" w:rsidR="002148E4" w:rsidRPr="00C5529D" w:rsidRDefault="002148E4" w:rsidP="002148E4">
            <w:pPr>
              <w:pStyle w:val="ListParagraph"/>
              <w:numPr>
                <w:ilvl w:val="1"/>
                <w:numId w:val="32"/>
              </w:numPr>
              <w:rPr>
                <w:rFonts w:ascii="Arial" w:eastAsia="Malgun Gothic" w:hAnsi="Arial" w:cs="Times New Roman"/>
                <w:color w:val="AEAAAA" w:themeColor="background2" w:themeShade="BF"/>
                <w:szCs w:val="20"/>
                <w:lang w:val="en-US"/>
              </w:rPr>
            </w:pPr>
            <w:r w:rsidRPr="00C5529D">
              <w:rPr>
                <w:rFonts w:ascii="Arial" w:eastAsia="Malgun Gothic" w:hAnsi="Arial" w:cs="Times New Roman"/>
                <w:color w:val="AEAAAA" w:themeColor="background2" w:themeShade="BF"/>
                <w:szCs w:val="20"/>
                <w:lang w:val="en-US"/>
              </w:rPr>
              <w:t xml:space="preserve">Using the characterization framework in TR26.955 when possible and extend </w:t>
            </w:r>
            <w:proofErr w:type="gramStart"/>
            <w:r w:rsidRPr="00C5529D">
              <w:rPr>
                <w:rFonts w:ascii="Arial" w:eastAsia="Malgun Gothic" w:hAnsi="Arial" w:cs="Times New Roman"/>
                <w:color w:val="AEAAAA" w:themeColor="background2" w:themeShade="BF"/>
                <w:szCs w:val="20"/>
                <w:lang w:val="en-US"/>
              </w:rPr>
              <w:t>it</w:t>
            </w:r>
            <w:proofErr w:type="gramEnd"/>
            <w:r w:rsidRPr="00C5529D">
              <w:rPr>
                <w:rFonts w:ascii="Arial" w:eastAsia="Malgun Gothic" w:hAnsi="Arial" w:cs="Times New Roman"/>
                <w:color w:val="AEAAAA" w:themeColor="background2" w:themeShade="BF"/>
                <w:szCs w:val="20"/>
                <w:lang w:val="en-US"/>
              </w:rPr>
              <w:t xml:space="preserve"> when necessary, i.e. with subjective tests results</w:t>
            </w:r>
          </w:p>
          <w:p w14:paraId="2A978492" w14:textId="77777777" w:rsidR="0083402A" w:rsidRPr="00C5529D" w:rsidRDefault="002148E4" w:rsidP="002148E4">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S Mincho" w:hAnsi="Arial" w:cs="Times New Roman"/>
                <w:color w:val="AEAAAA" w:themeColor="background2" w:themeShade="BF"/>
                <w:szCs w:val="20"/>
                <w:lang w:val="en-US" w:eastAsia="en-US"/>
              </w:rPr>
              <w:t xml:space="preserve">Collaboration with MPEG/JVET and other organizations to ensure broad interoperability across different </w:t>
            </w:r>
            <w:proofErr w:type="gramStart"/>
            <w:r w:rsidRPr="00C5529D">
              <w:rPr>
                <w:rFonts w:ascii="Arial" w:eastAsia="MS Mincho" w:hAnsi="Arial" w:cs="Times New Roman"/>
                <w:color w:val="AEAAAA" w:themeColor="background2" w:themeShade="BF"/>
                <w:szCs w:val="20"/>
                <w:lang w:val="en-US" w:eastAsia="en-US"/>
              </w:rPr>
              <w:t>ecosystems</w:t>
            </w:r>
            <w:proofErr w:type="gramEnd"/>
          </w:p>
          <w:p w14:paraId="5A9FD74E" w14:textId="5A0869DA" w:rsidR="00036D12" w:rsidRPr="00C5529D" w:rsidRDefault="002F7397" w:rsidP="00901E27">
            <w:pPr>
              <w:widowControl w:val="0"/>
              <w:numPr>
                <w:ilvl w:val="1"/>
                <w:numId w:val="32"/>
              </w:numPr>
              <w:tabs>
                <w:tab w:val="left" w:pos="7200"/>
              </w:tabs>
              <w:spacing w:before="60" w:after="60" w:line="240" w:lineRule="auto"/>
              <w:rPr>
                <w:rFonts w:ascii="Arial" w:eastAsia="Malgun Gothic" w:hAnsi="Arial" w:cs="Times New Roman"/>
                <w:color w:val="AEAAAA" w:themeColor="background2" w:themeShade="BF"/>
                <w:szCs w:val="20"/>
                <w:lang w:val="en-US"/>
              </w:rPr>
            </w:pPr>
            <w:r w:rsidRPr="00C5529D">
              <w:rPr>
                <w:rFonts w:ascii="Arial" w:eastAsia="Malgun Gothic" w:hAnsi="Arial" w:cs="Times New Roman"/>
                <w:color w:val="AEAAAA" w:themeColor="background2" w:themeShade="BF"/>
                <w:szCs w:val="20"/>
                <w:lang w:val="en-US"/>
              </w:rPr>
              <w:t xml:space="preserve">Send an LS to MPEG/JVET to inform them of this FS_FGS status &amp; request any feedback </w:t>
            </w:r>
          </w:p>
        </w:tc>
      </w:tr>
      <w:tr w:rsidR="00901E27" w:rsidRPr="00700F39" w14:paraId="0FE805C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5CDE231" w14:textId="59FAF474" w:rsidR="00901E27" w:rsidRPr="00C5529D" w:rsidRDefault="00DD558C" w:rsidP="006735DA">
            <w:pPr>
              <w:widowControl w:val="0"/>
              <w:tabs>
                <w:tab w:val="left" w:pos="7200"/>
              </w:tabs>
              <w:spacing w:before="60" w:after="60" w:line="240" w:lineRule="auto"/>
              <w:rPr>
                <w:rFonts w:ascii="Arial" w:eastAsia="MS Mincho" w:hAnsi="Arial" w:cs="Times New Roman"/>
                <w:b/>
                <w:bCs/>
                <w:color w:val="AEAAAA" w:themeColor="background2" w:themeShade="BF"/>
                <w:sz w:val="20"/>
                <w:szCs w:val="20"/>
                <w:lang w:val="en-US" w:eastAsia="en-US"/>
              </w:rPr>
            </w:pPr>
            <w:r w:rsidRPr="00C5529D">
              <w:rPr>
                <w:rFonts w:ascii="Arial" w:eastAsia="MS Mincho" w:hAnsi="Arial" w:cs="Times New Roman"/>
                <w:b/>
                <w:bCs/>
                <w:color w:val="AEAAAA" w:themeColor="background2" w:themeShade="BF"/>
                <w:sz w:val="20"/>
                <w:szCs w:val="20"/>
                <w:lang w:val="en-US" w:eastAsia="en-US"/>
              </w:rPr>
              <w:t>Post 125 Telco 1 (</w:t>
            </w:r>
            <w:proofErr w:type="gramStart"/>
            <w:r w:rsidRPr="00C5529D">
              <w:rPr>
                <w:rFonts w:ascii="Arial" w:eastAsia="MS Mincho" w:hAnsi="Arial" w:cs="Times New Roman"/>
                <w:b/>
                <w:bCs/>
                <w:color w:val="AEAAAA" w:themeColor="background2" w:themeShade="BF"/>
                <w:sz w:val="20"/>
                <w:szCs w:val="20"/>
                <w:lang w:val="en-US" w:eastAsia="en-US"/>
              </w:rPr>
              <w:t>10  Oct.</w:t>
            </w:r>
            <w:proofErr w:type="gramEnd"/>
            <w:r w:rsidRPr="00C5529D">
              <w:rPr>
                <w:rFonts w:ascii="Arial" w:eastAsia="MS Mincho" w:hAnsi="Arial" w:cs="Times New Roman"/>
                <w:b/>
                <w:bCs/>
                <w:color w:val="AEAAAA" w:themeColor="background2" w:themeShade="BF"/>
                <w:sz w:val="20"/>
                <w:szCs w:val="20"/>
                <w:lang w:val="en-US" w:eastAsia="en-US"/>
              </w:rPr>
              <w:t xml:space="preserve"> 2023, 15:00-17:00 CEST, host: </w:t>
            </w:r>
            <w:r w:rsidRPr="00C5529D">
              <w:rPr>
                <w:rFonts w:ascii="Arial" w:eastAsia="MS Mincho" w:hAnsi="Arial" w:cs="Times New Roman"/>
                <w:b/>
                <w:bCs/>
                <w:color w:val="AEAAAA" w:themeColor="background2" w:themeShade="BF"/>
                <w:sz w:val="20"/>
                <w:szCs w:val="20"/>
                <w:lang w:val="en-US" w:eastAsia="en-US"/>
              </w:rPr>
              <w:lastRenderedPageBreak/>
              <w:t>Qualcomm)</w:t>
            </w:r>
          </w:p>
        </w:tc>
        <w:tc>
          <w:tcPr>
            <w:tcW w:w="7488" w:type="dxa"/>
            <w:tcBorders>
              <w:top w:val="single" w:sz="4" w:space="0" w:color="auto"/>
              <w:left w:val="single" w:sz="4" w:space="0" w:color="auto"/>
              <w:bottom w:val="single" w:sz="4" w:space="0" w:color="auto"/>
              <w:right w:val="single" w:sz="4" w:space="0" w:color="auto"/>
            </w:tcBorders>
          </w:tcPr>
          <w:p w14:paraId="6FDFBCD0" w14:textId="77777777" w:rsidR="008E3D0A" w:rsidRPr="00C5529D" w:rsidRDefault="008E3D0A" w:rsidP="008E3D0A">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lastRenderedPageBreak/>
              <w:t>Progress work on:</w:t>
            </w:r>
          </w:p>
          <w:p w14:paraId="4D28F8C0" w14:textId="77777777" w:rsidR="008E3D0A" w:rsidRPr="00C5529D" w:rsidRDefault="008E3D0A" w:rsidP="008E3D0A">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 xml:space="preserve">Documenting relevant existing Film Grain Synthesis </w:t>
            </w:r>
            <w:r w:rsidRPr="00C5529D">
              <w:rPr>
                <w:rFonts w:ascii="Arial" w:eastAsia="Malgun Gothic" w:hAnsi="Arial" w:cs="Times New Roman"/>
                <w:color w:val="AEAAAA" w:themeColor="background2" w:themeShade="BF"/>
                <w:szCs w:val="20"/>
                <w:lang w:val="en-US"/>
              </w:rPr>
              <w:lastRenderedPageBreak/>
              <w:t xml:space="preserve">technologies that are not included in 3GPP </w:t>
            </w:r>
            <w:proofErr w:type="gramStart"/>
            <w:r w:rsidRPr="00C5529D">
              <w:rPr>
                <w:rFonts w:ascii="Arial" w:eastAsia="Malgun Gothic" w:hAnsi="Arial" w:cs="Times New Roman"/>
                <w:color w:val="AEAAAA" w:themeColor="background2" w:themeShade="BF"/>
                <w:szCs w:val="20"/>
                <w:lang w:val="en-US"/>
              </w:rPr>
              <w:t>today</w:t>
            </w:r>
            <w:proofErr w:type="gramEnd"/>
            <w:r w:rsidRPr="00C5529D">
              <w:rPr>
                <w:rFonts w:ascii="Arial" w:eastAsia="Malgun Gothic" w:hAnsi="Arial" w:cs="Times New Roman"/>
                <w:color w:val="AEAAAA" w:themeColor="background2" w:themeShade="BF"/>
                <w:szCs w:val="20"/>
                <w:lang w:val="en-US"/>
              </w:rPr>
              <w:t xml:space="preserve"> </w:t>
            </w:r>
          </w:p>
          <w:p w14:paraId="37DBC1C8" w14:textId="77777777" w:rsidR="008E3D0A" w:rsidRPr="00C5529D" w:rsidRDefault="008E3D0A" w:rsidP="008E3D0A">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 xml:space="preserve">Studying and identifying relevant UE requirements for consistent usability of the technology </w:t>
            </w:r>
          </w:p>
          <w:p w14:paraId="04A5DBF1" w14:textId="77777777" w:rsidR="008E3D0A" w:rsidRPr="00C5529D" w:rsidRDefault="008E3D0A" w:rsidP="008E3D0A">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Identifying relevant interoperability and system level aspects to potentially support Film Grain Synthesis.</w:t>
            </w:r>
          </w:p>
          <w:p w14:paraId="69F36E8F" w14:textId="77777777" w:rsidR="008E3D0A" w:rsidRPr="00C5529D" w:rsidRDefault="008E3D0A" w:rsidP="008E3D0A">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Progress work on:</w:t>
            </w:r>
          </w:p>
          <w:p w14:paraId="3AE56520" w14:textId="77777777" w:rsidR="008E3D0A" w:rsidRPr="00C5529D" w:rsidRDefault="008E3D0A" w:rsidP="008E3D0A">
            <w:pPr>
              <w:pStyle w:val="ListParagraph"/>
              <w:numPr>
                <w:ilvl w:val="1"/>
                <w:numId w:val="32"/>
              </w:numPr>
              <w:rPr>
                <w:rFonts w:ascii="Arial" w:eastAsia="Malgun Gothic" w:hAnsi="Arial" w:cs="Times New Roman"/>
                <w:color w:val="AEAAAA" w:themeColor="background2" w:themeShade="BF"/>
                <w:szCs w:val="20"/>
                <w:lang w:val="en-US"/>
              </w:rPr>
            </w:pPr>
            <w:r w:rsidRPr="00C5529D">
              <w:rPr>
                <w:rFonts w:ascii="Arial" w:eastAsia="Malgun Gothic" w:hAnsi="Arial" w:cs="Times New Roman"/>
                <w:color w:val="AEAAAA" w:themeColor="background2" w:themeShade="BF"/>
                <w:szCs w:val="20"/>
                <w:lang w:val="en-US"/>
              </w:rPr>
              <w:t xml:space="preserve">Providing evaluation using HEVC of the benefits/drawbacks of corresponding solutions, including film grain characteristics SEI message (ITU-T H.274) including performance results, complexity and implementation aspects, interoperability, system integration, etc. following the example in TR26.955 based on selected </w:t>
            </w:r>
            <w:proofErr w:type="gramStart"/>
            <w:r w:rsidRPr="00C5529D">
              <w:rPr>
                <w:rFonts w:ascii="Arial" w:eastAsia="Malgun Gothic" w:hAnsi="Arial" w:cs="Times New Roman"/>
                <w:color w:val="AEAAAA" w:themeColor="background2" w:themeShade="BF"/>
                <w:szCs w:val="20"/>
                <w:lang w:val="en-US"/>
              </w:rPr>
              <w:t>scenarios</w:t>
            </w:r>
            <w:proofErr w:type="gramEnd"/>
          </w:p>
          <w:p w14:paraId="0D655C29" w14:textId="77777777" w:rsidR="008E3D0A" w:rsidRPr="00C5529D" w:rsidRDefault="008E3D0A" w:rsidP="008E3D0A">
            <w:pPr>
              <w:pStyle w:val="ListParagraph"/>
              <w:numPr>
                <w:ilvl w:val="1"/>
                <w:numId w:val="32"/>
              </w:numPr>
              <w:rPr>
                <w:rFonts w:ascii="Arial" w:eastAsia="Malgun Gothic" w:hAnsi="Arial" w:cs="Times New Roman"/>
                <w:color w:val="AEAAAA" w:themeColor="background2" w:themeShade="BF"/>
                <w:szCs w:val="20"/>
                <w:lang w:val="en-US"/>
              </w:rPr>
            </w:pPr>
            <w:r w:rsidRPr="00C5529D">
              <w:rPr>
                <w:rFonts w:ascii="Arial" w:eastAsia="Malgun Gothic" w:hAnsi="Arial" w:cs="Times New Roman"/>
                <w:color w:val="AEAAAA" w:themeColor="background2" w:themeShade="BF"/>
                <w:szCs w:val="20"/>
                <w:lang w:val="en-US"/>
              </w:rPr>
              <w:t xml:space="preserve">Using the characterization framework in TR26.955 when possible and extend </w:t>
            </w:r>
            <w:proofErr w:type="gramStart"/>
            <w:r w:rsidRPr="00C5529D">
              <w:rPr>
                <w:rFonts w:ascii="Arial" w:eastAsia="Malgun Gothic" w:hAnsi="Arial" w:cs="Times New Roman"/>
                <w:color w:val="AEAAAA" w:themeColor="background2" w:themeShade="BF"/>
                <w:szCs w:val="20"/>
                <w:lang w:val="en-US"/>
              </w:rPr>
              <w:t>it</w:t>
            </w:r>
            <w:proofErr w:type="gramEnd"/>
            <w:r w:rsidRPr="00C5529D">
              <w:rPr>
                <w:rFonts w:ascii="Arial" w:eastAsia="Malgun Gothic" w:hAnsi="Arial" w:cs="Times New Roman"/>
                <w:color w:val="AEAAAA" w:themeColor="background2" w:themeShade="BF"/>
                <w:szCs w:val="20"/>
                <w:lang w:val="en-US"/>
              </w:rPr>
              <w:t xml:space="preserve"> when necessary, i.e. with subjective tests results</w:t>
            </w:r>
          </w:p>
          <w:p w14:paraId="766B5D52" w14:textId="7D7A4C0D" w:rsidR="008E3D0A" w:rsidRPr="00C5529D" w:rsidRDefault="008E3D0A" w:rsidP="006323AA">
            <w:pPr>
              <w:widowControl w:val="0"/>
              <w:numPr>
                <w:ilvl w:val="0"/>
                <w:numId w:val="32"/>
              </w:numPr>
              <w:tabs>
                <w:tab w:val="left" w:pos="7200"/>
              </w:tabs>
              <w:spacing w:before="60" w:after="60" w:line="240" w:lineRule="auto"/>
              <w:rPr>
                <w:rFonts w:ascii="Arial" w:eastAsia="Malgun Gothic" w:hAnsi="Arial" w:cs="Times New Roman"/>
                <w:color w:val="AEAAAA" w:themeColor="background2" w:themeShade="BF"/>
                <w:szCs w:val="20"/>
                <w:lang w:val="en-US"/>
              </w:rPr>
            </w:pPr>
            <w:r w:rsidRPr="00C5529D">
              <w:rPr>
                <w:rFonts w:ascii="Arial" w:eastAsia="Malgun Gothic" w:hAnsi="Arial" w:cs="Times New Roman"/>
                <w:color w:val="AEAAAA" w:themeColor="background2" w:themeShade="BF"/>
                <w:szCs w:val="20"/>
                <w:lang w:val="en-US"/>
              </w:rPr>
              <w:t xml:space="preserve">Send LS to </w:t>
            </w:r>
            <w:r w:rsidR="00DD2DAA" w:rsidRPr="00C5529D">
              <w:rPr>
                <w:rFonts w:ascii="Arial" w:eastAsia="MS Mincho" w:hAnsi="Arial" w:cs="Times New Roman"/>
                <w:color w:val="AEAAAA" w:themeColor="background2" w:themeShade="BF"/>
                <w:szCs w:val="20"/>
                <w:lang w:val="en-US" w:eastAsia="en-US"/>
              </w:rPr>
              <w:t xml:space="preserve">MPEG/JVET (#144 Meeting 11-20 </w:t>
            </w:r>
            <w:proofErr w:type="gramStart"/>
            <w:r w:rsidR="00DD2DAA" w:rsidRPr="00C5529D">
              <w:rPr>
                <w:rFonts w:ascii="Arial" w:eastAsia="MS Mincho" w:hAnsi="Arial" w:cs="Times New Roman"/>
                <w:color w:val="AEAAAA" w:themeColor="background2" w:themeShade="BF"/>
                <w:szCs w:val="20"/>
                <w:lang w:val="en-US" w:eastAsia="en-US"/>
              </w:rPr>
              <w:t>October,</w:t>
            </w:r>
            <w:proofErr w:type="gramEnd"/>
            <w:r w:rsidR="00DD2DAA" w:rsidRPr="00C5529D">
              <w:rPr>
                <w:rFonts w:ascii="Arial" w:eastAsia="MS Mincho" w:hAnsi="Arial" w:cs="Times New Roman"/>
                <w:color w:val="AEAAAA" w:themeColor="background2" w:themeShade="BF"/>
                <w:szCs w:val="20"/>
                <w:lang w:val="en-US" w:eastAsia="en-US"/>
              </w:rPr>
              <w:t xml:space="preserve"> 2023 in Hannover, Germany) </w:t>
            </w:r>
            <w:r w:rsidRPr="00C5529D">
              <w:rPr>
                <w:rFonts w:ascii="Arial" w:eastAsia="Malgun Gothic" w:hAnsi="Arial" w:cs="Times New Roman"/>
                <w:color w:val="AEAAAA" w:themeColor="background2" w:themeShade="BF"/>
                <w:szCs w:val="20"/>
                <w:lang w:val="en-US"/>
              </w:rPr>
              <w:t>to inform them of this FS_FGS status &amp; request any feedback</w:t>
            </w:r>
            <w:r w:rsidR="00A61C5A" w:rsidRPr="00C5529D">
              <w:rPr>
                <w:rFonts w:ascii="Arial" w:eastAsia="Malgun Gothic" w:hAnsi="Arial" w:cs="Times New Roman"/>
                <w:color w:val="AEAAAA" w:themeColor="background2" w:themeShade="BF"/>
                <w:szCs w:val="20"/>
                <w:lang w:val="en-US"/>
              </w:rPr>
              <w:t>, with power</w:t>
            </w:r>
            <w:r w:rsidR="004C099B" w:rsidRPr="00C5529D">
              <w:rPr>
                <w:rFonts w:ascii="Arial" w:eastAsia="Malgun Gothic" w:hAnsi="Arial" w:cs="Times New Roman"/>
                <w:color w:val="AEAAAA" w:themeColor="background2" w:themeShade="BF"/>
                <w:szCs w:val="20"/>
                <w:lang w:val="en-US"/>
              </w:rPr>
              <w:t xml:space="preserve"> granted</w:t>
            </w:r>
            <w:r w:rsidR="00A61C5A" w:rsidRPr="00C5529D">
              <w:rPr>
                <w:rFonts w:ascii="Arial" w:eastAsia="Malgun Gothic" w:hAnsi="Arial" w:cs="Times New Roman"/>
                <w:color w:val="AEAAAA" w:themeColor="background2" w:themeShade="BF"/>
                <w:szCs w:val="20"/>
                <w:lang w:val="en-US"/>
              </w:rPr>
              <w:t xml:space="preserve"> to send the LS </w:t>
            </w:r>
          </w:p>
        </w:tc>
      </w:tr>
      <w:tr w:rsidR="005807D4" w:rsidRPr="00700F39" w14:paraId="187D9287"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E9F02E2" w14:textId="02B46C89" w:rsidR="005807D4" w:rsidRPr="00700F39" w:rsidRDefault="00652D3E" w:rsidP="006735DA">
            <w:pPr>
              <w:widowControl w:val="0"/>
              <w:tabs>
                <w:tab w:val="left" w:pos="7200"/>
              </w:tabs>
              <w:spacing w:before="60" w:after="60" w:line="240" w:lineRule="auto"/>
              <w:rPr>
                <w:rFonts w:ascii="Arial" w:eastAsia="MS Mincho" w:hAnsi="Arial" w:cs="Times New Roman"/>
                <w:b/>
                <w:bCs/>
                <w:sz w:val="20"/>
                <w:szCs w:val="20"/>
                <w:lang w:val="en-US" w:eastAsia="en-US"/>
              </w:rPr>
            </w:pPr>
            <w:r w:rsidRPr="00C5529D">
              <w:rPr>
                <w:rFonts w:ascii="Arial" w:eastAsia="MS Mincho" w:hAnsi="Arial" w:cs="Times New Roman"/>
                <w:b/>
                <w:bCs/>
                <w:color w:val="AEAAAA" w:themeColor="background2" w:themeShade="BF"/>
                <w:sz w:val="20"/>
                <w:szCs w:val="20"/>
                <w:lang w:val="en-US" w:eastAsia="en-US"/>
              </w:rPr>
              <w:lastRenderedPageBreak/>
              <w:t>MPEG/JVET #144 Meeting (1</w:t>
            </w:r>
            <w:r w:rsidR="009717E2" w:rsidRPr="00C5529D">
              <w:rPr>
                <w:rFonts w:ascii="Arial" w:eastAsia="MS Mincho" w:hAnsi="Arial" w:cs="Times New Roman"/>
                <w:b/>
                <w:bCs/>
                <w:color w:val="AEAAAA" w:themeColor="background2" w:themeShade="BF"/>
                <w:sz w:val="20"/>
                <w:szCs w:val="20"/>
                <w:lang w:val="en-US" w:eastAsia="en-US"/>
              </w:rPr>
              <w:t>1</w:t>
            </w:r>
            <w:r w:rsidRPr="00C5529D">
              <w:rPr>
                <w:rFonts w:ascii="Arial" w:eastAsia="MS Mincho" w:hAnsi="Arial" w:cs="Times New Roman"/>
                <w:b/>
                <w:bCs/>
                <w:color w:val="AEAAAA" w:themeColor="background2" w:themeShade="BF"/>
                <w:sz w:val="20"/>
                <w:szCs w:val="20"/>
                <w:lang w:val="en-US" w:eastAsia="en-US"/>
              </w:rPr>
              <w:t>-20 October 2023, Hannover Germany)</w:t>
            </w:r>
          </w:p>
        </w:tc>
        <w:tc>
          <w:tcPr>
            <w:tcW w:w="7488" w:type="dxa"/>
            <w:tcBorders>
              <w:top w:val="single" w:sz="4" w:space="0" w:color="auto"/>
              <w:left w:val="single" w:sz="4" w:space="0" w:color="auto"/>
              <w:bottom w:val="single" w:sz="4" w:space="0" w:color="auto"/>
              <w:right w:val="single" w:sz="4" w:space="0" w:color="auto"/>
            </w:tcBorders>
          </w:tcPr>
          <w:p w14:paraId="153E7790" w14:textId="77777777" w:rsidR="005807D4" w:rsidRDefault="005807D4" w:rsidP="00901E27">
            <w:pPr>
              <w:widowControl w:val="0"/>
              <w:tabs>
                <w:tab w:val="left" w:pos="7200"/>
              </w:tabs>
              <w:spacing w:before="60" w:after="60" w:line="240" w:lineRule="auto"/>
              <w:ind w:left="720"/>
              <w:rPr>
                <w:rFonts w:ascii="Arial" w:eastAsia="Malgun Gothic" w:hAnsi="Arial" w:cs="Times New Roman"/>
                <w:szCs w:val="20"/>
                <w:lang w:val="en-US"/>
              </w:rPr>
            </w:pPr>
          </w:p>
        </w:tc>
      </w:tr>
      <w:tr w:rsidR="00A61C5A" w:rsidRPr="00700F39" w14:paraId="54E3DE4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4EC027BB" w14:textId="27CBC405" w:rsidR="00A61C5A" w:rsidRPr="00C5529D" w:rsidRDefault="00A61C5A" w:rsidP="00A61C5A">
            <w:pPr>
              <w:widowControl w:val="0"/>
              <w:tabs>
                <w:tab w:val="left" w:pos="7200"/>
              </w:tabs>
              <w:spacing w:before="60" w:after="60" w:line="240" w:lineRule="auto"/>
              <w:rPr>
                <w:rFonts w:ascii="Arial" w:eastAsia="MS Mincho" w:hAnsi="Arial" w:cs="Times New Roman"/>
                <w:b/>
                <w:bCs/>
                <w:color w:val="AEAAAA" w:themeColor="background2" w:themeShade="BF"/>
                <w:sz w:val="20"/>
                <w:szCs w:val="20"/>
                <w:lang w:val="en-US" w:eastAsia="en-US"/>
              </w:rPr>
            </w:pPr>
            <w:r w:rsidRPr="00C5529D">
              <w:rPr>
                <w:rFonts w:ascii="Arial" w:eastAsia="MS Mincho" w:hAnsi="Arial" w:cs="Times New Roman"/>
                <w:b/>
                <w:bCs/>
                <w:color w:val="AEAAAA" w:themeColor="background2" w:themeShade="BF"/>
                <w:sz w:val="20"/>
                <w:szCs w:val="20"/>
                <w:lang w:val="en-US" w:eastAsia="en-US"/>
              </w:rPr>
              <w:t>Post 125 Telco 2 (24   Oct. 2023, 15:00-17:00 CEST, host: Qualcomm)</w:t>
            </w:r>
          </w:p>
        </w:tc>
        <w:tc>
          <w:tcPr>
            <w:tcW w:w="7488" w:type="dxa"/>
            <w:tcBorders>
              <w:top w:val="single" w:sz="4" w:space="0" w:color="auto"/>
              <w:left w:val="single" w:sz="4" w:space="0" w:color="auto"/>
              <w:bottom w:val="single" w:sz="4" w:space="0" w:color="auto"/>
              <w:right w:val="single" w:sz="4" w:space="0" w:color="auto"/>
            </w:tcBorders>
          </w:tcPr>
          <w:p w14:paraId="32C6558B" w14:textId="77777777" w:rsidR="00A61C5A" w:rsidRPr="00C5529D" w:rsidRDefault="00A61C5A" w:rsidP="00A61C5A">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Progress work on:</w:t>
            </w:r>
          </w:p>
          <w:p w14:paraId="7DCC79AD" w14:textId="77777777" w:rsidR="00A61C5A" w:rsidRPr="00C5529D" w:rsidRDefault="00A61C5A" w:rsidP="00A61C5A">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 xml:space="preserve">Definition of use cases &amp; scenarios for using Film Grain Synthesis in 5G Video services </w:t>
            </w:r>
          </w:p>
          <w:p w14:paraId="2864ED4A" w14:textId="77777777" w:rsidR="00A61C5A" w:rsidRPr="00C5529D" w:rsidRDefault="00A61C5A" w:rsidP="00A61C5A">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 xml:space="preserve">Documenting relevant existing Film Grain Synthesis technologies that are not included in 3GPP </w:t>
            </w:r>
            <w:proofErr w:type="gramStart"/>
            <w:r w:rsidRPr="00C5529D">
              <w:rPr>
                <w:rFonts w:ascii="Arial" w:eastAsia="Malgun Gothic" w:hAnsi="Arial" w:cs="Times New Roman"/>
                <w:color w:val="AEAAAA" w:themeColor="background2" w:themeShade="BF"/>
                <w:szCs w:val="20"/>
                <w:lang w:val="en-US"/>
              </w:rPr>
              <w:t>today</w:t>
            </w:r>
            <w:proofErr w:type="gramEnd"/>
            <w:r w:rsidRPr="00C5529D">
              <w:rPr>
                <w:rFonts w:ascii="Arial" w:eastAsia="Malgun Gothic" w:hAnsi="Arial" w:cs="Times New Roman"/>
                <w:color w:val="AEAAAA" w:themeColor="background2" w:themeShade="BF"/>
                <w:szCs w:val="20"/>
                <w:lang w:val="en-US"/>
              </w:rPr>
              <w:t xml:space="preserve"> </w:t>
            </w:r>
          </w:p>
          <w:p w14:paraId="42F00B12" w14:textId="77777777" w:rsidR="00A61C5A" w:rsidRPr="00C5529D" w:rsidRDefault="00A61C5A" w:rsidP="00A61C5A">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 xml:space="preserve">Studying and identifying relevant UE requirements for consistent usability of the technology </w:t>
            </w:r>
          </w:p>
          <w:p w14:paraId="0DE58D8E" w14:textId="77777777" w:rsidR="00A61C5A" w:rsidRPr="00C5529D" w:rsidRDefault="00A61C5A" w:rsidP="00A61C5A">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Identifying relevant interoperability and system level aspects to potentially support Film Grain Synthesis.</w:t>
            </w:r>
          </w:p>
          <w:p w14:paraId="3A743629" w14:textId="77777777" w:rsidR="00A61C5A" w:rsidRPr="00C5529D" w:rsidRDefault="00A61C5A" w:rsidP="00A61C5A">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Progress work on:</w:t>
            </w:r>
          </w:p>
          <w:p w14:paraId="174E97DE" w14:textId="77777777" w:rsidR="00A61C5A" w:rsidRPr="00C5529D" w:rsidRDefault="00A61C5A" w:rsidP="00A61C5A">
            <w:pPr>
              <w:pStyle w:val="ListParagraph"/>
              <w:numPr>
                <w:ilvl w:val="1"/>
                <w:numId w:val="32"/>
              </w:numPr>
              <w:rPr>
                <w:rFonts w:ascii="Arial" w:eastAsia="Malgun Gothic" w:hAnsi="Arial" w:cs="Times New Roman"/>
                <w:color w:val="AEAAAA" w:themeColor="background2" w:themeShade="BF"/>
                <w:szCs w:val="20"/>
                <w:lang w:val="en-US"/>
              </w:rPr>
            </w:pPr>
            <w:r w:rsidRPr="00C5529D">
              <w:rPr>
                <w:rFonts w:ascii="Arial" w:eastAsia="Malgun Gothic" w:hAnsi="Arial" w:cs="Times New Roman"/>
                <w:color w:val="AEAAAA" w:themeColor="background2" w:themeShade="BF"/>
                <w:szCs w:val="20"/>
                <w:lang w:val="en-US"/>
              </w:rPr>
              <w:t xml:space="preserve">Providing evaluation using HEVC of the benefits/drawbacks of corresponding solutions, including film grain characteristics SEI message (ITU-T H.274) including performance results, complexity and implementation aspects, interoperability, system integration, etc. following the example in TR26.955 based on selected </w:t>
            </w:r>
            <w:proofErr w:type="gramStart"/>
            <w:r w:rsidRPr="00C5529D">
              <w:rPr>
                <w:rFonts w:ascii="Arial" w:eastAsia="Malgun Gothic" w:hAnsi="Arial" w:cs="Times New Roman"/>
                <w:color w:val="AEAAAA" w:themeColor="background2" w:themeShade="BF"/>
                <w:szCs w:val="20"/>
                <w:lang w:val="en-US"/>
              </w:rPr>
              <w:t>scenarios</w:t>
            </w:r>
            <w:proofErr w:type="gramEnd"/>
          </w:p>
          <w:p w14:paraId="3D24D260" w14:textId="77777777" w:rsidR="00A61C5A" w:rsidRPr="00C5529D" w:rsidRDefault="00A61C5A" w:rsidP="00A61C5A">
            <w:pPr>
              <w:pStyle w:val="ListParagraph"/>
              <w:numPr>
                <w:ilvl w:val="1"/>
                <w:numId w:val="32"/>
              </w:numPr>
              <w:rPr>
                <w:rFonts w:ascii="Arial" w:eastAsia="Malgun Gothic" w:hAnsi="Arial" w:cs="Times New Roman"/>
                <w:color w:val="AEAAAA" w:themeColor="background2" w:themeShade="BF"/>
                <w:szCs w:val="20"/>
                <w:lang w:val="en-US"/>
              </w:rPr>
            </w:pPr>
            <w:r w:rsidRPr="00C5529D">
              <w:rPr>
                <w:rFonts w:ascii="Arial" w:eastAsia="Malgun Gothic" w:hAnsi="Arial" w:cs="Times New Roman"/>
                <w:color w:val="AEAAAA" w:themeColor="background2" w:themeShade="BF"/>
                <w:szCs w:val="20"/>
                <w:lang w:val="en-US"/>
              </w:rPr>
              <w:t xml:space="preserve">Using the characterization framework in TR26.955 when possible and extend </w:t>
            </w:r>
            <w:proofErr w:type="gramStart"/>
            <w:r w:rsidRPr="00C5529D">
              <w:rPr>
                <w:rFonts w:ascii="Arial" w:eastAsia="Malgun Gothic" w:hAnsi="Arial" w:cs="Times New Roman"/>
                <w:color w:val="AEAAAA" w:themeColor="background2" w:themeShade="BF"/>
                <w:szCs w:val="20"/>
                <w:lang w:val="en-US"/>
              </w:rPr>
              <w:t>it</w:t>
            </w:r>
            <w:proofErr w:type="gramEnd"/>
            <w:r w:rsidRPr="00C5529D">
              <w:rPr>
                <w:rFonts w:ascii="Arial" w:eastAsia="Malgun Gothic" w:hAnsi="Arial" w:cs="Times New Roman"/>
                <w:color w:val="AEAAAA" w:themeColor="background2" w:themeShade="BF"/>
                <w:szCs w:val="20"/>
                <w:lang w:val="en-US"/>
              </w:rPr>
              <w:t xml:space="preserve"> when necessary, i.e. with subjective tests results</w:t>
            </w:r>
          </w:p>
          <w:p w14:paraId="48A78597" w14:textId="77777777" w:rsidR="00A61C5A" w:rsidRPr="00C5529D" w:rsidRDefault="00A61C5A" w:rsidP="00A61C5A">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S Mincho" w:hAnsi="Arial" w:cs="Times New Roman"/>
                <w:color w:val="AEAAAA" w:themeColor="background2" w:themeShade="BF"/>
                <w:szCs w:val="20"/>
                <w:lang w:val="en-US" w:eastAsia="en-US"/>
              </w:rPr>
              <w:t xml:space="preserve">Collaboration with MPEG/JVET and other organizations to ensure </w:t>
            </w:r>
            <w:r w:rsidRPr="00C5529D">
              <w:rPr>
                <w:rFonts w:ascii="Arial" w:eastAsia="MS Mincho" w:hAnsi="Arial" w:cs="Times New Roman"/>
                <w:color w:val="AEAAAA" w:themeColor="background2" w:themeShade="BF"/>
                <w:szCs w:val="20"/>
                <w:lang w:val="en-US" w:eastAsia="en-US"/>
              </w:rPr>
              <w:lastRenderedPageBreak/>
              <w:t xml:space="preserve">broad interoperability across different </w:t>
            </w:r>
            <w:proofErr w:type="gramStart"/>
            <w:r w:rsidRPr="00C5529D">
              <w:rPr>
                <w:rFonts w:ascii="Arial" w:eastAsia="MS Mincho" w:hAnsi="Arial" w:cs="Times New Roman"/>
                <w:color w:val="AEAAAA" w:themeColor="background2" w:themeShade="BF"/>
                <w:szCs w:val="20"/>
                <w:lang w:val="en-US" w:eastAsia="en-US"/>
              </w:rPr>
              <w:t>ecosystems</w:t>
            </w:r>
            <w:proofErr w:type="gramEnd"/>
          </w:p>
          <w:p w14:paraId="3CC10B86" w14:textId="77777777" w:rsidR="00A61C5A" w:rsidRPr="00C5529D" w:rsidRDefault="00A61C5A" w:rsidP="00087DDC">
            <w:pPr>
              <w:widowControl w:val="0"/>
              <w:tabs>
                <w:tab w:val="left" w:pos="7200"/>
              </w:tabs>
              <w:spacing w:before="60" w:after="60" w:line="240" w:lineRule="auto"/>
              <w:ind w:left="360"/>
              <w:rPr>
                <w:rFonts w:ascii="Arial" w:eastAsia="Malgun Gothic" w:hAnsi="Arial" w:cs="Times New Roman"/>
                <w:color w:val="AEAAAA" w:themeColor="background2" w:themeShade="BF"/>
                <w:szCs w:val="20"/>
                <w:lang w:val="en-US"/>
              </w:rPr>
            </w:pPr>
          </w:p>
        </w:tc>
      </w:tr>
      <w:tr w:rsidR="00A61C5A" w:rsidRPr="00700F39" w14:paraId="702BDB3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6D2C138" w14:textId="3C291BCC" w:rsidR="00A61C5A" w:rsidRPr="00C5529D" w:rsidRDefault="00A61C5A" w:rsidP="00A61C5A">
            <w:pPr>
              <w:widowControl w:val="0"/>
              <w:tabs>
                <w:tab w:val="left" w:pos="7200"/>
              </w:tabs>
              <w:spacing w:before="60" w:after="60" w:line="240" w:lineRule="auto"/>
              <w:rPr>
                <w:rFonts w:ascii="Arial" w:eastAsia="MS Mincho" w:hAnsi="Arial" w:cs="Times New Roman"/>
                <w:b/>
                <w:bCs/>
                <w:color w:val="AEAAAA" w:themeColor="background2" w:themeShade="BF"/>
                <w:sz w:val="20"/>
                <w:szCs w:val="20"/>
                <w:lang w:val="en-US" w:eastAsia="en-US"/>
              </w:rPr>
            </w:pPr>
            <w:r w:rsidRPr="00C5529D">
              <w:rPr>
                <w:rFonts w:ascii="Arial" w:eastAsia="MS Mincho" w:hAnsi="Arial" w:cs="Times New Roman"/>
                <w:b/>
                <w:bCs/>
                <w:color w:val="AEAAAA" w:themeColor="background2" w:themeShade="BF"/>
                <w:sz w:val="20"/>
                <w:szCs w:val="20"/>
                <w:lang w:val="en-US" w:eastAsia="en-US"/>
              </w:rPr>
              <w:lastRenderedPageBreak/>
              <w:t>Post 125 Telco 3 (31   Oct. 2023, 15:00-17:00 CEST, host: Qualcomm)</w:t>
            </w:r>
          </w:p>
        </w:tc>
        <w:tc>
          <w:tcPr>
            <w:tcW w:w="7488" w:type="dxa"/>
            <w:tcBorders>
              <w:top w:val="single" w:sz="4" w:space="0" w:color="auto"/>
              <w:left w:val="single" w:sz="4" w:space="0" w:color="auto"/>
              <w:bottom w:val="single" w:sz="4" w:space="0" w:color="auto"/>
              <w:right w:val="single" w:sz="4" w:space="0" w:color="auto"/>
            </w:tcBorders>
          </w:tcPr>
          <w:p w14:paraId="35D0A98B" w14:textId="77777777" w:rsidR="00A61C5A" w:rsidRPr="00C5529D" w:rsidRDefault="00A61C5A" w:rsidP="00A61C5A">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Progress work on:</w:t>
            </w:r>
          </w:p>
          <w:p w14:paraId="2104FA50" w14:textId="77777777" w:rsidR="00A61C5A" w:rsidRPr="00C5529D" w:rsidRDefault="00A61C5A" w:rsidP="00A61C5A">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 xml:space="preserve">Definition of use cases &amp; scenarios for using Film Grain Synthesis in 5G Video services </w:t>
            </w:r>
          </w:p>
          <w:p w14:paraId="5703871C" w14:textId="77777777" w:rsidR="00A61C5A" w:rsidRPr="00C5529D" w:rsidRDefault="00A61C5A" w:rsidP="00A61C5A">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 xml:space="preserve">Documenting relevant existing Film Grain Synthesis technologies that are not included in 3GPP </w:t>
            </w:r>
            <w:proofErr w:type="gramStart"/>
            <w:r w:rsidRPr="00C5529D">
              <w:rPr>
                <w:rFonts w:ascii="Arial" w:eastAsia="Malgun Gothic" w:hAnsi="Arial" w:cs="Times New Roman"/>
                <w:color w:val="AEAAAA" w:themeColor="background2" w:themeShade="BF"/>
                <w:szCs w:val="20"/>
                <w:lang w:val="en-US"/>
              </w:rPr>
              <w:t>today</w:t>
            </w:r>
            <w:proofErr w:type="gramEnd"/>
            <w:r w:rsidRPr="00C5529D">
              <w:rPr>
                <w:rFonts w:ascii="Arial" w:eastAsia="Malgun Gothic" w:hAnsi="Arial" w:cs="Times New Roman"/>
                <w:color w:val="AEAAAA" w:themeColor="background2" w:themeShade="BF"/>
                <w:szCs w:val="20"/>
                <w:lang w:val="en-US"/>
              </w:rPr>
              <w:t xml:space="preserve"> </w:t>
            </w:r>
          </w:p>
          <w:p w14:paraId="3D6311EB" w14:textId="77777777" w:rsidR="00A61C5A" w:rsidRPr="00C5529D" w:rsidRDefault="00A61C5A" w:rsidP="00A61C5A">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 xml:space="preserve">Studying and identifying relevant UE requirements for consistent usability of the technology </w:t>
            </w:r>
          </w:p>
          <w:p w14:paraId="1CB3288F" w14:textId="77777777" w:rsidR="00A61C5A" w:rsidRPr="00C5529D" w:rsidRDefault="00A61C5A" w:rsidP="00A61C5A">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Identifying relevant interoperability and system level aspects to potentially support Film Grain Synthesis.</w:t>
            </w:r>
          </w:p>
          <w:p w14:paraId="2027B4AB" w14:textId="77777777" w:rsidR="00A61C5A" w:rsidRPr="00C5529D" w:rsidRDefault="00A61C5A" w:rsidP="00A61C5A">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algun Gothic" w:hAnsi="Arial" w:cs="Times New Roman"/>
                <w:color w:val="AEAAAA" w:themeColor="background2" w:themeShade="BF"/>
                <w:szCs w:val="20"/>
                <w:lang w:val="en-US"/>
              </w:rPr>
              <w:t>Progress work on:</w:t>
            </w:r>
          </w:p>
          <w:p w14:paraId="2E4AB8DF" w14:textId="77777777" w:rsidR="00A61C5A" w:rsidRPr="00C5529D" w:rsidRDefault="00A61C5A" w:rsidP="00A61C5A">
            <w:pPr>
              <w:pStyle w:val="ListParagraph"/>
              <w:numPr>
                <w:ilvl w:val="1"/>
                <w:numId w:val="32"/>
              </w:numPr>
              <w:rPr>
                <w:rFonts w:ascii="Arial" w:eastAsia="Malgun Gothic" w:hAnsi="Arial" w:cs="Times New Roman"/>
                <w:color w:val="AEAAAA" w:themeColor="background2" w:themeShade="BF"/>
                <w:szCs w:val="20"/>
                <w:lang w:val="en-US"/>
              </w:rPr>
            </w:pPr>
            <w:r w:rsidRPr="00C5529D">
              <w:rPr>
                <w:rFonts w:ascii="Arial" w:eastAsia="Malgun Gothic" w:hAnsi="Arial" w:cs="Times New Roman"/>
                <w:color w:val="AEAAAA" w:themeColor="background2" w:themeShade="BF"/>
                <w:szCs w:val="20"/>
                <w:lang w:val="en-US"/>
              </w:rPr>
              <w:t xml:space="preserve">Providing evaluation using HEVC of the benefits/drawbacks of corresponding solutions, including film grain characteristics SEI message (ITU-T H.274) including performance results, complexity and implementation aspects, interoperability, system integration, etc. following the example in TR26.955 based on selected </w:t>
            </w:r>
            <w:proofErr w:type="gramStart"/>
            <w:r w:rsidRPr="00C5529D">
              <w:rPr>
                <w:rFonts w:ascii="Arial" w:eastAsia="Malgun Gothic" w:hAnsi="Arial" w:cs="Times New Roman"/>
                <w:color w:val="AEAAAA" w:themeColor="background2" w:themeShade="BF"/>
                <w:szCs w:val="20"/>
                <w:lang w:val="en-US"/>
              </w:rPr>
              <w:t>scenarios</w:t>
            </w:r>
            <w:proofErr w:type="gramEnd"/>
          </w:p>
          <w:p w14:paraId="03A3180F" w14:textId="77777777" w:rsidR="00A61C5A" w:rsidRPr="00C5529D" w:rsidRDefault="00A61C5A" w:rsidP="00A61C5A">
            <w:pPr>
              <w:pStyle w:val="ListParagraph"/>
              <w:numPr>
                <w:ilvl w:val="1"/>
                <w:numId w:val="32"/>
              </w:numPr>
              <w:rPr>
                <w:rFonts w:ascii="Arial" w:eastAsia="Malgun Gothic" w:hAnsi="Arial" w:cs="Times New Roman"/>
                <w:color w:val="AEAAAA" w:themeColor="background2" w:themeShade="BF"/>
                <w:szCs w:val="20"/>
                <w:lang w:val="en-US"/>
              </w:rPr>
            </w:pPr>
            <w:r w:rsidRPr="00C5529D">
              <w:rPr>
                <w:rFonts w:ascii="Arial" w:eastAsia="Malgun Gothic" w:hAnsi="Arial" w:cs="Times New Roman"/>
                <w:color w:val="AEAAAA" w:themeColor="background2" w:themeShade="BF"/>
                <w:szCs w:val="20"/>
                <w:lang w:val="en-US"/>
              </w:rPr>
              <w:t xml:space="preserve">Using the characterization framework in TR26.955 when possible and extend </w:t>
            </w:r>
            <w:proofErr w:type="gramStart"/>
            <w:r w:rsidRPr="00C5529D">
              <w:rPr>
                <w:rFonts w:ascii="Arial" w:eastAsia="Malgun Gothic" w:hAnsi="Arial" w:cs="Times New Roman"/>
                <w:color w:val="AEAAAA" w:themeColor="background2" w:themeShade="BF"/>
                <w:szCs w:val="20"/>
                <w:lang w:val="en-US"/>
              </w:rPr>
              <w:t>it</w:t>
            </w:r>
            <w:proofErr w:type="gramEnd"/>
            <w:r w:rsidRPr="00C5529D">
              <w:rPr>
                <w:rFonts w:ascii="Arial" w:eastAsia="Malgun Gothic" w:hAnsi="Arial" w:cs="Times New Roman"/>
                <w:color w:val="AEAAAA" w:themeColor="background2" w:themeShade="BF"/>
                <w:szCs w:val="20"/>
                <w:lang w:val="en-US"/>
              </w:rPr>
              <w:t xml:space="preserve"> when necessary, i.e. with subjective tests results</w:t>
            </w:r>
          </w:p>
          <w:p w14:paraId="543EAD09" w14:textId="7476377A" w:rsidR="00A61C5A" w:rsidRPr="00C5529D" w:rsidRDefault="00A61C5A" w:rsidP="00A61C5A">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C5529D">
              <w:rPr>
                <w:rFonts w:ascii="Arial" w:eastAsia="MS Mincho" w:hAnsi="Arial" w:cs="Times New Roman"/>
                <w:color w:val="AEAAAA" w:themeColor="background2" w:themeShade="BF"/>
                <w:szCs w:val="20"/>
                <w:lang w:val="en-US" w:eastAsia="en-US"/>
              </w:rPr>
              <w:t xml:space="preserve">Collaboration with MPEG/JVET and other organizations to ensure broad interoperability across different </w:t>
            </w:r>
            <w:proofErr w:type="gramStart"/>
            <w:r w:rsidRPr="00C5529D">
              <w:rPr>
                <w:rFonts w:ascii="Arial" w:eastAsia="MS Mincho" w:hAnsi="Arial" w:cs="Times New Roman"/>
                <w:color w:val="AEAAAA" w:themeColor="background2" w:themeShade="BF"/>
                <w:szCs w:val="20"/>
                <w:lang w:val="en-US" w:eastAsia="en-US"/>
              </w:rPr>
              <w:t>ecosystems</w:t>
            </w:r>
            <w:proofErr w:type="gramEnd"/>
          </w:p>
          <w:p w14:paraId="3E4B7748" w14:textId="77777777" w:rsidR="00A61C5A" w:rsidRPr="00C5529D" w:rsidRDefault="00A61C5A" w:rsidP="00A61C5A">
            <w:pPr>
              <w:widowControl w:val="0"/>
              <w:tabs>
                <w:tab w:val="left" w:pos="7200"/>
              </w:tabs>
              <w:spacing w:before="60" w:after="60" w:line="240" w:lineRule="auto"/>
              <w:ind w:left="720"/>
              <w:rPr>
                <w:rFonts w:ascii="Arial" w:eastAsia="Malgun Gothic" w:hAnsi="Arial" w:cs="Times New Roman"/>
                <w:color w:val="AEAAAA" w:themeColor="background2" w:themeShade="BF"/>
                <w:szCs w:val="20"/>
                <w:lang w:val="en-US"/>
              </w:rPr>
            </w:pPr>
          </w:p>
        </w:tc>
      </w:tr>
      <w:tr w:rsidR="00A61C5A" w:rsidRPr="00700F39" w14:paraId="47900BA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19DE51" w14:textId="3D891737" w:rsidR="00A61C5A" w:rsidRPr="001E2AD1" w:rsidRDefault="00A61C5A" w:rsidP="00A61C5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700F39">
              <w:rPr>
                <w:rFonts w:ascii="Arial" w:eastAsia="MS Mincho" w:hAnsi="Arial" w:cs="Times New Roman"/>
                <w:b/>
                <w:bCs/>
                <w:sz w:val="20"/>
                <w:szCs w:val="20"/>
                <w:lang w:val="en-US" w:eastAsia="en-US"/>
              </w:rPr>
              <w:t>SA4</w:t>
            </w:r>
            <w:r>
              <w:rPr>
                <w:rFonts w:ascii="Arial" w:eastAsia="MS Mincho" w:hAnsi="Arial" w:cs="Times New Roman"/>
                <w:b/>
                <w:bCs/>
                <w:sz w:val="20"/>
                <w:szCs w:val="20"/>
                <w:lang w:val="en-US" w:eastAsia="en-US"/>
              </w:rPr>
              <w:t xml:space="preserve"> </w:t>
            </w:r>
            <w:r w:rsidRPr="00700F39">
              <w:rPr>
                <w:rFonts w:ascii="Arial" w:eastAsia="MS Mincho" w:hAnsi="Arial" w:cs="Times New Roman"/>
                <w:b/>
                <w:bCs/>
                <w:sz w:val="20"/>
                <w:szCs w:val="20"/>
                <w:lang w:val="en-US" w:eastAsia="en-US"/>
              </w:rPr>
              <w:t>#1</w:t>
            </w:r>
            <w:r>
              <w:rPr>
                <w:rFonts w:ascii="Arial" w:eastAsia="MS Mincho" w:hAnsi="Arial" w:cs="Times New Roman"/>
                <w:b/>
                <w:bCs/>
                <w:sz w:val="20"/>
                <w:szCs w:val="20"/>
                <w:lang w:val="en-US" w:eastAsia="en-US"/>
              </w:rPr>
              <w:t>26</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13-17 Nov. 2023, Chicago, USA</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0430CEA" w14:textId="6FDE5B53" w:rsidR="00A61C5A" w:rsidRPr="001A2656" w:rsidRDefault="00A61C5A" w:rsidP="00A61C5A">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Progress</w:t>
            </w:r>
            <w:r w:rsidRPr="001A2656">
              <w:rPr>
                <w:rFonts w:ascii="Arial" w:eastAsia="Malgun Gothic" w:hAnsi="Arial" w:cs="Times New Roman"/>
                <w:szCs w:val="20"/>
                <w:lang w:val="en-US"/>
              </w:rPr>
              <w:t xml:space="preserve"> work on:</w:t>
            </w:r>
          </w:p>
          <w:p w14:paraId="4D403AB9" w14:textId="77777777" w:rsidR="00594E5F" w:rsidRPr="00CB5F12" w:rsidRDefault="00594E5F" w:rsidP="00594E5F">
            <w:pPr>
              <w:pStyle w:val="ListParagraph"/>
              <w:numPr>
                <w:ilvl w:val="1"/>
                <w:numId w:val="32"/>
              </w:numPr>
              <w:rPr>
                <w:rFonts w:ascii="Arial" w:eastAsia="Malgun Gothic" w:hAnsi="Arial" w:cs="Times New Roman"/>
                <w:color w:val="000000" w:themeColor="text1"/>
                <w:szCs w:val="20"/>
                <w:lang w:val="en-US"/>
              </w:rPr>
            </w:pPr>
            <w:r w:rsidRPr="00CB5F12">
              <w:rPr>
                <w:rFonts w:ascii="Arial" w:eastAsia="Malgun Gothic" w:hAnsi="Arial" w:cs="Times New Roman"/>
                <w:color w:val="000000" w:themeColor="text1"/>
                <w:szCs w:val="20"/>
                <w:lang w:val="en-US"/>
              </w:rPr>
              <w:t xml:space="preserve">Providing evaluation using HEVC of the benefits/drawbacks of corresponding solutions, including film grain characteristics SEI message (ITU-T H.274) including performance results, complexity and implementation aspects, interoperability, system integration, etc. following the example in TR26.955 based on selected </w:t>
            </w:r>
            <w:proofErr w:type="gramStart"/>
            <w:r w:rsidRPr="00CB5F12">
              <w:rPr>
                <w:rFonts w:ascii="Arial" w:eastAsia="Malgun Gothic" w:hAnsi="Arial" w:cs="Times New Roman"/>
                <w:color w:val="000000" w:themeColor="text1"/>
                <w:szCs w:val="20"/>
                <w:lang w:val="en-US"/>
              </w:rPr>
              <w:t>scenarios</w:t>
            </w:r>
            <w:proofErr w:type="gramEnd"/>
          </w:p>
          <w:p w14:paraId="3419B502" w14:textId="77777777" w:rsidR="00594E5F" w:rsidRPr="00CB5F12" w:rsidRDefault="00594E5F" w:rsidP="00594E5F">
            <w:pPr>
              <w:pStyle w:val="ListParagraph"/>
              <w:numPr>
                <w:ilvl w:val="1"/>
                <w:numId w:val="32"/>
              </w:numPr>
              <w:rPr>
                <w:rFonts w:ascii="Arial" w:eastAsia="Malgun Gothic" w:hAnsi="Arial" w:cs="Times New Roman"/>
                <w:color w:val="000000" w:themeColor="text1"/>
                <w:szCs w:val="20"/>
                <w:lang w:val="en-US"/>
              </w:rPr>
            </w:pPr>
            <w:r w:rsidRPr="00CB5F12">
              <w:rPr>
                <w:rFonts w:ascii="Arial" w:eastAsia="Malgun Gothic" w:hAnsi="Arial" w:cs="Times New Roman"/>
                <w:color w:val="000000" w:themeColor="text1"/>
                <w:szCs w:val="20"/>
                <w:lang w:val="en-US"/>
              </w:rPr>
              <w:t xml:space="preserve">Using the characterization framework in TR26.955 when possible and extend </w:t>
            </w:r>
            <w:proofErr w:type="gramStart"/>
            <w:r w:rsidRPr="00CB5F12">
              <w:rPr>
                <w:rFonts w:ascii="Arial" w:eastAsia="Malgun Gothic" w:hAnsi="Arial" w:cs="Times New Roman"/>
                <w:color w:val="000000" w:themeColor="text1"/>
                <w:szCs w:val="20"/>
                <w:lang w:val="en-US"/>
              </w:rPr>
              <w:t>it</w:t>
            </w:r>
            <w:proofErr w:type="gramEnd"/>
            <w:r w:rsidRPr="00CB5F12">
              <w:rPr>
                <w:rFonts w:ascii="Arial" w:eastAsia="Malgun Gothic" w:hAnsi="Arial" w:cs="Times New Roman"/>
                <w:color w:val="000000" w:themeColor="text1"/>
                <w:szCs w:val="20"/>
                <w:lang w:val="en-US"/>
              </w:rPr>
              <w:t xml:space="preserve"> when necessary, i.e. with subjective tests results</w:t>
            </w:r>
          </w:p>
          <w:p w14:paraId="15CCFAF2" w14:textId="02AC1E16" w:rsidR="00A61C5A" w:rsidRPr="001A2656" w:rsidRDefault="00A61C5A" w:rsidP="00A61C5A">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1A2656">
              <w:rPr>
                <w:rFonts w:ascii="Arial" w:eastAsia="Malgun Gothic" w:hAnsi="Arial" w:cs="Times New Roman"/>
                <w:szCs w:val="20"/>
                <w:lang w:val="en-US"/>
              </w:rPr>
              <w:t>Document the agreements into the</w:t>
            </w:r>
            <w:r w:rsidR="00CB5F12">
              <w:rPr>
                <w:rFonts w:ascii="Arial" w:eastAsia="Malgun Gothic" w:hAnsi="Arial" w:cs="Times New Roman"/>
                <w:szCs w:val="20"/>
                <w:lang w:val="en-US"/>
              </w:rPr>
              <w:t xml:space="preserve"> FS_FGS</w:t>
            </w:r>
            <w:r w:rsidRPr="001A2656">
              <w:rPr>
                <w:rFonts w:ascii="Arial" w:eastAsia="Malgun Gothic" w:hAnsi="Arial" w:cs="Times New Roman"/>
                <w:szCs w:val="20"/>
                <w:lang w:val="en-US"/>
              </w:rPr>
              <w:t xml:space="preserve"> </w:t>
            </w:r>
            <w:r w:rsidR="00CB5F12">
              <w:rPr>
                <w:rFonts w:ascii="Arial" w:eastAsia="Malgun Gothic" w:hAnsi="Arial" w:cs="Times New Roman"/>
                <w:szCs w:val="20"/>
                <w:lang w:val="en-US"/>
              </w:rPr>
              <w:t>Permanent Document</w:t>
            </w:r>
          </w:p>
          <w:p w14:paraId="73C3CD6F" w14:textId="77777777" w:rsidR="00A61C5A" w:rsidRPr="001A2656" w:rsidRDefault="00A61C5A" w:rsidP="00A61C5A">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1A2656">
              <w:rPr>
                <w:rFonts w:ascii="Arial" w:eastAsia="Malgun Gothic" w:hAnsi="Arial" w:cs="Times New Roman"/>
                <w:szCs w:val="20"/>
                <w:lang w:val="en-US"/>
              </w:rPr>
              <w:t>Communicate with other 3GPP working groups and external organizations, if necessary</w:t>
            </w:r>
          </w:p>
          <w:p w14:paraId="5F72861E" w14:textId="3E821A98" w:rsidR="00A61C5A" w:rsidRPr="001E2AD1" w:rsidRDefault="00A61C5A" w:rsidP="00506D6B">
            <w:pPr>
              <w:widowControl w:val="0"/>
              <w:tabs>
                <w:tab w:val="left" w:pos="7200"/>
              </w:tabs>
              <w:spacing w:before="60" w:after="60" w:line="240" w:lineRule="auto"/>
              <w:ind w:left="720"/>
              <w:rPr>
                <w:rFonts w:ascii="Arial" w:eastAsia="Malgun Gothic" w:hAnsi="Arial" w:cs="Times New Roman"/>
                <w:color w:val="A6A6A6" w:themeColor="background1" w:themeShade="A6"/>
                <w:szCs w:val="20"/>
                <w:lang w:val="en-US"/>
              </w:rPr>
            </w:pPr>
          </w:p>
        </w:tc>
      </w:tr>
      <w:tr w:rsidR="00CD09E4" w:rsidRPr="00700F39" w14:paraId="1C5669C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68D3C98" w14:textId="54AB13BB" w:rsidR="00CD09E4" w:rsidRPr="002510D0" w:rsidRDefault="00ED2F95" w:rsidP="00A61C5A">
            <w:pPr>
              <w:widowControl w:val="0"/>
              <w:tabs>
                <w:tab w:val="left" w:pos="7200"/>
              </w:tabs>
              <w:spacing w:before="60" w:after="60" w:line="240" w:lineRule="auto"/>
              <w:rPr>
                <w:rFonts w:ascii="Arial" w:eastAsia="MS Mincho" w:hAnsi="Arial" w:cs="Times New Roman"/>
                <w:b/>
                <w:bCs/>
                <w:color w:val="000000" w:themeColor="text1"/>
                <w:sz w:val="20"/>
                <w:szCs w:val="20"/>
                <w:lang w:val="en-US" w:eastAsia="en-US"/>
              </w:rPr>
            </w:pPr>
            <w:r w:rsidRPr="002510D0">
              <w:rPr>
                <w:rFonts w:ascii="Arial" w:eastAsia="MS Mincho" w:hAnsi="Arial" w:cs="Times New Roman"/>
                <w:b/>
                <w:bCs/>
                <w:color w:val="000000" w:themeColor="text1"/>
                <w:sz w:val="20"/>
                <w:szCs w:val="20"/>
                <w:lang w:val="en-US" w:eastAsia="en-US"/>
              </w:rPr>
              <w:t>Post #126 Telco 1 (</w:t>
            </w:r>
            <w:r w:rsidR="00C06A43">
              <w:rPr>
                <w:rFonts w:ascii="Arial" w:eastAsia="MS Mincho" w:hAnsi="Arial" w:cs="Times New Roman"/>
                <w:b/>
                <w:bCs/>
                <w:color w:val="000000" w:themeColor="text1"/>
                <w:sz w:val="20"/>
                <w:szCs w:val="20"/>
                <w:lang w:val="en-US" w:eastAsia="en-US"/>
              </w:rPr>
              <w:t>28</w:t>
            </w:r>
            <w:r w:rsidR="00BC43C0" w:rsidRPr="00D17862">
              <w:rPr>
                <w:rFonts w:ascii="Arial" w:eastAsia="MS Mincho" w:hAnsi="Arial" w:cs="Times New Roman"/>
                <w:b/>
                <w:bCs/>
                <w:color w:val="000000" w:themeColor="text1"/>
                <w:sz w:val="20"/>
                <w:szCs w:val="20"/>
                <w:lang w:val="en-US" w:eastAsia="en-US"/>
              </w:rPr>
              <w:t xml:space="preserve"> </w:t>
            </w:r>
            <w:r w:rsidR="00C06A43">
              <w:rPr>
                <w:rFonts w:ascii="Arial" w:eastAsia="MS Mincho" w:hAnsi="Arial" w:cs="Times New Roman"/>
                <w:b/>
                <w:bCs/>
                <w:color w:val="000000" w:themeColor="text1"/>
                <w:sz w:val="20"/>
                <w:szCs w:val="20"/>
                <w:lang w:val="en-US" w:eastAsia="en-US"/>
              </w:rPr>
              <w:t>Nov.</w:t>
            </w:r>
            <w:r w:rsidRPr="00C5529D">
              <w:rPr>
                <w:rFonts w:ascii="Arial" w:eastAsia="MS Mincho" w:hAnsi="Arial" w:cs="Times New Roman"/>
                <w:b/>
                <w:bCs/>
                <w:color w:val="000000" w:themeColor="text1"/>
                <w:sz w:val="20"/>
                <w:szCs w:val="20"/>
                <w:lang w:val="en-US" w:eastAsia="en-US"/>
              </w:rPr>
              <w:t xml:space="preserve"> 2023, 15:00-17:00 CET, host: </w:t>
            </w:r>
            <w:r w:rsidRPr="00C5529D">
              <w:rPr>
                <w:rFonts w:ascii="Arial" w:eastAsia="MS Mincho" w:hAnsi="Arial" w:cs="Times New Roman"/>
                <w:b/>
                <w:bCs/>
                <w:color w:val="000000" w:themeColor="text1"/>
                <w:sz w:val="20"/>
                <w:szCs w:val="20"/>
                <w:lang w:val="en-US" w:eastAsia="en-US"/>
              </w:rPr>
              <w:lastRenderedPageBreak/>
              <w:t>Qualcomm)</w:t>
            </w:r>
          </w:p>
        </w:tc>
        <w:tc>
          <w:tcPr>
            <w:tcW w:w="7488" w:type="dxa"/>
            <w:tcBorders>
              <w:top w:val="single" w:sz="4" w:space="0" w:color="auto"/>
              <w:left w:val="single" w:sz="4" w:space="0" w:color="auto"/>
              <w:bottom w:val="single" w:sz="4" w:space="0" w:color="auto"/>
              <w:right w:val="single" w:sz="4" w:space="0" w:color="auto"/>
            </w:tcBorders>
          </w:tcPr>
          <w:p w14:paraId="46C88A14" w14:textId="77777777" w:rsidR="00385E5B" w:rsidRPr="00D17862" w:rsidRDefault="00385E5B" w:rsidP="00385E5B">
            <w:pPr>
              <w:widowControl w:val="0"/>
              <w:numPr>
                <w:ilvl w:val="0"/>
                <w:numId w:val="32"/>
              </w:numPr>
              <w:tabs>
                <w:tab w:val="left" w:pos="7200"/>
              </w:tabs>
              <w:spacing w:before="60" w:after="60" w:line="240" w:lineRule="auto"/>
              <w:rPr>
                <w:rFonts w:ascii="Arial" w:eastAsia="MS Mincho" w:hAnsi="Arial" w:cs="Times New Roman"/>
                <w:color w:val="000000" w:themeColor="text1"/>
                <w:szCs w:val="20"/>
                <w:lang w:val="en-US" w:eastAsia="en-US"/>
              </w:rPr>
            </w:pPr>
            <w:r w:rsidRPr="00D17862">
              <w:rPr>
                <w:rFonts w:ascii="Arial" w:eastAsia="Malgun Gothic" w:hAnsi="Arial" w:cs="Times New Roman"/>
                <w:color w:val="000000" w:themeColor="text1"/>
                <w:szCs w:val="20"/>
                <w:lang w:val="en-US"/>
              </w:rPr>
              <w:lastRenderedPageBreak/>
              <w:t>Progress work on</w:t>
            </w:r>
            <w:r w:rsidRPr="00D17862">
              <w:rPr>
                <w:rFonts w:ascii="Arial" w:eastAsia="Malgun Gothic" w:hAnsi="Arial" w:cs="Times New Roman" w:hint="eastAsia"/>
                <w:color w:val="000000" w:themeColor="text1"/>
                <w:szCs w:val="20"/>
                <w:lang w:val="en-US"/>
              </w:rPr>
              <w:t>:</w:t>
            </w:r>
          </w:p>
          <w:p w14:paraId="43452781" w14:textId="77777777" w:rsidR="00385E5B" w:rsidRPr="00D17862" w:rsidRDefault="00385E5B" w:rsidP="00385E5B">
            <w:pPr>
              <w:widowControl w:val="0"/>
              <w:numPr>
                <w:ilvl w:val="1"/>
                <w:numId w:val="32"/>
              </w:numPr>
              <w:tabs>
                <w:tab w:val="left" w:pos="7200"/>
              </w:tabs>
              <w:spacing w:before="60" w:after="60" w:line="240" w:lineRule="auto"/>
              <w:rPr>
                <w:rFonts w:ascii="Arial" w:eastAsia="MS Mincho" w:hAnsi="Arial" w:cs="Times New Roman"/>
                <w:color w:val="000000" w:themeColor="text1"/>
                <w:szCs w:val="20"/>
                <w:lang w:val="en-US" w:eastAsia="en-US"/>
              </w:rPr>
            </w:pPr>
            <w:r w:rsidRPr="00D17862">
              <w:rPr>
                <w:rFonts w:ascii="Arial" w:eastAsia="Malgun Gothic" w:hAnsi="Arial" w:cs="Times New Roman"/>
                <w:color w:val="000000" w:themeColor="text1"/>
                <w:szCs w:val="20"/>
                <w:lang w:val="en-US"/>
              </w:rPr>
              <w:t xml:space="preserve">Studying and identifying relevant UE requirements for consistent usability of the technology </w:t>
            </w:r>
          </w:p>
          <w:p w14:paraId="4F095C66" w14:textId="77777777" w:rsidR="00385E5B" w:rsidRPr="00D17862" w:rsidRDefault="00385E5B" w:rsidP="00385E5B">
            <w:pPr>
              <w:widowControl w:val="0"/>
              <w:numPr>
                <w:ilvl w:val="1"/>
                <w:numId w:val="32"/>
              </w:numPr>
              <w:tabs>
                <w:tab w:val="left" w:pos="7200"/>
              </w:tabs>
              <w:spacing w:before="60" w:after="60" w:line="240" w:lineRule="auto"/>
              <w:rPr>
                <w:rFonts w:ascii="Arial" w:eastAsia="MS Mincho" w:hAnsi="Arial" w:cs="Times New Roman"/>
                <w:color w:val="000000" w:themeColor="text1"/>
                <w:szCs w:val="20"/>
                <w:lang w:val="en-US" w:eastAsia="en-US"/>
              </w:rPr>
            </w:pPr>
            <w:r w:rsidRPr="00D17862">
              <w:rPr>
                <w:rFonts w:ascii="Arial" w:eastAsia="Malgun Gothic" w:hAnsi="Arial" w:cs="Times New Roman"/>
                <w:color w:val="000000" w:themeColor="text1"/>
                <w:szCs w:val="20"/>
                <w:lang w:val="en-US"/>
              </w:rPr>
              <w:lastRenderedPageBreak/>
              <w:t>Identifying relevant interoperability and system level aspects to potentially support Film Grain Synthesis.</w:t>
            </w:r>
          </w:p>
          <w:p w14:paraId="352A9B68" w14:textId="77777777" w:rsidR="00385E5B" w:rsidRPr="00D17862" w:rsidRDefault="00385E5B" w:rsidP="00385E5B">
            <w:pPr>
              <w:widowControl w:val="0"/>
              <w:numPr>
                <w:ilvl w:val="0"/>
                <w:numId w:val="32"/>
              </w:numPr>
              <w:tabs>
                <w:tab w:val="left" w:pos="7200"/>
              </w:tabs>
              <w:spacing w:before="60" w:after="60" w:line="240" w:lineRule="auto"/>
              <w:rPr>
                <w:rFonts w:ascii="Arial" w:eastAsia="MS Mincho" w:hAnsi="Arial" w:cs="Times New Roman"/>
                <w:color w:val="000000" w:themeColor="text1"/>
                <w:szCs w:val="20"/>
                <w:lang w:val="en-US" w:eastAsia="en-US"/>
              </w:rPr>
            </w:pPr>
            <w:r w:rsidRPr="00D17862">
              <w:rPr>
                <w:rFonts w:ascii="Arial" w:eastAsia="Malgun Gothic" w:hAnsi="Arial" w:cs="Times New Roman"/>
                <w:color w:val="000000" w:themeColor="text1"/>
                <w:szCs w:val="20"/>
                <w:lang w:val="en-US"/>
              </w:rPr>
              <w:t>Progress work on</w:t>
            </w:r>
            <w:r w:rsidRPr="00D17862">
              <w:rPr>
                <w:rFonts w:ascii="Arial" w:eastAsia="Malgun Gothic" w:hAnsi="Arial" w:cs="Times New Roman" w:hint="eastAsia"/>
                <w:color w:val="000000" w:themeColor="text1"/>
                <w:szCs w:val="20"/>
                <w:lang w:val="en-US"/>
              </w:rPr>
              <w:t>:</w:t>
            </w:r>
          </w:p>
          <w:p w14:paraId="3E98C344" w14:textId="77777777" w:rsidR="00385E5B" w:rsidRPr="00D17862" w:rsidRDefault="00385E5B" w:rsidP="00385E5B">
            <w:pPr>
              <w:pStyle w:val="ListParagraph"/>
              <w:numPr>
                <w:ilvl w:val="1"/>
                <w:numId w:val="32"/>
              </w:numPr>
              <w:rPr>
                <w:rFonts w:ascii="Arial" w:eastAsia="Malgun Gothic" w:hAnsi="Arial" w:cs="Times New Roman"/>
                <w:color w:val="000000" w:themeColor="text1"/>
                <w:szCs w:val="20"/>
                <w:lang w:val="en-US"/>
              </w:rPr>
            </w:pPr>
            <w:r w:rsidRPr="00D17862">
              <w:rPr>
                <w:rFonts w:ascii="Arial" w:eastAsia="Malgun Gothic" w:hAnsi="Arial" w:cs="Times New Roman"/>
                <w:color w:val="000000" w:themeColor="text1"/>
                <w:szCs w:val="20"/>
                <w:lang w:val="en-US"/>
              </w:rPr>
              <w:t xml:space="preserve">Providing evaluation using HEVC of the benefits/drawbacks of corresponding solutions, including film grain characteristics SEI message (ITU-T H.274) including performance results, complexity and implementation aspects, interoperability, system integration, etc. following the example in TR26.955 based on selected </w:t>
            </w:r>
            <w:proofErr w:type="gramStart"/>
            <w:r w:rsidRPr="00D17862">
              <w:rPr>
                <w:rFonts w:ascii="Arial" w:eastAsia="Malgun Gothic" w:hAnsi="Arial" w:cs="Times New Roman"/>
                <w:color w:val="000000" w:themeColor="text1"/>
                <w:szCs w:val="20"/>
                <w:lang w:val="en-US"/>
              </w:rPr>
              <w:t>scenarios</w:t>
            </w:r>
            <w:proofErr w:type="gramEnd"/>
          </w:p>
          <w:p w14:paraId="0587E36B" w14:textId="0CE8E6CC" w:rsidR="00385E5B" w:rsidRPr="00D17862" w:rsidRDefault="00385E5B" w:rsidP="00385E5B">
            <w:pPr>
              <w:pStyle w:val="ListParagraph"/>
              <w:numPr>
                <w:ilvl w:val="1"/>
                <w:numId w:val="32"/>
              </w:numPr>
              <w:rPr>
                <w:rFonts w:ascii="Arial" w:eastAsia="Malgun Gothic" w:hAnsi="Arial" w:cs="Times New Roman"/>
                <w:color w:val="000000" w:themeColor="text1"/>
                <w:szCs w:val="20"/>
                <w:lang w:val="en-US"/>
              </w:rPr>
            </w:pPr>
            <w:r w:rsidRPr="00D17862">
              <w:rPr>
                <w:rFonts w:ascii="Arial" w:eastAsia="Malgun Gothic" w:hAnsi="Arial" w:cs="Times New Roman"/>
                <w:color w:val="000000" w:themeColor="text1"/>
                <w:szCs w:val="20"/>
                <w:lang w:val="en-US"/>
              </w:rPr>
              <w:t xml:space="preserve">Using the characterization framework in TR26.955 when possible and extend </w:t>
            </w:r>
            <w:proofErr w:type="gramStart"/>
            <w:r w:rsidRPr="00D17862">
              <w:rPr>
                <w:rFonts w:ascii="Arial" w:eastAsia="Malgun Gothic" w:hAnsi="Arial" w:cs="Times New Roman"/>
                <w:color w:val="000000" w:themeColor="text1"/>
                <w:szCs w:val="20"/>
                <w:lang w:val="en-US"/>
              </w:rPr>
              <w:t>it</w:t>
            </w:r>
            <w:proofErr w:type="gramEnd"/>
            <w:r w:rsidRPr="00D17862">
              <w:rPr>
                <w:rFonts w:ascii="Arial" w:eastAsia="Malgun Gothic" w:hAnsi="Arial" w:cs="Times New Roman"/>
                <w:color w:val="000000" w:themeColor="text1"/>
                <w:szCs w:val="20"/>
                <w:lang w:val="en-US"/>
              </w:rPr>
              <w:t xml:space="preserve"> when necessary, i.e. with subjective tests results</w:t>
            </w:r>
            <w:r w:rsidR="006E283F">
              <w:rPr>
                <w:rFonts w:ascii="Arial" w:eastAsia="Malgun Gothic" w:hAnsi="Arial" w:cs="Times New Roman"/>
                <w:color w:val="000000" w:themeColor="text1"/>
                <w:szCs w:val="20"/>
                <w:lang w:val="en-US"/>
              </w:rPr>
              <w:t xml:space="preserve">.  </w:t>
            </w:r>
            <w:r w:rsidR="00CE2F91">
              <w:rPr>
                <w:rFonts w:ascii="Arial" w:eastAsia="Malgun Gothic" w:hAnsi="Arial" w:cs="Times New Roman"/>
                <w:color w:val="000000" w:themeColor="text1"/>
                <w:szCs w:val="20"/>
                <w:lang w:val="en-US"/>
              </w:rPr>
              <w:t xml:space="preserve">Use newly contributed test sequences that include a wide range of film grain noise variants. </w:t>
            </w:r>
          </w:p>
          <w:p w14:paraId="635A5AB3" w14:textId="77777777" w:rsidR="00CD09E4" w:rsidRPr="00D17862" w:rsidRDefault="00CD09E4" w:rsidP="00F037D2">
            <w:pPr>
              <w:widowControl w:val="0"/>
              <w:tabs>
                <w:tab w:val="left" w:pos="7200"/>
              </w:tabs>
              <w:spacing w:before="60" w:after="60" w:line="240" w:lineRule="auto"/>
              <w:ind w:left="720"/>
              <w:rPr>
                <w:rFonts w:ascii="Arial" w:eastAsia="Malgun Gothic" w:hAnsi="Arial" w:cs="Times New Roman"/>
                <w:color w:val="000000" w:themeColor="text1"/>
                <w:szCs w:val="20"/>
                <w:lang w:val="en-US"/>
              </w:rPr>
            </w:pPr>
          </w:p>
        </w:tc>
      </w:tr>
      <w:tr w:rsidR="00CD09E4" w:rsidRPr="00700F39" w14:paraId="7E9DDAC8"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FF79DC8" w14:textId="13430FC2" w:rsidR="00CD09E4" w:rsidRPr="00935287" w:rsidRDefault="00BC43C0" w:rsidP="00A61C5A">
            <w:pPr>
              <w:widowControl w:val="0"/>
              <w:tabs>
                <w:tab w:val="left" w:pos="7200"/>
              </w:tabs>
              <w:spacing w:before="60" w:after="60" w:line="240" w:lineRule="auto"/>
              <w:rPr>
                <w:rFonts w:ascii="Arial" w:eastAsia="MS Mincho" w:hAnsi="Arial" w:cs="Times New Roman"/>
                <w:b/>
                <w:bCs/>
                <w:sz w:val="20"/>
                <w:szCs w:val="20"/>
                <w:lang w:val="en-US" w:eastAsia="en-US"/>
              </w:rPr>
            </w:pPr>
            <w:r w:rsidRPr="00D17862">
              <w:rPr>
                <w:rFonts w:ascii="Arial" w:eastAsia="MS Mincho" w:hAnsi="Arial" w:cs="Times New Roman"/>
                <w:b/>
                <w:bCs/>
                <w:sz w:val="20"/>
                <w:szCs w:val="20"/>
                <w:lang w:val="en-US" w:eastAsia="en-US"/>
              </w:rPr>
              <w:lastRenderedPageBreak/>
              <w:t xml:space="preserve">Post #126 Telco </w:t>
            </w:r>
            <w:r w:rsidR="00B66892" w:rsidRPr="00D17862">
              <w:rPr>
                <w:rFonts w:ascii="Arial" w:eastAsia="MS Mincho" w:hAnsi="Arial" w:cs="Times New Roman"/>
                <w:b/>
                <w:bCs/>
                <w:sz w:val="20"/>
                <w:szCs w:val="20"/>
                <w:lang w:val="en-US" w:eastAsia="en-US"/>
              </w:rPr>
              <w:t>2</w:t>
            </w:r>
            <w:r w:rsidRPr="00D17862">
              <w:rPr>
                <w:rFonts w:ascii="Arial" w:eastAsia="MS Mincho" w:hAnsi="Arial" w:cs="Times New Roman"/>
                <w:b/>
                <w:bCs/>
                <w:sz w:val="20"/>
                <w:szCs w:val="20"/>
                <w:lang w:val="en-US" w:eastAsia="en-US"/>
              </w:rPr>
              <w:t xml:space="preserve"> (5 Dec. 2023, 15:00-17:00 CEST, host: Qualcomm)</w:t>
            </w:r>
          </w:p>
        </w:tc>
        <w:tc>
          <w:tcPr>
            <w:tcW w:w="7488" w:type="dxa"/>
            <w:tcBorders>
              <w:top w:val="single" w:sz="4" w:space="0" w:color="auto"/>
              <w:left w:val="single" w:sz="4" w:space="0" w:color="auto"/>
              <w:bottom w:val="single" w:sz="4" w:space="0" w:color="auto"/>
              <w:right w:val="single" w:sz="4" w:space="0" w:color="auto"/>
            </w:tcBorders>
          </w:tcPr>
          <w:p w14:paraId="63F325FC" w14:textId="77777777" w:rsidR="00ED2F95" w:rsidRPr="00D17862" w:rsidRDefault="00ED2F95" w:rsidP="00ED2F95">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D17862">
              <w:rPr>
                <w:rFonts w:ascii="Arial" w:eastAsia="Malgun Gothic" w:hAnsi="Arial" w:cs="Times New Roman"/>
                <w:szCs w:val="20"/>
                <w:lang w:val="en-US"/>
              </w:rPr>
              <w:t>Progress work on:</w:t>
            </w:r>
          </w:p>
          <w:p w14:paraId="0AE622BF" w14:textId="77777777" w:rsidR="00ED2F95" w:rsidRPr="00D17862" w:rsidRDefault="00ED2F95" w:rsidP="00ED2F95">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sidRPr="00D17862">
              <w:rPr>
                <w:rFonts w:ascii="Arial" w:eastAsia="Malgun Gothic" w:hAnsi="Arial" w:cs="Times New Roman"/>
                <w:szCs w:val="20"/>
                <w:lang w:val="en-US"/>
              </w:rPr>
              <w:t xml:space="preserve">Studying and identifying relevant UE requirements for consistent usability of the technology </w:t>
            </w:r>
          </w:p>
          <w:p w14:paraId="39CFA811" w14:textId="77777777" w:rsidR="00ED2F95" w:rsidRPr="00D17862" w:rsidRDefault="00ED2F95" w:rsidP="00ED2F95">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sidRPr="00D17862">
              <w:rPr>
                <w:rFonts w:ascii="Arial" w:eastAsia="Malgun Gothic" w:hAnsi="Arial" w:cs="Times New Roman"/>
                <w:szCs w:val="20"/>
                <w:lang w:val="en-US"/>
              </w:rPr>
              <w:t>Identifying relevant interoperability and system level aspects to potentially support Film Grain Synthesis.</w:t>
            </w:r>
          </w:p>
          <w:p w14:paraId="6E6F743B" w14:textId="77777777" w:rsidR="00ED2F95" w:rsidRPr="00D17862" w:rsidRDefault="00ED2F95" w:rsidP="00ED2F95">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D17862">
              <w:rPr>
                <w:rFonts w:ascii="Arial" w:eastAsia="Malgun Gothic" w:hAnsi="Arial" w:cs="Times New Roman"/>
                <w:szCs w:val="20"/>
                <w:lang w:val="en-US"/>
              </w:rPr>
              <w:t>Progress work on:</w:t>
            </w:r>
          </w:p>
          <w:p w14:paraId="44CAF664" w14:textId="77777777" w:rsidR="00ED2F95" w:rsidRPr="00D17862" w:rsidRDefault="00ED2F95" w:rsidP="00ED2F95">
            <w:pPr>
              <w:pStyle w:val="ListParagraph"/>
              <w:numPr>
                <w:ilvl w:val="1"/>
                <w:numId w:val="32"/>
              </w:numPr>
              <w:rPr>
                <w:rFonts w:ascii="Arial" w:eastAsia="Malgun Gothic" w:hAnsi="Arial" w:cs="Times New Roman"/>
                <w:szCs w:val="20"/>
                <w:lang w:val="en-US"/>
              </w:rPr>
            </w:pPr>
            <w:r w:rsidRPr="00D17862">
              <w:rPr>
                <w:rFonts w:ascii="Arial" w:eastAsia="Malgun Gothic" w:hAnsi="Arial" w:cs="Times New Roman"/>
                <w:szCs w:val="20"/>
                <w:lang w:val="en-US"/>
              </w:rPr>
              <w:t xml:space="preserve">Providing evaluation using HEVC of the benefits/drawbacks of corresponding solutions, including film grain characteristics SEI message (ITU-T H.274) including performance results, complexity and implementation aspects, interoperability, system integration, etc. following the example in TR26.955 based on selected </w:t>
            </w:r>
            <w:proofErr w:type="gramStart"/>
            <w:r w:rsidRPr="00D17862">
              <w:rPr>
                <w:rFonts w:ascii="Arial" w:eastAsia="Malgun Gothic" w:hAnsi="Arial" w:cs="Times New Roman"/>
                <w:szCs w:val="20"/>
                <w:lang w:val="en-US"/>
              </w:rPr>
              <w:t>scenarios</w:t>
            </w:r>
            <w:proofErr w:type="gramEnd"/>
          </w:p>
          <w:p w14:paraId="395B3704" w14:textId="77777777" w:rsidR="00ED2F95" w:rsidRPr="00D17862" w:rsidRDefault="00ED2F95" w:rsidP="00ED2F95">
            <w:pPr>
              <w:pStyle w:val="ListParagraph"/>
              <w:numPr>
                <w:ilvl w:val="1"/>
                <w:numId w:val="32"/>
              </w:numPr>
              <w:rPr>
                <w:rFonts w:ascii="Arial" w:eastAsia="Malgun Gothic" w:hAnsi="Arial" w:cs="Times New Roman"/>
                <w:szCs w:val="20"/>
                <w:lang w:val="en-US"/>
              </w:rPr>
            </w:pPr>
            <w:r w:rsidRPr="00D17862">
              <w:rPr>
                <w:rFonts w:ascii="Arial" w:eastAsia="Malgun Gothic" w:hAnsi="Arial" w:cs="Times New Roman"/>
                <w:szCs w:val="20"/>
                <w:lang w:val="en-US"/>
              </w:rPr>
              <w:t xml:space="preserve">Using the characterization framework in TR26.955 when possible and extend </w:t>
            </w:r>
            <w:proofErr w:type="gramStart"/>
            <w:r w:rsidRPr="00D17862">
              <w:rPr>
                <w:rFonts w:ascii="Arial" w:eastAsia="Malgun Gothic" w:hAnsi="Arial" w:cs="Times New Roman"/>
                <w:szCs w:val="20"/>
                <w:lang w:val="en-US"/>
              </w:rPr>
              <w:t>it</w:t>
            </w:r>
            <w:proofErr w:type="gramEnd"/>
            <w:r w:rsidRPr="00D17862">
              <w:rPr>
                <w:rFonts w:ascii="Arial" w:eastAsia="Malgun Gothic" w:hAnsi="Arial" w:cs="Times New Roman"/>
                <w:szCs w:val="20"/>
                <w:lang w:val="en-US"/>
              </w:rPr>
              <w:t xml:space="preserve"> when necessary, i.e. with subjective tests results</w:t>
            </w:r>
          </w:p>
          <w:p w14:paraId="7B5A6260" w14:textId="77777777" w:rsidR="00ED2F95" w:rsidRPr="00D17862" w:rsidRDefault="00ED2F95" w:rsidP="00ED2F95">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D17862">
              <w:rPr>
                <w:rFonts w:ascii="Arial" w:eastAsia="MS Mincho" w:hAnsi="Arial" w:cs="Times New Roman"/>
                <w:szCs w:val="20"/>
                <w:lang w:val="en-US" w:eastAsia="en-US"/>
              </w:rPr>
              <w:t xml:space="preserve">Collaboration with MPEG/JVET and other organizations to ensure broad interoperability across different </w:t>
            </w:r>
            <w:proofErr w:type="gramStart"/>
            <w:r w:rsidRPr="00D17862">
              <w:rPr>
                <w:rFonts w:ascii="Arial" w:eastAsia="MS Mincho" w:hAnsi="Arial" w:cs="Times New Roman"/>
                <w:szCs w:val="20"/>
                <w:lang w:val="en-US" w:eastAsia="en-US"/>
              </w:rPr>
              <w:t>ecosystems</w:t>
            </w:r>
            <w:proofErr w:type="gramEnd"/>
          </w:p>
          <w:p w14:paraId="196CD115" w14:textId="77777777" w:rsidR="00CD09E4" w:rsidRPr="00935287" w:rsidRDefault="00CD09E4" w:rsidP="002074E4">
            <w:pPr>
              <w:widowControl w:val="0"/>
              <w:tabs>
                <w:tab w:val="left" w:pos="7200"/>
              </w:tabs>
              <w:spacing w:before="60" w:after="60" w:line="240" w:lineRule="auto"/>
              <w:ind w:left="720"/>
              <w:rPr>
                <w:rFonts w:ascii="Arial" w:eastAsia="Malgun Gothic" w:hAnsi="Arial" w:cs="Times New Roman"/>
                <w:szCs w:val="20"/>
                <w:lang w:val="en-US"/>
              </w:rPr>
            </w:pPr>
          </w:p>
        </w:tc>
      </w:tr>
      <w:tr w:rsidR="00BE689F" w:rsidRPr="00700F39" w14:paraId="58D4B829"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E8253A0" w14:textId="2A7DC25A" w:rsidR="00BE689F" w:rsidRPr="00D17862" w:rsidRDefault="00BE689F" w:rsidP="00A61C5A">
            <w:pPr>
              <w:widowControl w:val="0"/>
              <w:tabs>
                <w:tab w:val="left" w:pos="7200"/>
              </w:tabs>
              <w:spacing w:before="60" w:after="60" w:line="240" w:lineRule="auto"/>
              <w:rPr>
                <w:rFonts w:ascii="Arial" w:eastAsia="MS Mincho" w:hAnsi="Arial" w:cs="Times New Roman"/>
                <w:b/>
                <w:bCs/>
                <w:sz w:val="20"/>
                <w:szCs w:val="20"/>
                <w:lang w:val="en-US" w:eastAsia="en-US"/>
              </w:rPr>
            </w:pPr>
            <w:r w:rsidRPr="00D17862">
              <w:rPr>
                <w:rFonts w:ascii="Arial" w:eastAsia="MS Mincho" w:hAnsi="Arial" w:cs="Times New Roman"/>
                <w:b/>
                <w:bCs/>
                <w:sz w:val="20"/>
                <w:szCs w:val="20"/>
                <w:lang w:val="en-US" w:eastAsia="en-US"/>
              </w:rPr>
              <w:t xml:space="preserve">Post #126 Telco </w:t>
            </w:r>
            <w:r>
              <w:rPr>
                <w:rFonts w:ascii="Arial" w:eastAsia="MS Mincho" w:hAnsi="Arial" w:cs="Times New Roman"/>
                <w:b/>
                <w:bCs/>
                <w:sz w:val="20"/>
                <w:szCs w:val="20"/>
                <w:lang w:val="en-US" w:eastAsia="en-US"/>
              </w:rPr>
              <w:t>3</w:t>
            </w:r>
            <w:r w:rsidRPr="00D17862">
              <w:rPr>
                <w:rFonts w:ascii="Arial" w:eastAsia="MS Mincho" w:hAnsi="Arial" w:cs="Times New Roman"/>
                <w:b/>
                <w:bCs/>
                <w:sz w:val="20"/>
                <w:szCs w:val="20"/>
                <w:lang w:val="en-US" w:eastAsia="en-US"/>
              </w:rPr>
              <w:t xml:space="preserve"> (</w:t>
            </w:r>
            <w:r w:rsidR="00E2202E">
              <w:rPr>
                <w:rFonts w:ascii="Arial" w:eastAsia="MS Mincho" w:hAnsi="Arial" w:cs="Times New Roman"/>
                <w:b/>
                <w:bCs/>
                <w:sz w:val="20"/>
                <w:szCs w:val="20"/>
                <w:lang w:val="en-US" w:eastAsia="en-US"/>
              </w:rPr>
              <w:t>16</w:t>
            </w:r>
            <w:r w:rsidRPr="00D17862">
              <w:rPr>
                <w:rFonts w:ascii="Arial" w:eastAsia="MS Mincho" w:hAnsi="Arial" w:cs="Times New Roman"/>
                <w:b/>
                <w:bCs/>
                <w:sz w:val="20"/>
                <w:szCs w:val="20"/>
                <w:lang w:val="en-US" w:eastAsia="en-US"/>
              </w:rPr>
              <w:t xml:space="preserve"> </w:t>
            </w:r>
            <w:r w:rsidR="009E19C2">
              <w:rPr>
                <w:rFonts w:ascii="Arial" w:eastAsia="MS Mincho" w:hAnsi="Arial" w:cs="Times New Roman"/>
                <w:b/>
                <w:bCs/>
                <w:sz w:val="20"/>
                <w:szCs w:val="20"/>
                <w:lang w:val="en-US" w:eastAsia="en-US"/>
              </w:rPr>
              <w:t>Jan</w:t>
            </w:r>
            <w:r w:rsidRPr="00D17862">
              <w:rPr>
                <w:rFonts w:ascii="Arial" w:eastAsia="MS Mincho" w:hAnsi="Arial" w:cs="Times New Roman"/>
                <w:b/>
                <w:bCs/>
                <w:sz w:val="20"/>
                <w:szCs w:val="20"/>
                <w:lang w:val="en-US" w:eastAsia="en-US"/>
              </w:rPr>
              <w:t>. 202</w:t>
            </w:r>
            <w:r w:rsidR="009E19C2">
              <w:rPr>
                <w:rFonts w:ascii="Arial" w:eastAsia="MS Mincho" w:hAnsi="Arial" w:cs="Times New Roman"/>
                <w:b/>
                <w:bCs/>
                <w:sz w:val="20"/>
                <w:szCs w:val="20"/>
                <w:lang w:val="en-US" w:eastAsia="en-US"/>
              </w:rPr>
              <w:t>4</w:t>
            </w:r>
            <w:r w:rsidRPr="00D17862">
              <w:rPr>
                <w:rFonts w:ascii="Arial" w:eastAsia="MS Mincho" w:hAnsi="Arial" w:cs="Times New Roman"/>
                <w:b/>
                <w:bCs/>
                <w:sz w:val="20"/>
                <w:szCs w:val="20"/>
                <w:lang w:val="en-US" w:eastAsia="en-US"/>
              </w:rPr>
              <w:t>, 15:00-17:00 CET, host: Qualcomm)</w:t>
            </w:r>
          </w:p>
        </w:tc>
        <w:tc>
          <w:tcPr>
            <w:tcW w:w="7488" w:type="dxa"/>
            <w:tcBorders>
              <w:top w:val="single" w:sz="4" w:space="0" w:color="auto"/>
              <w:left w:val="single" w:sz="4" w:space="0" w:color="auto"/>
              <w:bottom w:val="single" w:sz="4" w:space="0" w:color="auto"/>
              <w:right w:val="single" w:sz="4" w:space="0" w:color="auto"/>
            </w:tcBorders>
          </w:tcPr>
          <w:p w14:paraId="085D4AFC" w14:textId="77777777" w:rsidR="009E19C2" w:rsidRPr="00D17862" w:rsidRDefault="009E19C2" w:rsidP="009E19C2">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D17862">
              <w:rPr>
                <w:rFonts w:ascii="Arial" w:eastAsia="Malgun Gothic" w:hAnsi="Arial" w:cs="Times New Roman"/>
                <w:szCs w:val="20"/>
                <w:lang w:val="en-US"/>
              </w:rPr>
              <w:t>Progress work on:</w:t>
            </w:r>
          </w:p>
          <w:p w14:paraId="443AEEBB" w14:textId="77777777" w:rsidR="009E19C2" w:rsidRPr="00D17862" w:rsidRDefault="009E19C2" w:rsidP="009E19C2">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sidRPr="00D17862">
              <w:rPr>
                <w:rFonts w:ascii="Arial" w:eastAsia="Malgun Gothic" w:hAnsi="Arial" w:cs="Times New Roman"/>
                <w:szCs w:val="20"/>
                <w:lang w:val="en-US"/>
              </w:rPr>
              <w:t xml:space="preserve">Studying and identifying relevant UE requirements for consistent usability of the technology </w:t>
            </w:r>
          </w:p>
          <w:p w14:paraId="23E54E82" w14:textId="77777777" w:rsidR="009E19C2" w:rsidRPr="00D17862" w:rsidRDefault="009E19C2" w:rsidP="009E19C2">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sidRPr="00D17862">
              <w:rPr>
                <w:rFonts w:ascii="Arial" w:eastAsia="Malgun Gothic" w:hAnsi="Arial" w:cs="Times New Roman"/>
                <w:szCs w:val="20"/>
                <w:lang w:val="en-US"/>
              </w:rPr>
              <w:t>Identifying relevant interoperability and system level aspects to potentially support Film Grain Synthesis.</w:t>
            </w:r>
          </w:p>
          <w:p w14:paraId="2F018B26" w14:textId="77777777" w:rsidR="009E19C2" w:rsidRPr="00D17862" w:rsidRDefault="009E19C2" w:rsidP="009E19C2">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D17862">
              <w:rPr>
                <w:rFonts w:ascii="Arial" w:eastAsia="Malgun Gothic" w:hAnsi="Arial" w:cs="Times New Roman"/>
                <w:szCs w:val="20"/>
                <w:lang w:val="en-US"/>
              </w:rPr>
              <w:t>Progress work on:</w:t>
            </w:r>
          </w:p>
          <w:p w14:paraId="6943F3F0" w14:textId="77777777" w:rsidR="009E19C2" w:rsidRPr="00D17862" w:rsidRDefault="009E19C2" w:rsidP="009E19C2">
            <w:pPr>
              <w:pStyle w:val="ListParagraph"/>
              <w:numPr>
                <w:ilvl w:val="1"/>
                <w:numId w:val="32"/>
              </w:numPr>
              <w:rPr>
                <w:rFonts w:ascii="Arial" w:eastAsia="Malgun Gothic" w:hAnsi="Arial" w:cs="Times New Roman"/>
                <w:szCs w:val="20"/>
                <w:lang w:val="en-US"/>
              </w:rPr>
            </w:pPr>
            <w:r w:rsidRPr="00D17862">
              <w:rPr>
                <w:rFonts w:ascii="Arial" w:eastAsia="Malgun Gothic" w:hAnsi="Arial" w:cs="Times New Roman"/>
                <w:szCs w:val="20"/>
                <w:lang w:val="en-US"/>
              </w:rPr>
              <w:t xml:space="preserve">Providing evaluation using HEVC of the benefits/drawbacks of corresponding solutions, including film grain characteristics SEI message (ITU-T H.274) including </w:t>
            </w:r>
            <w:r w:rsidRPr="00D17862">
              <w:rPr>
                <w:rFonts w:ascii="Arial" w:eastAsia="Malgun Gothic" w:hAnsi="Arial" w:cs="Times New Roman"/>
                <w:szCs w:val="20"/>
                <w:lang w:val="en-US"/>
              </w:rPr>
              <w:lastRenderedPageBreak/>
              <w:t xml:space="preserve">performance results, complexity and implementation aspects, interoperability, system integration, etc. following the example in TR26.955 based on selected </w:t>
            </w:r>
            <w:proofErr w:type="gramStart"/>
            <w:r w:rsidRPr="00D17862">
              <w:rPr>
                <w:rFonts w:ascii="Arial" w:eastAsia="Malgun Gothic" w:hAnsi="Arial" w:cs="Times New Roman"/>
                <w:szCs w:val="20"/>
                <w:lang w:val="en-US"/>
              </w:rPr>
              <w:t>scenarios</w:t>
            </w:r>
            <w:proofErr w:type="gramEnd"/>
          </w:p>
          <w:p w14:paraId="6EF234CC" w14:textId="77777777" w:rsidR="009E19C2" w:rsidRPr="00D17862" w:rsidRDefault="009E19C2" w:rsidP="009E19C2">
            <w:pPr>
              <w:pStyle w:val="ListParagraph"/>
              <w:numPr>
                <w:ilvl w:val="1"/>
                <w:numId w:val="32"/>
              </w:numPr>
              <w:rPr>
                <w:rFonts w:ascii="Arial" w:eastAsia="Malgun Gothic" w:hAnsi="Arial" w:cs="Times New Roman"/>
                <w:szCs w:val="20"/>
                <w:lang w:val="en-US"/>
              </w:rPr>
            </w:pPr>
            <w:r w:rsidRPr="00D17862">
              <w:rPr>
                <w:rFonts w:ascii="Arial" w:eastAsia="Malgun Gothic" w:hAnsi="Arial" w:cs="Times New Roman"/>
                <w:szCs w:val="20"/>
                <w:lang w:val="en-US"/>
              </w:rPr>
              <w:t xml:space="preserve">Using the characterization framework in TR26.955 when possible and extend </w:t>
            </w:r>
            <w:proofErr w:type="gramStart"/>
            <w:r w:rsidRPr="00D17862">
              <w:rPr>
                <w:rFonts w:ascii="Arial" w:eastAsia="Malgun Gothic" w:hAnsi="Arial" w:cs="Times New Roman"/>
                <w:szCs w:val="20"/>
                <w:lang w:val="en-US"/>
              </w:rPr>
              <w:t>it</w:t>
            </w:r>
            <w:proofErr w:type="gramEnd"/>
            <w:r w:rsidRPr="00D17862">
              <w:rPr>
                <w:rFonts w:ascii="Arial" w:eastAsia="Malgun Gothic" w:hAnsi="Arial" w:cs="Times New Roman"/>
                <w:szCs w:val="20"/>
                <w:lang w:val="en-US"/>
              </w:rPr>
              <w:t xml:space="preserve"> when necessary, i.e. with subjective tests results</w:t>
            </w:r>
          </w:p>
          <w:p w14:paraId="5CE0648D" w14:textId="77777777" w:rsidR="009E19C2" w:rsidRPr="00D17862" w:rsidRDefault="009E19C2" w:rsidP="009E19C2">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D17862">
              <w:rPr>
                <w:rFonts w:ascii="Arial" w:eastAsia="MS Mincho" w:hAnsi="Arial" w:cs="Times New Roman"/>
                <w:szCs w:val="20"/>
                <w:lang w:val="en-US" w:eastAsia="en-US"/>
              </w:rPr>
              <w:t xml:space="preserve">Collaboration with MPEG/JVET and other organizations to ensure broad interoperability across different </w:t>
            </w:r>
            <w:proofErr w:type="gramStart"/>
            <w:r w:rsidRPr="00D17862">
              <w:rPr>
                <w:rFonts w:ascii="Arial" w:eastAsia="MS Mincho" w:hAnsi="Arial" w:cs="Times New Roman"/>
                <w:szCs w:val="20"/>
                <w:lang w:val="en-US" w:eastAsia="en-US"/>
              </w:rPr>
              <w:t>ecosystems</w:t>
            </w:r>
            <w:proofErr w:type="gramEnd"/>
          </w:p>
          <w:p w14:paraId="18CF03E2" w14:textId="77777777" w:rsidR="00BE689F" w:rsidRPr="00D17862" w:rsidRDefault="00BE689F" w:rsidP="002074E4">
            <w:pPr>
              <w:widowControl w:val="0"/>
              <w:tabs>
                <w:tab w:val="left" w:pos="7200"/>
              </w:tabs>
              <w:spacing w:before="60" w:after="60" w:line="240" w:lineRule="auto"/>
              <w:ind w:left="720"/>
              <w:rPr>
                <w:rFonts w:ascii="Arial" w:eastAsia="Malgun Gothic" w:hAnsi="Arial" w:cs="Times New Roman"/>
                <w:szCs w:val="20"/>
                <w:lang w:val="en-US"/>
              </w:rPr>
            </w:pPr>
          </w:p>
        </w:tc>
      </w:tr>
      <w:tr w:rsidR="00935287" w:rsidRPr="00700F39" w14:paraId="7D4FE5A5"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414D534" w14:textId="61BDC6EA" w:rsidR="00935287" w:rsidRDefault="00A23B1E" w:rsidP="00A61C5A">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lastRenderedPageBreak/>
              <w:t>SA4 #127 (29 Jan. – 2 Feb. 2024, Sophia-Antipolis, France)</w:t>
            </w:r>
          </w:p>
        </w:tc>
        <w:tc>
          <w:tcPr>
            <w:tcW w:w="7488" w:type="dxa"/>
            <w:tcBorders>
              <w:top w:val="single" w:sz="4" w:space="0" w:color="auto"/>
              <w:left w:val="single" w:sz="4" w:space="0" w:color="auto"/>
              <w:bottom w:val="single" w:sz="4" w:space="0" w:color="auto"/>
              <w:right w:val="single" w:sz="4" w:space="0" w:color="auto"/>
            </w:tcBorders>
          </w:tcPr>
          <w:p w14:paraId="2DEBE16C" w14:textId="77777777" w:rsidR="006175D5" w:rsidRPr="001A2656" w:rsidRDefault="006175D5" w:rsidP="006175D5">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1A2656">
              <w:rPr>
                <w:rFonts w:ascii="Arial" w:eastAsia="Malgun Gothic" w:hAnsi="Arial" w:cs="Times New Roman"/>
                <w:szCs w:val="20"/>
                <w:lang w:val="en-US"/>
              </w:rPr>
              <w:t>Complete all remaining open issues raised for completion of</w:t>
            </w:r>
            <w:r>
              <w:rPr>
                <w:rFonts w:ascii="Arial" w:eastAsia="Malgun Gothic" w:hAnsi="Arial" w:cs="Times New Roman"/>
                <w:szCs w:val="20"/>
                <w:lang w:val="en-US"/>
              </w:rPr>
              <w:t xml:space="preserve"> CR to</w:t>
            </w:r>
            <w:r w:rsidRPr="001A2656">
              <w:rPr>
                <w:rFonts w:ascii="Arial" w:eastAsia="Malgun Gothic" w:hAnsi="Arial" w:cs="Times New Roman"/>
                <w:szCs w:val="20"/>
                <w:lang w:val="en-US"/>
              </w:rPr>
              <w:t xml:space="preserve"> TR 26.9</w:t>
            </w:r>
            <w:r>
              <w:rPr>
                <w:rFonts w:ascii="Arial" w:eastAsia="Malgun Gothic" w:hAnsi="Arial" w:cs="Times New Roman"/>
                <w:szCs w:val="20"/>
                <w:lang w:val="en-US"/>
              </w:rPr>
              <w:t>55</w:t>
            </w:r>
          </w:p>
          <w:p w14:paraId="4D33B55D" w14:textId="77777777" w:rsidR="006175D5" w:rsidRPr="001A2656" w:rsidRDefault="006175D5" w:rsidP="006175D5">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1A2656">
              <w:rPr>
                <w:rFonts w:ascii="Arial" w:eastAsia="Malgun Gothic" w:hAnsi="Arial" w:cs="Times New Roman"/>
                <w:szCs w:val="20"/>
                <w:lang w:val="en-US"/>
              </w:rPr>
              <w:t xml:space="preserve">Document the agreements into the draft </w:t>
            </w:r>
            <w:r>
              <w:rPr>
                <w:rFonts w:ascii="Arial" w:eastAsia="Malgun Gothic" w:hAnsi="Arial" w:cs="Times New Roman"/>
                <w:szCs w:val="20"/>
                <w:lang w:val="en-US"/>
              </w:rPr>
              <w:t xml:space="preserve">CR to </w:t>
            </w:r>
            <w:r w:rsidRPr="001A2656">
              <w:rPr>
                <w:rFonts w:ascii="Arial" w:eastAsia="Malgun Gothic" w:hAnsi="Arial" w:cs="Times New Roman"/>
                <w:szCs w:val="20"/>
                <w:lang w:val="en-US"/>
              </w:rPr>
              <w:t>TR</w:t>
            </w:r>
            <w:r>
              <w:rPr>
                <w:rFonts w:ascii="Arial" w:eastAsia="Malgun Gothic" w:hAnsi="Arial" w:cs="Times New Roman"/>
                <w:szCs w:val="20"/>
                <w:lang w:val="en-US"/>
              </w:rPr>
              <w:t>26.955</w:t>
            </w:r>
          </w:p>
          <w:p w14:paraId="53C1956A" w14:textId="77777777" w:rsidR="006175D5" w:rsidRPr="001A2656" w:rsidRDefault="006175D5" w:rsidP="006175D5">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1A2656">
              <w:rPr>
                <w:rFonts w:ascii="Arial" w:eastAsia="Malgun Gothic" w:hAnsi="Arial" w:cs="Times New Roman"/>
                <w:szCs w:val="20"/>
                <w:lang w:val="en-US"/>
              </w:rPr>
              <w:t>Communicate with other 3GPP working groups and external organizations, if necessary</w:t>
            </w:r>
          </w:p>
          <w:p w14:paraId="2E43E25D" w14:textId="77777777" w:rsidR="00935287" w:rsidRPr="00DB304A" w:rsidRDefault="00935287" w:rsidP="00E75C1E">
            <w:pPr>
              <w:widowControl w:val="0"/>
              <w:tabs>
                <w:tab w:val="left" w:pos="7200"/>
              </w:tabs>
              <w:spacing w:before="60" w:after="60" w:line="240" w:lineRule="auto"/>
              <w:ind w:left="720"/>
              <w:rPr>
                <w:rFonts w:ascii="Arial" w:eastAsia="Malgun Gothic" w:hAnsi="Arial" w:cs="Times New Roman"/>
                <w:szCs w:val="20"/>
                <w:lang w:val="en-US"/>
              </w:rPr>
            </w:pPr>
          </w:p>
        </w:tc>
      </w:tr>
      <w:tr w:rsidR="00CD09E4" w:rsidRPr="00700F39" w14:paraId="145437A2"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27CCF033" w14:textId="3A8C6188" w:rsidR="00CD09E4" w:rsidRDefault="00A773EF" w:rsidP="00A61C5A">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 #103 (</w:t>
            </w:r>
            <w:r w:rsidR="00195FF0">
              <w:rPr>
                <w:rFonts w:ascii="Arial" w:eastAsia="MS Mincho" w:hAnsi="Arial" w:cs="Times New Roman"/>
                <w:b/>
                <w:bCs/>
                <w:sz w:val="20"/>
                <w:szCs w:val="20"/>
                <w:lang w:val="en-US" w:eastAsia="en-US"/>
              </w:rPr>
              <w:t>19-22 Mar. 2024, Maastricht, Netherlands)</w:t>
            </w:r>
          </w:p>
        </w:tc>
        <w:tc>
          <w:tcPr>
            <w:tcW w:w="7488" w:type="dxa"/>
            <w:tcBorders>
              <w:top w:val="single" w:sz="4" w:space="0" w:color="auto"/>
              <w:left w:val="single" w:sz="4" w:space="0" w:color="auto"/>
              <w:bottom w:val="single" w:sz="4" w:space="0" w:color="auto"/>
              <w:right w:val="single" w:sz="4" w:space="0" w:color="auto"/>
            </w:tcBorders>
          </w:tcPr>
          <w:p w14:paraId="7C278CDF" w14:textId="4E594F5B" w:rsidR="00CD09E4" w:rsidRPr="00DB304A" w:rsidRDefault="00385E5B" w:rsidP="00A61C5A">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DB304A">
              <w:rPr>
                <w:rFonts w:ascii="Arial" w:eastAsia="Malgun Gothic" w:hAnsi="Arial" w:cs="Times New Roman"/>
                <w:szCs w:val="20"/>
                <w:lang w:val="en-US"/>
              </w:rPr>
              <w:t>Present CR to TR</w:t>
            </w:r>
            <w:r>
              <w:rPr>
                <w:rFonts w:ascii="Arial" w:eastAsia="Malgun Gothic" w:hAnsi="Arial" w:cs="Times New Roman"/>
                <w:szCs w:val="20"/>
                <w:lang w:val="en-US"/>
              </w:rPr>
              <w:t xml:space="preserve"> </w:t>
            </w:r>
            <w:r w:rsidRPr="00DB304A">
              <w:rPr>
                <w:rFonts w:ascii="Arial" w:eastAsia="Malgun Gothic" w:hAnsi="Arial" w:cs="Times New Roman"/>
                <w:szCs w:val="20"/>
                <w:lang w:val="en-US"/>
              </w:rPr>
              <w:t>26.955 for approval</w:t>
            </w:r>
          </w:p>
        </w:tc>
      </w:tr>
    </w:tbl>
    <w:p w14:paraId="3D0B277C" w14:textId="77777777" w:rsidR="00700F39" w:rsidRPr="00700F39" w:rsidRDefault="00700F39" w:rsidP="00700F39">
      <w:pPr>
        <w:widowControl w:val="0"/>
        <w:spacing w:after="120" w:line="240" w:lineRule="atLeast"/>
        <w:rPr>
          <w:rFonts w:ascii="Arial" w:eastAsia="Batang" w:hAnsi="Arial" w:cs="Times New Roman"/>
          <w:sz w:val="20"/>
          <w:szCs w:val="20"/>
          <w:lang w:val="en-US"/>
        </w:rPr>
      </w:pPr>
    </w:p>
    <w:p w14:paraId="6FF68F18" w14:textId="77777777"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Proposal</w:t>
      </w:r>
    </w:p>
    <w:p w14:paraId="60DC7DC2" w14:textId="016D4977" w:rsidR="00700F39" w:rsidRPr="00700F39" w:rsidRDefault="00DD156B" w:rsidP="00700F39">
      <w:pPr>
        <w:widowControl w:val="0"/>
        <w:spacing w:after="120" w:line="240" w:lineRule="atLeast"/>
        <w:rPr>
          <w:rFonts w:ascii="Arial" w:eastAsia="Batang" w:hAnsi="Arial" w:cs="Times New Roman"/>
          <w:sz w:val="20"/>
          <w:szCs w:val="20"/>
          <w:lang w:val="en-US"/>
        </w:rPr>
      </w:pPr>
      <w:r>
        <w:rPr>
          <w:rFonts w:ascii="Arial" w:eastAsia="Batang" w:hAnsi="Arial" w:cs="Times New Roman"/>
          <w:sz w:val="20"/>
          <w:szCs w:val="20"/>
          <w:lang w:val="en-US"/>
        </w:rPr>
        <w:t xml:space="preserve">It is proposed to agree on the work plan as </w:t>
      </w:r>
      <w:r w:rsidR="00C9343A">
        <w:rPr>
          <w:rFonts w:ascii="Arial" w:eastAsia="Batang" w:hAnsi="Arial" w:cs="Times New Roman"/>
          <w:sz w:val="20"/>
          <w:szCs w:val="20"/>
          <w:lang w:val="en-US"/>
        </w:rPr>
        <w:t>updated</w:t>
      </w:r>
      <w:r w:rsidR="00542668" w:rsidRPr="00700F39">
        <w:rPr>
          <w:rFonts w:ascii="Arial" w:eastAsia="Batang" w:hAnsi="Arial" w:cs="Times New Roman"/>
          <w:sz w:val="20"/>
          <w:szCs w:val="20"/>
          <w:lang w:val="en-US"/>
        </w:rPr>
        <w:t xml:space="preserve"> </w:t>
      </w:r>
      <w:r w:rsidR="00700F39" w:rsidRPr="00700F39">
        <w:rPr>
          <w:rFonts w:ascii="Arial" w:eastAsia="Batang" w:hAnsi="Arial" w:cs="Times New Roman"/>
          <w:sz w:val="20"/>
          <w:szCs w:val="20"/>
          <w:lang w:val="en-US"/>
        </w:rPr>
        <w:t>in clause 2.</w:t>
      </w:r>
    </w:p>
    <w:p w14:paraId="7EB7EBE5" w14:textId="77777777" w:rsidR="00786062" w:rsidRPr="00700F39" w:rsidRDefault="00786062" w:rsidP="00142530">
      <w:pPr>
        <w:rPr>
          <w:lang w:val="en-US"/>
        </w:rPr>
      </w:pPr>
    </w:p>
    <w:sectPr w:rsidR="00786062" w:rsidRPr="00700F39">
      <w:headerReference w:type="default" r:id="rId9"/>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4100B" w14:textId="77777777" w:rsidR="001B0540" w:rsidRDefault="001B0540" w:rsidP="0098577C">
      <w:pPr>
        <w:spacing w:after="0" w:line="240" w:lineRule="auto"/>
      </w:pPr>
      <w:r>
        <w:separator/>
      </w:r>
    </w:p>
  </w:endnote>
  <w:endnote w:type="continuationSeparator" w:id="0">
    <w:p w14:paraId="2E6983CB" w14:textId="77777777" w:rsidR="001B0540" w:rsidRDefault="001B0540"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EE0E" w14:textId="77777777" w:rsidR="001B0540" w:rsidRDefault="001B0540" w:rsidP="0098577C">
      <w:pPr>
        <w:spacing w:after="0" w:line="240" w:lineRule="auto"/>
      </w:pPr>
      <w:r>
        <w:separator/>
      </w:r>
    </w:p>
  </w:footnote>
  <w:footnote w:type="continuationSeparator" w:id="0">
    <w:p w14:paraId="4484DC6B" w14:textId="77777777" w:rsidR="001B0540" w:rsidRDefault="001B0540"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13A4" w14:textId="1FC515C5" w:rsidR="00A2555A" w:rsidRDefault="00834B85" w:rsidP="008D1E9E">
    <w:pPr>
      <w:widowControl w:val="0"/>
      <w:tabs>
        <w:tab w:val="right" w:pos="9639"/>
      </w:tabs>
      <w:spacing w:after="60" w:line="240" w:lineRule="auto"/>
      <w:rPr>
        <w:ins w:id="2" w:author="Lee, Brian" w:date="2023-08-24T02:04:00Z"/>
        <w:rFonts w:ascii="Arial" w:eastAsia="Batang" w:hAnsi="Arial" w:cs="Times New Roman"/>
        <w:b/>
        <w:lang w:eastAsia="en-US"/>
      </w:rPr>
    </w:pPr>
    <w:r w:rsidRPr="006411E9">
      <w:rPr>
        <w:rFonts w:ascii="Arial" w:eastAsia="Batang" w:hAnsi="Arial" w:cs="Times New Roman"/>
        <w:b/>
        <w:lang w:eastAsia="en-US"/>
      </w:rPr>
      <w:t xml:space="preserve">3GPP TSG SA WG4 </w:t>
    </w:r>
    <w:r w:rsidR="00A54314">
      <w:rPr>
        <w:rFonts w:ascii="Arial" w:eastAsia="Batang" w:hAnsi="Arial" w:cs="Times New Roman"/>
        <w:b/>
        <w:lang w:eastAsia="en-US"/>
      </w:rPr>
      <w:t>#</w:t>
    </w:r>
    <w:r w:rsidR="003D5B5F">
      <w:rPr>
        <w:rFonts w:ascii="Arial" w:eastAsia="Batang" w:hAnsi="Arial" w:cs="Times New Roman"/>
        <w:b/>
        <w:lang w:eastAsia="en-US"/>
      </w:rPr>
      <w:t>12</w:t>
    </w:r>
    <w:r w:rsidR="00A54314">
      <w:rPr>
        <w:rFonts w:ascii="Arial" w:eastAsia="Batang" w:hAnsi="Arial" w:cs="Times New Roman"/>
        <w:b/>
        <w:lang w:eastAsia="en-US"/>
      </w:rPr>
      <w:t>5</w:t>
    </w:r>
    <w:r w:rsidR="008D1E9E">
      <w:rPr>
        <w:rFonts w:ascii="Arial" w:eastAsia="Batang" w:hAnsi="Arial" w:cs="Times New Roman"/>
        <w:b/>
        <w:lang w:eastAsia="en-US"/>
      </w:rPr>
      <w:t xml:space="preserve"> Meeting</w:t>
    </w:r>
    <w:r w:rsidR="008D1E9E">
      <w:rPr>
        <w:rFonts w:ascii="Arial" w:eastAsia="Batang" w:hAnsi="Arial" w:cs="Times New Roman"/>
        <w:b/>
        <w:lang w:eastAsia="en-US"/>
      </w:rPr>
      <w:tab/>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07366A" w:rsidRPr="002B2AEA">
      <w:rPr>
        <w:rFonts w:ascii="Arial" w:eastAsia="Batang" w:hAnsi="Arial" w:cs="Times New Roman"/>
        <w:b/>
        <w:lang w:eastAsia="en-US"/>
      </w:rPr>
      <w:t xml:space="preserve"> </w:t>
    </w:r>
    <w:r w:rsidR="00222B17">
      <w:rPr>
        <w:rFonts w:ascii="Arial" w:eastAsia="Batang" w:hAnsi="Arial" w:cs="Times New Roman"/>
        <w:b/>
        <w:lang w:eastAsia="en-US"/>
      </w:rPr>
      <w:t>S4-23</w:t>
    </w:r>
    <w:r w:rsidR="00C34B5E">
      <w:rPr>
        <w:rFonts w:ascii="Arial" w:eastAsia="Batang" w:hAnsi="Arial" w:cs="Times New Roman"/>
        <w:b/>
        <w:lang w:eastAsia="en-US"/>
      </w:rPr>
      <w:t>1528</w:t>
    </w:r>
    <w:r w:rsidR="0007366A" w:rsidRPr="002B2AEA">
      <w:rPr>
        <w:rFonts w:ascii="Arial" w:eastAsia="Batang" w:hAnsi="Arial" w:cs="Times New Roman"/>
        <w:b/>
        <w:lang w:eastAsia="en-US"/>
      </w:rPr>
      <w:t xml:space="preserve"> </w:t>
    </w:r>
    <w:r w:rsidR="006B1FE8">
      <w:rPr>
        <w:rFonts w:ascii="Arial" w:eastAsia="Batang" w:hAnsi="Arial" w:cs="Times New Roman"/>
        <w:b/>
        <w:lang w:eastAsia="en-US"/>
      </w:rPr>
      <w:t>revision of</w:t>
    </w:r>
    <w:r w:rsidR="0098577C" w:rsidRPr="002B2AEA">
      <w:rPr>
        <w:rFonts w:ascii="Arial" w:eastAsia="Batang" w:hAnsi="Arial" w:cs="Times New Roman"/>
        <w:b/>
        <w:lang w:eastAsia="en-US"/>
      </w:rPr>
      <w:t xml:space="preserve"> </w:t>
    </w:r>
  </w:p>
  <w:p w14:paraId="5FE84FC6" w14:textId="1849A329" w:rsidR="0098577C" w:rsidRPr="006411E9" w:rsidRDefault="006411E9" w:rsidP="00A2555A">
    <w:pPr>
      <w:widowControl w:val="0"/>
      <w:tabs>
        <w:tab w:val="right" w:pos="9639"/>
      </w:tabs>
      <w:spacing w:after="60" w:line="240" w:lineRule="auto"/>
      <w:jc w:val="right"/>
      <w:rPr>
        <w:rFonts w:ascii="Arial" w:eastAsia="Batang" w:hAnsi="Arial" w:cs="Times New Roman"/>
        <w:b/>
        <w:lang w:eastAsia="en-US"/>
      </w:rPr>
    </w:pPr>
    <w:r w:rsidRPr="00F063EF">
      <w:rPr>
        <w:rFonts w:ascii="Arial" w:eastAsia="Batang" w:hAnsi="Arial" w:cs="Times New Roman"/>
        <w:b/>
        <w:lang w:eastAsia="en-US"/>
      </w:rPr>
      <w:t>S4</w:t>
    </w:r>
    <w:r w:rsidR="00C34B5E">
      <w:rPr>
        <w:rFonts w:ascii="Arial" w:eastAsia="Batang" w:hAnsi="Arial" w:cs="Times New Roman"/>
        <w:b/>
        <w:lang w:eastAsia="en-US"/>
      </w:rPr>
      <w:t>aV230039</w:t>
    </w:r>
  </w:p>
  <w:p w14:paraId="2BE00BBA" w14:textId="2A3860C3" w:rsidR="00DE3B73" w:rsidRPr="0098577C" w:rsidRDefault="00A54314" w:rsidP="0098577C">
    <w:pPr>
      <w:spacing w:after="120" w:line="240" w:lineRule="auto"/>
      <w:outlineLvl w:val="0"/>
      <w:rPr>
        <w:rFonts w:ascii="Arial" w:eastAsia="Malgun Gothic" w:hAnsi="Arial" w:cs="Times New Roman"/>
        <w:b/>
        <w:noProof/>
        <w:lang w:val="en-US"/>
      </w:rPr>
    </w:pPr>
    <w:r>
      <w:rPr>
        <w:rFonts w:ascii="Arial" w:eastAsia="Malgun Gothic" w:hAnsi="Arial" w:cs="Times New Roman"/>
        <w:b/>
        <w:noProof/>
        <w:lang w:val="en-US"/>
      </w:rPr>
      <w:t>Gothenburg</w:t>
    </w:r>
    <w:r w:rsidR="00BC6661">
      <w:rPr>
        <w:rFonts w:ascii="Arial" w:eastAsia="Malgun Gothic" w:hAnsi="Arial" w:cs="Times New Roman" w:hint="eastAsia"/>
        <w:b/>
        <w:noProof/>
        <w:lang w:val="en-US"/>
      </w:rPr>
      <w:t xml:space="preserve">, </w:t>
    </w:r>
    <w:r>
      <w:rPr>
        <w:rFonts w:ascii="Arial" w:eastAsia="Malgun Gothic" w:hAnsi="Arial" w:cs="Times New Roman"/>
        <w:b/>
        <w:noProof/>
        <w:lang w:val="en-US"/>
      </w:rPr>
      <w:t>Sweden</w:t>
    </w:r>
    <w:r w:rsidR="003D5B5F">
      <w:rPr>
        <w:rFonts w:ascii="Arial" w:eastAsia="Malgun Gothic" w:hAnsi="Arial" w:cs="Times New Roman"/>
        <w:b/>
        <w:noProof/>
        <w:lang w:val="en-US"/>
      </w:rPr>
      <w:t xml:space="preserve">, </w:t>
    </w:r>
    <w:r w:rsidR="003D4E6C">
      <w:rPr>
        <w:rFonts w:ascii="Arial" w:eastAsia="Malgun Gothic" w:hAnsi="Arial" w:cs="Times New Roman"/>
        <w:b/>
        <w:noProof/>
        <w:lang w:val="en-US"/>
      </w:rPr>
      <w:t xml:space="preserve">21st </w:t>
    </w:r>
    <w:r w:rsidR="00BC6661">
      <w:rPr>
        <w:rFonts w:ascii="Arial" w:eastAsia="Malgun Gothic" w:hAnsi="Arial" w:cs="Times New Roman"/>
        <w:b/>
        <w:noProof/>
        <w:lang w:val="en-US"/>
      </w:rPr>
      <w:t xml:space="preserve">– </w:t>
    </w:r>
    <w:r w:rsidR="003D4E6C">
      <w:rPr>
        <w:rFonts w:ascii="Arial" w:eastAsia="Malgun Gothic" w:hAnsi="Arial" w:cs="Times New Roman"/>
        <w:b/>
        <w:noProof/>
        <w:lang w:val="en-US"/>
      </w:rPr>
      <w:t>25th</w:t>
    </w:r>
    <w:r w:rsidR="003D4E6C" w:rsidRPr="0098577C">
      <w:rPr>
        <w:rFonts w:ascii="Arial" w:eastAsia="Malgun Gothic" w:hAnsi="Arial" w:cs="Times New Roman"/>
        <w:b/>
        <w:noProof/>
        <w:lang w:val="en-US"/>
      </w:rPr>
      <w:t xml:space="preserve"> </w:t>
    </w:r>
    <w:r w:rsidR="003D4E6C">
      <w:rPr>
        <w:rFonts w:ascii="Arial" w:eastAsia="Malgun Gothic" w:hAnsi="Arial" w:cs="Times New Roman"/>
        <w:b/>
        <w:noProof/>
        <w:lang w:val="en-US"/>
      </w:rPr>
      <w:t xml:space="preserve">August </w:t>
    </w:r>
    <w:r w:rsidR="003F7B85">
      <w:rPr>
        <w:rFonts w:ascii="Arial" w:eastAsia="Malgun Gothic" w:hAnsi="Arial" w:cs="Times New Roman"/>
        <w:b/>
        <w:noProof/>
        <w:lang w:val="en-US"/>
      </w:rPr>
      <w:t>2023</w:t>
    </w:r>
  </w:p>
  <w:p w14:paraId="0D4CAA20" w14:textId="77777777" w:rsidR="0098577C" w:rsidRPr="003F7B85" w:rsidRDefault="0098577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AB37BC"/>
    <w:multiLevelType w:val="hybridMultilevel"/>
    <w:tmpl w:val="BE8A6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06539D"/>
    <w:multiLevelType w:val="multilevel"/>
    <w:tmpl w:val="1FDC80CC"/>
    <w:lvl w:ilvl="0">
      <w:start w:val="1"/>
      <w:numFmt w:val="decimal"/>
      <w:lvlText w:val="%1."/>
      <w:lvlJc w:val="left"/>
      <w:pPr>
        <w:ind w:left="720" w:hanging="360"/>
      </w:pPr>
      <w:rPr>
        <w:rFonts w:hint="eastAsia"/>
      </w:rPr>
    </w:lvl>
    <w:lvl w:ilvl="1">
      <w:start w:val="1"/>
      <w:numFmt w:val="decimal"/>
      <w:lvlText w:val="%1.%2"/>
      <w:lvlJc w:val="left"/>
      <w:pPr>
        <w:ind w:left="1152" w:hanging="432"/>
      </w:pPr>
      <w:rPr>
        <w:rFonts w:hint="eastAsia"/>
      </w:rPr>
    </w:lvl>
    <w:lvl w:ilvl="2">
      <w:start w:val="1"/>
      <w:numFmt w:val="decimal"/>
      <w:lvlText w:val="%1.%2.%3"/>
      <w:lvlJc w:val="left"/>
      <w:pPr>
        <w:ind w:left="1584" w:hanging="504"/>
      </w:pPr>
      <w:rPr>
        <w:rFonts w:hint="eastAsia"/>
      </w:rPr>
    </w:lvl>
    <w:lvl w:ilvl="3">
      <w:start w:val="1"/>
      <w:numFmt w:val="decimal"/>
      <w:lvlText w:val="%1.%2.%3.%4"/>
      <w:lvlJc w:val="left"/>
      <w:pPr>
        <w:ind w:left="2088" w:hanging="648"/>
      </w:pPr>
      <w:rPr>
        <w:rFonts w:hint="eastAsia"/>
      </w:rPr>
    </w:lvl>
    <w:lvl w:ilvl="4">
      <w:start w:val="1"/>
      <w:numFmt w:val="decimal"/>
      <w:lvlText w:val="%1.%2.%3.%4.%5"/>
      <w:lvlJc w:val="left"/>
      <w:pPr>
        <w:ind w:left="2592" w:hanging="792"/>
      </w:pPr>
      <w:rPr>
        <w:rFonts w:hint="eastAsia"/>
      </w:rPr>
    </w:lvl>
    <w:lvl w:ilvl="5">
      <w:start w:val="1"/>
      <w:numFmt w:val="decimal"/>
      <w:lvlText w:val="%1.%2.%3.%4.%5.%6"/>
      <w:lvlJc w:val="left"/>
      <w:pPr>
        <w:ind w:left="3096" w:hanging="936"/>
      </w:pPr>
      <w:rPr>
        <w:rFonts w:hint="eastAsia"/>
      </w:rPr>
    </w:lvl>
    <w:lvl w:ilvl="6">
      <w:start w:val="1"/>
      <w:numFmt w:val="decimal"/>
      <w:lvlText w:val="%1.%2.%3.%4.%5.%6.%7"/>
      <w:lvlJc w:val="left"/>
      <w:pPr>
        <w:ind w:left="3600" w:hanging="1080"/>
      </w:pPr>
      <w:rPr>
        <w:rFonts w:hint="eastAsia"/>
      </w:rPr>
    </w:lvl>
    <w:lvl w:ilvl="7">
      <w:start w:val="1"/>
      <w:numFmt w:val="decimal"/>
      <w:lvlText w:val="%1.%2.%3.%4.%5.%6.%7.%8"/>
      <w:lvlJc w:val="left"/>
      <w:pPr>
        <w:ind w:left="4104" w:hanging="1224"/>
      </w:pPr>
      <w:rPr>
        <w:rFonts w:hint="eastAsia"/>
      </w:rPr>
    </w:lvl>
    <w:lvl w:ilvl="8">
      <w:start w:val="1"/>
      <w:numFmt w:val="decimal"/>
      <w:lvlText w:val="%1.%2.%3.%4.%5.%6.%7.%8.%9"/>
      <w:lvlJc w:val="left"/>
      <w:pPr>
        <w:ind w:left="4680" w:hanging="1440"/>
      </w:pPr>
      <w:rPr>
        <w:rFonts w:hint="eastAsia"/>
      </w:rPr>
    </w:lvl>
  </w:abstractNum>
  <w:abstractNum w:abstractNumId="12"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5"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5"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2"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16cid:durableId="241765465">
    <w:abstractNumId w:val="30"/>
  </w:num>
  <w:num w:numId="2" w16cid:durableId="44718506">
    <w:abstractNumId w:val="20"/>
  </w:num>
  <w:num w:numId="3" w16cid:durableId="2032801059">
    <w:abstractNumId w:val="5"/>
  </w:num>
  <w:num w:numId="4" w16cid:durableId="2101681134">
    <w:abstractNumId w:val="2"/>
  </w:num>
  <w:num w:numId="5" w16cid:durableId="528490504">
    <w:abstractNumId w:val="29"/>
  </w:num>
  <w:num w:numId="6" w16cid:durableId="62341534">
    <w:abstractNumId w:val="14"/>
  </w:num>
  <w:num w:numId="7" w16cid:durableId="1925213890">
    <w:abstractNumId w:val="26"/>
  </w:num>
  <w:num w:numId="8" w16cid:durableId="1210268009">
    <w:abstractNumId w:val="25"/>
  </w:num>
  <w:num w:numId="9" w16cid:durableId="1787692195">
    <w:abstractNumId w:val="17"/>
  </w:num>
  <w:num w:numId="10" w16cid:durableId="817696622">
    <w:abstractNumId w:val="21"/>
  </w:num>
  <w:num w:numId="11" w16cid:durableId="1457524308">
    <w:abstractNumId w:val="10"/>
  </w:num>
  <w:num w:numId="12" w16cid:durableId="481893674">
    <w:abstractNumId w:val="24"/>
  </w:num>
  <w:num w:numId="13" w16cid:durableId="1079716668">
    <w:abstractNumId w:val="22"/>
  </w:num>
  <w:num w:numId="14" w16cid:durableId="1349135442">
    <w:abstractNumId w:val="16"/>
  </w:num>
  <w:num w:numId="15" w16cid:durableId="1233928524">
    <w:abstractNumId w:val="31"/>
  </w:num>
  <w:num w:numId="16" w16cid:durableId="1068724781">
    <w:abstractNumId w:val="3"/>
  </w:num>
  <w:num w:numId="17" w16cid:durableId="2094204861">
    <w:abstractNumId w:val="28"/>
  </w:num>
  <w:num w:numId="18" w16cid:durableId="1264534380">
    <w:abstractNumId w:val="9"/>
  </w:num>
  <w:num w:numId="19" w16cid:durableId="911235821">
    <w:abstractNumId w:val="18"/>
  </w:num>
  <w:num w:numId="20" w16cid:durableId="2142991850">
    <w:abstractNumId w:val="7"/>
  </w:num>
  <w:num w:numId="21" w16cid:durableId="1214200542">
    <w:abstractNumId w:val="32"/>
  </w:num>
  <w:num w:numId="22" w16cid:durableId="1008022490">
    <w:abstractNumId w:val="12"/>
  </w:num>
  <w:num w:numId="23" w16cid:durableId="587690472">
    <w:abstractNumId w:val="6"/>
  </w:num>
  <w:num w:numId="24" w16cid:durableId="1736004195">
    <w:abstractNumId w:val="19"/>
  </w:num>
  <w:num w:numId="25" w16cid:durableId="202984484">
    <w:abstractNumId w:val="23"/>
  </w:num>
  <w:num w:numId="26" w16cid:durableId="2055226520">
    <w:abstractNumId w:val="27"/>
  </w:num>
  <w:num w:numId="27" w16cid:durableId="887842601">
    <w:abstractNumId w:val="1"/>
  </w:num>
  <w:num w:numId="28" w16cid:durableId="1178693890">
    <w:abstractNumId w:val="0"/>
  </w:num>
  <w:num w:numId="29" w16cid:durableId="1672752874">
    <w:abstractNumId w:val="15"/>
  </w:num>
  <w:num w:numId="30" w16cid:durableId="2096197229">
    <w:abstractNumId w:val="4"/>
  </w:num>
  <w:num w:numId="31" w16cid:durableId="6449280">
    <w:abstractNumId w:val="13"/>
  </w:num>
  <w:num w:numId="32" w16cid:durableId="1870488578">
    <w:abstractNumId w:val="8"/>
  </w:num>
  <w:num w:numId="33" w16cid:durableId="202874669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e, Brian">
    <w15:presenceInfo w15:providerId="AD" w15:userId="S::bxlee@dolby.com::121d3a05-68f2-4b00-a4ee-8c15dc38a9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0" w:nlCheck="1" w:checkStyle="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1657"/>
    <w:rsid w:val="00002407"/>
    <w:rsid w:val="000024BF"/>
    <w:rsid w:val="00003988"/>
    <w:rsid w:val="00003E16"/>
    <w:rsid w:val="000075F1"/>
    <w:rsid w:val="00007D69"/>
    <w:rsid w:val="00010CCA"/>
    <w:rsid w:val="000119D2"/>
    <w:rsid w:val="00012690"/>
    <w:rsid w:val="000131B0"/>
    <w:rsid w:val="00013638"/>
    <w:rsid w:val="00014B6A"/>
    <w:rsid w:val="00017D0F"/>
    <w:rsid w:val="00020325"/>
    <w:rsid w:val="0002200B"/>
    <w:rsid w:val="000233F1"/>
    <w:rsid w:val="00023D54"/>
    <w:rsid w:val="000261A0"/>
    <w:rsid w:val="000302A7"/>
    <w:rsid w:val="00030971"/>
    <w:rsid w:val="00034D89"/>
    <w:rsid w:val="000351E7"/>
    <w:rsid w:val="00036D12"/>
    <w:rsid w:val="0004116C"/>
    <w:rsid w:val="00052BED"/>
    <w:rsid w:val="000556D5"/>
    <w:rsid w:val="0005625F"/>
    <w:rsid w:val="000571E7"/>
    <w:rsid w:val="000616EA"/>
    <w:rsid w:val="000653CD"/>
    <w:rsid w:val="0006724C"/>
    <w:rsid w:val="0007366A"/>
    <w:rsid w:val="00073733"/>
    <w:rsid w:val="00075521"/>
    <w:rsid w:val="000848E6"/>
    <w:rsid w:val="00087DDC"/>
    <w:rsid w:val="000A0D0C"/>
    <w:rsid w:val="000A3A16"/>
    <w:rsid w:val="000B7A0D"/>
    <w:rsid w:val="000C0551"/>
    <w:rsid w:val="000C6BF8"/>
    <w:rsid w:val="000C702A"/>
    <w:rsid w:val="000D15AA"/>
    <w:rsid w:val="000D676D"/>
    <w:rsid w:val="000E0B08"/>
    <w:rsid w:val="000E160A"/>
    <w:rsid w:val="000E27A9"/>
    <w:rsid w:val="000E4F0D"/>
    <w:rsid w:val="000F0009"/>
    <w:rsid w:val="000F0253"/>
    <w:rsid w:val="00113231"/>
    <w:rsid w:val="001147F6"/>
    <w:rsid w:val="0011632E"/>
    <w:rsid w:val="00124D2E"/>
    <w:rsid w:val="00126709"/>
    <w:rsid w:val="00136B98"/>
    <w:rsid w:val="0014071C"/>
    <w:rsid w:val="00142530"/>
    <w:rsid w:val="00144803"/>
    <w:rsid w:val="001618E8"/>
    <w:rsid w:val="00165512"/>
    <w:rsid w:val="00165CE9"/>
    <w:rsid w:val="00167793"/>
    <w:rsid w:val="00170EAB"/>
    <w:rsid w:val="00171788"/>
    <w:rsid w:val="001739B0"/>
    <w:rsid w:val="00174582"/>
    <w:rsid w:val="00174E89"/>
    <w:rsid w:val="001768CC"/>
    <w:rsid w:val="00176BA7"/>
    <w:rsid w:val="00180C18"/>
    <w:rsid w:val="00181EAD"/>
    <w:rsid w:val="0018372C"/>
    <w:rsid w:val="00184797"/>
    <w:rsid w:val="00184AB3"/>
    <w:rsid w:val="00186EDB"/>
    <w:rsid w:val="001925A9"/>
    <w:rsid w:val="00192E56"/>
    <w:rsid w:val="00193046"/>
    <w:rsid w:val="001944F5"/>
    <w:rsid w:val="00195BE5"/>
    <w:rsid w:val="00195FF0"/>
    <w:rsid w:val="001A2656"/>
    <w:rsid w:val="001A648D"/>
    <w:rsid w:val="001A66DE"/>
    <w:rsid w:val="001A66DF"/>
    <w:rsid w:val="001A6944"/>
    <w:rsid w:val="001B0540"/>
    <w:rsid w:val="001B0EFC"/>
    <w:rsid w:val="001B1AFB"/>
    <w:rsid w:val="001B2BA6"/>
    <w:rsid w:val="001D0A37"/>
    <w:rsid w:val="001D2F42"/>
    <w:rsid w:val="001D64A5"/>
    <w:rsid w:val="001E2532"/>
    <w:rsid w:val="001E2AD1"/>
    <w:rsid w:val="001E398D"/>
    <w:rsid w:val="001F372A"/>
    <w:rsid w:val="001F42F6"/>
    <w:rsid w:val="001F4850"/>
    <w:rsid w:val="001F5295"/>
    <w:rsid w:val="001F5B2B"/>
    <w:rsid w:val="001F6220"/>
    <w:rsid w:val="001F720F"/>
    <w:rsid w:val="001F7D06"/>
    <w:rsid w:val="00201210"/>
    <w:rsid w:val="0020427B"/>
    <w:rsid w:val="00204ACC"/>
    <w:rsid w:val="002074E4"/>
    <w:rsid w:val="00207B4C"/>
    <w:rsid w:val="00211EC8"/>
    <w:rsid w:val="002148E4"/>
    <w:rsid w:val="00222B17"/>
    <w:rsid w:val="00224F89"/>
    <w:rsid w:val="00230AFA"/>
    <w:rsid w:val="00233B46"/>
    <w:rsid w:val="00241F16"/>
    <w:rsid w:val="00245B85"/>
    <w:rsid w:val="00245D4A"/>
    <w:rsid w:val="00246EAF"/>
    <w:rsid w:val="002510D0"/>
    <w:rsid w:val="00252A09"/>
    <w:rsid w:val="00252D4E"/>
    <w:rsid w:val="00254E4E"/>
    <w:rsid w:val="00261616"/>
    <w:rsid w:val="0026439D"/>
    <w:rsid w:val="002654EC"/>
    <w:rsid w:val="00275676"/>
    <w:rsid w:val="002761BD"/>
    <w:rsid w:val="0027636F"/>
    <w:rsid w:val="0028026A"/>
    <w:rsid w:val="00281EF6"/>
    <w:rsid w:val="002855F5"/>
    <w:rsid w:val="002877EC"/>
    <w:rsid w:val="00294735"/>
    <w:rsid w:val="00295BA2"/>
    <w:rsid w:val="002A03B2"/>
    <w:rsid w:val="002A437A"/>
    <w:rsid w:val="002B2AEA"/>
    <w:rsid w:val="002B2C56"/>
    <w:rsid w:val="002B479C"/>
    <w:rsid w:val="002B7AA8"/>
    <w:rsid w:val="002C1596"/>
    <w:rsid w:val="002C29F3"/>
    <w:rsid w:val="002C3012"/>
    <w:rsid w:val="002C6ABE"/>
    <w:rsid w:val="002D01B4"/>
    <w:rsid w:val="002D170A"/>
    <w:rsid w:val="002D6FCF"/>
    <w:rsid w:val="002D7394"/>
    <w:rsid w:val="002E0183"/>
    <w:rsid w:val="002E37A4"/>
    <w:rsid w:val="002E5211"/>
    <w:rsid w:val="002E5626"/>
    <w:rsid w:val="002E6547"/>
    <w:rsid w:val="002F023B"/>
    <w:rsid w:val="002F2E6E"/>
    <w:rsid w:val="002F5A88"/>
    <w:rsid w:val="002F71C3"/>
    <w:rsid w:val="002F7397"/>
    <w:rsid w:val="00301ED4"/>
    <w:rsid w:val="003048AC"/>
    <w:rsid w:val="0030541B"/>
    <w:rsid w:val="003054F5"/>
    <w:rsid w:val="0030591D"/>
    <w:rsid w:val="00305F9B"/>
    <w:rsid w:val="00306630"/>
    <w:rsid w:val="0031089F"/>
    <w:rsid w:val="00311D54"/>
    <w:rsid w:val="00322CDF"/>
    <w:rsid w:val="00323911"/>
    <w:rsid w:val="003265FB"/>
    <w:rsid w:val="0032711B"/>
    <w:rsid w:val="00333523"/>
    <w:rsid w:val="003336F1"/>
    <w:rsid w:val="0034223B"/>
    <w:rsid w:val="003429AD"/>
    <w:rsid w:val="00342B8B"/>
    <w:rsid w:val="00342D00"/>
    <w:rsid w:val="0034361C"/>
    <w:rsid w:val="003437F7"/>
    <w:rsid w:val="0034449E"/>
    <w:rsid w:val="003457DB"/>
    <w:rsid w:val="0034640E"/>
    <w:rsid w:val="00347758"/>
    <w:rsid w:val="003525B1"/>
    <w:rsid w:val="00352691"/>
    <w:rsid w:val="00352AE1"/>
    <w:rsid w:val="00357499"/>
    <w:rsid w:val="00357638"/>
    <w:rsid w:val="00357D98"/>
    <w:rsid w:val="00357EF2"/>
    <w:rsid w:val="00364023"/>
    <w:rsid w:val="00367FD9"/>
    <w:rsid w:val="00370187"/>
    <w:rsid w:val="0037615A"/>
    <w:rsid w:val="003771CE"/>
    <w:rsid w:val="0038195D"/>
    <w:rsid w:val="003849DA"/>
    <w:rsid w:val="00385E5B"/>
    <w:rsid w:val="003871EB"/>
    <w:rsid w:val="00393B71"/>
    <w:rsid w:val="0039670C"/>
    <w:rsid w:val="00396C31"/>
    <w:rsid w:val="003A260F"/>
    <w:rsid w:val="003A3C4A"/>
    <w:rsid w:val="003A42F1"/>
    <w:rsid w:val="003A4360"/>
    <w:rsid w:val="003A5C4C"/>
    <w:rsid w:val="003A75E8"/>
    <w:rsid w:val="003B12C6"/>
    <w:rsid w:val="003B3279"/>
    <w:rsid w:val="003C14B7"/>
    <w:rsid w:val="003C7BB0"/>
    <w:rsid w:val="003D34B3"/>
    <w:rsid w:val="003D4E6C"/>
    <w:rsid w:val="003D5B5F"/>
    <w:rsid w:val="003E4C63"/>
    <w:rsid w:val="003F065C"/>
    <w:rsid w:val="003F7B85"/>
    <w:rsid w:val="003F7D16"/>
    <w:rsid w:val="00401997"/>
    <w:rsid w:val="00404168"/>
    <w:rsid w:val="00413E7F"/>
    <w:rsid w:val="004155F8"/>
    <w:rsid w:val="00415A7A"/>
    <w:rsid w:val="0041714D"/>
    <w:rsid w:val="004174DC"/>
    <w:rsid w:val="00417BC9"/>
    <w:rsid w:val="0042014A"/>
    <w:rsid w:val="004207D1"/>
    <w:rsid w:val="00420CDD"/>
    <w:rsid w:val="004325DE"/>
    <w:rsid w:val="00434426"/>
    <w:rsid w:val="00434BAF"/>
    <w:rsid w:val="00436E9A"/>
    <w:rsid w:val="00440A48"/>
    <w:rsid w:val="0044189B"/>
    <w:rsid w:val="004422E8"/>
    <w:rsid w:val="004437AF"/>
    <w:rsid w:val="00444AC1"/>
    <w:rsid w:val="004523EF"/>
    <w:rsid w:val="0045266F"/>
    <w:rsid w:val="00453FB7"/>
    <w:rsid w:val="00454F48"/>
    <w:rsid w:val="004561A6"/>
    <w:rsid w:val="00456740"/>
    <w:rsid w:val="004614A1"/>
    <w:rsid w:val="004616E9"/>
    <w:rsid w:val="00462773"/>
    <w:rsid w:val="00462F0A"/>
    <w:rsid w:val="00463EBC"/>
    <w:rsid w:val="004662FE"/>
    <w:rsid w:val="00471064"/>
    <w:rsid w:val="004738F6"/>
    <w:rsid w:val="0047519C"/>
    <w:rsid w:val="004968BF"/>
    <w:rsid w:val="004A03CF"/>
    <w:rsid w:val="004A67EB"/>
    <w:rsid w:val="004B1736"/>
    <w:rsid w:val="004B27CC"/>
    <w:rsid w:val="004B3E2F"/>
    <w:rsid w:val="004C099B"/>
    <w:rsid w:val="004C1AE8"/>
    <w:rsid w:val="004C226D"/>
    <w:rsid w:val="004C31A4"/>
    <w:rsid w:val="004C7504"/>
    <w:rsid w:val="004E5C64"/>
    <w:rsid w:val="004E7E6C"/>
    <w:rsid w:val="004F0808"/>
    <w:rsid w:val="004F3956"/>
    <w:rsid w:val="004F5B08"/>
    <w:rsid w:val="004F67BF"/>
    <w:rsid w:val="00504085"/>
    <w:rsid w:val="005045D7"/>
    <w:rsid w:val="00506127"/>
    <w:rsid w:val="00506D6B"/>
    <w:rsid w:val="00510162"/>
    <w:rsid w:val="00511D13"/>
    <w:rsid w:val="00516778"/>
    <w:rsid w:val="00521768"/>
    <w:rsid w:val="00524E3D"/>
    <w:rsid w:val="00527B2E"/>
    <w:rsid w:val="00530320"/>
    <w:rsid w:val="00532431"/>
    <w:rsid w:val="005335DE"/>
    <w:rsid w:val="00533A62"/>
    <w:rsid w:val="00542668"/>
    <w:rsid w:val="00542A45"/>
    <w:rsid w:val="005478F4"/>
    <w:rsid w:val="00547BEF"/>
    <w:rsid w:val="00567E06"/>
    <w:rsid w:val="005710CD"/>
    <w:rsid w:val="005743B7"/>
    <w:rsid w:val="005743B9"/>
    <w:rsid w:val="005753DF"/>
    <w:rsid w:val="00575975"/>
    <w:rsid w:val="005806E6"/>
    <w:rsid w:val="005807D4"/>
    <w:rsid w:val="005808B6"/>
    <w:rsid w:val="00580C9A"/>
    <w:rsid w:val="0058115D"/>
    <w:rsid w:val="0058250E"/>
    <w:rsid w:val="005854F4"/>
    <w:rsid w:val="0059114C"/>
    <w:rsid w:val="00591473"/>
    <w:rsid w:val="005934A8"/>
    <w:rsid w:val="00594E5F"/>
    <w:rsid w:val="005A0A23"/>
    <w:rsid w:val="005A1DB1"/>
    <w:rsid w:val="005A4405"/>
    <w:rsid w:val="005A6322"/>
    <w:rsid w:val="005A66CF"/>
    <w:rsid w:val="005A7F1F"/>
    <w:rsid w:val="005B03A2"/>
    <w:rsid w:val="005B2176"/>
    <w:rsid w:val="005B368D"/>
    <w:rsid w:val="005B63D2"/>
    <w:rsid w:val="005B7C3D"/>
    <w:rsid w:val="005C3179"/>
    <w:rsid w:val="005D0501"/>
    <w:rsid w:val="005D292B"/>
    <w:rsid w:val="005D2C2E"/>
    <w:rsid w:val="005D34D9"/>
    <w:rsid w:val="005D609D"/>
    <w:rsid w:val="005E118A"/>
    <w:rsid w:val="005E3DFF"/>
    <w:rsid w:val="005E5F31"/>
    <w:rsid w:val="005E636A"/>
    <w:rsid w:val="005E6DFF"/>
    <w:rsid w:val="005F39A1"/>
    <w:rsid w:val="005F3BA9"/>
    <w:rsid w:val="005F4978"/>
    <w:rsid w:val="005F597D"/>
    <w:rsid w:val="00602074"/>
    <w:rsid w:val="006026E3"/>
    <w:rsid w:val="00602BF1"/>
    <w:rsid w:val="00606917"/>
    <w:rsid w:val="00606F7F"/>
    <w:rsid w:val="00611ACA"/>
    <w:rsid w:val="006175D5"/>
    <w:rsid w:val="00617BC7"/>
    <w:rsid w:val="006206E0"/>
    <w:rsid w:val="006226C2"/>
    <w:rsid w:val="0062388D"/>
    <w:rsid w:val="0062606D"/>
    <w:rsid w:val="006269E3"/>
    <w:rsid w:val="00626CFA"/>
    <w:rsid w:val="006323AA"/>
    <w:rsid w:val="00636632"/>
    <w:rsid w:val="00637099"/>
    <w:rsid w:val="0064045F"/>
    <w:rsid w:val="006411E9"/>
    <w:rsid w:val="006412F7"/>
    <w:rsid w:val="006419C1"/>
    <w:rsid w:val="00646503"/>
    <w:rsid w:val="006504E9"/>
    <w:rsid w:val="00652D3E"/>
    <w:rsid w:val="00663521"/>
    <w:rsid w:val="0067017E"/>
    <w:rsid w:val="006711AA"/>
    <w:rsid w:val="006724DB"/>
    <w:rsid w:val="006735DA"/>
    <w:rsid w:val="00673F0D"/>
    <w:rsid w:val="006751F6"/>
    <w:rsid w:val="006762E0"/>
    <w:rsid w:val="00676B89"/>
    <w:rsid w:val="00680668"/>
    <w:rsid w:val="006808E2"/>
    <w:rsid w:val="00680E97"/>
    <w:rsid w:val="006848E9"/>
    <w:rsid w:val="00685AB0"/>
    <w:rsid w:val="00686472"/>
    <w:rsid w:val="0069061E"/>
    <w:rsid w:val="006909C8"/>
    <w:rsid w:val="00692583"/>
    <w:rsid w:val="006A5C8A"/>
    <w:rsid w:val="006A67C6"/>
    <w:rsid w:val="006B0B06"/>
    <w:rsid w:val="006B0E4B"/>
    <w:rsid w:val="006B1876"/>
    <w:rsid w:val="006B1FE8"/>
    <w:rsid w:val="006C0215"/>
    <w:rsid w:val="006C1501"/>
    <w:rsid w:val="006C5104"/>
    <w:rsid w:val="006D11F6"/>
    <w:rsid w:val="006D3141"/>
    <w:rsid w:val="006D3485"/>
    <w:rsid w:val="006D4EC2"/>
    <w:rsid w:val="006D57B5"/>
    <w:rsid w:val="006D7C9B"/>
    <w:rsid w:val="006E2831"/>
    <w:rsid w:val="006E283F"/>
    <w:rsid w:val="006E3358"/>
    <w:rsid w:val="006E3D68"/>
    <w:rsid w:val="006E5AFE"/>
    <w:rsid w:val="006F5191"/>
    <w:rsid w:val="0070002D"/>
    <w:rsid w:val="00700412"/>
    <w:rsid w:val="00700959"/>
    <w:rsid w:val="00700F39"/>
    <w:rsid w:val="007056FD"/>
    <w:rsid w:val="00705AF4"/>
    <w:rsid w:val="00705F5A"/>
    <w:rsid w:val="007078F8"/>
    <w:rsid w:val="00711658"/>
    <w:rsid w:val="00713282"/>
    <w:rsid w:val="00714006"/>
    <w:rsid w:val="0072299B"/>
    <w:rsid w:val="007302D9"/>
    <w:rsid w:val="00737FF8"/>
    <w:rsid w:val="00740E42"/>
    <w:rsid w:val="007415E7"/>
    <w:rsid w:val="007419AF"/>
    <w:rsid w:val="00742C12"/>
    <w:rsid w:val="0075128A"/>
    <w:rsid w:val="00752E8D"/>
    <w:rsid w:val="0076115E"/>
    <w:rsid w:val="007624AE"/>
    <w:rsid w:val="00763D64"/>
    <w:rsid w:val="007659BD"/>
    <w:rsid w:val="007756F2"/>
    <w:rsid w:val="00775E50"/>
    <w:rsid w:val="007761D6"/>
    <w:rsid w:val="00782342"/>
    <w:rsid w:val="00785B07"/>
    <w:rsid w:val="00785C8C"/>
    <w:rsid w:val="00786062"/>
    <w:rsid w:val="007A3E77"/>
    <w:rsid w:val="007A50DD"/>
    <w:rsid w:val="007A7DAB"/>
    <w:rsid w:val="007B348B"/>
    <w:rsid w:val="007B4965"/>
    <w:rsid w:val="007B4EB2"/>
    <w:rsid w:val="007B5003"/>
    <w:rsid w:val="007C09C1"/>
    <w:rsid w:val="007C32A4"/>
    <w:rsid w:val="007D1484"/>
    <w:rsid w:val="007D148E"/>
    <w:rsid w:val="007D3A1C"/>
    <w:rsid w:val="007D7726"/>
    <w:rsid w:val="007E325E"/>
    <w:rsid w:val="007E5073"/>
    <w:rsid w:val="007F0F7C"/>
    <w:rsid w:val="007F1A41"/>
    <w:rsid w:val="007F386B"/>
    <w:rsid w:val="008027B7"/>
    <w:rsid w:val="00804089"/>
    <w:rsid w:val="00805BB8"/>
    <w:rsid w:val="0081369A"/>
    <w:rsid w:val="008150C1"/>
    <w:rsid w:val="0082530B"/>
    <w:rsid w:val="00827F0B"/>
    <w:rsid w:val="0083402A"/>
    <w:rsid w:val="00834B85"/>
    <w:rsid w:val="008429EF"/>
    <w:rsid w:val="0084396E"/>
    <w:rsid w:val="008440F3"/>
    <w:rsid w:val="00845446"/>
    <w:rsid w:val="00846A3E"/>
    <w:rsid w:val="00847C49"/>
    <w:rsid w:val="0085243A"/>
    <w:rsid w:val="00853948"/>
    <w:rsid w:val="0085506D"/>
    <w:rsid w:val="00856755"/>
    <w:rsid w:val="0086674E"/>
    <w:rsid w:val="0088035B"/>
    <w:rsid w:val="008807D2"/>
    <w:rsid w:val="00886417"/>
    <w:rsid w:val="008869B2"/>
    <w:rsid w:val="00890506"/>
    <w:rsid w:val="0089053C"/>
    <w:rsid w:val="00893B1D"/>
    <w:rsid w:val="00894C6C"/>
    <w:rsid w:val="008A0FD2"/>
    <w:rsid w:val="008A2CF1"/>
    <w:rsid w:val="008A4FB3"/>
    <w:rsid w:val="008B369D"/>
    <w:rsid w:val="008B6975"/>
    <w:rsid w:val="008B7BE0"/>
    <w:rsid w:val="008C0CC5"/>
    <w:rsid w:val="008C14D2"/>
    <w:rsid w:val="008C21F1"/>
    <w:rsid w:val="008C2943"/>
    <w:rsid w:val="008C2D63"/>
    <w:rsid w:val="008C5BD2"/>
    <w:rsid w:val="008D1E9E"/>
    <w:rsid w:val="008D57D5"/>
    <w:rsid w:val="008D5DF4"/>
    <w:rsid w:val="008D61E6"/>
    <w:rsid w:val="008E3D0A"/>
    <w:rsid w:val="008F1406"/>
    <w:rsid w:val="008F1AF7"/>
    <w:rsid w:val="008F1DFE"/>
    <w:rsid w:val="008F3521"/>
    <w:rsid w:val="008F46BB"/>
    <w:rsid w:val="008F4758"/>
    <w:rsid w:val="00901E27"/>
    <w:rsid w:val="0090627C"/>
    <w:rsid w:val="00912BFF"/>
    <w:rsid w:val="0091358A"/>
    <w:rsid w:val="00922E21"/>
    <w:rsid w:val="00930651"/>
    <w:rsid w:val="00930C00"/>
    <w:rsid w:val="00932AC6"/>
    <w:rsid w:val="00935287"/>
    <w:rsid w:val="009354A7"/>
    <w:rsid w:val="00937E59"/>
    <w:rsid w:val="00940CC6"/>
    <w:rsid w:val="009427E2"/>
    <w:rsid w:val="00950817"/>
    <w:rsid w:val="0095115C"/>
    <w:rsid w:val="00956CFA"/>
    <w:rsid w:val="00957588"/>
    <w:rsid w:val="00962713"/>
    <w:rsid w:val="00963C0D"/>
    <w:rsid w:val="00965210"/>
    <w:rsid w:val="0096643A"/>
    <w:rsid w:val="009717E2"/>
    <w:rsid w:val="009733EC"/>
    <w:rsid w:val="00975D96"/>
    <w:rsid w:val="00977935"/>
    <w:rsid w:val="00984355"/>
    <w:rsid w:val="0098514B"/>
    <w:rsid w:val="0098577C"/>
    <w:rsid w:val="00990A2D"/>
    <w:rsid w:val="009956C8"/>
    <w:rsid w:val="009968EB"/>
    <w:rsid w:val="009A329B"/>
    <w:rsid w:val="009A5781"/>
    <w:rsid w:val="009A7F06"/>
    <w:rsid w:val="009B728E"/>
    <w:rsid w:val="009C7D96"/>
    <w:rsid w:val="009D12D9"/>
    <w:rsid w:val="009D3FDE"/>
    <w:rsid w:val="009D5DF1"/>
    <w:rsid w:val="009D60A0"/>
    <w:rsid w:val="009D6A86"/>
    <w:rsid w:val="009E08FB"/>
    <w:rsid w:val="009E152F"/>
    <w:rsid w:val="009E1958"/>
    <w:rsid w:val="009E19C2"/>
    <w:rsid w:val="009E1E98"/>
    <w:rsid w:val="009E3320"/>
    <w:rsid w:val="009E4685"/>
    <w:rsid w:val="009E7E60"/>
    <w:rsid w:val="009F3E86"/>
    <w:rsid w:val="009F4842"/>
    <w:rsid w:val="009F7C90"/>
    <w:rsid w:val="00A0194E"/>
    <w:rsid w:val="00A03CB3"/>
    <w:rsid w:val="00A10FD4"/>
    <w:rsid w:val="00A14E6F"/>
    <w:rsid w:val="00A15078"/>
    <w:rsid w:val="00A161CC"/>
    <w:rsid w:val="00A165BB"/>
    <w:rsid w:val="00A170A3"/>
    <w:rsid w:val="00A23B1E"/>
    <w:rsid w:val="00A2486D"/>
    <w:rsid w:val="00A2555A"/>
    <w:rsid w:val="00A25E7A"/>
    <w:rsid w:val="00A30AAB"/>
    <w:rsid w:val="00A31293"/>
    <w:rsid w:val="00A3321A"/>
    <w:rsid w:val="00A37A1B"/>
    <w:rsid w:val="00A538EF"/>
    <w:rsid w:val="00A54314"/>
    <w:rsid w:val="00A55297"/>
    <w:rsid w:val="00A5641D"/>
    <w:rsid w:val="00A5700B"/>
    <w:rsid w:val="00A5733A"/>
    <w:rsid w:val="00A61396"/>
    <w:rsid w:val="00A615DA"/>
    <w:rsid w:val="00A61C5A"/>
    <w:rsid w:val="00A62A72"/>
    <w:rsid w:val="00A62D38"/>
    <w:rsid w:val="00A7283B"/>
    <w:rsid w:val="00A74A8A"/>
    <w:rsid w:val="00A76E4F"/>
    <w:rsid w:val="00A773EF"/>
    <w:rsid w:val="00A817FA"/>
    <w:rsid w:val="00A8423D"/>
    <w:rsid w:val="00A85BA0"/>
    <w:rsid w:val="00A93ADB"/>
    <w:rsid w:val="00A96623"/>
    <w:rsid w:val="00A979B3"/>
    <w:rsid w:val="00AA6A5D"/>
    <w:rsid w:val="00AB1DBB"/>
    <w:rsid w:val="00AB24FB"/>
    <w:rsid w:val="00AB59A7"/>
    <w:rsid w:val="00AB5C89"/>
    <w:rsid w:val="00AB6226"/>
    <w:rsid w:val="00AB6611"/>
    <w:rsid w:val="00AB6B13"/>
    <w:rsid w:val="00AC6AF5"/>
    <w:rsid w:val="00AD2D68"/>
    <w:rsid w:val="00AD396C"/>
    <w:rsid w:val="00AD4935"/>
    <w:rsid w:val="00AD4DC6"/>
    <w:rsid w:val="00AD62E3"/>
    <w:rsid w:val="00AE222C"/>
    <w:rsid w:val="00AE4B79"/>
    <w:rsid w:val="00AE50A1"/>
    <w:rsid w:val="00AE51BF"/>
    <w:rsid w:val="00AF05E4"/>
    <w:rsid w:val="00AF423F"/>
    <w:rsid w:val="00AF5878"/>
    <w:rsid w:val="00B00760"/>
    <w:rsid w:val="00B00EC0"/>
    <w:rsid w:val="00B01E57"/>
    <w:rsid w:val="00B03E5D"/>
    <w:rsid w:val="00B05EE8"/>
    <w:rsid w:val="00B12738"/>
    <w:rsid w:val="00B216B1"/>
    <w:rsid w:val="00B232BB"/>
    <w:rsid w:val="00B263EA"/>
    <w:rsid w:val="00B334E6"/>
    <w:rsid w:val="00B3799A"/>
    <w:rsid w:val="00B403A7"/>
    <w:rsid w:val="00B42545"/>
    <w:rsid w:val="00B435C5"/>
    <w:rsid w:val="00B44B97"/>
    <w:rsid w:val="00B45C29"/>
    <w:rsid w:val="00B468A0"/>
    <w:rsid w:val="00B47821"/>
    <w:rsid w:val="00B53209"/>
    <w:rsid w:val="00B53D86"/>
    <w:rsid w:val="00B54E17"/>
    <w:rsid w:val="00B61AE9"/>
    <w:rsid w:val="00B64E0C"/>
    <w:rsid w:val="00B666F5"/>
    <w:rsid w:val="00B66892"/>
    <w:rsid w:val="00B7187F"/>
    <w:rsid w:val="00B7308B"/>
    <w:rsid w:val="00B74CB4"/>
    <w:rsid w:val="00B74EA3"/>
    <w:rsid w:val="00B757C2"/>
    <w:rsid w:val="00B76142"/>
    <w:rsid w:val="00B76BF3"/>
    <w:rsid w:val="00B81C24"/>
    <w:rsid w:val="00B82583"/>
    <w:rsid w:val="00B85C97"/>
    <w:rsid w:val="00B8614E"/>
    <w:rsid w:val="00BA1425"/>
    <w:rsid w:val="00BA2190"/>
    <w:rsid w:val="00BA486C"/>
    <w:rsid w:val="00BB6C18"/>
    <w:rsid w:val="00BC021F"/>
    <w:rsid w:val="00BC138D"/>
    <w:rsid w:val="00BC43C0"/>
    <w:rsid w:val="00BC5CA9"/>
    <w:rsid w:val="00BC6661"/>
    <w:rsid w:val="00BC7F3B"/>
    <w:rsid w:val="00BD115F"/>
    <w:rsid w:val="00BD12E3"/>
    <w:rsid w:val="00BD165E"/>
    <w:rsid w:val="00BD169A"/>
    <w:rsid w:val="00BD1897"/>
    <w:rsid w:val="00BD4CA4"/>
    <w:rsid w:val="00BD4DC2"/>
    <w:rsid w:val="00BD5B9D"/>
    <w:rsid w:val="00BD624F"/>
    <w:rsid w:val="00BE0B12"/>
    <w:rsid w:val="00BE689F"/>
    <w:rsid w:val="00BF0497"/>
    <w:rsid w:val="00BF4B00"/>
    <w:rsid w:val="00BF6172"/>
    <w:rsid w:val="00BF77FC"/>
    <w:rsid w:val="00C01742"/>
    <w:rsid w:val="00C05E5E"/>
    <w:rsid w:val="00C06935"/>
    <w:rsid w:val="00C06A43"/>
    <w:rsid w:val="00C110A5"/>
    <w:rsid w:val="00C124AC"/>
    <w:rsid w:val="00C14610"/>
    <w:rsid w:val="00C165BF"/>
    <w:rsid w:val="00C2041B"/>
    <w:rsid w:val="00C21C66"/>
    <w:rsid w:val="00C249D1"/>
    <w:rsid w:val="00C252DB"/>
    <w:rsid w:val="00C25A1A"/>
    <w:rsid w:val="00C26117"/>
    <w:rsid w:val="00C27FC2"/>
    <w:rsid w:val="00C311F1"/>
    <w:rsid w:val="00C32F09"/>
    <w:rsid w:val="00C33914"/>
    <w:rsid w:val="00C34B5E"/>
    <w:rsid w:val="00C35A2C"/>
    <w:rsid w:val="00C36F94"/>
    <w:rsid w:val="00C429DB"/>
    <w:rsid w:val="00C4468D"/>
    <w:rsid w:val="00C460FF"/>
    <w:rsid w:val="00C5529D"/>
    <w:rsid w:val="00C57D9E"/>
    <w:rsid w:val="00C61E72"/>
    <w:rsid w:val="00C65003"/>
    <w:rsid w:val="00C6522E"/>
    <w:rsid w:val="00C677C2"/>
    <w:rsid w:val="00C70522"/>
    <w:rsid w:val="00C72513"/>
    <w:rsid w:val="00C72AD1"/>
    <w:rsid w:val="00C75210"/>
    <w:rsid w:val="00C764F3"/>
    <w:rsid w:val="00C7667A"/>
    <w:rsid w:val="00C80CD5"/>
    <w:rsid w:val="00C81781"/>
    <w:rsid w:val="00C822DB"/>
    <w:rsid w:val="00C82E85"/>
    <w:rsid w:val="00C83735"/>
    <w:rsid w:val="00C854EA"/>
    <w:rsid w:val="00C85F02"/>
    <w:rsid w:val="00C87A08"/>
    <w:rsid w:val="00C914FB"/>
    <w:rsid w:val="00C92828"/>
    <w:rsid w:val="00C9343A"/>
    <w:rsid w:val="00C94696"/>
    <w:rsid w:val="00C96FC2"/>
    <w:rsid w:val="00CA076F"/>
    <w:rsid w:val="00CA0F37"/>
    <w:rsid w:val="00CA12BC"/>
    <w:rsid w:val="00CA1609"/>
    <w:rsid w:val="00CA3437"/>
    <w:rsid w:val="00CA5978"/>
    <w:rsid w:val="00CA5B98"/>
    <w:rsid w:val="00CA5DA7"/>
    <w:rsid w:val="00CB0D4E"/>
    <w:rsid w:val="00CB1045"/>
    <w:rsid w:val="00CB22E2"/>
    <w:rsid w:val="00CB3233"/>
    <w:rsid w:val="00CB3507"/>
    <w:rsid w:val="00CB5F12"/>
    <w:rsid w:val="00CC0219"/>
    <w:rsid w:val="00CC100D"/>
    <w:rsid w:val="00CC1CB3"/>
    <w:rsid w:val="00CC3634"/>
    <w:rsid w:val="00CC6CDB"/>
    <w:rsid w:val="00CD09E4"/>
    <w:rsid w:val="00CD29B9"/>
    <w:rsid w:val="00CD2CB3"/>
    <w:rsid w:val="00CD567E"/>
    <w:rsid w:val="00CD7BB6"/>
    <w:rsid w:val="00CE1CEE"/>
    <w:rsid w:val="00CE2F91"/>
    <w:rsid w:val="00CE3F65"/>
    <w:rsid w:val="00CE5BA2"/>
    <w:rsid w:val="00CE75C9"/>
    <w:rsid w:val="00CE7EE9"/>
    <w:rsid w:val="00CF1506"/>
    <w:rsid w:val="00CF48CA"/>
    <w:rsid w:val="00D005B5"/>
    <w:rsid w:val="00D01185"/>
    <w:rsid w:val="00D01E56"/>
    <w:rsid w:val="00D0488B"/>
    <w:rsid w:val="00D04982"/>
    <w:rsid w:val="00D071F4"/>
    <w:rsid w:val="00D10FD7"/>
    <w:rsid w:val="00D1196A"/>
    <w:rsid w:val="00D166AF"/>
    <w:rsid w:val="00D175ED"/>
    <w:rsid w:val="00D17862"/>
    <w:rsid w:val="00D26392"/>
    <w:rsid w:val="00D27D14"/>
    <w:rsid w:val="00D3061A"/>
    <w:rsid w:val="00D318F0"/>
    <w:rsid w:val="00D31FD1"/>
    <w:rsid w:val="00D34CFB"/>
    <w:rsid w:val="00D3727E"/>
    <w:rsid w:val="00D3740B"/>
    <w:rsid w:val="00D37A03"/>
    <w:rsid w:val="00D42CE7"/>
    <w:rsid w:val="00D4316F"/>
    <w:rsid w:val="00D50F9E"/>
    <w:rsid w:val="00D524D8"/>
    <w:rsid w:val="00D608DE"/>
    <w:rsid w:val="00D616B4"/>
    <w:rsid w:val="00D61A11"/>
    <w:rsid w:val="00D62422"/>
    <w:rsid w:val="00D66342"/>
    <w:rsid w:val="00D67101"/>
    <w:rsid w:val="00D70B3B"/>
    <w:rsid w:val="00D73F71"/>
    <w:rsid w:val="00D75F23"/>
    <w:rsid w:val="00D80391"/>
    <w:rsid w:val="00D82339"/>
    <w:rsid w:val="00D823EC"/>
    <w:rsid w:val="00D8491E"/>
    <w:rsid w:val="00D85550"/>
    <w:rsid w:val="00D8596B"/>
    <w:rsid w:val="00D8599A"/>
    <w:rsid w:val="00D94100"/>
    <w:rsid w:val="00D94F2F"/>
    <w:rsid w:val="00D95902"/>
    <w:rsid w:val="00D9726C"/>
    <w:rsid w:val="00DA008E"/>
    <w:rsid w:val="00DA06C0"/>
    <w:rsid w:val="00DA2210"/>
    <w:rsid w:val="00DA43B7"/>
    <w:rsid w:val="00DB03FF"/>
    <w:rsid w:val="00DB304A"/>
    <w:rsid w:val="00DB308D"/>
    <w:rsid w:val="00DB370E"/>
    <w:rsid w:val="00DC71AB"/>
    <w:rsid w:val="00DD156B"/>
    <w:rsid w:val="00DD2DAA"/>
    <w:rsid w:val="00DD558C"/>
    <w:rsid w:val="00DD7F3E"/>
    <w:rsid w:val="00DE3B73"/>
    <w:rsid w:val="00DE5048"/>
    <w:rsid w:val="00DE5813"/>
    <w:rsid w:val="00DF30C9"/>
    <w:rsid w:val="00E0464F"/>
    <w:rsid w:val="00E04806"/>
    <w:rsid w:val="00E071AB"/>
    <w:rsid w:val="00E07E2E"/>
    <w:rsid w:val="00E118FB"/>
    <w:rsid w:val="00E14B7C"/>
    <w:rsid w:val="00E152D2"/>
    <w:rsid w:val="00E156D1"/>
    <w:rsid w:val="00E176E4"/>
    <w:rsid w:val="00E20992"/>
    <w:rsid w:val="00E215B2"/>
    <w:rsid w:val="00E2202E"/>
    <w:rsid w:val="00E2534A"/>
    <w:rsid w:val="00E304C4"/>
    <w:rsid w:val="00E323CF"/>
    <w:rsid w:val="00E33A81"/>
    <w:rsid w:val="00E35766"/>
    <w:rsid w:val="00E413B8"/>
    <w:rsid w:val="00E416BB"/>
    <w:rsid w:val="00E4253A"/>
    <w:rsid w:val="00E42765"/>
    <w:rsid w:val="00E433EE"/>
    <w:rsid w:val="00E45149"/>
    <w:rsid w:val="00E54187"/>
    <w:rsid w:val="00E60E44"/>
    <w:rsid w:val="00E61384"/>
    <w:rsid w:val="00E625DF"/>
    <w:rsid w:val="00E645E6"/>
    <w:rsid w:val="00E75C1E"/>
    <w:rsid w:val="00E82BD1"/>
    <w:rsid w:val="00E82F4C"/>
    <w:rsid w:val="00E83629"/>
    <w:rsid w:val="00E8490F"/>
    <w:rsid w:val="00E85913"/>
    <w:rsid w:val="00E93C63"/>
    <w:rsid w:val="00E9541D"/>
    <w:rsid w:val="00E95A15"/>
    <w:rsid w:val="00E97200"/>
    <w:rsid w:val="00E97C6A"/>
    <w:rsid w:val="00EA47DB"/>
    <w:rsid w:val="00EB01B6"/>
    <w:rsid w:val="00EB17A7"/>
    <w:rsid w:val="00EB469D"/>
    <w:rsid w:val="00EB4E74"/>
    <w:rsid w:val="00EB5060"/>
    <w:rsid w:val="00EC0844"/>
    <w:rsid w:val="00EC09AE"/>
    <w:rsid w:val="00EC6EB6"/>
    <w:rsid w:val="00ED2E7E"/>
    <w:rsid w:val="00ED2F95"/>
    <w:rsid w:val="00ED38B5"/>
    <w:rsid w:val="00ED5802"/>
    <w:rsid w:val="00ED67EC"/>
    <w:rsid w:val="00EE01D2"/>
    <w:rsid w:val="00EE4916"/>
    <w:rsid w:val="00EE777A"/>
    <w:rsid w:val="00EF110E"/>
    <w:rsid w:val="00EF2EC2"/>
    <w:rsid w:val="00EF47AC"/>
    <w:rsid w:val="00F037D2"/>
    <w:rsid w:val="00F05D18"/>
    <w:rsid w:val="00F063EF"/>
    <w:rsid w:val="00F11434"/>
    <w:rsid w:val="00F162EE"/>
    <w:rsid w:val="00F17A7A"/>
    <w:rsid w:val="00F17DD0"/>
    <w:rsid w:val="00F2373B"/>
    <w:rsid w:val="00F273AA"/>
    <w:rsid w:val="00F27E81"/>
    <w:rsid w:val="00F3028D"/>
    <w:rsid w:val="00F358E7"/>
    <w:rsid w:val="00F35C67"/>
    <w:rsid w:val="00F36742"/>
    <w:rsid w:val="00F422DC"/>
    <w:rsid w:val="00F52944"/>
    <w:rsid w:val="00F5363E"/>
    <w:rsid w:val="00F54032"/>
    <w:rsid w:val="00F54CD7"/>
    <w:rsid w:val="00F54FF7"/>
    <w:rsid w:val="00F57038"/>
    <w:rsid w:val="00F62829"/>
    <w:rsid w:val="00F7672B"/>
    <w:rsid w:val="00F7759A"/>
    <w:rsid w:val="00F776B0"/>
    <w:rsid w:val="00F804EE"/>
    <w:rsid w:val="00F82FB4"/>
    <w:rsid w:val="00F835AE"/>
    <w:rsid w:val="00F84A7C"/>
    <w:rsid w:val="00F9038A"/>
    <w:rsid w:val="00F92189"/>
    <w:rsid w:val="00F9784F"/>
    <w:rsid w:val="00F97D50"/>
    <w:rsid w:val="00FA15EA"/>
    <w:rsid w:val="00FA30EF"/>
    <w:rsid w:val="00FA4250"/>
    <w:rsid w:val="00FA4539"/>
    <w:rsid w:val="00FB291C"/>
    <w:rsid w:val="00FC5180"/>
    <w:rsid w:val="00FD64D3"/>
    <w:rsid w:val="00FE1C25"/>
    <w:rsid w:val="00FE40FE"/>
    <w:rsid w:val="00FE6B7F"/>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 w:type="character" w:styleId="UnresolvedMention">
    <w:name w:val="Unresolved Mention"/>
    <w:basedOn w:val="DefaultParagraphFont"/>
    <w:uiPriority w:val="99"/>
    <w:semiHidden/>
    <w:unhideWhenUsed/>
    <w:rsid w:val="00606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vet-experts.org/doc_end_user/documents/29_Teleconference/wg11/JVET-AC2020-v2.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29D7C-CC12-46AF-BD6C-924EEB78C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8</Pages>
  <Words>2059</Words>
  <Characters>11742</Characters>
  <Application>Microsoft Office Word</Application>
  <DocSecurity>0</DocSecurity>
  <Lines>97</Lines>
  <Paragraphs>27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Brian.Lee@dolby.com</dc:creator>
  <cp:keywords/>
  <dc:description/>
  <cp:lastModifiedBy>Lee, Brian</cp:lastModifiedBy>
  <cp:revision>59</cp:revision>
  <dcterms:created xsi:type="dcterms:W3CDTF">2023-11-05T07:07:00Z</dcterms:created>
  <dcterms:modified xsi:type="dcterms:W3CDTF">2023-11-16T20:42:00Z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