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E1461" w14:textId="77777777" w:rsidR="00FE054F" w:rsidRPr="00A76554" w:rsidRDefault="00FE054F" w:rsidP="00FE054F">
      <w:pPr>
        <w:tabs>
          <w:tab w:val="right" w:pos="9214"/>
        </w:tabs>
        <w:spacing w:after="0"/>
        <w:jc w:val="both"/>
        <w:rPr>
          <w:rFonts w:ascii="Arial" w:eastAsia="MS Mincho" w:hAnsi="Arial" w:cs="Arial"/>
          <w:i/>
          <w:sz w:val="28"/>
          <w:szCs w:val="28"/>
          <w:lang w:eastAsia="ja-JP"/>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E054F" w14:paraId="305DE27A" w14:textId="77777777" w:rsidTr="00BF6FC2">
        <w:tc>
          <w:tcPr>
            <w:tcW w:w="9641" w:type="dxa"/>
            <w:gridSpan w:val="9"/>
            <w:tcBorders>
              <w:top w:val="single" w:sz="4" w:space="0" w:color="auto"/>
              <w:left w:val="single" w:sz="4" w:space="0" w:color="auto"/>
              <w:right w:val="single" w:sz="4" w:space="0" w:color="auto"/>
            </w:tcBorders>
          </w:tcPr>
          <w:p w14:paraId="442090C0" w14:textId="77777777" w:rsidR="00FE054F" w:rsidRDefault="00FE054F" w:rsidP="00BF6FC2">
            <w:pPr>
              <w:pStyle w:val="CRCoverPage"/>
              <w:spacing w:after="0"/>
              <w:jc w:val="right"/>
              <w:rPr>
                <w:i/>
                <w:noProof/>
              </w:rPr>
            </w:pPr>
            <w:r>
              <w:rPr>
                <w:i/>
                <w:noProof/>
                <w:sz w:val="14"/>
              </w:rPr>
              <w:t>CR-Form-v12.2</w:t>
            </w:r>
          </w:p>
        </w:tc>
      </w:tr>
      <w:tr w:rsidR="00FE054F" w14:paraId="7BFEC290" w14:textId="77777777" w:rsidTr="00BF6FC2">
        <w:tc>
          <w:tcPr>
            <w:tcW w:w="9641" w:type="dxa"/>
            <w:gridSpan w:val="9"/>
            <w:tcBorders>
              <w:left w:val="single" w:sz="4" w:space="0" w:color="auto"/>
              <w:right w:val="single" w:sz="4" w:space="0" w:color="auto"/>
            </w:tcBorders>
          </w:tcPr>
          <w:p w14:paraId="1CC63C29" w14:textId="77777777" w:rsidR="00FE054F" w:rsidRDefault="00FE054F" w:rsidP="00BF6FC2">
            <w:pPr>
              <w:pStyle w:val="CRCoverPage"/>
              <w:spacing w:after="0"/>
              <w:jc w:val="center"/>
              <w:rPr>
                <w:noProof/>
              </w:rPr>
            </w:pPr>
            <w:r>
              <w:rPr>
                <w:b/>
                <w:noProof/>
                <w:sz w:val="32"/>
              </w:rPr>
              <w:t>PSEUDO CHANGE REQUEST</w:t>
            </w:r>
          </w:p>
        </w:tc>
      </w:tr>
      <w:tr w:rsidR="00FE054F" w14:paraId="46D7707A" w14:textId="77777777" w:rsidTr="00BF6FC2">
        <w:tc>
          <w:tcPr>
            <w:tcW w:w="9641" w:type="dxa"/>
            <w:gridSpan w:val="9"/>
            <w:tcBorders>
              <w:left w:val="single" w:sz="4" w:space="0" w:color="auto"/>
              <w:right w:val="single" w:sz="4" w:space="0" w:color="auto"/>
            </w:tcBorders>
          </w:tcPr>
          <w:p w14:paraId="777B0E10" w14:textId="77777777" w:rsidR="00FE054F" w:rsidRDefault="00FE054F" w:rsidP="00BF6FC2">
            <w:pPr>
              <w:pStyle w:val="CRCoverPage"/>
              <w:spacing w:after="0"/>
              <w:rPr>
                <w:noProof/>
                <w:sz w:val="8"/>
                <w:szCs w:val="8"/>
              </w:rPr>
            </w:pPr>
          </w:p>
        </w:tc>
      </w:tr>
      <w:tr w:rsidR="00FE054F" w14:paraId="1A801BF8" w14:textId="77777777" w:rsidTr="00BF6FC2">
        <w:tc>
          <w:tcPr>
            <w:tcW w:w="142" w:type="dxa"/>
            <w:tcBorders>
              <w:left w:val="single" w:sz="4" w:space="0" w:color="auto"/>
            </w:tcBorders>
          </w:tcPr>
          <w:p w14:paraId="5202CB1E" w14:textId="77777777" w:rsidR="00FE054F" w:rsidRDefault="00FE054F" w:rsidP="00BF6FC2">
            <w:pPr>
              <w:pStyle w:val="CRCoverPage"/>
              <w:spacing w:after="0"/>
              <w:jc w:val="right"/>
              <w:rPr>
                <w:noProof/>
              </w:rPr>
            </w:pPr>
          </w:p>
        </w:tc>
        <w:tc>
          <w:tcPr>
            <w:tcW w:w="1559" w:type="dxa"/>
            <w:shd w:val="pct30" w:color="FFFF00" w:fill="auto"/>
          </w:tcPr>
          <w:p w14:paraId="50370CB9" w14:textId="77777777" w:rsidR="00FE054F" w:rsidRPr="00410371" w:rsidRDefault="00000000" w:rsidP="00BF6FC2">
            <w:pPr>
              <w:pStyle w:val="CRCoverPage"/>
              <w:spacing w:after="0"/>
              <w:jc w:val="right"/>
              <w:rPr>
                <w:b/>
                <w:noProof/>
                <w:sz w:val="28"/>
              </w:rPr>
            </w:pPr>
            <w:fldSimple w:instr=" DOCPROPERTY  Spec#  \* MERGEFORMAT ">
              <w:r w:rsidR="00FE054F" w:rsidRPr="00410371">
                <w:rPr>
                  <w:b/>
                  <w:noProof/>
                  <w:sz w:val="28"/>
                </w:rPr>
                <w:t>26.</w:t>
              </w:r>
              <w:r w:rsidR="00FE054F">
                <w:rPr>
                  <w:b/>
                  <w:noProof/>
                  <w:sz w:val="28"/>
                </w:rPr>
                <w:t>927</w:t>
              </w:r>
            </w:fldSimple>
          </w:p>
        </w:tc>
        <w:tc>
          <w:tcPr>
            <w:tcW w:w="709" w:type="dxa"/>
          </w:tcPr>
          <w:p w14:paraId="6AEFF257" w14:textId="77777777" w:rsidR="00FE054F" w:rsidRDefault="00FE054F" w:rsidP="00BF6FC2">
            <w:pPr>
              <w:pStyle w:val="CRCoverPage"/>
              <w:spacing w:after="0"/>
              <w:jc w:val="center"/>
              <w:rPr>
                <w:noProof/>
              </w:rPr>
            </w:pPr>
            <w:r>
              <w:rPr>
                <w:b/>
                <w:noProof/>
                <w:sz w:val="28"/>
              </w:rPr>
              <w:t>CR</w:t>
            </w:r>
          </w:p>
        </w:tc>
        <w:tc>
          <w:tcPr>
            <w:tcW w:w="1276" w:type="dxa"/>
            <w:shd w:val="pct30" w:color="FFFF00" w:fill="auto"/>
          </w:tcPr>
          <w:p w14:paraId="1230EB58" w14:textId="77777777" w:rsidR="00FE054F" w:rsidRPr="00817DF5" w:rsidRDefault="00FE054F" w:rsidP="00BF6FC2">
            <w:pPr>
              <w:pStyle w:val="CRCoverPage"/>
              <w:spacing w:after="0"/>
              <w:rPr>
                <w:b/>
                <w:bCs/>
                <w:noProof/>
              </w:rPr>
            </w:pPr>
          </w:p>
        </w:tc>
        <w:tc>
          <w:tcPr>
            <w:tcW w:w="709" w:type="dxa"/>
          </w:tcPr>
          <w:p w14:paraId="79C14CA2" w14:textId="77777777" w:rsidR="00FE054F" w:rsidRDefault="00FE054F" w:rsidP="00BF6FC2">
            <w:pPr>
              <w:pStyle w:val="CRCoverPage"/>
              <w:tabs>
                <w:tab w:val="right" w:pos="625"/>
              </w:tabs>
              <w:spacing w:after="0"/>
              <w:jc w:val="center"/>
              <w:rPr>
                <w:noProof/>
              </w:rPr>
            </w:pPr>
            <w:r>
              <w:rPr>
                <w:b/>
                <w:bCs/>
                <w:noProof/>
                <w:sz w:val="28"/>
              </w:rPr>
              <w:t>rev</w:t>
            </w:r>
          </w:p>
        </w:tc>
        <w:tc>
          <w:tcPr>
            <w:tcW w:w="992" w:type="dxa"/>
            <w:shd w:val="pct30" w:color="FFFF00" w:fill="auto"/>
          </w:tcPr>
          <w:p w14:paraId="07A5CF80" w14:textId="77777777" w:rsidR="00FE054F" w:rsidRPr="00410371" w:rsidRDefault="00FE054F" w:rsidP="00BF6FC2">
            <w:pPr>
              <w:pStyle w:val="CRCoverPage"/>
              <w:spacing w:after="0"/>
              <w:jc w:val="center"/>
              <w:rPr>
                <w:b/>
                <w:noProof/>
              </w:rPr>
            </w:pPr>
          </w:p>
        </w:tc>
        <w:tc>
          <w:tcPr>
            <w:tcW w:w="2410" w:type="dxa"/>
          </w:tcPr>
          <w:p w14:paraId="7F1623A8" w14:textId="77777777" w:rsidR="00FE054F" w:rsidRDefault="00FE054F" w:rsidP="00BF6FC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62F326" w14:textId="77777777" w:rsidR="00FE054F" w:rsidRPr="00410371" w:rsidRDefault="00000000" w:rsidP="008B2E83">
            <w:pPr>
              <w:pStyle w:val="CRCoverPage"/>
              <w:spacing w:after="0"/>
              <w:jc w:val="center"/>
              <w:rPr>
                <w:noProof/>
                <w:sz w:val="28"/>
              </w:rPr>
            </w:pPr>
            <w:fldSimple w:instr=" DOCPROPERTY  Version  \* MERGEFORMAT ">
              <w:r w:rsidR="00FE054F">
                <w:rPr>
                  <w:b/>
                  <w:noProof/>
                  <w:sz w:val="28"/>
                </w:rPr>
                <w:t>0</w:t>
              </w:r>
              <w:r w:rsidR="00FE054F" w:rsidRPr="00410371">
                <w:rPr>
                  <w:b/>
                  <w:noProof/>
                  <w:sz w:val="28"/>
                </w:rPr>
                <w:t>.</w:t>
              </w:r>
              <w:r w:rsidR="008B2E83">
                <w:rPr>
                  <w:b/>
                  <w:noProof/>
                  <w:sz w:val="28"/>
                </w:rPr>
                <w:t>4</w:t>
              </w:r>
              <w:r w:rsidR="00FE054F" w:rsidRPr="00410371">
                <w:rPr>
                  <w:b/>
                  <w:noProof/>
                  <w:sz w:val="28"/>
                </w:rPr>
                <w:t>.</w:t>
              </w:r>
            </w:fldSimple>
            <w:r w:rsidR="008B2E83">
              <w:rPr>
                <w:b/>
                <w:noProof/>
                <w:sz w:val="28"/>
              </w:rPr>
              <w:t>0</w:t>
            </w:r>
          </w:p>
        </w:tc>
        <w:tc>
          <w:tcPr>
            <w:tcW w:w="143" w:type="dxa"/>
            <w:tcBorders>
              <w:right w:val="single" w:sz="4" w:space="0" w:color="auto"/>
            </w:tcBorders>
          </w:tcPr>
          <w:p w14:paraId="6216A9E2" w14:textId="77777777" w:rsidR="00FE054F" w:rsidRDefault="00FE054F" w:rsidP="00BF6FC2">
            <w:pPr>
              <w:pStyle w:val="CRCoverPage"/>
              <w:spacing w:after="0"/>
              <w:rPr>
                <w:noProof/>
              </w:rPr>
            </w:pPr>
          </w:p>
        </w:tc>
      </w:tr>
      <w:tr w:rsidR="00FE054F" w14:paraId="6D04D284" w14:textId="77777777" w:rsidTr="00BF6FC2">
        <w:tc>
          <w:tcPr>
            <w:tcW w:w="9641" w:type="dxa"/>
            <w:gridSpan w:val="9"/>
            <w:tcBorders>
              <w:left w:val="single" w:sz="4" w:space="0" w:color="auto"/>
              <w:right w:val="single" w:sz="4" w:space="0" w:color="auto"/>
            </w:tcBorders>
          </w:tcPr>
          <w:p w14:paraId="3FBDBCE7" w14:textId="77777777" w:rsidR="00FE054F" w:rsidRDefault="00FE054F" w:rsidP="00BF6FC2">
            <w:pPr>
              <w:pStyle w:val="CRCoverPage"/>
              <w:spacing w:after="0"/>
              <w:rPr>
                <w:noProof/>
              </w:rPr>
            </w:pPr>
          </w:p>
        </w:tc>
      </w:tr>
      <w:tr w:rsidR="00FE054F" w14:paraId="2705F6BB" w14:textId="77777777" w:rsidTr="00BF6FC2">
        <w:tc>
          <w:tcPr>
            <w:tcW w:w="9641" w:type="dxa"/>
            <w:gridSpan w:val="9"/>
            <w:tcBorders>
              <w:top w:val="single" w:sz="4" w:space="0" w:color="auto"/>
            </w:tcBorders>
          </w:tcPr>
          <w:p w14:paraId="6D0D01AB" w14:textId="77777777" w:rsidR="00FE054F" w:rsidRPr="00F25D98" w:rsidRDefault="00FE054F" w:rsidP="00BF6FC2">
            <w:pPr>
              <w:pStyle w:val="CRCoverPage"/>
              <w:spacing w:after="0"/>
              <w:jc w:val="center"/>
              <w:rPr>
                <w:rFonts w:cs="Arial"/>
                <w:i/>
                <w:noProof/>
              </w:rPr>
            </w:pPr>
            <w:r w:rsidRPr="00F25D98">
              <w:rPr>
                <w:rFonts w:cs="Arial"/>
                <w:i/>
                <w:noProof/>
              </w:rPr>
              <w:t xml:space="preserve">For </w:t>
            </w:r>
            <w:hyperlink r:id="rId7"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Lienhypertexte"/>
                  <w:rFonts w:cs="Arial"/>
                  <w:i/>
                  <w:noProof/>
                </w:rPr>
                <w:t>http://www.3gpp.org/Change-Requests</w:t>
              </w:r>
            </w:hyperlink>
            <w:r w:rsidRPr="00F25D98">
              <w:rPr>
                <w:rFonts w:cs="Arial"/>
                <w:i/>
                <w:noProof/>
              </w:rPr>
              <w:t>.</w:t>
            </w:r>
          </w:p>
        </w:tc>
      </w:tr>
      <w:tr w:rsidR="00FE054F" w14:paraId="1D4A3389" w14:textId="77777777" w:rsidTr="00BF6FC2">
        <w:tc>
          <w:tcPr>
            <w:tcW w:w="9641" w:type="dxa"/>
            <w:gridSpan w:val="9"/>
          </w:tcPr>
          <w:p w14:paraId="2AD73648" w14:textId="77777777" w:rsidR="00FE054F" w:rsidRDefault="00FE054F" w:rsidP="00BF6FC2">
            <w:pPr>
              <w:pStyle w:val="CRCoverPage"/>
              <w:spacing w:after="0"/>
              <w:rPr>
                <w:noProof/>
                <w:sz w:val="8"/>
                <w:szCs w:val="8"/>
              </w:rPr>
            </w:pPr>
          </w:p>
        </w:tc>
      </w:tr>
    </w:tbl>
    <w:p w14:paraId="42A7DE45" w14:textId="77777777" w:rsidR="00FE054F" w:rsidRDefault="00FE054F" w:rsidP="00FE054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E054F" w14:paraId="70CF7F9F" w14:textId="77777777" w:rsidTr="00BF6FC2">
        <w:tc>
          <w:tcPr>
            <w:tcW w:w="2835" w:type="dxa"/>
          </w:tcPr>
          <w:p w14:paraId="3D06CC31" w14:textId="77777777" w:rsidR="00FE054F" w:rsidRDefault="00FE054F" w:rsidP="00BF6FC2">
            <w:pPr>
              <w:pStyle w:val="CRCoverPage"/>
              <w:tabs>
                <w:tab w:val="right" w:pos="2751"/>
              </w:tabs>
              <w:spacing w:after="0"/>
              <w:rPr>
                <w:b/>
                <w:i/>
                <w:noProof/>
              </w:rPr>
            </w:pPr>
            <w:r>
              <w:rPr>
                <w:b/>
                <w:i/>
                <w:noProof/>
              </w:rPr>
              <w:t>Proposed change affects:</w:t>
            </w:r>
          </w:p>
        </w:tc>
        <w:tc>
          <w:tcPr>
            <w:tcW w:w="1418" w:type="dxa"/>
          </w:tcPr>
          <w:p w14:paraId="48D44672" w14:textId="77777777" w:rsidR="00FE054F" w:rsidRDefault="00FE054F" w:rsidP="00BF6FC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F6AAB" w14:textId="77777777" w:rsidR="00FE054F" w:rsidRDefault="00FE054F" w:rsidP="00BF6FC2">
            <w:pPr>
              <w:pStyle w:val="CRCoverPage"/>
              <w:spacing w:after="0"/>
              <w:jc w:val="center"/>
              <w:rPr>
                <w:b/>
                <w:caps/>
                <w:noProof/>
              </w:rPr>
            </w:pPr>
          </w:p>
        </w:tc>
        <w:tc>
          <w:tcPr>
            <w:tcW w:w="709" w:type="dxa"/>
            <w:tcBorders>
              <w:left w:val="single" w:sz="4" w:space="0" w:color="auto"/>
            </w:tcBorders>
          </w:tcPr>
          <w:p w14:paraId="08CBE124" w14:textId="77777777" w:rsidR="00FE054F" w:rsidRDefault="00FE054F" w:rsidP="00BF6FC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088CC57" w14:textId="77777777" w:rsidR="00FE054F" w:rsidRDefault="00FE054F" w:rsidP="00BF6FC2">
            <w:pPr>
              <w:pStyle w:val="CRCoverPage"/>
              <w:spacing w:after="0"/>
              <w:jc w:val="center"/>
              <w:rPr>
                <w:b/>
                <w:caps/>
                <w:noProof/>
              </w:rPr>
            </w:pPr>
            <w:r>
              <w:rPr>
                <w:b/>
                <w:caps/>
                <w:noProof/>
              </w:rPr>
              <w:t>X</w:t>
            </w:r>
          </w:p>
        </w:tc>
        <w:tc>
          <w:tcPr>
            <w:tcW w:w="2126" w:type="dxa"/>
          </w:tcPr>
          <w:p w14:paraId="6B13EA2A" w14:textId="77777777" w:rsidR="00FE054F" w:rsidRDefault="00FE054F" w:rsidP="00BF6FC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B2ED0" w14:textId="77777777" w:rsidR="00FE054F" w:rsidRDefault="00FE054F" w:rsidP="00BF6FC2">
            <w:pPr>
              <w:pStyle w:val="CRCoverPage"/>
              <w:spacing w:after="0"/>
              <w:jc w:val="center"/>
              <w:rPr>
                <w:b/>
                <w:caps/>
                <w:noProof/>
              </w:rPr>
            </w:pPr>
          </w:p>
        </w:tc>
        <w:tc>
          <w:tcPr>
            <w:tcW w:w="1418" w:type="dxa"/>
            <w:tcBorders>
              <w:left w:val="nil"/>
            </w:tcBorders>
          </w:tcPr>
          <w:p w14:paraId="260FCE96" w14:textId="77777777" w:rsidR="00FE054F" w:rsidRDefault="00FE054F" w:rsidP="00BF6FC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750F0F" w14:textId="77777777" w:rsidR="00FE054F" w:rsidRDefault="00FE054F" w:rsidP="00BF6FC2">
            <w:pPr>
              <w:pStyle w:val="CRCoverPage"/>
              <w:spacing w:after="0"/>
              <w:jc w:val="center"/>
              <w:rPr>
                <w:b/>
                <w:bCs/>
                <w:caps/>
                <w:noProof/>
              </w:rPr>
            </w:pPr>
            <w:r>
              <w:rPr>
                <w:b/>
                <w:bCs/>
                <w:caps/>
                <w:noProof/>
              </w:rPr>
              <w:t>X</w:t>
            </w:r>
          </w:p>
        </w:tc>
      </w:tr>
    </w:tbl>
    <w:p w14:paraId="635FFA69" w14:textId="77777777" w:rsidR="00FE054F" w:rsidRDefault="00FE054F" w:rsidP="00FE054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E054F" w14:paraId="1B74B6A7" w14:textId="77777777" w:rsidTr="00BF6FC2">
        <w:tc>
          <w:tcPr>
            <w:tcW w:w="9640" w:type="dxa"/>
            <w:gridSpan w:val="11"/>
          </w:tcPr>
          <w:p w14:paraId="74166D87" w14:textId="77777777" w:rsidR="00FE054F" w:rsidRDefault="00FE054F" w:rsidP="00BF6FC2">
            <w:pPr>
              <w:pStyle w:val="CRCoverPage"/>
              <w:spacing w:after="0"/>
              <w:rPr>
                <w:noProof/>
                <w:sz w:val="8"/>
                <w:szCs w:val="8"/>
              </w:rPr>
            </w:pPr>
          </w:p>
        </w:tc>
      </w:tr>
      <w:tr w:rsidR="00FE054F" w14:paraId="7273D8BC" w14:textId="77777777" w:rsidTr="00BF6FC2">
        <w:tc>
          <w:tcPr>
            <w:tcW w:w="1843" w:type="dxa"/>
            <w:tcBorders>
              <w:top w:val="single" w:sz="4" w:space="0" w:color="auto"/>
              <w:left w:val="single" w:sz="4" w:space="0" w:color="auto"/>
            </w:tcBorders>
          </w:tcPr>
          <w:p w14:paraId="678FD9A4" w14:textId="77777777" w:rsidR="00FE054F" w:rsidRDefault="00FE054F" w:rsidP="00BF6FC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9D5288" w14:textId="75DEDBF6" w:rsidR="00FE054F" w:rsidRDefault="00FE054F" w:rsidP="004F6909">
            <w:pPr>
              <w:pStyle w:val="CRCoverPage"/>
              <w:spacing w:after="0"/>
              <w:ind w:left="100"/>
              <w:rPr>
                <w:noProof/>
              </w:rPr>
            </w:pPr>
            <w:r>
              <w:rPr>
                <w:noProof/>
              </w:rPr>
              <w:t xml:space="preserve">pCR on </w:t>
            </w:r>
            <w:r w:rsidR="009F2B2B">
              <w:rPr>
                <w:noProof/>
              </w:rPr>
              <w:t>Federated learning</w:t>
            </w:r>
          </w:p>
        </w:tc>
      </w:tr>
      <w:tr w:rsidR="00FE054F" w14:paraId="56657563" w14:textId="77777777" w:rsidTr="00BF6FC2">
        <w:tc>
          <w:tcPr>
            <w:tcW w:w="1843" w:type="dxa"/>
            <w:tcBorders>
              <w:left w:val="single" w:sz="4" w:space="0" w:color="auto"/>
            </w:tcBorders>
          </w:tcPr>
          <w:p w14:paraId="614EA060" w14:textId="77777777" w:rsidR="00FE054F" w:rsidRDefault="00FE054F" w:rsidP="00BF6FC2">
            <w:pPr>
              <w:pStyle w:val="CRCoverPage"/>
              <w:spacing w:after="0"/>
              <w:rPr>
                <w:b/>
                <w:i/>
                <w:noProof/>
                <w:sz w:val="8"/>
                <w:szCs w:val="8"/>
              </w:rPr>
            </w:pPr>
          </w:p>
        </w:tc>
        <w:tc>
          <w:tcPr>
            <w:tcW w:w="7797" w:type="dxa"/>
            <w:gridSpan w:val="10"/>
            <w:tcBorders>
              <w:right w:val="single" w:sz="4" w:space="0" w:color="auto"/>
            </w:tcBorders>
          </w:tcPr>
          <w:p w14:paraId="206B7B49" w14:textId="77777777" w:rsidR="00FE054F" w:rsidRDefault="00FE054F" w:rsidP="00BF6FC2">
            <w:pPr>
              <w:pStyle w:val="CRCoverPage"/>
              <w:spacing w:after="0"/>
              <w:rPr>
                <w:noProof/>
                <w:sz w:val="8"/>
                <w:szCs w:val="8"/>
              </w:rPr>
            </w:pPr>
          </w:p>
        </w:tc>
      </w:tr>
      <w:tr w:rsidR="00FE054F" w14:paraId="74FFDFA6" w14:textId="77777777" w:rsidTr="00BF6FC2">
        <w:tc>
          <w:tcPr>
            <w:tcW w:w="1843" w:type="dxa"/>
            <w:tcBorders>
              <w:left w:val="single" w:sz="4" w:space="0" w:color="auto"/>
            </w:tcBorders>
          </w:tcPr>
          <w:p w14:paraId="0D5536F4" w14:textId="77777777" w:rsidR="00FE054F" w:rsidRDefault="00FE054F" w:rsidP="00BF6FC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29D5E8" w14:textId="705F0CC6" w:rsidR="00FE054F" w:rsidRDefault="003F3B34" w:rsidP="00BF6FC2">
            <w:pPr>
              <w:pStyle w:val="CRCoverPage"/>
              <w:spacing w:after="0"/>
              <w:ind w:left="100"/>
              <w:rPr>
                <w:noProof/>
              </w:rPr>
            </w:pPr>
            <w:r>
              <w:t>Tencent</w:t>
            </w:r>
          </w:p>
        </w:tc>
      </w:tr>
      <w:tr w:rsidR="00FE054F" w14:paraId="6FDC99C8" w14:textId="77777777" w:rsidTr="00BF6FC2">
        <w:tc>
          <w:tcPr>
            <w:tcW w:w="1843" w:type="dxa"/>
            <w:tcBorders>
              <w:left w:val="single" w:sz="4" w:space="0" w:color="auto"/>
            </w:tcBorders>
          </w:tcPr>
          <w:p w14:paraId="1733D041" w14:textId="77777777" w:rsidR="00FE054F" w:rsidRDefault="00FE054F" w:rsidP="00BF6FC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C90549" w14:textId="77777777" w:rsidR="00FE054F" w:rsidRDefault="00FE054F" w:rsidP="00BF6FC2">
            <w:pPr>
              <w:pStyle w:val="CRCoverPage"/>
              <w:spacing w:after="0"/>
              <w:ind w:left="100"/>
              <w:rPr>
                <w:noProof/>
              </w:rPr>
            </w:pPr>
            <w:r>
              <w:t>S4</w:t>
            </w:r>
            <w:r>
              <w:fldChar w:fldCharType="begin"/>
            </w:r>
            <w:r>
              <w:instrText xml:space="preserve"> DOCPROPERTY  SourceIfTsg  \* MERGEFORMAT </w:instrText>
            </w:r>
            <w:r>
              <w:fldChar w:fldCharType="end"/>
            </w:r>
          </w:p>
        </w:tc>
      </w:tr>
      <w:tr w:rsidR="00FE054F" w14:paraId="76707015" w14:textId="77777777" w:rsidTr="00BF6FC2">
        <w:tc>
          <w:tcPr>
            <w:tcW w:w="1843" w:type="dxa"/>
            <w:tcBorders>
              <w:left w:val="single" w:sz="4" w:space="0" w:color="auto"/>
            </w:tcBorders>
          </w:tcPr>
          <w:p w14:paraId="7D048CCE" w14:textId="77777777" w:rsidR="00FE054F" w:rsidRDefault="00FE054F" w:rsidP="00BF6FC2">
            <w:pPr>
              <w:pStyle w:val="CRCoverPage"/>
              <w:spacing w:after="0"/>
              <w:rPr>
                <w:b/>
                <w:i/>
                <w:noProof/>
                <w:sz w:val="8"/>
                <w:szCs w:val="8"/>
              </w:rPr>
            </w:pPr>
          </w:p>
        </w:tc>
        <w:tc>
          <w:tcPr>
            <w:tcW w:w="7797" w:type="dxa"/>
            <w:gridSpan w:val="10"/>
            <w:tcBorders>
              <w:right w:val="single" w:sz="4" w:space="0" w:color="auto"/>
            </w:tcBorders>
          </w:tcPr>
          <w:p w14:paraId="329AC47B" w14:textId="77777777" w:rsidR="00FE054F" w:rsidRDefault="00FE054F" w:rsidP="00BF6FC2">
            <w:pPr>
              <w:pStyle w:val="CRCoverPage"/>
              <w:spacing w:after="0"/>
              <w:rPr>
                <w:noProof/>
                <w:sz w:val="8"/>
                <w:szCs w:val="8"/>
              </w:rPr>
            </w:pPr>
          </w:p>
        </w:tc>
      </w:tr>
      <w:tr w:rsidR="00FE054F" w14:paraId="4C2577B1" w14:textId="77777777" w:rsidTr="00BF6FC2">
        <w:tc>
          <w:tcPr>
            <w:tcW w:w="1843" w:type="dxa"/>
            <w:tcBorders>
              <w:left w:val="single" w:sz="4" w:space="0" w:color="auto"/>
            </w:tcBorders>
          </w:tcPr>
          <w:p w14:paraId="5288C7D2" w14:textId="77777777" w:rsidR="00FE054F" w:rsidRDefault="00FE054F" w:rsidP="00BF6FC2">
            <w:pPr>
              <w:pStyle w:val="CRCoverPage"/>
              <w:tabs>
                <w:tab w:val="right" w:pos="1759"/>
              </w:tabs>
              <w:spacing w:after="0"/>
              <w:rPr>
                <w:b/>
                <w:i/>
                <w:noProof/>
              </w:rPr>
            </w:pPr>
            <w:r>
              <w:rPr>
                <w:b/>
                <w:i/>
                <w:noProof/>
              </w:rPr>
              <w:t>Work item code:</w:t>
            </w:r>
          </w:p>
        </w:tc>
        <w:tc>
          <w:tcPr>
            <w:tcW w:w="3686" w:type="dxa"/>
            <w:gridSpan w:val="5"/>
            <w:shd w:val="pct30" w:color="FFFF00" w:fill="auto"/>
          </w:tcPr>
          <w:p w14:paraId="6466963C" w14:textId="77777777" w:rsidR="00FE054F" w:rsidRDefault="00FE054F" w:rsidP="00BF6FC2">
            <w:pPr>
              <w:pStyle w:val="CRCoverPage"/>
              <w:spacing w:after="0"/>
              <w:ind w:left="100"/>
              <w:rPr>
                <w:noProof/>
              </w:rPr>
            </w:pPr>
            <w:r>
              <w:t>FS_AI4Media</w:t>
            </w:r>
          </w:p>
        </w:tc>
        <w:tc>
          <w:tcPr>
            <w:tcW w:w="567" w:type="dxa"/>
            <w:tcBorders>
              <w:left w:val="nil"/>
            </w:tcBorders>
          </w:tcPr>
          <w:p w14:paraId="4E9E588F" w14:textId="77777777" w:rsidR="00FE054F" w:rsidRDefault="00FE054F" w:rsidP="00BF6FC2">
            <w:pPr>
              <w:pStyle w:val="CRCoverPage"/>
              <w:spacing w:after="0"/>
              <w:ind w:right="100"/>
              <w:rPr>
                <w:noProof/>
              </w:rPr>
            </w:pPr>
          </w:p>
        </w:tc>
        <w:tc>
          <w:tcPr>
            <w:tcW w:w="1417" w:type="dxa"/>
            <w:gridSpan w:val="3"/>
            <w:tcBorders>
              <w:left w:val="nil"/>
            </w:tcBorders>
          </w:tcPr>
          <w:p w14:paraId="2BB83AD8" w14:textId="77777777" w:rsidR="00FE054F" w:rsidRDefault="00FE054F" w:rsidP="00BF6FC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B64297" w14:textId="77777777" w:rsidR="00FE054F" w:rsidRDefault="00000000" w:rsidP="00DC04B9">
            <w:pPr>
              <w:pStyle w:val="CRCoverPage"/>
              <w:spacing w:after="0"/>
              <w:ind w:left="100"/>
              <w:rPr>
                <w:noProof/>
              </w:rPr>
            </w:pPr>
            <w:fldSimple w:instr=" DOCPROPERTY  ResDate  \* MERGEFORMAT ">
              <w:r w:rsidR="00FE054F">
                <w:rPr>
                  <w:noProof/>
                </w:rPr>
                <w:t>2023-</w:t>
              </w:r>
              <w:r w:rsidR="00AF2BA3">
                <w:rPr>
                  <w:noProof/>
                </w:rPr>
                <w:t>11</w:t>
              </w:r>
              <w:r w:rsidR="00FE054F">
                <w:rPr>
                  <w:noProof/>
                </w:rPr>
                <w:t>-</w:t>
              </w:r>
            </w:fldSimple>
            <w:r w:rsidR="00AF2BA3">
              <w:rPr>
                <w:noProof/>
              </w:rPr>
              <w:t>07</w:t>
            </w:r>
          </w:p>
        </w:tc>
      </w:tr>
      <w:tr w:rsidR="00FE054F" w14:paraId="3E0413CF" w14:textId="77777777" w:rsidTr="00BF6FC2">
        <w:tc>
          <w:tcPr>
            <w:tcW w:w="1843" w:type="dxa"/>
            <w:tcBorders>
              <w:left w:val="single" w:sz="4" w:space="0" w:color="auto"/>
            </w:tcBorders>
          </w:tcPr>
          <w:p w14:paraId="546D9D29" w14:textId="77777777" w:rsidR="00FE054F" w:rsidRDefault="00FE054F" w:rsidP="00BF6FC2">
            <w:pPr>
              <w:pStyle w:val="CRCoverPage"/>
              <w:spacing w:after="0"/>
              <w:rPr>
                <w:b/>
                <w:i/>
                <w:noProof/>
                <w:sz w:val="8"/>
                <w:szCs w:val="8"/>
              </w:rPr>
            </w:pPr>
          </w:p>
        </w:tc>
        <w:tc>
          <w:tcPr>
            <w:tcW w:w="1986" w:type="dxa"/>
            <w:gridSpan w:val="4"/>
          </w:tcPr>
          <w:p w14:paraId="0C332243" w14:textId="77777777" w:rsidR="00FE054F" w:rsidRDefault="00FE054F" w:rsidP="00BF6FC2">
            <w:pPr>
              <w:pStyle w:val="CRCoverPage"/>
              <w:spacing w:after="0"/>
              <w:rPr>
                <w:noProof/>
                <w:sz w:val="8"/>
                <w:szCs w:val="8"/>
              </w:rPr>
            </w:pPr>
          </w:p>
        </w:tc>
        <w:tc>
          <w:tcPr>
            <w:tcW w:w="2267" w:type="dxa"/>
            <w:gridSpan w:val="2"/>
          </w:tcPr>
          <w:p w14:paraId="20B61B31" w14:textId="77777777" w:rsidR="00FE054F" w:rsidRDefault="00FE054F" w:rsidP="00BF6FC2">
            <w:pPr>
              <w:pStyle w:val="CRCoverPage"/>
              <w:spacing w:after="0"/>
              <w:rPr>
                <w:noProof/>
                <w:sz w:val="8"/>
                <w:szCs w:val="8"/>
              </w:rPr>
            </w:pPr>
          </w:p>
        </w:tc>
        <w:tc>
          <w:tcPr>
            <w:tcW w:w="1417" w:type="dxa"/>
            <w:gridSpan w:val="3"/>
          </w:tcPr>
          <w:p w14:paraId="053DD8C8" w14:textId="77777777" w:rsidR="00FE054F" w:rsidRDefault="00FE054F" w:rsidP="00BF6FC2">
            <w:pPr>
              <w:pStyle w:val="CRCoverPage"/>
              <w:spacing w:after="0"/>
              <w:rPr>
                <w:noProof/>
                <w:sz w:val="8"/>
                <w:szCs w:val="8"/>
              </w:rPr>
            </w:pPr>
          </w:p>
        </w:tc>
        <w:tc>
          <w:tcPr>
            <w:tcW w:w="2127" w:type="dxa"/>
            <w:tcBorders>
              <w:right w:val="single" w:sz="4" w:space="0" w:color="auto"/>
            </w:tcBorders>
          </w:tcPr>
          <w:p w14:paraId="30B22A0D" w14:textId="77777777" w:rsidR="00FE054F" w:rsidRDefault="00FE054F" w:rsidP="00BF6FC2">
            <w:pPr>
              <w:pStyle w:val="CRCoverPage"/>
              <w:spacing w:after="0"/>
              <w:rPr>
                <w:noProof/>
                <w:sz w:val="8"/>
                <w:szCs w:val="8"/>
              </w:rPr>
            </w:pPr>
          </w:p>
        </w:tc>
      </w:tr>
      <w:tr w:rsidR="00FE054F" w14:paraId="7E89FF1E" w14:textId="77777777" w:rsidTr="00BF6FC2">
        <w:trPr>
          <w:cantSplit/>
        </w:trPr>
        <w:tc>
          <w:tcPr>
            <w:tcW w:w="1843" w:type="dxa"/>
            <w:tcBorders>
              <w:left w:val="single" w:sz="4" w:space="0" w:color="auto"/>
            </w:tcBorders>
          </w:tcPr>
          <w:p w14:paraId="3D78B2EF" w14:textId="77777777" w:rsidR="00FE054F" w:rsidRDefault="00FE054F" w:rsidP="00BF6FC2">
            <w:pPr>
              <w:pStyle w:val="CRCoverPage"/>
              <w:tabs>
                <w:tab w:val="right" w:pos="1759"/>
              </w:tabs>
              <w:spacing w:after="0"/>
              <w:rPr>
                <w:b/>
                <w:i/>
                <w:noProof/>
              </w:rPr>
            </w:pPr>
            <w:r>
              <w:rPr>
                <w:b/>
                <w:i/>
                <w:noProof/>
              </w:rPr>
              <w:t>Category:</w:t>
            </w:r>
          </w:p>
        </w:tc>
        <w:tc>
          <w:tcPr>
            <w:tcW w:w="851" w:type="dxa"/>
            <w:shd w:val="pct30" w:color="FFFF00" w:fill="auto"/>
          </w:tcPr>
          <w:p w14:paraId="5A754048" w14:textId="77777777" w:rsidR="00FE054F" w:rsidRDefault="00FE054F" w:rsidP="00BF6FC2">
            <w:pPr>
              <w:pStyle w:val="CRCoverPage"/>
              <w:spacing w:after="0"/>
              <w:ind w:left="100" w:right="-609"/>
              <w:rPr>
                <w:b/>
                <w:noProof/>
              </w:rPr>
            </w:pPr>
          </w:p>
        </w:tc>
        <w:tc>
          <w:tcPr>
            <w:tcW w:w="3402" w:type="dxa"/>
            <w:gridSpan w:val="5"/>
            <w:tcBorders>
              <w:left w:val="nil"/>
            </w:tcBorders>
          </w:tcPr>
          <w:p w14:paraId="5F2FF29B" w14:textId="77777777" w:rsidR="00FE054F" w:rsidRDefault="00FE054F" w:rsidP="00BF6FC2">
            <w:pPr>
              <w:pStyle w:val="CRCoverPage"/>
              <w:spacing w:after="0"/>
              <w:rPr>
                <w:noProof/>
              </w:rPr>
            </w:pPr>
          </w:p>
        </w:tc>
        <w:tc>
          <w:tcPr>
            <w:tcW w:w="1417" w:type="dxa"/>
            <w:gridSpan w:val="3"/>
            <w:tcBorders>
              <w:left w:val="nil"/>
            </w:tcBorders>
          </w:tcPr>
          <w:p w14:paraId="4D7B0617" w14:textId="77777777" w:rsidR="00FE054F" w:rsidRDefault="00FE054F" w:rsidP="00BF6FC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A57BC6" w14:textId="77777777" w:rsidR="00FE054F" w:rsidRDefault="00000000" w:rsidP="00BF6FC2">
            <w:pPr>
              <w:pStyle w:val="CRCoverPage"/>
              <w:spacing w:after="0"/>
              <w:ind w:left="100"/>
              <w:rPr>
                <w:noProof/>
              </w:rPr>
            </w:pPr>
            <w:fldSimple w:instr=" DOCPROPERTY  Release  \* MERGEFORMAT ">
              <w:r w:rsidR="00FE054F">
                <w:rPr>
                  <w:noProof/>
                </w:rPr>
                <w:t>Rel-18</w:t>
              </w:r>
            </w:fldSimple>
          </w:p>
        </w:tc>
      </w:tr>
      <w:tr w:rsidR="00FE054F" w14:paraId="6D8AFAC6" w14:textId="77777777" w:rsidTr="00BF6FC2">
        <w:tc>
          <w:tcPr>
            <w:tcW w:w="1843" w:type="dxa"/>
            <w:tcBorders>
              <w:left w:val="single" w:sz="4" w:space="0" w:color="auto"/>
              <w:bottom w:val="single" w:sz="4" w:space="0" w:color="auto"/>
            </w:tcBorders>
          </w:tcPr>
          <w:p w14:paraId="0F0D17D7" w14:textId="77777777" w:rsidR="00FE054F" w:rsidRDefault="00FE054F" w:rsidP="00BF6FC2">
            <w:pPr>
              <w:pStyle w:val="CRCoverPage"/>
              <w:spacing w:after="0"/>
              <w:rPr>
                <w:b/>
                <w:i/>
                <w:noProof/>
              </w:rPr>
            </w:pPr>
          </w:p>
        </w:tc>
        <w:tc>
          <w:tcPr>
            <w:tcW w:w="4677" w:type="dxa"/>
            <w:gridSpan w:val="8"/>
            <w:tcBorders>
              <w:bottom w:val="single" w:sz="4" w:space="0" w:color="auto"/>
            </w:tcBorders>
          </w:tcPr>
          <w:p w14:paraId="045842FD" w14:textId="77777777" w:rsidR="00FE054F" w:rsidRDefault="00FE054F" w:rsidP="00BF6FC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90E9A02" w14:textId="77777777" w:rsidR="00FE054F" w:rsidRDefault="00FE054F" w:rsidP="00BF6FC2">
            <w:pPr>
              <w:pStyle w:val="CRCoverPage"/>
              <w:rPr>
                <w:noProof/>
              </w:rPr>
            </w:pPr>
            <w:r>
              <w:rPr>
                <w:noProof/>
                <w:sz w:val="18"/>
              </w:rPr>
              <w:t>Detailed explanations of the above categories can</w:t>
            </w:r>
            <w:r>
              <w:rPr>
                <w:noProof/>
                <w:sz w:val="18"/>
              </w:rPr>
              <w:br/>
              <w:t xml:space="preserve">be found in 3GPP </w:t>
            </w:r>
            <w:hyperlink r:id="rId9"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50371E1C" w14:textId="77777777" w:rsidR="00FE054F" w:rsidRPr="007C2097" w:rsidRDefault="00FE054F" w:rsidP="00BF6FC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E054F" w14:paraId="2552D541" w14:textId="77777777" w:rsidTr="00BF6FC2">
        <w:tc>
          <w:tcPr>
            <w:tcW w:w="1843" w:type="dxa"/>
          </w:tcPr>
          <w:p w14:paraId="07C37FA2" w14:textId="77777777" w:rsidR="00FE054F" w:rsidRDefault="00FE054F" w:rsidP="00BF6FC2">
            <w:pPr>
              <w:pStyle w:val="CRCoverPage"/>
              <w:spacing w:after="0"/>
              <w:rPr>
                <w:b/>
                <w:i/>
                <w:noProof/>
                <w:sz w:val="8"/>
                <w:szCs w:val="8"/>
              </w:rPr>
            </w:pPr>
          </w:p>
        </w:tc>
        <w:tc>
          <w:tcPr>
            <w:tcW w:w="7797" w:type="dxa"/>
            <w:gridSpan w:val="10"/>
          </w:tcPr>
          <w:p w14:paraId="72042D82" w14:textId="77777777" w:rsidR="00FE054F" w:rsidRDefault="00FE054F" w:rsidP="00BF6FC2">
            <w:pPr>
              <w:pStyle w:val="CRCoverPage"/>
              <w:spacing w:after="0"/>
              <w:rPr>
                <w:noProof/>
                <w:sz w:val="8"/>
                <w:szCs w:val="8"/>
              </w:rPr>
            </w:pPr>
          </w:p>
        </w:tc>
      </w:tr>
      <w:tr w:rsidR="00FE054F" w14:paraId="063F97EA" w14:textId="77777777" w:rsidTr="00BF6FC2">
        <w:tc>
          <w:tcPr>
            <w:tcW w:w="2694" w:type="dxa"/>
            <w:gridSpan w:val="2"/>
            <w:tcBorders>
              <w:top w:val="single" w:sz="4" w:space="0" w:color="auto"/>
              <w:left w:val="single" w:sz="4" w:space="0" w:color="auto"/>
            </w:tcBorders>
          </w:tcPr>
          <w:p w14:paraId="75CBF05B" w14:textId="77777777" w:rsidR="00FE054F" w:rsidRDefault="00FE054F" w:rsidP="00BF6FC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BD0D9C8" w14:textId="7E9EE75C" w:rsidR="00FE054F" w:rsidRDefault="009F2B2B" w:rsidP="004F6909">
            <w:pPr>
              <w:pStyle w:val="CRCoverPage"/>
              <w:spacing w:after="0"/>
              <w:ind w:left="100"/>
              <w:rPr>
                <w:noProof/>
              </w:rPr>
            </w:pPr>
            <w:r>
              <w:rPr>
                <w:noProof/>
              </w:rPr>
              <w:t>Updates on federated learning workflow and corresponding control messages</w:t>
            </w:r>
          </w:p>
        </w:tc>
      </w:tr>
      <w:tr w:rsidR="00FE054F" w14:paraId="03F28EE9" w14:textId="77777777" w:rsidTr="00BF6FC2">
        <w:tc>
          <w:tcPr>
            <w:tcW w:w="2694" w:type="dxa"/>
            <w:gridSpan w:val="2"/>
            <w:tcBorders>
              <w:left w:val="single" w:sz="4" w:space="0" w:color="auto"/>
            </w:tcBorders>
          </w:tcPr>
          <w:p w14:paraId="50B39FB5" w14:textId="77777777" w:rsidR="00FE054F" w:rsidRDefault="00FE054F" w:rsidP="00BF6FC2">
            <w:pPr>
              <w:pStyle w:val="CRCoverPage"/>
              <w:spacing w:after="0"/>
              <w:rPr>
                <w:b/>
                <w:i/>
                <w:noProof/>
                <w:sz w:val="8"/>
                <w:szCs w:val="8"/>
              </w:rPr>
            </w:pPr>
          </w:p>
        </w:tc>
        <w:tc>
          <w:tcPr>
            <w:tcW w:w="6946" w:type="dxa"/>
            <w:gridSpan w:val="9"/>
            <w:tcBorders>
              <w:right w:val="single" w:sz="4" w:space="0" w:color="auto"/>
            </w:tcBorders>
          </w:tcPr>
          <w:p w14:paraId="1602C955" w14:textId="77777777" w:rsidR="00FE054F" w:rsidRDefault="00FE054F" w:rsidP="00BF6FC2">
            <w:pPr>
              <w:pStyle w:val="CRCoverPage"/>
              <w:spacing w:after="0"/>
              <w:rPr>
                <w:noProof/>
                <w:sz w:val="8"/>
                <w:szCs w:val="8"/>
              </w:rPr>
            </w:pPr>
          </w:p>
        </w:tc>
      </w:tr>
      <w:tr w:rsidR="00FE054F" w14:paraId="38407386" w14:textId="77777777" w:rsidTr="00BF6FC2">
        <w:tc>
          <w:tcPr>
            <w:tcW w:w="2694" w:type="dxa"/>
            <w:gridSpan w:val="2"/>
            <w:tcBorders>
              <w:left w:val="single" w:sz="4" w:space="0" w:color="auto"/>
            </w:tcBorders>
          </w:tcPr>
          <w:p w14:paraId="0B6129A2" w14:textId="77777777" w:rsidR="00FE054F" w:rsidRDefault="00FE054F" w:rsidP="00BF6FC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86ED0A" w14:textId="132C6513" w:rsidR="00FE054F" w:rsidRDefault="00FE054F">
            <w:pPr>
              <w:pStyle w:val="CRCoverPage"/>
              <w:spacing w:after="0"/>
              <w:ind w:left="100"/>
              <w:rPr>
                <w:noProof/>
              </w:rPr>
            </w:pPr>
          </w:p>
        </w:tc>
      </w:tr>
      <w:tr w:rsidR="00FE054F" w14:paraId="7CC562CC" w14:textId="77777777" w:rsidTr="00BF6FC2">
        <w:tc>
          <w:tcPr>
            <w:tcW w:w="2694" w:type="dxa"/>
            <w:gridSpan w:val="2"/>
            <w:tcBorders>
              <w:left w:val="single" w:sz="4" w:space="0" w:color="auto"/>
            </w:tcBorders>
          </w:tcPr>
          <w:p w14:paraId="1B9C9BD2" w14:textId="77777777" w:rsidR="00FE054F" w:rsidRDefault="00FE054F" w:rsidP="00BF6FC2">
            <w:pPr>
              <w:pStyle w:val="CRCoverPage"/>
              <w:spacing w:after="0"/>
              <w:rPr>
                <w:b/>
                <w:i/>
                <w:noProof/>
                <w:sz w:val="8"/>
                <w:szCs w:val="8"/>
              </w:rPr>
            </w:pPr>
          </w:p>
        </w:tc>
        <w:tc>
          <w:tcPr>
            <w:tcW w:w="6946" w:type="dxa"/>
            <w:gridSpan w:val="9"/>
            <w:tcBorders>
              <w:right w:val="single" w:sz="4" w:space="0" w:color="auto"/>
            </w:tcBorders>
          </w:tcPr>
          <w:p w14:paraId="62128D58" w14:textId="77777777" w:rsidR="00FE054F" w:rsidRDefault="00FE054F" w:rsidP="00BF6FC2">
            <w:pPr>
              <w:pStyle w:val="CRCoverPage"/>
              <w:spacing w:after="0"/>
              <w:rPr>
                <w:noProof/>
                <w:sz w:val="8"/>
                <w:szCs w:val="8"/>
              </w:rPr>
            </w:pPr>
          </w:p>
        </w:tc>
      </w:tr>
      <w:tr w:rsidR="00FE054F" w14:paraId="2722E819" w14:textId="77777777" w:rsidTr="00BF6FC2">
        <w:tc>
          <w:tcPr>
            <w:tcW w:w="2694" w:type="dxa"/>
            <w:gridSpan w:val="2"/>
            <w:tcBorders>
              <w:left w:val="single" w:sz="4" w:space="0" w:color="auto"/>
              <w:bottom w:val="single" w:sz="4" w:space="0" w:color="auto"/>
            </w:tcBorders>
          </w:tcPr>
          <w:p w14:paraId="3B6C39A6" w14:textId="77777777" w:rsidR="00FE054F" w:rsidRDefault="00FE054F" w:rsidP="00BF6FC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EC73CA" w14:textId="77777777" w:rsidR="00FE054F" w:rsidRDefault="00FE054F" w:rsidP="00BF6FC2">
            <w:pPr>
              <w:pStyle w:val="CRCoverPage"/>
              <w:spacing w:after="0"/>
              <w:ind w:left="100"/>
              <w:rPr>
                <w:noProof/>
              </w:rPr>
            </w:pPr>
          </w:p>
        </w:tc>
      </w:tr>
      <w:tr w:rsidR="00FE054F" w14:paraId="1D2717C9" w14:textId="77777777" w:rsidTr="00BF6FC2">
        <w:tc>
          <w:tcPr>
            <w:tcW w:w="2694" w:type="dxa"/>
            <w:gridSpan w:val="2"/>
          </w:tcPr>
          <w:p w14:paraId="012EC726" w14:textId="77777777" w:rsidR="00FE054F" w:rsidRDefault="00FE054F" w:rsidP="00BF6FC2">
            <w:pPr>
              <w:pStyle w:val="CRCoverPage"/>
              <w:spacing w:after="0"/>
              <w:rPr>
                <w:b/>
                <w:i/>
                <w:noProof/>
                <w:sz w:val="8"/>
                <w:szCs w:val="8"/>
              </w:rPr>
            </w:pPr>
          </w:p>
        </w:tc>
        <w:tc>
          <w:tcPr>
            <w:tcW w:w="6946" w:type="dxa"/>
            <w:gridSpan w:val="9"/>
          </w:tcPr>
          <w:p w14:paraId="7A9ABBE4" w14:textId="77777777" w:rsidR="00FE054F" w:rsidRDefault="00FE054F" w:rsidP="00BF6FC2">
            <w:pPr>
              <w:pStyle w:val="CRCoverPage"/>
              <w:spacing w:after="0"/>
              <w:rPr>
                <w:noProof/>
                <w:sz w:val="8"/>
                <w:szCs w:val="8"/>
              </w:rPr>
            </w:pPr>
          </w:p>
        </w:tc>
      </w:tr>
      <w:tr w:rsidR="00FE054F" w14:paraId="2A8FB4E1" w14:textId="77777777" w:rsidTr="00BF6FC2">
        <w:tc>
          <w:tcPr>
            <w:tcW w:w="2694" w:type="dxa"/>
            <w:gridSpan w:val="2"/>
            <w:tcBorders>
              <w:top w:val="single" w:sz="4" w:space="0" w:color="auto"/>
              <w:left w:val="single" w:sz="4" w:space="0" w:color="auto"/>
            </w:tcBorders>
          </w:tcPr>
          <w:p w14:paraId="7FC84611" w14:textId="77777777" w:rsidR="00FE054F" w:rsidRDefault="00FE054F" w:rsidP="00BF6FC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350864" w14:textId="787298EC" w:rsidR="00FE054F" w:rsidRDefault="00F83320" w:rsidP="00BF6FC2">
            <w:pPr>
              <w:pStyle w:val="CRCoverPage"/>
              <w:spacing w:after="0"/>
              <w:ind w:left="100"/>
              <w:rPr>
                <w:noProof/>
              </w:rPr>
            </w:pPr>
            <w:r>
              <w:rPr>
                <w:noProof/>
              </w:rPr>
              <w:t>5.2.4.2</w:t>
            </w:r>
            <w:r w:rsidR="00FD4790">
              <w:rPr>
                <w:noProof/>
              </w:rPr>
              <w:t xml:space="preserve">, </w:t>
            </w:r>
            <w:r w:rsidR="003F3B34">
              <w:rPr>
                <w:noProof/>
              </w:rPr>
              <w:t>6.</w:t>
            </w:r>
            <w:r>
              <w:rPr>
                <w:noProof/>
              </w:rPr>
              <w:t>5</w:t>
            </w:r>
          </w:p>
        </w:tc>
      </w:tr>
      <w:tr w:rsidR="00FE054F" w14:paraId="2007B14D" w14:textId="77777777" w:rsidTr="00BF6FC2">
        <w:tc>
          <w:tcPr>
            <w:tcW w:w="2694" w:type="dxa"/>
            <w:gridSpan w:val="2"/>
            <w:tcBorders>
              <w:left w:val="single" w:sz="4" w:space="0" w:color="auto"/>
            </w:tcBorders>
          </w:tcPr>
          <w:p w14:paraId="661AD954" w14:textId="77777777" w:rsidR="00FE054F" w:rsidRDefault="00FE054F" w:rsidP="00BF6FC2">
            <w:pPr>
              <w:pStyle w:val="CRCoverPage"/>
              <w:spacing w:after="0"/>
              <w:rPr>
                <w:b/>
                <w:i/>
                <w:noProof/>
                <w:sz w:val="8"/>
                <w:szCs w:val="8"/>
              </w:rPr>
            </w:pPr>
          </w:p>
        </w:tc>
        <w:tc>
          <w:tcPr>
            <w:tcW w:w="6946" w:type="dxa"/>
            <w:gridSpan w:val="9"/>
            <w:tcBorders>
              <w:right w:val="single" w:sz="4" w:space="0" w:color="auto"/>
            </w:tcBorders>
          </w:tcPr>
          <w:p w14:paraId="2F105132" w14:textId="77777777" w:rsidR="00FE054F" w:rsidRDefault="00FE054F" w:rsidP="00BF6FC2">
            <w:pPr>
              <w:pStyle w:val="CRCoverPage"/>
              <w:spacing w:after="0"/>
              <w:rPr>
                <w:noProof/>
                <w:sz w:val="8"/>
                <w:szCs w:val="8"/>
              </w:rPr>
            </w:pPr>
          </w:p>
        </w:tc>
      </w:tr>
      <w:tr w:rsidR="00FE054F" w14:paraId="3E20169D" w14:textId="77777777" w:rsidTr="00BF6FC2">
        <w:tc>
          <w:tcPr>
            <w:tcW w:w="2694" w:type="dxa"/>
            <w:gridSpan w:val="2"/>
            <w:tcBorders>
              <w:left w:val="single" w:sz="4" w:space="0" w:color="auto"/>
            </w:tcBorders>
          </w:tcPr>
          <w:p w14:paraId="62298B0C" w14:textId="77777777" w:rsidR="00FE054F" w:rsidRDefault="00FE054F" w:rsidP="00BF6FC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EC82E69" w14:textId="77777777" w:rsidR="00FE054F" w:rsidRDefault="00FE054F" w:rsidP="00BF6FC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A9774C" w14:textId="77777777" w:rsidR="00FE054F" w:rsidRDefault="00FE054F" w:rsidP="00BF6FC2">
            <w:pPr>
              <w:pStyle w:val="CRCoverPage"/>
              <w:spacing w:after="0"/>
              <w:jc w:val="center"/>
              <w:rPr>
                <w:b/>
                <w:caps/>
                <w:noProof/>
              </w:rPr>
            </w:pPr>
            <w:r>
              <w:rPr>
                <w:b/>
                <w:caps/>
                <w:noProof/>
              </w:rPr>
              <w:t>N</w:t>
            </w:r>
          </w:p>
        </w:tc>
        <w:tc>
          <w:tcPr>
            <w:tcW w:w="2977" w:type="dxa"/>
            <w:gridSpan w:val="4"/>
          </w:tcPr>
          <w:p w14:paraId="5052498B" w14:textId="77777777" w:rsidR="00FE054F" w:rsidRDefault="00FE054F" w:rsidP="00BF6FC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DC3667" w14:textId="77777777" w:rsidR="00FE054F" w:rsidRDefault="00FE054F" w:rsidP="00BF6FC2">
            <w:pPr>
              <w:pStyle w:val="CRCoverPage"/>
              <w:spacing w:after="0"/>
              <w:ind w:left="99"/>
              <w:rPr>
                <w:noProof/>
              </w:rPr>
            </w:pPr>
          </w:p>
        </w:tc>
      </w:tr>
      <w:tr w:rsidR="00FE054F" w14:paraId="1059829F" w14:textId="77777777" w:rsidTr="00BF6FC2">
        <w:tc>
          <w:tcPr>
            <w:tcW w:w="2694" w:type="dxa"/>
            <w:gridSpan w:val="2"/>
            <w:tcBorders>
              <w:left w:val="single" w:sz="4" w:space="0" w:color="auto"/>
            </w:tcBorders>
          </w:tcPr>
          <w:p w14:paraId="70104EFD" w14:textId="77777777" w:rsidR="00FE054F" w:rsidRDefault="00FE054F" w:rsidP="00BF6FC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B32477" w14:textId="77777777" w:rsidR="00FE054F" w:rsidRDefault="00FE054F" w:rsidP="00BF6F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8ABA14" w14:textId="77777777" w:rsidR="00FE054F" w:rsidRDefault="00FE054F" w:rsidP="00BF6FC2">
            <w:pPr>
              <w:pStyle w:val="CRCoverPage"/>
              <w:spacing w:after="0"/>
              <w:jc w:val="center"/>
              <w:rPr>
                <w:b/>
                <w:caps/>
                <w:noProof/>
              </w:rPr>
            </w:pPr>
            <w:r>
              <w:rPr>
                <w:b/>
                <w:caps/>
                <w:noProof/>
              </w:rPr>
              <w:t>X</w:t>
            </w:r>
          </w:p>
        </w:tc>
        <w:tc>
          <w:tcPr>
            <w:tcW w:w="2977" w:type="dxa"/>
            <w:gridSpan w:val="4"/>
          </w:tcPr>
          <w:p w14:paraId="48116ABB" w14:textId="77777777" w:rsidR="00FE054F" w:rsidRDefault="00FE054F" w:rsidP="00BF6FC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F385D20" w14:textId="77777777" w:rsidR="00FE054F" w:rsidRDefault="00FE054F" w:rsidP="00BF6FC2">
            <w:pPr>
              <w:pStyle w:val="CRCoverPage"/>
              <w:spacing w:after="0"/>
              <w:ind w:left="99"/>
              <w:rPr>
                <w:noProof/>
              </w:rPr>
            </w:pPr>
            <w:r>
              <w:rPr>
                <w:noProof/>
              </w:rPr>
              <w:t xml:space="preserve">TS/TR ... CR ... </w:t>
            </w:r>
          </w:p>
        </w:tc>
      </w:tr>
      <w:tr w:rsidR="00FE054F" w14:paraId="7AF06B6A" w14:textId="77777777" w:rsidTr="00BF6FC2">
        <w:tc>
          <w:tcPr>
            <w:tcW w:w="2694" w:type="dxa"/>
            <w:gridSpan w:val="2"/>
            <w:tcBorders>
              <w:left w:val="single" w:sz="4" w:space="0" w:color="auto"/>
            </w:tcBorders>
          </w:tcPr>
          <w:p w14:paraId="54F4DA1D" w14:textId="77777777" w:rsidR="00FE054F" w:rsidRDefault="00FE054F" w:rsidP="00BF6FC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6067E5" w14:textId="77777777" w:rsidR="00FE054F" w:rsidRDefault="00FE054F" w:rsidP="00BF6F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7EA279" w14:textId="77777777" w:rsidR="00FE054F" w:rsidRDefault="00FE054F" w:rsidP="00BF6FC2">
            <w:pPr>
              <w:pStyle w:val="CRCoverPage"/>
              <w:spacing w:after="0"/>
              <w:jc w:val="center"/>
              <w:rPr>
                <w:b/>
                <w:caps/>
                <w:noProof/>
              </w:rPr>
            </w:pPr>
            <w:r>
              <w:rPr>
                <w:b/>
                <w:caps/>
                <w:noProof/>
              </w:rPr>
              <w:t>X</w:t>
            </w:r>
          </w:p>
        </w:tc>
        <w:tc>
          <w:tcPr>
            <w:tcW w:w="2977" w:type="dxa"/>
            <w:gridSpan w:val="4"/>
          </w:tcPr>
          <w:p w14:paraId="1E2BAD1D" w14:textId="77777777" w:rsidR="00FE054F" w:rsidRDefault="00FE054F" w:rsidP="00BF6FC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9CEB02" w14:textId="77777777" w:rsidR="00FE054F" w:rsidRDefault="00FE054F" w:rsidP="00BF6FC2">
            <w:pPr>
              <w:pStyle w:val="CRCoverPage"/>
              <w:spacing w:after="0"/>
              <w:ind w:left="99"/>
              <w:rPr>
                <w:noProof/>
              </w:rPr>
            </w:pPr>
            <w:r>
              <w:rPr>
                <w:noProof/>
              </w:rPr>
              <w:t xml:space="preserve">TS/TR ... CR ... </w:t>
            </w:r>
          </w:p>
        </w:tc>
      </w:tr>
      <w:tr w:rsidR="00FE054F" w14:paraId="48CE1512" w14:textId="77777777" w:rsidTr="00BF6FC2">
        <w:tc>
          <w:tcPr>
            <w:tcW w:w="2694" w:type="dxa"/>
            <w:gridSpan w:val="2"/>
            <w:tcBorders>
              <w:left w:val="single" w:sz="4" w:space="0" w:color="auto"/>
            </w:tcBorders>
          </w:tcPr>
          <w:p w14:paraId="7455AA7B" w14:textId="77777777" w:rsidR="00FE054F" w:rsidRDefault="00FE054F" w:rsidP="00BF6FC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7A1CF5" w14:textId="77777777" w:rsidR="00FE054F" w:rsidRDefault="00FE054F" w:rsidP="00BF6FC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B5A89E" w14:textId="77777777" w:rsidR="00FE054F" w:rsidRDefault="00FE054F" w:rsidP="00BF6FC2">
            <w:pPr>
              <w:pStyle w:val="CRCoverPage"/>
              <w:spacing w:after="0"/>
              <w:jc w:val="center"/>
              <w:rPr>
                <w:b/>
                <w:caps/>
                <w:noProof/>
              </w:rPr>
            </w:pPr>
            <w:r>
              <w:rPr>
                <w:b/>
                <w:caps/>
                <w:noProof/>
              </w:rPr>
              <w:t>X</w:t>
            </w:r>
          </w:p>
        </w:tc>
        <w:tc>
          <w:tcPr>
            <w:tcW w:w="2977" w:type="dxa"/>
            <w:gridSpan w:val="4"/>
          </w:tcPr>
          <w:p w14:paraId="3C125F0F" w14:textId="77777777" w:rsidR="00FE054F" w:rsidRDefault="00FE054F" w:rsidP="00BF6FC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7D59BFE" w14:textId="77777777" w:rsidR="00FE054F" w:rsidRDefault="00FE054F" w:rsidP="00BF6FC2">
            <w:pPr>
              <w:pStyle w:val="CRCoverPage"/>
              <w:spacing w:after="0"/>
              <w:ind w:left="99"/>
              <w:rPr>
                <w:noProof/>
              </w:rPr>
            </w:pPr>
            <w:r>
              <w:rPr>
                <w:noProof/>
              </w:rPr>
              <w:t xml:space="preserve">TS/TR ... CR ... </w:t>
            </w:r>
          </w:p>
        </w:tc>
      </w:tr>
      <w:tr w:rsidR="00FE054F" w14:paraId="1B574FA3" w14:textId="77777777" w:rsidTr="00BF6FC2">
        <w:tc>
          <w:tcPr>
            <w:tcW w:w="2694" w:type="dxa"/>
            <w:gridSpan w:val="2"/>
            <w:tcBorders>
              <w:left w:val="single" w:sz="4" w:space="0" w:color="auto"/>
            </w:tcBorders>
          </w:tcPr>
          <w:p w14:paraId="250B3D6A" w14:textId="77777777" w:rsidR="00FE054F" w:rsidRDefault="00FE054F" w:rsidP="00BF6FC2">
            <w:pPr>
              <w:pStyle w:val="CRCoverPage"/>
              <w:spacing w:after="0"/>
              <w:rPr>
                <w:b/>
                <w:i/>
                <w:noProof/>
              </w:rPr>
            </w:pPr>
          </w:p>
        </w:tc>
        <w:tc>
          <w:tcPr>
            <w:tcW w:w="6946" w:type="dxa"/>
            <w:gridSpan w:val="9"/>
            <w:tcBorders>
              <w:right w:val="single" w:sz="4" w:space="0" w:color="auto"/>
            </w:tcBorders>
          </w:tcPr>
          <w:p w14:paraId="3B3FD83C" w14:textId="77777777" w:rsidR="00FE054F" w:rsidRDefault="00FE054F" w:rsidP="00BF6FC2">
            <w:pPr>
              <w:pStyle w:val="CRCoverPage"/>
              <w:spacing w:after="0"/>
              <w:rPr>
                <w:noProof/>
              </w:rPr>
            </w:pPr>
          </w:p>
        </w:tc>
      </w:tr>
      <w:tr w:rsidR="00FE054F" w14:paraId="5C7221DB" w14:textId="77777777" w:rsidTr="00BF6FC2">
        <w:tc>
          <w:tcPr>
            <w:tcW w:w="2694" w:type="dxa"/>
            <w:gridSpan w:val="2"/>
            <w:tcBorders>
              <w:left w:val="single" w:sz="4" w:space="0" w:color="auto"/>
              <w:bottom w:val="single" w:sz="4" w:space="0" w:color="auto"/>
            </w:tcBorders>
          </w:tcPr>
          <w:p w14:paraId="7F96F1E2" w14:textId="77777777" w:rsidR="00FE054F" w:rsidRDefault="00FE054F" w:rsidP="00BF6FC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CCA6ADA" w14:textId="77777777" w:rsidR="00FE054F" w:rsidRDefault="00FE054F" w:rsidP="00BF6FC2">
            <w:pPr>
              <w:pStyle w:val="CRCoverPage"/>
              <w:spacing w:after="0"/>
              <w:ind w:left="100"/>
              <w:rPr>
                <w:noProof/>
              </w:rPr>
            </w:pPr>
          </w:p>
        </w:tc>
      </w:tr>
      <w:tr w:rsidR="00FE054F" w:rsidRPr="008863B9" w14:paraId="0F098F5F" w14:textId="77777777" w:rsidTr="00BF6FC2">
        <w:tc>
          <w:tcPr>
            <w:tcW w:w="2694" w:type="dxa"/>
            <w:gridSpan w:val="2"/>
            <w:tcBorders>
              <w:top w:val="single" w:sz="4" w:space="0" w:color="auto"/>
              <w:bottom w:val="single" w:sz="4" w:space="0" w:color="auto"/>
            </w:tcBorders>
          </w:tcPr>
          <w:p w14:paraId="2189C7A5" w14:textId="77777777" w:rsidR="00FE054F" w:rsidRPr="008863B9" w:rsidRDefault="00FE054F" w:rsidP="00BF6FC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DBCCCCC" w14:textId="77777777" w:rsidR="00FE054F" w:rsidRPr="008863B9" w:rsidRDefault="00FE054F" w:rsidP="00BF6FC2">
            <w:pPr>
              <w:pStyle w:val="CRCoverPage"/>
              <w:spacing w:after="0"/>
              <w:ind w:left="100"/>
              <w:rPr>
                <w:noProof/>
                <w:sz w:val="8"/>
                <w:szCs w:val="8"/>
              </w:rPr>
            </w:pPr>
          </w:p>
        </w:tc>
      </w:tr>
      <w:tr w:rsidR="00FE054F" w14:paraId="4B5EBF6B" w14:textId="77777777" w:rsidTr="00BF6FC2">
        <w:tc>
          <w:tcPr>
            <w:tcW w:w="2694" w:type="dxa"/>
            <w:gridSpan w:val="2"/>
            <w:tcBorders>
              <w:top w:val="single" w:sz="4" w:space="0" w:color="auto"/>
              <w:left w:val="single" w:sz="4" w:space="0" w:color="auto"/>
              <w:bottom w:val="single" w:sz="4" w:space="0" w:color="auto"/>
            </w:tcBorders>
          </w:tcPr>
          <w:p w14:paraId="7CCDDA24" w14:textId="77777777" w:rsidR="00FE054F" w:rsidRDefault="00FE054F" w:rsidP="00BF6FC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36A4D9" w14:textId="77777777" w:rsidR="00FE054F" w:rsidRDefault="00FE054F" w:rsidP="00BF6FC2">
            <w:pPr>
              <w:pStyle w:val="CRCoverPage"/>
              <w:spacing w:after="0"/>
              <w:ind w:left="100"/>
              <w:rPr>
                <w:noProof/>
              </w:rPr>
            </w:pPr>
          </w:p>
        </w:tc>
      </w:tr>
    </w:tbl>
    <w:p w14:paraId="0CE25A9F" w14:textId="77777777" w:rsidR="00FE054F" w:rsidRDefault="00FE054F" w:rsidP="00FE054F">
      <w:pPr>
        <w:pStyle w:val="CRCoverPage"/>
        <w:spacing w:after="0"/>
        <w:rPr>
          <w:noProof/>
          <w:sz w:val="8"/>
          <w:szCs w:val="8"/>
        </w:rPr>
      </w:pPr>
    </w:p>
    <w:p w14:paraId="62BB3317" w14:textId="77777777" w:rsidR="00720DD3" w:rsidRDefault="00FE054F" w:rsidP="009F2B2B">
      <w:pPr>
        <w:pStyle w:val="Titre2"/>
      </w:pPr>
      <w:r>
        <w:br w:type="page"/>
      </w:r>
    </w:p>
    <w:p w14:paraId="42A3F570" w14:textId="479C9DB6" w:rsidR="00720DD3" w:rsidRDefault="00720DD3" w:rsidP="00FD4790">
      <w:pPr>
        <w:spacing w:after="160" w:line="259" w:lineRule="auto"/>
        <w:jc w:val="center"/>
        <w:rPr>
          <w:rFonts w:ascii="Arial" w:hAnsi="Arial"/>
          <w:sz w:val="28"/>
        </w:rPr>
      </w:pPr>
      <w:r>
        <w:rPr>
          <w:rFonts w:ascii="Arial" w:hAnsi="Arial"/>
          <w:sz w:val="28"/>
          <w:highlight w:val="yellow"/>
        </w:rPr>
        <w:lastRenderedPageBreak/>
        <w:t>Start</w:t>
      </w:r>
      <w:r w:rsidRPr="00720DD3">
        <w:rPr>
          <w:rFonts w:ascii="Arial" w:hAnsi="Arial"/>
          <w:sz w:val="28"/>
          <w:highlight w:val="yellow"/>
        </w:rPr>
        <w:t xml:space="preserve"> of </w:t>
      </w:r>
      <w:r w:rsidRPr="00FD4790">
        <w:rPr>
          <w:rFonts w:ascii="Arial" w:hAnsi="Arial"/>
          <w:sz w:val="28"/>
          <w:highlight w:val="yellow"/>
        </w:rPr>
        <w:t>change</w:t>
      </w:r>
      <w:r w:rsidR="00FD4790" w:rsidRPr="00FD4790">
        <w:rPr>
          <w:rFonts w:ascii="Arial" w:hAnsi="Arial"/>
          <w:sz w:val="28"/>
          <w:highlight w:val="yellow"/>
        </w:rPr>
        <w:t xml:space="preserve"> 1</w:t>
      </w:r>
    </w:p>
    <w:p w14:paraId="5F619902" w14:textId="77777777" w:rsidR="00F83320" w:rsidRDefault="00F83320" w:rsidP="00F83320">
      <w:pPr>
        <w:pStyle w:val="Titre4"/>
      </w:pPr>
      <w:bookmarkStart w:id="1" w:name="_Toc138769615"/>
      <w:r>
        <w:t>5.2.4.2</w:t>
      </w:r>
      <w:r>
        <w:tab/>
        <w:t>Basic workflows</w:t>
      </w:r>
      <w:bookmarkEnd w:id="1"/>
    </w:p>
    <w:p w14:paraId="3E37C48F" w14:textId="77777777" w:rsidR="00F83320" w:rsidRDefault="00F83320" w:rsidP="00F83320">
      <w:r>
        <w:t>Figure 5.2.4-2 shows a basic workflow for distributed/federated learning with training in the UE, the results of which are aggregated in the network. Steps for the procedures shown are described below.</w:t>
      </w:r>
    </w:p>
    <w:p w14:paraId="7C7C6BD3" w14:textId="1CBF7953" w:rsidR="00F83320" w:rsidRDefault="00A7145E" w:rsidP="00F83320">
      <w:pPr>
        <w:pStyle w:val="TH"/>
      </w:pPr>
      <w:ins w:id="2" w:author="Eric Yip" w:date="2023-08-24T21:45:00Z">
        <w:r w:rsidRPr="006C46DE">
          <w:rPr>
            <w:noProof/>
          </w:rPr>
          <w:object w:dxaOrig="15060" w:dyaOrig="13635" w14:anchorId="431E3F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2.45pt;height:389.15pt;mso-width-percent:0;mso-height-percent:0;mso-width-percent:0;mso-height-percent:0" o:ole="">
              <v:imagedata r:id="rId10" o:title=""/>
            </v:shape>
            <o:OLEObject Type="Embed" ProgID="Mscgen.Chart" ShapeID="_x0000_i1025" DrawAspect="Content" ObjectID="_1761556268" r:id="rId11"/>
          </w:object>
        </w:r>
      </w:ins>
      <w:del w:id="3" w:author="Gilles Teniou" w:date="2023-11-07T22:53:00Z">
        <w:r w:rsidR="00F83320" w:rsidRPr="00634150" w:rsidDel="00F83320">
          <w:rPr>
            <w:noProof/>
          </w:rPr>
          <w:drawing>
            <wp:inline distT="0" distB="0" distL="0" distR="0" wp14:anchorId="1A8320A8" wp14:editId="789E1F5E">
              <wp:extent cx="6122035" cy="3940175"/>
              <wp:effectExtent l="0" t="0" r="0" b="0"/>
              <wp:docPr id="1782223468" name="Image 1" descr="Une image contenant texte, reçu, diagramm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23468" name="Image 1" descr="Une image contenant texte, reçu, diagramme, ligne&#10;&#10;Description générée automatiquement"/>
                      <pic:cNvPicPr/>
                    </pic:nvPicPr>
                    <pic:blipFill>
                      <a:blip r:embed="rId12"/>
                      <a:stretch>
                        <a:fillRect/>
                      </a:stretch>
                    </pic:blipFill>
                    <pic:spPr>
                      <a:xfrm>
                        <a:off x="0" y="0"/>
                        <a:ext cx="6122035" cy="3940175"/>
                      </a:xfrm>
                      <a:prstGeom prst="rect">
                        <a:avLst/>
                      </a:prstGeom>
                    </pic:spPr>
                  </pic:pic>
                </a:graphicData>
              </a:graphic>
            </wp:inline>
          </w:drawing>
        </w:r>
      </w:del>
    </w:p>
    <w:p w14:paraId="4C41819A" w14:textId="77777777" w:rsidR="00F83320" w:rsidRDefault="00F83320" w:rsidP="00F83320">
      <w:pPr>
        <w:pStyle w:val="TF"/>
      </w:pPr>
      <w:r>
        <w:t>Figure 5.2.4-2: Basic workflow for distributed/federated learning between a UE and the network</w:t>
      </w:r>
    </w:p>
    <w:p w14:paraId="0815C5D8" w14:textId="77777777" w:rsidR="00F83320" w:rsidRDefault="00F83320" w:rsidP="00F83320">
      <w:r>
        <w:t>During the initialization and establishment step, it is assumed that information related to the required features and detailed configurations are exchanged and negotiated between the network and UE. Information may include those related to UE device and network capabilities, AI/ML service information (</w:t>
      </w:r>
      <w:proofErr w:type="gramStart"/>
      <w:r>
        <w:t>e.g.</w:t>
      </w:r>
      <w:proofErr w:type="gramEnd"/>
      <w:r>
        <w:t xml:space="preserve"> service requirements, AI/ML model descriptions), and delivery methods. Such information may be used for the selection of a suitable partially trained AI/ML model for the service.</w:t>
      </w:r>
    </w:p>
    <w:p w14:paraId="46539B3A" w14:textId="77777777" w:rsidR="00F83320" w:rsidRDefault="00F83320" w:rsidP="00F83320">
      <w:pPr>
        <w:pStyle w:val="B1"/>
      </w:pPr>
      <w:r>
        <w:t>1.</w:t>
      </w:r>
      <w:r>
        <w:tab/>
        <w:t>The UE Application and Network Application communicate to trigger distributed/federated learning, using the information from the initialization and establishment step.</w:t>
      </w:r>
    </w:p>
    <w:p w14:paraId="1076DCE9" w14:textId="77777777" w:rsidR="00F83320" w:rsidRDefault="00F83320" w:rsidP="00F83320">
      <w:pPr>
        <w:pStyle w:val="B1"/>
      </w:pPr>
      <w:r>
        <w:t>2.</w:t>
      </w:r>
      <w:r>
        <w:tab/>
        <w:t>A partially trained AI model is selected between the UE Application and Network Application.</w:t>
      </w:r>
    </w:p>
    <w:p w14:paraId="3B058C25" w14:textId="77777777" w:rsidR="00F83320" w:rsidDel="006309AA" w:rsidRDefault="00F83320" w:rsidP="00F83320">
      <w:pPr>
        <w:ind w:left="568" w:hanging="284"/>
        <w:rPr>
          <w:del w:id="4" w:author="Gilles Teniou" w:date="2023-11-07T22:30:00Z"/>
        </w:rPr>
      </w:pPr>
      <w:r>
        <w:t>3.</w:t>
      </w:r>
      <w:r>
        <w:tab/>
        <w:t>The Network Application identifies the selected partially trained AI model in the AI model Repository/Provider.</w:t>
      </w:r>
    </w:p>
    <w:p w14:paraId="5EDE3571" w14:textId="77777777" w:rsidR="00F83320" w:rsidRDefault="00F83320" w:rsidP="00F83320">
      <w:pPr>
        <w:pStyle w:val="B1"/>
        <w:rPr>
          <w:ins w:id="5" w:author="Gilles Teniou" w:date="2023-11-07T22:30:00Z"/>
        </w:rPr>
      </w:pPr>
    </w:p>
    <w:p w14:paraId="0DB50D44" w14:textId="77777777" w:rsidR="00F83320" w:rsidRDefault="00F83320" w:rsidP="00F83320">
      <w:pPr>
        <w:ind w:left="568" w:hanging="284"/>
        <w:rPr>
          <w:ins w:id="6" w:author="Gilles Teniou" w:date="2023-11-07T22:30:00Z"/>
        </w:rPr>
      </w:pPr>
      <w:r>
        <w:t>4.</w:t>
      </w:r>
      <w:r>
        <w:tab/>
      </w:r>
      <w:ins w:id="7" w:author="Gilles Teniou" w:date="2023-11-07T22:30:00Z">
        <w:r w:rsidRPr="00D20B47">
          <w:t xml:space="preserve">The </w:t>
        </w:r>
        <w:r w:rsidRPr="006309AA">
          <w:rPr>
            <w:rPrChange w:id="8" w:author="Gilles Teniou" w:date="2023-11-07T22:31:00Z">
              <w:rPr>
                <w:i/>
                <w:iCs/>
              </w:rPr>
            </w:rPrChange>
          </w:rPr>
          <w:t>Federated Learning Engine</w:t>
        </w:r>
        <w:r w:rsidRPr="00D20B47">
          <w:t xml:space="preserve"> optionally announces the eligibility criteria for participating in the federated evaluation/learning to the device. The criteria could contain various information such as the device's operating system, processor speed, available memory, characteristics of the data library, geographical location of the device, language setting, and other attributes.</w:t>
        </w:r>
      </w:ins>
    </w:p>
    <w:p w14:paraId="75CA9BAD" w14:textId="77777777" w:rsidR="00F83320" w:rsidRDefault="00F83320" w:rsidP="00F83320">
      <w:pPr>
        <w:ind w:left="568" w:hanging="284"/>
        <w:rPr>
          <w:ins w:id="9" w:author="Gilles Teniou" w:date="2023-11-07T22:31:00Z"/>
          <w:lang w:eastAsia="ko-KR"/>
        </w:rPr>
      </w:pPr>
      <w:ins w:id="10" w:author="Gilles Teniou" w:date="2023-11-07T22:30:00Z">
        <w:r>
          <w:t>5.</w:t>
        </w:r>
        <w:r>
          <w:tab/>
        </w:r>
        <w:r>
          <w:rPr>
            <w:rFonts w:hint="eastAsia"/>
            <w:lang w:eastAsia="ko-KR"/>
          </w:rPr>
          <w:t xml:space="preserve">The </w:t>
        </w:r>
        <w:r w:rsidRPr="006309AA">
          <w:rPr>
            <w:iCs/>
            <w:lang w:eastAsia="ko-KR"/>
            <w:rPrChange w:id="11" w:author="Gilles Teniou" w:date="2023-11-07T22:31:00Z">
              <w:rPr>
                <w:i/>
                <w:lang w:eastAsia="ko-KR"/>
              </w:rPr>
            </w:rPrChange>
          </w:rPr>
          <w:t>AI Model Access Function</w:t>
        </w:r>
        <w:r>
          <w:rPr>
            <w:rFonts w:hint="eastAsia"/>
            <w:lang w:eastAsia="ko-KR"/>
          </w:rPr>
          <w:t xml:space="preserve"> </w:t>
        </w:r>
        <w:r>
          <w:rPr>
            <w:lang w:eastAsia="ko-KR"/>
          </w:rPr>
          <w:t xml:space="preserve">of an eligible device </w:t>
        </w:r>
        <w:r>
          <w:rPr>
            <w:rFonts w:hint="eastAsia"/>
            <w:lang w:eastAsia="ko-KR"/>
          </w:rPr>
          <w:t xml:space="preserve">receives the </w:t>
        </w:r>
        <w:r>
          <w:rPr>
            <w:lang w:eastAsia="ko-KR"/>
          </w:rPr>
          <w:t xml:space="preserve">partially trained </w:t>
        </w:r>
        <w:r>
          <w:rPr>
            <w:rFonts w:hint="eastAsia"/>
            <w:lang w:eastAsia="ko-KR"/>
          </w:rPr>
          <w:t>AI model</w:t>
        </w:r>
        <w:r>
          <w:rPr>
            <w:lang w:eastAsia="ko-KR"/>
          </w:rPr>
          <w:t xml:space="preserve"> or its updated version</w:t>
        </w:r>
      </w:ins>
    </w:p>
    <w:p w14:paraId="78C341F7" w14:textId="77777777" w:rsidR="00F83320" w:rsidRDefault="00F83320" w:rsidP="00F83320">
      <w:pPr>
        <w:ind w:left="568" w:hanging="284"/>
        <w:rPr>
          <w:ins w:id="12" w:author="Gilles Teniou" w:date="2023-11-07T22:31:00Z"/>
        </w:rPr>
      </w:pPr>
      <w:ins w:id="13" w:author="Gilles Teniou" w:date="2023-11-07T22:31:00Z">
        <w:r>
          <w:t>6.</w:t>
        </w:r>
        <w:r>
          <w:tab/>
        </w:r>
      </w:ins>
      <w:ins w:id="14" w:author="Gilles Teniou" w:date="2023-11-07T22:30:00Z">
        <w:r>
          <w:t xml:space="preserve">The </w:t>
        </w:r>
        <w:r w:rsidRPr="006309AA">
          <w:rPr>
            <w:rPrChange w:id="15" w:author="Gilles Teniou" w:date="2023-11-07T22:31:00Z">
              <w:rPr>
                <w:i/>
                <w:iCs/>
              </w:rPr>
            </w:rPrChange>
          </w:rPr>
          <w:t>Federated Learning Engine</w:t>
        </w:r>
        <w:r>
          <w:t xml:space="preserve"> optionally announces the failure reporting criteria for the participating devices.</w:t>
        </w:r>
      </w:ins>
    </w:p>
    <w:p w14:paraId="75C6A653" w14:textId="77777777" w:rsidR="00F83320" w:rsidRDefault="00F83320" w:rsidP="00F83320">
      <w:pPr>
        <w:ind w:left="568" w:hanging="284"/>
        <w:rPr>
          <w:ins w:id="16" w:author="Gilles Teniou" w:date="2023-11-07T22:31:00Z"/>
        </w:rPr>
      </w:pPr>
      <w:ins w:id="17" w:author="Gilles Teniou" w:date="2023-11-07T22:30:00Z">
        <w:r w:rsidRPr="00D20B47">
          <w:t>Option A: Model evaluation:</w:t>
        </w:r>
      </w:ins>
    </w:p>
    <w:p w14:paraId="60E7B942" w14:textId="77777777" w:rsidR="00F83320" w:rsidRPr="009A740C" w:rsidRDefault="00F83320">
      <w:pPr>
        <w:ind w:left="568" w:hanging="284"/>
        <w:rPr>
          <w:ins w:id="18" w:author="Gilles Teniou" w:date="2023-11-07T22:30:00Z"/>
        </w:rPr>
        <w:pPrChange w:id="19" w:author="Gilles Teniou" w:date="2023-11-07T22:31:00Z">
          <w:pPr>
            <w:pStyle w:val="Paragraphedeliste"/>
            <w:numPr>
              <w:numId w:val="28"/>
            </w:numPr>
            <w:tabs>
              <w:tab w:val="num" w:pos="360"/>
              <w:tab w:val="num" w:pos="720"/>
            </w:tabs>
            <w:spacing w:line="360" w:lineRule="auto"/>
            <w:ind w:hanging="360"/>
          </w:pPr>
        </w:pPrChange>
      </w:pPr>
      <w:ins w:id="20" w:author="Gilles Teniou" w:date="2023-11-07T22:31:00Z">
        <w:r>
          <w:t>7.</w:t>
        </w:r>
        <w:r>
          <w:tab/>
        </w:r>
      </w:ins>
      <w:ins w:id="21" w:author="Gilles Teniou" w:date="2023-11-07T22:30:00Z">
        <w:r w:rsidRPr="009A740C">
          <w:t xml:space="preserve">The </w:t>
        </w:r>
        <w:r w:rsidRPr="009A740C">
          <w:rPr>
            <w:rPrChange w:id="22" w:author="Gilles Teniou" w:date="2023-11-07T22:34:00Z">
              <w:rPr>
                <w:i/>
                <w:iCs/>
              </w:rPr>
            </w:rPrChange>
          </w:rPr>
          <w:t xml:space="preserve">Federated Learning Engine </w:t>
        </w:r>
        <w:r w:rsidRPr="009A740C">
          <w:t xml:space="preserve">requests the UE to start the model evaluation. The evaluation mechanism and criteria are defined by the </w:t>
        </w:r>
        <w:r w:rsidRPr="009A740C">
          <w:rPr>
            <w:rPrChange w:id="23" w:author="Gilles Teniou" w:date="2023-11-07T22:34:00Z">
              <w:rPr>
                <w:i/>
                <w:iCs/>
              </w:rPr>
            </w:rPrChange>
          </w:rPr>
          <w:t xml:space="preserve">Federated learning Engine. </w:t>
        </w:r>
      </w:ins>
    </w:p>
    <w:p w14:paraId="34BB039A" w14:textId="77777777" w:rsidR="00F83320" w:rsidRPr="009A740C" w:rsidRDefault="00F83320" w:rsidP="00F83320">
      <w:pPr>
        <w:pStyle w:val="Paragraphedeliste"/>
        <w:spacing w:line="360" w:lineRule="auto"/>
        <w:ind w:left="1080"/>
        <w:rPr>
          <w:ins w:id="24" w:author="Gilles Teniou" w:date="2023-11-07T22:31:00Z"/>
        </w:rPr>
      </w:pPr>
      <w:ins w:id="25" w:author="Gilles Teniou" w:date="2023-11-07T22:30:00Z">
        <w:r w:rsidRPr="009A740C">
          <w:lastRenderedPageBreak/>
          <w:t>Note:</w:t>
        </w:r>
        <w:r w:rsidRPr="009A740C">
          <w:rPr>
            <w:rPrChange w:id="26" w:author="Gilles Teniou" w:date="2023-11-07T22:34:00Z">
              <w:rPr>
                <w:i/>
                <w:iCs/>
              </w:rPr>
            </w:rPrChange>
          </w:rPr>
          <w:t xml:space="preserve"> </w:t>
        </w:r>
        <w:r w:rsidRPr="009A740C">
          <w:t>Whether a user wants its device to participate in the evaluation, depends on the business agreement between the user and the network.</w:t>
        </w:r>
      </w:ins>
    </w:p>
    <w:p w14:paraId="0585F0A2" w14:textId="77777777" w:rsidR="00F83320" w:rsidRPr="009A740C" w:rsidRDefault="00F83320" w:rsidP="00F83320">
      <w:pPr>
        <w:spacing w:line="360" w:lineRule="auto"/>
        <w:ind w:firstLine="284"/>
        <w:rPr>
          <w:ins w:id="27" w:author="Gilles Teniou" w:date="2023-11-07T22:32:00Z"/>
        </w:rPr>
      </w:pPr>
      <w:ins w:id="28" w:author="Gilles Teniou" w:date="2023-11-07T22:32:00Z">
        <w:r w:rsidRPr="009A740C">
          <w:t>8.</w:t>
        </w:r>
        <w:r w:rsidRPr="009A740C">
          <w:tab/>
        </w:r>
      </w:ins>
      <w:ins w:id="29" w:author="Gilles Teniou" w:date="2023-11-07T22:30:00Z">
        <w:r w:rsidRPr="009A740C">
          <w:t xml:space="preserve">The </w:t>
        </w:r>
        <w:r w:rsidRPr="009A740C">
          <w:rPr>
            <w:rPrChange w:id="30" w:author="Gilles Teniou" w:date="2023-11-07T22:34:00Z">
              <w:rPr>
                <w:i/>
                <w:iCs/>
              </w:rPr>
            </w:rPrChange>
          </w:rPr>
          <w:t>Data Source</w:t>
        </w:r>
        <w:r w:rsidRPr="009A740C">
          <w:t xml:space="preserve"> passes the training input data to the </w:t>
        </w:r>
        <w:r w:rsidRPr="009A740C">
          <w:rPr>
            <w:rPrChange w:id="31" w:author="Gilles Teniou" w:date="2023-11-07T22:34:00Z">
              <w:rPr>
                <w:i/>
                <w:iCs/>
              </w:rPr>
            </w:rPrChange>
          </w:rPr>
          <w:t>AI model Training Engine.</w:t>
        </w:r>
      </w:ins>
    </w:p>
    <w:p w14:paraId="7E6D277A" w14:textId="77777777" w:rsidR="00F83320" w:rsidRPr="009A740C" w:rsidRDefault="00F83320" w:rsidP="00F83320">
      <w:pPr>
        <w:spacing w:line="360" w:lineRule="auto"/>
        <w:ind w:firstLine="284"/>
        <w:rPr>
          <w:ins w:id="32" w:author="Gilles Teniou" w:date="2023-11-07T22:32:00Z"/>
        </w:rPr>
      </w:pPr>
      <w:ins w:id="33" w:author="Gilles Teniou" w:date="2023-11-07T22:32:00Z">
        <w:r w:rsidRPr="009A740C">
          <w:t>9.</w:t>
        </w:r>
        <w:r w:rsidRPr="009A740C">
          <w:tab/>
        </w:r>
      </w:ins>
      <w:ins w:id="34" w:author="Gilles Teniou" w:date="2023-11-07T22:30:00Z">
        <w:r w:rsidRPr="009A740C">
          <w:t xml:space="preserve">The </w:t>
        </w:r>
        <w:r w:rsidRPr="009A740C">
          <w:rPr>
            <w:rPrChange w:id="35" w:author="Gilles Teniou" w:date="2023-11-07T22:34:00Z">
              <w:rPr>
                <w:i/>
                <w:iCs/>
              </w:rPr>
            </w:rPrChange>
          </w:rPr>
          <w:t xml:space="preserve">AI Model Training Engine </w:t>
        </w:r>
        <w:r w:rsidRPr="009A740C">
          <w:t>performs the evaluation</w:t>
        </w:r>
      </w:ins>
      <w:ins w:id="36" w:author="Gilles Teniou" w:date="2023-11-07T22:32:00Z">
        <w:r w:rsidRPr="009A740C">
          <w:t>.</w:t>
        </w:r>
      </w:ins>
    </w:p>
    <w:p w14:paraId="3C906F1A" w14:textId="77777777" w:rsidR="00F83320" w:rsidRPr="009A740C" w:rsidRDefault="00F83320" w:rsidP="00F83320">
      <w:pPr>
        <w:spacing w:line="360" w:lineRule="auto"/>
        <w:ind w:firstLine="284"/>
        <w:rPr>
          <w:ins w:id="37" w:author="Gilles Teniou" w:date="2023-11-07T22:32:00Z"/>
        </w:rPr>
      </w:pPr>
      <w:ins w:id="38" w:author="Gilles Teniou" w:date="2023-11-07T22:32:00Z">
        <w:r w:rsidRPr="009A740C">
          <w:t>10.</w:t>
        </w:r>
        <w:r w:rsidRPr="009A740C">
          <w:tab/>
        </w:r>
      </w:ins>
      <w:ins w:id="39" w:author="Gilles Teniou" w:date="2023-11-07T22:30:00Z">
        <w:r w:rsidRPr="009A740C">
          <w:t xml:space="preserve">The evaluation results (or the failure messages, in the case of a failure) are delivered to the </w:t>
        </w:r>
        <w:r w:rsidRPr="009A740C">
          <w:rPr>
            <w:rPrChange w:id="40" w:author="Gilles Teniou" w:date="2023-11-07T22:34:00Z">
              <w:rPr>
                <w:i/>
                <w:iCs/>
              </w:rPr>
            </w:rPrChange>
          </w:rPr>
          <w:t>Federated Learning Engine</w:t>
        </w:r>
        <w:r w:rsidRPr="009A740C">
          <w:t>.</w:t>
        </w:r>
      </w:ins>
    </w:p>
    <w:p w14:paraId="0C0314FC" w14:textId="77777777" w:rsidR="00F83320" w:rsidRPr="009A740C" w:rsidRDefault="00F83320">
      <w:pPr>
        <w:spacing w:line="360" w:lineRule="auto"/>
        <w:ind w:firstLine="284"/>
        <w:rPr>
          <w:ins w:id="41" w:author="Gilles Teniou" w:date="2023-11-07T22:30:00Z"/>
        </w:rPr>
        <w:pPrChange w:id="42" w:author="Gilles Teniou" w:date="2023-11-07T22:32:00Z">
          <w:pPr>
            <w:pStyle w:val="Paragraphedeliste"/>
            <w:numPr>
              <w:numId w:val="28"/>
            </w:numPr>
            <w:tabs>
              <w:tab w:val="num" w:pos="360"/>
              <w:tab w:val="num" w:pos="720"/>
            </w:tabs>
            <w:spacing w:line="360" w:lineRule="auto"/>
            <w:ind w:hanging="360"/>
          </w:pPr>
        </w:pPrChange>
      </w:pPr>
      <w:ins w:id="43" w:author="Gilles Teniou" w:date="2023-11-07T22:32:00Z">
        <w:r w:rsidRPr="009A740C">
          <w:t>11.</w:t>
        </w:r>
        <w:r w:rsidRPr="009A740C">
          <w:tab/>
        </w:r>
      </w:ins>
      <w:ins w:id="44" w:author="Gilles Teniou" w:date="2023-11-07T22:30:00Z">
        <w:r w:rsidRPr="009A740C">
          <w:t>Optionally, the device eligibility criteria may get updated depending on the evaluation results.</w:t>
        </w:r>
      </w:ins>
    </w:p>
    <w:p w14:paraId="6D48C788" w14:textId="77777777" w:rsidR="00F83320" w:rsidRPr="009A740C" w:rsidRDefault="00F83320" w:rsidP="00F83320">
      <w:pPr>
        <w:spacing w:line="360" w:lineRule="auto"/>
        <w:ind w:left="360"/>
        <w:rPr>
          <w:ins w:id="45" w:author="Gilles Teniou" w:date="2023-11-07T22:32:00Z"/>
        </w:rPr>
      </w:pPr>
      <w:ins w:id="46" w:author="Gilles Teniou" w:date="2023-11-07T22:30:00Z">
        <w:r w:rsidRPr="009A740C">
          <w:t>Option B: Federated training:</w:t>
        </w:r>
      </w:ins>
    </w:p>
    <w:p w14:paraId="1C1BB142" w14:textId="77777777" w:rsidR="00F83320" w:rsidRPr="009A740C" w:rsidRDefault="00F83320">
      <w:pPr>
        <w:spacing w:line="360" w:lineRule="auto"/>
        <w:ind w:firstLine="284"/>
        <w:rPr>
          <w:ins w:id="47" w:author="Gilles Teniou" w:date="2023-11-07T22:30:00Z"/>
        </w:rPr>
        <w:pPrChange w:id="48" w:author="Gilles Teniou" w:date="2023-11-07T22:33:00Z">
          <w:pPr>
            <w:pStyle w:val="Paragraphedeliste"/>
            <w:numPr>
              <w:numId w:val="28"/>
            </w:numPr>
            <w:tabs>
              <w:tab w:val="num" w:pos="360"/>
              <w:tab w:val="num" w:pos="720"/>
            </w:tabs>
            <w:spacing w:line="360" w:lineRule="auto"/>
            <w:ind w:left="810" w:hanging="90"/>
          </w:pPr>
        </w:pPrChange>
      </w:pPr>
      <w:ins w:id="49" w:author="Gilles Teniou" w:date="2023-11-07T22:32:00Z">
        <w:r w:rsidRPr="009A740C">
          <w:t>12.</w:t>
        </w:r>
        <w:r w:rsidRPr="009A740C">
          <w:tab/>
        </w:r>
      </w:ins>
      <w:ins w:id="50" w:author="Gilles Teniou" w:date="2023-11-07T22:30:00Z">
        <w:r w:rsidRPr="009A740C">
          <w:t xml:space="preserve">The </w:t>
        </w:r>
        <w:r w:rsidRPr="009A740C">
          <w:rPr>
            <w:rPrChange w:id="51" w:author="Gilles Teniou" w:date="2023-11-07T22:34:00Z">
              <w:rPr>
                <w:i/>
                <w:iCs/>
              </w:rPr>
            </w:rPrChange>
          </w:rPr>
          <w:t xml:space="preserve">Federated Learning Engine </w:t>
        </w:r>
        <w:r w:rsidRPr="009A740C">
          <w:t xml:space="preserve">requests the UE to start the training. </w:t>
        </w:r>
      </w:ins>
    </w:p>
    <w:p w14:paraId="6D6BE666" w14:textId="77777777" w:rsidR="00F83320" w:rsidRPr="009A740C" w:rsidRDefault="00F83320" w:rsidP="00F83320">
      <w:pPr>
        <w:spacing w:line="360" w:lineRule="auto"/>
        <w:rPr>
          <w:ins w:id="52" w:author="Gilles Teniou" w:date="2023-11-07T22:33:00Z"/>
        </w:rPr>
      </w:pPr>
      <w:ins w:id="53" w:author="Gilles Teniou" w:date="2023-11-07T22:30:00Z">
        <w:r w:rsidRPr="009A740C">
          <w:t>Note:</w:t>
        </w:r>
        <w:r w:rsidRPr="009A740C">
          <w:rPr>
            <w:rPrChange w:id="54" w:author="Gilles Teniou" w:date="2023-11-07T22:34:00Z">
              <w:rPr>
                <w:i/>
                <w:iCs/>
              </w:rPr>
            </w:rPrChange>
          </w:rPr>
          <w:t xml:space="preserve"> </w:t>
        </w:r>
        <w:r w:rsidRPr="009A740C">
          <w:t>Whether a user wants its device to participate in the training, depends on the business agreement between the user and the network.</w:t>
        </w:r>
      </w:ins>
    </w:p>
    <w:p w14:paraId="5F72C473" w14:textId="77777777" w:rsidR="00F83320" w:rsidRPr="009A740C" w:rsidRDefault="00F83320" w:rsidP="00F83320">
      <w:pPr>
        <w:spacing w:line="360" w:lineRule="auto"/>
        <w:ind w:firstLine="284"/>
        <w:rPr>
          <w:ins w:id="55" w:author="Gilles Teniou" w:date="2023-11-07T22:33:00Z"/>
        </w:rPr>
      </w:pPr>
      <w:ins w:id="56" w:author="Gilles Teniou" w:date="2023-11-07T22:33:00Z">
        <w:r w:rsidRPr="009A740C">
          <w:t>13.</w:t>
        </w:r>
        <w:r w:rsidRPr="009A740C">
          <w:tab/>
        </w:r>
      </w:ins>
      <w:ins w:id="57" w:author="Gilles Teniou" w:date="2023-11-07T22:30:00Z">
        <w:r w:rsidRPr="009A740C">
          <w:t xml:space="preserve">The </w:t>
        </w:r>
        <w:r w:rsidRPr="009A740C">
          <w:rPr>
            <w:rPrChange w:id="58" w:author="Gilles Teniou" w:date="2023-11-07T22:34:00Z">
              <w:rPr>
                <w:i/>
                <w:iCs/>
              </w:rPr>
            </w:rPrChange>
          </w:rPr>
          <w:t>Data Source</w:t>
        </w:r>
        <w:r w:rsidRPr="009A740C">
          <w:t xml:space="preserve"> passes the training input data to the </w:t>
        </w:r>
        <w:r w:rsidRPr="009A740C">
          <w:rPr>
            <w:rPrChange w:id="59" w:author="Gilles Teniou" w:date="2023-11-07T22:34:00Z">
              <w:rPr>
                <w:i/>
                <w:iCs/>
              </w:rPr>
            </w:rPrChange>
          </w:rPr>
          <w:t>AI model Training Engine.</w:t>
        </w:r>
      </w:ins>
    </w:p>
    <w:p w14:paraId="50E7511C" w14:textId="77777777" w:rsidR="00F83320" w:rsidRPr="009A740C" w:rsidRDefault="00F83320" w:rsidP="00F83320">
      <w:pPr>
        <w:spacing w:line="360" w:lineRule="auto"/>
        <w:ind w:firstLine="284"/>
        <w:rPr>
          <w:ins w:id="60" w:author="Gilles Teniou" w:date="2023-11-07T22:33:00Z"/>
        </w:rPr>
      </w:pPr>
      <w:ins w:id="61" w:author="Gilles Teniou" w:date="2023-11-07T22:33:00Z">
        <w:r w:rsidRPr="009A740C">
          <w:t>14.</w:t>
        </w:r>
        <w:r w:rsidRPr="009A740C">
          <w:tab/>
        </w:r>
      </w:ins>
      <w:ins w:id="62" w:author="Gilles Teniou" w:date="2023-11-07T22:30:00Z">
        <w:r w:rsidRPr="009A740C">
          <w:t xml:space="preserve">The </w:t>
        </w:r>
        <w:r w:rsidRPr="009A740C">
          <w:rPr>
            <w:rPrChange w:id="63" w:author="Gilles Teniou" w:date="2023-11-07T22:34:00Z">
              <w:rPr>
                <w:i/>
                <w:iCs/>
              </w:rPr>
            </w:rPrChange>
          </w:rPr>
          <w:t xml:space="preserve">AI Model Training Engine </w:t>
        </w:r>
        <w:r w:rsidRPr="009A740C">
          <w:t>performs the retraining of the model.</w:t>
        </w:r>
      </w:ins>
    </w:p>
    <w:p w14:paraId="551F7723" w14:textId="77777777" w:rsidR="00F83320" w:rsidRPr="009A740C" w:rsidRDefault="00F83320" w:rsidP="00F83320">
      <w:pPr>
        <w:spacing w:line="360" w:lineRule="auto"/>
        <w:ind w:firstLine="284"/>
        <w:rPr>
          <w:ins w:id="64" w:author="Gilles Teniou" w:date="2023-11-07T22:33:00Z"/>
        </w:rPr>
      </w:pPr>
      <w:ins w:id="65" w:author="Gilles Teniou" w:date="2023-11-07T22:33:00Z">
        <w:r w:rsidRPr="009A740C">
          <w:t>15.</w:t>
        </w:r>
        <w:r w:rsidRPr="009A740C">
          <w:tab/>
        </w:r>
      </w:ins>
      <w:ins w:id="66" w:author="Gilles Teniou" w:date="2023-11-07T22:30:00Z">
        <w:r w:rsidRPr="009A740C">
          <w:t xml:space="preserve">The updated model (or the failure messages, in the case of a failure) is delivered to the </w:t>
        </w:r>
        <w:r w:rsidRPr="009A740C">
          <w:rPr>
            <w:rPrChange w:id="67" w:author="Gilles Teniou" w:date="2023-11-07T22:34:00Z">
              <w:rPr>
                <w:i/>
                <w:iCs/>
              </w:rPr>
            </w:rPrChange>
          </w:rPr>
          <w:t>Federated Learning Engine</w:t>
        </w:r>
        <w:r w:rsidRPr="009A740C">
          <w:t>.</w:t>
        </w:r>
      </w:ins>
    </w:p>
    <w:p w14:paraId="332A5CFF" w14:textId="77777777" w:rsidR="00F83320" w:rsidRPr="009A740C" w:rsidRDefault="00F83320" w:rsidP="00F83320">
      <w:pPr>
        <w:spacing w:line="360" w:lineRule="auto"/>
        <w:ind w:firstLine="284"/>
        <w:rPr>
          <w:ins w:id="68" w:author="Gilles Teniou" w:date="2023-11-07T22:33:00Z"/>
        </w:rPr>
      </w:pPr>
      <w:ins w:id="69" w:author="Gilles Teniou" w:date="2023-11-07T22:33:00Z">
        <w:r w:rsidRPr="009A740C">
          <w:t>16.</w:t>
        </w:r>
        <w:r w:rsidRPr="009A740C">
          <w:tab/>
        </w:r>
      </w:ins>
      <w:ins w:id="70" w:author="Gilles Teniou" w:date="2023-11-07T22:30:00Z">
        <w:r w:rsidRPr="009A740C">
          <w:t xml:space="preserve">The </w:t>
        </w:r>
        <w:r w:rsidRPr="009A740C">
          <w:rPr>
            <w:rPrChange w:id="71" w:author="Gilles Teniou" w:date="2023-11-07T22:34:00Z">
              <w:rPr>
                <w:i/>
                <w:iCs/>
              </w:rPr>
            </w:rPrChange>
          </w:rPr>
          <w:t>Federated Learning Engine</w:t>
        </w:r>
        <w:r w:rsidRPr="009A740C">
          <w:t xml:space="preserve"> performs training aggregation of training results from multiple UEs and updates the partially trained AI model.</w:t>
        </w:r>
      </w:ins>
    </w:p>
    <w:p w14:paraId="7B3E6FF6" w14:textId="77777777" w:rsidR="00F83320" w:rsidRPr="009A740C" w:rsidRDefault="00F83320">
      <w:pPr>
        <w:spacing w:line="360" w:lineRule="auto"/>
        <w:ind w:firstLine="284"/>
        <w:rPr>
          <w:ins w:id="72" w:author="Gilles Teniou" w:date="2023-11-07T22:30:00Z"/>
        </w:rPr>
        <w:pPrChange w:id="73" w:author="Gilles Teniou" w:date="2023-11-07T22:33:00Z">
          <w:pPr>
            <w:pStyle w:val="Paragraphedeliste"/>
            <w:numPr>
              <w:numId w:val="28"/>
            </w:numPr>
            <w:tabs>
              <w:tab w:val="num" w:pos="360"/>
              <w:tab w:val="num" w:pos="720"/>
            </w:tabs>
            <w:spacing w:line="360" w:lineRule="auto"/>
            <w:ind w:hanging="360"/>
          </w:pPr>
        </w:pPrChange>
      </w:pPr>
      <w:ins w:id="74" w:author="Gilles Teniou" w:date="2023-11-07T22:33:00Z">
        <w:r w:rsidRPr="009A740C">
          <w:t>17.</w:t>
        </w:r>
        <w:r w:rsidRPr="009A740C">
          <w:tab/>
        </w:r>
      </w:ins>
      <w:ins w:id="75" w:author="Gilles Teniou" w:date="2023-11-07T22:30:00Z">
        <w:r w:rsidRPr="009A740C">
          <w:t>The updated partially trained AI model is delivered to the UE as from step 5.</w:t>
        </w:r>
      </w:ins>
    </w:p>
    <w:p w14:paraId="255A1B97" w14:textId="77777777" w:rsidR="00F83320" w:rsidRPr="009A740C" w:rsidDel="009A740C" w:rsidRDefault="00F83320" w:rsidP="00F83320">
      <w:pPr>
        <w:pStyle w:val="NO"/>
        <w:rPr>
          <w:del w:id="76" w:author="Gilles Teniou" w:date="2023-11-07T22:30:00Z"/>
        </w:rPr>
      </w:pPr>
      <w:ins w:id="77" w:author="Gilles Teniou" w:date="2023-11-07T22:30:00Z">
        <w:r w:rsidRPr="009A740C">
          <w:t>Note: As shown in the above call flow, the model evaluation and the federated learning may also occur in a sequence</w:t>
        </w:r>
      </w:ins>
      <w:del w:id="78" w:author="Gilles Teniou" w:date="2023-11-07T22:30:00Z">
        <w:r w:rsidRPr="009A740C" w:rsidDel="006309AA">
          <w:delText>The AI Model Access Function establishes an AI model delivery session with the AI Model Delivery Function.</w:delText>
        </w:r>
      </w:del>
    </w:p>
    <w:p w14:paraId="0CE14700" w14:textId="77777777" w:rsidR="00F83320" w:rsidRPr="009A740C" w:rsidRDefault="00F83320">
      <w:pPr>
        <w:pStyle w:val="NO"/>
        <w:rPr>
          <w:ins w:id="79" w:author="Gilles Teniou" w:date="2023-11-07T22:34:00Z"/>
        </w:rPr>
        <w:pPrChange w:id="80" w:author="Gilles Teniou" w:date="2023-11-07T22:33:00Z">
          <w:pPr>
            <w:pStyle w:val="B1"/>
          </w:pPr>
        </w:pPrChange>
      </w:pPr>
    </w:p>
    <w:p w14:paraId="396D87FE" w14:textId="77777777" w:rsidR="00F83320" w:rsidRPr="005E66B8" w:rsidDel="006309AA" w:rsidRDefault="00F83320">
      <w:pPr>
        <w:ind w:left="284"/>
        <w:rPr>
          <w:del w:id="81" w:author="Gilles Teniou" w:date="2023-11-07T22:30:00Z"/>
        </w:rPr>
        <w:pPrChange w:id="82" w:author="Gilles Teniou" w:date="2023-11-07T22:34:00Z">
          <w:pPr>
            <w:pStyle w:val="B1"/>
          </w:pPr>
        </w:pPrChange>
      </w:pPr>
      <w:del w:id="83" w:author="Gilles Teniou" w:date="2023-11-07T22:30:00Z">
        <w:r w:rsidRPr="005E66B8" w:rsidDel="006309AA">
          <w:delText>5.</w:delText>
        </w:r>
        <w:r w:rsidRPr="005E66B8" w:rsidDel="006309AA">
          <w:tab/>
          <w:delText>The AI Model Access Function receives the partially trained AI model.</w:delText>
        </w:r>
      </w:del>
    </w:p>
    <w:p w14:paraId="3A06EF92" w14:textId="77777777" w:rsidR="00F83320" w:rsidRPr="005E66B8" w:rsidDel="006309AA" w:rsidRDefault="00F83320">
      <w:pPr>
        <w:ind w:left="284"/>
        <w:rPr>
          <w:del w:id="84" w:author="Gilles Teniou" w:date="2023-11-07T22:30:00Z"/>
        </w:rPr>
        <w:pPrChange w:id="85" w:author="Gilles Teniou" w:date="2023-11-07T22:34:00Z">
          <w:pPr>
            <w:pStyle w:val="B1"/>
          </w:pPr>
        </w:pPrChange>
      </w:pPr>
      <w:del w:id="86" w:author="Gilles Teniou" w:date="2023-11-07T22:30:00Z">
        <w:r w:rsidRPr="005E66B8" w:rsidDel="006309AA">
          <w:delText>6.</w:delText>
        </w:r>
        <w:r w:rsidRPr="005E66B8" w:rsidDel="006309AA">
          <w:tab/>
          <w:delText>The AI Model Access Function passes the partially trained AI/ML model to the AI model Training Engine in the UE.</w:delText>
        </w:r>
      </w:del>
    </w:p>
    <w:p w14:paraId="372174C7" w14:textId="77777777" w:rsidR="00F83320" w:rsidRPr="005E66B8" w:rsidDel="006309AA" w:rsidRDefault="00F83320">
      <w:pPr>
        <w:ind w:left="284"/>
        <w:rPr>
          <w:del w:id="87" w:author="Gilles Teniou" w:date="2023-11-07T22:30:00Z"/>
        </w:rPr>
        <w:pPrChange w:id="88" w:author="Gilles Teniou" w:date="2023-11-07T22:34:00Z">
          <w:pPr>
            <w:pStyle w:val="B1"/>
          </w:pPr>
        </w:pPrChange>
      </w:pPr>
      <w:del w:id="89" w:author="Gilles Teniou" w:date="2023-11-07T22:30:00Z">
        <w:r w:rsidRPr="005E66B8" w:rsidDel="006309AA">
          <w:delText>7.</w:delText>
        </w:r>
        <w:r w:rsidRPr="005E66B8" w:rsidDel="006309AA">
          <w:tab/>
          <w:delText>The Data Source passes the training input data to the AI model Training Engine.</w:delText>
        </w:r>
      </w:del>
    </w:p>
    <w:p w14:paraId="1989CDBD" w14:textId="77777777" w:rsidR="00F83320" w:rsidRPr="005E66B8" w:rsidDel="006309AA" w:rsidRDefault="00F83320">
      <w:pPr>
        <w:ind w:left="284"/>
        <w:rPr>
          <w:del w:id="90" w:author="Gilles Teniou" w:date="2023-11-07T22:30:00Z"/>
        </w:rPr>
        <w:pPrChange w:id="91" w:author="Gilles Teniou" w:date="2023-11-07T22:34:00Z">
          <w:pPr>
            <w:pStyle w:val="B1"/>
          </w:pPr>
        </w:pPrChange>
      </w:pPr>
      <w:del w:id="92" w:author="Gilles Teniou" w:date="2023-11-07T22:30:00Z">
        <w:r w:rsidRPr="005E66B8" w:rsidDel="006309AA">
          <w:delText>8.</w:delText>
        </w:r>
        <w:r w:rsidRPr="005E66B8" w:rsidDel="006309AA">
          <w:tab/>
          <w:delText>The AI Model Training Engine performs AI training.</w:delText>
        </w:r>
      </w:del>
    </w:p>
    <w:p w14:paraId="56A67E29" w14:textId="77777777" w:rsidR="00F83320" w:rsidRPr="005E66B8" w:rsidDel="006309AA" w:rsidRDefault="00F83320">
      <w:pPr>
        <w:ind w:left="284"/>
        <w:rPr>
          <w:del w:id="93" w:author="Gilles Teniou" w:date="2023-11-07T22:30:00Z"/>
        </w:rPr>
        <w:pPrChange w:id="94" w:author="Gilles Teniou" w:date="2023-11-07T22:34:00Z">
          <w:pPr>
            <w:pStyle w:val="B1"/>
          </w:pPr>
        </w:pPrChange>
      </w:pPr>
      <w:del w:id="95" w:author="Gilles Teniou" w:date="2023-11-07T22:30:00Z">
        <w:r w:rsidRPr="005E66B8" w:rsidDel="006309AA">
          <w:delText>9.</w:delText>
        </w:r>
        <w:r w:rsidRPr="005E66B8" w:rsidDel="006309AA">
          <w:tab/>
          <w:delText>A training result delivery session is established between the Training Result Delivery Function and the Federated Learning Engine.</w:delText>
        </w:r>
      </w:del>
    </w:p>
    <w:p w14:paraId="4C42D511" w14:textId="77777777" w:rsidR="00F83320" w:rsidRPr="005E66B8" w:rsidDel="006309AA" w:rsidRDefault="00F83320">
      <w:pPr>
        <w:ind w:left="284"/>
        <w:rPr>
          <w:del w:id="96" w:author="Gilles Teniou" w:date="2023-11-07T22:30:00Z"/>
        </w:rPr>
        <w:pPrChange w:id="97" w:author="Gilles Teniou" w:date="2023-11-07T22:34:00Z">
          <w:pPr>
            <w:pStyle w:val="B1"/>
          </w:pPr>
        </w:pPrChange>
      </w:pPr>
      <w:del w:id="98" w:author="Gilles Teniou" w:date="2023-11-07T22:30:00Z">
        <w:r w:rsidRPr="005E66B8" w:rsidDel="006309AA">
          <w:delText>10.</w:delText>
        </w:r>
        <w:r w:rsidRPr="005E66B8" w:rsidDel="006309AA">
          <w:tab/>
          <w:delText>The Federated Learning Engine receives training results data from the UE.</w:delText>
        </w:r>
      </w:del>
    </w:p>
    <w:p w14:paraId="3AF4D5C7" w14:textId="77777777" w:rsidR="00F83320" w:rsidRPr="005E66B8" w:rsidDel="006309AA" w:rsidRDefault="00F83320">
      <w:pPr>
        <w:ind w:left="284"/>
        <w:rPr>
          <w:del w:id="99" w:author="Gilles Teniou" w:date="2023-11-07T22:30:00Z"/>
        </w:rPr>
        <w:pPrChange w:id="100" w:author="Gilles Teniou" w:date="2023-11-07T22:34:00Z">
          <w:pPr>
            <w:pStyle w:val="B1"/>
          </w:pPr>
        </w:pPrChange>
      </w:pPr>
      <w:del w:id="101" w:author="Gilles Teniou" w:date="2023-11-07T22:30:00Z">
        <w:r w:rsidRPr="005E66B8" w:rsidDel="006309AA">
          <w:delText>11.</w:delText>
        </w:r>
        <w:r w:rsidRPr="005E66B8" w:rsidDel="006309AA">
          <w:tab/>
          <w:delText>The Federated Learning Engine performs training aggregation of training results from multiple UEs, and updates the partially trained AI model.</w:delText>
        </w:r>
      </w:del>
    </w:p>
    <w:p w14:paraId="5DB9FCA5" w14:textId="77777777" w:rsidR="00F83320" w:rsidRPr="005E66B8" w:rsidDel="006309AA" w:rsidRDefault="00F83320">
      <w:pPr>
        <w:ind w:left="284"/>
        <w:rPr>
          <w:del w:id="102" w:author="Gilles Teniou" w:date="2023-11-07T22:30:00Z"/>
        </w:rPr>
        <w:pPrChange w:id="103" w:author="Gilles Teniou" w:date="2023-11-07T22:34:00Z">
          <w:pPr>
            <w:pStyle w:val="B1"/>
          </w:pPr>
        </w:pPrChange>
      </w:pPr>
      <w:del w:id="104" w:author="Gilles Teniou" w:date="2023-11-07T22:30:00Z">
        <w:r w:rsidRPr="005E66B8" w:rsidDel="006309AA">
          <w:lastRenderedPageBreak/>
          <w:delText>12.</w:delText>
        </w:r>
        <w:r w:rsidRPr="005E66B8" w:rsidDel="006309AA">
          <w:tab/>
          <w:delText>The updated partially trained AI model is delivered to the UE as from step 5.</w:delText>
        </w:r>
      </w:del>
    </w:p>
    <w:p w14:paraId="195B9F4D" w14:textId="77777777" w:rsidR="009F2B2B" w:rsidRDefault="009F2B2B" w:rsidP="009F2B2B">
      <w:pPr>
        <w:rPr>
          <w:highlight w:val="yellow"/>
        </w:rPr>
      </w:pPr>
    </w:p>
    <w:p w14:paraId="5D2A5F0A" w14:textId="5149DACC" w:rsidR="00FD4790" w:rsidRDefault="00FD4790" w:rsidP="00FD4790">
      <w:pPr>
        <w:spacing w:after="160" w:line="259" w:lineRule="auto"/>
        <w:jc w:val="center"/>
        <w:rPr>
          <w:rFonts w:ascii="Arial" w:hAnsi="Arial"/>
          <w:sz w:val="28"/>
        </w:rPr>
      </w:pPr>
      <w:r w:rsidRPr="00720DD3">
        <w:rPr>
          <w:rFonts w:ascii="Arial" w:hAnsi="Arial"/>
          <w:sz w:val="28"/>
          <w:highlight w:val="yellow"/>
        </w:rPr>
        <w:t xml:space="preserve">End of </w:t>
      </w:r>
      <w:r w:rsidRPr="00FD4790">
        <w:rPr>
          <w:rFonts w:ascii="Arial" w:hAnsi="Arial"/>
          <w:sz w:val="28"/>
          <w:highlight w:val="yellow"/>
        </w:rPr>
        <w:t>change 1</w:t>
      </w:r>
    </w:p>
    <w:p w14:paraId="5CB205B1" w14:textId="321CC4D7" w:rsidR="00FD4790" w:rsidRDefault="00FD4790" w:rsidP="00FD4790">
      <w:pPr>
        <w:spacing w:after="160" w:line="259" w:lineRule="auto"/>
        <w:jc w:val="center"/>
        <w:rPr>
          <w:rFonts w:ascii="Arial" w:hAnsi="Arial"/>
          <w:sz w:val="28"/>
        </w:rPr>
      </w:pPr>
      <w:r>
        <w:rPr>
          <w:rFonts w:ascii="Arial" w:hAnsi="Arial"/>
          <w:sz w:val="28"/>
          <w:highlight w:val="yellow"/>
        </w:rPr>
        <w:t>Start</w:t>
      </w:r>
      <w:r w:rsidRPr="00720DD3">
        <w:rPr>
          <w:rFonts w:ascii="Arial" w:hAnsi="Arial"/>
          <w:sz w:val="28"/>
          <w:highlight w:val="yellow"/>
        </w:rPr>
        <w:t xml:space="preserve"> of </w:t>
      </w:r>
      <w:r w:rsidRPr="00FD4790">
        <w:rPr>
          <w:rFonts w:ascii="Arial" w:hAnsi="Arial"/>
          <w:sz w:val="28"/>
          <w:highlight w:val="yellow"/>
        </w:rPr>
        <w:t>change 2</w:t>
      </w:r>
    </w:p>
    <w:p w14:paraId="4D03E5AC" w14:textId="77777777" w:rsidR="009F2B2B" w:rsidRPr="009F2B2B" w:rsidRDefault="009F2B2B" w:rsidP="009F2B2B">
      <w:pPr>
        <w:pStyle w:val="Titre2"/>
      </w:pPr>
      <w:bookmarkStart w:id="105" w:name="_Toc138769626"/>
      <w:r w:rsidRPr="009F2B2B">
        <w:t>6.5</w:t>
      </w:r>
      <w:r w:rsidRPr="009F2B2B">
        <w:tab/>
        <w:t>Metadata</w:t>
      </w:r>
      <w:bookmarkEnd w:id="105"/>
    </w:p>
    <w:p w14:paraId="298EC3FD" w14:textId="77777777" w:rsidR="009F2B2B" w:rsidRDefault="009F2B2B" w:rsidP="009F2B2B">
      <w:r w:rsidRPr="0097136A">
        <w:rPr>
          <w:highlight w:val="yellow"/>
        </w:rPr>
        <w:t>[Editor’s note: Metadata may include metadata to describe AI/ML model types, metadata for split operation configurations, AI/ML operation endpoint capability metadata etc.]</w:t>
      </w:r>
    </w:p>
    <w:p w14:paraId="650185D8" w14:textId="77777777" w:rsidR="009F2B2B" w:rsidRDefault="009F2B2B" w:rsidP="009F2B2B">
      <w:pPr>
        <w:pStyle w:val="Titre3"/>
        <w:rPr>
          <w:ins w:id="106" w:author="Teniou Gilles" w:date="2023-11-15T12:22:00Z"/>
          <w:lang w:eastAsia="zh-CN"/>
        </w:rPr>
      </w:pPr>
      <w:ins w:id="107" w:author="Gilles Teniou" w:date="2023-11-07T22:15:00Z">
        <w:r>
          <w:rPr>
            <w:lang w:eastAsia="en-GB"/>
          </w:rPr>
          <w:t>6.5.1</w:t>
        </w:r>
        <w:r>
          <w:rPr>
            <w:lang w:eastAsia="en-GB"/>
          </w:rPr>
          <w:tab/>
        </w:r>
        <w:r w:rsidRPr="00FE1692">
          <w:rPr>
            <w:lang w:eastAsia="zh-CN"/>
          </w:rPr>
          <w:t>Distributed/F</w:t>
        </w:r>
        <w:r>
          <w:rPr>
            <w:lang w:eastAsia="zh-CN"/>
          </w:rPr>
          <w:t xml:space="preserve">ederated </w:t>
        </w:r>
      </w:ins>
      <w:ins w:id="108" w:author="Gilles Teniou" w:date="2023-11-07T22:35:00Z">
        <w:r>
          <w:rPr>
            <w:lang w:eastAsia="zh-CN"/>
          </w:rPr>
          <w:t>l</w:t>
        </w:r>
      </w:ins>
      <w:ins w:id="109" w:author="Gilles Teniou" w:date="2023-11-07T22:15:00Z">
        <w:r>
          <w:rPr>
            <w:lang w:eastAsia="zh-CN"/>
          </w:rPr>
          <w:t>earning</w:t>
        </w:r>
      </w:ins>
    </w:p>
    <w:p w14:paraId="6F0D0475" w14:textId="4C631FA0" w:rsidR="002106D7" w:rsidRPr="002106D7" w:rsidRDefault="002106D7" w:rsidP="002106D7">
      <w:pPr>
        <w:rPr>
          <w:ins w:id="110" w:author="Gilles Teniou" w:date="2023-11-07T22:15:00Z"/>
          <w:lang w:eastAsia="zh-CN"/>
          <w:rPrChange w:id="111" w:author="Teniou Gilles" w:date="2023-11-15T12:22:00Z">
            <w:rPr>
              <w:ins w:id="112" w:author="Gilles Teniou" w:date="2023-11-07T22:15:00Z"/>
              <w:lang w:eastAsia="en-GB"/>
            </w:rPr>
          </w:rPrChange>
        </w:rPr>
        <w:pPrChange w:id="113" w:author="Teniou Gilles" w:date="2023-11-15T12:22:00Z">
          <w:pPr>
            <w:pStyle w:val="Titre3"/>
          </w:pPr>
        </w:pPrChange>
      </w:pPr>
      <w:ins w:id="114" w:author="Teniou Gilles" w:date="2023-11-15T12:22:00Z">
        <w:r w:rsidRPr="002106D7">
          <w:rPr>
            <w:highlight w:val="green"/>
            <w:lang w:eastAsia="zh-CN"/>
            <w:rPrChange w:id="115" w:author="Teniou Gilles" w:date="2023-11-15T12:22:00Z">
              <w:rPr>
                <w:lang w:eastAsia="zh-CN"/>
              </w:rPr>
            </w:rPrChange>
          </w:rPr>
          <w:t>[Ed Note: Check consistency with distributed systems]</w:t>
        </w:r>
      </w:ins>
    </w:p>
    <w:p w14:paraId="06788D82" w14:textId="37357947" w:rsidR="009F2B2B" w:rsidRDefault="009F2B2B" w:rsidP="009F2B2B">
      <w:pPr>
        <w:pStyle w:val="Titre4"/>
        <w:rPr>
          <w:ins w:id="116" w:author="Gilles Teniou" w:date="2023-11-07T22:15:00Z"/>
        </w:rPr>
      </w:pPr>
      <w:ins w:id="117" w:author="Gilles Teniou" w:date="2023-11-07T22:15:00Z">
        <w:r>
          <w:t>6.</w:t>
        </w:r>
      </w:ins>
      <w:ins w:id="118" w:author="Gilles Teniou" w:date="2023-11-07T22:16:00Z">
        <w:r>
          <w:t>5</w:t>
        </w:r>
      </w:ins>
      <w:ins w:id="119" w:author="Gilles Teniou" w:date="2023-11-07T22:15:00Z">
        <w:r>
          <w:t>.1.1</w:t>
        </w:r>
        <w:r>
          <w:tab/>
          <w:t xml:space="preserve">Control </w:t>
        </w:r>
        <w:del w:id="120" w:author="Teniou Gilles" w:date="2023-11-15T12:20:00Z">
          <w:r w:rsidDel="002106D7">
            <w:delText>messages</w:delText>
          </w:r>
        </w:del>
      </w:ins>
      <w:ins w:id="121" w:author="Teniou Gilles" w:date="2023-11-15T12:20:00Z">
        <w:r w:rsidR="002106D7">
          <w:t>informa</w:t>
        </w:r>
      </w:ins>
      <w:ins w:id="122" w:author="Teniou Gilles" w:date="2023-11-15T12:21:00Z">
        <w:r w:rsidR="002106D7">
          <w:t>tion</w:t>
        </w:r>
      </w:ins>
    </w:p>
    <w:p w14:paraId="59D96621" w14:textId="77777777" w:rsidR="009F2B2B" w:rsidRPr="009F2B2B" w:rsidRDefault="009F2B2B">
      <w:pPr>
        <w:pStyle w:val="Titre5"/>
        <w:rPr>
          <w:ins w:id="123" w:author="Gilles Teniou" w:date="2023-11-07T22:15:00Z"/>
        </w:rPr>
        <w:pPrChange w:id="124" w:author="Gilles Teniou" w:date="2023-11-07T22:40:00Z">
          <w:pPr>
            <w:pStyle w:val="Titre4"/>
          </w:pPr>
        </w:pPrChange>
      </w:pPr>
      <w:ins w:id="125" w:author="Gilles Teniou" w:date="2023-11-07T22:15:00Z">
        <w:r w:rsidRPr="009F2B2B">
          <w:t>6.</w:t>
        </w:r>
      </w:ins>
      <w:ins w:id="126" w:author="Gilles Teniou" w:date="2023-11-07T22:16:00Z">
        <w:r w:rsidRPr="009F2B2B">
          <w:t>5</w:t>
        </w:r>
      </w:ins>
      <w:ins w:id="127" w:author="Gilles Teniou" w:date="2023-11-07T22:15:00Z">
        <w:r w:rsidRPr="009F2B2B">
          <w:t>.1.1.2</w:t>
        </w:r>
        <w:r w:rsidRPr="009F2B2B">
          <w:tab/>
          <w:t>General</w:t>
        </w:r>
      </w:ins>
    </w:p>
    <w:p w14:paraId="042FD8C8" w14:textId="77777777" w:rsidR="009F2B2B" w:rsidRDefault="009F2B2B" w:rsidP="009F2B2B">
      <w:pPr>
        <w:rPr>
          <w:ins w:id="128" w:author="Gilles Teniou" w:date="2023-11-07T22:15:00Z"/>
          <w:lang w:eastAsia="en-GB"/>
        </w:rPr>
      </w:pPr>
      <w:ins w:id="129" w:author="Gilles Teniou" w:date="2023-11-07T22:15:00Z">
        <w:r>
          <w:rPr>
            <w:lang w:eastAsia="en-GB"/>
          </w:rPr>
          <w:t xml:space="preserve">This clause describes a set of </w:t>
        </w:r>
      </w:ins>
      <w:ins w:id="130" w:author="Gilles Teniou" w:date="2023-11-07T22:16:00Z">
        <w:r>
          <w:rPr>
            <w:lang w:eastAsia="en-GB"/>
          </w:rPr>
          <w:t xml:space="preserve">possible </w:t>
        </w:r>
      </w:ins>
      <w:ins w:id="131" w:author="Gilles Teniou" w:date="2023-11-07T22:15:00Z">
        <w:r>
          <w:rPr>
            <w:lang w:eastAsia="en-GB"/>
          </w:rPr>
          <w:t>control messages for managing the training process, synchronization the training rounds, and defining the selection criteria for participating devices, or monitoring the convergence of the training process, in federated learning.</w:t>
        </w:r>
      </w:ins>
    </w:p>
    <w:p w14:paraId="3A9C2D80" w14:textId="14983147" w:rsidR="009F2B2B" w:rsidRDefault="009F2B2B" w:rsidP="009F2B2B">
      <w:pPr>
        <w:pStyle w:val="Titre4"/>
        <w:rPr>
          <w:ins w:id="132" w:author="Gilles Teniou" w:date="2023-11-07T22:15:00Z"/>
        </w:rPr>
      </w:pPr>
      <w:ins w:id="133" w:author="Gilles Teniou" w:date="2023-11-07T22:15:00Z">
        <w:r>
          <w:t>6.</w:t>
        </w:r>
      </w:ins>
      <w:ins w:id="134" w:author="Gilles Teniou" w:date="2023-11-07T22:38:00Z">
        <w:r>
          <w:t>5</w:t>
        </w:r>
      </w:ins>
      <w:ins w:id="135" w:author="Gilles Teniou" w:date="2023-11-07T22:15:00Z">
        <w:r>
          <w:t>.1.2</w:t>
        </w:r>
        <w:r>
          <w:tab/>
          <w:t xml:space="preserve">Synchronization </w:t>
        </w:r>
        <w:del w:id="136" w:author="Teniou Gilles" w:date="2023-11-15T12:21:00Z">
          <w:r w:rsidDel="002106D7">
            <w:delText>message</w:delText>
          </w:r>
        </w:del>
      </w:ins>
      <w:ins w:id="137" w:author="Teniou Gilles" w:date="2023-11-15T12:21:00Z">
        <w:r w:rsidR="002106D7">
          <w:t>information</w:t>
        </w:r>
      </w:ins>
    </w:p>
    <w:p w14:paraId="148A4DDC" w14:textId="77777777" w:rsidR="009F2B2B" w:rsidRDefault="009F2B2B">
      <w:pPr>
        <w:pStyle w:val="Titre5"/>
        <w:rPr>
          <w:ins w:id="138" w:author="Gilles Teniou" w:date="2023-11-07T22:15:00Z"/>
        </w:rPr>
        <w:pPrChange w:id="139" w:author="Gilles Teniou" w:date="2023-11-07T22:40:00Z">
          <w:pPr>
            <w:pStyle w:val="Titre4"/>
          </w:pPr>
        </w:pPrChange>
      </w:pPr>
      <w:ins w:id="140" w:author="Gilles Teniou" w:date="2023-11-07T22:15:00Z">
        <w:r>
          <w:t>6.</w:t>
        </w:r>
      </w:ins>
      <w:ins w:id="141" w:author="Gilles Teniou" w:date="2023-11-07T22:39:00Z">
        <w:r>
          <w:t>5</w:t>
        </w:r>
      </w:ins>
      <w:ins w:id="142" w:author="Gilles Teniou" w:date="2023-11-07T22:15:00Z">
        <w:r>
          <w:t>.1.2.1</w:t>
        </w:r>
        <w:r>
          <w:tab/>
          <w:t>Definition</w:t>
        </w:r>
      </w:ins>
    </w:p>
    <w:p w14:paraId="18D9B9E8" w14:textId="77777777" w:rsidR="009F2B2B" w:rsidRDefault="009F2B2B" w:rsidP="009F2B2B">
      <w:pPr>
        <w:rPr>
          <w:ins w:id="143" w:author="Gilles Teniou" w:date="2023-11-07T22:15:00Z"/>
          <w:lang w:eastAsia="en-GB"/>
        </w:rPr>
      </w:pPr>
      <w:ins w:id="144" w:author="Gilles Teniou" w:date="2023-11-07T22:15:00Z">
        <w:r>
          <w:rPr>
            <w:lang w:eastAsia="en-GB"/>
          </w:rPr>
          <w:t xml:space="preserve">Synchronization messages </w:t>
        </w:r>
      </w:ins>
      <w:ins w:id="145" w:author="Gilles Teniou" w:date="2023-11-07T22:38:00Z">
        <w:r>
          <w:rPr>
            <w:lang w:eastAsia="en-GB"/>
          </w:rPr>
          <w:t>may be</w:t>
        </w:r>
      </w:ins>
      <w:ins w:id="146" w:author="Gilles Teniou" w:date="2023-11-07T22:15:00Z">
        <w:r>
          <w:rPr>
            <w:lang w:eastAsia="en-GB"/>
          </w:rPr>
          <w:t xml:space="preserve"> used to ensure that all devices start the training process simultaneously and progress at the same pace. For example, the server may send a synchronization message to all UEs to start a new round of training.</w:t>
        </w:r>
      </w:ins>
    </w:p>
    <w:p w14:paraId="73BDA99B" w14:textId="77777777" w:rsidR="009F2B2B" w:rsidRDefault="009F2B2B">
      <w:pPr>
        <w:pStyle w:val="Titre5"/>
        <w:rPr>
          <w:ins w:id="147" w:author="Gilles Teniou" w:date="2023-11-07T22:15:00Z"/>
        </w:rPr>
        <w:pPrChange w:id="148" w:author="Gilles Teniou" w:date="2023-11-07T22:40:00Z">
          <w:pPr>
            <w:pStyle w:val="Titre4"/>
          </w:pPr>
        </w:pPrChange>
      </w:pPr>
      <w:ins w:id="149" w:author="Gilles Teniou" w:date="2023-11-07T22:15:00Z">
        <w:r>
          <w:t>6.</w:t>
        </w:r>
      </w:ins>
      <w:ins w:id="150" w:author="Gilles Teniou" w:date="2023-11-07T22:39:00Z">
        <w:r>
          <w:t>5</w:t>
        </w:r>
      </w:ins>
      <w:ins w:id="151" w:author="Gilles Teniou" w:date="2023-11-07T22:15:00Z">
        <w:r>
          <w:t>.1.2.2</w:t>
        </w:r>
        <w:r>
          <w:tab/>
          <w:t>Behavior</w:t>
        </w:r>
      </w:ins>
    </w:p>
    <w:p w14:paraId="4E20A594" w14:textId="77777777" w:rsidR="009F2B2B" w:rsidRDefault="009F2B2B" w:rsidP="009F2B2B">
      <w:pPr>
        <w:rPr>
          <w:ins w:id="152" w:author="Gilles Teniou" w:date="2023-11-07T22:15:00Z"/>
          <w:lang w:eastAsia="en-GB"/>
        </w:rPr>
      </w:pPr>
      <w:ins w:id="153" w:author="Gilles Teniou" w:date="2023-11-07T22:15:00Z">
        <w:r>
          <w:rPr>
            <w:lang w:eastAsia="en-GB"/>
          </w:rPr>
          <w:t xml:space="preserve">The </w:t>
        </w:r>
      </w:ins>
      <w:ins w:id="154" w:author="Gilles Teniou" w:date="2023-11-07T22:18:00Z">
        <w:r>
          <w:rPr>
            <w:lang w:eastAsia="en-GB"/>
          </w:rPr>
          <w:t>network application</w:t>
        </w:r>
      </w:ins>
      <w:ins w:id="155" w:author="Gilles Teniou" w:date="2023-11-07T22:15:00Z">
        <w:r>
          <w:rPr>
            <w:lang w:eastAsia="en-GB"/>
          </w:rPr>
          <w:t xml:space="preserve"> sends a synchronization message to all UE</w:t>
        </w:r>
      </w:ins>
      <w:ins w:id="156" w:author="Gilles Teniou" w:date="2023-11-07T22:18:00Z">
        <w:r>
          <w:rPr>
            <w:lang w:eastAsia="en-GB"/>
          </w:rPr>
          <w:t xml:space="preserve"> app</w:t>
        </w:r>
      </w:ins>
      <w:ins w:id="157" w:author="Gilles Teniou" w:date="2023-11-07T22:19:00Z">
        <w:r>
          <w:rPr>
            <w:lang w:eastAsia="en-GB"/>
          </w:rPr>
          <w:t>lication</w:t>
        </w:r>
      </w:ins>
      <w:ins w:id="158" w:author="Gilles Teniou" w:date="2023-11-07T22:15:00Z">
        <w:r>
          <w:rPr>
            <w:lang w:eastAsia="en-GB"/>
          </w:rPr>
          <w:t>s to start a new round of training at the same time</w:t>
        </w:r>
      </w:ins>
      <w:ins w:id="159" w:author="Gilles Teniou" w:date="2023-11-07T22:19:00Z">
        <w:r>
          <w:rPr>
            <w:lang w:eastAsia="en-GB"/>
          </w:rPr>
          <w:t xml:space="preserve"> as described in step 1 of figure</w:t>
        </w:r>
      </w:ins>
      <w:ins w:id="160" w:author="Gilles Teniou" w:date="2023-11-07T22:20:00Z">
        <w:r>
          <w:rPr>
            <w:lang w:eastAsia="en-GB"/>
          </w:rPr>
          <w:t xml:space="preserve"> 5.2.4-2</w:t>
        </w:r>
      </w:ins>
      <w:ins w:id="161" w:author="Gilles Teniou" w:date="2023-11-07T22:15:00Z">
        <w:r>
          <w:rPr>
            <w:lang w:eastAsia="en-GB"/>
          </w:rPr>
          <w:t>. The message contains the round number and may also contain a timestamp indicating when the training round should begin.</w:t>
        </w:r>
      </w:ins>
    </w:p>
    <w:p w14:paraId="557D0BC9" w14:textId="77777777" w:rsidR="009F2B2B" w:rsidRDefault="009F2B2B">
      <w:pPr>
        <w:pStyle w:val="Titre5"/>
        <w:rPr>
          <w:ins w:id="162" w:author="Gilles Teniou" w:date="2023-11-07T22:15:00Z"/>
        </w:rPr>
        <w:pPrChange w:id="163" w:author="Gilles Teniou" w:date="2023-11-07T22:40:00Z">
          <w:pPr>
            <w:pStyle w:val="Titre4"/>
          </w:pPr>
        </w:pPrChange>
      </w:pPr>
      <w:ins w:id="164" w:author="Gilles Teniou" w:date="2023-11-07T22:15:00Z">
        <w:r>
          <w:t>6.</w:t>
        </w:r>
      </w:ins>
      <w:ins w:id="165" w:author="Gilles Teniou" w:date="2023-11-07T22:39:00Z">
        <w:r>
          <w:t>5</w:t>
        </w:r>
      </w:ins>
      <w:ins w:id="166" w:author="Gilles Teniou" w:date="2023-11-07T22:15:00Z">
        <w:r>
          <w:t>.1.2.3</w:t>
        </w:r>
        <w:r>
          <w:tab/>
          <w:t>Parameters</w:t>
        </w:r>
      </w:ins>
    </w:p>
    <w:p w14:paraId="393A02E0" w14:textId="77777777" w:rsidR="009F2B2B" w:rsidRDefault="009F2B2B" w:rsidP="009F2B2B">
      <w:pPr>
        <w:rPr>
          <w:ins w:id="167" w:author="Gilles Teniou" w:date="2023-11-07T22:21:00Z"/>
          <w:lang w:eastAsia="en-GB"/>
        </w:rPr>
      </w:pPr>
      <w:ins w:id="168" w:author="Gilles Teniou" w:date="2023-11-07T22:21:00Z">
        <w:r>
          <w:rPr>
            <w:lang w:eastAsia="en-GB"/>
          </w:rPr>
          <w:t>The possible parameters are:</w:t>
        </w:r>
      </w:ins>
    </w:p>
    <w:p w14:paraId="018D1196" w14:textId="77777777" w:rsidR="009F2B2B" w:rsidRDefault="009F2B2B" w:rsidP="009F2B2B">
      <w:pPr>
        <w:pStyle w:val="B1"/>
        <w:rPr>
          <w:ins w:id="169" w:author="Gilles Teniou" w:date="2023-11-07T22:21:00Z"/>
          <w:lang w:eastAsia="en-GB"/>
        </w:rPr>
      </w:pPr>
      <w:ins w:id="170" w:author="Gilles Teniou" w:date="2023-11-07T22:21:00Z">
        <w:r>
          <w:rPr>
            <w:lang w:eastAsia="en-GB"/>
          </w:rPr>
          <w:t>-</w:t>
        </w:r>
        <w:r>
          <w:rPr>
            <w:lang w:eastAsia="en-GB"/>
          </w:rPr>
          <w:tab/>
        </w:r>
      </w:ins>
      <w:ins w:id="171" w:author="Gilles Teniou" w:date="2023-11-07T22:15:00Z">
        <w:r>
          <w:rPr>
            <w:lang w:eastAsia="en-GB"/>
          </w:rPr>
          <w:t xml:space="preserve">The Round_number indicates the training round in a model training. </w:t>
        </w:r>
      </w:ins>
    </w:p>
    <w:p w14:paraId="1BE8628A" w14:textId="77777777" w:rsidR="009F2B2B" w:rsidRDefault="009F2B2B" w:rsidP="009F2B2B">
      <w:pPr>
        <w:pStyle w:val="B1"/>
        <w:rPr>
          <w:ins w:id="172" w:author="Gilles Teniou" w:date="2023-11-07T22:21:00Z"/>
          <w:lang w:eastAsia="en-GB"/>
        </w:rPr>
      </w:pPr>
      <w:ins w:id="173" w:author="Gilles Teniou" w:date="2023-11-07T22:21:00Z">
        <w:r>
          <w:rPr>
            <w:lang w:eastAsia="en-GB"/>
          </w:rPr>
          <w:t>-</w:t>
        </w:r>
        <w:r>
          <w:rPr>
            <w:lang w:eastAsia="en-GB"/>
          </w:rPr>
          <w:tab/>
        </w:r>
      </w:ins>
      <w:ins w:id="174" w:author="Gilles Teniou" w:date="2023-11-07T22:15:00Z">
        <w:r>
          <w:rPr>
            <w:lang w:eastAsia="en-GB"/>
          </w:rPr>
          <w:t xml:space="preserve">The Start_time indicates the start time of the training. </w:t>
        </w:r>
      </w:ins>
    </w:p>
    <w:p w14:paraId="3D1900B5" w14:textId="77777777" w:rsidR="009F2B2B" w:rsidRDefault="009F2B2B">
      <w:pPr>
        <w:pStyle w:val="B1"/>
        <w:rPr>
          <w:ins w:id="175" w:author="Gilles Teniou" w:date="2023-11-07T22:15:00Z"/>
          <w:lang w:eastAsia="en-GB"/>
        </w:rPr>
        <w:pPrChange w:id="176" w:author="Gilles Teniou" w:date="2023-11-07T22:21:00Z">
          <w:pPr/>
        </w:pPrChange>
      </w:pPr>
      <w:ins w:id="177" w:author="Gilles Teniou" w:date="2023-11-07T22:21:00Z">
        <w:r>
          <w:rPr>
            <w:lang w:eastAsia="en-GB"/>
          </w:rPr>
          <w:t>-</w:t>
        </w:r>
        <w:r>
          <w:rPr>
            <w:lang w:eastAsia="en-GB"/>
          </w:rPr>
          <w:tab/>
        </w:r>
      </w:ins>
      <w:ins w:id="178" w:author="Gilles Teniou" w:date="2023-11-07T22:15:00Z">
        <w:r>
          <w:rPr>
            <w:lang w:eastAsia="en-GB"/>
          </w:rPr>
          <w:t>The Duration indicates the desirable duration of the training. This value just shows an indication of the desirable time for completing the training round.</w:t>
        </w:r>
      </w:ins>
    </w:p>
    <w:p w14:paraId="033CE40E" w14:textId="24EA7846" w:rsidR="009F2B2B" w:rsidRDefault="009F2B2B" w:rsidP="009F2B2B">
      <w:pPr>
        <w:pStyle w:val="Titre4"/>
        <w:rPr>
          <w:ins w:id="179" w:author="Gilles Teniou" w:date="2023-11-07T22:15:00Z"/>
        </w:rPr>
      </w:pPr>
      <w:ins w:id="180" w:author="Gilles Teniou" w:date="2023-11-07T22:15:00Z">
        <w:r>
          <w:t>6.</w:t>
        </w:r>
      </w:ins>
      <w:ins w:id="181" w:author="Gilles Teniou" w:date="2023-11-07T22:39:00Z">
        <w:r>
          <w:t>5</w:t>
        </w:r>
      </w:ins>
      <w:ins w:id="182" w:author="Gilles Teniou" w:date="2023-11-07T22:15:00Z">
        <w:r>
          <w:t>.1.3</w:t>
        </w:r>
        <w:r>
          <w:tab/>
          <w:t xml:space="preserve">Device eligibility </w:t>
        </w:r>
        <w:del w:id="183" w:author="Teniou Gilles" w:date="2023-11-15T12:21:00Z">
          <w:r w:rsidDel="002106D7">
            <w:delText>message</w:delText>
          </w:r>
        </w:del>
      </w:ins>
      <w:ins w:id="184" w:author="Teniou Gilles" w:date="2023-11-15T12:21:00Z">
        <w:r w:rsidR="002106D7">
          <w:t>information</w:t>
        </w:r>
      </w:ins>
    </w:p>
    <w:p w14:paraId="5205A309" w14:textId="77777777" w:rsidR="009F2B2B" w:rsidRDefault="009F2B2B">
      <w:pPr>
        <w:pStyle w:val="Titre5"/>
        <w:rPr>
          <w:ins w:id="185" w:author="Gilles Teniou" w:date="2023-11-07T22:15:00Z"/>
        </w:rPr>
        <w:pPrChange w:id="186" w:author="Gilles Teniou" w:date="2023-11-07T22:40:00Z">
          <w:pPr>
            <w:pStyle w:val="Titre4"/>
          </w:pPr>
        </w:pPrChange>
      </w:pPr>
      <w:ins w:id="187" w:author="Gilles Teniou" w:date="2023-11-07T22:15:00Z">
        <w:r>
          <w:t>6.4.1.3.1</w:t>
        </w:r>
        <w:r>
          <w:tab/>
          <w:t>Definition</w:t>
        </w:r>
      </w:ins>
    </w:p>
    <w:p w14:paraId="3D4C61B8" w14:textId="77777777" w:rsidR="009F2B2B" w:rsidRDefault="009F2B2B" w:rsidP="009F2B2B">
      <w:pPr>
        <w:rPr>
          <w:ins w:id="188" w:author="Gilles Teniou" w:date="2023-11-07T22:15:00Z"/>
          <w:lang w:eastAsia="en-GB"/>
        </w:rPr>
      </w:pPr>
      <w:ins w:id="189" w:author="Gilles Teniou" w:date="2023-11-07T22:15:00Z">
        <w:r>
          <w:rPr>
            <w:lang w:eastAsia="en-GB"/>
          </w:rPr>
          <w:t xml:space="preserve">Device eligibility messages </w:t>
        </w:r>
      </w:ins>
      <w:ins w:id="190" w:author="Gilles Teniou" w:date="2023-11-07T22:38:00Z">
        <w:r>
          <w:rPr>
            <w:lang w:eastAsia="en-GB"/>
          </w:rPr>
          <w:t>may be</w:t>
        </w:r>
      </w:ins>
      <w:ins w:id="191" w:author="Gilles Teniou" w:date="2023-11-07T22:15:00Z">
        <w:r>
          <w:rPr>
            <w:lang w:eastAsia="en-GB"/>
          </w:rPr>
          <w:t xml:space="preserve"> used to define the criteria for selecting the devices that will participate in the training process. For example, the server may send a device eligibility message to all devices that belong to the defined group by the application.</w:t>
        </w:r>
      </w:ins>
    </w:p>
    <w:p w14:paraId="364DAB55" w14:textId="77777777" w:rsidR="009F2B2B" w:rsidRDefault="009F2B2B">
      <w:pPr>
        <w:pStyle w:val="Titre5"/>
        <w:rPr>
          <w:ins w:id="192" w:author="Gilles Teniou" w:date="2023-11-07T22:15:00Z"/>
        </w:rPr>
        <w:pPrChange w:id="193" w:author="Gilles Teniou" w:date="2023-11-07T22:40:00Z">
          <w:pPr>
            <w:pStyle w:val="Titre4"/>
          </w:pPr>
        </w:pPrChange>
      </w:pPr>
      <w:ins w:id="194" w:author="Gilles Teniou" w:date="2023-11-07T22:15:00Z">
        <w:r>
          <w:t>6.</w:t>
        </w:r>
      </w:ins>
      <w:ins w:id="195" w:author="Gilles Teniou" w:date="2023-11-07T22:39:00Z">
        <w:r>
          <w:t>5</w:t>
        </w:r>
      </w:ins>
      <w:ins w:id="196" w:author="Gilles Teniou" w:date="2023-11-07T22:15:00Z">
        <w:r>
          <w:t>.1.3.2</w:t>
        </w:r>
        <w:r>
          <w:tab/>
          <w:t>Behavior</w:t>
        </w:r>
      </w:ins>
    </w:p>
    <w:p w14:paraId="5CB2AD66" w14:textId="77777777" w:rsidR="009F2B2B" w:rsidRDefault="009F2B2B" w:rsidP="009F2B2B">
      <w:pPr>
        <w:rPr>
          <w:ins w:id="197" w:author="Gilles Teniou" w:date="2023-11-07T22:15:00Z"/>
          <w:lang w:eastAsia="en-GB"/>
        </w:rPr>
      </w:pPr>
      <w:ins w:id="198" w:author="Gilles Teniou" w:date="2023-11-07T22:15:00Z">
        <w:r>
          <w:rPr>
            <w:lang w:eastAsia="en-GB"/>
          </w:rPr>
          <w:t xml:space="preserve">The </w:t>
        </w:r>
      </w:ins>
      <w:ins w:id="199" w:author="Gilles Teniou" w:date="2023-11-07T22:22:00Z">
        <w:r>
          <w:rPr>
            <w:lang w:eastAsia="en-GB"/>
          </w:rPr>
          <w:t>Federated learning engine</w:t>
        </w:r>
      </w:ins>
      <w:ins w:id="200" w:author="Gilles Teniou" w:date="2023-11-07T22:15:00Z">
        <w:r>
          <w:rPr>
            <w:lang w:eastAsia="en-GB"/>
          </w:rPr>
          <w:t xml:space="preserve"> send</w:t>
        </w:r>
      </w:ins>
      <w:ins w:id="201" w:author="Gilles Teniou" w:date="2023-11-07T22:38:00Z">
        <w:r>
          <w:rPr>
            <w:lang w:eastAsia="en-GB"/>
          </w:rPr>
          <w:t>s</w:t>
        </w:r>
      </w:ins>
      <w:ins w:id="202" w:author="Gilles Teniou" w:date="2023-11-07T22:15:00Z">
        <w:r>
          <w:rPr>
            <w:lang w:eastAsia="en-GB"/>
          </w:rPr>
          <w:t xml:space="preserve"> a device eligibility message </w:t>
        </w:r>
      </w:ins>
      <w:ins w:id="203" w:author="Gilles Teniou" w:date="2023-11-07T22:22:00Z">
        <w:r>
          <w:rPr>
            <w:lang w:eastAsia="en-GB"/>
          </w:rPr>
          <w:t xml:space="preserve">to the AI model training engine </w:t>
        </w:r>
      </w:ins>
      <w:ins w:id="204" w:author="Gilles Teniou" w:date="2023-11-07T22:15:00Z">
        <w:r>
          <w:rPr>
            <w:lang w:eastAsia="en-GB"/>
          </w:rPr>
          <w:t>to select the devices that meet certain criteria defined by the application</w:t>
        </w:r>
      </w:ins>
      <w:ins w:id="205" w:author="Gilles Teniou" w:date="2023-11-07T22:22:00Z">
        <w:r>
          <w:rPr>
            <w:lang w:eastAsia="en-GB"/>
          </w:rPr>
          <w:t xml:space="preserve"> as </w:t>
        </w:r>
      </w:ins>
      <w:ins w:id="206" w:author="Gilles Teniou" w:date="2023-11-07T22:23:00Z">
        <w:r>
          <w:rPr>
            <w:lang w:eastAsia="en-GB"/>
          </w:rPr>
          <w:t>described in step 4 of figure 5.2.4-2</w:t>
        </w:r>
      </w:ins>
      <w:ins w:id="207" w:author="Gilles Teniou" w:date="2023-11-07T22:15:00Z">
        <w:r>
          <w:rPr>
            <w:lang w:eastAsia="en-GB"/>
          </w:rPr>
          <w:t>. Depending on the number of criteria met, the application assigns a group id to the device. For example, the criteria could contain information about the device's operating system, processor speed, available memory, available image library (number of images…), geographical location of the device, language setting, and other attributes.</w:t>
        </w:r>
      </w:ins>
    </w:p>
    <w:p w14:paraId="4DB313DF" w14:textId="77777777" w:rsidR="009F2B2B" w:rsidRDefault="009F2B2B">
      <w:pPr>
        <w:pStyle w:val="Titre5"/>
        <w:rPr>
          <w:ins w:id="208" w:author="Gilles Teniou" w:date="2023-11-07T22:15:00Z"/>
        </w:rPr>
        <w:pPrChange w:id="209" w:author="Gilles Teniou" w:date="2023-11-07T22:40:00Z">
          <w:pPr>
            <w:pStyle w:val="Titre4"/>
          </w:pPr>
        </w:pPrChange>
      </w:pPr>
      <w:ins w:id="210" w:author="Gilles Teniou" w:date="2023-11-07T22:15:00Z">
        <w:r>
          <w:t>6.</w:t>
        </w:r>
      </w:ins>
      <w:ins w:id="211" w:author="Gilles Teniou" w:date="2023-11-07T22:39:00Z">
        <w:r>
          <w:t>5</w:t>
        </w:r>
      </w:ins>
      <w:ins w:id="212" w:author="Gilles Teniou" w:date="2023-11-07T22:15:00Z">
        <w:r>
          <w:t>.1.3.3</w:t>
        </w:r>
        <w:r>
          <w:tab/>
          <w:t xml:space="preserve">Parameters </w:t>
        </w:r>
      </w:ins>
    </w:p>
    <w:p w14:paraId="6A0E287A" w14:textId="77777777" w:rsidR="009F2B2B" w:rsidRDefault="009F2B2B" w:rsidP="009F2B2B">
      <w:pPr>
        <w:rPr>
          <w:ins w:id="213" w:author="Gilles Teniou" w:date="2023-11-07T22:23:00Z"/>
          <w:lang w:eastAsia="en-GB"/>
        </w:rPr>
      </w:pPr>
      <w:ins w:id="214" w:author="Gilles Teniou" w:date="2023-11-07T22:23:00Z">
        <w:r>
          <w:rPr>
            <w:lang w:eastAsia="en-GB"/>
          </w:rPr>
          <w:t>The possible parameters are:</w:t>
        </w:r>
      </w:ins>
    </w:p>
    <w:p w14:paraId="3C33C1B0" w14:textId="77777777" w:rsidR="009F2B2B" w:rsidRDefault="009F2B2B" w:rsidP="009F2B2B">
      <w:pPr>
        <w:pStyle w:val="B1"/>
        <w:rPr>
          <w:ins w:id="215" w:author="Gilles Teniou" w:date="2023-11-07T22:23:00Z"/>
          <w:lang w:eastAsia="en-GB"/>
        </w:rPr>
      </w:pPr>
      <w:ins w:id="216" w:author="Gilles Teniou" w:date="2023-11-07T22:23:00Z">
        <w:r>
          <w:rPr>
            <w:lang w:eastAsia="en-GB"/>
          </w:rPr>
          <w:lastRenderedPageBreak/>
          <w:t>-</w:t>
        </w:r>
        <w:r>
          <w:rPr>
            <w:lang w:eastAsia="en-GB"/>
          </w:rPr>
          <w:tab/>
        </w:r>
      </w:ins>
      <w:ins w:id="217" w:author="Gilles Teniou" w:date="2023-11-07T22:15:00Z">
        <w:r>
          <w:rPr>
            <w:lang w:eastAsia="en-GB"/>
          </w:rPr>
          <w:t>The Group_id is used to assign a new id for the devices that meet the eligibility criteria of this message. If the device is eligible, it uses this value as one of its group ids and from now on, it reacts to messages with the same group id.</w:t>
        </w:r>
      </w:ins>
    </w:p>
    <w:p w14:paraId="289A4FF6" w14:textId="77777777" w:rsidR="009F2B2B" w:rsidRDefault="009F2B2B" w:rsidP="009F2B2B">
      <w:pPr>
        <w:pStyle w:val="B1"/>
        <w:rPr>
          <w:ins w:id="218" w:author="Gilles Teniou" w:date="2023-11-07T22:23:00Z"/>
          <w:lang w:eastAsia="en-GB"/>
        </w:rPr>
      </w:pPr>
      <w:ins w:id="219" w:author="Gilles Teniou" w:date="2023-11-07T22:23:00Z">
        <w:r>
          <w:rPr>
            <w:lang w:eastAsia="en-GB"/>
          </w:rPr>
          <w:t>-</w:t>
        </w:r>
        <w:r>
          <w:rPr>
            <w:lang w:eastAsia="en-GB"/>
          </w:rPr>
          <w:tab/>
        </w:r>
      </w:ins>
      <w:ins w:id="220" w:author="Gilles Teniou" w:date="2023-11-07T22:15:00Z">
        <w:r>
          <w:rPr>
            <w:lang w:eastAsia="en-GB"/>
          </w:rPr>
          <w:t>The Application_group_id, is assigned by the application on the device and if that value is equal to the value of this field, then the device is eligible.</w:t>
        </w:r>
      </w:ins>
    </w:p>
    <w:p w14:paraId="42FA4DBC" w14:textId="77777777" w:rsidR="009F2B2B" w:rsidRDefault="009F2B2B" w:rsidP="009F2B2B">
      <w:pPr>
        <w:pStyle w:val="B1"/>
        <w:rPr>
          <w:ins w:id="221" w:author="Gilles Teniou" w:date="2023-11-07T22:23:00Z"/>
          <w:lang w:eastAsia="en-GB"/>
        </w:rPr>
      </w:pPr>
      <w:ins w:id="222" w:author="Gilles Teniou" w:date="2023-11-07T22:23:00Z">
        <w:r>
          <w:rPr>
            <w:lang w:eastAsia="en-GB"/>
          </w:rPr>
          <w:t>-</w:t>
        </w:r>
        <w:r>
          <w:rPr>
            <w:lang w:eastAsia="en-GB"/>
          </w:rPr>
          <w:tab/>
        </w:r>
      </w:ins>
      <w:ins w:id="223" w:author="Gilles Teniou" w:date="2023-11-07T22:15:00Z">
        <w:r>
          <w:rPr>
            <w:lang w:eastAsia="en-GB"/>
          </w:rPr>
          <w:t>The Hardware, Location, and Language parameters define the hardware, location, and language eligibility criteria respectively for the device.</w:t>
        </w:r>
      </w:ins>
    </w:p>
    <w:p w14:paraId="1784F613" w14:textId="77777777" w:rsidR="009F2B2B" w:rsidRDefault="009F2B2B">
      <w:pPr>
        <w:pStyle w:val="B1"/>
        <w:rPr>
          <w:ins w:id="224" w:author="Gilles Teniou" w:date="2023-11-07T22:15:00Z"/>
          <w:lang w:eastAsia="en-GB"/>
        </w:rPr>
        <w:pPrChange w:id="225" w:author="Gilles Teniou" w:date="2023-11-07T22:23:00Z">
          <w:pPr/>
        </w:pPrChange>
      </w:pPr>
      <w:ins w:id="226" w:author="Gilles Teniou" w:date="2023-11-07T22:23:00Z">
        <w:r>
          <w:rPr>
            <w:lang w:eastAsia="en-GB"/>
          </w:rPr>
          <w:t>-</w:t>
        </w:r>
        <w:r>
          <w:rPr>
            <w:lang w:eastAsia="en-GB"/>
          </w:rPr>
          <w:tab/>
        </w:r>
      </w:ins>
      <w:ins w:id="227" w:author="Gilles Teniou" w:date="2023-11-07T22:15:00Z">
        <w:r>
          <w:rPr>
            <w:lang w:eastAsia="en-GB"/>
          </w:rPr>
          <w:t>The Data_library_id defines the data library an eligible device shall have.</w:t>
        </w:r>
      </w:ins>
    </w:p>
    <w:p w14:paraId="62E0E309" w14:textId="77777777" w:rsidR="009F2B2B" w:rsidRDefault="009F2B2B">
      <w:pPr>
        <w:pStyle w:val="NO"/>
        <w:rPr>
          <w:ins w:id="228" w:author="Gilles Teniou" w:date="2023-11-07T22:15:00Z"/>
          <w:lang w:eastAsia="en-GB"/>
        </w:rPr>
        <w:pPrChange w:id="229" w:author="Gilles Teniou" w:date="2023-11-07T22:24:00Z">
          <w:pPr/>
        </w:pPrChange>
      </w:pPr>
      <w:ins w:id="230" w:author="Gilles Teniou" w:date="2023-11-07T22:15:00Z">
        <w:r>
          <w:rPr>
            <w:lang w:eastAsia="en-GB"/>
          </w:rPr>
          <w:t>Note</w:t>
        </w:r>
      </w:ins>
      <w:ins w:id="231" w:author="Gilles Teniou" w:date="2023-11-07T22:24:00Z">
        <w:r>
          <w:rPr>
            <w:lang w:eastAsia="en-GB"/>
          </w:rPr>
          <w:t xml:space="preserve">: </w:t>
        </w:r>
      </w:ins>
      <w:ins w:id="232" w:author="Gilles Teniou" w:date="2023-11-07T22:15:00Z">
        <w:r>
          <w:rPr>
            <w:lang w:eastAsia="en-GB"/>
          </w:rPr>
          <w:t>if more than one eligibility field exists, the device needs to meet all criteria to become eligible.</w:t>
        </w:r>
      </w:ins>
    </w:p>
    <w:p w14:paraId="6872A995" w14:textId="1D9549C1" w:rsidR="009F2B2B" w:rsidRDefault="009F2B2B" w:rsidP="009F2B2B">
      <w:pPr>
        <w:pStyle w:val="Titre4"/>
        <w:rPr>
          <w:ins w:id="233" w:author="Gilles Teniou" w:date="2023-11-07T22:15:00Z"/>
        </w:rPr>
      </w:pPr>
      <w:ins w:id="234" w:author="Gilles Teniou" w:date="2023-11-07T22:15:00Z">
        <w:r>
          <w:t>6.</w:t>
        </w:r>
      </w:ins>
      <w:ins w:id="235" w:author="Gilles Teniou" w:date="2023-11-07T22:39:00Z">
        <w:r>
          <w:t>5</w:t>
        </w:r>
      </w:ins>
      <w:ins w:id="236" w:author="Gilles Teniou" w:date="2023-11-07T22:15:00Z">
        <w:r>
          <w:t>.1.4</w:t>
        </w:r>
        <w:r>
          <w:tab/>
          <w:t xml:space="preserve">Model evaluation </w:t>
        </w:r>
        <w:del w:id="237" w:author="Teniou Gilles" w:date="2023-11-15T12:21:00Z">
          <w:r w:rsidDel="002106D7">
            <w:delText>message</w:delText>
          </w:r>
        </w:del>
      </w:ins>
      <w:ins w:id="238" w:author="Teniou Gilles" w:date="2023-11-15T12:21:00Z">
        <w:r w:rsidR="002106D7">
          <w:t>information</w:t>
        </w:r>
      </w:ins>
    </w:p>
    <w:p w14:paraId="11E0A6C1" w14:textId="77777777" w:rsidR="009F2B2B" w:rsidRDefault="009F2B2B">
      <w:pPr>
        <w:pStyle w:val="Titre5"/>
        <w:rPr>
          <w:ins w:id="239" w:author="Gilles Teniou" w:date="2023-11-07T22:15:00Z"/>
        </w:rPr>
        <w:pPrChange w:id="240" w:author="Gilles Teniou" w:date="2023-11-07T22:40:00Z">
          <w:pPr>
            <w:pStyle w:val="Titre4"/>
          </w:pPr>
        </w:pPrChange>
      </w:pPr>
      <w:ins w:id="241" w:author="Gilles Teniou" w:date="2023-11-07T22:15:00Z">
        <w:r>
          <w:t>6.</w:t>
        </w:r>
      </w:ins>
      <w:ins w:id="242" w:author="Gilles Teniou" w:date="2023-11-07T22:39:00Z">
        <w:r>
          <w:t>5</w:t>
        </w:r>
      </w:ins>
      <w:ins w:id="243" w:author="Gilles Teniou" w:date="2023-11-07T22:15:00Z">
        <w:r>
          <w:t>.1.4.1</w:t>
        </w:r>
        <w:r>
          <w:tab/>
          <w:t>Definition</w:t>
        </w:r>
      </w:ins>
    </w:p>
    <w:p w14:paraId="7269E39F" w14:textId="77777777" w:rsidR="009F2B2B" w:rsidRDefault="009F2B2B" w:rsidP="009F2B2B">
      <w:pPr>
        <w:rPr>
          <w:ins w:id="244" w:author="Gilles Teniou" w:date="2023-11-07T22:15:00Z"/>
          <w:lang w:eastAsia="en-GB"/>
        </w:rPr>
      </w:pPr>
      <w:ins w:id="245" w:author="Gilles Teniou" w:date="2023-11-07T22:15:00Z">
        <w:r>
          <w:rPr>
            <w:lang w:eastAsia="en-GB"/>
          </w:rPr>
          <w:t xml:space="preserve">Model evaluation messages </w:t>
        </w:r>
      </w:ins>
      <w:ins w:id="246" w:author="Gilles Teniou" w:date="2023-11-07T22:24:00Z">
        <w:r>
          <w:rPr>
            <w:lang w:eastAsia="en-GB"/>
          </w:rPr>
          <w:t>may be</w:t>
        </w:r>
      </w:ins>
      <w:ins w:id="247" w:author="Gilles Teniou" w:date="2023-11-07T22:15:00Z">
        <w:r>
          <w:rPr>
            <w:lang w:eastAsia="en-GB"/>
          </w:rPr>
          <w:t xml:space="preserve"> used to evaluate the performance of the global model for each device and make decisions about the training process. After running the learning phase, a device sends a model evaluation message to the server that measures the accuracy of the model. The server can then decide whether to continue training for another round or stop.</w:t>
        </w:r>
      </w:ins>
    </w:p>
    <w:p w14:paraId="634E3CBA" w14:textId="77777777" w:rsidR="009F2B2B" w:rsidRDefault="009F2B2B" w:rsidP="009F2B2B">
      <w:pPr>
        <w:rPr>
          <w:ins w:id="248" w:author="Gilles Teniou" w:date="2023-11-07T22:15:00Z"/>
          <w:lang w:eastAsia="en-GB"/>
        </w:rPr>
      </w:pPr>
      <w:ins w:id="249" w:author="Gilles Teniou" w:date="2023-11-07T22:15:00Z">
        <w:r>
          <w:rPr>
            <w:lang w:eastAsia="en-GB"/>
          </w:rPr>
          <w:t xml:space="preserve">Alternatively, this message </w:t>
        </w:r>
      </w:ins>
      <w:ins w:id="250" w:author="Gilles Teniou" w:date="2023-11-07T22:41:00Z">
        <w:r>
          <w:rPr>
            <w:lang w:eastAsia="en-GB"/>
          </w:rPr>
          <w:t>may</w:t>
        </w:r>
      </w:ins>
      <w:ins w:id="251" w:author="Gilles Teniou" w:date="2023-11-07T22:15:00Z">
        <w:r>
          <w:rPr>
            <w:lang w:eastAsia="en-GB"/>
          </w:rPr>
          <w:t xml:space="preserve"> be used by the server to request the device to perform an evaluation of a newly downloaded global model. </w:t>
        </w:r>
      </w:ins>
    </w:p>
    <w:p w14:paraId="4B7C900C" w14:textId="77777777" w:rsidR="009F2B2B" w:rsidRDefault="009F2B2B">
      <w:pPr>
        <w:pStyle w:val="Titre5"/>
        <w:rPr>
          <w:ins w:id="252" w:author="Gilles Teniou" w:date="2023-11-07T22:15:00Z"/>
        </w:rPr>
        <w:pPrChange w:id="253" w:author="Gilles Teniou" w:date="2023-11-07T22:41:00Z">
          <w:pPr>
            <w:pStyle w:val="Titre4"/>
          </w:pPr>
        </w:pPrChange>
      </w:pPr>
      <w:ins w:id="254" w:author="Gilles Teniou" w:date="2023-11-07T22:15:00Z">
        <w:r>
          <w:t>6.</w:t>
        </w:r>
      </w:ins>
      <w:ins w:id="255" w:author="Gilles Teniou" w:date="2023-11-07T22:39:00Z">
        <w:r>
          <w:t>5</w:t>
        </w:r>
      </w:ins>
      <w:ins w:id="256" w:author="Gilles Teniou" w:date="2023-11-07T22:15:00Z">
        <w:r>
          <w:t>.1.4.2</w:t>
        </w:r>
        <w:r>
          <w:tab/>
          <w:t>Behavior</w:t>
        </w:r>
      </w:ins>
    </w:p>
    <w:p w14:paraId="04AF0C75" w14:textId="77777777" w:rsidR="009F2B2B" w:rsidRDefault="009F2B2B" w:rsidP="009F2B2B">
      <w:pPr>
        <w:rPr>
          <w:ins w:id="257" w:author="Gilles Teniou" w:date="2023-11-07T22:15:00Z"/>
          <w:lang w:eastAsia="en-GB"/>
        </w:rPr>
      </w:pPr>
      <w:ins w:id="258" w:author="Gilles Teniou" w:date="2023-11-07T22:15:00Z">
        <w:r>
          <w:rPr>
            <w:lang w:eastAsia="en-GB"/>
          </w:rPr>
          <w:t xml:space="preserve">For </w:t>
        </w:r>
      </w:ins>
      <w:ins w:id="259" w:author="Gilles Teniou" w:date="2023-11-07T22:25:00Z">
        <w:r>
          <w:rPr>
            <w:lang w:eastAsia="en-GB"/>
          </w:rPr>
          <w:t>Federated learning engine send</w:t>
        </w:r>
      </w:ins>
      <w:ins w:id="260" w:author="Gilles Teniou" w:date="2023-11-07T22:38:00Z">
        <w:r>
          <w:rPr>
            <w:lang w:eastAsia="en-GB"/>
          </w:rPr>
          <w:t>s</w:t>
        </w:r>
      </w:ins>
      <w:ins w:id="261" w:author="Gilles Teniou" w:date="2023-11-07T22:25:00Z">
        <w:r>
          <w:rPr>
            <w:lang w:eastAsia="en-GB"/>
          </w:rPr>
          <w:t xml:space="preserve"> the model evaluation messageto the AI model training engine in the UE containing t</w:t>
        </w:r>
      </w:ins>
      <w:ins w:id="262" w:author="Gilles Teniou" w:date="2023-11-07T22:26:00Z">
        <w:r>
          <w:rPr>
            <w:lang w:eastAsia="en-GB"/>
          </w:rPr>
          <w:t xml:space="preserve">he </w:t>
        </w:r>
      </w:ins>
      <w:ins w:id="263" w:author="Gilles Teniou" w:date="2023-11-07T22:15:00Z">
        <w:r>
          <w:rPr>
            <w:lang w:eastAsia="en-GB"/>
          </w:rPr>
          <w:t>metrics to be used for evaluation</w:t>
        </w:r>
      </w:ins>
      <w:ins w:id="264" w:author="Gilles Teniou" w:date="2023-11-07T22:26:00Z">
        <w:r>
          <w:rPr>
            <w:lang w:eastAsia="en-GB"/>
          </w:rPr>
          <w:t xml:space="preserve"> </w:t>
        </w:r>
      </w:ins>
      <w:ins w:id="265" w:author="Gilles Teniou" w:date="2023-11-07T22:15:00Z">
        <w:r>
          <w:rPr>
            <w:lang w:eastAsia="en-GB"/>
          </w:rPr>
          <w:t>such as accuracy or precision</w:t>
        </w:r>
      </w:ins>
      <w:ins w:id="266" w:author="Gilles Teniou" w:date="2023-11-07T22:37:00Z">
        <w:r w:rsidRPr="009A740C">
          <w:rPr>
            <w:lang w:eastAsia="en-GB"/>
          </w:rPr>
          <w:t xml:space="preserve"> </w:t>
        </w:r>
        <w:r>
          <w:rPr>
            <w:lang w:eastAsia="en-GB"/>
          </w:rPr>
          <w:t>as described in step 7 of figure 5.2.4-2</w:t>
        </w:r>
      </w:ins>
      <w:ins w:id="267" w:author="Gilles Teniou" w:date="2023-11-07T22:42:00Z">
        <w:r>
          <w:rPr>
            <w:lang w:eastAsia="en-GB"/>
          </w:rPr>
          <w:t>.</w:t>
        </w:r>
      </w:ins>
    </w:p>
    <w:p w14:paraId="4A7D8DCA" w14:textId="77777777" w:rsidR="009F2B2B" w:rsidRDefault="009F2B2B">
      <w:pPr>
        <w:pStyle w:val="Titre5"/>
        <w:rPr>
          <w:ins w:id="268" w:author="Gilles Teniou" w:date="2023-11-07T22:15:00Z"/>
        </w:rPr>
        <w:pPrChange w:id="269" w:author="Gilles Teniou" w:date="2023-11-07T22:41:00Z">
          <w:pPr>
            <w:pStyle w:val="Titre4"/>
          </w:pPr>
        </w:pPrChange>
      </w:pPr>
      <w:ins w:id="270" w:author="Gilles Teniou" w:date="2023-11-07T22:15:00Z">
        <w:r>
          <w:t>6.</w:t>
        </w:r>
      </w:ins>
      <w:ins w:id="271" w:author="Gilles Teniou" w:date="2023-11-07T22:39:00Z">
        <w:r>
          <w:t>5</w:t>
        </w:r>
      </w:ins>
      <w:ins w:id="272" w:author="Gilles Teniou" w:date="2023-11-07T22:15:00Z">
        <w:r>
          <w:t>.1.4.3</w:t>
        </w:r>
        <w:r>
          <w:tab/>
          <w:t>Parameters</w:t>
        </w:r>
      </w:ins>
    </w:p>
    <w:p w14:paraId="4DB55B71" w14:textId="77777777" w:rsidR="009F2B2B" w:rsidRDefault="009F2B2B" w:rsidP="009F2B2B">
      <w:pPr>
        <w:rPr>
          <w:ins w:id="273" w:author="Gilles Teniou" w:date="2023-11-07T22:26:00Z"/>
          <w:lang w:eastAsia="en-GB"/>
        </w:rPr>
      </w:pPr>
      <w:ins w:id="274" w:author="Gilles Teniou" w:date="2023-11-07T22:26:00Z">
        <w:r>
          <w:rPr>
            <w:lang w:eastAsia="en-GB"/>
          </w:rPr>
          <w:t>The possible parameters are:</w:t>
        </w:r>
      </w:ins>
    </w:p>
    <w:p w14:paraId="4181EED1" w14:textId="77777777" w:rsidR="009F2B2B" w:rsidRDefault="009F2B2B" w:rsidP="009F2B2B">
      <w:pPr>
        <w:pStyle w:val="B1"/>
        <w:rPr>
          <w:ins w:id="275" w:author="Gilles Teniou" w:date="2023-11-07T22:26:00Z"/>
          <w:lang w:eastAsia="en-GB"/>
        </w:rPr>
      </w:pPr>
      <w:ins w:id="276" w:author="Gilles Teniou" w:date="2023-11-07T22:26:00Z">
        <w:r>
          <w:rPr>
            <w:lang w:eastAsia="en-GB"/>
          </w:rPr>
          <w:t>-</w:t>
        </w:r>
        <w:r>
          <w:rPr>
            <w:lang w:eastAsia="en-GB"/>
          </w:rPr>
          <w:tab/>
        </w:r>
      </w:ins>
      <w:ins w:id="277" w:author="Gilles Teniou" w:date="2023-11-07T22:15:00Z">
        <w:r>
          <w:rPr>
            <w:lang w:eastAsia="en-GB"/>
          </w:rPr>
          <w:t>The Round_number shows the round after which the evaluation is performed.</w:t>
        </w:r>
      </w:ins>
    </w:p>
    <w:p w14:paraId="30B3AFED" w14:textId="77777777" w:rsidR="009F2B2B" w:rsidRDefault="009F2B2B" w:rsidP="009F2B2B">
      <w:pPr>
        <w:pStyle w:val="B1"/>
        <w:rPr>
          <w:ins w:id="278" w:author="Gilles Teniou" w:date="2023-11-07T22:26:00Z"/>
          <w:lang w:eastAsia="en-GB"/>
        </w:rPr>
      </w:pPr>
      <w:ins w:id="279" w:author="Gilles Teniou" w:date="2023-11-07T22:26:00Z">
        <w:r>
          <w:rPr>
            <w:lang w:eastAsia="en-GB"/>
          </w:rPr>
          <w:t>-</w:t>
        </w:r>
        <w:r>
          <w:rPr>
            <w:lang w:eastAsia="en-GB"/>
          </w:rPr>
          <w:tab/>
        </w:r>
      </w:ins>
      <w:ins w:id="280" w:author="Gilles Teniou" w:date="2023-11-07T22:15:00Z">
        <w:r>
          <w:rPr>
            <w:lang w:eastAsia="en-GB"/>
          </w:rPr>
          <w:t>The Metric_number shows the number of metrics included in this message body.</w:t>
        </w:r>
      </w:ins>
    </w:p>
    <w:p w14:paraId="7870F56E" w14:textId="77777777" w:rsidR="009F2B2B" w:rsidRDefault="009F2B2B">
      <w:pPr>
        <w:pStyle w:val="B1"/>
        <w:rPr>
          <w:ins w:id="281" w:author="Gilles Teniou" w:date="2023-11-07T22:15:00Z"/>
          <w:lang w:eastAsia="en-GB"/>
        </w:rPr>
        <w:pPrChange w:id="282" w:author="Gilles Teniou" w:date="2023-11-07T22:26:00Z">
          <w:pPr/>
        </w:pPrChange>
      </w:pPr>
      <w:ins w:id="283" w:author="Gilles Teniou" w:date="2023-11-07T22:26:00Z">
        <w:r>
          <w:rPr>
            <w:lang w:eastAsia="en-GB"/>
          </w:rPr>
          <w:t>-</w:t>
        </w:r>
        <w:r>
          <w:rPr>
            <w:lang w:eastAsia="en-GB"/>
          </w:rPr>
          <w:tab/>
        </w:r>
      </w:ins>
      <w:ins w:id="284" w:author="Gilles Teniou" w:date="2023-11-07T22:15:00Z">
        <w:r>
          <w:rPr>
            <w:lang w:eastAsia="en-GB"/>
          </w:rPr>
          <w:t xml:space="preserve">The Metric is one or more of the Name-Value pairs showing the name of the metric and the corresponding value obtained in the evaluation.  </w:t>
        </w:r>
      </w:ins>
    </w:p>
    <w:p w14:paraId="2084711A" w14:textId="49F6171D" w:rsidR="009F2B2B" w:rsidRDefault="009F2B2B" w:rsidP="009F2B2B">
      <w:pPr>
        <w:pStyle w:val="Titre4"/>
        <w:rPr>
          <w:ins w:id="285" w:author="Gilles Teniou" w:date="2023-11-07T22:15:00Z"/>
        </w:rPr>
      </w:pPr>
      <w:ins w:id="286" w:author="Gilles Teniou" w:date="2023-11-07T22:15:00Z">
        <w:r>
          <w:t>6.</w:t>
        </w:r>
      </w:ins>
      <w:ins w:id="287" w:author="Gilles Teniou" w:date="2023-11-07T22:39:00Z">
        <w:r>
          <w:t>5</w:t>
        </w:r>
      </w:ins>
      <w:ins w:id="288" w:author="Gilles Teniou" w:date="2023-11-07T22:15:00Z">
        <w:r>
          <w:t>.1.5</w:t>
        </w:r>
        <w:r>
          <w:tab/>
          <w:t xml:space="preserve">Model update </w:t>
        </w:r>
        <w:del w:id="289" w:author="Teniou Gilles" w:date="2023-11-15T12:21:00Z">
          <w:r w:rsidDel="002106D7">
            <w:delText>message</w:delText>
          </w:r>
        </w:del>
      </w:ins>
      <w:ins w:id="290" w:author="Teniou Gilles" w:date="2023-11-15T12:21:00Z">
        <w:r w:rsidR="002106D7">
          <w:t>information</w:t>
        </w:r>
      </w:ins>
    </w:p>
    <w:p w14:paraId="13F3BAE7" w14:textId="77777777" w:rsidR="009F2B2B" w:rsidRDefault="009F2B2B">
      <w:pPr>
        <w:pStyle w:val="Titre5"/>
        <w:rPr>
          <w:ins w:id="291" w:author="Gilles Teniou" w:date="2023-11-07T22:15:00Z"/>
        </w:rPr>
        <w:pPrChange w:id="292" w:author="Gilles Teniou" w:date="2023-11-07T22:44:00Z">
          <w:pPr>
            <w:pStyle w:val="Titre4"/>
          </w:pPr>
        </w:pPrChange>
      </w:pPr>
      <w:ins w:id="293" w:author="Gilles Teniou" w:date="2023-11-07T22:15:00Z">
        <w:r>
          <w:t>6.</w:t>
        </w:r>
      </w:ins>
      <w:ins w:id="294" w:author="Gilles Teniou" w:date="2023-11-07T22:39:00Z">
        <w:r>
          <w:t>5</w:t>
        </w:r>
      </w:ins>
      <w:ins w:id="295" w:author="Gilles Teniou" w:date="2023-11-07T22:15:00Z">
        <w:r>
          <w:t>.1.5.1</w:t>
        </w:r>
        <w:r>
          <w:tab/>
          <w:t>Definition</w:t>
        </w:r>
      </w:ins>
    </w:p>
    <w:p w14:paraId="0855FC33" w14:textId="77777777" w:rsidR="009F2B2B" w:rsidRDefault="009F2B2B" w:rsidP="009F2B2B">
      <w:pPr>
        <w:rPr>
          <w:ins w:id="296" w:author="Gilles Teniou" w:date="2023-11-07T22:15:00Z"/>
          <w:lang w:eastAsia="en-GB"/>
        </w:rPr>
      </w:pPr>
      <w:ins w:id="297" w:author="Gilles Teniou" w:date="2023-11-07T22:15:00Z">
        <w:r>
          <w:rPr>
            <w:lang w:eastAsia="en-GB"/>
          </w:rPr>
          <w:t xml:space="preserve">Model update messages </w:t>
        </w:r>
      </w:ins>
      <w:ins w:id="298" w:author="Gilles Teniou" w:date="2023-11-07T22:41:00Z">
        <w:r>
          <w:rPr>
            <w:lang w:eastAsia="en-GB"/>
          </w:rPr>
          <w:t>may be</w:t>
        </w:r>
      </w:ins>
      <w:ins w:id="299" w:author="Gilles Teniou" w:date="2023-11-07T22:15:00Z">
        <w:r>
          <w:rPr>
            <w:lang w:eastAsia="en-GB"/>
          </w:rPr>
          <w:t xml:space="preserve"> used to update the model parameters on the devices after each round of training. For example, the server may send a model update message to all devices to update the global model with the new model parameters.</w:t>
        </w:r>
      </w:ins>
    </w:p>
    <w:p w14:paraId="65B8E08E" w14:textId="77777777" w:rsidR="009F2B2B" w:rsidRDefault="009F2B2B" w:rsidP="009F2B2B">
      <w:pPr>
        <w:rPr>
          <w:ins w:id="300" w:author="Gilles Teniou" w:date="2023-11-07T22:15:00Z"/>
          <w:lang w:eastAsia="en-GB"/>
        </w:rPr>
      </w:pPr>
      <w:ins w:id="301" w:author="Gilles Teniou" w:date="2023-11-07T22:15:00Z">
        <w:r>
          <w:rPr>
            <w:lang w:eastAsia="en-GB"/>
          </w:rPr>
          <w:t xml:space="preserve">Model update messages </w:t>
        </w:r>
      </w:ins>
      <w:ins w:id="302" w:author="Gilles Teniou" w:date="2023-11-07T22:41:00Z">
        <w:r>
          <w:rPr>
            <w:lang w:eastAsia="en-GB"/>
          </w:rPr>
          <w:t>may</w:t>
        </w:r>
      </w:ins>
      <w:ins w:id="303" w:author="Gilles Teniou" w:date="2023-11-07T22:15:00Z">
        <w:r>
          <w:rPr>
            <w:lang w:eastAsia="en-GB"/>
          </w:rPr>
          <w:t xml:space="preserve"> also </w:t>
        </w:r>
      </w:ins>
      <w:ins w:id="304" w:author="Gilles Teniou" w:date="2023-11-07T22:41:00Z">
        <w:r>
          <w:rPr>
            <w:lang w:eastAsia="en-GB"/>
          </w:rPr>
          <w:t xml:space="preserve">be </w:t>
        </w:r>
      </w:ins>
      <w:ins w:id="305" w:author="Gilles Teniou" w:date="2023-11-07T22:15:00Z">
        <w:r>
          <w:rPr>
            <w:lang w:eastAsia="en-GB"/>
          </w:rPr>
          <w:t>used to update the global model on the server with the new parameters updated by the local training on the device.</w:t>
        </w:r>
      </w:ins>
    </w:p>
    <w:p w14:paraId="008B91FD" w14:textId="77777777" w:rsidR="009F2B2B" w:rsidRDefault="009F2B2B">
      <w:pPr>
        <w:pStyle w:val="Titre5"/>
        <w:rPr>
          <w:ins w:id="306" w:author="Gilles Teniou" w:date="2023-11-07T22:15:00Z"/>
        </w:rPr>
        <w:pPrChange w:id="307" w:author="Gilles Teniou" w:date="2023-11-07T22:44:00Z">
          <w:pPr>
            <w:pStyle w:val="Titre4"/>
          </w:pPr>
        </w:pPrChange>
      </w:pPr>
      <w:ins w:id="308" w:author="Gilles Teniou" w:date="2023-11-07T22:15:00Z">
        <w:r>
          <w:t>6.</w:t>
        </w:r>
      </w:ins>
      <w:ins w:id="309" w:author="Gilles Teniou" w:date="2023-11-07T22:43:00Z">
        <w:r>
          <w:t>5</w:t>
        </w:r>
      </w:ins>
      <w:ins w:id="310" w:author="Gilles Teniou" w:date="2023-11-07T22:15:00Z">
        <w:r>
          <w:t>.1.5.2</w:t>
        </w:r>
        <w:r>
          <w:tab/>
          <w:t>Behavior</w:t>
        </w:r>
      </w:ins>
    </w:p>
    <w:p w14:paraId="056C47B1" w14:textId="77777777" w:rsidR="009F2B2B" w:rsidRDefault="009F2B2B" w:rsidP="009F2B2B">
      <w:pPr>
        <w:rPr>
          <w:ins w:id="311" w:author="Gilles Teniou" w:date="2023-11-07T22:15:00Z"/>
          <w:lang w:eastAsia="en-GB"/>
        </w:rPr>
      </w:pPr>
      <w:ins w:id="312" w:author="Gilles Teniou" w:date="2023-11-07T22:15:00Z">
        <w:r>
          <w:rPr>
            <w:lang w:eastAsia="en-GB"/>
          </w:rPr>
          <w:t xml:space="preserve">The server </w:t>
        </w:r>
      </w:ins>
      <w:ins w:id="313" w:author="Gilles Teniou" w:date="2023-11-07T22:27:00Z">
        <w:r>
          <w:rPr>
            <w:lang w:eastAsia="en-GB"/>
          </w:rPr>
          <w:t xml:space="preserve">may </w:t>
        </w:r>
      </w:ins>
      <w:ins w:id="314" w:author="Gilles Teniou" w:date="2023-11-07T22:15:00Z">
        <w:r>
          <w:rPr>
            <w:lang w:eastAsia="en-GB"/>
          </w:rPr>
          <w:t>send a model update message to all devices to update the AI/ML model with the new model parameters</w:t>
        </w:r>
      </w:ins>
      <w:ins w:id="315" w:author="Gilles Teniou" w:date="2023-11-07T22:27:00Z">
        <w:r>
          <w:rPr>
            <w:lang w:eastAsia="en-GB"/>
          </w:rPr>
          <w:t xml:space="preserve"> </w:t>
        </w:r>
      </w:ins>
      <w:ins w:id="316" w:author="Gilles Teniou" w:date="2023-11-07T22:42:00Z">
        <w:r>
          <w:rPr>
            <w:lang w:eastAsia="en-GB"/>
          </w:rPr>
          <w:t>as described in step 5 of figure 5.2.4-2</w:t>
        </w:r>
      </w:ins>
      <w:ins w:id="317" w:author="Gilles Teniou" w:date="2023-11-07T22:15:00Z">
        <w:r>
          <w:rPr>
            <w:lang w:eastAsia="en-GB"/>
          </w:rPr>
          <w:t>. The message contains the model id of the AI/ML model to be updated, the updated model parameters that the UE will use to train the model in the next round, and the new model id when the parameters are updated.</w:t>
        </w:r>
      </w:ins>
    </w:p>
    <w:p w14:paraId="26070E4C" w14:textId="77777777" w:rsidR="009F2B2B" w:rsidRDefault="009F2B2B" w:rsidP="009F2B2B">
      <w:pPr>
        <w:rPr>
          <w:ins w:id="318" w:author="Gilles Teniou" w:date="2023-11-07T22:15:00Z"/>
          <w:lang w:eastAsia="en-GB"/>
        </w:rPr>
      </w:pPr>
      <w:ins w:id="319" w:author="Gilles Teniou" w:date="2023-11-07T22:15:00Z">
        <w:r>
          <w:rPr>
            <w:lang w:eastAsia="en-GB"/>
          </w:rPr>
          <w:t xml:space="preserve">After running the training locally, each </w:t>
        </w:r>
      </w:ins>
      <w:ins w:id="320" w:author="Gilles Teniou" w:date="2023-11-07T22:42:00Z">
        <w:r>
          <w:rPr>
            <w:lang w:eastAsia="en-GB"/>
          </w:rPr>
          <w:t xml:space="preserve">AI Model training Engine in the </w:t>
        </w:r>
      </w:ins>
      <w:ins w:id="321" w:author="Gilles Teniou" w:date="2023-11-07T22:43:00Z">
        <w:r>
          <w:rPr>
            <w:lang w:eastAsia="en-GB"/>
          </w:rPr>
          <w:t>UEs</w:t>
        </w:r>
      </w:ins>
      <w:ins w:id="322" w:author="Gilles Teniou" w:date="2023-11-07T22:15:00Z">
        <w:r>
          <w:rPr>
            <w:lang w:eastAsia="en-GB"/>
          </w:rPr>
          <w:t xml:space="preserve"> may send a model update message to the server with the updated parameters</w:t>
        </w:r>
      </w:ins>
      <w:ins w:id="323" w:author="Gilles Teniou" w:date="2023-11-07T22:43:00Z">
        <w:r w:rsidRPr="001A638C">
          <w:rPr>
            <w:lang w:eastAsia="en-GB"/>
          </w:rPr>
          <w:t xml:space="preserve"> </w:t>
        </w:r>
        <w:r>
          <w:rPr>
            <w:lang w:eastAsia="en-GB"/>
          </w:rPr>
          <w:t>as described in step 15 of figure 5.2.4-2</w:t>
        </w:r>
      </w:ins>
      <w:ins w:id="324" w:author="Gilles Teniou" w:date="2023-11-07T22:15:00Z">
        <w:r>
          <w:rPr>
            <w:lang w:eastAsia="en-GB"/>
          </w:rPr>
          <w:t>. Together with the received model evaluation message, the server can decide if the global model needs to be updated or not. The model update message then only contains the model id of the AI/ML model used for local training and the updated parameters.</w:t>
        </w:r>
      </w:ins>
    </w:p>
    <w:p w14:paraId="77BC3309" w14:textId="77777777" w:rsidR="009F2B2B" w:rsidRDefault="009F2B2B">
      <w:pPr>
        <w:pStyle w:val="Titre5"/>
        <w:rPr>
          <w:ins w:id="325" w:author="Gilles Teniou" w:date="2023-11-07T22:15:00Z"/>
        </w:rPr>
        <w:pPrChange w:id="326" w:author="Gilles Teniou" w:date="2023-11-07T22:44:00Z">
          <w:pPr>
            <w:pStyle w:val="Titre4"/>
          </w:pPr>
        </w:pPrChange>
      </w:pPr>
      <w:ins w:id="327" w:author="Gilles Teniou" w:date="2023-11-07T22:15:00Z">
        <w:r>
          <w:lastRenderedPageBreak/>
          <w:t>6.</w:t>
        </w:r>
      </w:ins>
      <w:ins w:id="328" w:author="Gilles Teniou" w:date="2023-11-07T22:43:00Z">
        <w:r>
          <w:t>5</w:t>
        </w:r>
      </w:ins>
      <w:ins w:id="329" w:author="Gilles Teniou" w:date="2023-11-07T22:15:00Z">
        <w:r>
          <w:t>.1.5.3</w:t>
        </w:r>
        <w:r>
          <w:tab/>
          <w:t xml:space="preserve">Parameters </w:t>
        </w:r>
      </w:ins>
    </w:p>
    <w:p w14:paraId="09FECE61" w14:textId="77777777" w:rsidR="009F2B2B" w:rsidRDefault="009F2B2B" w:rsidP="009F2B2B">
      <w:pPr>
        <w:rPr>
          <w:ins w:id="330" w:author="Gilles Teniou" w:date="2023-11-07T22:43:00Z"/>
          <w:lang w:eastAsia="en-GB"/>
        </w:rPr>
      </w:pPr>
      <w:ins w:id="331" w:author="Gilles Teniou" w:date="2023-11-07T22:43:00Z">
        <w:r>
          <w:rPr>
            <w:lang w:eastAsia="en-GB"/>
          </w:rPr>
          <w:t>The possible parameters are:</w:t>
        </w:r>
      </w:ins>
    </w:p>
    <w:p w14:paraId="0F4022E7" w14:textId="77777777" w:rsidR="009F2B2B" w:rsidRDefault="009F2B2B">
      <w:pPr>
        <w:pStyle w:val="B1"/>
        <w:rPr>
          <w:ins w:id="332" w:author="Gilles Teniou" w:date="2023-11-07T22:15:00Z"/>
          <w:lang w:eastAsia="en-GB"/>
        </w:rPr>
        <w:pPrChange w:id="333" w:author="Gilles Teniou" w:date="2023-11-07T22:43:00Z">
          <w:pPr/>
        </w:pPrChange>
      </w:pPr>
      <w:ins w:id="334" w:author="Gilles Teniou" w:date="2023-11-07T22:43:00Z">
        <w:r>
          <w:rPr>
            <w:lang w:eastAsia="en-GB"/>
          </w:rPr>
          <w:t>-</w:t>
        </w:r>
        <w:r>
          <w:rPr>
            <w:lang w:eastAsia="en-GB"/>
          </w:rPr>
          <w:tab/>
        </w:r>
      </w:ins>
      <w:ins w:id="335" w:author="Gilles Teniou" w:date="2023-11-07T22:15:00Z">
        <w:r>
          <w:rPr>
            <w:lang w:eastAsia="en-GB"/>
          </w:rPr>
          <w:t>The Parameters includes the new model vector of values.</w:t>
        </w:r>
      </w:ins>
    </w:p>
    <w:p w14:paraId="2A87AC38" w14:textId="77777777" w:rsidR="009F2B2B" w:rsidRDefault="009F2B2B">
      <w:pPr>
        <w:pStyle w:val="B1"/>
        <w:rPr>
          <w:ins w:id="336" w:author="Gilles Teniou" w:date="2023-11-07T22:15:00Z"/>
          <w:lang w:eastAsia="en-GB"/>
        </w:rPr>
        <w:pPrChange w:id="337" w:author="Gilles Teniou" w:date="2023-11-07T22:43:00Z">
          <w:pPr/>
        </w:pPrChange>
      </w:pPr>
      <w:ins w:id="338" w:author="Gilles Teniou" w:date="2023-11-07T22:43:00Z">
        <w:r>
          <w:rPr>
            <w:lang w:eastAsia="en-GB"/>
          </w:rPr>
          <w:t>-</w:t>
        </w:r>
        <w:r>
          <w:rPr>
            <w:lang w:eastAsia="en-GB"/>
          </w:rPr>
          <w:tab/>
        </w:r>
      </w:ins>
      <w:ins w:id="339" w:author="Gilles Teniou" w:date="2023-11-07T22:15:00Z">
        <w:r>
          <w:rPr>
            <w:lang w:eastAsia="en-GB"/>
          </w:rPr>
          <w:t>The New_model_id is the id of the new model when the server sends the model to one or more devices.</w:t>
        </w:r>
      </w:ins>
    </w:p>
    <w:p w14:paraId="31E6B1F1" w14:textId="38596A4A" w:rsidR="009F2B2B" w:rsidRDefault="009F2B2B" w:rsidP="009F2B2B">
      <w:pPr>
        <w:pStyle w:val="Titre4"/>
        <w:rPr>
          <w:ins w:id="340" w:author="Gilles Teniou" w:date="2023-11-07T22:15:00Z"/>
        </w:rPr>
      </w:pPr>
      <w:ins w:id="341" w:author="Gilles Teniou" w:date="2023-11-07T22:15:00Z">
        <w:r>
          <w:t>6.</w:t>
        </w:r>
      </w:ins>
      <w:ins w:id="342" w:author="Gilles Teniou" w:date="2023-11-07T22:48:00Z">
        <w:r>
          <w:t>5</w:t>
        </w:r>
      </w:ins>
      <w:ins w:id="343" w:author="Gilles Teniou" w:date="2023-11-07T22:15:00Z">
        <w:r>
          <w:t>.1.6</w:t>
        </w:r>
        <w:r>
          <w:tab/>
          <w:t xml:space="preserve">Failure reporting </w:t>
        </w:r>
        <w:del w:id="344" w:author="Teniou Gilles" w:date="2023-11-15T12:21:00Z">
          <w:r w:rsidDel="002106D7">
            <w:delText>message</w:delText>
          </w:r>
        </w:del>
      </w:ins>
      <w:ins w:id="345" w:author="Teniou Gilles" w:date="2023-11-15T12:21:00Z">
        <w:r w:rsidR="002106D7">
          <w:t>information</w:t>
        </w:r>
      </w:ins>
    </w:p>
    <w:p w14:paraId="7A453CF8" w14:textId="77777777" w:rsidR="009F2B2B" w:rsidRDefault="009F2B2B">
      <w:pPr>
        <w:pStyle w:val="Titre5"/>
        <w:rPr>
          <w:ins w:id="346" w:author="Gilles Teniou" w:date="2023-11-07T22:15:00Z"/>
        </w:rPr>
        <w:pPrChange w:id="347" w:author="Gilles Teniou" w:date="2023-11-07T22:46:00Z">
          <w:pPr>
            <w:pStyle w:val="Titre4"/>
          </w:pPr>
        </w:pPrChange>
      </w:pPr>
      <w:ins w:id="348" w:author="Gilles Teniou" w:date="2023-11-07T22:15:00Z">
        <w:r>
          <w:t>6.</w:t>
        </w:r>
      </w:ins>
      <w:ins w:id="349" w:author="Gilles Teniou" w:date="2023-11-07T22:48:00Z">
        <w:r>
          <w:t>5</w:t>
        </w:r>
      </w:ins>
      <w:ins w:id="350" w:author="Gilles Teniou" w:date="2023-11-07T22:15:00Z">
        <w:r>
          <w:t>.1.6.1</w:t>
        </w:r>
        <w:r>
          <w:tab/>
          <w:t>Definition</w:t>
        </w:r>
      </w:ins>
    </w:p>
    <w:p w14:paraId="4D40EECE" w14:textId="77777777" w:rsidR="009F2B2B" w:rsidRDefault="009F2B2B" w:rsidP="009F2B2B">
      <w:pPr>
        <w:rPr>
          <w:ins w:id="351" w:author="Gilles Teniou" w:date="2023-11-07T22:15:00Z"/>
          <w:lang w:eastAsia="en-GB"/>
        </w:rPr>
      </w:pPr>
      <w:ins w:id="352" w:author="Gilles Teniou" w:date="2023-11-07T22:15:00Z">
        <w:r>
          <w:rPr>
            <w:lang w:eastAsia="en-GB"/>
          </w:rPr>
          <w:t xml:space="preserve">Error messages </w:t>
        </w:r>
      </w:ins>
      <w:ins w:id="353" w:author="Gilles Teniou" w:date="2023-11-07T22:44:00Z">
        <w:r>
          <w:rPr>
            <w:lang w:eastAsia="en-GB"/>
          </w:rPr>
          <w:t>may be</w:t>
        </w:r>
      </w:ins>
      <w:ins w:id="354" w:author="Gilles Teniou" w:date="2023-11-07T22:15:00Z">
        <w:r>
          <w:rPr>
            <w:lang w:eastAsia="en-GB"/>
          </w:rPr>
          <w:t xml:space="preserve"> used to handle unexpected errors or exceptions that may occur during the training process. For example, the server may send an error message to all devices to handle a device failure or network disruption.</w:t>
        </w:r>
      </w:ins>
    </w:p>
    <w:p w14:paraId="4F16204A" w14:textId="77777777" w:rsidR="009F2B2B" w:rsidRDefault="009F2B2B">
      <w:pPr>
        <w:pStyle w:val="Titre5"/>
        <w:rPr>
          <w:ins w:id="355" w:author="Gilles Teniou" w:date="2023-11-07T22:15:00Z"/>
        </w:rPr>
        <w:pPrChange w:id="356" w:author="Gilles Teniou" w:date="2023-11-07T22:46:00Z">
          <w:pPr>
            <w:pStyle w:val="Titre4"/>
          </w:pPr>
        </w:pPrChange>
      </w:pPr>
      <w:ins w:id="357" w:author="Gilles Teniou" w:date="2023-11-07T22:15:00Z">
        <w:r>
          <w:t>6.</w:t>
        </w:r>
      </w:ins>
      <w:ins w:id="358" w:author="Gilles Teniou" w:date="2023-11-07T22:48:00Z">
        <w:r>
          <w:t>5</w:t>
        </w:r>
      </w:ins>
      <w:ins w:id="359" w:author="Gilles Teniou" w:date="2023-11-07T22:15:00Z">
        <w:r>
          <w:t>.1.6.2</w:t>
        </w:r>
        <w:r>
          <w:tab/>
          <w:t>Behavior</w:t>
        </w:r>
      </w:ins>
    </w:p>
    <w:p w14:paraId="1EE18D5A" w14:textId="77777777" w:rsidR="009F2B2B" w:rsidRDefault="009F2B2B" w:rsidP="009F2B2B">
      <w:pPr>
        <w:rPr>
          <w:ins w:id="360" w:author="Gilles Teniou" w:date="2023-11-07T22:15:00Z"/>
          <w:lang w:eastAsia="en-GB"/>
        </w:rPr>
      </w:pPr>
      <w:ins w:id="361" w:author="Gilles Teniou" w:date="2023-11-07T22:15:00Z">
        <w:r>
          <w:rPr>
            <w:lang w:eastAsia="en-GB"/>
          </w:rPr>
          <w:t>The server sends a request to all devices to report a device failure or network disruption</w:t>
        </w:r>
      </w:ins>
      <w:ins w:id="362" w:author="Gilles Teniou" w:date="2023-11-07T22:44:00Z">
        <w:r>
          <w:rPr>
            <w:lang w:eastAsia="en-GB"/>
          </w:rPr>
          <w:t xml:space="preserve"> as described in step </w:t>
        </w:r>
      </w:ins>
      <w:ins w:id="363" w:author="Gilles Teniou" w:date="2023-11-07T22:46:00Z">
        <w:r>
          <w:rPr>
            <w:lang w:eastAsia="en-GB"/>
          </w:rPr>
          <w:t>6</w:t>
        </w:r>
      </w:ins>
      <w:ins w:id="364" w:author="Gilles Teniou" w:date="2023-11-07T22:44:00Z">
        <w:r>
          <w:rPr>
            <w:lang w:eastAsia="en-GB"/>
          </w:rPr>
          <w:t xml:space="preserve"> of figure 5.2.4-2</w:t>
        </w:r>
      </w:ins>
      <w:ins w:id="365" w:author="Gilles Teniou" w:date="2023-11-07T22:15:00Z">
        <w:r>
          <w:rPr>
            <w:lang w:eastAsia="en-GB"/>
          </w:rPr>
          <w:t>. For example, if a device fails to send its model parameters back to the server, the device should notify the server so that the device has been removed from the training process.</w:t>
        </w:r>
      </w:ins>
    </w:p>
    <w:p w14:paraId="4DF880B3" w14:textId="77777777" w:rsidR="009F2B2B" w:rsidRDefault="009F2B2B" w:rsidP="009F2B2B">
      <w:pPr>
        <w:rPr>
          <w:ins w:id="366" w:author="Gilles Teniou" w:date="2023-11-07T22:15:00Z"/>
          <w:lang w:eastAsia="en-GB"/>
        </w:rPr>
      </w:pPr>
      <w:ins w:id="367" w:author="Gilles Teniou" w:date="2023-11-07T22:45:00Z">
        <w:r>
          <w:rPr>
            <w:lang w:eastAsia="en-GB"/>
          </w:rPr>
          <w:t>The AI Model training engine in the UE</w:t>
        </w:r>
      </w:ins>
      <w:ins w:id="368" w:author="Gilles Teniou" w:date="2023-11-07T22:15:00Z">
        <w:r>
          <w:rPr>
            <w:lang w:eastAsia="en-GB"/>
          </w:rPr>
          <w:t xml:space="preserve"> sends a failure message to</w:t>
        </w:r>
      </w:ins>
      <w:ins w:id="369" w:author="Gilles Teniou" w:date="2023-11-07T22:45:00Z">
        <w:r>
          <w:rPr>
            <w:lang w:eastAsia="en-GB"/>
          </w:rPr>
          <w:t xml:space="preserve"> the Federated learning engine in</w:t>
        </w:r>
      </w:ins>
      <w:ins w:id="370" w:author="Gilles Teniou" w:date="2023-11-07T22:15:00Z">
        <w:r>
          <w:rPr>
            <w:lang w:eastAsia="en-GB"/>
          </w:rPr>
          <w:t xml:space="preserve"> the server if a failure occurs</w:t>
        </w:r>
      </w:ins>
      <w:ins w:id="371" w:author="Gilles Teniou" w:date="2023-11-07T22:44:00Z">
        <w:r w:rsidRPr="001A638C">
          <w:rPr>
            <w:lang w:eastAsia="en-GB"/>
          </w:rPr>
          <w:t xml:space="preserve"> </w:t>
        </w:r>
        <w:r>
          <w:rPr>
            <w:lang w:eastAsia="en-GB"/>
          </w:rPr>
          <w:t>as described in step 15 of figure 5.2.4-2</w:t>
        </w:r>
      </w:ins>
      <w:ins w:id="372" w:author="Gilles Teniou" w:date="2023-11-07T22:15:00Z">
        <w:r>
          <w:rPr>
            <w:lang w:eastAsia="en-GB"/>
          </w:rPr>
          <w:t>.</w:t>
        </w:r>
      </w:ins>
    </w:p>
    <w:p w14:paraId="516E260C" w14:textId="77777777" w:rsidR="009F2B2B" w:rsidRDefault="009F2B2B">
      <w:pPr>
        <w:pStyle w:val="Titre5"/>
        <w:rPr>
          <w:ins w:id="373" w:author="Gilles Teniou" w:date="2023-11-07T22:15:00Z"/>
        </w:rPr>
        <w:pPrChange w:id="374" w:author="Gilles Teniou" w:date="2023-11-07T22:46:00Z">
          <w:pPr>
            <w:pStyle w:val="Titre4"/>
          </w:pPr>
        </w:pPrChange>
      </w:pPr>
      <w:ins w:id="375" w:author="Gilles Teniou" w:date="2023-11-07T22:15:00Z">
        <w:r>
          <w:t>6.</w:t>
        </w:r>
      </w:ins>
      <w:ins w:id="376" w:author="Gilles Teniou" w:date="2023-11-07T22:48:00Z">
        <w:r>
          <w:t>5</w:t>
        </w:r>
      </w:ins>
      <w:ins w:id="377" w:author="Gilles Teniou" w:date="2023-11-07T22:15:00Z">
        <w:r>
          <w:t>.1.6.3</w:t>
        </w:r>
        <w:r>
          <w:tab/>
          <w:t>Parameters</w:t>
        </w:r>
      </w:ins>
    </w:p>
    <w:p w14:paraId="09B67E18" w14:textId="77777777" w:rsidR="009F2B2B" w:rsidRDefault="009F2B2B" w:rsidP="009F2B2B">
      <w:pPr>
        <w:rPr>
          <w:ins w:id="378" w:author="Gilles Teniou" w:date="2023-11-07T22:15:00Z"/>
          <w:lang w:eastAsia="en-GB"/>
        </w:rPr>
      </w:pPr>
      <w:ins w:id="379" w:author="Gilles Teniou" w:date="2023-11-07T22:15:00Z">
        <w:r>
          <w:rPr>
            <w:lang w:eastAsia="en-GB"/>
          </w:rPr>
          <w:t>The Message describes the reason for the failure.</w:t>
        </w:r>
      </w:ins>
    </w:p>
    <w:p w14:paraId="5A071DEF" w14:textId="77777777" w:rsidR="009F2B2B" w:rsidRDefault="009F2B2B" w:rsidP="009F2B2B">
      <w:pPr>
        <w:rPr>
          <w:highlight w:val="yellow"/>
        </w:rPr>
      </w:pPr>
    </w:p>
    <w:p w14:paraId="59CFFA54" w14:textId="2B57954B" w:rsidR="00FE054F" w:rsidRDefault="00720DD3" w:rsidP="00FD4790">
      <w:pPr>
        <w:spacing w:after="160" w:line="259" w:lineRule="auto"/>
        <w:jc w:val="center"/>
        <w:rPr>
          <w:rFonts w:ascii="Arial" w:hAnsi="Arial"/>
          <w:sz w:val="28"/>
        </w:rPr>
      </w:pPr>
      <w:r w:rsidRPr="00720DD3">
        <w:rPr>
          <w:rFonts w:ascii="Arial" w:hAnsi="Arial"/>
          <w:sz w:val="28"/>
          <w:highlight w:val="yellow"/>
        </w:rPr>
        <w:t>End of change</w:t>
      </w:r>
      <w:r w:rsidR="00FD4790">
        <w:rPr>
          <w:rFonts w:ascii="Arial" w:hAnsi="Arial"/>
          <w:sz w:val="28"/>
          <w:highlight w:val="yellow"/>
        </w:rPr>
        <w:t xml:space="preserve"> 2</w:t>
      </w:r>
    </w:p>
    <w:sectPr w:rsidR="00FE054F">
      <w:headerReference w:type="even" r:id="rId13"/>
      <w:headerReference w:type="default" r:id="rId14"/>
      <w:footerReference w:type="even" r:id="rId15"/>
      <w:footerReference w:type="default" r:id="rId16"/>
      <w:headerReference w:type="first" r:id="rId17"/>
      <w:footerReference w:type="first" r:id="rId18"/>
      <w:pgSz w:w="11906" w:h="16838"/>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10A7B" w14:textId="77777777" w:rsidR="00A7145E" w:rsidRDefault="00A7145E" w:rsidP="003E1AF8">
      <w:pPr>
        <w:spacing w:after="0"/>
      </w:pPr>
      <w:r>
        <w:separator/>
      </w:r>
    </w:p>
  </w:endnote>
  <w:endnote w:type="continuationSeparator" w:id="0">
    <w:p w14:paraId="44428900" w14:textId="77777777" w:rsidR="00A7145E" w:rsidRDefault="00A7145E" w:rsidP="003E1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3EC9" w14:textId="77777777" w:rsidR="003A16CA" w:rsidRDefault="003A16C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A017" w14:textId="77777777" w:rsidR="003A16CA" w:rsidRDefault="003A16C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44F6" w14:textId="77777777" w:rsidR="003A16CA" w:rsidRDefault="003A16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ABF0A" w14:textId="77777777" w:rsidR="00A7145E" w:rsidRDefault="00A7145E" w:rsidP="003E1AF8">
      <w:pPr>
        <w:spacing w:after="0"/>
      </w:pPr>
      <w:r>
        <w:separator/>
      </w:r>
    </w:p>
  </w:footnote>
  <w:footnote w:type="continuationSeparator" w:id="0">
    <w:p w14:paraId="27D5258B" w14:textId="77777777" w:rsidR="00A7145E" w:rsidRDefault="00A7145E" w:rsidP="003E1A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96095" w14:textId="77777777" w:rsidR="003A16CA" w:rsidRDefault="003A16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2714C" w14:textId="2ED63F5A" w:rsidR="003E1AF8" w:rsidRPr="003519B0" w:rsidRDefault="003E1AF8" w:rsidP="003E1AF8">
    <w:pPr>
      <w:tabs>
        <w:tab w:val="right" w:pos="9639"/>
      </w:tabs>
      <w:spacing w:after="60"/>
      <w:rPr>
        <w:rFonts w:ascii="Arial" w:eastAsia="Batang" w:hAnsi="Arial"/>
        <w:b/>
        <w:sz w:val="22"/>
      </w:rPr>
    </w:pPr>
    <w:r w:rsidRPr="003519B0">
      <w:rPr>
        <w:rFonts w:ascii="Arial" w:eastAsia="Batang" w:hAnsi="Arial"/>
        <w:b/>
        <w:sz w:val="22"/>
      </w:rPr>
      <w:t xml:space="preserve">3GPP TSG SA WG4 </w:t>
    </w:r>
    <w:r w:rsidR="00A72E7B">
      <w:rPr>
        <w:rFonts w:ascii="Arial" w:eastAsia="Batang" w:hAnsi="Arial"/>
        <w:b/>
        <w:sz w:val="22"/>
      </w:rPr>
      <w:t>12</w:t>
    </w:r>
    <w:r w:rsidR="008B2E83">
      <w:rPr>
        <w:rFonts w:ascii="Arial" w:eastAsia="Batang" w:hAnsi="Arial"/>
        <w:b/>
        <w:sz w:val="22"/>
      </w:rPr>
      <w:t>6</w:t>
    </w:r>
    <w:r w:rsidRPr="003519B0">
      <w:rPr>
        <w:rFonts w:ascii="Arial" w:eastAsia="Batang" w:hAnsi="Arial"/>
        <w:b/>
        <w:sz w:val="22"/>
      </w:rPr>
      <w:t xml:space="preserve"> Meeting</w:t>
    </w:r>
    <w:r>
      <w:rPr>
        <w:rFonts w:ascii="Arial" w:eastAsia="Batang" w:hAnsi="Arial"/>
        <w:b/>
        <w:sz w:val="22"/>
      </w:rPr>
      <w:t xml:space="preserve">  </w:t>
    </w:r>
    <w:r w:rsidRPr="003519B0">
      <w:rPr>
        <w:rFonts w:ascii="Arial" w:eastAsia="Batang" w:hAnsi="Arial"/>
        <w:b/>
        <w:sz w:val="22"/>
      </w:rPr>
      <w:t xml:space="preserve">              </w:t>
    </w:r>
    <w:r>
      <w:rPr>
        <w:rFonts w:ascii="Arial" w:eastAsia="Batang" w:hAnsi="Arial"/>
        <w:b/>
        <w:sz w:val="22"/>
      </w:rPr>
      <w:t xml:space="preserve">                      </w:t>
    </w:r>
    <w:r>
      <w:rPr>
        <w:rFonts w:ascii="Arial" w:eastAsia="Batang" w:hAnsi="Arial"/>
        <w:b/>
        <w:sz w:val="22"/>
      </w:rPr>
      <w:tab/>
      <w:t xml:space="preserve"> </w:t>
    </w:r>
    <w:r w:rsidR="005219F0">
      <w:rPr>
        <w:rFonts w:ascii="Arial" w:eastAsia="Batang" w:hAnsi="Arial"/>
        <w:b/>
        <w:sz w:val="22"/>
      </w:rPr>
      <w:t xml:space="preserve"> </w:t>
    </w:r>
    <w:r w:rsidRPr="005219F0">
      <w:rPr>
        <w:rFonts w:ascii="Arial" w:eastAsia="Batang" w:hAnsi="Arial"/>
        <w:b/>
        <w:sz w:val="22"/>
      </w:rPr>
      <w:t>S4-</w:t>
    </w:r>
    <w:r w:rsidR="003A16CA" w:rsidRPr="005219F0">
      <w:rPr>
        <w:rFonts w:ascii="Arial" w:eastAsia="Batang" w:hAnsi="Arial"/>
        <w:b/>
        <w:sz w:val="22"/>
      </w:rPr>
      <w:t>2</w:t>
    </w:r>
    <w:r w:rsidR="003A16CA">
      <w:rPr>
        <w:rFonts w:ascii="Arial" w:eastAsia="Batang" w:hAnsi="Arial"/>
        <w:b/>
        <w:sz w:val="22"/>
      </w:rPr>
      <w:t>31886</w:t>
    </w:r>
  </w:p>
  <w:p w14:paraId="7C0159EB" w14:textId="77777777" w:rsidR="003E1AF8" w:rsidRPr="003519B0" w:rsidRDefault="008B2E83" w:rsidP="003E1AF8">
    <w:pPr>
      <w:spacing w:after="120"/>
      <w:outlineLvl w:val="0"/>
      <w:rPr>
        <w:rFonts w:ascii="Arial" w:eastAsia="Malgun Gothic" w:hAnsi="Arial"/>
        <w:b/>
        <w:noProof/>
        <w:sz w:val="22"/>
      </w:rPr>
    </w:pPr>
    <w:r>
      <w:rPr>
        <w:rFonts w:ascii="Arial" w:eastAsia="Malgun Gothic" w:hAnsi="Arial"/>
        <w:b/>
        <w:noProof/>
        <w:sz w:val="22"/>
      </w:rPr>
      <w:t>Chicago</w:t>
    </w:r>
    <w:r w:rsidR="00B40E48">
      <w:rPr>
        <w:rFonts w:ascii="Arial" w:eastAsia="Malgun Gothic" w:hAnsi="Arial"/>
        <w:b/>
        <w:noProof/>
        <w:sz w:val="22"/>
      </w:rPr>
      <w:t xml:space="preserve">, </w:t>
    </w:r>
    <w:r>
      <w:rPr>
        <w:rFonts w:ascii="Arial" w:eastAsia="Malgun Gothic" w:hAnsi="Arial"/>
        <w:b/>
        <w:noProof/>
        <w:sz w:val="22"/>
      </w:rPr>
      <w:t>USA</w:t>
    </w:r>
    <w:r w:rsidR="003E1AF8">
      <w:rPr>
        <w:rFonts w:ascii="Arial" w:eastAsia="Malgun Gothic" w:hAnsi="Arial"/>
        <w:b/>
        <w:noProof/>
        <w:sz w:val="22"/>
      </w:rPr>
      <w:t xml:space="preserve">, </w:t>
    </w:r>
    <w:r>
      <w:rPr>
        <w:rFonts w:ascii="Arial" w:eastAsia="Malgun Gothic" w:hAnsi="Arial"/>
        <w:b/>
        <w:noProof/>
        <w:sz w:val="22"/>
      </w:rPr>
      <w:t>13</w:t>
    </w:r>
    <w:r w:rsidR="003E1AF8" w:rsidRPr="003519B0">
      <w:rPr>
        <w:rFonts w:ascii="Arial" w:eastAsia="Malgun Gothic" w:hAnsi="Arial"/>
        <w:b/>
        <w:noProof/>
        <w:sz w:val="22"/>
        <w:vertAlign w:val="superscript"/>
      </w:rPr>
      <w:t>th</w:t>
    </w:r>
    <w:r>
      <w:rPr>
        <w:rFonts w:ascii="Arial" w:eastAsia="Malgun Gothic" w:hAnsi="Arial"/>
        <w:b/>
        <w:noProof/>
        <w:sz w:val="22"/>
      </w:rPr>
      <w:t xml:space="preserve"> – 17</w:t>
    </w:r>
    <w:r w:rsidR="003E1AF8" w:rsidRPr="003519B0">
      <w:rPr>
        <w:rFonts w:ascii="Arial" w:eastAsia="Malgun Gothic" w:hAnsi="Arial"/>
        <w:b/>
        <w:noProof/>
        <w:sz w:val="22"/>
        <w:vertAlign w:val="superscript"/>
      </w:rPr>
      <w:t>th</w:t>
    </w:r>
    <w:r w:rsidR="003E1AF8">
      <w:rPr>
        <w:rFonts w:ascii="Arial" w:eastAsia="Malgun Gothic" w:hAnsi="Arial"/>
        <w:b/>
        <w:noProof/>
        <w:sz w:val="22"/>
      </w:rPr>
      <w:t xml:space="preserve"> </w:t>
    </w:r>
    <w:r>
      <w:rPr>
        <w:rFonts w:ascii="Arial" w:eastAsia="Malgun Gothic" w:hAnsi="Arial"/>
        <w:b/>
        <w:noProof/>
        <w:sz w:val="22"/>
        <w:lang w:eastAsia="ko-KR"/>
      </w:rPr>
      <w:t>November</w:t>
    </w:r>
    <w:r w:rsidR="00A72E7B">
      <w:rPr>
        <w:rFonts w:ascii="Arial" w:eastAsia="Malgun Gothic" w:hAnsi="Arial"/>
        <w:b/>
        <w:noProof/>
        <w:sz w:val="22"/>
        <w:lang w:eastAsia="ko-KR"/>
      </w:rPr>
      <w:t xml:space="preserve"> </w:t>
    </w:r>
    <w:r w:rsidR="00A72E7B">
      <w:rPr>
        <w:rFonts w:ascii="Arial" w:eastAsia="Malgun Gothic" w:hAnsi="Arial"/>
        <w:b/>
        <w:noProof/>
        <w:sz w:val="22"/>
      </w:rPr>
      <w:t>2023</w:t>
    </w:r>
  </w:p>
  <w:p w14:paraId="5AE384B4" w14:textId="77777777" w:rsidR="003E1AF8" w:rsidRDefault="003E1AF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6F9BB" w14:textId="77777777" w:rsidR="003A16CA" w:rsidRDefault="003A16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28"/>
    <w:multiLevelType w:val="hybridMultilevel"/>
    <w:tmpl w:val="39CA6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703C4"/>
    <w:multiLevelType w:val="hybridMultilevel"/>
    <w:tmpl w:val="4856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D77"/>
    <w:multiLevelType w:val="hybridMultilevel"/>
    <w:tmpl w:val="AE3E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15FED"/>
    <w:multiLevelType w:val="hybridMultilevel"/>
    <w:tmpl w:val="8E5CF1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F794B"/>
    <w:multiLevelType w:val="hybridMultilevel"/>
    <w:tmpl w:val="1FA43D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537F6E"/>
    <w:multiLevelType w:val="hybridMultilevel"/>
    <w:tmpl w:val="D946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350FD4"/>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D43E61"/>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F73F72"/>
    <w:multiLevelType w:val="hybridMultilevel"/>
    <w:tmpl w:val="7FA66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B0B22"/>
    <w:multiLevelType w:val="hybridMultilevel"/>
    <w:tmpl w:val="D78E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11795"/>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B84753"/>
    <w:multiLevelType w:val="hybridMultilevel"/>
    <w:tmpl w:val="17522E44"/>
    <w:lvl w:ilvl="0" w:tplc="A54CC63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0283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137DC8"/>
    <w:multiLevelType w:val="hybridMultilevel"/>
    <w:tmpl w:val="65EA3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929E3"/>
    <w:multiLevelType w:val="hybridMultilevel"/>
    <w:tmpl w:val="24AADB9C"/>
    <w:lvl w:ilvl="0" w:tplc="A6F81B4C">
      <w:start w:val="10"/>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BD0927"/>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3C5E43"/>
    <w:multiLevelType w:val="hybridMultilevel"/>
    <w:tmpl w:val="C92E85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FC221C"/>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31E3C"/>
    <w:multiLevelType w:val="hybridMultilevel"/>
    <w:tmpl w:val="1590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A0D7B"/>
    <w:multiLevelType w:val="multilevel"/>
    <w:tmpl w:val="040C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144CB"/>
    <w:multiLevelType w:val="multilevel"/>
    <w:tmpl w:val="A51CD5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18E37E5"/>
    <w:multiLevelType w:val="hybridMultilevel"/>
    <w:tmpl w:val="C97C41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D8289B"/>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8E391F"/>
    <w:multiLevelType w:val="hybridMultilevel"/>
    <w:tmpl w:val="8FEE1E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5274A9"/>
    <w:multiLevelType w:val="hybridMultilevel"/>
    <w:tmpl w:val="8580F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7097838">
    <w:abstractNumId w:val="25"/>
  </w:num>
  <w:num w:numId="2" w16cid:durableId="1178694877">
    <w:abstractNumId w:val="8"/>
  </w:num>
  <w:num w:numId="3" w16cid:durableId="1841769662">
    <w:abstractNumId w:val="12"/>
  </w:num>
  <w:num w:numId="4" w16cid:durableId="189341404">
    <w:abstractNumId w:val="17"/>
  </w:num>
  <w:num w:numId="5" w16cid:durableId="1993674551">
    <w:abstractNumId w:val="24"/>
  </w:num>
  <w:num w:numId="6" w16cid:durableId="450822590">
    <w:abstractNumId w:val="10"/>
  </w:num>
  <w:num w:numId="7" w16cid:durableId="1495606645">
    <w:abstractNumId w:val="5"/>
  </w:num>
  <w:num w:numId="8" w16cid:durableId="1234389737">
    <w:abstractNumId w:val="27"/>
  </w:num>
  <w:num w:numId="9" w16cid:durableId="1510677163">
    <w:abstractNumId w:val="0"/>
  </w:num>
  <w:num w:numId="10" w16cid:durableId="13315254">
    <w:abstractNumId w:val="18"/>
  </w:num>
  <w:num w:numId="11" w16cid:durableId="860167780">
    <w:abstractNumId w:val="3"/>
  </w:num>
  <w:num w:numId="12" w16cid:durableId="160316373">
    <w:abstractNumId w:val="16"/>
  </w:num>
  <w:num w:numId="13" w16cid:durableId="1904945769">
    <w:abstractNumId w:val="15"/>
  </w:num>
  <w:num w:numId="14" w16cid:durableId="542402114">
    <w:abstractNumId w:val="14"/>
  </w:num>
  <w:num w:numId="15" w16cid:durableId="581571601">
    <w:abstractNumId w:val="20"/>
  </w:num>
  <w:num w:numId="16" w16cid:durableId="2091922524">
    <w:abstractNumId w:val="9"/>
  </w:num>
  <w:num w:numId="17" w16cid:durableId="1841777347">
    <w:abstractNumId w:val="2"/>
  </w:num>
  <w:num w:numId="18" w16cid:durableId="1090586621">
    <w:abstractNumId w:val="1"/>
  </w:num>
  <w:num w:numId="19" w16cid:durableId="1136878415">
    <w:abstractNumId w:val="7"/>
  </w:num>
  <w:num w:numId="20" w16cid:durableId="410202011">
    <w:abstractNumId w:val="6"/>
  </w:num>
  <w:num w:numId="21" w16cid:durableId="1890990009">
    <w:abstractNumId w:val="26"/>
  </w:num>
  <w:num w:numId="22" w16cid:durableId="509761921">
    <w:abstractNumId w:val="23"/>
  </w:num>
  <w:num w:numId="23" w16cid:durableId="1254362724">
    <w:abstractNumId w:val="4"/>
  </w:num>
  <w:num w:numId="24" w16cid:durableId="693045028">
    <w:abstractNumId w:val="19"/>
  </w:num>
  <w:num w:numId="25" w16cid:durableId="317460810">
    <w:abstractNumId w:val="21"/>
  </w:num>
  <w:num w:numId="26" w16cid:durableId="234168615">
    <w:abstractNumId w:val="13"/>
  </w:num>
  <w:num w:numId="27" w16cid:durableId="1219319693">
    <w:abstractNumId w:val="11"/>
  </w:num>
  <w:num w:numId="28" w16cid:durableId="6862507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 Yip">
    <w15:presenceInfo w15:providerId="None" w15:userId="Eric Yip"/>
  </w15:person>
  <w15:person w15:author="Gilles Teniou">
    <w15:presenceInfo w15:providerId="AD" w15:userId="S::teniou@global.tencent.com::34172aa0-2bb4-4ccf-9c10-81f37f1c2dfc"/>
  </w15:person>
  <w15:person w15:author="Teniou Gilles">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doNotDisplayPageBoundaries/>
  <w:bordersDoNotSurroundHeader/>
  <w:bordersDoNotSurroundFooter/>
  <w:proofState w:grammar="clean"/>
  <w:trackRevisions/>
  <w:defaultTabStop w:val="800"/>
  <w:hyphenationZone w:val="425"/>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F8"/>
    <w:rsid w:val="00023865"/>
    <w:rsid w:val="0002579C"/>
    <w:rsid w:val="00075C2B"/>
    <w:rsid w:val="0008285C"/>
    <w:rsid w:val="000C021A"/>
    <w:rsid w:val="000D289B"/>
    <w:rsid w:val="000D4EBE"/>
    <w:rsid w:val="000D4F60"/>
    <w:rsid w:val="000E0452"/>
    <w:rsid w:val="0011412F"/>
    <w:rsid w:val="00116C64"/>
    <w:rsid w:val="00125C5E"/>
    <w:rsid w:val="00187047"/>
    <w:rsid w:val="001A37DB"/>
    <w:rsid w:val="001B3110"/>
    <w:rsid w:val="001B5492"/>
    <w:rsid w:val="001D29AB"/>
    <w:rsid w:val="001E3714"/>
    <w:rsid w:val="00207067"/>
    <w:rsid w:val="002106D7"/>
    <w:rsid w:val="0022744E"/>
    <w:rsid w:val="00227D43"/>
    <w:rsid w:val="002479F2"/>
    <w:rsid w:val="00257E51"/>
    <w:rsid w:val="00270A52"/>
    <w:rsid w:val="00293A70"/>
    <w:rsid w:val="002A2266"/>
    <w:rsid w:val="002E6C46"/>
    <w:rsid w:val="002F0010"/>
    <w:rsid w:val="003244DE"/>
    <w:rsid w:val="00326826"/>
    <w:rsid w:val="00331BAE"/>
    <w:rsid w:val="00343CC6"/>
    <w:rsid w:val="00344CAA"/>
    <w:rsid w:val="003771C7"/>
    <w:rsid w:val="00380DD7"/>
    <w:rsid w:val="00390ED4"/>
    <w:rsid w:val="003A16CA"/>
    <w:rsid w:val="003A6D16"/>
    <w:rsid w:val="003B0672"/>
    <w:rsid w:val="003E1AF8"/>
    <w:rsid w:val="003F3B34"/>
    <w:rsid w:val="00400C41"/>
    <w:rsid w:val="0040460C"/>
    <w:rsid w:val="00410A7B"/>
    <w:rsid w:val="00426630"/>
    <w:rsid w:val="00426A6C"/>
    <w:rsid w:val="00442AE3"/>
    <w:rsid w:val="004456E6"/>
    <w:rsid w:val="004475A7"/>
    <w:rsid w:val="00457892"/>
    <w:rsid w:val="00462102"/>
    <w:rsid w:val="00465FEE"/>
    <w:rsid w:val="00476FC1"/>
    <w:rsid w:val="004976D5"/>
    <w:rsid w:val="004C6FE1"/>
    <w:rsid w:val="004F20D1"/>
    <w:rsid w:val="004F6909"/>
    <w:rsid w:val="005201BB"/>
    <w:rsid w:val="005219F0"/>
    <w:rsid w:val="005264E5"/>
    <w:rsid w:val="005559EB"/>
    <w:rsid w:val="005776CE"/>
    <w:rsid w:val="00584D8C"/>
    <w:rsid w:val="005956EF"/>
    <w:rsid w:val="0059743E"/>
    <w:rsid w:val="005B4445"/>
    <w:rsid w:val="005C3AD3"/>
    <w:rsid w:val="005D46A6"/>
    <w:rsid w:val="00606AAF"/>
    <w:rsid w:val="006245B8"/>
    <w:rsid w:val="0063505A"/>
    <w:rsid w:val="00637CBE"/>
    <w:rsid w:val="006509BB"/>
    <w:rsid w:val="006509E2"/>
    <w:rsid w:val="006728CD"/>
    <w:rsid w:val="006C46DE"/>
    <w:rsid w:val="006D40F8"/>
    <w:rsid w:val="006D4244"/>
    <w:rsid w:val="006D6FF7"/>
    <w:rsid w:val="006E55D2"/>
    <w:rsid w:val="006F0FF7"/>
    <w:rsid w:val="006F1675"/>
    <w:rsid w:val="007174A1"/>
    <w:rsid w:val="00720DD3"/>
    <w:rsid w:val="007221C1"/>
    <w:rsid w:val="007304B4"/>
    <w:rsid w:val="00760D03"/>
    <w:rsid w:val="0079263C"/>
    <w:rsid w:val="00793926"/>
    <w:rsid w:val="007D2479"/>
    <w:rsid w:val="007D6BF5"/>
    <w:rsid w:val="007F378F"/>
    <w:rsid w:val="007F4A81"/>
    <w:rsid w:val="007F562B"/>
    <w:rsid w:val="008354A0"/>
    <w:rsid w:val="00847B36"/>
    <w:rsid w:val="00856588"/>
    <w:rsid w:val="00870E2E"/>
    <w:rsid w:val="00873DEF"/>
    <w:rsid w:val="008768EA"/>
    <w:rsid w:val="008A278F"/>
    <w:rsid w:val="008B2E83"/>
    <w:rsid w:val="008C35EE"/>
    <w:rsid w:val="008D03A2"/>
    <w:rsid w:val="008F2447"/>
    <w:rsid w:val="00916E2B"/>
    <w:rsid w:val="00970AB3"/>
    <w:rsid w:val="00971FB7"/>
    <w:rsid w:val="009736EE"/>
    <w:rsid w:val="00977803"/>
    <w:rsid w:val="009849F1"/>
    <w:rsid w:val="009B333A"/>
    <w:rsid w:val="009C6893"/>
    <w:rsid w:val="009D3B1A"/>
    <w:rsid w:val="009E4D35"/>
    <w:rsid w:val="009F2B2B"/>
    <w:rsid w:val="009F3836"/>
    <w:rsid w:val="009F6518"/>
    <w:rsid w:val="00A241AC"/>
    <w:rsid w:val="00A36ADA"/>
    <w:rsid w:val="00A36E93"/>
    <w:rsid w:val="00A559BF"/>
    <w:rsid w:val="00A7145E"/>
    <w:rsid w:val="00A72E7B"/>
    <w:rsid w:val="00A73DF4"/>
    <w:rsid w:val="00A9198A"/>
    <w:rsid w:val="00AA0896"/>
    <w:rsid w:val="00AE4C2C"/>
    <w:rsid w:val="00AF28B6"/>
    <w:rsid w:val="00AF2BA3"/>
    <w:rsid w:val="00B26888"/>
    <w:rsid w:val="00B27134"/>
    <w:rsid w:val="00B30902"/>
    <w:rsid w:val="00B40B8C"/>
    <w:rsid w:val="00B40E48"/>
    <w:rsid w:val="00B55517"/>
    <w:rsid w:val="00B56101"/>
    <w:rsid w:val="00B75A87"/>
    <w:rsid w:val="00B843BF"/>
    <w:rsid w:val="00B944AF"/>
    <w:rsid w:val="00B96606"/>
    <w:rsid w:val="00B9707D"/>
    <w:rsid w:val="00BA2DFD"/>
    <w:rsid w:val="00BF735A"/>
    <w:rsid w:val="00C10806"/>
    <w:rsid w:val="00C22876"/>
    <w:rsid w:val="00C51749"/>
    <w:rsid w:val="00C670CB"/>
    <w:rsid w:val="00C7197A"/>
    <w:rsid w:val="00C90D96"/>
    <w:rsid w:val="00C91338"/>
    <w:rsid w:val="00CA1DD8"/>
    <w:rsid w:val="00CD650D"/>
    <w:rsid w:val="00CE3FCE"/>
    <w:rsid w:val="00D118DB"/>
    <w:rsid w:val="00D24E64"/>
    <w:rsid w:val="00D36C2F"/>
    <w:rsid w:val="00D45995"/>
    <w:rsid w:val="00D82795"/>
    <w:rsid w:val="00D90761"/>
    <w:rsid w:val="00D91168"/>
    <w:rsid w:val="00DA2B60"/>
    <w:rsid w:val="00DC04B9"/>
    <w:rsid w:val="00DC3203"/>
    <w:rsid w:val="00DC60D3"/>
    <w:rsid w:val="00DE1321"/>
    <w:rsid w:val="00E0099D"/>
    <w:rsid w:val="00E04659"/>
    <w:rsid w:val="00E070FF"/>
    <w:rsid w:val="00E13ACA"/>
    <w:rsid w:val="00E21A63"/>
    <w:rsid w:val="00E22386"/>
    <w:rsid w:val="00E223E9"/>
    <w:rsid w:val="00E37660"/>
    <w:rsid w:val="00E45F8A"/>
    <w:rsid w:val="00F02F70"/>
    <w:rsid w:val="00F21DBF"/>
    <w:rsid w:val="00F40655"/>
    <w:rsid w:val="00F40D48"/>
    <w:rsid w:val="00F72C06"/>
    <w:rsid w:val="00F83320"/>
    <w:rsid w:val="00F91E30"/>
    <w:rsid w:val="00F968F5"/>
    <w:rsid w:val="00FA3BED"/>
    <w:rsid w:val="00FA6642"/>
    <w:rsid w:val="00FB0063"/>
    <w:rsid w:val="00FB22C9"/>
    <w:rsid w:val="00FD4790"/>
    <w:rsid w:val="00FE054F"/>
    <w:rsid w:val="00FF76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2788D"/>
  <w15:chartTrackingRefBased/>
  <w15:docId w15:val="{EE4DC234-82F2-4484-8241-2082C9FC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AF8"/>
    <w:pPr>
      <w:spacing w:after="180" w:line="240" w:lineRule="auto"/>
      <w:jc w:val="left"/>
    </w:pPr>
    <w:rPr>
      <w:rFonts w:ascii="Times New Roman" w:eastAsia="Times New Roman" w:hAnsi="Times New Roman" w:cs="Times New Roman"/>
      <w:kern w:val="0"/>
      <w:szCs w:val="20"/>
      <w:lang w:eastAsia="en-US"/>
    </w:rPr>
  </w:style>
  <w:style w:type="paragraph" w:styleId="Titre1">
    <w:name w:val="heading 1"/>
    <w:next w:val="Normal"/>
    <w:link w:val="Titre1Car"/>
    <w:qFormat/>
    <w:rsid w:val="003E1AF8"/>
    <w:pPr>
      <w:keepNext/>
      <w:keepLines/>
      <w:pBdr>
        <w:top w:val="single" w:sz="12" w:space="3" w:color="auto"/>
      </w:pBdr>
      <w:spacing w:before="240" w:after="180" w:line="240" w:lineRule="auto"/>
      <w:ind w:left="1134" w:hanging="1134"/>
      <w:jc w:val="left"/>
      <w:outlineLvl w:val="0"/>
    </w:pPr>
    <w:rPr>
      <w:rFonts w:ascii="Arial" w:eastAsia="Times New Roman" w:hAnsi="Arial" w:cs="Times New Roman"/>
      <w:kern w:val="0"/>
      <w:sz w:val="36"/>
      <w:szCs w:val="20"/>
      <w:lang w:eastAsia="en-US"/>
    </w:rPr>
  </w:style>
  <w:style w:type="paragraph" w:styleId="Titre2">
    <w:name w:val="heading 2"/>
    <w:basedOn w:val="Normal"/>
    <w:next w:val="Normal"/>
    <w:link w:val="Titre2Car"/>
    <w:unhideWhenUsed/>
    <w:qFormat/>
    <w:rsid w:val="009F2B2B"/>
    <w:pPr>
      <w:keepNext/>
      <w:keepLines/>
      <w:spacing w:before="40" w:after="0"/>
      <w:outlineLvl w:val="1"/>
    </w:pPr>
    <w:rPr>
      <w:rFonts w:ascii="Arial" w:eastAsiaTheme="majorEastAsia" w:hAnsi="Arial" w:cs="Arial"/>
      <w:color w:val="000000" w:themeColor="text1"/>
      <w:sz w:val="32"/>
      <w:szCs w:val="32"/>
    </w:rPr>
  </w:style>
  <w:style w:type="paragraph" w:styleId="Titre3">
    <w:name w:val="heading 3"/>
    <w:aliases w:val="H3,H31,h3,h31,h32,THeading 3,Org Heading 1,Alt+3,Alt+31,Alt+32,Alt+33,Alt+311,Alt+321,Alt+34,Alt+35,Alt+36,Alt+37,Alt+38,Alt+39,Alt+310,Alt+312,Alt+322,Alt+313,Alt+314,Title3,3,GS_3,0H,bullet,b,3 bullet,SECOND,Bullet,Second,l3"/>
    <w:basedOn w:val="Titre2"/>
    <w:next w:val="Normal"/>
    <w:link w:val="Titre3Car"/>
    <w:qFormat/>
    <w:rsid w:val="007221C1"/>
    <w:pPr>
      <w:spacing w:before="120" w:after="180"/>
      <w:ind w:left="1134" w:hanging="1134"/>
      <w:outlineLvl w:val="2"/>
    </w:pPr>
    <w:rPr>
      <w:rFonts w:eastAsia="Malgun Gothic" w:cs="Times New Roman"/>
      <w:color w:val="auto"/>
      <w:sz w:val="28"/>
      <w:szCs w:val="20"/>
    </w:rPr>
  </w:style>
  <w:style w:type="paragraph" w:styleId="Titre4">
    <w:name w:val="heading 4"/>
    <w:basedOn w:val="Normal"/>
    <w:next w:val="Normal"/>
    <w:link w:val="Titre4Car"/>
    <w:uiPriority w:val="9"/>
    <w:unhideWhenUsed/>
    <w:qFormat/>
    <w:rsid w:val="003F3B34"/>
    <w:pPr>
      <w:keepNext/>
      <w:keepLines/>
      <w:tabs>
        <w:tab w:val="left" w:pos="1276"/>
      </w:tabs>
      <w:spacing w:before="40" w:after="0"/>
      <w:outlineLvl w:val="3"/>
    </w:pPr>
    <w:rPr>
      <w:rFonts w:ascii="Arial" w:eastAsiaTheme="majorEastAsia" w:hAnsi="Arial" w:cs="Arial"/>
      <w:color w:val="000000" w:themeColor="text1"/>
      <w:sz w:val="24"/>
      <w:szCs w:val="24"/>
      <w:lang w:eastAsia="en-GB"/>
    </w:rPr>
  </w:style>
  <w:style w:type="paragraph" w:styleId="Titre5">
    <w:name w:val="heading 5"/>
    <w:basedOn w:val="Normal"/>
    <w:next w:val="Normal"/>
    <w:link w:val="Titre5Car"/>
    <w:uiPriority w:val="9"/>
    <w:unhideWhenUsed/>
    <w:qFormat/>
    <w:rsid w:val="009F2B2B"/>
    <w:pPr>
      <w:keepNext/>
      <w:keepLines/>
      <w:spacing w:before="40" w:after="0"/>
      <w:ind w:left="1701" w:hanging="1701"/>
      <w:outlineLvl w:val="4"/>
    </w:pPr>
    <w:rPr>
      <w:rFonts w:ascii="Arial" w:eastAsiaTheme="majorEastAsia" w:hAnsi="Arial" w:cs="Arial"/>
      <w:color w:val="000000" w:themeColor="text1"/>
      <w:sz w:val="22"/>
      <w:szCs w:val="22"/>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E1AF8"/>
    <w:rPr>
      <w:rFonts w:ascii="Arial" w:eastAsia="Times New Roman" w:hAnsi="Arial" w:cs="Times New Roman"/>
      <w:kern w:val="0"/>
      <w:sz w:val="36"/>
      <w:szCs w:val="20"/>
      <w:lang w:eastAsia="en-US"/>
    </w:rPr>
  </w:style>
  <w:style w:type="paragraph" w:styleId="En-tte">
    <w:name w:val="header"/>
    <w:basedOn w:val="Normal"/>
    <w:link w:val="En-tteCar"/>
    <w:uiPriority w:val="99"/>
    <w:unhideWhenUsed/>
    <w:rsid w:val="003E1AF8"/>
    <w:pPr>
      <w:tabs>
        <w:tab w:val="center" w:pos="4513"/>
        <w:tab w:val="right" w:pos="9026"/>
      </w:tabs>
      <w:spacing w:after="0"/>
    </w:pPr>
  </w:style>
  <w:style w:type="character" w:customStyle="1" w:styleId="En-tteCar">
    <w:name w:val="En-tête Car"/>
    <w:basedOn w:val="Policepardfaut"/>
    <w:link w:val="En-tte"/>
    <w:uiPriority w:val="99"/>
    <w:rsid w:val="003E1AF8"/>
    <w:rPr>
      <w:rFonts w:ascii="Times New Roman" w:eastAsia="Times New Roman" w:hAnsi="Times New Roman" w:cs="Times New Roman"/>
      <w:kern w:val="0"/>
      <w:szCs w:val="20"/>
      <w:lang w:eastAsia="en-US"/>
    </w:rPr>
  </w:style>
  <w:style w:type="paragraph" w:styleId="Pieddepage">
    <w:name w:val="footer"/>
    <w:basedOn w:val="Normal"/>
    <w:link w:val="PieddepageCar"/>
    <w:uiPriority w:val="99"/>
    <w:unhideWhenUsed/>
    <w:rsid w:val="003E1AF8"/>
    <w:pPr>
      <w:tabs>
        <w:tab w:val="center" w:pos="4513"/>
        <w:tab w:val="right" w:pos="9026"/>
      </w:tabs>
      <w:spacing w:after="0"/>
    </w:pPr>
  </w:style>
  <w:style w:type="character" w:customStyle="1" w:styleId="PieddepageCar">
    <w:name w:val="Pied de page Car"/>
    <w:basedOn w:val="Policepardfaut"/>
    <w:link w:val="Pieddepage"/>
    <w:uiPriority w:val="99"/>
    <w:rsid w:val="003E1AF8"/>
    <w:rPr>
      <w:rFonts w:ascii="Times New Roman" w:eastAsia="Times New Roman" w:hAnsi="Times New Roman" w:cs="Times New Roman"/>
      <w:kern w:val="0"/>
      <w:szCs w:val="20"/>
      <w:lang w:eastAsia="en-US"/>
    </w:rPr>
  </w:style>
  <w:style w:type="paragraph" w:styleId="Paragraphedeliste">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ParagraphedelisteCar"/>
    <w:uiPriority w:val="34"/>
    <w:qFormat/>
    <w:rsid w:val="00B30902"/>
    <w:pPr>
      <w:ind w:left="720"/>
      <w:contextualSpacing/>
    </w:pPr>
  </w:style>
  <w:style w:type="character" w:customStyle="1" w:styleId="Titre3Car">
    <w:name w:val="Titre 3 Car"/>
    <w:aliases w:val="H3 Car,H31 Car,h3 Car,h31 Car,h32 Car,THeading 3 Car,Org Heading 1 Car,Alt+3 Car,Alt+31 Car,Alt+32 Car,Alt+33 Car,Alt+311 Car,Alt+321 Car,Alt+34 Car,Alt+35 Car,Alt+36 Car,Alt+37 Car,Alt+38 Car,Alt+39 Car,Alt+310 Car,Alt+312 Car,Alt+322 Car"/>
    <w:basedOn w:val="Policepardfaut"/>
    <w:link w:val="Titre3"/>
    <w:rsid w:val="007221C1"/>
    <w:rPr>
      <w:rFonts w:ascii="Arial" w:eastAsia="Malgun Gothic" w:hAnsi="Arial" w:cs="Times New Roman"/>
      <w:kern w:val="0"/>
      <w:sz w:val="28"/>
      <w:szCs w:val="20"/>
      <w:lang w:eastAsia="en-US"/>
    </w:rPr>
  </w:style>
  <w:style w:type="character" w:customStyle="1" w:styleId="Titre2Car">
    <w:name w:val="Titre 2 Car"/>
    <w:basedOn w:val="Policepardfaut"/>
    <w:link w:val="Titre2"/>
    <w:rsid w:val="009F2B2B"/>
    <w:rPr>
      <w:rFonts w:ascii="Arial" w:eastAsiaTheme="majorEastAsia" w:hAnsi="Arial" w:cs="Arial"/>
      <w:color w:val="000000" w:themeColor="text1"/>
      <w:kern w:val="0"/>
      <w:sz w:val="32"/>
      <w:szCs w:val="32"/>
      <w:lang w:eastAsia="en-US"/>
    </w:rPr>
  </w:style>
  <w:style w:type="paragraph" w:styleId="Textedebulles">
    <w:name w:val="Balloon Text"/>
    <w:basedOn w:val="Normal"/>
    <w:link w:val="TextedebullesCar"/>
    <w:uiPriority w:val="99"/>
    <w:semiHidden/>
    <w:unhideWhenUsed/>
    <w:rsid w:val="006245B8"/>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45B8"/>
    <w:rPr>
      <w:rFonts w:ascii="Segoe UI" w:eastAsia="Times New Roman" w:hAnsi="Segoe UI" w:cs="Segoe UI"/>
      <w:kern w:val="0"/>
      <w:sz w:val="18"/>
      <w:szCs w:val="18"/>
      <w:lang w:eastAsia="en-US"/>
    </w:rPr>
  </w:style>
  <w:style w:type="paragraph" w:styleId="Rvision">
    <w:name w:val="Revision"/>
    <w:hidden/>
    <w:uiPriority w:val="99"/>
    <w:semiHidden/>
    <w:rsid w:val="006245B8"/>
    <w:pPr>
      <w:spacing w:after="0" w:line="240" w:lineRule="auto"/>
      <w:jc w:val="left"/>
    </w:pPr>
    <w:rPr>
      <w:rFonts w:ascii="Times New Roman" w:eastAsia="Times New Roman" w:hAnsi="Times New Roman" w:cs="Times New Roman"/>
      <w:kern w:val="0"/>
      <w:szCs w:val="20"/>
      <w:lang w:eastAsia="en-US"/>
    </w:rPr>
  </w:style>
  <w:style w:type="character" w:styleId="Lienhypertexte">
    <w:name w:val="Hyperlink"/>
    <w:rsid w:val="00FE054F"/>
    <w:rPr>
      <w:color w:val="0000FF"/>
      <w:u w:val="single"/>
    </w:rPr>
  </w:style>
  <w:style w:type="paragraph" w:customStyle="1" w:styleId="CRCoverPage">
    <w:name w:val="CR Cover Page"/>
    <w:rsid w:val="00FE054F"/>
    <w:pPr>
      <w:spacing w:after="120" w:line="240" w:lineRule="auto"/>
      <w:jc w:val="left"/>
    </w:pPr>
    <w:rPr>
      <w:rFonts w:ascii="Arial" w:eastAsia="Times New Roman" w:hAnsi="Arial" w:cs="Times New Roman"/>
      <w:kern w:val="0"/>
      <w:szCs w:val="20"/>
      <w:lang w:val="en-GB" w:eastAsia="en-US"/>
    </w:rPr>
  </w:style>
  <w:style w:type="character" w:customStyle="1" w:styleId="Titre4Car">
    <w:name w:val="Titre 4 Car"/>
    <w:basedOn w:val="Policepardfaut"/>
    <w:link w:val="Titre4"/>
    <w:uiPriority w:val="9"/>
    <w:rsid w:val="003F3B34"/>
    <w:rPr>
      <w:rFonts w:ascii="Arial" w:eastAsiaTheme="majorEastAsia" w:hAnsi="Arial" w:cs="Arial"/>
      <w:color w:val="000000" w:themeColor="text1"/>
      <w:kern w:val="0"/>
      <w:sz w:val="24"/>
      <w:szCs w:val="24"/>
      <w:lang w:eastAsia="en-GB"/>
    </w:rPr>
  </w:style>
  <w:style w:type="table" w:styleId="Grilledutableau">
    <w:name w:val="Table Grid"/>
    <w:basedOn w:val="TableauNormal"/>
    <w:qFormat/>
    <w:rsid w:val="004F6909"/>
    <w:pPr>
      <w:spacing w:after="0" w:line="240" w:lineRule="auto"/>
      <w:jc w:val="left"/>
    </w:pPr>
    <w:rPr>
      <w:rFonts w:ascii="Times New Roman"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Task Body Car,List1 Car,Viñetas (Inicio Parrafo) Car,3 Txt tabla Car,Zerrenda-paragrafoa Car,Lista multicolor - Énfasis 11 Car,List11 Car,Vi–etas (Inicio Parrafo) Car,Lista multicolor - ƒnfasis 11 Car,Lista 1 Car,body 2 Car"/>
    <w:link w:val="Paragraphedeliste"/>
    <w:uiPriority w:val="34"/>
    <w:qFormat/>
    <w:locked/>
    <w:rsid w:val="004F6909"/>
    <w:rPr>
      <w:rFonts w:ascii="Times New Roman" w:eastAsia="Times New Roman" w:hAnsi="Times New Roman" w:cs="Times New Roman"/>
      <w:kern w:val="0"/>
      <w:szCs w:val="20"/>
      <w:lang w:eastAsia="en-US"/>
    </w:rPr>
  </w:style>
  <w:style w:type="paragraph" w:customStyle="1" w:styleId="TH">
    <w:name w:val="TH"/>
    <w:basedOn w:val="Normal"/>
    <w:link w:val="THZchn"/>
    <w:rsid w:val="003F3B34"/>
    <w:pPr>
      <w:keepNext/>
      <w:keepLines/>
      <w:spacing w:before="60"/>
      <w:jc w:val="center"/>
    </w:pPr>
    <w:rPr>
      <w:rFonts w:ascii="Arial" w:hAnsi="Arial"/>
      <w:b/>
      <w:lang w:val="en-GB"/>
    </w:rPr>
  </w:style>
  <w:style w:type="paragraph" w:customStyle="1" w:styleId="TF">
    <w:name w:val="TF"/>
    <w:basedOn w:val="TH"/>
    <w:link w:val="TFChar"/>
    <w:rsid w:val="003F3B34"/>
    <w:pPr>
      <w:keepNext w:val="0"/>
      <w:spacing w:before="0" w:after="240"/>
    </w:pPr>
  </w:style>
  <w:style w:type="character" w:customStyle="1" w:styleId="TFChar">
    <w:name w:val="TF Char"/>
    <w:link w:val="TF"/>
    <w:rsid w:val="003F3B34"/>
    <w:rPr>
      <w:rFonts w:ascii="Arial" w:eastAsia="Times New Roman" w:hAnsi="Arial" w:cs="Times New Roman"/>
      <w:b/>
      <w:kern w:val="0"/>
      <w:szCs w:val="20"/>
      <w:lang w:val="en-GB" w:eastAsia="en-US"/>
    </w:rPr>
  </w:style>
  <w:style w:type="character" w:customStyle="1" w:styleId="THZchn">
    <w:name w:val="TH Zchn"/>
    <w:link w:val="TH"/>
    <w:rsid w:val="003F3B34"/>
    <w:rPr>
      <w:rFonts w:ascii="Arial" w:eastAsia="Times New Roman" w:hAnsi="Arial" w:cs="Times New Roman"/>
      <w:b/>
      <w:kern w:val="0"/>
      <w:szCs w:val="20"/>
      <w:lang w:val="en-GB" w:eastAsia="en-US"/>
    </w:rPr>
  </w:style>
  <w:style w:type="paragraph" w:customStyle="1" w:styleId="EX">
    <w:name w:val="EX"/>
    <w:basedOn w:val="Normal"/>
    <w:link w:val="EXChar"/>
    <w:rsid w:val="00FD4790"/>
    <w:pPr>
      <w:keepLines/>
      <w:ind w:left="1702" w:hanging="1418"/>
    </w:pPr>
    <w:rPr>
      <w:lang w:val="en-GB"/>
    </w:rPr>
  </w:style>
  <w:style w:type="paragraph" w:customStyle="1" w:styleId="B1">
    <w:name w:val="B1"/>
    <w:basedOn w:val="Normal"/>
    <w:link w:val="B1Char"/>
    <w:qFormat/>
    <w:rsid w:val="00FD4790"/>
    <w:pPr>
      <w:ind w:left="568" w:hanging="284"/>
    </w:pPr>
    <w:rPr>
      <w:lang w:val="en-GB"/>
    </w:rPr>
  </w:style>
  <w:style w:type="character" w:customStyle="1" w:styleId="B1Char">
    <w:name w:val="B1 Char"/>
    <w:link w:val="B1"/>
    <w:qFormat/>
    <w:rsid w:val="00FD4790"/>
    <w:rPr>
      <w:rFonts w:ascii="Times New Roman" w:eastAsia="Times New Roman" w:hAnsi="Times New Roman" w:cs="Times New Roman"/>
      <w:kern w:val="0"/>
      <w:szCs w:val="20"/>
      <w:lang w:val="en-GB" w:eastAsia="en-US"/>
    </w:rPr>
  </w:style>
  <w:style w:type="character" w:customStyle="1" w:styleId="EXChar">
    <w:name w:val="EX Char"/>
    <w:link w:val="EX"/>
    <w:rsid w:val="00FD4790"/>
    <w:rPr>
      <w:rFonts w:ascii="Times New Roman" w:eastAsia="Times New Roman" w:hAnsi="Times New Roman" w:cs="Times New Roman"/>
      <w:kern w:val="0"/>
      <w:szCs w:val="20"/>
      <w:lang w:val="en-GB" w:eastAsia="en-US"/>
    </w:rPr>
  </w:style>
  <w:style w:type="character" w:customStyle="1" w:styleId="Titre5Car">
    <w:name w:val="Titre 5 Car"/>
    <w:basedOn w:val="Policepardfaut"/>
    <w:link w:val="Titre5"/>
    <w:uiPriority w:val="9"/>
    <w:rsid w:val="009F2B2B"/>
    <w:rPr>
      <w:rFonts w:ascii="Arial" w:eastAsiaTheme="majorEastAsia" w:hAnsi="Arial" w:cs="Arial"/>
      <w:color w:val="000000" w:themeColor="text1"/>
      <w:kern w:val="0"/>
      <w:sz w:val="22"/>
      <w:lang w:eastAsia="en-GB"/>
    </w:rPr>
  </w:style>
  <w:style w:type="paragraph" w:customStyle="1" w:styleId="NO">
    <w:name w:val="NO"/>
    <w:basedOn w:val="Normal"/>
    <w:link w:val="NOChar"/>
    <w:rsid w:val="009F2B2B"/>
    <w:pPr>
      <w:keepLines/>
      <w:ind w:left="1135" w:hanging="851"/>
    </w:pPr>
    <w:rPr>
      <w:lang w:val="en-GB"/>
    </w:rPr>
  </w:style>
  <w:style w:type="character" w:customStyle="1" w:styleId="NOChar">
    <w:name w:val="NO Char"/>
    <w:link w:val="NO"/>
    <w:rsid w:val="009F2B2B"/>
    <w:rPr>
      <w:rFonts w:ascii="Times New Roman" w:eastAsia="Times New Roman" w:hAnsi="Times New Roman" w:cs="Times New Roman"/>
      <w:kern w:val="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3gpp.org/3G_Specs/CRs.htm"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1978</Words>
  <Characters>10879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Teniou Gilles</cp:lastModifiedBy>
  <cp:revision>2</cp:revision>
  <dcterms:created xsi:type="dcterms:W3CDTF">2023-11-15T18:24:00Z</dcterms:created>
  <dcterms:modified xsi:type="dcterms:W3CDTF">2023-11-15T18:24:00Z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