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1D65" w14:textId="254BD827" w:rsidR="00945C15" w:rsidRPr="00AE43B9" w:rsidRDefault="00945C15" w:rsidP="00945C15">
      <w:pPr>
        <w:tabs>
          <w:tab w:val="left" w:pos="2268"/>
        </w:tabs>
        <w:rPr>
          <w:rFonts w:ascii="Arial" w:hAnsi="Arial" w:cs="Arial"/>
          <w:bCs/>
          <w:vertAlign w:val="superscript"/>
        </w:rPr>
      </w:pPr>
      <w:r>
        <w:rPr>
          <w:rFonts w:ascii="Arial" w:hAnsi="Arial" w:cs="Arial"/>
          <w:b/>
        </w:rPr>
        <w:t>Source:</w:t>
      </w:r>
      <w:r>
        <w:rPr>
          <w:rFonts w:ascii="Arial" w:hAnsi="Arial" w:cs="Arial"/>
        </w:rPr>
        <w:t xml:space="preserve"> </w:t>
      </w:r>
      <w:r>
        <w:rPr>
          <w:rFonts w:ascii="Arial" w:hAnsi="Arial" w:cs="Arial"/>
        </w:rPr>
        <w:tab/>
      </w:r>
      <w:r>
        <w:rPr>
          <w:rFonts w:ascii="Arial" w:hAnsi="Arial" w:cs="Arial"/>
          <w:bCs/>
        </w:rPr>
        <w:t>Nokia Corporation</w:t>
      </w:r>
      <w:r w:rsidR="00AE43B9">
        <w:rPr>
          <w:rFonts w:ascii="Arial" w:hAnsi="Arial" w:cs="Arial"/>
          <w:bCs/>
          <w:vertAlign w:val="superscript"/>
        </w:rPr>
        <w:t>1</w:t>
      </w:r>
    </w:p>
    <w:p w14:paraId="027991F3" w14:textId="52CA20AD" w:rsidR="00A44C00" w:rsidRPr="00106AF2" w:rsidRDefault="00A44C00" w:rsidP="00A44C00">
      <w:pPr>
        <w:tabs>
          <w:tab w:val="left" w:pos="2268"/>
        </w:tabs>
        <w:ind w:left="2268" w:hanging="2268"/>
        <w:rPr>
          <w:rFonts w:ascii="Arial" w:hAnsi="Arial" w:cs="Arial"/>
        </w:rPr>
      </w:pPr>
      <w:r>
        <w:rPr>
          <w:rFonts w:ascii="Arial" w:hAnsi="Arial" w:cs="Arial"/>
          <w:b/>
        </w:rPr>
        <w:t xml:space="preserve">Title: </w:t>
      </w:r>
      <w:r>
        <w:rPr>
          <w:rFonts w:ascii="Arial" w:hAnsi="Arial" w:cs="Arial"/>
          <w:b/>
        </w:rPr>
        <w:tab/>
      </w:r>
      <w:r>
        <w:rPr>
          <w:rFonts w:ascii="Arial" w:hAnsi="Arial" w:cs="Arial"/>
          <w:lang w:val="en-GB" w:eastAsia="en-GB"/>
        </w:rPr>
        <w:t>[</w:t>
      </w:r>
      <w:r>
        <w:rPr>
          <w:rFonts w:ascii="Arial" w:hAnsi="Arial" w:cs="Arial"/>
          <w:lang w:eastAsia="en-GB"/>
        </w:rPr>
        <w:t>FS_</w:t>
      </w:r>
      <w:r w:rsidR="00106AF2">
        <w:rPr>
          <w:rFonts w:ascii="Arial" w:hAnsi="Arial" w:cs="Arial"/>
          <w:lang w:eastAsia="en-GB"/>
        </w:rPr>
        <w:t>AI4Media</w:t>
      </w:r>
      <w:r>
        <w:rPr>
          <w:rFonts w:ascii="Arial" w:hAnsi="Arial" w:cs="Arial"/>
          <w:lang w:val="en-GB" w:eastAsia="en-GB"/>
        </w:rPr>
        <w:t xml:space="preserve">] </w:t>
      </w:r>
      <w:del w:id="0" w:author="Gazi Illahi (Nokia)" w:date="2023-11-15T09:53:00Z">
        <w:r w:rsidR="00106AF2" w:rsidDel="00552D5D">
          <w:rPr>
            <w:rFonts w:ascii="Arial" w:hAnsi="Arial" w:cs="Arial"/>
            <w:lang w:eastAsia="en-GB"/>
          </w:rPr>
          <w:delText>Bit i</w:delText>
        </w:r>
      </w:del>
      <w:del w:id="1" w:author="Gazi Illahi (Nokia)" w:date="2023-11-15T11:07:00Z">
        <w:r w:rsidR="00106AF2" w:rsidDel="009857CD">
          <w:rPr>
            <w:rFonts w:ascii="Arial" w:hAnsi="Arial" w:cs="Arial"/>
            <w:lang w:eastAsia="en-GB"/>
          </w:rPr>
          <w:delText xml:space="preserve">ncremental </w:delText>
        </w:r>
      </w:del>
      <w:ins w:id="2" w:author="Gazi Illahi (Nokia)" w:date="2023-11-15T11:08:00Z">
        <w:r w:rsidR="009857CD">
          <w:rPr>
            <w:rFonts w:ascii="Arial" w:hAnsi="Arial" w:cs="Arial"/>
            <w:lang w:eastAsia="en-GB"/>
          </w:rPr>
          <w:t xml:space="preserve">Progressive </w:t>
        </w:r>
      </w:ins>
      <w:r w:rsidR="00106AF2">
        <w:rPr>
          <w:rFonts w:ascii="Arial" w:hAnsi="Arial" w:cs="Arial"/>
          <w:lang w:eastAsia="en-GB"/>
        </w:rPr>
        <w:t>model deliver</w:t>
      </w:r>
      <w:r w:rsidR="009857CD">
        <w:rPr>
          <w:rFonts w:ascii="Arial" w:hAnsi="Arial" w:cs="Arial"/>
          <w:lang w:eastAsia="en-GB"/>
        </w:rPr>
        <w:t>y</w:t>
      </w:r>
      <w:r w:rsidR="00106AF2">
        <w:rPr>
          <w:rFonts w:ascii="Arial" w:hAnsi="Arial" w:cs="Arial"/>
          <w:lang w:eastAsia="en-GB"/>
        </w:rPr>
        <w:t xml:space="preserve"> call flows</w:t>
      </w:r>
    </w:p>
    <w:p w14:paraId="27A6B617" w14:textId="6C985F66" w:rsidR="00A44C00" w:rsidRPr="00945C15" w:rsidRDefault="00A44C00" w:rsidP="00A44C00">
      <w:pPr>
        <w:tabs>
          <w:tab w:val="left" w:pos="2268"/>
        </w:tabs>
        <w:rPr>
          <w:rFonts w:ascii="Arial" w:hAnsi="Arial" w:cs="Arial"/>
        </w:rPr>
      </w:pPr>
      <w:r>
        <w:rPr>
          <w:rFonts w:ascii="Arial" w:hAnsi="Arial" w:cs="Arial"/>
          <w:b/>
        </w:rPr>
        <w:t>Document For:</w:t>
      </w:r>
      <w:r>
        <w:rPr>
          <w:rFonts w:ascii="Arial" w:hAnsi="Arial" w:cs="Arial"/>
          <w:bCs/>
        </w:rPr>
        <w:t xml:space="preserve"> </w:t>
      </w:r>
      <w:r>
        <w:rPr>
          <w:rFonts w:ascii="Arial" w:hAnsi="Arial" w:cs="Arial"/>
          <w:bCs/>
        </w:rPr>
        <w:tab/>
      </w:r>
      <w:r w:rsidR="00605D45">
        <w:rPr>
          <w:rFonts w:ascii="Arial" w:hAnsi="Arial" w:cs="Arial"/>
          <w:bCs/>
        </w:rPr>
        <w:t>Agreement</w:t>
      </w:r>
    </w:p>
    <w:p w14:paraId="464C56AA" w14:textId="408F82AE" w:rsidR="00FF768C" w:rsidRPr="00402A27" w:rsidRDefault="00A44C00" w:rsidP="00A44C00">
      <w:pPr>
        <w:tabs>
          <w:tab w:val="left" w:pos="2268"/>
        </w:tabs>
        <w:rPr>
          <w:rFonts w:ascii="Arial" w:hAnsi="Arial"/>
        </w:rPr>
      </w:pPr>
      <w:r>
        <w:rPr>
          <w:rFonts w:ascii="Arial" w:hAnsi="Arial"/>
          <w:b/>
        </w:rPr>
        <w:t>Agenda item:</w:t>
      </w:r>
      <w:r>
        <w:rPr>
          <w:rFonts w:ascii="Arial" w:hAnsi="Arial"/>
        </w:rPr>
        <w:t xml:space="preserve"> </w:t>
      </w:r>
      <w:r>
        <w:rPr>
          <w:rFonts w:ascii="Arial" w:hAnsi="Arial"/>
        </w:rPr>
        <w:tab/>
      </w:r>
      <w:r w:rsidR="00945C15">
        <w:rPr>
          <w:rFonts w:ascii="Arial" w:hAnsi="Arial"/>
        </w:rPr>
        <w:t>9.</w:t>
      </w:r>
      <w:r w:rsidR="00402A27">
        <w:rPr>
          <w:rFonts w:ascii="Arial" w:hAnsi="Arial"/>
        </w:rPr>
        <w:t>6</w:t>
      </w:r>
    </w:p>
    <w:p w14:paraId="159B2FE5" w14:textId="77777777" w:rsidR="00B66ECE" w:rsidRDefault="00B66ECE" w:rsidP="00A44C00">
      <w:pPr>
        <w:tabs>
          <w:tab w:val="left" w:pos="2268"/>
        </w:tabs>
        <w:rPr>
          <w:rFonts w:ascii="Arial" w:hAnsi="Arial"/>
        </w:rPr>
      </w:pPr>
    </w:p>
    <w:p w14:paraId="0F272F41" w14:textId="77777777" w:rsidR="00B66ECE" w:rsidRDefault="00B66ECE" w:rsidP="00A44C00">
      <w:pPr>
        <w:tabs>
          <w:tab w:val="left" w:pos="2268"/>
        </w:tabs>
        <w:rPr>
          <w:rFonts w:ascii="Arial" w:hAnsi="Arial"/>
        </w:rPr>
      </w:pPr>
    </w:p>
    <w:p w14:paraId="743946EC" w14:textId="0841B376" w:rsidR="00470636" w:rsidRPr="006846B2" w:rsidRDefault="00470636" w:rsidP="00561065">
      <w:pPr>
        <w:pStyle w:val="Heading1"/>
        <w:rPr>
          <w:sz w:val="28"/>
          <w:szCs w:val="16"/>
        </w:rPr>
      </w:pPr>
      <w:bookmarkStart w:id="3" w:name="_Toc135909651"/>
      <w:r w:rsidRPr="006846B2">
        <w:rPr>
          <w:sz w:val="28"/>
          <w:szCs w:val="16"/>
        </w:rPr>
        <w:t>Introduction</w:t>
      </w:r>
    </w:p>
    <w:p w14:paraId="4DC459C6" w14:textId="77777777" w:rsidR="005A29C3" w:rsidRPr="006846B2" w:rsidRDefault="005A29C3" w:rsidP="005A29C3">
      <w:pPr>
        <w:rPr>
          <w:sz w:val="22"/>
          <w:szCs w:val="22"/>
        </w:rPr>
      </w:pPr>
      <w:r w:rsidRPr="006846B2">
        <w:rPr>
          <w:sz w:val="22"/>
          <w:szCs w:val="22"/>
          <w:lang w:val="en-CA"/>
        </w:rPr>
        <w:t xml:space="preserve">In SA4 #124, a new scenario description on bit-incremental transmission and deployment of AI/ML models was added to the PD. </w:t>
      </w:r>
      <w:r w:rsidRPr="006846B2">
        <w:rPr>
          <w:sz w:val="22"/>
          <w:szCs w:val="22"/>
        </w:rPr>
        <w:t>The</w:t>
      </w:r>
      <w:r w:rsidRPr="006846B2">
        <w:rPr>
          <w:sz w:val="22"/>
          <w:szCs w:val="22"/>
          <w:lang w:val="en-CA"/>
        </w:rPr>
        <w:t xml:space="preserve"> use case describes a scenario where a model is first downloaded at a low-precision</w:t>
      </w:r>
      <w:r w:rsidRPr="006846B2">
        <w:rPr>
          <w:sz w:val="22"/>
          <w:szCs w:val="22"/>
        </w:rPr>
        <w:t xml:space="preserve"> to enable fast startup of inference at the UE. Later the model is</w:t>
      </w:r>
      <w:r w:rsidRPr="006846B2">
        <w:rPr>
          <w:sz w:val="22"/>
          <w:szCs w:val="22"/>
          <w:lang w:val="en-CA"/>
        </w:rPr>
        <w:t xml:space="preserve"> updated to a higher/full-precision version with a model update</w:t>
      </w:r>
      <w:r w:rsidRPr="006846B2">
        <w:rPr>
          <w:sz w:val="22"/>
          <w:szCs w:val="22"/>
        </w:rPr>
        <w:t xml:space="preserve"> to accrue the benefits of higher/full-precision model inference seamlessly.</w:t>
      </w:r>
    </w:p>
    <w:p w14:paraId="00B4E03E" w14:textId="52385C68" w:rsidR="005A29C3" w:rsidRPr="006846B2" w:rsidRDefault="005A29C3" w:rsidP="005A29C3">
      <w:pPr>
        <w:rPr>
          <w:sz w:val="22"/>
          <w:szCs w:val="22"/>
        </w:rPr>
      </w:pPr>
      <w:r w:rsidRPr="006846B2">
        <w:rPr>
          <w:sz w:val="22"/>
          <w:szCs w:val="22"/>
        </w:rPr>
        <w:t xml:space="preserve">Machine learning models are growing in complexity and size. Even with model compression, the transmission size and hence time </w:t>
      </w:r>
      <w:del w:id="4" w:author="Gazi Illahi (Nokia)" w:date="2023-11-15T11:10:00Z">
        <w:r w:rsidRPr="006846B2" w:rsidDel="009857CD">
          <w:rPr>
            <w:sz w:val="22"/>
            <w:szCs w:val="22"/>
          </w:rPr>
          <w:delText xml:space="preserve">can </w:delText>
        </w:r>
      </w:del>
      <w:ins w:id="5" w:author="Gazi Illahi (Nokia)" w:date="2023-11-15T11:10:00Z">
        <w:r w:rsidR="009857CD">
          <w:rPr>
            <w:sz w:val="22"/>
            <w:szCs w:val="22"/>
          </w:rPr>
          <w:t>may</w:t>
        </w:r>
        <w:r w:rsidR="009857CD" w:rsidRPr="006846B2">
          <w:rPr>
            <w:sz w:val="22"/>
            <w:szCs w:val="22"/>
          </w:rPr>
          <w:t xml:space="preserve"> </w:t>
        </w:r>
      </w:ins>
      <w:r w:rsidRPr="006846B2">
        <w:rPr>
          <w:sz w:val="22"/>
          <w:szCs w:val="22"/>
        </w:rPr>
        <w:t xml:space="preserve">be high. In a typical model delivery scenario, the UE </w:t>
      </w:r>
      <w:del w:id="6" w:author="Gazi Illahi (Nokia)" w:date="2023-11-15T11:11:00Z">
        <w:r w:rsidRPr="006846B2" w:rsidDel="009857CD">
          <w:rPr>
            <w:sz w:val="22"/>
            <w:szCs w:val="22"/>
          </w:rPr>
          <w:delText xml:space="preserve">can </w:delText>
        </w:r>
      </w:del>
      <w:ins w:id="7" w:author="Gazi Illahi (Nokia)" w:date="2023-11-15T11:11:00Z">
        <w:r w:rsidR="009857CD">
          <w:rPr>
            <w:sz w:val="22"/>
            <w:szCs w:val="22"/>
          </w:rPr>
          <w:t>may</w:t>
        </w:r>
        <w:r w:rsidR="009857CD" w:rsidRPr="006846B2">
          <w:rPr>
            <w:sz w:val="22"/>
            <w:szCs w:val="22"/>
          </w:rPr>
          <w:t xml:space="preserve"> </w:t>
        </w:r>
      </w:ins>
      <w:r w:rsidRPr="006846B2">
        <w:rPr>
          <w:sz w:val="22"/>
          <w:szCs w:val="22"/>
        </w:rPr>
        <w:t xml:space="preserve">start inference operations only once the model is fully downloaded, uncompressed and deployed. With bit incremental model delivery, a lower-precision but smaller transmission size model is delivered to the UE first. This enables the UE to start inference quickly as compared to the case where it has to wait for a full precision model to be downloaded. </w:t>
      </w:r>
    </w:p>
    <w:p w14:paraId="4114E1A3" w14:textId="78BFE55A" w:rsidR="0026501F" w:rsidRPr="006846B2" w:rsidRDefault="0026501F" w:rsidP="005A29C3">
      <w:pPr>
        <w:rPr>
          <w:sz w:val="22"/>
          <w:szCs w:val="22"/>
        </w:rPr>
      </w:pPr>
      <w:r w:rsidRPr="006846B2">
        <w:rPr>
          <w:sz w:val="22"/>
          <w:szCs w:val="22"/>
          <w:lang w:val="en-CA"/>
        </w:rPr>
        <w:tab/>
      </w:r>
      <w:r w:rsidR="005A29C3" w:rsidRPr="006846B2">
        <w:rPr>
          <w:sz w:val="22"/>
          <w:szCs w:val="22"/>
          <w:lang w:val="en-CA"/>
        </w:rPr>
        <w:t>Evaluation of the scenario is ongoing</w:t>
      </w:r>
      <w:r w:rsidR="00605D45" w:rsidRPr="006846B2">
        <w:rPr>
          <w:sz w:val="22"/>
          <w:szCs w:val="22"/>
          <w:lang w:val="en-CA"/>
        </w:rPr>
        <w:t>;</w:t>
      </w:r>
      <w:r w:rsidR="005A29C3" w:rsidRPr="006846B2">
        <w:rPr>
          <w:sz w:val="22"/>
          <w:szCs w:val="22"/>
          <w:lang w:val="en-CA"/>
        </w:rPr>
        <w:t xml:space="preserve"> as a first step a scenario evaluation description</w:t>
      </w:r>
      <w:r w:rsidR="005A29C3" w:rsidRPr="006846B2">
        <w:rPr>
          <w:sz w:val="22"/>
          <w:szCs w:val="22"/>
        </w:rPr>
        <w:t xml:space="preserve"> (</w:t>
      </w:r>
      <w:hyperlink r:id="rId12" w:history="1">
        <w:r w:rsidR="005A29C3" w:rsidRPr="006846B2">
          <w:rPr>
            <w:rStyle w:val="Hyperlink"/>
            <w:sz w:val="22"/>
            <w:szCs w:val="22"/>
          </w:rPr>
          <w:t>S4aV230072</w:t>
        </w:r>
      </w:hyperlink>
      <w:r w:rsidR="005A29C3" w:rsidRPr="006846B2">
        <w:rPr>
          <w:sz w:val="22"/>
          <w:szCs w:val="22"/>
        </w:rPr>
        <w:t>)</w:t>
      </w:r>
      <w:r w:rsidR="005A29C3" w:rsidRPr="006846B2">
        <w:rPr>
          <w:sz w:val="22"/>
          <w:szCs w:val="22"/>
          <w:lang w:val="en-CA"/>
        </w:rPr>
        <w:t xml:space="preserve"> was presented and agreed in SA4-e (AH) Video SWG post 125e</w:t>
      </w:r>
      <w:r w:rsidR="005A29C3" w:rsidRPr="006846B2">
        <w:rPr>
          <w:sz w:val="22"/>
          <w:szCs w:val="22"/>
        </w:rPr>
        <w:t>.</w:t>
      </w:r>
      <w:ins w:id="8" w:author="Gazi Illahi (Nokia)" w:date="2023-11-15T09:53:00Z">
        <w:r w:rsidR="00552D5D">
          <w:rPr>
            <w:sz w:val="22"/>
            <w:szCs w:val="22"/>
          </w:rPr>
          <w:t xml:space="preserve"> </w:t>
        </w:r>
      </w:ins>
      <w:ins w:id="9" w:author="Gazi Illahi (Nokia)" w:date="2023-11-15T09:54:00Z">
        <w:r w:rsidR="00552D5D">
          <w:rPr>
            <w:sz w:val="22"/>
            <w:szCs w:val="22"/>
          </w:rPr>
          <w:t xml:space="preserve">Bit Incremental model delivery is a subset of a potentially broader set of </w:t>
        </w:r>
      </w:ins>
      <w:ins w:id="10" w:author="Gazi Illahi (Nokia)" w:date="2023-11-15T11:08:00Z">
        <w:r w:rsidR="009857CD">
          <w:rPr>
            <w:sz w:val="22"/>
            <w:szCs w:val="22"/>
          </w:rPr>
          <w:t>progressive</w:t>
        </w:r>
      </w:ins>
      <w:ins w:id="11" w:author="Gazi Illahi (Nokia)" w:date="2023-11-15T09:54:00Z">
        <w:r w:rsidR="00552D5D">
          <w:rPr>
            <w:sz w:val="22"/>
            <w:szCs w:val="22"/>
          </w:rPr>
          <w:t xml:space="preserve"> model delivery techniques, wherein </w:t>
        </w:r>
      </w:ins>
      <w:ins w:id="12" w:author="Gazi Illahi (Nokia)" w:date="2023-11-15T09:55:00Z">
        <w:r w:rsidR="00552D5D">
          <w:rPr>
            <w:sz w:val="22"/>
            <w:szCs w:val="22"/>
          </w:rPr>
          <w:t>a low precision</w:t>
        </w:r>
      </w:ins>
      <w:ins w:id="13" w:author="Gazi Illahi (Nokia)" w:date="2023-11-15T11:08:00Z">
        <w:r w:rsidR="009857CD">
          <w:rPr>
            <w:sz w:val="22"/>
            <w:szCs w:val="22"/>
          </w:rPr>
          <w:t xml:space="preserve"> </w:t>
        </w:r>
      </w:ins>
      <w:ins w:id="14" w:author="Gazi Illahi (Nokia)" w:date="2023-11-15T09:55:00Z">
        <w:r w:rsidR="00552D5D">
          <w:rPr>
            <w:sz w:val="22"/>
            <w:szCs w:val="22"/>
          </w:rPr>
          <w:t>model is delivered to a UE first to expedite inference at the U</w:t>
        </w:r>
      </w:ins>
      <w:ins w:id="15" w:author="Gazi Illahi (Nokia)" w:date="2023-11-15T09:56:00Z">
        <w:r w:rsidR="00552D5D">
          <w:rPr>
            <w:sz w:val="22"/>
            <w:szCs w:val="22"/>
          </w:rPr>
          <w:t>E and</w:t>
        </w:r>
      </w:ins>
      <w:ins w:id="16" w:author="Gazi Illahi (Nokia)" w:date="2023-11-15T11:10:00Z">
        <w:r w:rsidR="009857CD">
          <w:rPr>
            <w:sz w:val="22"/>
            <w:szCs w:val="22"/>
          </w:rPr>
          <w:t xml:space="preserve"> to</w:t>
        </w:r>
      </w:ins>
      <w:ins w:id="17" w:author="Gazi Illahi (Nokia)" w:date="2023-11-15T09:56:00Z">
        <w:r w:rsidR="00552D5D">
          <w:rPr>
            <w:sz w:val="22"/>
            <w:szCs w:val="22"/>
          </w:rPr>
          <w:t xml:space="preserve"> improve </w:t>
        </w:r>
        <w:proofErr w:type="spellStart"/>
        <w:r w:rsidR="00552D5D">
          <w:rPr>
            <w:sz w:val="22"/>
            <w:szCs w:val="22"/>
          </w:rPr>
          <w:t>QoE</w:t>
        </w:r>
        <w:proofErr w:type="spellEnd"/>
        <w:r w:rsidR="00552D5D">
          <w:rPr>
            <w:sz w:val="22"/>
            <w:szCs w:val="22"/>
          </w:rPr>
          <w:t xml:space="preserve">. Subsequent model updates are delivered to the UE and the model at the UE </w:t>
        </w:r>
      </w:ins>
      <w:ins w:id="18" w:author="Gazi Illahi (Nokia)" w:date="2023-11-15T09:57:00Z">
        <w:r w:rsidR="00552D5D">
          <w:rPr>
            <w:sz w:val="22"/>
            <w:szCs w:val="22"/>
          </w:rPr>
          <w:t xml:space="preserve">is updated to higher precision. </w:t>
        </w:r>
      </w:ins>
    </w:p>
    <w:p w14:paraId="4D61F526" w14:textId="3A1D07CD" w:rsidR="0026501F" w:rsidRPr="006846B2" w:rsidRDefault="0026501F" w:rsidP="005A29C3">
      <w:pPr>
        <w:rPr>
          <w:sz w:val="22"/>
          <w:szCs w:val="22"/>
        </w:rPr>
      </w:pPr>
      <w:r w:rsidRPr="006846B2">
        <w:rPr>
          <w:sz w:val="22"/>
          <w:szCs w:val="22"/>
        </w:rPr>
        <w:tab/>
        <w:t xml:space="preserve">In  this contribution, we propose a basic call flow for </w:t>
      </w:r>
      <w:del w:id="19" w:author="Gazi Illahi (Nokia)" w:date="2023-11-15T09:57:00Z">
        <w:r w:rsidRPr="006846B2" w:rsidDel="0094167D">
          <w:rPr>
            <w:sz w:val="22"/>
            <w:szCs w:val="22"/>
          </w:rPr>
          <w:delText xml:space="preserve">bit </w:delText>
        </w:r>
      </w:del>
      <w:del w:id="20" w:author="Gazi Illahi (Nokia)" w:date="2023-11-15T11:23:00Z">
        <w:r w:rsidRPr="006846B2" w:rsidDel="00947826">
          <w:rPr>
            <w:sz w:val="22"/>
            <w:szCs w:val="22"/>
          </w:rPr>
          <w:delText xml:space="preserve">incremental </w:delText>
        </w:r>
      </w:del>
      <w:ins w:id="21" w:author="Gazi Illahi (Nokia)" w:date="2023-11-15T11:23:00Z">
        <w:r w:rsidR="00947826">
          <w:rPr>
            <w:sz w:val="22"/>
            <w:szCs w:val="22"/>
          </w:rPr>
          <w:t>progressive</w:t>
        </w:r>
        <w:r w:rsidR="00947826" w:rsidRPr="006846B2">
          <w:rPr>
            <w:sz w:val="22"/>
            <w:szCs w:val="22"/>
          </w:rPr>
          <w:t xml:space="preserve"> </w:t>
        </w:r>
      </w:ins>
      <w:r w:rsidRPr="006846B2">
        <w:rPr>
          <w:sz w:val="22"/>
          <w:szCs w:val="22"/>
        </w:rPr>
        <w:t xml:space="preserve">model deployment based on the model deployment call flow described in clause 5.2.1.2.1 in the </w:t>
      </w:r>
      <w:r w:rsidR="00605D45" w:rsidRPr="006846B2">
        <w:rPr>
          <w:sz w:val="22"/>
          <w:szCs w:val="22"/>
        </w:rPr>
        <w:t>PD</w:t>
      </w:r>
      <w:r w:rsidRPr="006846B2">
        <w:rPr>
          <w:sz w:val="22"/>
          <w:szCs w:val="22"/>
        </w:rPr>
        <w:t>.</w:t>
      </w:r>
    </w:p>
    <w:bookmarkEnd w:id="3"/>
    <w:p w14:paraId="5DA0C6EA" w14:textId="5CA95CCD" w:rsidR="00726FB2" w:rsidRPr="006846B2" w:rsidRDefault="0062400C" w:rsidP="00355676">
      <w:pPr>
        <w:pStyle w:val="Heading1"/>
        <w:rPr>
          <w:sz w:val="28"/>
          <w:szCs w:val="16"/>
        </w:rPr>
      </w:pPr>
      <w:del w:id="22" w:author="Gazi Illahi (Nokia)" w:date="2023-11-15T09:58:00Z">
        <w:r w:rsidRPr="006846B2" w:rsidDel="00B932A6">
          <w:rPr>
            <w:sz w:val="28"/>
            <w:szCs w:val="16"/>
          </w:rPr>
          <w:lastRenderedPageBreak/>
          <w:delText xml:space="preserve">Bit </w:delText>
        </w:r>
      </w:del>
      <w:del w:id="23" w:author="Gazi Illahi (Nokia)" w:date="2023-11-15T11:08:00Z">
        <w:r w:rsidRPr="006846B2" w:rsidDel="009857CD">
          <w:rPr>
            <w:sz w:val="28"/>
            <w:szCs w:val="16"/>
          </w:rPr>
          <w:delText xml:space="preserve">Incremental </w:delText>
        </w:r>
      </w:del>
      <w:ins w:id="24" w:author="Gazi Illahi (Nokia)" w:date="2023-11-15T11:08:00Z">
        <w:r w:rsidR="009857CD">
          <w:rPr>
            <w:sz w:val="28"/>
            <w:szCs w:val="16"/>
          </w:rPr>
          <w:t>Progressive</w:t>
        </w:r>
        <w:r w:rsidR="009857CD" w:rsidRPr="006846B2">
          <w:rPr>
            <w:sz w:val="28"/>
            <w:szCs w:val="16"/>
          </w:rPr>
          <w:t xml:space="preserve"> </w:t>
        </w:r>
      </w:ins>
      <w:r w:rsidRPr="006846B2">
        <w:rPr>
          <w:sz w:val="28"/>
          <w:szCs w:val="16"/>
        </w:rPr>
        <w:t xml:space="preserve">Model </w:t>
      </w:r>
      <w:ins w:id="25" w:author="Gazi Illahi (Nokia)" w:date="2023-11-15T11:08:00Z">
        <w:r w:rsidR="009857CD">
          <w:rPr>
            <w:sz w:val="28"/>
            <w:szCs w:val="16"/>
          </w:rPr>
          <w:t>D</w:t>
        </w:r>
      </w:ins>
      <w:del w:id="26" w:author="Gazi Illahi (Nokia)" w:date="2023-11-15T11:08:00Z">
        <w:r w:rsidRPr="006846B2" w:rsidDel="009857CD">
          <w:rPr>
            <w:sz w:val="28"/>
            <w:szCs w:val="16"/>
          </w:rPr>
          <w:delText>d</w:delText>
        </w:r>
      </w:del>
      <w:r w:rsidRPr="006846B2">
        <w:rPr>
          <w:sz w:val="28"/>
          <w:szCs w:val="16"/>
        </w:rPr>
        <w:t xml:space="preserve">elivery </w:t>
      </w:r>
    </w:p>
    <w:p w14:paraId="4399FBA6" w14:textId="3D58B4CA" w:rsidR="00343909" w:rsidRDefault="005671C3" w:rsidP="00726FB2">
      <w:del w:id="27" w:author="Gazi Illahi (Nokia)" w:date="2023-11-15T09:58:00Z">
        <w:r w:rsidRPr="00E44186" w:rsidDel="00AC48CB">
          <w:rPr>
            <w:noProof/>
            <w14:ligatures w14:val="standardContextual"/>
          </w:rPr>
          <w:object w:dxaOrig="14540" w:dyaOrig="10840" w14:anchorId="0E117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334.5pt" o:ole="">
              <v:imagedata r:id="rId13" o:title=""/>
            </v:shape>
            <o:OLEObject Type="Embed" ProgID="Mscgen.Chart" ShapeID="_x0000_i1025" DrawAspect="Content" ObjectID="_1761553658" r:id="rId14"/>
          </w:object>
        </w:r>
      </w:del>
    </w:p>
    <w:p w14:paraId="07A94944" w14:textId="31A79CBD" w:rsidR="00726FB2" w:rsidRDefault="00726FB2" w:rsidP="00402A27">
      <w:pPr>
        <w:spacing w:after="160" w:line="259" w:lineRule="auto"/>
        <w:rPr>
          <w:ins w:id="28" w:author="Gazi Illahi (Nokia)" w:date="2023-11-15T09:58:00Z"/>
        </w:rPr>
      </w:pPr>
    </w:p>
    <w:p w14:paraId="38C9F9D1" w14:textId="354BD14E" w:rsidR="00AC48CB" w:rsidRDefault="006E14CF" w:rsidP="00402A27">
      <w:pPr>
        <w:spacing w:after="160" w:line="259" w:lineRule="auto"/>
        <w:rPr>
          <w:ins w:id="29" w:author="Gazi Illahi (Nokia)" w:date="2023-11-15T11:08:00Z"/>
        </w:rPr>
      </w:pPr>
      <w:ins w:id="30" w:author="Gazi Illahi (Nokia)" w:date="2023-11-15T10:11:00Z">
        <w:r>
          <w:object w:dxaOrig="14540" w:dyaOrig="11880" w14:anchorId="0431C69D">
            <v:shape id="_x0000_i1026" type="#_x0000_t75" style="width:450.5pt;height:368.5pt" o:ole="">
              <v:imagedata r:id="rId15" o:title=""/>
            </v:shape>
            <o:OLEObject Type="Embed" ProgID="Mscgen.Chart" ShapeID="_x0000_i1026" DrawAspect="Content" ObjectID="_1761553659" r:id="rId16"/>
          </w:object>
        </w:r>
      </w:ins>
    </w:p>
    <w:p w14:paraId="4237DA86" w14:textId="1F355744" w:rsidR="009857CD" w:rsidRPr="006846B2" w:rsidRDefault="009857CD" w:rsidP="009857CD">
      <w:pPr>
        <w:rPr>
          <w:ins w:id="31" w:author="Gazi Illahi (Nokia)" w:date="2023-11-15T11:09:00Z"/>
          <w:sz w:val="22"/>
          <w:szCs w:val="22"/>
        </w:rPr>
      </w:pPr>
      <w:ins w:id="32" w:author="Gazi Illahi (Nokia)" w:date="2023-11-15T11:09:00Z">
        <w:r>
          <w:rPr>
            <w:sz w:val="22"/>
            <w:szCs w:val="22"/>
          </w:rPr>
          <w:t xml:space="preserve">Progressive model delivery </w:t>
        </w:r>
      </w:ins>
      <w:ins w:id="33" w:author="Gazi Illahi (Nokia)" w:date="2023-11-15T11:11:00Z">
        <w:r>
          <w:rPr>
            <w:sz w:val="22"/>
            <w:szCs w:val="22"/>
          </w:rPr>
          <w:t>refers</w:t>
        </w:r>
      </w:ins>
      <w:ins w:id="34" w:author="Gazi Illahi (Nokia)" w:date="2023-11-15T11:09:00Z">
        <w:r>
          <w:rPr>
            <w:sz w:val="22"/>
            <w:szCs w:val="22"/>
          </w:rPr>
          <w:t xml:space="preserve"> to a model deliver</w:t>
        </w:r>
      </w:ins>
      <w:ins w:id="35" w:author="Gazi Illahi (Nokia)" w:date="2023-11-15T11:11:00Z">
        <w:r>
          <w:rPr>
            <w:sz w:val="22"/>
            <w:szCs w:val="22"/>
          </w:rPr>
          <w:t>y</w:t>
        </w:r>
      </w:ins>
      <w:ins w:id="36" w:author="Gazi Illahi (Nokia)" w:date="2023-11-15T11:09:00Z">
        <w:r>
          <w:rPr>
            <w:sz w:val="22"/>
            <w:szCs w:val="22"/>
          </w:rPr>
          <w:t xml:space="preserve"> paradigm where</w:t>
        </w:r>
      </w:ins>
      <w:ins w:id="37" w:author="Gazi Illahi (Nokia)" w:date="2023-11-15T11:12:00Z">
        <w:r w:rsidR="00274274">
          <w:rPr>
            <w:sz w:val="22"/>
            <w:szCs w:val="22"/>
          </w:rPr>
          <w:t xml:space="preserve">in </w:t>
        </w:r>
      </w:ins>
      <w:ins w:id="38" w:author="Gazi Illahi (Nokia)" w:date="2023-11-15T11:09:00Z">
        <w:r>
          <w:rPr>
            <w:sz w:val="22"/>
            <w:szCs w:val="22"/>
          </w:rPr>
          <w:t xml:space="preserve"> a low precision model is delivered to a UE first to expedite inference at the UE and</w:t>
        </w:r>
      </w:ins>
      <w:ins w:id="39" w:author="Gazi Illahi (Nokia)" w:date="2023-11-15T11:10:00Z">
        <w:r>
          <w:rPr>
            <w:sz w:val="22"/>
            <w:szCs w:val="22"/>
          </w:rPr>
          <w:t xml:space="preserve"> to</w:t>
        </w:r>
      </w:ins>
      <w:ins w:id="40" w:author="Gazi Illahi (Nokia)" w:date="2023-11-15T11:09:00Z">
        <w:r>
          <w:rPr>
            <w:sz w:val="22"/>
            <w:szCs w:val="22"/>
          </w:rPr>
          <w:t xml:space="preserve"> improve </w:t>
        </w:r>
        <w:proofErr w:type="spellStart"/>
        <w:r>
          <w:rPr>
            <w:sz w:val="22"/>
            <w:szCs w:val="22"/>
          </w:rPr>
          <w:t>QoE</w:t>
        </w:r>
        <w:proofErr w:type="spellEnd"/>
        <w:r>
          <w:rPr>
            <w:sz w:val="22"/>
            <w:szCs w:val="22"/>
          </w:rPr>
          <w:t>. Subsequent model updates are delivered to the UE and the model at the UE is updated to higher precision.</w:t>
        </w:r>
      </w:ins>
      <w:ins w:id="41" w:author="Gazi Illahi (Nokia)" w:date="2023-11-15T11:34:00Z">
        <w:r w:rsidR="00064481">
          <w:rPr>
            <w:sz w:val="22"/>
            <w:szCs w:val="22"/>
          </w:rPr>
          <w:t xml:space="preserve"> </w:t>
        </w:r>
      </w:ins>
      <w:ins w:id="42" w:author="Gazi Illahi (Nokia)" w:date="2023-11-15T11:36:00Z">
        <w:r w:rsidR="00064481">
          <w:rPr>
            <w:sz w:val="22"/>
            <w:szCs w:val="22"/>
          </w:rPr>
          <w:t xml:space="preserve">The </w:t>
        </w:r>
      </w:ins>
      <w:ins w:id="43" w:author="Gazi Illahi (Nokia)" w:date="2023-11-15T11:37:00Z">
        <w:r w:rsidR="00064481">
          <w:rPr>
            <w:sz w:val="22"/>
            <w:szCs w:val="22"/>
          </w:rPr>
          <w:t>update may be applied to the model in different ways, depending o</w:t>
        </w:r>
      </w:ins>
      <w:ins w:id="44" w:author="Gazi Illahi (Nokia)" w:date="2023-11-15T11:38:00Z">
        <w:r w:rsidR="00064481">
          <w:rPr>
            <w:sz w:val="22"/>
            <w:szCs w:val="22"/>
          </w:rPr>
          <w:t xml:space="preserve">n how the low precision model is obtained. </w:t>
        </w:r>
      </w:ins>
      <w:ins w:id="45" w:author="Gazi Illahi (Nokia)" w:date="2023-11-15T11:39:00Z">
        <w:r w:rsidR="00064481">
          <w:rPr>
            <w:sz w:val="22"/>
            <w:szCs w:val="22"/>
          </w:rPr>
          <w:t>For example, in case</w:t>
        </w:r>
      </w:ins>
      <w:ins w:id="46" w:author="Gazi Illahi (Nokia)" w:date="2023-11-15T11:40:00Z">
        <w:r w:rsidR="00064481">
          <w:rPr>
            <w:sz w:val="22"/>
            <w:szCs w:val="22"/>
          </w:rPr>
          <w:t xml:space="preserve"> of</w:t>
        </w:r>
      </w:ins>
      <w:ins w:id="47" w:author="Gazi Illahi (Nokia)" w:date="2023-11-15T11:39:00Z">
        <w:r w:rsidR="00064481">
          <w:rPr>
            <w:sz w:val="22"/>
            <w:szCs w:val="22"/>
          </w:rPr>
          <w:t xml:space="preserve"> bit-incremental model delivery the model</w:t>
        </w:r>
      </w:ins>
      <w:ins w:id="48" w:author="Gazi Illahi (Nokia)" w:date="2023-11-15T11:40:00Z">
        <w:r w:rsidR="00064481">
          <w:rPr>
            <w:sz w:val="22"/>
            <w:szCs w:val="22"/>
          </w:rPr>
          <w:t xml:space="preserve"> update may be applied in an additive manner. </w:t>
        </w:r>
      </w:ins>
    </w:p>
    <w:p w14:paraId="1EC530BC" w14:textId="77777777" w:rsidR="009857CD" w:rsidRDefault="009857CD" w:rsidP="00402A27">
      <w:pPr>
        <w:spacing w:after="160" w:line="259" w:lineRule="auto"/>
      </w:pPr>
    </w:p>
    <w:p w14:paraId="62DB1C30" w14:textId="1AF0EFDC" w:rsidR="00D70C0D" w:rsidRPr="006846B2" w:rsidRDefault="00D70C0D" w:rsidP="00D70C0D">
      <w:pPr>
        <w:numPr>
          <w:ilvl w:val="1"/>
          <w:numId w:val="20"/>
        </w:numPr>
        <w:spacing w:after="160" w:line="259" w:lineRule="auto"/>
        <w:rPr>
          <w:sz w:val="20"/>
          <w:szCs w:val="20"/>
        </w:rPr>
      </w:pPr>
      <w:r w:rsidRPr="006846B2">
        <w:rPr>
          <w:sz w:val="20"/>
          <w:szCs w:val="20"/>
        </w:rPr>
        <w:t xml:space="preserve">The UE Application and Network Application communicate to establish a </w:t>
      </w:r>
      <w:del w:id="49" w:author="Gazi Illahi (Nokia)" w:date="2023-11-15T09:58:00Z">
        <w:r w:rsidRPr="006846B2" w:rsidDel="0094167D">
          <w:rPr>
            <w:sz w:val="20"/>
            <w:szCs w:val="20"/>
          </w:rPr>
          <w:delText xml:space="preserve">bit </w:delText>
        </w:r>
      </w:del>
      <w:del w:id="50" w:author="Gazi Illahi (Nokia)" w:date="2023-11-15T11:22:00Z">
        <w:r w:rsidRPr="006846B2" w:rsidDel="00947826">
          <w:rPr>
            <w:sz w:val="20"/>
            <w:szCs w:val="20"/>
          </w:rPr>
          <w:delText xml:space="preserve">incremental </w:delText>
        </w:r>
      </w:del>
      <w:ins w:id="51" w:author="Gazi Illahi (Nokia)" w:date="2023-11-15T11:22:00Z">
        <w:r w:rsidR="00947826">
          <w:rPr>
            <w:sz w:val="20"/>
            <w:szCs w:val="20"/>
          </w:rPr>
          <w:t>progressive</w:t>
        </w:r>
        <w:r w:rsidR="00947826" w:rsidRPr="006846B2">
          <w:rPr>
            <w:sz w:val="20"/>
            <w:szCs w:val="20"/>
          </w:rPr>
          <w:t xml:space="preserve"> </w:t>
        </w:r>
      </w:ins>
      <w:r w:rsidRPr="006846B2">
        <w:rPr>
          <w:sz w:val="20"/>
          <w:szCs w:val="20"/>
        </w:rPr>
        <w:t xml:space="preserve">model delivery session. The  UE Application may receive Service Access information to learn about available services and configurations, including available models, </w:t>
      </w:r>
      <w:del w:id="52" w:author="Gazi Illahi (Nokia)" w:date="2023-11-15T09:57:00Z">
        <w:r w:rsidRPr="006846B2" w:rsidDel="0094167D">
          <w:rPr>
            <w:sz w:val="20"/>
            <w:szCs w:val="20"/>
          </w:rPr>
          <w:delText xml:space="preserve">bit </w:delText>
        </w:r>
      </w:del>
      <w:r w:rsidRPr="006846B2">
        <w:rPr>
          <w:sz w:val="20"/>
          <w:szCs w:val="20"/>
        </w:rPr>
        <w:t>precisions and possible updates. This information may be in a 3GPP URI of/or model manifest file(s). The model manifest file contains size, complexity information etc. of the different versions.</w:t>
      </w:r>
    </w:p>
    <w:p w14:paraId="0AD5551A" w14:textId="77777777" w:rsidR="00D70C0D" w:rsidRPr="006846B2" w:rsidRDefault="00D70C0D" w:rsidP="00D70C0D">
      <w:pPr>
        <w:numPr>
          <w:ilvl w:val="1"/>
          <w:numId w:val="20"/>
        </w:numPr>
        <w:spacing w:after="160" w:line="259" w:lineRule="auto"/>
        <w:rPr>
          <w:sz w:val="20"/>
          <w:szCs w:val="20"/>
        </w:rPr>
      </w:pPr>
      <w:r w:rsidRPr="006846B2">
        <w:rPr>
          <w:sz w:val="20"/>
          <w:szCs w:val="20"/>
        </w:rPr>
        <w:t xml:space="preserve"> An AI model is selected by the UE Application, based on, e.g. model size and currently available network capacity.</w:t>
      </w:r>
    </w:p>
    <w:p w14:paraId="352E7CFE" w14:textId="77777777" w:rsidR="00D70C0D" w:rsidRPr="006846B2" w:rsidRDefault="00D70C0D" w:rsidP="00D70C0D">
      <w:pPr>
        <w:numPr>
          <w:ilvl w:val="1"/>
          <w:numId w:val="20"/>
        </w:numPr>
        <w:spacing w:after="160" w:line="259" w:lineRule="auto"/>
        <w:rPr>
          <w:sz w:val="20"/>
          <w:szCs w:val="20"/>
        </w:rPr>
      </w:pPr>
      <w:r w:rsidRPr="006846B2">
        <w:rPr>
          <w:sz w:val="20"/>
          <w:szCs w:val="20"/>
        </w:rPr>
        <w:t>The UE application requests the selected model from the Network Application</w:t>
      </w:r>
    </w:p>
    <w:p w14:paraId="537DFF1A" w14:textId="77777777" w:rsidR="00D70C0D" w:rsidRPr="006846B2" w:rsidRDefault="00D70C0D" w:rsidP="00D70C0D">
      <w:pPr>
        <w:numPr>
          <w:ilvl w:val="1"/>
          <w:numId w:val="20"/>
        </w:numPr>
        <w:spacing w:after="160" w:line="259" w:lineRule="auto"/>
        <w:rPr>
          <w:sz w:val="20"/>
          <w:szCs w:val="20"/>
        </w:rPr>
      </w:pPr>
      <w:r w:rsidRPr="006846B2">
        <w:rPr>
          <w:sz w:val="20"/>
          <w:szCs w:val="20"/>
        </w:rPr>
        <w:t>The Network Application identifies the selected AI model in the AI model Repository/Provider.</w:t>
      </w:r>
    </w:p>
    <w:p w14:paraId="23B078B1" w14:textId="64F85C3B" w:rsidR="00D70C0D" w:rsidRPr="006846B2" w:rsidRDefault="00D70C0D" w:rsidP="00D70C0D">
      <w:pPr>
        <w:numPr>
          <w:ilvl w:val="1"/>
          <w:numId w:val="20"/>
        </w:numPr>
        <w:spacing w:after="160" w:line="259" w:lineRule="auto"/>
        <w:rPr>
          <w:sz w:val="20"/>
          <w:szCs w:val="20"/>
        </w:rPr>
      </w:pPr>
      <w:r w:rsidRPr="006846B2">
        <w:rPr>
          <w:sz w:val="20"/>
          <w:szCs w:val="20"/>
        </w:rPr>
        <w:t xml:space="preserve">The AI Model Access Function establishes an AI model delivery session with the AI Model Delivery Function. </w:t>
      </w:r>
    </w:p>
    <w:p w14:paraId="4412D586" w14:textId="77777777" w:rsidR="00D70C0D" w:rsidRPr="006846B2" w:rsidRDefault="00D70C0D" w:rsidP="00D70C0D">
      <w:pPr>
        <w:numPr>
          <w:ilvl w:val="1"/>
          <w:numId w:val="20"/>
        </w:numPr>
        <w:spacing w:after="160" w:line="259" w:lineRule="auto"/>
        <w:rPr>
          <w:sz w:val="20"/>
          <w:szCs w:val="20"/>
        </w:rPr>
      </w:pPr>
      <w:r w:rsidRPr="006846B2">
        <w:rPr>
          <w:sz w:val="20"/>
          <w:szCs w:val="20"/>
        </w:rPr>
        <w:t>The AI Model Access Function receives the AI model of the precision requested by the UE.</w:t>
      </w:r>
    </w:p>
    <w:p w14:paraId="21964A80" w14:textId="77777777" w:rsidR="00D70C0D" w:rsidRPr="006846B2" w:rsidRDefault="00D70C0D" w:rsidP="00D70C0D">
      <w:pPr>
        <w:numPr>
          <w:ilvl w:val="1"/>
          <w:numId w:val="20"/>
        </w:numPr>
        <w:spacing w:after="160" w:line="259" w:lineRule="auto"/>
        <w:rPr>
          <w:sz w:val="20"/>
          <w:szCs w:val="20"/>
        </w:rPr>
      </w:pPr>
      <w:r w:rsidRPr="006846B2">
        <w:rPr>
          <w:sz w:val="20"/>
          <w:szCs w:val="20"/>
        </w:rPr>
        <w:t>The AI Model Access Function passes the AI/ML model to the AI model Inference Engine in the UE.</w:t>
      </w:r>
    </w:p>
    <w:p w14:paraId="1DB4DBA8" w14:textId="77777777" w:rsidR="00D70C0D" w:rsidRPr="006846B2" w:rsidRDefault="00D70C0D" w:rsidP="00D70C0D">
      <w:pPr>
        <w:numPr>
          <w:ilvl w:val="1"/>
          <w:numId w:val="20"/>
        </w:numPr>
        <w:spacing w:after="160" w:line="259" w:lineRule="auto"/>
        <w:rPr>
          <w:sz w:val="20"/>
          <w:szCs w:val="20"/>
        </w:rPr>
      </w:pPr>
      <w:r w:rsidRPr="006846B2">
        <w:rPr>
          <w:sz w:val="20"/>
          <w:szCs w:val="20"/>
        </w:rPr>
        <w:lastRenderedPageBreak/>
        <w:t>Inference loop: The Data Source passes data to the AI model Inference Engine,  AI Model Inference Engine performs AI inferencing,  and AI Model Inference Engine passes the inference output result to the UE Data Destination for consumption.</w:t>
      </w:r>
    </w:p>
    <w:p w14:paraId="3E5B76A0" w14:textId="0C85D3FF" w:rsidR="00D70C0D" w:rsidRPr="006846B2" w:rsidRDefault="00D70C0D" w:rsidP="00D70C0D">
      <w:pPr>
        <w:numPr>
          <w:ilvl w:val="1"/>
          <w:numId w:val="20"/>
        </w:numPr>
        <w:spacing w:after="160" w:line="259" w:lineRule="auto"/>
        <w:rPr>
          <w:sz w:val="20"/>
          <w:szCs w:val="20"/>
        </w:rPr>
      </w:pPr>
      <w:r w:rsidRPr="006846B2">
        <w:rPr>
          <w:sz w:val="20"/>
          <w:szCs w:val="20"/>
        </w:rPr>
        <w:t xml:space="preserve">The UE application triggers a model precision update (parallel to the inferencing loop of step 8). The update is a </w:t>
      </w:r>
      <w:del w:id="53" w:author="Gazi Illahi (Nokia)" w:date="2023-11-15T09:58:00Z">
        <w:r w:rsidRPr="006846B2" w:rsidDel="0094167D">
          <w:rPr>
            <w:sz w:val="20"/>
            <w:szCs w:val="20"/>
          </w:rPr>
          <w:delText xml:space="preserve">bit </w:delText>
        </w:r>
      </w:del>
      <w:r w:rsidRPr="006846B2">
        <w:rPr>
          <w:sz w:val="20"/>
          <w:szCs w:val="20"/>
        </w:rPr>
        <w:t>precision update of the model currently at the UE (steps 6-7) rather than a new model.</w:t>
      </w:r>
    </w:p>
    <w:p w14:paraId="55E2B39D" w14:textId="77777777" w:rsidR="00D70C0D" w:rsidRPr="006846B2" w:rsidRDefault="00D70C0D" w:rsidP="00D70C0D">
      <w:pPr>
        <w:numPr>
          <w:ilvl w:val="1"/>
          <w:numId w:val="20"/>
        </w:numPr>
        <w:spacing w:after="160" w:line="259" w:lineRule="auto"/>
        <w:rPr>
          <w:sz w:val="20"/>
          <w:szCs w:val="20"/>
        </w:rPr>
      </w:pPr>
      <w:r w:rsidRPr="006846B2">
        <w:rPr>
          <w:sz w:val="20"/>
          <w:szCs w:val="20"/>
        </w:rPr>
        <w:t>The model update is delivered to the AI model access function</w:t>
      </w:r>
    </w:p>
    <w:p w14:paraId="75115F8E" w14:textId="6F858CCD" w:rsidR="00D70C0D" w:rsidRPr="006846B2" w:rsidRDefault="00D70C0D" w:rsidP="00D70C0D">
      <w:pPr>
        <w:numPr>
          <w:ilvl w:val="1"/>
          <w:numId w:val="20"/>
        </w:numPr>
        <w:spacing w:after="160" w:line="259" w:lineRule="auto"/>
        <w:rPr>
          <w:sz w:val="20"/>
          <w:szCs w:val="20"/>
        </w:rPr>
      </w:pPr>
      <w:r w:rsidRPr="006846B2">
        <w:rPr>
          <w:sz w:val="20"/>
          <w:szCs w:val="20"/>
        </w:rPr>
        <w:t xml:space="preserve">The model in the inference engine is updated to a higher precision using the model update from 10. </w:t>
      </w:r>
    </w:p>
    <w:p w14:paraId="4D579028" w14:textId="78574C03" w:rsidR="00456B9D" w:rsidRPr="006846B2" w:rsidRDefault="00D70C0D" w:rsidP="00456B9D">
      <w:pPr>
        <w:numPr>
          <w:ilvl w:val="1"/>
          <w:numId w:val="20"/>
        </w:numPr>
        <w:spacing w:after="160" w:line="259" w:lineRule="auto"/>
        <w:rPr>
          <w:sz w:val="20"/>
          <w:szCs w:val="20"/>
        </w:rPr>
      </w:pPr>
      <w:r w:rsidRPr="006846B2">
        <w:rPr>
          <w:sz w:val="20"/>
          <w:szCs w:val="20"/>
        </w:rPr>
        <w:t xml:space="preserve">Steps 9-11 </w:t>
      </w:r>
      <w:r w:rsidR="005A29C3" w:rsidRPr="006846B2">
        <w:rPr>
          <w:sz w:val="20"/>
          <w:szCs w:val="20"/>
        </w:rPr>
        <w:t>may be</w:t>
      </w:r>
      <w:r w:rsidRPr="006846B2">
        <w:rPr>
          <w:sz w:val="20"/>
          <w:szCs w:val="20"/>
        </w:rPr>
        <w:t xml:space="preserve"> repeated as 12-13 depending upon number of precision levels</w:t>
      </w:r>
      <w:ins w:id="54" w:author="Gazi Illahi (Nokia)" w:date="2023-11-15T11:18:00Z">
        <w:r w:rsidR="00274274">
          <w:rPr>
            <w:sz w:val="20"/>
            <w:szCs w:val="20"/>
          </w:rPr>
          <w:t xml:space="preserve"> and </w:t>
        </w:r>
      </w:ins>
      <w:del w:id="55" w:author="Gazi Illahi (Nokia)" w:date="2023-11-15T11:18:00Z">
        <w:r w:rsidRPr="006846B2" w:rsidDel="00274274">
          <w:rPr>
            <w:sz w:val="20"/>
            <w:szCs w:val="20"/>
          </w:rPr>
          <w:delText xml:space="preserve">, </w:delText>
        </w:r>
      </w:del>
      <w:r w:rsidRPr="006846B2">
        <w:rPr>
          <w:sz w:val="20"/>
          <w:szCs w:val="20"/>
        </w:rPr>
        <w:t xml:space="preserve">corresponding model updates </w:t>
      </w:r>
    </w:p>
    <w:p w14:paraId="4D31F858" w14:textId="12698162" w:rsidR="00456B9D" w:rsidRPr="006846B2" w:rsidRDefault="00456B9D" w:rsidP="00456B9D">
      <w:pPr>
        <w:pStyle w:val="Heading1"/>
        <w:rPr>
          <w:sz w:val="28"/>
          <w:szCs w:val="16"/>
        </w:rPr>
      </w:pPr>
      <w:r w:rsidRPr="006846B2">
        <w:rPr>
          <w:sz w:val="28"/>
          <w:szCs w:val="16"/>
        </w:rPr>
        <w:t>Proposal</w:t>
      </w:r>
    </w:p>
    <w:p w14:paraId="1D8B8825" w14:textId="6D9EF667" w:rsidR="00456B9D" w:rsidRPr="006846B2" w:rsidRDefault="00456B9D" w:rsidP="00456B9D">
      <w:pPr>
        <w:rPr>
          <w:sz w:val="20"/>
          <w:szCs w:val="20"/>
        </w:rPr>
      </w:pPr>
      <w:r w:rsidRPr="006846B2">
        <w:rPr>
          <w:sz w:val="20"/>
          <w:szCs w:val="20"/>
        </w:rPr>
        <w:t>We propose the call flow in section 2 be added to the PD.</w:t>
      </w:r>
    </w:p>
    <w:sectPr w:rsidR="00456B9D" w:rsidRPr="006846B2" w:rsidSect="00D15543">
      <w:head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D9CD" w14:textId="77777777" w:rsidR="00E44186" w:rsidRDefault="00E44186" w:rsidP="00945C15">
      <w:r>
        <w:separator/>
      </w:r>
    </w:p>
  </w:endnote>
  <w:endnote w:type="continuationSeparator" w:id="0">
    <w:p w14:paraId="1E29B4F8" w14:textId="77777777" w:rsidR="00E44186" w:rsidRDefault="00E44186" w:rsidP="00945C15">
      <w:r>
        <w:continuationSeparator/>
      </w:r>
    </w:p>
  </w:endnote>
  <w:endnote w:type="continuationNotice" w:id="1">
    <w:p w14:paraId="28C4434C" w14:textId="77777777" w:rsidR="00E44186" w:rsidRDefault="00E4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0DBD" w14:textId="7E3A70C5" w:rsidR="00D15543" w:rsidRPr="00D15543" w:rsidRDefault="00D15543" w:rsidP="00D15543">
    <w:pPr>
      <w:keepLines/>
      <w:ind w:left="454" w:hanging="454"/>
      <w:rPr>
        <w:rFonts w:eastAsia="Times New Roman"/>
        <w:sz w:val="16"/>
        <w:lang w:eastAsia="en-GB"/>
      </w:rPr>
    </w:pPr>
    <w:r w:rsidRPr="00CE3ECB">
      <w:rPr>
        <w:rFonts w:eastAsia="Times New Roman"/>
        <w:b/>
        <w:position w:val="6"/>
        <w:sz w:val="12"/>
        <w:szCs w:val="20"/>
        <w:lang w:val="en-GB" w:eastAsia="en-GB"/>
      </w:rPr>
      <w:footnoteRef/>
    </w:r>
    <w:r w:rsidRPr="00CE3ECB">
      <w:rPr>
        <w:rFonts w:eastAsia="Times New Roman"/>
        <w:sz w:val="16"/>
        <w:lang w:val="en-GB" w:eastAsia="en-GB"/>
      </w:rPr>
      <w:t xml:space="preserve"> </w:t>
    </w:r>
    <w:r w:rsidRPr="00CE3ECB">
      <w:rPr>
        <w:rFonts w:eastAsia="Times New Roman"/>
        <w:sz w:val="16"/>
        <w:lang w:eastAsia="en-GB"/>
      </w:rPr>
      <w:t xml:space="preserve">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Pr="00CE3ECB">
      <w:rPr>
        <w:rFonts w:eastAsia="Times New Roman"/>
        <w:sz w:val="16"/>
        <w:lang w:eastAsia="en-GB"/>
      </w:rPr>
      <w:t>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B7CE" w14:textId="77777777" w:rsidR="00E44186" w:rsidRDefault="00E44186" w:rsidP="00945C15">
      <w:r>
        <w:separator/>
      </w:r>
    </w:p>
  </w:footnote>
  <w:footnote w:type="continuationSeparator" w:id="0">
    <w:p w14:paraId="29939530" w14:textId="77777777" w:rsidR="00E44186" w:rsidRDefault="00E44186" w:rsidP="00945C15">
      <w:r>
        <w:continuationSeparator/>
      </w:r>
    </w:p>
  </w:footnote>
  <w:footnote w:type="continuationNotice" w:id="1">
    <w:p w14:paraId="2B0E6914" w14:textId="77777777" w:rsidR="00E44186" w:rsidRDefault="00E44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EDA" w14:textId="3BDD5D30" w:rsidR="00945C15" w:rsidRPr="00343909" w:rsidRDefault="00945C15" w:rsidP="00945C15">
    <w:pPr>
      <w:tabs>
        <w:tab w:val="right" w:pos="9355"/>
      </w:tabs>
      <w:rPr>
        <w:rFonts w:ascii="Arial" w:hAnsi="Arial" w:cs="Arial"/>
        <w:szCs w:val="22"/>
      </w:rPr>
    </w:pPr>
    <w:bookmarkStart w:id="56" w:name="_Hlk54879034"/>
    <w:r w:rsidRPr="00DD0855">
      <w:rPr>
        <w:rFonts w:ascii="Arial" w:hAnsi="Arial" w:cs="Arial"/>
        <w:szCs w:val="22"/>
      </w:rPr>
      <w:t>3GPP TSG SA WG 4</w:t>
    </w:r>
    <w:r>
      <w:rPr>
        <w:rFonts w:ascii="Arial" w:hAnsi="Arial" w:cs="Arial"/>
        <w:szCs w:val="22"/>
      </w:rPr>
      <w:t xml:space="preserve"> #</w:t>
    </w:r>
    <w:r w:rsidR="00343909">
      <w:rPr>
        <w:rFonts w:ascii="Arial" w:hAnsi="Arial" w:cs="Arial"/>
        <w:szCs w:val="22"/>
      </w:rPr>
      <w:t>126</w:t>
    </w:r>
    <w:r w:rsidRPr="00DD0855">
      <w:rPr>
        <w:rFonts w:ascii="Arial" w:hAnsi="Arial" w:cs="Arial"/>
      </w:rPr>
      <w:tab/>
    </w:r>
    <w:r w:rsidRPr="009C684B">
      <w:rPr>
        <w:rFonts w:ascii="Arial" w:hAnsi="Arial" w:cs="Arial"/>
        <w:szCs w:val="22"/>
      </w:rPr>
      <w:t>S4</w:t>
    </w:r>
    <w:r>
      <w:rPr>
        <w:rFonts w:ascii="Arial" w:hAnsi="Arial" w:cs="Arial"/>
        <w:szCs w:val="22"/>
      </w:rPr>
      <w:t>-23</w:t>
    </w:r>
    <w:r w:rsidR="00343909">
      <w:rPr>
        <w:rFonts w:ascii="Arial" w:hAnsi="Arial" w:cs="Arial"/>
        <w:szCs w:val="22"/>
      </w:rPr>
      <w:t>XXXX</w:t>
    </w:r>
  </w:p>
  <w:p w14:paraId="7CCB8618" w14:textId="687E503C" w:rsidR="00945C15" w:rsidRPr="00343909" w:rsidRDefault="00343909">
    <w:pPr>
      <w:pStyle w:val="Header"/>
    </w:pPr>
    <w:r>
      <w:rPr>
        <w:rFonts w:ascii="Arial" w:hAnsi="Arial" w:cs="Arial"/>
        <w:szCs w:val="22"/>
      </w:rPr>
      <w:t>13th</w:t>
    </w:r>
    <w:r w:rsidR="00945C15">
      <w:rPr>
        <w:rFonts w:ascii="Arial" w:hAnsi="Arial" w:cs="Arial"/>
        <w:szCs w:val="22"/>
        <w:vertAlign w:val="superscript"/>
      </w:rPr>
      <w:t xml:space="preserve"> </w:t>
    </w:r>
    <w:r w:rsidR="00945C15">
      <w:rPr>
        <w:rFonts w:ascii="Arial" w:hAnsi="Arial" w:cs="Arial"/>
        <w:szCs w:val="22"/>
      </w:rPr>
      <w:t xml:space="preserve">- </w:t>
    </w:r>
    <w:r>
      <w:rPr>
        <w:rFonts w:ascii="Arial" w:hAnsi="Arial" w:cs="Arial"/>
        <w:szCs w:val="22"/>
      </w:rPr>
      <w:t>17</w:t>
    </w:r>
    <w:r w:rsidR="00945C15" w:rsidRPr="00DD0855">
      <w:rPr>
        <w:rFonts w:ascii="Arial" w:hAnsi="Arial" w:cs="Arial"/>
        <w:szCs w:val="22"/>
        <w:vertAlign w:val="superscript"/>
      </w:rPr>
      <w:t>th</w:t>
    </w:r>
    <w:r w:rsidR="00945C15" w:rsidRPr="00DD0855">
      <w:rPr>
        <w:rFonts w:ascii="Arial" w:hAnsi="Arial" w:cs="Arial"/>
        <w:szCs w:val="22"/>
      </w:rPr>
      <w:t xml:space="preserve"> </w:t>
    </w:r>
    <w:r>
      <w:rPr>
        <w:rFonts w:ascii="Arial" w:hAnsi="Arial" w:cs="Arial"/>
        <w:szCs w:val="22"/>
      </w:rPr>
      <w:t>November</w:t>
    </w:r>
    <w:r w:rsidR="00945C15" w:rsidRPr="00DD0855">
      <w:rPr>
        <w:rFonts w:ascii="Arial" w:hAnsi="Arial" w:cs="Arial"/>
        <w:szCs w:val="22"/>
      </w:rPr>
      <w:t xml:space="preserve"> 2023, </w:t>
    </w:r>
    <w:bookmarkEnd w:id="56"/>
    <w:r>
      <w:rPr>
        <w:rFonts w:ascii="Arial" w:hAnsi="Arial" w:cs="Arial"/>
        <w:iCs/>
        <w:noProof/>
        <w:szCs w:val="22"/>
      </w:rPr>
      <w:t>Chicago</w:t>
    </w:r>
    <w:r w:rsidR="00945C15">
      <w:rPr>
        <w:rFonts w:ascii="Arial" w:hAnsi="Arial" w:cs="Arial"/>
        <w:iCs/>
        <w:noProof/>
        <w:szCs w:val="22"/>
      </w:rPr>
      <w:t xml:space="preserve">, </w:t>
    </w:r>
    <w:r>
      <w:rPr>
        <w:rFonts w:ascii="Arial" w:hAnsi="Arial" w:cs="Arial"/>
        <w:iCs/>
        <w:noProof/>
        <w:szCs w:val="22"/>
      </w:rPr>
      <w:t>USA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2057" w14:textId="68EAB8B0" w:rsidR="00D15543" w:rsidRPr="00106AF2" w:rsidRDefault="00D15543" w:rsidP="00D15543">
    <w:pPr>
      <w:tabs>
        <w:tab w:val="right" w:pos="9355"/>
      </w:tabs>
      <w:rPr>
        <w:rFonts w:ascii="Arial" w:hAnsi="Arial" w:cs="Arial"/>
        <w:szCs w:val="22"/>
      </w:rPr>
    </w:pPr>
    <w:bookmarkStart w:id="57" w:name="_Hlk150158431"/>
    <w:bookmarkStart w:id="58" w:name="_Hlk150158432"/>
    <w:bookmarkStart w:id="59" w:name="_Hlk150158576"/>
    <w:bookmarkStart w:id="60" w:name="_Hlk150158577"/>
    <w:bookmarkStart w:id="61" w:name="_Hlk150158578"/>
    <w:bookmarkStart w:id="62" w:name="_Hlk150158579"/>
    <w:r w:rsidRPr="00DD0855">
      <w:rPr>
        <w:rFonts w:ascii="Arial" w:hAnsi="Arial" w:cs="Arial"/>
        <w:szCs w:val="22"/>
      </w:rPr>
      <w:t>3GPP TSG SA WG 4</w:t>
    </w:r>
    <w:r>
      <w:rPr>
        <w:rFonts w:ascii="Arial" w:hAnsi="Arial" w:cs="Arial"/>
        <w:szCs w:val="22"/>
      </w:rPr>
      <w:t xml:space="preserve"> #12</w:t>
    </w:r>
    <w:r w:rsidR="00106AF2">
      <w:rPr>
        <w:rFonts w:ascii="Arial" w:hAnsi="Arial" w:cs="Arial"/>
        <w:szCs w:val="22"/>
      </w:rPr>
      <w:t>6</w:t>
    </w:r>
    <w:r w:rsidRPr="00DD0855">
      <w:rPr>
        <w:rFonts w:ascii="Arial" w:hAnsi="Arial" w:cs="Arial"/>
      </w:rPr>
      <w:tab/>
    </w:r>
    <w:r w:rsidRPr="009C684B">
      <w:rPr>
        <w:rFonts w:ascii="Arial" w:hAnsi="Arial" w:cs="Arial"/>
        <w:szCs w:val="22"/>
      </w:rPr>
      <w:t>S4</w:t>
    </w:r>
    <w:r>
      <w:rPr>
        <w:rFonts w:ascii="Arial" w:hAnsi="Arial" w:cs="Arial"/>
        <w:szCs w:val="22"/>
      </w:rPr>
      <w:t>-</w:t>
    </w:r>
    <w:r w:rsidR="009823A3" w:rsidRPr="009823A3">
      <w:rPr>
        <w:rFonts w:ascii="Arial" w:hAnsi="Arial" w:cs="Arial"/>
        <w:szCs w:val="22"/>
      </w:rPr>
      <w:t>231866</w:t>
    </w:r>
  </w:p>
  <w:p w14:paraId="56CE6F82" w14:textId="57EE0ADB" w:rsidR="00D15543" w:rsidRPr="000827AE" w:rsidRDefault="00106AF2" w:rsidP="00486C45">
    <w:pPr>
      <w:pStyle w:val="Header"/>
      <w:tabs>
        <w:tab w:val="clear" w:pos="4680"/>
        <w:tab w:val="clear" w:pos="9360"/>
        <w:tab w:val="left" w:pos="4797"/>
      </w:tabs>
    </w:pPr>
    <w:r>
      <w:rPr>
        <w:rFonts w:ascii="Arial" w:hAnsi="Arial" w:cs="Arial"/>
        <w:szCs w:val="22"/>
      </w:rPr>
      <w:t>13</w:t>
    </w:r>
    <w:r>
      <w:rPr>
        <w:rFonts w:ascii="Arial" w:hAnsi="Arial" w:cs="Arial"/>
        <w:szCs w:val="22"/>
        <w:vertAlign w:val="superscript"/>
      </w:rPr>
      <w:t>th</w:t>
    </w:r>
    <w:r w:rsidR="00D15543">
      <w:rPr>
        <w:rFonts w:ascii="Arial" w:hAnsi="Arial" w:cs="Arial"/>
        <w:szCs w:val="22"/>
        <w:vertAlign w:val="superscript"/>
      </w:rPr>
      <w:t xml:space="preserve"> </w:t>
    </w:r>
    <w:r w:rsidR="00D15543">
      <w:rPr>
        <w:rFonts w:ascii="Arial" w:hAnsi="Arial" w:cs="Arial"/>
        <w:szCs w:val="22"/>
      </w:rPr>
      <w:t xml:space="preserve">- </w:t>
    </w:r>
    <w:r>
      <w:rPr>
        <w:rFonts w:ascii="Arial" w:hAnsi="Arial" w:cs="Arial"/>
        <w:szCs w:val="22"/>
      </w:rPr>
      <w:t>17</w:t>
    </w:r>
    <w:r w:rsidR="00D15543" w:rsidRPr="00DD0855">
      <w:rPr>
        <w:rFonts w:ascii="Arial" w:hAnsi="Arial" w:cs="Arial"/>
        <w:szCs w:val="22"/>
        <w:vertAlign w:val="superscript"/>
      </w:rPr>
      <w:t>th</w:t>
    </w:r>
    <w:r w:rsidR="00D15543" w:rsidRPr="00DD0855">
      <w:rPr>
        <w:rFonts w:ascii="Arial" w:hAnsi="Arial" w:cs="Arial"/>
        <w:szCs w:val="22"/>
      </w:rPr>
      <w:t xml:space="preserve"> </w:t>
    </w:r>
    <w:r>
      <w:rPr>
        <w:rFonts w:ascii="Arial" w:hAnsi="Arial" w:cs="Arial"/>
        <w:szCs w:val="22"/>
      </w:rPr>
      <w:t>November</w:t>
    </w:r>
    <w:r w:rsidR="00D15543" w:rsidRPr="00DD0855">
      <w:rPr>
        <w:rFonts w:ascii="Arial" w:hAnsi="Arial" w:cs="Arial"/>
        <w:szCs w:val="22"/>
      </w:rPr>
      <w:t xml:space="preserve"> 2023, </w:t>
    </w:r>
    <w:r>
      <w:rPr>
        <w:rFonts w:ascii="Arial" w:hAnsi="Arial" w:cs="Arial"/>
        <w:iCs/>
        <w:noProof/>
        <w:szCs w:val="22"/>
      </w:rPr>
      <w:t>Chicago</w:t>
    </w:r>
    <w:r w:rsidR="00D15543">
      <w:rPr>
        <w:rFonts w:ascii="Arial" w:hAnsi="Arial" w:cs="Arial"/>
        <w:iCs/>
        <w:noProof/>
        <w:szCs w:val="22"/>
      </w:rPr>
      <w:t xml:space="preserve">, </w:t>
    </w:r>
    <w:r>
      <w:rPr>
        <w:rFonts w:ascii="Arial" w:hAnsi="Arial" w:cs="Arial"/>
        <w:iCs/>
        <w:noProof/>
        <w:szCs w:val="22"/>
      </w:rPr>
      <w:t>USA</w:t>
    </w:r>
    <w:bookmarkEnd w:id="57"/>
    <w:bookmarkEnd w:id="58"/>
    <w:r w:rsidR="00486C45">
      <w:rPr>
        <w:rFonts w:ascii="Arial" w:hAnsi="Arial" w:cs="Arial"/>
        <w:iCs/>
        <w:noProof/>
        <w:szCs w:val="22"/>
      </w:rPr>
      <w:tab/>
    </w:r>
    <w:bookmarkEnd w:id="59"/>
    <w:bookmarkEnd w:id="60"/>
    <w:bookmarkEnd w:id="61"/>
    <w:bookmarkEnd w:id="6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F97C02"/>
    <w:multiLevelType w:val="singleLevel"/>
    <w:tmpl w:val="BE28B534"/>
    <w:lvl w:ilvl="0">
      <w:start w:val="1"/>
      <w:numFmt w:val="decimal"/>
      <w:suff w:val="space"/>
      <w:lvlText w:val="%1."/>
      <w:lvlJc w:val="left"/>
      <w:pPr>
        <w:ind w:left="0" w:firstLine="0"/>
      </w:pPr>
      <w:rPr>
        <w:rFonts w:hint="default"/>
      </w:rPr>
    </w:lvl>
  </w:abstractNum>
  <w:abstractNum w:abstractNumId="1" w15:restartNumberingAfterBreak="0">
    <w:nsid w:val="00771357"/>
    <w:multiLevelType w:val="hybridMultilevel"/>
    <w:tmpl w:val="E3026EE4"/>
    <w:lvl w:ilvl="0" w:tplc="303A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AE8"/>
    <w:multiLevelType w:val="hybridMultilevel"/>
    <w:tmpl w:val="170C7602"/>
    <w:lvl w:ilvl="0" w:tplc="1090A4B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86E5C"/>
    <w:multiLevelType w:val="hybridMultilevel"/>
    <w:tmpl w:val="069AAC4A"/>
    <w:lvl w:ilvl="0" w:tplc="3FDEA73A">
      <w:start w:val="1"/>
      <w:numFmt w:val="decimal"/>
      <w:lvlText w:val="%1."/>
      <w:lvlJc w:val="left"/>
      <w:pPr>
        <w:tabs>
          <w:tab w:val="num" w:pos="720"/>
        </w:tabs>
        <w:ind w:left="720" w:hanging="360"/>
      </w:pPr>
    </w:lvl>
    <w:lvl w:ilvl="1" w:tplc="DB5CE352">
      <w:start w:val="1"/>
      <w:numFmt w:val="decimal"/>
      <w:lvlText w:val="%2."/>
      <w:lvlJc w:val="left"/>
      <w:pPr>
        <w:tabs>
          <w:tab w:val="num" w:pos="644"/>
        </w:tabs>
        <w:ind w:left="644" w:hanging="360"/>
      </w:pPr>
    </w:lvl>
    <w:lvl w:ilvl="2" w:tplc="835CFFFA" w:tentative="1">
      <w:start w:val="1"/>
      <w:numFmt w:val="decimal"/>
      <w:lvlText w:val="%3."/>
      <w:lvlJc w:val="left"/>
      <w:pPr>
        <w:tabs>
          <w:tab w:val="num" w:pos="2160"/>
        </w:tabs>
        <w:ind w:left="2160" w:hanging="360"/>
      </w:pPr>
    </w:lvl>
    <w:lvl w:ilvl="3" w:tplc="DD769CBE" w:tentative="1">
      <w:start w:val="1"/>
      <w:numFmt w:val="decimal"/>
      <w:lvlText w:val="%4."/>
      <w:lvlJc w:val="left"/>
      <w:pPr>
        <w:tabs>
          <w:tab w:val="num" w:pos="2880"/>
        </w:tabs>
        <w:ind w:left="2880" w:hanging="360"/>
      </w:pPr>
    </w:lvl>
    <w:lvl w:ilvl="4" w:tplc="C5B4265E" w:tentative="1">
      <w:start w:val="1"/>
      <w:numFmt w:val="decimal"/>
      <w:lvlText w:val="%5."/>
      <w:lvlJc w:val="left"/>
      <w:pPr>
        <w:tabs>
          <w:tab w:val="num" w:pos="3600"/>
        </w:tabs>
        <w:ind w:left="3600" w:hanging="360"/>
      </w:pPr>
    </w:lvl>
    <w:lvl w:ilvl="5" w:tplc="57163B0A" w:tentative="1">
      <w:start w:val="1"/>
      <w:numFmt w:val="decimal"/>
      <w:lvlText w:val="%6."/>
      <w:lvlJc w:val="left"/>
      <w:pPr>
        <w:tabs>
          <w:tab w:val="num" w:pos="4320"/>
        </w:tabs>
        <w:ind w:left="4320" w:hanging="360"/>
      </w:pPr>
    </w:lvl>
    <w:lvl w:ilvl="6" w:tplc="66FC681C" w:tentative="1">
      <w:start w:val="1"/>
      <w:numFmt w:val="decimal"/>
      <w:lvlText w:val="%7."/>
      <w:lvlJc w:val="left"/>
      <w:pPr>
        <w:tabs>
          <w:tab w:val="num" w:pos="5040"/>
        </w:tabs>
        <w:ind w:left="5040" w:hanging="360"/>
      </w:pPr>
    </w:lvl>
    <w:lvl w:ilvl="7" w:tplc="7D3001E6" w:tentative="1">
      <w:start w:val="1"/>
      <w:numFmt w:val="decimal"/>
      <w:lvlText w:val="%8."/>
      <w:lvlJc w:val="left"/>
      <w:pPr>
        <w:tabs>
          <w:tab w:val="num" w:pos="5760"/>
        </w:tabs>
        <w:ind w:left="5760" w:hanging="360"/>
      </w:pPr>
    </w:lvl>
    <w:lvl w:ilvl="8" w:tplc="4A38B3A4" w:tentative="1">
      <w:start w:val="1"/>
      <w:numFmt w:val="decimal"/>
      <w:lvlText w:val="%9."/>
      <w:lvlJc w:val="left"/>
      <w:pPr>
        <w:tabs>
          <w:tab w:val="num" w:pos="6480"/>
        </w:tabs>
        <w:ind w:left="6480" w:hanging="360"/>
      </w:pPr>
    </w:lvl>
  </w:abstractNum>
  <w:abstractNum w:abstractNumId="4" w15:restartNumberingAfterBreak="0">
    <w:nsid w:val="19354E74"/>
    <w:multiLevelType w:val="hybridMultilevel"/>
    <w:tmpl w:val="1916BBD0"/>
    <w:lvl w:ilvl="0" w:tplc="38E88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4663E"/>
    <w:multiLevelType w:val="hybridMultilevel"/>
    <w:tmpl w:val="B148B44A"/>
    <w:lvl w:ilvl="0" w:tplc="C8285BAE">
      <w:start w:val="7"/>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6DE9"/>
    <w:multiLevelType w:val="hybridMultilevel"/>
    <w:tmpl w:val="DF1E1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B20BB1"/>
    <w:multiLevelType w:val="hybridMultilevel"/>
    <w:tmpl w:val="624EB656"/>
    <w:lvl w:ilvl="0" w:tplc="0A1E8E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E6964"/>
    <w:multiLevelType w:val="hybridMultilevel"/>
    <w:tmpl w:val="C4DE0484"/>
    <w:lvl w:ilvl="0" w:tplc="15EEA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44A"/>
    <w:multiLevelType w:val="hybridMultilevel"/>
    <w:tmpl w:val="BC66246C"/>
    <w:lvl w:ilvl="0" w:tplc="C1D0C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52F14"/>
    <w:multiLevelType w:val="multilevel"/>
    <w:tmpl w:val="4CB52F14"/>
    <w:lvl w:ilvl="0">
      <w:start w:val="1"/>
      <w:numFmt w:val="decimal"/>
      <w:lvlText w:val="[%1]"/>
      <w:lvlJc w:val="left"/>
      <w:pPr>
        <w:ind w:left="0" w:firstLine="0"/>
      </w:pPr>
    </w:lvl>
    <w:lvl w:ilvl="1">
      <w:start w:val="1"/>
      <w:numFmt w:val="decimalEnclosedCircleChinese"/>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lowerLetter"/>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lowerRoman"/>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3780"/>
        </w:tabs>
        <w:ind w:left="3780" w:hanging="420"/>
      </w:pPr>
    </w:lvl>
  </w:abstractNum>
  <w:abstractNum w:abstractNumId="11" w15:restartNumberingAfterBreak="0">
    <w:nsid w:val="551A0ED7"/>
    <w:multiLevelType w:val="hybridMultilevel"/>
    <w:tmpl w:val="ED84823E"/>
    <w:lvl w:ilvl="0" w:tplc="6E44C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7656E"/>
    <w:multiLevelType w:val="singleLevel"/>
    <w:tmpl w:val="E96EE6A8"/>
    <w:lvl w:ilvl="0">
      <w:start w:val="1"/>
      <w:numFmt w:val="decimal"/>
      <w:suff w:val="space"/>
      <w:lvlText w:val="%1."/>
      <w:lvlJc w:val="left"/>
      <w:pPr>
        <w:ind w:left="0" w:firstLine="0"/>
      </w:pPr>
      <w:rPr>
        <w:rFonts w:hint="default"/>
      </w:rPr>
    </w:lvl>
  </w:abstractNum>
  <w:abstractNum w:abstractNumId="13" w15:restartNumberingAfterBreak="0">
    <w:nsid w:val="61722155"/>
    <w:multiLevelType w:val="hybridMultilevel"/>
    <w:tmpl w:val="6F243D6A"/>
    <w:lvl w:ilvl="0" w:tplc="7D28E8B6">
      <w:start w:val="13"/>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A00AD0"/>
    <w:multiLevelType w:val="hybridMultilevel"/>
    <w:tmpl w:val="214A5BAE"/>
    <w:lvl w:ilvl="0" w:tplc="303A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A37FE"/>
    <w:multiLevelType w:val="multilevel"/>
    <w:tmpl w:val="42CAB1A8"/>
    <w:lvl w:ilvl="0">
      <w:start w:val="1"/>
      <w:numFmt w:val="decimal"/>
      <w:pStyle w:val="Heading1"/>
      <w:lvlText w:val="%1"/>
      <w:lvlJc w:val="left"/>
      <w:pPr>
        <w:tabs>
          <w:tab w:val="num" w:pos="432"/>
        </w:tabs>
        <w:ind w:left="432" w:hanging="432"/>
      </w:pPr>
      <w:rPr>
        <w:rFonts w:ascii="Arial" w:hAnsi="Arial" w:cs="Arial" w:hint="default"/>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09829061">
    <w:abstractNumId w:val="15"/>
  </w:num>
  <w:num w:numId="2" w16cid:durableId="863204719">
    <w:abstractNumId w:val="8"/>
  </w:num>
  <w:num w:numId="3" w16cid:durableId="1978103146">
    <w:abstractNumId w:val="13"/>
  </w:num>
  <w:num w:numId="4" w16cid:durableId="1047411563">
    <w:abstractNumId w:val="2"/>
  </w:num>
  <w:num w:numId="5" w16cid:durableId="156771713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84732">
    <w:abstractNumId w:val="0"/>
  </w:num>
  <w:num w:numId="7" w16cid:durableId="189715636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6299610">
    <w:abstractNumId w:val="6"/>
  </w:num>
  <w:num w:numId="9" w16cid:durableId="1767773584">
    <w:abstractNumId w:val="15"/>
    <w:lvlOverride w:ilvl="0">
      <w:startOverride w:val="2"/>
    </w:lvlOverride>
    <w:lvlOverride w:ilvl="1">
      <w:startOverride w:val="1"/>
    </w:lvlOverride>
  </w:num>
  <w:num w:numId="10" w16cid:durableId="820853875">
    <w:abstractNumId w:val="9"/>
  </w:num>
  <w:num w:numId="11" w16cid:durableId="835419178">
    <w:abstractNumId w:val="4"/>
  </w:num>
  <w:num w:numId="12" w16cid:durableId="1105155726">
    <w:abstractNumId w:val="11"/>
  </w:num>
  <w:num w:numId="13" w16cid:durableId="631448613">
    <w:abstractNumId w:val="14"/>
  </w:num>
  <w:num w:numId="14" w16cid:durableId="112873327">
    <w:abstractNumId w:val="12"/>
  </w:num>
  <w:num w:numId="15" w16cid:durableId="419984932">
    <w:abstractNumId w:val="5"/>
  </w:num>
  <w:num w:numId="16" w16cid:durableId="748618229">
    <w:abstractNumId w:val="15"/>
  </w:num>
  <w:num w:numId="17" w16cid:durableId="2053728258">
    <w:abstractNumId w:val="1"/>
  </w:num>
  <w:num w:numId="18" w16cid:durableId="590965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3715240">
    <w:abstractNumId w:val="7"/>
  </w:num>
  <w:num w:numId="20" w16cid:durableId="1945838266">
    <w:abstractNumId w:val="3"/>
  </w:num>
  <w:num w:numId="21" w16cid:durableId="1731230138">
    <w:abstractNumId w:val="15"/>
  </w:num>
  <w:num w:numId="22" w16cid:durableId="20664167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0"/>
    <w:rsid w:val="0001015D"/>
    <w:rsid w:val="000124B3"/>
    <w:rsid w:val="0002610E"/>
    <w:rsid w:val="00026565"/>
    <w:rsid w:val="000319C1"/>
    <w:rsid w:val="00041965"/>
    <w:rsid w:val="00062EA2"/>
    <w:rsid w:val="00064481"/>
    <w:rsid w:val="000827AE"/>
    <w:rsid w:val="000878E7"/>
    <w:rsid w:val="000901B8"/>
    <w:rsid w:val="000A719D"/>
    <w:rsid w:val="000B2C87"/>
    <w:rsid w:val="000F3D2A"/>
    <w:rsid w:val="000F4DD9"/>
    <w:rsid w:val="000F4F67"/>
    <w:rsid w:val="001064B6"/>
    <w:rsid w:val="00106AF2"/>
    <w:rsid w:val="00115CF0"/>
    <w:rsid w:val="001160A0"/>
    <w:rsid w:val="001172AF"/>
    <w:rsid w:val="001200FD"/>
    <w:rsid w:val="001223E7"/>
    <w:rsid w:val="001244D8"/>
    <w:rsid w:val="00127261"/>
    <w:rsid w:val="001409BD"/>
    <w:rsid w:val="00150198"/>
    <w:rsid w:val="001579D2"/>
    <w:rsid w:val="00160AE3"/>
    <w:rsid w:val="00161560"/>
    <w:rsid w:val="00162916"/>
    <w:rsid w:val="00170EAA"/>
    <w:rsid w:val="00176AF0"/>
    <w:rsid w:val="00196912"/>
    <w:rsid w:val="001979D7"/>
    <w:rsid w:val="001A14CB"/>
    <w:rsid w:val="001A254C"/>
    <w:rsid w:val="001A3E48"/>
    <w:rsid w:val="001B0F05"/>
    <w:rsid w:val="001B42FB"/>
    <w:rsid w:val="001B7B09"/>
    <w:rsid w:val="001C3EAB"/>
    <w:rsid w:val="001C648C"/>
    <w:rsid w:val="001D0F82"/>
    <w:rsid w:val="001E4654"/>
    <w:rsid w:val="001F5846"/>
    <w:rsid w:val="001F7C2B"/>
    <w:rsid w:val="002053DE"/>
    <w:rsid w:val="00205A40"/>
    <w:rsid w:val="00210952"/>
    <w:rsid w:val="00210BDF"/>
    <w:rsid w:val="00234F15"/>
    <w:rsid w:val="0025074D"/>
    <w:rsid w:val="0026501F"/>
    <w:rsid w:val="00266F3E"/>
    <w:rsid w:val="00274274"/>
    <w:rsid w:val="00281230"/>
    <w:rsid w:val="00296CED"/>
    <w:rsid w:val="002A72D4"/>
    <w:rsid w:val="002B6070"/>
    <w:rsid w:val="002E155D"/>
    <w:rsid w:val="002E2FEB"/>
    <w:rsid w:val="002F3F13"/>
    <w:rsid w:val="00313029"/>
    <w:rsid w:val="00333631"/>
    <w:rsid w:val="00333FDA"/>
    <w:rsid w:val="00336E41"/>
    <w:rsid w:val="00337A28"/>
    <w:rsid w:val="0034357D"/>
    <w:rsid w:val="00343909"/>
    <w:rsid w:val="00355676"/>
    <w:rsid w:val="003726BC"/>
    <w:rsid w:val="003813E9"/>
    <w:rsid w:val="003901CC"/>
    <w:rsid w:val="00393E40"/>
    <w:rsid w:val="00396B8B"/>
    <w:rsid w:val="003B71C2"/>
    <w:rsid w:val="003D5E7F"/>
    <w:rsid w:val="003E6797"/>
    <w:rsid w:val="00400120"/>
    <w:rsid w:val="00402A27"/>
    <w:rsid w:val="00407090"/>
    <w:rsid w:val="00431A4F"/>
    <w:rsid w:val="00434FE4"/>
    <w:rsid w:val="00440837"/>
    <w:rsid w:val="0044651A"/>
    <w:rsid w:val="00456B9D"/>
    <w:rsid w:val="00462BB9"/>
    <w:rsid w:val="00470636"/>
    <w:rsid w:val="00486C45"/>
    <w:rsid w:val="0049297D"/>
    <w:rsid w:val="00495188"/>
    <w:rsid w:val="004A2038"/>
    <w:rsid w:val="004A27FF"/>
    <w:rsid w:val="004A40D1"/>
    <w:rsid w:val="004A6F1E"/>
    <w:rsid w:val="004C6211"/>
    <w:rsid w:val="004D420D"/>
    <w:rsid w:val="004D5C6F"/>
    <w:rsid w:val="004D79C1"/>
    <w:rsid w:val="005002BC"/>
    <w:rsid w:val="00505CAF"/>
    <w:rsid w:val="0050625F"/>
    <w:rsid w:val="00507963"/>
    <w:rsid w:val="00512738"/>
    <w:rsid w:val="00521883"/>
    <w:rsid w:val="00523B94"/>
    <w:rsid w:val="00552D5D"/>
    <w:rsid w:val="00561065"/>
    <w:rsid w:val="005671C3"/>
    <w:rsid w:val="00570A61"/>
    <w:rsid w:val="00576C75"/>
    <w:rsid w:val="00587A92"/>
    <w:rsid w:val="0059069B"/>
    <w:rsid w:val="00592774"/>
    <w:rsid w:val="00594FC3"/>
    <w:rsid w:val="005967CE"/>
    <w:rsid w:val="005A29C3"/>
    <w:rsid w:val="005C6C88"/>
    <w:rsid w:val="005C71C6"/>
    <w:rsid w:val="00605D45"/>
    <w:rsid w:val="00615707"/>
    <w:rsid w:val="00622A9E"/>
    <w:rsid w:val="0062400C"/>
    <w:rsid w:val="006262A5"/>
    <w:rsid w:val="00665F46"/>
    <w:rsid w:val="006677FA"/>
    <w:rsid w:val="006739C2"/>
    <w:rsid w:val="00675560"/>
    <w:rsid w:val="00683410"/>
    <w:rsid w:val="006846B2"/>
    <w:rsid w:val="00687351"/>
    <w:rsid w:val="00690C08"/>
    <w:rsid w:val="006A22C5"/>
    <w:rsid w:val="006C4849"/>
    <w:rsid w:val="006D3694"/>
    <w:rsid w:val="006E14CF"/>
    <w:rsid w:val="006F0DE2"/>
    <w:rsid w:val="006F104E"/>
    <w:rsid w:val="006F15E2"/>
    <w:rsid w:val="00703B5F"/>
    <w:rsid w:val="00706597"/>
    <w:rsid w:val="00726FB2"/>
    <w:rsid w:val="00734FA9"/>
    <w:rsid w:val="00740421"/>
    <w:rsid w:val="00741722"/>
    <w:rsid w:val="00747CE0"/>
    <w:rsid w:val="00753DB9"/>
    <w:rsid w:val="007615C5"/>
    <w:rsid w:val="00775BC1"/>
    <w:rsid w:val="007A18BD"/>
    <w:rsid w:val="007A3C7C"/>
    <w:rsid w:val="007C10B8"/>
    <w:rsid w:val="007C10F6"/>
    <w:rsid w:val="007D7B97"/>
    <w:rsid w:val="007F1726"/>
    <w:rsid w:val="0080580C"/>
    <w:rsid w:val="00813F14"/>
    <w:rsid w:val="0083096D"/>
    <w:rsid w:val="008321EA"/>
    <w:rsid w:val="00840A7A"/>
    <w:rsid w:val="00841583"/>
    <w:rsid w:val="00855CEE"/>
    <w:rsid w:val="00863EFC"/>
    <w:rsid w:val="00873E1D"/>
    <w:rsid w:val="00892451"/>
    <w:rsid w:val="008A0896"/>
    <w:rsid w:val="008A3C77"/>
    <w:rsid w:val="008A62BD"/>
    <w:rsid w:val="008A75EA"/>
    <w:rsid w:val="008D29B7"/>
    <w:rsid w:val="008F0FBD"/>
    <w:rsid w:val="008F7D4A"/>
    <w:rsid w:val="0091381D"/>
    <w:rsid w:val="00915580"/>
    <w:rsid w:val="009317B8"/>
    <w:rsid w:val="00933E95"/>
    <w:rsid w:val="00934347"/>
    <w:rsid w:val="00934B8D"/>
    <w:rsid w:val="0093514F"/>
    <w:rsid w:val="0094167D"/>
    <w:rsid w:val="00942AAD"/>
    <w:rsid w:val="00943CAE"/>
    <w:rsid w:val="00945C15"/>
    <w:rsid w:val="00947826"/>
    <w:rsid w:val="009619D8"/>
    <w:rsid w:val="00963CEB"/>
    <w:rsid w:val="0097010F"/>
    <w:rsid w:val="009823A3"/>
    <w:rsid w:val="00984253"/>
    <w:rsid w:val="009857CD"/>
    <w:rsid w:val="009A1F0E"/>
    <w:rsid w:val="009C2466"/>
    <w:rsid w:val="009D0E50"/>
    <w:rsid w:val="009D3AE2"/>
    <w:rsid w:val="009D565B"/>
    <w:rsid w:val="009D7358"/>
    <w:rsid w:val="00A04E99"/>
    <w:rsid w:val="00A05996"/>
    <w:rsid w:val="00A072AF"/>
    <w:rsid w:val="00A07CB1"/>
    <w:rsid w:val="00A4141C"/>
    <w:rsid w:val="00A41EA7"/>
    <w:rsid w:val="00A44C00"/>
    <w:rsid w:val="00A45EC0"/>
    <w:rsid w:val="00A466D7"/>
    <w:rsid w:val="00A47EB9"/>
    <w:rsid w:val="00A50F20"/>
    <w:rsid w:val="00A60BD4"/>
    <w:rsid w:val="00A80331"/>
    <w:rsid w:val="00A82E75"/>
    <w:rsid w:val="00A868F8"/>
    <w:rsid w:val="00AA38FB"/>
    <w:rsid w:val="00AA5072"/>
    <w:rsid w:val="00AA5EC8"/>
    <w:rsid w:val="00AB146E"/>
    <w:rsid w:val="00AB4536"/>
    <w:rsid w:val="00AB4DAE"/>
    <w:rsid w:val="00AB5EB5"/>
    <w:rsid w:val="00AC48CB"/>
    <w:rsid w:val="00AE43B9"/>
    <w:rsid w:val="00AF481F"/>
    <w:rsid w:val="00B157ED"/>
    <w:rsid w:val="00B15962"/>
    <w:rsid w:val="00B22372"/>
    <w:rsid w:val="00B329DA"/>
    <w:rsid w:val="00B422B2"/>
    <w:rsid w:val="00B4355F"/>
    <w:rsid w:val="00B43712"/>
    <w:rsid w:val="00B45774"/>
    <w:rsid w:val="00B63E32"/>
    <w:rsid w:val="00B66ECE"/>
    <w:rsid w:val="00B73E7B"/>
    <w:rsid w:val="00B76734"/>
    <w:rsid w:val="00B82AE4"/>
    <w:rsid w:val="00B85DAD"/>
    <w:rsid w:val="00B932A6"/>
    <w:rsid w:val="00B947C1"/>
    <w:rsid w:val="00B95C9D"/>
    <w:rsid w:val="00BA7555"/>
    <w:rsid w:val="00BA7A52"/>
    <w:rsid w:val="00BB3077"/>
    <w:rsid w:val="00BB5B2B"/>
    <w:rsid w:val="00BC019C"/>
    <w:rsid w:val="00BC3883"/>
    <w:rsid w:val="00BD090A"/>
    <w:rsid w:val="00BD2665"/>
    <w:rsid w:val="00C0027D"/>
    <w:rsid w:val="00C1124B"/>
    <w:rsid w:val="00C200E9"/>
    <w:rsid w:val="00C32369"/>
    <w:rsid w:val="00C66992"/>
    <w:rsid w:val="00C77E77"/>
    <w:rsid w:val="00C872E9"/>
    <w:rsid w:val="00C96671"/>
    <w:rsid w:val="00C97962"/>
    <w:rsid w:val="00CA1B04"/>
    <w:rsid w:val="00CA6661"/>
    <w:rsid w:val="00CB42B1"/>
    <w:rsid w:val="00CB717B"/>
    <w:rsid w:val="00CC2E06"/>
    <w:rsid w:val="00CC61ED"/>
    <w:rsid w:val="00CD60D0"/>
    <w:rsid w:val="00CE16F8"/>
    <w:rsid w:val="00CE3ECB"/>
    <w:rsid w:val="00CE624D"/>
    <w:rsid w:val="00CF2C00"/>
    <w:rsid w:val="00CF74CF"/>
    <w:rsid w:val="00D01157"/>
    <w:rsid w:val="00D15543"/>
    <w:rsid w:val="00D21456"/>
    <w:rsid w:val="00D40CC1"/>
    <w:rsid w:val="00D50DF2"/>
    <w:rsid w:val="00D57A6B"/>
    <w:rsid w:val="00D70C0D"/>
    <w:rsid w:val="00D86E4D"/>
    <w:rsid w:val="00DA1E38"/>
    <w:rsid w:val="00DB357F"/>
    <w:rsid w:val="00DB5203"/>
    <w:rsid w:val="00DB5BF9"/>
    <w:rsid w:val="00DC2907"/>
    <w:rsid w:val="00DD47CB"/>
    <w:rsid w:val="00DD6A94"/>
    <w:rsid w:val="00DE357E"/>
    <w:rsid w:val="00DE364F"/>
    <w:rsid w:val="00DE571A"/>
    <w:rsid w:val="00DF61F8"/>
    <w:rsid w:val="00E0218E"/>
    <w:rsid w:val="00E02A14"/>
    <w:rsid w:val="00E10B11"/>
    <w:rsid w:val="00E16F2D"/>
    <w:rsid w:val="00E20C67"/>
    <w:rsid w:val="00E34D0C"/>
    <w:rsid w:val="00E44186"/>
    <w:rsid w:val="00E50A7F"/>
    <w:rsid w:val="00E50F22"/>
    <w:rsid w:val="00E6328E"/>
    <w:rsid w:val="00E7151F"/>
    <w:rsid w:val="00E7247C"/>
    <w:rsid w:val="00E72F8A"/>
    <w:rsid w:val="00E96564"/>
    <w:rsid w:val="00EB034F"/>
    <w:rsid w:val="00EB1674"/>
    <w:rsid w:val="00EB1E83"/>
    <w:rsid w:val="00ED6069"/>
    <w:rsid w:val="00EF0E5C"/>
    <w:rsid w:val="00EF3205"/>
    <w:rsid w:val="00EF588B"/>
    <w:rsid w:val="00F06CB6"/>
    <w:rsid w:val="00F22176"/>
    <w:rsid w:val="00F56371"/>
    <w:rsid w:val="00F72200"/>
    <w:rsid w:val="00F84853"/>
    <w:rsid w:val="00F93E91"/>
    <w:rsid w:val="00FA7CCC"/>
    <w:rsid w:val="00FB5E77"/>
    <w:rsid w:val="00FB6A62"/>
    <w:rsid w:val="00FC315E"/>
    <w:rsid w:val="00FC5CAE"/>
    <w:rsid w:val="00FD1FE9"/>
    <w:rsid w:val="00FD3829"/>
    <w:rsid w:val="00FD5D73"/>
    <w:rsid w:val="00FE0CFD"/>
    <w:rsid w:val="00FE7333"/>
    <w:rsid w:val="00FF768C"/>
    <w:rsid w:val="1261D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22901AA"/>
  <w15:chartTrackingRefBased/>
  <w15:docId w15:val="{EAC7F618-F950-4D79-A268-AC6F5BAA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D"/>
    <w:pPr>
      <w:spacing w:after="0" w:line="240" w:lineRule="auto"/>
    </w:pPr>
    <w:rPr>
      <w:rFonts w:ascii="Times New Roman" w:eastAsia="Yu Mincho" w:hAnsi="Times New Roman" w:cs="Times New Roman"/>
      <w:kern w:val="0"/>
      <w:sz w:val="24"/>
      <w:szCs w:val="24"/>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B66ECE"/>
    <w:pPr>
      <w:keepNext/>
      <w:keepLines/>
      <w:numPr>
        <w:numId w:val="1"/>
      </w:numPr>
      <w:overflowPunct w:val="0"/>
      <w:autoSpaceDE w:val="0"/>
      <w:autoSpaceDN w:val="0"/>
      <w:adjustRightInd w:val="0"/>
      <w:spacing w:before="240" w:after="180" w:line="240" w:lineRule="auto"/>
      <w:textAlignment w:val="baseline"/>
      <w:outlineLvl w:val="0"/>
    </w:pPr>
    <w:rPr>
      <w:rFonts w:ascii="Arial" w:eastAsia="Yu Mincho" w:hAnsi="Arial" w:cs="Times New Roman"/>
      <w:kern w:val="0"/>
      <w:sz w:val="36"/>
      <w:szCs w:val="20"/>
      <w14:ligatures w14:val="none"/>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B66ECE"/>
    <w:pPr>
      <w:numPr>
        <w:ilvl w:val="1"/>
      </w:numPr>
      <w:spacing w:before="180"/>
      <w:outlineLvl w:val="1"/>
    </w:pPr>
    <w:rPr>
      <w:sz w:val="32"/>
    </w:rPr>
  </w:style>
  <w:style w:type="paragraph" w:styleId="Heading3">
    <w:name w:val="heading 3"/>
    <w:aliases w:val="H3,h3,h31,h32,THeading 3,H31,Titre 3,Org Heading 1,no break,Sub heading,Titolo Sotto/Sottosezione,Underrubrik2,l3,3,list 3,Head 3,1.1.1,3rd level,Prophead 3,HHHeading,Heading 31,Heading 32,Heading 33,Heading 34,Heading 35,Heading 36,Minor,Task"/>
    <w:basedOn w:val="Heading2"/>
    <w:next w:val="Normal"/>
    <w:link w:val="Heading3Char"/>
    <w:qFormat/>
    <w:rsid w:val="00B66ECE"/>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Normal bold"/>
    <w:basedOn w:val="Heading3"/>
    <w:next w:val="Normal"/>
    <w:link w:val="Heading4Char"/>
    <w:qFormat/>
    <w:rsid w:val="00B66ECE"/>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B66ECE"/>
    <w:pPr>
      <w:numPr>
        <w:ilvl w:val="4"/>
      </w:numPr>
      <w:outlineLvl w:val="4"/>
    </w:pPr>
    <w:rPr>
      <w:sz w:val="22"/>
    </w:rPr>
  </w:style>
  <w:style w:type="paragraph" w:styleId="Heading6">
    <w:name w:val="heading 6"/>
    <w:aliases w:val="TOC header,Bullet list,sub-dash,sd,5,Appendix,T1,h6,Heading6,h61,h62,H61,Titre 6,Alt+6"/>
    <w:basedOn w:val="Normal"/>
    <w:next w:val="Normal"/>
    <w:link w:val="Heading6Char"/>
    <w:qFormat/>
    <w:rsid w:val="00B66ECE"/>
    <w:pPr>
      <w:keepNext/>
      <w:keepLines/>
      <w:numPr>
        <w:ilvl w:val="5"/>
        <w:numId w:val="1"/>
      </w:numPr>
      <w:overflowPunct w:val="0"/>
      <w:autoSpaceDE w:val="0"/>
      <w:autoSpaceDN w:val="0"/>
      <w:adjustRightInd w:val="0"/>
      <w:spacing w:before="120" w:after="180"/>
      <w:textAlignment w:val="baseline"/>
      <w:outlineLvl w:val="5"/>
    </w:pPr>
    <w:rPr>
      <w:rFonts w:ascii="Arial" w:hAnsi="Arial"/>
      <w:b/>
      <w:sz w:val="20"/>
      <w:szCs w:val="20"/>
    </w:rPr>
  </w:style>
  <w:style w:type="paragraph" w:styleId="Heading7">
    <w:name w:val="heading 7"/>
    <w:aliases w:val="Bulleted list,L7,st,SDL title,h7,Alt+7,Alt+71,Alt+72,Alt+73,Alt+74,Alt+75,Alt+76,Alt+77,Alt+78,Alt+79,Alt+710,Alt+711,Alt+712,Alt+713"/>
    <w:basedOn w:val="Heading6"/>
    <w:next w:val="Normal"/>
    <w:link w:val="Heading7Char"/>
    <w:qFormat/>
    <w:rsid w:val="00B66ECE"/>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B66ECE"/>
    <w:pPr>
      <w:numPr>
        <w:ilvl w:val="7"/>
      </w:numPr>
      <w:outlineLvl w:val="7"/>
    </w:pPr>
  </w:style>
  <w:style w:type="paragraph" w:styleId="Heading9">
    <w:name w:val="heading 9"/>
    <w:aliases w:val="Figure Heading,FH,Titre 10,tt,ft,HF,Figures,Alt+9"/>
    <w:basedOn w:val="Heading8"/>
    <w:next w:val="Normal"/>
    <w:link w:val="Heading9Char"/>
    <w:qFormat/>
    <w:rsid w:val="00B66EC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B66ECE"/>
    <w:rPr>
      <w:rFonts w:ascii="Arial" w:eastAsia="Yu Mincho" w:hAnsi="Arial" w:cs="Times New Roman"/>
      <w:kern w:val="0"/>
      <w:sz w:val="36"/>
      <w:szCs w:val="20"/>
      <w14:ligatures w14:val="none"/>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B66ECE"/>
    <w:rPr>
      <w:rFonts w:ascii="Arial" w:eastAsia="Yu Mincho" w:hAnsi="Arial" w:cs="Times New Roman"/>
      <w:kern w:val="0"/>
      <w:sz w:val="32"/>
      <w:szCs w:val="20"/>
      <w14:ligatures w14:val="none"/>
    </w:rPr>
  </w:style>
  <w:style w:type="character" w:customStyle="1" w:styleId="Heading3Char">
    <w:name w:val="Heading 3 Char"/>
    <w:aliases w:val="H3 Char,h3 Char,h31 Char,h32 Char,THeading 3 Char,H31 Char,Titre 3 Char,Org Heading 1 Char,no break Char,Sub heading Char,Titolo Sotto/Sottosezione Char,Underrubrik2 Char,l3 Char,3 Char,list 3 Char,Head 3 Char,1.1.1 Char,3rd level Char"/>
    <w:basedOn w:val="DefaultParagraphFont"/>
    <w:link w:val="Heading3"/>
    <w:uiPriority w:val="3"/>
    <w:rsid w:val="00B66ECE"/>
    <w:rPr>
      <w:rFonts w:ascii="Arial" w:eastAsia="Yu Mincho" w:hAnsi="Arial" w:cs="Times New Roman"/>
      <w:b/>
      <w:kern w:val="0"/>
      <w:sz w:val="28"/>
      <w:szCs w:val="20"/>
      <w14:ligatures w14:val="none"/>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basedOn w:val="DefaultParagraphFont"/>
    <w:link w:val="Heading4"/>
    <w:rsid w:val="00B66ECE"/>
    <w:rPr>
      <w:rFonts w:ascii="Arial" w:eastAsia="Yu Mincho" w:hAnsi="Arial" w:cs="Times New Roman"/>
      <w:b/>
      <w:kern w:val="0"/>
      <w:sz w:val="24"/>
      <w:szCs w:val="20"/>
      <w14:ligatures w14:val="none"/>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B66ECE"/>
    <w:rPr>
      <w:rFonts w:ascii="Arial" w:eastAsia="Yu Mincho" w:hAnsi="Arial" w:cs="Times New Roman"/>
      <w:b/>
      <w:kern w:val="0"/>
      <w:szCs w:val="20"/>
      <w14:ligatures w14:val="none"/>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B66ECE"/>
    <w:rPr>
      <w:rFonts w:ascii="Arial" w:eastAsia="Yu Mincho" w:hAnsi="Arial" w:cs="Times New Roman"/>
      <w:b/>
      <w:kern w:val="0"/>
      <w:sz w:val="20"/>
      <w:szCs w:val="20"/>
      <w14:ligatures w14:val="none"/>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B66ECE"/>
    <w:rPr>
      <w:rFonts w:ascii="Arial" w:eastAsia="Yu Mincho" w:hAnsi="Arial" w:cs="Times New Roman"/>
      <w:b/>
      <w:kern w:val="0"/>
      <w:sz w:val="20"/>
      <w:szCs w:val="20"/>
      <w14:ligatures w14:val="none"/>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B66ECE"/>
    <w:rPr>
      <w:rFonts w:ascii="Arial" w:eastAsia="Yu Mincho" w:hAnsi="Arial" w:cs="Times New Roman"/>
      <w:kern w:val="0"/>
      <w:sz w:val="36"/>
      <w:szCs w:val="20"/>
      <w14:ligatures w14:val="none"/>
    </w:rPr>
  </w:style>
  <w:style w:type="character" w:customStyle="1" w:styleId="Heading9Char">
    <w:name w:val="Heading 9 Char"/>
    <w:aliases w:val="Figure Heading Char,FH Char,Titre 10 Char,tt Char,ft Char,HF Char,Figures Char,Alt+9 Char"/>
    <w:basedOn w:val="DefaultParagraphFont"/>
    <w:link w:val="Heading9"/>
    <w:rsid w:val="00B66ECE"/>
    <w:rPr>
      <w:rFonts w:ascii="Arial" w:eastAsia="Yu Mincho" w:hAnsi="Arial" w:cs="Times New Roman"/>
      <w:kern w:val="0"/>
      <w:sz w:val="36"/>
      <w:szCs w:val="20"/>
      <w14:ligatures w14:val="none"/>
    </w:rPr>
  </w:style>
  <w:style w:type="paragraph" w:styleId="ListParagraph">
    <w:name w:val="List Paragraph"/>
    <w:basedOn w:val="Normal"/>
    <w:link w:val="ListParagraphChar"/>
    <w:uiPriority w:val="34"/>
    <w:qFormat/>
    <w:rsid w:val="00B66ECE"/>
    <w:pPr>
      <w:ind w:left="720"/>
    </w:pPr>
    <w:rPr>
      <w:rFonts w:ascii="Calibri" w:eastAsia="Calibri" w:hAnsi="Calibri"/>
      <w:sz w:val="22"/>
      <w:szCs w:val="22"/>
    </w:rPr>
  </w:style>
  <w:style w:type="character" w:customStyle="1" w:styleId="ListParagraphChar">
    <w:name w:val="List Paragraph Char"/>
    <w:link w:val="ListParagraph"/>
    <w:uiPriority w:val="34"/>
    <w:locked/>
    <w:rsid w:val="00B66ECE"/>
    <w:rPr>
      <w:rFonts w:ascii="Calibri" w:eastAsia="Calibri" w:hAnsi="Calibri" w:cs="Times New Roman"/>
      <w:kern w:val="0"/>
      <w14:ligatures w14:val="none"/>
    </w:rPr>
  </w:style>
  <w:style w:type="paragraph" w:styleId="Revision">
    <w:name w:val="Revision"/>
    <w:hidden/>
    <w:uiPriority w:val="99"/>
    <w:semiHidden/>
    <w:rsid w:val="001C648C"/>
    <w:pPr>
      <w:spacing w:after="0" w:line="240" w:lineRule="auto"/>
    </w:pPr>
    <w:rPr>
      <w:rFonts w:ascii="Times New Roman" w:eastAsia="Yu Mincho"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96671"/>
    <w:rPr>
      <w:sz w:val="16"/>
      <w:szCs w:val="16"/>
    </w:rPr>
  </w:style>
  <w:style w:type="paragraph" w:styleId="CommentText">
    <w:name w:val="annotation text"/>
    <w:basedOn w:val="Normal"/>
    <w:link w:val="CommentTextChar"/>
    <w:uiPriority w:val="99"/>
    <w:unhideWhenUsed/>
    <w:rsid w:val="00C96671"/>
    <w:rPr>
      <w:sz w:val="20"/>
      <w:szCs w:val="20"/>
    </w:rPr>
  </w:style>
  <w:style w:type="character" w:customStyle="1" w:styleId="CommentTextChar">
    <w:name w:val="Comment Text Char"/>
    <w:basedOn w:val="DefaultParagraphFont"/>
    <w:link w:val="CommentText"/>
    <w:uiPriority w:val="99"/>
    <w:rsid w:val="00C96671"/>
    <w:rPr>
      <w:rFonts w:ascii="Times New Roman" w:eastAsia="Yu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6671"/>
    <w:rPr>
      <w:b/>
      <w:bCs/>
    </w:rPr>
  </w:style>
  <w:style w:type="character" w:customStyle="1" w:styleId="CommentSubjectChar">
    <w:name w:val="Comment Subject Char"/>
    <w:basedOn w:val="CommentTextChar"/>
    <w:link w:val="CommentSubject"/>
    <w:uiPriority w:val="99"/>
    <w:semiHidden/>
    <w:rsid w:val="00C96671"/>
    <w:rPr>
      <w:rFonts w:ascii="Times New Roman" w:eastAsia="Yu Mincho" w:hAnsi="Times New Roman" w:cs="Times New Roman"/>
      <w:b/>
      <w:bCs/>
      <w:kern w:val="0"/>
      <w:sz w:val="20"/>
      <w:szCs w:val="20"/>
      <w14:ligatures w14:val="none"/>
    </w:rPr>
  </w:style>
  <w:style w:type="paragraph" w:styleId="Header">
    <w:name w:val="header"/>
    <w:basedOn w:val="Normal"/>
    <w:link w:val="HeaderChar"/>
    <w:uiPriority w:val="99"/>
    <w:unhideWhenUsed/>
    <w:rsid w:val="00945C15"/>
    <w:pPr>
      <w:tabs>
        <w:tab w:val="center" w:pos="4680"/>
        <w:tab w:val="right" w:pos="9360"/>
      </w:tabs>
    </w:pPr>
  </w:style>
  <w:style w:type="character" w:customStyle="1" w:styleId="HeaderChar">
    <w:name w:val="Header Char"/>
    <w:basedOn w:val="DefaultParagraphFont"/>
    <w:link w:val="Header"/>
    <w:uiPriority w:val="99"/>
    <w:rsid w:val="00945C15"/>
    <w:rPr>
      <w:rFonts w:ascii="Times New Roman" w:eastAsia="Yu Mincho" w:hAnsi="Times New Roman" w:cs="Times New Roman"/>
      <w:kern w:val="0"/>
      <w:sz w:val="24"/>
      <w:szCs w:val="24"/>
      <w14:ligatures w14:val="none"/>
    </w:rPr>
  </w:style>
  <w:style w:type="paragraph" w:styleId="Footer">
    <w:name w:val="footer"/>
    <w:basedOn w:val="Normal"/>
    <w:link w:val="FooterChar"/>
    <w:uiPriority w:val="99"/>
    <w:unhideWhenUsed/>
    <w:rsid w:val="00945C15"/>
    <w:pPr>
      <w:tabs>
        <w:tab w:val="center" w:pos="4680"/>
        <w:tab w:val="right" w:pos="9360"/>
      </w:tabs>
    </w:pPr>
  </w:style>
  <w:style w:type="character" w:customStyle="1" w:styleId="FooterChar">
    <w:name w:val="Footer Char"/>
    <w:basedOn w:val="DefaultParagraphFont"/>
    <w:link w:val="Footer"/>
    <w:uiPriority w:val="99"/>
    <w:rsid w:val="00945C15"/>
    <w:rPr>
      <w:rFonts w:ascii="Times New Roman" w:eastAsia="Yu Mincho" w:hAnsi="Times New Roman" w:cs="Times New Roman"/>
      <w:kern w:val="0"/>
      <w:sz w:val="24"/>
      <w:szCs w:val="24"/>
      <w14:ligatures w14:val="none"/>
    </w:rPr>
  </w:style>
  <w:style w:type="character" w:styleId="FootnoteReference">
    <w:name w:val="footnote reference"/>
    <w:uiPriority w:val="99"/>
    <w:rsid w:val="00AE43B9"/>
    <w:rPr>
      <w:b/>
      <w:position w:val="6"/>
      <w:sz w:val="16"/>
    </w:rPr>
  </w:style>
  <w:style w:type="paragraph" w:styleId="FootnoteText">
    <w:name w:val="footnote text"/>
    <w:basedOn w:val="Normal"/>
    <w:link w:val="FootnoteTextChar"/>
    <w:uiPriority w:val="99"/>
    <w:rsid w:val="00AE43B9"/>
    <w:pPr>
      <w:keepLines/>
      <w:ind w:left="454" w:hanging="454"/>
    </w:pPr>
    <w:rPr>
      <w:rFonts w:eastAsia="Times New Roman"/>
      <w:sz w:val="16"/>
      <w:lang w:val="en-GB" w:eastAsia="en-GB"/>
    </w:rPr>
  </w:style>
  <w:style w:type="character" w:customStyle="1" w:styleId="FootnoteTextChar">
    <w:name w:val="Footnote Text Char"/>
    <w:basedOn w:val="DefaultParagraphFont"/>
    <w:link w:val="FootnoteText"/>
    <w:uiPriority w:val="99"/>
    <w:rsid w:val="00AE43B9"/>
    <w:rPr>
      <w:rFonts w:ascii="Times New Roman" w:eastAsia="Times New Roman" w:hAnsi="Times New Roman" w:cs="Times New Roman"/>
      <w:kern w:val="0"/>
      <w:sz w:val="16"/>
      <w:szCs w:val="24"/>
      <w:lang w:val="en-GB" w:eastAsia="en-GB"/>
      <w14:ligatures w14:val="none"/>
    </w:rPr>
  </w:style>
  <w:style w:type="character" w:styleId="Mention">
    <w:name w:val="Mention"/>
    <w:basedOn w:val="DefaultParagraphFont"/>
    <w:uiPriority w:val="99"/>
    <w:unhideWhenUsed/>
    <w:rsid w:val="000F3D2A"/>
    <w:rPr>
      <w:color w:val="2B579A"/>
      <w:shd w:val="clear" w:color="auto" w:fill="E1DFDD"/>
    </w:rPr>
  </w:style>
  <w:style w:type="character" w:styleId="Hyperlink">
    <w:name w:val="Hyperlink"/>
    <w:basedOn w:val="DefaultParagraphFont"/>
    <w:uiPriority w:val="99"/>
    <w:unhideWhenUsed/>
    <w:rsid w:val="005A2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854">
      <w:bodyDiv w:val="1"/>
      <w:marLeft w:val="0"/>
      <w:marRight w:val="0"/>
      <w:marTop w:val="0"/>
      <w:marBottom w:val="0"/>
      <w:divBdr>
        <w:top w:val="none" w:sz="0" w:space="0" w:color="auto"/>
        <w:left w:val="none" w:sz="0" w:space="0" w:color="auto"/>
        <w:bottom w:val="none" w:sz="0" w:space="0" w:color="auto"/>
        <w:right w:val="none" w:sz="0" w:space="0" w:color="auto"/>
      </w:divBdr>
    </w:div>
    <w:div w:id="1020814376">
      <w:bodyDiv w:val="1"/>
      <w:marLeft w:val="0"/>
      <w:marRight w:val="0"/>
      <w:marTop w:val="0"/>
      <w:marBottom w:val="0"/>
      <w:divBdr>
        <w:top w:val="none" w:sz="0" w:space="0" w:color="auto"/>
        <w:left w:val="none" w:sz="0" w:space="0" w:color="auto"/>
        <w:bottom w:val="none" w:sz="0" w:space="0" w:color="auto"/>
        <w:right w:val="none" w:sz="0" w:space="0" w:color="auto"/>
      </w:divBdr>
    </w:div>
    <w:div w:id="1761293356">
      <w:bodyDiv w:val="1"/>
      <w:marLeft w:val="0"/>
      <w:marRight w:val="0"/>
      <w:marTop w:val="0"/>
      <w:marBottom w:val="0"/>
      <w:divBdr>
        <w:top w:val="none" w:sz="0" w:space="0" w:color="auto"/>
        <w:left w:val="none" w:sz="0" w:space="0" w:color="auto"/>
        <w:bottom w:val="none" w:sz="0" w:space="0" w:color="auto"/>
        <w:right w:val="none" w:sz="0" w:space="0" w:color="auto"/>
      </w:divBdr>
      <w:divsChild>
        <w:div w:id="638803752">
          <w:marLeft w:val="864"/>
          <w:marRight w:val="0"/>
          <w:marTop w:val="0"/>
          <w:marBottom w:val="0"/>
          <w:divBdr>
            <w:top w:val="none" w:sz="0" w:space="0" w:color="auto"/>
            <w:left w:val="none" w:sz="0" w:space="0" w:color="auto"/>
            <w:bottom w:val="none" w:sz="0" w:space="0" w:color="auto"/>
            <w:right w:val="none" w:sz="0" w:space="0" w:color="auto"/>
          </w:divBdr>
        </w:div>
        <w:div w:id="1643343614">
          <w:marLeft w:val="864"/>
          <w:marRight w:val="0"/>
          <w:marTop w:val="0"/>
          <w:marBottom w:val="0"/>
          <w:divBdr>
            <w:top w:val="none" w:sz="0" w:space="0" w:color="auto"/>
            <w:left w:val="none" w:sz="0" w:space="0" w:color="auto"/>
            <w:bottom w:val="none" w:sz="0" w:space="0" w:color="auto"/>
            <w:right w:val="none" w:sz="0" w:space="0" w:color="auto"/>
          </w:divBdr>
        </w:div>
        <w:div w:id="2012640861">
          <w:marLeft w:val="864"/>
          <w:marRight w:val="0"/>
          <w:marTop w:val="0"/>
          <w:marBottom w:val="0"/>
          <w:divBdr>
            <w:top w:val="none" w:sz="0" w:space="0" w:color="auto"/>
            <w:left w:val="none" w:sz="0" w:space="0" w:color="auto"/>
            <w:bottom w:val="none" w:sz="0" w:space="0" w:color="auto"/>
            <w:right w:val="none" w:sz="0" w:space="0" w:color="auto"/>
          </w:divBdr>
        </w:div>
        <w:div w:id="319621709">
          <w:marLeft w:val="864"/>
          <w:marRight w:val="0"/>
          <w:marTop w:val="0"/>
          <w:marBottom w:val="0"/>
          <w:divBdr>
            <w:top w:val="none" w:sz="0" w:space="0" w:color="auto"/>
            <w:left w:val="none" w:sz="0" w:space="0" w:color="auto"/>
            <w:bottom w:val="none" w:sz="0" w:space="0" w:color="auto"/>
            <w:right w:val="none" w:sz="0" w:space="0" w:color="auto"/>
          </w:divBdr>
        </w:div>
        <w:div w:id="1523401527">
          <w:marLeft w:val="864"/>
          <w:marRight w:val="0"/>
          <w:marTop w:val="0"/>
          <w:marBottom w:val="0"/>
          <w:divBdr>
            <w:top w:val="none" w:sz="0" w:space="0" w:color="auto"/>
            <w:left w:val="none" w:sz="0" w:space="0" w:color="auto"/>
            <w:bottom w:val="none" w:sz="0" w:space="0" w:color="auto"/>
            <w:right w:val="none" w:sz="0" w:space="0" w:color="auto"/>
          </w:divBdr>
        </w:div>
        <w:div w:id="641236221">
          <w:marLeft w:val="864"/>
          <w:marRight w:val="0"/>
          <w:marTop w:val="0"/>
          <w:marBottom w:val="0"/>
          <w:divBdr>
            <w:top w:val="none" w:sz="0" w:space="0" w:color="auto"/>
            <w:left w:val="none" w:sz="0" w:space="0" w:color="auto"/>
            <w:bottom w:val="none" w:sz="0" w:space="0" w:color="auto"/>
            <w:right w:val="none" w:sz="0" w:space="0" w:color="auto"/>
          </w:divBdr>
        </w:div>
        <w:div w:id="637566771">
          <w:marLeft w:val="864"/>
          <w:marRight w:val="0"/>
          <w:marTop w:val="0"/>
          <w:marBottom w:val="0"/>
          <w:divBdr>
            <w:top w:val="none" w:sz="0" w:space="0" w:color="auto"/>
            <w:left w:val="none" w:sz="0" w:space="0" w:color="auto"/>
            <w:bottom w:val="none" w:sz="0" w:space="0" w:color="auto"/>
            <w:right w:val="none" w:sz="0" w:space="0" w:color="auto"/>
          </w:divBdr>
        </w:div>
        <w:div w:id="1383989681">
          <w:marLeft w:val="864"/>
          <w:marRight w:val="0"/>
          <w:marTop w:val="0"/>
          <w:marBottom w:val="0"/>
          <w:divBdr>
            <w:top w:val="none" w:sz="0" w:space="0" w:color="auto"/>
            <w:left w:val="none" w:sz="0" w:space="0" w:color="auto"/>
            <w:bottom w:val="none" w:sz="0" w:space="0" w:color="auto"/>
            <w:right w:val="none" w:sz="0" w:space="0" w:color="auto"/>
          </w:divBdr>
        </w:div>
        <w:div w:id="690424016">
          <w:marLeft w:val="864"/>
          <w:marRight w:val="0"/>
          <w:marTop w:val="0"/>
          <w:marBottom w:val="0"/>
          <w:divBdr>
            <w:top w:val="none" w:sz="0" w:space="0" w:color="auto"/>
            <w:left w:val="none" w:sz="0" w:space="0" w:color="auto"/>
            <w:bottom w:val="none" w:sz="0" w:space="0" w:color="auto"/>
            <w:right w:val="none" w:sz="0" w:space="0" w:color="auto"/>
          </w:divBdr>
        </w:div>
        <w:div w:id="1546480702">
          <w:marLeft w:val="864"/>
          <w:marRight w:val="0"/>
          <w:marTop w:val="0"/>
          <w:marBottom w:val="0"/>
          <w:divBdr>
            <w:top w:val="none" w:sz="0" w:space="0" w:color="auto"/>
            <w:left w:val="none" w:sz="0" w:space="0" w:color="auto"/>
            <w:bottom w:val="none" w:sz="0" w:space="0" w:color="auto"/>
            <w:right w:val="none" w:sz="0" w:space="0" w:color="auto"/>
          </w:divBdr>
        </w:div>
        <w:div w:id="781264772">
          <w:marLeft w:val="864"/>
          <w:marRight w:val="0"/>
          <w:marTop w:val="0"/>
          <w:marBottom w:val="0"/>
          <w:divBdr>
            <w:top w:val="none" w:sz="0" w:space="0" w:color="auto"/>
            <w:left w:val="none" w:sz="0" w:space="0" w:color="auto"/>
            <w:bottom w:val="none" w:sz="0" w:space="0" w:color="auto"/>
            <w:right w:val="none" w:sz="0" w:space="0" w:color="auto"/>
          </w:divBdr>
        </w:div>
        <w:div w:id="1187669299">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SA/WG4_CODEC/3GPP_SA4_AHOC_MTGs/SA4_VIDEO/Docs/S4aV23007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6" ma:contentTypeDescription="Create a new document." ma:contentTypeScope="" ma:versionID="203524ac86c6d12b5e0b4fd70323e664">
  <xsd:schema xmlns:xsd="http://www.w3.org/2001/XMLSchema" xmlns:xs="http://www.w3.org/2001/XMLSchema" xmlns:p="http://schemas.microsoft.com/office/2006/metadata/properties" xmlns:ns2="71c5aaf6-e6ce-465b-b873-5148d2a4c105" xmlns:ns3="f69af25d-a6cd-4f42-a8e7-6e41198fde4e" targetNamespace="http://schemas.microsoft.com/office/2006/metadata/properties" ma:root="true" ma:fieldsID="1c06557864efe0362c035abc54de54e3" ns2:_="" ns3:_="">
    <xsd:import namespace="71c5aaf6-e6ce-465b-b873-5148d2a4c105"/>
    <xsd:import namespace="f69af25d-a6cd-4f42-a8e7-6e41198fde4e"/>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BQIBPLLIMM24-1585705811-14</_dlc_DocId>
    <_dlc_DocIdUrl xmlns="71c5aaf6-e6ce-465b-b873-5148d2a4c105">
      <Url>https://nokia.sharepoint.com/sites/3gpp-sa4/_layouts/15/DocIdRedir.aspx?ID=BQIBPLLIMM24-1585705811-14</Url>
      <Description>BQIBPLLIMM24-1585705811-14</Description>
    </_dlc_DocIdUrl>
  </documentManagement>
</p:properties>
</file>

<file path=customXml/itemProps1.xml><?xml version="1.0" encoding="utf-8"?>
<ds:datastoreItem xmlns:ds="http://schemas.openxmlformats.org/officeDocument/2006/customXml" ds:itemID="{78995346-35F3-4F46-BE64-B4D93C38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971C3-6B2E-4D41-BE94-4FBB5D543B2D}">
  <ds:schemaRefs>
    <ds:schemaRef ds:uri="http://schemas.microsoft.com/sharepoint/v3/contenttype/forms"/>
  </ds:schemaRefs>
</ds:datastoreItem>
</file>

<file path=customXml/itemProps3.xml><?xml version="1.0" encoding="utf-8"?>
<ds:datastoreItem xmlns:ds="http://schemas.openxmlformats.org/officeDocument/2006/customXml" ds:itemID="{0F07997E-5C87-4B56-BCD9-6FAE51B536D8}">
  <ds:schemaRefs>
    <ds:schemaRef ds:uri="http://schemas.microsoft.com/sharepoint/events"/>
  </ds:schemaRefs>
</ds:datastoreItem>
</file>

<file path=customXml/itemProps4.xml><?xml version="1.0" encoding="utf-8"?>
<ds:datastoreItem xmlns:ds="http://schemas.openxmlformats.org/officeDocument/2006/customXml" ds:itemID="{AF11D920-07B4-4747-9C21-CECA53503C9D}">
  <ds:schemaRefs>
    <ds:schemaRef ds:uri="Microsoft.SharePoint.Taxonomy.ContentTypeSync"/>
  </ds:schemaRefs>
</ds:datastoreItem>
</file>

<file path=customXml/itemProps5.xml><?xml version="1.0" encoding="utf-8"?>
<ds:datastoreItem xmlns:ds="http://schemas.openxmlformats.org/officeDocument/2006/customXml" ds:itemID="{91ACC8A1-8013-4A8E-AD5F-9EAE63163B5F}">
  <ds:schemaRefs>
    <ds:schemaRef ds:uri="http://schemas.microsoft.com/office/infopath/2007/PartnerControls"/>
    <ds:schemaRef ds:uri="71c5aaf6-e6ce-465b-b873-5148d2a4c105"/>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f69af25d-a6cd-4f42-a8e7-6e41198fde4e"/>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cp:lastModifiedBy>
  <cp:revision>14</cp:revision>
  <dcterms:created xsi:type="dcterms:W3CDTF">2023-11-07T20:49:00Z</dcterms:created>
  <dcterms:modified xsi:type="dcterms:W3CDTF">2023-11-15T17:40:00Z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a207db0f-7be0-4a6f-8393-1567dfdf1ab3</vt:lpwstr>
  </property>
</Properties>
</file>