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9FDA" w14:textId="07F46A9D" w:rsidR="00126F59" w:rsidRDefault="00126F59" w:rsidP="00126F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#126</w:t>
      </w:r>
      <w:r>
        <w:rPr>
          <w:b/>
          <w:i/>
          <w:noProof/>
          <w:sz w:val="28"/>
        </w:rPr>
        <w:tab/>
      </w:r>
      <w:r w:rsidRPr="00126F59">
        <w:rPr>
          <w:b/>
          <w:noProof/>
          <w:sz w:val="24"/>
        </w:rPr>
        <w:t>S4-231825</w:t>
      </w:r>
    </w:p>
    <w:p w14:paraId="68E332AD" w14:textId="77777777" w:rsidR="00126F59" w:rsidRDefault="00126F59" w:rsidP="00126F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13 – 17 November 2023</w:t>
      </w:r>
    </w:p>
    <w:p w14:paraId="128E4ABE" w14:textId="77777777" w:rsidR="00B97703" w:rsidRPr="00995810" w:rsidRDefault="00B97703">
      <w:pPr>
        <w:rPr>
          <w:rFonts w:ascii="Arial" w:hAnsi="Arial" w:cs="Arial"/>
        </w:rPr>
      </w:pPr>
    </w:p>
    <w:p w14:paraId="77D60CFF" w14:textId="1AB489C7" w:rsidR="004E3939" w:rsidRPr="00995810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Title:</w:t>
      </w:r>
      <w:r w:rsidRPr="00995810">
        <w:rPr>
          <w:rFonts w:ascii="Arial" w:hAnsi="Arial" w:cs="Arial"/>
          <w:b/>
          <w:sz w:val="22"/>
          <w:szCs w:val="22"/>
        </w:rPr>
        <w:tab/>
      </w:r>
      <w:r w:rsidR="00022A0D" w:rsidRPr="00022A0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022A0D">
        <w:rPr>
          <w:rFonts w:ascii="Arial" w:hAnsi="Arial" w:cs="Arial"/>
          <w:b/>
          <w:sz w:val="22"/>
          <w:szCs w:val="22"/>
        </w:rPr>
        <w:t xml:space="preserve"> </w:t>
      </w:r>
      <w:r w:rsidR="00C1189A" w:rsidRPr="004E3939">
        <w:rPr>
          <w:rFonts w:ascii="Arial" w:hAnsi="Arial" w:cs="Arial"/>
          <w:b/>
          <w:sz w:val="22"/>
          <w:szCs w:val="22"/>
        </w:rPr>
        <w:t xml:space="preserve">LS </w:t>
      </w:r>
      <w:r w:rsidR="00C1189A">
        <w:rPr>
          <w:rFonts w:ascii="Arial" w:hAnsi="Arial" w:cs="Arial"/>
          <w:b/>
          <w:sz w:val="22"/>
          <w:szCs w:val="22"/>
        </w:rPr>
        <w:t xml:space="preserve">on </w:t>
      </w:r>
      <w:r w:rsidR="002D6A01">
        <w:rPr>
          <w:rFonts w:ascii="Arial" w:hAnsi="Arial" w:cs="Arial"/>
          <w:b/>
          <w:sz w:val="22"/>
          <w:szCs w:val="22"/>
        </w:rPr>
        <w:t xml:space="preserve">SA4 study </w:t>
      </w:r>
      <w:r w:rsidR="002D6A01" w:rsidRPr="002D6A01">
        <w:rPr>
          <w:rFonts w:ascii="Arial" w:hAnsi="Arial" w:cs="Arial"/>
          <w:b/>
          <w:sz w:val="22"/>
          <w:szCs w:val="22"/>
        </w:rPr>
        <w:t>on new HEVC profiles and operating points</w:t>
      </w:r>
    </w:p>
    <w:p w14:paraId="69BD98C2" w14:textId="1B1651D1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995810">
        <w:rPr>
          <w:rFonts w:ascii="Arial" w:hAnsi="Arial" w:cs="Arial"/>
          <w:b/>
          <w:sz w:val="22"/>
          <w:szCs w:val="22"/>
        </w:rPr>
        <w:t>Response to: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</w:p>
    <w:p w14:paraId="299A29B6" w14:textId="10423B6E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95810">
        <w:rPr>
          <w:rFonts w:ascii="Arial" w:hAnsi="Arial" w:cs="Arial"/>
          <w:b/>
          <w:sz w:val="22"/>
          <w:szCs w:val="22"/>
        </w:rPr>
        <w:t>Release: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r w:rsidR="002C01F2" w:rsidRPr="00995810">
        <w:rPr>
          <w:rFonts w:ascii="Arial" w:hAnsi="Arial" w:cs="Arial"/>
          <w:b/>
          <w:bCs/>
          <w:sz w:val="22"/>
          <w:szCs w:val="22"/>
        </w:rPr>
        <w:t>Rel-1</w:t>
      </w:r>
      <w:r w:rsidR="00FE172A" w:rsidRPr="00995810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1A3EFFCA" w14:textId="4C9D2E71" w:rsidR="00B97703" w:rsidRPr="0099581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Work Item: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D6A01" w:rsidRPr="002D6A01">
        <w:rPr>
          <w:rFonts w:ascii="Arial" w:hAnsi="Arial" w:cs="Arial"/>
          <w:b/>
          <w:bCs/>
          <w:sz w:val="22"/>
          <w:szCs w:val="22"/>
        </w:rPr>
        <w:t>FS_HEVC_Profiles</w:t>
      </w:r>
      <w:proofErr w:type="spellEnd"/>
    </w:p>
    <w:p w14:paraId="7DE7A599" w14:textId="77777777" w:rsidR="00B97703" w:rsidRPr="0099581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995810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Source:</w:t>
      </w:r>
      <w:r w:rsidRPr="0099581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 w:rsidRPr="00995810">
        <w:rPr>
          <w:rFonts w:ascii="Arial" w:hAnsi="Arial" w:cs="Arial"/>
          <w:b/>
          <w:sz w:val="22"/>
          <w:szCs w:val="22"/>
        </w:rPr>
        <w:t>3GP</w:t>
      </w:r>
      <w:r w:rsidR="00A03571" w:rsidRPr="00995810">
        <w:rPr>
          <w:rFonts w:ascii="Arial" w:hAnsi="Arial" w:cs="Arial"/>
          <w:b/>
          <w:sz w:val="22"/>
          <w:szCs w:val="22"/>
        </w:rPr>
        <w:t>P SA4</w:t>
      </w:r>
      <w:bookmarkEnd w:id="5"/>
      <w:bookmarkEnd w:id="6"/>
      <w:bookmarkEnd w:id="7"/>
    </w:p>
    <w:p w14:paraId="7E40653C" w14:textId="4B8B9B08" w:rsidR="00D02424" w:rsidRPr="00995810" w:rsidRDefault="00B97703" w:rsidP="001375D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To: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ins w:id="11" w:author="Waqar Zia" w:date="2023-11-16T08:30:00Z">
        <w:r w:rsidR="001375DA" w:rsidRPr="001375DA">
          <w:rPr>
            <w:rFonts w:ascii="Arial" w:hAnsi="Arial" w:cs="Arial"/>
            <w:b/>
            <w:bCs/>
            <w:sz w:val="22"/>
            <w:szCs w:val="22"/>
          </w:rPr>
          <w:t>ISO/IEC JTC 1/SC 29/WG 03</w:t>
        </w:r>
        <w:r w:rsidR="001375DA">
          <w:rPr>
            <w:rFonts w:ascii="Arial" w:hAnsi="Arial" w:cs="Arial"/>
            <w:b/>
            <w:bCs/>
            <w:sz w:val="22"/>
            <w:szCs w:val="22"/>
          </w:rPr>
          <w:t xml:space="preserve"> (</w:t>
        </w:r>
        <w:r w:rsidR="001375DA" w:rsidRPr="001375DA">
          <w:rPr>
            <w:rFonts w:ascii="Arial" w:hAnsi="Arial" w:cs="Arial"/>
            <w:b/>
            <w:bCs/>
            <w:sz w:val="22"/>
            <w:szCs w:val="22"/>
          </w:rPr>
          <w:t>MPEG Systems</w:t>
        </w:r>
        <w:r w:rsidR="001375DA">
          <w:rPr>
            <w:rFonts w:ascii="Arial" w:hAnsi="Arial" w:cs="Arial"/>
            <w:b/>
            <w:bCs/>
            <w:sz w:val="22"/>
            <w:szCs w:val="22"/>
          </w:rPr>
          <w:t>)</w:t>
        </w:r>
      </w:ins>
      <w:del w:id="12" w:author="Waqar Zia" w:date="2023-11-16T08:30:00Z">
        <w:r w:rsidR="002D6A01" w:rsidDel="001375DA">
          <w:rPr>
            <w:rFonts w:ascii="Arial" w:hAnsi="Arial" w:cs="Arial"/>
            <w:b/>
            <w:bCs/>
            <w:sz w:val="22"/>
            <w:szCs w:val="22"/>
          </w:rPr>
          <w:delText>MPEG</w:delText>
        </w:r>
      </w:del>
    </w:p>
    <w:p w14:paraId="43A51E65" w14:textId="5C863025" w:rsidR="00B97703" w:rsidRPr="00995810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bCs/>
          <w:sz w:val="22"/>
          <w:szCs w:val="22"/>
        </w:rPr>
        <w:t>Cc: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bookmarkEnd w:id="8"/>
      <w:bookmarkEnd w:id="9"/>
      <w:bookmarkEnd w:id="10"/>
    </w:p>
    <w:p w14:paraId="014D6F48" w14:textId="1D966E6D" w:rsidR="00B97703" w:rsidRPr="00995810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3" w:name="OLE_LINK45"/>
      <w:bookmarkStart w:id="14" w:name="OLE_LINK46"/>
      <w:r w:rsidRPr="00995810">
        <w:rPr>
          <w:rFonts w:ascii="Arial" w:hAnsi="Arial" w:cs="Arial"/>
          <w:b/>
          <w:bCs/>
          <w:sz w:val="22"/>
          <w:szCs w:val="22"/>
        </w:rPr>
        <w:tab/>
      </w:r>
      <w:bookmarkEnd w:id="13"/>
      <w:bookmarkEnd w:id="14"/>
    </w:p>
    <w:p w14:paraId="12B2C984" w14:textId="141F88C9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5" w:name="_Hlk109549852"/>
      <w:r w:rsidRPr="00995810">
        <w:rPr>
          <w:rFonts w:ascii="Arial" w:hAnsi="Arial" w:cs="Arial"/>
          <w:b/>
          <w:sz w:val="22"/>
          <w:szCs w:val="22"/>
        </w:rPr>
        <w:t>Contact person: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r w:rsidR="00543590" w:rsidRPr="00995810">
        <w:rPr>
          <w:rFonts w:ascii="Arial" w:hAnsi="Arial" w:cs="Arial"/>
          <w:b/>
          <w:bCs/>
          <w:sz w:val="22"/>
          <w:szCs w:val="22"/>
        </w:rPr>
        <w:t>Waqar Zia</w:t>
      </w:r>
    </w:p>
    <w:p w14:paraId="6FE994CF" w14:textId="6865F302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43590" w:rsidRPr="00995810">
        <w:rPr>
          <w:rFonts w:ascii="Arial" w:hAnsi="Arial" w:cs="Arial"/>
          <w:b/>
          <w:bCs/>
          <w:sz w:val="22"/>
          <w:szCs w:val="22"/>
        </w:rPr>
        <w:t>waqar_zia</w:t>
      </w:r>
      <w:proofErr w:type="spellEnd"/>
      <w:r w:rsidR="00543590" w:rsidRPr="00995810">
        <w:rPr>
          <w:rFonts w:ascii="Arial" w:hAnsi="Arial" w:cs="Arial"/>
          <w:b/>
          <w:bCs/>
          <w:sz w:val="22"/>
          <w:szCs w:val="22"/>
        </w:rPr>
        <w:t xml:space="preserve"> (at) apple.com</w:t>
      </w:r>
    </w:p>
    <w:bookmarkEnd w:id="15"/>
    <w:p w14:paraId="1CE3C11C" w14:textId="77777777" w:rsidR="005E27C3" w:rsidRPr="00995810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995810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995810">
        <w:rPr>
          <w:rFonts w:ascii="Arial" w:hAnsi="Arial" w:cs="Arial"/>
          <w:b/>
          <w:sz w:val="22"/>
          <w:szCs w:val="22"/>
        </w:rPr>
        <w:t>reply</w:t>
      </w:r>
      <w:proofErr w:type="gramEnd"/>
      <w:r w:rsidRPr="00995810">
        <w:rPr>
          <w:rFonts w:ascii="Arial" w:hAnsi="Arial" w:cs="Arial"/>
          <w:b/>
          <w:sz w:val="22"/>
          <w:szCs w:val="22"/>
        </w:rPr>
        <w:t xml:space="preserve"> LS to:</w:t>
      </w:r>
      <w:r w:rsidRPr="0099581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995810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Pr="00995810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75952C5" w:rsidR="00D02424" w:rsidRPr="00995810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995810">
        <w:rPr>
          <w:rFonts w:ascii="Arial" w:hAnsi="Arial" w:cs="Arial"/>
          <w:b/>
        </w:rPr>
        <w:t>Attachments:</w:t>
      </w:r>
      <w:r w:rsidRPr="00995810">
        <w:rPr>
          <w:rFonts w:ascii="Arial" w:hAnsi="Arial" w:cs="Arial"/>
          <w:bCs/>
        </w:rPr>
        <w:tab/>
      </w:r>
    </w:p>
    <w:p w14:paraId="6919F707" w14:textId="77777777" w:rsidR="00B97703" w:rsidRPr="00995810" w:rsidRDefault="000F6242" w:rsidP="00B97703">
      <w:pPr>
        <w:pStyle w:val="Heading1"/>
        <w:rPr>
          <w:lang w:val="en-CA"/>
        </w:rPr>
      </w:pPr>
      <w:bookmarkStart w:id="16" w:name="_Hlk109550030"/>
      <w:r w:rsidRPr="00995810">
        <w:rPr>
          <w:lang w:val="en-CA"/>
        </w:rPr>
        <w:t>1</w:t>
      </w:r>
      <w:r w:rsidR="002F1940" w:rsidRPr="00995810">
        <w:rPr>
          <w:lang w:val="en-CA"/>
        </w:rPr>
        <w:tab/>
      </w:r>
      <w:r w:rsidRPr="00995810">
        <w:rPr>
          <w:lang w:val="en-CA"/>
        </w:rPr>
        <w:t>Overall description</w:t>
      </w:r>
    </w:p>
    <w:p w14:paraId="024B3987" w14:textId="77777777" w:rsidR="001375DA" w:rsidRDefault="00F9213E" w:rsidP="00A73469">
      <w:pPr>
        <w:rPr>
          <w:ins w:id="17" w:author="Waqar Zia" w:date="2023-11-16T08:32:00Z"/>
          <w:lang w:eastAsia="zh-CN"/>
        </w:rPr>
      </w:pPr>
      <w:bookmarkStart w:id="18" w:name="_Hlk109550148"/>
      <w:bookmarkEnd w:id="16"/>
      <w:r>
        <w:rPr>
          <w:lang w:eastAsia="zh-CN"/>
        </w:rPr>
        <w:t xml:space="preserve">SA4 would like to point MPEG to the ongoing study in SA4 </w:t>
      </w:r>
      <w:r w:rsidRPr="00F9213E">
        <w:rPr>
          <w:lang w:eastAsia="zh-CN"/>
        </w:rPr>
        <w:t xml:space="preserve">on new HEVC profiles and operating points </w:t>
      </w:r>
      <w:del w:id="19" w:author="Waqar Zia" w:date="2023-11-16T08:30:00Z">
        <w:r w:rsidDel="001375DA">
          <w:rPr>
            <w:lang w:eastAsia="zh-CN"/>
          </w:rPr>
          <w:delText>(</w:delText>
        </w:r>
        <w:r w:rsidRPr="00AE374A" w:rsidDel="001375DA">
          <w:rPr>
            <w:lang w:val="en-CA"/>
          </w:rPr>
          <w:delText>FS_HEVC_Profiles</w:delText>
        </w:r>
        <w:r w:rsidDel="001375DA">
          <w:rPr>
            <w:lang w:val="en-CA"/>
          </w:rPr>
          <w:delText>)</w:delText>
        </w:r>
        <w:r w:rsidR="000C3489" w:rsidDel="001375DA">
          <w:rPr>
            <w:lang w:val="en-CA"/>
          </w:rPr>
          <w:delText>.</w:delText>
        </w:r>
        <w:r w:rsidR="00E2667B" w:rsidDel="001375DA">
          <w:rPr>
            <w:lang w:val="en-CA"/>
          </w:rPr>
          <w:delText xml:space="preserve"> </w:delText>
        </w:r>
        <w:r w:rsidR="000C3489" w:rsidDel="001375DA">
          <w:rPr>
            <w:lang w:val="en-CA"/>
          </w:rPr>
          <w:delText>This study</w:delText>
        </w:r>
      </w:del>
      <w:ins w:id="20" w:author="Waqar Zia" w:date="2023-11-16T08:30:00Z">
        <w:r w:rsidR="001375DA">
          <w:rPr>
            <w:lang w:eastAsia="zh-CN"/>
          </w:rPr>
          <w:t>which is</w:t>
        </w:r>
      </w:ins>
      <w:r w:rsidR="000C3489">
        <w:rPr>
          <w:lang w:val="en-CA"/>
        </w:rPr>
        <w:t xml:space="preserve"> gather</w:t>
      </w:r>
      <w:ins w:id="21" w:author="Waqar Zia" w:date="2023-11-16T08:30:00Z">
        <w:r w:rsidR="001375DA">
          <w:rPr>
            <w:lang w:val="en-CA"/>
          </w:rPr>
          <w:t>ing</w:t>
        </w:r>
      </w:ins>
      <w:del w:id="22" w:author="Waqar Zia" w:date="2023-11-16T08:30:00Z">
        <w:r w:rsidR="000C3489" w:rsidDel="001375DA">
          <w:rPr>
            <w:lang w:val="en-CA"/>
          </w:rPr>
          <w:delText>s</w:delText>
        </w:r>
      </w:del>
      <w:r w:rsidR="000C3489">
        <w:rPr>
          <w:lang w:val="en-CA"/>
        </w:rPr>
        <w:t xml:space="preserve"> </w:t>
      </w:r>
      <w:r w:rsidR="000C3489" w:rsidRPr="000C3489">
        <w:rPr>
          <w:lang w:eastAsia="zh-CN"/>
        </w:rPr>
        <w:t xml:space="preserve">opportunities for improving HEVC-based </w:t>
      </w:r>
      <w:ins w:id="23" w:author="Waqar Zia" w:date="2023-11-16T08:31:00Z">
        <w:r w:rsidR="001375DA">
          <w:rPr>
            <w:lang w:eastAsia="zh-CN"/>
          </w:rPr>
          <w:t xml:space="preserve">3GPP </w:t>
        </w:r>
      </w:ins>
      <w:r w:rsidR="000C3489" w:rsidRPr="000C3489">
        <w:rPr>
          <w:lang w:eastAsia="zh-CN"/>
        </w:rPr>
        <w:t>services. This includes documentation of motivating use cases and scenarios</w:t>
      </w:r>
      <w:ins w:id="24" w:author="Waqar Zia" w:date="2023-11-16T08:31:00Z">
        <w:r w:rsidR="001375DA">
          <w:rPr>
            <w:lang w:eastAsia="zh-CN"/>
          </w:rPr>
          <w:t xml:space="preserve"> of relevance for 3GPP</w:t>
        </w:r>
      </w:ins>
      <w:r w:rsidR="000C3489" w:rsidRPr="000C3489">
        <w:rPr>
          <w:lang w:eastAsia="zh-CN"/>
        </w:rPr>
        <w:t>. Specifically, potential of improving on the following use cases</w:t>
      </w:r>
      <w:r w:rsidR="000C3489">
        <w:rPr>
          <w:lang w:eastAsia="zh-CN"/>
        </w:rPr>
        <w:t xml:space="preserve"> is being studied</w:t>
      </w:r>
      <w:r w:rsidR="000C3489" w:rsidRPr="000C3489">
        <w:rPr>
          <w:lang w:eastAsia="zh-CN"/>
        </w:rPr>
        <w:t>: the compression performance for stereoscopic 3D content, the network performance related to exploding adaptive streaming traffic, and the demands for very high-quality image</w:t>
      </w:r>
      <w:r w:rsidR="000C3489">
        <w:rPr>
          <w:lang w:eastAsia="zh-CN"/>
        </w:rPr>
        <w:t>s</w:t>
      </w:r>
      <w:r w:rsidR="000C3489" w:rsidRPr="000C3489">
        <w:rPr>
          <w:lang w:eastAsia="zh-CN"/>
        </w:rPr>
        <w:t>. HEVC based solutions to address each opportunity are identified: HEVC Multiview profiles, HEVC Scalable profiles, and HEVC 4:4:4 (up to 10 bits) capable profiles. Methodologies to investigate and document the pros and cons of the proposed solutions for each use case are</w:t>
      </w:r>
      <w:r w:rsidR="000C3489">
        <w:rPr>
          <w:lang w:eastAsia="zh-CN"/>
        </w:rPr>
        <w:t xml:space="preserve"> being</w:t>
      </w:r>
      <w:r w:rsidR="000C3489" w:rsidRPr="000C3489">
        <w:rPr>
          <w:lang w:eastAsia="zh-CN"/>
        </w:rPr>
        <w:t xml:space="preserve"> </w:t>
      </w:r>
      <w:r w:rsidR="008F0FC7">
        <w:rPr>
          <w:lang w:eastAsia="zh-CN"/>
        </w:rPr>
        <w:t>pursued</w:t>
      </w:r>
      <w:r w:rsidR="000C3489" w:rsidRPr="000C3489">
        <w:rPr>
          <w:lang w:eastAsia="zh-CN"/>
        </w:rPr>
        <w:t xml:space="preserve">. </w:t>
      </w:r>
      <w:r w:rsidR="000C3489">
        <w:rPr>
          <w:lang w:eastAsia="zh-CN"/>
        </w:rPr>
        <w:t>The study will</w:t>
      </w:r>
      <w:r w:rsidR="000C3489" w:rsidRPr="000C3489">
        <w:rPr>
          <w:lang w:eastAsia="zh-CN"/>
        </w:rPr>
        <w:t xml:space="preserve"> </w:t>
      </w:r>
      <w:r w:rsidR="000C3489">
        <w:rPr>
          <w:lang w:eastAsia="zh-CN"/>
        </w:rPr>
        <w:t>conclude</w:t>
      </w:r>
      <w:r w:rsidR="000C3489" w:rsidRPr="000C3489">
        <w:rPr>
          <w:lang w:eastAsia="zh-CN"/>
        </w:rPr>
        <w:t xml:space="preserve"> on the relevancy of solutions and if any new normative specification work is to be done</w:t>
      </w:r>
      <w:r w:rsidR="000C3489">
        <w:rPr>
          <w:lang w:eastAsia="zh-CN"/>
        </w:rPr>
        <w:t xml:space="preserve"> in SA4.</w:t>
      </w:r>
    </w:p>
    <w:p w14:paraId="26307438" w14:textId="50399163" w:rsidR="001375DA" w:rsidRDefault="001375DA" w:rsidP="00A73469">
      <w:pPr>
        <w:rPr>
          <w:ins w:id="25" w:author="Waqar Zia" w:date="2023-11-16T08:33:00Z"/>
          <w:lang w:eastAsia="zh-CN"/>
        </w:rPr>
      </w:pPr>
      <w:ins w:id="26" w:author="Waqar Zia" w:date="2023-11-16T08:32:00Z">
        <w:r>
          <w:rPr>
            <w:lang w:eastAsia="zh-CN"/>
          </w:rPr>
          <w:t>A</w:t>
        </w:r>
      </w:ins>
      <w:ins w:id="27" w:author="Waqar Zia" w:date="2023-11-16T08:33:00Z">
        <w:r>
          <w:rPr>
            <w:lang w:eastAsia="zh-CN"/>
          </w:rPr>
          <w:t xml:space="preserve">s a part of this study, two </w:t>
        </w:r>
      </w:ins>
      <w:ins w:id="28" w:author="Waqar Zia" w:date="2023-11-16T08:38:00Z">
        <w:r w:rsidR="008E4D1D">
          <w:rPr>
            <w:lang w:eastAsia="zh-CN"/>
          </w:rPr>
          <w:t xml:space="preserve">potential </w:t>
        </w:r>
      </w:ins>
      <w:ins w:id="29" w:author="Waqar Zia" w:date="2023-11-16T08:37:00Z">
        <w:r w:rsidR="008E4D1D">
          <w:rPr>
            <w:lang w:eastAsia="zh-CN"/>
          </w:rPr>
          <w:t>aspects</w:t>
        </w:r>
      </w:ins>
      <w:ins w:id="30" w:author="Waqar Zia" w:date="2023-11-16T08:38:00Z">
        <w:r w:rsidR="008E4D1D">
          <w:rPr>
            <w:lang w:eastAsia="zh-CN"/>
          </w:rPr>
          <w:t xml:space="preserve"> of interest for MPEG</w:t>
        </w:r>
      </w:ins>
      <w:ins w:id="31" w:author="Waqar Zia" w:date="2023-11-16T08:33:00Z">
        <w:r>
          <w:rPr>
            <w:lang w:eastAsia="zh-CN"/>
          </w:rPr>
          <w:t xml:space="preserve"> </w:t>
        </w:r>
      </w:ins>
      <w:ins w:id="32" w:author="Waqar Zia" w:date="2023-11-16T08:38:00Z">
        <w:r w:rsidR="008E4D1D">
          <w:rPr>
            <w:lang w:eastAsia="zh-CN"/>
          </w:rPr>
          <w:t xml:space="preserve">systems group </w:t>
        </w:r>
      </w:ins>
      <w:ins w:id="33" w:author="Waqar Zia" w:date="2023-11-16T08:33:00Z">
        <w:r>
          <w:rPr>
            <w:lang w:eastAsia="zh-CN"/>
          </w:rPr>
          <w:t xml:space="preserve">have been identified </w:t>
        </w:r>
      </w:ins>
      <w:ins w:id="34" w:author="Waqar Zia" w:date="2023-11-16T08:38:00Z">
        <w:r w:rsidR="008E4D1D">
          <w:rPr>
            <w:lang w:eastAsia="zh-CN"/>
          </w:rPr>
          <w:t>in relation to</w:t>
        </w:r>
      </w:ins>
      <w:ins w:id="35" w:author="Waqar Zia" w:date="2023-11-16T08:33:00Z">
        <w:r>
          <w:rPr>
            <w:lang w:eastAsia="zh-CN"/>
          </w:rPr>
          <w:t xml:space="preserve"> mak</w:t>
        </w:r>
      </w:ins>
      <w:ins w:id="36" w:author="Waqar Zia" w:date="2023-11-16T08:38:00Z">
        <w:r w:rsidR="008E4D1D">
          <w:rPr>
            <w:lang w:eastAsia="zh-CN"/>
          </w:rPr>
          <w:t>ing</w:t>
        </w:r>
      </w:ins>
      <w:ins w:id="37" w:author="Waqar Zia" w:date="2023-11-16T08:33:00Z">
        <w:r>
          <w:rPr>
            <w:lang w:eastAsia="zh-CN"/>
          </w:rPr>
          <w:t xml:space="preserve"> use of the above-mentioned tools for the targeted services:</w:t>
        </w:r>
      </w:ins>
    </w:p>
    <w:p w14:paraId="52E46AA7" w14:textId="4E4C304B" w:rsidR="001375DA" w:rsidRPr="001375DA" w:rsidRDefault="001375DA" w:rsidP="001375DA">
      <w:pPr>
        <w:pStyle w:val="ListParagraph"/>
        <w:numPr>
          <w:ilvl w:val="0"/>
          <w:numId w:val="10"/>
        </w:numPr>
        <w:ind w:firstLineChars="0"/>
        <w:rPr>
          <w:ins w:id="38" w:author="Waqar Zia" w:date="2023-11-16T08:35:00Z"/>
          <w:lang w:eastAsia="zh-CN"/>
        </w:rPr>
      </w:pPr>
      <w:ins w:id="39" w:author="Waqar Zia" w:date="2023-11-16T08:33:00Z">
        <w:r>
          <w:rPr>
            <w:lang w:eastAsia="zh-CN"/>
          </w:rPr>
          <w:t>Currently, there</w:t>
        </w:r>
      </w:ins>
      <w:ins w:id="40" w:author="Waqar Zia" w:date="2023-11-16T08:34:00Z">
        <w:r>
          <w:rPr>
            <w:lang w:eastAsia="zh-CN"/>
          </w:rPr>
          <w:t xml:space="preserve"> is no support for MV-HEVC in CMAF (</w:t>
        </w:r>
        <w:r w:rsidRPr="001375DA">
          <w:rPr>
            <w:lang w:val="en-DE" w:eastAsia="zh-CN"/>
          </w:rPr>
          <w:t>ISO/IEC 23000-19:2020</w:t>
        </w:r>
        <w:r>
          <w:rPr>
            <w:lang w:val="en-US" w:eastAsia="zh-CN"/>
          </w:rPr>
          <w:t>)</w:t>
        </w:r>
      </w:ins>
      <w:ins w:id="41" w:author="Waqar Zia" w:date="2023-11-16T08:36:00Z">
        <w:r w:rsidR="008E4D1D">
          <w:rPr>
            <w:lang w:val="en-US" w:eastAsia="zh-CN"/>
          </w:rPr>
          <w:t xml:space="preserve">, which is </w:t>
        </w:r>
      </w:ins>
      <w:ins w:id="42" w:author="Waqar Zia" w:date="2023-11-16T08:37:00Z">
        <w:r w:rsidR="008E4D1D">
          <w:rPr>
            <w:lang w:val="en-US" w:eastAsia="zh-CN"/>
          </w:rPr>
          <w:t>relevant</w:t>
        </w:r>
      </w:ins>
      <w:ins w:id="43" w:author="Waqar Zia" w:date="2023-11-16T08:36:00Z">
        <w:r w:rsidR="008E4D1D">
          <w:rPr>
            <w:lang w:val="en-US" w:eastAsia="zh-CN"/>
          </w:rPr>
          <w:t xml:space="preserve"> for MV-HEVC streaming service</w:t>
        </w:r>
      </w:ins>
      <w:ins w:id="44" w:author="Waqar Zia" w:date="2023-11-16T08:37:00Z">
        <w:r w:rsidR="008E4D1D">
          <w:rPr>
            <w:lang w:val="en-US" w:eastAsia="zh-CN"/>
          </w:rPr>
          <w:t>s</w:t>
        </w:r>
      </w:ins>
      <w:ins w:id="45" w:author="Waqar Zia" w:date="2023-11-16T08:36:00Z">
        <w:r w:rsidR="008E4D1D">
          <w:rPr>
            <w:lang w:val="en-US" w:eastAsia="zh-CN"/>
          </w:rPr>
          <w:t>.</w:t>
        </w:r>
      </w:ins>
    </w:p>
    <w:p w14:paraId="1456F2EB" w14:textId="48532F1A" w:rsidR="00DD5E20" w:rsidRPr="00DD5E20" w:rsidRDefault="008E4D1D" w:rsidP="00DD5E20">
      <w:pPr>
        <w:pStyle w:val="ListParagraph"/>
        <w:numPr>
          <w:ilvl w:val="0"/>
          <w:numId w:val="10"/>
        </w:numPr>
        <w:ind w:firstLineChars="0"/>
        <w:rPr>
          <w:ins w:id="46" w:author="Waqar Zia" w:date="2023-11-16T08:42:00Z"/>
          <w:lang w:eastAsia="zh-CN"/>
        </w:rPr>
      </w:pPr>
      <w:ins w:id="47" w:author="Waqar Zia" w:date="2023-11-16T08:35:00Z">
        <w:r w:rsidRPr="008E4D1D">
          <w:rPr>
            <w:lang w:val="en-US" w:eastAsia="zh-CN"/>
          </w:rPr>
          <w:t>CMAF specification restricts the spatial resolution of the enhancement layer</w:t>
        </w:r>
      </w:ins>
      <w:ins w:id="48" w:author="Waqar Zia" w:date="2023-11-16T08:37:00Z">
        <w:r>
          <w:rPr>
            <w:lang w:val="en-US" w:eastAsia="zh-CN"/>
          </w:rPr>
          <w:t xml:space="preserve"> of scalable HEVC</w:t>
        </w:r>
      </w:ins>
      <w:ins w:id="49" w:author="Waqar Zia" w:date="2023-11-16T08:35:00Z">
        <w:r w:rsidRPr="008E4D1D">
          <w:rPr>
            <w:lang w:val="en-US" w:eastAsia="zh-CN"/>
          </w:rPr>
          <w:t xml:space="preserve"> to be either 1.5, 2, or 3 times that of the base layer both horizontally and vertically in Annex H.4.2.2 (General constraints)</w:t>
        </w:r>
        <w:r>
          <w:rPr>
            <w:lang w:val="en-US" w:eastAsia="zh-CN"/>
          </w:rPr>
          <w:t>.</w:t>
        </w:r>
      </w:ins>
      <w:ins w:id="50" w:author="Waqar Zia" w:date="2023-11-16T08:38:00Z">
        <w:r>
          <w:rPr>
            <w:lang w:val="en-US" w:eastAsia="zh-CN"/>
          </w:rPr>
          <w:t xml:space="preserve"> SA4 is not</w:t>
        </w:r>
      </w:ins>
      <w:ins w:id="51" w:author="Waqar Zia" w:date="2023-11-16T08:39:00Z">
        <w:r>
          <w:rPr>
            <w:lang w:val="en-US" w:eastAsia="zh-CN"/>
          </w:rPr>
          <w:t xml:space="preserve"> clear on the reason of this constraint</w:t>
        </w:r>
        <w:r w:rsidR="00F47ECE">
          <w:rPr>
            <w:lang w:val="en-US" w:eastAsia="zh-CN"/>
          </w:rPr>
          <w:t xml:space="preserve">, which may prevent several other ratios of interest </w:t>
        </w:r>
      </w:ins>
      <w:ins w:id="52" w:author="Waqar Zia" w:date="2023-11-16T08:40:00Z">
        <w:r w:rsidR="00F47ECE">
          <w:rPr>
            <w:lang w:val="en-US" w:eastAsia="zh-CN"/>
          </w:rPr>
          <w:t>(</w:t>
        </w:r>
        <w:proofErr w:type="gramStart"/>
        <w:r w:rsidR="00F47ECE">
          <w:rPr>
            <w:lang w:val="en-US" w:eastAsia="zh-CN"/>
          </w:rPr>
          <w:t>e.g.</w:t>
        </w:r>
        <w:proofErr w:type="gramEnd"/>
        <w:r w:rsidR="00F47ECE">
          <w:rPr>
            <w:lang w:val="en-US" w:eastAsia="zh-CN"/>
          </w:rPr>
          <w:t xml:space="preserve"> ratio </w:t>
        </w:r>
        <w:r w:rsidR="00F47ECE" w:rsidRPr="00F47ECE">
          <w:rPr>
            <w:lang w:val="en-CA" w:eastAsia="zh-CN"/>
            <w:rPrChange w:id="53" w:author="Waqar Zia" w:date="2023-10-30T13:07:00Z">
              <w:rPr>
                <w:lang w:eastAsia="zh-CN"/>
              </w:rPr>
            </w:rPrChange>
          </w:rPr>
          <w:t>1.0 for the enhancement layer to provide bit-depth scalability</w:t>
        </w:r>
        <w:r w:rsidR="00F47ECE">
          <w:rPr>
            <w:lang w:val="en-CA" w:eastAsia="zh-CN"/>
          </w:rPr>
          <w:t xml:space="preserve">, or 1.25 </w:t>
        </w:r>
      </w:ins>
      <w:ins w:id="54" w:author="Waqar Zia" w:date="2023-11-16T08:41:00Z">
        <w:r w:rsidR="00F47ECE">
          <w:rPr>
            <w:lang w:val="en-CA" w:eastAsia="zh-CN"/>
          </w:rPr>
          <w:t>etc. to</w:t>
        </w:r>
        <w:r w:rsidR="00DD5E20">
          <w:rPr>
            <w:lang w:val="en-CA" w:eastAsia="zh-CN"/>
          </w:rPr>
          <w:t xml:space="preserve"> provide more alternate scalable representations for adaptive streaming. </w:t>
        </w:r>
      </w:ins>
    </w:p>
    <w:p w14:paraId="7B6F675A" w14:textId="77777777" w:rsidR="00DD5E20" w:rsidRDefault="00DD5E20" w:rsidP="00DD5E20">
      <w:pPr>
        <w:pStyle w:val="ListParagraph"/>
        <w:ind w:left="720" w:firstLineChars="0" w:firstLine="0"/>
        <w:rPr>
          <w:ins w:id="55" w:author="Waqar Zia" w:date="2023-11-16T08:32:00Z"/>
          <w:lang w:eastAsia="zh-CN"/>
        </w:rPr>
      </w:pPr>
    </w:p>
    <w:p w14:paraId="09FBF892" w14:textId="48433A83" w:rsidR="000C3489" w:rsidRPr="00E2667B" w:rsidRDefault="00C834CE" w:rsidP="00A73469">
      <w:pPr>
        <w:rPr>
          <w:lang w:val="en-CA"/>
        </w:rPr>
      </w:pPr>
      <w:del w:id="56" w:author="Waqar Zia" w:date="2023-11-16T08:32:00Z">
        <w:r w:rsidDel="001375DA">
          <w:rPr>
            <w:lang w:eastAsia="zh-CN"/>
          </w:rPr>
          <w:delText xml:space="preserve"> </w:delText>
        </w:r>
      </w:del>
      <w:moveFromRangeStart w:id="57" w:author="Waqar Zia" w:date="2023-11-16T08:42:00Z" w:name="move151016539"/>
      <w:moveFrom w:id="58" w:author="Waqar Zia" w:date="2023-11-16T08:42:00Z">
        <w:r w:rsidR="00E2667B" w:rsidDel="00DD5E20">
          <w:rPr>
            <w:lang w:eastAsia="zh-CN"/>
          </w:rPr>
          <w:t>SA4 would like to keep MPEG updated on the progress of this work.</w:t>
        </w:r>
      </w:moveFrom>
      <w:moveFromRangeEnd w:id="57"/>
      <w:del w:id="59" w:author="Waqar Zia" w:date="2023-11-16T08:42:00Z">
        <w:r w:rsidR="00E2667B" w:rsidDel="00DD5E20">
          <w:rPr>
            <w:lang w:eastAsia="zh-CN"/>
          </w:rPr>
          <w:delText xml:space="preserve"> </w:delText>
        </w:r>
        <w:r w:rsidDel="00DD5E20">
          <w:rPr>
            <w:lang w:eastAsia="zh-CN"/>
          </w:rPr>
          <w:delText xml:space="preserve">To this end, there are </w:delText>
        </w:r>
        <w:r w:rsidR="008F0FC7" w:rsidDel="00DD5E20">
          <w:rPr>
            <w:lang w:eastAsia="zh-CN"/>
          </w:rPr>
          <w:delText xml:space="preserve">a </w:delText>
        </w:r>
        <w:r w:rsidDel="00DD5E20">
          <w:rPr>
            <w:lang w:eastAsia="zh-CN"/>
          </w:rPr>
          <w:delText>few aspect</w:delText>
        </w:r>
        <w:r w:rsidR="00E2667B" w:rsidDel="00DD5E20">
          <w:rPr>
            <w:lang w:eastAsia="zh-CN"/>
          </w:rPr>
          <w:delText>s</w:delText>
        </w:r>
        <w:r w:rsidDel="00DD5E20">
          <w:rPr>
            <w:lang w:eastAsia="zh-CN"/>
          </w:rPr>
          <w:delText xml:space="preserve"> where MPEG specifications are of interest, for example the recent work started on specifying CMAF support for MV-HEVC content, and defects under investigation on scalable HEVC delivery via CMAF.</w:delText>
        </w:r>
        <w:r w:rsidR="00E2667B" w:rsidDel="00DD5E20">
          <w:rPr>
            <w:lang w:eastAsia="zh-CN"/>
          </w:rPr>
          <w:delText xml:space="preserve"> </w:delText>
        </w:r>
      </w:del>
      <w:r w:rsidR="00E2667B">
        <w:rPr>
          <w:lang w:eastAsia="zh-CN"/>
        </w:rPr>
        <w:t xml:space="preserve">MPEG </w:t>
      </w:r>
      <w:ins w:id="60" w:author="Waqar Zia" w:date="2023-11-16T08:47:00Z">
        <w:r w:rsidR="00330F5D">
          <w:rPr>
            <w:lang w:eastAsia="zh-CN"/>
          </w:rPr>
          <w:t>S</w:t>
        </w:r>
      </w:ins>
      <w:ins w:id="61" w:author="Waqar Zia" w:date="2023-11-16T08:42:00Z">
        <w:r w:rsidR="00DD5E20">
          <w:rPr>
            <w:lang w:eastAsia="zh-CN"/>
          </w:rPr>
          <w:t xml:space="preserve">ystems </w:t>
        </w:r>
      </w:ins>
      <w:ins w:id="62" w:author="Waqar Zia" w:date="2023-11-16T08:47:00Z">
        <w:r w:rsidR="00330F5D">
          <w:rPr>
            <w:lang w:eastAsia="zh-CN"/>
          </w:rPr>
          <w:t xml:space="preserve">WG </w:t>
        </w:r>
      </w:ins>
      <w:r w:rsidR="00E2667B">
        <w:rPr>
          <w:lang w:eastAsia="zh-CN"/>
        </w:rPr>
        <w:t xml:space="preserve">is requested </w:t>
      </w:r>
      <w:ins w:id="63" w:author="Waqar Zia" w:date="2023-11-16T08:42:00Z">
        <w:r w:rsidR="00DD5E20">
          <w:rPr>
            <w:lang w:eastAsia="zh-CN"/>
          </w:rPr>
          <w:t xml:space="preserve">to take the above </w:t>
        </w:r>
      </w:ins>
      <w:ins w:id="64" w:author="Waqar Zia" w:date="2023-11-16T08:43:00Z">
        <w:r w:rsidR="00DD5E20">
          <w:rPr>
            <w:lang w:eastAsia="zh-CN"/>
          </w:rPr>
          <w:t xml:space="preserve">into account, and to kindly </w:t>
        </w:r>
      </w:ins>
      <w:ins w:id="65" w:author="Waqar Zia" w:date="2023-11-16T08:42:00Z">
        <w:r w:rsidR="00DD5E20">
          <w:rPr>
            <w:lang w:eastAsia="zh-CN"/>
          </w:rPr>
          <w:t xml:space="preserve">inform </w:t>
        </w:r>
      </w:ins>
      <w:del w:id="66" w:author="Waqar Zia" w:date="2023-11-16T08:42:00Z">
        <w:r w:rsidR="00E2667B" w:rsidDel="00DD5E20">
          <w:rPr>
            <w:lang w:eastAsia="zh-CN"/>
          </w:rPr>
          <w:delText xml:space="preserve">to keep </w:delText>
        </w:r>
      </w:del>
      <w:r w:rsidR="00E2667B">
        <w:rPr>
          <w:lang w:eastAsia="zh-CN"/>
        </w:rPr>
        <w:t xml:space="preserve">SA4 </w:t>
      </w:r>
      <w:del w:id="67" w:author="Waqar Zia" w:date="2023-11-16T08:42:00Z">
        <w:r w:rsidR="00E2667B" w:rsidDel="00DD5E20">
          <w:rPr>
            <w:lang w:eastAsia="zh-CN"/>
          </w:rPr>
          <w:delText>updated on the progress of any such related activities</w:delText>
        </w:r>
      </w:del>
      <w:ins w:id="68" w:author="Waqar Zia" w:date="2023-11-16T08:42:00Z">
        <w:r w:rsidR="00DD5E20">
          <w:rPr>
            <w:lang w:eastAsia="zh-CN"/>
          </w:rPr>
          <w:t xml:space="preserve">on any ongoing </w:t>
        </w:r>
      </w:ins>
      <w:ins w:id="69" w:author="Waqar Zia" w:date="2023-11-16T08:43:00Z">
        <w:r w:rsidR="00DD5E20">
          <w:rPr>
            <w:lang w:eastAsia="zh-CN"/>
          </w:rPr>
          <w:t xml:space="preserve">related </w:t>
        </w:r>
      </w:ins>
      <w:ins w:id="70" w:author="Waqar Zia" w:date="2023-11-16T08:42:00Z">
        <w:r w:rsidR="00DD5E20">
          <w:rPr>
            <w:lang w:eastAsia="zh-CN"/>
          </w:rPr>
          <w:t>activities</w:t>
        </w:r>
      </w:ins>
      <w:r w:rsidR="00E2667B">
        <w:rPr>
          <w:lang w:eastAsia="zh-CN"/>
        </w:rPr>
        <w:t>.</w:t>
      </w:r>
      <w:ins w:id="71" w:author="Waqar Zia" w:date="2023-11-16T08:42:00Z">
        <w:r w:rsidR="00DD5E20" w:rsidRPr="00DD5E20">
          <w:rPr>
            <w:lang w:eastAsia="zh-CN"/>
          </w:rPr>
          <w:t xml:space="preserve"> </w:t>
        </w:r>
      </w:ins>
      <w:moveToRangeStart w:id="72" w:author="Waqar Zia" w:date="2023-11-16T08:42:00Z" w:name="move151016539"/>
      <w:moveTo w:id="73" w:author="Waqar Zia" w:date="2023-11-16T08:42:00Z">
        <w:r w:rsidR="00DD5E20">
          <w:rPr>
            <w:lang w:eastAsia="zh-CN"/>
          </w:rPr>
          <w:t>SA4 would</w:t>
        </w:r>
      </w:moveTo>
      <w:ins w:id="74" w:author="Waqar Zia" w:date="2023-11-16T08:43:00Z">
        <w:r w:rsidR="00DD5E20">
          <w:rPr>
            <w:lang w:eastAsia="zh-CN"/>
          </w:rPr>
          <w:t xml:space="preserve"> also</w:t>
        </w:r>
      </w:ins>
      <w:moveTo w:id="75" w:author="Waqar Zia" w:date="2023-11-16T08:42:00Z">
        <w:r w:rsidR="00DD5E20">
          <w:rPr>
            <w:lang w:eastAsia="zh-CN"/>
          </w:rPr>
          <w:t xml:space="preserve"> like to keep MPEG updated on the progress of this </w:t>
        </w:r>
      </w:moveTo>
      <w:ins w:id="76" w:author="Waqar Zia" w:date="2023-11-16T08:43:00Z">
        <w:r w:rsidR="00DD5E20">
          <w:rPr>
            <w:lang w:eastAsia="zh-CN"/>
          </w:rPr>
          <w:t>SA4 study</w:t>
        </w:r>
      </w:ins>
      <w:moveTo w:id="77" w:author="Waqar Zia" w:date="2023-11-16T08:42:00Z">
        <w:del w:id="78" w:author="Waqar Zia" w:date="2023-11-16T08:43:00Z">
          <w:r w:rsidR="00DD5E20" w:rsidDel="00DD5E20">
            <w:rPr>
              <w:lang w:eastAsia="zh-CN"/>
            </w:rPr>
            <w:delText>work</w:delText>
          </w:r>
        </w:del>
        <w:r w:rsidR="00DD5E20">
          <w:rPr>
            <w:lang w:eastAsia="zh-CN"/>
          </w:rPr>
          <w:t>.</w:t>
        </w:r>
      </w:moveTo>
      <w:moveToRangeEnd w:id="72"/>
    </w:p>
    <w:p w14:paraId="7E3D5CD1" w14:textId="3545E2A0" w:rsidR="00B97703" w:rsidRPr="00995810" w:rsidRDefault="002F1940" w:rsidP="000F6242">
      <w:pPr>
        <w:pStyle w:val="Heading1"/>
        <w:rPr>
          <w:lang w:val="en-CA"/>
        </w:rPr>
      </w:pPr>
      <w:r w:rsidRPr="00995810">
        <w:rPr>
          <w:lang w:val="en-CA"/>
        </w:rPr>
        <w:lastRenderedPageBreak/>
        <w:t>2</w:t>
      </w:r>
      <w:r w:rsidRPr="00995810">
        <w:rPr>
          <w:lang w:val="en-CA"/>
        </w:rPr>
        <w:tab/>
      </w:r>
      <w:r w:rsidR="000F6242" w:rsidRPr="00995810">
        <w:rPr>
          <w:lang w:val="en-CA"/>
        </w:rPr>
        <w:t>Action</w:t>
      </w:r>
      <w:r w:rsidR="00FA15F0" w:rsidRPr="00995810">
        <w:rPr>
          <w:lang w:val="en-CA"/>
        </w:rPr>
        <w:t>s</w:t>
      </w:r>
    </w:p>
    <w:p w14:paraId="131EC40D" w14:textId="1090D50A" w:rsidR="00B97703" w:rsidRPr="00995810" w:rsidRDefault="00B97703" w:rsidP="00B36B2E">
      <w:pPr>
        <w:keepNext/>
        <w:spacing w:after="120"/>
        <w:ind w:left="1985" w:hanging="1985"/>
        <w:rPr>
          <w:rFonts w:ascii="Arial" w:hAnsi="Arial" w:cs="Arial"/>
          <w:b/>
        </w:rPr>
      </w:pPr>
      <w:r w:rsidRPr="00995810">
        <w:rPr>
          <w:rFonts w:ascii="Arial" w:hAnsi="Arial" w:cs="Arial"/>
          <w:b/>
        </w:rPr>
        <w:t>To</w:t>
      </w:r>
      <w:r w:rsidR="000F6242" w:rsidRPr="00995810">
        <w:rPr>
          <w:rFonts w:ascii="Arial" w:hAnsi="Arial" w:cs="Arial"/>
          <w:b/>
        </w:rPr>
        <w:t xml:space="preserve"> </w:t>
      </w:r>
      <w:r w:rsidR="00F9213E">
        <w:rPr>
          <w:rFonts w:ascii="Arial" w:hAnsi="Arial" w:cs="Arial"/>
          <w:b/>
        </w:rPr>
        <w:t>MPEG</w:t>
      </w:r>
      <w:ins w:id="79" w:author="Waqar Zia" w:date="2023-11-16T08:47:00Z">
        <w:r w:rsidR="00330F5D">
          <w:rPr>
            <w:rFonts w:ascii="Arial" w:hAnsi="Arial" w:cs="Arial"/>
            <w:b/>
          </w:rPr>
          <w:t xml:space="preserve"> </w:t>
        </w:r>
        <w:r w:rsidR="00330F5D" w:rsidRPr="00330F5D">
          <w:rPr>
            <w:rFonts w:ascii="Arial" w:hAnsi="Arial" w:cs="Arial"/>
            <w:b/>
          </w:rPr>
          <w:t>Systems</w:t>
        </w:r>
      </w:ins>
    </w:p>
    <w:p w14:paraId="429A855E" w14:textId="3A2447DB" w:rsidR="00AC0D9E" w:rsidRPr="00995810" w:rsidRDefault="00B97703" w:rsidP="00B36B2E">
      <w:pPr>
        <w:keepNext/>
        <w:ind w:left="994" w:hanging="994"/>
      </w:pPr>
      <w:r w:rsidRPr="00995810">
        <w:rPr>
          <w:rFonts w:ascii="Arial" w:hAnsi="Arial" w:cs="Arial"/>
          <w:b/>
        </w:rPr>
        <w:t>ACTION:</w:t>
      </w:r>
      <w:r w:rsidRPr="00995810">
        <w:t xml:space="preserve"> </w:t>
      </w:r>
      <w:r w:rsidRPr="00995810">
        <w:tab/>
      </w:r>
      <w:r w:rsidR="00A426AA" w:rsidRPr="00995810">
        <w:rPr>
          <w:lang w:eastAsia="zh-CN"/>
        </w:rPr>
        <w:t xml:space="preserve">SA4 kindly requests </w:t>
      </w:r>
      <w:r w:rsidR="00E2667B">
        <w:rPr>
          <w:lang w:eastAsia="zh-CN"/>
        </w:rPr>
        <w:t>MPEG</w:t>
      </w:r>
      <w:ins w:id="80" w:author="Waqar Zia" w:date="2023-11-16T08:47:00Z">
        <w:r w:rsidR="00330F5D">
          <w:rPr>
            <w:lang w:eastAsia="zh-CN"/>
          </w:rPr>
          <w:t xml:space="preserve"> </w:t>
        </w:r>
        <w:r w:rsidR="00330F5D" w:rsidRPr="00330F5D">
          <w:rPr>
            <w:lang w:eastAsia="zh-CN"/>
          </w:rPr>
          <w:t>Systems</w:t>
        </w:r>
      </w:ins>
      <w:r w:rsidR="00E2667B">
        <w:rPr>
          <w:lang w:eastAsia="zh-CN"/>
        </w:rPr>
        <w:t xml:space="preserve"> </w:t>
      </w:r>
      <w:ins w:id="81" w:author="Waqar Zia" w:date="2023-11-16T08:47:00Z">
        <w:r w:rsidR="00330F5D">
          <w:rPr>
            <w:lang w:eastAsia="zh-CN"/>
          </w:rPr>
          <w:t xml:space="preserve">WG </w:t>
        </w:r>
      </w:ins>
      <w:r w:rsidR="00E2667B">
        <w:rPr>
          <w:lang w:eastAsia="zh-CN"/>
        </w:rPr>
        <w:t xml:space="preserve">to take </w:t>
      </w:r>
      <w:del w:id="82" w:author="Waqar Zia" w:date="2023-11-16T08:49:00Z">
        <w:r w:rsidR="00E2667B" w:rsidDel="0085114B">
          <w:rPr>
            <w:lang w:eastAsia="zh-CN"/>
          </w:rPr>
          <w:delText xml:space="preserve">this </w:delText>
        </w:r>
      </w:del>
      <w:ins w:id="83" w:author="Waqar Zia" w:date="2023-11-16T08:49:00Z">
        <w:r w:rsidR="0085114B">
          <w:rPr>
            <w:lang w:eastAsia="zh-CN"/>
          </w:rPr>
          <w:t>the abo</w:t>
        </w:r>
      </w:ins>
      <w:ins w:id="84" w:author="Waqar Zia" w:date="2023-11-16T08:50:00Z">
        <w:r w:rsidR="0085114B">
          <w:rPr>
            <w:lang w:eastAsia="zh-CN"/>
          </w:rPr>
          <w:t>ve</w:t>
        </w:r>
      </w:ins>
      <w:ins w:id="85" w:author="Waqar Zia" w:date="2023-11-16T08:49:00Z">
        <w:r w:rsidR="0085114B">
          <w:rPr>
            <w:lang w:eastAsia="zh-CN"/>
          </w:rPr>
          <w:t xml:space="preserve"> </w:t>
        </w:r>
      </w:ins>
      <w:r w:rsidR="00E2667B">
        <w:rPr>
          <w:lang w:eastAsia="zh-CN"/>
        </w:rPr>
        <w:t>information in account</w:t>
      </w:r>
      <w:ins w:id="86" w:author="Waqar Zia" w:date="2023-11-16T08:50:00Z">
        <w:r w:rsidR="0085114B">
          <w:rPr>
            <w:lang w:eastAsia="zh-CN"/>
          </w:rPr>
          <w:t>,</w:t>
        </w:r>
      </w:ins>
      <w:r w:rsidR="00E2667B">
        <w:rPr>
          <w:lang w:eastAsia="zh-CN"/>
        </w:rPr>
        <w:t xml:space="preserve"> and </w:t>
      </w:r>
      <w:ins w:id="87" w:author="Waqar Zia" w:date="2023-11-16T08:44:00Z">
        <w:r w:rsidR="00C34DFD">
          <w:rPr>
            <w:lang w:eastAsia="zh-CN"/>
          </w:rPr>
          <w:t>to inform SA4 on any ongoing related activities</w:t>
        </w:r>
      </w:ins>
      <w:del w:id="88" w:author="Waqar Zia" w:date="2023-11-16T08:44:00Z">
        <w:r w:rsidR="00E2667B" w:rsidDel="00C34DFD">
          <w:rPr>
            <w:lang w:eastAsia="zh-CN"/>
          </w:rPr>
          <w:delText>keep SA4 updated on the progress of related work in CMAF</w:delText>
        </w:r>
      </w:del>
      <w:r w:rsidR="00D00AAA" w:rsidRPr="00995810">
        <w:t>.</w:t>
      </w:r>
    </w:p>
    <w:p w14:paraId="19C7E533" w14:textId="58ADCA62" w:rsidR="00B97703" w:rsidRPr="00995810" w:rsidRDefault="00B97703" w:rsidP="00F51903">
      <w:pPr>
        <w:pStyle w:val="Heading1"/>
        <w:ind w:left="0" w:firstLine="0"/>
        <w:rPr>
          <w:lang w:val="en-CA"/>
        </w:rPr>
      </w:pPr>
      <w:r w:rsidRPr="00995810">
        <w:rPr>
          <w:lang w:val="en-CA"/>
        </w:rPr>
        <w:t>3</w:t>
      </w:r>
      <w:r w:rsidR="002F1940" w:rsidRPr="00995810">
        <w:rPr>
          <w:lang w:val="en-CA"/>
        </w:rPr>
        <w:tab/>
      </w:r>
      <w:r w:rsidR="000F6242" w:rsidRPr="00995810">
        <w:rPr>
          <w:lang w:val="en-CA"/>
        </w:rPr>
        <w:t xml:space="preserve">Dates of next </w:t>
      </w:r>
      <w:r w:rsidR="000F6242" w:rsidRPr="00995810">
        <w:rPr>
          <w:rFonts w:cs="Arial"/>
          <w:bCs/>
          <w:lang w:val="en-CA"/>
        </w:rPr>
        <w:t xml:space="preserve">TSG </w:t>
      </w:r>
      <w:r w:rsidR="006736D6" w:rsidRPr="00995810">
        <w:rPr>
          <w:rFonts w:cs="Arial"/>
          <w:lang w:val="en-CA"/>
        </w:rPr>
        <w:t>SA</w:t>
      </w:r>
      <w:r w:rsidR="000F6242" w:rsidRPr="00995810">
        <w:rPr>
          <w:rFonts w:cs="Arial"/>
          <w:bCs/>
          <w:lang w:val="en-CA"/>
        </w:rPr>
        <w:t xml:space="preserve"> WG </w:t>
      </w:r>
      <w:r w:rsidR="006736D6" w:rsidRPr="00995810">
        <w:rPr>
          <w:rFonts w:cs="Arial"/>
          <w:bCs/>
          <w:lang w:val="en-CA"/>
        </w:rPr>
        <w:t>4</w:t>
      </w:r>
      <w:r w:rsidR="000F6242" w:rsidRPr="00995810">
        <w:rPr>
          <w:lang w:val="en-CA"/>
        </w:rPr>
        <w:t xml:space="preserve"> meetings</w:t>
      </w:r>
    </w:p>
    <w:bookmarkEnd w:id="18"/>
    <w:p w14:paraId="3665E91C" w14:textId="49661D34" w:rsidR="00330F5D" w:rsidRPr="00330F5D" w:rsidRDefault="00330F5D" w:rsidP="00330F5D">
      <w:pPr>
        <w:pStyle w:val="Heading1"/>
        <w:rPr>
          <w:ins w:id="89" w:author="Waqar Zia" w:date="2023-11-16T08:47:00Z"/>
          <w:rFonts w:ascii="Times New Roman" w:hAnsi="Times New Roman"/>
          <w:sz w:val="20"/>
        </w:rPr>
      </w:pPr>
      <w:ins w:id="90" w:author="Waqar Zia" w:date="2023-11-16T08:47:00Z">
        <w:r w:rsidRPr="00330F5D">
          <w:rPr>
            <w:rFonts w:ascii="Times New Roman" w:hAnsi="Times New Roman"/>
            <w:sz w:val="20"/>
          </w:rPr>
          <w:t>TSG-SA4 Meeting #127</w:t>
        </w:r>
        <w:r w:rsidRPr="00330F5D"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ab/>
          <w:t xml:space="preserve">29th January – 2nd </w:t>
        </w:r>
        <w:proofErr w:type="gramStart"/>
        <w:r w:rsidRPr="00330F5D">
          <w:rPr>
            <w:rFonts w:ascii="Times New Roman" w:hAnsi="Times New Roman"/>
            <w:sz w:val="20"/>
          </w:rPr>
          <w:t>February,</w:t>
        </w:r>
        <w:proofErr w:type="gramEnd"/>
        <w:r w:rsidRPr="00330F5D">
          <w:rPr>
            <w:rFonts w:ascii="Times New Roman" w:hAnsi="Times New Roman"/>
            <w:sz w:val="20"/>
          </w:rPr>
          <w:t xml:space="preserve"> 2024</w:t>
        </w:r>
        <w:r w:rsidRPr="00330F5D"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>Sophia, FR</w:t>
        </w:r>
      </w:ins>
    </w:p>
    <w:p w14:paraId="25B4D7FD" w14:textId="7EACAB63" w:rsidR="0044297C" w:rsidRPr="00995810" w:rsidDel="00330F5D" w:rsidRDefault="00330F5D" w:rsidP="00330F5D">
      <w:pPr>
        <w:rPr>
          <w:del w:id="91" w:author="Waqar Zia" w:date="2023-11-16T08:47:00Z"/>
        </w:rPr>
      </w:pPr>
      <w:ins w:id="92" w:author="Waqar Zia" w:date="2023-11-16T08:47:00Z">
        <w:r w:rsidRPr="00330F5D">
          <w:t>TSG-SA4 Meeting #127-bis-e</w:t>
        </w:r>
        <w:r w:rsidRPr="00330F5D">
          <w:tab/>
          <w:t xml:space="preserve">8th – 12th </w:t>
        </w:r>
        <w:proofErr w:type="gramStart"/>
        <w:r w:rsidRPr="00330F5D">
          <w:t>April,</w:t>
        </w:r>
        <w:proofErr w:type="gramEnd"/>
        <w:r w:rsidRPr="00330F5D">
          <w:t xml:space="preserve"> 2024</w:t>
        </w:r>
        <w:r w:rsidRPr="00330F5D">
          <w:tab/>
        </w:r>
        <w:r w:rsidRPr="00330F5D">
          <w:tab/>
        </w:r>
        <w:r w:rsidRPr="00330F5D">
          <w:tab/>
        </w:r>
        <w:r w:rsidRPr="00330F5D">
          <w:tab/>
          <w:t>E-meeting</w:t>
        </w:r>
      </w:ins>
      <w:del w:id="93" w:author="Waqar Zia" w:date="2023-11-16T08:47:00Z">
        <w:r w:rsidR="0044297C" w:rsidRPr="00995810" w:rsidDel="00330F5D">
          <w:delText>SA4#125</w:delText>
        </w:r>
        <w:r w:rsidR="0044297C" w:rsidRPr="00995810" w:rsidDel="00330F5D">
          <w:tab/>
          <w:delText>21</w:delText>
        </w:r>
        <w:r w:rsidR="0044297C" w:rsidRPr="00995810" w:rsidDel="00330F5D">
          <w:rPr>
            <w:vertAlign w:val="superscript"/>
          </w:rPr>
          <w:delText>st</w:delText>
        </w:r>
        <w:r w:rsidR="0044297C" w:rsidRPr="00995810" w:rsidDel="00330F5D">
          <w:delText>–25</w:delText>
        </w:r>
        <w:r w:rsidR="0044297C" w:rsidRPr="00995810" w:rsidDel="00330F5D">
          <w:rPr>
            <w:vertAlign w:val="superscript"/>
          </w:rPr>
          <w:delText>th</w:delText>
        </w:r>
        <w:r w:rsidR="0044297C" w:rsidRPr="00995810" w:rsidDel="00330F5D">
          <w:delText xml:space="preserve"> August 2023</w:delText>
        </w:r>
        <w:r w:rsidR="0044297C" w:rsidRPr="00995810" w:rsidDel="00330F5D">
          <w:tab/>
        </w:r>
        <w:r w:rsidR="0044297C" w:rsidRPr="00995810" w:rsidDel="00330F5D">
          <w:tab/>
          <w:delText>Gothenburg, Sweden</w:delText>
        </w:r>
      </w:del>
    </w:p>
    <w:p w14:paraId="25B70ABD" w14:textId="04A12DC7" w:rsidR="001B3C91" w:rsidRPr="00995810" w:rsidRDefault="0044297C" w:rsidP="00330F5D">
      <w:del w:id="94" w:author="Waqar Zia" w:date="2023-11-16T08:47:00Z">
        <w:r w:rsidRPr="00995810" w:rsidDel="00330F5D">
          <w:delText>SA4#126</w:delText>
        </w:r>
        <w:r w:rsidRPr="00995810" w:rsidDel="00330F5D">
          <w:tab/>
          <w:delText>13</w:delText>
        </w:r>
        <w:r w:rsidRPr="00995810" w:rsidDel="00330F5D">
          <w:rPr>
            <w:vertAlign w:val="superscript"/>
          </w:rPr>
          <w:delText>th</w:delText>
        </w:r>
        <w:r w:rsidRPr="00995810" w:rsidDel="00330F5D">
          <w:delText>–17</w:delText>
        </w:r>
        <w:r w:rsidRPr="00995810" w:rsidDel="00330F5D">
          <w:rPr>
            <w:vertAlign w:val="superscript"/>
          </w:rPr>
          <w:delText>th</w:delText>
        </w:r>
        <w:r w:rsidRPr="00995810" w:rsidDel="00330F5D">
          <w:delText xml:space="preserve"> November 2023</w:delText>
        </w:r>
        <w:r w:rsidRPr="00995810" w:rsidDel="00330F5D">
          <w:tab/>
        </w:r>
        <w:r w:rsidRPr="00995810" w:rsidDel="00330F5D">
          <w:tab/>
          <w:delText>Chicago, United States of America</w:delText>
        </w:r>
      </w:del>
    </w:p>
    <w:sectPr w:rsidR="001B3C91" w:rsidRPr="0099581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3C31" w14:textId="77777777" w:rsidR="006E02B4" w:rsidRDefault="006E02B4">
      <w:pPr>
        <w:spacing w:after="0"/>
      </w:pPr>
      <w:r>
        <w:separator/>
      </w:r>
    </w:p>
  </w:endnote>
  <w:endnote w:type="continuationSeparator" w:id="0">
    <w:p w14:paraId="5BC142D0" w14:textId="77777777" w:rsidR="006E02B4" w:rsidRDefault="006E02B4">
      <w:pPr>
        <w:spacing w:after="0"/>
      </w:pPr>
      <w:r>
        <w:continuationSeparator/>
      </w:r>
    </w:p>
  </w:endnote>
  <w:endnote w:type="continuationNotice" w:id="1">
    <w:p w14:paraId="79B65F6E" w14:textId="77777777" w:rsidR="006E02B4" w:rsidRDefault="006E02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4894" w14:textId="77777777" w:rsidR="006E02B4" w:rsidRDefault="006E02B4">
      <w:pPr>
        <w:spacing w:after="0"/>
      </w:pPr>
      <w:r>
        <w:separator/>
      </w:r>
    </w:p>
  </w:footnote>
  <w:footnote w:type="continuationSeparator" w:id="0">
    <w:p w14:paraId="14245D5C" w14:textId="77777777" w:rsidR="006E02B4" w:rsidRDefault="006E02B4">
      <w:pPr>
        <w:spacing w:after="0"/>
      </w:pPr>
      <w:r>
        <w:continuationSeparator/>
      </w:r>
    </w:p>
  </w:footnote>
  <w:footnote w:type="continuationNotice" w:id="1">
    <w:p w14:paraId="6DB46280" w14:textId="77777777" w:rsidR="006E02B4" w:rsidRDefault="006E02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2A263AE"/>
    <w:multiLevelType w:val="hybridMultilevel"/>
    <w:tmpl w:val="95F44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51544"/>
    <w:multiLevelType w:val="hybridMultilevel"/>
    <w:tmpl w:val="1D80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5A90ACD"/>
    <w:multiLevelType w:val="hybridMultilevel"/>
    <w:tmpl w:val="16D8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739">
    <w:abstractNumId w:val="8"/>
  </w:num>
  <w:num w:numId="2" w16cid:durableId="2096314673">
    <w:abstractNumId w:val="6"/>
  </w:num>
  <w:num w:numId="3" w16cid:durableId="269704488">
    <w:abstractNumId w:val="5"/>
  </w:num>
  <w:num w:numId="4" w16cid:durableId="264117748">
    <w:abstractNumId w:val="0"/>
  </w:num>
  <w:num w:numId="5" w16cid:durableId="325936657">
    <w:abstractNumId w:val="2"/>
  </w:num>
  <w:num w:numId="6" w16cid:durableId="803698551">
    <w:abstractNumId w:val="3"/>
  </w:num>
  <w:num w:numId="7" w16cid:durableId="1412239333">
    <w:abstractNumId w:val="9"/>
  </w:num>
  <w:num w:numId="8" w16cid:durableId="840049240">
    <w:abstractNumId w:val="4"/>
  </w:num>
  <w:num w:numId="9" w16cid:durableId="812405584">
    <w:abstractNumId w:val="7"/>
  </w:num>
  <w:num w:numId="10" w16cid:durableId="34127817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None" w15:userId="Waqar 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07EB3"/>
    <w:rsid w:val="00010BB5"/>
    <w:rsid w:val="00013FAF"/>
    <w:rsid w:val="0001787F"/>
    <w:rsid w:val="00017F23"/>
    <w:rsid w:val="0002121E"/>
    <w:rsid w:val="000215E2"/>
    <w:rsid w:val="000227D9"/>
    <w:rsid w:val="00022A0D"/>
    <w:rsid w:val="00024ED9"/>
    <w:rsid w:val="00030404"/>
    <w:rsid w:val="00033E06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7457E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979CE"/>
    <w:rsid w:val="000A18C0"/>
    <w:rsid w:val="000A310A"/>
    <w:rsid w:val="000A43D8"/>
    <w:rsid w:val="000A6261"/>
    <w:rsid w:val="000A69ED"/>
    <w:rsid w:val="000B1A2E"/>
    <w:rsid w:val="000B61C3"/>
    <w:rsid w:val="000C0008"/>
    <w:rsid w:val="000C067E"/>
    <w:rsid w:val="000C15EC"/>
    <w:rsid w:val="000C3489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D78E2"/>
    <w:rsid w:val="000E02BB"/>
    <w:rsid w:val="000E27E4"/>
    <w:rsid w:val="000E3037"/>
    <w:rsid w:val="000E3F58"/>
    <w:rsid w:val="000E4191"/>
    <w:rsid w:val="000E49F2"/>
    <w:rsid w:val="000E4F5A"/>
    <w:rsid w:val="000E5F43"/>
    <w:rsid w:val="000F191E"/>
    <w:rsid w:val="000F23EF"/>
    <w:rsid w:val="000F3AAA"/>
    <w:rsid w:val="000F45AA"/>
    <w:rsid w:val="000F5BF9"/>
    <w:rsid w:val="000F6242"/>
    <w:rsid w:val="000F7ED5"/>
    <w:rsid w:val="000F7F30"/>
    <w:rsid w:val="00101CA4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9A9"/>
    <w:rsid w:val="00116B61"/>
    <w:rsid w:val="00117F06"/>
    <w:rsid w:val="00123814"/>
    <w:rsid w:val="00124A51"/>
    <w:rsid w:val="00126F59"/>
    <w:rsid w:val="001302FC"/>
    <w:rsid w:val="00131A87"/>
    <w:rsid w:val="00132E85"/>
    <w:rsid w:val="00133087"/>
    <w:rsid w:val="0013311A"/>
    <w:rsid w:val="001345F8"/>
    <w:rsid w:val="0013465E"/>
    <w:rsid w:val="00135DC9"/>
    <w:rsid w:val="001374B2"/>
    <w:rsid w:val="001375DA"/>
    <w:rsid w:val="00137F94"/>
    <w:rsid w:val="001403A4"/>
    <w:rsid w:val="00140C7B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4196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6F36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4C60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26B17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5593D"/>
    <w:rsid w:val="002614A1"/>
    <w:rsid w:val="00262A13"/>
    <w:rsid w:val="00262BA0"/>
    <w:rsid w:val="00263DD7"/>
    <w:rsid w:val="00271F28"/>
    <w:rsid w:val="00276793"/>
    <w:rsid w:val="00276FB1"/>
    <w:rsid w:val="002800F8"/>
    <w:rsid w:val="00281C6E"/>
    <w:rsid w:val="00281F88"/>
    <w:rsid w:val="0028399A"/>
    <w:rsid w:val="00284127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2654"/>
    <w:rsid w:val="002C6C35"/>
    <w:rsid w:val="002D0BF3"/>
    <w:rsid w:val="002D333F"/>
    <w:rsid w:val="002D387F"/>
    <w:rsid w:val="002D45EA"/>
    <w:rsid w:val="002D58E4"/>
    <w:rsid w:val="002D67C1"/>
    <w:rsid w:val="002D6A01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0F5D"/>
    <w:rsid w:val="00331424"/>
    <w:rsid w:val="00335B07"/>
    <w:rsid w:val="00336BAA"/>
    <w:rsid w:val="00341268"/>
    <w:rsid w:val="00350F1C"/>
    <w:rsid w:val="00354602"/>
    <w:rsid w:val="00361287"/>
    <w:rsid w:val="00361B2C"/>
    <w:rsid w:val="003716B6"/>
    <w:rsid w:val="00373CC5"/>
    <w:rsid w:val="00373D8C"/>
    <w:rsid w:val="00374DBE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3D3D"/>
    <w:rsid w:val="003A3DE6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3197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07EE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297C"/>
    <w:rsid w:val="004439B5"/>
    <w:rsid w:val="00444C25"/>
    <w:rsid w:val="00445EC9"/>
    <w:rsid w:val="004464E2"/>
    <w:rsid w:val="00447340"/>
    <w:rsid w:val="0045004E"/>
    <w:rsid w:val="004632B4"/>
    <w:rsid w:val="00463F90"/>
    <w:rsid w:val="00467698"/>
    <w:rsid w:val="00467C4B"/>
    <w:rsid w:val="00470E92"/>
    <w:rsid w:val="00471DC8"/>
    <w:rsid w:val="00471E39"/>
    <w:rsid w:val="004754BB"/>
    <w:rsid w:val="004760E1"/>
    <w:rsid w:val="00477E92"/>
    <w:rsid w:val="00480E4D"/>
    <w:rsid w:val="00482234"/>
    <w:rsid w:val="00487135"/>
    <w:rsid w:val="004874B6"/>
    <w:rsid w:val="0049145B"/>
    <w:rsid w:val="0049181D"/>
    <w:rsid w:val="004939E6"/>
    <w:rsid w:val="00494508"/>
    <w:rsid w:val="00496002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5A0"/>
    <w:rsid w:val="004F494A"/>
    <w:rsid w:val="004F5BD0"/>
    <w:rsid w:val="004F706D"/>
    <w:rsid w:val="00500543"/>
    <w:rsid w:val="00501D0B"/>
    <w:rsid w:val="00503A07"/>
    <w:rsid w:val="0051038B"/>
    <w:rsid w:val="005160F0"/>
    <w:rsid w:val="00523671"/>
    <w:rsid w:val="00527287"/>
    <w:rsid w:val="00532544"/>
    <w:rsid w:val="00534E3C"/>
    <w:rsid w:val="00535230"/>
    <w:rsid w:val="00535ABE"/>
    <w:rsid w:val="00537079"/>
    <w:rsid w:val="005428DE"/>
    <w:rsid w:val="00543542"/>
    <w:rsid w:val="00543590"/>
    <w:rsid w:val="0054612E"/>
    <w:rsid w:val="005474F4"/>
    <w:rsid w:val="00552D6C"/>
    <w:rsid w:val="0055451B"/>
    <w:rsid w:val="00554AF5"/>
    <w:rsid w:val="00557481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A6032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E7A87"/>
    <w:rsid w:val="005F1860"/>
    <w:rsid w:val="005F1BC6"/>
    <w:rsid w:val="005F1E55"/>
    <w:rsid w:val="005F1F70"/>
    <w:rsid w:val="005F6482"/>
    <w:rsid w:val="005F7795"/>
    <w:rsid w:val="006024B4"/>
    <w:rsid w:val="00602B1C"/>
    <w:rsid w:val="006045F6"/>
    <w:rsid w:val="006077A5"/>
    <w:rsid w:val="00610E9C"/>
    <w:rsid w:val="0061197A"/>
    <w:rsid w:val="00612075"/>
    <w:rsid w:val="00615242"/>
    <w:rsid w:val="0061529A"/>
    <w:rsid w:val="00616354"/>
    <w:rsid w:val="0062368D"/>
    <w:rsid w:val="006306B8"/>
    <w:rsid w:val="00630C6F"/>
    <w:rsid w:val="00632633"/>
    <w:rsid w:val="00633679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816"/>
    <w:rsid w:val="006A4DF9"/>
    <w:rsid w:val="006A5881"/>
    <w:rsid w:val="006B0050"/>
    <w:rsid w:val="006B6D33"/>
    <w:rsid w:val="006B7AB5"/>
    <w:rsid w:val="006B7C63"/>
    <w:rsid w:val="006C1DEF"/>
    <w:rsid w:val="006C2F08"/>
    <w:rsid w:val="006C76D3"/>
    <w:rsid w:val="006D629B"/>
    <w:rsid w:val="006D6314"/>
    <w:rsid w:val="006E02B4"/>
    <w:rsid w:val="006E14FE"/>
    <w:rsid w:val="006E649D"/>
    <w:rsid w:val="006E6813"/>
    <w:rsid w:val="006F089C"/>
    <w:rsid w:val="006F0CC0"/>
    <w:rsid w:val="006F1A4C"/>
    <w:rsid w:val="006F5D0F"/>
    <w:rsid w:val="006F606A"/>
    <w:rsid w:val="00700C17"/>
    <w:rsid w:val="00700D4E"/>
    <w:rsid w:val="00701F24"/>
    <w:rsid w:val="00705758"/>
    <w:rsid w:val="00706C67"/>
    <w:rsid w:val="00710754"/>
    <w:rsid w:val="0071105E"/>
    <w:rsid w:val="00713245"/>
    <w:rsid w:val="00717FB5"/>
    <w:rsid w:val="007200E7"/>
    <w:rsid w:val="0072092E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0CDB"/>
    <w:rsid w:val="00763354"/>
    <w:rsid w:val="00763F5C"/>
    <w:rsid w:val="00763F86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4DD9"/>
    <w:rsid w:val="007A5DE5"/>
    <w:rsid w:val="007A6FBD"/>
    <w:rsid w:val="007B04AA"/>
    <w:rsid w:val="007B0C06"/>
    <w:rsid w:val="007B0C12"/>
    <w:rsid w:val="007B213C"/>
    <w:rsid w:val="007B39B3"/>
    <w:rsid w:val="007B39B9"/>
    <w:rsid w:val="007B3B38"/>
    <w:rsid w:val="007B4586"/>
    <w:rsid w:val="007C6D5F"/>
    <w:rsid w:val="007D2037"/>
    <w:rsid w:val="007D49C0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4128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6D41"/>
    <w:rsid w:val="0084761E"/>
    <w:rsid w:val="008479D0"/>
    <w:rsid w:val="00847ED2"/>
    <w:rsid w:val="0085114B"/>
    <w:rsid w:val="00854462"/>
    <w:rsid w:val="0085466B"/>
    <w:rsid w:val="0086119E"/>
    <w:rsid w:val="00861DB8"/>
    <w:rsid w:val="00863181"/>
    <w:rsid w:val="00863C4C"/>
    <w:rsid w:val="0086553C"/>
    <w:rsid w:val="00865541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68D8"/>
    <w:rsid w:val="00890627"/>
    <w:rsid w:val="00890A4E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131"/>
    <w:rsid w:val="008B433D"/>
    <w:rsid w:val="008B4D82"/>
    <w:rsid w:val="008B6474"/>
    <w:rsid w:val="008B6BB8"/>
    <w:rsid w:val="008C1987"/>
    <w:rsid w:val="008C1A35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4D1D"/>
    <w:rsid w:val="008E591A"/>
    <w:rsid w:val="008E62E6"/>
    <w:rsid w:val="008E7879"/>
    <w:rsid w:val="008F0FC7"/>
    <w:rsid w:val="008F1919"/>
    <w:rsid w:val="008F1C62"/>
    <w:rsid w:val="008F2E39"/>
    <w:rsid w:val="008F5247"/>
    <w:rsid w:val="009014C5"/>
    <w:rsid w:val="00905A04"/>
    <w:rsid w:val="00906506"/>
    <w:rsid w:val="00907EEC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1CF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54B"/>
    <w:rsid w:val="00983A76"/>
    <w:rsid w:val="00995810"/>
    <w:rsid w:val="00996F81"/>
    <w:rsid w:val="00997228"/>
    <w:rsid w:val="0099764C"/>
    <w:rsid w:val="009A1B6E"/>
    <w:rsid w:val="009B01C7"/>
    <w:rsid w:val="009B0EA3"/>
    <w:rsid w:val="009B12DE"/>
    <w:rsid w:val="009B278A"/>
    <w:rsid w:val="009B3428"/>
    <w:rsid w:val="009B3508"/>
    <w:rsid w:val="009B5BFB"/>
    <w:rsid w:val="009C2207"/>
    <w:rsid w:val="009C2DB5"/>
    <w:rsid w:val="009C37B8"/>
    <w:rsid w:val="009C724A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9F7B60"/>
    <w:rsid w:val="00A01F7F"/>
    <w:rsid w:val="00A03571"/>
    <w:rsid w:val="00A052E5"/>
    <w:rsid w:val="00A07AD7"/>
    <w:rsid w:val="00A10B06"/>
    <w:rsid w:val="00A115A1"/>
    <w:rsid w:val="00A11A6D"/>
    <w:rsid w:val="00A12291"/>
    <w:rsid w:val="00A12A19"/>
    <w:rsid w:val="00A12B42"/>
    <w:rsid w:val="00A131E0"/>
    <w:rsid w:val="00A13FCA"/>
    <w:rsid w:val="00A14D20"/>
    <w:rsid w:val="00A1601E"/>
    <w:rsid w:val="00A17836"/>
    <w:rsid w:val="00A260B3"/>
    <w:rsid w:val="00A3078F"/>
    <w:rsid w:val="00A326F8"/>
    <w:rsid w:val="00A35601"/>
    <w:rsid w:val="00A377EF"/>
    <w:rsid w:val="00A40250"/>
    <w:rsid w:val="00A413F8"/>
    <w:rsid w:val="00A419B8"/>
    <w:rsid w:val="00A426AA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73469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B5726"/>
    <w:rsid w:val="00AB6930"/>
    <w:rsid w:val="00AC0D9E"/>
    <w:rsid w:val="00AC1834"/>
    <w:rsid w:val="00AC186F"/>
    <w:rsid w:val="00AC2CAB"/>
    <w:rsid w:val="00AC7275"/>
    <w:rsid w:val="00AC7760"/>
    <w:rsid w:val="00AD1F68"/>
    <w:rsid w:val="00AD20B5"/>
    <w:rsid w:val="00AE15E0"/>
    <w:rsid w:val="00AE2259"/>
    <w:rsid w:val="00AE40FB"/>
    <w:rsid w:val="00AE4455"/>
    <w:rsid w:val="00AE599E"/>
    <w:rsid w:val="00AE6A88"/>
    <w:rsid w:val="00AE71EB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6B2E"/>
    <w:rsid w:val="00B37305"/>
    <w:rsid w:val="00B37DE4"/>
    <w:rsid w:val="00B4012A"/>
    <w:rsid w:val="00B46584"/>
    <w:rsid w:val="00B4701B"/>
    <w:rsid w:val="00B47899"/>
    <w:rsid w:val="00B47E21"/>
    <w:rsid w:val="00B517E2"/>
    <w:rsid w:val="00B51C31"/>
    <w:rsid w:val="00B523CE"/>
    <w:rsid w:val="00B53AAB"/>
    <w:rsid w:val="00B542FE"/>
    <w:rsid w:val="00B56F30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A"/>
    <w:rsid w:val="00BD3C70"/>
    <w:rsid w:val="00BD3CA9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89A"/>
    <w:rsid w:val="00C11987"/>
    <w:rsid w:val="00C16B1F"/>
    <w:rsid w:val="00C2099D"/>
    <w:rsid w:val="00C23EFC"/>
    <w:rsid w:val="00C2443C"/>
    <w:rsid w:val="00C24500"/>
    <w:rsid w:val="00C24B73"/>
    <w:rsid w:val="00C261CA"/>
    <w:rsid w:val="00C26718"/>
    <w:rsid w:val="00C30FEA"/>
    <w:rsid w:val="00C3312E"/>
    <w:rsid w:val="00C34DFD"/>
    <w:rsid w:val="00C3544D"/>
    <w:rsid w:val="00C354C7"/>
    <w:rsid w:val="00C35F6C"/>
    <w:rsid w:val="00C41F77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3063"/>
    <w:rsid w:val="00C65A7A"/>
    <w:rsid w:val="00C7155C"/>
    <w:rsid w:val="00C747ED"/>
    <w:rsid w:val="00C805CA"/>
    <w:rsid w:val="00C80F50"/>
    <w:rsid w:val="00C81E1D"/>
    <w:rsid w:val="00C82C64"/>
    <w:rsid w:val="00C834CE"/>
    <w:rsid w:val="00C85ACB"/>
    <w:rsid w:val="00C85C47"/>
    <w:rsid w:val="00C87CE8"/>
    <w:rsid w:val="00C91072"/>
    <w:rsid w:val="00C936D6"/>
    <w:rsid w:val="00C93FD5"/>
    <w:rsid w:val="00C94984"/>
    <w:rsid w:val="00C971A9"/>
    <w:rsid w:val="00C97FE3"/>
    <w:rsid w:val="00CA1BF9"/>
    <w:rsid w:val="00CA3D1A"/>
    <w:rsid w:val="00CA5BB0"/>
    <w:rsid w:val="00CA6511"/>
    <w:rsid w:val="00CA71D5"/>
    <w:rsid w:val="00CA71DA"/>
    <w:rsid w:val="00CA767E"/>
    <w:rsid w:val="00CB169E"/>
    <w:rsid w:val="00CB4030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5C96"/>
    <w:rsid w:val="00CF6087"/>
    <w:rsid w:val="00D00AAA"/>
    <w:rsid w:val="00D02424"/>
    <w:rsid w:val="00D02E69"/>
    <w:rsid w:val="00D05F98"/>
    <w:rsid w:val="00D141EE"/>
    <w:rsid w:val="00D1745F"/>
    <w:rsid w:val="00D17CAD"/>
    <w:rsid w:val="00D20836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6505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180D"/>
    <w:rsid w:val="00D83F71"/>
    <w:rsid w:val="00D841B0"/>
    <w:rsid w:val="00D85C51"/>
    <w:rsid w:val="00D87F8A"/>
    <w:rsid w:val="00D935B5"/>
    <w:rsid w:val="00D93648"/>
    <w:rsid w:val="00D94159"/>
    <w:rsid w:val="00D95E8A"/>
    <w:rsid w:val="00D97441"/>
    <w:rsid w:val="00D9752C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097"/>
    <w:rsid w:val="00DC5967"/>
    <w:rsid w:val="00DC5C9B"/>
    <w:rsid w:val="00DC6028"/>
    <w:rsid w:val="00DC764F"/>
    <w:rsid w:val="00DD29C6"/>
    <w:rsid w:val="00DD4589"/>
    <w:rsid w:val="00DD5BA8"/>
    <w:rsid w:val="00DD5E20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58DB"/>
    <w:rsid w:val="00DF74DE"/>
    <w:rsid w:val="00DF7B88"/>
    <w:rsid w:val="00E02ADD"/>
    <w:rsid w:val="00E05477"/>
    <w:rsid w:val="00E06767"/>
    <w:rsid w:val="00E125FE"/>
    <w:rsid w:val="00E15131"/>
    <w:rsid w:val="00E22B26"/>
    <w:rsid w:val="00E23B7E"/>
    <w:rsid w:val="00E24532"/>
    <w:rsid w:val="00E25A14"/>
    <w:rsid w:val="00E2667B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2D9"/>
    <w:rsid w:val="00E537DD"/>
    <w:rsid w:val="00E5603E"/>
    <w:rsid w:val="00E60ACA"/>
    <w:rsid w:val="00E70212"/>
    <w:rsid w:val="00E7311F"/>
    <w:rsid w:val="00E75F33"/>
    <w:rsid w:val="00E82036"/>
    <w:rsid w:val="00E851C8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014D"/>
    <w:rsid w:val="00EE12FD"/>
    <w:rsid w:val="00EE1337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364"/>
    <w:rsid w:val="00F011F9"/>
    <w:rsid w:val="00F0223A"/>
    <w:rsid w:val="00F04A46"/>
    <w:rsid w:val="00F050EF"/>
    <w:rsid w:val="00F11EEC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4C8E"/>
    <w:rsid w:val="00F453D7"/>
    <w:rsid w:val="00F45B75"/>
    <w:rsid w:val="00F47072"/>
    <w:rsid w:val="00F473FD"/>
    <w:rsid w:val="00F47657"/>
    <w:rsid w:val="00F47ECE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42F7"/>
    <w:rsid w:val="00F85534"/>
    <w:rsid w:val="00F8674A"/>
    <w:rsid w:val="00F87906"/>
    <w:rsid w:val="00F8791D"/>
    <w:rsid w:val="00F9213E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4FCA"/>
    <w:rsid w:val="00FB7CF4"/>
    <w:rsid w:val="00FC1BD5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172A"/>
    <w:rsid w:val="00FE48DC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B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7B39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7B39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B39B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B39B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B39B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B39B3"/>
    <w:pPr>
      <w:outlineLvl w:val="5"/>
    </w:pPr>
  </w:style>
  <w:style w:type="paragraph" w:styleId="Heading7">
    <w:name w:val="heading 7"/>
    <w:basedOn w:val="H6"/>
    <w:next w:val="Normal"/>
    <w:qFormat/>
    <w:rsid w:val="007B39B3"/>
    <w:pPr>
      <w:outlineLvl w:val="6"/>
    </w:pPr>
  </w:style>
  <w:style w:type="paragraph" w:styleId="Heading8">
    <w:name w:val="heading 8"/>
    <w:basedOn w:val="Heading1"/>
    <w:next w:val="Normal"/>
    <w:qFormat/>
    <w:rsid w:val="007B39B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9B3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B39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7B39B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B39B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7B39B3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9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7B39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9B3"/>
    <w:pPr>
      <w:ind w:left="1701" w:hanging="1701"/>
    </w:pPr>
  </w:style>
  <w:style w:type="paragraph" w:styleId="TOC4">
    <w:name w:val="toc 4"/>
    <w:basedOn w:val="TOC3"/>
    <w:semiHidden/>
    <w:rsid w:val="007B39B3"/>
    <w:pPr>
      <w:ind w:left="1418" w:hanging="1418"/>
    </w:pPr>
  </w:style>
  <w:style w:type="paragraph" w:styleId="TOC3">
    <w:name w:val="toc 3"/>
    <w:basedOn w:val="TOC2"/>
    <w:semiHidden/>
    <w:rsid w:val="007B39B3"/>
    <w:pPr>
      <w:ind w:left="1134" w:hanging="1134"/>
    </w:pPr>
  </w:style>
  <w:style w:type="paragraph" w:styleId="TOC2">
    <w:name w:val="toc 2"/>
    <w:basedOn w:val="TOC1"/>
    <w:semiHidden/>
    <w:rsid w:val="007B39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9B3"/>
    <w:pPr>
      <w:ind w:left="284"/>
    </w:pPr>
  </w:style>
  <w:style w:type="paragraph" w:styleId="Index1">
    <w:name w:val="index 1"/>
    <w:basedOn w:val="Normal"/>
    <w:semiHidden/>
    <w:rsid w:val="007B39B3"/>
    <w:pPr>
      <w:keepLines/>
      <w:spacing w:after="0"/>
    </w:pPr>
  </w:style>
  <w:style w:type="paragraph" w:customStyle="1" w:styleId="ZH">
    <w:name w:val="ZH"/>
    <w:rsid w:val="007B39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9B3"/>
    <w:pPr>
      <w:outlineLvl w:val="9"/>
    </w:pPr>
  </w:style>
  <w:style w:type="paragraph" w:styleId="ListNumber2">
    <w:name w:val="List Number 2"/>
    <w:basedOn w:val="ListNumber"/>
    <w:semiHidden/>
    <w:rsid w:val="007B39B3"/>
    <w:pPr>
      <w:ind w:left="851"/>
    </w:pPr>
  </w:style>
  <w:style w:type="character" w:styleId="FootnoteReference">
    <w:name w:val="footnote reference"/>
    <w:basedOn w:val="DefaultParagraphFont"/>
    <w:semiHidden/>
    <w:rsid w:val="007B39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B39B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7B39B3"/>
    <w:rPr>
      <w:b/>
    </w:rPr>
  </w:style>
  <w:style w:type="paragraph" w:customStyle="1" w:styleId="TAC">
    <w:name w:val="TAC"/>
    <w:basedOn w:val="TAL"/>
    <w:rsid w:val="007B39B3"/>
    <w:pPr>
      <w:jc w:val="center"/>
    </w:pPr>
  </w:style>
  <w:style w:type="paragraph" w:customStyle="1" w:styleId="TF">
    <w:name w:val="TF"/>
    <w:basedOn w:val="TH"/>
    <w:rsid w:val="007B39B3"/>
    <w:pPr>
      <w:keepNext w:val="0"/>
      <w:spacing w:before="0" w:after="240"/>
    </w:pPr>
  </w:style>
  <w:style w:type="paragraph" w:customStyle="1" w:styleId="NO">
    <w:name w:val="NO"/>
    <w:basedOn w:val="Normal"/>
    <w:rsid w:val="007B39B3"/>
    <w:pPr>
      <w:keepLines/>
      <w:ind w:left="1135" w:hanging="851"/>
    </w:pPr>
  </w:style>
  <w:style w:type="paragraph" w:styleId="TOC9">
    <w:name w:val="toc 9"/>
    <w:basedOn w:val="TOC8"/>
    <w:semiHidden/>
    <w:rsid w:val="007B39B3"/>
    <w:pPr>
      <w:ind w:left="1418" w:hanging="1418"/>
    </w:pPr>
  </w:style>
  <w:style w:type="paragraph" w:customStyle="1" w:styleId="EX">
    <w:name w:val="EX"/>
    <w:basedOn w:val="Normal"/>
    <w:rsid w:val="007B39B3"/>
    <w:pPr>
      <w:keepLines/>
      <w:ind w:left="1702" w:hanging="1418"/>
    </w:pPr>
  </w:style>
  <w:style w:type="paragraph" w:customStyle="1" w:styleId="FP">
    <w:name w:val="FP"/>
    <w:basedOn w:val="Normal"/>
    <w:rsid w:val="007B39B3"/>
    <w:pPr>
      <w:spacing w:after="0"/>
    </w:pPr>
  </w:style>
  <w:style w:type="paragraph" w:customStyle="1" w:styleId="LD">
    <w:name w:val="LD"/>
    <w:rsid w:val="007B39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7B39B3"/>
    <w:pPr>
      <w:spacing w:after="0"/>
    </w:pPr>
  </w:style>
  <w:style w:type="paragraph" w:customStyle="1" w:styleId="EW">
    <w:name w:val="EW"/>
    <w:basedOn w:val="EX"/>
    <w:rsid w:val="007B39B3"/>
    <w:pPr>
      <w:spacing w:after="0"/>
    </w:pPr>
  </w:style>
  <w:style w:type="paragraph" w:styleId="TOC6">
    <w:name w:val="toc 6"/>
    <w:basedOn w:val="TOC5"/>
    <w:next w:val="Normal"/>
    <w:semiHidden/>
    <w:rsid w:val="007B39B3"/>
    <w:pPr>
      <w:ind w:left="1985" w:hanging="1985"/>
    </w:pPr>
  </w:style>
  <w:style w:type="paragraph" w:styleId="TOC7">
    <w:name w:val="toc 7"/>
    <w:basedOn w:val="TOC6"/>
    <w:next w:val="Normal"/>
    <w:semiHidden/>
    <w:rsid w:val="007B39B3"/>
    <w:pPr>
      <w:ind w:left="2268" w:hanging="2268"/>
    </w:pPr>
  </w:style>
  <w:style w:type="paragraph" w:styleId="ListBullet2">
    <w:name w:val="List Bullet 2"/>
    <w:basedOn w:val="ListBullet"/>
    <w:semiHidden/>
    <w:rsid w:val="007B39B3"/>
    <w:pPr>
      <w:ind w:left="851"/>
    </w:pPr>
  </w:style>
  <w:style w:type="paragraph" w:styleId="ListBullet3">
    <w:name w:val="List Bullet 3"/>
    <w:basedOn w:val="ListBullet2"/>
    <w:semiHidden/>
    <w:rsid w:val="007B39B3"/>
    <w:pPr>
      <w:ind w:left="1135"/>
    </w:pPr>
  </w:style>
  <w:style w:type="paragraph" w:styleId="ListNumber">
    <w:name w:val="List Number"/>
    <w:basedOn w:val="List"/>
    <w:semiHidden/>
    <w:rsid w:val="007B39B3"/>
  </w:style>
  <w:style w:type="paragraph" w:customStyle="1" w:styleId="EQ">
    <w:name w:val="EQ"/>
    <w:basedOn w:val="Normal"/>
    <w:next w:val="Normal"/>
    <w:rsid w:val="007B39B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9B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9B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9B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9B3"/>
    <w:pPr>
      <w:jc w:val="right"/>
    </w:pPr>
  </w:style>
  <w:style w:type="paragraph" w:customStyle="1" w:styleId="H6">
    <w:name w:val="H6"/>
    <w:basedOn w:val="Heading5"/>
    <w:next w:val="Normal"/>
    <w:rsid w:val="007B39B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9B3"/>
    <w:pPr>
      <w:ind w:left="851" w:hanging="851"/>
    </w:pPr>
  </w:style>
  <w:style w:type="paragraph" w:customStyle="1" w:styleId="TAL">
    <w:name w:val="TAL"/>
    <w:basedOn w:val="Normal"/>
    <w:rsid w:val="007B39B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B39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7B39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7B39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7B39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7B39B3"/>
    <w:pPr>
      <w:framePr w:wrap="notBeside" w:y="16161"/>
    </w:pPr>
  </w:style>
  <w:style w:type="character" w:customStyle="1" w:styleId="ZGSM">
    <w:name w:val="ZGSM"/>
    <w:rsid w:val="007B39B3"/>
  </w:style>
  <w:style w:type="paragraph" w:styleId="List2">
    <w:name w:val="List 2"/>
    <w:basedOn w:val="List"/>
    <w:semiHidden/>
    <w:rsid w:val="007B39B3"/>
    <w:pPr>
      <w:ind w:left="851"/>
    </w:pPr>
  </w:style>
  <w:style w:type="paragraph" w:customStyle="1" w:styleId="ZG">
    <w:name w:val="ZG"/>
    <w:rsid w:val="007B39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7B39B3"/>
    <w:pPr>
      <w:ind w:left="1135"/>
    </w:pPr>
  </w:style>
  <w:style w:type="paragraph" w:styleId="List4">
    <w:name w:val="List 4"/>
    <w:basedOn w:val="List3"/>
    <w:semiHidden/>
    <w:rsid w:val="007B39B3"/>
    <w:pPr>
      <w:ind w:left="1418"/>
    </w:pPr>
  </w:style>
  <w:style w:type="paragraph" w:styleId="List5">
    <w:name w:val="List 5"/>
    <w:basedOn w:val="List4"/>
    <w:semiHidden/>
    <w:rsid w:val="007B39B3"/>
    <w:pPr>
      <w:ind w:left="1702"/>
    </w:pPr>
  </w:style>
  <w:style w:type="paragraph" w:customStyle="1" w:styleId="EditorsNote">
    <w:name w:val="Editor's Note"/>
    <w:basedOn w:val="NO"/>
    <w:rsid w:val="007B39B3"/>
    <w:rPr>
      <w:color w:val="FF0000"/>
    </w:rPr>
  </w:style>
  <w:style w:type="paragraph" w:styleId="List">
    <w:name w:val="List"/>
    <w:basedOn w:val="Normal"/>
    <w:semiHidden/>
    <w:rsid w:val="007B39B3"/>
    <w:pPr>
      <w:ind w:left="568" w:hanging="284"/>
    </w:pPr>
  </w:style>
  <w:style w:type="paragraph" w:styleId="ListBullet">
    <w:name w:val="List Bullet"/>
    <w:basedOn w:val="List"/>
    <w:semiHidden/>
    <w:rsid w:val="007B39B3"/>
  </w:style>
  <w:style w:type="paragraph" w:styleId="ListBullet4">
    <w:name w:val="List Bullet 4"/>
    <w:basedOn w:val="ListBullet3"/>
    <w:semiHidden/>
    <w:rsid w:val="007B39B3"/>
    <w:pPr>
      <w:ind w:left="1418"/>
    </w:pPr>
  </w:style>
  <w:style w:type="paragraph" w:styleId="ListBullet5">
    <w:name w:val="List Bullet 5"/>
    <w:basedOn w:val="ListBullet4"/>
    <w:semiHidden/>
    <w:rsid w:val="007B39B3"/>
    <w:pPr>
      <w:ind w:left="1702"/>
    </w:pPr>
  </w:style>
  <w:style w:type="paragraph" w:customStyle="1" w:styleId="B2">
    <w:name w:val="B2"/>
    <w:basedOn w:val="List2"/>
    <w:rsid w:val="007B39B3"/>
  </w:style>
  <w:style w:type="paragraph" w:customStyle="1" w:styleId="B3">
    <w:name w:val="B3"/>
    <w:basedOn w:val="List3"/>
    <w:rsid w:val="007B39B3"/>
  </w:style>
  <w:style w:type="paragraph" w:customStyle="1" w:styleId="B4">
    <w:name w:val="B4"/>
    <w:basedOn w:val="List4"/>
    <w:rsid w:val="007B39B3"/>
  </w:style>
  <w:style w:type="paragraph" w:customStyle="1" w:styleId="B5">
    <w:name w:val="B5"/>
    <w:basedOn w:val="List5"/>
    <w:rsid w:val="007B39B3"/>
  </w:style>
  <w:style w:type="paragraph" w:customStyle="1" w:styleId="ZTD">
    <w:name w:val="ZTD"/>
    <w:basedOn w:val="ZB"/>
    <w:rsid w:val="007B39B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/>
      <w:lang w:eastAsia="en-US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164196"/>
    <w:pPr>
      <w:spacing w:after="120"/>
    </w:pPr>
    <w:rPr>
      <w:rFonts w:ascii="Arial" w:eastAsia="Times New Roman" w:hAnsi="Arial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AB6930"/>
    <w:rPr>
      <w:rFonts w:eastAsia="DengXi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61A1-A9CF-47A1-A447-6AAA775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3314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Waqar Zia</cp:lastModifiedBy>
  <cp:revision>9</cp:revision>
  <cp:lastPrinted>2002-04-23T07:10:00Z</cp:lastPrinted>
  <dcterms:created xsi:type="dcterms:W3CDTF">2023-11-16T00:56:00Z</dcterms:created>
  <dcterms:modified xsi:type="dcterms:W3CDTF">2023-11-16T14:50:00Z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(3)7vRlcoyrVAykdSbjGGq2/56FPqlgaXb0xQYVKzvedQNu0kzS2m7HUdT1inXC6PAEaSN4qR3c
tOmg/bTA7YmplTo+R+gAA3OixS6XeDZPD3Pb66h2Ps7Qa0C8I/KN70zvYRj8Bdttj5H2FJAe
Nd5E1ymz4xzbAfjkl8fgyK6WObpapH1CoFW1SuqGryu7iaZ08/90eY4QpPN/pVdTDV9VyaTS
lE9MNy6a1pq7TRFlzb</vt:lpwstr>
  </property>
  <property fmtid="{D5CDD505-2E9C-101B-9397-08002B2CF9AE}" pid="3" name="_2015_ms_pID_7253431">
    <vt:lpwstr>PNtBGQdOVEaIe6+I/c1c9XAu/LtBD+Q82H52rSVushhjRZf6948Uq6
L3cHCtb2d73/5+EmxvFW4zqMQy6c6jKiSC2TwG31nDYrh05Z1DJ0CMnhpPjFMKYK1xWkaMa/
dL1xgsExSuTILFSAmhWNcjEmiXBRbnTcokZpr1HvGe9ejy4ZgZvvXDFE2s0IXVDFWldn3I9V
CFXS0GC6bEb4ZQed7c57iBQ37P/w+JWsNM9V</vt:lpwstr>
  </property>
  <property fmtid="{D5CDD505-2E9C-101B-9397-08002B2CF9AE}" pid="4" name="_2015_ms_pID_7253432">
    <vt:lpwstr>5A==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1681822358</vt:lpwstr>
  </property>
</Properties>
</file>