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F277" w14:textId="77777777" w:rsidR="00FE054F" w:rsidRPr="00A76554" w:rsidRDefault="00FE054F" w:rsidP="00FE054F">
      <w:pPr>
        <w:tabs>
          <w:tab w:val="right" w:pos="9214"/>
        </w:tabs>
        <w:spacing w:after="0"/>
        <w:jc w:val="both"/>
        <w:rPr>
          <w:rFonts w:ascii="Arial" w:eastAsia="MS Mincho" w:hAnsi="Arial" w:cs="Arial"/>
          <w:i/>
          <w:sz w:val="28"/>
          <w:szCs w:val="28"/>
          <w:lang w:eastAsia="ja-JP"/>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054F" w14:paraId="5666B8C4" w14:textId="77777777" w:rsidTr="00BF6FC2">
        <w:tc>
          <w:tcPr>
            <w:tcW w:w="9641" w:type="dxa"/>
            <w:gridSpan w:val="9"/>
            <w:tcBorders>
              <w:top w:val="single" w:sz="4" w:space="0" w:color="auto"/>
              <w:left w:val="single" w:sz="4" w:space="0" w:color="auto"/>
              <w:right w:val="single" w:sz="4" w:space="0" w:color="auto"/>
            </w:tcBorders>
          </w:tcPr>
          <w:p w14:paraId="235386CA" w14:textId="77777777" w:rsidR="00FE054F" w:rsidRDefault="00FE054F" w:rsidP="00BF6FC2">
            <w:pPr>
              <w:pStyle w:val="CRCoverPage"/>
              <w:spacing w:after="0"/>
              <w:jc w:val="right"/>
              <w:rPr>
                <w:i/>
                <w:noProof/>
              </w:rPr>
            </w:pPr>
            <w:r>
              <w:rPr>
                <w:i/>
                <w:noProof/>
                <w:sz w:val="14"/>
              </w:rPr>
              <w:t>CR-Form-v12.2</w:t>
            </w:r>
          </w:p>
        </w:tc>
      </w:tr>
      <w:tr w:rsidR="00FE054F" w14:paraId="337ED77A" w14:textId="77777777" w:rsidTr="00BF6FC2">
        <w:tc>
          <w:tcPr>
            <w:tcW w:w="9641" w:type="dxa"/>
            <w:gridSpan w:val="9"/>
            <w:tcBorders>
              <w:left w:val="single" w:sz="4" w:space="0" w:color="auto"/>
              <w:right w:val="single" w:sz="4" w:space="0" w:color="auto"/>
            </w:tcBorders>
          </w:tcPr>
          <w:p w14:paraId="3DCB18AF" w14:textId="77777777" w:rsidR="00FE054F" w:rsidRDefault="00FE054F" w:rsidP="00BF6FC2">
            <w:pPr>
              <w:pStyle w:val="CRCoverPage"/>
              <w:spacing w:after="0"/>
              <w:jc w:val="center"/>
              <w:rPr>
                <w:noProof/>
              </w:rPr>
            </w:pPr>
            <w:r>
              <w:rPr>
                <w:b/>
                <w:noProof/>
                <w:sz w:val="32"/>
              </w:rPr>
              <w:t>PSEUDO CHANGE REQUEST</w:t>
            </w:r>
          </w:p>
        </w:tc>
      </w:tr>
      <w:tr w:rsidR="00FE054F" w14:paraId="10EE1D80" w14:textId="77777777" w:rsidTr="00BF6FC2">
        <w:tc>
          <w:tcPr>
            <w:tcW w:w="9641" w:type="dxa"/>
            <w:gridSpan w:val="9"/>
            <w:tcBorders>
              <w:left w:val="single" w:sz="4" w:space="0" w:color="auto"/>
              <w:right w:val="single" w:sz="4" w:space="0" w:color="auto"/>
            </w:tcBorders>
          </w:tcPr>
          <w:p w14:paraId="241D3E5C" w14:textId="77777777" w:rsidR="00FE054F" w:rsidRDefault="00FE054F" w:rsidP="00BF6FC2">
            <w:pPr>
              <w:pStyle w:val="CRCoverPage"/>
              <w:spacing w:after="0"/>
              <w:rPr>
                <w:noProof/>
                <w:sz w:val="8"/>
                <w:szCs w:val="8"/>
              </w:rPr>
            </w:pPr>
          </w:p>
        </w:tc>
      </w:tr>
      <w:tr w:rsidR="00FE054F" w14:paraId="34DBFA82" w14:textId="77777777" w:rsidTr="00BF6FC2">
        <w:tc>
          <w:tcPr>
            <w:tcW w:w="142" w:type="dxa"/>
            <w:tcBorders>
              <w:left w:val="single" w:sz="4" w:space="0" w:color="auto"/>
            </w:tcBorders>
          </w:tcPr>
          <w:p w14:paraId="19EE7552" w14:textId="77777777" w:rsidR="00FE054F" w:rsidRDefault="00FE054F" w:rsidP="00BF6FC2">
            <w:pPr>
              <w:pStyle w:val="CRCoverPage"/>
              <w:spacing w:after="0"/>
              <w:jc w:val="right"/>
              <w:rPr>
                <w:noProof/>
              </w:rPr>
            </w:pPr>
          </w:p>
        </w:tc>
        <w:tc>
          <w:tcPr>
            <w:tcW w:w="1559" w:type="dxa"/>
            <w:shd w:val="pct30" w:color="FFFF00" w:fill="auto"/>
          </w:tcPr>
          <w:p w14:paraId="6C1778A5" w14:textId="77777777" w:rsidR="00FE054F" w:rsidRPr="00410371" w:rsidRDefault="00534AE8" w:rsidP="00BF6FC2">
            <w:pPr>
              <w:pStyle w:val="CRCoverPage"/>
              <w:spacing w:after="0"/>
              <w:jc w:val="right"/>
              <w:rPr>
                <w:b/>
                <w:noProof/>
                <w:sz w:val="28"/>
              </w:rPr>
            </w:pPr>
            <w:r>
              <w:fldChar w:fldCharType="begin"/>
            </w:r>
            <w:r>
              <w:instrText xml:space="preserve"> DOCPROPERTY  Spec#  \* MERGEFORMAT </w:instrText>
            </w:r>
            <w:r>
              <w:fldChar w:fldCharType="separate"/>
            </w:r>
            <w:r w:rsidR="00FE054F" w:rsidRPr="00410371">
              <w:rPr>
                <w:b/>
                <w:noProof/>
                <w:sz w:val="28"/>
              </w:rPr>
              <w:t>26.</w:t>
            </w:r>
            <w:r w:rsidR="00FE054F">
              <w:rPr>
                <w:b/>
                <w:noProof/>
                <w:sz w:val="28"/>
              </w:rPr>
              <w:t>927</w:t>
            </w:r>
            <w:r>
              <w:rPr>
                <w:b/>
                <w:noProof/>
                <w:sz w:val="28"/>
              </w:rPr>
              <w:fldChar w:fldCharType="end"/>
            </w:r>
          </w:p>
        </w:tc>
        <w:tc>
          <w:tcPr>
            <w:tcW w:w="709" w:type="dxa"/>
          </w:tcPr>
          <w:p w14:paraId="5B7C3213" w14:textId="77777777" w:rsidR="00FE054F" w:rsidRDefault="00FE054F" w:rsidP="00BF6FC2">
            <w:pPr>
              <w:pStyle w:val="CRCoverPage"/>
              <w:spacing w:after="0"/>
              <w:jc w:val="center"/>
              <w:rPr>
                <w:noProof/>
              </w:rPr>
            </w:pPr>
            <w:r>
              <w:rPr>
                <w:b/>
                <w:noProof/>
                <w:sz w:val="28"/>
              </w:rPr>
              <w:t>CR</w:t>
            </w:r>
          </w:p>
        </w:tc>
        <w:tc>
          <w:tcPr>
            <w:tcW w:w="1276" w:type="dxa"/>
            <w:shd w:val="pct30" w:color="FFFF00" w:fill="auto"/>
          </w:tcPr>
          <w:p w14:paraId="4699DE8A" w14:textId="77777777" w:rsidR="00FE054F" w:rsidRPr="00817DF5" w:rsidRDefault="00FE054F" w:rsidP="00BF6FC2">
            <w:pPr>
              <w:pStyle w:val="CRCoverPage"/>
              <w:spacing w:after="0"/>
              <w:rPr>
                <w:b/>
                <w:bCs/>
                <w:noProof/>
              </w:rPr>
            </w:pPr>
          </w:p>
        </w:tc>
        <w:tc>
          <w:tcPr>
            <w:tcW w:w="709" w:type="dxa"/>
          </w:tcPr>
          <w:p w14:paraId="17FB3398" w14:textId="77777777" w:rsidR="00FE054F" w:rsidRDefault="00FE054F" w:rsidP="00BF6FC2">
            <w:pPr>
              <w:pStyle w:val="CRCoverPage"/>
              <w:tabs>
                <w:tab w:val="right" w:pos="625"/>
              </w:tabs>
              <w:spacing w:after="0"/>
              <w:jc w:val="center"/>
              <w:rPr>
                <w:noProof/>
              </w:rPr>
            </w:pPr>
            <w:r>
              <w:rPr>
                <w:b/>
                <w:bCs/>
                <w:noProof/>
                <w:sz w:val="28"/>
              </w:rPr>
              <w:t>rev</w:t>
            </w:r>
          </w:p>
        </w:tc>
        <w:tc>
          <w:tcPr>
            <w:tcW w:w="992" w:type="dxa"/>
            <w:shd w:val="pct30" w:color="FFFF00" w:fill="auto"/>
          </w:tcPr>
          <w:p w14:paraId="1AF7116F" w14:textId="77777777" w:rsidR="00FE054F" w:rsidRPr="00410371" w:rsidRDefault="00FE054F" w:rsidP="00BF6FC2">
            <w:pPr>
              <w:pStyle w:val="CRCoverPage"/>
              <w:spacing w:after="0"/>
              <w:jc w:val="center"/>
              <w:rPr>
                <w:b/>
                <w:noProof/>
              </w:rPr>
            </w:pPr>
          </w:p>
        </w:tc>
        <w:tc>
          <w:tcPr>
            <w:tcW w:w="2410" w:type="dxa"/>
          </w:tcPr>
          <w:p w14:paraId="1364802E" w14:textId="77777777" w:rsidR="00FE054F" w:rsidRDefault="00FE054F" w:rsidP="00BF6F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9628AD" w14:textId="77777777" w:rsidR="00FE054F" w:rsidRPr="00410371" w:rsidRDefault="00534AE8" w:rsidP="008B2E83">
            <w:pPr>
              <w:pStyle w:val="CRCoverPage"/>
              <w:spacing w:after="0"/>
              <w:jc w:val="center"/>
              <w:rPr>
                <w:noProof/>
                <w:sz w:val="28"/>
              </w:rPr>
            </w:pPr>
            <w:r>
              <w:fldChar w:fldCharType="begin"/>
            </w:r>
            <w:r>
              <w:instrText xml:space="preserve"> DOCPROPERTY  Version  \* MERGEFORMAT </w:instrText>
            </w:r>
            <w:r>
              <w:fldChar w:fldCharType="separate"/>
            </w:r>
            <w:r w:rsidR="00FE054F">
              <w:rPr>
                <w:b/>
                <w:noProof/>
                <w:sz w:val="28"/>
              </w:rPr>
              <w:t>0</w:t>
            </w:r>
            <w:r w:rsidR="00FE054F" w:rsidRPr="00410371">
              <w:rPr>
                <w:b/>
                <w:noProof/>
                <w:sz w:val="28"/>
              </w:rPr>
              <w:t>.</w:t>
            </w:r>
            <w:r w:rsidR="008B2E83">
              <w:rPr>
                <w:b/>
                <w:noProof/>
                <w:sz w:val="28"/>
              </w:rPr>
              <w:t>4</w:t>
            </w:r>
            <w:r w:rsidR="00FE054F" w:rsidRPr="00410371">
              <w:rPr>
                <w:b/>
                <w:noProof/>
                <w:sz w:val="28"/>
              </w:rPr>
              <w:t>.</w:t>
            </w:r>
            <w:r>
              <w:rPr>
                <w:b/>
                <w:noProof/>
                <w:sz w:val="28"/>
              </w:rPr>
              <w:fldChar w:fldCharType="end"/>
            </w:r>
            <w:r w:rsidR="008B2E83">
              <w:rPr>
                <w:b/>
                <w:noProof/>
                <w:sz w:val="28"/>
              </w:rPr>
              <w:t>0</w:t>
            </w:r>
          </w:p>
        </w:tc>
        <w:tc>
          <w:tcPr>
            <w:tcW w:w="143" w:type="dxa"/>
            <w:tcBorders>
              <w:right w:val="single" w:sz="4" w:space="0" w:color="auto"/>
            </w:tcBorders>
          </w:tcPr>
          <w:p w14:paraId="48A31EA8" w14:textId="77777777" w:rsidR="00FE054F" w:rsidRDefault="00FE054F" w:rsidP="00BF6FC2">
            <w:pPr>
              <w:pStyle w:val="CRCoverPage"/>
              <w:spacing w:after="0"/>
              <w:rPr>
                <w:noProof/>
              </w:rPr>
            </w:pPr>
          </w:p>
        </w:tc>
      </w:tr>
      <w:tr w:rsidR="00FE054F" w14:paraId="2FD27311" w14:textId="77777777" w:rsidTr="00BF6FC2">
        <w:tc>
          <w:tcPr>
            <w:tcW w:w="9641" w:type="dxa"/>
            <w:gridSpan w:val="9"/>
            <w:tcBorders>
              <w:left w:val="single" w:sz="4" w:space="0" w:color="auto"/>
              <w:right w:val="single" w:sz="4" w:space="0" w:color="auto"/>
            </w:tcBorders>
          </w:tcPr>
          <w:p w14:paraId="76262125" w14:textId="77777777" w:rsidR="00FE054F" w:rsidRDefault="00FE054F" w:rsidP="00BF6FC2">
            <w:pPr>
              <w:pStyle w:val="CRCoverPage"/>
              <w:spacing w:after="0"/>
              <w:rPr>
                <w:noProof/>
              </w:rPr>
            </w:pPr>
          </w:p>
        </w:tc>
      </w:tr>
      <w:tr w:rsidR="00FE054F" w14:paraId="6DEA66C8" w14:textId="77777777" w:rsidTr="00BF6FC2">
        <w:tc>
          <w:tcPr>
            <w:tcW w:w="9641" w:type="dxa"/>
            <w:gridSpan w:val="9"/>
            <w:tcBorders>
              <w:top w:val="single" w:sz="4" w:space="0" w:color="auto"/>
            </w:tcBorders>
          </w:tcPr>
          <w:p w14:paraId="379518EF" w14:textId="77777777" w:rsidR="00FE054F" w:rsidRPr="00F25D98" w:rsidRDefault="00FE054F" w:rsidP="00BF6FC2">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FE054F" w14:paraId="4DAA4669" w14:textId="77777777" w:rsidTr="00BF6FC2">
        <w:tc>
          <w:tcPr>
            <w:tcW w:w="9641" w:type="dxa"/>
            <w:gridSpan w:val="9"/>
          </w:tcPr>
          <w:p w14:paraId="5475FE51" w14:textId="77777777" w:rsidR="00FE054F" w:rsidRDefault="00FE054F" w:rsidP="00BF6FC2">
            <w:pPr>
              <w:pStyle w:val="CRCoverPage"/>
              <w:spacing w:after="0"/>
              <w:rPr>
                <w:noProof/>
                <w:sz w:val="8"/>
                <w:szCs w:val="8"/>
              </w:rPr>
            </w:pPr>
          </w:p>
        </w:tc>
      </w:tr>
    </w:tbl>
    <w:p w14:paraId="185C13F2" w14:textId="77777777" w:rsidR="00FE054F" w:rsidRDefault="00FE054F" w:rsidP="00FE05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054F" w14:paraId="581ACFE9" w14:textId="77777777" w:rsidTr="00BF6FC2">
        <w:tc>
          <w:tcPr>
            <w:tcW w:w="2835" w:type="dxa"/>
          </w:tcPr>
          <w:p w14:paraId="1F75F0AD" w14:textId="77777777" w:rsidR="00FE054F" w:rsidRDefault="00FE054F" w:rsidP="00BF6FC2">
            <w:pPr>
              <w:pStyle w:val="CRCoverPage"/>
              <w:tabs>
                <w:tab w:val="right" w:pos="2751"/>
              </w:tabs>
              <w:spacing w:after="0"/>
              <w:rPr>
                <w:b/>
                <w:i/>
                <w:noProof/>
              </w:rPr>
            </w:pPr>
            <w:r>
              <w:rPr>
                <w:b/>
                <w:i/>
                <w:noProof/>
              </w:rPr>
              <w:t>Proposed change affects:</w:t>
            </w:r>
          </w:p>
        </w:tc>
        <w:tc>
          <w:tcPr>
            <w:tcW w:w="1418" w:type="dxa"/>
          </w:tcPr>
          <w:p w14:paraId="0A9ED473" w14:textId="77777777" w:rsidR="00FE054F" w:rsidRDefault="00FE054F" w:rsidP="00BF6F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8EAB7" w14:textId="77777777" w:rsidR="00FE054F" w:rsidRDefault="00FE054F" w:rsidP="00BF6FC2">
            <w:pPr>
              <w:pStyle w:val="CRCoverPage"/>
              <w:spacing w:after="0"/>
              <w:jc w:val="center"/>
              <w:rPr>
                <w:b/>
                <w:caps/>
                <w:noProof/>
              </w:rPr>
            </w:pPr>
          </w:p>
        </w:tc>
        <w:tc>
          <w:tcPr>
            <w:tcW w:w="709" w:type="dxa"/>
            <w:tcBorders>
              <w:left w:val="single" w:sz="4" w:space="0" w:color="auto"/>
            </w:tcBorders>
          </w:tcPr>
          <w:p w14:paraId="2A612508" w14:textId="77777777" w:rsidR="00FE054F" w:rsidRDefault="00FE054F" w:rsidP="00BF6F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D6605F" w14:textId="77777777" w:rsidR="00FE054F" w:rsidRDefault="00FE054F" w:rsidP="00BF6FC2">
            <w:pPr>
              <w:pStyle w:val="CRCoverPage"/>
              <w:spacing w:after="0"/>
              <w:jc w:val="center"/>
              <w:rPr>
                <w:b/>
                <w:caps/>
                <w:noProof/>
              </w:rPr>
            </w:pPr>
            <w:r>
              <w:rPr>
                <w:b/>
                <w:caps/>
                <w:noProof/>
              </w:rPr>
              <w:t>X</w:t>
            </w:r>
          </w:p>
        </w:tc>
        <w:tc>
          <w:tcPr>
            <w:tcW w:w="2126" w:type="dxa"/>
          </w:tcPr>
          <w:p w14:paraId="1A3C0CC2" w14:textId="77777777" w:rsidR="00FE054F" w:rsidRDefault="00FE054F" w:rsidP="00BF6F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C225DA" w14:textId="77777777" w:rsidR="00FE054F" w:rsidRDefault="00FE054F" w:rsidP="00BF6FC2">
            <w:pPr>
              <w:pStyle w:val="CRCoverPage"/>
              <w:spacing w:after="0"/>
              <w:jc w:val="center"/>
              <w:rPr>
                <w:b/>
                <w:caps/>
                <w:noProof/>
              </w:rPr>
            </w:pPr>
          </w:p>
        </w:tc>
        <w:tc>
          <w:tcPr>
            <w:tcW w:w="1418" w:type="dxa"/>
            <w:tcBorders>
              <w:left w:val="nil"/>
            </w:tcBorders>
          </w:tcPr>
          <w:p w14:paraId="0F32D897" w14:textId="77777777" w:rsidR="00FE054F" w:rsidRDefault="00FE054F" w:rsidP="00BF6F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ABDBC5" w14:textId="77777777" w:rsidR="00FE054F" w:rsidRDefault="00FE054F" w:rsidP="00BF6FC2">
            <w:pPr>
              <w:pStyle w:val="CRCoverPage"/>
              <w:spacing w:after="0"/>
              <w:jc w:val="center"/>
              <w:rPr>
                <w:b/>
                <w:bCs/>
                <w:caps/>
                <w:noProof/>
              </w:rPr>
            </w:pPr>
            <w:r>
              <w:rPr>
                <w:b/>
                <w:bCs/>
                <w:caps/>
                <w:noProof/>
              </w:rPr>
              <w:t>X</w:t>
            </w:r>
          </w:p>
        </w:tc>
      </w:tr>
    </w:tbl>
    <w:p w14:paraId="17A6F217" w14:textId="77777777" w:rsidR="00FE054F" w:rsidRDefault="00FE054F" w:rsidP="00FE05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054F" w14:paraId="3A59A11B" w14:textId="77777777" w:rsidTr="00BF6FC2">
        <w:tc>
          <w:tcPr>
            <w:tcW w:w="9640" w:type="dxa"/>
            <w:gridSpan w:val="11"/>
          </w:tcPr>
          <w:p w14:paraId="7AA22B07" w14:textId="77777777" w:rsidR="00FE054F" w:rsidRDefault="00FE054F" w:rsidP="00BF6FC2">
            <w:pPr>
              <w:pStyle w:val="CRCoverPage"/>
              <w:spacing w:after="0"/>
              <w:rPr>
                <w:noProof/>
                <w:sz w:val="8"/>
                <w:szCs w:val="8"/>
              </w:rPr>
            </w:pPr>
          </w:p>
        </w:tc>
      </w:tr>
      <w:tr w:rsidR="00FE054F" w14:paraId="2479BB6E" w14:textId="77777777" w:rsidTr="00BF6FC2">
        <w:tc>
          <w:tcPr>
            <w:tcW w:w="1843" w:type="dxa"/>
            <w:tcBorders>
              <w:top w:val="single" w:sz="4" w:space="0" w:color="auto"/>
              <w:left w:val="single" w:sz="4" w:space="0" w:color="auto"/>
            </w:tcBorders>
          </w:tcPr>
          <w:p w14:paraId="1B866280" w14:textId="77777777" w:rsidR="00FE054F" w:rsidRDefault="00FE054F" w:rsidP="00BF6F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7D8C3D" w14:textId="20BD85C5" w:rsidR="00FE054F" w:rsidRDefault="00FE054F" w:rsidP="004F6909">
            <w:pPr>
              <w:pStyle w:val="CRCoverPage"/>
              <w:spacing w:after="0"/>
              <w:ind w:left="100"/>
              <w:rPr>
                <w:noProof/>
              </w:rPr>
            </w:pPr>
            <w:r>
              <w:rPr>
                <w:noProof/>
              </w:rPr>
              <w:t xml:space="preserve">pCR on </w:t>
            </w:r>
            <w:r w:rsidR="00A97CE6">
              <w:rPr>
                <w:noProof/>
              </w:rPr>
              <w:t>missing architecture text</w:t>
            </w:r>
          </w:p>
        </w:tc>
      </w:tr>
      <w:tr w:rsidR="00FE054F" w14:paraId="2B3EAAF3" w14:textId="77777777" w:rsidTr="00BF6FC2">
        <w:tc>
          <w:tcPr>
            <w:tcW w:w="1843" w:type="dxa"/>
            <w:tcBorders>
              <w:left w:val="single" w:sz="4" w:space="0" w:color="auto"/>
            </w:tcBorders>
          </w:tcPr>
          <w:p w14:paraId="6D18386F" w14:textId="77777777" w:rsidR="00FE054F" w:rsidRDefault="00FE054F" w:rsidP="00BF6FC2">
            <w:pPr>
              <w:pStyle w:val="CRCoverPage"/>
              <w:spacing w:after="0"/>
              <w:rPr>
                <w:b/>
                <w:i/>
                <w:noProof/>
                <w:sz w:val="8"/>
                <w:szCs w:val="8"/>
              </w:rPr>
            </w:pPr>
          </w:p>
        </w:tc>
        <w:tc>
          <w:tcPr>
            <w:tcW w:w="7797" w:type="dxa"/>
            <w:gridSpan w:val="10"/>
            <w:tcBorders>
              <w:right w:val="single" w:sz="4" w:space="0" w:color="auto"/>
            </w:tcBorders>
          </w:tcPr>
          <w:p w14:paraId="5539F37B" w14:textId="77777777" w:rsidR="00FE054F" w:rsidRDefault="00FE054F" w:rsidP="00BF6FC2">
            <w:pPr>
              <w:pStyle w:val="CRCoverPage"/>
              <w:spacing w:after="0"/>
              <w:rPr>
                <w:noProof/>
                <w:sz w:val="8"/>
                <w:szCs w:val="8"/>
              </w:rPr>
            </w:pPr>
          </w:p>
        </w:tc>
      </w:tr>
      <w:tr w:rsidR="00FE054F" w14:paraId="5913636E" w14:textId="77777777" w:rsidTr="00BF6FC2">
        <w:tc>
          <w:tcPr>
            <w:tcW w:w="1843" w:type="dxa"/>
            <w:tcBorders>
              <w:left w:val="single" w:sz="4" w:space="0" w:color="auto"/>
            </w:tcBorders>
          </w:tcPr>
          <w:p w14:paraId="1E30EA05" w14:textId="77777777" w:rsidR="00FE054F" w:rsidRDefault="00FE054F" w:rsidP="00BF6F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8E8F11" w14:textId="756F9103" w:rsidR="00FE054F" w:rsidRDefault="00F4431A" w:rsidP="00BF6FC2">
            <w:pPr>
              <w:pStyle w:val="CRCoverPage"/>
              <w:spacing w:after="0"/>
              <w:ind w:left="100"/>
              <w:rPr>
                <w:noProof/>
              </w:rPr>
            </w:pPr>
            <w:r>
              <w:t>Interdigital Finland Oy</w:t>
            </w:r>
          </w:p>
        </w:tc>
      </w:tr>
      <w:tr w:rsidR="00FE054F" w14:paraId="09D4A4DE" w14:textId="77777777" w:rsidTr="00BF6FC2">
        <w:tc>
          <w:tcPr>
            <w:tcW w:w="1843" w:type="dxa"/>
            <w:tcBorders>
              <w:left w:val="single" w:sz="4" w:space="0" w:color="auto"/>
            </w:tcBorders>
          </w:tcPr>
          <w:p w14:paraId="57DA4E26" w14:textId="77777777" w:rsidR="00FE054F" w:rsidRDefault="00FE054F" w:rsidP="00BF6F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F4E3D0" w14:textId="77777777" w:rsidR="00FE054F" w:rsidRDefault="00FE054F" w:rsidP="00BF6FC2">
            <w:pPr>
              <w:pStyle w:val="CRCoverPage"/>
              <w:spacing w:after="0"/>
              <w:ind w:left="100"/>
              <w:rPr>
                <w:noProof/>
              </w:rPr>
            </w:pPr>
            <w:r>
              <w:t>S4</w:t>
            </w:r>
            <w:r>
              <w:fldChar w:fldCharType="begin"/>
            </w:r>
            <w:r>
              <w:instrText xml:space="preserve"> DOCPROPERTY  SourceIfTsg  \* MERGEFORMAT </w:instrText>
            </w:r>
            <w:r>
              <w:fldChar w:fldCharType="end"/>
            </w:r>
          </w:p>
        </w:tc>
      </w:tr>
      <w:tr w:rsidR="00FE054F" w14:paraId="48A8B8FF" w14:textId="77777777" w:rsidTr="00BF6FC2">
        <w:tc>
          <w:tcPr>
            <w:tcW w:w="1843" w:type="dxa"/>
            <w:tcBorders>
              <w:left w:val="single" w:sz="4" w:space="0" w:color="auto"/>
            </w:tcBorders>
          </w:tcPr>
          <w:p w14:paraId="3DC58754" w14:textId="77777777" w:rsidR="00FE054F" w:rsidRDefault="00FE054F" w:rsidP="00BF6FC2">
            <w:pPr>
              <w:pStyle w:val="CRCoverPage"/>
              <w:spacing w:after="0"/>
              <w:rPr>
                <w:b/>
                <w:i/>
                <w:noProof/>
                <w:sz w:val="8"/>
                <w:szCs w:val="8"/>
              </w:rPr>
            </w:pPr>
          </w:p>
        </w:tc>
        <w:tc>
          <w:tcPr>
            <w:tcW w:w="7797" w:type="dxa"/>
            <w:gridSpan w:val="10"/>
            <w:tcBorders>
              <w:right w:val="single" w:sz="4" w:space="0" w:color="auto"/>
            </w:tcBorders>
          </w:tcPr>
          <w:p w14:paraId="5DE58192" w14:textId="77777777" w:rsidR="00FE054F" w:rsidRDefault="00FE054F" w:rsidP="00BF6FC2">
            <w:pPr>
              <w:pStyle w:val="CRCoverPage"/>
              <w:spacing w:after="0"/>
              <w:rPr>
                <w:noProof/>
                <w:sz w:val="8"/>
                <w:szCs w:val="8"/>
              </w:rPr>
            </w:pPr>
          </w:p>
        </w:tc>
      </w:tr>
      <w:tr w:rsidR="00FE054F" w14:paraId="51F64545" w14:textId="77777777" w:rsidTr="00BF6FC2">
        <w:tc>
          <w:tcPr>
            <w:tcW w:w="1843" w:type="dxa"/>
            <w:tcBorders>
              <w:left w:val="single" w:sz="4" w:space="0" w:color="auto"/>
            </w:tcBorders>
          </w:tcPr>
          <w:p w14:paraId="0BCDEB40" w14:textId="77777777" w:rsidR="00FE054F" w:rsidRDefault="00FE054F" w:rsidP="00BF6FC2">
            <w:pPr>
              <w:pStyle w:val="CRCoverPage"/>
              <w:tabs>
                <w:tab w:val="right" w:pos="1759"/>
              </w:tabs>
              <w:spacing w:after="0"/>
              <w:rPr>
                <w:b/>
                <w:i/>
                <w:noProof/>
              </w:rPr>
            </w:pPr>
            <w:r>
              <w:rPr>
                <w:b/>
                <w:i/>
                <w:noProof/>
              </w:rPr>
              <w:t>Work item code:</w:t>
            </w:r>
          </w:p>
        </w:tc>
        <w:tc>
          <w:tcPr>
            <w:tcW w:w="3686" w:type="dxa"/>
            <w:gridSpan w:val="5"/>
            <w:shd w:val="pct30" w:color="FFFF00" w:fill="auto"/>
          </w:tcPr>
          <w:p w14:paraId="75C6BD34" w14:textId="77777777" w:rsidR="00FE054F" w:rsidRDefault="00FE054F" w:rsidP="00BF6FC2">
            <w:pPr>
              <w:pStyle w:val="CRCoverPage"/>
              <w:spacing w:after="0"/>
              <w:ind w:left="100"/>
              <w:rPr>
                <w:noProof/>
              </w:rPr>
            </w:pPr>
            <w:r>
              <w:t>FS_AI4Media</w:t>
            </w:r>
          </w:p>
        </w:tc>
        <w:tc>
          <w:tcPr>
            <w:tcW w:w="567" w:type="dxa"/>
            <w:tcBorders>
              <w:left w:val="nil"/>
            </w:tcBorders>
          </w:tcPr>
          <w:p w14:paraId="6455749E" w14:textId="77777777" w:rsidR="00FE054F" w:rsidRDefault="00FE054F" w:rsidP="00BF6FC2">
            <w:pPr>
              <w:pStyle w:val="CRCoverPage"/>
              <w:spacing w:after="0"/>
              <w:ind w:right="100"/>
              <w:rPr>
                <w:noProof/>
              </w:rPr>
            </w:pPr>
          </w:p>
        </w:tc>
        <w:tc>
          <w:tcPr>
            <w:tcW w:w="1417" w:type="dxa"/>
            <w:gridSpan w:val="3"/>
            <w:tcBorders>
              <w:left w:val="nil"/>
            </w:tcBorders>
          </w:tcPr>
          <w:p w14:paraId="3D67ADA3" w14:textId="77777777" w:rsidR="00FE054F" w:rsidRDefault="00FE054F" w:rsidP="00BF6F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7D10B1" w14:textId="77777777" w:rsidR="00FE054F" w:rsidRDefault="00534AE8" w:rsidP="00DC04B9">
            <w:pPr>
              <w:pStyle w:val="CRCoverPage"/>
              <w:spacing w:after="0"/>
              <w:ind w:left="100"/>
              <w:rPr>
                <w:noProof/>
              </w:rPr>
            </w:pPr>
            <w:r>
              <w:fldChar w:fldCharType="begin"/>
            </w:r>
            <w:r>
              <w:instrText xml:space="preserve"> DOCPROPERTY  ResDate  \* MERGEFORMAT </w:instrText>
            </w:r>
            <w:r>
              <w:fldChar w:fldCharType="separate"/>
            </w:r>
            <w:r w:rsidR="00FE054F">
              <w:rPr>
                <w:noProof/>
              </w:rPr>
              <w:t>2023-</w:t>
            </w:r>
            <w:r w:rsidR="00AF2BA3">
              <w:rPr>
                <w:noProof/>
              </w:rPr>
              <w:t>11</w:t>
            </w:r>
            <w:r w:rsidR="00FE054F">
              <w:rPr>
                <w:noProof/>
              </w:rPr>
              <w:t>-</w:t>
            </w:r>
            <w:r>
              <w:rPr>
                <w:noProof/>
              </w:rPr>
              <w:fldChar w:fldCharType="end"/>
            </w:r>
            <w:r w:rsidR="00AF2BA3">
              <w:rPr>
                <w:noProof/>
              </w:rPr>
              <w:t>07</w:t>
            </w:r>
          </w:p>
        </w:tc>
      </w:tr>
      <w:tr w:rsidR="00FE054F" w14:paraId="7ED6F784" w14:textId="77777777" w:rsidTr="00BF6FC2">
        <w:tc>
          <w:tcPr>
            <w:tcW w:w="1843" w:type="dxa"/>
            <w:tcBorders>
              <w:left w:val="single" w:sz="4" w:space="0" w:color="auto"/>
            </w:tcBorders>
          </w:tcPr>
          <w:p w14:paraId="6FCC4247" w14:textId="77777777" w:rsidR="00FE054F" w:rsidRDefault="00FE054F" w:rsidP="00BF6FC2">
            <w:pPr>
              <w:pStyle w:val="CRCoverPage"/>
              <w:spacing w:after="0"/>
              <w:rPr>
                <w:b/>
                <w:i/>
                <w:noProof/>
                <w:sz w:val="8"/>
                <w:szCs w:val="8"/>
              </w:rPr>
            </w:pPr>
          </w:p>
        </w:tc>
        <w:tc>
          <w:tcPr>
            <w:tcW w:w="1986" w:type="dxa"/>
            <w:gridSpan w:val="4"/>
          </w:tcPr>
          <w:p w14:paraId="0A17924F" w14:textId="77777777" w:rsidR="00FE054F" w:rsidRDefault="00FE054F" w:rsidP="00BF6FC2">
            <w:pPr>
              <w:pStyle w:val="CRCoverPage"/>
              <w:spacing w:after="0"/>
              <w:rPr>
                <w:noProof/>
                <w:sz w:val="8"/>
                <w:szCs w:val="8"/>
              </w:rPr>
            </w:pPr>
          </w:p>
        </w:tc>
        <w:tc>
          <w:tcPr>
            <w:tcW w:w="2267" w:type="dxa"/>
            <w:gridSpan w:val="2"/>
          </w:tcPr>
          <w:p w14:paraId="4554A58F" w14:textId="77777777" w:rsidR="00FE054F" w:rsidRDefault="00FE054F" w:rsidP="00BF6FC2">
            <w:pPr>
              <w:pStyle w:val="CRCoverPage"/>
              <w:spacing w:after="0"/>
              <w:rPr>
                <w:noProof/>
                <w:sz w:val="8"/>
                <w:szCs w:val="8"/>
              </w:rPr>
            </w:pPr>
          </w:p>
        </w:tc>
        <w:tc>
          <w:tcPr>
            <w:tcW w:w="1417" w:type="dxa"/>
            <w:gridSpan w:val="3"/>
          </w:tcPr>
          <w:p w14:paraId="5B603604" w14:textId="77777777" w:rsidR="00FE054F" w:rsidRDefault="00FE054F" w:rsidP="00BF6FC2">
            <w:pPr>
              <w:pStyle w:val="CRCoverPage"/>
              <w:spacing w:after="0"/>
              <w:rPr>
                <w:noProof/>
                <w:sz w:val="8"/>
                <w:szCs w:val="8"/>
              </w:rPr>
            </w:pPr>
          </w:p>
        </w:tc>
        <w:tc>
          <w:tcPr>
            <w:tcW w:w="2127" w:type="dxa"/>
            <w:tcBorders>
              <w:right w:val="single" w:sz="4" w:space="0" w:color="auto"/>
            </w:tcBorders>
          </w:tcPr>
          <w:p w14:paraId="150513D8" w14:textId="77777777" w:rsidR="00FE054F" w:rsidRDefault="00FE054F" w:rsidP="00BF6FC2">
            <w:pPr>
              <w:pStyle w:val="CRCoverPage"/>
              <w:spacing w:after="0"/>
              <w:rPr>
                <w:noProof/>
                <w:sz w:val="8"/>
                <w:szCs w:val="8"/>
              </w:rPr>
            </w:pPr>
          </w:p>
        </w:tc>
      </w:tr>
      <w:tr w:rsidR="00FE054F" w14:paraId="4AE68C50" w14:textId="77777777" w:rsidTr="00BF6FC2">
        <w:trPr>
          <w:cantSplit/>
        </w:trPr>
        <w:tc>
          <w:tcPr>
            <w:tcW w:w="1843" w:type="dxa"/>
            <w:tcBorders>
              <w:left w:val="single" w:sz="4" w:space="0" w:color="auto"/>
            </w:tcBorders>
          </w:tcPr>
          <w:p w14:paraId="17E2900C" w14:textId="77777777" w:rsidR="00FE054F" w:rsidRDefault="00FE054F" w:rsidP="00BF6FC2">
            <w:pPr>
              <w:pStyle w:val="CRCoverPage"/>
              <w:tabs>
                <w:tab w:val="right" w:pos="1759"/>
              </w:tabs>
              <w:spacing w:after="0"/>
              <w:rPr>
                <w:b/>
                <w:i/>
                <w:noProof/>
              </w:rPr>
            </w:pPr>
            <w:r>
              <w:rPr>
                <w:b/>
                <w:i/>
                <w:noProof/>
              </w:rPr>
              <w:t>Category:</w:t>
            </w:r>
          </w:p>
        </w:tc>
        <w:tc>
          <w:tcPr>
            <w:tcW w:w="851" w:type="dxa"/>
            <w:shd w:val="pct30" w:color="FFFF00" w:fill="auto"/>
          </w:tcPr>
          <w:p w14:paraId="69BCD108" w14:textId="77777777" w:rsidR="00FE054F" w:rsidRDefault="00FE054F" w:rsidP="00BF6FC2">
            <w:pPr>
              <w:pStyle w:val="CRCoverPage"/>
              <w:spacing w:after="0"/>
              <w:ind w:left="100" w:right="-609"/>
              <w:rPr>
                <w:b/>
                <w:noProof/>
              </w:rPr>
            </w:pPr>
          </w:p>
        </w:tc>
        <w:tc>
          <w:tcPr>
            <w:tcW w:w="3402" w:type="dxa"/>
            <w:gridSpan w:val="5"/>
            <w:tcBorders>
              <w:left w:val="nil"/>
            </w:tcBorders>
          </w:tcPr>
          <w:p w14:paraId="0BAC1459" w14:textId="77777777" w:rsidR="00FE054F" w:rsidRDefault="00FE054F" w:rsidP="00BF6FC2">
            <w:pPr>
              <w:pStyle w:val="CRCoverPage"/>
              <w:spacing w:after="0"/>
              <w:rPr>
                <w:noProof/>
              </w:rPr>
            </w:pPr>
          </w:p>
        </w:tc>
        <w:tc>
          <w:tcPr>
            <w:tcW w:w="1417" w:type="dxa"/>
            <w:gridSpan w:val="3"/>
            <w:tcBorders>
              <w:left w:val="nil"/>
            </w:tcBorders>
          </w:tcPr>
          <w:p w14:paraId="63955825" w14:textId="77777777" w:rsidR="00FE054F" w:rsidRDefault="00FE054F" w:rsidP="00BF6F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637E05" w14:textId="77777777" w:rsidR="00FE054F" w:rsidRDefault="00534AE8" w:rsidP="00BF6FC2">
            <w:pPr>
              <w:pStyle w:val="CRCoverPage"/>
              <w:spacing w:after="0"/>
              <w:ind w:left="100"/>
              <w:rPr>
                <w:noProof/>
              </w:rPr>
            </w:pPr>
            <w:r>
              <w:fldChar w:fldCharType="begin"/>
            </w:r>
            <w:r>
              <w:instrText xml:space="preserve"> DOCPROPERTY  Release  \* MERGEFORMAT </w:instrText>
            </w:r>
            <w:r>
              <w:fldChar w:fldCharType="separate"/>
            </w:r>
            <w:r w:rsidR="00FE054F">
              <w:rPr>
                <w:noProof/>
              </w:rPr>
              <w:t>Rel-18</w:t>
            </w:r>
            <w:r>
              <w:rPr>
                <w:noProof/>
              </w:rPr>
              <w:fldChar w:fldCharType="end"/>
            </w:r>
          </w:p>
        </w:tc>
      </w:tr>
      <w:tr w:rsidR="00FE054F" w14:paraId="23C67F25" w14:textId="77777777" w:rsidTr="00BF6FC2">
        <w:tc>
          <w:tcPr>
            <w:tcW w:w="1843" w:type="dxa"/>
            <w:tcBorders>
              <w:left w:val="single" w:sz="4" w:space="0" w:color="auto"/>
              <w:bottom w:val="single" w:sz="4" w:space="0" w:color="auto"/>
            </w:tcBorders>
          </w:tcPr>
          <w:p w14:paraId="09A1B4B4" w14:textId="77777777" w:rsidR="00FE054F" w:rsidRDefault="00FE054F" w:rsidP="00BF6FC2">
            <w:pPr>
              <w:pStyle w:val="CRCoverPage"/>
              <w:spacing w:after="0"/>
              <w:rPr>
                <w:b/>
                <w:i/>
                <w:noProof/>
              </w:rPr>
            </w:pPr>
          </w:p>
        </w:tc>
        <w:tc>
          <w:tcPr>
            <w:tcW w:w="4677" w:type="dxa"/>
            <w:gridSpan w:val="8"/>
            <w:tcBorders>
              <w:bottom w:val="single" w:sz="4" w:space="0" w:color="auto"/>
            </w:tcBorders>
          </w:tcPr>
          <w:p w14:paraId="1B9E167D" w14:textId="77777777" w:rsidR="00FE054F" w:rsidRDefault="00FE054F" w:rsidP="00BF6F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D17CA0" w14:textId="77777777" w:rsidR="00FE054F" w:rsidRDefault="00FE054F" w:rsidP="00BF6FC2">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A6B6FA" w14:textId="77777777" w:rsidR="00FE054F" w:rsidRPr="007C2097" w:rsidRDefault="00FE054F" w:rsidP="00BF6F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E054F" w14:paraId="74A7C366" w14:textId="77777777" w:rsidTr="00BF6FC2">
        <w:tc>
          <w:tcPr>
            <w:tcW w:w="1843" w:type="dxa"/>
          </w:tcPr>
          <w:p w14:paraId="11087EB1" w14:textId="77777777" w:rsidR="00FE054F" w:rsidRDefault="00FE054F" w:rsidP="00BF6FC2">
            <w:pPr>
              <w:pStyle w:val="CRCoverPage"/>
              <w:spacing w:after="0"/>
              <w:rPr>
                <w:b/>
                <w:i/>
                <w:noProof/>
                <w:sz w:val="8"/>
                <w:szCs w:val="8"/>
              </w:rPr>
            </w:pPr>
          </w:p>
        </w:tc>
        <w:tc>
          <w:tcPr>
            <w:tcW w:w="7797" w:type="dxa"/>
            <w:gridSpan w:val="10"/>
          </w:tcPr>
          <w:p w14:paraId="0DF11463" w14:textId="77777777" w:rsidR="00FE054F" w:rsidRDefault="00FE054F" w:rsidP="00BF6FC2">
            <w:pPr>
              <w:pStyle w:val="CRCoverPage"/>
              <w:spacing w:after="0"/>
              <w:rPr>
                <w:noProof/>
                <w:sz w:val="8"/>
                <w:szCs w:val="8"/>
              </w:rPr>
            </w:pPr>
          </w:p>
        </w:tc>
      </w:tr>
      <w:tr w:rsidR="00FE054F" w14:paraId="1C258BA4" w14:textId="77777777" w:rsidTr="00BF6FC2">
        <w:tc>
          <w:tcPr>
            <w:tcW w:w="2694" w:type="dxa"/>
            <w:gridSpan w:val="2"/>
            <w:tcBorders>
              <w:top w:val="single" w:sz="4" w:space="0" w:color="auto"/>
              <w:left w:val="single" w:sz="4" w:space="0" w:color="auto"/>
            </w:tcBorders>
          </w:tcPr>
          <w:p w14:paraId="63000B0D" w14:textId="77777777" w:rsidR="00FE054F" w:rsidRPr="007C7081" w:rsidRDefault="00FE054F" w:rsidP="007C7081">
            <w:pPr>
              <w:pStyle w:val="CRCoverPage"/>
              <w:spacing w:after="0"/>
              <w:ind w:left="100"/>
              <w:rPr>
                <w:noProof/>
              </w:rPr>
            </w:pPr>
            <w:r w:rsidRPr="007C7081">
              <w:rPr>
                <w:noProof/>
              </w:rPr>
              <w:t>Reason for change:</w:t>
            </w:r>
          </w:p>
        </w:tc>
        <w:tc>
          <w:tcPr>
            <w:tcW w:w="6946" w:type="dxa"/>
            <w:gridSpan w:val="9"/>
            <w:tcBorders>
              <w:top w:val="single" w:sz="4" w:space="0" w:color="auto"/>
              <w:right w:val="single" w:sz="4" w:space="0" w:color="auto"/>
            </w:tcBorders>
            <w:shd w:val="pct30" w:color="FFFF00" w:fill="auto"/>
          </w:tcPr>
          <w:p w14:paraId="13B4DA40" w14:textId="0A864F01" w:rsidR="001B5702" w:rsidRPr="001B5702" w:rsidRDefault="00A97CE6" w:rsidP="00A97CE6">
            <w:pPr>
              <w:pStyle w:val="CRCoverPage"/>
              <w:spacing w:after="0"/>
              <w:rPr>
                <w:noProof/>
              </w:rPr>
            </w:pPr>
            <w:r>
              <w:rPr>
                <w:noProof/>
              </w:rPr>
              <w:t xml:space="preserve">During SA4 #124, A contribution S4-230912 on architecture for the PD was approved, as well as another contribution S4-230830 to move text </w:t>
            </w:r>
            <w:r w:rsidR="000F5961">
              <w:rPr>
                <w:noProof/>
              </w:rPr>
              <w:t xml:space="preserve">on the same clause </w:t>
            </w:r>
            <w:r>
              <w:rPr>
                <w:noProof/>
              </w:rPr>
              <w:t xml:space="preserve">to the TR. </w:t>
            </w:r>
            <w:r w:rsidRPr="00A97CE6">
              <w:rPr>
                <w:noProof/>
              </w:rPr>
              <w:t>The second did not take into account the text of the first.</w:t>
            </w:r>
          </w:p>
        </w:tc>
      </w:tr>
      <w:tr w:rsidR="00FE054F" w14:paraId="41FA5395" w14:textId="77777777" w:rsidTr="00BF6FC2">
        <w:tc>
          <w:tcPr>
            <w:tcW w:w="2694" w:type="dxa"/>
            <w:gridSpan w:val="2"/>
            <w:tcBorders>
              <w:left w:val="single" w:sz="4" w:space="0" w:color="auto"/>
            </w:tcBorders>
          </w:tcPr>
          <w:p w14:paraId="676AC381"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05DB1D29" w14:textId="77777777" w:rsidR="00FE054F" w:rsidRDefault="00FE054F" w:rsidP="00BF6FC2">
            <w:pPr>
              <w:pStyle w:val="CRCoverPage"/>
              <w:spacing w:after="0"/>
              <w:rPr>
                <w:noProof/>
                <w:sz w:val="8"/>
                <w:szCs w:val="8"/>
              </w:rPr>
            </w:pPr>
          </w:p>
        </w:tc>
      </w:tr>
      <w:tr w:rsidR="00FE054F" w14:paraId="1296B526" w14:textId="77777777" w:rsidTr="00A97CE6">
        <w:trPr>
          <w:trHeight w:val="114"/>
        </w:trPr>
        <w:tc>
          <w:tcPr>
            <w:tcW w:w="2694" w:type="dxa"/>
            <w:gridSpan w:val="2"/>
            <w:tcBorders>
              <w:left w:val="single" w:sz="4" w:space="0" w:color="auto"/>
            </w:tcBorders>
          </w:tcPr>
          <w:p w14:paraId="3B6562FB" w14:textId="77777777" w:rsidR="00FE054F" w:rsidRDefault="00FE054F" w:rsidP="00BF6F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930795" w14:textId="66337EA8" w:rsidR="00FE054F" w:rsidRDefault="00A97CE6" w:rsidP="001A7523">
            <w:pPr>
              <w:pStyle w:val="CRCoverPage"/>
              <w:spacing w:after="0"/>
              <w:rPr>
                <w:noProof/>
              </w:rPr>
            </w:pPr>
            <w:r>
              <w:rPr>
                <w:noProof/>
                <w:lang w:val="en-US"/>
              </w:rPr>
              <w:t xml:space="preserve">Update the missing text and </w:t>
            </w:r>
            <w:r w:rsidR="00653AED">
              <w:rPr>
                <w:noProof/>
                <w:lang w:val="en-US"/>
              </w:rPr>
              <w:t xml:space="preserve">the </w:t>
            </w:r>
            <w:r>
              <w:rPr>
                <w:noProof/>
                <w:lang w:val="en-US"/>
              </w:rPr>
              <w:t>figure</w:t>
            </w:r>
          </w:p>
        </w:tc>
      </w:tr>
      <w:tr w:rsidR="00FE054F" w14:paraId="5FD49E1A" w14:textId="77777777" w:rsidTr="00BF6FC2">
        <w:tc>
          <w:tcPr>
            <w:tcW w:w="2694" w:type="dxa"/>
            <w:gridSpan w:val="2"/>
            <w:tcBorders>
              <w:left w:val="single" w:sz="4" w:space="0" w:color="auto"/>
            </w:tcBorders>
          </w:tcPr>
          <w:p w14:paraId="3AB03A5D"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15BBC72C" w14:textId="77777777" w:rsidR="00FE054F" w:rsidRDefault="00FE054F" w:rsidP="00BF6FC2">
            <w:pPr>
              <w:pStyle w:val="CRCoverPage"/>
              <w:spacing w:after="0"/>
              <w:rPr>
                <w:noProof/>
                <w:sz w:val="8"/>
                <w:szCs w:val="8"/>
              </w:rPr>
            </w:pPr>
          </w:p>
        </w:tc>
      </w:tr>
      <w:tr w:rsidR="00FE054F" w14:paraId="268A50AA" w14:textId="77777777" w:rsidTr="00BF6FC2">
        <w:tc>
          <w:tcPr>
            <w:tcW w:w="2694" w:type="dxa"/>
            <w:gridSpan w:val="2"/>
            <w:tcBorders>
              <w:left w:val="single" w:sz="4" w:space="0" w:color="auto"/>
              <w:bottom w:val="single" w:sz="4" w:space="0" w:color="auto"/>
            </w:tcBorders>
          </w:tcPr>
          <w:p w14:paraId="7AC23158" w14:textId="77777777" w:rsidR="00FE054F" w:rsidRDefault="00FE054F" w:rsidP="00BF6F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EBFE60" w14:textId="7A13AA3F" w:rsidR="00FE054F" w:rsidRDefault="00F9307E" w:rsidP="000F5961">
            <w:pPr>
              <w:pStyle w:val="CRCoverPage"/>
              <w:spacing w:after="0"/>
              <w:rPr>
                <w:noProof/>
              </w:rPr>
            </w:pPr>
            <w:r>
              <w:rPr>
                <w:noProof/>
              </w:rPr>
              <w:t>Missing architecture parts</w:t>
            </w:r>
          </w:p>
        </w:tc>
      </w:tr>
      <w:tr w:rsidR="00FE054F" w14:paraId="02B479BB" w14:textId="77777777" w:rsidTr="00BF6FC2">
        <w:tc>
          <w:tcPr>
            <w:tcW w:w="2694" w:type="dxa"/>
            <w:gridSpan w:val="2"/>
          </w:tcPr>
          <w:p w14:paraId="23454E8B" w14:textId="77777777" w:rsidR="00FE054F" w:rsidRDefault="00FE054F" w:rsidP="00BF6FC2">
            <w:pPr>
              <w:pStyle w:val="CRCoverPage"/>
              <w:spacing w:after="0"/>
              <w:rPr>
                <w:b/>
                <w:i/>
                <w:noProof/>
                <w:sz w:val="8"/>
                <w:szCs w:val="8"/>
              </w:rPr>
            </w:pPr>
          </w:p>
        </w:tc>
        <w:tc>
          <w:tcPr>
            <w:tcW w:w="6946" w:type="dxa"/>
            <w:gridSpan w:val="9"/>
          </w:tcPr>
          <w:p w14:paraId="34E2FA98" w14:textId="77777777" w:rsidR="00FE054F" w:rsidRDefault="00FE054F" w:rsidP="00BF6FC2">
            <w:pPr>
              <w:pStyle w:val="CRCoverPage"/>
              <w:spacing w:after="0"/>
              <w:rPr>
                <w:noProof/>
                <w:sz w:val="8"/>
                <w:szCs w:val="8"/>
              </w:rPr>
            </w:pPr>
          </w:p>
        </w:tc>
      </w:tr>
      <w:tr w:rsidR="00FE054F" w14:paraId="0C7C2BF2" w14:textId="77777777" w:rsidTr="00BF6FC2">
        <w:tc>
          <w:tcPr>
            <w:tcW w:w="2694" w:type="dxa"/>
            <w:gridSpan w:val="2"/>
            <w:tcBorders>
              <w:top w:val="single" w:sz="4" w:space="0" w:color="auto"/>
              <w:left w:val="single" w:sz="4" w:space="0" w:color="auto"/>
            </w:tcBorders>
          </w:tcPr>
          <w:p w14:paraId="60AEAC9C" w14:textId="77777777" w:rsidR="00FE054F" w:rsidRDefault="00FE054F" w:rsidP="00BF6F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20C6ED" w14:textId="77777777" w:rsidR="00FE054F" w:rsidRDefault="00FE054F" w:rsidP="00BF6FC2">
            <w:pPr>
              <w:pStyle w:val="CRCoverPage"/>
              <w:spacing w:after="0"/>
              <w:ind w:left="100"/>
              <w:rPr>
                <w:noProof/>
              </w:rPr>
            </w:pPr>
          </w:p>
        </w:tc>
      </w:tr>
      <w:tr w:rsidR="00FE054F" w14:paraId="067470B6" w14:textId="77777777" w:rsidTr="00BF6FC2">
        <w:tc>
          <w:tcPr>
            <w:tcW w:w="2694" w:type="dxa"/>
            <w:gridSpan w:val="2"/>
            <w:tcBorders>
              <w:left w:val="single" w:sz="4" w:space="0" w:color="auto"/>
            </w:tcBorders>
          </w:tcPr>
          <w:p w14:paraId="12AE9F16"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5019BCFF" w14:textId="77777777" w:rsidR="00FE054F" w:rsidRDefault="00FE054F" w:rsidP="00BF6FC2">
            <w:pPr>
              <w:pStyle w:val="CRCoverPage"/>
              <w:spacing w:after="0"/>
              <w:rPr>
                <w:noProof/>
                <w:sz w:val="8"/>
                <w:szCs w:val="8"/>
              </w:rPr>
            </w:pPr>
          </w:p>
        </w:tc>
      </w:tr>
      <w:tr w:rsidR="00FE054F" w14:paraId="4824ADCB" w14:textId="77777777" w:rsidTr="00BF6FC2">
        <w:tc>
          <w:tcPr>
            <w:tcW w:w="2694" w:type="dxa"/>
            <w:gridSpan w:val="2"/>
            <w:tcBorders>
              <w:left w:val="single" w:sz="4" w:space="0" w:color="auto"/>
            </w:tcBorders>
          </w:tcPr>
          <w:p w14:paraId="3C14A313" w14:textId="77777777" w:rsidR="00FE054F" w:rsidRDefault="00FE054F" w:rsidP="00BF6F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C0E923" w14:textId="77777777" w:rsidR="00FE054F" w:rsidRDefault="00FE054F" w:rsidP="00BF6F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BCF0BB" w14:textId="77777777" w:rsidR="00FE054F" w:rsidRDefault="00FE054F" w:rsidP="00BF6FC2">
            <w:pPr>
              <w:pStyle w:val="CRCoverPage"/>
              <w:spacing w:after="0"/>
              <w:jc w:val="center"/>
              <w:rPr>
                <w:b/>
                <w:caps/>
                <w:noProof/>
              </w:rPr>
            </w:pPr>
            <w:r>
              <w:rPr>
                <w:b/>
                <w:caps/>
                <w:noProof/>
              </w:rPr>
              <w:t>N</w:t>
            </w:r>
          </w:p>
        </w:tc>
        <w:tc>
          <w:tcPr>
            <w:tcW w:w="2977" w:type="dxa"/>
            <w:gridSpan w:val="4"/>
          </w:tcPr>
          <w:p w14:paraId="706C0A13" w14:textId="77777777" w:rsidR="00FE054F" w:rsidRDefault="00FE054F" w:rsidP="00BF6F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CB7A6D" w14:textId="77777777" w:rsidR="00FE054F" w:rsidRDefault="00FE054F" w:rsidP="00BF6FC2">
            <w:pPr>
              <w:pStyle w:val="CRCoverPage"/>
              <w:spacing w:after="0"/>
              <w:ind w:left="99"/>
              <w:rPr>
                <w:noProof/>
              </w:rPr>
            </w:pPr>
          </w:p>
        </w:tc>
      </w:tr>
      <w:tr w:rsidR="00FE054F" w14:paraId="48214A9A" w14:textId="77777777" w:rsidTr="00BF6FC2">
        <w:tc>
          <w:tcPr>
            <w:tcW w:w="2694" w:type="dxa"/>
            <w:gridSpan w:val="2"/>
            <w:tcBorders>
              <w:left w:val="single" w:sz="4" w:space="0" w:color="auto"/>
            </w:tcBorders>
          </w:tcPr>
          <w:p w14:paraId="422C2AE0" w14:textId="77777777" w:rsidR="00FE054F" w:rsidRDefault="00FE054F" w:rsidP="00BF6F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759CF5"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1324B7" w14:textId="77777777" w:rsidR="00FE054F" w:rsidRDefault="00FE054F" w:rsidP="00BF6FC2">
            <w:pPr>
              <w:pStyle w:val="CRCoverPage"/>
              <w:spacing w:after="0"/>
              <w:jc w:val="center"/>
              <w:rPr>
                <w:b/>
                <w:caps/>
                <w:noProof/>
              </w:rPr>
            </w:pPr>
            <w:r>
              <w:rPr>
                <w:b/>
                <w:caps/>
                <w:noProof/>
              </w:rPr>
              <w:t>X</w:t>
            </w:r>
          </w:p>
        </w:tc>
        <w:tc>
          <w:tcPr>
            <w:tcW w:w="2977" w:type="dxa"/>
            <w:gridSpan w:val="4"/>
          </w:tcPr>
          <w:p w14:paraId="737465C8" w14:textId="77777777" w:rsidR="00FE054F" w:rsidRDefault="00FE054F" w:rsidP="00BF6F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7199AC" w14:textId="77777777" w:rsidR="00FE054F" w:rsidRDefault="00FE054F" w:rsidP="00BF6FC2">
            <w:pPr>
              <w:pStyle w:val="CRCoverPage"/>
              <w:spacing w:after="0"/>
              <w:ind w:left="99"/>
              <w:rPr>
                <w:noProof/>
              </w:rPr>
            </w:pPr>
            <w:r>
              <w:rPr>
                <w:noProof/>
              </w:rPr>
              <w:t xml:space="preserve">TS/TR ... CR ... </w:t>
            </w:r>
          </w:p>
        </w:tc>
      </w:tr>
      <w:tr w:rsidR="00FE054F" w14:paraId="1588D938" w14:textId="77777777" w:rsidTr="00BF6FC2">
        <w:tc>
          <w:tcPr>
            <w:tcW w:w="2694" w:type="dxa"/>
            <w:gridSpan w:val="2"/>
            <w:tcBorders>
              <w:left w:val="single" w:sz="4" w:space="0" w:color="auto"/>
            </w:tcBorders>
          </w:tcPr>
          <w:p w14:paraId="4037DE19" w14:textId="77777777" w:rsidR="00FE054F" w:rsidRDefault="00FE054F" w:rsidP="00BF6F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502AFE"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8E17CF" w14:textId="77777777" w:rsidR="00FE054F" w:rsidRDefault="00FE054F" w:rsidP="00BF6FC2">
            <w:pPr>
              <w:pStyle w:val="CRCoverPage"/>
              <w:spacing w:after="0"/>
              <w:jc w:val="center"/>
              <w:rPr>
                <w:b/>
                <w:caps/>
                <w:noProof/>
              </w:rPr>
            </w:pPr>
            <w:r>
              <w:rPr>
                <w:b/>
                <w:caps/>
                <w:noProof/>
              </w:rPr>
              <w:t>X</w:t>
            </w:r>
          </w:p>
        </w:tc>
        <w:tc>
          <w:tcPr>
            <w:tcW w:w="2977" w:type="dxa"/>
            <w:gridSpan w:val="4"/>
          </w:tcPr>
          <w:p w14:paraId="56342941" w14:textId="77777777" w:rsidR="00FE054F" w:rsidRDefault="00FE054F" w:rsidP="00BF6F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1F8046" w14:textId="77777777" w:rsidR="00FE054F" w:rsidRDefault="00FE054F" w:rsidP="00BF6FC2">
            <w:pPr>
              <w:pStyle w:val="CRCoverPage"/>
              <w:spacing w:after="0"/>
              <w:ind w:left="99"/>
              <w:rPr>
                <w:noProof/>
              </w:rPr>
            </w:pPr>
            <w:r>
              <w:rPr>
                <w:noProof/>
              </w:rPr>
              <w:t xml:space="preserve">TS/TR ... CR ... </w:t>
            </w:r>
          </w:p>
        </w:tc>
      </w:tr>
      <w:tr w:rsidR="00FE054F" w14:paraId="249975EF" w14:textId="77777777" w:rsidTr="00BF6FC2">
        <w:tc>
          <w:tcPr>
            <w:tcW w:w="2694" w:type="dxa"/>
            <w:gridSpan w:val="2"/>
            <w:tcBorders>
              <w:left w:val="single" w:sz="4" w:space="0" w:color="auto"/>
            </w:tcBorders>
          </w:tcPr>
          <w:p w14:paraId="3E020060" w14:textId="77777777" w:rsidR="00FE054F" w:rsidRDefault="00FE054F" w:rsidP="00BF6F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54434"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67D39" w14:textId="77777777" w:rsidR="00FE054F" w:rsidRDefault="00FE054F" w:rsidP="00BF6FC2">
            <w:pPr>
              <w:pStyle w:val="CRCoverPage"/>
              <w:spacing w:after="0"/>
              <w:jc w:val="center"/>
              <w:rPr>
                <w:b/>
                <w:caps/>
                <w:noProof/>
              </w:rPr>
            </w:pPr>
            <w:r>
              <w:rPr>
                <w:b/>
                <w:caps/>
                <w:noProof/>
              </w:rPr>
              <w:t>X</w:t>
            </w:r>
          </w:p>
        </w:tc>
        <w:tc>
          <w:tcPr>
            <w:tcW w:w="2977" w:type="dxa"/>
            <w:gridSpan w:val="4"/>
          </w:tcPr>
          <w:p w14:paraId="731EB0C5" w14:textId="77777777" w:rsidR="00FE054F" w:rsidRDefault="00FE054F" w:rsidP="00BF6F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707730" w14:textId="77777777" w:rsidR="00FE054F" w:rsidRDefault="00FE054F" w:rsidP="00BF6FC2">
            <w:pPr>
              <w:pStyle w:val="CRCoverPage"/>
              <w:spacing w:after="0"/>
              <w:ind w:left="99"/>
              <w:rPr>
                <w:noProof/>
              </w:rPr>
            </w:pPr>
            <w:r>
              <w:rPr>
                <w:noProof/>
              </w:rPr>
              <w:t xml:space="preserve">TS/TR ... CR ... </w:t>
            </w:r>
          </w:p>
        </w:tc>
      </w:tr>
      <w:tr w:rsidR="00FE054F" w14:paraId="2C75BDD7" w14:textId="77777777" w:rsidTr="00BF6FC2">
        <w:tc>
          <w:tcPr>
            <w:tcW w:w="2694" w:type="dxa"/>
            <w:gridSpan w:val="2"/>
            <w:tcBorders>
              <w:left w:val="single" w:sz="4" w:space="0" w:color="auto"/>
            </w:tcBorders>
          </w:tcPr>
          <w:p w14:paraId="2E4E114A" w14:textId="77777777" w:rsidR="00FE054F" w:rsidRDefault="00FE054F" w:rsidP="00BF6FC2">
            <w:pPr>
              <w:pStyle w:val="CRCoverPage"/>
              <w:spacing w:after="0"/>
              <w:rPr>
                <w:b/>
                <w:i/>
                <w:noProof/>
              </w:rPr>
            </w:pPr>
          </w:p>
        </w:tc>
        <w:tc>
          <w:tcPr>
            <w:tcW w:w="6946" w:type="dxa"/>
            <w:gridSpan w:val="9"/>
            <w:tcBorders>
              <w:right w:val="single" w:sz="4" w:space="0" w:color="auto"/>
            </w:tcBorders>
          </w:tcPr>
          <w:p w14:paraId="03FA17F5" w14:textId="77777777" w:rsidR="00FE054F" w:rsidRDefault="00FE054F" w:rsidP="00BF6FC2">
            <w:pPr>
              <w:pStyle w:val="CRCoverPage"/>
              <w:spacing w:after="0"/>
              <w:rPr>
                <w:noProof/>
              </w:rPr>
            </w:pPr>
          </w:p>
        </w:tc>
      </w:tr>
      <w:tr w:rsidR="00FE054F" w14:paraId="6EBB3A51" w14:textId="77777777" w:rsidTr="00BF6FC2">
        <w:tc>
          <w:tcPr>
            <w:tcW w:w="2694" w:type="dxa"/>
            <w:gridSpan w:val="2"/>
            <w:tcBorders>
              <w:left w:val="single" w:sz="4" w:space="0" w:color="auto"/>
              <w:bottom w:val="single" w:sz="4" w:space="0" w:color="auto"/>
            </w:tcBorders>
          </w:tcPr>
          <w:p w14:paraId="3C009E8C" w14:textId="77777777" w:rsidR="00FE054F" w:rsidRDefault="00FE054F" w:rsidP="00BF6F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CF3899" w14:textId="77777777" w:rsidR="00FE054F" w:rsidRDefault="00FE054F" w:rsidP="00BF6FC2">
            <w:pPr>
              <w:pStyle w:val="CRCoverPage"/>
              <w:spacing w:after="0"/>
              <w:ind w:left="100"/>
              <w:rPr>
                <w:noProof/>
              </w:rPr>
            </w:pPr>
          </w:p>
        </w:tc>
      </w:tr>
      <w:tr w:rsidR="00FE054F" w:rsidRPr="008863B9" w14:paraId="22F96528" w14:textId="77777777" w:rsidTr="00BF6FC2">
        <w:tc>
          <w:tcPr>
            <w:tcW w:w="2694" w:type="dxa"/>
            <w:gridSpan w:val="2"/>
            <w:tcBorders>
              <w:top w:val="single" w:sz="4" w:space="0" w:color="auto"/>
              <w:bottom w:val="single" w:sz="4" w:space="0" w:color="auto"/>
            </w:tcBorders>
          </w:tcPr>
          <w:p w14:paraId="1FB935A1" w14:textId="77777777" w:rsidR="00FE054F" w:rsidRPr="008863B9" w:rsidRDefault="00FE054F" w:rsidP="00BF6F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F4B333D" w14:textId="77777777" w:rsidR="00FE054F" w:rsidRPr="008863B9" w:rsidRDefault="00FE054F" w:rsidP="00BF6FC2">
            <w:pPr>
              <w:pStyle w:val="CRCoverPage"/>
              <w:spacing w:after="0"/>
              <w:ind w:left="100"/>
              <w:rPr>
                <w:noProof/>
                <w:sz w:val="8"/>
                <w:szCs w:val="8"/>
              </w:rPr>
            </w:pPr>
          </w:p>
        </w:tc>
      </w:tr>
      <w:tr w:rsidR="00FE054F" w14:paraId="1A43AE6D" w14:textId="77777777" w:rsidTr="00BF6FC2">
        <w:tc>
          <w:tcPr>
            <w:tcW w:w="2694" w:type="dxa"/>
            <w:gridSpan w:val="2"/>
            <w:tcBorders>
              <w:top w:val="single" w:sz="4" w:space="0" w:color="auto"/>
              <w:left w:val="single" w:sz="4" w:space="0" w:color="auto"/>
              <w:bottom w:val="single" w:sz="4" w:space="0" w:color="auto"/>
            </w:tcBorders>
          </w:tcPr>
          <w:p w14:paraId="54AA79A2" w14:textId="77777777" w:rsidR="00FE054F" w:rsidRDefault="00FE054F" w:rsidP="00BF6F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092E58" w14:textId="77777777" w:rsidR="00FE054F" w:rsidRDefault="00FE054F" w:rsidP="00BF6FC2">
            <w:pPr>
              <w:pStyle w:val="CRCoverPage"/>
              <w:spacing w:after="0"/>
              <w:ind w:left="100"/>
              <w:rPr>
                <w:noProof/>
              </w:rPr>
            </w:pPr>
          </w:p>
        </w:tc>
      </w:tr>
    </w:tbl>
    <w:p w14:paraId="318757E0" w14:textId="77777777" w:rsidR="00FE054F" w:rsidRDefault="00FE054F" w:rsidP="00FE054F">
      <w:pPr>
        <w:pStyle w:val="CRCoverPage"/>
        <w:spacing w:after="0"/>
        <w:rPr>
          <w:noProof/>
          <w:sz w:val="8"/>
          <w:szCs w:val="8"/>
        </w:rPr>
      </w:pPr>
    </w:p>
    <w:p w14:paraId="304302C5" w14:textId="77777777" w:rsidR="00720DD3" w:rsidRDefault="00FE054F" w:rsidP="004F6909">
      <w:pPr>
        <w:pStyle w:val="Heading2"/>
        <w:overflowPunct w:val="0"/>
        <w:autoSpaceDE w:val="0"/>
        <w:autoSpaceDN w:val="0"/>
        <w:adjustRightInd w:val="0"/>
        <w:spacing w:before="180" w:after="180"/>
        <w:ind w:left="1134" w:hanging="1134"/>
        <w:textAlignment w:val="baseline"/>
        <w:rPr>
          <w:rFonts w:ascii="Arial" w:hAnsi="Arial"/>
          <w:sz w:val="28"/>
        </w:rPr>
      </w:pPr>
      <w:r>
        <w:rPr>
          <w:rFonts w:ascii="Arial" w:hAnsi="Arial"/>
          <w:sz w:val="28"/>
        </w:rPr>
        <w:br w:type="page"/>
      </w:r>
    </w:p>
    <w:p w14:paraId="15CE039B" w14:textId="0DF1AB4A" w:rsidR="00720DD3" w:rsidRDefault="00720DD3" w:rsidP="004F6909">
      <w:pPr>
        <w:spacing w:after="160" w:line="259" w:lineRule="auto"/>
        <w:jc w:val="both"/>
        <w:rPr>
          <w:rFonts w:ascii="Arial" w:hAnsi="Arial"/>
          <w:sz w:val="28"/>
        </w:rPr>
      </w:pPr>
      <w:r>
        <w:rPr>
          <w:rFonts w:ascii="Arial" w:hAnsi="Arial"/>
          <w:sz w:val="28"/>
          <w:highlight w:val="yellow"/>
        </w:rPr>
        <w:lastRenderedPageBreak/>
        <w:t>Start</w:t>
      </w:r>
      <w:r w:rsidRPr="00720DD3">
        <w:rPr>
          <w:rFonts w:ascii="Arial" w:hAnsi="Arial"/>
          <w:sz w:val="28"/>
          <w:highlight w:val="yellow"/>
        </w:rPr>
        <w:t xml:space="preserve"> of changes</w:t>
      </w:r>
    </w:p>
    <w:p w14:paraId="13A7F59B" w14:textId="4108AF61" w:rsidR="00A97CE6" w:rsidRDefault="00A97CE6" w:rsidP="00A97CE6">
      <w:pPr>
        <w:pStyle w:val="Heading3"/>
      </w:pPr>
      <w:bookmarkStart w:id="1" w:name="_Toc138769619"/>
      <w:r>
        <w:t>5.3.3</w:t>
      </w:r>
      <w:r>
        <w:tab/>
        <w:t>Architecture for AI data delivery over 5G</w:t>
      </w:r>
      <w:bookmarkEnd w:id="1"/>
    </w:p>
    <w:p w14:paraId="768F263D" w14:textId="77777777" w:rsidR="00A97CE6" w:rsidRDefault="00A97CE6" w:rsidP="00A97CE6">
      <w:pPr>
        <w:pStyle w:val="TH"/>
        <w:rPr>
          <w:noProof/>
        </w:rPr>
      </w:pPr>
      <w:r>
        <w:t xml:space="preserve"> </w:t>
      </w:r>
    </w:p>
    <w:p w14:paraId="535EE72E" w14:textId="053D030B" w:rsidR="00A97CE6" w:rsidRDefault="00A97CE6" w:rsidP="00A97CE6">
      <w:pPr>
        <w:pStyle w:val="TH"/>
        <w:rPr>
          <w:ins w:id="2" w:author="Stephane Onno" w:date="2023-11-07T15:22:00Z"/>
        </w:rPr>
      </w:pPr>
      <w:del w:id="3" w:author="Stephane Onno" w:date="2023-11-07T15:23:00Z">
        <w:r w:rsidRPr="00BD00AD" w:rsidDel="00A97CE6">
          <w:rPr>
            <w:noProof/>
          </w:rPr>
          <w:drawing>
            <wp:inline distT="0" distB="0" distL="0" distR="0" wp14:anchorId="0C87786D" wp14:editId="10AA7891">
              <wp:extent cx="6122035" cy="3241675"/>
              <wp:effectExtent l="0" t="0" r="0" b="0"/>
              <wp:docPr id="931010084" name="Image 1" descr="Une image contenant texte, capture d’écran, diagramme,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10084" name="Image 1" descr="Une image contenant texte, capture d’écran, diagramme, Rectangle&#10;&#10;Description générée automatiquement"/>
                      <pic:cNvPicPr/>
                    </pic:nvPicPr>
                    <pic:blipFill>
                      <a:blip r:embed="rId13"/>
                      <a:stretch>
                        <a:fillRect/>
                      </a:stretch>
                    </pic:blipFill>
                    <pic:spPr>
                      <a:xfrm>
                        <a:off x="0" y="0"/>
                        <a:ext cx="6122035" cy="3241675"/>
                      </a:xfrm>
                      <a:prstGeom prst="rect">
                        <a:avLst/>
                      </a:prstGeom>
                    </pic:spPr>
                  </pic:pic>
                </a:graphicData>
              </a:graphic>
            </wp:inline>
          </w:drawing>
        </w:r>
      </w:del>
    </w:p>
    <w:p w14:paraId="05CF226A" w14:textId="7F35CA25" w:rsidR="00A97CE6" w:rsidRDefault="00DE3159" w:rsidP="00A97CE6">
      <w:pPr>
        <w:pStyle w:val="TH"/>
        <w:rPr>
          <w:ins w:id="4" w:author="Stephane Onno" w:date="2023-11-07T15:21:00Z"/>
        </w:rPr>
      </w:pPr>
      <w:ins w:id="5" w:author="Stephane Onno" w:date="2023-11-07T15:22:00Z">
        <w:r>
          <w:rPr>
            <w:noProof/>
          </w:rPr>
          <w:object w:dxaOrig="18204" w:dyaOrig="9925" w14:anchorId="42B2D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2.6pt;height:252pt" o:ole="">
              <v:imagedata r:id="rId14" o:title=""/>
            </v:shape>
            <o:OLEObject Type="Embed" ProgID="Visio.Drawing.15" ShapeID="_x0000_i1027" DrawAspect="Content" ObjectID="_1761493240" r:id="rId15"/>
          </w:object>
        </w:r>
      </w:ins>
    </w:p>
    <w:p w14:paraId="0D673E79" w14:textId="77777777" w:rsidR="00A97CE6" w:rsidRDefault="00A97CE6" w:rsidP="00A97CE6">
      <w:pPr>
        <w:pStyle w:val="TH"/>
      </w:pPr>
    </w:p>
    <w:p w14:paraId="05DBAA0F" w14:textId="77777777" w:rsidR="00A97CE6" w:rsidRDefault="00A97CE6" w:rsidP="00A97CE6">
      <w:pPr>
        <w:pStyle w:val="TF"/>
      </w:pPr>
      <w:r>
        <w:t>Figure 5.3.3-1 AI data delivery general architecture</w:t>
      </w:r>
    </w:p>
    <w:p w14:paraId="5717AC88" w14:textId="213C6FB0" w:rsidR="00A97CE6" w:rsidDel="00981401" w:rsidRDefault="00A97CE6" w:rsidP="00A97CE6">
      <w:pPr>
        <w:rPr>
          <w:del w:id="6" w:author="Stephane Onno" w:date="2023-11-07T19:49:00Z"/>
        </w:rPr>
      </w:pPr>
      <w:r>
        <w:t xml:space="preserve">An architecture for AI data delivery over 5GS is shown in figure 5.3.3-1. Depending on the service scenario and/or use case, certain dedicated AI/ML logical subfunctions may be mapped to, or instantiated by 5GMS </w:t>
      </w:r>
      <w:r>
        <w:lastRenderedPageBreak/>
        <w:t>functions.</w:t>
      </w:r>
    </w:p>
    <w:p w14:paraId="56B26671" w14:textId="77777777" w:rsidR="00AA09CE" w:rsidRDefault="00AA09CE" w:rsidP="00A97CE6"/>
    <w:p w14:paraId="4242C841" w14:textId="77777777" w:rsidR="00A97CE6" w:rsidRDefault="00A97CE6" w:rsidP="00A97CE6">
      <w:r>
        <w:t>The 5G AI data delivery system shown in figure 5.3.3-1 includes the following main functional blocks:</w:t>
      </w:r>
    </w:p>
    <w:p w14:paraId="17094034" w14:textId="77777777" w:rsidR="00A97CE6" w:rsidRDefault="00A97CE6" w:rsidP="00A97CE6">
      <w:pPr>
        <w:pStyle w:val="B1"/>
      </w:pPr>
      <w:r>
        <w:t>-</w:t>
      </w:r>
      <w:r>
        <w:tab/>
      </w:r>
      <w:r w:rsidRPr="0055387B">
        <w:rPr>
          <w:b/>
          <w:bCs/>
        </w:rPr>
        <w:t>5G AI Client</w:t>
      </w:r>
      <w:r>
        <w:t xml:space="preserve"> running on the UE contains two subfunctions: </w:t>
      </w:r>
    </w:p>
    <w:p w14:paraId="58F0D585" w14:textId="77777777" w:rsidR="00A97CE6" w:rsidRDefault="00A97CE6" w:rsidP="00A97CE6">
      <w:pPr>
        <w:pStyle w:val="B2"/>
      </w:pPr>
      <w:r>
        <w:t>-</w:t>
      </w:r>
      <w:r>
        <w:tab/>
      </w:r>
      <w:r w:rsidRPr="0055387B">
        <w:rPr>
          <w:b/>
          <w:bCs/>
        </w:rPr>
        <w:t>AI data Session Handler</w:t>
      </w:r>
      <w:r>
        <w:t xml:space="preserve">: A function on the UE that communicates with the network side 5G AI Application Function (AF) to establish and control the configuration of an AI data session. The function may include: </w:t>
      </w:r>
    </w:p>
    <w:p w14:paraId="2A3C25DC" w14:textId="77777777" w:rsidR="00A97CE6" w:rsidRDefault="00A97CE6" w:rsidP="00A97CE6">
      <w:pPr>
        <w:pStyle w:val="B3"/>
      </w:pPr>
      <w:r>
        <w:t>-</w:t>
      </w:r>
      <w:r>
        <w:tab/>
      </w:r>
      <w:r w:rsidRPr="0055387B">
        <w:rPr>
          <w:i/>
          <w:iCs/>
        </w:rPr>
        <w:t>AI capability manager</w:t>
      </w:r>
      <w:r>
        <w:t xml:space="preserve"> subfunctions that monitors, shares and/or reports UE capabilities with/to the AI capability manager function of the 5G AI AF. This may be used for the selection of the model for a UE inference or for the selection of the UE model subset part for a split inference topology between the UE and the network.</w:t>
      </w:r>
    </w:p>
    <w:p w14:paraId="60853AE4" w14:textId="77777777" w:rsidR="00A97CE6" w:rsidRDefault="00A97CE6" w:rsidP="00A97CE6">
      <w:pPr>
        <w:pStyle w:val="B2"/>
      </w:pPr>
      <w:r>
        <w:t>-</w:t>
      </w:r>
      <w:r>
        <w:tab/>
      </w:r>
      <w:r w:rsidRPr="0055387B">
        <w:rPr>
          <w:b/>
          <w:bCs/>
        </w:rPr>
        <w:t>AI Data Handler</w:t>
      </w:r>
      <w:r>
        <w:t>: A function on the UE that communicates with the 5G AI Application Server (AS) and the AI data Handler to establish an AI data delivery session. The function contains:</w:t>
      </w:r>
    </w:p>
    <w:p w14:paraId="72313217" w14:textId="77777777" w:rsidR="00A97CE6" w:rsidRDefault="00A97CE6" w:rsidP="00A97CE6">
      <w:pPr>
        <w:pStyle w:val="B3"/>
      </w:pPr>
      <w:r>
        <w:t>-</w:t>
      </w:r>
      <w:r>
        <w:tab/>
        <w:t>An AI inference engine, which has the capability to perform the inferencing of received (split) AI models.</w:t>
      </w:r>
    </w:p>
    <w:p w14:paraId="645B8075" w14:textId="77777777" w:rsidR="00A97CE6" w:rsidRDefault="00A97CE6" w:rsidP="00A97CE6">
      <w:pPr>
        <w:pStyle w:val="B3"/>
      </w:pPr>
      <w:r>
        <w:t>-</w:t>
      </w:r>
      <w:r>
        <w:tab/>
        <w:t>An AI data access and delivery function, which handles the access and delivery of user plane AI/ML data, as well as conventional media data including</w:t>
      </w:r>
    </w:p>
    <w:p w14:paraId="255BFC1F" w14:textId="77777777" w:rsidR="00A97CE6" w:rsidRDefault="00A97CE6" w:rsidP="00A97CE6">
      <w:pPr>
        <w:pStyle w:val="B4"/>
      </w:pPr>
      <w:r>
        <w:t>-</w:t>
      </w:r>
      <w:r>
        <w:tab/>
        <w:t>download the AI model data for inference process. This includes instantiating an AI data access client to access and retrieve AI models or AI model subsets from local files or over the network (e.g., by streaming or downloading the model from a remote server). The inference engine may comprise format decapsulation and model decoding functions as well as a runtime engine that executes the model from the memory.</w:t>
      </w:r>
    </w:p>
    <w:p w14:paraId="54E3EF27" w14:textId="77777777" w:rsidR="00A97CE6" w:rsidRDefault="00A97CE6" w:rsidP="00A97CE6">
      <w:pPr>
        <w:pStyle w:val="B4"/>
        <w:rPr>
          <w:ins w:id="7" w:author="Stephane Onno" w:date="2023-11-07T15:29:00Z"/>
        </w:rPr>
      </w:pPr>
      <w:r>
        <w:t>-</w:t>
      </w:r>
      <w:r>
        <w:tab/>
        <w:t>Access/deliver intermediate data when a inference is split between the UE and the network.</w:t>
      </w:r>
    </w:p>
    <w:p w14:paraId="6CB14EE7" w14:textId="3BA7C421" w:rsidR="00AA09CE" w:rsidRPr="00E8487F" w:rsidRDefault="00AA09CE" w:rsidP="001A7523">
      <w:pPr>
        <w:pStyle w:val="B4"/>
        <w:rPr>
          <w:ins w:id="8" w:author="Stephane Onno" w:date="2023-11-07T15:29:00Z"/>
        </w:rPr>
      </w:pPr>
      <w:ins w:id="9" w:author="Stephane Onno" w:date="2023-11-07T15:29:00Z">
        <w:r>
          <w:t>-   Encode data to deliver with serialization and/or compression technique Or conversely decode the received data with deserialization or decompression technique</w:t>
        </w:r>
      </w:ins>
    </w:p>
    <w:p w14:paraId="07967F6B" w14:textId="692CD7DF" w:rsidR="00AA09CE" w:rsidRDefault="00AA09CE" w:rsidP="00A97CE6">
      <w:pPr>
        <w:pStyle w:val="B4"/>
      </w:pPr>
    </w:p>
    <w:p w14:paraId="475A865B" w14:textId="77777777" w:rsidR="00A97CE6" w:rsidRDefault="00A97CE6" w:rsidP="00A97CE6">
      <w:pPr>
        <w:pStyle w:val="B1"/>
      </w:pPr>
      <w:r>
        <w:t>-</w:t>
      </w:r>
      <w:r>
        <w:tab/>
      </w:r>
      <w:r w:rsidRPr="0055387B">
        <w:rPr>
          <w:b/>
          <w:bCs/>
        </w:rPr>
        <w:t>5G AI-Aware Application</w:t>
      </w:r>
      <w:r>
        <w:t xml:space="preserve">: An external function controlled by the external 5G AI application provider implementing the AI/ML application logic, which includes triggering the delivery of an AI model to the inference engine and obtaining inference results from the inference engine. </w:t>
      </w:r>
    </w:p>
    <w:p w14:paraId="76E12D11" w14:textId="77777777" w:rsidR="00A97CE6" w:rsidRDefault="00A97CE6" w:rsidP="00A97CE6">
      <w:pPr>
        <w:pStyle w:val="B1"/>
      </w:pPr>
      <w:r>
        <w:t>-</w:t>
      </w:r>
      <w:r>
        <w:tab/>
      </w:r>
      <w:r w:rsidRPr="0055387B">
        <w:rPr>
          <w:b/>
          <w:bCs/>
        </w:rPr>
        <w:t>5G AI AS(Application Server)</w:t>
      </w:r>
      <w:r w:rsidRPr="00BD00AD">
        <w:t>:</w:t>
      </w:r>
      <w:r>
        <w:t xml:space="preserve"> An Application Server that hosts 5G AI data functions. It includes</w:t>
      </w:r>
    </w:p>
    <w:p w14:paraId="378AE77A" w14:textId="59A136CD" w:rsidR="00A97CE6" w:rsidRDefault="00A97CE6" w:rsidP="00A97CE6">
      <w:pPr>
        <w:pStyle w:val="B2"/>
      </w:pPr>
      <w:r>
        <w:t>-</w:t>
      </w:r>
      <w:r>
        <w:tab/>
        <w:t xml:space="preserve">An </w:t>
      </w:r>
      <w:r w:rsidRPr="0055387B">
        <w:rPr>
          <w:i/>
          <w:iCs/>
        </w:rPr>
        <w:t>AI data access and delivery function</w:t>
      </w:r>
      <w:r>
        <w:t>, which handles the access and delivery of user plane AI/ML data, as well as conventional media data</w:t>
      </w:r>
      <w:ins w:id="10" w:author="Stephane Onno" w:date="2023-11-07T15:29:00Z">
        <w:r w:rsidR="00AA09CE">
          <w:t xml:space="preserve"> </w:t>
        </w:r>
        <w:r w:rsidR="00AA09CE">
          <w:rPr>
            <w:lang w:eastAsia="en-GB"/>
          </w:rPr>
          <w:t>as described above.</w:t>
        </w:r>
      </w:ins>
      <w:r>
        <w:t xml:space="preserve"> </w:t>
      </w:r>
    </w:p>
    <w:p w14:paraId="66DF085D" w14:textId="77777777" w:rsidR="00A97CE6" w:rsidRDefault="00A97CE6" w:rsidP="00A97CE6">
      <w:pPr>
        <w:pStyle w:val="B2"/>
      </w:pPr>
      <w:r>
        <w:t>-</w:t>
      </w:r>
      <w:r>
        <w:tab/>
        <w:t xml:space="preserve">An </w:t>
      </w:r>
      <w:r w:rsidRPr="0055387B">
        <w:rPr>
          <w:i/>
          <w:iCs/>
        </w:rPr>
        <w:t>AI inference engine</w:t>
      </w:r>
      <w:r>
        <w:t>, which has the capability to perform the inferencing of (split) AI models.</w:t>
      </w:r>
    </w:p>
    <w:p w14:paraId="1550B7D9" w14:textId="77777777" w:rsidR="00A97CE6" w:rsidRDefault="00A97CE6" w:rsidP="00A97CE6">
      <w:pPr>
        <w:pStyle w:val="B1"/>
      </w:pPr>
      <w:r>
        <w:t>-</w:t>
      </w:r>
      <w:r>
        <w:tab/>
      </w:r>
      <w:r w:rsidRPr="0055387B">
        <w:rPr>
          <w:b/>
          <w:bCs/>
        </w:rPr>
        <w:t>5G AI AF(Application Function)</w:t>
      </w:r>
      <w:r>
        <w:t>: An Application Function that provides various control and configuration functions to the AI Data Session Handler on the UE and/or to the AI Application Provider. It may relay or initiate a request for different Policy or Charging Function (PCF) treatment or interact with other network functions via the NEF (Network Exposure Function). The Application function can include for example:</w:t>
      </w:r>
    </w:p>
    <w:p w14:paraId="54A9AE10" w14:textId="77777777" w:rsidR="00A97CE6" w:rsidRDefault="00A97CE6" w:rsidP="00A97CE6">
      <w:pPr>
        <w:pStyle w:val="B2"/>
      </w:pPr>
      <w:r>
        <w:t>-</w:t>
      </w:r>
      <w:r>
        <w:tab/>
        <w:t>AI capability manager subfunctions monitors, shares and/or reports Network capabilities with/to the AI capability manager function of the AI data Session Handler. This may be used for the selection of the model for a UE inference or for the selection of the UE model subset part for a split inference topology between the UE and the network.</w:t>
      </w:r>
    </w:p>
    <w:p w14:paraId="69DECA26" w14:textId="3333362C" w:rsidR="004F6909" w:rsidRPr="008F1C9D" w:rsidDel="002E1C94" w:rsidRDefault="004F6909" w:rsidP="004F6909">
      <w:pPr>
        <w:rPr>
          <w:del w:id="11" w:author="Stephane Onno" w:date="2023-11-07T14:07:00Z"/>
          <w:rFonts w:eastAsia="Malgun Gothic"/>
        </w:rPr>
      </w:pPr>
    </w:p>
    <w:p w14:paraId="22FE0626" w14:textId="77777777" w:rsidR="00FE054F" w:rsidRDefault="00720DD3">
      <w:pPr>
        <w:spacing w:after="160" w:line="259" w:lineRule="auto"/>
        <w:jc w:val="both"/>
        <w:rPr>
          <w:rFonts w:ascii="Arial" w:hAnsi="Arial"/>
          <w:sz w:val="28"/>
        </w:rPr>
      </w:pPr>
      <w:r w:rsidRPr="00720DD3">
        <w:rPr>
          <w:rFonts w:ascii="Arial" w:hAnsi="Arial"/>
          <w:sz w:val="28"/>
          <w:highlight w:val="yellow"/>
        </w:rPr>
        <w:t>End of changes</w:t>
      </w:r>
    </w:p>
    <w:sectPr w:rsidR="00FE054F">
      <w:headerReference w:type="even" r:id="rId16"/>
      <w:headerReference w:type="default" r:id="rId17"/>
      <w:footerReference w:type="even" r:id="rId18"/>
      <w:footerReference w:type="default" r:id="rId19"/>
      <w:headerReference w:type="first" r:id="rId20"/>
      <w:footerReference w:type="first" r:id="rId21"/>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F720" w14:textId="77777777" w:rsidR="00672557" w:rsidRDefault="00672557" w:rsidP="003E1AF8">
      <w:pPr>
        <w:spacing w:after="0"/>
      </w:pPr>
      <w:r>
        <w:separator/>
      </w:r>
    </w:p>
  </w:endnote>
  <w:endnote w:type="continuationSeparator" w:id="0">
    <w:p w14:paraId="2D5A2990" w14:textId="77777777" w:rsidR="00672557" w:rsidRDefault="00672557"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4701" w14:textId="77777777" w:rsidR="00534AE8" w:rsidRDefault="00534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3C6A" w14:textId="77777777" w:rsidR="00534AE8" w:rsidRDefault="00534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E1E8" w14:textId="77777777" w:rsidR="00534AE8" w:rsidRDefault="00534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B034" w14:textId="77777777" w:rsidR="00672557" w:rsidRDefault="00672557" w:rsidP="003E1AF8">
      <w:pPr>
        <w:spacing w:after="0"/>
      </w:pPr>
      <w:r>
        <w:separator/>
      </w:r>
    </w:p>
  </w:footnote>
  <w:footnote w:type="continuationSeparator" w:id="0">
    <w:p w14:paraId="5D99C70F" w14:textId="77777777" w:rsidR="00672557" w:rsidRDefault="00672557"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B0DF" w14:textId="77777777" w:rsidR="00534AE8" w:rsidRDefault="00534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9634" w14:textId="605CA200" w:rsidR="003E1AF8" w:rsidRPr="003519B0" w:rsidRDefault="003E1AF8" w:rsidP="003E1AF8">
    <w:pPr>
      <w:tabs>
        <w:tab w:val="right" w:pos="9639"/>
      </w:tabs>
      <w:spacing w:after="60"/>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8B2E83">
      <w:rPr>
        <w:rFonts w:ascii="Arial" w:eastAsia="Batang" w:hAnsi="Arial"/>
        <w:b/>
        <w:sz w:val="22"/>
      </w:rPr>
      <w:t>6</w:t>
    </w:r>
    <w:r w:rsidRPr="003519B0">
      <w:rPr>
        <w:rFonts w:ascii="Arial" w:eastAsia="Batang" w:hAnsi="Arial"/>
        <w:b/>
        <w:sz w:val="22"/>
      </w:rPr>
      <w:t xml:space="preserve"> Meeting</w:t>
    </w:r>
    <w:r>
      <w:rPr>
        <w:rFonts w:ascii="Arial" w:eastAsia="Batang" w:hAnsi="Arial"/>
        <w:b/>
        <w:sz w:val="22"/>
      </w:rPr>
      <w:t xml:space="preserve">  </w:t>
    </w:r>
    <w:ins w:id="12" w:author="Stephane Onno" w:date="2023-11-14T18:53:00Z">
      <w:r w:rsidR="00534AE8">
        <w:rPr>
          <w:rFonts w:ascii="Arial" w:eastAsia="Batang" w:hAnsi="Arial"/>
          <w:b/>
          <w:sz w:val="22"/>
        </w:rPr>
        <w:t xml:space="preserve">                                  </w:t>
      </w:r>
    </w:ins>
    <w:r w:rsidRPr="005219F0">
      <w:rPr>
        <w:rFonts w:ascii="Arial" w:eastAsia="Batang" w:hAnsi="Arial"/>
        <w:b/>
        <w:sz w:val="22"/>
      </w:rPr>
      <w:t>S4-2</w:t>
    </w:r>
    <w:r w:rsidR="005219F0" w:rsidRPr="005219F0">
      <w:rPr>
        <w:rFonts w:ascii="Arial" w:eastAsia="Batang" w:hAnsi="Arial"/>
        <w:b/>
        <w:sz w:val="22"/>
      </w:rPr>
      <w:t>30</w:t>
    </w:r>
    <w:r w:rsidR="00AD4311">
      <w:rPr>
        <w:rFonts w:ascii="Arial" w:eastAsia="Batang" w:hAnsi="Arial"/>
        <w:b/>
        <w:sz w:val="22"/>
      </w:rPr>
      <w:t>816</w:t>
    </w:r>
    <w:ins w:id="13" w:author="Stephane Onno" w:date="2023-11-14T18:53:00Z">
      <w:r w:rsidR="00534AE8">
        <w:rPr>
          <w:rFonts w:ascii="Arial" w:eastAsia="Batang" w:hAnsi="Arial"/>
          <w:b/>
          <w:sz w:val="22"/>
        </w:rPr>
        <w:t>Rev1</w:t>
      </w:r>
    </w:ins>
  </w:p>
  <w:p w14:paraId="6BA32DF7" w14:textId="77777777" w:rsidR="003E1AF8" w:rsidRPr="003519B0" w:rsidRDefault="008B2E83" w:rsidP="003E1AF8">
    <w:pPr>
      <w:spacing w:after="120"/>
      <w:outlineLvl w:val="0"/>
      <w:rPr>
        <w:rFonts w:ascii="Arial" w:eastAsia="Malgun Gothic" w:hAnsi="Arial"/>
        <w:b/>
        <w:noProof/>
        <w:sz w:val="22"/>
      </w:rPr>
    </w:pPr>
    <w:r>
      <w:rPr>
        <w:rFonts w:ascii="Arial" w:eastAsia="Malgun Gothic" w:hAnsi="Arial"/>
        <w:b/>
        <w:noProof/>
        <w:sz w:val="22"/>
      </w:rPr>
      <w:t>Chicago</w:t>
    </w:r>
    <w:r w:rsidR="00B40E48">
      <w:rPr>
        <w:rFonts w:ascii="Arial" w:eastAsia="Malgun Gothic" w:hAnsi="Arial"/>
        <w:b/>
        <w:noProof/>
        <w:sz w:val="22"/>
      </w:rPr>
      <w:t xml:space="preserve">, </w:t>
    </w:r>
    <w:r>
      <w:rPr>
        <w:rFonts w:ascii="Arial" w:eastAsia="Malgun Gothic" w:hAnsi="Arial"/>
        <w:b/>
        <w:noProof/>
        <w:sz w:val="22"/>
      </w:rPr>
      <w:t>USA</w:t>
    </w:r>
    <w:r w:rsidR="003E1AF8">
      <w:rPr>
        <w:rFonts w:ascii="Arial" w:eastAsia="Malgun Gothic" w:hAnsi="Arial"/>
        <w:b/>
        <w:noProof/>
        <w:sz w:val="22"/>
      </w:rPr>
      <w:t xml:space="preserve">, </w:t>
    </w:r>
    <w:r>
      <w:rPr>
        <w:rFonts w:ascii="Arial" w:eastAsia="Malgun Gothic" w:hAnsi="Arial"/>
        <w:b/>
        <w:noProof/>
        <w:sz w:val="22"/>
      </w:rPr>
      <w:t>13</w:t>
    </w:r>
    <w:r w:rsidR="003E1AF8" w:rsidRPr="003519B0">
      <w:rPr>
        <w:rFonts w:ascii="Arial" w:eastAsia="Malgun Gothic" w:hAnsi="Arial"/>
        <w:b/>
        <w:noProof/>
        <w:sz w:val="22"/>
        <w:vertAlign w:val="superscript"/>
      </w:rPr>
      <w:t>th</w:t>
    </w:r>
    <w:r>
      <w:rPr>
        <w:rFonts w:ascii="Arial" w:eastAsia="Malgun Gothic" w:hAnsi="Arial"/>
        <w:b/>
        <w:noProof/>
        <w:sz w:val="22"/>
      </w:rPr>
      <w:t xml:space="preserve"> – 17</w:t>
    </w:r>
    <w:r w:rsidR="003E1AF8" w:rsidRPr="003519B0">
      <w:rPr>
        <w:rFonts w:ascii="Arial" w:eastAsia="Malgun Gothic" w:hAnsi="Arial"/>
        <w:b/>
        <w:noProof/>
        <w:sz w:val="22"/>
        <w:vertAlign w:val="superscript"/>
      </w:rPr>
      <w:t>th</w:t>
    </w:r>
    <w:r w:rsidR="003E1AF8">
      <w:rPr>
        <w:rFonts w:ascii="Arial" w:eastAsia="Malgun Gothic" w:hAnsi="Arial"/>
        <w:b/>
        <w:noProof/>
        <w:sz w:val="22"/>
      </w:rPr>
      <w:t xml:space="preserve"> </w:t>
    </w:r>
    <w:r>
      <w:rPr>
        <w:rFonts w:ascii="Arial" w:eastAsia="Malgun Gothic" w:hAnsi="Arial"/>
        <w:b/>
        <w:noProof/>
        <w:sz w:val="22"/>
        <w:lang w:eastAsia="ko-KR"/>
      </w:rPr>
      <w:t>November</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6E275E34" w14:textId="77777777" w:rsidR="003E1AF8" w:rsidRDefault="003E1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401E" w14:textId="77777777" w:rsidR="00534AE8" w:rsidRDefault="0053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50FD4"/>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84753"/>
    <w:multiLevelType w:val="hybridMultilevel"/>
    <w:tmpl w:val="17522E44"/>
    <w:lvl w:ilvl="0" w:tplc="A54CC6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137DC8"/>
    <w:multiLevelType w:val="hybridMultilevel"/>
    <w:tmpl w:val="65EA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3929E3"/>
    <w:multiLevelType w:val="hybridMultilevel"/>
    <w:tmpl w:val="24AADB9C"/>
    <w:lvl w:ilvl="0" w:tplc="A6F81B4C">
      <w:start w:val="10"/>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D0927"/>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C5E43"/>
    <w:multiLevelType w:val="hybridMultilevel"/>
    <w:tmpl w:val="C92E85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E37E5"/>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E391F"/>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240019">
    <w:abstractNumId w:val="26"/>
  </w:num>
  <w:num w:numId="2" w16cid:durableId="609704550">
    <w:abstractNumId w:val="9"/>
  </w:num>
  <w:num w:numId="3" w16cid:durableId="285354309">
    <w:abstractNumId w:val="13"/>
  </w:num>
  <w:num w:numId="4" w16cid:durableId="705643797">
    <w:abstractNumId w:val="18"/>
  </w:num>
  <w:num w:numId="5" w16cid:durableId="790247744">
    <w:abstractNumId w:val="24"/>
  </w:num>
  <w:num w:numId="6" w16cid:durableId="1242252057">
    <w:abstractNumId w:val="11"/>
  </w:num>
  <w:num w:numId="7" w16cid:durableId="113527545">
    <w:abstractNumId w:val="6"/>
  </w:num>
  <w:num w:numId="8" w16cid:durableId="216163076">
    <w:abstractNumId w:val="28"/>
  </w:num>
  <w:num w:numId="9" w16cid:durableId="1976331694">
    <w:abstractNumId w:val="0"/>
  </w:num>
  <w:num w:numId="10" w16cid:durableId="909510200">
    <w:abstractNumId w:val="19"/>
  </w:num>
  <w:num w:numId="11" w16cid:durableId="252864194">
    <w:abstractNumId w:val="4"/>
  </w:num>
  <w:num w:numId="12" w16cid:durableId="528029278">
    <w:abstractNumId w:val="17"/>
  </w:num>
  <w:num w:numId="13" w16cid:durableId="1225530721">
    <w:abstractNumId w:val="16"/>
  </w:num>
  <w:num w:numId="14" w16cid:durableId="1393650539">
    <w:abstractNumId w:val="15"/>
  </w:num>
  <w:num w:numId="15" w16cid:durableId="83261572">
    <w:abstractNumId w:val="21"/>
  </w:num>
  <w:num w:numId="16" w16cid:durableId="1149711627">
    <w:abstractNumId w:val="10"/>
  </w:num>
  <w:num w:numId="17" w16cid:durableId="1771655257">
    <w:abstractNumId w:val="2"/>
  </w:num>
  <w:num w:numId="18" w16cid:durableId="1117259217">
    <w:abstractNumId w:val="1"/>
  </w:num>
  <w:num w:numId="19" w16cid:durableId="1769884860">
    <w:abstractNumId w:val="8"/>
  </w:num>
  <w:num w:numId="20" w16cid:durableId="51857874">
    <w:abstractNumId w:val="7"/>
  </w:num>
  <w:num w:numId="21" w16cid:durableId="47536528">
    <w:abstractNumId w:val="27"/>
  </w:num>
  <w:num w:numId="22" w16cid:durableId="1294290804">
    <w:abstractNumId w:val="23"/>
  </w:num>
  <w:num w:numId="23" w16cid:durableId="620306770">
    <w:abstractNumId w:val="5"/>
  </w:num>
  <w:num w:numId="24" w16cid:durableId="1947540218">
    <w:abstractNumId w:val="20"/>
  </w:num>
  <w:num w:numId="25" w16cid:durableId="592739532">
    <w:abstractNumId w:val="22"/>
  </w:num>
  <w:num w:numId="26" w16cid:durableId="486629212">
    <w:abstractNumId w:val="14"/>
  </w:num>
  <w:num w:numId="27" w16cid:durableId="1319310023">
    <w:abstractNumId w:val="12"/>
  </w:num>
  <w:num w:numId="28" w16cid:durableId="90862693">
    <w:abstractNumId w:val="3"/>
  </w:num>
  <w:num w:numId="29" w16cid:durableId="8546906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8"/>
    <w:rsid w:val="00001E49"/>
    <w:rsid w:val="00023865"/>
    <w:rsid w:val="0002579C"/>
    <w:rsid w:val="00075C2B"/>
    <w:rsid w:val="000809BE"/>
    <w:rsid w:val="0008285C"/>
    <w:rsid w:val="000C021A"/>
    <w:rsid w:val="000C6479"/>
    <w:rsid w:val="000D289B"/>
    <w:rsid w:val="000D4EBE"/>
    <w:rsid w:val="000D4F60"/>
    <w:rsid w:val="000E0452"/>
    <w:rsid w:val="000F5961"/>
    <w:rsid w:val="0011412F"/>
    <w:rsid w:val="00116C64"/>
    <w:rsid w:val="00125C5E"/>
    <w:rsid w:val="00151151"/>
    <w:rsid w:val="00187047"/>
    <w:rsid w:val="00192656"/>
    <w:rsid w:val="001A37DB"/>
    <w:rsid w:val="001A7523"/>
    <w:rsid w:val="001B3110"/>
    <w:rsid w:val="001B5492"/>
    <w:rsid w:val="001B5702"/>
    <w:rsid w:val="001D29AB"/>
    <w:rsid w:val="001E3714"/>
    <w:rsid w:val="00207067"/>
    <w:rsid w:val="0022744E"/>
    <w:rsid w:val="00227D43"/>
    <w:rsid w:val="002479F2"/>
    <w:rsid w:val="00257E51"/>
    <w:rsid w:val="00270A52"/>
    <w:rsid w:val="00286D73"/>
    <w:rsid w:val="00293A70"/>
    <w:rsid w:val="002A2266"/>
    <w:rsid w:val="002E1C94"/>
    <w:rsid w:val="002E6C46"/>
    <w:rsid w:val="00314E40"/>
    <w:rsid w:val="003244DE"/>
    <w:rsid w:val="003256B9"/>
    <w:rsid w:val="00326826"/>
    <w:rsid w:val="00331BAE"/>
    <w:rsid w:val="00343CC6"/>
    <w:rsid w:val="00361AFE"/>
    <w:rsid w:val="003771C7"/>
    <w:rsid w:val="00380DD7"/>
    <w:rsid w:val="00386A89"/>
    <w:rsid w:val="00390ED4"/>
    <w:rsid w:val="003B0672"/>
    <w:rsid w:val="003E1AF8"/>
    <w:rsid w:val="003E4F5A"/>
    <w:rsid w:val="00400C41"/>
    <w:rsid w:val="0040460C"/>
    <w:rsid w:val="00410A7B"/>
    <w:rsid w:val="00426630"/>
    <w:rsid w:val="00426A6C"/>
    <w:rsid w:val="004306A1"/>
    <w:rsid w:val="00442AE3"/>
    <w:rsid w:val="004456E6"/>
    <w:rsid w:val="004475A7"/>
    <w:rsid w:val="00457892"/>
    <w:rsid w:val="00462102"/>
    <w:rsid w:val="00465FEE"/>
    <w:rsid w:val="00467B9D"/>
    <w:rsid w:val="004765DD"/>
    <w:rsid w:val="00476FC1"/>
    <w:rsid w:val="00482548"/>
    <w:rsid w:val="004976D5"/>
    <w:rsid w:val="00497FF8"/>
    <w:rsid w:val="004C6FE1"/>
    <w:rsid w:val="004F20D1"/>
    <w:rsid w:val="004F6909"/>
    <w:rsid w:val="00501708"/>
    <w:rsid w:val="005102EA"/>
    <w:rsid w:val="00515BE2"/>
    <w:rsid w:val="005201BB"/>
    <w:rsid w:val="005219F0"/>
    <w:rsid w:val="005220B0"/>
    <w:rsid w:val="005264E5"/>
    <w:rsid w:val="00534AE8"/>
    <w:rsid w:val="005405EA"/>
    <w:rsid w:val="00551F58"/>
    <w:rsid w:val="005559EB"/>
    <w:rsid w:val="005776CE"/>
    <w:rsid w:val="00584D8C"/>
    <w:rsid w:val="005956EF"/>
    <w:rsid w:val="0059743E"/>
    <w:rsid w:val="005A1BFC"/>
    <w:rsid w:val="005B4445"/>
    <w:rsid w:val="005C3752"/>
    <w:rsid w:val="005C3AD3"/>
    <w:rsid w:val="005D46A6"/>
    <w:rsid w:val="00606AAF"/>
    <w:rsid w:val="006245B8"/>
    <w:rsid w:val="0063505A"/>
    <w:rsid w:val="00637CBE"/>
    <w:rsid w:val="006509BB"/>
    <w:rsid w:val="006509E2"/>
    <w:rsid w:val="00653AED"/>
    <w:rsid w:val="00672557"/>
    <w:rsid w:val="006728CD"/>
    <w:rsid w:val="00687784"/>
    <w:rsid w:val="006B54E1"/>
    <w:rsid w:val="006C46DE"/>
    <w:rsid w:val="006D40F8"/>
    <w:rsid w:val="006D4244"/>
    <w:rsid w:val="006D6FF7"/>
    <w:rsid w:val="006E55D2"/>
    <w:rsid w:val="006F0FF7"/>
    <w:rsid w:val="006F1675"/>
    <w:rsid w:val="007174A1"/>
    <w:rsid w:val="00720DD3"/>
    <w:rsid w:val="007221C1"/>
    <w:rsid w:val="007304B4"/>
    <w:rsid w:val="00760D03"/>
    <w:rsid w:val="0079263C"/>
    <w:rsid w:val="00793926"/>
    <w:rsid w:val="007C7081"/>
    <w:rsid w:val="007D2479"/>
    <w:rsid w:val="007D6BF5"/>
    <w:rsid w:val="007F378F"/>
    <w:rsid w:val="007F4A81"/>
    <w:rsid w:val="007F562B"/>
    <w:rsid w:val="007F61D8"/>
    <w:rsid w:val="00815A9B"/>
    <w:rsid w:val="0082745F"/>
    <w:rsid w:val="008354A0"/>
    <w:rsid w:val="00856588"/>
    <w:rsid w:val="00870E2E"/>
    <w:rsid w:val="00873DEF"/>
    <w:rsid w:val="008768EA"/>
    <w:rsid w:val="008A278F"/>
    <w:rsid w:val="008B2E83"/>
    <w:rsid w:val="008C35EE"/>
    <w:rsid w:val="008C7956"/>
    <w:rsid w:val="008D03A2"/>
    <w:rsid w:val="008F1C9D"/>
    <w:rsid w:val="008F2447"/>
    <w:rsid w:val="00916E2B"/>
    <w:rsid w:val="00970AB3"/>
    <w:rsid w:val="00971FB7"/>
    <w:rsid w:val="009736EE"/>
    <w:rsid w:val="00977803"/>
    <w:rsid w:val="009812B0"/>
    <w:rsid w:val="00981401"/>
    <w:rsid w:val="00983059"/>
    <w:rsid w:val="009849F1"/>
    <w:rsid w:val="00994F4F"/>
    <w:rsid w:val="009A2DA5"/>
    <w:rsid w:val="009A628E"/>
    <w:rsid w:val="009B333A"/>
    <w:rsid w:val="009C6893"/>
    <w:rsid w:val="009D3B1A"/>
    <w:rsid w:val="009E4D35"/>
    <w:rsid w:val="009F3836"/>
    <w:rsid w:val="009F6518"/>
    <w:rsid w:val="00A17F24"/>
    <w:rsid w:val="00A2048D"/>
    <w:rsid w:val="00A241AC"/>
    <w:rsid w:val="00A36ADA"/>
    <w:rsid w:val="00A36E93"/>
    <w:rsid w:val="00A559BF"/>
    <w:rsid w:val="00A72E7B"/>
    <w:rsid w:val="00A73DF4"/>
    <w:rsid w:val="00A85C33"/>
    <w:rsid w:val="00A9198A"/>
    <w:rsid w:val="00A97CE6"/>
    <w:rsid w:val="00AA0896"/>
    <w:rsid w:val="00AA09CE"/>
    <w:rsid w:val="00AD4311"/>
    <w:rsid w:val="00AF28B6"/>
    <w:rsid w:val="00AF2BA3"/>
    <w:rsid w:val="00B26888"/>
    <w:rsid w:val="00B27134"/>
    <w:rsid w:val="00B30902"/>
    <w:rsid w:val="00B40786"/>
    <w:rsid w:val="00B40B8C"/>
    <w:rsid w:val="00B40E48"/>
    <w:rsid w:val="00B55517"/>
    <w:rsid w:val="00B56101"/>
    <w:rsid w:val="00B75A87"/>
    <w:rsid w:val="00B843BF"/>
    <w:rsid w:val="00B84823"/>
    <w:rsid w:val="00B944AF"/>
    <w:rsid w:val="00B9707D"/>
    <w:rsid w:val="00BA2DFD"/>
    <w:rsid w:val="00BE20B8"/>
    <w:rsid w:val="00BF735A"/>
    <w:rsid w:val="00C05DD1"/>
    <w:rsid w:val="00C10806"/>
    <w:rsid w:val="00C22876"/>
    <w:rsid w:val="00C51749"/>
    <w:rsid w:val="00C7197A"/>
    <w:rsid w:val="00C90D96"/>
    <w:rsid w:val="00C91338"/>
    <w:rsid w:val="00CA1DD8"/>
    <w:rsid w:val="00CB4519"/>
    <w:rsid w:val="00CC2244"/>
    <w:rsid w:val="00CD650D"/>
    <w:rsid w:val="00CE3FCE"/>
    <w:rsid w:val="00D036E4"/>
    <w:rsid w:val="00D118DB"/>
    <w:rsid w:val="00D16A3B"/>
    <w:rsid w:val="00D24E64"/>
    <w:rsid w:val="00D36C2F"/>
    <w:rsid w:val="00D45995"/>
    <w:rsid w:val="00D60D71"/>
    <w:rsid w:val="00D90761"/>
    <w:rsid w:val="00D91168"/>
    <w:rsid w:val="00DA2B60"/>
    <w:rsid w:val="00DC04B9"/>
    <w:rsid w:val="00DC0957"/>
    <w:rsid w:val="00DC3203"/>
    <w:rsid w:val="00DC60D3"/>
    <w:rsid w:val="00DE1321"/>
    <w:rsid w:val="00DE3159"/>
    <w:rsid w:val="00DF6ADE"/>
    <w:rsid w:val="00E0099D"/>
    <w:rsid w:val="00E04659"/>
    <w:rsid w:val="00E070FF"/>
    <w:rsid w:val="00E13ACA"/>
    <w:rsid w:val="00E21A63"/>
    <w:rsid w:val="00E22386"/>
    <w:rsid w:val="00E223E9"/>
    <w:rsid w:val="00E37660"/>
    <w:rsid w:val="00E44B3E"/>
    <w:rsid w:val="00E45F8A"/>
    <w:rsid w:val="00E63DA7"/>
    <w:rsid w:val="00EA15C2"/>
    <w:rsid w:val="00EC0302"/>
    <w:rsid w:val="00EF560E"/>
    <w:rsid w:val="00F02F70"/>
    <w:rsid w:val="00F21DBF"/>
    <w:rsid w:val="00F40D48"/>
    <w:rsid w:val="00F4431A"/>
    <w:rsid w:val="00F72C06"/>
    <w:rsid w:val="00F91E30"/>
    <w:rsid w:val="00F9307E"/>
    <w:rsid w:val="00F95E5F"/>
    <w:rsid w:val="00F968F5"/>
    <w:rsid w:val="00FA3BED"/>
    <w:rsid w:val="00FA6642"/>
    <w:rsid w:val="00FB0063"/>
    <w:rsid w:val="00FB22C9"/>
    <w:rsid w:val="00FE054F"/>
    <w:rsid w:val="00FF76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54DF33"/>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basedOn w:val="Normal"/>
    <w:next w:val="Normal"/>
    <w:link w:val="Heading2Char"/>
    <w:unhideWhenUsed/>
    <w:qFormat/>
    <w:rsid w:val="007221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7221C1"/>
    <w:pPr>
      <w:spacing w:before="120" w:after="180"/>
      <w:ind w:left="1134" w:hanging="1134"/>
      <w:outlineLvl w:val="2"/>
    </w:pPr>
    <w:rPr>
      <w:rFonts w:ascii="Arial" w:eastAsia="Malgun Gothic" w:hAnsi="Arial" w:cs="Times New Roman"/>
      <w:color w:val="auto"/>
      <w:sz w:val="28"/>
      <w:szCs w:val="20"/>
    </w:rPr>
  </w:style>
  <w:style w:type="paragraph" w:styleId="Heading4">
    <w:name w:val="heading 4"/>
    <w:basedOn w:val="Normal"/>
    <w:next w:val="Normal"/>
    <w:link w:val="Heading4Char"/>
    <w:uiPriority w:val="9"/>
    <w:semiHidden/>
    <w:unhideWhenUsed/>
    <w:qFormat/>
    <w:rsid w:val="00B561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1AF8"/>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3E1AF8"/>
    <w:pPr>
      <w:tabs>
        <w:tab w:val="center" w:pos="4513"/>
        <w:tab w:val="right" w:pos="9026"/>
      </w:tabs>
      <w:spacing w:after="0"/>
    </w:pPr>
  </w:style>
  <w:style w:type="character" w:customStyle="1" w:styleId="HeaderChar">
    <w:name w:val="Header Char"/>
    <w:basedOn w:val="DefaultParagraphFont"/>
    <w:link w:val="Header"/>
    <w:uiPriority w:val="99"/>
    <w:rsid w:val="003E1AF8"/>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3E1AF8"/>
    <w:pPr>
      <w:tabs>
        <w:tab w:val="center" w:pos="4513"/>
        <w:tab w:val="right" w:pos="9026"/>
      </w:tabs>
      <w:spacing w:after="0"/>
    </w:pPr>
  </w:style>
  <w:style w:type="character" w:customStyle="1" w:styleId="FooterChar">
    <w:name w:val="Footer Char"/>
    <w:basedOn w:val="DefaultParagraphFont"/>
    <w:link w:val="Footer"/>
    <w:uiPriority w:val="99"/>
    <w:rsid w:val="003E1AF8"/>
    <w:rPr>
      <w:rFonts w:ascii="Times New Roman" w:eastAsia="Times New Roman" w:hAnsi="Times New Roman" w:cs="Times New Roman"/>
      <w:kern w:val="0"/>
      <w:szCs w:val="20"/>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B30902"/>
    <w:pPr>
      <w:ind w:left="72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7221C1"/>
    <w:rPr>
      <w:rFonts w:ascii="Arial" w:eastAsia="Malgun Gothic" w:hAnsi="Arial" w:cs="Times New Roman"/>
      <w:kern w:val="0"/>
      <w:sz w:val="28"/>
      <w:szCs w:val="20"/>
      <w:lang w:eastAsia="en-US"/>
    </w:rPr>
  </w:style>
  <w:style w:type="character" w:customStyle="1" w:styleId="Heading2Char">
    <w:name w:val="Heading 2 Char"/>
    <w:basedOn w:val="DefaultParagraphFont"/>
    <w:link w:val="Heading2"/>
    <w:rsid w:val="007221C1"/>
    <w:rPr>
      <w:rFonts w:asciiTheme="majorHAnsi" w:eastAsiaTheme="majorEastAsia" w:hAnsiTheme="majorHAnsi" w:cstheme="majorBidi"/>
      <w:color w:val="2E74B5" w:themeColor="accent1" w:themeShade="BF"/>
      <w:kern w:val="0"/>
      <w:sz w:val="26"/>
      <w:szCs w:val="26"/>
      <w:lang w:eastAsia="en-US"/>
    </w:rPr>
  </w:style>
  <w:style w:type="paragraph" w:styleId="BalloonText">
    <w:name w:val="Balloon Text"/>
    <w:basedOn w:val="Normal"/>
    <w:link w:val="BalloonTextChar"/>
    <w:uiPriority w:val="99"/>
    <w:semiHidden/>
    <w:unhideWhenUsed/>
    <w:rsid w:val="006245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5B8"/>
    <w:rPr>
      <w:rFonts w:ascii="Segoe UI" w:eastAsia="Times New Roman" w:hAnsi="Segoe UI" w:cs="Segoe UI"/>
      <w:kern w:val="0"/>
      <w:sz w:val="18"/>
      <w:szCs w:val="18"/>
      <w:lang w:eastAsia="en-US"/>
    </w:rPr>
  </w:style>
  <w:style w:type="paragraph" w:styleId="Revision">
    <w:name w:val="Revision"/>
    <w:hidden/>
    <w:uiPriority w:val="99"/>
    <w:semiHidden/>
    <w:rsid w:val="006245B8"/>
    <w:pPr>
      <w:spacing w:after="0" w:line="240" w:lineRule="auto"/>
      <w:jc w:val="left"/>
    </w:pPr>
    <w:rPr>
      <w:rFonts w:ascii="Times New Roman" w:eastAsia="Times New Roman" w:hAnsi="Times New Roman" w:cs="Times New Roman"/>
      <w:kern w:val="0"/>
      <w:szCs w:val="20"/>
      <w:lang w:eastAsia="en-US"/>
    </w:rPr>
  </w:style>
  <w:style w:type="character" w:styleId="Hyperlink">
    <w:name w:val="Hyperlink"/>
    <w:rsid w:val="00FE054F"/>
    <w:rPr>
      <w:color w:val="0000FF"/>
      <w:u w:val="single"/>
    </w:rPr>
  </w:style>
  <w:style w:type="paragraph" w:customStyle="1" w:styleId="CRCoverPage">
    <w:name w:val="CR Cover Page"/>
    <w:rsid w:val="00FE054F"/>
    <w:pPr>
      <w:spacing w:after="120" w:line="240" w:lineRule="auto"/>
      <w:jc w:val="left"/>
    </w:pPr>
    <w:rPr>
      <w:rFonts w:ascii="Arial" w:eastAsia="Times New Roman" w:hAnsi="Arial" w:cs="Times New Roman"/>
      <w:kern w:val="0"/>
      <w:szCs w:val="20"/>
      <w:lang w:val="en-GB" w:eastAsia="en-US"/>
    </w:rPr>
  </w:style>
  <w:style w:type="character" w:customStyle="1" w:styleId="Heading4Char">
    <w:name w:val="Heading 4 Char"/>
    <w:basedOn w:val="DefaultParagraphFont"/>
    <w:link w:val="Heading4"/>
    <w:uiPriority w:val="9"/>
    <w:semiHidden/>
    <w:rsid w:val="00B56101"/>
    <w:rPr>
      <w:rFonts w:asciiTheme="majorHAnsi" w:eastAsiaTheme="majorEastAsia" w:hAnsiTheme="majorHAnsi" w:cstheme="majorBidi"/>
      <w:i/>
      <w:iCs/>
      <w:color w:val="2E74B5" w:themeColor="accent1" w:themeShade="BF"/>
      <w:kern w:val="0"/>
      <w:szCs w:val="20"/>
      <w:lang w:eastAsia="en-US"/>
    </w:rPr>
  </w:style>
  <w:style w:type="table" w:styleId="TableGrid">
    <w:name w:val="Table Grid"/>
    <w:basedOn w:val="TableNormal"/>
    <w:qFormat/>
    <w:rsid w:val="004F6909"/>
    <w:pPr>
      <w:spacing w:after="0" w:line="240" w:lineRule="auto"/>
      <w:jc w:val="left"/>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4F6909"/>
    <w:rPr>
      <w:rFonts w:ascii="Times New Roman" w:eastAsia="Times New Roman" w:hAnsi="Times New Roman" w:cs="Times New Roman"/>
      <w:kern w:val="0"/>
      <w:szCs w:val="20"/>
      <w:lang w:eastAsia="en-US"/>
    </w:rPr>
  </w:style>
  <w:style w:type="character" w:styleId="CommentReference">
    <w:name w:val="annotation reference"/>
    <w:basedOn w:val="DefaultParagraphFont"/>
    <w:uiPriority w:val="99"/>
    <w:unhideWhenUsed/>
    <w:rsid w:val="00983059"/>
    <w:rPr>
      <w:sz w:val="16"/>
      <w:szCs w:val="16"/>
    </w:rPr>
  </w:style>
  <w:style w:type="paragraph" w:customStyle="1" w:styleId="B1">
    <w:name w:val="B1"/>
    <w:basedOn w:val="Normal"/>
    <w:link w:val="B1Char"/>
    <w:qFormat/>
    <w:rsid w:val="00A97CE6"/>
    <w:pPr>
      <w:ind w:left="568" w:hanging="284"/>
    </w:pPr>
    <w:rPr>
      <w:lang w:val="en-GB"/>
    </w:rPr>
  </w:style>
  <w:style w:type="paragraph" w:customStyle="1" w:styleId="TH">
    <w:name w:val="TH"/>
    <w:basedOn w:val="Normal"/>
    <w:link w:val="THZchn"/>
    <w:rsid w:val="00A97CE6"/>
    <w:pPr>
      <w:keepNext/>
      <w:keepLines/>
      <w:spacing w:before="60"/>
      <w:jc w:val="center"/>
    </w:pPr>
    <w:rPr>
      <w:rFonts w:ascii="Arial" w:hAnsi="Arial"/>
      <w:b/>
      <w:lang w:val="en-GB"/>
    </w:rPr>
  </w:style>
  <w:style w:type="paragraph" w:customStyle="1" w:styleId="TF">
    <w:name w:val="TF"/>
    <w:basedOn w:val="TH"/>
    <w:link w:val="TFChar"/>
    <w:rsid w:val="00A97CE6"/>
    <w:pPr>
      <w:keepNext w:val="0"/>
      <w:spacing w:before="0" w:after="240"/>
    </w:pPr>
  </w:style>
  <w:style w:type="paragraph" w:customStyle="1" w:styleId="B2">
    <w:name w:val="B2"/>
    <w:basedOn w:val="Normal"/>
    <w:rsid w:val="00A97CE6"/>
    <w:pPr>
      <w:ind w:left="851" w:hanging="284"/>
    </w:pPr>
    <w:rPr>
      <w:lang w:val="en-GB"/>
    </w:rPr>
  </w:style>
  <w:style w:type="paragraph" w:customStyle="1" w:styleId="B3">
    <w:name w:val="B3"/>
    <w:basedOn w:val="Normal"/>
    <w:rsid w:val="00A97CE6"/>
    <w:pPr>
      <w:ind w:left="1135" w:hanging="284"/>
    </w:pPr>
    <w:rPr>
      <w:lang w:val="en-GB"/>
    </w:rPr>
  </w:style>
  <w:style w:type="paragraph" w:customStyle="1" w:styleId="B4">
    <w:name w:val="B4"/>
    <w:basedOn w:val="Normal"/>
    <w:rsid w:val="00A97CE6"/>
    <w:pPr>
      <w:ind w:left="1418" w:hanging="284"/>
    </w:pPr>
    <w:rPr>
      <w:lang w:val="en-GB"/>
    </w:rPr>
  </w:style>
  <w:style w:type="character" w:customStyle="1" w:styleId="TFChar">
    <w:name w:val="TF Char"/>
    <w:link w:val="TF"/>
    <w:rsid w:val="00A97CE6"/>
    <w:rPr>
      <w:rFonts w:ascii="Arial" w:eastAsia="Times New Roman" w:hAnsi="Arial" w:cs="Times New Roman"/>
      <w:b/>
      <w:kern w:val="0"/>
      <w:szCs w:val="20"/>
      <w:lang w:val="en-GB" w:eastAsia="en-US"/>
    </w:rPr>
  </w:style>
  <w:style w:type="character" w:customStyle="1" w:styleId="THZchn">
    <w:name w:val="TH Zchn"/>
    <w:link w:val="TH"/>
    <w:rsid w:val="00A97CE6"/>
    <w:rPr>
      <w:rFonts w:ascii="Arial" w:eastAsia="Times New Roman" w:hAnsi="Arial" w:cs="Times New Roman"/>
      <w:b/>
      <w:kern w:val="0"/>
      <w:szCs w:val="20"/>
      <w:lang w:val="en-GB" w:eastAsia="en-US"/>
    </w:rPr>
  </w:style>
  <w:style w:type="character" w:customStyle="1" w:styleId="B1Char">
    <w:name w:val="B1 Char"/>
    <w:link w:val="B1"/>
    <w:qFormat/>
    <w:rsid w:val="00A97CE6"/>
    <w:rPr>
      <w:rFonts w:ascii="Times New Roman" w:eastAsia="Times New Roman" w:hAnsi="Times New Roman" w:cs="Times New Roman"/>
      <w:kern w:val="0"/>
      <w:szCs w:val="2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AA09CE"/>
    <w:pPr>
      <w:spacing w:after="0"/>
    </w:pPr>
    <w:rPr>
      <w:b/>
      <w:bCs/>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A09CE"/>
    <w:rPr>
      <w:rFonts w:ascii="Times New Roman" w:eastAsia="Times New Roman" w:hAnsi="Times New Roman" w:cs="Times New Roman"/>
      <w:b/>
      <w:bCs/>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8970">
      <w:bodyDiv w:val="1"/>
      <w:marLeft w:val="0"/>
      <w:marRight w:val="0"/>
      <w:marTop w:val="0"/>
      <w:marBottom w:val="0"/>
      <w:divBdr>
        <w:top w:val="none" w:sz="0" w:space="0" w:color="auto"/>
        <w:left w:val="none" w:sz="0" w:space="0" w:color="auto"/>
        <w:bottom w:val="none" w:sz="0" w:space="0" w:color="auto"/>
        <w:right w:val="none" w:sz="0" w:space="0" w:color="auto"/>
      </w:divBdr>
      <w:divsChild>
        <w:div w:id="1848711547">
          <w:marLeft w:val="0"/>
          <w:marRight w:val="75"/>
          <w:marTop w:val="0"/>
          <w:marBottom w:val="0"/>
          <w:divBdr>
            <w:top w:val="none" w:sz="0" w:space="0" w:color="auto"/>
            <w:left w:val="none" w:sz="0" w:space="0" w:color="auto"/>
            <w:bottom w:val="none" w:sz="0" w:space="0" w:color="auto"/>
            <w:right w:val="none" w:sz="0" w:space="0" w:color="auto"/>
          </w:divBdr>
        </w:div>
        <w:div w:id="2083288509">
          <w:marLeft w:val="0"/>
          <w:marRight w:val="0"/>
          <w:marTop w:val="0"/>
          <w:marBottom w:val="0"/>
          <w:divBdr>
            <w:top w:val="none" w:sz="0" w:space="0" w:color="auto"/>
            <w:left w:val="none" w:sz="0" w:space="0" w:color="auto"/>
            <w:bottom w:val="none" w:sz="0" w:space="0" w:color="auto"/>
            <w:right w:val="none" w:sz="0" w:space="0" w:color="auto"/>
          </w:divBdr>
          <w:divsChild>
            <w:div w:id="7232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5" ma:contentTypeDescription="Create a new document." ma:contentTypeScope="" ma:versionID="71b4ccae58b16a2653f6f0d72ab1b2ee">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bc3dc6326952ce6c3320f9878f41bef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41ED27B9-9539-40F6-B8F8-56C1E768980A}"/>
</file>

<file path=customXml/itemProps2.xml><?xml version="1.0" encoding="utf-8"?>
<ds:datastoreItem xmlns:ds="http://schemas.openxmlformats.org/officeDocument/2006/customXml" ds:itemID="{2024971F-B1A8-49D7-9733-53157412E374}">
  <ds:schemaRefs>
    <ds:schemaRef ds:uri="http://schemas.microsoft.com/sharepoint/v3/contenttype/forms"/>
  </ds:schemaRefs>
</ds:datastoreItem>
</file>

<file path=customXml/itemProps3.xml><?xml version="1.0" encoding="utf-8"?>
<ds:datastoreItem xmlns:ds="http://schemas.openxmlformats.org/officeDocument/2006/customXml" ds:itemID="{1BBE6044-3D4D-4207-90F1-19476954783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Stephane Onno</cp:lastModifiedBy>
  <cp:revision>4</cp:revision>
  <dcterms:created xsi:type="dcterms:W3CDTF">2023-11-14T17:52:00Z</dcterms:created>
  <dcterms:modified xsi:type="dcterms:W3CDTF">2023-11-14T17:53:00Z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y fmtid="{D5CDD505-2E9C-101B-9397-08002B2CF9AE}" pid="4" name="MediaServiceImageTags">
    <vt:lpwstr/>
  </property>
</Properties>
</file>