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A425" w14:textId="3B4E502F" w:rsidR="006C0780" w:rsidRDefault="00BD3DA0" w:rsidP="00892E28">
      <w:pPr>
        <w:pStyle w:val="CRCoverPage"/>
        <w:tabs>
          <w:tab w:val="right" w:pos="9639"/>
        </w:tabs>
        <w:spacing w:after="0"/>
        <w:rPr>
          <w:b/>
          <w:i/>
          <w:noProof/>
          <w:sz w:val="28"/>
        </w:rPr>
      </w:pPr>
      <w:bookmarkStart w:id="0" w:name="_Toc143758551"/>
      <w:r>
        <w:rPr>
          <w:b/>
          <w:noProof/>
          <w:sz w:val="24"/>
        </w:rPr>
        <w:t>3</w:t>
      </w:r>
      <w:r w:rsidR="006C0780">
        <w:rPr>
          <w:b/>
          <w:noProof/>
          <w:sz w:val="24"/>
        </w:rPr>
        <w:t>3GPP TSG-SA4 Meeting #</w:t>
      </w:r>
      <w:fldSimple w:instr=" DOCPROPERTY  MtgSeq  \* MERGEFORMAT ">
        <w:r w:rsidR="006C0780" w:rsidRPr="00EB09B7">
          <w:rPr>
            <w:b/>
            <w:noProof/>
            <w:sz w:val="24"/>
          </w:rPr>
          <w:t xml:space="preserve"> </w:t>
        </w:r>
        <w:r w:rsidR="006C0780">
          <w:rPr>
            <w:b/>
            <w:noProof/>
            <w:sz w:val="24"/>
          </w:rPr>
          <w:t>126</w:t>
        </w:r>
      </w:fldSimple>
      <w:r w:rsidR="006C0780">
        <w:rPr>
          <w:b/>
          <w:i/>
          <w:noProof/>
          <w:sz w:val="28"/>
        </w:rPr>
        <w:tab/>
      </w:r>
      <w:r w:rsidR="00B04D8A" w:rsidRPr="00B04D8A">
        <w:rPr>
          <w:b/>
          <w:bCs/>
          <w:sz w:val="24"/>
          <w:szCs w:val="24"/>
        </w:rPr>
        <w:t>S4-231</w:t>
      </w:r>
      <w:r>
        <w:rPr>
          <w:b/>
          <w:bCs/>
          <w:sz w:val="24"/>
          <w:szCs w:val="24"/>
        </w:rPr>
        <w:t>803</w:t>
      </w:r>
    </w:p>
    <w:p w14:paraId="5B39E20D" w14:textId="40A486D6" w:rsidR="006C0780" w:rsidRDefault="00BD3DA0" w:rsidP="006C0780">
      <w:pPr>
        <w:pStyle w:val="CRCoverPage"/>
        <w:outlineLvl w:val="0"/>
        <w:rPr>
          <w:b/>
          <w:noProof/>
          <w:sz w:val="24"/>
        </w:rPr>
      </w:pPr>
      <w:fldSimple w:instr=" DOCPROPERTY  Location  \* MERGEFORMAT ">
        <w:r w:rsidR="006C0780">
          <w:rPr>
            <w:b/>
            <w:noProof/>
            <w:sz w:val="24"/>
          </w:rPr>
          <w:t>Chicago</w:t>
        </w:r>
      </w:fldSimple>
      <w:r w:rsidR="006C0780">
        <w:rPr>
          <w:b/>
          <w:noProof/>
          <w:sz w:val="24"/>
        </w:rPr>
        <w:t xml:space="preserve">, US, </w:t>
      </w:r>
      <w:fldSimple w:instr=" DOCPROPERTY  StartDate  \* MERGEFORMAT ">
        <w:r w:rsidR="006C0780" w:rsidRPr="00BA51D9">
          <w:rPr>
            <w:b/>
            <w:noProof/>
            <w:sz w:val="24"/>
          </w:rPr>
          <w:t xml:space="preserve"> </w:t>
        </w:r>
        <w:r w:rsidR="006C0780">
          <w:rPr>
            <w:b/>
            <w:noProof/>
            <w:sz w:val="24"/>
          </w:rPr>
          <w:t>13-17 November 2023</w:t>
        </w:r>
      </w:fldSimple>
      <w:r w:rsidR="00EA061C">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Change w:id="1" w:author="Author">
          <w:tblPr>
            <w:tblW w:w="9645" w:type="dxa"/>
            <w:tblInd w:w="42" w:type="dxa"/>
            <w:tblLayout w:type="fixed"/>
            <w:tblCellMar>
              <w:left w:w="42" w:type="dxa"/>
              <w:right w:w="42" w:type="dxa"/>
            </w:tblCellMar>
            <w:tblLook w:val="04A0" w:firstRow="1" w:lastRow="0" w:firstColumn="1" w:lastColumn="0" w:noHBand="0" w:noVBand="1"/>
          </w:tblPr>
        </w:tblPrChange>
      </w:tblPr>
      <w:tblGrid>
        <w:gridCol w:w="142"/>
        <w:gridCol w:w="1560"/>
        <w:gridCol w:w="709"/>
        <w:gridCol w:w="1277"/>
        <w:gridCol w:w="709"/>
        <w:gridCol w:w="992"/>
        <w:gridCol w:w="2411"/>
        <w:gridCol w:w="1702"/>
        <w:gridCol w:w="143"/>
        <w:tblGridChange w:id="2">
          <w:tblGrid>
            <w:gridCol w:w="142"/>
            <w:gridCol w:w="1560"/>
            <w:gridCol w:w="709"/>
            <w:gridCol w:w="1277"/>
            <w:gridCol w:w="709"/>
            <w:gridCol w:w="992"/>
            <w:gridCol w:w="2411"/>
            <w:gridCol w:w="1702"/>
            <w:gridCol w:w="143"/>
          </w:tblGrid>
        </w:tblGridChange>
      </w:tblGrid>
      <w:tr w:rsidR="002D6EF2" w:rsidDel="00E563A6" w14:paraId="5AB5E5F5" w14:textId="3808B79E" w:rsidTr="00E563A6">
        <w:trPr>
          <w:del w:id="3" w:author="Author"/>
        </w:trPr>
        <w:tc>
          <w:tcPr>
            <w:tcW w:w="9645" w:type="dxa"/>
            <w:gridSpan w:val="9"/>
            <w:tcBorders>
              <w:top w:val="single" w:sz="4" w:space="0" w:color="auto"/>
              <w:left w:val="single" w:sz="4" w:space="0" w:color="auto"/>
              <w:bottom w:val="nil"/>
              <w:right w:val="single" w:sz="4" w:space="0" w:color="auto"/>
            </w:tcBorders>
            <w:hideMark/>
            <w:tcPrChange w:id="4" w:author="Author">
              <w:tcPr>
                <w:tcW w:w="9641" w:type="dxa"/>
                <w:gridSpan w:val="9"/>
                <w:tcBorders>
                  <w:top w:val="single" w:sz="4" w:space="0" w:color="auto"/>
                  <w:left w:val="single" w:sz="4" w:space="0" w:color="auto"/>
                  <w:bottom w:val="nil"/>
                  <w:right w:val="single" w:sz="4" w:space="0" w:color="auto"/>
                </w:tcBorders>
                <w:hideMark/>
              </w:tcPr>
            </w:tcPrChange>
          </w:tcPr>
          <w:p w14:paraId="58734F4B" w14:textId="754375BD" w:rsidR="002D6EF2" w:rsidDel="00E563A6" w:rsidRDefault="002D6EF2">
            <w:pPr>
              <w:pStyle w:val="CRCoverPage"/>
              <w:spacing w:after="0"/>
              <w:jc w:val="right"/>
              <w:rPr>
                <w:del w:id="5" w:author="Author"/>
                <w:i/>
                <w:noProof/>
                <w:lang w:eastAsia="fr-FR"/>
              </w:rPr>
            </w:pPr>
            <w:del w:id="6" w:author="Author">
              <w:r w:rsidDel="00E563A6">
                <w:rPr>
                  <w:i/>
                  <w:noProof/>
                  <w:sz w:val="14"/>
                  <w:lang w:eastAsia="fr-FR"/>
                </w:rPr>
                <w:delText>CR-Form-v12.2</w:delText>
              </w:r>
            </w:del>
          </w:p>
        </w:tc>
      </w:tr>
      <w:tr w:rsidR="002D6EF2" w:rsidDel="00E563A6" w14:paraId="377E557A" w14:textId="52A2A76B" w:rsidTr="00E563A6">
        <w:trPr>
          <w:del w:id="7" w:author="Author"/>
        </w:trPr>
        <w:tc>
          <w:tcPr>
            <w:tcW w:w="9645" w:type="dxa"/>
            <w:gridSpan w:val="9"/>
            <w:tcBorders>
              <w:top w:val="nil"/>
              <w:left w:val="single" w:sz="4" w:space="0" w:color="auto"/>
              <w:bottom w:val="nil"/>
              <w:right w:val="single" w:sz="4" w:space="0" w:color="auto"/>
            </w:tcBorders>
            <w:hideMark/>
            <w:tcPrChange w:id="8" w:author="Author">
              <w:tcPr>
                <w:tcW w:w="9641" w:type="dxa"/>
                <w:gridSpan w:val="9"/>
                <w:tcBorders>
                  <w:top w:val="nil"/>
                  <w:left w:val="single" w:sz="4" w:space="0" w:color="auto"/>
                  <w:bottom w:val="nil"/>
                  <w:right w:val="single" w:sz="4" w:space="0" w:color="auto"/>
                </w:tcBorders>
                <w:hideMark/>
              </w:tcPr>
            </w:tcPrChange>
          </w:tcPr>
          <w:p w14:paraId="0F43CF8F" w14:textId="502FBE41" w:rsidR="002D6EF2" w:rsidDel="00E563A6" w:rsidRDefault="002D6EF2">
            <w:pPr>
              <w:pStyle w:val="CRCoverPage"/>
              <w:spacing w:after="0"/>
              <w:jc w:val="center"/>
              <w:rPr>
                <w:del w:id="9" w:author="Author"/>
                <w:noProof/>
                <w:lang w:eastAsia="fr-FR"/>
              </w:rPr>
            </w:pPr>
            <w:del w:id="10" w:author="Author">
              <w:r w:rsidDel="00E563A6">
                <w:rPr>
                  <w:b/>
                  <w:noProof/>
                  <w:sz w:val="32"/>
                  <w:lang w:eastAsia="fr-FR"/>
                </w:rPr>
                <w:delText>PSEUDO CHANGE REQUEST</w:delText>
              </w:r>
            </w:del>
          </w:p>
        </w:tc>
      </w:tr>
      <w:tr w:rsidR="002D6EF2" w:rsidDel="00E563A6" w14:paraId="528619ED" w14:textId="4DE1D469" w:rsidTr="00E563A6">
        <w:trPr>
          <w:del w:id="11" w:author="Author"/>
        </w:trPr>
        <w:tc>
          <w:tcPr>
            <w:tcW w:w="9645" w:type="dxa"/>
            <w:gridSpan w:val="9"/>
            <w:tcBorders>
              <w:top w:val="nil"/>
              <w:left w:val="single" w:sz="4" w:space="0" w:color="auto"/>
              <w:bottom w:val="nil"/>
              <w:right w:val="single" w:sz="4" w:space="0" w:color="auto"/>
            </w:tcBorders>
            <w:tcPrChange w:id="12" w:author="Author">
              <w:tcPr>
                <w:tcW w:w="9641" w:type="dxa"/>
                <w:gridSpan w:val="9"/>
                <w:tcBorders>
                  <w:top w:val="nil"/>
                  <w:left w:val="single" w:sz="4" w:space="0" w:color="auto"/>
                  <w:bottom w:val="nil"/>
                  <w:right w:val="single" w:sz="4" w:space="0" w:color="auto"/>
                </w:tcBorders>
              </w:tcPr>
            </w:tcPrChange>
          </w:tcPr>
          <w:p w14:paraId="04A1E976" w14:textId="44FD8B9D" w:rsidR="002D6EF2" w:rsidDel="00E563A6" w:rsidRDefault="002D6EF2">
            <w:pPr>
              <w:pStyle w:val="CRCoverPage"/>
              <w:spacing w:after="0"/>
              <w:rPr>
                <w:del w:id="13" w:author="Author"/>
                <w:noProof/>
                <w:sz w:val="8"/>
                <w:szCs w:val="8"/>
                <w:lang w:eastAsia="fr-FR"/>
              </w:rPr>
            </w:pPr>
          </w:p>
        </w:tc>
      </w:tr>
      <w:tr w:rsidR="002D6EF2" w:rsidDel="00E563A6" w14:paraId="77A2BC60" w14:textId="2615A436" w:rsidTr="00E563A6">
        <w:trPr>
          <w:del w:id="14" w:author="Author"/>
        </w:trPr>
        <w:tc>
          <w:tcPr>
            <w:tcW w:w="142" w:type="dxa"/>
            <w:tcBorders>
              <w:top w:val="nil"/>
              <w:left w:val="single" w:sz="4" w:space="0" w:color="auto"/>
              <w:bottom w:val="nil"/>
              <w:right w:val="nil"/>
            </w:tcBorders>
            <w:tcPrChange w:id="15" w:author="Author">
              <w:tcPr>
                <w:tcW w:w="142" w:type="dxa"/>
                <w:tcBorders>
                  <w:top w:val="nil"/>
                  <w:left w:val="single" w:sz="4" w:space="0" w:color="auto"/>
                  <w:bottom w:val="nil"/>
                  <w:right w:val="nil"/>
                </w:tcBorders>
              </w:tcPr>
            </w:tcPrChange>
          </w:tcPr>
          <w:p w14:paraId="7D9D6C90" w14:textId="6B9E99D5" w:rsidR="002D6EF2" w:rsidDel="00E563A6" w:rsidRDefault="002D6EF2">
            <w:pPr>
              <w:pStyle w:val="CRCoverPage"/>
              <w:spacing w:after="0"/>
              <w:jc w:val="right"/>
              <w:rPr>
                <w:del w:id="16" w:author="Author"/>
                <w:noProof/>
                <w:lang w:eastAsia="fr-FR"/>
              </w:rPr>
            </w:pPr>
          </w:p>
        </w:tc>
        <w:tc>
          <w:tcPr>
            <w:tcW w:w="1560" w:type="dxa"/>
            <w:shd w:val="pct30" w:color="FFFF00" w:fill="auto"/>
            <w:hideMark/>
            <w:tcPrChange w:id="17" w:author="Author">
              <w:tcPr>
                <w:tcW w:w="1559" w:type="dxa"/>
                <w:shd w:val="pct30" w:color="FFFF00" w:fill="auto"/>
                <w:hideMark/>
              </w:tcPr>
            </w:tcPrChange>
          </w:tcPr>
          <w:p w14:paraId="1B5ADDDB" w14:textId="4A987050" w:rsidR="002D6EF2" w:rsidDel="00E563A6" w:rsidRDefault="002D6EF2">
            <w:pPr>
              <w:pStyle w:val="CRCoverPage"/>
              <w:spacing w:after="0"/>
              <w:jc w:val="right"/>
              <w:rPr>
                <w:del w:id="18" w:author="Author"/>
                <w:b/>
                <w:noProof/>
                <w:sz w:val="28"/>
                <w:lang w:eastAsia="fr-FR"/>
              </w:rPr>
            </w:pPr>
            <w:del w:id="19" w:author="Author">
              <w:r w:rsidDel="00E563A6">
                <w:rPr>
                  <w:lang w:eastAsia="fr-FR"/>
                </w:rPr>
                <w:fldChar w:fldCharType="begin"/>
              </w:r>
              <w:r w:rsidDel="00E563A6">
                <w:rPr>
                  <w:lang w:eastAsia="fr-FR"/>
                </w:rPr>
                <w:delInstrText xml:space="preserve"> DOCPROPERTY  Spec#  \* MERGEFORMAT </w:delInstrText>
              </w:r>
              <w:r w:rsidDel="00E563A6">
                <w:rPr>
                  <w:lang w:eastAsia="fr-FR"/>
                </w:rPr>
                <w:fldChar w:fldCharType="separate"/>
              </w:r>
              <w:r w:rsidDel="00E563A6">
                <w:rPr>
                  <w:b/>
                  <w:noProof/>
                  <w:sz w:val="28"/>
                  <w:lang w:eastAsia="fr-FR"/>
                </w:rPr>
                <w:delText>26.</w:delText>
              </w:r>
              <w:r w:rsidR="006A2EBF" w:rsidDel="00E563A6">
                <w:rPr>
                  <w:b/>
                  <w:noProof/>
                  <w:sz w:val="28"/>
                  <w:lang w:eastAsia="fr-FR"/>
                </w:rPr>
                <w:delText>119</w:delText>
              </w:r>
              <w:r w:rsidDel="00E563A6">
                <w:rPr>
                  <w:b/>
                  <w:noProof/>
                  <w:sz w:val="28"/>
                  <w:lang w:eastAsia="fr-FR"/>
                </w:rPr>
                <w:fldChar w:fldCharType="end"/>
              </w:r>
            </w:del>
            <w:ins w:id="20" w:author="Author">
              <w:del w:id="21" w:author="Author">
                <w:r w:rsidR="00CD58FA" w:rsidDel="00E563A6">
                  <w:rPr>
                    <w:lang w:eastAsia="fr-FR"/>
                  </w:rPr>
                  <w:delText>MeCAR PD</w:delText>
                </w:r>
              </w:del>
            </w:ins>
          </w:p>
        </w:tc>
        <w:tc>
          <w:tcPr>
            <w:tcW w:w="709" w:type="dxa"/>
            <w:hideMark/>
            <w:tcPrChange w:id="22" w:author="Author">
              <w:tcPr>
                <w:tcW w:w="709" w:type="dxa"/>
                <w:hideMark/>
              </w:tcPr>
            </w:tcPrChange>
          </w:tcPr>
          <w:p w14:paraId="07FDD2AF" w14:textId="5013F52F" w:rsidR="002D6EF2" w:rsidDel="00E563A6" w:rsidRDefault="002D6EF2">
            <w:pPr>
              <w:pStyle w:val="CRCoverPage"/>
              <w:spacing w:after="0"/>
              <w:jc w:val="center"/>
              <w:rPr>
                <w:del w:id="23" w:author="Author"/>
                <w:noProof/>
                <w:lang w:eastAsia="fr-FR"/>
              </w:rPr>
            </w:pPr>
            <w:del w:id="24" w:author="Author">
              <w:r w:rsidDel="00E563A6">
                <w:rPr>
                  <w:b/>
                  <w:noProof/>
                  <w:sz w:val="28"/>
                  <w:lang w:eastAsia="fr-FR"/>
                </w:rPr>
                <w:delText>CR</w:delText>
              </w:r>
            </w:del>
          </w:p>
        </w:tc>
        <w:tc>
          <w:tcPr>
            <w:tcW w:w="1277" w:type="dxa"/>
            <w:shd w:val="pct30" w:color="FFFF00" w:fill="auto"/>
            <w:hideMark/>
            <w:tcPrChange w:id="25" w:author="Author">
              <w:tcPr>
                <w:tcW w:w="1276" w:type="dxa"/>
                <w:shd w:val="pct30" w:color="FFFF00" w:fill="auto"/>
                <w:hideMark/>
              </w:tcPr>
            </w:tcPrChange>
          </w:tcPr>
          <w:p w14:paraId="2F8838ED" w14:textId="4BD6B34B" w:rsidR="002D6EF2" w:rsidDel="00E563A6" w:rsidRDefault="002D6EF2">
            <w:pPr>
              <w:pStyle w:val="CRCoverPage"/>
              <w:spacing w:after="0"/>
              <w:rPr>
                <w:del w:id="26" w:author="Author"/>
                <w:noProof/>
                <w:lang w:eastAsia="fr-FR"/>
              </w:rPr>
            </w:pPr>
            <w:del w:id="27" w:author="Author">
              <w:r w:rsidDel="00E563A6">
                <w:rPr>
                  <w:noProof/>
                  <w:lang w:eastAsia="fr-FR"/>
                </w:rPr>
                <w:delText>pseudo</w:delText>
              </w:r>
            </w:del>
          </w:p>
        </w:tc>
        <w:tc>
          <w:tcPr>
            <w:tcW w:w="709" w:type="dxa"/>
            <w:hideMark/>
            <w:tcPrChange w:id="28" w:author="Author">
              <w:tcPr>
                <w:tcW w:w="709" w:type="dxa"/>
                <w:hideMark/>
              </w:tcPr>
            </w:tcPrChange>
          </w:tcPr>
          <w:p w14:paraId="17FC9C2A" w14:textId="1F0879C8" w:rsidR="002D6EF2" w:rsidDel="00E563A6" w:rsidRDefault="002D6EF2">
            <w:pPr>
              <w:pStyle w:val="CRCoverPage"/>
              <w:tabs>
                <w:tab w:val="right" w:pos="625"/>
              </w:tabs>
              <w:spacing w:after="0"/>
              <w:jc w:val="center"/>
              <w:rPr>
                <w:del w:id="29" w:author="Author"/>
                <w:noProof/>
                <w:lang w:eastAsia="fr-FR"/>
              </w:rPr>
            </w:pPr>
            <w:del w:id="30" w:author="Author">
              <w:r w:rsidDel="00E563A6">
                <w:rPr>
                  <w:b/>
                  <w:bCs/>
                  <w:noProof/>
                  <w:sz w:val="28"/>
                  <w:lang w:eastAsia="fr-FR"/>
                </w:rPr>
                <w:delText>rev</w:delText>
              </w:r>
            </w:del>
          </w:p>
        </w:tc>
        <w:tc>
          <w:tcPr>
            <w:tcW w:w="992" w:type="dxa"/>
            <w:shd w:val="pct30" w:color="FFFF00" w:fill="auto"/>
            <w:hideMark/>
            <w:tcPrChange w:id="31" w:author="Author">
              <w:tcPr>
                <w:tcW w:w="992" w:type="dxa"/>
                <w:shd w:val="pct30" w:color="FFFF00" w:fill="auto"/>
                <w:hideMark/>
              </w:tcPr>
            </w:tcPrChange>
          </w:tcPr>
          <w:p w14:paraId="50FFB659" w14:textId="2334AED9" w:rsidR="002D6EF2" w:rsidDel="00E563A6" w:rsidRDefault="002D6EF2">
            <w:pPr>
              <w:pStyle w:val="CRCoverPage"/>
              <w:spacing w:after="0"/>
              <w:jc w:val="center"/>
              <w:rPr>
                <w:del w:id="32" w:author="Author"/>
                <w:b/>
                <w:noProof/>
                <w:lang w:eastAsia="fr-FR"/>
              </w:rPr>
            </w:pPr>
          </w:p>
        </w:tc>
        <w:tc>
          <w:tcPr>
            <w:tcW w:w="2411" w:type="dxa"/>
            <w:hideMark/>
            <w:tcPrChange w:id="33" w:author="Author">
              <w:tcPr>
                <w:tcW w:w="2410" w:type="dxa"/>
                <w:hideMark/>
              </w:tcPr>
            </w:tcPrChange>
          </w:tcPr>
          <w:p w14:paraId="7D034BEB" w14:textId="0BD0DC90" w:rsidR="002D6EF2" w:rsidDel="00E563A6" w:rsidRDefault="002D6EF2">
            <w:pPr>
              <w:pStyle w:val="CRCoverPage"/>
              <w:tabs>
                <w:tab w:val="right" w:pos="1825"/>
              </w:tabs>
              <w:spacing w:after="0"/>
              <w:jc w:val="center"/>
              <w:rPr>
                <w:del w:id="34" w:author="Author"/>
                <w:noProof/>
                <w:lang w:eastAsia="fr-FR"/>
              </w:rPr>
            </w:pPr>
            <w:del w:id="35" w:author="Author">
              <w:r w:rsidDel="00E563A6">
                <w:rPr>
                  <w:b/>
                  <w:noProof/>
                  <w:sz w:val="28"/>
                  <w:szCs w:val="28"/>
                  <w:lang w:eastAsia="fr-FR"/>
                </w:rPr>
                <w:delText>Current version:</w:delText>
              </w:r>
            </w:del>
          </w:p>
        </w:tc>
        <w:tc>
          <w:tcPr>
            <w:tcW w:w="1702" w:type="dxa"/>
            <w:shd w:val="pct30" w:color="FFFF00" w:fill="auto"/>
            <w:hideMark/>
            <w:tcPrChange w:id="36" w:author="Author">
              <w:tcPr>
                <w:tcW w:w="1701" w:type="dxa"/>
                <w:shd w:val="pct30" w:color="FFFF00" w:fill="auto"/>
                <w:hideMark/>
              </w:tcPr>
            </w:tcPrChange>
          </w:tcPr>
          <w:p w14:paraId="0284838A" w14:textId="421147E8" w:rsidR="002D6EF2" w:rsidDel="00E563A6" w:rsidRDefault="002D6EF2">
            <w:pPr>
              <w:pStyle w:val="CRCoverPage"/>
              <w:spacing w:after="0"/>
              <w:jc w:val="center"/>
              <w:rPr>
                <w:del w:id="37" w:author="Author"/>
                <w:noProof/>
                <w:sz w:val="28"/>
                <w:lang w:eastAsia="fr-FR"/>
              </w:rPr>
            </w:pPr>
            <w:del w:id="38" w:author="Author">
              <w:r w:rsidDel="00E563A6">
                <w:rPr>
                  <w:lang w:eastAsia="fr-FR"/>
                </w:rPr>
                <w:fldChar w:fldCharType="begin"/>
              </w:r>
              <w:r w:rsidDel="00E563A6">
                <w:rPr>
                  <w:lang w:eastAsia="fr-FR"/>
                </w:rPr>
                <w:delInstrText xml:space="preserve"> DOCPROPERTY  Version  \* MERGEFORMAT </w:delInstrText>
              </w:r>
              <w:r w:rsidDel="00E563A6">
                <w:rPr>
                  <w:lang w:eastAsia="fr-FR"/>
                </w:rPr>
                <w:fldChar w:fldCharType="separate"/>
              </w:r>
              <w:r w:rsidDel="00E563A6">
                <w:rPr>
                  <w:b/>
                  <w:noProof/>
                  <w:sz w:val="28"/>
                  <w:lang w:eastAsia="fr-FR"/>
                </w:rPr>
                <w:delText>0.</w:delText>
              </w:r>
              <w:r w:rsidR="006A2EBF" w:rsidDel="00E563A6">
                <w:rPr>
                  <w:b/>
                  <w:noProof/>
                  <w:sz w:val="28"/>
                  <w:lang w:eastAsia="fr-FR"/>
                </w:rPr>
                <w:delText>3</w:delText>
              </w:r>
              <w:r w:rsidDel="00E563A6">
                <w:rPr>
                  <w:b/>
                  <w:noProof/>
                  <w:sz w:val="28"/>
                  <w:lang w:eastAsia="fr-FR"/>
                </w:rPr>
                <w:delText>.0</w:delText>
              </w:r>
              <w:r w:rsidDel="00E563A6">
                <w:rPr>
                  <w:b/>
                  <w:noProof/>
                  <w:sz w:val="28"/>
                  <w:lang w:eastAsia="fr-FR"/>
                </w:rPr>
                <w:fldChar w:fldCharType="end"/>
              </w:r>
            </w:del>
          </w:p>
        </w:tc>
        <w:tc>
          <w:tcPr>
            <w:tcW w:w="143" w:type="dxa"/>
            <w:tcBorders>
              <w:top w:val="nil"/>
              <w:left w:val="nil"/>
              <w:bottom w:val="nil"/>
              <w:right w:val="single" w:sz="4" w:space="0" w:color="auto"/>
            </w:tcBorders>
            <w:tcPrChange w:id="39" w:author="Author">
              <w:tcPr>
                <w:tcW w:w="143" w:type="dxa"/>
                <w:tcBorders>
                  <w:top w:val="nil"/>
                  <w:left w:val="nil"/>
                  <w:bottom w:val="nil"/>
                  <w:right w:val="single" w:sz="4" w:space="0" w:color="auto"/>
                </w:tcBorders>
              </w:tcPr>
            </w:tcPrChange>
          </w:tcPr>
          <w:p w14:paraId="30B700B4" w14:textId="2C006454" w:rsidR="002D6EF2" w:rsidDel="00E563A6" w:rsidRDefault="002D6EF2">
            <w:pPr>
              <w:pStyle w:val="CRCoverPage"/>
              <w:spacing w:after="0"/>
              <w:rPr>
                <w:del w:id="40" w:author="Author"/>
                <w:noProof/>
                <w:lang w:eastAsia="fr-FR"/>
              </w:rPr>
            </w:pPr>
          </w:p>
        </w:tc>
      </w:tr>
      <w:tr w:rsidR="002D6EF2" w:rsidDel="00E563A6" w14:paraId="5C3244D7" w14:textId="49C8743A" w:rsidTr="00E563A6">
        <w:trPr>
          <w:del w:id="41" w:author="Author"/>
        </w:trPr>
        <w:tc>
          <w:tcPr>
            <w:tcW w:w="9645" w:type="dxa"/>
            <w:gridSpan w:val="9"/>
            <w:tcBorders>
              <w:top w:val="nil"/>
              <w:left w:val="single" w:sz="4" w:space="0" w:color="auto"/>
              <w:bottom w:val="nil"/>
              <w:right w:val="single" w:sz="4" w:space="0" w:color="auto"/>
            </w:tcBorders>
            <w:tcPrChange w:id="42" w:author="Author">
              <w:tcPr>
                <w:tcW w:w="9641" w:type="dxa"/>
                <w:gridSpan w:val="9"/>
                <w:tcBorders>
                  <w:top w:val="nil"/>
                  <w:left w:val="single" w:sz="4" w:space="0" w:color="auto"/>
                  <w:bottom w:val="nil"/>
                  <w:right w:val="single" w:sz="4" w:space="0" w:color="auto"/>
                </w:tcBorders>
              </w:tcPr>
            </w:tcPrChange>
          </w:tcPr>
          <w:p w14:paraId="3921AE8E" w14:textId="27498037" w:rsidR="002D6EF2" w:rsidDel="00E563A6" w:rsidRDefault="002D6EF2">
            <w:pPr>
              <w:pStyle w:val="CRCoverPage"/>
              <w:spacing w:after="0"/>
              <w:rPr>
                <w:del w:id="43" w:author="Author"/>
                <w:noProof/>
                <w:lang w:eastAsia="fr-FR"/>
              </w:rPr>
            </w:pPr>
          </w:p>
        </w:tc>
      </w:tr>
      <w:tr w:rsidR="002D6EF2" w:rsidDel="00E563A6" w14:paraId="6B031592" w14:textId="6CA5261C" w:rsidTr="00E563A6">
        <w:trPr>
          <w:del w:id="44" w:author="Author"/>
        </w:trPr>
        <w:tc>
          <w:tcPr>
            <w:tcW w:w="9645" w:type="dxa"/>
            <w:gridSpan w:val="9"/>
            <w:tcBorders>
              <w:top w:val="single" w:sz="4" w:space="0" w:color="auto"/>
              <w:left w:val="nil"/>
              <w:bottom w:val="nil"/>
              <w:right w:val="nil"/>
            </w:tcBorders>
            <w:hideMark/>
            <w:tcPrChange w:id="45" w:author="Author">
              <w:tcPr>
                <w:tcW w:w="9641" w:type="dxa"/>
                <w:gridSpan w:val="9"/>
                <w:tcBorders>
                  <w:top w:val="single" w:sz="4" w:space="0" w:color="auto"/>
                  <w:left w:val="nil"/>
                  <w:bottom w:val="nil"/>
                  <w:right w:val="nil"/>
                </w:tcBorders>
                <w:hideMark/>
              </w:tcPr>
            </w:tcPrChange>
          </w:tcPr>
          <w:p w14:paraId="0F87E258" w14:textId="5B948AFE" w:rsidR="002D6EF2" w:rsidDel="00E563A6" w:rsidRDefault="002D6EF2">
            <w:pPr>
              <w:pStyle w:val="CRCoverPage"/>
              <w:spacing w:after="0"/>
              <w:jc w:val="center"/>
              <w:rPr>
                <w:del w:id="46" w:author="Author"/>
                <w:rFonts w:cs="Arial"/>
                <w:i/>
                <w:noProof/>
                <w:lang w:eastAsia="fr-FR"/>
              </w:rPr>
            </w:pPr>
            <w:del w:id="47" w:author="Author">
              <w:r w:rsidDel="00E563A6">
                <w:rPr>
                  <w:rFonts w:cs="Arial"/>
                  <w:i/>
                  <w:noProof/>
                  <w:lang w:eastAsia="fr-FR"/>
                </w:rPr>
                <w:delText xml:space="preserve">For </w:delText>
              </w:r>
              <w:r w:rsidR="00F95253" w:rsidDel="00E563A6">
                <w:fldChar w:fldCharType="begin"/>
              </w:r>
              <w:r w:rsidR="00F95253" w:rsidDel="00E563A6">
                <w:delInstrText>HYPERLINK "http://www.3gpp.org/3G_Specs/CRs.htm" \l "_blank"</w:delInstrText>
              </w:r>
              <w:r w:rsidR="00F95253" w:rsidDel="00E563A6">
                <w:fldChar w:fldCharType="separate"/>
              </w:r>
              <w:r w:rsidDel="00E563A6">
                <w:rPr>
                  <w:rStyle w:val="Hyperlink"/>
                  <w:rFonts w:cs="Arial"/>
                  <w:b/>
                  <w:i/>
                  <w:noProof/>
                  <w:color w:val="FF0000"/>
                  <w:lang w:eastAsia="fr-FR"/>
                </w:rPr>
                <w:delText>HELP</w:delText>
              </w:r>
              <w:r w:rsidR="00F95253" w:rsidDel="00E563A6">
                <w:rPr>
                  <w:rStyle w:val="Hyperlink"/>
                  <w:rFonts w:cs="Arial"/>
                  <w:b/>
                  <w:i/>
                  <w:noProof/>
                  <w:color w:val="FF0000"/>
                  <w:lang w:eastAsia="fr-FR"/>
                </w:rPr>
                <w:fldChar w:fldCharType="end"/>
              </w:r>
              <w:r w:rsidDel="00E563A6">
                <w:rPr>
                  <w:rFonts w:cs="Arial"/>
                  <w:b/>
                  <w:i/>
                  <w:noProof/>
                  <w:color w:val="FF0000"/>
                  <w:lang w:eastAsia="fr-FR"/>
                </w:rPr>
                <w:delText xml:space="preserve"> </w:delText>
              </w:r>
              <w:r w:rsidDel="00E563A6">
                <w:rPr>
                  <w:rFonts w:cs="Arial"/>
                  <w:i/>
                  <w:noProof/>
                  <w:lang w:eastAsia="fr-FR"/>
                </w:rPr>
                <w:delText xml:space="preserve">on using this form: comprehensive instructions can be found at </w:delText>
              </w:r>
              <w:r w:rsidDel="00E563A6">
                <w:rPr>
                  <w:rFonts w:cs="Arial"/>
                  <w:i/>
                  <w:noProof/>
                  <w:lang w:eastAsia="fr-FR"/>
                </w:rPr>
                <w:br/>
              </w:r>
              <w:r w:rsidR="00F95253" w:rsidDel="00E563A6">
                <w:fldChar w:fldCharType="begin"/>
              </w:r>
              <w:r w:rsidR="00F95253" w:rsidDel="00E563A6">
                <w:delInstrText>HYPERLINK "http://www.3gpp.org/Change-Requests"</w:delInstrText>
              </w:r>
              <w:r w:rsidR="00F95253" w:rsidDel="00E563A6">
                <w:fldChar w:fldCharType="separate"/>
              </w:r>
              <w:r w:rsidDel="00E563A6">
                <w:rPr>
                  <w:rStyle w:val="Hyperlink"/>
                  <w:rFonts w:cs="Arial"/>
                  <w:i/>
                  <w:noProof/>
                  <w:lang w:eastAsia="fr-FR"/>
                </w:rPr>
                <w:delText>http://www.3gpp.org/Change-Requests</w:delText>
              </w:r>
              <w:r w:rsidR="00F95253" w:rsidDel="00E563A6">
                <w:rPr>
                  <w:rStyle w:val="Hyperlink"/>
                  <w:rFonts w:cs="Arial"/>
                  <w:i/>
                  <w:noProof/>
                  <w:lang w:eastAsia="fr-FR"/>
                </w:rPr>
                <w:fldChar w:fldCharType="end"/>
              </w:r>
              <w:r w:rsidDel="00E563A6">
                <w:rPr>
                  <w:rFonts w:cs="Arial"/>
                  <w:i/>
                  <w:noProof/>
                  <w:lang w:eastAsia="fr-FR"/>
                </w:rPr>
                <w:delText>.</w:delText>
              </w:r>
            </w:del>
          </w:p>
        </w:tc>
      </w:tr>
      <w:tr w:rsidR="002D6EF2" w:rsidDel="00E563A6" w14:paraId="16E9E62E" w14:textId="117100C8" w:rsidTr="00E563A6">
        <w:trPr>
          <w:del w:id="48" w:author="Author"/>
        </w:trPr>
        <w:tc>
          <w:tcPr>
            <w:tcW w:w="9645" w:type="dxa"/>
            <w:gridSpan w:val="9"/>
            <w:tcPrChange w:id="49" w:author="Author">
              <w:tcPr>
                <w:tcW w:w="9641" w:type="dxa"/>
                <w:gridSpan w:val="9"/>
              </w:tcPr>
            </w:tcPrChange>
          </w:tcPr>
          <w:p w14:paraId="705F6671" w14:textId="16B3F955" w:rsidR="002D6EF2" w:rsidDel="00E563A6" w:rsidRDefault="002D6EF2">
            <w:pPr>
              <w:pStyle w:val="CRCoverPage"/>
              <w:spacing w:after="0"/>
              <w:rPr>
                <w:del w:id="50" w:author="Author"/>
                <w:noProof/>
                <w:sz w:val="8"/>
                <w:szCs w:val="8"/>
                <w:lang w:eastAsia="fr-FR"/>
              </w:rPr>
            </w:pPr>
          </w:p>
        </w:tc>
      </w:tr>
    </w:tbl>
    <w:p w14:paraId="26302032" w14:textId="3737B666" w:rsidR="002D6EF2" w:rsidDel="00E563A6" w:rsidRDefault="002D6EF2" w:rsidP="002D6EF2">
      <w:pPr>
        <w:rPr>
          <w:del w:id="51" w:author="Autho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rsidDel="00E563A6" w14:paraId="045862C6" w14:textId="2528D0AD" w:rsidTr="002D6EF2">
        <w:trPr>
          <w:del w:id="52" w:author="Author"/>
        </w:trPr>
        <w:tc>
          <w:tcPr>
            <w:tcW w:w="2835" w:type="dxa"/>
            <w:hideMark/>
          </w:tcPr>
          <w:p w14:paraId="1F4FDB75" w14:textId="65AC7897" w:rsidR="002D6EF2" w:rsidDel="00E563A6" w:rsidRDefault="002D6EF2">
            <w:pPr>
              <w:pStyle w:val="CRCoverPage"/>
              <w:tabs>
                <w:tab w:val="right" w:pos="2751"/>
              </w:tabs>
              <w:spacing w:after="0"/>
              <w:rPr>
                <w:del w:id="53" w:author="Author"/>
                <w:b/>
                <w:i/>
                <w:noProof/>
                <w:lang w:eastAsia="fr-FR"/>
              </w:rPr>
            </w:pPr>
            <w:del w:id="54" w:author="Author">
              <w:r w:rsidDel="00E563A6">
                <w:rPr>
                  <w:b/>
                  <w:i/>
                  <w:noProof/>
                  <w:lang w:eastAsia="fr-FR"/>
                </w:rPr>
                <w:delText>Proposed change affects:</w:delText>
              </w:r>
            </w:del>
          </w:p>
        </w:tc>
        <w:tc>
          <w:tcPr>
            <w:tcW w:w="1418" w:type="dxa"/>
            <w:hideMark/>
          </w:tcPr>
          <w:p w14:paraId="55A2E14F" w14:textId="6C6285BF" w:rsidR="002D6EF2" w:rsidDel="00E563A6" w:rsidRDefault="002D6EF2">
            <w:pPr>
              <w:pStyle w:val="CRCoverPage"/>
              <w:spacing w:after="0"/>
              <w:jc w:val="right"/>
              <w:rPr>
                <w:del w:id="55" w:author="Author"/>
                <w:noProof/>
                <w:lang w:eastAsia="fr-FR"/>
              </w:rPr>
            </w:pPr>
            <w:del w:id="56" w:author="Author">
              <w:r w:rsidDel="00E563A6">
                <w:rPr>
                  <w:noProof/>
                  <w:lang w:eastAsia="fr-FR"/>
                </w:rPr>
                <w:delText>UICC apps</w:delText>
              </w:r>
            </w:del>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1AB1EA73" w:rsidR="002D6EF2" w:rsidDel="00E563A6" w:rsidRDefault="002D6EF2">
            <w:pPr>
              <w:pStyle w:val="CRCoverPage"/>
              <w:spacing w:after="0"/>
              <w:jc w:val="center"/>
              <w:rPr>
                <w:del w:id="57" w:author="Author"/>
                <w:b/>
                <w:caps/>
                <w:noProof/>
                <w:lang w:eastAsia="fr-FR"/>
              </w:rPr>
            </w:pPr>
          </w:p>
        </w:tc>
        <w:tc>
          <w:tcPr>
            <w:tcW w:w="709" w:type="dxa"/>
            <w:tcBorders>
              <w:top w:val="nil"/>
              <w:left w:val="single" w:sz="4" w:space="0" w:color="auto"/>
              <w:bottom w:val="nil"/>
              <w:right w:val="nil"/>
            </w:tcBorders>
            <w:hideMark/>
          </w:tcPr>
          <w:p w14:paraId="78BD7E5D" w14:textId="4B47E345" w:rsidR="002D6EF2" w:rsidDel="00E563A6" w:rsidRDefault="002D6EF2">
            <w:pPr>
              <w:pStyle w:val="CRCoverPage"/>
              <w:spacing w:after="0"/>
              <w:jc w:val="right"/>
              <w:rPr>
                <w:del w:id="58" w:author="Author"/>
                <w:noProof/>
                <w:u w:val="single"/>
                <w:lang w:eastAsia="fr-FR"/>
              </w:rPr>
            </w:pPr>
            <w:del w:id="59" w:author="Author">
              <w:r w:rsidDel="00E563A6">
                <w:rPr>
                  <w:noProof/>
                  <w:lang w:eastAsia="fr-FR"/>
                </w:rPr>
                <w:delText>ME</w:delText>
              </w:r>
            </w:del>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6D8DCEEB" w:rsidR="002D6EF2" w:rsidDel="00E563A6" w:rsidRDefault="002D6EF2">
            <w:pPr>
              <w:pStyle w:val="CRCoverPage"/>
              <w:spacing w:after="0"/>
              <w:jc w:val="center"/>
              <w:rPr>
                <w:del w:id="60" w:author="Author"/>
                <w:b/>
                <w:caps/>
                <w:noProof/>
                <w:lang w:eastAsia="fr-FR"/>
              </w:rPr>
            </w:pPr>
            <w:del w:id="61" w:author="Author">
              <w:r w:rsidDel="00E563A6">
                <w:rPr>
                  <w:b/>
                  <w:caps/>
                  <w:noProof/>
                  <w:lang w:eastAsia="fr-FR"/>
                </w:rPr>
                <w:delText>X</w:delText>
              </w:r>
            </w:del>
          </w:p>
        </w:tc>
        <w:tc>
          <w:tcPr>
            <w:tcW w:w="2126" w:type="dxa"/>
            <w:hideMark/>
          </w:tcPr>
          <w:p w14:paraId="2601B6BA" w14:textId="08E1ED50" w:rsidR="002D6EF2" w:rsidDel="00E563A6" w:rsidRDefault="002D6EF2">
            <w:pPr>
              <w:pStyle w:val="CRCoverPage"/>
              <w:spacing w:after="0"/>
              <w:jc w:val="right"/>
              <w:rPr>
                <w:del w:id="62" w:author="Author"/>
                <w:noProof/>
                <w:u w:val="single"/>
                <w:lang w:eastAsia="fr-FR"/>
              </w:rPr>
            </w:pPr>
            <w:del w:id="63" w:author="Author">
              <w:r w:rsidDel="00E563A6">
                <w:rPr>
                  <w:noProof/>
                  <w:lang w:eastAsia="fr-FR"/>
                </w:rPr>
                <w:delText>Radio Access Network</w:delText>
              </w:r>
            </w:del>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5E59BF32" w:rsidR="002D6EF2" w:rsidDel="00E563A6" w:rsidRDefault="002D6EF2">
            <w:pPr>
              <w:pStyle w:val="CRCoverPage"/>
              <w:spacing w:after="0"/>
              <w:jc w:val="center"/>
              <w:rPr>
                <w:del w:id="64" w:author="Author"/>
                <w:b/>
                <w:caps/>
                <w:noProof/>
                <w:lang w:eastAsia="fr-FR"/>
              </w:rPr>
            </w:pPr>
          </w:p>
        </w:tc>
        <w:tc>
          <w:tcPr>
            <w:tcW w:w="1418" w:type="dxa"/>
            <w:hideMark/>
          </w:tcPr>
          <w:p w14:paraId="68C04C91" w14:textId="521F9750" w:rsidR="002D6EF2" w:rsidDel="00E563A6" w:rsidRDefault="002D6EF2">
            <w:pPr>
              <w:pStyle w:val="CRCoverPage"/>
              <w:spacing w:after="0"/>
              <w:jc w:val="right"/>
              <w:rPr>
                <w:del w:id="65" w:author="Author"/>
                <w:noProof/>
                <w:lang w:eastAsia="fr-FR"/>
              </w:rPr>
            </w:pPr>
            <w:del w:id="66" w:author="Author">
              <w:r w:rsidDel="00E563A6">
                <w:rPr>
                  <w:noProof/>
                  <w:lang w:eastAsia="fr-FR"/>
                </w:rPr>
                <w:delText>Core Network</w:delText>
              </w:r>
            </w:del>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1B444571" w:rsidR="002D6EF2" w:rsidDel="00E563A6" w:rsidRDefault="002D6EF2">
            <w:pPr>
              <w:pStyle w:val="CRCoverPage"/>
              <w:spacing w:after="0"/>
              <w:jc w:val="center"/>
              <w:rPr>
                <w:del w:id="67" w:author="Author"/>
                <w:b/>
                <w:bCs/>
                <w:caps/>
                <w:noProof/>
                <w:lang w:eastAsia="fr-FR"/>
              </w:rPr>
            </w:pPr>
            <w:del w:id="68" w:author="Author">
              <w:r w:rsidDel="00E563A6">
                <w:rPr>
                  <w:b/>
                  <w:bCs/>
                  <w:caps/>
                  <w:noProof/>
                  <w:lang w:eastAsia="fr-FR"/>
                </w:rPr>
                <w:delText>X</w:delText>
              </w:r>
            </w:del>
          </w:p>
        </w:tc>
      </w:tr>
    </w:tbl>
    <w:p w14:paraId="4DD204B8" w14:textId="29DA4169" w:rsidR="002D6EF2" w:rsidDel="00E563A6" w:rsidRDefault="002D6EF2" w:rsidP="002D6EF2">
      <w:pPr>
        <w:rPr>
          <w:del w:id="69" w:author="Autho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rsidDel="00E563A6" w14:paraId="1CF39D06" w14:textId="2B75141D" w:rsidTr="002D6EF2">
        <w:trPr>
          <w:del w:id="70" w:author="Author"/>
        </w:trPr>
        <w:tc>
          <w:tcPr>
            <w:tcW w:w="9640" w:type="dxa"/>
            <w:gridSpan w:val="11"/>
          </w:tcPr>
          <w:p w14:paraId="0D0BE8EE" w14:textId="350C1457" w:rsidR="002D6EF2" w:rsidDel="00E563A6" w:rsidRDefault="002D6EF2">
            <w:pPr>
              <w:pStyle w:val="CRCoverPage"/>
              <w:spacing w:after="0"/>
              <w:rPr>
                <w:del w:id="71" w:author="Author"/>
                <w:noProof/>
                <w:sz w:val="8"/>
                <w:szCs w:val="8"/>
                <w:lang w:eastAsia="fr-FR"/>
              </w:rPr>
            </w:pPr>
          </w:p>
        </w:tc>
      </w:tr>
      <w:tr w:rsidR="002D6EF2" w:rsidDel="00E563A6" w14:paraId="3CE9B129" w14:textId="7AB32462" w:rsidTr="002D6EF2">
        <w:trPr>
          <w:del w:id="72" w:author="Author"/>
        </w:trPr>
        <w:tc>
          <w:tcPr>
            <w:tcW w:w="1843" w:type="dxa"/>
            <w:tcBorders>
              <w:top w:val="single" w:sz="4" w:space="0" w:color="auto"/>
              <w:left w:val="single" w:sz="4" w:space="0" w:color="auto"/>
              <w:bottom w:val="nil"/>
              <w:right w:val="nil"/>
            </w:tcBorders>
            <w:hideMark/>
          </w:tcPr>
          <w:p w14:paraId="48DBA940" w14:textId="7806F796" w:rsidR="002D6EF2" w:rsidDel="00E563A6" w:rsidRDefault="002D6EF2">
            <w:pPr>
              <w:pStyle w:val="CRCoverPage"/>
              <w:tabs>
                <w:tab w:val="right" w:pos="1759"/>
              </w:tabs>
              <w:spacing w:after="0"/>
              <w:rPr>
                <w:del w:id="73" w:author="Author"/>
                <w:b/>
                <w:i/>
                <w:noProof/>
                <w:lang w:eastAsia="fr-FR"/>
              </w:rPr>
            </w:pPr>
            <w:del w:id="74" w:author="Author">
              <w:r w:rsidDel="00E563A6">
                <w:rPr>
                  <w:b/>
                  <w:i/>
                  <w:noProof/>
                  <w:lang w:eastAsia="fr-FR"/>
                </w:rPr>
                <w:delText>Title:</w:delText>
              </w:r>
              <w:r w:rsidDel="00E563A6">
                <w:rPr>
                  <w:b/>
                  <w:i/>
                  <w:noProof/>
                  <w:lang w:eastAsia="fr-FR"/>
                </w:rPr>
                <w:tab/>
              </w:r>
            </w:del>
          </w:p>
        </w:tc>
        <w:tc>
          <w:tcPr>
            <w:tcW w:w="7797" w:type="dxa"/>
            <w:gridSpan w:val="10"/>
            <w:tcBorders>
              <w:top w:val="single" w:sz="4" w:space="0" w:color="auto"/>
              <w:left w:val="nil"/>
              <w:bottom w:val="nil"/>
              <w:right w:val="single" w:sz="4" w:space="0" w:color="auto"/>
            </w:tcBorders>
            <w:shd w:val="pct30" w:color="FFFF00" w:fill="auto"/>
            <w:hideMark/>
          </w:tcPr>
          <w:p w14:paraId="2DF8CD53" w14:textId="2047B9E4" w:rsidR="002D6EF2" w:rsidDel="00E563A6" w:rsidRDefault="008E7FB7">
            <w:pPr>
              <w:pStyle w:val="CRCoverPage"/>
              <w:spacing w:after="0"/>
              <w:ind w:left="100"/>
              <w:rPr>
                <w:del w:id="75" w:author="Author"/>
                <w:noProof/>
                <w:lang w:eastAsia="fr-FR"/>
              </w:rPr>
            </w:pPr>
            <w:del w:id="76" w:author="Author">
              <w:r w:rsidDel="00E563A6">
                <w:rPr>
                  <w:lang w:eastAsia="fr-FR"/>
                </w:rPr>
                <w:delText>[</w:delText>
              </w:r>
              <w:r w:rsidR="006A2EBF" w:rsidDel="00E563A6">
                <w:rPr>
                  <w:lang w:eastAsia="fr-FR"/>
                </w:rPr>
                <w:delText>MeCAR</w:delText>
              </w:r>
              <w:r w:rsidDel="00E563A6">
                <w:rPr>
                  <w:lang w:eastAsia="fr-FR"/>
                </w:rPr>
                <w:delText xml:space="preserve">] </w:delText>
              </w:r>
              <w:r w:rsidR="006160A5" w:rsidDel="00E563A6">
                <w:rPr>
                  <w:lang w:eastAsia="fr-FR"/>
                </w:rPr>
                <w:delText xml:space="preserve">Device capabilities </w:delText>
              </w:r>
              <w:r w:rsidR="006A2EBF" w:rsidDel="00E563A6">
                <w:rPr>
                  <w:lang w:eastAsia="fr-FR"/>
                </w:rPr>
                <w:delText>signaling</w:delText>
              </w:r>
            </w:del>
          </w:p>
        </w:tc>
      </w:tr>
      <w:tr w:rsidR="002D6EF2" w:rsidDel="00E563A6" w14:paraId="357BEA61" w14:textId="2408BA19" w:rsidTr="002D6EF2">
        <w:trPr>
          <w:del w:id="77" w:author="Author"/>
        </w:trPr>
        <w:tc>
          <w:tcPr>
            <w:tcW w:w="1843" w:type="dxa"/>
            <w:tcBorders>
              <w:top w:val="nil"/>
              <w:left w:val="single" w:sz="4" w:space="0" w:color="auto"/>
              <w:bottom w:val="nil"/>
              <w:right w:val="nil"/>
            </w:tcBorders>
          </w:tcPr>
          <w:p w14:paraId="6C3E3AB9" w14:textId="4587CB85" w:rsidR="002D6EF2" w:rsidDel="00E563A6" w:rsidRDefault="002D6EF2">
            <w:pPr>
              <w:pStyle w:val="CRCoverPage"/>
              <w:spacing w:after="0"/>
              <w:rPr>
                <w:del w:id="78" w:author="Author"/>
                <w:b/>
                <w:i/>
                <w:noProof/>
                <w:sz w:val="8"/>
                <w:szCs w:val="8"/>
                <w:lang w:eastAsia="fr-FR"/>
              </w:rPr>
            </w:pPr>
          </w:p>
        </w:tc>
        <w:tc>
          <w:tcPr>
            <w:tcW w:w="7797" w:type="dxa"/>
            <w:gridSpan w:val="10"/>
            <w:tcBorders>
              <w:top w:val="nil"/>
              <w:left w:val="nil"/>
              <w:bottom w:val="nil"/>
              <w:right w:val="single" w:sz="4" w:space="0" w:color="auto"/>
            </w:tcBorders>
          </w:tcPr>
          <w:p w14:paraId="2A5FBA54" w14:textId="05979A57" w:rsidR="002D6EF2" w:rsidDel="00E563A6" w:rsidRDefault="002D6EF2">
            <w:pPr>
              <w:pStyle w:val="CRCoverPage"/>
              <w:spacing w:after="0"/>
              <w:rPr>
                <w:del w:id="79" w:author="Author"/>
                <w:noProof/>
                <w:sz w:val="8"/>
                <w:szCs w:val="8"/>
                <w:lang w:eastAsia="fr-FR"/>
              </w:rPr>
            </w:pPr>
          </w:p>
        </w:tc>
      </w:tr>
      <w:tr w:rsidR="002D6EF2" w:rsidDel="00E563A6" w14:paraId="590D1E91" w14:textId="01F7E2B3" w:rsidTr="002D6EF2">
        <w:trPr>
          <w:del w:id="80" w:author="Author"/>
        </w:trPr>
        <w:tc>
          <w:tcPr>
            <w:tcW w:w="1843" w:type="dxa"/>
            <w:tcBorders>
              <w:top w:val="nil"/>
              <w:left w:val="single" w:sz="4" w:space="0" w:color="auto"/>
              <w:bottom w:val="nil"/>
              <w:right w:val="nil"/>
            </w:tcBorders>
            <w:hideMark/>
          </w:tcPr>
          <w:p w14:paraId="6DDB581D" w14:textId="6602534A" w:rsidR="002D6EF2" w:rsidDel="00E563A6" w:rsidRDefault="002D6EF2">
            <w:pPr>
              <w:pStyle w:val="CRCoverPage"/>
              <w:tabs>
                <w:tab w:val="right" w:pos="1759"/>
              </w:tabs>
              <w:spacing w:after="0"/>
              <w:rPr>
                <w:del w:id="81" w:author="Author"/>
                <w:b/>
                <w:i/>
                <w:noProof/>
                <w:lang w:eastAsia="fr-FR"/>
              </w:rPr>
            </w:pPr>
            <w:del w:id="82" w:author="Author">
              <w:r w:rsidDel="00E563A6">
                <w:rPr>
                  <w:b/>
                  <w:i/>
                  <w:noProof/>
                  <w:lang w:eastAsia="fr-FR"/>
                </w:rPr>
                <w:delText>Source to WG:</w:delText>
              </w:r>
            </w:del>
          </w:p>
        </w:tc>
        <w:tc>
          <w:tcPr>
            <w:tcW w:w="7797" w:type="dxa"/>
            <w:gridSpan w:val="10"/>
            <w:tcBorders>
              <w:top w:val="nil"/>
              <w:left w:val="nil"/>
              <w:bottom w:val="nil"/>
              <w:right w:val="single" w:sz="4" w:space="0" w:color="auto"/>
            </w:tcBorders>
            <w:shd w:val="pct30" w:color="FFFF00" w:fill="auto"/>
            <w:hideMark/>
          </w:tcPr>
          <w:p w14:paraId="12D03850" w14:textId="3D585D16" w:rsidR="002D6EF2" w:rsidDel="00E563A6" w:rsidRDefault="008D1CA4">
            <w:pPr>
              <w:pStyle w:val="CRCoverPage"/>
              <w:spacing w:after="0"/>
              <w:ind w:left="100"/>
              <w:rPr>
                <w:del w:id="83" w:author="Author"/>
                <w:noProof/>
                <w:lang w:eastAsia="fr-FR"/>
              </w:rPr>
            </w:pPr>
            <w:del w:id="84" w:author="Author">
              <w:r w:rsidDel="00E563A6">
                <w:rPr>
                  <w:lang w:eastAsia="fr-FR"/>
                </w:rPr>
                <w:delText>Tencent Cloud</w:delText>
              </w:r>
            </w:del>
          </w:p>
        </w:tc>
      </w:tr>
      <w:tr w:rsidR="002D6EF2" w:rsidDel="00E563A6" w14:paraId="0D7C51EA" w14:textId="0DAB7393" w:rsidTr="002D6EF2">
        <w:trPr>
          <w:del w:id="85" w:author="Author"/>
        </w:trPr>
        <w:tc>
          <w:tcPr>
            <w:tcW w:w="1843" w:type="dxa"/>
            <w:tcBorders>
              <w:top w:val="nil"/>
              <w:left w:val="single" w:sz="4" w:space="0" w:color="auto"/>
              <w:bottom w:val="nil"/>
              <w:right w:val="nil"/>
            </w:tcBorders>
            <w:hideMark/>
          </w:tcPr>
          <w:p w14:paraId="675A81C8" w14:textId="01A0C921" w:rsidR="002D6EF2" w:rsidDel="00E563A6" w:rsidRDefault="002D6EF2">
            <w:pPr>
              <w:pStyle w:val="CRCoverPage"/>
              <w:tabs>
                <w:tab w:val="right" w:pos="1759"/>
              </w:tabs>
              <w:spacing w:after="0"/>
              <w:rPr>
                <w:del w:id="86" w:author="Author"/>
                <w:b/>
                <w:i/>
                <w:noProof/>
                <w:lang w:eastAsia="fr-FR"/>
              </w:rPr>
            </w:pPr>
            <w:del w:id="87" w:author="Author">
              <w:r w:rsidDel="00E563A6">
                <w:rPr>
                  <w:b/>
                  <w:i/>
                  <w:noProof/>
                  <w:lang w:eastAsia="fr-FR"/>
                </w:rPr>
                <w:delText>Source to TSG:</w:delText>
              </w:r>
            </w:del>
          </w:p>
        </w:tc>
        <w:tc>
          <w:tcPr>
            <w:tcW w:w="7797" w:type="dxa"/>
            <w:gridSpan w:val="10"/>
            <w:tcBorders>
              <w:top w:val="nil"/>
              <w:left w:val="nil"/>
              <w:bottom w:val="nil"/>
              <w:right w:val="single" w:sz="4" w:space="0" w:color="auto"/>
            </w:tcBorders>
            <w:shd w:val="pct30" w:color="FFFF00" w:fill="auto"/>
            <w:hideMark/>
          </w:tcPr>
          <w:p w14:paraId="1631BF15" w14:textId="00245A5E" w:rsidR="002D6EF2" w:rsidDel="00E563A6" w:rsidRDefault="002D6EF2">
            <w:pPr>
              <w:pStyle w:val="CRCoverPage"/>
              <w:spacing w:after="0"/>
              <w:ind w:left="100"/>
              <w:rPr>
                <w:del w:id="88" w:author="Author"/>
                <w:noProof/>
                <w:lang w:eastAsia="fr-FR"/>
              </w:rPr>
            </w:pPr>
            <w:del w:id="89" w:author="Author">
              <w:r w:rsidDel="00E563A6">
                <w:rPr>
                  <w:lang w:eastAsia="fr-FR"/>
                </w:rPr>
                <w:delText>S4</w:delText>
              </w:r>
            </w:del>
          </w:p>
        </w:tc>
      </w:tr>
      <w:tr w:rsidR="002D6EF2" w:rsidDel="00E563A6" w14:paraId="368FAB22" w14:textId="57972721" w:rsidTr="002D6EF2">
        <w:trPr>
          <w:del w:id="90" w:author="Author"/>
        </w:trPr>
        <w:tc>
          <w:tcPr>
            <w:tcW w:w="1843" w:type="dxa"/>
            <w:tcBorders>
              <w:top w:val="nil"/>
              <w:left w:val="single" w:sz="4" w:space="0" w:color="auto"/>
              <w:bottom w:val="nil"/>
              <w:right w:val="nil"/>
            </w:tcBorders>
          </w:tcPr>
          <w:p w14:paraId="755F23D8" w14:textId="057D78B4" w:rsidR="002D6EF2" w:rsidDel="00E563A6" w:rsidRDefault="002D6EF2">
            <w:pPr>
              <w:pStyle w:val="CRCoverPage"/>
              <w:spacing w:after="0"/>
              <w:rPr>
                <w:del w:id="91" w:author="Author"/>
                <w:b/>
                <w:i/>
                <w:noProof/>
                <w:sz w:val="8"/>
                <w:szCs w:val="8"/>
                <w:lang w:eastAsia="fr-FR"/>
              </w:rPr>
            </w:pPr>
          </w:p>
        </w:tc>
        <w:tc>
          <w:tcPr>
            <w:tcW w:w="7797" w:type="dxa"/>
            <w:gridSpan w:val="10"/>
            <w:tcBorders>
              <w:top w:val="nil"/>
              <w:left w:val="nil"/>
              <w:bottom w:val="nil"/>
              <w:right w:val="single" w:sz="4" w:space="0" w:color="auto"/>
            </w:tcBorders>
          </w:tcPr>
          <w:p w14:paraId="5DEF0B41" w14:textId="398C549F" w:rsidR="002D6EF2" w:rsidDel="00E563A6" w:rsidRDefault="002D6EF2">
            <w:pPr>
              <w:pStyle w:val="CRCoverPage"/>
              <w:spacing w:after="0"/>
              <w:rPr>
                <w:del w:id="92" w:author="Author"/>
                <w:noProof/>
                <w:sz w:val="8"/>
                <w:szCs w:val="8"/>
                <w:lang w:eastAsia="fr-FR"/>
              </w:rPr>
            </w:pPr>
          </w:p>
        </w:tc>
      </w:tr>
      <w:tr w:rsidR="002D6EF2" w:rsidDel="00E563A6" w14:paraId="76BA245A" w14:textId="319B48AB" w:rsidTr="002D6EF2">
        <w:trPr>
          <w:del w:id="93" w:author="Author"/>
        </w:trPr>
        <w:tc>
          <w:tcPr>
            <w:tcW w:w="1843" w:type="dxa"/>
            <w:tcBorders>
              <w:top w:val="nil"/>
              <w:left w:val="single" w:sz="4" w:space="0" w:color="auto"/>
              <w:bottom w:val="nil"/>
              <w:right w:val="nil"/>
            </w:tcBorders>
            <w:hideMark/>
          </w:tcPr>
          <w:p w14:paraId="40A50E1E" w14:textId="0C1E2A9B" w:rsidR="002D6EF2" w:rsidDel="00E563A6" w:rsidRDefault="002D6EF2">
            <w:pPr>
              <w:pStyle w:val="CRCoverPage"/>
              <w:tabs>
                <w:tab w:val="right" w:pos="1759"/>
              </w:tabs>
              <w:spacing w:after="0"/>
              <w:rPr>
                <w:del w:id="94" w:author="Author"/>
                <w:b/>
                <w:i/>
                <w:noProof/>
                <w:lang w:eastAsia="fr-FR"/>
              </w:rPr>
            </w:pPr>
            <w:del w:id="95" w:author="Author">
              <w:r w:rsidDel="00E563A6">
                <w:rPr>
                  <w:b/>
                  <w:i/>
                  <w:noProof/>
                  <w:lang w:eastAsia="fr-FR"/>
                </w:rPr>
                <w:delText>Work item code:</w:delText>
              </w:r>
            </w:del>
          </w:p>
        </w:tc>
        <w:tc>
          <w:tcPr>
            <w:tcW w:w="3686" w:type="dxa"/>
            <w:gridSpan w:val="5"/>
            <w:shd w:val="pct30" w:color="FFFF00" w:fill="auto"/>
            <w:hideMark/>
          </w:tcPr>
          <w:p w14:paraId="171B7BC7" w14:textId="68D81D8E" w:rsidR="002D6EF2" w:rsidDel="00E563A6" w:rsidRDefault="006A2EBF">
            <w:pPr>
              <w:pStyle w:val="CRCoverPage"/>
              <w:spacing w:after="0"/>
              <w:ind w:left="100"/>
              <w:rPr>
                <w:del w:id="96" w:author="Author"/>
                <w:noProof/>
                <w:lang w:eastAsia="fr-FR"/>
              </w:rPr>
            </w:pPr>
            <w:del w:id="97" w:author="Author">
              <w:r w:rsidDel="00E563A6">
                <w:rPr>
                  <w:noProof/>
                  <w:lang w:eastAsia="fr-FR"/>
                </w:rPr>
                <w:delText>MeCAR</w:delText>
              </w:r>
            </w:del>
          </w:p>
        </w:tc>
        <w:tc>
          <w:tcPr>
            <w:tcW w:w="567" w:type="dxa"/>
          </w:tcPr>
          <w:p w14:paraId="146843D5" w14:textId="45F2BCB5" w:rsidR="002D6EF2" w:rsidDel="00E563A6" w:rsidRDefault="002D6EF2">
            <w:pPr>
              <w:pStyle w:val="CRCoverPage"/>
              <w:spacing w:after="0"/>
              <w:ind w:right="100"/>
              <w:rPr>
                <w:del w:id="98" w:author="Author"/>
                <w:noProof/>
                <w:lang w:eastAsia="fr-FR"/>
              </w:rPr>
            </w:pPr>
          </w:p>
        </w:tc>
        <w:tc>
          <w:tcPr>
            <w:tcW w:w="1417" w:type="dxa"/>
            <w:gridSpan w:val="3"/>
            <w:hideMark/>
          </w:tcPr>
          <w:p w14:paraId="7EFF013D" w14:textId="4C9EC2C7" w:rsidR="002D6EF2" w:rsidDel="00E563A6" w:rsidRDefault="002D6EF2">
            <w:pPr>
              <w:pStyle w:val="CRCoverPage"/>
              <w:spacing w:after="0"/>
              <w:jc w:val="right"/>
              <w:rPr>
                <w:del w:id="99" w:author="Author"/>
                <w:noProof/>
                <w:lang w:eastAsia="fr-FR"/>
              </w:rPr>
            </w:pPr>
            <w:del w:id="100" w:author="Author">
              <w:r w:rsidDel="00E563A6">
                <w:rPr>
                  <w:b/>
                  <w:i/>
                  <w:noProof/>
                  <w:lang w:eastAsia="fr-FR"/>
                </w:rPr>
                <w:delText>Date:</w:delText>
              </w:r>
            </w:del>
          </w:p>
        </w:tc>
        <w:tc>
          <w:tcPr>
            <w:tcW w:w="2127" w:type="dxa"/>
            <w:tcBorders>
              <w:top w:val="nil"/>
              <w:left w:val="nil"/>
              <w:bottom w:val="nil"/>
              <w:right w:val="single" w:sz="4" w:space="0" w:color="auto"/>
            </w:tcBorders>
            <w:shd w:val="pct30" w:color="FFFF00" w:fill="auto"/>
            <w:hideMark/>
          </w:tcPr>
          <w:p w14:paraId="17DF9093" w14:textId="61666E1D" w:rsidR="002D6EF2" w:rsidDel="00E563A6" w:rsidRDefault="006708AB">
            <w:pPr>
              <w:pStyle w:val="CRCoverPage"/>
              <w:spacing w:after="0"/>
              <w:ind w:left="100"/>
              <w:rPr>
                <w:del w:id="101" w:author="Author"/>
                <w:noProof/>
                <w:lang w:eastAsia="fr-FR"/>
              </w:rPr>
            </w:pPr>
            <w:del w:id="102" w:author="Author">
              <w:r w:rsidDel="00E563A6">
                <w:rPr>
                  <w:lang w:eastAsia="fr-FR"/>
                </w:rPr>
                <w:delText>2023-1</w:delText>
              </w:r>
              <w:r w:rsidR="008B3947" w:rsidDel="00E563A6">
                <w:rPr>
                  <w:lang w:eastAsia="fr-FR"/>
                </w:rPr>
                <w:delText>1</w:delText>
              </w:r>
              <w:r w:rsidDel="00E563A6">
                <w:rPr>
                  <w:lang w:eastAsia="fr-FR"/>
                </w:rPr>
                <w:delText>-03</w:delText>
              </w:r>
            </w:del>
          </w:p>
        </w:tc>
      </w:tr>
      <w:tr w:rsidR="002D6EF2" w:rsidDel="00E563A6" w14:paraId="648ACB78" w14:textId="34DDE63C" w:rsidTr="002D6EF2">
        <w:trPr>
          <w:del w:id="103" w:author="Author"/>
        </w:trPr>
        <w:tc>
          <w:tcPr>
            <w:tcW w:w="1843" w:type="dxa"/>
            <w:tcBorders>
              <w:top w:val="nil"/>
              <w:left w:val="single" w:sz="4" w:space="0" w:color="auto"/>
              <w:bottom w:val="nil"/>
              <w:right w:val="nil"/>
            </w:tcBorders>
          </w:tcPr>
          <w:p w14:paraId="5E117F70" w14:textId="2D3FA4CF" w:rsidR="002D6EF2" w:rsidDel="00E563A6" w:rsidRDefault="002D6EF2">
            <w:pPr>
              <w:pStyle w:val="CRCoverPage"/>
              <w:spacing w:after="0"/>
              <w:rPr>
                <w:del w:id="104" w:author="Author"/>
                <w:b/>
                <w:i/>
                <w:noProof/>
                <w:sz w:val="8"/>
                <w:szCs w:val="8"/>
                <w:lang w:eastAsia="fr-FR"/>
              </w:rPr>
            </w:pPr>
          </w:p>
        </w:tc>
        <w:tc>
          <w:tcPr>
            <w:tcW w:w="1986" w:type="dxa"/>
            <w:gridSpan w:val="4"/>
          </w:tcPr>
          <w:p w14:paraId="6052D782" w14:textId="7DA2671F" w:rsidR="002D6EF2" w:rsidDel="00E563A6" w:rsidRDefault="002D6EF2">
            <w:pPr>
              <w:pStyle w:val="CRCoverPage"/>
              <w:spacing w:after="0"/>
              <w:rPr>
                <w:del w:id="105" w:author="Author"/>
                <w:noProof/>
                <w:sz w:val="8"/>
                <w:szCs w:val="8"/>
                <w:lang w:eastAsia="fr-FR"/>
              </w:rPr>
            </w:pPr>
          </w:p>
        </w:tc>
        <w:tc>
          <w:tcPr>
            <w:tcW w:w="2267" w:type="dxa"/>
            <w:gridSpan w:val="2"/>
          </w:tcPr>
          <w:p w14:paraId="65227EAD" w14:textId="5A5B0CDE" w:rsidR="002D6EF2" w:rsidDel="00E563A6" w:rsidRDefault="002D6EF2">
            <w:pPr>
              <w:pStyle w:val="CRCoverPage"/>
              <w:spacing w:after="0"/>
              <w:rPr>
                <w:del w:id="106" w:author="Author"/>
                <w:noProof/>
                <w:sz w:val="8"/>
                <w:szCs w:val="8"/>
                <w:lang w:eastAsia="fr-FR"/>
              </w:rPr>
            </w:pPr>
          </w:p>
        </w:tc>
        <w:tc>
          <w:tcPr>
            <w:tcW w:w="1417" w:type="dxa"/>
            <w:gridSpan w:val="3"/>
          </w:tcPr>
          <w:p w14:paraId="776294A0" w14:textId="72097D2F" w:rsidR="002D6EF2" w:rsidDel="00E563A6" w:rsidRDefault="002D6EF2">
            <w:pPr>
              <w:pStyle w:val="CRCoverPage"/>
              <w:spacing w:after="0"/>
              <w:rPr>
                <w:del w:id="107" w:author="Author"/>
                <w:noProof/>
                <w:sz w:val="8"/>
                <w:szCs w:val="8"/>
                <w:lang w:eastAsia="fr-FR"/>
              </w:rPr>
            </w:pPr>
          </w:p>
        </w:tc>
        <w:tc>
          <w:tcPr>
            <w:tcW w:w="2127" w:type="dxa"/>
            <w:tcBorders>
              <w:top w:val="nil"/>
              <w:left w:val="nil"/>
              <w:bottom w:val="nil"/>
              <w:right w:val="single" w:sz="4" w:space="0" w:color="auto"/>
            </w:tcBorders>
          </w:tcPr>
          <w:p w14:paraId="1BECBFE7" w14:textId="71145A6C" w:rsidR="002D6EF2" w:rsidDel="00E563A6" w:rsidRDefault="002D6EF2">
            <w:pPr>
              <w:pStyle w:val="CRCoverPage"/>
              <w:spacing w:after="0"/>
              <w:rPr>
                <w:del w:id="108" w:author="Author"/>
                <w:noProof/>
                <w:sz w:val="8"/>
                <w:szCs w:val="8"/>
                <w:lang w:eastAsia="fr-FR"/>
              </w:rPr>
            </w:pPr>
          </w:p>
        </w:tc>
      </w:tr>
      <w:tr w:rsidR="002D6EF2" w:rsidDel="00E563A6" w14:paraId="7960E5AE" w14:textId="38C6E6B8" w:rsidTr="002D6EF2">
        <w:trPr>
          <w:cantSplit/>
          <w:del w:id="109" w:author="Author"/>
        </w:trPr>
        <w:tc>
          <w:tcPr>
            <w:tcW w:w="1843" w:type="dxa"/>
            <w:tcBorders>
              <w:top w:val="nil"/>
              <w:left w:val="single" w:sz="4" w:space="0" w:color="auto"/>
              <w:bottom w:val="nil"/>
              <w:right w:val="nil"/>
            </w:tcBorders>
            <w:hideMark/>
          </w:tcPr>
          <w:p w14:paraId="3BACB088" w14:textId="1BA796B0" w:rsidR="002D6EF2" w:rsidDel="00E563A6" w:rsidRDefault="002D6EF2">
            <w:pPr>
              <w:pStyle w:val="CRCoverPage"/>
              <w:tabs>
                <w:tab w:val="right" w:pos="1759"/>
              </w:tabs>
              <w:spacing w:after="0"/>
              <w:rPr>
                <w:del w:id="110" w:author="Author"/>
                <w:b/>
                <w:i/>
                <w:noProof/>
                <w:lang w:eastAsia="fr-FR"/>
              </w:rPr>
            </w:pPr>
            <w:del w:id="111" w:author="Author">
              <w:r w:rsidDel="00E563A6">
                <w:rPr>
                  <w:b/>
                  <w:i/>
                  <w:noProof/>
                  <w:lang w:eastAsia="fr-FR"/>
                </w:rPr>
                <w:delText>Category:</w:delText>
              </w:r>
            </w:del>
          </w:p>
        </w:tc>
        <w:tc>
          <w:tcPr>
            <w:tcW w:w="851" w:type="dxa"/>
            <w:shd w:val="pct30" w:color="FFFF00" w:fill="auto"/>
            <w:hideMark/>
          </w:tcPr>
          <w:p w14:paraId="6AFD277F" w14:textId="36052BD9" w:rsidR="002D6EF2" w:rsidDel="00E563A6" w:rsidRDefault="002D6EF2">
            <w:pPr>
              <w:pStyle w:val="CRCoverPage"/>
              <w:spacing w:after="0"/>
              <w:ind w:left="100" w:right="-609"/>
              <w:rPr>
                <w:del w:id="112" w:author="Author"/>
                <w:b/>
                <w:noProof/>
                <w:lang w:eastAsia="fr-FR"/>
              </w:rPr>
            </w:pPr>
            <w:del w:id="113" w:author="Author">
              <w:r w:rsidDel="00E563A6">
                <w:rPr>
                  <w:lang w:eastAsia="fr-FR"/>
                </w:rPr>
                <w:fldChar w:fldCharType="begin"/>
              </w:r>
              <w:r w:rsidDel="00E563A6">
                <w:rPr>
                  <w:lang w:eastAsia="fr-FR"/>
                </w:rPr>
                <w:delInstrText xml:space="preserve"> DOCPROPERTY  Cat  \* MERGEFORMAT </w:delInstrText>
              </w:r>
              <w:r w:rsidDel="00E563A6">
                <w:rPr>
                  <w:lang w:eastAsia="fr-FR"/>
                </w:rPr>
                <w:fldChar w:fldCharType="separate"/>
              </w:r>
              <w:r w:rsidDel="00E563A6">
                <w:rPr>
                  <w:b/>
                  <w:noProof/>
                  <w:lang w:eastAsia="fr-FR"/>
                </w:rPr>
                <w:delText>B</w:delText>
              </w:r>
              <w:r w:rsidDel="00E563A6">
                <w:rPr>
                  <w:b/>
                  <w:noProof/>
                  <w:lang w:eastAsia="fr-FR"/>
                </w:rPr>
                <w:fldChar w:fldCharType="end"/>
              </w:r>
            </w:del>
          </w:p>
        </w:tc>
        <w:tc>
          <w:tcPr>
            <w:tcW w:w="3402" w:type="dxa"/>
            <w:gridSpan w:val="5"/>
          </w:tcPr>
          <w:p w14:paraId="0CE12807" w14:textId="7F6FEC95" w:rsidR="002D6EF2" w:rsidDel="00E563A6" w:rsidRDefault="002D6EF2">
            <w:pPr>
              <w:pStyle w:val="CRCoverPage"/>
              <w:spacing w:after="0"/>
              <w:rPr>
                <w:del w:id="114" w:author="Author"/>
                <w:noProof/>
                <w:lang w:eastAsia="fr-FR"/>
              </w:rPr>
            </w:pPr>
          </w:p>
        </w:tc>
        <w:tc>
          <w:tcPr>
            <w:tcW w:w="1417" w:type="dxa"/>
            <w:gridSpan w:val="3"/>
            <w:hideMark/>
          </w:tcPr>
          <w:p w14:paraId="34C955CE" w14:textId="7BA865FF" w:rsidR="002D6EF2" w:rsidDel="00E563A6" w:rsidRDefault="002D6EF2">
            <w:pPr>
              <w:pStyle w:val="CRCoverPage"/>
              <w:spacing w:after="0"/>
              <w:jc w:val="right"/>
              <w:rPr>
                <w:del w:id="115" w:author="Author"/>
                <w:b/>
                <w:i/>
                <w:noProof/>
                <w:lang w:eastAsia="fr-FR"/>
              </w:rPr>
            </w:pPr>
            <w:del w:id="116" w:author="Author">
              <w:r w:rsidDel="00E563A6">
                <w:rPr>
                  <w:b/>
                  <w:i/>
                  <w:noProof/>
                  <w:lang w:eastAsia="fr-FR"/>
                </w:rPr>
                <w:delText>Release:</w:delText>
              </w:r>
            </w:del>
          </w:p>
        </w:tc>
        <w:tc>
          <w:tcPr>
            <w:tcW w:w="2127" w:type="dxa"/>
            <w:tcBorders>
              <w:top w:val="nil"/>
              <w:left w:val="nil"/>
              <w:bottom w:val="nil"/>
              <w:right w:val="single" w:sz="4" w:space="0" w:color="auto"/>
            </w:tcBorders>
            <w:shd w:val="pct30" w:color="FFFF00" w:fill="auto"/>
            <w:hideMark/>
          </w:tcPr>
          <w:p w14:paraId="2AEDA1B2" w14:textId="5A9F9FEB" w:rsidR="002D6EF2" w:rsidDel="00E563A6" w:rsidRDefault="002D6EF2">
            <w:pPr>
              <w:pStyle w:val="CRCoverPage"/>
              <w:spacing w:after="0"/>
              <w:ind w:left="100"/>
              <w:rPr>
                <w:del w:id="117" w:author="Author"/>
                <w:noProof/>
                <w:lang w:eastAsia="fr-FR"/>
              </w:rPr>
            </w:pPr>
            <w:del w:id="118" w:author="Author">
              <w:r w:rsidDel="00E563A6">
                <w:rPr>
                  <w:lang w:eastAsia="fr-FR"/>
                </w:rPr>
                <w:delText>Rel-18</w:delText>
              </w:r>
            </w:del>
          </w:p>
        </w:tc>
      </w:tr>
      <w:tr w:rsidR="002D6EF2" w:rsidDel="00E563A6" w14:paraId="0E76AA69" w14:textId="6D81EB6B" w:rsidTr="002D6EF2">
        <w:trPr>
          <w:del w:id="119" w:author="Author"/>
        </w:trPr>
        <w:tc>
          <w:tcPr>
            <w:tcW w:w="1843" w:type="dxa"/>
            <w:tcBorders>
              <w:top w:val="nil"/>
              <w:left w:val="single" w:sz="4" w:space="0" w:color="auto"/>
              <w:bottom w:val="single" w:sz="4" w:space="0" w:color="auto"/>
              <w:right w:val="nil"/>
            </w:tcBorders>
          </w:tcPr>
          <w:p w14:paraId="15583102" w14:textId="418DED59" w:rsidR="002D6EF2" w:rsidDel="00E563A6" w:rsidRDefault="002D6EF2">
            <w:pPr>
              <w:pStyle w:val="CRCoverPage"/>
              <w:spacing w:after="0"/>
              <w:rPr>
                <w:del w:id="120" w:author="Author"/>
                <w:b/>
                <w:i/>
                <w:noProof/>
                <w:lang w:eastAsia="fr-FR"/>
              </w:rPr>
            </w:pPr>
          </w:p>
        </w:tc>
        <w:tc>
          <w:tcPr>
            <w:tcW w:w="4677" w:type="dxa"/>
            <w:gridSpan w:val="8"/>
            <w:tcBorders>
              <w:top w:val="nil"/>
              <w:left w:val="nil"/>
              <w:bottom w:val="single" w:sz="4" w:space="0" w:color="auto"/>
              <w:right w:val="nil"/>
            </w:tcBorders>
            <w:hideMark/>
          </w:tcPr>
          <w:p w14:paraId="735CE9AC" w14:textId="30B5A366" w:rsidR="002D6EF2" w:rsidDel="00E563A6" w:rsidRDefault="002D6EF2">
            <w:pPr>
              <w:pStyle w:val="CRCoverPage"/>
              <w:spacing w:after="0"/>
              <w:ind w:left="383" w:hanging="383"/>
              <w:rPr>
                <w:del w:id="121" w:author="Author"/>
                <w:i/>
                <w:noProof/>
                <w:sz w:val="18"/>
                <w:lang w:eastAsia="fr-FR"/>
              </w:rPr>
            </w:pPr>
            <w:del w:id="122" w:author="Author">
              <w:r w:rsidDel="00E563A6">
                <w:rPr>
                  <w:i/>
                  <w:noProof/>
                  <w:sz w:val="18"/>
                  <w:lang w:eastAsia="fr-FR"/>
                </w:rPr>
                <w:delText xml:space="preserve">Use </w:delText>
              </w:r>
              <w:r w:rsidDel="00E563A6">
                <w:rPr>
                  <w:i/>
                  <w:noProof/>
                  <w:sz w:val="18"/>
                  <w:u w:val="single"/>
                  <w:lang w:eastAsia="fr-FR"/>
                </w:rPr>
                <w:delText>one</w:delText>
              </w:r>
              <w:r w:rsidDel="00E563A6">
                <w:rPr>
                  <w:i/>
                  <w:noProof/>
                  <w:sz w:val="18"/>
                  <w:lang w:eastAsia="fr-FR"/>
                </w:rPr>
                <w:delText xml:space="preserve"> of the following categories:</w:delText>
              </w:r>
              <w:r w:rsidDel="00E563A6">
                <w:rPr>
                  <w:b/>
                  <w:i/>
                  <w:noProof/>
                  <w:sz w:val="18"/>
                  <w:lang w:eastAsia="fr-FR"/>
                </w:rPr>
                <w:br/>
                <w:delText>F</w:delText>
              </w:r>
              <w:r w:rsidDel="00E563A6">
                <w:rPr>
                  <w:i/>
                  <w:noProof/>
                  <w:sz w:val="18"/>
                  <w:lang w:eastAsia="fr-FR"/>
                </w:rPr>
                <w:delText xml:space="preserve">  (correction)</w:delText>
              </w:r>
              <w:r w:rsidDel="00E563A6">
                <w:rPr>
                  <w:i/>
                  <w:noProof/>
                  <w:sz w:val="18"/>
                  <w:lang w:eastAsia="fr-FR"/>
                </w:rPr>
                <w:br/>
              </w:r>
              <w:r w:rsidDel="00E563A6">
                <w:rPr>
                  <w:b/>
                  <w:i/>
                  <w:noProof/>
                  <w:sz w:val="18"/>
                  <w:lang w:eastAsia="fr-FR"/>
                </w:rPr>
                <w:delText>A</w:delText>
              </w:r>
              <w:r w:rsidDel="00E563A6">
                <w:rPr>
                  <w:i/>
                  <w:noProof/>
                  <w:sz w:val="18"/>
                  <w:lang w:eastAsia="fr-FR"/>
                </w:rPr>
                <w:delText xml:space="preserve">  (mirror corresponding to a change in an earlier </w:delText>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r>
              <w:r w:rsidDel="00E563A6">
                <w:rPr>
                  <w:i/>
                  <w:noProof/>
                  <w:sz w:val="18"/>
                  <w:lang w:eastAsia="fr-FR"/>
                </w:rPr>
                <w:tab/>
                <w:delText>release)</w:delText>
              </w:r>
              <w:r w:rsidDel="00E563A6">
                <w:rPr>
                  <w:i/>
                  <w:noProof/>
                  <w:sz w:val="18"/>
                  <w:lang w:eastAsia="fr-FR"/>
                </w:rPr>
                <w:br/>
              </w:r>
              <w:r w:rsidDel="00E563A6">
                <w:rPr>
                  <w:b/>
                  <w:i/>
                  <w:noProof/>
                  <w:sz w:val="18"/>
                  <w:lang w:eastAsia="fr-FR"/>
                </w:rPr>
                <w:delText>B</w:delText>
              </w:r>
              <w:r w:rsidDel="00E563A6">
                <w:rPr>
                  <w:i/>
                  <w:noProof/>
                  <w:sz w:val="18"/>
                  <w:lang w:eastAsia="fr-FR"/>
                </w:rPr>
                <w:delText xml:space="preserve">  (addition of feature), </w:delText>
              </w:r>
              <w:r w:rsidDel="00E563A6">
                <w:rPr>
                  <w:i/>
                  <w:noProof/>
                  <w:sz w:val="18"/>
                  <w:lang w:eastAsia="fr-FR"/>
                </w:rPr>
                <w:br/>
              </w:r>
              <w:r w:rsidDel="00E563A6">
                <w:rPr>
                  <w:b/>
                  <w:i/>
                  <w:noProof/>
                  <w:sz w:val="18"/>
                  <w:lang w:eastAsia="fr-FR"/>
                </w:rPr>
                <w:delText>C</w:delText>
              </w:r>
              <w:r w:rsidDel="00E563A6">
                <w:rPr>
                  <w:i/>
                  <w:noProof/>
                  <w:sz w:val="18"/>
                  <w:lang w:eastAsia="fr-FR"/>
                </w:rPr>
                <w:delText xml:space="preserve">  (functional modification of feature)</w:delText>
              </w:r>
              <w:r w:rsidDel="00E563A6">
                <w:rPr>
                  <w:i/>
                  <w:noProof/>
                  <w:sz w:val="18"/>
                  <w:lang w:eastAsia="fr-FR"/>
                </w:rPr>
                <w:br/>
              </w:r>
              <w:r w:rsidDel="00E563A6">
                <w:rPr>
                  <w:b/>
                  <w:i/>
                  <w:noProof/>
                  <w:sz w:val="18"/>
                  <w:lang w:eastAsia="fr-FR"/>
                </w:rPr>
                <w:delText>D</w:delText>
              </w:r>
              <w:r w:rsidDel="00E563A6">
                <w:rPr>
                  <w:i/>
                  <w:noProof/>
                  <w:sz w:val="18"/>
                  <w:lang w:eastAsia="fr-FR"/>
                </w:rPr>
                <w:delText xml:space="preserve">  (editorial modification)</w:delText>
              </w:r>
            </w:del>
          </w:p>
          <w:p w14:paraId="4E7D646B" w14:textId="40AE6C44" w:rsidR="002D6EF2" w:rsidDel="00E563A6" w:rsidRDefault="002D6EF2">
            <w:pPr>
              <w:pStyle w:val="CRCoverPage"/>
              <w:rPr>
                <w:del w:id="123" w:author="Author"/>
                <w:noProof/>
                <w:lang w:eastAsia="fr-FR"/>
              </w:rPr>
            </w:pPr>
            <w:del w:id="124" w:author="Author">
              <w:r w:rsidDel="00E563A6">
                <w:rPr>
                  <w:noProof/>
                  <w:sz w:val="18"/>
                  <w:lang w:eastAsia="fr-FR"/>
                </w:rPr>
                <w:delText>Detailed explanations of the above categories can</w:delText>
              </w:r>
              <w:r w:rsidDel="00E563A6">
                <w:rPr>
                  <w:noProof/>
                  <w:sz w:val="18"/>
                  <w:lang w:eastAsia="fr-FR"/>
                </w:rPr>
                <w:br/>
                <w:delText xml:space="preserve">be found in 3GPP </w:delText>
              </w:r>
              <w:r w:rsidR="00F95253" w:rsidDel="00E563A6">
                <w:fldChar w:fldCharType="begin"/>
              </w:r>
              <w:r w:rsidR="00F95253" w:rsidDel="00E563A6">
                <w:delInstrText>HYPERLINK "http://www.3gpp.org/ftp/Specs/html-info/21900.htm"</w:delInstrText>
              </w:r>
              <w:r w:rsidR="00F95253" w:rsidDel="00E563A6">
                <w:fldChar w:fldCharType="separate"/>
              </w:r>
              <w:r w:rsidDel="00E563A6">
                <w:rPr>
                  <w:rStyle w:val="Hyperlink"/>
                  <w:noProof/>
                  <w:sz w:val="18"/>
                  <w:lang w:eastAsia="fr-FR"/>
                </w:rPr>
                <w:delText>TR 21.900</w:delText>
              </w:r>
              <w:r w:rsidR="00F95253" w:rsidDel="00E563A6">
                <w:rPr>
                  <w:rStyle w:val="Hyperlink"/>
                  <w:noProof/>
                  <w:sz w:val="18"/>
                  <w:lang w:eastAsia="fr-FR"/>
                </w:rPr>
                <w:fldChar w:fldCharType="end"/>
              </w:r>
              <w:r w:rsidDel="00E563A6">
                <w:rPr>
                  <w:noProof/>
                  <w:sz w:val="18"/>
                  <w:lang w:eastAsia="fr-FR"/>
                </w:rPr>
                <w:delText>.</w:delText>
              </w:r>
            </w:del>
          </w:p>
        </w:tc>
        <w:tc>
          <w:tcPr>
            <w:tcW w:w="3120" w:type="dxa"/>
            <w:gridSpan w:val="2"/>
            <w:tcBorders>
              <w:top w:val="nil"/>
              <w:left w:val="nil"/>
              <w:bottom w:val="single" w:sz="4" w:space="0" w:color="auto"/>
              <w:right w:val="single" w:sz="4" w:space="0" w:color="auto"/>
            </w:tcBorders>
            <w:hideMark/>
          </w:tcPr>
          <w:p w14:paraId="3B823D4E" w14:textId="4FCC5912" w:rsidR="002D6EF2" w:rsidDel="00E563A6" w:rsidRDefault="002D6EF2">
            <w:pPr>
              <w:pStyle w:val="CRCoverPage"/>
              <w:tabs>
                <w:tab w:val="left" w:pos="950"/>
              </w:tabs>
              <w:spacing w:after="0"/>
              <w:ind w:left="241" w:hanging="241"/>
              <w:rPr>
                <w:del w:id="125" w:author="Author"/>
                <w:i/>
                <w:noProof/>
                <w:sz w:val="18"/>
                <w:lang w:eastAsia="fr-FR"/>
              </w:rPr>
            </w:pPr>
            <w:del w:id="126" w:author="Author">
              <w:r w:rsidDel="00E563A6">
                <w:rPr>
                  <w:i/>
                  <w:noProof/>
                  <w:sz w:val="18"/>
                  <w:lang w:eastAsia="fr-FR"/>
                </w:rPr>
                <w:delText xml:space="preserve">Use </w:delText>
              </w:r>
              <w:r w:rsidDel="00E563A6">
                <w:rPr>
                  <w:i/>
                  <w:noProof/>
                  <w:sz w:val="18"/>
                  <w:u w:val="single"/>
                  <w:lang w:eastAsia="fr-FR"/>
                </w:rPr>
                <w:delText>one</w:delText>
              </w:r>
              <w:r w:rsidDel="00E563A6">
                <w:rPr>
                  <w:i/>
                  <w:noProof/>
                  <w:sz w:val="18"/>
                  <w:lang w:eastAsia="fr-FR"/>
                </w:rPr>
                <w:delText xml:space="preserve"> of the following releases:</w:delText>
              </w:r>
              <w:r w:rsidDel="00E563A6">
                <w:rPr>
                  <w:i/>
                  <w:noProof/>
                  <w:sz w:val="18"/>
                  <w:lang w:eastAsia="fr-FR"/>
                </w:rPr>
                <w:br/>
                <w:delText>Rel-8</w:delText>
              </w:r>
              <w:r w:rsidDel="00E563A6">
                <w:rPr>
                  <w:i/>
                  <w:noProof/>
                  <w:sz w:val="18"/>
                  <w:lang w:eastAsia="fr-FR"/>
                </w:rPr>
                <w:tab/>
                <w:delText>(Release 8)</w:delText>
              </w:r>
              <w:r w:rsidDel="00E563A6">
                <w:rPr>
                  <w:i/>
                  <w:noProof/>
                  <w:sz w:val="18"/>
                  <w:lang w:eastAsia="fr-FR"/>
                </w:rPr>
                <w:br/>
                <w:delText>Rel-9</w:delText>
              </w:r>
              <w:r w:rsidDel="00E563A6">
                <w:rPr>
                  <w:i/>
                  <w:noProof/>
                  <w:sz w:val="18"/>
                  <w:lang w:eastAsia="fr-FR"/>
                </w:rPr>
                <w:tab/>
                <w:delText>(Release 9)</w:delText>
              </w:r>
              <w:r w:rsidDel="00E563A6">
                <w:rPr>
                  <w:i/>
                  <w:noProof/>
                  <w:sz w:val="18"/>
                  <w:lang w:eastAsia="fr-FR"/>
                </w:rPr>
                <w:br/>
                <w:delText>Rel-10</w:delText>
              </w:r>
              <w:r w:rsidDel="00E563A6">
                <w:rPr>
                  <w:i/>
                  <w:noProof/>
                  <w:sz w:val="18"/>
                  <w:lang w:eastAsia="fr-FR"/>
                </w:rPr>
                <w:tab/>
                <w:delText>(Release 10)</w:delText>
              </w:r>
              <w:r w:rsidDel="00E563A6">
                <w:rPr>
                  <w:i/>
                  <w:noProof/>
                  <w:sz w:val="18"/>
                  <w:lang w:eastAsia="fr-FR"/>
                </w:rPr>
                <w:br/>
                <w:delText>Rel-11</w:delText>
              </w:r>
              <w:r w:rsidDel="00E563A6">
                <w:rPr>
                  <w:i/>
                  <w:noProof/>
                  <w:sz w:val="18"/>
                  <w:lang w:eastAsia="fr-FR"/>
                </w:rPr>
                <w:tab/>
                <w:delText>(Release 11)</w:delText>
              </w:r>
              <w:r w:rsidDel="00E563A6">
                <w:rPr>
                  <w:i/>
                  <w:noProof/>
                  <w:sz w:val="18"/>
                  <w:lang w:eastAsia="fr-FR"/>
                </w:rPr>
                <w:br/>
                <w:delText>…</w:delText>
              </w:r>
              <w:r w:rsidDel="00E563A6">
                <w:rPr>
                  <w:i/>
                  <w:noProof/>
                  <w:sz w:val="18"/>
                  <w:lang w:eastAsia="fr-FR"/>
                </w:rPr>
                <w:br/>
                <w:delText>Rel-16</w:delText>
              </w:r>
              <w:r w:rsidDel="00E563A6">
                <w:rPr>
                  <w:i/>
                  <w:noProof/>
                  <w:sz w:val="18"/>
                  <w:lang w:eastAsia="fr-FR"/>
                </w:rPr>
                <w:tab/>
                <w:delText>(Release 16)</w:delText>
              </w:r>
              <w:r w:rsidDel="00E563A6">
                <w:rPr>
                  <w:i/>
                  <w:noProof/>
                  <w:sz w:val="18"/>
                  <w:lang w:eastAsia="fr-FR"/>
                </w:rPr>
                <w:br/>
                <w:delText>Rel-17</w:delText>
              </w:r>
              <w:r w:rsidDel="00E563A6">
                <w:rPr>
                  <w:i/>
                  <w:noProof/>
                  <w:sz w:val="18"/>
                  <w:lang w:eastAsia="fr-FR"/>
                </w:rPr>
                <w:tab/>
                <w:delText>(Release 17)</w:delText>
              </w:r>
              <w:r w:rsidDel="00E563A6">
                <w:rPr>
                  <w:i/>
                  <w:noProof/>
                  <w:sz w:val="18"/>
                  <w:lang w:eastAsia="fr-FR"/>
                </w:rPr>
                <w:br/>
                <w:delText>Rel-18</w:delText>
              </w:r>
              <w:r w:rsidDel="00E563A6">
                <w:rPr>
                  <w:i/>
                  <w:noProof/>
                  <w:sz w:val="18"/>
                  <w:lang w:eastAsia="fr-FR"/>
                </w:rPr>
                <w:tab/>
                <w:delText>(Release 18)</w:delText>
              </w:r>
              <w:r w:rsidDel="00E563A6">
                <w:rPr>
                  <w:i/>
                  <w:noProof/>
                  <w:sz w:val="18"/>
                  <w:lang w:eastAsia="fr-FR"/>
                </w:rPr>
                <w:br/>
                <w:delText>Rel-19</w:delText>
              </w:r>
              <w:r w:rsidDel="00E563A6">
                <w:rPr>
                  <w:i/>
                  <w:noProof/>
                  <w:sz w:val="18"/>
                  <w:lang w:eastAsia="fr-FR"/>
                </w:rPr>
                <w:tab/>
                <w:delText>(Release 19)</w:delText>
              </w:r>
            </w:del>
          </w:p>
        </w:tc>
      </w:tr>
      <w:tr w:rsidR="002D6EF2" w:rsidDel="00E563A6" w14:paraId="22B03BC2" w14:textId="7AAF65AA" w:rsidTr="002D6EF2">
        <w:trPr>
          <w:del w:id="127" w:author="Author"/>
        </w:trPr>
        <w:tc>
          <w:tcPr>
            <w:tcW w:w="1843" w:type="dxa"/>
          </w:tcPr>
          <w:p w14:paraId="79744626" w14:textId="2C314695" w:rsidR="002D6EF2" w:rsidDel="00E563A6" w:rsidRDefault="002D6EF2">
            <w:pPr>
              <w:pStyle w:val="CRCoverPage"/>
              <w:spacing w:after="0"/>
              <w:rPr>
                <w:del w:id="128" w:author="Author"/>
                <w:b/>
                <w:i/>
                <w:noProof/>
                <w:sz w:val="8"/>
                <w:szCs w:val="8"/>
                <w:lang w:eastAsia="fr-FR"/>
              </w:rPr>
            </w:pPr>
          </w:p>
        </w:tc>
        <w:tc>
          <w:tcPr>
            <w:tcW w:w="7797" w:type="dxa"/>
            <w:gridSpan w:val="10"/>
          </w:tcPr>
          <w:p w14:paraId="7CB40EFF" w14:textId="796D8C61" w:rsidR="002D6EF2" w:rsidDel="00E563A6" w:rsidRDefault="002D6EF2">
            <w:pPr>
              <w:pStyle w:val="CRCoverPage"/>
              <w:spacing w:after="0"/>
              <w:rPr>
                <w:del w:id="129" w:author="Author"/>
                <w:noProof/>
                <w:sz w:val="8"/>
                <w:szCs w:val="8"/>
                <w:lang w:eastAsia="fr-FR"/>
              </w:rPr>
            </w:pPr>
          </w:p>
        </w:tc>
      </w:tr>
      <w:tr w:rsidR="002D6EF2" w:rsidDel="00E563A6" w14:paraId="272AAF76" w14:textId="3AFB929D" w:rsidTr="002D6EF2">
        <w:trPr>
          <w:del w:id="130" w:author="Author"/>
        </w:trPr>
        <w:tc>
          <w:tcPr>
            <w:tcW w:w="2694" w:type="dxa"/>
            <w:gridSpan w:val="2"/>
            <w:tcBorders>
              <w:top w:val="single" w:sz="4" w:space="0" w:color="auto"/>
              <w:left w:val="single" w:sz="4" w:space="0" w:color="auto"/>
              <w:bottom w:val="nil"/>
              <w:right w:val="nil"/>
            </w:tcBorders>
            <w:hideMark/>
          </w:tcPr>
          <w:p w14:paraId="5DF14356" w14:textId="56979D15" w:rsidR="002D6EF2" w:rsidDel="00E563A6" w:rsidRDefault="002D6EF2">
            <w:pPr>
              <w:pStyle w:val="CRCoverPage"/>
              <w:tabs>
                <w:tab w:val="right" w:pos="2184"/>
              </w:tabs>
              <w:spacing w:after="0"/>
              <w:rPr>
                <w:del w:id="131" w:author="Author"/>
                <w:b/>
                <w:i/>
                <w:noProof/>
                <w:lang w:eastAsia="fr-FR"/>
              </w:rPr>
            </w:pPr>
            <w:del w:id="132" w:author="Author">
              <w:r w:rsidDel="00E563A6">
                <w:rPr>
                  <w:b/>
                  <w:i/>
                  <w:noProof/>
                  <w:lang w:eastAsia="fr-FR"/>
                </w:rPr>
                <w:delText>Reason for change:</w:delText>
              </w:r>
            </w:del>
          </w:p>
        </w:tc>
        <w:tc>
          <w:tcPr>
            <w:tcW w:w="6946" w:type="dxa"/>
            <w:gridSpan w:val="9"/>
            <w:tcBorders>
              <w:top w:val="single" w:sz="4" w:space="0" w:color="auto"/>
              <w:left w:val="nil"/>
              <w:bottom w:val="nil"/>
              <w:right w:val="single" w:sz="4" w:space="0" w:color="auto"/>
            </w:tcBorders>
            <w:shd w:val="pct30" w:color="FFFF00" w:fill="auto"/>
            <w:hideMark/>
          </w:tcPr>
          <w:p w14:paraId="0BB12D7C" w14:textId="6184B408" w:rsidR="002D6EF2" w:rsidDel="00E563A6" w:rsidRDefault="006708AB">
            <w:pPr>
              <w:pStyle w:val="CRCoverPage"/>
              <w:spacing w:after="0"/>
              <w:ind w:left="100"/>
              <w:rPr>
                <w:del w:id="133" w:author="Author"/>
                <w:noProof/>
                <w:lang w:eastAsia="fr-FR"/>
              </w:rPr>
            </w:pPr>
            <w:del w:id="134" w:author="Author">
              <w:r w:rsidDel="00E563A6">
                <w:rPr>
                  <w:noProof/>
                  <w:lang w:eastAsia="fr-FR"/>
                </w:rPr>
                <w:delText xml:space="preserve">Adds </w:delText>
              </w:r>
              <w:r w:rsidR="008B3947" w:rsidDel="00E563A6">
                <w:rPr>
                  <w:noProof/>
                  <w:lang w:eastAsia="fr-FR"/>
                </w:rPr>
                <w:delText>the metadata to convey the device capabilities to</w:delText>
              </w:r>
              <w:r w:rsidR="00E50F7A" w:rsidDel="00E563A6">
                <w:rPr>
                  <w:noProof/>
                  <w:lang w:eastAsia="fr-FR"/>
                </w:rPr>
                <w:delText xml:space="preserve"> the </w:delText>
              </w:r>
              <w:r w:rsidR="006A2EBF" w:rsidDel="00E563A6">
                <w:rPr>
                  <w:noProof/>
                  <w:lang w:eastAsia="fr-FR"/>
                </w:rPr>
                <w:delText>network</w:delText>
              </w:r>
            </w:del>
          </w:p>
        </w:tc>
      </w:tr>
      <w:tr w:rsidR="002D6EF2" w:rsidDel="00E563A6" w14:paraId="371758EF" w14:textId="215642FC" w:rsidTr="002D6EF2">
        <w:trPr>
          <w:del w:id="135" w:author="Author"/>
        </w:trPr>
        <w:tc>
          <w:tcPr>
            <w:tcW w:w="2694" w:type="dxa"/>
            <w:gridSpan w:val="2"/>
            <w:tcBorders>
              <w:top w:val="nil"/>
              <w:left w:val="single" w:sz="4" w:space="0" w:color="auto"/>
              <w:bottom w:val="nil"/>
              <w:right w:val="nil"/>
            </w:tcBorders>
          </w:tcPr>
          <w:p w14:paraId="2B9A0B4C" w14:textId="6034669A" w:rsidR="002D6EF2" w:rsidDel="00E563A6" w:rsidRDefault="002D6EF2">
            <w:pPr>
              <w:pStyle w:val="CRCoverPage"/>
              <w:spacing w:after="0"/>
              <w:rPr>
                <w:del w:id="136" w:author="Author"/>
                <w:b/>
                <w:i/>
                <w:noProof/>
                <w:sz w:val="8"/>
                <w:szCs w:val="8"/>
                <w:lang w:eastAsia="fr-FR"/>
              </w:rPr>
            </w:pPr>
          </w:p>
        </w:tc>
        <w:tc>
          <w:tcPr>
            <w:tcW w:w="6946" w:type="dxa"/>
            <w:gridSpan w:val="9"/>
            <w:tcBorders>
              <w:top w:val="nil"/>
              <w:left w:val="nil"/>
              <w:bottom w:val="nil"/>
              <w:right w:val="single" w:sz="4" w:space="0" w:color="auto"/>
            </w:tcBorders>
          </w:tcPr>
          <w:p w14:paraId="4FB03CBF" w14:textId="55510C6B" w:rsidR="002D6EF2" w:rsidDel="00E563A6" w:rsidRDefault="002D6EF2">
            <w:pPr>
              <w:pStyle w:val="CRCoverPage"/>
              <w:spacing w:after="0"/>
              <w:rPr>
                <w:del w:id="137" w:author="Author"/>
                <w:noProof/>
                <w:sz w:val="8"/>
                <w:szCs w:val="8"/>
                <w:lang w:eastAsia="fr-FR"/>
              </w:rPr>
            </w:pPr>
          </w:p>
        </w:tc>
      </w:tr>
      <w:tr w:rsidR="002D6EF2" w:rsidDel="00E563A6" w14:paraId="42F6BC9F" w14:textId="67DFE0F9" w:rsidTr="002D6EF2">
        <w:trPr>
          <w:del w:id="138" w:author="Author"/>
        </w:trPr>
        <w:tc>
          <w:tcPr>
            <w:tcW w:w="2694" w:type="dxa"/>
            <w:gridSpan w:val="2"/>
            <w:tcBorders>
              <w:top w:val="nil"/>
              <w:left w:val="single" w:sz="4" w:space="0" w:color="auto"/>
              <w:bottom w:val="nil"/>
              <w:right w:val="nil"/>
            </w:tcBorders>
            <w:hideMark/>
          </w:tcPr>
          <w:p w14:paraId="15BB91BB" w14:textId="144FBB8B" w:rsidR="002D6EF2" w:rsidDel="00E563A6" w:rsidRDefault="002D6EF2">
            <w:pPr>
              <w:pStyle w:val="CRCoverPage"/>
              <w:tabs>
                <w:tab w:val="right" w:pos="2184"/>
              </w:tabs>
              <w:spacing w:after="0"/>
              <w:rPr>
                <w:del w:id="139" w:author="Author"/>
                <w:b/>
                <w:i/>
                <w:noProof/>
                <w:lang w:eastAsia="fr-FR"/>
              </w:rPr>
            </w:pPr>
            <w:del w:id="140" w:author="Author">
              <w:r w:rsidDel="00E563A6">
                <w:rPr>
                  <w:b/>
                  <w:i/>
                  <w:noProof/>
                  <w:lang w:eastAsia="fr-FR"/>
                </w:rPr>
                <w:delText>Summary of change:</w:delText>
              </w:r>
            </w:del>
          </w:p>
        </w:tc>
        <w:tc>
          <w:tcPr>
            <w:tcW w:w="6946" w:type="dxa"/>
            <w:gridSpan w:val="9"/>
            <w:tcBorders>
              <w:top w:val="nil"/>
              <w:left w:val="nil"/>
              <w:bottom w:val="nil"/>
              <w:right w:val="single" w:sz="4" w:space="0" w:color="auto"/>
            </w:tcBorders>
            <w:shd w:val="pct30" w:color="FFFF00" w:fill="auto"/>
          </w:tcPr>
          <w:p w14:paraId="59998CE6" w14:textId="04BA912B" w:rsidR="00FE741E" w:rsidDel="00E563A6" w:rsidRDefault="00E50F7A" w:rsidP="00FE741E">
            <w:pPr>
              <w:pStyle w:val="CRCoverPage"/>
              <w:numPr>
                <w:ilvl w:val="1"/>
                <w:numId w:val="38"/>
              </w:numPr>
              <w:spacing w:after="0"/>
              <w:rPr>
                <w:del w:id="141" w:author="Author"/>
                <w:noProof/>
                <w:lang w:eastAsia="fr-FR"/>
              </w:rPr>
            </w:pPr>
            <w:del w:id="142" w:author="Author">
              <w:r w:rsidDel="00E563A6">
                <w:rPr>
                  <w:noProof/>
                  <w:lang w:eastAsia="fr-FR"/>
                </w:rPr>
                <w:delText xml:space="preserve">A JSON object that includes the following </w:delText>
              </w:r>
              <w:r w:rsidR="00F3011A" w:rsidDel="00E563A6">
                <w:rPr>
                  <w:noProof/>
                  <w:lang w:eastAsia="fr-FR"/>
                </w:rPr>
                <w:delText>parameters:</w:delText>
              </w:r>
            </w:del>
          </w:p>
          <w:p w14:paraId="35F88001" w14:textId="6ADAFCF3" w:rsidR="00F3011A" w:rsidDel="00E563A6" w:rsidRDefault="00F3011A" w:rsidP="00F3011A">
            <w:pPr>
              <w:pStyle w:val="CRCoverPage"/>
              <w:numPr>
                <w:ilvl w:val="0"/>
                <w:numId w:val="39"/>
              </w:numPr>
              <w:spacing w:after="0"/>
              <w:rPr>
                <w:del w:id="143" w:author="Author"/>
                <w:noProof/>
                <w:lang w:eastAsia="fr-FR"/>
              </w:rPr>
            </w:pPr>
            <w:del w:id="144" w:author="Author">
              <w:r w:rsidDel="00E563A6">
                <w:rPr>
                  <w:noProof/>
                  <w:lang w:eastAsia="fr-FR"/>
                </w:rPr>
                <w:delText>The device profile if available</w:delText>
              </w:r>
            </w:del>
          </w:p>
          <w:p w14:paraId="67B14FAC" w14:textId="48C5841A" w:rsidR="00833C4A" w:rsidDel="00E563A6" w:rsidRDefault="00F3011A" w:rsidP="00833C4A">
            <w:pPr>
              <w:pStyle w:val="CRCoverPage"/>
              <w:spacing w:after="0"/>
              <w:ind w:left="360"/>
              <w:rPr>
                <w:del w:id="145" w:author="Author"/>
                <w:noProof/>
                <w:lang w:eastAsia="fr-FR"/>
              </w:rPr>
            </w:pPr>
            <w:del w:id="146" w:author="Author">
              <w:r w:rsidDel="00E563A6">
                <w:rPr>
                  <w:noProof/>
                  <w:lang w:eastAsia="fr-FR"/>
                </w:rPr>
                <w:delText>Optionally</w:delText>
              </w:r>
              <w:r w:rsidR="00833C4A" w:rsidDel="00E563A6">
                <w:rPr>
                  <w:noProof/>
                  <w:lang w:eastAsia="fr-FR"/>
                </w:rPr>
                <w:delText>/in addition/</w:delText>
              </w:r>
              <w:r w:rsidR="00946103" w:rsidDel="00E563A6">
                <w:rPr>
                  <w:noProof/>
                  <w:lang w:eastAsia="fr-FR"/>
                </w:rPr>
                <w:delText>instead of the above:</w:delText>
              </w:r>
              <w:r w:rsidDel="00E563A6">
                <w:rPr>
                  <w:noProof/>
                  <w:lang w:eastAsia="fr-FR"/>
                </w:rPr>
                <w:delText xml:space="preserve"> </w:delText>
              </w:r>
            </w:del>
          </w:p>
          <w:p w14:paraId="19DEB9CF" w14:textId="4DE0121D" w:rsidR="00F3011A" w:rsidDel="00E563A6" w:rsidRDefault="00833C4A" w:rsidP="00833C4A">
            <w:pPr>
              <w:pStyle w:val="CRCoverPage"/>
              <w:numPr>
                <w:ilvl w:val="0"/>
                <w:numId w:val="39"/>
              </w:numPr>
              <w:spacing w:after="0"/>
              <w:rPr>
                <w:del w:id="147" w:author="Author"/>
                <w:noProof/>
                <w:lang w:eastAsia="fr-FR"/>
              </w:rPr>
            </w:pPr>
            <w:del w:id="148" w:author="Author">
              <w:r w:rsidDel="00E563A6">
                <w:rPr>
                  <w:noProof/>
                  <w:lang w:eastAsia="fr-FR"/>
                </w:rPr>
                <w:delText xml:space="preserve">Media decoding </w:delText>
              </w:r>
              <w:r w:rsidR="00EB5090" w:rsidDel="00E563A6">
                <w:rPr>
                  <w:noProof/>
                  <w:lang w:eastAsia="fr-FR"/>
                </w:rPr>
                <w:delText>capabilities</w:delText>
              </w:r>
            </w:del>
          </w:p>
          <w:p w14:paraId="7EA91957" w14:textId="7D52084E" w:rsidR="00946103" w:rsidDel="00E563A6" w:rsidRDefault="00946103" w:rsidP="00946103">
            <w:pPr>
              <w:pStyle w:val="CRCoverPage"/>
              <w:numPr>
                <w:ilvl w:val="1"/>
                <w:numId w:val="39"/>
              </w:numPr>
              <w:spacing w:after="0"/>
              <w:rPr>
                <w:del w:id="149" w:author="Author"/>
                <w:noProof/>
                <w:lang w:eastAsia="fr-FR"/>
              </w:rPr>
            </w:pPr>
            <w:del w:id="150" w:author="Author">
              <w:r w:rsidDel="00E563A6">
                <w:rPr>
                  <w:noProof/>
                  <w:lang w:eastAsia="fr-FR"/>
                </w:rPr>
                <w:delText>Audio</w:delText>
              </w:r>
            </w:del>
          </w:p>
          <w:p w14:paraId="268CEC21" w14:textId="07481D63" w:rsidR="00946103" w:rsidDel="00E563A6" w:rsidRDefault="00946103" w:rsidP="00946103">
            <w:pPr>
              <w:pStyle w:val="CRCoverPage"/>
              <w:numPr>
                <w:ilvl w:val="1"/>
                <w:numId w:val="39"/>
              </w:numPr>
              <w:spacing w:after="0"/>
              <w:rPr>
                <w:del w:id="151" w:author="Author"/>
                <w:noProof/>
                <w:lang w:eastAsia="fr-FR"/>
              </w:rPr>
            </w:pPr>
            <w:del w:id="152" w:author="Author">
              <w:r w:rsidDel="00E563A6">
                <w:rPr>
                  <w:noProof/>
                  <w:lang w:eastAsia="fr-FR"/>
                </w:rPr>
                <w:delText>Video</w:delText>
              </w:r>
            </w:del>
          </w:p>
          <w:p w14:paraId="66C62445" w14:textId="24569563" w:rsidR="00946103" w:rsidDel="00E563A6" w:rsidRDefault="00946103" w:rsidP="00946103">
            <w:pPr>
              <w:pStyle w:val="CRCoverPage"/>
              <w:numPr>
                <w:ilvl w:val="1"/>
                <w:numId w:val="39"/>
              </w:numPr>
              <w:spacing w:after="0"/>
              <w:rPr>
                <w:del w:id="153" w:author="Author"/>
                <w:noProof/>
                <w:lang w:eastAsia="fr-FR"/>
              </w:rPr>
            </w:pPr>
            <w:del w:id="154" w:author="Author">
              <w:r w:rsidDel="00E563A6">
                <w:rPr>
                  <w:noProof/>
                  <w:lang w:eastAsia="fr-FR"/>
                </w:rPr>
                <w:delText>Graphics</w:delText>
              </w:r>
            </w:del>
          </w:p>
          <w:p w14:paraId="51F10FF0" w14:textId="71BC0DB9" w:rsidR="00166AA9" w:rsidDel="00E563A6" w:rsidRDefault="002B3EF6" w:rsidP="00946103">
            <w:pPr>
              <w:pStyle w:val="CRCoverPage"/>
              <w:numPr>
                <w:ilvl w:val="1"/>
                <w:numId w:val="39"/>
              </w:numPr>
              <w:spacing w:after="0"/>
              <w:rPr>
                <w:del w:id="155" w:author="Author"/>
                <w:noProof/>
                <w:lang w:eastAsia="fr-FR"/>
              </w:rPr>
            </w:pPr>
            <w:del w:id="156" w:author="Author">
              <w:r w:rsidDel="00E563A6">
                <w:rPr>
                  <w:noProof/>
                  <w:lang w:eastAsia="fr-FR"/>
                </w:rPr>
                <w:delText>Decoding interface features/c</w:delText>
              </w:r>
              <w:r w:rsidR="00166AA9" w:rsidDel="00E563A6">
                <w:rPr>
                  <w:noProof/>
                  <w:lang w:eastAsia="fr-FR"/>
                </w:rPr>
                <w:delText>oncurrent decoding</w:delText>
              </w:r>
            </w:del>
          </w:p>
          <w:p w14:paraId="06D8660F" w14:textId="59C25622" w:rsidR="00833C4A" w:rsidDel="00E563A6" w:rsidRDefault="00833C4A" w:rsidP="00F3011A">
            <w:pPr>
              <w:pStyle w:val="CRCoverPage"/>
              <w:numPr>
                <w:ilvl w:val="0"/>
                <w:numId w:val="39"/>
              </w:numPr>
              <w:spacing w:after="0"/>
              <w:rPr>
                <w:del w:id="157" w:author="Author"/>
                <w:noProof/>
                <w:lang w:eastAsia="fr-FR"/>
              </w:rPr>
            </w:pPr>
            <w:del w:id="158" w:author="Author">
              <w:r w:rsidDel="00E563A6">
                <w:rPr>
                  <w:noProof/>
                  <w:lang w:eastAsia="fr-FR"/>
                </w:rPr>
                <w:delText>Media encoding capabilities</w:delText>
              </w:r>
            </w:del>
          </w:p>
          <w:p w14:paraId="23A5A936" w14:textId="3AFF924A" w:rsidR="00946103" w:rsidDel="00E563A6" w:rsidRDefault="00946103" w:rsidP="00946103">
            <w:pPr>
              <w:pStyle w:val="CRCoverPage"/>
              <w:numPr>
                <w:ilvl w:val="1"/>
                <w:numId w:val="39"/>
              </w:numPr>
              <w:spacing w:after="0"/>
              <w:rPr>
                <w:del w:id="159" w:author="Author"/>
                <w:noProof/>
                <w:lang w:eastAsia="fr-FR"/>
              </w:rPr>
            </w:pPr>
            <w:del w:id="160" w:author="Author">
              <w:r w:rsidDel="00E563A6">
                <w:rPr>
                  <w:noProof/>
                  <w:lang w:eastAsia="fr-FR"/>
                </w:rPr>
                <w:delText>Audio</w:delText>
              </w:r>
            </w:del>
          </w:p>
          <w:p w14:paraId="1492B610" w14:textId="6CB561FE" w:rsidR="00946103" w:rsidDel="00E563A6" w:rsidRDefault="00946103" w:rsidP="00946103">
            <w:pPr>
              <w:pStyle w:val="CRCoverPage"/>
              <w:numPr>
                <w:ilvl w:val="1"/>
                <w:numId w:val="39"/>
              </w:numPr>
              <w:spacing w:after="0"/>
              <w:rPr>
                <w:del w:id="161" w:author="Author"/>
                <w:noProof/>
                <w:lang w:eastAsia="fr-FR"/>
              </w:rPr>
            </w:pPr>
            <w:del w:id="162" w:author="Author">
              <w:r w:rsidDel="00E563A6">
                <w:rPr>
                  <w:noProof/>
                  <w:lang w:eastAsia="fr-FR"/>
                </w:rPr>
                <w:delText>Video</w:delText>
              </w:r>
            </w:del>
          </w:p>
          <w:p w14:paraId="6E2E8A29" w14:textId="32099EF7" w:rsidR="00166AA9" w:rsidDel="00E563A6" w:rsidRDefault="00946103" w:rsidP="00166AA9">
            <w:pPr>
              <w:pStyle w:val="CRCoverPage"/>
              <w:numPr>
                <w:ilvl w:val="1"/>
                <w:numId w:val="39"/>
              </w:numPr>
              <w:spacing w:after="0"/>
              <w:rPr>
                <w:del w:id="163" w:author="Author"/>
                <w:noProof/>
                <w:lang w:eastAsia="fr-FR"/>
              </w:rPr>
            </w:pPr>
            <w:del w:id="164" w:author="Author">
              <w:r w:rsidDel="00E563A6">
                <w:rPr>
                  <w:noProof/>
                  <w:lang w:eastAsia="fr-FR"/>
                </w:rPr>
                <w:delText>Graphics</w:delText>
              </w:r>
            </w:del>
          </w:p>
          <w:p w14:paraId="2C1095DD" w14:textId="1C0F12EE" w:rsidR="00166AA9" w:rsidDel="00E563A6" w:rsidRDefault="002B3EF6" w:rsidP="00166AA9">
            <w:pPr>
              <w:pStyle w:val="CRCoverPage"/>
              <w:numPr>
                <w:ilvl w:val="1"/>
                <w:numId w:val="39"/>
              </w:numPr>
              <w:spacing w:after="0"/>
              <w:rPr>
                <w:del w:id="165" w:author="Author"/>
                <w:noProof/>
                <w:lang w:eastAsia="fr-FR"/>
              </w:rPr>
            </w:pPr>
            <w:del w:id="166" w:author="Author">
              <w:r w:rsidDel="00E563A6">
                <w:rPr>
                  <w:noProof/>
                  <w:lang w:eastAsia="fr-FR"/>
                </w:rPr>
                <w:delText>Encoding interface features/</w:delText>
              </w:r>
              <w:r w:rsidR="00E928B9" w:rsidDel="00E563A6">
                <w:rPr>
                  <w:noProof/>
                  <w:lang w:eastAsia="fr-FR"/>
                </w:rPr>
                <w:delText>concurrent</w:delText>
              </w:r>
              <w:r w:rsidR="00166AA9" w:rsidDel="00E563A6">
                <w:rPr>
                  <w:noProof/>
                  <w:lang w:eastAsia="fr-FR"/>
                </w:rPr>
                <w:delText xml:space="preserve"> encoding</w:delText>
              </w:r>
            </w:del>
          </w:p>
          <w:p w14:paraId="23145361" w14:textId="4092C9A5" w:rsidR="00946103" w:rsidDel="00E563A6" w:rsidRDefault="00CB435A" w:rsidP="00CB435A">
            <w:pPr>
              <w:pStyle w:val="CRCoverPage"/>
              <w:numPr>
                <w:ilvl w:val="0"/>
                <w:numId w:val="39"/>
              </w:numPr>
              <w:spacing w:after="0"/>
              <w:rPr>
                <w:del w:id="167" w:author="Author"/>
                <w:noProof/>
                <w:lang w:eastAsia="fr-FR"/>
              </w:rPr>
            </w:pPr>
            <w:del w:id="168" w:author="Author">
              <w:r w:rsidDel="00E563A6">
                <w:rPr>
                  <w:noProof/>
                  <w:lang w:eastAsia="fr-FR"/>
                </w:rPr>
                <w:delText>Metadata format</w:delText>
              </w:r>
            </w:del>
          </w:p>
          <w:p w14:paraId="19FD752A" w14:textId="116B034F" w:rsidR="00CB435A" w:rsidDel="00E563A6" w:rsidRDefault="00166AA9" w:rsidP="00CB435A">
            <w:pPr>
              <w:pStyle w:val="CRCoverPage"/>
              <w:numPr>
                <w:ilvl w:val="0"/>
                <w:numId w:val="39"/>
              </w:numPr>
              <w:spacing w:after="0"/>
              <w:rPr>
                <w:del w:id="169" w:author="Author"/>
                <w:noProof/>
                <w:lang w:eastAsia="fr-FR"/>
              </w:rPr>
            </w:pPr>
            <w:del w:id="170" w:author="Author">
              <w:r w:rsidDel="00E563A6">
                <w:rPr>
                  <w:noProof/>
                  <w:lang w:eastAsia="fr-FR"/>
                </w:rPr>
                <w:delText>XR runtime capabilities</w:delText>
              </w:r>
            </w:del>
          </w:p>
          <w:p w14:paraId="3DB3826A" w14:textId="04E693CE" w:rsidR="00AC0FEE" w:rsidDel="00E563A6" w:rsidRDefault="00A87EA8" w:rsidP="00CB435A">
            <w:pPr>
              <w:pStyle w:val="CRCoverPage"/>
              <w:numPr>
                <w:ilvl w:val="0"/>
                <w:numId w:val="39"/>
              </w:numPr>
              <w:spacing w:after="0"/>
              <w:rPr>
                <w:del w:id="171" w:author="Author"/>
                <w:noProof/>
                <w:lang w:eastAsia="fr-FR"/>
              </w:rPr>
            </w:pPr>
            <w:del w:id="172" w:author="Author">
              <w:r w:rsidDel="00E563A6">
                <w:rPr>
                  <w:noProof/>
                  <w:lang w:eastAsia="fr-FR"/>
                </w:rPr>
                <w:delText>Scene manager capabiliies</w:delText>
              </w:r>
            </w:del>
          </w:p>
          <w:p w14:paraId="55350AE5" w14:textId="7FDF0C63" w:rsidR="00F61D32" w:rsidDel="00E563A6" w:rsidRDefault="00F61D32" w:rsidP="00CB435A">
            <w:pPr>
              <w:pStyle w:val="CRCoverPage"/>
              <w:numPr>
                <w:ilvl w:val="0"/>
                <w:numId w:val="39"/>
              </w:numPr>
              <w:spacing w:after="0"/>
              <w:rPr>
                <w:del w:id="173" w:author="Author"/>
                <w:noProof/>
                <w:lang w:eastAsia="fr-FR"/>
              </w:rPr>
            </w:pPr>
            <w:del w:id="174" w:author="Author">
              <w:r w:rsidDel="00E563A6">
                <w:rPr>
                  <w:noProof/>
                  <w:lang w:eastAsia="fr-FR"/>
                </w:rPr>
                <w:delText>Presentation engine capabilities</w:delText>
              </w:r>
            </w:del>
          </w:p>
          <w:p w14:paraId="115347D0" w14:textId="1B60B3D6" w:rsidR="00F61D32" w:rsidDel="00E563A6" w:rsidRDefault="00F61D32" w:rsidP="00CB435A">
            <w:pPr>
              <w:pStyle w:val="CRCoverPage"/>
              <w:numPr>
                <w:ilvl w:val="0"/>
                <w:numId w:val="39"/>
              </w:numPr>
              <w:spacing w:after="0"/>
              <w:rPr>
                <w:del w:id="175" w:author="Author"/>
                <w:noProof/>
                <w:lang w:eastAsia="fr-FR"/>
              </w:rPr>
            </w:pPr>
            <w:del w:id="176" w:author="Author">
              <w:r w:rsidDel="00E563A6">
                <w:rPr>
                  <w:noProof/>
                  <w:lang w:eastAsia="fr-FR"/>
                </w:rPr>
                <w:delText>XR Source Management capabilities</w:delText>
              </w:r>
            </w:del>
          </w:p>
        </w:tc>
      </w:tr>
      <w:tr w:rsidR="002D6EF2" w:rsidDel="00E563A6" w14:paraId="2A021015" w14:textId="38D2C0DC" w:rsidTr="002D6EF2">
        <w:trPr>
          <w:del w:id="177" w:author="Author"/>
        </w:trPr>
        <w:tc>
          <w:tcPr>
            <w:tcW w:w="2694" w:type="dxa"/>
            <w:gridSpan w:val="2"/>
            <w:tcBorders>
              <w:top w:val="nil"/>
              <w:left w:val="single" w:sz="4" w:space="0" w:color="auto"/>
              <w:bottom w:val="nil"/>
              <w:right w:val="nil"/>
            </w:tcBorders>
          </w:tcPr>
          <w:p w14:paraId="0EAEF33C" w14:textId="12C68E32" w:rsidR="002D6EF2" w:rsidDel="00E563A6" w:rsidRDefault="002D6EF2">
            <w:pPr>
              <w:pStyle w:val="CRCoverPage"/>
              <w:spacing w:after="0"/>
              <w:rPr>
                <w:del w:id="178" w:author="Author"/>
                <w:b/>
                <w:i/>
                <w:noProof/>
                <w:sz w:val="8"/>
                <w:szCs w:val="8"/>
                <w:lang w:eastAsia="fr-FR"/>
              </w:rPr>
            </w:pPr>
          </w:p>
        </w:tc>
        <w:tc>
          <w:tcPr>
            <w:tcW w:w="6946" w:type="dxa"/>
            <w:gridSpan w:val="9"/>
            <w:tcBorders>
              <w:top w:val="nil"/>
              <w:left w:val="nil"/>
              <w:bottom w:val="nil"/>
              <w:right w:val="single" w:sz="4" w:space="0" w:color="auto"/>
            </w:tcBorders>
          </w:tcPr>
          <w:p w14:paraId="68B6059C" w14:textId="6649D08E" w:rsidR="002D6EF2" w:rsidDel="00E563A6" w:rsidRDefault="002D6EF2">
            <w:pPr>
              <w:pStyle w:val="CRCoverPage"/>
              <w:spacing w:after="0"/>
              <w:rPr>
                <w:del w:id="179" w:author="Author"/>
                <w:noProof/>
                <w:sz w:val="8"/>
                <w:szCs w:val="8"/>
                <w:lang w:eastAsia="fr-FR"/>
              </w:rPr>
            </w:pPr>
          </w:p>
        </w:tc>
      </w:tr>
      <w:tr w:rsidR="002D6EF2" w:rsidDel="00E563A6" w14:paraId="2B5DE987" w14:textId="0D1DB00E" w:rsidTr="002D6EF2">
        <w:trPr>
          <w:del w:id="180" w:author="Author"/>
        </w:trPr>
        <w:tc>
          <w:tcPr>
            <w:tcW w:w="2694" w:type="dxa"/>
            <w:gridSpan w:val="2"/>
            <w:tcBorders>
              <w:top w:val="nil"/>
              <w:left w:val="single" w:sz="4" w:space="0" w:color="auto"/>
              <w:bottom w:val="single" w:sz="4" w:space="0" w:color="auto"/>
              <w:right w:val="nil"/>
            </w:tcBorders>
            <w:hideMark/>
          </w:tcPr>
          <w:p w14:paraId="2C2FCA60" w14:textId="3E3B89EF" w:rsidR="002D6EF2" w:rsidDel="00E563A6" w:rsidRDefault="002D6EF2">
            <w:pPr>
              <w:pStyle w:val="CRCoverPage"/>
              <w:tabs>
                <w:tab w:val="right" w:pos="2184"/>
              </w:tabs>
              <w:spacing w:after="0"/>
              <w:rPr>
                <w:del w:id="181" w:author="Author"/>
                <w:b/>
                <w:i/>
                <w:noProof/>
                <w:lang w:eastAsia="fr-FR"/>
              </w:rPr>
            </w:pPr>
            <w:del w:id="182" w:author="Author">
              <w:r w:rsidDel="00E563A6">
                <w:rPr>
                  <w:b/>
                  <w:i/>
                  <w:noProof/>
                  <w:lang w:eastAsia="fr-FR"/>
                </w:rPr>
                <w:delText>Consequences if not approved:</w:delText>
              </w:r>
            </w:del>
          </w:p>
        </w:tc>
        <w:tc>
          <w:tcPr>
            <w:tcW w:w="6946" w:type="dxa"/>
            <w:gridSpan w:val="9"/>
            <w:tcBorders>
              <w:top w:val="nil"/>
              <w:left w:val="nil"/>
              <w:bottom w:val="single" w:sz="4" w:space="0" w:color="auto"/>
              <w:right w:val="single" w:sz="4" w:space="0" w:color="auto"/>
            </w:tcBorders>
            <w:shd w:val="pct30" w:color="FFFF00" w:fill="auto"/>
          </w:tcPr>
          <w:p w14:paraId="6E80BE43" w14:textId="7CE28BB4" w:rsidR="005C7149" w:rsidDel="00E563A6" w:rsidRDefault="00331D7C">
            <w:pPr>
              <w:pStyle w:val="CRCoverPage"/>
              <w:spacing w:after="0"/>
              <w:ind w:left="100"/>
              <w:rPr>
                <w:del w:id="183" w:author="Author"/>
                <w:noProof/>
                <w:lang w:eastAsia="fr-FR"/>
              </w:rPr>
            </w:pPr>
            <w:del w:id="184" w:author="Author">
              <w:r w:rsidDel="00E563A6">
                <w:rPr>
                  <w:noProof/>
                  <w:lang w:eastAsia="fr-FR"/>
                </w:rPr>
                <w:delText xml:space="preserve">As indicated in </w:delText>
              </w:r>
              <w:r w:rsidR="00D91A14" w:rsidDel="00E563A6">
                <w:rPr>
                  <w:noProof/>
                  <w:lang w:eastAsia="fr-FR"/>
                </w:rPr>
                <w:delText>the PD clause 10.1, one of the remaining</w:delText>
              </w:r>
              <w:r w:rsidR="005C7149" w:rsidDel="00E563A6">
                <w:rPr>
                  <w:noProof/>
                  <w:lang w:eastAsia="fr-FR"/>
                </w:rPr>
                <w:delText xml:space="preserve"> items to solve is:</w:delText>
              </w:r>
            </w:del>
          </w:p>
          <w:p w14:paraId="3951B393" w14:textId="6CE63C7A" w:rsidR="005C7149" w:rsidRPr="008C0410" w:rsidDel="00E563A6" w:rsidRDefault="005C7149" w:rsidP="005C7149">
            <w:pPr>
              <w:pStyle w:val="ListParagraph"/>
              <w:numPr>
                <w:ilvl w:val="0"/>
                <w:numId w:val="40"/>
              </w:numPr>
              <w:spacing w:after="160" w:line="259" w:lineRule="auto"/>
              <w:rPr>
                <w:del w:id="185" w:author="Author"/>
                <w:rFonts w:eastAsia="MS Mincho"/>
              </w:rPr>
            </w:pPr>
            <w:del w:id="186" w:author="Author">
              <w:r w:rsidRPr="008C0410" w:rsidDel="00E563A6">
                <w:rPr>
                  <w:rFonts w:eastAsia="MS Mincho"/>
                </w:rPr>
                <w:delText>Capability exchange mechanisms to support edge provisioning</w:delText>
              </w:r>
            </w:del>
          </w:p>
          <w:p w14:paraId="6B2D0625" w14:textId="3AB60E9C" w:rsidR="005C7149" w:rsidDel="00E563A6" w:rsidRDefault="005C7149" w:rsidP="005C7149">
            <w:pPr>
              <w:pStyle w:val="CRCoverPage"/>
              <w:spacing w:after="0"/>
              <w:rPr>
                <w:del w:id="187" w:author="Author"/>
                <w:noProof/>
                <w:lang w:eastAsia="fr-FR"/>
              </w:rPr>
            </w:pPr>
            <w:del w:id="188" w:author="Author">
              <w:r w:rsidDel="00E563A6">
                <w:rPr>
                  <w:noProof/>
                  <w:lang w:eastAsia="fr-FR"/>
                </w:rPr>
                <w:delText xml:space="preserve">Draft 26.119 clause </w:delText>
              </w:r>
              <w:r w:rsidR="007633EE" w:rsidDel="00E563A6">
                <w:rPr>
                  <w:noProof/>
                  <w:lang w:eastAsia="fr-FR"/>
                </w:rPr>
                <w:delText xml:space="preserve">6.2 describes the metadata formats. One of these formats needs to be the provide the capability description. </w:delText>
              </w:r>
            </w:del>
          </w:p>
          <w:p w14:paraId="3F9FFCD2" w14:textId="755B4A5D" w:rsidR="004E082A" w:rsidDel="00E563A6" w:rsidRDefault="004E082A" w:rsidP="004E082A">
            <w:pPr>
              <w:pStyle w:val="CRCoverPage"/>
              <w:spacing w:after="0"/>
              <w:rPr>
                <w:del w:id="189" w:author="Author"/>
                <w:noProof/>
                <w:lang w:eastAsia="fr-FR"/>
              </w:rPr>
            </w:pPr>
          </w:p>
          <w:p w14:paraId="7F2DE022" w14:textId="33268FB2" w:rsidR="004E082A" w:rsidDel="00E563A6" w:rsidRDefault="004E082A" w:rsidP="004E082A">
            <w:pPr>
              <w:pStyle w:val="CRCoverPage"/>
              <w:spacing w:after="0"/>
              <w:rPr>
                <w:del w:id="190" w:author="Author"/>
                <w:noProof/>
                <w:lang w:eastAsia="fr-FR"/>
              </w:rPr>
            </w:pPr>
            <w:del w:id="191" w:author="Author">
              <w:r w:rsidDel="00E563A6">
                <w:rPr>
                  <w:noProof/>
                  <w:lang w:eastAsia="fr-FR"/>
                </w:rPr>
                <w:delText>A simple approach is that the device conforms to a MeCAR device profile and the profile identifier is signaled for capability exchange.</w:delText>
              </w:r>
            </w:del>
          </w:p>
          <w:p w14:paraId="4073890F" w14:textId="40BC267F" w:rsidR="00AE2066" w:rsidDel="00E563A6" w:rsidRDefault="004E082A" w:rsidP="004E082A">
            <w:pPr>
              <w:pStyle w:val="CRCoverPage"/>
              <w:spacing w:after="0"/>
              <w:rPr>
                <w:del w:id="192" w:author="Author"/>
                <w:noProof/>
                <w:lang w:eastAsia="fr-FR"/>
              </w:rPr>
            </w:pPr>
            <w:del w:id="193" w:author="Author">
              <w:r w:rsidDel="00E563A6">
                <w:rPr>
                  <w:noProof/>
                  <w:lang w:eastAsia="fr-FR"/>
                </w:rPr>
                <w:delText xml:space="preserve">Alternatively, or in addition to the above, the list of </w:delText>
              </w:r>
              <w:r w:rsidR="00AE2066" w:rsidDel="00E563A6">
                <w:rPr>
                  <w:noProof/>
                  <w:lang w:eastAsia="fr-FR"/>
                </w:rPr>
                <w:delText xml:space="preserve">the </w:delText>
              </w:r>
              <w:r w:rsidR="00E928B9" w:rsidDel="00E563A6">
                <w:rPr>
                  <w:noProof/>
                  <w:lang w:eastAsia="fr-FR"/>
                </w:rPr>
                <w:delText>detailed</w:delText>
              </w:r>
              <w:r w:rsidR="00AE2066" w:rsidDel="00E563A6">
                <w:rPr>
                  <w:noProof/>
                  <w:lang w:eastAsia="fr-FR"/>
                </w:rPr>
                <w:delText xml:space="preserve"> capabilities of the devices</w:delText>
              </w:r>
              <w:r w:rsidDel="00E563A6">
                <w:rPr>
                  <w:noProof/>
                  <w:lang w:eastAsia="fr-FR"/>
                </w:rPr>
                <w:delText xml:space="preserve"> can be signaled. </w:delText>
              </w:r>
              <w:r w:rsidR="00AE2066" w:rsidDel="00E563A6">
                <w:rPr>
                  <w:noProof/>
                  <w:lang w:eastAsia="fr-FR"/>
                </w:rPr>
                <w:delText xml:space="preserve">Both approaches and the </w:delText>
              </w:r>
              <w:r w:rsidR="00CE18D6" w:rsidDel="00E563A6">
                <w:rPr>
                  <w:noProof/>
                  <w:lang w:eastAsia="fr-FR"/>
                </w:rPr>
                <w:delText>combination</w:delText>
              </w:r>
              <w:r w:rsidR="00AE2066" w:rsidDel="00E563A6">
                <w:rPr>
                  <w:noProof/>
                  <w:lang w:eastAsia="fr-FR"/>
                </w:rPr>
                <w:delText xml:space="preserve"> </w:delText>
              </w:r>
              <w:r w:rsidR="00CE18D6" w:rsidDel="00E563A6">
                <w:rPr>
                  <w:noProof/>
                  <w:lang w:eastAsia="fr-FR"/>
                </w:rPr>
                <w:delText>is encouraged</w:delText>
              </w:r>
              <w:r w:rsidR="00AE2066" w:rsidDel="00E563A6">
                <w:rPr>
                  <w:noProof/>
                  <w:lang w:eastAsia="fr-FR"/>
                </w:rPr>
                <w:delText xml:space="preserve"> since the high-level profile signaling simplifies the signaling of the baseline capabilities and the optional detailed capabilities signaling allows devices with more advanced feature yet take advantage of their capabilities.</w:delText>
              </w:r>
            </w:del>
          </w:p>
        </w:tc>
      </w:tr>
      <w:tr w:rsidR="002D6EF2" w:rsidDel="00E563A6" w14:paraId="22616176" w14:textId="0F974BB0" w:rsidTr="002D6EF2">
        <w:trPr>
          <w:del w:id="194" w:author="Author"/>
        </w:trPr>
        <w:tc>
          <w:tcPr>
            <w:tcW w:w="2694" w:type="dxa"/>
            <w:gridSpan w:val="2"/>
          </w:tcPr>
          <w:p w14:paraId="4CD4BB28" w14:textId="46F7BB5D" w:rsidR="002D6EF2" w:rsidDel="00E563A6" w:rsidRDefault="002D6EF2">
            <w:pPr>
              <w:pStyle w:val="CRCoverPage"/>
              <w:spacing w:after="0"/>
              <w:rPr>
                <w:del w:id="195" w:author="Author"/>
                <w:b/>
                <w:i/>
                <w:noProof/>
                <w:sz w:val="8"/>
                <w:szCs w:val="8"/>
                <w:lang w:eastAsia="fr-FR"/>
              </w:rPr>
            </w:pPr>
          </w:p>
        </w:tc>
        <w:tc>
          <w:tcPr>
            <w:tcW w:w="6946" w:type="dxa"/>
            <w:gridSpan w:val="9"/>
          </w:tcPr>
          <w:p w14:paraId="181CC294" w14:textId="28DBB40E" w:rsidR="002D6EF2" w:rsidDel="00E563A6" w:rsidRDefault="002D6EF2">
            <w:pPr>
              <w:pStyle w:val="CRCoverPage"/>
              <w:spacing w:after="0"/>
              <w:rPr>
                <w:del w:id="196" w:author="Author"/>
                <w:noProof/>
                <w:sz w:val="8"/>
                <w:szCs w:val="8"/>
                <w:lang w:eastAsia="fr-FR"/>
              </w:rPr>
            </w:pPr>
          </w:p>
        </w:tc>
      </w:tr>
      <w:tr w:rsidR="002D6EF2" w:rsidDel="00E563A6" w14:paraId="3F3474A4" w14:textId="68BD6FD6" w:rsidTr="002D6EF2">
        <w:trPr>
          <w:del w:id="197" w:author="Author"/>
        </w:trPr>
        <w:tc>
          <w:tcPr>
            <w:tcW w:w="2694" w:type="dxa"/>
            <w:gridSpan w:val="2"/>
            <w:tcBorders>
              <w:top w:val="single" w:sz="4" w:space="0" w:color="auto"/>
              <w:left w:val="single" w:sz="4" w:space="0" w:color="auto"/>
              <w:bottom w:val="nil"/>
              <w:right w:val="nil"/>
            </w:tcBorders>
            <w:hideMark/>
          </w:tcPr>
          <w:p w14:paraId="0CE4C077" w14:textId="2D65BA5C" w:rsidR="002D6EF2" w:rsidDel="00E563A6" w:rsidRDefault="002D6EF2">
            <w:pPr>
              <w:pStyle w:val="CRCoverPage"/>
              <w:tabs>
                <w:tab w:val="right" w:pos="2184"/>
              </w:tabs>
              <w:spacing w:after="0"/>
              <w:rPr>
                <w:del w:id="198" w:author="Author"/>
                <w:b/>
                <w:i/>
                <w:noProof/>
                <w:lang w:eastAsia="fr-FR"/>
              </w:rPr>
            </w:pPr>
            <w:del w:id="199" w:author="Author">
              <w:r w:rsidDel="00E563A6">
                <w:rPr>
                  <w:b/>
                  <w:i/>
                  <w:noProof/>
                  <w:lang w:eastAsia="fr-FR"/>
                </w:rPr>
                <w:delText>Clauses affected:</w:delText>
              </w:r>
            </w:del>
          </w:p>
        </w:tc>
        <w:tc>
          <w:tcPr>
            <w:tcW w:w="6946" w:type="dxa"/>
            <w:gridSpan w:val="9"/>
            <w:tcBorders>
              <w:top w:val="single" w:sz="4" w:space="0" w:color="auto"/>
              <w:left w:val="nil"/>
              <w:bottom w:val="nil"/>
              <w:right w:val="single" w:sz="4" w:space="0" w:color="auto"/>
            </w:tcBorders>
            <w:shd w:val="pct30" w:color="FFFF00" w:fill="auto"/>
            <w:hideMark/>
          </w:tcPr>
          <w:p w14:paraId="3EB84B7B" w14:textId="32AB17D1" w:rsidR="002D6EF2" w:rsidDel="00E563A6" w:rsidRDefault="002D6EF2">
            <w:pPr>
              <w:pStyle w:val="CRCoverPage"/>
              <w:spacing w:after="0"/>
              <w:ind w:left="100"/>
              <w:rPr>
                <w:del w:id="200" w:author="Author"/>
                <w:noProof/>
                <w:lang w:eastAsia="fr-FR"/>
              </w:rPr>
            </w:pPr>
          </w:p>
        </w:tc>
      </w:tr>
      <w:tr w:rsidR="002D6EF2" w:rsidDel="00E563A6" w14:paraId="58679E1E" w14:textId="457E1F62" w:rsidTr="002D6EF2">
        <w:trPr>
          <w:del w:id="201" w:author="Author"/>
        </w:trPr>
        <w:tc>
          <w:tcPr>
            <w:tcW w:w="2694" w:type="dxa"/>
            <w:gridSpan w:val="2"/>
            <w:tcBorders>
              <w:top w:val="nil"/>
              <w:left w:val="single" w:sz="4" w:space="0" w:color="auto"/>
              <w:bottom w:val="nil"/>
              <w:right w:val="nil"/>
            </w:tcBorders>
          </w:tcPr>
          <w:p w14:paraId="5A6B91F1" w14:textId="46784673" w:rsidR="002D6EF2" w:rsidDel="00E563A6" w:rsidRDefault="002D6EF2">
            <w:pPr>
              <w:pStyle w:val="CRCoverPage"/>
              <w:spacing w:after="0"/>
              <w:rPr>
                <w:del w:id="202" w:author="Author"/>
                <w:b/>
                <w:i/>
                <w:noProof/>
                <w:sz w:val="8"/>
                <w:szCs w:val="8"/>
                <w:lang w:eastAsia="fr-FR"/>
              </w:rPr>
            </w:pPr>
          </w:p>
        </w:tc>
        <w:tc>
          <w:tcPr>
            <w:tcW w:w="6946" w:type="dxa"/>
            <w:gridSpan w:val="9"/>
            <w:tcBorders>
              <w:top w:val="nil"/>
              <w:left w:val="nil"/>
              <w:bottom w:val="nil"/>
              <w:right w:val="single" w:sz="4" w:space="0" w:color="auto"/>
            </w:tcBorders>
          </w:tcPr>
          <w:p w14:paraId="6BCAA6A3" w14:textId="0F337E3A" w:rsidR="002D6EF2" w:rsidDel="00E563A6" w:rsidRDefault="002D6EF2">
            <w:pPr>
              <w:pStyle w:val="CRCoverPage"/>
              <w:spacing w:after="0"/>
              <w:rPr>
                <w:del w:id="203" w:author="Author"/>
                <w:noProof/>
                <w:sz w:val="8"/>
                <w:szCs w:val="8"/>
                <w:lang w:eastAsia="fr-FR"/>
              </w:rPr>
            </w:pPr>
          </w:p>
        </w:tc>
      </w:tr>
      <w:tr w:rsidR="002D6EF2" w:rsidDel="00E563A6" w14:paraId="3C20C94D" w14:textId="1BC2F10B" w:rsidTr="002D6EF2">
        <w:trPr>
          <w:del w:id="204" w:author="Author"/>
        </w:trPr>
        <w:tc>
          <w:tcPr>
            <w:tcW w:w="2694" w:type="dxa"/>
            <w:gridSpan w:val="2"/>
            <w:tcBorders>
              <w:top w:val="nil"/>
              <w:left w:val="single" w:sz="4" w:space="0" w:color="auto"/>
              <w:bottom w:val="nil"/>
              <w:right w:val="nil"/>
            </w:tcBorders>
          </w:tcPr>
          <w:p w14:paraId="1A29DC1D" w14:textId="1286C1CE" w:rsidR="002D6EF2" w:rsidDel="00E563A6" w:rsidRDefault="002D6EF2">
            <w:pPr>
              <w:pStyle w:val="CRCoverPage"/>
              <w:tabs>
                <w:tab w:val="right" w:pos="2184"/>
              </w:tabs>
              <w:spacing w:after="0"/>
              <w:rPr>
                <w:del w:id="205" w:author="Autho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8DAC21F" w:rsidR="002D6EF2" w:rsidDel="00E563A6" w:rsidRDefault="002D6EF2">
            <w:pPr>
              <w:pStyle w:val="CRCoverPage"/>
              <w:spacing w:after="0"/>
              <w:jc w:val="center"/>
              <w:rPr>
                <w:del w:id="206" w:author="Author"/>
                <w:b/>
                <w:caps/>
                <w:noProof/>
                <w:lang w:eastAsia="fr-FR"/>
              </w:rPr>
            </w:pPr>
            <w:del w:id="207" w:author="Author">
              <w:r w:rsidDel="00E563A6">
                <w:rPr>
                  <w:b/>
                  <w:caps/>
                  <w:noProof/>
                  <w:lang w:eastAsia="fr-FR"/>
                </w:rPr>
                <w:delText>Y</w:delText>
              </w:r>
            </w:del>
          </w:p>
        </w:tc>
        <w:tc>
          <w:tcPr>
            <w:tcW w:w="284" w:type="dxa"/>
            <w:tcBorders>
              <w:top w:val="single" w:sz="4" w:space="0" w:color="auto"/>
              <w:left w:val="single" w:sz="4" w:space="0" w:color="auto"/>
              <w:bottom w:val="single" w:sz="4" w:space="0" w:color="auto"/>
              <w:right w:val="single" w:sz="4" w:space="0" w:color="auto"/>
            </w:tcBorders>
            <w:hideMark/>
          </w:tcPr>
          <w:p w14:paraId="0E41FD69" w14:textId="2E0B37B5" w:rsidR="002D6EF2" w:rsidDel="00E563A6" w:rsidRDefault="002D6EF2">
            <w:pPr>
              <w:pStyle w:val="CRCoverPage"/>
              <w:spacing w:after="0"/>
              <w:jc w:val="center"/>
              <w:rPr>
                <w:del w:id="208" w:author="Author"/>
                <w:b/>
                <w:caps/>
                <w:noProof/>
                <w:lang w:eastAsia="fr-FR"/>
              </w:rPr>
            </w:pPr>
            <w:del w:id="209" w:author="Author">
              <w:r w:rsidDel="00E563A6">
                <w:rPr>
                  <w:b/>
                  <w:caps/>
                  <w:noProof/>
                  <w:lang w:eastAsia="fr-FR"/>
                </w:rPr>
                <w:delText>N</w:delText>
              </w:r>
            </w:del>
          </w:p>
        </w:tc>
        <w:tc>
          <w:tcPr>
            <w:tcW w:w="2977" w:type="dxa"/>
            <w:gridSpan w:val="4"/>
          </w:tcPr>
          <w:p w14:paraId="14A36CC7" w14:textId="7F64D8B7" w:rsidR="002D6EF2" w:rsidDel="00E563A6" w:rsidRDefault="002D6EF2">
            <w:pPr>
              <w:pStyle w:val="CRCoverPage"/>
              <w:tabs>
                <w:tab w:val="right" w:pos="2893"/>
              </w:tabs>
              <w:spacing w:after="0"/>
              <w:rPr>
                <w:del w:id="210" w:author="Author"/>
                <w:noProof/>
                <w:lang w:eastAsia="fr-FR"/>
              </w:rPr>
            </w:pPr>
          </w:p>
        </w:tc>
        <w:tc>
          <w:tcPr>
            <w:tcW w:w="3401" w:type="dxa"/>
            <w:gridSpan w:val="3"/>
            <w:tcBorders>
              <w:top w:val="nil"/>
              <w:left w:val="nil"/>
              <w:bottom w:val="nil"/>
              <w:right w:val="single" w:sz="4" w:space="0" w:color="auto"/>
            </w:tcBorders>
          </w:tcPr>
          <w:p w14:paraId="5C90DAA5" w14:textId="5ADAED00" w:rsidR="002D6EF2" w:rsidDel="00E563A6" w:rsidRDefault="002D6EF2">
            <w:pPr>
              <w:pStyle w:val="CRCoverPage"/>
              <w:spacing w:after="0"/>
              <w:ind w:left="99"/>
              <w:rPr>
                <w:del w:id="211" w:author="Author"/>
                <w:noProof/>
                <w:lang w:eastAsia="fr-FR"/>
              </w:rPr>
            </w:pPr>
          </w:p>
        </w:tc>
      </w:tr>
      <w:tr w:rsidR="002D6EF2" w:rsidDel="00E563A6" w14:paraId="53B68A13" w14:textId="7FF2A1DF" w:rsidTr="002D6EF2">
        <w:trPr>
          <w:del w:id="212" w:author="Author"/>
        </w:trPr>
        <w:tc>
          <w:tcPr>
            <w:tcW w:w="2694" w:type="dxa"/>
            <w:gridSpan w:val="2"/>
            <w:tcBorders>
              <w:top w:val="nil"/>
              <w:left w:val="single" w:sz="4" w:space="0" w:color="auto"/>
              <w:bottom w:val="nil"/>
              <w:right w:val="nil"/>
            </w:tcBorders>
            <w:hideMark/>
          </w:tcPr>
          <w:p w14:paraId="50D77540" w14:textId="19FD054F" w:rsidR="002D6EF2" w:rsidDel="00E563A6" w:rsidRDefault="002D6EF2">
            <w:pPr>
              <w:pStyle w:val="CRCoverPage"/>
              <w:tabs>
                <w:tab w:val="right" w:pos="2184"/>
              </w:tabs>
              <w:spacing w:after="0"/>
              <w:rPr>
                <w:del w:id="213" w:author="Author"/>
                <w:b/>
                <w:i/>
                <w:noProof/>
                <w:lang w:eastAsia="fr-FR"/>
              </w:rPr>
            </w:pPr>
            <w:del w:id="214" w:author="Author">
              <w:r w:rsidDel="00E563A6">
                <w:rPr>
                  <w:b/>
                  <w:i/>
                  <w:noProof/>
                  <w:lang w:eastAsia="fr-FR"/>
                </w:rPr>
                <w:delText>Other specs</w:delText>
              </w:r>
            </w:del>
          </w:p>
        </w:tc>
        <w:tc>
          <w:tcPr>
            <w:tcW w:w="284" w:type="dxa"/>
            <w:tcBorders>
              <w:top w:val="single" w:sz="4" w:space="0" w:color="auto"/>
              <w:left w:val="single" w:sz="4" w:space="0" w:color="auto"/>
              <w:bottom w:val="single" w:sz="4" w:space="0" w:color="auto"/>
              <w:right w:val="nil"/>
            </w:tcBorders>
            <w:shd w:val="pct25" w:color="FFFF00" w:fill="auto"/>
          </w:tcPr>
          <w:p w14:paraId="74B9EFC3" w14:textId="1AC16CF0" w:rsidR="002D6EF2" w:rsidDel="00E563A6" w:rsidRDefault="002D6EF2">
            <w:pPr>
              <w:pStyle w:val="CRCoverPage"/>
              <w:spacing w:after="0"/>
              <w:jc w:val="center"/>
              <w:rPr>
                <w:del w:id="215" w:author="Autho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16B8644C" w:rsidR="002D6EF2" w:rsidDel="00E563A6" w:rsidRDefault="002D6EF2">
            <w:pPr>
              <w:pStyle w:val="CRCoverPage"/>
              <w:spacing w:after="0"/>
              <w:jc w:val="center"/>
              <w:rPr>
                <w:del w:id="216" w:author="Author"/>
                <w:b/>
                <w:caps/>
                <w:noProof/>
                <w:lang w:eastAsia="fr-FR"/>
              </w:rPr>
            </w:pPr>
            <w:del w:id="217" w:author="Author">
              <w:r w:rsidDel="00E563A6">
                <w:rPr>
                  <w:b/>
                  <w:caps/>
                  <w:noProof/>
                  <w:lang w:eastAsia="fr-FR"/>
                </w:rPr>
                <w:delText>X</w:delText>
              </w:r>
            </w:del>
          </w:p>
        </w:tc>
        <w:tc>
          <w:tcPr>
            <w:tcW w:w="2977" w:type="dxa"/>
            <w:gridSpan w:val="4"/>
            <w:hideMark/>
          </w:tcPr>
          <w:p w14:paraId="7B30C965" w14:textId="1AE63BE4" w:rsidR="002D6EF2" w:rsidDel="00E563A6" w:rsidRDefault="002D6EF2">
            <w:pPr>
              <w:pStyle w:val="CRCoverPage"/>
              <w:tabs>
                <w:tab w:val="right" w:pos="2893"/>
              </w:tabs>
              <w:spacing w:after="0"/>
              <w:rPr>
                <w:del w:id="218" w:author="Author"/>
                <w:noProof/>
                <w:lang w:eastAsia="fr-FR"/>
              </w:rPr>
            </w:pPr>
            <w:del w:id="219" w:author="Author">
              <w:r w:rsidDel="00E563A6">
                <w:rPr>
                  <w:noProof/>
                  <w:lang w:eastAsia="fr-FR"/>
                </w:rPr>
                <w:delText xml:space="preserve"> Other core specifications</w:delText>
              </w:r>
              <w:r w:rsidDel="00E563A6">
                <w:rPr>
                  <w:noProof/>
                  <w:lang w:eastAsia="fr-FR"/>
                </w:rPr>
                <w:tab/>
              </w:r>
            </w:del>
          </w:p>
        </w:tc>
        <w:tc>
          <w:tcPr>
            <w:tcW w:w="3401" w:type="dxa"/>
            <w:gridSpan w:val="3"/>
            <w:tcBorders>
              <w:top w:val="nil"/>
              <w:left w:val="nil"/>
              <w:bottom w:val="nil"/>
              <w:right w:val="single" w:sz="4" w:space="0" w:color="auto"/>
            </w:tcBorders>
            <w:shd w:val="pct30" w:color="FFFF00" w:fill="auto"/>
            <w:hideMark/>
          </w:tcPr>
          <w:p w14:paraId="19AB17A3" w14:textId="0F606440" w:rsidR="002D6EF2" w:rsidDel="00E563A6" w:rsidRDefault="002D6EF2">
            <w:pPr>
              <w:pStyle w:val="CRCoverPage"/>
              <w:spacing w:after="0"/>
              <w:ind w:left="99"/>
              <w:rPr>
                <w:del w:id="220" w:author="Author"/>
                <w:noProof/>
                <w:lang w:eastAsia="fr-FR"/>
              </w:rPr>
            </w:pPr>
            <w:del w:id="221" w:author="Author">
              <w:r w:rsidDel="00E563A6">
                <w:rPr>
                  <w:noProof/>
                  <w:lang w:eastAsia="fr-FR"/>
                </w:rPr>
                <w:delText>TS/TR ... CR ...</w:delText>
              </w:r>
            </w:del>
          </w:p>
        </w:tc>
      </w:tr>
      <w:tr w:rsidR="002D6EF2" w:rsidDel="00E563A6" w14:paraId="3BAA0A30" w14:textId="1900F7DD" w:rsidTr="002D6EF2">
        <w:trPr>
          <w:del w:id="222" w:author="Author"/>
        </w:trPr>
        <w:tc>
          <w:tcPr>
            <w:tcW w:w="2694" w:type="dxa"/>
            <w:gridSpan w:val="2"/>
            <w:tcBorders>
              <w:top w:val="nil"/>
              <w:left w:val="single" w:sz="4" w:space="0" w:color="auto"/>
              <w:bottom w:val="nil"/>
              <w:right w:val="nil"/>
            </w:tcBorders>
            <w:hideMark/>
          </w:tcPr>
          <w:p w14:paraId="1CDBEE25" w14:textId="10D5DE53" w:rsidR="002D6EF2" w:rsidDel="00E563A6" w:rsidRDefault="002D6EF2">
            <w:pPr>
              <w:pStyle w:val="CRCoverPage"/>
              <w:spacing w:after="0"/>
              <w:rPr>
                <w:del w:id="223" w:author="Author"/>
                <w:b/>
                <w:i/>
                <w:noProof/>
                <w:lang w:eastAsia="fr-FR"/>
              </w:rPr>
            </w:pPr>
            <w:del w:id="224" w:author="Author">
              <w:r w:rsidDel="00E563A6">
                <w:rPr>
                  <w:b/>
                  <w:i/>
                  <w:noProof/>
                  <w:lang w:eastAsia="fr-FR"/>
                </w:rPr>
                <w:delText>affected:</w:delText>
              </w:r>
            </w:del>
          </w:p>
        </w:tc>
        <w:tc>
          <w:tcPr>
            <w:tcW w:w="284" w:type="dxa"/>
            <w:tcBorders>
              <w:top w:val="single" w:sz="4" w:space="0" w:color="auto"/>
              <w:left w:val="single" w:sz="4" w:space="0" w:color="auto"/>
              <w:bottom w:val="single" w:sz="4" w:space="0" w:color="auto"/>
              <w:right w:val="nil"/>
            </w:tcBorders>
            <w:shd w:val="pct25" w:color="FFFF00" w:fill="auto"/>
          </w:tcPr>
          <w:p w14:paraId="3C4BC2DB" w14:textId="77BECDBF" w:rsidR="002D6EF2" w:rsidDel="00E563A6" w:rsidRDefault="002D6EF2">
            <w:pPr>
              <w:pStyle w:val="CRCoverPage"/>
              <w:spacing w:after="0"/>
              <w:jc w:val="center"/>
              <w:rPr>
                <w:del w:id="225" w:author="Autho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ABC7958" w:rsidR="002D6EF2" w:rsidDel="00E563A6" w:rsidRDefault="002D6EF2">
            <w:pPr>
              <w:pStyle w:val="CRCoverPage"/>
              <w:spacing w:after="0"/>
              <w:jc w:val="center"/>
              <w:rPr>
                <w:del w:id="226" w:author="Author"/>
                <w:b/>
                <w:caps/>
                <w:noProof/>
                <w:lang w:eastAsia="fr-FR"/>
              </w:rPr>
            </w:pPr>
            <w:del w:id="227" w:author="Author">
              <w:r w:rsidDel="00E563A6">
                <w:rPr>
                  <w:b/>
                  <w:caps/>
                  <w:noProof/>
                  <w:lang w:eastAsia="fr-FR"/>
                </w:rPr>
                <w:delText>X</w:delText>
              </w:r>
            </w:del>
          </w:p>
        </w:tc>
        <w:tc>
          <w:tcPr>
            <w:tcW w:w="2977" w:type="dxa"/>
            <w:gridSpan w:val="4"/>
            <w:hideMark/>
          </w:tcPr>
          <w:p w14:paraId="4355080D" w14:textId="1DAE4146" w:rsidR="002D6EF2" w:rsidDel="00E563A6" w:rsidRDefault="002D6EF2">
            <w:pPr>
              <w:pStyle w:val="CRCoverPage"/>
              <w:spacing w:after="0"/>
              <w:rPr>
                <w:del w:id="228" w:author="Author"/>
                <w:noProof/>
                <w:lang w:eastAsia="fr-FR"/>
              </w:rPr>
            </w:pPr>
            <w:del w:id="229" w:author="Author">
              <w:r w:rsidDel="00E563A6">
                <w:rPr>
                  <w:noProof/>
                  <w:lang w:eastAsia="fr-FR"/>
                </w:rPr>
                <w:delText xml:space="preserve"> Test specifications</w:delText>
              </w:r>
            </w:del>
          </w:p>
        </w:tc>
        <w:tc>
          <w:tcPr>
            <w:tcW w:w="3401" w:type="dxa"/>
            <w:gridSpan w:val="3"/>
            <w:tcBorders>
              <w:top w:val="nil"/>
              <w:left w:val="nil"/>
              <w:bottom w:val="nil"/>
              <w:right w:val="single" w:sz="4" w:space="0" w:color="auto"/>
            </w:tcBorders>
            <w:shd w:val="pct30" w:color="FFFF00" w:fill="auto"/>
            <w:hideMark/>
          </w:tcPr>
          <w:p w14:paraId="3022A1E8" w14:textId="579562ED" w:rsidR="002D6EF2" w:rsidDel="00E563A6" w:rsidRDefault="002D6EF2">
            <w:pPr>
              <w:pStyle w:val="CRCoverPage"/>
              <w:spacing w:after="0"/>
              <w:ind w:left="99"/>
              <w:rPr>
                <w:del w:id="230" w:author="Author"/>
                <w:noProof/>
                <w:lang w:eastAsia="fr-FR"/>
              </w:rPr>
            </w:pPr>
            <w:del w:id="231" w:author="Author">
              <w:r w:rsidDel="00E563A6">
                <w:rPr>
                  <w:noProof/>
                  <w:lang w:eastAsia="fr-FR"/>
                </w:rPr>
                <w:delText xml:space="preserve">TS/TR ... CR ... </w:delText>
              </w:r>
            </w:del>
          </w:p>
        </w:tc>
      </w:tr>
      <w:tr w:rsidR="002D6EF2" w:rsidDel="00E563A6" w14:paraId="58423B5D" w14:textId="23C3336D" w:rsidTr="002D6EF2">
        <w:trPr>
          <w:del w:id="232" w:author="Author"/>
        </w:trPr>
        <w:tc>
          <w:tcPr>
            <w:tcW w:w="2694" w:type="dxa"/>
            <w:gridSpan w:val="2"/>
            <w:tcBorders>
              <w:top w:val="nil"/>
              <w:left w:val="single" w:sz="4" w:space="0" w:color="auto"/>
              <w:bottom w:val="nil"/>
              <w:right w:val="nil"/>
            </w:tcBorders>
            <w:hideMark/>
          </w:tcPr>
          <w:p w14:paraId="0555A32A" w14:textId="6C6CFE6B" w:rsidR="002D6EF2" w:rsidDel="00E563A6" w:rsidRDefault="002D6EF2">
            <w:pPr>
              <w:pStyle w:val="CRCoverPage"/>
              <w:spacing w:after="0"/>
              <w:rPr>
                <w:del w:id="233" w:author="Author"/>
                <w:b/>
                <w:i/>
                <w:noProof/>
                <w:lang w:eastAsia="fr-FR"/>
              </w:rPr>
            </w:pPr>
            <w:del w:id="234" w:author="Author">
              <w:r w:rsidDel="00E563A6">
                <w:rPr>
                  <w:b/>
                  <w:i/>
                  <w:noProof/>
                  <w:lang w:eastAsia="fr-FR"/>
                </w:rPr>
                <w:delText>(show related CRs)</w:delText>
              </w:r>
            </w:del>
          </w:p>
        </w:tc>
        <w:tc>
          <w:tcPr>
            <w:tcW w:w="284" w:type="dxa"/>
            <w:tcBorders>
              <w:top w:val="single" w:sz="4" w:space="0" w:color="auto"/>
              <w:left w:val="single" w:sz="4" w:space="0" w:color="auto"/>
              <w:bottom w:val="single" w:sz="4" w:space="0" w:color="auto"/>
              <w:right w:val="nil"/>
            </w:tcBorders>
            <w:shd w:val="pct25" w:color="FFFF00" w:fill="auto"/>
          </w:tcPr>
          <w:p w14:paraId="41613FED" w14:textId="2C694316" w:rsidR="002D6EF2" w:rsidDel="00E563A6" w:rsidRDefault="002D6EF2">
            <w:pPr>
              <w:pStyle w:val="CRCoverPage"/>
              <w:spacing w:after="0"/>
              <w:jc w:val="center"/>
              <w:rPr>
                <w:del w:id="235" w:author="Autho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66125B28" w:rsidR="002D6EF2" w:rsidDel="00E563A6" w:rsidRDefault="002D6EF2">
            <w:pPr>
              <w:pStyle w:val="CRCoverPage"/>
              <w:spacing w:after="0"/>
              <w:jc w:val="center"/>
              <w:rPr>
                <w:del w:id="236" w:author="Author"/>
                <w:b/>
                <w:caps/>
                <w:noProof/>
                <w:lang w:eastAsia="fr-FR"/>
              </w:rPr>
            </w:pPr>
            <w:del w:id="237" w:author="Author">
              <w:r w:rsidDel="00E563A6">
                <w:rPr>
                  <w:b/>
                  <w:caps/>
                  <w:noProof/>
                  <w:lang w:eastAsia="fr-FR"/>
                </w:rPr>
                <w:delText>X</w:delText>
              </w:r>
            </w:del>
          </w:p>
        </w:tc>
        <w:tc>
          <w:tcPr>
            <w:tcW w:w="2977" w:type="dxa"/>
            <w:gridSpan w:val="4"/>
            <w:hideMark/>
          </w:tcPr>
          <w:p w14:paraId="487FCA9D" w14:textId="53C4375F" w:rsidR="002D6EF2" w:rsidDel="00E563A6" w:rsidRDefault="002D6EF2">
            <w:pPr>
              <w:pStyle w:val="CRCoverPage"/>
              <w:spacing w:after="0"/>
              <w:rPr>
                <w:del w:id="238" w:author="Author"/>
                <w:noProof/>
                <w:lang w:eastAsia="fr-FR"/>
              </w:rPr>
            </w:pPr>
            <w:del w:id="239" w:author="Author">
              <w:r w:rsidDel="00E563A6">
                <w:rPr>
                  <w:noProof/>
                  <w:lang w:eastAsia="fr-FR"/>
                </w:rPr>
                <w:delText xml:space="preserve"> O&amp;M Specifications</w:delText>
              </w:r>
            </w:del>
          </w:p>
        </w:tc>
        <w:tc>
          <w:tcPr>
            <w:tcW w:w="3401" w:type="dxa"/>
            <w:gridSpan w:val="3"/>
            <w:tcBorders>
              <w:top w:val="nil"/>
              <w:left w:val="nil"/>
              <w:bottom w:val="nil"/>
              <w:right w:val="single" w:sz="4" w:space="0" w:color="auto"/>
            </w:tcBorders>
            <w:shd w:val="pct30" w:color="FFFF00" w:fill="auto"/>
            <w:hideMark/>
          </w:tcPr>
          <w:p w14:paraId="698CC3D9" w14:textId="26A85B4C" w:rsidR="002D6EF2" w:rsidDel="00E563A6" w:rsidRDefault="002D6EF2">
            <w:pPr>
              <w:pStyle w:val="CRCoverPage"/>
              <w:spacing w:after="0"/>
              <w:ind w:left="99"/>
              <w:rPr>
                <w:del w:id="240" w:author="Author"/>
                <w:noProof/>
                <w:lang w:eastAsia="fr-FR"/>
              </w:rPr>
            </w:pPr>
            <w:del w:id="241" w:author="Author">
              <w:r w:rsidDel="00E563A6">
                <w:rPr>
                  <w:noProof/>
                  <w:lang w:eastAsia="fr-FR"/>
                </w:rPr>
                <w:delText xml:space="preserve">TS/TR ... CR ... </w:delText>
              </w:r>
            </w:del>
          </w:p>
        </w:tc>
      </w:tr>
      <w:tr w:rsidR="002D6EF2" w:rsidDel="00E563A6" w14:paraId="10D27773" w14:textId="35EFEE20" w:rsidTr="002D6EF2">
        <w:trPr>
          <w:del w:id="242" w:author="Author"/>
        </w:trPr>
        <w:tc>
          <w:tcPr>
            <w:tcW w:w="2694" w:type="dxa"/>
            <w:gridSpan w:val="2"/>
            <w:tcBorders>
              <w:top w:val="nil"/>
              <w:left w:val="single" w:sz="4" w:space="0" w:color="auto"/>
              <w:bottom w:val="nil"/>
              <w:right w:val="nil"/>
            </w:tcBorders>
          </w:tcPr>
          <w:p w14:paraId="7FEC4F53" w14:textId="129894A6" w:rsidR="002D6EF2" w:rsidDel="00E563A6" w:rsidRDefault="002D6EF2">
            <w:pPr>
              <w:pStyle w:val="CRCoverPage"/>
              <w:spacing w:after="0"/>
              <w:rPr>
                <w:del w:id="243" w:author="Author"/>
                <w:b/>
                <w:i/>
                <w:noProof/>
                <w:lang w:eastAsia="fr-FR"/>
              </w:rPr>
            </w:pPr>
          </w:p>
        </w:tc>
        <w:tc>
          <w:tcPr>
            <w:tcW w:w="6946" w:type="dxa"/>
            <w:gridSpan w:val="9"/>
            <w:tcBorders>
              <w:top w:val="nil"/>
              <w:left w:val="nil"/>
              <w:bottom w:val="nil"/>
              <w:right w:val="single" w:sz="4" w:space="0" w:color="auto"/>
            </w:tcBorders>
          </w:tcPr>
          <w:p w14:paraId="27AC1C9D" w14:textId="028B52B0" w:rsidR="002D6EF2" w:rsidDel="00E563A6" w:rsidRDefault="002D6EF2">
            <w:pPr>
              <w:pStyle w:val="CRCoverPage"/>
              <w:spacing w:after="0"/>
              <w:rPr>
                <w:del w:id="244" w:author="Author"/>
                <w:noProof/>
                <w:lang w:eastAsia="fr-FR"/>
              </w:rPr>
            </w:pPr>
          </w:p>
        </w:tc>
      </w:tr>
      <w:tr w:rsidR="002D6EF2" w:rsidDel="00E563A6" w14:paraId="15B76210" w14:textId="020A4FF6" w:rsidTr="002D6EF2">
        <w:trPr>
          <w:del w:id="245" w:author="Author"/>
        </w:trPr>
        <w:tc>
          <w:tcPr>
            <w:tcW w:w="2694" w:type="dxa"/>
            <w:gridSpan w:val="2"/>
            <w:tcBorders>
              <w:top w:val="nil"/>
              <w:left w:val="single" w:sz="4" w:space="0" w:color="auto"/>
              <w:bottom w:val="single" w:sz="4" w:space="0" w:color="auto"/>
              <w:right w:val="nil"/>
            </w:tcBorders>
            <w:hideMark/>
          </w:tcPr>
          <w:p w14:paraId="753D2408" w14:textId="190CFBB9" w:rsidR="002D6EF2" w:rsidDel="00E563A6" w:rsidRDefault="002D6EF2">
            <w:pPr>
              <w:pStyle w:val="CRCoverPage"/>
              <w:tabs>
                <w:tab w:val="right" w:pos="2184"/>
              </w:tabs>
              <w:spacing w:after="0"/>
              <w:rPr>
                <w:del w:id="246" w:author="Author"/>
                <w:b/>
                <w:i/>
                <w:noProof/>
                <w:lang w:eastAsia="fr-FR"/>
              </w:rPr>
            </w:pPr>
            <w:del w:id="247" w:author="Author">
              <w:r w:rsidDel="00E563A6">
                <w:rPr>
                  <w:b/>
                  <w:i/>
                  <w:noProof/>
                  <w:lang w:eastAsia="fr-FR"/>
                </w:rPr>
                <w:delText>Other comments:</w:delText>
              </w:r>
            </w:del>
          </w:p>
        </w:tc>
        <w:tc>
          <w:tcPr>
            <w:tcW w:w="6946" w:type="dxa"/>
            <w:gridSpan w:val="9"/>
            <w:tcBorders>
              <w:top w:val="nil"/>
              <w:left w:val="nil"/>
              <w:bottom w:val="single" w:sz="4" w:space="0" w:color="auto"/>
              <w:right w:val="single" w:sz="4" w:space="0" w:color="auto"/>
            </w:tcBorders>
            <w:shd w:val="pct30" w:color="FFFF00" w:fill="auto"/>
          </w:tcPr>
          <w:p w14:paraId="459C3C05" w14:textId="2221B430" w:rsidR="002D6EF2" w:rsidDel="00E563A6" w:rsidRDefault="002D6EF2">
            <w:pPr>
              <w:pStyle w:val="CRCoverPage"/>
              <w:spacing w:after="0"/>
              <w:ind w:left="100"/>
              <w:rPr>
                <w:del w:id="248" w:author="Author"/>
                <w:noProof/>
                <w:lang w:eastAsia="fr-FR"/>
              </w:rPr>
            </w:pPr>
          </w:p>
        </w:tc>
      </w:tr>
      <w:tr w:rsidR="002D6EF2" w:rsidDel="00E563A6" w14:paraId="15566E27" w14:textId="303B023C" w:rsidTr="002D6EF2">
        <w:trPr>
          <w:del w:id="249" w:author="Author"/>
        </w:trPr>
        <w:tc>
          <w:tcPr>
            <w:tcW w:w="2694" w:type="dxa"/>
            <w:gridSpan w:val="2"/>
            <w:tcBorders>
              <w:top w:val="single" w:sz="4" w:space="0" w:color="auto"/>
              <w:left w:val="nil"/>
              <w:bottom w:val="single" w:sz="4" w:space="0" w:color="auto"/>
              <w:right w:val="nil"/>
            </w:tcBorders>
          </w:tcPr>
          <w:p w14:paraId="3739B5E9" w14:textId="60AA3E85" w:rsidR="002D6EF2" w:rsidDel="00E563A6" w:rsidRDefault="002D6EF2">
            <w:pPr>
              <w:pStyle w:val="CRCoverPage"/>
              <w:tabs>
                <w:tab w:val="right" w:pos="2184"/>
              </w:tabs>
              <w:spacing w:after="0"/>
              <w:rPr>
                <w:del w:id="250" w:author="Autho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E2D7052" w:rsidR="002D6EF2" w:rsidDel="00E563A6" w:rsidRDefault="002D6EF2">
            <w:pPr>
              <w:pStyle w:val="CRCoverPage"/>
              <w:spacing w:after="0"/>
              <w:ind w:left="100"/>
              <w:rPr>
                <w:del w:id="251" w:author="Author"/>
                <w:noProof/>
                <w:sz w:val="8"/>
                <w:szCs w:val="8"/>
                <w:lang w:eastAsia="fr-FR"/>
              </w:rPr>
            </w:pPr>
          </w:p>
        </w:tc>
      </w:tr>
      <w:tr w:rsidR="002D6EF2" w:rsidDel="00E563A6" w14:paraId="69B86E3C" w14:textId="263873DC" w:rsidTr="002D6EF2">
        <w:trPr>
          <w:del w:id="252" w:author="Author"/>
        </w:trPr>
        <w:tc>
          <w:tcPr>
            <w:tcW w:w="2694" w:type="dxa"/>
            <w:gridSpan w:val="2"/>
            <w:tcBorders>
              <w:top w:val="single" w:sz="4" w:space="0" w:color="auto"/>
              <w:left w:val="single" w:sz="4" w:space="0" w:color="auto"/>
              <w:bottom w:val="single" w:sz="4" w:space="0" w:color="auto"/>
              <w:right w:val="nil"/>
            </w:tcBorders>
            <w:hideMark/>
          </w:tcPr>
          <w:p w14:paraId="2FCC8325" w14:textId="1B79BB26" w:rsidR="002D6EF2" w:rsidDel="00E563A6" w:rsidRDefault="002D6EF2">
            <w:pPr>
              <w:pStyle w:val="CRCoverPage"/>
              <w:tabs>
                <w:tab w:val="right" w:pos="2184"/>
              </w:tabs>
              <w:spacing w:after="0"/>
              <w:rPr>
                <w:del w:id="253" w:author="Author"/>
                <w:b/>
                <w:i/>
                <w:noProof/>
                <w:lang w:eastAsia="fr-FR"/>
              </w:rPr>
            </w:pPr>
            <w:del w:id="254" w:author="Author">
              <w:r w:rsidDel="00E563A6">
                <w:rPr>
                  <w:b/>
                  <w:i/>
                  <w:noProof/>
                  <w:lang w:eastAsia="fr-FR"/>
                </w:rPr>
                <w:delText>This CR's revision history:</w:delText>
              </w:r>
            </w:del>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80D6DC2" w:rsidR="002D6EF2" w:rsidDel="00E563A6" w:rsidRDefault="002D6EF2">
            <w:pPr>
              <w:pStyle w:val="CRCoverPage"/>
              <w:spacing w:after="0"/>
              <w:ind w:left="100"/>
              <w:rPr>
                <w:del w:id="255" w:author="Author"/>
                <w:noProof/>
                <w:lang w:eastAsia="fr-FR"/>
              </w:rPr>
            </w:pPr>
          </w:p>
        </w:tc>
      </w:tr>
    </w:tbl>
    <w:p w14:paraId="6369EFE0" w14:textId="5EC1843B" w:rsidR="002D6EF2" w:rsidDel="00E563A6" w:rsidRDefault="002D6EF2" w:rsidP="002D6EF2">
      <w:pPr>
        <w:pStyle w:val="CRCoverPage"/>
        <w:spacing w:after="0"/>
        <w:rPr>
          <w:del w:id="256" w:author="Author"/>
          <w:noProof/>
          <w:sz w:val="8"/>
          <w:szCs w:val="8"/>
        </w:rPr>
      </w:pPr>
    </w:p>
    <w:p w14:paraId="72245CC8" w14:textId="40FAA5F2" w:rsidR="002D6EF2" w:rsidDel="00E563A6" w:rsidRDefault="002D6EF2" w:rsidP="002D6EF2">
      <w:pPr>
        <w:spacing w:after="0"/>
        <w:rPr>
          <w:del w:id="257" w:author="Author"/>
          <w:noProof/>
        </w:rPr>
        <w:sectPr w:rsidR="002D6EF2" w:rsidDel="00E563A6">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rsidDel="00E563A6" w14:paraId="2DDF7D0F" w14:textId="3DF598D7" w:rsidTr="005A1B34">
        <w:trPr>
          <w:del w:id="258" w:author="Author"/>
        </w:trPr>
        <w:tc>
          <w:tcPr>
            <w:tcW w:w="9629" w:type="dxa"/>
            <w:tcBorders>
              <w:top w:val="nil"/>
              <w:left w:val="nil"/>
              <w:bottom w:val="nil"/>
              <w:right w:val="nil"/>
            </w:tcBorders>
            <w:shd w:val="clear" w:color="auto" w:fill="D9D9D9" w:themeFill="background1" w:themeFillShade="D9"/>
            <w:hideMark/>
          </w:tcPr>
          <w:p w14:paraId="6757C9A4" w14:textId="1CDBF93F" w:rsidR="005A1B34" w:rsidDel="00E563A6" w:rsidRDefault="005A1B34">
            <w:pPr>
              <w:jc w:val="center"/>
              <w:rPr>
                <w:del w:id="259" w:author="Author"/>
                <w:b/>
                <w:bCs/>
                <w:noProof/>
                <w:lang w:eastAsia="fr-FR"/>
              </w:rPr>
            </w:pPr>
            <w:del w:id="260" w:author="Author">
              <w:r w:rsidDel="00E563A6">
                <w:rPr>
                  <w:b/>
                  <w:bCs/>
                  <w:noProof/>
                  <w:sz w:val="24"/>
                  <w:szCs w:val="24"/>
                  <w:lang w:eastAsia="fr-FR"/>
                </w:rPr>
                <w:delText>1</w:delText>
              </w:r>
              <w:r w:rsidDel="00E563A6">
                <w:rPr>
                  <w:b/>
                  <w:bCs/>
                  <w:noProof/>
                  <w:sz w:val="24"/>
                  <w:szCs w:val="24"/>
                  <w:vertAlign w:val="superscript"/>
                  <w:lang w:eastAsia="fr-FR"/>
                </w:rPr>
                <w:delText>st</w:delText>
              </w:r>
              <w:r w:rsidDel="00E563A6">
                <w:rPr>
                  <w:b/>
                  <w:bCs/>
                  <w:noProof/>
                  <w:sz w:val="24"/>
                  <w:szCs w:val="24"/>
                  <w:lang w:eastAsia="fr-FR"/>
                </w:rPr>
                <w:delText xml:space="preserve"> Change</w:delText>
              </w:r>
            </w:del>
          </w:p>
        </w:tc>
      </w:tr>
    </w:tbl>
    <w:p w14:paraId="15EBC5E3" w14:textId="4F503C15" w:rsidR="00027B63" w:rsidRPr="00F62321" w:rsidDel="00E563A6" w:rsidRDefault="00027B63" w:rsidP="00027B63">
      <w:pPr>
        <w:rPr>
          <w:ins w:id="261" w:author="Author"/>
          <w:del w:id="262" w:author="Author"/>
          <w:rFonts w:cs="Arial"/>
        </w:rPr>
      </w:pPr>
    </w:p>
    <w:p w14:paraId="11134B91" w14:textId="78C59C2D" w:rsidR="00027B63" w:rsidRPr="00F62321" w:rsidRDefault="00027B63" w:rsidP="00027B63">
      <w:pPr>
        <w:pStyle w:val="Documentheader"/>
        <w:ind w:left="1701" w:hanging="1701"/>
        <w:rPr>
          <w:ins w:id="263" w:author="Author"/>
          <w:lang w:val="en-GB"/>
        </w:rPr>
      </w:pPr>
      <w:ins w:id="264" w:author="Author">
        <w:r w:rsidRPr="00F62321">
          <w:rPr>
            <w:lang w:val="en-GB"/>
          </w:rPr>
          <w:t>Title:</w:t>
        </w:r>
        <w:r w:rsidRPr="00F62321">
          <w:rPr>
            <w:lang w:val="en-GB"/>
          </w:rPr>
          <w:tab/>
        </w:r>
        <w:r>
          <w:rPr>
            <w:lang w:eastAsia="fr-FR"/>
          </w:rPr>
          <w:t>Device capabilities signaling</w:t>
        </w:r>
      </w:ins>
    </w:p>
    <w:p w14:paraId="2C46B2B3" w14:textId="77777777" w:rsidR="00027B63" w:rsidRPr="00F62321" w:rsidRDefault="00027B63" w:rsidP="00027B63">
      <w:pPr>
        <w:pStyle w:val="Documentheader"/>
        <w:rPr>
          <w:ins w:id="265" w:author="Author"/>
          <w:lang w:val="en-GB"/>
        </w:rPr>
      </w:pPr>
      <w:ins w:id="266" w:author="Author">
        <w:r w:rsidRPr="00F62321">
          <w:rPr>
            <w:lang w:val="en-GB"/>
          </w:rPr>
          <w:t>Source:</w:t>
        </w:r>
        <w:r w:rsidRPr="00F62321">
          <w:rPr>
            <w:lang w:val="en-GB"/>
          </w:rPr>
          <w:tab/>
        </w:r>
        <w:r>
          <w:rPr>
            <w:lang w:val="en-GB"/>
          </w:rPr>
          <w:t>Tencent Cloud</w:t>
        </w:r>
      </w:ins>
    </w:p>
    <w:p w14:paraId="2F423945" w14:textId="2C55C0C1" w:rsidR="00027B63" w:rsidRPr="00F62321" w:rsidRDefault="00027B63" w:rsidP="00027B63">
      <w:pPr>
        <w:pStyle w:val="Documentheader"/>
        <w:rPr>
          <w:ins w:id="267" w:author="Author"/>
          <w:lang w:val="en-GB"/>
        </w:rPr>
      </w:pPr>
      <w:ins w:id="268" w:author="Author">
        <w:r w:rsidRPr="00F62321">
          <w:rPr>
            <w:lang w:val="en-GB"/>
          </w:rPr>
          <w:t>Agenda Item:</w:t>
        </w:r>
        <w:r w:rsidRPr="00F62321">
          <w:rPr>
            <w:lang w:val="en-GB"/>
          </w:rPr>
          <w:tab/>
          <w:t xml:space="preserve"> </w:t>
        </w:r>
        <w:r>
          <w:rPr>
            <w:lang w:val="en-GB"/>
          </w:rPr>
          <w:t>MeCAR</w:t>
        </w:r>
      </w:ins>
    </w:p>
    <w:p w14:paraId="1A9BE768" w14:textId="77777777" w:rsidR="00027B63" w:rsidRPr="00F62321" w:rsidRDefault="00027B63" w:rsidP="00027B63">
      <w:pPr>
        <w:pStyle w:val="Documentheader"/>
        <w:rPr>
          <w:ins w:id="269" w:author="Author"/>
          <w:lang w:val="en-GB"/>
        </w:rPr>
      </w:pPr>
      <w:ins w:id="270" w:author="Author">
        <w:r w:rsidRPr="00F62321">
          <w:rPr>
            <w:lang w:val="en-GB"/>
          </w:rPr>
          <w:t>Document for:</w:t>
        </w:r>
        <w:r w:rsidRPr="00F62321">
          <w:rPr>
            <w:lang w:val="en-GB"/>
          </w:rPr>
          <w:tab/>
          <w:t>Discussion and agreement</w:t>
        </w:r>
      </w:ins>
    </w:p>
    <w:p w14:paraId="6A09445D" w14:textId="77777777" w:rsidR="00027B63" w:rsidRPr="00F62321" w:rsidRDefault="00027B63" w:rsidP="00027B63">
      <w:pPr>
        <w:pStyle w:val="Documentheader"/>
        <w:rPr>
          <w:ins w:id="271" w:author="Author"/>
          <w:lang w:val="en-GB"/>
        </w:rPr>
      </w:pPr>
      <w:ins w:id="272" w:author="Author">
        <w:r w:rsidRPr="00F62321">
          <w:rPr>
            <w:lang w:val="en-GB"/>
          </w:rPr>
          <w:t>Contact:</w:t>
        </w:r>
        <w:r w:rsidRPr="00F62321">
          <w:rPr>
            <w:lang w:val="en-GB"/>
          </w:rPr>
          <w:tab/>
        </w:r>
        <w:r>
          <w:rPr>
            <w:lang w:val="en-GB"/>
          </w:rPr>
          <w:t>Iraj Sodagar</w:t>
        </w:r>
      </w:ins>
    </w:p>
    <w:p w14:paraId="00909DD9" w14:textId="77777777" w:rsidR="00027B63" w:rsidRPr="00F62321" w:rsidRDefault="00027B63" w:rsidP="00027B63">
      <w:pPr>
        <w:pBdr>
          <w:bottom w:val="single" w:sz="6" w:space="1" w:color="auto"/>
        </w:pBdr>
        <w:rPr>
          <w:ins w:id="273" w:author="Author"/>
          <w:rFonts w:cs="Arial"/>
        </w:rPr>
      </w:pPr>
    </w:p>
    <w:p w14:paraId="47043D30" w14:textId="63B89730" w:rsidR="00027B63" w:rsidRPr="008F70FD" w:rsidRDefault="00027B63" w:rsidP="00E563A6">
      <w:pPr>
        <w:pStyle w:val="Heading2"/>
        <w:numPr>
          <w:ilvl w:val="0"/>
          <w:numId w:val="44"/>
        </w:numPr>
        <w:rPr>
          <w:ins w:id="274" w:author="Author"/>
          <w:i/>
          <w:lang w:eastAsia="en-GB"/>
        </w:rPr>
        <w:pPrChange w:id="275" w:author="Author">
          <w:pPr>
            <w:pStyle w:val="Heading1"/>
          </w:pPr>
        </w:pPrChange>
      </w:pPr>
      <w:ins w:id="276" w:author="Author">
        <w:r w:rsidRPr="008F70FD">
          <w:t>Abstract</w:t>
        </w:r>
      </w:ins>
    </w:p>
    <w:p w14:paraId="49F07F6D" w14:textId="77777777" w:rsidR="00027B63" w:rsidRPr="00385361" w:rsidRDefault="00027B63" w:rsidP="00FB23D8">
      <w:pPr>
        <w:rPr>
          <w:ins w:id="277" w:author="Author"/>
          <w:rFonts w:asciiTheme="minorBidi" w:hAnsiTheme="minorBidi" w:cstheme="minorBidi"/>
          <w:noProof/>
          <w:lang w:eastAsia="fr-FR"/>
          <w:rPrChange w:id="278" w:author="Author">
            <w:rPr>
              <w:ins w:id="279" w:author="Author"/>
              <w:noProof/>
              <w:lang w:eastAsia="fr-FR"/>
            </w:rPr>
          </w:rPrChange>
        </w:rPr>
        <w:pPrChange w:id="280" w:author="Author">
          <w:pPr>
            <w:pStyle w:val="CRCoverPage"/>
            <w:spacing w:after="0"/>
            <w:ind w:left="100"/>
          </w:pPr>
        </w:pPrChange>
      </w:pPr>
      <w:ins w:id="281" w:author="Author">
        <w:r w:rsidRPr="00385361">
          <w:rPr>
            <w:rFonts w:asciiTheme="minorBidi" w:hAnsiTheme="minorBidi" w:cstheme="minorBidi"/>
            <w:noProof/>
            <w:lang w:eastAsia="fr-FR"/>
            <w:rPrChange w:id="282" w:author="Author">
              <w:rPr>
                <w:noProof/>
                <w:lang w:eastAsia="fr-FR"/>
              </w:rPr>
            </w:rPrChange>
          </w:rPr>
          <w:t>As indicated in the PD clause 10.1, one of the remaining items to solve is:</w:t>
        </w:r>
      </w:ins>
    </w:p>
    <w:p w14:paraId="2A555822" w14:textId="2E2F7A8E" w:rsidR="00027B63" w:rsidRPr="00385361" w:rsidDel="00F95253" w:rsidRDefault="00027B63" w:rsidP="00F95253">
      <w:pPr>
        <w:rPr>
          <w:ins w:id="283" w:author="Author"/>
          <w:del w:id="284" w:author="Author"/>
          <w:rFonts w:asciiTheme="minorBidi" w:eastAsia="MS Mincho" w:hAnsiTheme="minorBidi" w:cstheme="minorBidi"/>
          <w:rPrChange w:id="285" w:author="Author">
            <w:rPr>
              <w:ins w:id="286" w:author="Author"/>
              <w:del w:id="287" w:author="Author"/>
              <w:rFonts w:eastAsia="MS Mincho"/>
            </w:rPr>
          </w:rPrChange>
        </w:rPr>
        <w:pPrChange w:id="288" w:author="Author">
          <w:pPr>
            <w:pStyle w:val="ListParagraph"/>
            <w:numPr>
              <w:numId w:val="40"/>
            </w:numPr>
            <w:spacing w:after="160" w:line="259" w:lineRule="auto"/>
            <w:ind w:hanging="360"/>
          </w:pPr>
        </w:pPrChange>
      </w:pPr>
      <w:ins w:id="289" w:author="Author">
        <w:r w:rsidRPr="00385361">
          <w:rPr>
            <w:rFonts w:asciiTheme="minorBidi" w:eastAsia="MS Mincho" w:hAnsiTheme="minorBidi" w:cstheme="minorBidi"/>
            <w:rPrChange w:id="290" w:author="Author">
              <w:rPr>
                <w:rFonts w:eastAsia="MS Mincho"/>
              </w:rPr>
            </w:rPrChange>
          </w:rPr>
          <w:t>Capability exchange mechanisms to support edge provisionin</w:t>
        </w:r>
        <w:r w:rsidR="00F95253">
          <w:rPr>
            <w:rFonts w:asciiTheme="minorBidi" w:hAnsiTheme="minorBidi" w:cstheme="minorBidi"/>
            <w:noProof/>
            <w:lang w:eastAsia="fr-FR"/>
          </w:rPr>
          <w:t>g.</w:t>
        </w:r>
        <w:del w:id="291" w:author="Author">
          <w:r w:rsidRPr="00385361" w:rsidDel="00F95253">
            <w:rPr>
              <w:rFonts w:asciiTheme="minorBidi" w:eastAsia="MS Mincho" w:hAnsiTheme="minorBidi" w:cstheme="minorBidi"/>
              <w:rPrChange w:id="292" w:author="Author">
                <w:rPr>
                  <w:rFonts w:eastAsia="MS Mincho"/>
                </w:rPr>
              </w:rPrChange>
            </w:rPr>
            <w:delText>g</w:delText>
          </w:r>
        </w:del>
      </w:ins>
    </w:p>
    <w:p w14:paraId="2722DA88" w14:textId="4FFA89D0" w:rsidR="00027B63" w:rsidRPr="00385361" w:rsidDel="00F95253" w:rsidRDefault="00027B63" w:rsidP="00F95253">
      <w:pPr>
        <w:rPr>
          <w:ins w:id="293" w:author="Author"/>
          <w:del w:id="294" w:author="Author"/>
          <w:rFonts w:asciiTheme="minorBidi" w:hAnsiTheme="minorBidi" w:cstheme="minorBidi"/>
          <w:noProof/>
          <w:lang w:eastAsia="fr-FR"/>
          <w:rPrChange w:id="295" w:author="Author">
            <w:rPr>
              <w:ins w:id="296" w:author="Author"/>
              <w:del w:id="297" w:author="Author"/>
              <w:noProof/>
              <w:lang w:eastAsia="fr-FR"/>
            </w:rPr>
          </w:rPrChange>
        </w:rPr>
        <w:pPrChange w:id="298" w:author="Author">
          <w:pPr>
            <w:pStyle w:val="CRCoverPage"/>
            <w:spacing w:after="0"/>
          </w:pPr>
        </w:pPrChange>
      </w:pPr>
      <w:ins w:id="299" w:author="Author">
        <w:del w:id="300" w:author="Author">
          <w:r w:rsidRPr="00385361" w:rsidDel="00F95253">
            <w:rPr>
              <w:rFonts w:asciiTheme="minorBidi" w:hAnsiTheme="minorBidi" w:cstheme="minorBidi"/>
              <w:noProof/>
              <w:lang w:eastAsia="fr-FR"/>
              <w:rPrChange w:id="301" w:author="Author">
                <w:rPr>
                  <w:noProof/>
                  <w:lang w:eastAsia="fr-FR"/>
                </w:rPr>
              </w:rPrChange>
            </w:rPr>
            <w:delText xml:space="preserve">Draft 26.119 clause 6.2 describes the metadata formats. One of these formats needs to be the provide the capability description. </w:delText>
          </w:r>
        </w:del>
      </w:ins>
    </w:p>
    <w:p w14:paraId="7F266680" w14:textId="77777777" w:rsidR="00027B63" w:rsidRPr="00385361" w:rsidRDefault="00027B63" w:rsidP="00F95253">
      <w:pPr>
        <w:rPr>
          <w:ins w:id="302" w:author="Author"/>
          <w:rFonts w:asciiTheme="minorBidi" w:hAnsiTheme="minorBidi" w:cstheme="minorBidi"/>
          <w:noProof/>
          <w:lang w:eastAsia="fr-FR"/>
          <w:rPrChange w:id="303" w:author="Author">
            <w:rPr>
              <w:ins w:id="304" w:author="Author"/>
              <w:noProof/>
              <w:lang w:eastAsia="fr-FR"/>
            </w:rPr>
          </w:rPrChange>
        </w:rPr>
        <w:pPrChange w:id="305" w:author="Author">
          <w:pPr>
            <w:pStyle w:val="CRCoverPage"/>
            <w:spacing w:after="0"/>
          </w:pPr>
        </w:pPrChange>
      </w:pPr>
    </w:p>
    <w:p w14:paraId="7F372732" w14:textId="77777777" w:rsidR="00027B63" w:rsidRPr="00385361" w:rsidRDefault="00027B63" w:rsidP="00FB23D8">
      <w:pPr>
        <w:rPr>
          <w:ins w:id="306" w:author="Author"/>
          <w:rFonts w:asciiTheme="minorBidi" w:hAnsiTheme="minorBidi" w:cstheme="minorBidi"/>
          <w:noProof/>
          <w:lang w:eastAsia="fr-FR"/>
          <w:rPrChange w:id="307" w:author="Author">
            <w:rPr>
              <w:ins w:id="308" w:author="Author"/>
              <w:noProof/>
              <w:lang w:eastAsia="fr-FR"/>
            </w:rPr>
          </w:rPrChange>
        </w:rPr>
        <w:pPrChange w:id="309" w:author="Author">
          <w:pPr>
            <w:pStyle w:val="CRCoverPage"/>
            <w:spacing w:after="0"/>
          </w:pPr>
        </w:pPrChange>
      </w:pPr>
      <w:ins w:id="310" w:author="Author">
        <w:r w:rsidRPr="00385361">
          <w:rPr>
            <w:rFonts w:asciiTheme="minorBidi" w:hAnsiTheme="minorBidi" w:cstheme="minorBidi"/>
            <w:noProof/>
            <w:lang w:eastAsia="fr-FR"/>
            <w:rPrChange w:id="311" w:author="Author">
              <w:rPr>
                <w:noProof/>
                <w:lang w:eastAsia="fr-FR"/>
              </w:rPr>
            </w:rPrChange>
          </w:rPr>
          <w:t>A simple approach is that the device conforms to a MeCAR device profile and the profile identifier is signaled for capability exchange.</w:t>
        </w:r>
      </w:ins>
    </w:p>
    <w:p w14:paraId="75EE703C" w14:textId="3F8DEAB4" w:rsidR="00E563A6" w:rsidRPr="00385361" w:rsidRDefault="00027B63" w:rsidP="00FB23D8">
      <w:pPr>
        <w:rPr>
          <w:ins w:id="312" w:author="Author"/>
          <w:rFonts w:asciiTheme="minorBidi" w:hAnsiTheme="minorBidi" w:cstheme="minorBidi"/>
          <w:noProof/>
          <w:lang w:eastAsia="fr-FR"/>
          <w:rPrChange w:id="313" w:author="Author">
            <w:rPr>
              <w:ins w:id="314" w:author="Author"/>
              <w:noProof/>
              <w:lang w:eastAsia="fr-FR"/>
            </w:rPr>
          </w:rPrChange>
        </w:rPr>
      </w:pPr>
      <w:ins w:id="315" w:author="Author">
        <w:r w:rsidRPr="00385361">
          <w:rPr>
            <w:rFonts w:asciiTheme="minorBidi" w:hAnsiTheme="minorBidi" w:cstheme="minorBidi"/>
            <w:noProof/>
            <w:lang w:eastAsia="fr-FR"/>
            <w:rPrChange w:id="316" w:author="Author">
              <w:rPr>
                <w:noProof/>
                <w:lang w:eastAsia="fr-FR"/>
              </w:rPr>
            </w:rPrChange>
          </w:rPr>
          <w:t>Alternatively, or in addition to the above, the list of the detailed capabilities of the devices can be signaled. Both approaches and the combination is encouraged since the high-level profile signaling simplifies the signaling of the baseline capabilities and the optional detailed capabilities signaling allows devices with more advanced feature yet take advantage of their capabilities</w:t>
        </w:r>
        <w:r w:rsidR="00E563A6" w:rsidRPr="00385361">
          <w:rPr>
            <w:rFonts w:asciiTheme="minorBidi" w:hAnsiTheme="minorBidi" w:cstheme="minorBidi"/>
            <w:noProof/>
            <w:lang w:eastAsia="fr-FR"/>
            <w:rPrChange w:id="317" w:author="Author">
              <w:rPr>
                <w:noProof/>
                <w:lang w:eastAsia="fr-FR"/>
              </w:rPr>
            </w:rPrChange>
          </w:rPr>
          <w:t>. The following information can be signaled:</w:t>
        </w:r>
      </w:ins>
    </w:p>
    <w:p w14:paraId="6D2FE1DE" w14:textId="77777777" w:rsidR="00E563A6" w:rsidRDefault="00E563A6" w:rsidP="00E563A6">
      <w:pPr>
        <w:pStyle w:val="CRCoverPage"/>
        <w:numPr>
          <w:ilvl w:val="0"/>
          <w:numId w:val="42"/>
        </w:numPr>
        <w:spacing w:after="0"/>
        <w:rPr>
          <w:ins w:id="318" w:author="Author"/>
          <w:noProof/>
          <w:lang w:eastAsia="fr-FR"/>
        </w:rPr>
      </w:pPr>
      <w:ins w:id="319" w:author="Author">
        <w:r>
          <w:rPr>
            <w:noProof/>
            <w:lang w:eastAsia="fr-FR"/>
          </w:rPr>
          <w:t>The device profile if available</w:t>
        </w:r>
      </w:ins>
    </w:p>
    <w:p w14:paraId="60F8F184" w14:textId="77777777" w:rsidR="00E563A6" w:rsidRDefault="00E563A6" w:rsidP="00E563A6">
      <w:pPr>
        <w:pStyle w:val="CRCoverPage"/>
        <w:spacing w:after="0"/>
        <w:ind w:left="360"/>
        <w:rPr>
          <w:ins w:id="320" w:author="Author"/>
          <w:noProof/>
          <w:lang w:eastAsia="fr-FR"/>
        </w:rPr>
      </w:pPr>
      <w:ins w:id="321" w:author="Author">
        <w:r>
          <w:rPr>
            <w:noProof/>
            <w:lang w:eastAsia="fr-FR"/>
          </w:rPr>
          <w:t xml:space="preserve">Optionally/in addition/instead of the above: </w:t>
        </w:r>
      </w:ins>
    </w:p>
    <w:p w14:paraId="49563623" w14:textId="77777777" w:rsidR="00E563A6" w:rsidRDefault="00E563A6" w:rsidP="00E563A6">
      <w:pPr>
        <w:pStyle w:val="CRCoverPage"/>
        <w:numPr>
          <w:ilvl w:val="0"/>
          <w:numId w:val="42"/>
        </w:numPr>
        <w:spacing w:after="0"/>
        <w:rPr>
          <w:ins w:id="322" w:author="Author"/>
          <w:noProof/>
          <w:lang w:eastAsia="fr-FR"/>
        </w:rPr>
      </w:pPr>
      <w:ins w:id="323" w:author="Author">
        <w:r>
          <w:rPr>
            <w:noProof/>
            <w:lang w:eastAsia="fr-FR"/>
          </w:rPr>
          <w:t>Media decoding capabilities</w:t>
        </w:r>
      </w:ins>
    </w:p>
    <w:p w14:paraId="0B67A6BF" w14:textId="77777777" w:rsidR="00E563A6" w:rsidRDefault="00E563A6" w:rsidP="00E563A6">
      <w:pPr>
        <w:pStyle w:val="CRCoverPage"/>
        <w:numPr>
          <w:ilvl w:val="1"/>
          <w:numId w:val="42"/>
        </w:numPr>
        <w:spacing w:after="0"/>
        <w:rPr>
          <w:ins w:id="324" w:author="Author"/>
          <w:noProof/>
          <w:lang w:eastAsia="fr-FR"/>
        </w:rPr>
      </w:pPr>
      <w:ins w:id="325" w:author="Author">
        <w:r>
          <w:rPr>
            <w:noProof/>
            <w:lang w:eastAsia="fr-FR"/>
          </w:rPr>
          <w:t>Audio</w:t>
        </w:r>
      </w:ins>
    </w:p>
    <w:p w14:paraId="2274B28C" w14:textId="77777777" w:rsidR="00E563A6" w:rsidRDefault="00E563A6" w:rsidP="00E563A6">
      <w:pPr>
        <w:pStyle w:val="CRCoverPage"/>
        <w:numPr>
          <w:ilvl w:val="1"/>
          <w:numId w:val="42"/>
        </w:numPr>
        <w:spacing w:after="0"/>
        <w:rPr>
          <w:ins w:id="326" w:author="Author"/>
          <w:noProof/>
          <w:lang w:eastAsia="fr-FR"/>
        </w:rPr>
      </w:pPr>
      <w:ins w:id="327" w:author="Author">
        <w:r>
          <w:rPr>
            <w:noProof/>
            <w:lang w:eastAsia="fr-FR"/>
          </w:rPr>
          <w:t>Video</w:t>
        </w:r>
      </w:ins>
    </w:p>
    <w:p w14:paraId="71F2716F" w14:textId="77777777" w:rsidR="00E563A6" w:rsidRDefault="00E563A6" w:rsidP="00E563A6">
      <w:pPr>
        <w:pStyle w:val="CRCoverPage"/>
        <w:numPr>
          <w:ilvl w:val="1"/>
          <w:numId w:val="42"/>
        </w:numPr>
        <w:spacing w:after="0"/>
        <w:rPr>
          <w:ins w:id="328" w:author="Author"/>
          <w:noProof/>
          <w:lang w:eastAsia="fr-FR"/>
        </w:rPr>
      </w:pPr>
      <w:ins w:id="329" w:author="Author">
        <w:r>
          <w:rPr>
            <w:noProof/>
            <w:lang w:eastAsia="fr-FR"/>
          </w:rPr>
          <w:t>Graphics</w:t>
        </w:r>
      </w:ins>
    </w:p>
    <w:p w14:paraId="7CF6A196" w14:textId="77777777" w:rsidR="00E563A6" w:rsidRDefault="00E563A6" w:rsidP="00E563A6">
      <w:pPr>
        <w:pStyle w:val="CRCoverPage"/>
        <w:numPr>
          <w:ilvl w:val="1"/>
          <w:numId w:val="42"/>
        </w:numPr>
        <w:spacing w:after="0"/>
        <w:rPr>
          <w:ins w:id="330" w:author="Author"/>
          <w:noProof/>
          <w:lang w:eastAsia="fr-FR"/>
        </w:rPr>
      </w:pPr>
      <w:ins w:id="331" w:author="Author">
        <w:r>
          <w:rPr>
            <w:noProof/>
            <w:lang w:eastAsia="fr-FR"/>
          </w:rPr>
          <w:t>Decoding interface features/concurrent decoding</w:t>
        </w:r>
      </w:ins>
    </w:p>
    <w:p w14:paraId="1CA1F7D9" w14:textId="77777777" w:rsidR="00E563A6" w:rsidRDefault="00E563A6" w:rsidP="00E563A6">
      <w:pPr>
        <w:pStyle w:val="CRCoverPage"/>
        <w:numPr>
          <w:ilvl w:val="0"/>
          <w:numId w:val="42"/>
        </w:numPr>
        <w:spacing w:after="0"/>
        <w:rPr>
          <w:ins w:id="332" w:author="Author"/>
          <w:noProof/>
          <w:lang w:eastAsia="fr-FR"/>
        </w:rPr>
      </w:pPr>
      <w:ins w:id="333" w:author="Author">
        <w:r>
          <w:rPr>
            <w:noProof/>
            <w:lang w:eastAsia="fr-FR"/>
          </w:rPr>
          <w:t>Media encoding capabilities</w:t>
        </w:r>
      </w:ins>
    </w:p>
    <w:p w14:paraId="0CADF928" w14:textId="77777777" w:rsidR="00E563A6" w:rsidRDefault="00E563A6" w:rsidP="00E563A6">
      <w:pPr>
        <w:pStyle w:val="CRCoverPage"/>
        <w:numPr>
          <w:ilvl w:val="1"/>
          <w:numId w:val="42"/>
        </w:numPr>
        <w:spacing w:after="0"/>
        <w:rPr>
          <w:ins w:id="334" w:author="Author"/>
          <w:noProof/>
          <w:lang w:eastAsia="fr-FR"/>
        </w:rPr>
      </w:pPr>
      <w:ins w:id="335" w:author="Author">
        <w:r>
          <w:rPr>
            <w:noProof/>
            <w:lang w:eastAsia="fr-FR"/>
          </w:rPr>
          <w:t>Audio</w:t>
        </w:r>
      </w:ins>
    </w:p>
    <w:p w14:paraId="093C254A" w14:textId="77777777" w:rsidR="00E563A6" w:rsidRDefault="00E563A6" w:rsidP="00E563A6">
      <w:pPr>
        <w:pStyle w:val="CRCoverPage"/>
        <w:numPr>
          <w:ilvl w:val="1"/>
          <w:numId w:val="42"/>
        </w:numPr>
        <w:spacing w:after="0"/>
        <w:rPr>
          <w:ins w:id="336" w:author="Author"/>
          <w:noProof/>
          <w:lang w:eastAsia="fr-FR"/>
        </w:rPr>
      </w:pPr>
      <w:ins w:id="337" w:author="Author">
        <w:r>
          <w:rPr>
            <w:noProof/>
            <w:lang w:eastAsia="fr-FR"/>
          </w:rPr>
          <w:t>Video</w:t>
        </w:r>
      </w:ins>
    </w:p>
    <w:p w14:paraId="636F2C5F" w14:textId="77777777" w:rsidR="00E563A6" w:rsidRDefault="00E563A6" w:rsidP="00E563A6">
      <w:pPr>
        <w:pStyle w:val="CRCoverPage"/>
        <w:numPr>
          <w:ilvl w:val="1"/>
          <w:numId w:val="42"/>
        </w:numPr>
        <w:spacing w:after="0"/>
        <w:rPr>
          <w:ins w:id="338" w:author="Author"/>
          <w:noProof/>
          <w:lang w:eastAsia="fr-FR"/>
        </w:rPr>
      </w:pPr>
      <w:ins w:id="339" w:author="Author">
        <w:r>
          <w:rPr>
            <w:noProof/>
            <w:lang w:eastAsia="fr-FR"/>
          </w:rPr>
          <w:t>Graphics</w:t>
        </w:r>
      </w:ins>
    </w:p>
    <w:p w14:paraId="3B0623F6" w14:textId="77777777" w:rsidR="00E563A6" w:rsidRDefault="00E563A6" w:rsidP="00E563A6">
      <w:pPr>
        <w:pStyle w:val="CRCoverPage"/>
        <w:numPr>
          <w:ilvl w:val="1"/>
          <w:numId w:val="42"/>
        </w:numPr>
        <w:spacing w:after="0"/>
        <w:rPr>
          <w:ins w:id="340" w:author="Author"/>
          <w:noProof/>
          <w:lang w:eastAsia="fr-FR"/>
        </w:rPr>
      </w:pPr>
      <w:ins w:id="341" w:author="Author">
        <w:r>
          <w:rPr>
            <w:noProof/>
            <w:lang w:eastAsia="fr-FR"/>
          </w:rPr>
          <w:t>Encoding interface features/concurrent encoding</w:t>
        </w:r>
      </w:ins>
    </w:p>
    <w:p w14:paraId="759E59F9" w14:textId="77777777" w:rsidR="00E563A6" w:rsidRDefault="00E563A6" w:rsidP="00E563A6">
      <w:pPr>
        <w:pStyle w:val="CRCoverPage"/>
        <w:numPr>
          <w:ilvl w:val="0"/>
          <w:numId w:val="42"/>
        </w:numPr>
        <w:spacing w:after="0"/>
        <w:rPr>
          <w:ins w:id="342" w:author="Author"/>
          <w:noProof/>
          <w:lang w:eastAsia="fr-FR"/>
        </w:rPr>
      </w:pPr>
      <w:ins w:id="343" w:author="Author">
        <w:r>
          <w:rPr>
            <w:noProof/>
            <w:lang w:eastAsia="fr-FR"/>
          </w:rPr>
          <w:t>Metadata format</w:t>
        </w:r>
      </w:ins>
    </w:p>
    <w:p w14:paraId="56EE9BD8" w14:textId="77777777" w:rsidR="00E563A6" w:rsidRDefault="00E563A6" w:rsidP="00E563A6">
      <w:pPr>
        <w:pStyle w:val="CRCoverPage"/>
        <w:numPr>
          <w:ilvl w:val="0"/>
          <w:numId w:val="42"/>
        </w:numPr>
        <w:spacing w:after="0"/>
        <w:rPr>
          <w:ins w:id="344" w:author="Author"/>
          <w:noProof/>
          <w:lang w:eastAsia="fr-FR"/>
        </w:rPr>
      </w:pPr>
      <w:ins w:id="345" w:author="Author">
        <w:r>
          <w:rPr>
            <w:noProof/>
            <w:lang w:eastAsia="fr-FR"/>
          </w:rPr>
          <w:t>XR runtime capabilities</w:t>
        </w:r>
      </w:ins>
    </w:p>
    <w:p w14:paraId="1ADD8703" w14:textId="77777777" w:rsidR="00E563A6" w:rsidRDefault="00E563A6" w:rsidP="00E563A6">
      <w:pPr>
        <w:pStyle w:val="CRCoverPage"/>
        <w:numPr>
          <w:ilvl w:val="0"/>
          <w:numId w:val="42"/>
        </w:numPr>
        <w:spacing w:after="0"/>
        <w:rPr>
          <w:ins w:id="346" w:author="Author"/>
          <w:noProof/>
          <w:lang w:eastAsia="fr-FR"/>
        </w:rPr>
      </w:pPr>
      <w:ins w:id="347" w:author="Author">
        <w:r>
          <w:rPr>
            <w:noProof/>
            <w:lang w:eastAsia="fr-FR"/>
          </w:rPr>
          <w:t>Scene manager capabiliies</w:t>
        </w:r>
      </w:ins>
    </w:p>
    <w:p w14:paraId="23BA71A2" w14:textId="77777777" w:rsidR="00E563A6" w:rsidRDefault="00E563A6" w:rsidP="00E563A6">
      <w:pPr>
        <w:pStyle w:val="CRCoverPage"/>
        <w:numPr>
          <w:ilvl w:val="0"/>
          <w:numId w:val="42"/>
        </w:numPr>
        <w:spacing w:after="0"/>
        <w:rPr>
          <w:ins w:id="348" w:author="Author"/>
          <w:noProof/>
          <w:lang w:eastAsia="fr-FR"/>
        </w:rPr>
      </w:pPr>
      <w:ins w:id="349" w:author="Author">
        <w:r>
          <w:rPr>
            <w:noProof/>
            <w:lang w:eastAsia="fr-FR"/>
          </w:rPr>
          <w:t>Presentation engine capabilities</w:t>
        </w:r>
      </w:ins>
    </w:p>
    <w:p w14:paraId="67FCF83A" w14:textId="3ECEEF2D" w:rsidR="00E563A6" w:rsidRDefault="00E563A6" w:rsidP="00E563A6">
      <w:pPr>
        <w:pStyle w:val="CRCoverPage"/>
        <w:numPr>
          <w:ilvl w:val="0"/>
          <w:numId w:val="42"/>
        </w:numPr>
        <w:spacing w:after="0"/>
        <w:rPr>
          <w:ins w:id="350" w:author="Author"/>
          <w:noProof/>
          <w:lang w:eastAsia="fr-FR"/>
        </w:rPr>
      </w:pPr>
      <w:ins w:id="351" w:author="Author">
        <w:r>
          <w:rPr>
            <w:noProof/>
            <w:lang w:eastAsia="fr-FR"/>
          </w:rPr>
          <w:t>XR Source Management capabilities</w:t>
        </w:r>
      </w:ins>
    </w:p>
    <w:p w14:paraId="1731698A" w14:textId="77777777" w:rsidR="00E563A6" w:rsidRDefault="00E563A6" w:rsidP="00E563A6">
      <w:pPr>
        <w:pStyle w:val="CRCoverPage"/>
        <w:spacing w:after="0"/>
        <w:ind w:left="360"/>
        <w:rPr>
          <w:ins w:id="352" w:author="Author"/>
          <w:noProof/>
          <w:lang w:eastAsia="fr-FR"/>
        </w:rPr>
        <w:pPrChange w:id="353" w:author="Author">
          <w:pPr/>
        </w:pPrChange>
      </w:pPr>
    </w:p>
    <w:p w14:paraId="71CD722D" w14:textId="2AEEFBE1" w:rsidR="005A1B34" w:rsidDel="00E563A6" w:rsidRDefault="00027B63" w:rsidP="00E563A6">
      <w:pPr>
        <w:rPr>
          <w:del w:id="354" w:author="Author"/>
          <w:noProof/>
        </w:rPr>
        <w:pPrChange w:id="355" w:author="Author">
          <w:pPr/>
        </w:pPrChange>
      </w:pPr>
      <w:ins w:id="356" w:author="Author">
        <w:del w:id="357" w:author="Author">
          <w:r w:rsidDel="00E563A6">
            <w:rPr>
              <w:noProof/>
              <w:lang w:eastAsia="fr-FR"/>
            </w:rPr>
            <w:delText>.</w:delText>
          </w:r>
          <w:r w:rsidR="00D72B85" w:rsidDel="00E563A6">
            <w:rPr>
              <w:noProof/>
            </w:rPr>
            <w:delText>Introduction</w:delText>
          </w:r>
        </w:del>
      </w:ins>
    </w:p>
    <w:p w14:paraId="1D37F90E" w14:textId="7F1A9318" w:rsidR="003D7397" w:rsidDel="00E563A6" w:rsidRDefault="008F7E3E" w:rsidP="00E563A6">
      <w:pPr>
        <w:rPr>
          <w:ins w:id="358" w:author="Author"/>
          <w:del w:id="359" w:author="Author"/>
          <w:lang w:eastAsia="en-GB"/>
        </w:rPr>
      </w:pPr>
      <w:bookmarkStart w:id="360" w:name="_Toc143758557"/>
      <w:bookmarkEnd w:id="0"/>
      <w:del w:id="361" w:author="Author">
        <w:r w:rsidDel="00E563A6">
          <w:rPr>
            <w:lang w:eastAsia="en-GB"/>
          </w:rPr>
          <w:delText xml:space="preserve">6.2 </w:delText>
        </w:r>
        <w:r w:rsidR="003D7397" w:rsidDel="00E563A6">
          <w:rPr>
            <w:lang w:eastAsia="en-GB"/>
          </w:rPr>
          <w:delText>Metadata formats</w:delText>
        </w:r>
      </w:del>
      <w:ins w:id="362" w:author="Author">
        <w:del w:id="363" w:author="Author">
          <w:r w:rsidR="00FB23D8" w:rsidDel="00E563A6">
            <w:rPr>
              <w:lang w:eastAsia="en-GB"/>
            </w:rPr>
            <w:delText>.</w:delText>
          </w:r>
        </w:del>
      </w:ins>
    </w:p>
    <w:p w14:paraId="3272DE9A" w14:textId="768FB08F" w:rsidR="00FB23D8" w:rsidDel="00E563A6" w:rsidRDefault="00FB23D8" w:rsidP="00E563A6">
      <w:pPr>
        <w:rPr>
          <w:del w:id="364" w:author="Author"/>
          <w:lang w:eastAsia="en-GB"/>
        </w:rPr>
        <w:pPrChange w:id="365" w:author="Author">
          <w:pPr>
            <w:pStyle w:val="Heading2"/>
          </w:pPr>
        </w:pPrChange>
      </w:pPr>
    </w:p>
    <w:p w14:paraId="075A51E6" w14:textId="038B1268" w:rsidR="003D7397" w:rsidDel="00E563A6" w:rsidRDefault="003D7397" w:rsidP="00E563A6">
      <w:pPr>
        <w:pStyle w:val="Heading3"/>
        <w:rPr>
          <w:del w:id="366" w:author="Author"/>
          <w:lang w:eastAsia="en-GB"/>
        </w:rPr>
      </w:pPr>
      <w:bookmarkStart w:id="367" w:name="_Toc130832421"/>
      <w:bookmarkStart w:id="368" w:name="_Toc132137245"/>
      <w:bookmarkStart w:id="369" w:name="_Toc134709894"/>
      <w:bookmarkStart w:id="370" w:name="_Toc143790656"/>
      <w:del w:id="371" w:author="Author">
        <w:r w:rsidDel="00E563A6">
          <w:rPr>
            <w:lang w:eastAsia="en-GB"/>
          </w:rPr>
          <w:delText>6.2.1</w:delText>
        </w:r>
        <w:r w:rsidDel="00E563A6">
          <w:rPr>
            <w:lang w:eastAsia="en-GB"/>
          </w:rPr>
          <w:tab/>
          <w:delText>General</w:delText>
        </w:r>
        <w:bookmarkEnd w:id="367"/>
        <w:bookmarkEnd w:id="368"/>
        <w:bookmarkEnd w:id="369"/>
        <w:bookmarkEnd w:id="370"/>
      </w:del>
    </w:p>
    <w:p w14:paraId="2F04A6CB" w14:textId="53AE62C7" w:rsidR="003D7397" w:rsidRPr="009D4DB0" w:rsidDel="00E563A6" w:rsidRDefault="008F7E3E" w:rsidP="00E563A6">
      <w:pPr>
        <w:numPr>
          <w:ilvl w:val="0"/>
          <w:numId w:val="44"/>
        </w:numPr>
        <w:rPr>
          <w:del w:id="372" w:author="Author"/>
        </w:rPr>
        <w:pPrChange w:id="373" w:author="Author">
          <w:pPr/>
        </w:pPrChange>
      </w:pPr>
      <w:ins w:id="374" w:author="Author">
        <w:del w:id="375" w:author="Author">
          <w:r w:rsidDel="00E563A6">
            <w:delText xml:space="preserve">This clause provides the </w:delText>
          </w:r>
          <w:r w:rsidR="00D86826" w:rsidDel="00E563A6">
            <w:delText xml:space="preserve">resources for signaling the metadata between </w:delText>
          </w:r>
        </w:del>
      </w:ins>
      <w:del w:id="376" w:author="Author">
        <w:r w:rsidR="007563B3" w:rsidDel="00E563A6">
          <w:delText xml:space="preserve">the </w:delText>
        </w:r>
      </w:del>
      <w:ins w:id="377" w:author="Author">
        <w:del w:id="378" w:author="Author">
          <w:r w:rsidR="006015D5" w:rsidDel="00E563A6">
            <w:delText xml:space="preserve">XR Client and the network. </w:delText>
          </w:r>
          <w:r w:rsidR="00A5132F" w:rsidDel="00E563A6">
            <w:delText>T</w:delText>
          </w:r>
          <w:r w:rsidR="006015D5" w:rsidDel="00E563A6">
            <w:delText>he network protocol used for signaling is out of the scope of this document</w:delText>
          </w:r>
          <w:r w:rsidR="00A5132F" w:rsidDel="00E563A6">
            <w:delText>.</w:delText>
          </w:r>
        </w:del>
      </w:ins>
    </w:p>
    <w:p w14:paraId="0B82CD6F" w14:textId="44A6DD51" w:rsidR="00AE54D7" w:rsidRDefault="00AE54D7" w:rsidP="00E563A6">
      <w:pPr>
        <w:pStyle w:val="Heading3"/>
        <w:numPr>
          <w:ilvl w:val="0"/>
          <w:numId w:val="44"/>
        </w:numPr>
        <w:rPr>
          <w:ins w:id="379" w:author="Author"/>
        </w:rPr>
        <w:pPrChange w:id="380" w:author="Author">
          <w:pPr>
            <w:pStyle w:val="Heading3"/>
          </w:pPr>
        </w:pPrChange>
      </w:pPr>
      <w:bookmarkStart w:id="381" w:name="_Toc130832422"/>
      <w:bookmarkStart w:id="382" w:name="_Toc132137246"/>
      <w:bookmarkStart w:id="383" w:name="_Toc134709895"/>
      <w:bookmarkStart w:id="384" w:name="_Toc143790657"/>
      <w:ins w:id="385" w:author="Author">
        <w:del w:id="386" w:author="Author">
          <w:r w:rsidDel="00E563A6">
            <w:delText xml:space="preserve">6.2.2 </w:delText>
          </w:r>
          <w:r w:rsidDel="00E563A6">
            <w:tab/>
          </w:r>
        </w:del>
        <w:r>
          <w:t>Device capabilities</w:t>
        </w:r>
      </w:ins>
    </w:p>
    <w:p w14:paraId="340FD818" w14:textId="5A5FD535" w:rsidR="00AE54D7" w:rsidRDefault="00AE54D7" w:rsidP="00AE54D7">
      <w:pPr>
        <w:rPr>
          <w:ins w:id="387" w:author="Author"/>
        </w:rPr>
      </w:pPr>
      <w:ins w:id="388" w:author="Author">
        <w:r>
          <w:t xml:space="preserve">The device capabilities </w:t>
        </w:r>
        <w:del w:id="389" w:author="Author">
          <w:r w:rsidDel="00744442">
            <w:delText xml:space="preserve">shall </w:delText>
          </w:r>
          <w:r w:rsidDel="00E563A6">
            <w:delText xml:space="preserve">be in JSON format. </w:delText>
          </w:r>
          <w:r w:rsidDel="00744442">
            <w:delText xml:space="preserve">It </w:delText>
          </w:r>
        </w:del>
        <w:r>
          <w:t>shall have the following information</w:t>
        </w:r>
        <w:r w:rsidR="00385361">
          <w:t xml:space="preserve"> and </w:t>
        </w:r>
        <w:del w:id="390" w:author="Author">
          <w:r w:rsidR="00744442" w:rsidDel="00385361">
            <w:delText>,</w:delText>
          </w:r>
        </w:del>
        <w:r w:rsidR="00744442">
          <w:t xml:space="preserve"> </w:t>
        </w:r>
        <w:del w:id="391" w:author="Author">
          <w:r w:rsidR="00744442" w:rsidDel="00385361">
            <w:delText>to be signaled</w:delText>
          </w:r>
        </w:del>
        <w:r w:rsidR="00385361">
          <w:t>signalled</w:t>
        </w:r>
        <w:r w:rsidR="00744442">
          <w:t xml:space="preserve"> to the network</w:t>
        </w:r>
        <w:r w:rsidR="00385361">
          <w:t xml:space="preserve"> when needed</w:t>
        </w:r>
        <w:r>
          <w:t>.</w:t>
        </w:r>
      </w:ins>
    </w:p>
    <w:p w14:paraId="5EE1E71A" w14:textId="2B629585" w:rsidR="00AE54D7" w:rsidRPr="004D7BA9" w:rsidRDefault="00AE54D7" w:rsidP="00AE54D7">
      <w:pPr>
        <w:pStyle w:val="TF"/>
        <w:rPr>
          <w:ins w:id="392" w:author="Author"/>
          <w:noProof/>
          <w:lang w:val="fr-FR"/>
        </w:rPr>
      </w:pPr>
      <w:ins w:id="393" w:author="Author">
        <w:r>
          <w:t xml:space="preserve">Table </w:t>
        </w:r>
        <w:del w:id="394" w:author="Author">
          <w:r w:rsidDel="00385361">
            <w:delText>6.2.2-1</w:delText>
          </w:r>
        </w:del>
        <w:r w:rsidR="00385361">
          <w:t>1</w:t>
        </w:r>
        <w:r>
          <w:t xml:space="preserve">: Device capabilities </w:t>
        </w:r>
        <w:del w:id="395" w:author="Author">
          <w:r w:rsidDel="00744442">
            <w:delText>resource</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396" w:author="Author">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3720"/>
        <w:gridCol w:w="1561"/>
        <w:gridCol w:w="4282"/>
        <w:tblGridChange w:id="397">
          <w:tblGrid>
            <w:gridCol w:w="2871"/>
            <w:gridCol w:w="1205"/>
            <w:gridCol w:w="3305"/>
          </w:tblGrid>
        </w:tblGridChange>
      </w:tblGrid>
      <w:tr w:rsidR="00385361" w14:paraId="5002945B" w14:textId="77777777" w:rsidTr="00385361">
        <w:trPr>
          <w:trHeight w:val="413"/>
          <w:ins w:id="398" w:author="Author"/>
        </w:trPr>
        <w:tc>
          <w:tcPr>
            <w:tcW w:w="3720" w:type="dxa"/>
            <w:shd w:val="clear" w:color="auto" w:fill="auto"/>
            <w:tcPrChange w:id="399" w:author="Author">
              <w:tcPr>
                <w:tcW w:w="2115" w:type="dxa"/>
                <w:shd w:val="clear" w:color="auto" w:fill="auto"/>
              </w:tcPr>
            </w:tcPrChange>
          </w:tcPr>
          <w:p w14:paraId="1B6BAB99" w14:textId="77777777" w:rsidR="00385361" w:rsidRDefault="00385361" w:rsidP="00F84FBC">
            <w:pPr>
              <w:jc w:val="center"/>
              <w:rPr>
                <w:ins w:id="400" w:author="Author"/>
                <w:b/>
                <w:bCs/>
                <w:lang w:val="en-US"/>
              </w:rPr>
            </w:pPr>
            <w:ins w:id="401" w:author="Author">
              <w:r>
                <w:rPr>
                  <w:b/>
                  <w:bCs/>
                  <w:lang w:val="en-US"/>
                </w:rPr>
                <w:t>Name</w:t>
              </w:r>
            </w:ins>
          </w:p>
        </w:tc>
        <w:tc>
          <w:tcPr>
            <w:tcW w:w="1561" w:type="dxa"/>
            <w:shd w:val="clear" w:color="auto" w:fill="auto"/>
            <w:tcPrChange w:id="402" w:author="Author">
              <w:tcPr>
                <w:tcW w:w="1205" w:type="dxa"/>
                <w:shd w:val="clear" w:color="auto" w:fill="auto"/>
              </w:tcPr>
            </w:tcPrChange>
          </w:tcPr>
          <w:p w14:paraId="5D5DD236" w14:textId="77777777" w:rsidR="00385361" w:rsidRDefault="00385361" w:rsidP="00F84FBC">
            <w:pPr>
              <w:jc w:val="center"/>
              <w:rPr>
                <w:ins w:id="403" w:author="Author"/>
                <w:b/>
                <w:bCs/>
                <w:lang w:val="en-US"/>
              </w:rPr>
            </w:pPr>
            <w:ins w:id="404" w:author="Author">
              <w:r>
                <w:rPr>
                  <w:b/>
                  <w:bCs/>
                  <w:lang w:val="en-US"/>
                </w:rPr>
                <w:t>Cardinality</w:t>
              </w:r>
            </w:ins>
          </w:p>
        </w:tc>
        <w:tc>
          <w:tcPr>
            <w:tcW w:w="4282" w:type="dxa"/>
            <w:shd w:val="clear" w:color="auto" w:fill="auto"/>
            <w:tcPrChange w:id="405" w:author="Author">
              <w:tcPr>
                <w:tcW w:w="3754" w:type="dxa"/>
                <w:shd w:val="clear" w:color="auto" w:fill="auto"/>
              </w:tcPr>
            </w:tcPrChange>
          </w:tcPr>
          <w:p w14:paraId="73564784" w14:textId="77777777" w:rsidR="00385361" w:rsidRDefault="00385361" w:rsidP="00F84FBC">
            <w:pPr>
              <w:jc w:val="center"/>
              <w:rPr>
                <w:ins w:id="406" w:author="Author"/>
                <w:b/>
                <w:bCs/>
                <w:lang w:val="en-US"/>
              </w:rPr>
            </w:pPr>
            <w:ins w:id="407" w:author="Author">
              <w:r>
                <w:rPr>
                  <w:b/>
                  <w:bCs/>
                  <w:lang w:val="en-US"/>
                </w:rPr>
                <w:t>Description</w:t>
              </w:r>
            </w:ins>
          </w:p>
        </w:tc>
      </w:tr>
      <w:tr w:rsidR="00385361" w:rsidRPr="00323ABA" w14:paraId="0E0496E9" w14:textId="77777777" w:rsidTr="00385361">
        <w:trPr>
          <w:trHeight w:val="644"/>
          <w:ins w:id="408" w:author="Author"/>
        </w:trPr>
        <w:tc>
          <w:tcPr>
            <w:tcW w:w="3720" w:type="dxa"/>
            <w:shd w:val="clear" w:color="auto" w:fill="auto"/>
            <w:tcPrChange w:id="409" w:author="Author">
              <w:tcPr>
                <w:tcW w:w="2115" w:type="dxa"/>
                <w:shd w:val="clear" w:color="auto" w:fill="auto"/>
              </w:tcPr>
            </w:tcPrChange>
          </w:tcPr>
          <w:p w14:paraId="0E023536" w14:textId="6EC3C49E" w:rsidR="00385361" w:rsidRDefault="00385361" w:rsidP="00F84FBC">
            <w:pPr>
              <w:rPr>
                <w:ins w:id="410" w:author="Author"/>
                <w:lang w:val="en-US"/>
              </w:rPr>
            </w:pPr>
            <w:ins w:id="411" w:author="Author">
              <w:del w:id="412" w:author="Author">
                <w:r w:rsidDel="00744442">
                  <w:rPr>
                    <w:lang w:val="en-US"/>
                  </w:rPr>
                  <w:delText>splitRenderingProfile</w:delText>
                </w:r>
              </w:del>
              <w:proofErr w:type="spellStart"/>
              <w:r>
                <w:rPr>
                  <w:lang w:val="en-US"/>
                </w:rPr>
                <w:t>deviceType</w:t>
              </w:r>
              <w:proofErr w:type="spellEnd"/>
            </w:ins>
          </w:p>
        </w:tc>
        <w:tc>
          <w:tcPr>
            <w:tcW w:w="1561" w:type="dxa"/>
            <w:shd w:val="clear" w:color="auto" w:fill="auto"/>
            <w:tcPrChange w:id="413" w:author="Author">
              <w:tcPr>
                <w:tcW w:w="1205" w:type="dxa"/>
                <w:shd w:val="clear" w:color="auto" w:fill="auto"/>
              </w:tcPr>
            </w:tcPrChange>
          </w:tcPr>
          <w:p w14:paraId="3634C884" w14:textId="77777777" w:rsidR="00385361" w:rsidRDefault="00385361" w:rsidP="00F84FBC">
            <w:pPr>
              <w:rPr>
                <w:ins w:id="414" w:author="Author"/>
                <w:lang w:val="en-US"/>
              </w:rPr>
            </w:pPr>
            <w:proofErr w:type="gramStart"/>
            <w:ins w:id="415" w:author="Author">
              <w:r>
                <w:rPr>
                  <w:lang w:val="en-US"/>
                </w:rPr>
                <w:t>0..N</w:t>
              </w:r>
              <w:proofErr w:type="gramEnd"/>
            </w:ins>
          </w:p>
        </w:tc>
        <w:tc>
          <w:tcPr>
            <w:tcW w:w="4282" w:type="dxa"/>
            <w:shd w:val="clear" w:color="auto" w:fill="auto"/>
            <w:tcPrChange w:id="416" w:author="Author">
              <w:tcPr>
                <w:tcW w:w="3754" w:type="dxa"/>
                <w:shd w:val="clear" w:color="auto" w:fill="auto"/>
              </w:tcPr>
            </w:tcPrChange>
          </w:tcPr>
          <w:p w14:paraId="21FD5077" w14:textId="77777777" w:rsidR="00385361" w:rsidRPr="00055EB7" w:rsidRDefault="00385361" w:rsidP="00F84FBC">
            <w:pPr>
              <w:rPr>
                <w:ins w:id="417" w:author="Author"/>
                <w:lang w:val="en-US"/>
              </w:rPr>
            </w:pPr>
            <w:ins w:id="418" w:author="Author">
              <w:r>
                <w:rPr>
                  <w:lang w:val="en-US"/>
                </w:rPr>
                <w:t xml:space="preserve">Device profile identifier. The profile identifiers are listed in Annex </w:t>
              </w:r>
              <w:r w:rsidRPr="00A5132F">
                <w:rPr>
                  <w:highlight w:val="yellow"/>
                  <w:lang w:val="en-US"/>
                </w:rPr>
                <w:t>X</w:t>
              </w:r>
              <w:r>
                <w:rPr>
                  <w:lang w:val="en-US"/>
                </w:rPr>
                <w:t>.</w:t>
              </w:r>
            </w:ins>
          </w:p>
        </w:tc>
      </w:tr>
      <w:tr w:rsidR="00385361" w14:paraId="2E31FAD1" w14:textId="77777777" w:rsidTr="00385361">
        <w:trPr>
          <w:trHeight w:val="644"/>
          <w:ins w:id="419" w:author="Author"/>
        </w:trPr>
        <w:tc>
          <w:tcPr>
            <w:tcW w:w="3720" w:type="dxa"/>
            <w:shd w:val="clear" w:color="auto" w:fill="auto"/>
            <w:tcPrChange w:id="420" w:author="Author">
              <w:tcPr>
                <w:tcW w:w="2115" w:type="dxa"/>
                <w:shd w:val="clear" w:color="auto" w:fill="auto"/>
              </w:tcPr>
            </w:tcPrChange>
          </w:tcPr>
          <w:p w14:paraId="611E2C87" w14:textId="77777777" w:rsidR="00385361" w:rsidRDefault="00385361" w:rsidP="00F84FBC">
            <w:pPr>
              <w:rPr>
                <w:ins w:id="421" w:author="Author"/>
                <w:lang w:val="en-US"/>
              </w:rPr>
            </w:pPr>
            <w:proofErr w:type="spellStart"/>
            <w:ins w:id="422" w:author="Author">
              <w:r>
                <w:rPr>
                  <w:lang w:val="en-US"/>
                </w:rPr>
                <w:lastRenderedPageBreak/>
                <w:t>videoCapabilities</w:t>
              </w:r>
              <w:proofErr w:type="spellEnd"/>
            </w:ins>
          </w:p>
        </w:tc>
        <w:tc>
          <w:tcPr>
            <w:tcW w:w="1561" w:type="dxa"/>
            <w:shd w:val="clear" w:color="auto" w:fill="auto"/>
            <w:tcPrChange w:id="423" w:author="Author">
              <w:tcPr>
                <w:tcW w:w="1205" w:type="dxa"/>
                <w:shd w:val="clear" w:color="auto" w:fill="auto"/>
              </w:tcPr>
            </w:tcPrChange>
          </w:tcPr>
          <w:p w14:paraId="3D991A45" w14:textId="77777777" w:rsidR="00385361" w:rsidRDefault="00385361" w:rsidP="00F84FBC">
            <w:pPr>
              <w:rPr>
                <w:ins w:id="424" w:author="Author"/>
                <w:lang w:val="en-US"/>
              </w:rPr>
            </w:pPr>
            <w:ins w:id="425" w:author="Author">
              <w:r>
                <w:rPr>
                  <w:lang w:val="en-US"/>
                </w:rPr>
                <w:t>0..1</w:t>
              </w:r>
            </w:ins>
          </w:p>
        </w:tc>
        <w:tc>
          <w:tcPr>
            <w:tcW w:w="4282" w:type="dxa"/>
            <w:shd w:val="clear" w:color="auto" w:fill="auto"/>
            <w:tcPrChange w:id="426" w:author="Author">
              <w:tcPr>
                <w:tcW w:w="3754" w:type="dxa"/>
                <w:shd w:val="clear" w:color="auto" w:fill="auto"/>
              </w:tcPr>
            </w:tcPrChange>
          </w:tcPr>
          <w:p w14:paraId="35919C9D" w14:textId="77777777" w:rsidR="00385361" w:rsidRDefault="00385361" w:rsidP="00F84FBC">
            <w:pPr>
              <w:rPr>
                <w:ins w:id="427" w:author="Author"/>
                <w:lang w:val="en-US"/>
              </w:rPr>
            </w:pPr>
            <w:ins w:id="428" w:author="Author">
              <w:r>
                <w:rPr>
                  <w:lang w:val="en-US"/>
                </w:rPr>
                <w:t xml:space="preserve">Describes the device's video capabilities. </w:t>
              </w:r>
            </w:ins>
          </w:p>
        </w:tc>
      </w:tr>
      <w:tr w:rsidR="00385361" w14:paraId="5B2163ED" w14:textId="77777777" w:rsidTr="00385361">
        <w:trPr>
          <w:trHeight w:val="413"/>
          <w:ins w:id="429" w:author="Author"/>
        </w:trPr>
        <w:tc>
          <w:tcPr>
            <w:tcW w:w="3720" w:type="dxa"/>
            <w:shd w:val="clear" w:color="auto" w:fill="auto"/>
            <w:tcPrChange w:id="430" w:author="Author">
              <w:tcPr>
                <w:tcW w:w="2115" w:type="dxa"/>
                <w:shd w:val="clear" w:color="auto" w:fill="auto"/>
              </w:tcPr>
            </w:tcPrChange>
          </w:tcPr>
          <w:p w14:paraId="4E6FFE37" w14:textId="77777777" w:rsidR="00385361" w:rsidRDefault="00385361" w:rsidP="00F84FBC">
            <w:pPr>
              <w:rPr>
                <w:ins w:id="431" w:author="Author"/>
                <w:lang w:val="en-US"/>
              </w:rPr>
            </w:pPr>
            <w:ins w:id="432" w:author="Author">
              <w:r>
                <w:rPr>
                  <w:lang w:val="en-US"/>
                </w:rPr>
                <w:t xml:space="preserve">    </w:t>
              </w:r>
              <w:proofErr w:type="spellStart"/>
              <w:r>
                <w:rPr>
                  <w:lang w:val="en-US"/>
                </w:rPr>
                <w:t>videoDecoding</w:t>
              </w:r>
              <w:proofErr w:type="spellEnd"/>
            </w:ins>
          </w:p>
        </w:tc>
        <w:tc>
          <w:tcPr>
            <w:tcW w:w="1561" w:type="dxa"/>
            <w:shd w:val="clear" w:color="auto" w:fill="auto"/>
            <w:tcPrChange w:id="433" w:author="Author">
              <w:tcPr>
                <w:tcW w:w="1205" w:type="dxa"/>
                <w:shd w:val="clear" w:color="auto" w:fill="auto"/>
              </w:tcPr>
            </w:tcPrChange>
          </w:tcPr>
          <w:p w14:paraId="58FEFB1B" w14:textId="77777777" w:rsidR="00385361" w:rsidRDefault="00385361" w:rsidP="00F84FBC">
            <w:pPr>
              <w:rPr>
                <w:ins w:id="434" w:author="Author"/>
                <w:lang w:val="en-US"/>
              </w:rPr>
            </w:pPr>
            <w:ins w:id="435" w:author="Author">
              <w:r>
                <w:rPr>
                  <w:lang w:val="en-US"/>
                </w:rPr>
                <w:t>1</w:t>
              </w:r>
            </w:ins>
          </w:p>
        </w:tc>
        <w:tc>
          <w:tcPr>
            <w:tcW w:w="4282" w:type="dxa"/>
            <w:shd w:val="clear" w:color="auto" w:fill="auto"/>
            <w:tcPrChange w:id="436" w:author="Author">
              <w:tcPr>
                <w:tcW w:w="3754" w:type="dxa"/>
                <w:shd w:val="clear" w:color="auto" w:fill="auto"/>
              </w:tcPr>
            </w:tcPrChange>
          </w:tcPr>
          <w:p w14:paraId="48F431A5" w14:textId="77777777" w:rsidR="00385361" w:rsidRDefault="00385361" w:rsidP="00F84FBC">
            <w:pPr>
              <w:rPr>
                <w:ins w:id="437" w:author="Author"/>
                <w:lang w:val="en-US"/>
              </w:rPr>
            </w:pPr>
            <w:ins w:id="438" w:author="Author">
              <w:r>
                <w:rPr>
                  <w:lang w:val="en-US"/>
                </w:rPr>
                <w:t>Video decoding capabilities.</w:t>
              </w:r>
            </w:ins>
          </w:p>
        </w:tc>
      </w:tr>
      <w:tr w:rsidR="00385361" w14:paraId="2F0C683C" w14:textId="77777777" w:rsidTr="00385361">
        <w:trPr>
          <w:trHeight w:val="413"/>
          <w:ins w:id="439" w:author="Author"/>
        </w:trPr>
        <w:tc>
          <w:tcPr>
            <w:tcW w:w="3720" w:type="dxa"/>
            <w:shd w:val="clear" w:color="auto" w:fill="auto"/>
            <w:tcPrChange w:id="440" w:author="Author">
              <w:tcPr>
                <w:tcW w:w="2115" w:type="dxa"/>
                <w:shd w:val="clear" w:color="auto" w:fill="auto"/>
              </w:tcPr>
            </w:tcPrChange>
          </w:tcPr>
          <w:p w14:paraId="2B0364E6" w14:textId="77777777" w:rsidR="00385361" w:rsidRDefault="00385361" w:rsidP="00F84FBC">
            <w:pPr>
              <w:rPr>
                <w:ins w:id="441" w:author="Author"/>
                <w:lang w:val="en-US"/>
              </w:rPr>
            </w:pPr>
            <w:ins w:id="442" w:author="Author">
              <w:r>
                <w:rPr>
                  <w:lang w:val="en-US"/>
                </w:rPr>
                <w:t xml:space="preserve">       decoder</w:t>
              </w:r>
            </w:ins>
          </w:p>
        </w:tc>
        <w:tc>
          <w:tcPr>
            <w:tcW w:w="1561" w:type="dxa"/>
            <w:shd w:val="clear" w:color="auto" w:fill="auto"/>
            <w:tcPrChange w:id="443" w:author="Author">
              <w:tcPr>
                <w:tcW w:w="1205" w:type="dxa"/>
                <w:shd w:val="clear" w:color="auto" w:fill="auto"/>
              </w:tcPr>
            </w:tcPrChange>
          </w:tcPr>
          <w:p w14:paraId="60CD8805" w14:textId="77777777" w:rsidR="00385361" w:rsidRDefault="00385361" w:rsidP="00F84FBC">
            <w:pPr>
              <w:rPr>
                <w:ins w:id="444" w:author="Author"/>
                <w:lang w:val="en-US"/>
              </w:rPr>
            </w:pPr>
            <w:ins w:id="445" w:author="Author">
              <w:r>
                <w:rPr>
                  <w:lang w:val="en-US"/>
                </w:rPr>
                <w:t>1</w:t>
              </w:r>
            </w:ins>
          </w:p>
        </w:tc>
        <w:tc>
          <w:tcPr>
            <w:tcW w:w="4282" w:type="dxa"/>
            <w:shd w:val="clear" w:color="auto" w:fill="auto"/>
            <w:tcPrChange w:id="446" w:author="Author">
              <w:tcPr>
                <w:tcW w:w="3754" w:type="dxa"/>
                <w:shd w:val="clear" w:color="auto" w:fill="auto"/>
              </w:tcPr>
            </w:tcPrChange>
          </w:tcPr>
          <w:p w14:paraId="47E81F7A" w14:textId="77777777" w:rsidR="00385361" w:rsidRDefault="00385361" w:rsidP="00F84FBC">
            <w:pPr>
              <w:rPr>
                <w:ins w:id="447" w:author="Author"/>
                <w:lang w:val="en-US"/>
              </w:rPr>
            </w:pPr>
            <w:ins w:id="448" w:author="Author">
              <w:r>
                <w:rPr>
                  <w:lang w:val="en-US"/>
                </w:rPr>
                <w:t>List of supported decoders</w:t>
              </w:r>
            </w:ins>
          </w:p>
        </w:tc>
      </w:tr>
      <w:tr w:rsidR="00385361" w14:paraId="495E6F20" w14:textId="77777777" w:rsidTr="00385361">
        <w:trPr>
          <w:trHeight w:val="195"/>
          <w:ins w:id="449" w:author="Author"/>
          <w:trPrChange w:id="450" w:author="Author">
            <w:trPr>
              <w:trHeight w:val="194"/>
            </w:trPr>
          </w:trPrChange>
        </w:trPr>
        <w:tc>
          <w:tcPr>
            <w:tcW w:w="3720" w:type="dxa"/>
            <w:shd w:val="clear" w:color="auto" w:fill="auto"/>
            <w:tcPrChange w:id="451" w:author="Author">
              <w:tcPr>
                <w:tcW w:w="2115" w:type="dxa"/>
                <w:shd w:val="clear" w:color="auto" w:fill="auto"/>
              </w:tcPr>
            </w:tcPrChange>
          </w:tcPr>
          <w:p w14:paraId="0A078245" w14:textId="77777777" w:rsidR="00385361" w:rsidRDefault="00385361" w:rsidP="00F84FBC">
            <w:pPr>
              <w:rPr>
                <w:ins w:id="452" w:author="Author"/>
                <w:lang w:val="en-US"/>
              </w:rPr>
            </w:pPr>
            <w:ins w:id="453" w:author="Author">
              <w:r>
                <w:rPr>
                  <w:lang w:val="en-US"/>
                </w:rPr>
                <w:t xml:space="preserve">       </w:t>
              </w:r>
              <w:proofErr w:type="spellStart"/>
              <w:r>
                <w:rPr>
                  <w:lang w:val="en-US"/>
                </w:rPr>
                <w:t>decoderInterface</w:t>
              </w:r>
              <w:proofErr w:type="spellEnd"/>
            </w:ins>
          </w:p>
        </w:tc>
        <w:tc>
          <w:tcPr>
            <w:tcW w:w="1561" w:type="dxa"/>
            <w:shd w:val="clear" w:color="auto" w:fill="auto"/>
            <w:tcPrChange w:id="454" w:author="Author">
              <w:tcPr>
                <w:tcW w:w="1205" w:type="dxa"/>
                <w:shd w:val="clear" w:color="auto" w:fill="auto"/>
              </w:tcPr>
            </w:tcPrChange>
          </w:tcPr>
          <w:p w14:paraId="447715B7" w14:textId="77777777" w:rsidR="00385361" w:rsidRDefault="00385361" w:rsidP="00F84FBC">
            <w:pPr>
              <w:rPr>
                <w:ins w:id="455" w:author="Author"/>
                <w:lang w:val="en-US"/>
              </w:rPr>
            </w:pPr>
            <w:ins w:id="456" w:author="Author">
              <w:r>
                <w:rPr>
                  <w:lang w:val="en-US"/>
                </w:rPr>
                <w:t>1</w:t>
              </w:r>
            </w:ins>
          </w:p>
        </w:tc>
        <w:tc>
          <w:tcPr>
            <w:tcW w:w="4282" w:type="dxa"/>
            <w:shd w:val="clear" w:color="auto" w:fill="auto"/>
            <w:tcPrChange w:id="457" w:author="Author">
              <w:tcPr>
                <w:tcW w:w="3754" w:type="dxa"/>
                <w:shd w:val="clear" w:color="auto" w:fill="auto"/>
              </w:tcPr>
            </w:tcPrChange>
          </w:tcPr>
          <w:p w14:paraId="2788E24D" w14:textId="77777777" w:rsidR="00385361" w:rsidRDefault="00385361" w:rsidP="00F84FBC">
            <w:pPr>
              <w:rPr>
                <w:ins w:id="458" w:author="Author"/>
                <w:lang w:val="en-US"/>
              </w:rPr>
            </w:pPr>
            <w:ins w:id="459" w:author="Author">
              <w:r>
                <w:rPr>
                  <w:lang w:val="en-US"/>
                </w:rPr>
                <w:t>Decoder interface capabilities</w:t>
              </w:r>
            </w:ins>
          </w:p>
        </w:tc>
      </w:tr>
      <w:tr w:rsidR="00385361" w14:paraId="134FF4E9" w14:textId="77777777" w:rsidTr="00385361">
        <w:trPr>
          <w:trHeight w:val="413"/>
          <w:ins w:id="460" w:author="Author"/>
        </w:trPr>
        <w:tc>
          <w:tcPr>
            <w:tcW w:w="3720" w:type="dxa"/>
            <w:shd w:val="clear" w:color="auto" w:fill="auto"/>
            <w:tcPrChange w:id="461" w:author="Author">
              <w:tcPr>
                <w:tcW w:w="2115" w:type="dxa"/>
                <w:shd w:val="clear" w:color="auto" w:fill="auto"/>
              </w:tcPr>
            </w:tcPrChange>
          </w:tcPr>
          <w:p w14:paraId="46D9FF95" w14:textId="77777777" w:rsidR="00385361" w:rsidRDefault="00385361" w:rsidP="00F84FBC">
            <w:pPr>
              <w:rPr>
                <w:ins w:id="462" w:author="Author"/>
                <w:lang w:val="en-US"/>
              </w:rPr>
            </w:pPr>
            <w:ins w:id="463" w:author="Author">
              <w:r>
                <w:rPr>
                  <w:lang w:val="en-US"/>
                </w:rPr>
                <w:t xml:space="preserve">    </w:t>
              </w:r>
              <w:proofErr w:type="spellStart"/>
              <w:r>
                <w:rPr>
                  <w:lang w:val="en-US"/>
                </w:rPr>
                <w:t>videoEncoding</w:t>
              </w:r>
              <w:proofErr w:type="spellEnd"/>
            </w:ins>
          </w:p>
        </w:tc>
        <w:tc>
          <w:tcPr>
            <w:tcW w:w="1561" w:type="dxa"/>
            <w:shd w:val="clear" w:color="auto" w:fill="auto"/>
            <w:tcPrChange w:id="464" w:author="Author">
              <w:tcPr>
                <w:tcW w:w="1205" w:type="dxa"/>
                <w:shd w:val="clear" w:color="auto" w:fill="auto"/>
              </w:tcPr>
            </w:tcPrChange>
          </w:tcPr>
          <w:p w14:paraId="0352C8ED" w14:textId="77777777" w:rsidR="00385361" w:rsidRDefault="00385361" w:rsidP="00F84FBC">
            <w:pPr>
              <w:rPr>
                <w:ins w:id="465" w:author="Author"/>
                <w:lang w:val="en-US"/>
              </w:rPr>
            </w:pPr>
            <w:ins w:id="466" w:author="Author">
              <w:r>
                <w:rPr>
                  <w:lang w:val="en-US"/>
                </w:rPr>
                <w:t>1</w:t>
              </w:r>
            </w:ins>
          </w:p>
        </w:tc>
        <w:tc>
          <w:tcPr>
            <w:tcW w:w="4282" w:type="dxa"/>
            <w:shd w:val="clear" w:color="auto" w:fill="auto"/>
            <w:tcPrChange w:id="467" w:author="Author">
              <w:tcPr>
                <w:tcW w:w="3754" w:type="dxa"/>
                <w:shd w:val="clear" w:color="auto" w:fill="auto"/>
              </w:tcPr>
            </w:tcPrChange>
          </w:tcPr>
          <w:p w14:paraId="19F2D131" w14:textId="77777777" w:rsidR="00385361" w:rsidRDefault="00385361" w:rsidP="00F84FBC">
            <w:pPr>
              <w:rPr>
                <w:ins w:id="468" w:author="Author"/>
                <w:lang w:val="en-US"/>
              </w:rPr>
            </w:pPr>
            <w:ins w:id="469" w:author="Author">
              <w:r>
                <w:rPr>
                  <w:lang w:val="en-US"/>
                </w:rPr>
                <w:t>Video encoding capabilities.</w:t>
              </w:r>
            </w:ins>
          </w:p>
        </w:tc>
      </w:tr>
      <w:tr w:rsidR="00385361" w14:paraId="6729E01E" w14:textId="77777777" w:rsidTr="00385361">
        <w:trPr>
          <w:trHeight w:val="413"/>
          <w:ins w:id="470" w:author="Author"/>
        </w:trPr>
        <w:tc>
          <w:tcPr>
            <w:tcW w:w="3720" w:type="dxa"/>
            <w:shd w:val="clear" w:color="auto" w:fill="auto"/>
            <w:tcPrChange w:id="471" w:author="Author">
              <w:tcPr>
                <w:tcW w:w="2115" w:type="dxa"/>
                <w:shd w:val="clear" w:color="auto" w:fill="auto"/>
              </w:tcPr>
            </w:tcPrChange>
          </w:tcPr>
          <w:p w14:paraId="7D734A49" w14:textId="77777777" w:rsidR="00385361" w:rsidRDefault="00385361" w:rsidP="00F84FBC">
            <w:pPr>
              <w:rPr>
                <w:ins w:id="472" w:author="Author"/>
                <w:lang w:val="en-US"/>
              </w:rPr>
            </w:pPr>
            <w:ins w:id="473" w:author="Author">
              <w:r>
                <w:rPr>
                  <w:lang w:val="en-US"/>
                </w:rPr>
                <w:t xml:space="preserve">       encoder</w:t>
              </w:r>
            </w:ins>
          </w:p>
        </w:tc>
        <w:tc>
          <w:tcPr>
            <w:tcW w:w="1561" w:type="dxa"/>
            <w:shd w:val="clear" w:color="auto" w:fill="auto"/>
            <w:tcPrChange w:id="474" w:author="Author">
              <w:tcPr>
                <w:tcW w:w="1205" w:type="dxa"/>
                <w:shd w:val="clear" w:color="auto" w:fill="auto"/>
              </w:tcPr>
            </w:tcPrChange>
          </w:tcPr>
          <w:p w14:paraId="5140705F" w14:textId="77777777" w:rsidR="00385361" w:rsidRDefault="00385361" w:rsidP="00F84FBC">
            <w:pPr>
              <w:rPr>
                <w:ins w:id="475" w:author="Author"/>
                <w:lang w:val="en-US"/>
              </w:rPr>
            </w:pPr>
            <w:ins w:id="476" w:author="Author">
              <w:r>
                <w:rPr>
                  <w:lang w:val="en-US"/>
                </w:rPr>
                <w:t>1</w:t>
              </w:r>
            </w:ins>
          </w:p>
        </w:tc>
        <w:tc>
          <w:tcPr>
            <w:tcW w:w="4282" w:type="dxa"/>
            <w:shd w:val="clear" w:color="auto" w:fill="auto"/>
            <w:tcPrChange w:id="477" w:author="Author">
              <w:tcPr>
                <w:tcW w:w="3754" w:type="dxa"/>
                <w:shd w:val="clear" w:color="auto" w:fill="auto"/>
              </w:tcPr>
            </w:tcPrChange>
          </w:tcPr>
          <w:p w14:paraId="3023C42E" w14:textId="77777777" w:rsidR="00385361" w:rsidRDefault="00385361" w:rsidP="00F84FBC">
            <w:pPr>
              <w:rPr>
                <w:ins w:id="478" w:author="Author"/>
                <w:lang w:val="en-US"/>
              </w:rPr>
            </w:pPr>
            <w:ins w:id="479" w:author="Author">
              <w:r>
                <w:rPr>
                  <w:lang w:val="en-US"/>
                </w:rPr>
                <w:t>List of supported encoders</w:t>
              </w:r>
            </w:ins>
          </w:p>
        </w:tc>
      </w:tr>
      <w:tr w:rsidR="00385361" w14:paraId="43E2C2A1" w14:textId="77777777" w:rsidTr="00385361">
        <w:trPr>
          <w:trHeight w:val="413"/>
          <w:ins w:id="480" w:author="Author"/>
        </w:trPr>
        <w:tc>
          <w:tcPr>
            <w:tcW w:w="3720" w:type="dxa"/>
            <w:shd w:val="clear" w:color="auto" w:fill="auto"/>
            <w:tcPrChange w:id="481" w:author="Author">
              <w:tcPr>
                <w:tcW w:w="2115" w:type="dxa"/>
                <w:shd w:val="clear" w:color="auto" w:fill="auto"/>
              </w:tcPr>
            </w:tcPrChange>
          </w:tcPr>
          <w:p w14:paraId="4C87BCB5" w14:textId="77777777" w:rsidR="00385361" w:rsidRDefault="00385361" w:rsidP="00F84FBC">
            <w:pPr>
              <w:rPr>
                <w:ins w:id="482" w:author="Author"/>
                <w:lang w:val="en-US"/>
              </w:rPr>
            </w:pPr>
            <w:ins w:id="483" w:author="Author">
              <w:r>
                <w:rPr>
                  <w:lang w:val="en-US"/>
                </w:rPr>
                <w:t xml:space="preserve">       </w:t>
              </w:r>
              <w:proofErr w:type="spellStart"/>
              <w:r>
                <w:rPr>
                  <w:lang w:val="en-US"/>
                </w:rPr>
                <w:t>eccoderInterface</w:t>
              </w:r>
              <w:proofErr w:type="spellEnd"/>
            </w:ins>
          </w:p>
        </w:tc>
        <w:tc>
          <w:tcPr>
            <w:tcW w:w="1561" w:type="dxa"/>
            <w:shd w:val="clear" w:color="auto" w:fill="auto"/>
            <w:tcPrChange w:id="484" w:author="Author">
              <w:tcPr>
                <w:tcW w:w="1205" w:type="dxa"/>
                <w:shd w:val="clear" w:color="auto" w:fill="auto"/>
              </w:tcPr>
            </w:tcPrChange>
          </w:tcPr>
          <w:p w14:paraId="7A5F0E78" w14:textId="77777777" w:rsidR="00385361" w:rsidRDefault="00385361" w:rsidP="00F84FBC">
            <w:pPr>
              <w:rPr>
                <w:ins w:id="485" w:author="Author"/>
                <w:lang w:val="en-US"/>
              </w:rPr>
            </w:pPr>
            <w:ins w:id="486" w:author="Author">
              <w:r>
                <w:rPr>
                  <w:lang w:val="en-US"/>
                </w:rPr>
                <w:t>1</w:t>
              </w:r>
            </w:ins>
          </w:p>
        </w:tc>
        <w:tc>
          <w:tcPr>
            <w:tcW w:w="4282" w:type="dxa"/>
            <w:shd w:val="clear" w:color="auto" w:fill="auto"/>
            <w:tcPrChange w:id="487" w:author="Author">
              <w:tcPr>
                <w:tcW w:w="3754" w:type="dxa"/>
                <w:shd w:val="clear" w:color="auto" w:fill="auto"/>
              </w:tcPr>
            </w:tcPrChange>
          </w:tcPr>
          <w:p w14:paraId="2BBB1A0A" w14:textId="77777777" w:rsidR="00385361" w:rsidRDefault="00385361" w:rsidP="00F84FBC">
            <w:pPr>
              <w:rPr>
                <w:ins w:id="488" w:author="Author"/>
                <w:lang w:val="en-US"/>
              </w:rPr>
            </w:pPr>
            <w:ins w:id="489" w:author="Author">
              <w:r>
                <w:rPr>
                  <w:lang w:val="en-US"/>
                </w:rPr>
                <w:t>Encoder interface capabilities</w:t>
              </w:r>
            </w:ins>
          </w:p>
        </w:tc>
      </w:tr>
      <w:tr w:rsidR="00385361" w14:paraId="5823A2D3" w14:textId="77777777" w:rsidTr="00385361">
        <w:trPr>
          <w:trHeight w:val="644"/>
          <w:ins w:id="49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49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6D5181E3" w14:textId="77777777" w:rsidR="00385361" w:rsidRDefault="00385361" w:rsidP="00F84FBC">
            <w:pPr>
              <w:rPr>
                <w:ins w:id="492" w:author="Author"/>
                <w:lang w:val="en-US"/>
              </w:rPr>
            </w:pPr>
            <w:proofErr w:type="spellStart"/>
            <w:ins w:id="493" w:author="Author">
              <w:r>
                <w:rPr>
                  <w:lang w:val="en-US"/>
                </w:rPr>
                <w:t>audioCapabilities</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49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341FC51D" w14:textId="77777777" w:rsidR="00385361" w:rsidRDefault="00385361" w:rsidP="00F84FBC">
            <w:pPr>
              <w:rPr>
                <w:ins w:id="495" w:author="Author"/>
                <w:lang w:val="en-US"/>
              </w:rPr>
            </w:pPr>
            <w:ins w:id="496" w:author="Author">
              <w:r>
                <w:rPr>
                  <w:lang w:val="en-US"/>
                </w:rPr>
                <w:t>0..1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49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41D9B5E3" w14:textId="77777777" w:rsidR="00385361" w:rsidRDefault="00385361" w:rsidP="00F84FBC">
            <w:pPr>
              <w:rPr>
                <w:ins w:id="498" w:author="Author"/>
                <w:lang w:val="en-US"/>
              </w:rPr>
            </w:pPr>
            <w:ins w:id="499" w:author="Author">
              <w:r>
                <w:rPr>
                  <w:lang w:val="en-US"/>
                </w:rPr>
                <w:t xml:space="preserve">Describes the device's audio capabilities. </w:t>
              </w:r>
            </w:ins>
          </w:p>
        </w:tc>
      </w:tr>
      <w:tr w:rsidR="00385361" w14:paraId="7F20E0C3" w14:textId="77777777" w:rsidTr="00385361">
        <w:trPr>
          <w:trHeight w:val="413"/>
          <w:ins w:id="50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0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6A2A5EED" w14:textId="77777777" w:rsidR="00385361" w:rsidRDefault="00385361" w:rsidP="00F84FBC">
            <w:pPr>
              <w:rPr>
                <w:ins w:id="502" w:author="Author"/>
                <w:lang w:val="en-US"/>
              </w:rPr>
            </w:pPr>
            <w:ins w:id="503" w:author="Author">
              <w:r>
                <w:rPr>
                  <w:lang w:val="en-US"/>
                </w:rPr>
                <w:t xml:space="preserve">    </w:t>
              </w:r>
              <w:proofErr w:type="spellStart"/>
              <w:r>
                <w:rPr>
                  <w:lang w:val="en-US"/>
                </w:rPr>
                <w:t>audioDecoding</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0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73A101A7" w14:textId="77777777" w:rsidR="00385361" w:rsidRDefault="00385361" w:rsidP="00F84FBC">
            <w:pPr>
              <w:rPr>
                <w:ins w:id="505" w:author="Author"/>
                <w:lang w:val="en-US"/>
              </w:rPr>
            </w:pPr>
            <w:ins w:id="506" w:author="Author">
              <w:r>
                <w:rPr>
                  <w:lang w:val="en-US"/>
                </w:rPr>
                <w:t>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0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02C949CD" w14:textId="77777777" w:rsidR="00385361" w:rsidRDefault="00385361" w:rsidP="00F84FBC">
            <w:pPr>
              <w:rPr>
                <w:ins w:id="508" w:author="Author"/>
                <w:lang w:val="en-US"/>
              </w:rPr>
            </w:pPr>
            <w:ins w:id="509" w:author="Author">
              <w:r>
                <w:rPr>
                  <w:lang w:val="en-US"/>
                </w:rPr>
                <w:t>Audio decoding capabilities.</w:t>
              </w:r>
            </w:ins>
          </w:p>
        </w:tc>
      </w:tr>
      <w:tr w:rsidR="00385361" w14:paraId="197F84A2" w14:textId="77777777" w:rsidTr="00385361">
        <w:trPr>
          <w:trHeight w:val="413"/>
          <w:ins w:id="51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1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2B5B87E3" w14:textId="77777777" w:rsidR="00385361" w:rsidRDefault="00385361" w:rsidP="00F84FBC">
            <w:pPr>
              <w:rPr>
                <w:ins w:id="512" w:author="Author"/>
                <w:lang w:val="en-US"/>
              </w:rPr>
            </w:pPr>
            <w:ins w:id="513" w:author="Author">
              <w:r>
                <w:rPr>
                  <w:lang w:val="en-US"/>
                </w:rPr>
                <w:t xml:space="preserve">       decoder</w:t>
              </w:r>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1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456A74B7" w14:textId="77777777" w:rsidR="00385361" w:rsidRDefault="00385361" w:rsidP="00F84FBC">
            <w:pPr>
              <w:rPr>
                <w:ins w:id="515" w:author="Author"/>
                <w:lang w:val="en-US"/>
              </w:rPr>
            </w:pPr>
            <w:ins w:id="516" w:author="Author">
              <w:r>
                <w:rPr>
                  <w:lang w:val="en-US"/>
                </w:rPr>
                <w:t>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1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200C78B5" w14:textId="77777777" w:rsidR="00385361" w:rsidRDefault="00385361" w:rsidP="00F84FBC">
            <w:pPr>
              <w:rPr>
                <w:ins w:id="518" w:author="Author"/>
                <w:lang w:val="en-US"/>
              </w:rPr>
            </w:pPr>
            <w:ins w:id="519" w:author="Author">
              <w:r>
                <w:rPr>
                  <w:lang w:val="en-US"/>
                </w:rPr>
                <w:t>List of supported decoders</w:t>
              </w:r>
            </w:ins>
          </w:p>
        </w:tc>
      </w:tr>
      <w:tr w:rsidR="00385361" w14:paraId="479627E9" w14:textId="77777777" w:rsidTr="00385361">
        <w:trPr>
          <w:trHeight w:val="413"/>
          <w:ins w:id="52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2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4C0FFC43" w14:textId="77777777" w:rsidR="00385361" w:rsidRDefault="00385361" w:rsidP="00F84FBC">
            <w:pPr>
              <w:rPr>
                <w:ins w:id="522" w:author="Author"/>
                <w:lang w:val="en-US"/>
              </w:rPr>
            </w:pPr>
            <w:ins w:id="523" w:author="Author">
              <w:r>
                <w:rPr>
                  <w:lang w:val="en-US"/>
                </w:rPr>
                <w:t xml:space="preserve">       </w:t>
              </w:r>
              <w:proofErr w:type="spellStart"/>
              <w:r>
                <w:rPr>
                  <w:lang w:val="en-US"/>
                </w:rPr>
                <w:t>decoderInterface</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2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651FA07D" w14:textId="77777777" w:rsidR="00385361" w:rsidRDefault="00385361" w:rsidP="00F84FBC">
            <w:pPr>
              <w:rPr>
                <w:ins w:id="525" w:author="Author"/>
                <w:lang w:val="en-US"/>
              </w:rPr>
            </w:pPr>
            <w:ins w:id="526" w:author="Author">
              <w:r>
                <w:rPr>
                  <w:lang w:val="en-US"/>
                </w:rPr>
                <w:t>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2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095CC8F5" w14:textId="77777777" w:rsidR="00385361" w:rsidRDefault="00385361" w:rsidP="00F84FBC">
            <w:pPr>
              <w:rPr>
                <w:ins w:id="528" w:author="Author"/>
                <w:lang w:val="en-US"/>
              </w:rPr>
            </w:pPr>
            <w:ins w:id="529" w:author="Author">
              <w:r>
                <w:rPr>
                  <w:lang w:val="en-US"/>
                </w:rPr>
                <w:t>Decoder interface capabilities</w:t>
              </w:r>
            </w:ins>
          </w:p>
        </w:tc>
      </w:tr>
      <w:tr w:rsidR="00385361" w14:paraId="05B6241F" w14:textId="77777777" w:rsidTr="00385361">
        <w:trPr>
          <w:trHeight w:val="413"/>
          <w:ins w:id="53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3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6685E55E" w14:textId="77777777" w:rsidR="00385361" w:rsidRDefault="00385361" w:rsidP="00F84FBC">
            <w:pPr>
              <w:rPr>
                <w:ins w:id="532" w:author="Author"/>
                <w:lang w:val="en-US"/>
              </w:rPr>
            </w:pPr>
            <w:ins w:id="533" w:author="Author">
              <w:r>
                <w:rPr>
                  <w:lang w:val="en-US"/>
                </w:rPr>
                <w:t xml:space="preserve">    </w:t>
              </w:r>
              <w:proofErr w:type="spellStart"/>
              <w:r>
                <w:rPr>
                  <w:lang w:val="en-US"/>
                </w:rPr>
                <w:t>audioEncoding</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3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292E49FF" w14:textId="77777777" w:rsidR="00385361" w:rsidRDefault="00385361" w:rsidP="00F84FBC">
            <w:pPr>
              <w:rPr>
                <w:ins w:id="535" w:author="Author"/>
                <w:lang w:val="en-US"/>
              </w:rPr>
            </w:pPr>
            <w:ins w:id="536" w:author="Author">
              <w:r>
                <w:rPr>
                  <w:lang w:val="en-US"/>
                </w:rPr>
                <w:t>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3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6FD97DA5" w14:textId="77777777" w:rsidR="00385361" w:rsidRDefault="00385361" w:rsidP="00F84FBC">
            <w:pPr>
              <w:rPr>
                <w:ins w:id="538" w:author="Author"/>
                <w:lang w:val="en-US"/>
              </w:rPr>
            </w:pPr>
            <w:ins w:id="539" w:author="Author">
              <w:r>
                <w:rPr>
                  <w:lang w:val="en-US"/>
                </w:rPr>
                <w:t>Audio encoding capabilities.</w:t>
              </w:r>
            </w:ins>
          </w:p>
        </w:tc>
      </w:tr>
      <w:tr w:rsidR="00385361" w14:paraId="5E21100A" w14:textId="77777777" w:rsidTr="00385361">
        <w:trPr>
          <w:trHeight w:val="413"/>
          <w:ins w:id="54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4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3794726F" w14:textId="77777777" w:rsidR="00385361" w:rsidRDefault="00385361" w:rsidP="00F84FBC">
            <w:pPr>
              <w:rPr>
                <w:ins w:id="542" w:author="Author"/>
                <w:lang w:val="en-US"/>
              </w:rPr>
            </w:pPr>
            <w:ins w:id="543" w:author="Author">
              <w:r>
                <w:rPr>
                  <w:lang w:val="en-US"/>
                </w:rPr>
                <w:t xml:space="preserve">       encoder</w:t>
              </w:r>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4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1C8FE5F6" w14:textId="77777777" w:rsidR="00385361" w:rsidRDefault="00385361" w:rsidP="00F84FBC">
            <w:pPr>
              <w:rPr>
                <w:ins w:id="545" w:author="Author"/>
                <w:lang w:val="en-US"/>
              </w:rPr>
            </w:pPr>
            <w:ins w:id="546" w:author="Author">
              <w:r>
                <w:rPr>
                  <w:lang w:val="en-US"/>
                </w:rPr>
                <w:t>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4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5775D2B3" w14:textId="77777777" w:rsidR="00385361" w:rsidRDefault="00385361" w:rsidP="00F84FBC">
            <w:pPr>
              <w:rPr>
                <w:ins w:id="548" w:author="Author"/>
                <w:lang w:val="en-US"/>
              </w:rPr>
            </w:pPr>
            <w:ins w:id="549" w:author="Author">
              <w:r>
                <w:rPr>
                  <w:lang w:val="en-US"/>
                </w:rPr>
                <w:t>List of supported encoders</w:t>
              </w:r>
            </w:ins>
          </w:p>
        </w:tc>
      </w:tr>
      <w:tr w:rsidR="00385361" w14:paraId="66475917" w14:textId="77777777" w:rsidTr="00385361">
        <w:trPr>
          <w:trHeight w:val="413"/>
          <w:ins w:id="55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5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357148DE" w14:textId="77777777" w:rsidR="00385361" w:rsidRDefault="00385361" w:rsidP="00F84FBC">
            <w:pPr>
              <w:rPr>
                <w:ins w:id="552" w:author="Author"/>
                <w:lang w:val="en-US"/>
              </w:rPr>
            </w:pPr>
            <w:ins w:id="553" w:author="Author">
              <w:r>
                <w:rPr>
                  <w:lang w:val="en-US"/>
                </w:rPr>
                <w:t xml:space="preserve">       </w:t>
              </w:r>
              <w:proofErr w:type="spellStart"/>
              <w:r>
                <w:rPr>
                  <w:lang w:val="en-US"/>
                </w:rPr>
                <w:t>encoderInterface</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5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22D2C211" w14:textId="77777777" w:rsidR="00385361" w:rsidRDefault="00385361" w:rsidP="00F84FBC">
            <w:pPr>
              <w:rPr>
                <w:ins w:id="555" w:author="Author"/>
                <w:lang w:val="en-US"/>
              </w:rPr>
            </w:pPr>
            <w:ins w:id="556" w:author="Author">
              <w:r>
                <w:rPr>
                  <w:lang w:val="en-US"/>
                </w:rPr>
                <w:t>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5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0A6BD7ED" w14:textId="77777777" w:rsidR="00385361" w:rsidRDefault="00385361" w:rsidP="00F84FBC">
            <w:pPr>
              <w:rPr>
                <w:ins w:id="558" w:author="Author"/>
                <w:lang w:val="en-US"/>
              </w:rPr>
            </w:pPr>
            <w:ins w:id="559" w:author="Author">
              <w:r>
                <w:rPr>
                  <w:lang w:val="en-US"/>
                </w:rPr>
                <w:t>Encoder interface capabilities</w:t>
              </w:r>
            </w:ins>
          </w:p>
        </w:tc>
      </w:tr>
      <w:tr w:rsidR="00385361" w14:paraId="7BB217F4" w14:textId="77777777" w:rsidTr="00385361">
        <w:trPr>
          <w:trHeight w:val="413"/>
          <w:ins w:id="56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6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5A31B7D2" w14:textId="77777777" w:rsidR="00385361" w:rsidRDefault="00385361" w:rsidP="00F84FBC">
            <w:pPr>
              <w:rPr>
                <w:ins w:id="562" w:author="Author"/>
                <w:lang w:val="en-US"/>
              </w:rPr>
            </w:pPr>
            <w:proofErr w:type="spellStart"/>
            <w:ins w:id="563" w:author="Author">
              <w:r>
                <w:rPr>
                  <w:lang w:val="en-US"/>
                </w:rPr>
                <w:t>xrRuntime</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6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202CF21D" w14:textId="77777777" w:rsidR="00385361" w:rsidRDefault="00385361" w:rsidP="00F84FBC">
            <w:pPr>
              <w:rPr>
                <w:ins w:id="565" w:author="Author"/>
                <w:lang w:val="en-US"/>
              </w:rPr>
            </w:pPr>
            <w:ins w:id="566" w:author="Author">
              <w:r>
                <w:rPr>
                  <w:lang w:val="en-US"/>
                </w:rPr>
                <w:t>0..1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6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77510ECF" w14:textId="77777777" w:rsidR="00385361" w:rsidRDefault="00385361" w:rsidP="00F84FBC">
            <w:pPr>
              <w:rPr>
                <w:ins w:id="568" w:author="Author"/>
                <w:lang w:val="en-US"/>
              </w:rPr>
            </w:pPr>
            <w:ins w:id="569" w:author="Author">
              <w:r>
                <w:rPr>
                  <w:lang w:val="en-US"/>
                </w:rPr>
                <w:t>Capabilities of the device XR runtime</w:t>
              </w:r>
            </w:ins>
          </w:p>
        </w:tc>
      </w:tr>
      <w:tr w:rsidR="00385361" w14:paraId="6A348320" w14:textId="77777777" w:rsidTr="00385361">
        <w:trPr>
          <w:trHeight w:val="644"/>
          <w:ins w:id="57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7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7A4DD61C" w14:textId="77777777" w:rsidR="00385361" w:rsidRDefault="00385361" w:rsidP="00F84FBC">
            <w:pPr>
              <w:rPr>
                <w:ins w:id="572" w:author="Author"/>
                <w:lang w:val="en-US"/>
              </w:rPr>
            </w:pPr>
            <w:proofErr w:type="spellStart"/>
            <w:ins w:id="573" w:author="Author">
              <w:r>
                <w:rPr>
                  <w:lang w:val="en-US"/>
                </w:rPr>
                <w:t>sceneManager</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7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26881D1F" w14:textId="77777777" w:rsidR="00385361" w:rsidRDefault="00385361" w:rsidP="00F84FBC">
            <w:pPr>
              <w:rPr>
                <w:ins w:id="575" w:author="Author"/>
                <w:lang w:val="en-US"/>
              </w:rPr>
            </w:pPr>
            <w:ins w:id="576" w:author="Author">
              <w:r>
                <w:rPr>
                  <w:lang w:val="en-US"/>
                </w:rPr>
                <w:t>0..1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7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4ED205C7" w14:textId="77777777" w:rsidR="00385361" w:rsidRDefault="00385361" w:rsidP="00F84FBC">
            <w:pPr>
              <w:rPr>
                <w:ins w:id="578" w:author="Author"/>
                <w:lang w:val="en-US"/>
              </w:rPr>
            </w:pPr>
            <w:ins w:id="579" w:author="Author">
              <w:r>
                <w:rPr>
                  <w:lang w:val="en-US"/>
                </w:rPr>
                <w:t>Capabilities of the device scene manager</w:t>
              </w:r>
            </w:ins>
          </w:p>
        </w:tc>
      </w:tr>
      <w:tr w:rsidR="00385361" w14:paraId="7932F7C1" w14:textId="77777777" w:rsidTr="00385361">
        <w:trPr>
          <w:trHeight w:val="644"/>
          <w:ins w:id="58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8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7B9748AD" w14:textId="77777777" w:rsidR="00385361" w:rsidRDefault="00385361" w:rsidP="00F84FBC">
            <w:pPr>
              <w:rPr>
                <w:ins w:id="582" w:author="Author"/>
                <w:lang w:val="en-US"/>
              </w:rPr>
            </w:pPr>
            <w:proofErr w:type="spellStart"/>
            <w:ins w:id="583" w:author="Author">
              <w:r>
                <w:rPr>
                  <w:lang w:val="en-US"/>
                </w:rPr>
                <w:t>presEngine</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8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2DD54D90" w14:textId="77777777" w:rsidR="00385361" w:rsidRDefault="00385361" w:rsidP="00F84FBC">
            <w:pPr>
              <w:rPr>
                <w:ins w:id="585" w:author="Author"/>
                <w:lang w:val="en-US"/>
              </w:rPr>
            </w:pPr>
            <w:ins w:id="586" w:author="Author">
              <w:r>
                <w:rPr>
                  <w:lang w:val="en-US"/>
                </w:rPr>
                <w:t>0..1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8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6B0D52EB" w14:textId="77777777" w:rsidR="00385361" w:rsidRDefault="00385361" w:rsidP="00F84FBC">
            <w:pPr>
              <w:rPr>
                <w:ins w:id="588" w:author="Author"/>
                <w:lang w:val="en-US"/>
              </w:rPr>
            </w:pPr>
            <w:ins w:id="589" w:author="Author">
              <w:r>
                <w:rPr>
                  <w:lang w:val="en-US"/>
                </w:rPr>
                <w:t>Capabilities of the device presentation engine</w:t>
              </w:r>
            </w:ins>
          </w:p>
        </w:tc>
      </w:tr>
      <w:tr w:rsidR="00385361" w14:paraId="629E718D" w14:textId="77777777" w:rsidTr="00385361">
        <w:trPr>
          <w:trHeight w:val="644"/>
          <w:ins w:id="590" w:author="Author"/>
        </w:trPr>
        <w:tc>
          <w:tcPr>
            <w:tcW w:w="3720" w:type="dxa"/>
            <w:tcBorders>
              <w:top w:val="single" w:sz="4" w:space="0" w:color="000000"/>
              <w:left w:val="single" w:sz="4" w:space="0" w:color="000000"/>
              <w:bottom w:val="single" w:sz="4" w:space="0" w:color="000000"/>
              <w:right w:val="single" w:sz="4" w:space="0" w:color="000000"/>
            </w:tcBorders>
            <w:shd w:val="clear" w:color="auto" w:fill="auto"/>
            <w:tcPrChange w:id="591" w:author="Author">
              <w:tcPr>
                <w:tcW w:w="2115" w:type="dxa"/>
                <w:tcBorders>
                  <w:top w:val="single" w:sz="4" w:space="0" w:color="000000"/>
                  <w:left w:val="single" w:sz="4" w:space="0" w:color="000000"/>
                  <w:bottom w:val="single" w:sz="4" w:space="0" w:color="000000"/>
                  <w:right w:val="single" w:sz="4" w:space="0" w:color="000000"/>
                </w:tcBorders>
                <w:shd w:val="clear" w:color="auto" w:fill="auto"/>
              </w:tcPr>
            </w:tcPrChange>
          </w:tcPr>
          <w:p w14:paraId="3357A704" w14:textId="77777777" w:rsidR="00385361" w:rsidRDefault="00385361" w:rsidP="00F84FBC">
            <w:pPr>
              <w:rPr>
                <w:ins w:id="592" w:author="Author"/>
                <w:lang w:val="en-US"/>
              </w:rPr>
            </w:pPr>
            <w:proofErr w:type="spellStart"/>
            <w:ins w:id="593" w:author="Author">
              <w:r>
                <w:rPr>
                  <w:lang w:val="en-US"/>
                </w:rPr>
                <w:t>xrSourceManagment</w:t>
              </w:r>
              <w:proofErr w:type="spellEnd"/>
            </w:ins>
          </w:p>
        </w:tc>
        <w:tc>
          <w:tcPr>
            <w:tcW w:w="1561" w:type="dxa"/>
            <w:tcBorders>
              <w:top w:val="single" w:sz="4" w:space="0" w:color="000000"/>
              <w:left w:val="single" w:sz="4" w:space="0" w:color="000000"/>
              <w:bottom w:val="single" w:sz="4" w:space="0" w:color="000000"/>
              <w:right w:val="single" w:sz="4" w:space="0" w:color="000000"/>
            </w:tcBorders>
            <w:shd w:val="clear" w:color="auto" w:fill="auto"/>
            <w:tcPrChange w:id="594" w:author="Author">
              <w:tcPr>
                <w:tcW w:w="1205" w:type="dxa"/>
                <w:tcBorders>
                  <w:top w:val="single" w:sz="4" w:space="0" w:color="000000"/>
                  <w:left w:val="single" w:sz="4" w:space="0" w:color="000000"/>
                  <w:bottom w:val="single" w:sz="4" w:space="0" w:color="000000"/>
                  <w:right w:val="single" w:sz="4" w:space="0" w:color="000000"/>
                </w:tcBorders>
                <w:shd w:val="clear" w:color="auto" w:fill="auto"/>
              </w:tcPr>
            </w:tcPrChange>
          </w:tcPr>
          <w:p w14:paraId="0D85F0C8" w14:textId="77777777" w:rsidR="00385361" w:rsidRDefault="00385361" w:rsidP="00F84FBC">
            <w:pPr>
              <w:rPr>
                <w:ins w:id="595" w:author="Author"/>
                <w:lang w:val="en-US"/>
              </w:rPr>
            </w:pPr>
            <w:ins w:id="596" w:author="Author">
              <w:r>
                <w:rPr>
                  <w:lang w:val="en-US"/>
                </w:rPr>
                <w:t>0..1</w:t>
              </w:r>
            </w:ins>
          </w:p>
        </w:tc>
        <w:tc>
          <w:tcPr>
            <w:tcW w:w="4282" w:type="dxa"/>
            <w:tcBorders>
              <w:top w:val="single" w:sz="4" w:space="0" w:color="000000"/>
              <w:left w:val="single" w:sz="4" w:space="0" w:color="000000"/>
              <w:bottom w:val="single" w:sz="4" w:space="0" w:color="000000"/>
              <w:right w:val="single" w:sz="4" w:space="0" w:color="000000"/>
            </w:tcBorders>
            <w:shd w:val="clear" w:color="auto" w:fill="auto"/>
            <w:tcPrChange w:id="597" w:author="Author">
              <w:tcPr>
                <w:tcW w:w="3754" w:type="dxa"/>
                <w:tcBorders>
                  <w:top w:val="single" w:sz="4" w:space="0" w:color="000000"/>
                  <w:left w:val="single" w:sz="4" w:space="0" w:color="000000"/>
                  <w:bottom w:val="single" w:sz="4" w:space="0" w:color="000000"/>
                  <w:right w:val="single" w:sz="4" w:space="0" w:color="000000"/>
                </w:tcBorders>
                <w:shd w:val="clear" w:color="auto" w:fill="auto"/>
              </w:tcPr>
            </w:tcPrChange>
          </w:tcPr>
          <w:p w14:paraId="6672F142" w14:textId="77777777" w:rsidR="00385361" w:rsidRDefault="00385361" w:rsidP="00F84FBC">
            <w:pPr>
              <w:rPr>
                <w:ins w:id="598" w:author="Author"/>
                <w:lang w:val="en-US"/>
              </w:rPr>
            </w:pPr>
            <w:ins w:id="599" w:author="Author">
              <w:r>
                <w:rPr>
                  <w:lang w:val="en-US"/>
                </w:rPr>
                <w:t>Capabilities of the device XR source management</w:t>
              </w:r>
            </w:ins>
          </w:p>
        </w:tc>
      </w:tr>
    </w:tbl>
    <w:p w14:paraId="76E9A8A1" w14:textId="602A029E" w:rsidR="00CE1402" w:rsidRDefault="003D7397" w:rsidP="00385361">
      <w:pPr>
        <w:pStyle w:val="Heading3"/>
      </w:pPr>
      <w:del w:id="600" w:author="Author">
        <w:r w:rsidDel="00385361">
          <w:rPr>
            <w:lang w:eastAsia="en-GB"/>
          </w:rPr>
          <w:delText>6</w:delText>
        </w:r>
        <w:r w:rsidRPr="008C0410" w:rsidDel="00385361">
          <w:rPr>
            <w:lang w:eastAsia="en-GB"/>
          </w:rPr>
          <w:delText>.</w:delText>
        </w:r>
        <w:r w:rsidDel="00385361">
          <w:rPr>
            <w:lang w:eastAsia="en-GB"/>
          </w:rPr>
          <w:delText>2.</w:delText>
        </w:r>
        <w:r w:rsidDel="00A5132F">
          <w:rPr>
            <w:lang w:eastAsia="en-GB"/>
          </w:rPr>
          <w:delText>2</w:delText>
        </w:r>
      </w:del>
      <w:ins w:id="601" w:author="Author">
        <w:del w:id="602" w:author="Author">
          <w:r w:rsidR="00A5132F" w:rsidDel="00385361">
            <w:rPr>
              <w:lang w:eastAsia="en-GB"/>
            </w:rPr>
            <w:delText>3</w:delText>
          </w:r>
        </w:del>
      </w:ins>
      <w:del w:id="603" w:author="Author">
        <w:r w:rsidRPr="008C0410" w:rsidDel="00385361">
          <w:rPr>
            <w:lang w:eastAsia="en-GB"/>
          </w:rPr>
          <w:tab/>
          <w:delText xml:space="preserve">Pose </w:delText>
        </w:r>
        <w:r w:rsidDel="00385361">
          <w:rPr>
            <w:lang w:eastAsia="en-GB"/>
          </w:rPr>
          <w:delText>p</w:delText>
        </w:r>
        <w:r w:rsidRPr="008C0410" w:rsidDel="00385361">
          <w:rPr>
            <w:lang w:eastAsia="en-GB"/>
          </w:rPr>
          <w:delText xml:space="preserve">rediction </w:delText>
        </w:r>
        <w:r w:rsidDel="00385361">
          <w:rPr>
            <w:lang w:eastAsia="en-GB"/>
          </w:rPr>
          <w:delText>f</w:delText>
        </w:r>
        <w:r w:rsidRPr="008C0410" w:rsidDel="00385361">
          <w:rPr>
            <w:lang w:eastAsia="en-GB"/>
          </w:rPr>
          <w:delText>ormat</w:delText>
        </w:r>
      </w:del>
      <w:bookmarkEnd w:id="381"/>
      <w:bookmarkEnd w:id="382"/>
      <w:bookmarkEnd w:id="383"/>
      <w:bookmarkEnd w:id="384"/>
      <w:bookmarkEnd w:id="360"/>
    </w:p>
    <w:p w14:paraId="7B524C72" w14:textId="5E665EF7" w:rsidR="00385361" w:rsidRDefault="00385361" w:rsidP="00385361">
      <w:pPr>
        <w:pStyle w:val="Heading2"/>
        <w:numPr>
          <w:ilvl w:val="0"/>
          <w:numId w:val="46"/>
        </w:numPr>
        <w:rPr>
          <w:ins w:id="604" w:author="Author"/>
        </w:rPr>
      </w:pPr>
      <w:ins w:id="605" w:author="Author">
        <w:r>
          <w:t>Proposal</w:t>
        </w:r>
      </w:ins>
    </w:p>
    <w:p w14:paraId="310CB00B" w14:textId="25EB4966" w:rsidR="00385361" w:rsidRPr="00385361" w:rsidRDefault="00385361" w:rsidP="00385361">
      <w:pPr>
        <w:rPr>
          <w:ins w:id="606" w:author="Author"/>
          <w:rPrChange w:id="607" w:author="Author">
            <w:rPr>
              <w:ins w:id="608" w:author="Author"/>
              <w:i/>
              <w:lang w:eastAsia="en-GB"/>
            </w:rPr>
          </w:rPrChange>
        </w:rPr>
        <w:pPrChange w:id="609" w:author="Author">
          <w:pPr>
            <w:pStyle w:val="Heading2"/>
            <w:numPr>
              <w:numId w:val="45"/>
            </w:numPr>
            <w:ind w:left="720" w:hanging="360"/>
          </w:pPr>
        </w:pPrChange>
      </w:pPr>
      <w:ins w:id="610" w:author="Author">
        <w:r>
          <w:t xml:space="preserve">It is proposed to be included in the </w:t>
        </w:r>
        <w:proofErr w:type="spellStart"/>
        <w:r>
          <w:t>MeCAR</w:t>
        </w:r>
        <w:proofErr w:type="spellEnd"/>
        <w:r>
          <w:t xml:space="preserve"> permanent document.</w:t>
        </w:r>
      </w:ins>
    </w:p>
    <w:p w14:paraId="1E0D72C0" w14:textId="77777777" w:rsidR="00CE1402" w:rsidRDefault="00CE1402" w:rsidP="00414969">
      <w:pPr>
        <w:pStyle w:val="EX"/>
        <w:ind w:left="0" w:firstLine="0"/>
      </w:pPr>
    </w:p>
    <w:sectPr w:rsidR="00CE1402">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0F7E" w14:textId="77777777" w:rsidR="00F16C7D" w:rsidRDefault="00F16C7D">
      <w:r>
        <w:separator/>
      </w:r>
    </w:p>
  </w:endnote>
  <w:endnote w:type="continuationSeparator" w:id="0">
    <w:p w14:paraId="02136F19" w14:textId="77777777" w:rsidR="00F16C7D" w:rsidRDefault="00F16C7D">
      <w:r>
        <w:continuationSeparator/>
      </w:r>
    </w:p>
  </w:endnote>
  <w:endnote w:type="continuationNotice" w:id="1">
    <w:p w14:paraId="2E05DC10" w14:textId="77777777" w:rsidR="00F16C7D" w:rsidRDefault="00F16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2DA9" w14:textId="77777777" w:rsidR="00F16C7D" w:rsidRDefault="00F16C7D">
      <w:r>
        <w:separator/>
      </w:r>
    </w:p>
  </w:footnote>
  <w:footnote w:type="continuationSeparator" w:id="0">
    <w:p w14:paraId="3B91D288" w14:textId="77777777" w:rsidR="00F16C7D" w:rsidRDefault="00F16C7D">
      <w:r>
        <w:continuationSeparator/>
      </w:r>
    </w:p>
  </w:footnote>
  <w:footnote w:type="continuationNotice" w:id="1">
    <w:p w14:paraId="024FBE18" w14:textId="77777777" w:rsidR="00F16C7D" w:rsidRDefault="00F16C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949F6"/>
    <w:multiLevelType w:val="hybridMultilevel"/>
    <w:tmpl w:val="D186AB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013135A"/>
    <w:multiLevelType w:val="hybridMultilevel"/>
    <w:tmpl w:val="268886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474B82"/>
    <w:multiLevelType w:val="hybridMultilevel"/>
    <w:tmpl w:val="C5922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92A409E"/>
    <w:multiLevelType w:val="hybridMultilevel"/>
    <w:tmpl w:val="ED8EE068"/>
    <w:lvl w:ilvl="0" w:tplc="58E0DB8A">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02183"/>
    <w:multiLevelType w:val="hybridMultilevel"/>
    <w:tmpl w:val="7152BBB0"/>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57784"/>
    <w:multiLevelType w:val="hybridMultilevel"/>
    <w:tmpl w:val="7152BBB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A485B"/>
    <w:multiLevelType w:val="hybridMultilevel"/>
    <w:tmpl w:val="C76C277A"/>
    <w:lvl w:ilvl="0" w:tplc="2A1CD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8"/>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1"/>
  </w:num>
  <w:num w:numId="16" w16cid:durableId="1286960886">
    <w:abstractNumId w:val="25"/>
  </w:num>
  <w:num w:numId="17" w16cid:durableId="315189902">
    <w:abstractNumId w:val="35"/>
  </w:num>
  <w:num w:numId="18" w16cid:durableId="1751778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30"/>
  </w:num>
  <w:num w:numId="21" w16cid:durableId="486240855">
    <w:abstractNumId w:val="24"/>
  </w:num>
  <w:num w:numId="22" w16cid:durableId="1016882068">
    <w:abstractNumId w:val="36"/>
  </w:num>
  <w:num w:numId="23" w16cid:durableId="1795053421">
    <w:abstractNumId w:val="39"/>
  </w:num>
  <w:num w:numId="24" w16cid:durableId="1738822080">
    <w:abstractNumId w:val="40"/>
  </w:num>
  <w:num w:numId="25" w16cid:durableId="628173955">
    <w:abstractNumId w:val="22"/>
  </w:num>
  <w:num w:numId="26" w16cid:durableId="1345933977">
    <w:abstractNumId w:val="18"/>
  </w:num>
  <w:num w:numId="27" w16cid:durableId="186259800">
    <w:abstractNumId w:val="19"/>
  </w:num>
  <w:num w:numId="28" w16cid:durableId="1747074319">
    <w:abstractNumId w:val="20"/>
  </w:num>
  <w:num w:numId="29" w16cid:durableId="1805347754">
    <w:abstractNumId w:val="13"/>
  </w:num>
  <w:num w:numId="30" w16cid:durableId="1676805385">
    <w:abstractNumId w:val="17"/>
  </w:num>
  <w:num w:numId="31" w16cid:durableId="1824813220">
    <w:abstractNumId w:val="42"/>
  </w:num>
  <w:num w:numId="32" w16cid:durableId="2115442234">
    <w:abstractNumId w:val="44"/>
  </w:num>
  <w:num w:numId="33" w16cid:durableId="1493328106">
    <w:abstractNumId w:val="43"/>
  </w:num>
  <w:num w:numId="34" w16cid:durableId="986666690">
    <w:abstractNumId w:val="14"/>
  </w:num>
  <w:num w:numId="35" w16cid:durableId="2079401809">
    <w:abstractNumId w:val="33"/>
  </w:num>
  <w:num w:numId="36" w16cid:durableId="232933018">
    <w:abstractNumId w:val="16"/>
  </w:num>
  <w:num w:numId="37" w16cid:durableId="228003891">
    <w:abstractNumId w:val="32"/>
  </w:num>
  <w:num w:numId="38" w16cid:durableId="988284762">
    <w:abstractNumId w:val="12"/>
  </w:num>
  <w:num w:numId="39" w16cid:durableId="1841853032">
    <w:abstractNumId w:val="27"/>
  </w:num>
  <w:num w:numId="40" w16cid:durableId="979923146">
    <w:abstractNumId w:val="28"/>
  </w:num>
  <w:num w:numId="41" w16cid:durableId="1210462094">
    <w:abstractNumId w:val="41"/>
  </w:num>
  <w:num w:numId="42" w16cid:durableId="329217220">
    <w:abstractNumId w:val="15"/>
  </w:num>
  <w:num w:numId="43" w16cid:durableId="1336614456">
    <w:abstractNumId w:val="26"/>
  </w:num>
  <w:num w:numId="44" w16cid:durableId="1617984114">
    <w:abstractNumId w:val="37"/>
  </w:num>
  <w:num w:numId="45" w16cid:durableId="1219166431">
    <w:abstractNumId w:val="34"/>
  </w:num>
  <w:num w:numId="46" w16cid:durableId="7411006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682"/>
    <w:rsid w:val="000270B9"/>
    <w:rsid w:val="00027B63"/>
    <w:rsid w:val="000301D2"/>
    <w:rsid w:val="00033397"/>
    <w:rsid w:val="000371BB"/>
    <w:rsid w:val="00040095"/>
    <w:rsid w:val="000515CD"/>
    <w:rsid w:val="00051834"/>
    <w:rsid w:val="00054A22"/>
    <w:rsid w:val="00055EB7"/>
    <w:rsid w:val="00057754"/>
    <w:rsid w:val="00062023"/>
    <w:rsid w:val="000655A6"/>
    <w:rsid w:val="00073CA8"/>
    <w:rsid w:val="00080512"/>
    <w:rsid w:val="00087327"/>
    <w:rsid w:val="00087A3D"/>
    <w:rsid w:val="0009044A"/>
    <w:rsid w:val="000A5BBF"/>
    <w:rsid w:val="000B5B47"/>
    <w:rsid w:val="000C3B95"/>
    <w:rsid w:val="000C47C3"/>
    <w:rsid w:val="000D52F9"/>
    <w:rsid w:val="000D58AB"/>
    <w:rsid w:val="000E44D7"/>
    <w:rsid w:val="000F2C96"/>
    <w:rsid w:val="000F6583"/>
    <w:rsid w:val="00106E5E"/>
    <w:rsid w:val="00110E6E"/>
    <w:rsid w:val="00115821"/>
    <w:rsid w:val="00122CF3"/>
    <w:rsid w:val="00133525"/>
    <w:rsid w:val="00166AA9"/>
    <w:rsid w:val="00166AEA"/>
    <w:rsid w:val="00170BDE"/>
    <w:rsid w:val="00173E3B"/>
    <w:rsid w:val="00173FA2"/>
    <w:rsid w:val="00174E78"/>
    <w:rsid w:val="00177B2D"/>
    <w:rsid w:val="0019049A"/>
    <w:rsid w:val="001949F7"/>
    <w:rsid w:val="001A26C5"/>
    <w:rsid w:val="001A4C42"/>
    <w:rsid w:val="001A7420"/>
    <w:rsid w:val="001B6637"/>
    <w:rsid w:val="001C21C3"/>
    <w:rsid w:val="001C3EBA"/>
    <w:rsid w:val="001D02C2"/>
    <w:rsid w:val="001D0424"/>
    <w:rsid w:val="001F0C1D"/>
    <w:rsid w:val="001F1132"/>
    <w:rsid w:val="001F168B"/>
    <w:rsid w:val="002347A2"/>
    <w:rsid w:val="002675F0"/>
    <w:rsid w:val="002760EE"/>
    <w:rsid w:val="00283EDA"/>
    <w:rsid w:val="002B3B32"/>
    <w:rsid w:val="002B3EF6"/>
    <w:rsid w:val="002B6339"/>
    <w:rsid w:val="002D0FFE"/>
    <w:rsid w:val="002D6EF2"/>
    <w:rsid w:val="002D76FB"/>
    <w:rsid w:val="002E00EE"/>
    <w:rsid w:val="002F13D0"/>
    <w:rsid w:val="002F6C6B"/>
    <w:rsid w:val="00311793"/>
    <w:rsid w:val="00315B85"/>
    <w:rsid w:val="003172DC"/>
    <w:rsid w:val="00331D7C"/>
    <w:rsid w:val="00337E70"/>
    <w:rsid w:val="003448FC"/>
    <w:rsid w:val="0035462D"/>
    <w:rsid w:val="00356555"/>
    <w:rsid w:val="00362972"/>
    <w:rsid w:val="003717A3"/>
    <w:rsid w:val="003765B8"/>
    <w:rsid w:val="00385361"/>
    <w:rsid w:val="00386940"/>
    <w:rsid w:val="003C3971"/>
    <w:rsid w:val="003D7397"/>
    <w:rsid w:val="00414969"/>
    <w:rsid w:val="00423334"/>
    <w:rsid w:val="004311D5"/>
    <w:rsid w:val="004345EC"/>
    <w:rsid w:val="0045603E"/>
    <w:rsid w:val="00460787"/>
    <w:rsid w:val="00463449"/>
    <w:rsid w:val="004641A2"/>
    <w:rsid w:val="00465515"/>
    <w:rsid w:val="00465B72"/>
    <w:rsid w:val="00472ED8"/>
    <w:rsid w:val="00475882"/>
    <w:rsid w:val="00481030"/>
    <w:rsid w:val="004831E1"/>
    <w:rsid w:val="00484C18"/>
    <w:rsid w:val="00496010"/>
    <w:rsid w:val="00496BF5"/>
    <w:rsid w:val="0049751D"/>
    <w:rsid w:val="004B32E1"/>
    <w:rsid w:val="004C30AC"/>
    <w:rsid w:val="004D1E55"/>
    <w:rsid w:val="004D3578"/>
    <w:rsid w:val="004D7BA9"/>
    <w:rsid w:val="004E082A"/>
    <w:rsid w:val="004E213A"/>
    <w:rsid w:val="004F0988"/>
    <w:rsid w:val="004F3340"/>
    <w:rsid w:val="004F37DD"/>
    <w:rsid w:val="00527D1E"/>
    <w:rsid w:val="0053388B"/>
    <w:rsid w:val="00535773"/>
    <w:rsid w:val="00543E6C"/>
    <w:rsid w:val="00565087"/>
    <w:rsid w:val="005651ED"/>
    <w:rsid w:val="00565BDB"/>
    <w:rsid w:val="005735B4"/>
    <w:rsid w:val="0057476B"/>
    <w:rsid w:val="00595553"/>
    <w:rsid w:val="00597B11"/>
    <w:rsid w:val="005A1B34"/>
    <w:rsid w:val="005B15EA"/>
    <w:rsid w:val="005C27F1"/>
    <w:rsid w:val="005C7149"/>
    <w:rsid w:val="005D2E01"/>
    <w:rsid w:val="005D7526"/>
    <w:rsid w:val="005E0BCB"/>
    <w:rsid w:val="005E2DDB"/>
    <w:rsid w:val="005E4BB2"/>
    <w:rsid w:val="005E51A9"/>
    <w:rsid w:val="005E60BF"/>
    <w:rsid w:val="005E6E69"/>
    <w:rsid w:val="005F788A"/>
    <w:rsid w:val="006015D5"/>
    <w:rsid w:val="00602AEA"/>
    <w:rsid w:val="00614FDF"/>
    <w:rsid w:val="006160A5"/>
    <w:rsid w:val="0063543D"/>
    <w:rsid w:val="00641085"/>
    <w:rsid w:val="00642064"/>
    <w:rsid w:val="00643745"/>
    <w:rsid w:val="00645491"/>
    <w:rsid w:val="0064570A"/>
    <w:rsid w:val="00647114"/>
    <w:rsid w:val="006708AB"/>
    <w:rsid w:val="00670CF4"/>
    <w:rsid w:val="006715CF"/>
    <w:rsid w:val="00683ABC"/>
    <w:rsid w:val="006912E9"/>
    <w:rsid w:val="00694C6E"/>
    <w:rsid w:val="00697A38"/>
    <w:rsid w:val="006A0C1B"/>
    <w:rsid w:val="006A240B"/>
    <w:rsid w:val="006A2EBF"/>
    <w:rsid w:val="006A323F"/>
    <w:rsid w:val="006B30D0"/>
    <w:rsid w:val="006C0780"/>
    <w:rsid w:val="006C3D95"/>
    <w:rsid w:val="006D6100"/>
    <w:rsid w:val="006E5C86"/>
    <w:rsid w:val="006F54AD"/>
    <w:rsid w:val="006F6E30"/>
    <w:rsid w:val="007000D6"/>
    <w:rsid w:val="00701116"/>
    <w:rsid w:val="0071174C"/>
    <w:rsid w:val="00713C44"/>
    <w:rsid w:val="00715A78"/>
    <w:rsid w:val="00725AAD"/>
    <w:rsid w:val="00732DB6"/>
    <w:rsid w:val="00734A5B"/>
    <w:rsid w:val="0074026F"/>
    <w:rsid w:val="007429F6"/>
    <w:rsid w:val="00744442"/>
    <w:rsid w:val="00744E76"/>
    <w:rsid w:val="00750DE9"/>
    <w:rsid w:val="007563B3"/>
    <w:rsid w:val="007633EE"/>
    <w:rsid w:val="00765EA3"/>
    <w:rsid w:val="0077330D"/>
    <w:rsid w:val="00774DA4"/>
    <w:rsid w:val="0077503B"/>
    <w:rsid w:val="00781F0F"/>
    <w:rsid w:val="00792710"/>
    <w:rsid w:val="00796616"/>
    <w:rsid w:val="007A052C"/>
    <w:rsid w:val="007B600E"/>
    <w:rsid w:val="007E5CB2"/>
    <w:rsid w:val="007F0F4A"/>
    <w:rsid w:val="008028A4"/>
    <w:rsid w:val="00807F4F"/>
    <w:rsid w:val="00830747"/>
    <w:rsid w:val="00830904"/>
    <w:rsid w:val="00833A56"/>
    <w:rsid w:val="00833C4A"/>
    <w:rsid w:val="00837FB8"/>
    <w:rsid w:val="0085774B"/>
    <w:rsid w:val="00874D1B"/>
    <w:rsid w:val="008768CA"/>
    <w:rsid w:val="00881103"/>
    <w:rsid w:val="008B3947"/>
    <w:rsid w:val="008C384C"/>
    <w:rsid w:val="008C7B64"/>
    <w:rsid w:val="008D03A8"/>
    <w:rsid w:val="008D05BB"/>
    <w:rsid w:val="008D1CA4"/>
    <w:rsid w:val="008E2D68"/>
    <w:rsid w:val="008E6756"/>
    <w:rsid w:val="008E7FB7"/>
    <w:rsid w:val="008F2BCB"/>
    <w:rsid w:val="008F74FB"/>
    <w:rsid w:val="008F7E3E"/>
    <w:rsid w:val="0090271F"/>
    <w:rsid w:val="00902E23"/>
    <w:rsid w:val="009114D7"/>
    <w:rsid w:val="0091348E"/>
    <w:rsid w:val="00917CCB"/>
    <w:rsid w:val="00933FB0"/>
    <w:rsid w:val="00941C69"/>
    <w:rsid w:val="00942EC2"/>
    <w:rsid w:val="00946103"/>
    <w:rsid w:val="00964D4B"/>
    <w:rsid w:val="00975DAE"/>
    <w:rsid w:val="009778F9"/>
    <w:rsid w:val="009800E4"/>
    <w:rsid w:val="00980C59"/>
    <w:rsid w:val="00997E10"/>
    <w:rsid w:val="009A5779"/>
    <w:rsid w:val="009B343B"/>
    <w:rsid w:val="009B6F72"/>
    <w:rsid w:val="009D066E"/>
    <w:rsid w:val="009D1777"/>
    <w:rsid w:val="009F37B7"/>
    <w:rsid w:val="00A009D4"/>
    <w:rsid w:val="00A10F02"/>
    <w:rsid w:val="00A164B4"/>
    <w:rsid w:val="00A26956"/>
    <w:rsid w:val="00A27486"/>
    <w:rsid w:val="00A3155C"/>
    <w:rsid w:val="00A33255"/>
    <w:rsid w:val="00A41C2D"/>
    <w:rsid w:val="00A5132F"/>
    <w:rsid w:val="00A5186E"/>
    <w:rsid w:val="00A53724"/>
    <w:rsid w:val="00A56066"/>
    <w:rsid w:val="00A73129"/>
    <w:rsid w:val="00A741F5"/>
    <w:rsid w:val="00A82346"/>
    <w:rsid w:val="00A87EA8"/>
    <w:rsid w:val="00A92BA1"/>
    <w:rsid w:val="00A95A32"/>
    <w:rsid w:val="00AB4A5D"/>
    <w:rsid w:val="00AC0FEE"/>
    <w:rsid w:val="00AC6BC6"/>
    <w:rsid w:val="00AD45A1"/>
    <w:rsid w:val="00AE2066"/>
    <w:rsid w:val="00AE54D7"/>
    <w:rsid w:val="00AE6164"/>
    <w:rsid w:val="00AE65E2"/>
    <w:rsid w:val="00AF1460"/>
    <w:rsid w:val="00AF3DFA"/>
    <w:rsid w:val="00AF3F86"/>
    <w:rsid w:val="00B028E9"/>
    <w:rsid w:val="00B04D8A"/>
    <w:rsid w:val="00B059C7"/>
    <w:rsid w:val="00B076FB"/>
    <w:rsid w:val="00B12D4C"/>
    <w:rsid w:val="00B13CA1"/>
    <w:rsid w:val="00B15449"/>
    <w:rsid w:val="00B179BC"/>
    <w:rsid w:val="00B20350"/>
    <w:rsid w:val="00B269E1"/>
    <w:rsid w:val="00B6215B"/>
    <w:rsid w:val="00B6708B"/>
    <w:rsid w:val="00B93086"/>
    <w:rsid w:val="00BA19ED"/>
    <w:rsid w:val="00BA4B8D"/>
    <w:rsid w:val="00BB37BD"/>
    <w:rsid w:val="00BB4414"/>
    <w:rsid w:val="00BC0F7D"/>
    <w:rsid w:val="00BC7F4C"/>
    <w:rsid w:val="00BD3DA0"/>
    <w:rsid w:val="00BD7D31"/>
    <w:rsid w:val="00BE1124"/>
    <w:rsid w:val="00BE3255"/>
    <w:rsid w:val="00BF128E"/>
    <w:rsid w:val="00BF43A9"/>
    <w:rsid w:val="00C01F24"/>
    <w:rsid w:val="00C074DD"/>
    <w:rsid w:val="00C1496A"/>
    <w:rsid w:val="00C33079"/>
    <w:rsid w:val="00C33D34"/>
    <w:rsid w:val="00C369B1"/>
    <w:rsid w:val="00C36F6A"/>
    <w:rsid w:val="00C45231"/>
    <w:rsid w:val="00C53F18"/>
    <w:rsid w:val="00C551FF"/>
    <w:rsid w:val="00C610BB"/>
    <w:rsid w:val="00C620E8"/>
    <w:rsid w:val="00C640A9"/>
    <w:rsid w:val="00C72833"/>
    <w:rsid w:val="00C80F1D"/>
    <w:rsid w:val="00C86683"/>
    <w:rsid w:val="00C87297"/>
    <w:rsid w:val="00C90F85"/>
    <w:rsid w:val="00C91962"/>
    <w:rsid w:val="00C93DF5"/>
    <w:rsid w:val="00C93F40"/>
    <w:rsid w:val="00C95B24"/>
    <w:rsid w:val="00CA3D0C"/>
    <w:rsid w:val="00CB435A"/>
    <w:rsid w:val="00CC01BE"/>
    <w:rsid w:val="00CD58FA"/>
    <w:rsid w:val="00CD68B5"/>
    <w:rsid w:val="00CE0CAB"/>
    <w:rsid w:val="00CE1402"/>
    <w:rsid w:val="00CE18D6"/>
    <w:rsid w:val="00CE28ED"/>
    <w:rsid w:val="00CF065A"/>
    <w:rsid w:val="00CF1D2E"/>
    <w:rsid w:val="00D0210B"/>
    <w:rsid w:val="00D14FAF"/>
    <w:rsid w:val="00D36B67"/>
    <w:rsid w:val="00D42144"/>
    <w:rsid w:val="00D47737"/>
    <w:rsid w:val="00D5306E"/>
    <w:rsid w:val="00D57972"/>
    <w:rsid w:val="00D675A9"/>
    <w:rsid w:val="00D700F8"/>
    <w:rsid w:val="00D715C4"/>
    <w:rsid w:val="00D72B85"/>
    <w:rsid w:val="00D738D6"/>
    <w:rsid w:val="00D753FD"/>
    <w:rsid w:val="00D755EB"/>
    <w:rsid w:val="00D76048"/>
    <w:rsid w:val="00D82E6F"/>
    <w:rsid w:val="00D86826"/>
    <w:rsid w:val="00D87E00"/>
    <w:rsid w:val="00D9089C"/>
    <w:rsid w:val="00D9134D"/>
    <w:rsid w:val="00D91A14"/>
    <w:rsid w:val="00DA26AD"/>
    <w:rsid w:val="00DA7278"/>
    <w:rsid w:val="00DA7A03"/>
    <w:rsid w:val="00DB1818"/>
    <w:rsid w:val="00DB4F04"/>
    <w:rsid w:val="00DC2894"/>
    <w:rsid w:val="00DC309B"/>
    <w:rsid w:val="00DC4DA2"/>
    <w:rsid w:val="00DD4C17"/>
    <w:rsid w:val="00DD74A5"/>
    <w:rsid w:val="00DE137E"/>
    <w:rsid w:val="00DF2B1F"/>
    <w:rsid w:val="00DF62CD"/>
    <w:rsid w:val="00E1273E"/>
    <w:rsid w:val="00E16509"/>
    <w:rsid w:val="00E25C7B"/>
    <w:rsid w:val="00E44582"/>
    <w:rsid w:val="00E50F7A"/>
    <w:rsid w:val="00E51605"/>
    <w:rsid w:val="00E563A6"/>
    <w:rsid w:val="00E564FB"/>
    <w:rsid w:val="00E56851"/>
    <w:rsid w:val="00E601F9"/>
    <w:rsid w:val="00E6769F"/>
    <w:rsid w:val="00E77645"/>
    <w:rsid w:val="00E87D30"/>
    <w:rsid w:val="00E928B9"/>
    <w:rsid w:val="00EA05F6"/>
    <w:rsid w:val="00EA061C"/>
    <w:rsid w:val="00EA15B0"/>
    <w:rsid w:val="00EA5EA7"/>
    <w:rsid w:val="00EA66BD"/>
    <w:rsid w:val="00EB3818"/>
    <w:rsid w:val="00EB5090"/>
    <w:rsid w:val="00EB5BDA"/>
    <w:rsid w:val="00EC1D08"/>
    <w:rsid w:val="00EC4A25"/>
    <w:rsid w:val="00EC65D1"/>
    <w:rsid w:val="00ED1D1A"/>
    <w:rsid w:val="00ED77A5"/>
    <w:rsid w:val="00EE0061"/>
    <w:rsid w:val="00EF608C"/>
    <w:rsid w:val="00F025A2"/>
    <w:rsid w:val="00F04712"/>
    <w:rsid w:val="00F13360"/>
    <w:rsid w:val="00F16AD7"/>
    <w:rsid w:val="00F16C7D"/>
    <w:rsid w:val="00F22EC7"/>
    <w:rsid w:val="00F2567D"/>
    <w:rsid w:val="00F3011A"/>
    <w:rsid w:val="00F30EE4"/>
    <w:rsid w:val="00F325C8"/>
    <w:rsid w:val="00F34834"/>
    <w:rsid w:val="00F61D32"/>
    <w:rsid w:val="00F653B8"/>
    <w:rsid w:val="00F750AC"/>
    <w:rsid w:val="00F83882"/>
    <w:rsid w:val="00F9008D"/>
    <w:rsid w:val="00F95253"/>
    <w:rsid w:val="00F952A8"/>
    <w:rsid w:val="00FA1266"/>
    <w:rsid w:val="00FA3686"/>
    <w:rsid w:val="00FB23D8"/>
    <w:rsid w:val="00FB524D"/>
    <w:rsid w:val="00FB57A2"/>
    <w:rsid w:val="00FB6292"/>
    <w:rsid w:val="00FC1192"/>
    <w:rsid w:val="00FD20DC"/>
    <w:rsid w:val="00FD763B"/>
    <w:rsid w:val="00FE741E"/>
    <w:rsid w:val="00FF3E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uiPriority w:val="99"/>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paragraph" w:customStyle="1" w:styleId="Documentheader">
    <w:name w:val="Document header"/>
    <w:basedOn w:val="Normal"/>
    <w:qFormat/>
    <w:rsid w:val="00027B63"/>
    <w:pPr>
      <w:tabs>
        <w:tab w:val="left" w:pos="1701"/>
      </w:tabs>
      <w:overflowPunct w:val="0"/>
      <w:autoSpaceDE w:val="0"/>
      <w:autoSpaceDN w:val="0"/>
      <w:adjustRightInd w:val="0"/>
      <w:spacing w:before="120"/>
      <w:textAlignment w:val="baseline"/>
    </w:pPr>
    <w:rPr>
      <w:rFonts w:ascii="Segoe UI" w:eastAsia="Symbol" w:hAnsi="Segoe UI" w:cs="Segoe UI"/>
      <w:noProof/>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07673">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851</Words>
  <Characters>5377</Characters>
  <Application>Microsoft Office Word</Application>
  <DocSecurity>0</DocSecurity>
  <Lines>488</Lines>
  <Paragraphs>249</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5979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2023-11-15T17:17:00Z</dcterms:created>
  <dcterms:modified xsi:type="dcterms:W3CDTF">2023-11-15T17:28:00Z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