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AA4490" w:rsidR="001E41F3" w:rsidRPr="00DF016F" w:rsidRDefault="001E41F3">
      <w:pPr>
        <w:pStyle w:val="CRCoverPage"/>
        <w:tabs>
          <w:tab w:val="right" w:pos="9639"/>
        </w:tabs>
        <w:spacing w:after="0"/>
        <w:rPr>
          <w:b/>
          <w:i/>
          <w:noProof/>
          <w:sz w:val="28"/>
        </w:rPr>
      </w:pPr>
      <w:r>
        <w:rPr>
          <w:b/>
          <w:noProof/>
          <w:sz w:val="24"/>
        </w:rPr>
        <w:t>3GPP TSG-</w:t>
      </w:r>
      <w:r w:rsidR="00012B25">
        <w:rPr>
          <w:b/>
          <w:noProof/>
          <w:sz w:val="24"/>
        </w:rPr>
        <w:t>SA4</w:t>
      </w:r>
      <w:r w:rsidR="00C66BA2">
        <w:rPr>
          <w:b/>
          <w:noProof/>
          <w:sz w:val="24"/>
        </w:rPr>
        <w:t xml:space="preserve"> </w:t>
      </w:r>
      <w:r>
        <w:rPr>
          <w:b/>
          <w:noProof/>
          <w:sz w:val="24"/>
        </w:rPr>
        <w:t>Meeting #</w:t>
      </w:r>
      <w:r w:rsidR="009104C0">
        <w:rPr>
          <w:b/>
          <w:noProof/>
          <w:sz w:val="24"/>
        </w:rPr>
        <w:t xml:space="preserve"> </w:t>
      </w:r>
      <w:fldSimple w:instr="DOCPROPERTY  MtgSeq  \* MERGEFORMAT">
        <w:r w:rsidR="008A3FB4">
          <w:rPr>
            <w:b/>
            <w:noProof/>
            <w:sz w:val="24"/>
          </w:rPr>
          <w:t>126</w:t>
        </w:r>
      </w:fldSimple>
      <w:r>
        <w:rPr>
          <w:b/>
          <w:i/>
          <w:noProof/>
          <w:sz w:val="28"/>
        </w:rPr>
        <w:tab/>
      </w:r>
      <w:r w:rsidR="00DF016F" w:rsidRPr="00DF016F">
        <w:rPr>
          <w:rFonts w:cs="Arial"/>
          <w:b/>
          <w:bCs/>
          <w:sz w:val="26"/>
          <w:szCs w:val="26"/>
        </w:rPr>
        <w:t>S4</w:t>
      </w:r>
      <w:r w:rsidR="007E3C4B">
        <w:rPr>
          <w:rFonts w:cs="Arial"/>
          <w:b/>
          <w:bCs/>
          <w:sz w:val="26"/>
          <w:szCs w:val="26"/>
        </w:rPr>
        <w:t>-</w:t>
      </w:r>
      <w:r w:rsidR="0042384E" w:rsidRPr="0042384E">
        <w:rPr>
          <w:rFonts w:cs="Arial"/>
          <w:b/>
          <w:bCs/>
          <w:sz w:val="26"/>
          <w:szCs w:val="26"/>
        </w:rPr>
        <w:t>231795</w:t>
      </w:r>
    </w:p>
    <w:p w14:paraId="7CB45193" w14:textId="1E919AEB" w:rsidR="001E41F3" w:rsidRPr="0042081D" w:rsidRDefault="00000000" w:rsidP="00933DAD">
      <w:pPr>
        <w:pStyle w:val="CRCoverPage"/>
        <w:tabs>
          <w:tab w:val="right" w:pos="9639"/>
        </w:tabs>
        <w:outlineLvl w:val="0"/>
        <w:rPr>
          <w:bCs/>
          <w:i/>
          <w:iCs/>
          <w:noProof/>
          <w:sz w:val="24"/>
        </w:rPr>
      </w:pPr>
      <w:fldSimple w:instr="DOCPROPERTY  Location  \* MERGEFORMAT">
        <w:r w:rsidR="008A3FB4">
          <w:rPr>
            <w:b/>
            <w:noProof/>
            <w:sz w:val="24"/>
          </w:rPr>
          <w:t>Chicago</w:t>
        </w:r>
      </w:fldSimple>
      <w:r w:rsidR="001E41F3">
        <w:rPr>
          <w:b/>
          <w:noProof/>
          <w:sz w:val="24"/>
        </w:rPr>
        <w:t xml:space="preserve">, </w:t>
      </w:r>
      <w:r w:rsidR="008A3FB4">
        <w:rPr>
          <w:b/>
          <w:noProof/>
          <w:sz w:val="24"/>
        </w:rPr>
        <w:t>US,</w:t>
      </w:r>
      <w:r w:rsidR="001E41F3">
        <w:rPr>
          <w:b/>
          <w:noProof/>
          <w:sz w:val="24"/>
        </w:rPr>
        <w:t xml:space="preserve"> </w:t>
      </w:r>
      <w:fldSimple w:instr="DOCPROPERTY  StartDate  \* MERGEFORMAT">
        <w:r w:rsidR="008F4423">
          <w:rPr>
            <w:b/>
            <w:noProof/>
            <w:sz w:val="24"/>
          </w:rPr>
          <w:t xml:space="preserve"> </w:t>
        </w:r>
        <w:r w:rsidR="00C568C4">
          <w:rPr>
            <w:b/>
            <w:noProof/>
            <w:sz w:val="24"/>
          </w:rPr>
          <w:t>13</w:t>
        </w:r>
        <w:r w:rsidR="00C568C4" w:rsidRPr="00C568C4">
          <w:rPr>
            <w:b/>
            <w:noProof/>
            <w:sz w:val="24"/>
            <w:vertAlign w:val="superscript"/>
          </w:rPr>
          <w:t>th</w:t>
        </w:r>
        <w:r w:rsidR="00C568C4">
          <w:rPr>
            <w:b/>
            <w:noProof/>
            <w:sz w:val="24"/>
          </w:rPr>
          <w:t xml:space="preserve"> - 17</w:t>
        </w:r>
        <w:r w:rsidR="00C568C4" w:rsidRPr="00C568C4">
          <w:rPr>
            <w:b/>
            <w:noProof/>
            <w:sz w:val="24"/>
            <w:vertAlign w:val="superscript"/>
          </w:rPr>
          <w:t>th</w:t>
        </w:r>
        <w:r w:rsidR="00C568C4">
          <w:rPr>
            <w:b/>
            <w:noProof/>
            <w:sz w:val="24"/>
          </w:rPr>
          <w:t xml:space="preserve"> </w:t>
        </w:r>
        <w:r w:rsidR="0073345F">
          <w:rPr>
            <w:b/>
            <w:noProof/>
            <w:sz w:val="24"/>
          </w:rPr>
          <w:t>Nov</w:t>
        </w:r>
        <w:r w:rsidR="00012B25">
          <w:rPr>
            <w:b/>
            <w:noProof/>
            <w:sz w:val="24"/>
          </w:rPr>
          <w:t xml:space="preserve"> 2023</w:t>
        </w:r>
      </w:fldSimple>
      <w:r w:rsidR="002277B4">
        <w:rPr>
          <w:b/>
          <w:noProof/>
          <w:sz w:val="24"/>
        </w:rPr>
        <w:tab/>
      </w:r>
      <w:r w:rsidR="008C07DD" w:rsidRPr="00933DAD">
        <w:rPr>
          <w:bCs/>
          <w:i/>
          <w:iCs/>
          <w:noProof/>
          <w:sz w:val="24"/>
        </w:rPr>
        <w:t>rev</w:t>
      </w:r>
      <w:r w:rsidR="00551291">
        <w:rPr>
          <w:bCs/>
          <w:i/>
          <w:iCs/>
          <w:noProof/>
          <w:sz w:val="24"/>
        </w:rPr>
        <w:t>ision</w:t>
      </w:r>
      <w:r w:rsidR="00551291" w:rsidRPr="00933DAD">
        <w:rPr>
          <w:bCs/>
          <w:i/>
          <w:iCs/>
          <w:noProof/>
          <w:sz w:val="24"/>
        </w:rPr>
        <w:t xml:space="preserve"> S4aV230061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45F6F17" w:rsidR="001E41F3" w:rsidRDefault="00723620">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FB1EBD" w:rsidR="001E41F3" w:rsidRPr="00410371" w:rsidRDefault="00000000" w:rsidP="00E13F3D">
            <w:pPr>
              <w:pStyle w:val="CRCoverPage"/>
              <w:spacing w:after="0"/>
              <w:jc w:val="right"/>
              <w:rPr>
                <w:b/>
                <w:noProof/>
                <w:sz w:val="28"/>
              </w:rPr>
            </w:pPr>
            <w:fldSimple w:instr="DOCPROPERTY  Spec#  \* MERGEFORMAT">
              <w:r w:rsidR="00012B25">
                <w:rPr>
                  <w:b/>
                  <w:noProof/>
                  <w:sz w:val="28"/>
                </w:rPr>
                <w:t>26</w:t>
              </w:r>
              <w:r w:rsidR="00B9028E">
                <w:rPr>
                  <w:b/>
                  <w:noProof/>
                  <w:sz w:val="28"/>
                </w:rPr>
                <w:t>.</w:t>
              </w:r>
              <w:r w:rsidR="003A248D">
                <w:rPr>
                  <w:b/>
                  <w:noProof/>
                  <w:sz w:val="28"/>
                </w:rPr>
                <w:t>119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D94FB" w:rsidR="001E41F3" w:rsidRPr="00410371" w:rsidRDefault="009302E9" w:rsidP="00547111">
            <w:pPr>
              <w:pStyle w:val="CRCoverPage"/>
              <w:spacing w:after="0"/>
              <w:rPr>
                <w:noProof/>
              </w:rPr>
            </w:pPr>
            <w:r>
              <w:rPr>
                <w:noProof/>
              </w:rPr>
              <w:t>pseudo</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DEF90C" w:rsidR="001E41F3" w:rsidRPr="00410371" w:rsidRDefault="008F2BF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EBA37F" w:rsidR="001E41F3" w:rsidRPr="00410371" w:rsidRDefault="00000000">
            <w:pPr>
              <w:pStyle w:val="CRCoverPage"/>
              <w:spacing w:after="0"/>
              <w:jc w:val="center"/>
              <w:rPr>
                <w:noProof/>
                <w:sz w:val="28"/>
              </w:rPr>
            </w:pPr>
            <w:fldSimple w:instr="DOCPROPERTY  Version  \* MERGEFORMAT">
              <w:r w:rsidR="00B9028E">
                <w:rPr>
                  <w:b/>
                  <w:noProof/>
                  <w:sz w:val="28"/>
                </w:rPr>
                <w:t>0.</w:t>
              </w:r>
              <w:r w:rsidR="00276ADC">
                <w:rPr>
                  <w:b/>
                  <w:noProof/>
                  <w:sz w:val="28"/>
                </w:rPr>
                <w:t>3</w:t>
              </w:r>
              <w:r w:rsidR="00B9028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99B6F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817534" w:rsidR="001E41F3" w:rsidRDefault="004041C5">
            <w:pPr>
              <w:pStyle w:val="CRCoverPage"/>
              <w:spacing w:after="0"/>
              <w:ind w:left="100"/>
              <w:rPr>
                <w:noProof/>
              </w:rPr>
            </w:pPr>
            <w:r>
              <w:t>[</w:t>
            </w:r>
            <w:r w:rsidR="005E5CEC">
              <w:t>MeCAR</w:t>
            </w:r>
            <w:r>
              <w:t xml:space="preserve">] </w:t>
            </w:r>
            <w:r w:rsidR="00BD7BBC">
              <w:t>pC</w:t>
            </w:r>
            <w:r w:rsidR="00012B25">
              <w:t>R on</w:t>
            </w:r>
            <w:r w:rsidR="00B9028E">
              <w:t xml:space="preserve"> </w:t>
            </w:r>
            <w:r w:rsidR="001505A6">
              <w:t>latenc</w:t>
            </w:r>
            <w:r w:rsidR="007F1AB7">
              <w:t>y</w:t>
            </w:r>
            <w:r w:rsidR="005E2994">
              <w:t xml:space="preserve"> metrics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10E9E7" w:rsidR="001E41F3" w:rsidRDefault="005B511A">
            <w:pPr>
              <w:pStyle w:val="CRCoverPage"/>
              <w:spacing w:after="0"/>
              <w:ind w:left="100"/>
              <w:rPr>
                <w:noProof/>
              </w:rPr>
            </w:pPr>
            <w:r w:rsidRPr="005B511A">
              <w:t>InterDigital Finland Oy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A0DAE" w:rsidR="001E41F3" w:rsidRDefault="00C327A8">
            <w:pPr>
              <w:pStyle w:val="CRCoverPage"/>
              <w:spacing w:after="0"/>
              <w:ind w:left="100"/>
              <w:rPr>
                <w:noProof/>
              </w:rPr>
            </w:pPr>
            <w:r>
              <w:rPr>
                <w:noProof/>
              </w:rPr>
              <w:t>MeCAR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422AC5" w:rsidR="001E41F3" w:rsidRDefault="00012B25">
            <w:pPr>
              <w:pStyle w:val="CRCoverPage"/>
              <w:spacing w:after="0"/>
              <w:ind w:left="100"/>
              <w:rPr>
                <w:noProof/>
              </w:rPr>
            </w:pPr>
            <w:r>
              <w:t>1</w:t>
            </w:r>
            <w:r w:rsidR="000F0FE9">
              <w:t>3</w:t>
            </w:r>
            <w:r>
              <w:t>-</w:t>
            </w:r>
            <w:r w:rsidR="00FF3935">
              <w:t>1</w:t>
            </w:r>
            <w:r w:rsidR="000F0FE9">
              <w:t>1</w:t>
            </w:r>
            <w:r>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00000" w:rsidP="00D24991">
            <w:pPr>
              <w:pStyle w:val="CRCoverPage"/>
              <w:spacing w:after="0"/>
              <w:ind w:left="100" w:right="-609"/>
              <w:rPr>
                <w:b/>
                <w:noProof/>
              </w:rPr>
            </w:pPr>
            <w:fldSimple w:instr="DOCPROPERTY  Cat  \* MERGEFORMAT">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C2E867" w:rsidR="001E41F3" w:rsidRDefault="00AF5836" w:rsidP="00BC3CB2">
            <w:pPr>
              <w:pStyle w:val="CRCoverPage"/>
              <w:spacing w:after="0"/>
              <w:ind w:left="100"/>
              <w:rPr>
                <w:noProof/>
              </w:rPr>
            </w:pPr>
            <w:r>
              <w:rPr>
                <w:rFonts w:cs="Arial"/>
              </w:rPr>
              <w:t>A</w:t>
            </w:r>
            <w:r>
              <w:t>dd a list of information observed at the Ops and p</w:t>
            </w:r>
            <w:r w:rsidR="0059633B">
              <w:t>opulat</w:t>
            </w:r>
            <w:r w:rsidR="009867FE">
              <w:t>ing</w:t>
            </w:r>
            <w:r w:rsidR="0059633B">
              <w:t xml:space="preserve"> the metrics definitions section with latency metrics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1F332" w14:textId="6B873C8E" w:rsidR="00900E9F" w:rsidRDefault="00422321" w:rsidP="00BF7FB3">
            <w:pPr>
              <w:pStyle w:val="CRCoverPage"/>
              <w:spacing w:after="0"/>
              <w:ind w:left="100"/>
              <w:rPr>
                <w:ins w:id="1" w:author="Stephane Onno" w:date="2023-11-07T17:38:00Z"/>
                <w:noProof/>
              </w:rPr>
            </w:pPr>
            <w:ins w:id="2" w:author="Stephane Onno" w:date="2023-11-07T17:41:00Z">
              <w:r>
                <w:rPr>
                  <w:noProof/>
                </w:rPr>
                <w:t xml:space="preserve">Remove split rendering </w:t>
              </w:r>
              <w:r w:rsidR="009006A3">
                <w:rPr>
                  <w:noProof/>
                </w:rPr>
                <w:t>related text f</w:t>
              </w:r>
            </w:ins>
            <w:ins w:id="3" w:author="Stephane Onno" w:date="2023-11-07T17:38:00Z">
              <w:r w:rsidR="00900E9F">
                <w:rPr>
                  <w:noProof/>
                </w:rPr>
                <w:t>ollowing the comments received during the Video AH telco.</w:t>
              </w:r>
            </w:ins>
          </w:p>
          <w:p w14:paraId="1EA6E518" w14:textId="53A6617F" w:rsidR="00375643" w:rsidDel="002D13FA" w:rsidRDefault="00375643" w:rsidP="00375643">
            <w:pPr>
              <w:pStyle w:val="CRCoverPage"/>
              <w:numPr>
                <w:ilvl w:val="0"/>
                <w:numId w:val="3"/>
              </w:numPr>
              <w:spacing w:after="0"/>
              <w:rPr>
                <w:del w:id="4" w:author="Stephane Onno" w:date="2023-11-07T17:39:00Z"/>
                <w:noProof/>
              </w:rPr>
            </w:pPr>
            <w:del w:id="5" w:author="Stephane Onno" w:date="2023-11-07T17:39:00Z">
              <w:r w:rsidDel="002D13FA">
                <w:rPr>
                  <w:noProof/>
                </w:rPr>
                <w:delText>Adding time information in section 6.2.2 Pose prediction format.</w:delText>
              </w:r>
            </w:del>
          </w:p>
          <w:p w14:paraId="58FA01CD" w14:textId="3E081ADA" w:rsidR="00B04531" w:rsidRDefault="00B04531" w:rsidP="008E2783">
            <w:pPr>
              <w:pStyle w:val="CRCoverPage"/>
              <w:numPr>
                <w:ilvl w:val="0"/>
                <w:numId w:val="3"/>
              </w:numPr>
              <w:spacing w:after="0"/>
              <w:rPr>
                <w:noProof/>
              </w:rPr>
            </w:pPr>
            <w:r>
              <w:rPr>
                <w:noProof/>
              </w:rPr>
              <w:t>In section</w:t>
            </w:r>
            <w:r w:rsidR="008E4EA3">
              <w:rPr>
                <w:noProof/>
              </w:rPr>
              <w:t>s</w:t>
            </w:r>
            <w:r>
              <w:rPr>
                <w:noProof/>
              </w:rPr>
              <w:t xml:space="preserve"> </w:t>
            </w:r>
            <w:r w:rsidR="0059633B">
              <w:rPr>
                <w:noProof/>
              </w:rPr>
              <w:t>9</w:t>
            </w:r>
            <w:r w:rsidR="00ED2BB9">
              <w:rPr>
                <w:noProof/>
              </w:rPr>
              <w:t>.1</w:t>
            </w:r>
            <w:r w:rsidR="00CC65DD">
              <w:rPr>
                <w:noProof/>
              </w:rPr>
              <w:t>.2 to 9.1.5</w:t>
            </w:r>
            <w:r>
              <w:rPr>
                <w:noProof/>
              </w:rPr>
              <w:t xml:space="preserve">, </w:t>
            </w:r>
            <w:r w:rsidR="00ED2BB9" w:rsidRPr="00ED2BB9">
              <w:rPr>
                <w:noProof/>
              </w:rPr>
              <w:t>defin</w:t>
            </w:r>
            <w:r w:rsidR="009867FE">
              <w:rPr>
                <w:noProof/>
              </w:rPr>
              <w:t>ing</w:t>
            </w:r>
            <w:r w:rsidR="00ED2BB9" w:rsidRPr="00ED2BB9">
              <w:rPr>
                <w:noProof/>
              </w:rPr>
              <w:t xml:space="preserve"> the observed information</w:t>
            </w:r>
            <w:r w:rsidR="00F00818">
              <w:rPr>
                <w:noProof/>
              </w:rPr>
              <w:t xml:space="preserve"> </w:t>
            </w:r>
            <w:r w:rsidR="00ED2BB9" w:rsidRPr="00ED2BB9">
              <w:rPr>
                <w:noProof/>
              </w:rPr>
              <w:t>that is later used in the metrics definition</w:t>
            </w:r>
            <w:r w:rsidR="00791F15">
              <w:rPr>
                <w:noProof/>
              </w:rPr>
              <w:t>.</w:t>
            </w:r>
          </w:p>
          <w:p w14:paraId="0A23FDA0" w14:textId="1F701688" w:rsidR="00B04531" w:rsidRDefault="00770ADE" w:rsidP="008E2783">
            <w:pPr>
              <w:pStyle w:val="CRCoverPage"/>
              <w:numPr>
                <w:ilvl w:val="0"/>
                <w:numId w:val="3"/>
              </w:numPr>
              <w:spacing w:after="0"/>
              <w:rPr>
                <w:noProof/>
              </w:rPr>
            </w:pPr>
            <w:r>
              <w:rPr>
                <w:noProof/>
              </w:rPr>
              <w:t>Add</w:t>
            </w:r>
            <w:r w:rsidR="00352C58">
              <w:rPr>
                <w:noProof/>
              </w:rPr>
              <w:t>ing</w:t>
            </w:r>
            <w:r w:rsidR="00B04531">
              <w:rPr>
                <w:noProof/>
              </w:rPr>
              <w:t xml:space="preserve"> section </w:t>
            </w:r>
            <w:r w:rsidR="008544C3">
              <w:rPr>
                <w:noProof/>
              </w:rPr>
              <w:t>9.2</w:t>
            </w:r>
            <w:r w:rsidR="00B04531">
              <w:rPr>
                <w:noProof/>
              </w:rPr>
              <w:t xml:space="preserve"> </w:t>
            </w:r>
            <w:r w:rsidR="00AF4F40">
              <w:rPr>
                <w:noProof/>
              </w:rPr>
              <w:t>“</w:t>
            </w:r>
            <w:r w:rsidR="008544C3">
              <w:rPr>
                <w:noProof/>
              </w:rPr>
              <w:t>Metrics Definition</w:t>
            </w:r>
            <w:r w:rsidR="00AF4F40">
              <w:rPr>
                <w:noProof/>
              </w:rPr>
              <w:t>”</w:t>
            </w:r>
            <w:r w:rsidR="00791F15">
              <w:rPr>
                <w:noProof/>
              </w:rPr>
              <w:t>.</w:t>
            </w:r>
          </w:p>
          <w:p w14:paraId="51885297" w14:textId="7D3B956C" w:rsidR="00D47342" w:rsidRDefault="008544C3" w:rsidP="006677BF">
            <w:pPr>
              <w:pStyle w:val="CRCoverPage"/>
              <w:numPr>
                <w:ilvl w:val="0"/>
                <w:numId w:val="3"/>
              </w:numPr>
              <w:spacing w:after="0"/>
              <w:rPr>
                <w:noProof/>
              </w:rPr>
            </w:pPr>
            <w:r>
              <w:rPr>
                <w:noProof/>
              </w:rPr>
              <w:t>Add</w:t>
            </w:r>
            <w:r w:rsidR="00352C58">
              <w:rPr>
                <w:noProof/>
              </w:rPr>
              <w:t>ing</w:t>
            </w:r>
            <w:r>
              <w:rPr>
                <w:noProof/>
              </w:rPr>
              <w:t xml:space="preserve"> section </w:t>
            </w:r>
            <w:r w:rsidR="00333925">
              <w:rPr>
                <w:noProof/>
              </w:rPr>
              <w:t xml:space="preserve">9.2.1 </w:t>
            </w:r>
            <w:r w:rsidR="00AF4F40">
              <w:rPr>
                <w:noProof/>
              </w:rPr>
              <w:t>“</w:t>
            </w:r>
            <w:r w:rsidR="00333925">
              <w:rPr>
                <w:noProof/>
              </w:rPr>
              <w:t>Latency metrics</w:t>
            </w:r>
            <w:r w:rsidR="00AF4F40">
              <w:rPr>
                <w:noProof/>
              </w:rPr>
              <w:t>”</w:t>
            </w:r>
            <w:r w:rsidR="00333925">
              <w:rPr>
                <w:noProof/>
              </w:rPr>
              <w:t xml:space="preserve"> that define latenc</w:t>
            </w:r>
            <w:r w:rsidR="007E763A">
              <w:rPr>
                <w:noProof/>
              </w:rPr>
              <w:t>y metrics</w:t>
            </w:r>
            <w:r w:rsidR="00691662">
              <w:rPr>
                <w:noProof/>
              </w:rPr>
              <w:t xml:space="preserve"> and the time information used </w:t>
            </w:r>
            <w:r w:rsidR="00791F15">
              <w:rPr>
                <w:noProof/>
              </w:rPr>
              <w:t xml:space="preserve">to compute </w:t>
            </w:r>
            <w:r w:rsidR="00691662">
              <w:rPr>
                <w:noProof/>
              </w:rPr>
              <w:t>t</w:t>
            </w:r>
            <w:r w:rsidR="007E763A">
              <w:rPr>
                <w:noProof/>
              </w:rPr>
              <w:t>he latencies</w:t>
            </w:r>
            <w:r w:rsidR="00791F15">
              <w:rPr>
                <w:noProof/>
              </w:rPr>
              <w:t>.</w:t>
            </w:r>
          </w:p>
          <w:p w14:paraId="31C656EC" w14:textId="09C14D35" w:rsidR="001E41F3" w:rsidRDefault="001E41F3" w:rsidP="00B0453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93259F" w:rsidR="001E41F3" w:rsidRDefault="00652A03">
            <w:pPr>
              <w:pStyle w:val="CRCoverPage"/>
              <w:spacing w:after="0"/>
              <w:ind w:left="100"/>
              <w:rPr>
                <w:noProof/>
              </w:rPr>
            </w:pPr>
            <w:r w:rsidRPr="00652A03">
              <w:rPr>
                <w:noProof/>
              </w:rPr>
              <w:t>WID objectives on QoE are not fulfilled. Information is missing and editor’s note are not addressed in OPs.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49F00D" w:rsidR="001E41F3" w:rsidRDefault="00652A03">
            <w:pPr>
              <w:pStyle w:val="CRCoverPage"/>
              <w:spacing w:after="0"/>
              <w:ind w:left="100"/>
              <w:rPr>
                <w:noProof/>
              </w:rPr>
            </w:pPr>
            <w:del w:id="6" w:author="Stephane Onno" w:date="2023-10-27T15:35:00Z">
              <w:r w:rsidDel="00CE06F0">
                <w:rPr>
                  <w:noProof/>
                </w:rPr>
                <w:delText xml:space="preserve">6.2.2, </w:delText>
              </w:r>
            </w:del>
            <w:r>
              <w:rPr>
                <w:noProof/>
              </w:rPr>
              <w:t>9.1</w:t>
            </w:r>
            <w:r w:rsidR="00EB7E3B">
              <w:rPr>
                <w:noProof/>
              </w:rPr>
              <w:t>.2, 9.1.3, 9.1.5, 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4A407F" w:rsidR="008863B9" w:rsidRDefault="009B7B40">
            <w:pPr>
              <w:pStyle w:val="CRCoverPage"/>
              <w:spacing w:after="0"/>
              <w:ind w:left="100"/>
              <w:rPr>
                <w:noProof/>
              </w:rPr>
            </w:pPr>
            <w:ins w:id="7" w:author="Stephane Onno" w:date="2023-11-07T17:40:00Z">
              <w:r>
                <w:rPr>
                  <w:noProof/>
                </w:rPr>
                <w:t>Rev 1: remove the change in section 6.2.2 pose prediction format. Remove split rendering related metrics.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50801D5" w14:textId="778CDB06" w:rsidR="00174512" w:rsidDel="00F3145C" w:rsidRDefault="00174512" w:rsidP="00174512">
      <w:pPr>
        <w:rPr>
          <w:del w:id="8" w:author="Stephane Onno" w:date="2023-11-07T15:13:00Z"/>
          <w:noProof/>
        </w:rPr>
      </w:pPr>
    </w:p>
    <w:tbl>
      <w:tblPr>
        <w:tblStyle w:val="TableGrid"/>
        <w:tblW w:w="0" w:type="auto"/>
        <w:tblLook w:val="04A0" w:firstRow="1" w:lastRow="0" w:firstColumn="1" w:lastColumn="0" w:noHBand="0" w:noVBand="1"/>
      </w:tblPr>
      <w:tblGrid>
        <w:gridCol w:w="9629"/>
      </w:tblGrid>
      <w:tr w:rsidR="00174512" w14:paraId="0B4EC800" w14:textId="77777777" w:rsidTr="008F3BC3">
        <w:tc>
          <w:tcPr>
            <w:tcW w:w="9629" w:type="dxa"/>
            <w:tcBorders>
              <w:top w:val="nil"/>
              <w:left w:val="nil"/>
              <w:bottom w:val="nil"/>
              <w:right w:val="nil"/>
            </w:tcBorders>
            <w:shd w:val="clear" w:color="auto" w:fill="D9D9D9" w:themeFill="background1" w:themeFillShade="D9"/>
          </w:tcPr>
          <w:p w14:paraId="2F3B26DD" w14:textId="77777777" w:rsidR="00174512" w:rsidRPr="00012B25" w:rsidRDefault="00174512" w:rsidP="008F3BC3">
            <w:pPr>
              <w:pStyle w:val="BegChange"/>
            </w:pPr>
            <w:r w:rsidRPr="00012B25">
              <w:t>Change</w:t>
            </w:r>
          </w:p>
        </w:tc>
      </w:tr>
    </w:tbl>
    <w:p w14:paraId="685B6810" w14:textId="77777777" w:rsidR="00174512" w:rsidRDefault="00174512" w:rsidP="00174512">
      <w:pPr>
        <w:rPr>
          <w:noProof/>
        </w:rPr>
      </w:pPr>
    </w:p>
    <w:p w14:paraId="538B00BC" w14:textId="77777777" w:rsidR="00C7731B" w:rsidRDefault="00C7731B" w:rsidP="00C7731B">
      <w:pPr>
        <w:pStyle w:val="Heading1"/>
        <w:rPr>
          <w:lang w:val="en-US"/>
        </w:rPr>
      </w:pPr>
      <w:bookmarkStart w:id="9" w:name="_Toc143790669"/>
      <w:r>
        <w:rPr>
          <w:lang w:val="en-US"/>
        </w:rPr>
        <w:t>9</w:t>
      </w:r>
      <w:r>
        <w:rPr>
          <w:lang w:val="en-US"/>
        </w:rPr>
        <w:tab/>
        <w:t>QoE metrics</w:t>
      </w:r>
      <w:bookmarkEnd w:id="9"/>
    </w:p>
    <w:p w14:paraId="16A81A98" w14:textId="77777777" w:rsidR="00C7731B" w:rsidRPr="00A563B3" w:rsidRDefault="00C7731B" w:rsidP="00C7731B">
      <w:pPr>
        <w:rPr>
          <w:highlight w:val="yellow"/>
        </w:rPr>
      </w:pPr>
      <w:r w:rsidRPr="00F226E8">
        <w:rPr>
          <w:highlight w:val="yellow"/>
        </w:rPr>
        <w:t>[</w:t>
      </w:r>
      <w:r w:rsidRPr="00A563B3">
        <w:rPr>
          <w:highlight w:val="yellow"/>
        </w:rPr>
        <w:t>Editor’s note: related WID objectives</w:t>
      </w:r>
    </w:p>
    <w:p w14:paraId="4A10FB15" w14:textId="77777777" w:rsidR="00C7731B" w:rsidRPr="00A563B3" w:rsidRDefault="00C7731B" w:rsidP="00C7731B">
      <w:pPr>
        <w:rPr>
          <w:highlight w:val="yellow"/>
        </w:rPr>
      </w:pPr>
      <w:r w:rsidRPr="00A563B3">
        <w:rPr>
          <w:highlight w:val="yellow"/>
        </w:rPr>
        <w:t>Identify which QoE metrics from VR QoE metrics can be reused or enhanced for AR media (e.g., resolution per eye, Field of view (FOV), round-trip interaction delay, etc.) and define relevant KPIs that are dedicated to AR/MR</w:t>
      </w:r>
    </w:p>
    <w:p w14:paraId="087D2182" w14:textId="77777777" w:rsidR="00C7731B" w:rsidRPr="00A563B3" w:rsidRDefault="00C7731B" w:rsidP="00C7731B">
      <w:pPr>
        <w:rPr>
          <w:highlight w:val="yellow"/>
        </w:rPr>
      </w:pPr>
      <w:r w:rsidRPr="00A563B3">
        <w:rPr>
          <w:highlight w:val="yellow"/>
        </w:rPr>
        <w:t>Specify additional relevant KPIs and simple QoE Metrics for AR media</w:t>
      </w:r>
      <w:r w:rsidRPr="00F226E8">
        <w:rPr>
          <w:highlight w:val="yellow"/>
        </w:rPr>
        <w:t>]</w:t>
      </w:r>
    </w:p>
    <w:p w14:paraId="437B39A4" w14:textId="77777777" w:rsidR="00C7731B" w:rsidRDefault="00C7731B" w:rsidP="00C7731B">
      <w:pPr>
        <w:pStyle w:val="Heading2"/>
      </w:pPr>
      <w:bookmarkStart w:id="10" w:name="_Toc143790670"/>
      <w:r>
        <w:t>9.1</w:t>
      </w:r>
      <w:r>
        <w:tab/>
        <w:t>Metrics and Observation Points</w:t>
      </w:r>
      <w:bookmarkEnd w:id="10"/>
    </w:p>
    <w:p w14:paraId="695F1201" w14:textId="77777777" w:rsidR="00C7731B" w:rsidRDefault="00C7731B" w:rsidP="00C7731B">
      <w:pPr>
        <w:pStyle w:val="Heading3"/>
      </w:pPr>
      <w:bookmarkStart w:id="11" w:name="_Toc143790671"/>
      <w:r>
        <w:t>9.1.1</w:t>
      </w:r>
      <w:r>
        <w:tab/>
        <w:t>Overview</w:t>
      </w:r>
      <w:bookmarkEnd w:id="11"/>
    </w:p>
    <w:p w14:paraId="7F42B0DD" w14:textId="77777777" w:rsidR="00C7731B" w:rsidRDefault="00C7731B" w:rsidP="00C7731B">
      <w:r>
        <w:t xml:space="preserve">The Observation Points (OPs) are defined to support the definition of the corresponding metrics. This specification defines four observation points as shown in Figure 9.1.1-1. The metrics collection function, as part of the Media Session Handler, is responsible of collecting specific information observed at each OP in order to generate the metrics. This function has also access to the 5G System such that the metrics can be reported to an external entity.  </w:t>
      </w:r>
    </w:p>
    <w:p w14:paraId="3C87FBD5" w14:textId="77777777" w:rsidR="00C7731B" w:rsidRDefault="00C7731B" w:rsidP="00C7731B">
      <w:pPr>
        <w:pStyle w:val="TH"/>
      </w:pPr>
      <w:r w:rsidRPr="00191307">
        <w:rPr>
          <w:noProof/>
        </w:rPr>
        <w:drawing>
          <wp:inline distT="0" distB="0" distL="0" distR="0" wp14:anchorId="4D25F6FC" wp14:editId="4480FD56">
            <wp:extent cx="6122035" cy="3416935"/>
            <wp:effectExtent l="0" t="0" r="0" b="0"/>
            <wp:docPr id="827814671" name="Picture 82781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14671" name=""/>
                    <pic:cNvPicPr/>
                  </pic:nvPicPr>
                  <pic:blipFill>
                    <a:blip r:embed="rId15"/>
                    <a:stretch>
                      <a:fillRect/>
                    </a:stretch>
                  </pic:blipFill>
                  <pic:spPr>
                    <a:xfrm>
                      <a:off x="0" y="0"/>
                      <a:ext cx="6122035" cy="3416935"/>
                    </a:xfrm>
                    <a:prstGeom prst="rect">
                      <a:avLst/>
                    </a:prstGeom>
                  </pic:spPr>
                </pic:pic>
              </a:graphicData>
            </a:graphic>
          </wp:inline>
        </w:drawing>
      </w:r>
    </w:p>
    <w:p w14:paraId="47D4E36F" w14:textId="77777777" w:rsidR="00C7731B" w:rsidRDefault="00C7731B" w:rsidP="00C7731B">
      <w:pPr>
        <w:pStyle w:val="TF"/>
      </w:pPr>
      <w:r w:rsidRPr="00191307">
        <w:t xml:space="preserve">Figure 9.1.1-1 </w:t>
      </w:r>
      <w:r>
        <w:t>-</w:t>
      </w:r>
      <w:r w:rsidRPr="00191307">
        <w:t xml:space="preserve"> Observation Points in the XR Baseline Client</w:t>
      </w:r>
    </w:p>
    <w:p w14:paraId="535BF2B6" w14:textId="77777777" w:rsidR="00C7731B" w:rsidRDefault="00C7731B">
      <w:pPr>
        <w:rPr>
          <w:noProof/>
        </w:rPr>
      </w:pPr>
    </w:p>
    <w:p w14:paraId="287B71E3" w14:textId="77777777" w:rsidR="00233C3A" w:rsidRPr="00233C3A" w:rsidRDefault="00233C3A" w:rsidP="00233C3A">
      <w:pPr>
        <w:keepNext/>
        <w:keepLines/>
        <w:spacing w:before="120"/>
        <w:ind w:left="1134" w:hanging="1134"/>
        <w:outlineLvl w:val="2"/>
        <w:rPr>
          <w:rFonts w:ascii="Arial" w:hAnsi="Arial"/>
          <w:sz w:val="28"/>
        </w:rPr>
      </w:pPr>
      <w:bookmarkStart w:id="12" w:name="_Toc143790672"/>
      <w:r w:rsidRPr="00233C3A">
        <w:rPr>
          <w:rFonts w:ascii="Arial" w:hAnsi="Arial"/>
          <w:sz w:val="28"/>
        </w:rPr>
        <w:t>9.1.2</w:t>
      </w:r>
      <w:r w:rsidRPr="00233C3A">
        <w:rPr>
          <w:rFonts w:ascii="Arial" w:hAnsi="Arial"/>
          <w:sz w:val="28"/>
        </w:rPr>
        <w:tab/>
        <w:t>Observation Point 1: XR Runtime information</w:t>
      </w:r>
      <w:bookmarkEnd w:id="12"/>
    </w:p>
    <w:p w14:paraId="22CCE1B7" w14:textId="77777777" w:rsidR="00233C3A" w:rsidRPr="00233C3A" w:rsidRDefault="00233C3A" w:rsidP="00233C3A">
      <w:r w:rsidRPr="00233C3A">
        <w:t>Observation point 1 (OP-1) is derived from the XR Runtime API. The OP-1 observes information exchanged between the XR Runtime on one side and the XR Source Management, the Presentation Engine and the application on the other side, i.e. on IF-1.</w:t>
      </w:r>
    </w:p>
    <w:p w14:paraId="28FBF190" w14:textId="77777777" w:rsidR="00233C3A" w:rsidRPr="00233C3A" w:rsidRDefault="00233C3A" w:rsidP="00233C3A">
      <w:r w:rsidRPr="00233C3A">
        <w:t>On observation point 1, the following observed information is defined:</w:t>
      </w:r>
    </w:p>
    <w:p w14:paraId="646EF11C" w14:textId="77777777" w:rsidR="00233C3A" w:rsidRDefault="00233C3A" w:rsidP="00233C3A">
      <w:pPr>
        <w:rPr>
          <w:ins w:id="13" w:author="Stephane Onno" w:date="2023-10-05T09:33:00Z"/>
        </w:rPr>
      </w:pPr>
      <w:r w:rsidRPr="00233C3A">
        <w:rPr>
          <w:highlight w:val="yellow"/>
        </w:rPr>
        <w:t>[Editor’s note: define the observed information that is later used in the metrics definition]</w:t>
      </w:r>
    </w:p>
    <w:p w14:paraId="7CD57242" w14:textId="77777777" w:rsidR="00032ED1" w:rsidRDefault="00032ED1" w:rsidP="00032ED1">
      <w:pPr>
        <w:rPr>
          <w:ins w:id="14" w:author="Stephane Onno" w:date="2023-10-05T09:33:00Z"/>
        </w:rPr>
      </w:pPr>
    </w:p>
    <w:p w14:paraId="238D3DFF" w14:textId="77777777" w:rsidR="00032ED1" w:rsidRDefault="00032ED1" w:rsidP="00032ED1">
      <w:pPr>
        <w:rPr>
          <w:ins w:id="15" w:author="Stephane Onno" w:date="2023-10-05T09:33:00Z"/>
        </w:rPr>
      </w:pPr>
      <w:commentRangeStart w:id="16"/>
      <w:ins w:id="17" w:author="Stephane Onno" w:date="2023-10-05T09:33:00Z">
        <w:r>
          <w:lastRenderedPageBreak/>
          <w:t>-</w:t>
        </w:r>
        <w:r>
          <w:tab/>
          <w:t>XR runtime clock</w:t>
        </w:r>
      </w:ins>
    </w:p>
    <w:p w14:paraId="7C902864" w14:textId="77777777" w:rsidR="00032ED1" w:rsidRDefault="00032ED1" w:rsidP="00032ED1">
      <w:pPr>
        <w:rPr>
          <w:ins w:id="18" w:author="Stephane Onno" w:date="2023-10-05T09:33:00Z"/>
        </w:rPr>
      </w:pPr>
      <w:ins w:id="19" w:author="Stephane Onno" w:date="2023-10-05T09:33:00Z">
        <w:r>
          <w:t>-</w:t>
        </w:r>
        <w:r>
          <w:tab/>
          <w:t>Actual presentation/display time</w:t>
        </w:r>
      </w:ins>
    </w:p>
    <w:p w14:paraId="416A6C7B" w14:textId="77777777" w:rsidR="00032ED1" w:rsidRDefault="00032ED1" w:rsidP="00032ED1">
      <w:pPr>
        <w:rPr>
          <w:ins w:id="20" w:author="Stephane Onno" w:date="2023-10-05T09:33:00Z"/>
        </w:rPr>
      </w:pPr>
      <w:ins w:id="21" w:author="Stephane Onno" w:date="2023-10-05T09:33:00Z">
        <w:r>
          <w:t>-</w:t>
        </w:r>
        <w:r>
          <w:tab/>
          <w:t>Actual playout frame rate</w:t>
        </w:r>
      </w:ins>
    </w:p>
    <w:p w14:paraId="2AC054F4" w14:textId="77777777" w:rsidR="00032ED1" w:rsidRDefault="00032ED1" w:rsidP="00032ED1">
      <w:pPr>
        <w:rPr>
          <w:ins w:id="22" w:author="Stephane Onno" w:date="2023-10-05T09:33:00Z"/>
        </w:rPr>
      </w:pPr>
      <w:ins w:id="23" w:author="Stephane Onno" w:date="2023-10-05T09:33:00Z">
        <w:r w:rsidRPr="00A35B32">
          <w:t>-</w:t>
        </w:r>
        <w:r w:rsidRPr="00A35B32">
          <w:tab/>
          <w:t>Viewer pose</w:t>
        </w:r>
        <w:r>
          <w:t xml:space="preserve"> prediction and p</w:t>
        </w:r>
        <w:r w:rsidRPr="003508AF">
          <w:t>ose prediction parameters</w:t>
        </w:r>
      </w:ins>
    </w:p>
    <w:p w14:paraId="2F87CCB0" w14:textId="77777777" w:rsidR="00032ED1" w:rsidRDefault="00032ED1" w:rsidP="00032ED1">
      <w:pPr>
        <w:rPr>
          <w:ins w:id="24" w:author="Stephane Onno" w:date="2023-10-05T09:33:00Z"/>
        </w:rPr>
      </w:pPr>
      <w:ins w:id="25" w:author="Stephane Onno" w:date="2023-10-05T09:33:00Z">
        <w:r w:rsidRPr="00A35B32">
          <w:t>-</w:t>
        </w:r>
        <w:r w:rsidRPr="00A35B32">
          <w:tab/>
          <w:t>Projection parameters</w:t>
        </w:r>
      </w:ins>
    </w:p>
    <w:p w14:paraId="07C450AF" w14:textId="77777777" w:rsidR="00032ED1" w:rsidRDefault="00032ED1" w:rsidP="00032ED1">
      <w:pPr>
        <w:rPr>
          <w:ins w:id="26" w:author="Stephane Onno" w:date="2023-10-05T09:33:00Z"/>
        </w:rPr>
      </w:pPr>
      <w:ins w:id="27" w:author="Stephane Onno" w:date="2023-10-05T09:33:00Z">
        <w:r w:rsidRPr="00A35B32">
          <w:t>-</w:t>
        </w:r>
        <w:r w:rsidRPr="00A35B32">
          <w:tab/>
          <w:t>Tracking pos</w:t>
        </w:r>
        <w:r>
          <w:t>e</w:t>
        </w:r>
        <w:r w:rsidRPr="00A35B32">
          <w:t xml:space="preserve"> prediction </w:t>
        </w:r>
        <w:r>
          <w:t>parameters</w:t>
        </w:r>
      </w:ins>
    </w:p>
    <w:p w14:paraId="11580DC3" w14:textId="77777777" w:rsidR="00032ED1" w:rsidRDefault="00032ED1" w:rsidP="00032ED1">
      <w:pPr>
        <w:rPr>
          <w:ins w:id="28" w:author="Stephane Onno" w:date="2023-10-05T09:34:00Z"/>
        </w:rPr>
      </w:pPr>
      <w:ins w:id="29" w:author="Stephane Onno" w:date="2023-10-05T09:33:00Z">
        <w:r w:rsidRPr="00A35B32">
          <w:t>-</w:t>
        </w:r>
        <w:r w:rsidRPr="00A35B32">
          <w:tab/>
        </w:r>
        <w:r>
          <w:t>user input actions and the time when the action is made</w:t>
        </w:r>
      </w:ins>
    </w:p>
    <w:p w14:paraId="48CC2AD3" w14:textId="77777777" w:rsidR="00AF2C5E" w:rsidRDefault="00AF2C5E" w:rsidP="00AF2C5E">
      <w:pPr>
        <w:rPr>
          <w:ins w:id="30" w:author="Stephane Onno" w:date="2023-10-05T09:34:00Z"/>
        </w:rPr>
      </w:pPr>
      <w:ins w:id="31" w:author="Stephane Onno" w:date="2023-10-05T09:34:00Z">
        <w:r>
          <w:t>-</w:t>
        </w:r>
        <w:r>
          <w:tab/>
          <w:t>Rendering loop status</w:t>
        </w:r>
      </w:ins>
    </w:p>
    <w:p w14:paraId="7A14B08D" w14:textId="77777777" w:rsidR="00032ED1" w:rsidRDefault="00032ED1" w:rsidP="00032ED1">
      <w:pPr>
        <w:rPr>
          <w:ins w:id="32" w:author="Stephane Onno" w:date="2023-10-05T09:33:00Z"/>
        </w:rPr>
      </w:pPr>
      <w:ins w:id="33" w:author="Stephane Onno" w:date="2023-10-05T09:33:00Z">
        <w:r w:rsidRPr="00A35B32">
          <w:t>-</w:t>
        </w:r>
        <w:r w:rsidRPr="00A35B32">
          <w:tab/>
        </w:r>
        <w:r>
          <w:t>Camera information</w:t>
        </w:r>
      </w:ins>
      <w:commentRangeEnd w:id="16"/>
      <w:r w:rsidR="00B654E3">
        <w:rPr>
          <w:rStyle w:val="CommentReference"/>
        </w:rPr>
        <w:commentReference w:id="16"/>
      </w:r>
    </w:p>
    <w:p w14:paraId="05481324" w14:textId="77777777" w:rsidR="00032ED1" w:rsidRPr="00233C3A" w:rsidRDefault="00032ED1" w:rsidP="00233C3A"/>
    <w:p w14:paraId="0F24AA2C" w14:textId="77777777" w:rsidR="00233C3A" w:rsidRPr="00233C3A" w:rsidRDefault="00233C3A" w:rsidP="00233C3A">
      <w:pPr>
        <w:keepNext/>
        <w:keepLines/>
        <w:spacing w:before="120"/>
        <w:ind w:left="1134" w:hanging="1134"/>
        <w:outlineLvl w:val="2"/>
        <w:rPr>
          <w:rFonts w:ascii="Arial" w:hAnsi="Arial"/>
          <w:sz w:val="28"/>
        </w:rPr>
      </w:pPr>
      <w:bookmarkStart w:id="34" w:name="_Toc143790673"/>
      <w:r w:rsidRPr="00233C3A">
        <w:rPr>
          <w:rFonts w:ascii="Arial" w:hAnsi="Arial"/>
          <w:sz w:val="28"/>
        </w:rPr>
        <w:t>9.1.3</w:t>
      </w:r>
      <w:r w:rsidRPr="00233C3A">
        <w:rPr>
          <w:rFonts w:ascii="Arial" w:hAnsi="Arial"/>
          <w:sz w:val="28"/>
        </w:rPr>
        <w:tab/>
        <w:t>Observation Point 2</w:t>
      </w:r>
      <w:bookmarkEnd w:id="34"/>
    </w:p>
    <w:p w14:paraId="0CA11C26" w14:textId="77777777" w:rsidR="00233C3A" w:rsidRPr="00233C3A" w:rsidRDefault="00233C3A" w:rsidP="00233C3A">
      <w:r w:rsidRPr="00233C3A">
        <w:t>Observation point 2 (OP-2) observes information at the input of the Scene Manager, i.e. on IF-9 for data received from the Media Access Function and the IF-10 for information exchanged between the Scene Manager and the application.</w:t>
      </w:r>
    </w:p>
    <w:p w14:paraId="1BC1A032" w14:textId="77777777" w:rsidR="00233C3A" w:rsidRPr="00233C3A" w:rsidRDefault="00233C3A" w:rsidP="00233C3A">
      <w:r w:rsidRPr="00233C3A">
        <w:t>On observation point 2, the following observed information is defined:</w:t>
      </w:r>
    </w:p>
    <w:p w14:paraId="6E2B4F17" w14:textId="77777777" w:rsidR="00233C3A" w:rsidRDefault="00233C3A" w:rsidP="00233C3A">
      <w:pPr>
        <w:rPr>
          <w:ins w:id="35" w:author="Stephane Onno" w:date="2023-10-05T09:35:00Z"/>
          <w:highlight w:val="yellow"/>
        </w:rPr>
      </w:pPr>
      <w:r w:rsidRPr="00233C3A">
        <w:rPr>
          <w:highlight w:val="yellow"/>
        </w:rPr>
        <w:t>[Editor’s note: define the observed information that is later used in the metrics definition]</w:t>
      </w:r>
    </w:p>
    <w:p w14:paraId="7C5E969B" w14:textId="77777777" w:rsidR="002C0967" w:rsidRDefault="002C0967" w:rsidP="002C0967">
      <w:pPr>
        <w:rPr>
          <w:ins w:id="36" w:author="Stephane Onno" w:date="2023-10-05T09:35:00Z"/>
        </w:rPr>
      </w:pPr>
    </w:p>
    <w:p w14:paraId="12D277DD" w14:textId="61BF20EA" w:rsidR="002C0967" w:rsidRDefault="002C0967" w:rsidP="002C0967">
      <w:pPr>
        <w:rPr>
          <w:ins w:id="37" w:author="Stephane Onno" w:date="2023-10-05T09:35:00Z"/>
        </w:rPr>
      </w:pPr>
      <w:commentRangeStart w:id="38"/>
      <w:ins w:id="39" w:author="Stephane Onno" w:date="2023-10-05T09:35:00Z">
        <w:r>
          <w:t>-</w:t>
        </w:r>
        <w:r>
          <w:tab/>
          <w:t>Media resolution</w:t>
        </w:r>
      </w:ins>
    </w:p>
    <w:p w14:paraId="2F4D0831" w14:textId="77777777" w:rsidR="002C0967" w:rsidRDefault="002C0967" w:rsidP="002C0967">
      <w:pPr>
        <w:rPr>
          <w:ins w:id="40" w:author="Stephane Onno" w:date="2023-10-05T09:35:00Z"/>
        </w:rPr>
      </w:pPr>
      <w:ins w:id="41" w:author="Stephane Onno" w:date="2023-10-05T09:35:00Z">
        <w:r>
          <w:t>-</w:t>
        </w:r>
        <w:r>
          <w:tab/>
          <w:t>Media codec</w:t>
        </w:r>
      </w:ins>
    </w:p>
    <w:p w14:paraId="39400E67" w14:textId="77777777" w:rsidR="002C0967" w:rsidRDefault="002C0967" w:rsidP="002C0967">
      <w:pPr>
        <w:rPr>
          <w:ins w:id="42" w:author="Stephane Onno" w:date="2023-10-05T09:35:00Z"/>
        </w:rPr>
      </w:pPr>
      <w:ins w:id="43" w:author="Stephane Onno" w:date="2023-10-05T09:35:00Z">
        <w:r>
          <w:t>-</w:t>
        </w:r>
        <w:r>
          <w:tab/>
          <w:t>Media frame rate</w:t>
        </w:r>
      </w:ins>
    </w:p>
    <w:p w14:paraId="69754DA6" w14:textId="77777777" w:rsidR="002C0967" w:rsidRDefault="002C0967" w:rsidP="002C0967">
      <w:pPr>
        <w:rPr>
          <w:ins w:id="44" w:author="Stephane Onno" w:date="2023-10-05T09:35:00Z"/>
        </w:rPr>
      </w:pPr>
      <w:ins w:id="45" w:author="Stephane Onno" w:date="2023-10-05T09:35:00Z">
        <w:r w:rsidRPr="005B0B74">
          <w:t>-</w:t>
        </w:r>
        <w:r w:rsidRPr="005B0B74">
          <w:tab/>
          <w:t>Media decoding time</w:t>
        </w:r>
      </w:ins>
    </w:p>
    <w:p w14:paraId="5430B70A" w14:textId="0E742B70" w:rsidR="002C0967" w:rsidDel="00933DAD" w:rsidRDefault="002C0967" w:rsidP="002C0967">
      <w:pPr>
        <w:rPr>
          <w:ins w:id="46" w:author="Stephane Onno" w:date="2023-10-05T09:35:00Z"/>
          <w:del w:id="47" w:author="Stephane Onno" w:date="2023-10-16T09:03:00Z"/>
        </w:rPr>
      </w:pPr>
      <w:ins w:id="48" w:author="Stephane Onno" w:date="2023-10-05T09:35:00Z">
        <w:del w:id="49" w:author="Stephane Onno" w:date="2023-10-16T09:03:00Z">
          <w:r w:rsidRPr="005B0B74" w:rsidDel="00933DAD">
            <w:delText>-</w:delText>
          </w:r>
          <w:r w:rsidRPr="005B0B74" w:rsidDel="00933DAD">
            <w:tab/>
          </w:r>
          <w:r w:rsidDel="00933DAD">
            <w:delText>Scene manager stat</w:delText>
          </w:r>
        </w:del>
      </w:ins>
      <w:ins w:id="50" w:author="Stephane Onno" w:date="2023-10-05T09:36:00Z">
        <w:del w:id="51" w:author="Stephane Onno" w:date="2023-10-16T09:03:00Z">
          <w:r w:rsidR="00CF32A4" w:rsidDel="00933DAD">
            <w:delText>e</w:delText>
          </w:r>
        </w:del>
      </w:ins>
      <w:ins w:id="52" w:author="Stephane Onno" w:date="2023-10-05T09:35:00Z">
        <w:del w:id="53" w:author="Stephane Onno" w:date="2023-10-16T09:03:00Z">
          <w:r w:rsidDel="00933DAD">
            <w:delText xml:space="preserve"> </w:delText>
          </w:r>
        </w:del>
      </w:ins>
    </w:p>
    <w:p w14:paraId="6BEADD63" w14:textId="72C2D90F" w:rsidR="002C0967" w:rsidDel="00933DAD" w:rsidRDefault="002C0967" w:rsidP="002C0967">
      <w:pPr>
        <w:rPr>
          <w:ins w:id="54" w:author="Stephane Onno" w:date="2023-10-05T09:35:00Z"/>
          <w:del w:id="55" w:author="Stephane Onno" w:date="2023-10-16T09:03:00Z"/>
        </w:rPr>
      </w:pPr>
      <w:ins w:id="56" w:author="Stephane Onno" w:date="2023-10-05T09:35:00Z">
        <w:del w:id="57" w:author="Stephane Onno" w:date="2023-10-16T09:03:00Z">
          <w:r w:rsidRPr="005B0B74" w:rsidDel="00933DAD">
            <w:delText>-</w:delText>
          </w:r>
          <w:r w:rsidRPr="005B0B74" w:rsidDel="00933DAD">
            <w:tab/>
          </w:r>
          <w:r w:rsidDel="00933DAD">
            <w:delText>Presentation Engine stat</w:delText>
          </w:r>
        </w:del>
      </w:ins>
      <w:ins w:id="58" w:author="Stephane Onno" w:date="2023-10-05T09:36:00Z">
        <w:del w:id="59" w:author="Stephane Onno" w:date="2023-10-16T09:03:00Z">
          <w:r w:rsidR="00CF32A4" w:rsidDel="00933DAD">
            <w:delText>e</w:delText>
          </w:r>
        </w:del>
      </w:ins>
      <w:commentRangeEnd w:id="38"/>
      <w:r w:rsidR="00B654E3">
        <w:rPr>
          <w:rStyle w:val="CommentReference"/>
        </w:rPr>
        <w:commentReference w:id="38"/>
      </w:r>
    </w:p>
    <w:p w14:paraId="6B8C09FB" w14:textId="77777777" w:rsidR="002C0967" w:rsidRPr="00233C3A" w:rsidRDefault="002C0967" w:rsidP="00233C3A">
      <w:pPr>
        <w:rPr>
          <w:highlight w:val="yellow"/>
        </w:rPr>
      </w:pPr>
    </w:p>
    <w:p w14:paraId="0E8616A6" w14:textId="77777777" w:rsidR="00233C3A" w:rsidRPr="00233C3A" w:rsidRDefault="00233C3A" w:rsidP="00233C3A">
      <w:pPr>
        <w:keepNext/>
        <w:keepLines/>
        <w:spacing w:before="120"/>
        <w:ind w:left="1134" w:hanging="1134"/>
        <w:outlineLvl w:val="2"/>
        <w:rPr>
          <w:rFonts w:ascii="Arial" w:hAnsi="Arial"/>
          <w:sz w:val="28"/>
        </w:rPr>
      </w:pPr>
      <w:bookmarkStart w:id="60" w:name="_Toc143790674"/>
      <w:r w:rsidRPr="00233C3A">
        <w:rPr>
          <w:rFonts w:ascii="Arial" w:hAnsi="Arial"/>
          <w:sz w:val="28"/>
        </w:rPr>
        <w:t>9.1.4</w:t>
      </w:r>
      <w:r w:rsidRPr="00233C3A">
        <w:rPr>
          <w:rFonts w:ascii="Arial" w:hAnsi="Arial"/>
          <w:sz w:val="28"/>
        </w:rPr>
        <w:tab/>
        <w:t>Observation Point 3</w:t>
      </w:r>
      <w:bookmarkEnd w:id="60"/>
    </w:p>
    <w:p w14:paraId="491FAA5B" w14:textId="77777777" w:rsidR="00233C3A" w:rsidRPr="00233C3A" w:rsidRDefault="00233C3A" w:rsidP="00233C3A">
      <w:r w:rsidRPr="00233C3A">
        <w:t>Observation point 3 (OP-3) is derived from the API which exchanges information between the XR Source Management and the Media Access Functions. It corresponds to the IF-3 interface.</w:t>
      </w:r>
    </w:p>
    <w:p w14:paraId="5ED74CE8" w14:textId="77777777" w:rsidR="00233C3A" w:rsidRPr="00233C3A" w:rsidRDefault="00233C3A" w:rsidP="00233C3A">
      <w:r w:rsidRPr="00233C3A">
        <w:t>On observation point 3, the following observed information is defined:</w:t>
      </w:r>
    </w:p>
    <w:p w14:paraId="04AE570C" w14:textId="77777777" w:rsidR="00233C3A" w:rsidRPr="00233C3A" w:rsidRDefault="00233C3A" w:rsidP="00233C3A">
      <w:pPr>
        <w:rPr>
          <w:highlight w:val="yellow"/>
        </w:rPr>
      </w:pPr>
      <w:r w:rsidRPr="00233C3A">
        <w:rPr>
          <w:highlight w:val="yellow"/>
        </w:rPr>
        <w:t>[Editor’s note: define the observed information that is later used in the metrics definition]</w:t>
      </w:r>
    </w:p>
    <w:p w14:paraId="2F4E1704" w14:textId="77777777" w:rsidR="00233C3A" w:rsidRPr="00233C3A" w:rsidRDefault="00233C3A" w:rsidP="00233C3A">
      <w:pPr>
        <w:keepNext/>
        <w:keepLines/>
        <w:spacing w:before="120"/>
        <w:ind w:left="1134" w:hanging="1134"/>
        <w:outlineLvl w:val="2"/>
        <w:rPr>
          <w:rFonts w:ascii="Arial" w:hAnsi="Arial"/>
          <w:sz w:val="28"/>
        </w:rPr>
      </w:pPr>
      <w:bookmarkStart w:id="61" w:name="_Toc143790675"/>
      <w:r w:rsidRPr="00233C3A">
        <w:rPr>
          <w:rFonts w:ascii="Arial" w:hAnsi="Arial"/>
          <w:sz w:val="28"/>
        </w:rPr>
        <w:t>9.1.5</w:t>
      </w:r>
      <w:r w:rsidRPr="00233C3A">
        <w:rPr>
          <w:rFonts w:ascii="Arial" w:hAnsi="Arial"/>
          <w:sz w:val="28"/>
        </w:rPr>
        <w:tab/>
        <w:t>Observation Point 4</w:t>
      </w:r>
      <w:bookmarkEnd w:id="61"/>
    </w:p>
    <w:p w14:paraId="61D5BC02" w14:textId="77777777" w:rsidR="00233C3A" w:rsidRPr="00233C3A" w:rsidRDefault="00233C3A" w:rsidP="00233C3A">
      <w:r w:rsidRPr="00233C3A">
        <w:t>Observation point 4 (OP-4) observes information between the Media Access Function and the 5G System, i.e. on IF-4 interface.</w:t>
      </w:r>
    </w:p>
    <w:p w14:paraId="5F9A8479" w14:textId="77777777" w:rsidR="00233C3A" w:rsidRPr="00233C3A" w:rsidRDefault="00233C3A" w:rsidP="00233C3A">
      <w:r w:rsidRPr="00233C3A">
        <w:t>On observation point , the following observed information is defined:</w:t>
      </w:r>
    </w:p>
    <w:p w14:paraId="45D8F770" w14:textId="77777777" w:rsidR="00233C3A" w:rsidRPr="00233C3A" w:rsidRDefault="00233C3A" w:rsidP="00233C3A">
      <w:pPr>
        <w:rPr>
          <w:highlight w:val="yellow"/>
        </w:rPr>
      </w:pPr>
      <w:r w:rsidRPr="00233C3A">
        <w:rPr>
          <w:highlight w:val="yellow"/>
        </w:rPr>
        <w:t>[Editor’s note: define the observed information that is later used in the metrics definition]</w:t>
      </w:r>
    </w:p>
    <w:p w14:paraId="1FD23A7A" w14:textId="77777777" w:rsidR="00385BE6" w:rsidRDefault="00385BE6" w:rsidP="00385BE6">
      <w:pPr>
        <w:rPr>
          <w:ins w:id="62" w:author="Stephane Onno" w:date="2023-10-05T09:39:00Z"/>
        </w:rPr>
      </w:pPr>
    </w:p>
    <w:p w14:paraId="0EA4DD08" w14:textId="462BF7E7" w:rsidR="00385BE6" w:rsidRDefault="00385BE6" w:rsidP="00385BE6">
      <w:pPr>
        <w:rPr>
          <w:ins w:id="63" w:author="Stephane Onno" w:date="2023-10-05T09:39:00Z"/>
        </w:rPr>
      </w:pPr>
      <w:commentRangeStart w:id="64"/>
      <w:ins w:id="65" w:author="Stephane Onno" w:date="2023-10-05T09:39:00Z">
        <w:r>
          <w:t>-</w:t>
        </w:r>
        <w:r>
          <w:tab/>
          <w:t>The media type</w:t>
        </w:r>
      </w:ins>
      <w:commentRangeEnd w:id="64"/>
      <w:r w:rsidR="00B654E3">
        <w:rPr>
          <w:rStyle w:val="CommentReference"/>
        </w:rPr>
        <w:commentReference w:id="64"/>
      </w:r>
    </w:p>
    <w:p w14:paraId="585B255B" w14:textId="620ED38E" w:rsidR="00F33AF3" w:rsidDel="001C7F6B" w:rsidRDefault="00385BE6" w:rsidP="00385BE6">
      <w:pPr>
        <w:rPr>
          <w:ins w:id="66" w:author="Stephane Onno" w:date="2023-10-06T18:02:00Z"/>
          <w:del w:id="67" w:author="Stephane Onno" w:date="2023-10-16T09:08:00Z"/>
        </w:rPr>
      </w:pPr>
      <w:ins w:id="68" w:author="Stephane Onno" w:date="2023-10-05T09:39:00Z">
        <w:del w:id="69" w:author="Stephane Onno" w:date="2023-10-16T09:08:00Z">
          <w:r w:rsidDel="001C7F6B">
            <w:delText>-</w:delText>
          </w:r>
          <w:r w:rsidDel="001C7F6B">
            <w:tab/>
            <w:delText>For each received rendered frame</w:delText>
          </w:r>
        </w:del>
      </w:ins>
      <w:ins w:id="70" w:author="Stephane Onno" w:date="2023-10-06T18:02:00Z">
        <w:del w:id="71" w:author="Stephane Onno" w:date="2023-10-16T09:08:00Z">
          <w:r w:rsidR="00F33AF3" w:rsidDel="001C7F6B">
            <w:delText>:</w:delText>
          </w:r>
        </w:del>
      </w:ins>
    </w:p>
    <w:p w14:paraId="40A502E9" w14:textId="045CD33A" w:rsidR="00421B9F" w:rsidDel="001C7F6B" w:rsidRDefault="00201FB6" w:rsidP="00F33AF3">
      <w:pPr>
        <w:ind w:firstLine="284"/>
        <w:rPr>
          <w:ins w:id="72" w:author="Stephane Onno" w:date="2023-10-06T18:02:00Z"/>
          <w:del w:id="73" w:author="Stephane Onno" w:date="2023-10-16T09:08:00Z"/>
        </w:rPr>
      </w:pPr>
      <w:ins w:id="74" w:author="Stephane Onno" w:date="2023-10-06T18:02:00Z">
        <w:del w:id="75" w:author="Stephane Onno" w:date="2023-10-16T09:08:00Z">
          <w:r w:rsidDel="001C7F6B">
            <w:delText>-</w:delText>
          </w:r>
        </w:del>
      </w:ins>
      <w:ins w:id="76" w:author="Stephane Onno" w:date="2023-10-06T18:03:00Z">
        <w:del w:id="77" w:author="Stephane Onno" w:date="2023-10-16T09:08:00Z">
          <w:r w:rsidR="002B5A70" w:rsidDel="001C7F6B">
            <w:tab/>
          </w:r>
        </w:del>
      </w:ins>
      <w:ins w:id="78" w:author="Stephane Onno" w:date="2023-10-05T09:39:00Z">
        <w:del w:id="79" w:author="Stephane Onno" w:date="2023-10-16T09:08:00Z">
          <w:r w:rsidR="00385BE6" w:rsidDel="001C7F6B">
            <w:delText>the predicted pose,</w:delText>
          </w:r>
        </w:del>
      </w:ins>
    </w:p>
    <w:p w14:paraId="17942763" w14:textId="38EF7621" w:rsidR="002B5A70" w:rsidDel="001C7F6B" w:rsidRDefault="00EC7F12" w:rsidP="00F33AF3">
      <w:pPr>
        <w:ind w:firstLine="284"/>
        <w:rPr>
          <w:ins w:id="80" w:author="Stephane Onno" w:date="2023-10-06T18:02:00Z"/>
          <w:del w:id="81" w:author="Stephane Onno" w:date="2023-10-16T09:08:00Z"/>
        </w:rPr>
      </w:pPr>
      <w:ins w:id="82" w:author="Stephane Onno" w:date="2023-10-06T18:02:00Z">
        <w:del w:id="83" w:author="Stephane Onno" w:date="2023-10-16T09:08:00Z">
          <w:r w:rsidDel="001C7F6B">
            <w:delText>-</w:delText>
          </w:r>
        </w:del>
      </w:ins>
      <w:ins w:id="84" w:author="Stephane Onno" w:date="2023-10-06T18:03:00Z">
        <w:del w:id="85" w:author="Stephane Onno" w:date="2023-10-16T09:08:00Z">
          <w:r w:rsidR="002B5A70" w:rsidDel="001C7F6B">
            <w:tab/>
          </w:r>
        </w:del>
      </w:ins>
      <w:ins w:id="86" w:author="Stephane Onno" w:date="2023-10-05T09:39:00Z">
        <w:del w:id="87" w:author="Stephane Onno" w:date="2023-10-16T09:08:00Z">
          <w:r w:rsidR="00385BE6" w:rsidDel="001C7F6B">
            <w:delText>the predicted display time,</w:delText>
          </w:r>
        </w:del>
      </w:ins>
    </w:p>
    <w:p w14:paraId="5734AEC8" w14:textId="1D241ADD" w:rsidR="00305A40" w:rsidDel="001C7F6B" w:rsidRDefault="00117118" w:rsidP="00C05B81">
      <w:pPr>
        <w:ind w:firstLine="284"/>
        <w:rPr>
          <w:ins w:id="88" w:author="Stephane Onno" w:date="2023-10-05T09:39:00Z"/>
          <w:del w:id="89" w:author="Stephane Onno" w:date="2023-10-16T09:08:00Z"/>
        </w:rPr>
      </w:pPr>
      <w:ins w:id="90" w:author="Stephane Onno" w:date="2023-10-06T18:08:00Z">
        <w:del w:id="91" w:author="Stephane Onno" w:date="2023-10-16T09:08:00Z">
          <w:r w:rsidDel="001C7F6B">
            <w:delText>-</w:delText>
          </w:r>
          <w:r w:rsidDel="001C7F6B">
            <w:tab/>
            <w:delText>split rendering server time</w:delText>
          </w:r>
        </w:del>
      </w:ins>
      <w:ins w:id="92" w:author="Stephane Onno" w:date="2023-10-06T18:09:00Z">
        <w:del w:id="93" w:author="Stephane Onno" w:date="2023-10-16T09:08:00Z">
          <w:r w:rsidR="000F6E95" w:rsidDel="001C7F6B">
            <w:delText>s</w:delText>
          </w:r>
        </w:del>
      </w:ins>
      <w:ins w:id="94" w:author="Stephane Onno" w:date="2023-10-06T18:08:00Z">
        <w:del w:id="95" w:author="Stephane Onno" w:date="2023-10-16T09:08:00Z">
          <w:r w:rsidR="006C70F3" w:rsidDel="001C7F6B">
            <w:delText>,</w:delText>
          </w:r>
        </w:del>
      </w:ins>
    </w:p>
    <w:p w14:paraId="4D51BDC1" w14:textId="31E44F3A" w:rsidR="00385BE6" w:rsidDel="001C7F6B" w:rsidRDefault="00385BE6" w:rsidP="00C05B81">
      <w:pPr>
        <w:ind w:firstLine="284"/>
        <w:rPr>
          <w:ins w:id="96" w:author="Stephane Onno" w:date="2023-10-05T09:39:00Z"/>
          <w:del w:id="97" w:author="Stephane Onno" w:date="2023-10-16T09:08:00Z"/>
        </w:rPr>
      </w:pPr>
      <w:ins w:id="98" w:author="Stephane Onno" w:date="2023-10-05T09:39:00Z">
        <w:del w:id="99" w:author="Stephane Onno" w:date="2023-10-16T09:08:00Z">
          <w:r w:rsidDel="001C7F6B">
            <w:delText>-</w:delText>
          </w:r>
          <w:r w:rsidDel="001C7F6B">
            <w:tab/>
          </w:r>
        </w:del>
      </w:ins>
      <w:ins w:id="100" w:author="Stephane Onno" w:date="2023-10-06T18:03:00Z">
        <w:del w:id="101" w:author="Stephane Onno" w:date="2023-10-16T09:08:00Z">
          <w:r w:rsidR="002B5A70" w:rsidDel="001C7F6B">
            <w:delText>t</w:delText>
          </w:r>
        </w:del>
      </w:ins>
      <w:ins w:id="102" w:author="Stephane Onno" w:date="2023-10-05T09:39:00Z">
        <w:del w:id="103" w:author="Stephane Onno" w:date="2023-10-16T09:08:00Z">
          <w:r w:rsidDel="001C7F6B">
            <w:delText>he reception time</w:delText>
          </w:r>
        </w:del>
      </w:ins>
      <w:ins w:id="104" w:author="Stephane Onno" w:date="2023-10-06T18:03:00Z">
        <w:del w:id="105" w:author="Stephane Onno" w:date="2023-10-16T09:08:00Z">
          <w:r w:rsidR="002B5A70" w:rsidDel="001C7F6B">
            <w:delText>.</w:delText>
          </w:r>
        </w:del>
      </w:ins>
    </w:p>
    <w:p w14:paraId="53E9643D" w14:textId="7F6D90C9" w:rsidR="00385BE6" w:rsidDel="001C7F6B" w:rsidRDefault="00385BE6" w:rsidP="00385BE6">
      <w:pPr>
        <w:rPr>
          <w:ins w:id="106" w:author="Stephane Onno" w:date="2023-10-05T09:39:00Z"/>
          <w:del w:id="107" w:author="Stephane Onno" w:date="2023-10-16T09:08:00Z"/>
        </w:rPr>
      </w:pPr>
      <w:ins w:id="108" w:author="Stephane Onno" w:date="2023-10-05T09:39:00Z">
        <w:del w:id="109" w:author="Stephane Onno" w:date="2023-10-16T09:08:00Z">
          <w:r w:rsidDel="001C7F6B">
            <w:delText>-</w:delText>
          </w:r>
          <w:r w:rsidDel="001C7F6B">
            <w:tab/>
            <w:delText>Pose predictions and user input actions transmitted to the split-rendering server</w:delText>
          </w:r>
        </w:del>
      </w:ins>
      <w:ins w:id="110" w:author="Stephane Onno" w:date="2023-10-06T18:14:00Z">
        <w:del w:id="111" w:author="Stephane Onno" w:date="2023-10-16T09:08:00Z">
          <w:r w:rsidR="0011219F" w:rsidDel="001C7F6B">
            <w:delText>.</w:delText>
          </w:r>
        </w:del>
      </w:ins>
    </w:p>
    <w:p w14:paraId="0E91DDE5" w14:textId="77777777" w:rsidR="00C37B07" w:rsidRDefault="00C37B07" w:rsidP="00C37B07">
      <w:pPr>
        <w:rPr>
          <w:ins w:id="112" w:author="Stephane Onno" w:date="2023-10-05T10:29:00Z"/>
          <w:noProof/>
        </w:rPr>
      </w:pPr>
    </w:p>
    <w:p w14:paraId="5669CF0D" w14:textId="77777777" w:rsidR="00832E9F" w:rsidRDefault="00832E9F" w:rsidP="00832E9F">
      <w:pPr>
        <w:rPr>
          <w:noProof/>
        </w:rPr>
      </w:pPr>
    </w:p>
    <w:tbl>
      <w:tblPr>
        <w:tblStyle w:val="TableGrid"/>
        <w:tblW w:w="0" w:type="auto"/>
        <w:tblLook w:val="04A0" w:firstRow="1" w:lastRow="0" w:firstColumn="1" w:lastColumn="0" w:noHBand="0" w:noVBand="1"/>
      </w:tblPr>
      <w:tblGrid>
        <w:gridCol w:w="9629"/>
      </w:tblGrid>
      <w:tr w:rsidR="00832E9F" w14:paraId="0D37445E" w14:textId="77777777" w:rsidTr="008F3BC3">
        <w:tc>
          <w:tcPr>
            <w:tcW w:w="9629" w:type="dxa"/>
            <w:tcBorders>
              <w:top w:val="nil"/>
              <w:left w:val="nil"/>
              <w:bottom w:val="nil"/>
              <w:right w:val="nil"/>
            </w:tcBorders>
            <w:shd w:val="clear" w:color="auto" w:fill="D9D9D9" w:themeFill="background1" w:themeFillShade="D9"/>
          </w:tcPr>
          <w:p w14:paraId="34391715" w14:textId="77777777" w:rsidR="00832E9F" w:rsidRPr="00012B25" w:rsidRDefault="00832E9F" w:rsidP="008F3BC3">
            <w:pPr>
              <w:pStyle w:val="EndChange"/>
              <w:rPr>
                <w:b w:val="0"/>
              </w:rPr>
            </w:pPr>
            <w:r>
              <w:lastRenderedPageBreak/>
              <w:t>Change</w:t>
            </w:r>
          </w:p>
        </w:tc>
      </w:tr>
    </w:tbl>
    <w:p w14:paraId="1C46856B" w14:textId="77777777" w:rsidR="00832E9F" w:rsidRDefault="00832E9F" w:rsidP="00832E9F">
      <w:pPr>
        <w:rPr>
          <w:noProof/>
        </w:rPr>
      </w:pPr>
    </w:p>
    <w:tbl>
      <w:tblPr>
        <w:tblStyle w:val="TableGrid"/>
        <w:tblW w:w="0" w:type="auto"/>
        <w:tblLook w:val="04A0" w:firstRow="1" w:lastRow="0" w:firstColumn="1" w:lastColumn="0" w:noHBand="0" w:noVBand="1"/>
      </w:tblPr>
      <w:tblGrid>
        <w:gridCol w:w="9629"/>
      </w:tblGrid>
      <w:tr w:rsidR="00832E9F" w14:paraId="3AE75421" w14:textId="77777777" w:rsidTr="008F3BC3">
        <w:tc>
          <w:tcPr>
            <w:tcW w:w="9629" w:type="dxa"/>
            <w:tcBorders>
              <w:top w:val="nil"/>
              <w:left w:val="nil"/>
              <w:bottom w:val="nil"/>
              <w:right w:val="nil"/>
            </w:tcBorders>
            <w:shd w:val="clear" w:color="auto" w:fill="D9D9D9" w:themeFill="background1" w:themeFillShade="D9"/>
          </w:tcPr>
          <w:p w14:paraId="58792759" w14:textId="77777777" w:rsidR="00832E9F" w:rsidRPr="00012B25" w:rsidRDefault="00832E9F" w:rsidP="008F3BC3">
            <w:pPr>
              <w:pStyle w:val="BegChange"/>
            </w:pPr>
            <w:r w:rsidRPr="00012B25">
              <w:t>Change</w:t>
            </w:r>
          </w:p>
        </w:tc>
      </w:tr>
    </w:tbl>
    <w:p w14:paraId="48E07673" w14:textId="77777777" w:rsidR="00C37B07" w:rsidRDefault="00C37B07">
      <w:pPr>
        <w:rPr>
          <w:noProof/>
        </w:rPr>
      </w:pPr>
    </w:p>
    <w:p w14:paraId="30519BE3" w14:textId="71973D24" w:rsidR="00601AF7" w:rsidRPr="00601AF7" w:rsidRDefault="00601AF7" w:rsidP="00601AF7">
      <w:pPr>
        <w:keepNext/>
        <w:keepLines/>
        <w:spacing w:before="180"/>
        <w:ind w:left="1134" w:hanging="1134"/>
        <w:outlineLvl w:val="1"/>
        <w:rPr>
          <w:ins w:id="113" w:author="Stephane Onno" w:date="2023-10-05T09:40:00Z"/>
          <w:rFonts w:ascii="Arial" w:hAnsi="Arial"/>
          <w:sz w:val="32"/>
          <w:lang w:eastAsia="zh-CN"/>
        </w:rPr>
      </w:pPr>
      <w:ins w:id="114" w:author="Stephane Onno" w:date="2023-10-05T09:40:00Z">
        <w:r w:rsidRPr="00601AF7">
          <w:rPr>
            <w:rFonts w:ascii="Arial" w:hAnsi="Arial"/>
            <w:sz w:val="32"/>
            <w:lang w:eastAsia="zh-CN"/>
          </w:rPr>
          <w:t>9</w:t>
        </w:r>
        <w:r w:rsidRPr="00601AF7">
          <w:rPr>
            <w:rFonts w:ascii="Arial" w:hAnsi="Arial"/>
            <w:sz w:val="32"/>
          </w:rPr>
          <w:t>.</w:t>
        </w:r>
      </w:ins>
      <w:ins w:id="115" w:author="Stephane Onno" w:date="2023-10-05T09:53:00Z">
        <w:r w:rsidR="006303D4">
          <w:rPr>
            <w:rFonts w:ascii="Arial" w:hAnsi="Arial"/>
            <w:sz w:val="32"/>
          </w:rPr>
          <w:t>2</w:t>
        </w:r>
      </w:ins>
      <w:ins w:id="116" w:author="Stephane Onno" w:date="2023-10-05T09:40:00Z">
        <w:r w:rsidRPr="00601AF7">
          <w:rPr>
            <w:rFonts w:ascii="Arial" w:hAnsi="Arial"/>
            <w:sz w:val="32"/>
          </w:rPr>
          <w:tab/>
        </w:r>
        <w:bookmarkStart w:id="117" w:name="_Toc36232209"/>
        <w:bookmarkStart w:id="118" w:name="_Toc73529632"/>
        <w:bookmarkStart w:id="119" w:name="_Toc73530971"/>
        <w:bookmarkStart w:id="120" w:name="_Toc74859440"/>
        <w:bookmarkStart w:id="121" w:name="_Toc74907377"/>
        <w:bookmarkStart w:id="122" w:name="_Toc75611379"/>
        <w:r w:rsidRPr="00601AF7">
          <w:rPr>
            <w:rFonts w:ascii="Arial" w:hAnsi="Arial"/>
            <w:sz w:val="32"/>
            <w:lang w:eastAsia="zh-CN"/>
          </w:rPr>
          <w:t>Metrics Definitions</w:t>
        </w:r>
        <w:bookmarkEnd w:id="117"/>
        <w:bookmarkEnd w:id="118"/>
        <w:bookmarkEnd w:id="119"/>
        <w:bookmarkEnd w:id="120"/>
        <w:bookmarkEnd w:id="121"/>
        <w:bookmarkEnd w:id="122"/>
      </w:ins>
    </w:p>
    <w:p w14:paraId="45D61B2C" w14:textId="55588754" w:rsidR="00601AF7" w:rsidRPr="00601AF7" w:rsidRDefault="00601AF7" w:rsidP="00601AF7">
      <w:pPr>
        <w:keepNext/>
        <w:keepLines/>
        <w:spacing w:before="120"/>
        <w:ind w:left="1134" w:hanging="1134"/>
        <w:outlineLvl w:val="2"/>
        <w:rPr>
          <w:ins w:id="123" w:author="Stephane Onno" w:date="2023-10-05T09:40:00Z"/>
          <w:rFonts w:ascii="Arial" w:hAnsi="Arial"/>
          <w:sz w:val="28"/>
          <w:lang w:eastAsia="zh-CN"/>
        </w:rPr>
      </w:pPr>
      <w:bookmarkStart w:id="124" w:name="_Toc36232210"/>
      <w:bookmarkStart w:id="125" w:name="_Toc73529633"/>
      <w:bookmarkStart w:id="126" w:name="_Toc73530972"/>
      <w:bookmarkStart w:id="127" w:name="_Toc74859441"/>
      <w:bookmarkStart w:id="128" w:name="_Toc74907378"/>
      <w:bookmarkStart w:id="129" w:name="_Toc75611380"/>
      <w:ins w:id="130" w:author="Stephane Onno" w:date="2023-10-05T09:40:00Z">
        <w:r w:rsidRPr="00601AF7">
          <w:rPr>
            <w:rFonts w:ascii="Arial" w:hAnsi="Arial"/>
            <w:sz w:val="28"/>
            <w:lang w:eastAsia="zh-CN"/>
          </w:rPr>
          <w:t>9.</w:t>
        </w:r>
      </w:ins>
      <w:ins w:id="131" w:author="Stephane Onno" w:date="2023-10-05T09:53:00Z">
        <w:r w:rsidR="006303D4">
          <w:rPr>
            <w:rFonts w:ascii="Arial" w:hAnsi="Arial"/>
            <w:sz w:val="28"/>
            <w:lang w:eastAsia="zh-CN"/>
          </w:rPr>
          <w:t>2</w:t>
        </w:r>
      </w:ins>
      <w:ins w:id="132" w:author="Stephane Onno" w:date="2023-10-05T09:40:00Z">
        <w:r w:rsidRPr="00601AF7">
          <w:rPr>
            <w:rFonts w:ascii="Arial" w:hAnsi="Arial"/>
            <w:sz w:val="28"/>
            <w:lang w:eastAsia="zh-CN"/>
          </w:rPr>
          <w:t>.1</w:t>
        </w:r>
        <w:r w:rsidRPr="00601AF7">
          <w:rPr>
            <w:rFonts w:ascii="Arial" w:hAnsi="Arial"/>
            <w:sz w:val="28"/>
            <w:lang w:eastAsia="zh-CN"/>
          </w:rPr>
          <w:tab/>
        </w:r>
        <w:bookmarkEnd w:id="124"/>
        <w:bookmarkEnd w:id="125"/>
        <w:bookmarkEnd w:id="126"/>
        <w:bookmarkEnd w:id="127"/>
        <w:bookmarkEnd w:id="128"/>
        <w:bookmarkEnd w:id="129"/>
        <w:r w:rsidRPr="00601AF7">
          <w:rPr>
            <w:rFonts w:ascii="Arial" w:hAnsi="Arial"/>
            <w:sz w:val="28"/>
            <w:lang w:eastAsia="zh-CN"/>
          </w:rPr>
          <w:t>Latency metrics</w:t>
        </w:r>
      </w:ins>
    </w:p>
    <w:p w14:paraId="0B03CAA4" w14:textId="0EB5D22D" w:rsidR="00730445" w:rsidRPr="00601AF7" w:rsidRDefault="00601AF7" w:rsidP="00C05B81">
      <w:pPr>
        <w:jc w:val="both"/>
        <w:rPr>
          <w:ins w:id="133" w:author="Stephane Onno" w:date="2023-10-05T09:40:00Z"/>
          <w:lang w:eastAsia="zh-CN"/>
        </w:rPr>
      </w:pPr>
      <w:ins w:id="134" w:author="Stephane Onno" w:date="2023-10-05T09:40:00Z">
        <w:r w:rsidRPr="00601AF7">
          <w:rPr>
            <w:lang w:eastAsia="zh-CN"/>
          </w:rPr>
          <w:t xml:space="preserve">To enable good XR experiences, it is relevant to </w:t>
        </w:r>
      </w:ins>
      <w:ins w:id="135" w:author="Stephane Onno" w:date="2023-10-05T10:22:00Z">
        <w:r w:rsidR="0078566D">
          <w:rPr>
            <w:lang w:eastAsia="zh-CN"/>
          </w:rPr>
          <w:t>monitor</w:t>
        </w:r>
      </w:ins>
      <w:ins w:id="136" w:author="Stephane Onno" w:date="2023-10-05T09:40:00Z">
        <w:r w:rsidRPr="00601AF7">
          <w:rPr>
            <w:lang w:eastAsia="zh-CN"/>
          </w:rPr>
          <w:t xml:space="preserve"> latencies</w:t>
        </w:r>
      </w:ins>
      <w:ins w:id="137" w:author="Stephane Onno" w:date="2023-10-09T11:02:00Z">
        <w:r w:rsidR="00AD475A">
          <w:rPr>
            <w:lang w:eastAsia="zh-CN"/>
          </w:rPr>
          <w:t xml:space="preserve"> such as the </w:t>
        </w:r>
        <w:commentRangeStart w:id="138"/>
        <w:r w:rsidR="00AD475A">
          <w:rPr>
            <w:lang w:eastAsia="zh-CN"/>
          </w:rPr>
          <w:t xml:space="preserve">motion-to-photon </w:t>
        </w:r>
      </w:ins>
      <w:commentRangeEnd w:id="138"/>
      <w:r w:rsidR="00B654E3">
        <w:rPr>
          <w:rStyle w:val="CommentReference"/>
        </w:rPr>
        <w:commentReference w:id="138"/>
      </w:r>
      <w:ins w:id="139" w:author="Stephane Onno" w:date="2023-10-09T11:02:00Z">
        <w:r w:rsidR="00AD475A">
          <w:rPr>
            <w:lang w:eastAsia="zh-CN"/>
          </w:rPr>
          <w:t xml:space="preserve">and the </w:t>
        </w:r>
        <w:commentRangeStart w:id="140"/>
        <w:r w:rsidR="00AD475A">
          <w:rPr>
            <w:lang w:eastAsia="zh-CN"/>
          </w:rPr>
          <w:t>pose</w:t>
        </w:r>
      </w:ins>
      <w:commentRangeEnd w:id="140"/>
      <w:r w:rsidR="00B654E3">
        <w:rPr>
          <w:rStyle w:val="CommentReference"/>
        </w:rPr>
        <w:commentReference w:id="140"/>
      </w:r>
      <w:ins w:id="141" w:author="Stephane Onno" w:date="2023-10-09T11:02:00Z">
        <w:r w:rsidR="00AD475A">
          <w:rPr>
            <w:lang w:eastAsia="zh-CN"/>
          </w:rPr>
          <w:t>-to-render-to-photo</w:t>
        </w:r>
        <w:r w:rsidR="00730445">
          <w:rPr>
            <w:lang w:eastAsia="zh-CN"/>
          </w:rPr>
          <w:t>n.</w:t>
        </w:r>
      </w:ins>
    </w:p>
    <w:p w14:paraId="45F1E29A" w14:textId="506C7D1D" w:rsidR="00601AF7" w:rsidRDefault="00601AF7" w:rsidP="00731624">
      <w:pPr>
        <w:jc w:val="both"/>
        <w:rPr>
          <w:ins w:id="142" w:author="Stephane Onno" w:date="2023-10-05T17:37:00Z"/>
          <w:lang w:eastAsia="zh-CN"/>
        </w:rPr>
      </w:pPr>
      <w:ins w:id="143" w:author="Stephane Onno" w:date="2023-10-05T09:40:00Z">
        <w:r w:rsidRPr="00601AF7">
          <w:rPr>
            <w:lang w:eastAsia="zh-CN"/>
          </w:rPr>
          <w:t>Beyond the sense of presence and immersiveness, the age of the content and user interaction delay are of the uttermost importance for immersive and non-immersive interactive experiences, i.e. experiences for which the user interaction with the scene impacts the content of scene (such as online gaming).</w:t>
        </w:r>
      </w:ins>
    </w:p>
    <w:p w14:paraId="558D28E3" w14:textId="1B381FD1" w:rsidR="00866AEB" w:rsidRDefault="00601AF7" w:rsidP="00866AEB">
      <w:pPr>
        <w:jc w:val="both"/>
        <w:rPr>
          <w:ins w:id="144" w:author="Stephane Onno" w:date="2023-10-05T16:54:00Z"/>
          <w:lang w:eastAsia="zh-CN"/>
        </w:rPr>
      </w:pPr>
      <w:ins w:id="145" w:author="Stephane Onno" w:date="2023-10-05T09:40:00Z">
        <w:r w:rsidRPr="00601AF7">
          <w:t>Table 9.</w:t>
        </w:r>
      </w:ins>
      <w:ins w:id="146" w:author="Stephane Onno" w:date="2023-10-05T10:22:00Z">
        <w:r w:rsidR="007915E9">
          <w:t>2</w:t>
        </w:r>
      </w:ins>
      <w:ins w:id="147" w:author="Stephane Onno" w:date="2023-10-05T09:40:00Z">
        <w:r w:rsidRPr="00601AF7">
          <w:t>.1-X1</w:t>
        </w:r>
        <w:r w:rsidRPr="00601AF7">
          <w:rPr>
            <w:lang w:eastAsia="zh-CN"/>
          </w:rPr>
          <w:t xml:space="preserve"> provides time information that may be gathered to compute the latency metrics. The observation points to collect the time information are indicated</w:t>
        </w:r>
      </w:ins>
      <w:ins w:id="148" w:author="Stephane Onno" w:date="2023-10-05T16:56:00Z">
        <w:r w:rsidR="00434F87">
          <w:rPr>
            <w:lang w:eastAsia="zh-CN"/>
          </w:rPr>
          <w:t xml:space="preserve"> per device type</w:t>
        </w:r>
      </w:ins>
      <w:ins w:id="149" w:author="Stephane Onno" w:date="2023-10-05T16:54:00Z">
        <w:r w:rsidR="00866AEB">
          <w:rPr>
            <w:lang w:eastAsia="zh-CN"/>
          </w:rPr>
          <w:t>.</w:t>
        </w:r>
      </w:ins>
    </w:p>
    <w:p w14:paraId="6F87AE44" w14:textId="6311A945" w:rsidR="00A008E5" w:rsidDel="00B870CA" w:rsidRDefault="00E858AA" w:rsidP="00A008E5">
      <w:pPr>
        <w:jc w:val="both"/>
        <w:rPr>
          <w:ins w:id="150" w:author="Stephane Onno" w:date="2023-10-05T17:41:00Z"/>
          <w:del w:id="151" w:author="Stephane Onno" w:date="2023-10-16T09:04:00Z"/>
          <w:lang w:eastAsia="zh-CN"/>
        </w:rPr>
      </w:pPr>
      <w:ins w:id="152" w:author="Stephane Onno" w:date="2023-10-05T17:48:00Z">
        <w:del w:id="153" w:author="Stephane Onno" w:date="2023-10-16T09:04:00Z">
          <w:r w:rsidDel="00B870CA">
            <w:rPr>
              <w:lang w:eastAsia="ko-KR"/>
            </w:rPr>
            <w:delText xml:space="preserve">For </w:delText>
          </w:r>
        </w:del>
      </w:ins>
      <w:ins w:id="154" w:author="Stephane Onno" w:date="2023-10-05T17:41:00Z">
        <w:del w:id="155" w:author="Stephane Onno" w:date="2023-10-16T09:04:00Z">
          <w:r w:rsidR="00A008E5" w:rsidDel="00B870CA">
            <w:rPr>
              <w:lang w:eastAsia="ko-KR"/>
            </w:rPr>
            <w:delText>the device type 1</w:delText>
          </w:r>
        </w:del>
      </w:ins>
      <w:ins w:id="156" w:author="Stephane Onno" w:date="2023-10-05T17:48:00Z">
        <w:del w:id="157" w:author="Stephane Onno" w:date="2023-10-16T09:04:00Z">
          <w:r w:rsidDel="00B870CA">
            <w:rPr>
              <w:lang w:eastAsia="ko-KR"/>
            </w:rPr>
            <w:delText xml:space="preserve"> with the split rendering</w:delText>
          </w:r>
        </w:del>
      </w:ins>
      <w:ins w:id="158" w:author="Stephane Onno" w:date="2023-10-05T17:41:00Z">
        <w:del w:id="159" w:author="Stephane Onno" w:date="2023-10-16T09:04:00Z">
          <w:r w:rsidR="00A008E5" w:rsidDel="00B870CA">
            <w:rPr>
              <w:lang w:eastAsia="ko-KR"/>
            </w:rPr>
            <w:delText xml:space="preserve">, the </w:delText>
          </w:r>
        </w:del>
      </w:ins>
      <w:ins w:id="160" w:author="Stephane Onno" w:date="2023-10-05T17:42:00Z">
        <w:del w:id="161" w:author="Stephane Onno" w:date="2023-10-16T09:04:00Z">
          <w:r w:rsidR="0065261F" w:rsidDel="00B870CA">
            <w:rPr>
              <w:lang w:eastAsia="ko-KR"/>
            </w:rPr>
            <w:delText>time information</w:delText>
          </w:r>
        </w:del>
      </w:ins>
      <w:ins w:id="162" w:author="Stephane Onno" w:date="2023-10-05T17:41:00Z">
        <w:del w:id="163" w:author="Stephane Onno" w:date="2023-10-16T09:04:00Z">
          <w:r w:rsidR="00A008E5" w:rsidDel="00B870CA">
            <w:rPr>
              <w:lang w:eastAsia="ko-KR"/>
            </w:rPr>
            <w:delText xml:space="preserve"> collected on OP-4 are </w:delText>
          </w:r>
        </w:del>
      </w:ins>
      <w:ins w:id="164" w:author="Stephane Onno" w:date="2023-10-05T17:42:00Z">
        <w:del w:id="165" w:author="Stephane Onno" w:date="2023-10-16T09:04:00Z">
          <w:r w:rsidR="000D0EA9" w:rsidDel="00B870CA">
            <w:rPr>
              <w:lang w:eastAsia="ko-KR"/>
            </w:rPr>
            <w:delText>defined</w:delText>
          </w:r>
        </w:del>
      </w:ins>
      <w:ins w:id="166" w:author="Stephane Onno" w:date="2023-10-05T17:41:00Z">
        <w:del w:id="167" w:author="Stephane Onno" w:date="2023-10-16T09:04:00Z">
          <w:r w:rsidR="00A008E5" w:rsidDel="00B870CA">
            <w:rPr>
              <w:lang w:eastAsia="ko-KR"/>
            </w:rPr>
            <w:delText xml:space="preserve"> in TS26.556.</w:delText>
          </w:r>
        </w:del>
      </w:ins>
    </w:p>
    <w:p w14:paraId="51801EE8" w14:textId="77777777" w:rsidR="00BB69BE" w:rsidRPr="00601AF7" w:rsidRDefault="00BB69BE" w:rsidP="00601AF7">
      <w:pPr>
        <w:rPr>
          <w:ins w:id="168" w:author="Stephane Onno" w:date="2023-10-05T09:40:00Z"/>
          <w:lang w:eastAsia="zh-CN"/>
        </w:rPr>
      </w:pPr>
    </w:p>
    <w:p w14:paraId="6B60C236" w14:textId="7110FCAF" w:rsidR="00601AF7" w:rsidRPr="00601AF7" w:rsidRDefault="00601AF7" w:rsidP="00601AF7">
      <w:pPr>
        <w:keepNext/>
        <w:keepLines/>
        <w:spacing w:before="60"/>
        <w:jc w:val="center"/>
        <w:rPr>
          <w:ins w:id="169" w:author="Stephane Onno" w:date="2023-10-05T09:40:00Z"/>
          <w:rFonts w:ascii="Arial" w:hAnsi="Arial"/>
          <w:b/>
          <w:lang w:eastAsia="zh-CN"/>
        </w:rPr>
      </w:pPr>
      <w:ins w:id="170" w:author="Stephane Onno" w:date="2023-10-05T09:40:00Z">
        <w:r w:rsidRPr="00601AF7">
          <w:rPr>
            <w:rFonts w:ascii="Arial" w:hAnsi="Arial"/>
            <w:b/>
            <w:lang w:eastAsia="zh-CN"/>
          </w:rPr>
          <w:t>Table 9.</w:t>
        </w:r>
      </w:ins>
      <w:ins w:id="171" w:author="Stephane Onno" w:date="2023-10-05T10:22:00Z">
        <w:r w:rsidR="007915E9">
          <w:rPr>
            <w:rFonts w:ascii="Arial" w:hAnsi="Arial"/>
            <w:b/>
            <w:lang w:eastAsia="zh-CN"/>
          </w:rPr>
          <w:t>2</w:t>
        </w:r>
      </w:ins>
      <w:ins w:id="172" w:author="Stephane Onno" w:date="2023-10-05T09:40:00Z">
        <w:r w:rsidRPr="00601AF7">
          <w:rPr>
            <w:rFonts w:ascii="Arial" w:hAnsi="Arial"/>
            <w:b/>
            <w:lang w:eastAsia="zh-CN"/>
          </w:rPr>
          <w:t>.1-X1: Time information for latency metrics</w:t>
        </w:r>
      </w:ins>
    </w:p>
    <w:tbl>
      <w:tblPr>
        <w:tblStyle w:val="TableGrid"/>
        <w:tblW w:w="9776" w:type="dxa"/>
        <w:tblLook w:val="0600" w:firstRow="0" w:lastRow="0" w:firstColumn="0" w:lastColumn="0" w:noHBand="1" w:noVBand="1"/>
      </w:tblPr>
      <w:tblGrid>
        <w:gridCol w:w="2830"/>
        <w:gridCol w:w="2127"/>
        <w:gridCol w:w="4819"/>
      </w:tblGrid>
      <w:tr w:rsidR="00463E3F" w:rsidRPr="003C20D9" w14:paraId="319A6EB1" w14:textId="77777777" w:rsidTr="00DF7281">
        <w:trPr>
          <w:trHeight w:val="629"/>
          <w:ins w:id="173" w:author="Stephane Onno" w:date="2023-10-05T09:40:00Z"/>
        </w:trPr>
        <w:tc>
          <w:tcPr>
            <w:tcW w:w="2830" w:type="dxa"/>
          </w:tcPr>
          <w:p w14:paraId="0E75026B" w14:textId="5173DA30" w:rsidR="00601AF7" w:rsidRPr="00DF7281" w:rsidRDefault="00601AF7" w:rsidP="00517987">
            <w:pPr>
              <w:keepNext/>
              <w:keepLines/>
              <w:spacing w:after="0"/>
              <w:jc w:val="center"/>
              <w:rPr>
                <w:ins w:id="174" w:author="Stephane Onno" w:date="2023-10-05T09:40:00Z"/>
                <w:rFonts w:ascii="Arial" w:hAnsi="Arial"/>
                <w:bCs/>
                <w:sz w:val="18"/>
                <w:lang w:val="en-US"/>
              </w:rPr>
            </w:pPr>
            <w:ins w:id="175" w:author="Stephane Onno" w:date="2023-10-05T09:40:00Z">
              <w:r w:rsidRPr="00A174AB">
                <w:rPr>
                  <w:b/>
                  <w:bCs/>
                  <w:lang w:eastAsia="zh-CN"/>
                </w:rPr>
                <w:t>Observation Point</w:t>
              </w:r>
            </w:ins>
            <w:ins w:id="176" w:author="Stephane Onno" w:date="2023-10-05T09:46:00Z">
              <w:del w:id="177" w:author="Stephane Onno" w:date="2023-10-16T09:04:00Z">
                <w:r w:rsidR="00517987" w:rsidRPr="003C20D9" w:rsidDel="00B870CA">
                  <w:rPr>
                    <w:lang w:eastAsia="zh-CN"/>
                  </w:rPr>
                  <w:br/>
                </w:r>
              </w:del>
            </w:ins>
            <w:ins w:id="178" w:author="Stephane Onno" w:date="2023-10-05T16:57:00Z">
              <w:del w:id="179" w:author="Stephane Onno" w:date="2023-10-16T09:04:00Z">
                <w:r w:rsidR="00157B4F" w:rsidDel="00B870CA">
                  <w:rPr>
                    <w:b/>
                    <w:bCs/>
                    <w:lang w:eastAsia="zh-CN"/>
                  </w:rPr>
                  <w:delText>per device type</w:delText>
                </w:r>
              </w:del>
            </w:ins>
          </w:p>
        </w:tc>
        <w:tc>
          <w:tcPr>
            <w:tcW w:w="2127" w:type="dxa"/>
            <w:noWrap/>
          </w:tcPr>
          <w:p w14:paraId="39EA8E53" w14:textId="77777777" w:rsidR="00601AF7" w:rsidRPr="00AC077C" w:rsidRDefault="00601AF7" w:rsidP="00AC077C">
            <w:pPr>
              <w:jc w:val="center"/>
              <w:rPr>
                <w:ins w:id="180" w:author="Stephane Onno" w:date="2023-10-05T09:40:00Z"/>
                <w:rFonts w:ascii="Arial" w:hAnsi="Arial"/>
                <w:b/>
                <w:bCs/>
                <w:sz w:val="18"/>
                <w:lang w:val="en-US"/>
              </w:rPr>
            </w:pPr>
            <w:ins w:id="181" w:author="Stephane Onno" w:date="2023-10-05T09:40:00Z">
              <w:r w:rsidRPr="00AC077C">
                <w:rPr>
                  <w:b/>
                  <w:bCs/>
                  <w:lang w:eastAsia="zh-CN"/>
                </w:rPr>
                <w:t>Time information</w:t>
              </w:r>
            </w:ins>
          </w:p>
        </w:tc>
        <w:tc>
          <w:tcPr>
            <w:tcW w:w="4819" w:type="dxa"/>
          </w:tcPr>
          <w:p w14:paraId="7662DC9E" w14:textId="77777777" w:rsidR="00601AF7" w:rsidRPr="00AC077C" w:rsidRDefault="00601AF7" w:rsidP="00601AF7">
            <w:pPr>
              <w:keepNext/>
              <w:keepLines/>
              <w:spacing w:after="0"/>
              <w:jc w:val="center"/>
              <w:rPr>
                <w:ins w:id="182" w:author="Stephane Onno" w:date="2023-10-05T09:40:00Z"/>
                <w:rFonts w:ascii="Arial" w:hAnsi="Arial"/>
                <w:b/>
                <w:bCs/>
                <w:sz w:val="18"/>
                <w:lang w:val="en-US"/>
              </w:rPr>
            </w:pPr>
            <w:ins w:id="183" w:author="Stephane Onno" w:date="2023-10-05T09:40:00Z">
              <w:r w:rsidRPr="00AC077C">
                <w:rPr>
                  <w:b/>
                  <w:bCs/>
                  <w:lang w:eastAsia="zh-CN"/>
                </w:rPr>
                <w:t>Definition</w:t>
              </w:r>
            </w:ins>
          </w:p>
        </w:tc>
      </w:tr>
      <w:tr w:rsidR="00463E3F" w:rsidRPr="00601AF7" w14:paraId="12D1CB87" w14:textId="77777777" w:rsidTr="002F0A6D">
        <w:trPr>
          <w:trHeight w:val="1077"/>
          <w:ins w:id="184" w:author="Stephane Onno" w:date="2023-10-05T09:40:00Z"/>
        </w:trPr>
        <w:tc>
          <w:tcPr>
            <w:tcW w:w="2830" w:type="dxa"/>
            <w:vAlign w:val="center"/>
          </w:tcPr>
          <w:p w14:paraId="7AF6544C" w14:textId="48AD055B" w:rsidR="00601AF7" w:rsidRPr="00601AF7" w:rsidRDefault="00452A82" w:rsidP="000A051E">
            <w:pPr>
              <w:spacing w:after="0"/>
              <w:ind w:left="166"/>
              <w:jc w:val="center"/>
              <w:rPr>
                <w:ins w:id="185" w:author="Stephane Onno" w:date="2023-10-05T09:40:00Z"/>
                <w:lang w:val="en-US" w:eastAsia="zh-CN"/>
              </w:rPr>
            </w:pPr>
            <w:ins w:id="186" w:author="Stephane Onno" w:date="2023-10-05T16:57:00Z">
              <w:del w:id="187" w:author="Stephane Onno" w:date="2023-10-16T09:05:00Z">
                <w:r w:rsidDel="00B870CA">
                  <w:rPr>
                    <w:lang w:val="en-US" w:eastAsia="zh-CN"/>
                  </w:rPr>
                  <w:delText xml:space="preserve">Device type </w:delText>
                </w:r>
              </w:del>
            </w:ins>
            <w:ins w:id="188" w:author="Stephane Onno" w:date="2023-10-05T16:58:00Z">
              <w:del w:id="189" w:author="Stephane Onno" w:date="2023-10-16T09:05:00Z">
                <w:r w:rsidDel="00B870CA">
                  <w:rPr>
                    <w:lang w:val="en-US" w:eastAsia="zh-CN"/>
                  </w:rPr>
                  <w:delText xml:space="preserve">1, </w:delText>
                </w:r>
              </w:del>
            </w:ins>
            <w:ins w:id="190" w:author="Stephane Onno" w:date="2023-10-05T16:57:00Z">
              <w:del w:id="191" w:author="Stephane Onno" w:date="2023-10-16T09:05:00Z">
                <w:r w:rsidDel="00B870CA">
                  <w:rPr>
                    <w:lang w:val="en-US" w:eastAsia="zh-CN"/>
                  </w:rPr>
                  <w:delText>2,</w:delText>
                </w:r>
              </w:del>
            </w:ins>
            <w:ins w:id="192" w:author="Stephane Onno" w:date="2023-10-05T16:58:00Z">
              <w:del w:id="193" w:author="Stephane Onno" w:date="2023-10-16T09:05:00Z">
                <w:r w:rsidDel="00B870CA">
                  <w:rPr>
                    <w:lang w:val="en-US" w:eastAsia="zh-CN"/>
                  </w:rPr>
                  <w:delText xml:space="preserve"> </w:delText>
                </w:r>
              </w:del>
            </w:ins>
            <w:ins w:id="194" w:author="Stephane Onno" w:date="2023-10-05T16:57:00Z">
              <w:del w:id="195" w:author="Stephane Onno" w:date="2023-10-16T09:05:00Z">
                <w:r w:rsidDel="00B870CA">
                  <w:rPr>
                    <w:lang w:val="en-US" w:eastAsia="zh-CN"/>
                  </w:rPr>
                  <w:delText>3,</w:delText>
                </w:r>
              </w:del>
            </w:ins>
            <w:ins w:id="196" w:author="Stephane Onno" w:date="2023-10-05T16:58:00Z">
              <w:del w:id="197" w:author="Stephane Onno" w:date="2023-10-16T09:05:00Z">
                <w:r w:rsidDel="00B870CA">
                  <w:rPr>
                    <w:lang w:val="en-US" w:eastAsia="zh-CN"/>
                  </w:rPr>
                  <w:delText xml:space="preserve"> 4</w:delText>
                </w:r>
              </w:del>
            </w:ins>
            <w:ins w:id="198" w:author="Stephane Onno" w:date="2023-10-05T16:57:00Z">
              <w:del w:id="199" w:author="Stephane Onno" w:date="2023-10-16T09:05:00Z">
                <w:r w:rsidDel="00B870CA">
                  <w:rPr>
                    <w:lang w:val="en-US" w:eastAsia="zh-CN"/>
                  </w:rPr>
                  <w:delText xml:space="preserve">: </w:delText>
                </w:r>
              </w:del>
            </w:ins>
            <w:ins w:id="200" w:author="Stephane Onno" w:date="2023-10-05T09:40:00Z">
              <w:r w:rsidR="00601AF7" w:rsidRPr="00601AF7">
                <w:rPr>
                  <w:lang w:val="en-US" w:eastAsia="zh-CN"/>
                </w:rPr>
                <w:t>OP-</w:t>
              </w:r>
            </w:ins>
            <w:ins w:id="201" w:author="Stephane Onno" w:date="2023-10-05T14:50:00Z">
              <w:r w:rsidR="00A453B6">
                <w:rPr>
                  <w:lang w:val="en-US" w:eastAsia="zh-CN"/>
                </w:rPr>
                <w:t>1</w:t>
              </w:r>
            </w:ins>
          </w:p>
        </w:tc>
        <w:tc>
          <w:tcPr>
            <w:tcW w:w="2127" w:type="dxa"/>
            <w:noWrap/>
            <w:vAlign w:val="center"/>
            <w:hideMark/>
          </w:tcPr>
          <w:p w14:paraId="570CD24E" w14:textId="77777777" w:rsidR="00601AF7" w:rsidRPr="00601AF7" w:rsidRDefault="00601AF7" w:rsidP="00AC077C">
            <w:pPr>
              <w:spacing w:after="0"/>
              <w:rPr>
                <w:ins w:id="202" w:author="Stephane Onno" w:date="2023-10-05T09:40:00Z"/>
                <w:lang w:val="en-US" w:eastAsia="zh-CN"/>
              </w:rPr>
            </w:pPr>
            <w:ins w:id="203" w:author="Stephane Onno" w:date="2023-10-05T09:40:00Z">
              <w:r w:rsidRPr="00601AF7">
                <w:rPr>
                  <w:lang w:val="en-US" w:eastAsia="zh-CN"/>
                </w:rPr>
                <w:t>estimatedAtTime</w:t>
              </w:r>
              <w:r w:rsidRPr="00601AF7">
                <w:rPr>
                  <w:lang w:val="en-US" w:eastAsia="zh-CN"/>
                </w:rPr>
                <w:br/>
                <w:t>(ref. T1)</w:t>
              </w:r>
            </w:ins>
          </w:p>
        </w:tc>
        <w:tc>
          <w:tcPr>
            <w:tcW w:w="4819" w:type="dxa"/>
            <w:hideMark/>
          </w:tcPr>
          <w:p w14:paraId="21ECED5A" w14:textId="5D0C23C2" w:rsidR="00601AF7" w:rsidRPr="00601AF7" w:rsidRDefault="00601AF7" w:rsidP="00AC077C">
            <w:pPr>
              <w:spacing w:after="0"/>
              <w:rPr>
                <w:ins w:id="204" w:author="Stephane Onno" w:date="2023-10-05T09:40:00Z"/>
                <w:lang w:val="en-US" w:eastAsia="zh-CN"/>
              </w:rPr>
            </w:pPr>
            <w:ins w:id="205" w:author="Stephane Onno" w:date="2023-10-05T09:40:00Z">
              <w:r w:rsidRPr="00601AF7">
                <w:rPr>
                  <w:lang w:val="en-US" w:eastAsia="zh-CN"/>
                </w:rPr>
                <w:t>The time</w:t>
              </w:r>
            </w:ins>
            <w:ins w:id="206" w:author="Stephane Onno" w:date="2023-10-09T10:49:00Z">
              <w:r w:rsidR="00002A44">
                <w:rPr>
                  <w:lang w:val="en-US" w:eastAsia="zh-CN"/>
                </w:rPr>
                <w:t xml:space="preserve">, </w:t>
              </w:r>
              <w:r w:rsidR="00002A44" w:rsidRPr="00601AF7">
                <w:rPr>
                  <w:lang w:eastAsia="zh-CN"/>
                </w:rPr>
                <w:t xml:space="preserve">in units of milliseconds, </w:t>
              </w:r>
            </w:ins>
            <w:ins w:id="207" w:author="Stephane Onno" w:date="2023-10-05T09:40:00Z">
              <w:r w:rsidRPr="00601AF7">
                <w:rPr>
                  <w:lang w:val="en-US" w:eastAsia="zh-CN"/>
                </w:rPr>
                <w:t>when the viewer pose prediction is made. It corresponds to the time when the predicted viewer pose is collected using the XR runtime API-1 by the application or the XR Source Manager.</w:t>
              </w:r>
            </w:ins>
          </w:p>
        </w:tc>
      </w:tr>
      <w:tr w:rsidR="00463E3F" w:rsidRPr="00601AF7" w14:paraId="6F80F56D" w14:textId="77777777" w:rsidTr="002F0A6D">
        <w:trPr>
          <w:trHeight w:val="822"/>
          <w:ins w:id="208" w:author="Stephane Onno" w:date="2023-10-05T09:40:00Z"/>
        </w:trPr>
        <w:tc>
          <w:tcPr>
            <w:tcW w:w="2830" w:type="dxa"/>
            <w:vAlign w:val="center"/>
          </w:tcPr>
          <w:p w14:paraId="3C6A5878" w14:textId="52AB5E68" w:rsidR="00601AF7" w:rsidRPr="00601AF7" w:rsidRDefault="00452A82" w:rsidP="000A051E">
            <w:pPr>
              <w:spacing w:after="0"/>
              <w:ind w:left="166"/>
              <w:jc w:val="center"/>
              <w:rPr>
                <w:ins w:id="209" w:author="Stephane Onno" w:date="2023-10-05T09:40:00Z"/>
                <w:lang w:val="en-US" w:eastAsia="zh-CN"/>
              </w:rPr>
            </w:pPr>
            <w:ins w:id="210" w:author="Stephane Onno" w:date="2023-10-05T16:58:00Z">
              <w:del w:id="211" w:author="Stephane Onno" w:date="2023-10-16T09:05:00Z">
                <w:r w:rsidDel="00B870CA">
                  <w:rPr>
                    <w:lang w:val="en-US" w:eastAsia="zh-CN"/>
                  </w:rPr>
                  <w:delText xml:space="preserve">Device type </w:delText>
                </w:r>
              </w:del>
            </w:ins>
            <w:ins w:id="212" w:author="Stephane Onno" w:date="2023-10-05T17:15:00Z">
              <w:del w:id="213" w:author="Stephane Onno" w:date="2023-10-16T09:05:00Z">
                <w:r w:rsidR="00140056" w:rsidDel="00B870CA">
                  <w:rPr>
                    <w:lang w:val="en-US" w:eastAsia="zh-CN"/>
                  </w:rPr>
                  <w:delText xml:space="preserve">1, </w:delText>
                </w:r>
              </w:del>
            </w:ins>
            <w:ins w:id="214" w:author="Stephane Onno" w:date="2023-10-05T16:58:00Z">
              <w:del w:id="215" w:author="Stephane Onno" w:date="2023-10-16T09:05:00Z">
                <w:r w:rsidDel="00B870CA">
                  <w:rPr>
                    <w:lang w:val="en-US" w:eastAsia="zh-CN"/>
                  </w:rPr>
                  <w:delText xml:space="preserve">2, 3, 4: </w:delText>
                </w:r>
              </w:del>
              <w:r w:rsidRPr="00601AF7">
                <w:rPr>
                  <w:lang w:val="en-US" w:eastAsia="zh-CN"/>
                </w:rPr>
                <w:t>OP-</w:t>
              </w:r>
              <w:r>
                <w:rPr>
                  <w:lang w:val="en-US" w:eastAsia="zh-CN"/>
                </w:rPr>
                <w:t>1</w:t>
              </w:r>
            </w:ins>
          </w:p>
        </w:tc>
        <w:tc>
          <w:tcPr>
            <w:tcW w:w="2127" w:type="dxa"/>
            <w:noWrap/>
            <w:vAlign w:val="center"/>
            <w:hideMark/>
          </w:tcPr>
          <w:p w14:paraId="56D0CC9C" w14:textId="77777777" w:rsidR="00601AF7" w:rsidRPr="00601AF7" w:rsidRDefault="00601AF7" w:rsidP="00AC077C">
            <w:pPr>
              <w:spacing w:after="0"/>
              <w:rPr>
                <w:ins w:id="216" w:author="Stephane Onno" w:date="2023-10-05T09:40:00Z"/>
                <w:lang w:val="en-US" w:eastAsia="zh-CN"/>
              </w:rPr>
            </w:pPr>
            <w:ins w:id="217" w:author="Stephane Onno" w:date="2023-10-05T09:40:00Z">
              <w:r w:rsidRPr="00601AF7">
                <w:rPr>
                  <w:lang w:val="en-US" w:eastAsia="zh-CN"/>
                </w:rPr>
                <w:t>lastChangeTime</w:t>
              </w:r>
            </w:ins>
          </w:p>
        </w:tc>
        <w:tc>
          <w:tcPr>
            <w:tcW w:w="4819" w:type="dxa"/>
            <w:hideMark/>
          </w:tcPr>
          <w:p w14:paraId="23464E6C" w14:textId="5029CCB6" w:rsidR="00601AF7" w:rsidRPr="00601AF7" w:rsidRDefault="00601AF7" w:rsidP="00AC077C">
            <w:pPr>
              <w:spacing w:after="0"/>
              <w:rPr>
                <w:ins w:id="218" w:author="Stephane Onno" w:date="2023-10-05T09:40:00Z"/>
                <w:lang w:val="en-US" w:eastAsia="zh-CN"/>
              </w:rPr>
            </w:pPr>
            <w:ins w:id="219" w:author="Stephane Onno" w:date="2023-10-05T09:40:00Z">
              <w:r w:rsidRPr="00601AF7">
                <w:rPr>
                  <w:lang w:val="en-US" w:eastAsia="zh-CN"/>
                </w:rPr>
                <w:t>The time</w:t>
              </w:r>
            </w:ins>
            <w:ins w:id="220" w:author="Stephane Onno" w:date="2023-10-09T10:49:00Z">
              <w:r w:rsidR="00002A44">
                <w:rPr>
                  <w:lang w:val="en-US" w:eastAsia="zh-CN"/>
                </w:rPr>
                <w:t xml:space="preserve">, </w:t>
              </w:r>
              <w:r w:rsidR="00002A44" w:rsidRPr="00601AF7">
                <w:rPr>
                  <w:lang w:eastAsia="zh-CN"/>
                </w:rPr>
                <w:t xml:space="preserve">in units of milliseconds, </w:t>
              </w:r>
            </w:ins>
            <w:ins w:id="221" w:author="Stephane Onno" w:date="2023-10-05T09:40:00Z">
              <w:r w:rsidRPr="00601AF7">
                <w:rPr>
                  <w:lang w:val="en-US" w:eastAsia="zh-CN"/>
                </w:rPr>
                <w:t>when the user action is made. It corresponds to the lastChangeTime field defined in the action format in Table 5.1.3-1.</w:t>
              </w:r>
            </w:ins>
          </w:p>
        </w:tc>
      </w:tr>
      <w:tr w:rsidR="00463E3F" w:rsidRPr="00601AF7" w14:paraId="70AD61D7" w14:textId="77777777" w:rsidTr="002F0A6D">
        <w:trPr>
          <w:trHeight w:val="848"/>
          <w:ins w:id="222" w:author="Stephane Onno" w:date="2023-10-05T09:40:00Z"/>
        </w:trPr>
        <w:tc>
          <w:tcPr>
            <w:tcW w:w="2830" w:type="dxa"/>
            <w:vAlign w:val="center"/>
          </w:tcPr>
          <w:p w14:paraId="6B751DDF" w14:textId="5F8AA49B" w:rsidR="00452A82" w:rsidDel="00B870CA" w:rsidRDefault="00452A82" w:rsidP="000A051E">
            <w:pPr>
              <w:spacing w:after="0"/>
              <w:ind w:left="166"/>
              <w:jc w:val="center"/>
              <w:rPr>
                <w:ins w:id="223" w:author="Stephane Onno" w:date="2023-10-05T16:58:00Z"/>
                <w:del w:id="224" w:author="Stephane Onno" w:date="2023-10-16T09:05:00Z"/>
                <w:lang w:val="en-US" w:eastAsia="zh-CN"/>
              </w:rPr>
            </w:pPr>
            <w:ins w:id="225" w:author="Stephane Onno" w:date="2023-10-05T16:58:00Z">
              <w:del w:id="226" w:author="Stephane Onno" w:date="2023-10-16T09:05:00Z">
                <w:r w:rsidDel="00B870CA">
                  <w:rPr>
                    <w:lang w:val="en-US" w:eastAsia="zh-CN"/>
                  </w:rPr>
                  <w:delText xml:space="preserve">Device type 1: </w:delText>
                </w:r>
                <w:r w:rsidRPr="00601AF7" w:rsidDel="00B870CA">
                  <w:rPr>
                    <w:lang w:val="en-US" w:eastAsia="zh-CN"/>
                  </w:rPr>
                  <w:delText>OP-</w:delText>
                </w:r>
                <w:r w:rsidDel="00B870CA">
                  <w:rPr>
                    <w:lang w:val="en-US" w:eastAsia="zh-CN"/>
                  </w:rPr>
                  <w:delText>4</w:delText>
                </w:r>
              </w:del>
            </w:ins>
          </w:p>
          <w:p w14:paraId="0AF5848B" w14:textId="64D9B303" w:rsidR="00601AF7" w:rsidRPr="00601AF7" w:rsidRDefault="00452A82" w:rsidP="000A051E">
            <w:pPr>
              <w:spacing w:after="0"/>
              <w:ind w:left="166"/>
              <w:jc w:val="center"/>
              <w:rPr>
                <w:ins w:id="227" w:author="Stephane Onno" w:date="2023-10-05T09:40:00Z"/>
                <w:lang w:val="en-US" w:eastAsia="zh-CN"/>
              </w:rPr>
            </w:pPr>
            <w:ins w:id="228" w:author="Stephane Onno" w:date="2023-10-05T16:58:00Z">
              <w:del w:id="229" w:author="Stephane Onno" w:date="2023-10-16T09:05:00Z">
                <w:r w:rsidDel="00B870CA">
                  <w:rPr>
                    <w:lang w:val="en-US" w:eastAsia="zh-CN"/>
                  </w:rPr>
                  <w:delText xml:space="preserve">Device type 2, 3, 4: </w:delText>
                </w:r>
              </w:del>
            </w:ins>
            <w:ins w:id="230" w:author="Stephane Onno" w:date="2023-10-05T09:40:00Z">
              <w:r w:rsidR="00601AF7" w:rsidRPr="00601AF7">
                <w:rPr>
                  <w:lang w:val="en-US" w:eastAsia="zh-CN"/>
                </w:rPr>
                <w:t>OP-2</w:t>
              </w:r>
            </w:ins>
          </w:p>
        </w:tc>
        <w:tc>
          <w:tcPr>
            <w:tcW w:w="2127" w:type="dxa"/>
            <w:noWrap/>
            <w:vAlign w:val="center"/>
            <w:hideMark/>
          </w:tcPr>
          <w:p w14:paraId="07EA6E44" w14:textId="77777777" w:rsidR="00601AF7" w:rsidRPr="00601AF7" w:rsidRDefault="00601AF7" w:rsidP="00AC077C">
            <w:pPr>
              <w:spacing w:after="0"/>
              <w:rPr>
                <w:ins w:id="231" w:author="Stephane Onno" w:date="2023-10-05T09:40:00Z"/>
                <w:lang w:val="en-US" w:eastAsia="zh-CN"/>
              </w:rPr>
            </w:pPr>
            <w:ins w:id="232" w:author="Stephane Onno" w:date="2023-10-05T09:40:00Z">
              <w:r w:rsidRPr="00601AF7">
                <w:rPr>
                  <w:lang w:val="en-US" w:eastAsia="zh-CN"/>
                </w:rPr>
                <w:t>sceneUpdateTime</w:t>
              </w:r>
              <w:r w:rsidRPr="00601AF7">
                <w:rPr>
                  <w:lang w:val="en-US" w:eastAsia="zh-CN"/>
                </w:rPr>
                <w:br/>
                <w:t>(ref. T6)</w:t>
              </w:r>
            </w:ins>
          </w:p>
        </w:tc>
        <w:tc>
          <w:tcPr>
            <w:tcW w:w="4819" w:type="dxa"/>
            <w:hideMark/>
          </w:tcPr>
          <w:p w14:paraId="4794C8CC" w14:textId="61C9F231" w:rsidR="00601AF7" w:rsidRPr="00601AF7" w:rsidRDefault="00601AF7" w:rsidP="00AC077C">
            <w:pPr>
              <w:spacing w:after="0"/>
              <w:rPr>
                <w:ins w:id="233" w:author="Stephane Onno" w:date="2023-10-05T09:40:00Z"/>
                <w:lang w:val="en-US" w:eastAsia="zh-CN"/>
              </w:rPr>
            </w:pPr>
            <w:commentRangeStart w:id="234"/>
            <w:ins w:id="235" w:author="Stephane Onno" w:date="2023-10-05T09:40:00Z">
              <w:r w:rsidRPr="00601AF7">
                <w:rPr>
                  <w:lang w:val="en-US" w:eastAsia="zh-CN"/>
                </w:rPr>
                <w:t>The time</w:t>
              </w:r>
            </w:ins>
            <w:ins w:id="236" w:author="Stephane Onno" w:date="2023-10-09T10:50:00Z">
              <w:r w:rsidR="00B96564">
                <w:rPr>
                  <w:lang w:val="en-US" w:eastAsia="zh-CN"/>
                </w:rPr>
                <w:t xml:space="preserve">, </w:t>
              </w:r>
              <w:r w:rsidR="00B96564" w:rsidRPr="00601AF7">
                <w:rPr>
                  <w:lang w:eastAsia="zh-CN"/>
                </w:rPr>
                <w:t xml:space="preserve">in units of milliseconds, </w:t>
              </w:r>
            </w:ins>
            <w:ins w:id="237" w:author="Stephane Onno" w:date="2023-10-05T09:40:00Z">
              <w:r w:rsidRPr="00601AF7">
                <w:rPr>
                  <w:lang w:val="en-US" w:eastAsia="zh-CN"/>
                </w:rPr>
                <w:t>when the Scene Manager starts to update the 3D scene graph according to the viewer pose and the user actions.</w:t>
              </w:r>
            </w:ins>
            <w:commentRangeEnd w:id="234"/>
            <w:r w:rsidR="00D77909">
              <w:rPr>
                <w:rStyle w:val="CommentReference"/>
              </w:rPr>
              <w:commentReference w:id="234"/>
            </w:r>
          </w:p>
        </w:tc>
      </w:tr>
      <w:tr w:rsidR="00463E3F" w:rsidRPr="00601AF7" w14:paraId="779CF61E" w14:textId="77777777" w:rsidTr="002F0A6D">
        <w:trPr>
          <w:trHeight w:val="705"/>
          <w:ins w:id="238" w:author="Stephane Onno" w:date="2023-10-05T09:40:00Z"/>
        </w:trPr>
        <w:tc>
          <w:tcPr>
            <w:tcW w:w="2830" w:type="dxa"/>
            <w:vAlign w:val="center"/>
          </w:tcPr>
          <w:p w14:paraId="68186183" w14:textId="3E8082AE" w:rsidR="00452A82" w:rsidDel="00B870CA" w:rsidRDefault="00452A82" w:rsidP="000A051E">
            <w:pPr>
              <w:spacing w:after="0"/>
              <w:ind w:left="166"/>
              <w:jc w:val="center"/>
              <w:rPr>
                <w:ins w:id="239" w:author="Stephane Onno" w:date="2023-10-05T16:58:00Z"/>
                <w:del w:id="240" w:author="Stephane Onno" w:date="2023-10-16T09:05:00Z"/>
                <w:lang w:val="en-US" w:eastAsia="zh-CN"/>
              </w:rPr>
            </w:pPr>
            <w:ins w:id="241" w:author="Stephane Onno" w:date="2023-10-05T16:58:00Z">
              <w:del w:id="242" w:author="Stephane Onno" w:date="2023-10-16T09:05:00Z">
                <w:r w:rsidDel="00B870CA">
                  <w:rPr>
                    <w:lang w:val="en-US" w:eastAsia="zh-CN"/>
                  </w:rPr>
                  <w:delText xml:space="preserve">Device type 1: </w:delText>
                </w:r>
                <w:r w:rsidRPr="00601AF7" w:rsidDel="00B870CA">
                  <w:rPr>
                    <w:lang w:val="en-US" w:eastAsia="zh-CN"/>
                  </w:rPr>
                  <w:delText>OP-</w:delText>
                </w:r>
                <w:r w:rsidDel="00B870CA">
                  <w:rPr>
                    <w:lang w:val="en-US" w:eastAsia="zh-CN"/>
                  </w:rPr>
                  <w:delText>4</w:delText>
                </w:r>
              </w:del>
            </w:ins>
          </w:p>
          <w:p w14:paraId="2D49DA5C" w14:textId="63221D28" w:rsidR="00601AF7" w:rsidRPr="00601AF7" w:rsidRDefault="00452A82" w:rsidP="000A051E">
            <w:pPr>
              <w:spacing w:after="0"/>
              <w:ind w:left="166"/>
              <w:jc w:val="center"/>
              <w:rPr>
                <w:ins w:id="243" w:author="Stephane Onno" w:date="2023-10-05T09:40:00Z"/>
                <w:lang w:val="en-US" w:eastAsia="zh-CN"/>
              </w:rPr>
            </w:pPr>
            <w:ins w:id="244" w:author="Stephane Onno" w:date="2023-10-05T16:58:00Z">
              <w:del w:id="245" w:author="Stephane Onno" w:date="2023-10-16T09:05:00Z">
                <w:r w:rsidDel="00B870CA">
                  <w:rPr>
                    <w:lang w:val="en-US" w:eastAsia="zh-CN"/>
                  </w:rPr>
                  <w:delText xml:space="preserve">Device type 2, 3, 4: </w:delText>
                </w:r>
              </w:del>
            </w:ins>
            <w:ins w:id="246" w:author="Stephane Onno" w:date="2023-10-05T09:40:00Z">
              <w:r w:rsidR="00601AF7" w:rsidRPr="00601AF7">
                <w:rPr>
                  <w:lang w:val="en-US" w:eastAsia="zh-CN"/>
                </w:rPr>
                <w:t>OP-</w:t>
              </w:r>
            </w:ins>
            <w:ins w:id="247" w:author="Stephane Onno" w:date="2023-10-05T16:59:00Z">
              <w:r>
                <w:rPr>
                  <w:lang w:val="en-US" w:eastAsia="zh-CN"/>
                </w:rPr>
                <w:t>1</w:t>
              </w:r>
            </w:ins>
          </w:p>
        </w:tc>
        <w:tc>
          <w:tcPr>
            <w:tcW w:w="2127" w:type="dxa"/>
            <w:noWrap/>
            <w:vAlign w:val="center"/>
            <w:hideMark/>
          </w:tcPr>
          <w:p w14:paraId="054ABF76" w14:textId="77777777" w:rsidR="00601AF7" w:rsidRPr="00601AF7" w:rsidRDefault="00601AF7" w:rsidP="00AC077C">
            <w:pPr>
              <w:spacing w:after="0"/>
              <w:rPr>
                <w:ins w:id="248" w:author="Stephane Onno" w:date="2023-10-05T09:40:00Z"/>
                <w:lang w:val="en-US" w:eastAsia="zh-CN"/>
              </w:rPr>
            </w:pPr>
            <w:ins w:id="249" w:author="Stephane Onno" w:date="2023-10-05T09:40:00Z">
              <w:r w:rsidRPr="00601AF7">
                <w:rPr>
                  <w:lang w:val="en-US" w:eastAsia="zh-CN"/>
                </w:rPr>
                <w:t>startToRenderAtTime</w:t>
              </w:r>
              <w:r w:rsidRPr="00601AF7">
                <w:rPr>
                  <w:lang w:val="en-US" w:eastAsia="zh-CN"/>
                </w:rPr>
                <w:br/>
                <w:t>(ref. T3)</w:t>
              </w:r>
            </w:ins>
          </w:p>
        </w:tc>
        <w:tc>
          <w:tcPr>
            <w:tcW w:w="4819" w:type="dxa"/>
            <w:hideMark/>
          </w:tcPr>
          <w:p w14:paraId="1F9FC2A6" w14:textId="2E58A2FE" w:rsidR="00601AF7" w:rsidRPr="00601AF7" w:rsidRDefault="00601AF7" w:rsidP="00AC077C">
            <w:pPr>
              <w:spacing w:after="0"/>
              <w:rPr>
                <w:ins w:id="250" w:author="Stephane Onno" w:date="2023-10-05T09:40:00Z"/>
                <w:lang w:val="en-US" w:eastAsia="zh-CN"/>
              </w:rPr>
            </w:pPr>
            <w:ins w:id="251" w:author="Stephane Onno" w:date="2023-10-05T09:40:00Z">
              <w:r w:rsidRPr="00601AF7">
                <w:rPr>
                  <w:lang w:val="en-US" w:eastAsia="zh-CN"/>
                </w:rPr>
                <w:t>The time</w:t>
              </w:r>
            </w:ins>
            <w:ins w:id="252" w:author="Stephane Onno" w:date="2023-10-09T10:50:00Z">
              <w:r w:rsidR="00B96564">
                <w:rPr>
                  <w:lang w:val="en-US" w:eastAsia="zh-CN"/>
                </w:rPr>
                <w:t>,</w:t>
              </w:r>
              <w:r w:rsidR="00B96564" w:rsidRPr="00601AF7">
                <w:rPr>
                  <w:lang w:eastAsia="zh-CN"/>
                </w:rPr>
                <w:t xml:space="preserve"> in units of milliseconds, </w:t>
              </w:r>
            </w:ins>
            <w:ins w:id="253" w:author="Stephane Onno" w:date="2023-10-05T09:40:00Z">
              <w:r w:rsidRPr="00601AF7">
                <w:rPr>
                  <w:lang w:val="en-US" w:eastAsia="zh-CN"/>
                </w:rPr>
                <w:t>when the renderer starts to render the scene according to the viewer pose.</w:t>
              </w:r>
            </w:ins>
          </w:p>
        </w:tc>
      </w:tr>
      <w:tr w:rsidR="00463E3F" w:rsidRPr="00601AF7" w14:paraId="2F6BF5B4" w14:textId="77777777" w:rsidTr="002F0A6D">
        <w:trPr>
          <w:trHeight w:val="255"/>
          <w:ins w:id="254" w:author="Stephane Onno" w:date="2023-10-05T14:52:00Z"/>
        </w:trPr>
        <w:tc>
          <w:tcPr>
            <w:tcW w:w="2830" w:type="dxa"/>
            <w:vAlign w:val="center"/>
          </w:tcPr>
          <w:p w14:paraId="404F717B" w14:textId="0A9C5A5D" w:rsidR="009A4E93" w:rsidRPr="00601AF7" w:rsidRDefault="00452A82" w:rsidP="000A051E">
            <w:pPr>
              <w:spacing w:after="0"/>
              <w:ind w:left="166"/>
              <w:jc w:val="center"/>
              <w:rPr>
                <w:ins w:id="255" w:author="Stephane Onno" w:date="2023-10-05T14:52:00Z"/>
                <w:lang w:val="en-US" w:eastAsia="zh-CN"/>
              </w:rPr>
            </w:pPr>
            <w:ins w:id="256" w:author="Stephane Onno" w:date="2023-10-05T16:59:00Z">
              <w:del w:id="257" w:author="Stephane Onno" w:date="2023-10-16T09:05:00Z">
                <w:r w:rsidDel="00B870CA">
                  <w:rPr>
                    <w:lang w:val="en-US" w:eastAsia="zh-CN"/>
                  </w:rPr>
                  <w:delText xml:space="preserve">Device type 1, 2, 3, 4: </w:delText>
                </w:r>
              </w:del>
              <w:r w:rsidRPr="00601AF7">
                <w:rPr>
                  <w:lang w:val="en-US" w:eastAsia="zh-CN"/>
                </w:rPr>
                <w:t>OP-</w:t>
              </w:r>
              <w:r>
                <w:rPr>
                  <w:lang w:val="en-US" w:eastAsia="zh-CN"/>
                </w:rPr>
                <w:t>1</w:t>
              </w:r>
            </w:ins>
          </w:p>
        </w:tc>
        <w:tc>
          <w:tcPr>
            <w:tcW w:w="2127" w:type="dxa"/>
            <w:noWrap/>
            <w:vAlign w:val="center"/>
            <w:hideMark/>
          </w:tcPr>
          <w:p w14:paraId="42C1462A" w14:textId="77777777" w:rsidR="009A4E93" w:rsidRPr="00601AF7" w:rsidRDefault="009A4E93" w:rsidP="00AC077C">
            <w:pPr>
              <w:spacing w:after="0"/>
              <w:rPr>
                <w:ins w:id="258" w:author="Stephane Onno" w:date="2023-10-05T14:52:00Z"/>
                <w:lang w:val="en-US" w:eastAsia="zh-CN"/>
              </w:rPr>
            </w:pPr>
            <w:ins w:id="259" w:author="Stephane Onno" w:date="2023-10-05T14:52:00Z">
              <w:r w:rsidRPr="00601AF7">
                <w:rPr>
                  <w:lang w:val="en-US" w:eastAsia="zh-CN"/>
                </w:rPr>
                <w:t>actualDisplayTime</w:t>
              </w:r>
              <w:r w:rsidRPr="00601AF7">
                <w:rPr>
                  <w:lang w:val="en-US" w:eastAsia="zh-CN"/>
                </w:rPr>
                <w:br/>
                <w:t>(ref. T2.actual)</w:t>
              </w:r>
            </w:ins>
          </w:p>
        </w:tc>
        <w:tc>
          <w:tcPr>
            <w:tcW w:w="4819" w:type="dxa"/>
            <w:hideMark/>
          </w:tcPr>
          <w:p w14:paraId="0BAD81DE" w14:textId="46A5FC03" w:rsidR="009A4E93" w:rsidRPr="00601AF7" w:rsidRDefault="00F23B17" w:rsidP="00AC077C">
            <w:pPr>
              <w:spacing w:after="0"/>
              <w:rPr>
                <w:ins w:id="260" w:author="Stephane Onno" w:date="2023-10-05T14:52:00Z"/>
                <w:lang w:val="en-US" w:eastAsia="zh-CN"/>
              </w:rPr>
            </w:pPr>
            <w:ins w:id="261" w:author="Stephane Onno" w:date="2023-10-09T10:47:00Z">
              <w:r>
                <w:rPr>
                  <w:lang w:val="en-US" w:eastAsia="zh-CN"/>
                </w:rPr>
                <w:t>The</w:t>
              </w:r>
            </w:ins>
            <w:ins w:id="262" w:author="Stephane Onno" w:date="2023-10-05T14:52:00Z">
              <w:r w:rsidR="009A4E93" w:rsidRPr="00601AF7">
                <w:rPr>
                  <w:lang w:val="en-US" w:eastAsia="zh-CN"/>
                </w:rPr>
                <w:t xml:space="preserve"> actual display time</w:t>
              </w:r>
            </w:ins>
            <w:ins w:id="263" w:author="Stephane Onno" w:date="2023-10-09T10:50:00Z">
              <w:r w:rsidR="00B96564">
                <w:rPr>
                  <w:lang w:val="en-US" w:eastAsia="zh-CN"/>
                </w:rPr>
                <w:t xml:space="preserve">, </w:t>
              </w:r>
              <w:r w:rsidR="00B96564" w:rsidRPr="00601AF7">
                <w:rPr>
                  <w:lang w:eastAsia="zh-CN"/>
                </w:rPr>
                <w:t xml:space="preserve">in units of milliseconds, </w:t>
              </w:r>
            </w:ins>
            <w:ins w:id="264" w:author="Stephane Onno" w:date="2023-10-05T14:52:00Z">
              <w:r w:rsidR="009A4E93" w:rsidRPr="00601AF7">
                <w:rPr>
                  <w:lang w:val="en-US" w:eastAsia="zh-CN"/>
                </w:rPr>
                <w:t>of the rendered frame in the swapchain. The estimation of the actual display time is available through the XR runtime.</w:t>
              </w:r>
            </w:ins>
          </w:p>
        </w:tc>
      </w:tr>
      <w:tr w:rsidR="00463E3F" w:rsidRPr="00601AF7" w:rsidDel="001D4648" w14:paraId="60FDF63A" w14:textId="72790DDE" w:rsidTr="000A051E">
        <w:trPr>
          <w:trHeight w:val="696"/>
          <w:ins w:id="265" w:author="Stephane Onno" w:date="2023-10-05T14:59:00Z"/>
          <w:del w:id="266" w:author="Stephane Onno" w:date="2023-10-19T14:00:00Z"/>
        </w:trPr>
        <w:tc>
          <w:tcPr>
            <w:tcW w:w="2830" w:type="dxa"/>
            <w:vAlign w:val="center"/>
          </w:tcPr>
          <w:p w14:paraId="174106A5" w14:textId="290E77A0" w:rsidR="002C74EB" w:rsidRPr="00601AF7" w:rsidDel="001D4648" w:rsidRDefault="00452A82" w:rsidP="001D4648">
            <w:pPr>
              <w:spacing w:after="0"/>
              <w:ind w:left="166"/>
              <w:jc w:val="center"/>
              <w:rPr>
                <w:ins w:id="267" w:author="Stephane Onno" w:date="2023-10-05T14:59:00Z"/>
                <w:del w:id="268" w:author="Stephane Onno" w:date="2023-10-19T14:00:00Z"/>
                <w:lang w:val="en-US" w:eastAsia="zh-CN"/>
              </w:rPr>
            </w:pPr>
            <w:ins w:id="269" w:author="Stephane Onno" w:date="2023-10-05T16:59:00Z">
              <w:del w:id="270" w:author="Stephane Onno" w:date="2023-10-19T14:00:00Z">
                <w:r w:rsidDel="001D4648">
                  <w:rPr>
                    <w:lang w:val="en-US" w:eastAsia="zh-CN"/>
                  </w:rPr>
                  <w:delText xml:space="preserve">Device type 1: </w:delText>
                </w:r>
                <w:r w:rsidRPr="00601AF7" w:rsidDel="001D4648">
                  <w:rPr>
                    <w:lang w:val="en-US" w:eastAsia="zh-CN"/>
                  </w:rPr>
                  <w:delText>OP-</w:delText>
                </w:r>
              </w:del>
            </w:ins>
            <w:ins w:id="271" w:author="Stephane Onno" w:date="2023-10-05T17:14:00Z">
              <w:del w:id="272" w:author="Stephane Onno" w:date="2023-10-19T14:00:00Z">
                <w:r w:rsidR="00F140BA" w:rsidDel="001D4648">
                  <w:rPr>
                    <w:lang w:val="en-US" w:eastAsia="zh-CN"/>
                  </w:rPr>
                  <w:delText>4</w:delText>
                </w:r>
              </w:del>
            </w:ins>
          </w:p>
        </w:tc>
        <w:tc>
          <w:tcPr>
            <w:tcW w:w="2127" w:type="dxa"/>
            <w:noWrap/>
            <w:vAlign w:val="center"/>
          </w:tcPr>
          <w:p w14:paraId="34A894F9" w14:textId="690A233E" w:rsidR="002C74EB" w:rsidRPr="00601AF7" w:rsidDel="001D4648" w:rsidRDefault="001A7688" w:rsidP="00AC077C">
            <w:pPr>
              <w:spacing w:after="0"/>
              <w:rPr>
                <w:ins w:id="273" w:author="Stephane Onno" w:date="2023-10-05T14:59:00Z"/>
                <w:del w:id="274" w:author="Stephane Onno" w:date="2023-10-19T14:00:00Z"/>
                <w:lang w:val="en-US" w:eastAsia="zh-CN"/>
              </w:rPr>
            </w:pPr>
            <w:ins w:id="275" w:author="Stephane Onno" w:date="2023-10-05T17:13:00Z">
              <w:del w:id="276" w:author="Stephane Onno" w:date="2023-10-19T14:00:00Z">
                <w:r w:rsidDel="001D4648">
                  <w:rPr>
                    <w:lang w:val="en-US" w:eastAsia="zh-CN"/>
                  </w:rPr>
                  <w:delText>sending</w:delText>
                </w:r>
              </w:del>
            </w:ins>
            <w:ins w:id="277" w:author="Stephane Onno" w:date="2023-10-05T17:14:00Z">
              <w:del w:id="278" w:author="Stephane Onno" w:date="2023-10-19T14:00:00Z">
                <w:r w:rsidR="00691ECE" w:rsidDel="001D4648">
                  <w:rPr>
                    <w:lang w:val="en-US" w:eastAsia="zh-CN"/>
                  </w:rPr>
                  <w:delText>At</w:delText>
                </w:r>
              </w:del>
            </w:ins>
            <w:ins w:id="279" w:author="Stephane Onno" w:date="2023-10-05T14:59:00Z">
              <w:del w:id="280" w:author="Stephane Onno" w:date="2023-10-19T14:00:00Z">
                <w:r w:rsidR="002C74EB" w:rsidDel="001D4648">
                  <w:rPr>
                    <w:lang w:val="en-US" w:eastAsia="zh-CN"/>
                  </w:rPr>
                  <w:delText>Time</w:delText>
                </w:r>
                <w:r w:rsidR="002C74EB" w:rsidRPr="00601AF7" w:rsidDel="001D4648">
                  <w:rPr>
                    <w:lang w:val="en-US" w:eastAsia="zh-CN"/>
                  </w:rPr>
                  <w:br/>
                  <w:delText>(ref. T</w:delText>
                </w:r>
                <w:r w:rsidR="002C74EB" w:rsidDel="001D4648">
                  <w:rPr>
                    <w:lang w:val="en-US" w:eastAsia="zh-CN"/>
                  </w:rPr>
                  <w:delText>1’</w:delText>
                </w:r>
                <w:r w:rsidR="002C74EB" w:rsidRPr="00601AF7" w:rsidDel="001D4648">
                  <w:rPr>
                    <w:lang w:val="en-US" w:eastAsia="zh-CN"/>
                  </w:rPr>
                  <w:delText>)</w:delText>
                </w:r>
              </w:del>
            </w:ins>
          </w:p>
        </w:tc>
        <w:tc>
          <w:tcPr>
            <w:tcW w:w="4819" w:type="dxa"/>
          </w:tcPr>
          <w:p w14:paraId="4267F4AA" w14:textId="382159A6" w:rsidR="002C74EB" w:rsidRPr="00601AF7" w:rsidDel="001D4648" w:rsidRDefault="002C74EB" w:rsidP="00AC077C">
            <w:pPr>
              <w:spacing w:after="0"/>
              <w:rPr>
                <w:ins w:id="281" w:author="Stephane Onno" w:date="2023-10-05T14:59:00Z"/>
                <w:del w:id="282" w:author="Stephane Onno" w:date="2023-10-19T14:00:00Z"/>
                <w:lang w:val="en-US" w:eastAsia="zh-CN"/>
              </w:rPr>
            </w:pPr>
            <w:ins w:id="283" w:author="Stephane Onno" w:date="2023-10-05T14:59:00Z">
              <w:del w:id="284" w:author="Stephane Onno" w:date="2023-10-19T14:00:00Z">
                <w:r w:rsidDel="001D4648">
                  <w:rPr>
                    <w:noProof/>
                  </w:rPr>
                  <w:delText>The time</w:delText>
                </w:r>
              </w:del>
            </w:ins>
            <w:ins w:id="285" w:author="Stephane Onno" w:date="2023-10-09T10:50:00Z">
              <w:del w:id="286" w:author="Stephane Onno" w:date="2023-10-19T14:00:00Z">
                <w:r w:rsidR="00B96564" w:rsidDel="001D4648">
                  <w:rPr>
                    <w:noProof/>
                  </w:rPr>
                  <w:delText xml:space="preserve">, </w:delText>
                </w:r>
                <w:r w:rsidR="00B96564" w:rsidRPr="00601AF7" w:rsidDel="001D4648">
                  <w:rPr>
                    <w:lang w:eastAsia="zh-CN"/>
                  </w:rPr>
                  <w:delText xml:space="preserve">in units of milliseconds, </w:delText>
                </w:r>
              </w:del>
            </w:ins>
            <w:ins w:id="287" w:author="Stephane Onno" w:date="2023-10-05T14:59:00Z">
              <w:del w:id="288" w:author="Stephane Onno" w:date="2023-10-19T14:00:00Z">
                <w:r w:rsidDel="001D4648">
                  <w:rPr>
                    <w:noProof/>
                  </w:rPr>
                  <w:delText xml:space="preserve">when the </w:delText>
                </w:r>
              </w:del>
            </w:ins>
            <w:ins w:id="289" w:author="Stephane Onno" w:date="2023-10-06T12:34:00Z">
              <w:del w:id="290" w:author="Stephane Onno" w:date="2023-10-19T14:00:00Z">
                <w:r w:rsidR="00724397" w:rsidDel="001D4648">
                  <w:rPr>
                    <w:noProof/>
                  </w:rPr>
                  <w:delText xml:space="preserve">split rendering </w:delText>
                </w:r>
              </w:del>
            </w:ins>
            <w:ins w:id="291" w:author="Stephane Onno" w:date="2023-10-05T15:30:00Z">
              <w:del w:id="292" w:author="Stephane Onno" w:date="2023-10-19T14:00:00Z">
                <w:r w:rsidR="00F0042C" w:rsidDel="001D4648">
                  <w:rPr>
                    <w:noProof/>
                  </w:rPr>
                  <w:delText xml:space="preserve">metadata </w:delText>
                </w:r>
              </w:del>
            </w:ins>
            <w:ins w:id="293" w:author="Stephane Onno" w:date="2023-10-06T12:27:00Z">
              <w:del w:id="294" w:author="Stephane Onno" w:date="2023-10-19T14:00:00Z">
                <w:r w:rsidR="00A83EA8" w:rsidDel="001D4648">
                  <w:rPr>
                    <w:noProof/>
                  </w:rPr>
                  <w:delText>m</w:delText>
                </w:r>
              </w:del>
            </w:ins>
            <w:ins w:id="295" w:author="Stephane Onno" w:date="2023-10-05T14:59:00Z">
              <w:del w:id="296" w:author="Stephane Onno" w:date="2023-10-19T14:00:00Z">
                <w:r w:rsidDel="001D4648">
                  <w:rPr>
                    <w:noProof/>
                  </w:rPr>
                  <w:delText xml:space="preserve">essage is </w:delText>
                </w:r>
              </w:del>
            </w:ins>
            <w:ins w:id="297" w:author="Stephane Onno" w:date="2023-10-05T15:03:00Z">
              <w:del w:id="298" w:author="Stephane Onno" w:date="2023-10-19T14:00:00Z">
                <w:r w:rsidR="002F5544" w:rsidDel="001D4648">
                  <w:rPr>
                    <w:noProof/>
                  </w:rPr>
                  <w:delText xml:space="preserve">transmitted from the </w:delText>
                </w:r>
              </w:del>
            </w:ins>
            <w:ins w:id="299" w:author="Stephane Onno" w:date="2023-10-05T15:08:00Z">
              <w:del w:id="300" w:author="Stephane Onno" w:date="2023-10-19T14:00:00Z">
                <w:r w:rsidR="00367F5F" w:rsidDel="001D4648">
                  <w:rPr>
                    <w:noProof/>
                  </w:rPr>
                  <w:delText xml:space="preserve">split rendering </w:delText>
                </w:r>
              </w:del>
            </w:ins>
            <w:ins w:id="301" w:author="Stephane Onno" w:date="2023-10-05T15:03:00Z">
              <w:del w:id="302" w:author="Stephane Onno" w:date="2023-10-19T14:00:00Z">
                <w:r w:rsidR="002F5544" w:rsidDel="001D4648">
                  <w:rPr>
                    <w:noProof/>
                  </w:rPr>
                  <w:delText xml:space="preserve">client </w:delText>
                </w:r>
              </w:del>
            </w:ins>
            <w:ins w:id="303" w:author="Stephane Onno" w:date="2023-10-05T14:59:00Z">
              <w:del w:id="304" w:author="Stephane Onno" w:date="2023-10-19T14:00:00Z">
                <w:r w:rsidDel="001D4648">
                  <w:rPr>
                    <w:noProof/>
                  </w:rPr>
                  <w:delText>to the split rendering server</w:delText>
                </w:r>
                <w:r w:rsidRPr="00601AF7" w:rsidDel="001D4648">
                  <w:rPr>
                    <w:lang w:val="en-US" w:eastAsia="zh-CN"/>
                  </w:rPr>
                  <w:delText>.</w:delText>
                </w:r>
              </w:del>
            </w:ins>
          </w:p>
        </w:tc>
      </w:tr>
      <w:tr w:rsidR="00463E3F" w:rsidRPr="00601AF7" w:rsidDel="001D4648" w14:paraId="72B89583" w14:textId="65C4FF27" w:rsidTr="002F0A6D">
        <w:trPr>
          <w:trHeight w:val="847"/>
          <w:ins w:id="305" w:author="Stephane Onno" w:date="2023-10-06T11:21:00Z"/>
          <w:del w:id="306" w:author="Stephane Onno" w:date="2023-10-19T14:00:00Z"/>
        </w:trPr>
        <w:tc>
          <w:tcPr>
            <w:tcW w:w="2830" w:type="dxa"/>
            <w:vAlign w:val="center"/>
          </w:tcPr>
          <w:p w14:paraId="16286B42" w14:textId="36F9AB86" w:rsidR="0034115F" w:rsidRPr="00601AF7" w:rsidDel="001D4648" w:rsidRDefault="0034115F" w:rsidP="001D4648">
            <w:pPr>
              <w:spacing w:after="0"/>
              <w:ind w:left="166"/>
              <w:jc w:val="center"/>
              <w:rPr>
                <w:ins w:id="307" w:author="Stephane Onno" w:date="2023-10-06T11:21:00Z"/>
                <w:del w:id="308" w:author="Stephane Onno" w:date="2023-10-19T14:00:00Z"/>
                <w:lang w:val="en-US" w:eastAsia="zh-CN"/>
              </w:rPr>
            </w:pPr>
            <w:ins w:id="309" w:author="Stephane Onno" w:date="2023-10-06T11:21:00Z">
              <w:del w:id="310" w:author="Stephane Onno" w:date="2023-10-19T14:00:00Z">
                <w:r w:rsidDel="001D4648">
                  <w:rPr>
                    <w:lang w:val="en-US" w:eastAsia="zh-CN"/>
                  </w:rPr>
                  <w:delText xml:space="preserve">Device type 1: </w:delText>
                </w:r>
                <w:r w:rsidRPr="00601AF7" w:rsidDel="001D4648">
                  <w:rPr>
                    <w:lang w:val="en-US" w:eastAsia="zh-CN"/>
                  </w:rPr>
                  <w:delText>OP-</w:delText>
                </w:r>
                <w:r w:rsidDel="001D4648">
                  <w:rPr>
                    <w:lang w:val="en-US" w:eastAsia="zh-CN"/>
                  </w:rPr>
                  <w:delText>4</w:delText>
                </w:r>
              </w:del>
            </w:ins>
          </w:p>
        </w:tc>
        <w:tc>
          <w:tcPr>
            <w:tcW w:w="2127" w:type="dxa"/>
            <w:noWrap/>
            <w:vAlign w:val="center"/>
          </w:tcPr>
          <w:p w14:paraId="27A77628" w14:textId="3BAD0DEA" w:rsidR="0034115F" w:rsidRPr="00601AF7" w:rsidDel="001D4648" w:rsidRDefault="0034115F" w:rsidP="001D4648">
            <w:pPr>
              <w:spacing w:after="0"/>
              <w:jc w:val="center"/>
              <w:rPr>
                <w:ins w:id="311" w:author="Stephane Onno" w:date="2023-10-06T11:21:00Z"/>
                <w:del w:id="312" w:author="Stephane Onno" w:date="2023-10-19T14:00:00Z"/>
                <w:lang w:val="en-US" w:eastAsia="zh-CN"/>
              </w:rPr>
            </w:pPr>
            <w:ins w:id="313" w:author="Stephane Onno" w:date="2023-10-06T11:21:00Z">
              <w:del w:id="314" w:author="Stephane Onno" w:date="2023-10-19T14:00:00Z">
                <w:r w:rsidDel="001D4648">
                  <w:delText>s</w:delText>
                </w:r>
                <w:r w:rsidRPr="001D1C6A" w:rsidDel="001D4648">
                  <w:delText>erve</w:delText>
                </w:r>
                <w:r w:rsidDel="001D4648">
                  <w:delText>rTransmitT</w:delText>
                </w:r>
                <w:r w:rsidRPr="001D1C6A" w:rsidDel="001D4648">
                  <w:delText>ime</w:delText>
                </w:r>
                <w:r w:rsidRPr="00EC4C95" w:rsidDel="001D4648">
                  <w:delText xml:space="preserve"> </w:delText>
                </w:r>
                <w:r w:rsidDel="001D4648">
                  <w:delText xml:space="preserve">(ref. </w:delText>
                </w:r>
                <w:r w:rsidRPr="00EC4C95" w:rsidDel="001D4648">
                  <w:delText>T5</w:delText>
                </w:r>
                <w:r w:rsidDel="001D4648">
                  <w:delText>)</w:delText>
                </w:r>
              </w:del>
            </w:ins>
          </w:p>
        </w:tc>
        <w:tc>
          <w:tcPr>
            <w:tcW w:w="4819" w:type="dxa"/>
          </w:tcPr>
          <w:p w14:paraId="5E6C9254" w14:textId="650757ED" w:rsidR="0034115F" w:rsidRPr="00601AF7" w:rsidDel="001D4648" w:rsidRDefault="0034115F" w:rsidP="001D4648">
            <w:pPr>
              <w:spacing w:after="0"/>
              <w:jc w:val="center"/>
              <w:rPr>
                <w:ins w:id="315" w:author="Stephane Onno" w:date="2023-10-06T11:21:00Z"/>
                <w:del w:id="316" w:author="Stephane Onno" w:date="2023-10-19T14:00:00Z"/>
                <w:lang w:val="en-US" w:eastAsia="zh-CN"/>
              </w:rPr>
            </w:pPr>
            <w:ins w:id="317" w:author="Stephane Onno" w:date="2023-10-06T11:21:00Z">
              <w:del w:id="318" w:author="Stephane Onno" w:date="2023-10-19T14:00:00Z">
                <w:r w:rsidRPr="00EC4C95" w:rsidDel="001D4648">
                  <w:rPr>
                    <w:lang w:eastAsia="ko-KR"/>
                  </w:rPr>
                  <w:delText>The time</w:delText>
                </w:r>
              </w:del>
            </w:ins>
            <w:ins w:id="319" w:author="Stephane Onno" w:date="2023-10-09T10:50:00Z">
              <w:del w:id="320" w:author="Stephane Onno" w:date="2023-10-19T14:00:00Z">
                <w:r w:rsidR="009F78CC" w:rsidDel="001D4648">
                  <w:rPr>
                    <w:lang w:eastAsia="ko-KR"/>
                  </w:rPr>
                  <w:delText xml:space="preserve">, </w:delText>
                </w:r>
                <w:r w:rsidR="009F78CC" w:rsidRPr="00601AF7" w:rsidDel="001D4648">
                  <w:rPr>
                    <w:lang w:eastAsia="zh-CN"/>
                  </w:rPr>
                  <w:delText>in units of milliseconds</w:delText>
                </w:r>
              </w:del>
            </w:ins>
            <w:ins w:id="321" w:author="Stephane Onno" w:date="2023-10-09T11:14:00Z">
              <w:del w:id="322" w:author="Stephane Onno" w:date="2023-10-19T14:00:00Z">
                <w:r w:rsidR="00A416CF" w:rsidDel="001D4648">
                  <w:rPr>
                    <w:lang w:eastAsia="zh-CN"/>
                  </w:rPr>
                  <w:delText xml:space="preserve">, </w:delText>
                </w:r>
              </w:del>
            </w:ins>
            <w:ins w:id="323" w:author="Stephane Onno" w:date="2023-10-06T11:21:00Z">
              <w:del w:id="324" w:author="Stephane Onno" w:date="2023-10-19T14:00:00Z">
                <w:r w:rsidDel="001D4648">
                  <w:rPr>
                    <w:lang w:eastAsia="ko-KR"/>
                  </w:rPr>
                  <w:delText xml:space="preserve">when the </w:delText>
                </w:r>
              </w:del>
            </w:ins>
            <w:ins w:id="325" w:author="Stephane Onno" w:date="2023-10-06T11:50:00Z">
              <w:del w:id="326" w:author="Stephane Onno" w:date="2023-10-19T14:00:00Z">
                <w:r w:rsidR="00BE2660" w:rsidDel="001D4648">
                  <w:rPr>
                    <w:lang w:eastAsia="ko-KR"/>
                  </w:rPr>
                  <w:delText>encoded r</w:delText>
                </w:r>
              </w:del>
            </w:ins>
            <w:ins w:id="327" w:author="Stephane Onno" w:date="2023-10-06T11:21:00Z">
              <w:del w:id="328" w:author="Stephane Onno" w:date="2023-10-19T14:00:00Z">
                <w:r w:rsidDel="001D4648">
                  <w:rPr>
                    <w:lang w:eastAsia="ko-KR"/>
                  </w:rPr>
                  <w:delText>endered frame is transmitted</w:delText>
                </w:r>
                <w:r w:rsidRPr="00EC4C95" w:rsidDel="001D4648">
                  <w:rPr>
                    <w:lang w:eastAsia="ko-KR"/>
                  </w:rPr>
                  <w:delText xml:space="preserve"> </w:delText>
                </w:r>
                <w:r w:rsidDel="001D4648">
                  <w:rPr>
                    <w:noProof/>
                  </w:rPr>
                  <w:delText>from the split rendering server to the split rendering client</w:delText>
                </w:r>
                <w:r w:rsidRPr="00EC4C95" w:rsidDel="001D4648">
                  <w:rPr>
                    <w:lang w:eastAsia="ko-KR"/>
                  </w:rPr>
                  <w:delText>.</w:delText>
                </w:r>
              </w:del>
            </w:ins>
          </w:p>
        </w:tc>
      </w:tr>
      <w:tr w:rsidR="00463E3F" w:rsidRPr="00601AF7" w:rsidDel="001D4648" w14:paraId="09257354" w14:textId="32F67F73" w:rsidTr="000A051E">
        <w:trPr>
          <w:trHeight w:val="701"/>
          <w:ins w:id="329" w:author="Stephane Onno" w:date="2023-10-05T09:40:00Z"/>
          <w:del w:id="330" w:author="Stephane Onno" w:date="2023-10-19T14:00:00Z"/>
        </w:trPr>
        <w:tc>
          <w:tcPr>
            <w:tcW w:w="2830" w:type="dxa"/>
            <w:vAlign w:val="center"/>
          </w:tcPr>
          <w:p w14:paraId="11B992E8" w14:textId="22BCA481" w:rsidR="00601AF7" w:rsidRPr="00601AF7" w:rsidDel="001D4648" w:rsidRDefault="00452A82" w:rsidP="001D4648">
            <w:pPr>
              <w:spacing w:after="0"/>
              <w:ind w:left="166"/>
              <w:jc w:val="center"/>
              <w:rPr>
                <w:ins w:id="331" w:author="Stephane Onno" w:date="2023-10-05T09:40:00Z"/>
                <w:del w:id="332" w:author="Stephane Onno" w:date="2023-10-19T14:00:00Z"/>
                <w:lang w:val="en-US" w:eastAsia="zh-CN"/>
              </w:rPr>
            </w:pPr>
            <w:ins w:id="333" w:author="Stephane Onno" w:date="2023-10-05T16:59:00Z">
              <w:del w:id="334" w:author="Stephane Onno" w:date="2023-10-19T14:00:00Z">
                <w:r w:rsidDel="001D4648">
                  <w:rPr>
                    <w:lang w:val="en-US" w:eastAsia="zh-CN"/>
                  </w:rPr>
                  <w:delText>Device type 1</w:delText>
                </w:r>
              </w:del>
            </w:ins>
            <w:ins w:id="335" w:author="Stephane Onno" w:date="2023-10-06T11:22:00Z">
              <w:del w:id="336" w:author="Stephane Onno" w:date="2023-10-19T14:00:00Z">
                <w:r w:rsidR="00B562C5" w:rsidDel="001D4648">
                  <w:rPr>
                    <w:lang w:val="en-US" w:eastAsia="zh-CN"/>
                  </w:rPr>
                  <w:delText>, 2, 3, 4</w:delText>
                </w:r>
              </w:del>
            </w:ins>
            <w:ins w:id="337" w:author="Stephane Onno" w:date="2023-10-05T16:59:00Z">
              <w:del w:id="338" w:author="Stephane Onno" w:date="2023-10-19T14:00:00Z">
                <w:r w:rsidDel="001D4648">
                  <w:rPr>
                    <w:lang w:val="en-US" w:eastAsia="zh-CN"/>
                  </w:rPr>
                  <w:delText xml:space="preserve">: </w:delText>
                </w:r>
                <w:r w:rsidRPr="00601AF7" w:rsidDel="001D4648">
                  <w:rPr>
                    <w:lang w:val="en-US" w:eastAsia="zh-CN"/>
                  </w:rPr>
                  <w:delText>OP-</w:delText>
                </w:r>
              </w:del>
            </w:ins>
            <w:ins w:id="339" w:author="Stephane Onno" w:date="2023-10-05T17:15:00Z">
              <w:del w:id="340" w:author="Stephane Onno" w:date="2023-10-19T14:00:00Z">
                <w:r w:rsidR="00150152" w:rsidDel="001D4648">
                  <w:rPr>
                    <w:lang w:val="en-US" w:eastAsia="zh-CN"/>
                  </w:rPr>
                  <w:delText>4</w:delText>
                </w:r>
              </w:del>
            </w:ins>
          </w:p>
        </w:tc>
        <w:tc>
          <w:tcPr>
            <w:tcW w:w="2127" w:type="dxa"/>
            <w:noWrap/>
            <w:vAlign w:val="center"/>
          </w:tcPr>
          <w:p w14:paraId="17458F06" w14:textId="7C8808DE" w:rsidR="00601AF7" w:rsidRPr="00601AF7" w:rsidDel="001D4648" w:rsidRDefault="00ED10EE" w:rsidP="00AC077C">
            <w:pPr>
              <w:spacing w:after="0"/>
              <w:rPr>
                <w:ins w:id="341" w:author="Stephane Onno" w:date="2023-10-05T09:40:00Z"/>
                <w:del w:id="342" w:author="Stephane Onno" w:date="2023-10-19T14:00:00Z"/>
                <w:lang w:val="en-US" w:eastAsia="zh-CN"/>
              </w:rPr>
            </w:pPr>
            <w:ins w:id="343" w:author="Stephane Onno" w:date="2023-10-09T09:34:00Z">
              <w:del w:id="344" w:author="Stephane Onno" w:date="2023-10-19T14:00:00Z">
                <w:r w:rsidDel="001D4648">
                  <w:delText>r</w:delText>
                </w:r>
              </w:del>
            </w:ins>
            <w:ins w:id="345" w:author="Stephane Onno" w:date="2023-10-06T11:21:00Z">
              <w:del w:id="346" w:author="Stephane Onno" w:date="2023-10-19T14:00:00Z">
                <w:r w:rsidR="00465AAF" w:rsidDel="001D4648">
                  <w:delText>ece</w:delText>
                </w:r>
              </w:del>
            </w:ins>
            <w:ins w:id="347" w:author="Stephane Onno" w:date="2023-10-06T11:34:00Z">
              <w:del w:id="348" w:author="Stephane Onno" w:date="2023-10-19T14:00:00Z">
                <w:r w:rsidR="00DB13CE" w:rsidDel="001D4648">
                  <w:delText>ption</w:delText>
                </w:r>
              </w:del>
            </w:ins>
            <w:ins w:id="349" w:author="Stephane Onno" w:date="2023-10-05T15:00:00Z">
              <w:del w:id="350" w:author="Stephane Onno" w:date="2023-10-19T14:00:00Z">
                <w:r w:rsidR="00FD6516" w:rsidDel="001D4648">
                  <w:delText>T</w:delText>
                </w:r>
                <w:r w:rsidR="00FD6516" w:rsidRPr="001D1C6A" w:rsidDel="001D4648">
                  <w:delText>ime</w:delText>
                </w:r>
              </w:del>
            </w:ins>
          </w:p>
        </w:tc>
        <w:tc>
          <w:tcPr>
            <w:tcW w:w="4819" w:type="dxa"/>
          </w:tcPr>
          <w:p w14:paraId="628C8A42" w14:textId="73B64809" w:rsidR="00601AF7" w:rsidRPr="00601AF7" w:rsidDel="001D4648" w:rsidRDefault="0076685C" w:rsidP="00AC077C">
            <w:pPr>
              <w:spacing w:after="0"/>
              <w:rPr>
                <w:ins w:id="351" w:author="Stephane Onno" w:date="2023-10-05T09:40:00Z"/>
                <w:del w:id="352" w:author="Stephane Onno" w:date="2023-10-19T14:00:00Z"/>
                <w:lang w:val="en-US" w:eastAsia="zh-CN"/>
              </w:rPr>
            </w:pPr>
            <w:ins w:id="353" w:author="Stephane Onno" w:date="2023-10-05T15:00:00Z">
              <w:del w:id="354" w:author="Stephane Onno" w:date="2023-10-19T14:00:00Z">
                <w:r w:rsidRPr="00EC4C95" w:rsidDel="001D4648">
                  <w:rPr>
                    <w:lang w:eastAsia="ko-KR"/>
                  </w:rPr>
                  <w:delText>The time</w:delText>
                </w:r>
              </w:del>
            </w:ins>
            <w:ins w:id="355" w:author="Stephane Onno" w:date="2023-10-09T10:51:00Z">
              <w:del w:id="356" w:author="Stephane Onno" w:date="2023-10-19T14:00:00Z">
                <w:r w:rsidR="009F78CC" w:rsidDel="001D4648">
                  <w:rPr>
                    <w:lang w:eastAsia="ko-KR"/>
                  </w:rPr>
                  <w:delText xml:space="preserve">, </w:delText>
                </w:r>
                <w:r w:rsidR="009F78CC" w:rsidRPr="00601AF7" w:rsidDel="001D4648">
                  <w:rPr>
                    <w:lang w:eastAsia="zh-CN"/>
                  </w:rPr>
                  <w:delText xml:space="preserve">in units of milliseconds, </w:delText>
                </w:r>
              </w:del>
            </w:ins>
            <w:ins w:id="357" w:author="Stephane Onno" w:date="2023-10-05T15:12:00Z">
              <w:del w:id="358" w:author="Stephane Onno" w:date="2023-10-19T14:00:00Z">
                <w:r w:rsidR="00BD5DC4" w:rsidDel="001D4648">
                  <w:rPr>
                    <w:lang w:eastAsia="ko-KR"/>
                  </w:rPr>
                  <w:delText xml:space="preserve">when the </w:delText>
                </w:r>
              </w:del>
            </w:ins>
            <w:ins w:id="359" w:author="Stephane Onno" w:date="2023-10-06T11:22:00Z">
              <w:del w:id="360" w:author="Stephane Onno" w:date="2023-10-19T14:00:00Z">
                <w:r w:rsidR="00D06C2B" w:rsidDel="001D4648">
                  <w:rPr>
                    <w:lang w:eastAsia="ko-KR"/>
                  </w:rPr>
                  <w:delText>data</w:delText>
                </w:r>
              </w:del>
            </w:ins>
            <w:ins w:id="361" w:author="Stephane Onno" w:date="2023-10-05T15:13:00Z">
              <w:del w:id="362" w:author="Stephane Onno" w:date="2023-10-19T14:00:00Z">
                <w:r w:rsidR="003F4C8B" w:rsidDel="001D4648">
                  <w:rPr>
                    <w:lang w:eastAsia="ko-KR"/>
                  </w:rPr>
                  <w:delText xml:space="preserve"> is </w:delText>
                </w:r>
              </w:del>
            </w:ins>
            <w:ins w:id="363" w:author="Stephane Onno" w:date="2023-10-06T11:22:00Z">
              <w:del w:id="364" w:author="Stephane Onno" w:date="2023-10-19T14:00:00Z">
                <w:r w:rsidR="00395021" w:rsidDel="001D4648">
                  <w:rPr>
                    <w:lang w:eastAsia="ko-KR"/>
                  </w:rPr>
                  <w:delText>received</w:delText>
                </w:r>
              </w:del>
            </w:ins>
            <w:ins w:id="365" w:author="Stephane Onno" w:date="2023-10-06T11:32:00Z">
              <w:del w:id="366" w:author="Stephane Onno" w:date="2023-10-19T14:00:00Z">
                <w:r w:rsidR="004F0233" w:rsidDel="001D4648">
                  <w:rPr>
                    <w:lang w:eastAsia="ko-KR"/>
                  </w:rPr>
                  <w:delText xml:space="preserve"> by </w:delText>
                </w:r>
                <w:r w:rsidR="001C3F3A" w:rsidDel="001D4648">
                  <w:rPr>
                    <w:lang w:eastAsia="ko-KR"/>
                  </w:rPr>
                  <w:delText>the device</w:delText>
                </w:r>
              </w:del>
            </w:ins>
            <w:ins w:id="367" w:author="Stephane Onno" w:date="2023-10-05T15:00:00Z">
              <w:del w:id="368" w:author="Stephane Onno" w:date="2023-10-19T14:00:00Z">
                <w:r w:rsidRPr="00EC4C95" w:rsidDel="001D4648">
                  <w:rPr>
                    <w:lang w:eastAsia="ko-KR"/>
                  </w:rPr>
                  <w:delText>.</w:delText>
                </w:r>
              </w:del>
            </w:ins>
          </w:p>
        </w:tc>
      </w:tr>
    </w:tbl>
    <w:p w14:paraId="6A91C847" w14:textId="77777777" w:rsidR="00601AF7" w:rsidRPr="00601AF7" w:rsidRDefault="00601AF7" w:rsidP="00601AF7">
      <w:pPr>
        <w:rPr>
          <w:ins w:id="369" w:author="Stephane Onno" w:date="2023-10-05T09:40:00Z"/>
          <w:lang w:eastAsia="zh-CN"/>
        </w:rPr>
      </w:pPr>
    </w:p>
    <w:p w14:paraId="75BD3464" w14:textId="272732C7" w:rsidR="00601AF7" w:rsidRPr="00601AF7" w:rsidRDefault="00601AF7" w:rsidP="00601AF7">
      <w:pPr>
        <w:rPr>
          <w:ins w:id="370" w:author="Stephane Onno" w:date="2023-10-05T09:40:00Z"/>
          <w:lang w:eastAsia="zh-CN"/>
        </w:rPr>
      </w:pPr>
      <w:ins w:id="371" w:author="Stephane Onno" w:date="2023-10-05T09:40:00Z">
        <w:r w:rsidRPr="00601AF7">
          <w:rPr>
            <w:lang w:eastAsia="zh-CN"/>
          </w:rPr>
          <w:t>The latency metric</w:t>
        </w:r>
      </w:ins>
      <w:ins w:id="372" w:author="Stephane Onno" w:date="2023-10-05T10:21:00Z">
        <w:r w:rsidR="002408D1">
          <w:rPr>
            <w:lang w:eastAsia="zh-CN"/>
          </w:rPr>
          <w:t>s</w:t>
        </w:r>
      </w:ins>
      <w:ins w:id="373" w:author="Stephane Onno" w:date="2023-10-05T09:40:00Z">
        <w:r w:rsidRPr="00601AF7">
          <w:rPr>
            <w:lang w:eastAsia="zh-CN"/>
          </w:rPr>
          <w:t xml:space="preserve"> </w:t>
        </w:r>
      </w:ins>
      <w:ins w:id="374" w:author="Stephane Onno" w:date="2023-10-05T10:21:00Z">
        <w:r w:rsidR="00E34C56">
          <w:rPr>
            <w:lang w:eastAsia="zh-CN"/>
          </w:rPr>
          <w:t>are</w:t>
        </w:r>
      </w:ins>
      <w:ins w:id="375" w:author="Stephane Onno" w:date="2023-10-05T09:40:00Z">
        <w:r w:rsidRPr="00601AF7">
          <w:rPr>
            <w:lang w:eastAsia="zh-CN"/>
          </w:rPr>
          <w:t xml:space="preserve"> specified in </w:t>
        </w:r>
        <w:r w:rsidRPr="00601AF7">
          <w:t>Table 9.</w:t>
        </w:r>
      </w:ins>
      <w:ins w:id="376" w:author="Stephane Onno" w:date="2023-10-05T10:22:00Z">
        <w:r w:rsidR="007915E9">
          <w:t>2</w:t>
        </w:r>
      </w:ins>
      <w:ins w:id="377" w:author="Stephane Onno" w:date="2023-10-05T09:40:00Z">
        <w:r w:rsidRPr="00601AF7">
          <w:t>.1-X2</w:t>
        </w:r>
        <w:r w:rsidRPr="00601AF7">
          <w:rPr>
            <w:lang w:eastAsia="zh-CN"/>
          </w:rPr>
          <w:t>.</w:t>
        </w:r>
      </w:ins>
      <w:ins w:id="378" w:author="Stephane Onno" w:date="2023-10-05T09:48:00Z">
        <w:r w:rsidR="00614C99">
          <w:rPr>
            <w:lang w:eastAsia="zh-CN"/>
          </w:rPr>
          <w:t xml:space="preserve"> </w:t>
        </w:r>
        <w:r w:rsidR="00972BDC">
          <w:rPr>
            <w:lang w:eastAsia="zh-CN"/>
          </w:rPr>
          <w:t>The formula to comput</w:t>
        </w:r>
      </w:ins>
      <w:ins w:id="379" w:author="Stephane Onno" w:date="2023-10-05T09:49:00Z">
        <w:r w:rsidR="00972BDC">
          <w:rPr>
            <w:lang w:eastAsia="zh-CN"/>
          </w:rPr>
          <w:t xml:space="preserve">e the latencies </w:t>
        </w:r>
        <w:r w:rsidR="00B27F9C">
          <w:rPr>
            <w:lang w:eastAsia="zh-CN"/>
          </w:rPr>
          <w:t>are defined</w:t>
        </w:r>
      </w:ins>
      <w:ins w:id="380" w:author="Stephane Onno" w:date="2023-10-05T09:50:00Z">
        <w:r w:rsidR="00B27F9C">
          <w:rPr>
            <w:lang w:eastAsia="zh-CN"/>
          </w:rPr>
          <w:t xml:space="preserve"> using the collected time information</w:t>
        </w:r>
      </w:ins>
      <w:ins w:id="381" w:author="Stephane Onno" w:date="2023-10-05T09:49:00Z">
        <w:r w:rsidR="00B27F9C">
          <w:rPr>
            <w:lang w:eastAsia="zh-CN"/>
          </w:rPr>
          <w:t>.</w:t>
        </w:r>
      </w:ins>
    </w:p>
    <w:p w14:paraId="768FD00B" w14:textId="1B137626" w:rsidR="00601AF7" w:rsidRPr="00601AF7" w:rsidRDefault="00601AF7" w:rsidP="00601AF7">
      <w:pPr>
        <w:keepNext/>
        <w:keepLines/>
        <w:spacing w:before="60"/>
        <w:jc w:val="center"/>
        <w:rPr>
          <w:ins w:id="382" w:author="Stephane Onno" w:date="2023-10-05T09:40:00Z"/>
          <w:rFonts w:ascii="Arial" w:hAnsi="Arial"/>
          <w:b/>
          <w:lang w:eastAsia="zh-CN"/>
        </w:rPr>
      </w:pPr>
      <w:commentRangeStart w:id="383"/>
      <w:ins w:id="384" w:author="Stephane Onno" w:date="2023-10-05T09:40:00Z">
        <w:r w:rsidRPr="00601AF7">
          <w:rPr>
            <w:rFonts w:ascii="Arial" w:hAnsi="Arial"/>
            <w:b/>
            <w:lang w:eastAsia="zh-CN"/>
          </w:rPr>
          <w:t>Table 9.</w:t>
        </w:r>
      </w:ins>
      <w:ins w:id="385" w:author="Stephane Onno" w:date="2023-10-05T10:22:00Z">
        <w:r w:rsidR="007915E9">
          <w:rPr>
            <w:rFonts w:ascii="Arial" w:hAnsi="Arial"/>
            <w:b/>
            <w:lang w:eastAsia="zh-CN"/>
          </w:rPr>
          <w:t>2</w:t>
        </w:r>
      </w:ins>
      <w:ins w:id="386" w:author="Stephane Onno" w:date="2023-10-05T09:40:00Z">
        <w:r w:rsidRPr="00601AF7">
          <w:rPr>
            <w:rFonts w:ascii="Arial" w:hAnsi="Arial"/>
            <w:b/>
            <w:lang w:eastAsia="zh-CN"/>
          </w:rPr>
          <w:t>.1-X2: Latency metric</w:t>
        </w:r>
      </w:ins>
      <w:ins w:id="387" w:author="Stephane Onno" w:date="2023-10-05T10:21:00Z">
        <w:r w:rsidR="002408D1">
          <w:rPr>
            <w:rFonts w:ascii="Arial" w:hAnsi="Arial"/>
            <w:b/>
            <w:lang w:eastAsia="zh-CN"/>
          </w:rPr>
          <w:t>s</w:t>
        </w:r>
      </w:ins>
      <w:commentRangeEnd w:id="383"/>
      <w:r w:rsidR="00D77909">
        <w:rPr>
          <w:rStyle w:val="CommentReference"/>
        </w:rPr>
        <w:commentReference w:id="383"/>
      </w:r>
    </w:p>
    <w:tbl>
      <w:tblPr>
        <w:tblStyle w:val="TableGrid"/>
        <w:tblW w:w="9776" w:type="dxa"/>
        <w:tblLook w:val="0600" w:firstRow="0" w:lastRow="0" w:firstColumn="0" w:lastColumn="0" w:noHBand="1" w:noVBand="1"/>
      </w:tblPr>
      <w:tblGrid>
        <w:gridCol w:w="445"/>
        <w:gridCol w:w="442"/>
        <w:gridCol w:w="3219"/>
        <w:gridCol w:w="1311"/>
        <w:gridCol w:w="4359"/>
      </w:tblGrid>
      <w:tr w:rsidR="001A58F7" w:rsidRPr="00601AF7" w14:paraId="04DDA265" w14:textId="77777777" w:rsidTr="00F878F2">
        <w:trPr>
          <w:cantSplit/>
          <w:trHeight w:val="20"/>
          <w:ins w:id="388" w:author="Stephane Onno" w:date="2023-10-05T09:40:00Z"/>
        </w:trPr>
        <w:tc>
          <w:tcPr>
            <w:tcW w:w="4106" w:type="dxa"/>
            <w:gridSpan w:val="3"/>
          </w:tcPr>
          <w:p w14:paraId="77147E60" w14:textId="77777777" w:rsidR="00601AF7" w:rsidRPr="00601AF7" w:rsidRDefault="00601AF7" w:rsidP="00601AF7">
            <w:pPr>
              <w:rPr>
                <w:ins w:id="389" w:author="Stephane Onno" w:date="2023-10-06T12:38:00Z"/>
                <w:b/>
                <w:lang w:eastAsia="zh-CN"/>
              </w:rPr>
            </w:pPr>
            <w:ins w:id="390" w:author="Stephane Onno" w:date="2023-10-05T09:40:00Z">
              <w:r w:rsidRPr="00601AF7">
                <w:rPr>
                  <w:b/>
                  <w:lang w:eastAsia="zh-CN"/>
                </w:rPr>
                <w:t>Key</w:t>
              </w:r>
            </w:ins>
          </w:p>
        </w:tc>
        <w:tc>
          <w:tcPr>
            <w:tcW w:w="1311" w:type="dxa"/>
          </w:tcPr>
          <w:p w14:paraId="68413151" w14:textId="77777777" w:rsidR="00601AF7" w:rsidRPr="00601AF7" w:rsidRDefault="00601AF7" w:rsidP="00601AF7">
            <w:pPr>
              <w:rPr>
                <w:ins w:id="391" w:author="Stephane Onno" w:date="2023-10-06T12:38:00Z"/>
                <w:b/>
                <w:lang w:eastAsia="zh-CN"/>
              </w:rPr>
            </w:pPr>
            <w:ins w:id="392" w:author="Stephane Onno" w:date="2023-10-05T09:40:00Z">
              <w:r w:rsidRPr="00601AF7">
                <w:rPr>
                  <w:b/>
                  <w:lang w:eastAsia="zh-CN"/>
                </w:rPr>
                <w:t>Type</w:t>
              </w:r>
            </w:ins>
          </w:p>
        </w:tc>
        <w:tc>
          <w:tcPr>
            <w:tcW w:w="4359" w:type="dxa"/>
          </w:tcPr>
          <w:p w14:paraId="280DE7CA" w14:textId="77777777" w:rsidR="00601AF7" w:rsidRPr="00601AF7" w:rsidRDefault="00601AF7" w:rsidP="00601AF7">
            <w:pPr>
              <w:rPr>
                <w:ins w:id="393" w:author="Stephane Onno" w:date="2023-10-06T12:38:00Z"/>
                <w:b/>
                <w:lang w:eastAsia="zh-CN"/>
              </w:rPr>
            </w:pPr>
            <w:ins w:id="394" w:author="Stephane Onno" w:date="2023-10-05T09:40:00Z">
              <w:r w:rsidRPr="00601AF7">
                <w:rPr>
                  <w:b/>
                  <w:lang w:eastAsia="zh-CN"/>
                </w:rPr>
                <w:t>Description</w:t>
              </w:r>
            </w:ins>
          </w:p>
        </w:tc>
      </w:tr>
      <w:tr w:rsidR="001A58F7" w:rsidRPr="00601AF7" w14:paraId="1F6425A9" w14:textId="77777777" w:rsidTr="00F878F2">
        <w:trPr>
          <w:cantSplit/>
          <w:trHeight w:val="20"/>
          <w:ins w:id="395" w:author="Stephane Onno" w:date="2023-10-05T09:40:00Z"/>
        </w:trPr>
        <w:tc>
          <w:tcPr>
            <w:tcW w:w="4106" w:type="dxa"/>
            <w:gridSpan w:val="3"/>
          </w:tcPr>
          <w:p w14:paraId="3881F16C" w14:textId="77777777" w:rsidR="00601AF7" w:rsidRPr="00601AF7" w:rsidRDefault="00601AF7" w:rsidP="00601AF7">
            <w:pPr>
              <w:rPr>
                <w:ins w:id="396" w:author="Stephane Onno" w:date="2023-10-06T12:38:00Z"/>
                <w:lang w:eastAsia="zh-CN"/>
              </w:rPr>
            </w:pPr>
            <w:ins w:id="397" w:author="Stephane Onno" w:date="2023-10-05T09:40:00Z">
              <w:r w:rsidRPr="00601AF7">
                <w:rPr>
                  <w:lang w:eastAsia="zh-CN"/>
                </w:rPr>
                <w:t>latency</w:t>
              </w:r>
            </w:ins>
          </w:p>
        </w:tc>
        <w:tc>
          <w:tcPr>
            <w:tcW w:w="1311" w:type="dxa"/>
          </w:tcPr>
          <w:p w14:paraId="6C17892F" w14:textId="77777777" w:rsidR="00601AF7" w:rsidRPr="00601AF7" w:rsidRDefault="00601AF7" w:rsidP="00601AF7">
            <w:pPr>
              <w:rPr>
                <w:ins w:id="398" w:author="Stephane Onno" w:date="2023-10-06T12:38:00Z"/>
                <w:lang w:eastAsia="zh-CN"/>
              </w:rPr>
            </w:pPr>
            <w:ins w:id="399" w:author="Stephane Onno" w:date="2023-10-05T09:40:00Z">
              <w:r w:rsidRPr="00601AF7">
                <w:rPr>
                  <w:lang w:eastAsia="zh-CN"/>
                </w:rPr>
                <w:t>List</w:t>
              </w:r>
            </w:ins>
          </w:p>
        </w:tc>
        <w:tc>
          <w:tcPr>
            <w:tcW w:w="4359" w:type="dxa"/>
          </w:tcPr>
          <w:p w14:paraId="5DF6BED1" w14:textId="77777777" w:rsidR="00601AF7" w:rsidRPr="00601AF7" w:rsidRDefault="00601AF7" w:rsidP="00601AF7">
            <w:pPr>
              <w:rPr>
                <w:ins w:id="400" w:author="Stephane Onno" w:date="2023-10-06T12:38:00Z"/>
                <w:lang w:eastAsia="zh-CN"/>
              </w:rPr>
            </w:pPr>
            <w:ins w:id="401" w:author="Stephane Onno" w:date="2023-10-05T09:40:00Z">
              <w:r w:rsidRPr="00601AF7">
                <w:rPr>
                  <w:lang w:eastAsia="zh-CN"/>
                </w:rPr>
                <w:t>List of latencies</w:t>
              </w:r>
            </w:ins>
          </w:p>
        </w:tc>
      </w:tr>
      <w:tr w:rsidR="004D25D4" w:rsidRPr="00601AF7" w14:paraId="74752150" w14:textId="77777777" w:rsidTr="00F878F2">
        <w:trPr>
          <w:cantSplit/>
          <w:trHeight w:val="20"/>
          <w:ins w:id="402" w:author="Stephane Onno" w:date="2023-10-05T09:40:00Z"/>
        </w:trPr>
        <w:tc>
          <w:tcPr>
            <w:tcW w:w="445" w:type="dxa"/>
          </w:tcPr>
          <w:p w14:paraId="66109136" w14:textId="77777777" w:rsidR="00601AF7" w:rsidRPr="00601AF7" w:rsidRDefault="00601AF7" w:rsidP="00601AF7">
            <w:pPr>
              <w:rPr>
                <w:ins w:id="403" w:author="Stephane Onno" w:date="2023-10-05T09:40:00Z"/>
                <w:lang w:eastAsia="zh-CN"/>
              </w:rPr>
            </w:pPr>
          </w:p>
        </w:tc>
        <w:tc>
          <w:tcPr>
            <w:tcW w:w="3661" w:type="dxa"/>
            <w:gridSpan w:val="2"/>
          </w:tcPr>
          <w:p w14:paraId="249FAF8B" w14:textId="77777777" w:rsidR="00601AF7" w:rsidRPr="00601AF7" w:rsidRDefault="00601AF7" w:rsidP="00601AF7">
            <w:pPr>
              <w:rPr>
                <w:ins w:id="404" w:author="Stephane Onno" w:date="2023-10-05T09:40:00Z"/>
                <w:i/>
                <w:lang w:eastAsia="zh-CN"/>
              </w:rPr>
            </w:pPr>
            <w:ins w:id="405" w:author="Stephane Onno" w:date="2023-10-05T09:40:00Z">
              <w:r w:rsidRPr="00601AF7">
                <w:rPr>
                  <w:i/>
                  <w:lang w:eastAsia="zh-CN"/>
                </w:rPr>
                <w:t>Entry</w:t>
              </w:r>
            </w:ins>
          </w:p>
        </w:tc>
        <w:tc>
          <w:tcPr>
            <w:tcW w:w="1311" w:type="dxa"/>
          </w:tcPr>
          <w:p w14:paraId="1D1E22B1" w14:textId="77777777" w:rsidR="00601AF7" w:rsidRPr="00601AF7" w:rsidRDefault="00601AF7" w:rsidP="00601AF7">
            <w:pPr>
              <w:rPr>
                <w:ins w:id="406" w:author="Stephane Onno" w:date="2023-10-05T09:40:00Z"/>
                <w:lang w:eastAsia="zh-CN"/>
              </w:rPr>
            </w:pPr>
            <w:ins w:id="407" w:author="Stephane Onno" w:date="2023-10-05T09:40:00Z">
              <w:r w:rsidRPr="00601AF7">
                <w:rPr>
                  <w:lang w:eastAsia="zh-CN"/>
                </w:rPr>
                <w:t>Object</w:t>
              </w:r>
            </w:ins>
          </w:p>
        </w:tc>
        <w:tc>
          <w:tcPr>
            <w:tcW w:w="4359" w:type="dxa"/>
          </w:tcPr>
          <w:p w14:paraId="2825A6CF" w14:textId="77777777" w:rsidR="00601AF7" w:rsidRPr="00601AF7" w:rsidRDefault="00601AF7" w:rsidP="00601AF7">
            <w:pPr>
              <w:rPr>
                <w:ins w:id="408" w:author="Stephane Onno" w:date="2023-10-05T09:40:00Z"/>
                <w:lang w:eastAsia="zh-CN"/>
              </w:rPr>
            </w:pPr>
          </w:p>
        </w:tc>
      </w:tr>
      <w:tr w:rsidR="00CB19BB" w:rsidRPr="00601AF7" w14:paraId="7957AD18" w14:textId="77777777" w:rsidTr="00F878F2">
        <w:trPr>
          <w:cantSplit/>
          <w:trHeight w:val="20"/>
          <w:ins w:id="409" w:author="Stephane Onno" w:date="2023-10-05T09:40:00Z"/>
        </w:trPr>
        <w:tc>
          <w:tcPr>
            <w:tcW w:w="445" w:type="dxa"/>
          </w:tcPr>
          <w:p w14:paraId="27C58F5A" w14:textId="77777777" w:rsidR="00601AF7" w:rsidRPr="00601AF7" w:rsidRDefault="00601AF7" w:rsidP="00601AF7">
            <w:pPr>
              <w:rPr>
                <w:ins w:id="410" w:author="Stephane Onno" w:date="2023-10-05T09:40:00Z"/>
                <w:lang w:eastAsia="zh-CN"/>
              </w:rPr>
            </w:pPr>
          </w:p>
        </w:tc>
        <w:tc>
          <w:tcPr>
            <w:tcW w:w="442" w:type="dxa"/>
          </w:tcPr>
          <w:p w14:paraId="611929FD" w14:textId="77777777" w:rsidR="00601AF7" w:rsidRPr="00601AF7" w:rsidRDefault="00601AF7" w:rsidP="00601AF7">
            <w:pPr>
              <w:rPr>
                <w:ins w:id="411" w:author="Stephane Onno" w:date="2023-10-05T09:40:00Z"/>
                <w:lang w:eastAsia="zh-CN"/>
              </w:rPr>
            </w:pPr>
          </w:p>
        </w:tc>
        <w:tc>
          <w:tcPr>
            <w:tcW w:w="3219" w:type="dxa"/>
          </w:tcPr>
          <w:p w14:paraId="1D6CB4E4" w14:textId="32E1956F" w:rsidR="00601AF7" w:rsidRPr="00601AF7" w:rsidRDefault="00D77909" w:rsidP="00601AF7">
            <w:pPr>
              <w:rPr>
                <w:ins w:id="412" w:author="Stephane Onno" w:date="2023-10-05T09:40:00Z"/>
                <w:iCs/>
                <w:lang w:eastAsia="zh-CN"/>
              </w:rPr>
            </w:pPr>
            <w:r>
              <w:rPr>
                <w:bCs/>
                <w:lang w:val="en-US" w:eastAsia="zh-CN"/>
              </w:rPr>
              <w:t>motion</w:t>
            </w:r>
            <w:ins w:id="413" w:author="Stephane Onno" w:date="2023-10-05T09:40:00Z">
              <w:r w:rsidR="00601AF7" w:rsidRPr="00601AF7">
                <w:rPr>
                  <w:bCs/>
                  <w:lang w:val="en-US" w:eastAsia="zh-CN"/>
                </w:rPr>
                <w:t>ToRenderToPhoton</w:t>
              </w:r>
            </w:ins>
          </w:p>
        </w:tc>
        <w:tc>
          <w:tcPr>
            <w:tcW w:w="1311" w:type="dxa"/>
          </w:tcPr>
          <w:p w14:paraId="6E644A78" w14:textId="77777777" w:rsidR="00601AF7" w:rsidRPr="00601AF7" w:rsidRDefault="00601AF7" w:rsidP="00601AF7">
            <w:pPr>
              <w:rPr>
                <w:ins w:id="414" w:author="Stephane Onno" w:date="2023-10-05T09:40:00Z"/>
                <w:lang w:eastAsia="zh-CN"/>
              </w:rPr>
            </w:pPr>
            <w:ins w:id="415" w:author="Stephane Onno" w:date="2023-10-05T09:40:00Z">
              <w:r w:rsidRPr="00601AF7">
                <w:rPr>
                  <w:lang w:eastAsia="zh-CN"/>
                </w:rPr>
                <w:t>Integer</w:t>
              </w:r>
            </w:ins>
          </w:p>
        </w:tc>
        <w:tc>
          <w:tcPr>
            <w:tcW w:w="4359" w:type="dxa"/>
          </w:tcPr>
          <w:p w14:paraId="79AD4845" w14:textId="077B08DD" w:rsidR="00601AF7" w:rsidRPr="00601AF7" w:rsidRDefault="00601AF7" w:rsidP="007D2E6B">
            <w:pPr>
              <w:rPr>
                <w:ins w:id="416" w:author="Stephane Onno" w:date="2023-10-05T09:40:00Z"/>
                <w:lang w:eastAsia="zh-CN"/>
              </w:rPr>
            </w:pPr>
            <w:ins w:id="417" w:author="Stephane Onno" w:date="2023-10-05T09:40:00Z">
              <w:r w:rsidRPr="00601AF7">
                <w:rPr>
                  <w:lang w:eastAsia="zh-CN"/>
                </w:rPr>
                <w:t xml:space="preserve">The time duration, in units of milliseconds, </w:t>
              </w:r>
            </w:ins>
            <w:ins w:id="418" w:author="Stephane Onno" w:date="2023-10-06T18:27:00Z">
              <w:r w:rsidR="005D2A1F">
                <w:rPr>
                  <w:lang w:eastAsia="zh-CN"/>
                </w:rPr>
                <w:t xml:space="preserve">between </w:t>
              </w:r>
              <w:r w:rsidR="0087799B">
                <w:rPr>
                  <w:lang w:eastAsia="zh-CN"/>
                </w:rPr>
                <w:t>t</w:t>
              </w:r>
            </w:ins>
            <w:ins w:id="419" w:author="Stephane Onno" w:date="2023-10-06T18:26:00Z">
              <w:r w:rsidR="00863D87" w:rsidRPr="00863D87">
                <w:rPr>
                  <w:lang w:eastAsia="zh-CN"/>
                </w:rPr>
                <w:t xml:space="preserve">he time </w:t>
              </w:r>
            </w:ins>
            <w:ins w:id="420" w:author="Stephane Onno" w:date="2023-10-06T18:32:00Z">
              <w:r w:rsidR="00B5790B">
                <w:rPr>
                  <w:lang w:eastAsia="zh-CN"/>
                </w:rPr>
                <w:t xml:space="preserve">to </w:t>
              </w:r>
            </w:ins>
            <w:r w:rsidR="00D77909">
              <w:rPr>
                <w:lang w:eastAsia="zh-CN"/>
              </w:rPr>
              <w:t>query</w:t>
            </w:r>
            <w:ins w:id="421" w:author="Stephane Onno" w:date="2023-10-06T18:26:00Z">
              <w:r w:rsidR="00863D87" w:rsidRPr="00863D87">
                <w:rPr>
                  <w:lang w:eastAsia="zh-CN"/>
                </w:rPr>
                <w:t xml:space="preserve"> the pose information from the XR runtime to the renderer</w:t>
              </w:r>
            </w:ins>
            <w:ins w:id="422" w:author="Stephane Onno" w:date="2023-10-06T18:31:00Z">
              <w:r w:rsidR="00096F33">
                <w:rPr>
                  <w:lang w:eastAsia="zh-CN"/>
                </w:rPr>
                <w:t xml:space="preserve"> (</w:t>
              </w:r>
            </w:ins>
            <w:ins w:id="423" w:author="Stephane Onno" w:date="2023-10-06T18:26:00Z">
              <w:r w:rsidR="00863D87" w:rsidRPr="00863D87">
                <w:rPr>
                  <w:lang w:eastAsia="zh-CN"/>
                </w:rPr>
                <w:t>the renderer us</w:t>
              </w:r>
            </w:ins>
            <w:ins w:id="424" w:author="Stephane Onno" w:date="2023-10-06T18:32:00Z">
              <w:r w:rsidR="00FA38D3">
                <w:rPr>
                  <w:lang w:eastAsia="zh-CN"/>
                </w:rPr>
                <w:t>es</w:t>
              </w:r>
            </w:ins>
            <w:ins w:id="425" w:author="Stephane Onno" w:date="2023-10-06T18:26:00Z">
              <w:r w:rsidR="00863D87" w:rsidRPr="00863D87">
                <w:rPr>
                  <w:lang w:eastAsia="zh-CN"/>
                </w:rPr>
                <w:t xml:space="preserve"> this pose to generate the </w:t>
              </w:r>
            </w:ins>
            <w:ins w:id="426" w:author="Stephane Onno" w:date="2023-10-06T18:31:00Z">
              <w:r w:rsidR="00B5790B">
                <w:rPr>
                  <w:lang w:eastAsia="zh-CN"/>
                </w:rPr>
                <w:t>rendered frame</w:t>
              </w:r>
              <w:r w:rsidR="00096F33">
                <w:rPr>
                  <w:lang w:eastAsia="zh-CN"/>
                </w:rPr>
                <w:t>)</w:t>
              </w:r>
            </w:ins>
            <w:ins w:id="427" w:author="Stephane Onno" w:date="2023-10-06T18:30:00Z">
              <w:r w:rsidR="00A50E0A">
                <w:rPr>
                  <w:lang w:eastAsia="zh-CN"/>
                </w:rPr>
                <w:t xml:space="preserve"> and t</w:t>
              </w:r>
              <w:r w:rsidR="00DB5097">
                <w:rPr>
                  <w:lang w:eastAsia="zh-CN"/>
                </w:rPr>
                <w:t>h</w:t>
              </w:r>
              <w:r w:rsidR="00A50E0A">
                <w:rPr>
                  <w:lang w:eastAsia="zh-CN"/>
                </w:rPr>
                <w:t xml:space="preserve">e </w:t>
              </w:r>
              <w:r w:rsidR="007C62A4">
                <w:rPr>
                  <w:lang w:eastAsia="zh-CN"/>
                </w:rPr>
                <w:t xml:space="preserve">display </w:t>
              </w:r>
            </w:ins>
            <w:ins w:id="428" w:author="Stephane Onno" w:date="2023-10-06T18:39:00Z">
              <w:r w:rsidR="002B678B">
                <w:rPr>
                  <w:lang w:eastAsia="zh-CN"/>
                </w:rPr>
                <w:t xml:space="preserve">time </w:t>
              </w:r>
            </w:ins>
            <w:ins w:id="429" w:author="Stephane Onno" w:date="2023-10-06T18:30:00Z">
              <w:r w:rsidR="007C62A4">
                <w:rPr>
                  <w:lang w:eastAsia="zh-CN"/>
                </w:rPr>
                <w:t>of the rendered frame</w:t>
              </w:r>
            </w:ins>
            <w:ins w:id="430" w:author="Stephane Onno" w:date="2023-10-05T09:40:00Z">
              <w:r w:rsidRPr="00601AF7">
                <w:rPr>
                  <w:lang w:eastAsia="zh-CN"/>
                </w:rPr>
                <w:t>.</w:t>
              </w:r>
            </w:ins>
            <w:ins w:id="431" w:author="Stephane Onno" w:date="2023-10-05T10:12:00Z">
              <w:r w:rsidR="007D2E6B">
                <w:rPr>
                  <w:lang w:eastAsia="zh-CN"/>
                </w:rPr>
                <w:br/>
              </w:r>
            </w:ins>
            <w:ins w:id="432" w:author="Stephane Onno" w:date="2023-10-05T09:40:00Z">
              <w:r w:rsidRPr="00601AF7">
                <w:rPr>
                  <w:lang w:eastAsia="zh-CN"/>
                </w:rPr>
                <w:t xml:space="preserve">It </w:t>
              </w:r>
            </w:ins>
            <w:ins w:id="433" w:author="Stephane Onno" w:date="2023-10-06T18:34:00Z">
              <w:r w:rsidR="00206EA1">
                <w:rPr>
                  <w:lang w:eastAsia="zh-CN"/>
                </w:rPr>
                <w:t>can</w:t>
              </w:r>
            </w:ins>
            <w:ins w:id="434" w:author="Stephane Onno" w:date="2023-10-05T09:40:00Z">
              <w:r w:rsidRPr="00601AF7">
                <w:rPr>
                  <w:lang w:eastAsia="zh-CN"/>
                </w:rPr>
                <w:t xml:space="preserve"> be computed </w:t>
              </w:r>
            </w:ins>
            <w:ins w:id="435" w:author="Stephane Onno" w:date="2023-10-06T18:37:00Z">
              <w:r w:rsidR="00305FF2">
                <w:rPr>
                  <w:lang w:eastAsia="zh-CN"/>
                </w:rPr>
                <w:t>as follows</w:t>
              </w:r>
            </w:ins>
            <w:ins w:id="436" w:author="Stephane Onno" w:date="2023-10-05T09:40:00Z">
              <w:r w:rsidRPr="00601AF7">
                <w:rPr>
                  <w:lang w:eastAsia="zh-CN"/>
                </w:rPr>
                <w:t>:</w:t>
              </w:r>
              <w:r w:rsidRPr="00601AF7">
                <w:rPr>
                  <w:lang w:eastAsia="zh-CN"/>
                </w:rPr>
                <w:br/>
              </w:r>
              <w:r w:rsidRPr="00601AF7">
                <w:rPr>
                  <w:lang w:val="en-US" w:eastAsia="zh-CN"/>
                </w:rPr>
                <w:t>actualDisplayTime – estimatedAtTime</w:t>
              </w:r>
            </w:ins>
          </w:p>
        </w:tc>
      </w:tr>
      <w:tr w:rsidR="00CB19BB" w:rsidRPr="00601AF7" w14:paraId="72A636B2" w14:textId="77777777" w:rsidTr="00F878F2">
        <w:trPr>
          <w:cantSplit/>
          <w:trHeight w:val="20"/>
          <w:ins w:id="437" w:author="Stephane Onno" w:date="2023-10-05T09:40:00Z"/>
        </w:trPr>
        <w:tc>
          <w:tcPr>
            <w:tcW w:w="445" w:type="dxa"/>
          </w:tcPr>
          <w:p w14:paraId="185DEFA4" w14:textId="77777777" w:rsidR="00601AF7" w:rsidRPr="00601AF7" w:rsidRDefault="00601AF7" w:rsidP="00601AF7">
            <w:pPr>
              <w:rPr>
                <w:ins w:id="438" w:author="Stephane Onno" w:date="2023-10-05T09:40:00Z"/>
                <w:lang w:eastAsia="zh-CN"/>
              </w:rPr>
            </w:pPr>
          </w:p>
        </w:tc>
        <w:tc>
          <w:tcPr>
            <w:tcW w:w="442" w:type="dxa"/>
          </w:tcPr>
          <w:p w14:paraId="66BF2BF6" w14:textId="77777777" w:rsidR="00601AF7" w:rsidRPr="00601AF7" w:rsidRDefault="00601AF7" w:rsidP="00601AF7">
            <w:pPr>
              <w:rPr>
                <w:ins w:id="439" w:author="Stephane Onno" w:date="2023-10-05T09:40:00Z"/>
                <w:lang w:eastAsia="zh-CN"/>
              </w:rPr>
            </w:pPr>
          </w:p>
        </w:tc>
        <w:tc>
          <w:tcPr>
            <w:tcW w:w="3219" w:type="dxa"/>
          </w:tcPr>
          <w:p w14:paraId="4F065DD9" w14:textId="77777777" w:rsidR="00601AF7" w:rsidRPr="00601AF7" w:rsidRDefault="00601AF7" w:rsidP="00601AF7">
            <w:pPr>
              <w:rPr>
                <w:ins w:id="440" w:author="Stephane Onno" w:date="2023-10-05T09:40:00Z"/>
                <w:lang w:eastAsia="zh-CN"/>
              </w:rPr>
            </w:pPr>
            <w:ins w:id="441" w:author="Stephane Onno" w:date="2023-10-05T09:40:00Z">
              <w:r w:rsidRPr="00601AF7">
                <w:rPr>
                  <w:lang w:val="en-US" w:eastAsia="zh-CN"/>
                </w:rPr>
                <w:t>renderToPhoton</w:t>
              </w:r>
            </w:ins>
          </w:p>
        </w:tc>
        <w:tc>
          <w:tcPr>
            <w:tcW w:w="1311" w:type="dxa"/>
          </w:tcPr>
          <w:p w14:paraId="424B33BC" w14:textId="77777777" w:rsidR="00601AF7" w:rsidRPr="00601AF7" w:rsidRDefault="00601AF7" w:rsidP="00601AF7">
            <w:pPr>
              <w:rPr>
                <w:ins w:id="442" w:author="Stephane Onno" w:date="2023-10-05T09:40:00Z"/>
                <w:lang w:eastAsia="zh-CN"/>
              </w:rPr>
            </w:pPr>
            <w:ins w:id="443" w:author="Stephane Onno" w:date="2023-10-05T09:40:00Z">
              <w:r w:rsidRPr="00601AF7">
                <w:rPr>
                  <w:lang w:eastAsia="zh-CN"/>
                </w:rPr>
                <w:t>Integer</w:t>
              </w:r>
            </w:ins>
          </w:p>
        </w:tc>
        <w:tc>
          <w:tcPr>
            <w:tcW w:w="4359" w:type="dxa"/>
          </w:tcPr>
          <w:p w14:paraId="2EBD4752" w14:textId="4373063F" w:rsidR="00601AF7" w:rsidRPr="00601AF7" w:rsidRDefault="00601AF7" w:rsidP="007D2E6B">
            <w:pPr>
              <w:rPr>
                <w:ins w:id="444" w:author="Stephane Onno" w:date="2023-10-05T09:40:00Z"/>
                <w:lang w:eastAsia="zh-CN"/>
              </w:rPr>
            </w:pPr>
            <w:ins w:id="445" w:author="Stephane Onno" w:date="2023-10-05T09:40:00Z">
              <w:r w:rsidRPr="00601AF7">
                <w:rPr>
                  <w:lang w:val="en-US" w:eastAsia="zh-CN"/>
                </w:rPr>
                <w:t>The time duration</w:t>
              </w:r>
              <w:r w:rsidRPr="00601AF7">
                <w:rPr>
                  <w:lang w:eastAsia="zh-CN"/>
                </w:rPr>
                <w:t>, in units of milliseconds,</w:t>
              </w:r>
              <w:r w:rsidRPr="00601AF7">
                <w:rPr>
                  <w:lang w:val="en-US" w:eastAsia="zh-CN"/>
                </w:rPr>
                <w:t xml:space="preserve"> between the start of the rendering </w:t>
              </w:r>
            </w:ins>
            <w:ins w:id="446" w:author="Stephane Onno" w:date="2023-10-05T10:14:00Z">
              <w:r w:rsidR="00EB7378">
                <w:rPr>
                  <w:lang w:val="en-US" w:eastAsia="zh-CN"/>
                </w:rPr>
                <w:t xml:space="preserve">by the Presentation Engine </w:t>
              </w:r>
            </w:ins>
            <w:ins w:id="447" w:author="Stephane Onno" w:date="2023-10-05T09:40:00Z">
              <w:r w:rsidRPr="00601AF7">
                <w:rPr>
                  <w:lang w:val="en-US" w:eastAsia="zh-CN"/>
                </w:rPr>
                <w:t xml:space="preserve">and the display </w:t>
              </w:r>
            </w:ins>
            <w:ins w:id="448" w:author="Stephane Onno" w:date="2023-10-06T18:39:00Z">
              <w:r w:rsidR="002B678B">
                <w:rPr>
                  <w:lang w:val="en-US" w:eastAsia="zh-CN"/>
                </w:rPr>
                <w:t xml:space="preserve">time </w:t>
              </w:r>
            </w:ins>
            <w:ins w:id="449" w:author="Stephane Onno" w:date="2023-10-05T09:40:00Z">
              <w:r w:rsidRPr="00601AF7">
                <w:rPr>
                  <w:lang w:val="en-US" w:eastAsia="zh-CN"/>
                </w:rPr>
                <w:t>of the rendered frame.</w:t>
              </w:r>
            </w:ins>
            <w:ins w:id="450" w:author="Stephane Onno" w:date="2023-10-05T10:12:00Z">
              <w:r w:rsidR="007D2E6B">
                <w:rPr>
                  <w:lang w:val="en-US" w:eastAsia="zh-CN"/>
                </w:rPr>
                <w:br/>
              </w:r>
            </w:ins>
            <w:ins w:id="451" w:author="Stephane Onno" w:date="2023-10-05T09:40:00Z">
              <w:r w:rsidRPr="00601AF7">
                <w:rPr>
                  <w:lang w:eastAsia="zh-CN"/>
                </w:rPr>
                <w:t xml:space="preserve">It </w:t>
              </w:r>
            </w:ins>
            <w:ins w:id="452" w:author="Stephane Onno" w:date="2023-10-06T18:34:00Z">
              <w:r w:rsidR="00206EA1">
                <w:rPr>
                  <w:lang w:eastAsia="zh-CN"/>
                </w:rPr>
                <w:t>can</w:t>
              </w:r>
              <w:r w:rsidR="00206EA1" w:rsidRPr="00601AF7">
                <w:rPr>
                  <w:lang w:eastAsia="zh-CN"/>
                </w:rPr>
                <w:t xml:space="preserve"> </w:t>
              </w:r>
            </w:ins>
            <w:ins w:id="453" w:author="Stephane Onno" w:date="2023-10-05T09:40:00Z">
              <w:r w:rsidRPr="00601AF7">
                <w:rPr>
                  <w:lang w:eastAsia="zh-CN"/>
                </w:rPr>
                <w:t xml:space="preserve">be computed </w:t>
              </w:r>
            </w:ins>
            <w:ins w:id="454" w:author="Stephane Onno" w:date="2023-10-06T18:37:00Z">
              <w:r w:rsidR="008D11A5">
                <w:rPr>
                  <w:lang w:eastAsia="zh-CN"/>
                </w:rPr>
                <w:t>as follows</w:t>
              </w:r>
            </w:ins>
            <w:ins w:id="455" w:author="Stephane Onno" w:date="2023-10-05T09:40:00Z">
              <w:r w:rsidRPr="00601AF7">
                <w:rPr>
                  <w:lang w:eastAsia="zh-CN"/>
                </w:rPr>
                <w:t>:</w:t>
              </w:r>
              <w:r w:rsidRPr="00601AF7">
                <w:rPr>
                  <w:lang w:eastAsia="zh-CN"/>
                </w:rPr>
                <w:br/>
              </w:r>
              <w:r w:rsidRPr="00601AF7">
                <w:rPr>
                  <w:lang w:val="en-US" w:eastAsia="zh-CN"/>
                </w:rPr>
                <w:t>actualDisplayTime – startToRenderAtTime</w:t>
              </w:r>
            </w:ins>
          </w:p>
        </w:tc>
      </w:tr>
      <w:tr w:rsidR="00CB19BB" w:rsidRPr="00601AF7" w14:paraId="0A7BBD8A" w14:textId="77777777" w:rsidTr="00F878F2">
        <w:trPr>
          <w:cantSplit/>
          <w:trHeight w:val="20"/>
          <w:ins w:id="456" w:author="Stephane Onno" w:date="2023-10-05T09:40:00Z"/>
        </w:trPr>
        <w:tc>
          <w:tcPr>
            <w:tcW w:w="445" w:type="dxa"/>
          </w:tcPr>
          <w:p w14:paraId="134D5888" w14:textId="77777777" w:rsidR="00601AF7" w:rsidRPr="00601AF7" w:rsidRDefault="00601AF7" w:rsidP="00601AF7">
            <w:pPr>
              <w:rPr>
                <w:ins w:id="457" w:author="Stephane Onno" w:date="2023-10-05T09:40:00Z"/>
                <w:lang w:eastAsia="zh-CN"/>
              </w:rPr>
            </w:pPr>
          </w:p>
        </w:tc>
        <w:tc>
          <w:tcPr>
            <w:tcW w:w="442" w:type="dxa"/>
          </w:tcPr>
          <w:p w14:paraId="194A132E" w14:textId="77777777" w:rsidR="00601AF7" w:rsidRPr="00601AF7" w:rsidRDefault="00601AF7" w:rsidP="00601AF7">
            <w:pPr>
              <w:rPr>
                <w:ins w:id="458" w:author="Stephane Onno" w:date="2023-10-05T09:40:00Z"/>
                <w:lang w:eastAsia="zh-CN"/>
              </w:rPr>
            </w:pPr>
          </w:p>
        </w:tc>
        <w:tc>
          <w:tcPr>
            <w:tcW w:w="3219" w:type="dxa"/>
          </w:tcPr>
          <w:p w14:paraId="49CE80E9" w14:textId="77777777" w:rsidR="00601AF7" w:rsidRPr="00601AF7" w:rsidRDefault="00601AF7" w:rsidP="00601AF7">
            <w:pPr>
              <w:rPr>
                <w:ins w:id="459" w:author="Stephane Onno" w:date="2023-10-05T09:40:00Z"/>
                <w:lang w:val="en-US" w:eastAsia="zh-CN"/>
              </w:rPr>
            </w:pPr>
            <w:ins w:id="460" w:author="Stephane Onno" w:date="2023-10-05T09:40:00Z">
              <w:r w:rsidRPr="00601AF7">
                <w:rPr>
                  <w:bCs/>
                  <w:lang w:val="en-US" w:eastAsia="zh-CN"/>
                </w:rPr>
                <w:t>roundtripInteractionDelay</w:t>
              </w:r>
            </w:ins>
          </w:p>
        </w:tc>
        <w:tc>
          <w:tcPr>
            <w:tcW w:w="1311" w:type="dxa"/>
          </w:tcPr>
          <w:p w14:paraId="12344323" w14:textId="77777777" w:rsidR="00601AF7" w:rsidRPr="00601AF7" w:rsidRDefault="00601AF7" w:rsidP="00601AF7">
            <w:pPr>
              <w:rPr>
                <w:ins w:id="461" w:author="Stephane Onno" w:date="2023-10-05T09:40:00Z"/>
                <w:lang w:eastAsia="zh-CN"/>
              </w:rPr>
            </w:pPr>
            <w:ins w:id="462" w:author="Stephane Onno" w:date="2023-10-05T09:40:00Z">
              <w:r w:rsidRPr="00601AF7">
                <w:rPr>
                  <w:lang w:eastAsia="zh-CN"/>
                </w:rPr>
                <w:t>Integer</w:t>
              </w:r>
            </w:ins>
          </w:p>
        </w:tc>
        <w:tc>
          <w:tcPr>
            <w:tcW w:w="4359" w:type="dxa"/>
          </w:tcPr>
          <w:p w14:paraId="7AFE6C33" w14:textId="2721E489" w:rsidR="00601AF7" w:rsidRPr="00601AF7" w:rsidRDefault="00601AF7" w:rsidP="007D2E6B">
            <w:pPr>
              <w:rPr>
                <w:ins w:id="463" w:author="Stephane Onno" w:date="2023-10-05T09:40:00Z"/>
                <w:lang w:eastAsia="zh-CN"/>
              </w:rPr>
            </w:pPr>
            <w:ins w:id="464" w:author="Stephane Onno" w:date="2023-10-05T09:40:00Z">
              <w:r w:rsidRPr="00601AF7">
                <w:rPr>
                  <w:lang w:val="en-US" w:eastAsia="zh-CN"/>
                </w:rPr>
                <w:t>The time duration</w:t>
              </w:r>
              <w:r w:rsidRPr="00601AF7">
                <w:rPr>
                  <w:lang w:eastAsia="zh-CN"/>
                </w:rPr>
                <w:t xml:space="preserve">, in units of milliseconds, </w:t>
              </w:r>
              <w:r w:rsidRPr="00601AF7">
                <w:rPr>
                  <w:lang w:val="en-US" w:eastAsia="zh-CN"/>
                </w:rPr>
                <w:t xml:space="preserve">between the </w:t>
              </w:r>
            </w:ins>
            <w:ins w:id="465" w:author="Stephane Onno" w:date="2023-10-06T18:16:00Z">
              <w:r w:rsidR="00B44831" w:rsidRPr="00601AF7">
                <w:rPr>
                  <w:lang w:eastAsia="zh-CN"/>
                </w:rPr>
                <w:t xml:space="preserve">time </w:t>
              </w:r>
            </w:ins>
            <w:ins w:id="466" w:author="Stephane Onno" w:date="2023-10-05T09:40:00Z">
              <w:r w:rsidRPr="00601AF7">
                <w:rPr>
                  <w:lang w:val="en-US" w:eastAsia="zh-CN"/>
                </w:rPr>
                <w:t xml:space="preserve">a user action is initiated and the time </w:t>
              </w:r>
            </w:ins>
            <w:ins w:id="467" w:author="Stephane Onno" w:date="2023-10-06T18:17:00Z">
              <w:r w:rsidR="00147B85">
                <w:rPr>
                  <w:lang w:val="en-US" w:eastAsia="zh-CN"/>
                </w:rPr>
                <w:t>the</w:t>
              </w:r>
            </w:ins>
            <w:ins w:id="468" w:author="Stephane Onno" w:date="2023-10-05T09:40:00Z">
              <w:r w:rsidRPr="00601AF7">
                <w:rPr>
                  <w:lang w:val="en-US" w:eastAsia="zh-CN"/>
                </w:rPr>
                <w:t xml:space="preserve"> action is presented to the user.</w:t>
              </w:r>
            </w:ins>
            <w:ins w:id="469" w:author="Stephane Onno" w:date="2023-10-05T10:13:00Z">
              <w:r w:rsidR="007D2E6B">
                <w:rPr>
                  <w:lang w:val="en-US" w:eastAsia="zh-CN"/>
                </w:rPr>
                <w:br/>
              </w:r>
            </w:ins>
            <w:ins w:id="470" w:author="Stephane Onno" w:date="2023-10-05T09:40:00Z">
              <w:r w:rsidRPr="00601AF7">
                <w:rPr>
                  <w:lang w:eastAsia="zh-CN"/>
                </w:rPr>
                <w:t xml:space="preserve">It </w:t>
              </w:r>
            </w:ins>
            <w:ins w:id="471" w:author="Stephane Onno" w:date="2023-10-06T18:34:00Z">
              <w:r w:rsidR="00206EA1">
                <w:rPr>
                  <w:lang w:eastAsia="zh-CN"/>
                </w:rPr>
                <w:t>can</w:t>
              </w:r>
              <w:r w:rsidR="00206EA1" w:rsidRPr="00601AF7">
                <w:rPr>
                  <w:lang w:eastAsia="zh-CN"/>
                </w:rPr>
                <w:t xml:space="preserve"> </w:t>
              </w:r>
            </w:ins>
            <w:ins w:id="472" w:author="Stephane Onno" w:date="2023-10-05T09:40:00Z">
              <w:r w:rsidRPr="00601AF7">
                <w:rPr>
                  <w:lang w:eastAsia="zh-CN"/>
                </w:rPr>
                <w:t xml:space="preserve">be computed </w:t>
              </w:r>
            </w:ins>
            <w:ins w:id="473" w:author="Stephane Onno" w:date="2023-10-06T18:37:00Z">
              <w:r w:rsidR="008D11A5">
                <w:rPr>
                  <w:lang w:eastAsia="zh-CN"/>
                </w:rPr>
                <w:t>as follows</w:t>
              </w:r>
            </w:ins>
            <w:ins w:id="474" w:author="Stephane Onno" w:date="2023-10-05T09:40:00Z">
              <w:r w:rsidRPr="00601AF7">
                <w:rPr>
                  <w:lang w:eastAsia="zh-CN"/>
                </w:rPr>
                <w:t>:</w:t>
              </w:r>
              <w:r w:rsidRPr="00601AF7">
                <w:rPr>
                  <w:lang w:eastAsia="zh-CN"/>
                </w:rPr>
                <w:br/>
              </w:r>
              <w:r w:rsidRPr="00601AF7">
                <w:rPr>
                  <w:lang w:val="en-US" w:eastAsia="zh-CN"/>
                </w:rPr>
                <w:t>actualDisplayTime – lastChangeTime</w:t>
              </w:r>
            </w:ins>
          </w:p>
        </w:tc>
      </w:tr>
      <w:tr w:rsidR="00CB19BB" w:rsidRPr="00601AF7" w14:paraId="5F832A1D" w14:textId="77777777" w:rsidTr="00F878F2">
        <w:trPr>
          <w:cantSplit/>
          <w:trHeight w:val="20"/>
          <w:ins w:id="475" w:author="Stephane Onno" w:date="2023-10-05T09:40:00Z"/>
        </w:trPr>
        <w:tc>
          <w:tcPr>
            <w:tcW w:w="445" w:type="dxa"/>
          </w:tcPr>
          <w:p w14:paraId="7AC1D73C" w14:textId="77777777" w:rsidR="00601AF7" w:rsidRPr="00601AF7" w:rsidRDefault="00601AF7" w:rsidP="00601AF7">
            <w:pPr>
              <w:rPr>
                <w:ins w:id="476" w:author="Stephane Onno" w:date="2023-10-05T09:40:00Z"/>
                <w:lang w:eastAsia="zh-CN"/>
              </w:rPr>
            </w:pPr>
          </w:p>
        </w:tc>
        <w:tc>
          <w:tcPr>
            <w:tcW w:w="442" w:type="dxa"/>
          </w:tcPr>
          <w:p w14:paraId="796B013E" w14:textId="77777777" w:rsidR="00601AF7" w:rsidRPr="00601AF7" w:rsidRDefault="00601AF7" w:rsidP="00601AF7">
            <w:pPr>
              <w:rPr>
                <w:ins w:id="477" w:author="Stephane Onno" w:date="2023-10-05T09:40:00Z"/>
                <w:lang w:eastAsia="zh-CN"/>
              </w:rPr>
            </w:pPr>
          </w:p>
        </w:tc>
        <w:tc>
          <w:tcPr>
            <w:tcW w:w="3219" w:type="dxa"/>
          </w:tcPr>
          <w:p w14:paraId="191BAFD2" w14:textId="77777777" w:rsidR="00601AF7" w:rsidRPr="00601AF7" w:rsidRDefault="00601AF7" w:rsidP="00601AF7">
            <w:pPr>
              <w:rPr>
                <w:ins w:id="478" w:author="Stephane Onno" w:date="2023-10-05T09:40:00Z"/>
                <w:lang w:val="en-US" w:eastAsia="zh-CN"/>
              </w:rPr>
            </w:pPr>
            <w:ins w:id="479" w:author="Stephane Onno" w:date="2023-10-05T09:40:00Z">
              <w:r w:rsidRPr="00601AF7">
                <w:rPr>
                  <w:lang w:val="en-US" w:eastAsia="zh-CN"/>
                </w:rPr>
                <w:t>userInteractionDelay</w:t>
              </w:r>
            </w:ins>
          </w:p>
        </w:tc>
        <w:tc>
          <w:tcPr>
            <w:tcW w:w="1311" w:type="dxa"/>
          </w:tcPr>
          <w:p w14:paraId="5634CE59" w14:textId="77777777" w:rsidR="00601AF7" w:rsidRPr="00601AF7" w:rsidRDefault="00601AF7" w:rsidP="00601AF7">
            <w:pPr>
              <w:rPr>
                <w:ins w:id="480" w:author="Stephane Onno" w:date="2023-10-05T09:40:00Z"/>
                <w:lang w:eastAsia="zh-CN"/>
              </w:rPr>
            </w:pPr>
            <w:ins w:id="481" w:author="Stephane Onno" w:date="2023-10-05T09:40:00Z">
              <w:r w:rsidRPr="00601AF7">
                <w:rPr>
                  <w:lang w:eastAsia="zh-CN"/>
                </w:rPr>
                <w:t>Integer</w:t>
              </w:r>
            </w:ins>
          </w:p>
        </w:tc>
        <w:tc>
          <w:tcPr>
            <w:tcW w:w="4359" w:type="dxa"/>
          </w:tcPr>
          <w:p w14:paraId="37871206" w14:textId="79927602" w:rsidR="00601AF7" w:rsidRPr="00601AF7" w:rsidRDefault="00601AF7" w:rsidP="00A648A6">
            <w:pPr>
              <w:rPr>
                <w:ins w:id="482" w:author="Stephane Onno" w:date="2023-10-05T09:40:00Z"/>
                <w:lang w:eastAsia="zh-CN"/>
              </w:rPr>
            </w:pPr>
            <w:ins w:id="483" w:author="Stephane Onno" w:date="2023-10-05T09:40:00Z">
              <w:r w:rsidRPr="00601AF7">
                <w:rPr>
                  <w:lang w:eastAsia="zh-CN"/>
                </w:rPr>
                <w:t xml:space="preserve">The time duration, in units of milliseconds, between the </w:t>
              </w:r>
            </w:ins>
            <w:ins w:id="484" w:author="Stephane Onno" w:date="2023-10-06T18:16:00Z">
              <w:r w:rsidR="00B44831" w:rsidRPr="00601AF7">
                <w:rPr>
                  <w:lang w:eastAsia="zh-CN"/>
                </w:rPr>
                <w:t xml:space="preserve">time </w:t>
              </w:r>
            </w:ins>
            <w:ins w:id="485" w:author="Stephane Onno" w:date="2023-10-05T09:40:00Z">
              <w:r w:rsidRPr="00601AF7">
                <w:rPr>
                  <w:lang w:eastAsia="zh-CN"/>
                </w:rPr>
                <w:t xml:space="preserve">a user action is initiated and the time </w:t>
              </w:r>
            </w:ins>
            <w:ins w:id="486" w:author="Stephane Onno" w:date="2023-10-06T18:17:00Z">
              <w:r w:rsidR="00EB2574">
                <w:rPr>
                  <w:lang w:eastAsia="zh-CN"/>
                </w:rPr>
                <w:t>the</w:t>
              </w:r>
            </w:ins>
            <w:ins w:id="487" w:author="Stephane Onno" w:date="2023-10-05T09:40:00Z">
              <w:r w:rsidRPr="00601AF7">
                <w:rPr>
                  <w:lang w:eastAsia="zh-CN"/>
                </w:rPr>
                <w:t xml:space="preserve"> action is taken into account by the content creation engine in the scene manager.</w:t>
              </w:r>
            </w:ins>
            <w:ins w:id="488" w:author="Stephane Onno" w:date="2023-10-05T10:13:00Z">
              <w:r w:rsidR="00A648A6">
                <w:rPr>
                  <w:lang w:eastAsia="zh-CN"/>
                </w:rPr>
                <w:br/>
              </w:r>
            </w:ins>
            <w:ins w:id="489" w:author="Stephane Onno" w:date="2023-10-05T09:40:00Z">
              <w:r w:rsidRPr="00601AF7">
                <w:rPr>
                  <w:lang w:eastAsia="zh-CN"/>
                </w:rPr>
                <w:t xml:space="preserve">It </w:t>
              </w:r>
            </w:ins>
            <w:ins w:id="490" w:author="Stephane Onno" w:date="2023-10-06T18:34:00Z">
              <w:r w:rsidR="00206EA1">
                <w:rPr>
                  <w:lang w:eastAsia="zh-CN"/>
                </w:rPr>
                <w:t>can</w:t>
              </w:r>
              <w:r w:rsidR="00206EA1" w:rsidRPr="00601AF7">
                <w:rPr>
                  <w:lang w:eastAsia="zh-CN"/>
                </w:rPr>
                <w:t xml:space="preserve"> </w:t>
              </w:r>
            </w:ins>
            <w:ins w:id="491" w:author="Stephane Onno" w:date="2023-10-05T09:40:00Z">
              <w:r w:rsidRPr="00601AF7">
                <w:rPr>
                  <w:lang w:eastAsia="zh-CN"/>
                </w:rPr>
                <w:t xml:space="preserve">be computed </w:t>
              </w:r>
            </w:ins>
            <w:ins w:id="492" w:author="Stephane Onno" w:date="2023-10-06T18:37:00Z">
              <w:r w:rsidR="008D11A5">
                <w:rPr>
                  <w:lang w:eastAsia="zh-CN"/>
                </w:rPr>
                <w:t>as follows</w:t>
              </w:r>
            </w:ins>
            <w:ins w:id="493" w:author="Stephane Onno" w:date="2023-10-05T09:40:00Z">
              <w:r w:rsidRPr="00601AF7">
                <w:rPr>
                  <w:lang w:eastAsia="zh-CN"/>
                </w:rPr>
                <w:t>:</w:t>
              </w:r>
              <w:r w:rsidRPr="00601AF7">
                <w:rPr>
                  <w:lang w:eastAsia="zh-CN"/>
                </w:rPr>
                <w:br/>
              </w:r>
              <w:r w:rsidRPr="00601AF7">
                <w:rPr>
                  <w:lang w:val="en-US" w:eastAsia="zh-CN"/>
                </w:rPr>
                <w:t>sceneUpdateTime – lastChangeTime</w:t>
              </w:r>
            </w:ins>
          </w:p>
        </w:tc>
      </w:tr>
      <w:tr w:rsidR="00CB19BB" w:rsidRPr="00601AF7" w14:paraId="398FB73A" w14:textId="77777777" w:rsidTr="00F878F2">
        <w:trPr>
          <w:cantSplit/>
          <w:trHeight w:val="20"/>
          <w:ins w:id="494" w:author="Stephane Onno" w:date="2023-10-05T09:40:00Z"/>
        </w:trPr>
        <w:tc>
          <w:tcPr>
            <w:tcW w:w="445" w:type="dxa"/>
          </w:tcPr>
          <w:p w14:paraId="3753E577" w14:textId="77777777" w:rsidR="00601AF7" w:rsidRPr="00601AF7" w:rsidRDefault="00601AF7" w:rsidP="00601AF7">
            <w:pPr>
              <w:rPr>
                <w:ins w:id="495" w:author="Stephane Onno" w:date="2023-10-05T09:40:00Z"/>
                <w:lang w:eastAsia="zh-CN"/>
              </w:rPr>
            </w:pPr>
          </w:p>
        </w:tc>
        <w:tc>
          <w:tcPr>
            <w:tcW w:w="442" w:type="dxa"/>
          </w:tcPr>
          <w:p w14:paraId="2896DD00" w14:textId="77777777" w:rsidR="00601AF7" w:rsidRPr="00601AF7" w:rsidRDefault="00601AF7" w:rsidP="00601AF7">
            <w:pPr>
              <w:rPr>
                <w:ins w:id="496" w:author="Stephane Onno" w:date="2023-10-05T09:40:00Z"/>
                <w:lang w:eastAsia="zh-CN"/>
              </w:rPr>
            </w:pPr>
          </w:p>
        </w:tc>
        <w:tc>
          <w:tcPr>
            <w:tcW w:w="3219" w:type="dxa"/>
          </w:tcPr>
          <w:p w14:paraId="3EA90983" w14:textId="77777777" w:rsidR="00601AF7" w:rsidRPr="00601AF7" w:rsidRDefault="00601AF7" w:rsidP="00601AF7">
            <w:pPr>
              <w:rPr>
                <w:ins w:id="497" w:author="Stephane Onno" w:date="2023-10-05T09:40:00Z"/>
                <w:lang w:val="en-US" w:eastAsia="zh-CN"/>
              </w:rPr>
            </w:pPr>
            <w:ins w:id="498" w:author="Stephane Onno" w:date="2023-10-05T09:40:00Z">
              <w:r w:rsidRPr="00601AF7">
                <w:rPr>
                  <w:lang w:val="en-US" w:eastAsia="zh-CN"/>
                </w:rPr>
                <w:t>ageOfContent</w:t>
              </w:r>
            </w:ins>
          </w:p>
        </w:tc>
        <w:tc>
          <w:tcPr>
            <w:tcW w:w="1311" w:type="dxa"/>
          </w:tcPr>
          <w:p w14:paraId="75DECF7D" w14:textId="77777777" w:rsidR="00601AF7" w:rsidRPr="00601AF7" w:rsidRDefault="00601AF7" w:rsidP="00601AF7">
            <w:pPr>
              <w:rPr>
                <w:ins w:id="499" w:author="Stephane Onno" w:date="2023-10-05T09:40:00Z"/>
                <w:lang w:eastAsia="zh-CN"/>
              </w:rPr>
            </w:pPr>
            <w:ins w:id="500" w:author="Stephane Onno" w:date="2023-10-05T09:40:00Z">
              <w:r w:rsidRPr="00601AF7">
                <w:rPr>
                  <w:lang w:eastAsia="zh-CN"/>
                </w:rPr>
                <w:t>Integer</w:t>
              </w:r>
            </w:ins>
          </w:p>
        </w:tc>
        <w:tc>
          <w:tcPr>
            <w:tcW w:w="4359" w:type="dxa"/>
          </w:tcPr>
          <w:p w14:paraId="2325FD57" w14:textId="46E1E0EC" w:rsidR="00601AF7" w:rsidRPr="00601AF7" w:rsidRDefault="00470C81" w:rsidP="008E29F3">
            <w:pPr>
              <w:rPr>
                <w:ins w:id="501" w:author="Stephane Onno" w:date="2023-10-05T09:40:00Z"/>
                <w:lang w:eastAsia="zh-CN"/>
              </w:rPr>
            </w:pPr>
            <w:ins w:id="502" w:author="Stephane Onno" w:date="2023-10-06T18:41:00Z">
              <w:r w:rsidRPr="00470C81">
                <w:rPr>
                  <w:lang w:val="en-US" w:eastAsia="zh-CN"/>
                </w:rPr>
                <w:t>The time duration</w:t>
              </w:r>
              <w:r w:rsidRPr="00601AF7">
                <w:rPr>
                  <w:lang w:eastAsia="zh-CN"/>
                </w:rPr>
                <w:t>, in units of milliseconds</w:t>
              </w:r>
              <w:r>
                <w:rPr>
                  <w:lang w:eastAsia="zh-CN"/>
                </w:rPr>
                <w:t>,</w:t>
              </w:r>
              <w:r w:rsidRPr="00470C81">
                <w:rPr>
                  <w:lang w:val="en-US" w:eastAsia="zh-CN"/>
                </w:rPr>
                <w:t xml:space="preserve"> between the </w:t>
              </w:r>
            </w:ins>
            <w:ins w:id="503" w:author="Stephane Onno" w:date="2023-10-06T18:42:00Z">
              <w:r w:rsidR="008E29F3">
                <w:rPr>
                  <w:lang w:val="en-US" w:eastAsia="zh-CN"/>
                </w:rPr>
                <w:t>time</w:t>
              </w:r>
            </w:ins>
            <w:ins w:id="504" w:author="Stephane Onno" w:date="2023-10-06T18:41:00Z">
              <w:r w:rsidRPr="00470C81">
                <w:rPr>
                  <w:lang w:val="en-US" w:eastAsia="zh-CN"/>
                </w:rPr>
                <w:t xml:space="preserve"> the content is created in the scene by the Scene Manager and the time it is presented to the user.</w:t>
              </w:r>
            </w:ins>
            <w:ins w:id="505" w:author="Stephane Onno" w:date="2023-10-06T18:42:00Z">
              <w:r w:rsidR="008E29F3">
                <w:rPr>
                  <w:lang w:val="en-US" w:eastAsia="zh-CN"/>
                </w:rPr>
                <w:br/>
              </w:r>
            </w:ins>
            <w:ins w:id="506" w:author="Stephane Onno" w:date="2023-10-05T09:40:00Z">
              <w:r w:rsidR="00601AF7" w:rsidRPr="00601AF7">
                <w:rPr>
                  <w:lang w:eastAsia="zh-CN"/>
                </w:rPr>
                <w:t xml:space="preserve">It </w:t>
              </w:r>
            </w:ins>
            <w:ins w:id="507" w:author="Stephane Onno" w:date="2023-10-06T18:34:00Z">
              <w:r w:rsidR="00206EA1">
                <w:rPr>
                  <w:lang w:eastAsia="zh-CN"/>
                </w:rPr>
                <w:t>can</w:t>
              </w:r>
              <w:r w:rsidR="00206EA1" w:rsidRPr="00601AF7">
                <w:rPr>
                  <w:lang w:eastAsia="zh-CN"/>
                </w:rPr>
                <w:t xml:space="preserve"> </w:t>
              </w:r>
            </w:ins>
            <w:ins w:id="508" w:author="Stephane Onno" w:date="2023-10-05T09:40:00Z">
              <w:r w:rsidR="00601AF7" w:rsidRPr="00601AF7">
                <w:rPr>
                  <w:lang w:eastAsia="zh-CN"/>
                </w:rPr>
                <w:t xml:space="preserve">be computed </w:t>
              </w:r>
            </w:ins>
            <w:ins w:id="509" w:author="Stephane Onno" w:date="2023-10-06T18:37:00Z">
              <w:r w:rsidR="008D11A5">
                <w:rPr>
                  <w:lang w:eastAsia="zh-CN"/>
                </w:rPr>
                <w:t>as follows</w:t>
              </w:r>
            </w:ins>
            <w:ins w:id="510" w:author="Stephane Onno" w:date="2023-10-05T09:40:00Z">
              <w:r w:rsidR="00601AF7" w:rsidRPr="00601AF7">
                <w:rPr>
                  <w:lang w:eastAsia="zh-CN"/>
                </w:rPr>
                <w:t>:</w:t>
              </w:r>
              <w:r w:rsidR="00601AF7" w:rsidRPr="00601AF7">
                <w:rPr>
                  <w:lang w:eastAsia="zh-CN"/>
                </w:rPr>
                <w:br/>
              </w:r>
              <w:r w:rsidR="00601AF7" w:rsidRPr="00601AF7">
                <w:rPr>
                  <w:lang w:val="en-US" w:eastAsia="zh-CN"/>
                </w:rPr>
                <w:t>actualDisplayTime – sceneUpdateTime</w:t>
              </w:r>
            </w:ins>
          </w:p>
        </w:tc>
      </w:tr>
      <w:tr w:rsidR="00F2740B" w:rsidRPr="00601AF7" w14:paraId="02E4DCB5" w14:textId="77777777" w:rsidTr="00F878F2">
        <w:trPr>
          <w:cantSplit/>
          <w:trHeight w:val="20"/>
          <w:ins w:id="511" w:author="Stephane Onno" w:date="2023-10-05T15:16:00Z"/>
        </w:trPr>
        <w:tc>
          <w:tcPr>
            <w:tcW w:w="445" w:type="dxa"/>
          </w:tcPr>
          <w:p w14:paraId="1AAAD86F" w14:textId="77777777" w:rsidR="00AA768D" w:rsidRPr="00601AF7" w:rsidRDefault="00AA768D">
            <w:pPr>
              <w:rPr>
                <w:ins w:id="512" w:author="Stephane Onno" w:date="2023-10-05T15:16:00Z"/>
                <w:lang w:eastAsia="zh-CN"/>
              </w:rPr>
            </w:pPr>
          </w:p>
        </w:tc>
        <w:tc>
          <w:tcPr>
            <w:tcW w:w="442" w:type="dxa"/>
          </w:tcPr>
          <w:p w14:paraId="273DD452" w14:textId="77777777" w:rsidR="00AA768D" w:rsidRPr="00601AF7" w:rsidRDefault="00AA768D">
            <w:pPr>
              <w:rPr>
                <w:ins w:id="513" w:author="Stephane Onno" w:date="2023-10-05T15:16:00Z"/>
                <w:lang w:eastAsia="zh-CN"/>
              </w:rPr>
            </w:pPr>
          </w:p>
        </w:tc>
        <w:tc>
          <w:tcPr>
            <w:tcW w:w="3219" w:type="dxa"/>
          </w:tcPr>
          <w:p w14:paraId="0A0717E6" w14:textId="77777777" w:rsidR="00AA768D" w:rsidRPr="00601AF7" w:rsidRDefault="00AA768D">
            <w:pPr>
              <w:rPr>
                <w:ins w:id="514" w:author="Stephane Onno" w:date="2023-10-05T15:16:00Z"/>
                <w:lang w:eastAsia="zh-CN"/>
              </w:rPr>
            </w:pPr>
            <w:ins w:id="515" w:author="Stephane Onno" w:date="2023-10-05T15:16:00Z">
              <w:r w:rsidRPr="00601AF7">
                <w:rPr>
                  <w:lang w:val="en-US" w:eastAsia="zh-CN"/>
                </w:rPr>
                <w:t>sceneUpdateDelay</w:t>
              </w:r>
            </w:ins>
          </w:p>
        </w:tc>
        <w:tc>
          <w:tcPr>
            <w:tcW w:w="1311" w:type="dxa"/>
          </w:tcPr>
          <w:p w14:paraId="4D2C7851" w14:textId="77777777" w:rsidR="00AA768D" w:rsidRPr="00601AF7" w:rsidRDefault="00AA768D">
            <w:pPr>
              <w:rPr>
                <w:ins w:id="516" w:author="Stephane Onno" w:date="2023-10-05T15:16:00Z"/>
                <w:lang w:eastAsia="zh-CN"/>
              </w:rPr>
            </w:pPr>
            <w:ins w:id="517" w:author="Stephane Onno" w:date="2023-10-05T15:16:00Z">
              <w:r w:rsidRPr="00601AF7">
                <w:rPr>
                  <w:lang w:eastAsia="zh-CN"/>
                </w:rPr>
                <w:t>Integer</w:t>
              </w:r>
            </w:ins>
          </w:p>
        </w:tc>
        <w:tc>
          <w:tcPr>
            <w:tcW w:w="4359" w:type="dxa"/>
          </w:tcPr>
          <w:p w14:paraId="3E10AA3F" w14:textId="54B916DA" w:rsidR="00AA768D" w:rsidRPr="00601AF7" w:rsidRDefault="00EC11A9">
            <w:pPr>
              <w:rPr>
                <w:ins w:id="518" w:author="Stephane Onno" w:date="2023-10-05T15:16:00Z"/>
                <w:lang w:eastAsia="zh-CN"/>
              </w:rPr>
            </w:pPr>
            <w:ins w:id="519" w:author="Stephane Onno" w:date="2023-10-06T18:40:00Z">
              <w:r>
                <w:rPr>
                  <w:lang w:val="en-US" w:eastAsia="zh-CN"/>
                </w:rPr>
                <w:t>T</w:t>
              </w:r>
            </w:ins>
            <w:ins w:id="520" w:author="Stephane Onno" w:date="2023-10-05T15:16:00Z">
              <w:r w:rsidR="00AA768D" w:rsidRPr="00601AF7">
                <w:rPr>
                  <w:lang w:val="en-US" w:eastAsia="zh-CN"/>
                </w:rPr>
                <w:t>he time duration</w:t>
              </w:r>
              <w:r w:rsidR="00AA768D" w:rsidRPr="00601AF7">
                <w:rPr>
                  <w:lang w:eastAsia="zh-CN"/>
                </w:rPr>
                <w:t>, in units of milliseconds,</w:t>
              </w:r>
              <w:r w:rsidR="00AA768D" w:rsidRPr="00601AF7">
                <w:rPr>
                  <w:lang w:val="en-US" w:eastAsia="zh-CN"/>
                </w:rPr>
                <w:t xml:space="preserve"> spent by the Scene Manager to update the scene graph.</w:t>
              </w:r>
              <w:r w:rsidR="00AA768D">
                <w:rPr>
                  <w:lang w:val="en-US" w:eastAsia="zh-CN"/>
                </w:rPr>
                <w:br/>
              </w:r>
              <w:r w:rsidR="00AA768D" w:rsidRPr="00601AF7">
                <w:rPr>
                  <w:lang w:eastAsia="zh-CN"/>
                </w:rPr>
                <w:t xml:space="preserve">It </w:t>
              </w:r>
            </w:ins>
            <w:ins w:id="521" w:author="Stephane Onno" w:date="2023-10-06T18:34:00Z">
              <w:r w:rsidR="00206EA1">
                <w:rPr>
                  <w:lang w:eastAsia="zh-CN"/>
                </w:rPr>
                <w:t>can</w:t>
              </w:r>
              <w:r w:rsidR="00206EA1" w:rsidRPr="00601AF7">
                <w:rPr>
                  <w:lang w:eastAsia="zh-CN"/>
                </w:rPr>
                <w:t xml:space="preserve"> </w:t>
              </w:r>
            </w:ins>
            <w:ins w:id="522" w:author="Stephane Onno" w:date="2023-10-05T15:16:00Z">
              <w:r w:rsidR="00AA768D" w:rsidRPr="00601AF7">
                <w:rPr>
                  <w:lang w:eastAsia="zh-CN"/>
                </w:rPr>
                <w:t xml:space="preserve">be computed </w:t>
              </w:r>
            </w:ins>
            <w:ins w:id="523" w:author="Stephane Onno" w:date="2023-10-06T18:37:00Z">
              <w:r w:rsidR="008D11A5">
                <w:rPr>
                  <w:lang w:eastAsia="zh-CN"/>
                </w:rPr>
                <w:t>as follows</w:t>
              </w:r>
            </w:ins>
            <w:ins w:id="524" w:author="Stephane Onno" w:date="2023-10-05T15:16:00Z">
              <w:r w:rsidR="00AA768D" w:rsidRPr="00601AF7">
                <w:rPr>
                  <w:lang w:eastAsia="zh-CN"/>
                </w:rPr>
                <w:t>:</w:t>
              </w:r>
              <w:r w:rsidR="00AA768D" w:rsidRPr="00601AF7">
                <w:rPr>
                  <w:lang w:eastAsia="zh-CN"/>
                </w:rPr>
                <w:br/>
              </w:r>
              <w:r w:rsidR="00AA768D" w:rsidRPr="00601AF7">
                <w:rPr>
                  <w:lang w:val="en-US" w:eastAsia="zh-CN"/>
                </w:rPr>
                <w:t>startToRenderAtTime – sceneUpdateTime</w:t>
              </w:r>
            </w:ins>
          </w:p>
        </w:tc>
      </w:tr>
      <w:tr w:rsidR="00F2740B" w:rsidRPr="001D5026" w:rsidDel="001E6517" w14:paraId="1507CC54" w14:textId="6C49858C" w:rsidTr="00F878F2">
        <w:trPr>
          <w:cantSplit/>
          <w:trHeight w:val="20"/>
          <w:ins w:id="525" w:author="Stephane Onno" w:date="2023-10-05T15:16:00Z"/>
          <w:del w:id="526" w:author="Stephane Onno" w:date="2023-10-19T09:57:00Z"/>
        </w:trPr>
        <w:tc>
          <w:tcPr>
            <w:tcW w:w="445" w:type="dxa"/>
          </w:tcPr>
          <w:p w14:paraId="75AAE2A4" w14:textId="08E222D5" w:rsidR="00AA768D" w:rsidRPr="00601AF7" w:rsidDel="001E6517" w:rsidRDefault="00AA768D">
            <w:pPr>
              <w:rPr>
                <w:ins w:id="527" w:author="Stephane Onno" w:date="2023-10-05T15:16:00Z"/>
                <w:del w:id="528" w:author="Stephane Onno" w:date="2023-10-19T09:57:00Z"/>
                <w:lang w:eastAsia="zh-CN"/>
              </w:rPr>
            </w:pPr>
          </w:p>
        </w:tc>
        <w:tc>
          <w:tcPr>
            <w:tcW w:w="442" w:type="dxa"/>
          </w:tcPr>
          <w:p w14:paraId="37C5AEE8" w14:textId="665EEBAA" w:rsidR="00AA768D" w:rsidRPr="00CC1334" w:rsidDel="001E6517" w:rsidRDefault="00AA768D">
            <w:pPr>
              <w:rPr>
                <w:ins w:id="529" w:author="Stephane Onno" w:date="2023-10-05T15:16:00Z"/>
                <w:del w:id="530" w:author="Stephane Onno" w:date="2023-10-19T09:57:00Z"/>
                <w:lang w:eastAsia="zh-CN"/>
              </w:rPr>
            </w:pPr>
          </w:p>
        </w:tc>
        <w:tc>
          <w:tcPr>
            <w:tcW w:w="3219" w:type="dxa"/>
          </w:tcPr>
          <w:p w14:paraId="35D3C18A" w14:textId="6283D1FD" w:rsidR="00AA768D" w:rsidRPr="008B4E4C" w:rsidDel="001E6517" w:rsidRDefault="00AC4EA7">
            <w:pPr>
              <w:rPr>
                <w:ins w:id="531" w:author="Stephane Onno" w:date="2023-10-05T15:16:00Z"/>
                <w:del w:id="532" w:author="Stephane Onno" w:date="2023-10-19T09:57:00Z"/>
                <w:lang w:eastAsia="zh-CN"/>
              </w:rPr>
            </w:pPr>
            <w:ins w:id="533" w:author="Stephane Onno" w:date="2023-10-06T12:41:00Z">
              <w:del w:id="534" w:author="Stephane Onno" w:date="2023-10-16T09:07:00Z">
                <w:r w:rsidRPr="008B4E4C" w:rsidDel="001C7F6B">
                  <w:rPr>
                    <w:lang w:val="en-US" w:eastAsia="zh-CN"/>
                  </w:rPr>
                  <w:delText>m</w:delText>
                </w:r>
              </w:del>
            </w:ins>
            <w:ins w:id="535" w:author="Stephane Onno" w:date="2023-10-06T12:37:00Z">
              <w:del w:id="536" w:author="Stephane Onno" w:date="2023-10-16T09:07:00Z">
                <w:r w:rsidR="003F7F5C" w:rsidRPr="008B4E4C" w:rsidDel="001C7F6B">
                  <w:rPr>
                    <w:lang w:val="en-US" w:eastAsia="zh-CN"/>
                  </w:rPr>
                  <w:delText>etadat</w:delText>
                </w:r>
                <w:r w:rsidR="001866D6" w:rsidRPr="008B4E4C" w:rsidDel="001C7F6B">
                  <w:rPr>
                    <w:lang w:val="en-US" w:eastAsia="zh-CN"/>
                  </w:rPr>
                  <w:delText>a</w:delText>
                </w:r>
              </w:del>
            </w:ins>
            <w:ins w:id="537" w:author="Stephane Onno" w:date="2023-10-06T12:38:00Z">
              <w:del w:id="538" w:author="Stephane Onno" w:date="2023-10-16T09:07:00Z">
                <w:r w:rsidR="00D30E66" w:rsidRPr="008B4E4C" w:rsidDel="001C7F6B">
                  <w:rPr>
                    <w:lang w:val="en-US" w:eastAsia="zh-CN"/>
                  </w:rPr>
                  <w:delText>Delay</w:delText>
                </w:r>
              </w:del>
            </w:ins>
          </w:p>
        </w:tc>
        <w:tc>
          <w:tcPr>
            <w:tcW w:w="1311" w:type="dxa"/>
          </w:tcPr>
          <w:p w14:paraId="17B49B02" w14:textId="761BD310" w:rsidR="00AA768D" w:rsidRPr="008B4E4C" w:rsidDel="001E6517" w:rsidRDefault="00AA768D">
            <w:pPr>
              <w:rPr>
                <w:ins w:id="539" w:author="Stephane Onno" w:date="2023-10-05T15:16:00Z"/>
                <w:del w:id="540" w:author="Stephane Onno" w:date="2023-10-19T09:57:00Z"/>
                <w:lang w:eastAsia="zh-CN"/>
              </w:rPr>
            </w:pPr>
            <w:ins w:id="541" w:author="Stephane Onno" w:date="2023-10-05T15:16:00Z">
              <w:del w:id="542" w:author="Stephane Onno" w:date="2023-10-16T09:07:00Z">
                <w:r w:rsidRPr="008B4E4C" w:rsidDel="001C7F6B">
                  <w:rPr>
                    <w:lang w:eastAsia="zh-CN"/>
                  </w:rPr>
                  <w:delText>Integer</w:delText>
                </w:r>
              </w:del>
            </w:ins>
          </w:p>
        </w:tc>
        <w:tc>
          <w:tcPr>
            <w:tcW w:w="4359" w:type="dxa"/>
          </w:tcPr>
          <w:p w14:paraId="06AB6755" w14:textId="247D0C31" w:rsidR="00AA768D" w:rsidRPr="008B4E4C" w:rsidDel="001E6517" w:rsidRDefault="00EC11A9">
            <w:pPr>
              <w:rPr>
                <w:ins w:id="543" w:author="Stephane Onno" w:date="2023-10-05T15:16:00Z"/>
                <w:del w:id="544" w:author="Stephane Onno" w:date="2023-10-19T09:57:00Z"/>
                <w:lang w:val="en-US" w:eastAsia="zh-CN"/>
              </w:rPr>
            </w:pPr>
            <w:ins w:id="545" w:author="Stephane Onno" w:date="2023-10-06T18:40:00Z">
              <w:del w:id="546" w:author="Stephane Onno" w:date="2023-10-16T09:07:00Z">
                <w:r w:rsidRPr="008B4E4C" w:rsidDel="001C7F6B">
                  <w:rPr>
                    <w:lang w:val="en-US" w:eastAsia="zh-CN"/>
                  </w:rPr>
                  <w:delText>T</w:delText>
                </w:r>
              </w:del>
            </w:ins>
            <w:ins w:id="547" w:author="Stephane Onno" w:date="2023-10-05T15:16:00Z">
              <w:del w:id="548" w:author="Stephane Onno" w:date="2023-10-16T09:07:00Z">
                <w:r w:rsidR="00AA768D" w:rsidRPr="008B4E4C" w:rsidDel="001C7F6B">
                  <w:rPr>
                    <w:lang w:val="en-US" w:eastAsia="zh-CN"/>
                  </w:rPr>
                  <w:delText>he time duration</w:delText>
                </w:r>
                <w:r w:rsidR="00AA768D" w:rsidRPr="008B4E4C" w:rsidDel="001C7F6B">
                  <w:rPr>
                    <w:lang w:eastAsia="zh-CN"/>
                  </w:rPr>
                  <w:delText>, in units of milliseconds,</w:delText>
                </w:r>
                <w:r w:rsidR="00AA768D" w:rsidRPr="008B4E4C" w:rsidDel="001C7F6B">
                  <w:rPr>
                    <w:lang w:val="en-US" w:eastAsia="zh-CN"/>
                  </w:rPr>
                  <w:delText xml:space="preserve"> </w:delText>
                </w:r>
              </w:del>
            </w:ins>
            <w:ins w:id="549" w:author="Stephane Onno" w:date="2023-10-06T12:21:00Z">
              <w:del w:id="550" w:author="Stephane Onno" w:date="2023-10-16T09:07:00Z">
                <w:r w:rsidR="000B5AA4" w:rsidRPr="008B4E4C" w:rsidDel="001C7F6B">
                  <w:rPr>
                    <w:lang w:val="en-US" w:eastAsia="zh-CN"/>
                  </w:rPr>
                  <w:delText xml:space="preserve">between </w:delText>
                </w:r>
                <w:r w:rsidR="00800F7F" w:rsidRPr="008B4E4C" w:rsidDel="001C7F6B">
                  <w:rPr>
                    <w:lang w:val="en-US" w:eastAsia="zh-CN"/>
                  </w:rPr>
                  <w:delText xml:space="preserve">the </w:delText>
                </w:r>
              </w:del>
            </w:ins>
            <w:ins w:id="551" w:author="Stephane Onno" w:date="2023-10-06T12:25:00Z">
              <w:del w:id="552" w:author="Stephane Onno" w:date="2023-10-16T09:07:00Z">
                <w:r w:rsidR="00B12B58" w:rsidRPr="008B4E4C" w:rsidDel="001C7F6B">
                  <w:rPr>
                    <w:lang w:val="en-US" w:eastAsia="zh-CN"/>
                  </w:rPr>
                  <w:delText>time</w:delText>
                </w:r>
              </w:del>
            </w:ins>
            <w:ins w:id="553" w:author="Stephane Onno" w:date="2023-10-06T12:21:00Z">
              <w:del w:id="554" w:author="Stephane Onno" w:date="2023-10-16T09:07:00Z">
                <w:r w:rsidR="00B30EB3" w:rsidRPr="008B4E4C" w:rsidDel="001C7F6B">
                  <w:rPr>
                    <w:lang w:val="en-US" w:eastAsia="zh-CN"/>
                  </w:rPr>
                  <w:delText xml:space="preserve"> </w:delText>
                </w:r>
              </w:del>
            </w:ins>
            <w:ins w:id="555" w:author="Stephane Onno" w:date="2023-10-06T12:27:00Z">
              <w:del w:id="556" w:author="Stephane Onno" w:date="2023-10-16T09:07:00Z">
                <w:r w:rsidR="00A83EA8" w:rsidRPr="008B4E4C" w:rsidDel="001C7F6B">
                  <w:rPr>
                    <w:noProof/>
                  </w:rPr>
                  <w:delText xml:space="preserve">the </w:delText>
                </w:r>
              </w:del>
            </w:ins>
            <w:ins w:id="557" w:author="Stephane Onno" w:date="2023-10-06T12:35:00Z">
              <w:del w:id="558" w:author="Stephane Onno" w:date="2023-10-16T09:07:00Z">
                <w:r w:rsidR="00BE61D3" w:rsidRPr="008B4E4C" w:rsidDel="001C7F6B">
                  <w:rPr>
                    <w:noProof/>
                  </w:rPr>
                  <w:delText xml:space="preserve">split rendering </w:delText>
                </w:r>
              </w:del>
            </w:ins>
            <w:ins w:id="559" w:author="Stephane Onno" w:date="2023-10-06T12:27:00Z">
              <w:del w:id="560" w:author="Stephane Onno" w:date="2023-10-16T09:07:00Z">
                <w:r w:rsidR="00A83EA8" w:rsidRPr="008B4E4C" w:rsidDel="001C7F6B">
                  <w:rPr>
                    <w:noProof/>
                  </w:rPr>
                  <w:delText xml:space="preserve">metadata message </w:delText>
                </w:r>
              </w:del>
            </w:ins>
            <w:ins w:id="561" w:author="Stephane Onno" w:date="2023-10-06T12:21:00Z">
              <w:del w:id="562" w:author="Stephane Onno" w:date="2023-10-16T09:07:00Z">
                <w:r w:rsidR="003263EA" w:rsidRPr="008B4E4C" w:rsidDel="001C7F6B">
                  <w:rPr>
                    <w:lang w:val="en-US" w:eastAsia="zh-CN"/>
                  </w:rPr>
                  <w:delText xml:space="preserve">is sent from the </w:delText>
                </w:r>
              </w:del>
            </w:ins>
            <w:ins w:id="563" w:author="Stephane Onno" w:date="2023-10-06T12:22:00Z">
              <w:del w:id="564" w:author="Stephane Onno" w:date="2023-10-16T09:07:00Z">
                <w:r w:rsidR="00E16B79" w:rsidRPr="008B4E4C" w:rsidDel="001C7F6B">
                  <w:rPr>
                    <w:noProof/>
                  </w:rPr>
                  <w:delText>split rendering</w:delText>
                </w:r>
                <w:r w:rsidR="00E16B79" w:rsidRPr="008B4E4C" w:rsidDel="001C7F6B">
                  <w:rPr>
                    <w:lang w:val="en-US" w:eastAsia="zh-CN"/>
                  </w:rPr>
                  <w:delText xml:space="preserve"> </w:delText>
                </w:r>
              </w:del>
            </w:ins>
            <w:ins w:id="565" w:author="Stephane Onno" w:date="2023-10-06T12:21:00Z">
              <w:del w:id="566" w:author="Stephane Onno" w:date="2023-10-16T09:07:00Z">
                <w:r w:rsidR="00837E8E" w:rsidRPr="008B4E4C" w:rsidDel="001C7F6B">
                  <w:rPr>
                    <w:lang w:val="en-US" w:eastAsia="zh-CN"/>
                  </w:rPr>
                  <w:delText xml:space="preserve">client </w:delText>
                </w:r>
              </w:del>
            </w:ins>
            <w:ins w:id="567" w:author="Stephane Onno" w:date="2023-10-06T12:22:00Z">
              <w:del w:id="568" w:author="Stephane Onno" w:date="2023-10-16T09:07:00Z">
                <w:r w:rsidR="00E94DBD" w:rsidRPr="008B4E4C" w:rsidDel="001C7F6B">
                  <w:rPr>
                    <w:lang w:val="en-US" w:eastAsia="zh-CN"/>
                  </w:rPr>
                  <w:delText xml:space="preserve">and </w:delText>
                </w:r>
              </w:del>
            </w:ins>
            <w:ins w:id="569" w:author="Stephane Onno" w:date="2023-10-06T12:25:00Z">
              <w:del w:id="570" w:author="Stephane Onno" w:date="2023-10-16T09:07:00Z">
                <w:r w:rsidR="002218D3" w:rsidRPr="008B4E4C" w:rsidDel="001C7F6B">
                  <w:delText xml:space="preserve">the time </w:delText>
                </w:r>
              </w:del>
            </w:ins>
            <w:ins w:id="571" w:author="Stephane Onno" w:date="2023-10-06T12:45:00Z">
              <w:del w:id="572" w:author="Stephane Onno" w:date="2023-10-16T09:07:00Z">
                <w:r w:rsidR="00F413FC" w:rsidRPr="008B4E4C" w:rsidDel="001C7F6B">
                  <w:delText>the split rendering server</w:delText>
                </w:r>
                <w:r w:rsidR="00F413FC" w:rsidRPr="008B4E4C" w:rsidDel="001C7F6B">
                  <w:rPr>
                    <w:noProof/>
                  </w:rPr>
                  <w:delText xml:space="preserve"> start </w:delText>
                </w:r>
              </w:del>
            </w:ins>
            <w:ins w:id="573" w:author="Stephane Onno" w:date="2023-10-06T12:46:00Z">
              <w:del w:id="574" w:author="Stephane Onno" w:date="2023-10-16T09:07:00Z">
                <w:r w:rsidR="001E3B63" w:rsidRPr="008B4E4C" w:rsidDel="001C7F6B">
                  <w:rPr>
                    <w:noProof/>
                  </w:rPr>
                  <w:delText xml:space="preserve">to </w:delText>
                </w:r>
              </w:del>
            </w:ins>
            <w:ins w:id="575" w:author="Stephane Onno" w:date="2023-10-06T12:45:00Z">
              <w:del w:id="576" w:author="Stephane Onno" w:date="2023-10-16T09:07:00Z">
                <w:r w:rsidR="00F413FC" w:rsidRPr="008B4E4C" w:rsidDel="001C7F6B">
                  <w:rPr>
                    <w:noProof/>
                  </w:rPr>
                  <w:delText xml:space="preserve">render </w:delText>
                </w:r>
              </w:del>
            </w:ins>
            <w:ins w:id="577" w:author="Stephane Onno" w:date="2023-10-06T12:46:00Z">
              <w:del w:id="578" w:author="Stephane Onno" w:date="2023-10-16T09:07:00Z">
                <w:r w:rsidR="001E3B63" w:rsidRPr="008B4E4C" w:rsidDel="001C7F6B">
                  <w:rPr>
                    <w:noProof/>
                  </w:rPr>
                  <w:delText>using</w:delText>
                </w:r>
                <w:r w:rsidR="00EF474F" w:rsidRPr="008B4E4C" w:rsidDel="001C7F6B">
                  <w:rPr>
                    <w:noProof/>
                  </w:rPr>
                  <w:delText xml:space="preserve"> </w:delText>
                </w:r>
              </w:del>
            </w:ins>
            <w:ins w:id="579" w:author="Stephane Onno" w:date="2023-10-06T12:27:00Z">
              <w:del w:id="580" w:author="Stephane Onno" w:date="2023-10-16T09:07:00Z">
                <w:r w:rsidR="00A83EA8" w:rsidRPr="008B4E4C" w:rsidDel="001C7F6B">
                  <w:rPr>
                    <w:noProof/>
                  </w:rPr>
                  <w:delText>th</w:delText>
                </w:r>
              </w:del>
            </w:ins>
            <w:ins w:id="581" w:author="Stephane Onno" w:date="2023-10-06T12:35:00Z">
              <w:del w:id="582" w:author="Stephane Onno" w:date="2023-10-16T09:07:00Z">
                <w:r w:rsidR="00FF5ECD" w:rsidRPr="008B4E4C" w:rsidDel="001C7F6B">
                  <w:rPr>
                    <w:noProof/>
                  </w:rPr>
                  <w:delText>at</w:delText>
                </w:r>
              </w:del>
            </w:ins>
            <w:ins w:id="583" w:author="Stephane Onno" w:date="2023-10-06T12:27:00Z">
              <w:del w:id="584" w:author="Stephane Onno" w:date="2023-10-16T09:07:00Z">
                <w:r w:rsidR="00A83EA8" w:rsidRPr="008B4E4C" w:rsidDel="001C7F6B">
                  <w:rPr>
                    <w:noProof/>
                  </w:rPr>
                  <w:delText xml:space="preserve"> metadata</w:delText>
                </w:r>
              </w:del>
            </w:ins>
            <w:ins w:id="585" w:author="Stephane Onno" w:date="2023-10-06T12:24:00Z">
              <w:del w:id="586" w:author="Stephane Onno" w:date="2023-10-16T09:07:00Z">
                <w:r w:rsidR="00CF6A0A" w:rsidRPr="008B4E4C" w:rsidDel="001C7F6B">
                  <w:rPr>
                    <w:lang w:val="en-US" w:eastAsia="zh-CN"/>
                  </w:rPr>
                  <w:delText>.</w:delText>
                </w:r>
              </w:del>
            </w:ins>
            <w:ins w:id="587" w:author="Stephane Onno" w:date="2023-10-05T15:16:00Z">
              <w:del w:id="588" w:author="Stephane Onno" w:date="2023-10-16T09:07:00Z">
                <w:r w:rsidR="00AA768D" w:rsidRPr="008B4E4C" w:rsidDel="001C7F6B">
                  <w:rPr>
                    <w:lang w:val="en-US" w:eastAsia="zh-CN"/>
                  </w:rPr>
                  <w:br/>
                </w:r>
                <w:r w:rsidR="00AA768D" w:rsidRPr="008B4E4C" w:rsidDel="001C7F6B">
                  <w:rPr>
                    <w:lang w:eastAsia="zh-CN"/>
                  </w:rPr>
                  <w:delText xml:space="preserve">It </w:delText>
                </w:r>
              </w:del>
            </w:ins>
            <w:ins w:id="589" w:author="Stephane Onno" w:date="2023-10-06T18:34:00Z">
              <w:del w:id="590" w:author="Stephane Onno" w:date="2023-10-16T09:07:00Z">
                <w:r w:rsidR="00206EA1" w:rsidRPr="008B4E4C" w:rsidDel="001C7F6B">
                  <w:rPr>
                    <w:lang w:eastAsia="zh-CN"/>
                  </w:rPr>
                  <w:delText xml:space="preserve">can </w:delText>
                </w:r>
              </w:del>
            </w:ins>
            <w:ins w:id="591" w:author="Stephane Onno" w:date="2023-10-05T15:16:00Z">
              <w:del w:id="592" w:author="Stephane Onno" w:date="2023-10-16T09:07:00Z">
                <w:r w:rsidR="00AA768D" w:rsidRPr="008B4E4C" w:rsidDel="001C7F6B">
                  <w:rPr>
                    <w:lang w:eastAsia="zh-CN"/>
                  </w:rPr>
                  <w:delText xml:space="preserve">be computed </w:delText>
                </w:r>
              </w:del>
            </w:ins>
            <w:ins w:id="593" w:author="Stephane Onno" w:date="2023-10-06T18:37:00Z">
              <w:del w:id="594" w:author="Stephane Onno" w:date="2023-10-16T09:07:00Z">
                <w:r w:rsidR="008D11A5" w:rsidRPr="008B4E4C" w:rsidDel="001C7F6B">
                  <w:rPr>
                    <w:lang w:eastAsia="zh-CN"/>
                  </w:rPr>
                  <w:delText>as follows</w:delText>
                </w:r>
              </w:del>
            </w:ins>
            <w:ins w:id="595" w:author="Stephane Onno" w:date="2023-10-05T15:16:00Z">
              <w:del w:id="596" w:author="Stephane Onno" w:date="2023-10-16T09:07:00Z">
                <w:r w:rsidR="00AA768D" w:rsidRPr="008B4E4C" w:rsidDel="001C7F6B">
                  <w:rPr>
                    <w:lang w:eastAsia="zh-CN"/>
                  </w:rPr>
                  <w:delText>:</w:delText>
                </w:r>
                <w:r w:rsidR="00AA768D" w:rsidRPr="008B4E4C" w:rsidDel="001C7F6B">
                  <w:rPr>
                    <w:lang w:eastAsia="zh-CN"/>
                  </w:rPr>
                  <w:br/>
                </w:r>
                <w:r w:rsidR="00AA768D" w:rsidRPr="008B4E4C" w:rsidDel="001C7F6B">
                  <w:rPr>
                    <w:lang w:val="en-US" w:eastAsia="zh-CN"/>
                  </w:rPr>
                  <w:delText xml:space="preserve">startToRenderAtTime – </w:delText>
                </w:r>
              </w:del>
            </w:ins>
            <w:ins w:id="597" w:author="Stephane Onno" w:date="2023-10-06T11:58:00Z">
              <w:del w:id="598" w:author="Stephane Onno" w:date="2023-10-16T09:07:00Z">
                <w:r w:rsidR="007F1DF9" w:rsidRPr="008B4E4C" w:rsidDel="001C7F6B">
                  <w:rPr>
                    <w:lang w:val="en-US" w:eastAsia="zh-CN"/>
                  </w:rPr>
                  <w:delText>sendingAtTime</w:delText>
                </w:r>
              </w:del>
            </w:ins>
          </w:p>
        </w:tc>
      </w:tr>
      <w:tr w:rsidR="00CB19BB" w:rsidRPr="00601AF7" w:rsidDel="001E6517" w14:paraId="110338D1" w14:textId="68CE9B30" w:rsidTr="00F878F2">
        <w:trPr>
          <w:cantSplit/>
          <w:trHeight w:val="20"/>
          <w:ins w:id="599" w:author="Stephane Onno" w:date="2023-10-05T09:40:00Z"/>
          <w:del w:id="600" w:author="Stephane Onno" w:date="2023-10-19T09:57:00Z"/>
        </w:trPr>
        <w:tc>
          <w:tcPr>
            <w:tcW w:w="445" w:type="dxa"/>
          </w:tcPr>
          <w:p w14:paraId="31EE0D6F" w14:textId="5B952C37" w:rsidR="00601AF7" w:rsidRPr="00F878F2" w:rsidDel="001E6517" w:rsidRDefault="00601AF7" w:rsidP="00601AF7">
            <w:pPr>
              <w:rPr>
                <w:ins w:id="601" w:author="Stephane Onno" w:date="2023-10-05T09:40:00Z"/>
                <w:del w:id="602" w:author="Stephane Onno" w:date="2023-10-19T09:57:00Z"/>
                <w:highlight w:val="yellow"/>
                <w:lang w:eastAsia="zh-CN"/>
              </w:rPr>
            </w:pPr>
          </w:p>
        </w:tc>
        <w:tc>
          <w:tcPr>
            <w:tcW w:w="442" w:type="dxa"/>
          </w:tcPr>
          <w:p w14:paraId="14862522" w14:textId="04CE2A9A" w:rsidR="00601AF7" w:rsidRPr="008B4E4C" w:rsidDel="001E6517" w:rsidRDefault="00601AF7" w:rsidP="00601AF7">
            <w:pPr>
              <w:rPr>
                <w:ins w:id="603" w:author="Stephane Onno" w:date="2023-10-05T09:40:00Z"/>
                <w:del w:id="604" w:author="Stephane Onno" w:date="2023-10-19T09:57:00Z"/>
                <w:lang w:eastAsia="zh-CN"/>
              </w:rPr>
            </w:pPr>
          </w:p>
        </w:tc>
        <w:tc>
          <w:tcPr>
            <w:tcW w:w="3219" w:type="dxa"/>
          </w:tcPr>
          <w:p w14:paraId="794B399A" w14:textId="744509A5" w:rsidR="00601AF7" w:rsidRPr="008B4E4C" w:rsidDel="001E6517" w:rsidRDefault="00CC4B53" w:rsidP="00601AF7">
            <w:pPr>
              <w:rPr>
                <w:ins w:id="605" w:author="Stephane Onno" w:date="2023-10-05T09:40:00Z"/>
                <w:del w:id="606" w:author="Stephane Onno" w:date="2023-10-19T09:57:00Z"/>
                <w:lang w:eastAsia="zh-CN"/>
              </w:rPr>
            </w:pPr>
            <w:ins w:id="607" w:author="Stephane Onno" w:date="2023-10-06T12:48:00Z">
              <w:del w:id="608" w:author="Stephane Onno" w:date="2023-10-16T09:07:00Z">
                <w:r w:rsidRPr="008B4E4C" w:rsidDel="001C7F6B">
                  <w:rPr>
                    <w:lang w:val="en-US" w:eastAsia="zh-CN"/>
                  </w:rPr>
                  <w:delText>dataFrame</w:delText>
                </w:r>
              </w:del>
            </w:ins>
            <w:ins w:id="609" w:author="Stephane Onno" w:date="2023-10-06T12:17:00Z">
              <w:del w:id="610" w:author="Stephane Onno" w:date="2023-10-16T09:07:00Z">
                <w:r w:rsidR="00721226" w:rsidRPr="008B4E4C" w:rsidDel="001C7F6B">
                  <w:rPr>
                    <w:lang w:val="en-US" w:eastAsia="zh-CN"/>
                  </w:rPr>
                  <w:delText>De</w:delText>
                </w:r>
              </w:del>
            </w:ins>
            <w:ins w:id="611" w:author="Stephane Onno" w:date="2023-10-05T15:17:00Z">
              <w:del w:id="612" w:author="Stephane Onno" w:date="2023-10-16T09:07:00Z">
                <w:r w:rsidR="00F118EA" w:rsidRPr="008B4E4C" w:rsidDel="001C7F6B">
                  <w:rPr>
                    <w:lang w:val="en-US" w:eastAsia="zh-CN"/>
                  </w:rPr>
                  <w:delText>lay</w:delText>
                </w:r>
              </w:del>
            </w:ins>
          </w:p>
        </w:tc>
        <w:tc>
          <w:tcPr>
            <w:tcW w:w="1311" w:type="dxa"/>
          </w:tcPr>
          <w:p w14:paraId="55EDC83F" w14:textId="178FE585" w:rsidR="00601AF7" w:rsidRPr="008B4E4C" w:rsidDel="001E6517" w:rsidRDefault="00601AF7" w:rsidP="00601AF7">
            <w:pPr>
              <w:rPr>
                <w:ins w:id="613" w:author="Stephane Onno" w:date="2023-10-05T09:40:00Z"/>
                <w:del w:id="614" w:author="Stephane Onno" w:date="2023-10-19T09:57:00Z"/>
                <w:lang w:eastAsia="zh-CN"/>
              </w:rPr>
            </w:pPr>
            <w:ins w:id="615" w:author="Stephane Onno" w:date="2023-10-05T09:40:00Z">
              <w:del w:id="616" w:author="Stephane Onno" w:date="2023-10-16T09:07:00Z">
                <w:r w:rsidRPr="008B4E4C" w:rsidDel="001C7F6B">
                  <w:rPr>
                    <w:lang w:eastAsia="zh-CN"/>
                  </w:rPr>
                  <w:delText>Integer</w:delText>
                </w:r>
              </w:del>
            </w:ins>
          </w:p>
        </w:tc>
        <w:tc>
          <w:tcPr>
            <w:tcW w:w="4359" w:type="dxa"/>
          </w:tcPr>
          <w:p w14:paraId="011872E6" w14:textId="0664EC6C" w:rsidR="00601AF7" w:rsidRPr="00CC1334" w:rsidDel="001E6517" w:rsidRDefault="00717BAB" w:rsidP="00A648A6">
            <w:pPr>
              <w:rPr>
                <w:ins w:id="617" w:author="Stephane Onno" w:date="2023-10-05T09:40:00Z"/>
                <w:del w:id="618" w:author="Stephane Onno" w:date="2023-10-19T09:57:00Z"/>
                <w:lang w:eastAsia="zh-CN"/>
              </w:rPr>
            </w:pPr>
            <w:ins w:id="619" w:author="Stephane Onno" w:date="2023-10-09T10:52:00Z">
              <w:del w:id="620" w:author="Stephane Onno" w:date="2023-10-16T09:07:00Z">
                <w:r w:rsidDel="001C7F6B">
                  <w:rPr>
                    <w:lang w:val="en-US" w:eastAsia="zh-CN"/>
                  </w:rPr>
                  <w:delText>T</w:delText>
                </w:r>
              </w:del>
            </w:ins>
            <w:ins w:id="621" w:author="Stephane Onno" w:date="2023-10-05T09:40:00Z">
              <w:del w:id="622" w:author="Stephane Onno" w:date="2023-10-16T09:07:00Z">
                <w:r w:rsidR="00601AF7" w:rsidRPr="00CC1334" w:rsidDel="001C7F6B">
                  <w:rPr>
                    <w:lang w:val="en-US" w:eastAsia="zh-CN"/>
                    <w:rPrChange w:id="623" w:author="Stephane Onno" w:date="2023-10-09T10:51:00Z">
                      <w:rPr>
                        <w:highlight w:val="yellow"/>
                        <w:lang w:val="en-US" w:eastAsia="zh-CN"/>
                      </w:rPr>
                    </w:rPrChange>
                  </w:rPr>
                  <w:delText>the time duration</w:delText>
                </w:r>
                <w:r w:rsidR="00601AF7" w:rsidRPr="00CC1334" w:rsidDel="001C7F6B">
                  <w:rPr>
                    <w:lang w:eastAsia="zh-CN"/>
                    <w:rPrChange w:id="624" w:author="Stephane Onno" w:date="2023-10-09T10:51:00Z">
                      <w:rPr>
                        <w:highlight w:val="yellow"/>
                        <w:lang w:eastAsia="zh-CN"/>
                      </w:rPr>
                    </w:rPrChange>
                  </w:rPr>
                  <w:delText>, in units of milliseconds,</w:delText>
                </w:r>
                <w:r w:rsidR="00601AF7" w:rsidRPr="00CC1334" w:rsidDel="001C7F6B">
                  <w:rPr>
                    <w:lang w:val="en-US" w:eastAsia="zh-CN"/>
                    <w:rPrChange w:id="625" w:author="Stephane Onno" w:date="2023-10-09T10:51:00Z">
                      <w:rPr>
                        <w:highlight w:val="yellow"/>
                        <w:lang w:val="en-US" w:eastAsia="zh-CN"/>
                      </w:rPr>
                    </w:rPrChange>
                  </w:rPr>
                  <w:delText xml:space="preserve"> </w:delText>
                </w:r>
              </w:del>
            </w:ins>
            <w:ins w:id="626" w:author="Stephane Onno" w:date="2023-10-05T15:57:00Z">
              <w:del w:id="627" w:author="Stephane Onno" w:date="2023-10-16T09:07:00Z">
                <w:r w:rsidR="003F4325" w:rsidRPr="00CC1334" w:rsidDel="001C7F6B">
                  <w:rPr>
                    <w:lang w:val="en-US" w:eastAsia="zh-CN"/>
                    <w:rPrChange w:id="628" w:author="Stephane Onno" w:date="2023-10-09T10:51:00Z">
                      <w:rPr>
                        <w:highlight w:val="yellow"/>
                        <w:lang w:val="en-US" w:eastAsia="zh-CN"/>
                      </w:rPr>
                    </w:rPrChange>
                  </w:rPr>
                  <w:delText xml:space="preserve">spent to transmit the </w:delText>
                </w:r>
              </w:del>
            </w:ins>
            <w:ins w:id="629" w:author="Stephane Onno" w:date="2023-10-06T12:17:00Z">
              <w:del w:id="630" w:author="Stephane Onno" w:date="2023-10-16T09:07:00Z">
                <w:r w:rsidR="00554E5B" w:rsidRPr="00CC1334" w:rsidDel="001C7F6B">
                  <w:rPr>
                    <w:lang w:val="en-US" w:eastAsia="zh-CN"/>
                    <w:rPrChange w:id="631" w:author="Stephane Onno" w:date="2023-10-09T10:51:00Z">
                      <w:rPr>
                        <w:highlight w:val="yellow"/>
                        <w:lang w:val="en-US" w:eastAsia="zh-CN"/>
                      </w:rPr>
                    </w:rPrChange>
                  </w:rPr>
                  <w:delText xml:space="preserve">media </w:delText>
                </w:r>
              </w:del>
            </w:ins>
            <w:ins w:id="632" w:author="Stephane Onno" w:date="2023-10-05T15:57:00Z">
              <w:del w:id="633" w:author="Stephane Onno" w:date="2023-10-16T09:07:00Z">
                <w:r w:rsidR="003F4325" w:rsidRPr="00CC1334" w:rsidDel="001C7F6B">
                  <w:rPr>
                    <w:lang w:val="en-US" w:eastAsia="zh-CN"/>
                    <w:rPrChange w:id="634" w:author="Stephane Onno" w:date="2023-10-09T10:51:00Z">
                      <w:rPr>
                        <w:highlight w:val="yellow"/>
                        <w:lang w:val="en-US" w:eastAsia="zh-CN"/>
                      </w:rPr>
                    </w:rPrChange>
                  </w:rPr>
                  <w:delText xml:space="preserve">rendered frame </w:delText>
                </w:r>
                <w:r w:rsidR="003F4325" w:rsidRPr="00CC1334" w:rsidDel="001C7F6B">
                  <w:rPr>
                    <w:noProof/>
                    <w:rPrChange w:id="635" w:author="Stephane Onno" w:date="2023-10-09T10:51:00Z">
                      <w:rPr>
                        <w:noProof/>
                        <w:highlight w:val="yellow"/>
                      </w:rPr>
                    </w:rPrChange>
                  </w:rPr>
                  <w:delText xml:space="preserve">from the split rendering </w:delText>
                </w:r>
              </w:del>
            </w:ins>
            <w:ins w:id="636" w:author="Stephane Onno" w:date="2023-10-06T12:18:00Z">
              <w:del w:id="637" w:author="Stephane Onno" w:date="2023-10-16T09:07:00Z">
                <w:r w:rsidR="000A1607" w:rsidRPr="00CC1334" w:rsidDel="001C7F6B">
                  <w:rPr>
                    <w:noProof/>
                    <w:rPrChange w:id="638" w:author="Stephane Onno" w:date="2023-10-09T10:51:00Z">
                      <w:rPr>
                        <w:noProof/>
                        <w:highlight w:val="yellow"/>
                      </w:rPr>
                    </w:rPrChange>
                  </w:rPr>
                  <w:delText>server</w:delText>
                </w:r>
              </w:del>
            </w:ins>
            <w:ins w:id="639" w:author="Stephane Onno" w:date="2023-10-05T15:57:00Z">
              <w:del w:id="640" w:author="Stephane Onno" w:date="2023-10-16T09:07:00Z">
                <w:r w:rsidR="003F4325" w:rsidRPr="00CC1334" w:rsidDel="001C7F6B">
                  <w:rPr>
                    <w:noProof/>
                    <w:rPrChange w:id="641" w:author="Stephane Onno" w:date="2023-10-09T10:51:00Z">
                      <w:rPr>
                        <w:noProof/>
                        <w:highlight w:val="yellow"/>
                      </w:rPr>
                    </w:rPrChange>
                  </w:rPr>
                  <w:delText xml:space="preserve"> to the split rendering </w:delText>
                </w:r>
              </w:del>
            </w:ins>
            <w:ins w:id="642" w:author="Stephane Onno" w:date="2023-10-06T12:18:00Z">
              <w:del w:id="643" w:author="Stephane Onno" w:date="2023-10-16T09:07:00Z">
                <w:r w:rsidR="000A1607" w:rsidRPr="00CC1334" w:rsidDel="001C7F6B">
                  <w:rPr>
                    <w:noProof/>
                    <w:rPrChange w:id="644" w:author="Stephane Onno" w:date="2023-10-09T10:51:00Z">
                      <w:rPr>
                        <w:noProof/>
                        <w:highlight w:val="yellow"/>
                      </w:rPr>
                    </w:rPrChange>
                  </w:rPr>
                  <w:delText>client</w:delText>
                </w:r>
              </w:del>
            </w:ins>
            <w:ins w:id="645" w:author="Stephane Onno" w:date="2023-10-05T15:57:00Z">
              <w:del w:id="646" w:author="Stephane Onno" w:date="2023-10-16T09:07:00Z">
                <w:r w:rsidR="003F4325" w:rsidRPr="00CC1334" w:rsidDel="001C7F6B">
                  <w:rPr>
                    <w:lang w:val="en-US" w:eastAsia="zh-CN"/>
                    <w:rPrChange w:id="647" w:author="Stephane Onno" w:date="2023-10-09T10:51:00Z">
                      <w:rPr>
                        <w:highlight w:val="yellow"/>
                        <w:lang w:val="en-US" w:eastAsia="zh-CN"/>
                      </w:rPr>
                    </w:rPrChange>
                  </w:rPr>
                  <w:delText>.</w:delText>
                </w:r>
              </w:del>
            </w:ins>
            <w:ins w:id="648" w:author="Stephane Onno" w:date="2023-10-05T10:13:00Z">
              <w:del w:id="649" w:author="Stephane Onno" w:date="2023-10-16T09:07:00Z">
                <w:r w:rsidR="00A648A6" w:rsidRPr="00CC1334" w:rsidDel="001C7F6B">
                  <w:rPr>
                    <w:lang w:val="en-US" w:eastAsia="zh-CN"/>
                    <w:rPrChange w:id="650" w:author="Stephane Onno" w:date="2023-10-09T10:51:00Z">
                      <w:rPr>
                        <w:highlight w:val="yellow"/>
                        <w:lang w:val="en-US" w:eastAsia="zh-CN"/>
                      </w:rPr>
                    </w:rPrChange>
                  </w:rPr>
                  <w:br/>
                </w:r>
              </w:del>
            </w:ins>
            <w:ins w:id="651" w:author="Stephane Onno" w:date="2023-10-05T09:40:00Z">
              <w:del w:id="652" w:author="Stephane Onno" w:date="2023-10-16T09:07:00Z">
                <w:r w:rsidR="00601AF7" w:rsidRPr="00CC1334" w:rsidDel="001C7F6B">
                  <w:rPr>
                    <w:lang w:eastAsia="zh-CN"/>
                    <w:rPrChange w:id="653" w:author="Stephane Onno" w:date="2023-10-09T10:51:00Z">
                      <w:rPr>
                        <w:highlight w:val="yellow"/>
                        <w:lang w:eastAsia="zh-CN"/>
                      </w:rPr>
                    </w:rPrChange>
                  </w:rPr>
                  <w:delText>It may</w:delText>
                </w:r>
              </w:del>
            </w:ins>
            <w:ins w:id="654" w:author="Stephane Onno" w:date="2023-10-09T10:52:00Z">
              <w:del w:id="655" w:author="Stephane Onno" w:date="2023-10-16T09:07:00Z">
                <w:r w:rsidR="000E7E5A" w:rsidDel="001C7F6B">
                  <w:rPr>
                    <w:lang w:eastAsia="zh-CN"/>
                  </w:rPr>
                  <w:delText>can</w:delText>
                </w:r>
              </w:del>
            </w:ins>
            <w:ins w:id="656" w:author="Stephane Onno" w:date="2023-10-05T09:40:00Z">
              <w:del w:id="657" w:author="Stephane Onno" w:date="2023-10-16T09:07:00Z">
                <w:r w:rsidR="00601AF7" w:rsidRPr="008B4E4C" w:rsidDel="001C7F6B">
                  <w:rPr>
                    <w:lang w:eastAsia="zh-CN"/>
                  </w:rPr>
                  <w:delText xml:space="preserve"> be computed </w:delText>
                </w:r>
              </w:del>
            </w:ins>
            <w:ins w:id="658" w:author="Stephane Onno" w:date="2023-10-06T18:37:00Z">
              <w:del w:id="659" w:author="Stephane Onno" w:date="2023-10-16T09:07:00Z">
                <w:r w:rsidR="008D11A5" w:rsidRPr="008B4E4C" w:rsidDel="001C7F6B">
                  <w:rPr>
                    <w:lang w:eastAsia="zh-CN"/>
                  </w:rPr>
                  <w:delText>as follows</w:delText>
                </w:r>
              </w:del>
            </w:ins>
            <w:ins w:id="660" w:author="Stephane Onno" w:date="2023-10-05T09:40:00Z">
              <w:del w:id="661" w:author="Stephane Onno" w:date="2023-10-16T09:07:00Z">
                <w:r w:rsidR="00601AF7" w:rsidRPr="008B4E4C" w:rsidDel="001C7F6B">
                  <w:rPr>
                    <w:lang w:eastAsia="zh-CN"/>
                  </w:rPr>
                  <w:delText>:</w:delText>
                </w:r>
                <w:r w:rsidR="00601AF7" w:rsidRPr="008B4E4C" w:rsidDel="001C7F6B">
                  <w:rPr>
                    <w:lang w:eastAsia="zh-CN"/>
                  </w:rPr>
                  <w:br/>
                </w:r>
              </w:del>
            </w:ins>
            <w:ins w:id="662" w:author="Stephane Onno" w:date="2023-10-09T09:34:00Z">
              <w:del w:id="663" w:author="Stephane Onno" w:date="2023-10-16T09:07:00Z">
                <w:r w:rsidR="00ED10EE" w:rsidRPr="008B4E4C" w:rsidDel="001C7F6B">
                  <w:delText>r</w:delText>
                </w:r>
              </w:del>
            </w:ins>
            <w:ins w:id="664" w:author="Stephane Onno" w:date="2023-10-06T11:54:00Z">
              <w:del w:id="665" w:author="Stephane Onno" w:date="2023-10-16T09:07:00Z">
                <w:r w:rsidR="008F5AB2" w:rsidRPr="008B4E4C" w:rsidDel="001C7F6B">
                  <w:delText>eceptionTime</w:delText>
                </w:r>
                <w:r w:rsidR="008F5AB2" w:rsidRPr="008B4E4C" w:rsidDel="001C7F6B">
                  <w:rPr>
                    <w:lang w:val="en-US" w:eastAsia="zh-CN"/>
                  </w:rPr>
                  <w:delText xml:space="preserve"> </w:delText>
                </w:r>
              </w:del>
            </w:ins>
            <w:ins w:id="666" w:author="Stephane Onno" w:date="2023-10-05T09:40:00Z">
              <w:del w:id="667" w:author="Stephane Onno" w:date="2023-10-16T09:07:00Z">
                <w:r w:rsidR="00601AF7" w:rsidRPr="008B4E4C" w:rsidDel="001C7F6B">
                  <w:rPr>
                    <w:lang w:val="en-US" w:eastAsia="zh-CN"/>
                  </w:rPr>
                  <w:delText xml:space="preserve">– </w:delText>
                </w:r>
              </w:del>
            </w:ins>
            <w:ins w:id="668" w:author="Stephane Onno" w:date="2023-10-05T15:57:00Z">
              <w:del w:id="669" w:author="Stephane Onno" w:date="2023-10-16T09:07:00Z">
                <w:r w:rsidR="00970C50" w:rsidRPr="008B4E4C" w:rsidDel="001C7F6B">
                  <w:delText>serverTransmitTime</w:delText>
                </w:r>
              </w:del>
            </w:ins>
          </w:p>
        </w:tc>
      </w:tr>
    </w:tbl>
    <w:p w14:paraId="6EE6087F" w14:textId="77777777" w:rsidR="00601AF7" w:rsidRPr="00601AF7" w:rsidRDefault="00601AF7" w:rsidP="00601AF7">
      <w:pPr>
        <w:rPr>
          <w:ins w:id="670" w:author="Stephane Onno" w:date="2023-10-05T09:40:00Z"/>
          <w:lang w:eastAsia="zh-CN"/>
        </w:rPr>
      </w:pPr>
    </w:p>
    <w:p w14:paraId="428D71C9" w14:textId="485A8F5E" w:rsidR="00ED706D" w:rsidDel="00A22DF0" w:rsidRDefault="00ED706D">
      <w:pPr>
        <w:rPr>
          <w:ins w:id="671" w:author="Stephane Onno" w:date="2023-10-06T12:38:00Z"/>
          <w:del w:id="672" w:author="Stephane Onno" w:date="2023-10-06T14:03:00Z"/>
          <w:lang w:val="en-US" w:eastAsia="zh-CN"/>
        </w:rPr>
      </w:pPr>
    </w:p>
    <w:p w14:paraId="29B18E3B" w14:textId="77777777" w:rsidR="00832E9F" w:rsidRDefault="00832E9F" w:rsidP="00832E9F">
      <w:pPr>
        <w:rPr>
          <w:noProof/>
        </w:rPr>
      </w:pPr>
    </w:p>
    <w:tbl>
      <w:tblPr>
        <w:tblStyle w:val="TableGrid"/>
        <w:tblW w:w="0" w:type="auto"/>
        <w:tblLook w:val="04A0" w:firstRow="1" w:lastRow="0" w:firstColumn="1" w:lastColumn="0" w:noHBand="0" w:noVBand="1"/>
      </w:tblPr>
      <w:tblGrid>
        <w:gridCol w:w="9629"/>
      </w:tblGrid>
      <w:tr w:rsidR="00832E9F" w14:paraId="6AF96294" w14:textId="77777777" w:rsidTr="008F3BC3">
        <w:tc>
          <w:tcPr>
            <w:tcW w:w="9629" w:type="dxa"/>
            <w:tcBorders>
              <w:top w:val="nil"/>
              <w:left w:val="nil"/>
              <w:bottom w:val="nil"/>
              <w:right w:val="nil"/>
            </w:tcBorders>
            <w:shd w:val="clear" w:color="auto" w:fill="D9D9D9" w:themeFill="background1" w:themeFillShade="D9"/>
          </w:tcPr>
          <w:p w14:paraId="1BAA2FD3" w14:textId="77777777" w:rsidR="00832E9F" w:rsidRPr="00012B25" w:rsidRDefault="00832E9F" w:rsidP="008F3BC3">
            <w:pPr>
              <w:pStyle w:val="EndChange"/>
              <w:rPr>
                <w:b w:val="0"/>
              </w:rPr>
            </w:pPr>
            <w:r>
              <w:t>Change</w:t>
            </w:r>
          </w:p>
        </w:tc>
      </w:tr>
    </w:tbl>
    <w:p w14:paraId="3A0828D3" w14:textId="77777777" w:rsidR="003245F5" w:rsidRDefault="003245F5">
      <w:pPr>
        <w:rPr>
          <w:noProof/>
        </w:rPr>
      </w:pPr>
    </w:p>
    <w:p w14:paraId="56AD6C06" w14:textId="77777777" w:rsidR="003245F5" w:rsidRDefault="003245F5">
      <w:pPr>
        <w:rPr>
          <w:noProof/>
        </w:rPr>
      </w:pPr>
    </w:p>
    <w:sectPr w:rsidR="003245F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Thomas Stockhammer" w:date="2023-11-14T17:05:00Z" w:initials="TS">
    <w:p w14:paraId="1D4D2C78" w14:textId="77777777" w:rsidR="00B654E3" w:rsidRDefault="00B654E3" w:rsidP="005B7E33">
      <w:pPr>
        <w:pStyle w:val="CommentText"/>
      </w:pPr>
      <w:r>
        <w:rPr>
          <w:rStyle w:val="CommentReference"/>
        </w:rPr>
        <w:annotationRef/>
      </w:r>
      <w:r>
        <w:rPr>
          <w:lang w:val="de-DE"/>
        </w:rPr>
        <w:t>Can we be more specific, provide the OpenXR parameters that would be used.</w:t>
      </w:r>
    </w:p>
  </w:comment>
  <w:comment w:id="38" w:author="Thomas Stockhammer" w:date="2023-11-14T17:07:00Z" w:initials="TS">
    <w:p w14:paraId="3C3BB1EE" w14:textId="77777777" w:rsidR="00B654E3" w:rsidRDefault="00B654E3">
      <w:pPr>
        <w:pStyle w:val="CommentText"/>
      </w:pPr>
      <w:r>
        <w:rPr>
          <w:rStyle w:val="CommentReference"/>
        </w:rPr>
        <w:annotationRef/>
      </w:r>
      <w:r>
        <w:rPr>
          <w:lang w:val="de-DE"/>
        </w:rPr>
        <w:t>Why is the media codec on OP2?</w:t>
      </w:r>
    </w:p>
    <w:p w14:paraId="5925D366" w14:textId="77777777" w:rsidR="00B654E3" w:rsidRDefault="00B654E3">
      <w:pPr>
        <w:pStyle w:val="CommentText"/>
      </w:pPr>
      <w:r>
        <w:rPr>
          <w:lang w:val="de-DE"/>
        </w:rPr>
        <w:t>How is the frame rate defined?</w:t>
      </w:r>
    </w:p>
    <w:p w14:paraId="5DC7B2A9" w14:textId="77777777" w:rsidR="00B654E3" w:rsidRDefault="00B654E3" w:rsidP="009A5C19">
      <w:pPr>
        <w:pStyle w:val="CommentText"/>
      </w:pPr>
      <w:r>
        <w:rPr>
          <w:lang w:val="de-DE"/>
        </w:rPr>
        <w:t>What is the relevance of the media decoding time and how is it defined?</w:t>
      </w:r>
    </w:p>
  </w:comment>
  <w:comment w:id="64" w:author="Thomas Stockhammer" w:date="2023-11-14T17:07:00Z" w:initials="TS">
    <w:p w14:paraId="1A3E3FC9" w14:textId="77777777" w:rsidR="00B654E3" w:rsidRDefault="00B654E3" w:rsidP="00D7285A">
      <w:pPr>
        <w:pStyle w:val="CommentText"/>
      </w:pPr>
      <w:r>
        <w:rPr>
          <w:rStyle w:val="CommentReference"/>
        </w:rPr>
        <w:annotationRef/>
      </w:r>
      <w:r>
        <w:rPr>
          <w:lang w:val="de-DE"/>
        </w:rPr>
        <w:t>Can we get more details!?</w:t>
      </w:r>
    </w:p>
  </w:comment>
  <w:comment w:id="138" w:author="Thomas Stockhammer" w:date="2023-11-14T17:10:00Z" w:initials="TS">
    <w:p w14:paraId="4D85EAE6" w14:textId="77777777" w:rsidR="00B654E3" w:rsidRDefault="00B654E3" w:rsidP="00746B1B">
      <w:pPr>
        <w:pStyle w:val="CommentText"/>
      </w:pPr>
      <w:r>
        <w:rPr>
          <w:rStyle w:val="CommentReference"/>
        </w:rPr>
        <w:annotationRef/>
      </w:r>
      <w:r>
        <w:rPr>
          <w:lang w:val="de-DE"/>
        </w:rPr>
        <w:t>Why motion-to-photon? This is an XR internal measure.</w:t>
      </w:r>
    </w:p>
  </w:comment>
  <w:comment w:id="140" w:author="Thomas Stockhammer" w:date="2023-11-14T17:11:00Z" w:initials="TS">
    <w:p w14:paraId="5AFCE037" w14:textId="77777777" w:rsidR="00B654E3" w:rsidRDefault="00B654E3" w:rsidP="002B4F2B">
      <w:pPr>
        <w:pStyle w:val="CommentText"/>
      </w:pPr>
      <w:r>
        <w:rPr>
          <w:rStyle w:val="CommentReference"/>
        </w:rPr>
        <w:annotationRef/>
      </w:r>
      <w:r>
        <w:rPr>
          <w:lang w:val="de-DE"/>
        </w:rPr>
        <w:t>This should be motion to render to photon</w:t>
      </w:r>
    </w:p>
  </w:comment>
  <w:comment w:id="234" w:author="Thomas Stockhammer" w:date="2023-11-14T17:15:00Z" w:initials="TS">
    <w:p w14:paraId="0E0BD6D0" w14:textId="77777777" w:rsidR="00D77909" w:rsidRDefault="00D77909" w:rsidP="004F1D74">
      <w:pPr>
        <w:pStyle w:val="CommentText"/>
      </w:pPr>
      <w:r>
        <w:rPr>
          <w:rStyle w:val="CommentReference"/>
        </w:rPr>
        <w:annotationRef/>
      </w:r>
      <w:r>
        <w:rPr>
          <w:lang w:val="de-DE"/>
        </w:rPr>
        <w:t>The units are in millisecond, but this is unclear. The times are wall clock times.</w:t>
      </w:r>
    </w:p>
  </w:comment>
  <w:comment w:id="383" w:author="Thomas Stockhammer" w:date="2023-11-14T10:23:00Z" w:initials="TS">
    <w:p w14:paraId="324A3C03" w14:textId="77777777" w:rsidR="00D77909" w:rsidRDefault="00D77909" w:rsidP="00F42E88">
      <w:pPr>
        <w:pStyle w:val="CommentText"/>
      </w:pPr>
      <w:r>
        <w:rPr>
          <w:rStyle w:val="CommentReference"/>
        </w:rPr>
        <w:annotationRef/>
      </w:r>
      <w:r>
        <w:rPr>
          <w:lang w:val="de-DE"/>
        </w:rPr>
        <w:t>These latencies are collected for each sample?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4D2C78" w15:done="0"/>
  <w15:commentEx w15:paraId="5DC7B2A9" w15:done="0"/>
  <w15:commentEx w15:paraId="1A3E3FC9" w15:done="0"/>
  <w15:commentEx w15:paraId="4D85EAE6" w15:done="0"/>
  <w15:commentEx w15:paraId="5AFCE037" w15:done="0"/>
  <w15:commentEx w15:paraId="0E0BD6D0" w15:done="0"/>
  <w15:commentEx w15:paraId="324A3C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0B0C27" w16cex:dateUtc="2023-11-14T16:05:00Z"/>
  <w16cex:commentExtensible w16cex:durableId="343CEF89" w16cex:dateUtc="2023-11-14T16:07:00Z"/>
  <w16cex:commentExtensible w16cex:durableId="190D1186" w16cex:dateUtc="2023-11-14T16:07:00Z"/>
  <w16cex:commentExtensible w16cex:durableId="546E6969" w16cex:dateUtc="2023-11-14T16:10:00Z"/>
  <w16cex:commentExtensible w16cex:durableId="06788CD2" w16cex:dateUtc="2023-11-14T16:11:00Z"/>
  <w16cex:commentExtensible w16cex:durableId="68151334" w16cex:dateUtc="2023-11-14T16:15:00Z"/>
  <w16cex:commentExtensible w16cex:durableId="699EB518" w16cex:dateUtc="2023-11-14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D2C78" w16cid:durableId="010B0C27"/>
  <w16cid:commentId w16cid:paraId="5DC7B2A9" w16cid:durableId="343CEF89"/>
  <w16cid:commentId w16cid:paraId="1A3E3FC9" w16cid:durableId="190D1186"/>
  <w16cid:commentId w16cid:paraId="4D85EAE6" w16cid:durableId="546E6969"/>
  <w16cid:commentId w16cid:paraId="5AFCE037" w16cid:durableId="06788CD2"/>
  <w16cid:commentId w16cid:paraId="0E0BD6D0" w16cid:durableId="68151334"/>
  <w16cid:commentId w16cid:paraId="324A3C03" w16cid:durableId="699EB5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95CD" w14:textId="77777777" w:rsidR="00A4488A" w:rsidRDefault="00A4488A">
      <w:r>
        <w:separator/>
      </w:r>
    </w:p>
  </w:endnote>
  <w:endnote w:type="continuationSeparator" w:id="0">
    <w:p w14:paraId="14485B6D" w14:textId="77777777" w:rsidR="00A4488A" w:rsidRDefault="00A4488A">
      <w:r>
        <w:continuationSeparator/>
      </w:r>
    </w:p>
  </w:endnote>
  <w:endnote w:type="continuationNotice" w:id="1">
    <w:p w14:paraId="050C733F" w14:textId="77777777" w:rsidR="00A4488A" w:rsidRDefault="00A448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19DC" w14:textId="77777777" w:rsidR="00A4488A" w:rsidRDefault="00A4488A">
      <w:r>
        <w:separator/>
      </w:r>
    </w:p>
  </w:footnote>
  <w:footnote w:type="continuationSeparator" w:id="0">
    <w:p w14:paraId="4AA97C68" w14:textId="77777777" w:rsidR="00A4488A" w:rsidRDefault="00A4488A">
      <w:r>
        <w:continuationSeparator/>
      </w:r>
    </w:p>
  </w:footnote>
  <w:footnote w:type="continuationNotice" w:id="1">
    <w:p w14:paraId="72C79AF4" w14:textId="77777777" w:rsidR="00A4488A" w:rsidRDefault="00A448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543013C"/>
    <w:multiLevelType w:val="hybridMultilevel"/>
    <w:tmpl w:val="F170E1C0"/>
    <w:lvl w:ilvl="0" w:tplc="9EF48712">
      <w:start w:val="1"/>
      <w:numFmt w:val="ordinal"/>
      <w:pStyle w:val="EndChange"/>
      <w:lvlText w:val="END of %1"/>
      <w:lvlJc w:val="center"/>
      <w:pPr>
        <w:ind w:left="1080" w:hanging="360"/>
      </w:pPr>
      <w:rPr>
        <w:rFonts w:ascii="Times New Roman" w:hAnsi="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752E48"/>
    <w:multiLevelType w:val="hybridMultilevel"/>
    <w:tmpl w:val="9C5CEA02"/>
    <w:lvl w:ilvl="0" w:tplc="EDDE25DA">
      <w:start w:val="1"/>
      <w:numFmt w:val="ordinal"/>
      <w:pStyle w:val="BegChange"/>
      <w:lvlText w:val="%1"/>
      <w:lvlJc w:val="center"/>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65BC7"/>
    <w:multiLevelType w:val="hybridMultilevel"/>
    <w:tmpl w:val="29225D4E"/>
    <w:lvl w:ilvl="0" w:tplc="F3B04D40">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606431010">
    <w:abstractNumId w:val="3"/>
  </w:num>
  <w:num w:numId="2" w16cid:durableId="1892229134">
    <w:abstractNumId w:val="0"/>
  </w:num>
  <w:num w:numId="3" w16cid:durableId="628974654">
    <w:abstractNumId w:val="4"/>
  </w:num>
  <w:num w:numId="4" w16cid:durableId="1182355834">
    <w:abstractNumId w:val="2"/>
  </w:num>
  <w:num w:numId="5" w16cid:durableId="2268871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44"/>
    <w:rsid w:val="00003A9C"/>
    <w:rsid w:val="00012B25"/>
    <w:rsid w:val="00021A0E"/>
    <w:rsid w:val="00022E4A"/>
    <w:rsid w:val="000234EC"/>
    <w:rsid w:val="00031A7F"/>
    <w:rsid w:val="00032ED1"/>
    <w:rsid w:val="000332C4"/>
    <w:rsid w:val="00035804"/>
    <w:rsid w:val="00036F18"/>
    <w:rsid w:val="00042328"/>
    <w:rsid w:val="0005077C"/>
    <w:rsid w:val="00052C34"/>
    <w:rsid w:val="00076A26"/>
    <w:rsid w:val="00076AA0"/>
    <w:rsid w:val="000810CF"/>
    <w:rsid w:val="00096F33"/>
    <w:rsid w:val="000A051E"/>
    <w:rsid w:val="000A1607"/>
    <w:rsid w:val="000A6394"/>
    <w:rsid w:val="000B3013"/>
    <w:rsid w:val="000B37B8"/>
    <w:rsid w:val="000B460F"/>
    <w:rsid w:val="000B5AA4"/>
    <w:rsid w:val="000B7170"/>
    <w:rsid w:val="000B7FED"/>
    <w:rsid w:val="000C038A"/>
    <w:rsid w:val="000C32D5"/>
    <w:rsid w:val="000C58FC"/>
    <w:rsid w:val="000C5DB3"/>
    <w:rsid w:val="000C6598"/>
    <w:rsid w:val="000D0EA9"/>
    <w:rsid w:val="000D3F09"/>
    <w:rsid w:val="000D44B3"/>
    <w:rsid w:val="000D47C0"/>
    <w:rsid w:val="000D65F8"/>
    <w:rsid w:val="000D6B49"/>
    <w:rsid w:val="000E16B7"/>
    <w:rsid w:val="000E7E5A"/>
    <w:rsid w:val="000F0778"/>
    <w:rsid w:val="000F0FE9"/>
    <w:rsid w:val="000F6E95"/>
    <w:rsid w:val="001013CE"/>
    <w:rsid w:val="00107F9E"/>
    <w:rsid w:val="00110E68"/>
    <w:rsid w:val="0011197F"/>
    <w:rsid w:val="0011219F"/>
    <w:rsid w:val="00117118"/>
    <w:rsid w:val="0012745F"/>
    <w:rsid w:val="00135B94"/>
    <w:rsid w:val="00140056"/>
    <w:rsid w:val="0014119A"/>
    <w:rsid w:val="00145221"/>
    <w:rsid w:val="001453AA"/>
    <w:rsid w:val="00145D43"/>
    <w:rsid w:val="00147B85"/>
    <w:rsid w:val="00150152"/>
    <w:rsid w:val="001505A6"/>
    <w:rsid w:val="00151683"/>
    <w:rsid w:val="00151E1B"/>
    <w:rsid w:val="00153DB0"/>
    <w:rsid w:val="00155063"/>
    <w:rsid w:val="00155C74"/>
    <w:rsid w:val="00157B4F"/>
    <w:rsid w:val="00174512"/>
    <w:rsid w:val="00181815"/>
    <w:rsid w:val="00185928"/>
    <w:rsid w:val="001866C4"/>
    <w:rsid w:val="001866D6"/>
    <w:rsid w:val="001920F9"/>
    <w:rsid w:val="00192C46"/>
    <w:rsid w:val="001A08B3"/>
    <w:rsid w:val="001A0E8E"/>
    <w:rsid w:val="001A58F7"/>
    <w:rsid w:val="001A6BBF"/>
    <w:rsid w:val="001A6CBB"/>
    <w:rsid w:val="001A7688"/>
    <w:rsid w:val="001A7B60"/>
    <w:rsid w:val="001B4104"/>
    <w:rsid w:val="001B52F0"/>
    <w:rsid w:val="001B7A65"/>
    <w:rsid w:val="001C164F"/>
    <w:rsid w:val="001C16F2"/>
    <w:rsid w:val="001C3F3A"/>
    <w:rsid w:val="001C7F6B"/>
    <w:rsid w:val="001D4648"/>
    <w:rsid w:val="001D46B3"/>
    <w:rsid w:val="001D5026"/>
    <w:rsid w:val="001D5756"/>
    <w:rsid w:val="001D7116"/>
    <w:rsid w:val="001E19CE"/>
    <w:rsid w:val="001E3102"/>
    <w:rsid w:val="001E3B63"/>
    <w:rsid w:val="001E41F3"/>
    <w:rsid w:val="001E5FA4"/>
    <w:rsid w:val="001E6517"/>
    <w:rsid w:val="001F2674"/>
    <w:rsid w:val="001F2A77"/>
    <w:rsid w:val="00201FB6"/>
    <w:rsid w:val="00206EA1"/>
    <w:rsid w:val="002104FC"/>
    <w:rsid w:val="0021361E"/>
    <w:rsid w:val="002218D3"/>
    <w:rsid w:val="002265E8"/>
    <w:rsid w:val="002277B4"/>
    <w:rsid w:val="00231153"/>
    <w:rsid w:val="00232A1E"/>
    <w:rsid w:val="00233C3A"/>
    <w:rsid w:val="00235676"/>
    <w:rsid w:val="0023751A"/>
    <w:rsid w:val="002408D1"/>
    <w:rsid w:val="00243593"/>
    <w:rsid w:val="00243C1E"/>
    <w:rsid w:val="0025783C"/>
    <w:rsid w:val="0026004D"/>
    <w:rsid w:val="002625EA"/>
    <w:rsid w:val="002640DD"/>
    <w:rsid w:val="00265845"/>
    <w:rsid w:val="002733EC"/>
    <w:rsid w:val="002741F6"/>
    <w:rsid w:val="00275D12"/>
    <w:rsid w:val="00276716"/>
    <w:rsid w:val="00276ADC"/>
    <w:rsid w:val="00284FEB"/>
    <w:rsid w:val="002860C4"/>
    <w:rsid w:val="00290D65"/>
    <w:rsid w:val="002923DE"/>
    <w:rsid w:val="002A3BAE"/>
    <w:rsid w:val="002B51C0"/>
    <w:rsid w:val="002B5741"/>
    <w:rsid w:val="002B5A70"/>
    <w:rsid w:val="002B6177"/>
    <w:rsid w:val="002B678B"/>
    <w:rsid w:val="002B7A8E"/>
    <w:rsid w:val="002C0967"/>
    <w:rsid w:val="002C74EB"/>
    <w:rsid w:val="002D13FA"/>
    <w:rsid w:val="002D543A"/>
    <w:rsid w:val="002D73EF"/>
    <w:rsid w:val="002E472E"/>
    <w:rsid w:val="002E64BF"/>
    <w:rsid w:val="002F0943"/>
    <w:rsid w:val="002F0A6D"/>
    <w:rsid w:val="002F14A2"/>
    <w:rsid w:val="002F2442"/>
    <w:rsid w:val="002F5544"/>
    <w:rsid w:val="002F5F6E"/>
    <w:rsid w:val="00302524"/>
    <w:rsid w:val="00304DF4"/>
    <w:rsid w:val="00305409"/>
    <w:rsid w:val="00305A40"/>
    <w:rsid w:val="00305FF2"/>
    <w:rsid w:val="00307ABF"/>
    <w:rsid w:val="0031140E"/>
    <w:rsid w:val="003143BA"/>
    <w:rsid w:val="0032000D"/>
    <w:rsid w:val="00321369"/>
    <w:rsid w:val="00323ABA"/>
    <w:rsid w:val="003245F5"/>
    <w:rsid w:val="003263EA"/>
    <w:rsid w:val="00330F77"/>
    <w:rsid w:val="00331469"/>
    <w:rsid w:val="00333925"/>
    <w:rsid w:val="0033405C"/>
    <w:rsid w:val="0034115F"/>
    <w:rsid w:val="00344522"/>
    <w:rsid w:val="00350C01"/>
    <w:rsid w:val="00352C58"/>
    <w:rsid w:val="003609EF"/>
    <w:rsid w:val="0036231A"/>
    <w:rsid w:val="0036609D"/>
    <w:rsid w:val="00367F5F"/>
    <w:rsid w:val="00371D10"/>
    <w:rsid w:val="00374DD4"/>
    <w:rsid w:val="00375643"/>
    <w:rsid w:val="00380427"/>
    <w:rsid w:val="00381478"/>
    <w:rsid w:val="00381CEC"/>
    <w:rsid w:val="00383511"/>
    <w:rsid w:val="00384FFF"/>
    <w:rsid w:val="003859AA"/>
    <w:rsid w:val="00385BE6"/>
    <w:rsid w:val="00395021"/>
    <w:rsid w:val="003A248D"/>
    <w:rsid w:val="003A3E2A"/>
    <w:rsid w:val="003A43A9"/>
    <w:rsid w:val="003B65C6"/>
    <w:rsid w:val="003C1EF9"/>
    <w:rsid w:val="003C20D9"/>
    <w:rsid w:val="003C404A"/>
    <w:rsid w:val="003C4596"/>
    <w:rsid w:val="003D000C"/>
    <w:rsid w:val="003D2E3C"/>
    <w:rsid w:val="003E09F4"/>
    <w:rsid w:val="003E1A36"/>
    <w:rsid w:val="003E6195"/>
    <w:rsid w:val="003E62E5"/>
    <w:rsid w:val="003F4325"/>
    <w:rsid w:val="003F4C8B"/>
    <w:rsid w:val="003F7F5C"/>
    <w:rsid w:val="0040169D"/>
    <w:rsid w:val="00401DB3"/>
    <w:rsid w:val="004041C5"/>
    <w:rsid w:val="00405409"/>
    <w:rsid w:val="00410371"/>
    <w:rsid w:val="004124ED"/>
    <w:rsid w:val="00415341"/>
    <w:rsid w:val="0042081D"/>
    <w:rsid w:val="00421B9F"/>
    <w:rsid w:val="00422321"/>
    <w:rsid w:val="0042384E"/>
    <w:rsid w:val="004242F1"/>
    <w:rsid w:val="00425996"/>
    <w:rsid w:val="00434B47"/>
    <w:rsid w:val="00434F87"/>
    <w:rsid w:val="004418C2"/>
    <w:rsid w:val="00452A82"/>
    <w:rsid w:val="00453C14"/>
    <w:rsid w:val="004567C8"/>
    <w:rsid w:val="00460B27"/>
    <w:rsid w:val="00463E3F"/>
    <w:rsid w:val="00465AAF"/>
    <w:rsid w:val="004661D7"/>
    <w:rsid w:val="00470C81"/>
    <w:rsid w:val="00471FAD"/>
    <w:rsid w:val="0047266B"/>
    <w:rsid w:val="00476A9E"/>
    <w:rsid w:val="00477991"/>
    <w:rsid w:val="004838F0"/>
    <w:rsid w:val="004A309A"/>
    <w:rsid w:val="004A4790"/>
    <w:rsid w:val="004A70F1"/>
    <w:rsid w:val="004A769D"/>
    <w:rsid w:val="004B75B7"/>
    <w:rsid w:val="004C3959"/>
    <w:rsid w:val="004D25D4"/>
    <w:rsid w:val="004D48C5"/>
    <w:rsid w:val="004D4F0C"/>
    <w:rsid w:val="004E246A"/>
    <w:rsid w:val="004E36BC"/>
    <w:rsid w:val="004F0233"/>
    <w:rsid w:val="004F6D20"/>
    <w:rsid w:val="005109A0"/>
    <w:rsid w:val="00512F65"/>
    <w:rsid w:val="005141D9"/>
    <w:rsid w:val="005153A4"/>
    <w:rsid w:val="0051580D"/>
    <w:rsid w:val="00517987"/>
    <w:rsid w:val="0052020A"/>
    <w:rsid w:val="00520F2E"/>
    <w:rsid w:val="005224D8"/>
    <w:rsid w:val="00524C38"/>
    <w:rsid w:val="005325BC"/>
    <w:rsid w:val="00540271"/>
    <w:rsid w:val="00547111"/>
    <w:rsid w:val="00551291"/>
    <w:rsid w:val="00554E5B"/>
    <w:rsid w:val="00563CEE"/>
    <w:rsid w:val="00563EE0"/>
    <w:rsid w:val="00572FBE"/>
    <w:rsid w:val="005808E4"/>
    <w:rsid w:val="00584753"/>
    <w:rsid w:val="0059194E"/>
    <w:rsid w:val="00592D74"/>
    <w:rsid w:val="00596135"/>
    <w:rsid w:val="0059633B"/>
    <w:rsid w:val="00596A3E"/>
    <w:rsid w:val="005A3934"/>
    <w:rsid w:val="005A6328"/>
    <w:rsid w:val="005A7EC4"/>
    <w:rsid w:val="005B2FDE"/>
    <w:rsid w:val="005B4621"/>
    <w:rsid w:val="005B511A"/>
    <w:rsid w:val="005B627F"/>
    <w:rsid w:val="005C3ABE"/>
    <w:rsid w:val="005C7172"/>
    <w:rsid w:val="005C7B20"/>
    <w:rsid w:val="005D2A1F"/>
    <w:rsid w:val="005E1042"/>
    <w:rsid w:val="005E2994"/>
    <w:rsid w:val="005E2C44"/>
    <w:rsid w:val="005E459D"/>
    <w:rsid w:val="005E5CEC"/>
    <w:rsid w:val="005F2580"/>
    <w:rsid w:val="005F4F91"/>
    <w:rsid w:val="00601AF7"/>
    <w:rsid w:val="00606C16"/>
    <w:rsid w:val="00611261"/>
    <w:rsid w:val="00612985"/>
    <w:rsid w:val="00614C99"/>
    <w:rsid w:val="0061577B"/>
    <w:rsid w:val="00617715"/>
    <w:rsid w:val="00621188"/>
    <w:rsid w:val="006227F9"/>
    <w:rsid w:val="006257ED"/>
    <w:rsid w:val="0062710E"/>
    <w:rsid w:val="006278AF"/>
    <w:rsid w:val="006303D4"/>
    <w:rsid w:val="00633EEC"/>
    <w:rsid w:val="0064371F"/>
    <w:rsid w:val="0065261F"/>
    <w:rsid w:val="00652A03"/>
    <w:rsid w:val="00653DE4"/>
    <w:rsid w:val="00653EE9"/>
    <w:rsid w:val="00660A33"/>
    <w:rsid w:val="00665C47"/>
    <w:rsid w:val="006677BF"/>
    <w:rsid w:val="00674203"/>
    <w:rsid w:val="006801CB"/>
    <w:rsid w:val="00684740"/>
    <w:rsid w:val="00685204"/>
    <w:rsid w:val="006854F3"/>
    <w:rsid w:val="00691662"/>
    <w:rsid w:val="00691ECE"/>
    <w:rsid w:val="00695808"/>
    <w:rsid w:val="006963E9"/>
    <w:rsid w:val="006A2EDC"/>
    <w:rsid w:val="006A4099"/>
    <w:rsid w:val="006A4C3A"/>
    <w:rsid w:val="006A7143"/>
    <w:rsid w:val="006B4665"/>
    <w:rsid w:val="006B46FB"/>
    <w:rsid w:val="006B4BAA"/>
    <w:rsid w:val="006C254C"/>
    <w:rsid w:val="006C36BD"/>
    <w:rsid w:val="006C70F3"/>
    <w:rsid w:val="006D0FFA"/>
    <w:rsid w:val="006D4853"/>
    <w:rsid w:val="006D5BBA"/>
    <w:rsid w:val="006D7991"/>
    <w:rsid w:val="006E21FB"/>
    <w:rsid w:val="006F1E82"/>
    <w:rsid w:val="00704DAC"/>
    <w:rsid w:val="00704F13"/>
    <w:rsid w:val="007067DB"/>
    <w:rsid w:val="0070758F"/>
    <w:rsid w:val="0071075F"/>
    <w:rsid w:val="0071095E"/>
    <w:rsid w:val="00712057"/>
    <w:rsid w:val="00717BAB"/>
    <w:rsid w:val="00717C92"/>
    <w:rsid w:val="00721226"/>
    <w:rsid w:val="00722C9A"/>
    <w:rsid w:val="007233B7"/>
    <w:rsid w:val="0072356A"/>
    <w:rsid w:val="00723620"/>
    <w:rsid w:val="00724397"/>
    <w:rsid w:val="00730445"/>
    <w:rsid w:val="00731624"/>
    <w:rsid w:val="0073345F"/>
    <w:rsid w:val="0073359E"/>
    <w:rsid w:val="007343A6"/>
    <w:rsid w:val="00754400"/>
    <w:rsid w:val="0075531D"/>
    <w:rsid w:val="00762385"/>
    <w:rsid w:val="0076685C"/>
    <w:rsid w:val="00770024"/>
    <w:rsid w:val="007701F8"/>
    <w:rsid w:val="00770ADE"/>
    <w:rsid w:val="00777F2E"/>
    <w:rsid w:val="00781B66"/>
    <w:rsid w:val="0078566D"/>
    <w:rsid w:val="007915E9"/>
    <w:rsid w:val="00791F15"/>
    <w:rsid w:val="00792342"/>
    <w:rsid w:val="007977A8"/>
    <w:rsid w:val="007A0B94"/>
    <w:rsid w:val="007A5E59"/>
    <w:rsid w:val="007B03B3"/>
    <w:rsid w:val="007B1089"/>
    <w:rsid w:val="007B512A"/>
    <w:rsid w:val="007C2097"/>
    <w:rsid w:val="007C518D"/>
    <w:rsid w:val="007C568F"/>
    <w:rsid w:val="007C62A4"/>
    <w:rsid w:val="007C7B9C"/>
    <w:rsid w:val="007D2E6B"/>
    <w:rsid w:val="007D348C"/>
    <w:rsid w:val="007D65DB"/>
    <w:rsid w:val="007D6A07"/>
    <w:rsid w:val="007E0A77"/>
    <w:rsid w:val="007E1E45"/>
    <w:rsid w:val="007E3C4B"/>
    <w:rsid w:val="007E763A"/>
    <w:rsid w:val="007F1AB7"/>
    <w:rsid w:val="007F1DF9"/>
    <w:rsid w:val="007F3C66"/>
    <w:rsid w:val="007F3CEE"/>
    <w:rsid w:val="007F7259"/>
    <w:rsid w:val="00800F7F"/>
    <w:rsid w:val="008040A8"/>
    <w:rsid w:val="008117BC"/>
    <w:rsid w:val="008233F4"/>
    <w:rsid w:val="008241BB"/>
    <w:rsid w:val="008279FA"/>
    <w:rsid w:val="00831604"/>
    <w:rsid w:val="00832E9F"/>
    <w:rsid w:val="00833E83"/>
    <w:rsid w:val="00837E8E"/>
    <w:rsid w:val="00844368"/>
    <w:rsid w:val="00844C76"/>
    <w:rsid w:val="00845D6F"/>
    <w:rsid w:val="008544C3"/>
    <w:rsid w:val="0086236C"/>
    <w:rsid w:val="008626E7"/>
    <w:rsid w:val="0086274E"/>
    <w:rsid w:val="00863D87"/>
    <w:rsid w:val="00866AEB"/>
    <w:rsid w:val="00870EE7"/>
    <w:rsid w:val="00872441"/>
    <w:rsid w:val="00876B98"/>
    <w:rsid w:val="0087795B"/>
    <w:rsid w:val="0087799B"/>
    <w:rsid w:val="00882600"/>
    <w:rsid w:val="008863B9"/>
    <w:rsid w:val="00892479"/>
    <w:rsid w:val="008940A6"/>
    <w:rsid w:val="008A3FB4"/>
    <w:rsid w:val="008A45A6"/>
    <w:rsid w:val="008B2BC5"/>
    <w:rsid w:val="008B4E4C"/>
    <w:rsid w:val="008C0725"/>
    <w:rsid w:val="008C07DD"/>
    <w:rsid w:val="008C446E"/>
    <w:rsid w:val="008C727D"/>
    <w:rsid w:val="008D11A5"/>
    <w:rsid w:val="008D3CCC"/>
    <w:rsid w:val="008E2783"/>
    <w:rsid w:val="008E29F3"/>
    <w:rsid w:val="008E4EA3"/>
    <w:rsid w:val="008E6379"/>
    <w:rsid w:val="008E73E9"/>
    <w:rsid w:val="008F03BA"/>
    <w:rsid w:val="008F20F1"/>
    <w:rsid w:val="008F2BF4"/>
    <w:rsid w:val="008F3789"/>
    <w:rsid w:val="008F4423"/>
    <w:rsid w:val="008F5AB2"/>
    <w:rsid w:val="008F686C"/>
    <w:rsid w:val="009006A3"/>
    <w:rsid w:val="00900E9F"/>
    <w:rsid w:val="00905CFE"/>
    <w:rsid w:val="00906ED7"/>
    <w:rsid w:val="009104C0"/>
    <w:rsid w:val="009148DE"/>
    <w:rsid w:val="009237A5"/>
    <w:rsid w:val="009301B2"/>
    <w:rsid w:val="009302E9"/>
    <w:rsid w:val="009306A5"/>
    <w:rsid w:val="0093129D"/>
    <w:rsid w:val="00933DAD"/>
    <w:rsid w:val="00941E30"/>
    <w:rsid w:val="00941ED9"/>
    <w:rsid w:val="00946EA4"/>
    <w:rsid w:val="009523F0"/>
    <w:rsid w:val="00960FBF"/>
    <w:rsid w:val="00967AAC"/>
    <w:rsid w:val="00970C50"/>
    <w:rsid w:val="00972BDC"/>
    <w:rsid w:val="009777D9"/>
    <w:rsid w:val="009867FE"/>
    <w:rsid w:val="00991B88"/>
    <w:rsid w:val="0099205F"/>
    <w:rsid w:val="00995A2F"/>
    <w:rsid w:val="009A47C6"/>
    <w:rsid w:val="009A4C00"/>
    <w:rsid w:val="009A4E93"/>
    <w:rsid w:val="009A5753"/>
    <w:rsid w:val="009A579D"/>
    <w:rsid w:val="009B202A"/>
    <w:rsid w:val="009B5C71"/>
    <w:rsid w:val="009B7B40"/>
    <w:rsid w:val="009C07D6"/>
    <w:rsid w:val="009C51C3"/>
    <w:rsid w:val="009D0A0F"/>
    <w:rsid w:val="009D39AA"/>
    <w:rsid w:val="009D4553"/>
    <w:rsid w:val="009E134E"/>
    <w:rsid w:val="009E2B44"/>
    <w:rsid w:val="009E3297"/>
    <w:rsid w:val="009F628A"/>
    <w:rsid w:val="009F734F"/>
    <w:rsid w:val="009F78CC"/>
    <w:rsid w:val="009F7C4B"/>
    <w:rsid w:val="00A00794"/>
    <w:rsid w:val="00A008E5"/>
    <w:rsid w:val="00A14654"/>
    <w:rsid w:val="00A174AB"/>
    <w:rsid w:val="00A225E5"/>
    <w:rsid w:val="00A22DF0"/>
    <w:rsid w:val="00A246B6"/>
    <w:rsid w:val="00A276F7"/>
    <w:rsid w:val="00A416CF"/>
    <w:rsid w:val="00A4488A"/>
    <w:rsid w:val="00A453B6"/>
    <w:rsid w:val="00A47E70"/>
    <w:rsid w:val="00A50CF0"/>
    <w:rsid w:val="00A50E0A"/>
    <w:rsid w:val="00A55D2E"/>
    <w:rsid w:val="00A56156"/>
    <w:rsid w:val="00A56DE4"/>
    <w:rsid w:val="00A61982"/>
    <w:rsid w:val="00A62587"/>
    <w:rsid w:val="00A63CB4"/>
    <w:rsid w:val="00A6489C"/>
    <w:rsid w:val="00A648A6"/>
    <w:rsid w:val="00A64C2C"/>
    <w:rsid w:val="00A6517A"/>
    <w:rsid w:val="00A71125"/>
    <w:rsid w:val="00A71A68"/>
    <w:rsid w:val="00A753BF"/>
    <w:rsid w:val="00A7671C"/>
    <w:rsid w:val="00A77CC7"/>
    <w:rsid w:val="00A81DD3"/>
    <w:rsid w:val="00A83EA8"/>
    <w:rsid w:val="00A87C35"/>
    <w:rsid w:val="00AA2CBC"/>
    <w:rsid w:val="00AA768D"/>
    <w:rsid w:val="00AB0340"/>
    <w:rsid w:val="00AC077C"/>
    <w:rsid w:val="00AC4EA7"/>
    <w:rsid w:val="00AC5752"/>
    <w:rsid w:val="00AC5820"/>
    <w:rsid w:val="00AC7EAB"/>
    <w:rsid w:val="00AD17BF"/>
    <w:rsid w:val="00AD1CD8"/>
    <w:rsid w:val="00AD44E3"/>
    <w:rsid w:val="00AD475A"/>
    <w:rsid w:val="00AD4F65"/>
    <w:rsid w:val="00AF2C5E"/>
    <w:rsid w:val="00AF4F40"/>
    <w:rsid w:val="00AF5836"/>
    <w:rsid w:val="00B04531"/>
    <w:rsid w:val="00B066E7"/>
    <w:rsid w:val="00B10C2E"/>
    <w:rsid w:val="00B12B58"/>
    <w:rsid w:val="00B13286"/>
    <w:rsid w:val="00B133F1"/>
    <w:rsid w:val="00B148B9"/>
    <w:rsid w:val="00B14E5B"/>
    <w:rsid w:val="00B223C1"/>
    <w:rsid w:val="00B226A2"/>
    <w:rsid w:val="00B258BB"/>
    <w:rsid w:val="00B27F9C"/>
    <w:rsid w:val="00B30EB3"/>
    <w:rsid w:val="00B3291B"/>
    <w:rsid w:val="00B32932"/>
    <w:rsid w:val="00B3490A"/>
    <w:rsid w:val="00B36815"/>
    <w:rsid w:val="00B44831"/>
    <w:rsid w:val="00B50BF0"/>
    <w:rsid w:val="00B51BAE"/>
    <w:rsid w:val="00B5374D"/>
    <w:rsid w:val="00B54F4F"/>
    <w:rsid w:val="00B562C5"/>
    <w:rsid w:val="00B56B38"/>
    <w:rsid w:val="00B5790B"/>
    <w:rsid w:val="00B621C6"/>
    <w:rsid w:val="00B654E3"/>
    <w:rsid w:val="00B67B97"/>
    <w:rsid w:val="00B870CA"/>
    <w:rsid w:val="00B9028E"/>
    <w:rsid w:val="00B93190"/>
    <w:rsid w:val="00B9360A"/>
    <w:rsid w:val="00B96564"/>
    <w:rsid w:val="00B968C8"/>
    <w:rsid w:val="00B977FE"/>
    <w:rsid w:val="00B97985"/>
    <w:rsid w:val="00BA3EC5"/>
    <w:rsid w:val="00BA51D9"/>
    <w:rsid w:val="00BA6F9F"/>
    <w:rsid w:val="00BB5DFC"/>
    <w:rsid w:val="00BB69BE"/>
    <w:rsid w:val="00BB7920"/>
    <w:rsid w:val="00BB7D89"/>
    <w:rsid w:val="00BC3358"/>
    <w:rsid w:val="00BC3581"/>
    <w:rsid w:val="00BC3CB2"/>
    <w:rsid w:val="00BC68B1"/>
    <w:rsid w:val="00BD279D"/>
    <w:rsid w:val="00BD3FEC"/>
    <w:rsid w:val="00BD5357"/>
    <w:rsid w:val="00BD5DC4"/>
    <w:rsid w:val="00BD6BB8"/>
    <w:rsid w:val="00BD7BBC"/>
    <w:rsid w:val="00BE0C5B"/>
    <w:rsid w:val="00BE2660"/>
    <w:rsid w:val="00BE3925"/>
    <w:rsid w:val="00BE61D3"/>
    <w:rsid w:val="00BF62EA"/>
    <w:rsid w:val="00BF7FB3"/>
    <w:rsid w:val="00C052F8"/>
    <w:rsid w:val="00C05B81"/>
    <w:rsid w:val="00C13F9F"/>
    <w:rsid w:val="00C16249"/>
    <w:rsid w:val="00C16590"/>
    <w:rsid w:val="00C22D67"/>
    <w:rsid w:val="00C254C6"/>
    <w:rsid w:val="00C27A1B"/>
    <w:rsid w:val="00C31A9E"/>
    <w:rsid w:val="00C327A8"/>
    <w:rsid w:val="00C37B07"/>
    <w:rsid w:val="00C424AB"/>
    <w:rsid w:val="00C568C4"/>
    <w:rsid w:val="00C56EF6"/>
    <w:rsid w:val="00C66BA2"/>
    <w:rsid w:val="00C73753"/>
    <w:rsid w:val="00C7731B"/>
    <w:rsid w:val="00C852E5"/>
    <w:rsid w:val="00C870F6"/>
    <w:rsid w:val="00C95985"/>
    <w:rsid w:val="00C9627C"/>
    <w:rsid w:val="00CA2D3F"/>
    <w:rsid w:val="00CA5293"/>
    <w:rsid w:val="00CA65A9"/>
    <w:rsid w:val="00CB0F9D"/>
    <w:rsid w:val="00CB19BB"/>
    <w:rsid w:val="00CB3DB3"/>
    <w:rsid w:val="00CB611D"/>
    <w:rsid w:val="00CC1334"/>
    <w:rsid w:val="00CC4B53"/>
    <w:rsid w:val="00CC5026"/>
    <w:rsid w:val="00CC65DD"/>
    <w:rsid w:val="00CC68D0"/>
    <w:rsid w:val="00CC77A8"/>
    <w:rsid w:val="00CD4667"/>
    <w:rsid w:val="00CE06F0"/>
    <w:rsid w:val="00CF059E"/>
    <w:rsid w:val="00CF08D1"/>
    <w:rsid w:val="00CF32A4"/>
    <w:rsid w:val="00CF6745"/>
    <w:rsid w:val="00CF6A0A"/>
    <w:rsid w:val="00D01366"/>
    <w:rsid w:val="00D03F9A"/>
    <w:rsid w:val="00D03FCA"/>
    <w:rsid w:val="00D06C2B"/>
    <w:rsid w:val="00D06D51"/>
    <w:rsid w:val="00D10380"/>
    <w:rsid w:val="00D16213"/>
    <w:rsid w:val="00D175A3"/>
    <w:rsid w:val="00D22418"/>
    <w:rsid w:val="00D2419E"/>
    <w:rsid w:val="00D24991"/>
    <w:rsid w:val="00D30E66"/>
    <w:rsid w:val="00D312E5"/>
    <w:rsid w:val="00D3422D"/>
    <w:rsid w:val="00D42F62"/>
    <w:rsid w:val="00D47342"/>
    <w:rsid w:val="00D50255"/>
    <w:rsid w:val="00D50D05"/>
    <w:rsid w:val="00D54EF8"/>
    <w:rsid w:val="00D60ECD"/>
    <w:rsid w:val="00D63DC7"/>
    <w:rsid w:val="00D66520"/>
    <w:rsid w:val="00D73177"/>
    <w:rsid w:val="00D74FD5"/>
    <w:rsid w:val="00D77909"/>
    <w:rsid w:val="00D8133B"/>
    <w:rsid w:val="00D81DB7"/>
    <w:rsid w:val="00D84AE9"/>
    <w:rsid w:val="00D85D2B"/>
    <w:rsid w:val="00D92974"/>
    <w:rsid w:val="00D96237"/>
    <w:rsid w:val="00D97F37"/>
    <w:rsid w:val="00DB13CE"/>
    <w:rsid w:val="00DB17AF"/>
    <w:rsid w:val="00DB5097"/>
    <w:rsid w:val="00DC5EF4"/>
    <w:rsid w:val="00DD582A"/>
    <w:rsid w:val="00DE072E"/>
    <w:rsid w:val="00DE34CF"/>
    <w:rsid w:val="00DE749B"/>
    <w:rsid w:val="00DF016F"/>
    <w:rsid w:val="00DF7281"/>
    <w:rsid w:val="00E1061D"/>
    <w:rsid w:val="00E13F3D"/>
    <w:rsid w:val="00E15021"/>
    <w:rsid w:val="00E16B79"/>
    <w:rsid w:val="00E328D2"/>
    <w:rsid w:val="00E34898"/>
    <w:rsid w:val="00E34C56"/>
    <w:rsid w:val="00E400A0"/>
    <w:rsid w:val="00E44766"/>
    <w:rsid w:val="00E47D2F"/>
    <w:rsid w:val="00E5356D"/>
    <w:rsid w:val="00E64BDE"/>
    <w:rsid w:val="00E858AA"/>
    <w:rsid w:val="00E90878"/>
    <w:rsid w:val="00E941B2"/>
    <w:rsid w:val="00E94DBD"/>
    <w:rsid w:val="00EA27C3"/>
    <w:rsid w:val="00EA2C4C"/>
    <w:rsid w:val="00EA2D1F"/>
    <w:rsid w:val="00EA4FE8"/>
    <w:rsid w:val="00EA5409"/>
    <w:rsid w:val="00EB0053"/>
    <w:rsid w:val="00EB09B7"/>
    <w:rsid w:val="00EB2574"/>
    <w:rsid w:val="00EB7378"/>
    <w:rsid w:val="00EB7E3B"/>
    <w:rsid w:val="00EC11A9"/>
    <w:rsid w:val="00EC7F12"/>
    <w:rsid w:val="00ED10EE"/>
    <w:rsid w:val="00ED2BB9"/>
    <w:rsid w:val="00ED45D3"/>
    <w:rsid w:val="00ED706D"/>
    <w:rsid w:val="00EE1577"/>
    <w:rsid w:val="00EE6315"/>
    <w:rsid w:val="00EE7D7C"/>
    <w:rsid w:val="00EF474F"/>
    <w:rsid w:val="00F0042C"/>
    <w:rsid w:val="00F00818"/>
    <w:rsid w:val="00F010BB"/>
    <w:rsid w:val="00F04127"/>
    <w:rsid w:val="00F066F5"/>
    <w:rsid w:val="00F104A9"/>
    <w:rsid w:val="00F118EA"/>
    <w:rsid w:val="00F122FD"/>
    <w:rsid w:val="00F13065"/>
    <w:rsid w:val="00F140BA"/>
    <w:rsid w:val="00F149E6"/>
    <w:rsid w:val="00F21012"/>
    <w:rsid w:val="00F23B17"/>
    <w:rsid w:val="00F2590B"/>
    <w:rsid w:val="00F25D98"/>
    <w:rsid w:val="00F2740B"/>
    <w:rsid w:val="00F300FB"/>
    <w:rsid w:val="00F3145C"/>
    <w:rsid w:val="00F33AF3"/>
    <w:rsid w:val="00F40C79"/>
    <w:rsid w:val="00F413FC"/>
    <w:rsid w:val="00F43DA8"/>
    <w:rsid w:val="00F4538D"/>
    <w:rsid w:val="00F46361"/>
    <w:rsid w:val="00F463D0"/>
    <w:rsid w:val="00F535D5"/>
    <w:rsid w:val="00F605FF"/>
    <w:rsid w:val="00F617A1"/>
    <w:rsid w:val="00F61C27"/>
    <w:rsid w:val="00F63833"/>
    <w:rsid w:val="00F878F2"/>
    <w:rsid w:val="00FA1156"/>
    <w:rsid w:val="00FA12B9"/>
    <w:rsid w:val="00FA38D3"/>
    <w:rsid w:val="00FA4479"/>
    <w:rsid w:val="00FA5833"/>
    <w:rsid w:val="00FB01A2"/>
    <w:rsid w:val="00FB200C"/>
    <w:rsid w:val="00FB6386"/>
    <w:rsid w:val="00FD284B"/>
    <w:rsid w:val="00FD6516"/>
    <w:rsid w:val="00FE5449"/>
    <w:rsid w:val="00FE611A"/>
    <w:rsid w:val="00FF29FA"/>
    <w:rsid w:val="00FF3935"/>
    <w:rsid w:val="00FF5EC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D2ED3C9-E4FB-43AD-AC6C-DBE5F911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B9028E"/>
    <w:rPr>
      <w:rFonts w:ascii="Arial" w:hAnsi="Arial"/>
      <w:sz w:val="24"/>
      <w:lang w:val="en-GB" w:eastAsia="en-US"/>
    </w:rPr>
  </w:style>
  <w:style w:type="character" w:customStyle="1" w:styleId="EXChar">
    <w:name w:val="EX Char"/>
    <w:link w:val="EX"/>
    <w:rsid w:val="00B9028E"/>
    <w:rPr>
      <w:rFonts w:ascii="Times New Roman" w:hAnsi="Times New Roman"/>
      <w:lang w:val="en-GB" w:eastAsia="en-US"/>
    </w:rPr>
  </w:style>
  <w:style w:type="paragraph" w:styleId="Revision">
    <w:name w:val="Revision"/>
    <w:hidden/>
    <w:uiPriority w:val="99"/>
    <w:semiHidden/>
    <w:rsid w:val="00323ABA"/>
    <w:rPr>
      <w:rFonts w:ascii="Times New Roman" w:hAnsi="Times New Roman"/>
      <w:lang w:val="en-GB" w:eastAsia="en-US"/>
    </w:rPr>
  </w:style>
  <w:style w:type="paragraph" w:styleId="ListParagraph">
    <w:name w:val="List Paragraph"/>
    <w:basedOn w:val="Normal"/>
    <w:uiPriority w:val="34"/>
    <w:qFormat/>
    <w:rsid w:val="00323ABA"/>
    <w:pPr>
      <w:ind w:left="720"/>
      <w:contextualSpacing/>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781B66"/>
    <w:pPr>
      <w:spacing w:after="200"/>
    </w:pPr>
    <w:rPr>
      <w:i/>
      <w:iCs/>
      <w:color w:val="1F497D" w:themeColor="text2"/>
      <w:sz w:val="18"/>
      <w:szCs w:val="18"/>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81B66"/>
    <w:rPr>
      <w:rFonts w:ascii="Times New Roman" w:hAnsi="Times New Roman"/>
      <w:i/>
      <w:iCs/>
      <w:color w:val="1F497D" w:themeColor="text2"/>
      <w:sz w:val="18"/>
      <w:szCs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81B66"/>
    <w:rPr>
      <w:rFonts w:ascii="Arial" w:hAnsi="Arial"/>
      <w:sz w:val="36"/>
      <w:lang w:val="en-GB" w:eastAsia="en-US"/>
    </w:rPr>
  </w:style>
  <w:style w:type="character" w:customStyle="1" w:styleId="Heading3Char">
    <w:name w:val="Heading 3 Char"/>
    <w:basedOn w:val="DefaultParagraphFont"/>
    <w:link w:val="Heading3"/>
    <w:rsid w:val="000F0778"/>
    <w:rPr>
      <w:rFonts w:ascii="Arial" w:hAnsi="Arial"/>
      <w:sz w:val="28"/>
      <w:lang w:val="en-GB" w:eastAsia="en-US"/>
    </w:rPr>
  </w:style>
  <w:style w:type="table" w:customStyle="1" w:styleId="GridTable41">
    <w:name w:val="Grid Table 41"/>
    <w:basedOn w:val="TableNormal"/>
    <w:next w:val="GridTable4"/>
    <w:uiPriority w:val="49"/>
    <w:rsid w:val="00601AF7"/>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TextChar">
    <w:name w:val="Comment Text Char"/>
    <w:basedOn w:val="DefaultParagraphFont"/>
    <w:link w:val="CommentText"/>
    <w:rsid w:val="00601AF7"/>
    <w:rPr>
      <w:rFonts w:ascii="Times New Roman" w:hAnsi="Times New Roman"/>
      <w:lang w:val="en-GB" w:eastAsia="en-US"/>
    </w:rPr>
  </w:style>
  <w:style w:type="table" w:styleId="GridTable4">
    <w:name w:val="Grid Table 4"/>
    <w:basedOn w:val="TableNormal"/>
    <w:uiPriority w:val="49"/>
    <w:rsid w:val="00601A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3A3E2A"/>
    <w:rPr>
      <w:rFonts w:ascii="Arial" w:hAnsi="Arial"/>
      <w:sz w:val="32"/>
      <w:lang w:val="en-GB" w:eastAsia="en-US"/>
    </w:rPr>
  </w:style>
  <w:style w:type="paragraph" w:customStyle="1" w:styleId="BegChange">
    <w:name w:val="BegChange"/>
    <w:basedOn w:val="Normal"/>
    <w:next w:val="Normal"/>
    <w:link w:val="BegChangeChar"/>
    <w:qFormat/>
    <w:rsid w:val="00174512"/>
    <w:pPr>
      <w:numPr>
        <w:numId w:val="4"/>
      </w:numPr>
      <w:jc w:val="center"/>
    </w:pPr>
    <w:rPr>
      <w:b/>
      <w:bCs/>
      <w:noProof/>
      <w:sz w:val="24"/>
      <w:szCs w:val="24"/>
    </w:rPr>
  </w:style>
  <w:style w:type="character" w:customStyle="1" w:styleId="BegChangeChar">
    <w:name w:val="BegChange Char"/>
    <w:basedOn w:val="DefaultParagraphFont"/>
    <w:link w:val="BegChange"/>
    <w:rsid w:val="00174512"/>
    <w:rPr>
      <w:rFonts w:ascii="Times New Roman" w:hAnsi="Times New Roman"/>
      <w:b/>
      <w:bCs/>
      <w:noProof/>
      <w:sz w:val="24"/>
      <w:szCs w:val="24"/>
      <w:lang w:val="en-GB" w:eastAsia="en-US"/>
    </w:rPr>
  </w:style>
  <w:style w:type="paragraph" w:customStyle="1" w:styleId="EndChange">
    <w:name w:val="EndChange"/>
    <w:basedOn w:val="BegChange"/>
    <w:next w:val="Normal"/>
    <w:link w:val="EndChangeChar"/>
    <w:qFormat/>
    <w:rsid w:val="00174512"/>
    <w:pPr>
      <w:numPr>
        <w:numId w:val="5"/>
      </w:numPr>
    </w:pPr>
    <w:rPr>
      <w:bCs w:val="0"/>
    </w:rPr>
  </w:style>
  <w:style w:type="character" w:customStyle="1" w:styleId="EndChangeChar">
    <w:name w:val="EndChange Char"/>
    <w:basedOn w:val="BegChangeChar"/>
    <w:link w:val="EndChange"/>
    <w:rsid w:val="00174512"/>
    <w:rPr>
      <w:rFonts w:ascii="Times New Roman" w:hAnsi="Times New Roman"/>
      <w:b/>
      <w:bCs w:val="0"/>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e96c2-d237-4353-bd03-b3b493b047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9F58ECE51CCF47B711BC61B1037B4E" ma:contentTypeVersion="10" ma:contentTypeDescription="Crée un document." ma:contentTypeScope="" ma:versionID="b63efc1bde1a48f041b621252e86f6b7">
  <xsd:schema xmlns:xsd="http://www.w3.org/2001/XMLSchema" xmlns:xs="http://www.w3.org/2001/XMLSchema" xmlns:p="http://schemas.microsoft.com/office/2006/metadata/properties" xmlns:ns2="d6fe96c2-d237-4353-bd03-b3b493b047c0" xmlns:ns3="670d8ce4-5883-4b02-ae8f-360884239157" targetNamespace="http://schemas.microsoft.com/office/2006/metadata/properties" ma:root="true" ma:fieldsID="f13a3ddee97a4be52c58c93dc203d100" ns2:_="" ns3:_="">
    <xsd:import namespace="d6fe96c2-d237-4353-bd03-b3b493b047c0"/>
    <xsd:import namespace="670d8ce4-5883-4b02-ae8f-360884239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96c2-d237-4353-bd03-b3b493b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d8ce4-5883-4b02-ae8f-36088423915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0276-FEE7-40F6-AEDA-4C8EABE57FB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7556AFD8-45EE-4962-A5A1-F7133EE8A870}">
  <ds:schemaRefs>
    <ds:schemaRef ds:uri="http://schemas.microsoft.com/office/2006/metadata/properties"/>
    <ds:schemaRef ds:uri="http://schemas.microsoft.com/office/infopath/2007/PartnerControls"/>
    <ds:schemaRef ds:uri="d6fe96c2-d237-4353-bd03-b3b493b047c0"/>
  </ds:schemaRefs>
</ds:datastoreItem>
</file>

<file path=customXml/itemProps4.xml><?xml version="1.0" encoding="utf-8"?>
<ds:datastoreItem xmlns:ds="http://schemas.openxmlformats.org/officeDocument/2006/customXml" ds:itemID="{D3DAD8F8-F7A5-488A-B7C4-0D18A532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96c2-d237-4353-bd03-b3b493b047c0"/>
    <ds:schemaRef ds:uri="670d8ce4-5883-4b02-ae8f-360884239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Pages>
  <Words>1598</Words>
  <Characters>9114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10691</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27</vt:i4>
      </vt:variant>
      <vt:variant>
        <vt:i4>0</vt:i4>
      </vt:variant>
      <vt:variant>
        <vt:i4>5</vt:i4>
      </vt:variant>
      <vt:variant>
        <vt:lpwstr>http://www.3gpp.org/Change-Requests</vt:lpwstr>
      </vt:variant>
      <vt:variant>
        <vt:lpwstr/>
      </vt:variant>
      <vt:variant>
        <vt:i4>6553706</vt:i4>
      </vt:variant>
      <vt:variant>
        <vt:i4>24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1900-01-02T21:00:00Z</cp:lastPrinted>
  <dcterms:created xsi:type="dcterms:W3CDTF">2023-11-14T16:03:00Z</dcterms:created>
  <dcterms:modified xsi:type="dcterms:W3CDTF">2023-11-14T16:24:00Z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0x010100DC9F58ECE51CCF47B711BC61B1037B4E</vt:lpwstr>
  </property>
  <property fmtid="{D5CDD505-2E9C-101B-9397-08002B2CF9AE}" pid="22" name="MediaServiceImageTags">
    <vt:lpwstr/>
  </property>
</Properties>
</file>