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5C1E2257" w:rsidR="00F71DE0" w:rsidRPr="00227AFE" w:rsidRDefault="00F71DE0">
      <w:pPr>
        <w:pStyle w:val="Heading9"/>
        <w:rPr>
          <w:sz w:val="22"/>
          <w:szCs w:val="22"/>
          <w:lang w:val="en-GB" w:eastAsia="ko-KR"/>
        </w:rPr>
      </w:pPr>
      <w:bookmarkStart w:id="0" w:name="OLE_LINK1"/>
      <w:bookmarkStart w:id="1" w:name="OLE_LINK2"/>
      <w:r w:rsidRPr="00227AFE">
        <w:rPr>
          <w:sz w:val="22"/>
          <w:szCs w:val="22"/>
          <w:lang w:val="en-GB"/>
        </w:rPr>
        <w:t>Source:</w:t>
      </w:r>
      <w:r w:rsidRPr="00227AFE">
        <w:rPr>
          <w:sz w:val="22"/>
          <w:szCs w:val="22"/>
          <w:lang w:val="en-GB"/>
        </w:rPr>
        <w:tab/>
      </w:r>
      <w:r w:rsidR="000765B9" w:rsidRPr="00227AFE">
        <w:rPr>
          <w:sz w:val="22"/>
          <w:szCs w:val="22"/>
          <w:lang w:val="en-GB"/>
        </w:rPr>
        <w:t>Samsung</w:t>
      </w:r>
      <w:r w:rsidR="00EF5558" w:rsidRPr="00227AFE">
        <w:rPr>
          <w:sz w:val="22"/>
          <w:szCs w:val="22"/>
          <w:lang w:val="en-GB"/>
        </w:rPr>
        <w:t xml:space="preserve"> Electronics</w:t>
      </w:r>
      <w:r w:rsidR="007D0B3C" w:rsidRPr="00227AFE">
        <w:rPr>
          <w:sz w:val="22"/>
          <w:szCs w:val="22"/>
          <w:lang w:val="en-GB"/>
        </w:rPr>
        <w:t xml:space="preserve"> Co. Ltd</w:t>
      </w:r>
    </w:p>
    <w:p w14:paraId="788C79B7" w14:textId="0187F74F" w:rsidR="00F71DE0" w:rsidRPr="00227AFE" w:rsidRDefault="00F71DE0" w:rsidP="00FC0EAA">
      <w:pPr>
        <w:tabs>
          <w:tab w:val="left" w:pos="2127"/>
        </w:tabs>
        <w:spacing w:line="240" w:lineRule="auto"/>
        <w:ind w:left="2127" w:hanging="2127"/>
        <w:rPr>
          <w:rFonts w:eastAsia="Malgun Gothic"/>
          <w:b/>
          <w:bCs/>
          <w:sz w:val="22"/>
          <w:szCs w:val="22"/>
          <w:lang w:val="sv-SE" w:eastAsia="ko-KR"/>
        </w:rPr>
      </w:pPr>
      <w:r w:rsidRPr="00227AFE">
        <w:rPr>
          <w:b/>
          <w:bCs/>
          <w:sz w:val="22"/>
          <w:szCs w:val="22"/>
        </w:rPr>
        <w:t>Title:</w:t>
      </w:r>
      <w:r w:rsidRPr="00227AFE">
        <w:rPr>
          <w:b/>
          <w:bCs/>
          <w:sz w:val="22"/>
          <w:szCs w:val="22"/>
        </w:rPr>
        <w:tab/>
      </w:r>
      <w:r w:rsidR="00A55D36" w:rsidRPr="00A55D36">
        <w:rPr>
          <w:b/>
          <w:bCs/>
          <w:sz w:val="22"/>
          <w:szCs w:val="22"/>
          <w:lang w:val="en-US"/>
        </w:rPr>
        <w:t>on UE coverage o</w:t>
      </w:r>
      <w:r w:rsidR="006D4ACE">
        <w:rPr>
          <w:b/>
          <w:bCs/>
          <w:sz w:val="22"/>
          <w:szCs w:val="22"/>
          <w:lang w:val="en-US"/>
        </w:rPr>
        <w:t>f</w:t>
      </w:r>
      <w:r w:rsidR="00A55D36" w:rsidRPr="00A55D36">
        <w:rPr>
          <w:b/>
          <w:bCs/>
          <w:sz w:val="22"/>
          <w:szCs w:val="22"/>
          <w:lang w:val="en-US"/>
        </w:rPr>
        <w:t xml:space="preserve"> </w:t>
      </w:r>
      <w:r w:rsidR="00841F92">
        <w:rPr>
          <w:b/>
          <w:bCs/>
          <w:sz w:val="22"/>
          <w:szCs w:val="22"/>
          <w:lang w:val="en-US"/>
        </w:rPr>
        <w:t>Avatar</w:t>
      </w:r>
      <w:r w:rsidR="00A55D36" w:rsidRPr="00A55D36">
        <w:rPr>
          <w:b/>
          <w:bCs/>
          <w:sz w:val="22"/>
          <w:szCs w:val="22"/>
          <w:lang w:val="en-US"/>
        </w:rPr>
        <w:t xml:space="preserve"> Processing Blocks</w:t>
      </w:r>
      <w:r w:rsidR="00C9560B" w:rsidRPr="00227AFE">
        <w:rPr>
          <w:b/>
          <w:bCs/>
          <w:sz w:val="22"/>
          <w:szCs w:val="22"/>
        </w:rPr>
        <w:t xml:space="preserve"> </w:t>
      </w:r>
    </w:p>
    <w:p w14:paraId="4026697A" w14:textId="01EF3377" w:rsidR="00F71DE0" w:rsidRPr="00227AFE" w:rsidRDefault="00F71DE0" w:rsidP="00EC39AA">
      <w:pPr>
        <w:tabs>
          <w:tab w:val="left" w:pos="2248"/>
        </w:tabs>
        <w:spacing w:line="240" w:lineRule="auto"/>
        <w:ind w:left="2127" w:hanging="2127"/>
        <w:rPr>
          <w:b/>
          <w:bCs/>
          <w:sz w:val="22"/>
          <w:szCs w:val="22"/>
          <w:lang w:eastAsia="ko-KR"/>
        </w:rPr>
      </w:pPr>
      <w:r w:rsidRPr="00227AFE">
        <w:rPr>
          <w:b/>
          <w:bCs/>
          <w:sz w:val="22"/>
          <w:szCs w:val="22"/>
        </w:rPr>
        <w:t>Agenda Item:</w:t>
      </w:r>
      <w:r w:rsidRPr="00227AFE">
        <w:rPr>
          <w:b/>
          <w:bCs/>
          <w:sz w:val="22"/>
          <w:szCs w:val="22"/>
        </w:rPr>
        <w:tab/>
      </w:r>
      <w:r w:rsidR="00257BA7" w:rsidRPr="00227AFE">
        <w:rPr>
          <w:b/>
          <w:bCs/>
          <w:sz w:val="22"/>
          <w:szCs w:val="22"/>
        </w:rPr>
        <w:t>9.1</w:t>
      </w:r>
      <w:r w:rsidR="00E93AE5">
        <w:rPr>
          <w:b/>
          <w:bCs/>
          <w:sz w:val="22"/>
          <w:szCs w:val="22"/>
        </w:rPr>
        <w:t>0</w:t>
      </w:r>
    </w:p>
    <w:p w14:paraId="1CA93AE0" w14:textId="16A4AE31" w:rsidR="00517D0F" w:rsidRPr="00227AFE" w:rsidRDefault="00517D0F" w:rsidP="00082854">
      <w:pPr>
        <w:tabs>
          <w:tab w:val="left" w:pos="2127"/>
        </w:tabs>
        <w:spacing w:line="240" w:lineRule="auto"/>
        <w:ind w:left="2127" w:hanging="2127"/>
        <w:rPr>
          <w:b/>
          <w:bCs/>
          <w:sz w:val="22"/>
          <w:szCs w:val="22"/>
          <w:lang w:eastAsia="ko-KR"/>
        </w:rPr>
      </w:pPr>
      <w:r w:rsidRPr="00227AFE">
        <w:rPr>
          <w:rFonts w:hint="eastAsia"/>
          <w:b/>
          <w:bCs/>
          <w:sz w:val="22"/>
          <w:szCs w:val="22"/>
          <w:lang w:eastAsia="ko-KR"/>
        </w:rPr>
        <w:t>Document for:</w:t>
      </w:r>
      <w:r w:rsidRPr="00227AFE">
        <w:rPr>
          <w:rFonts w:hint="eastAsia"/>
          <w:b/>
          <w:bCs/>
          <w:sz w:val="22"/>
          <w:szCs w:val="22"/>
          <w:lang w:eastAsia="ko-KR"/>
        </w:rPr>
        <w:tab/>
        <w:t>Discussion</w:t>
      </w:r>
      <w:r w:rsidR="004173B9" w:rsidRPr="00227AFE">
        <w:rPr>
          <w:b/>
          <w:bCs/>
          <w:sz w:val="22"/>
          <w:szCs w:val="22"/>
          <w:lang w:eastAsia="ko-KR"/>
        </w:rPr>
        <w:t xml:space="preserve"> and Agreement</w:t>
      </w:r>
    </w:p>
    <w:bookmarkEnd w:id="0"/>
    <w:bookmarkEnd w:id="1"/>
    <w:p w14:paraId="234456C7" w14:textId="77777777" w:rsidR="00F71DE0" w:rsidRPr="00227AFE" w:rsidRDefault="00F71DE0">
      <w:pPr>
        <w:pBdr>
          <w:top w:val="single" w:sz="12" w:space="1" w:color="auto"/>
        </w:pBdr>
        <w:rPr>
          <w:rFonts w:cs="Arial"/>
          <w:lang w:eastAsia="ko-KR"/>
        </w:rPr>
      </w:pPr>
    </w:p>
    <w:p w14:paraId="0FC1DB00" w14:textId="77777777" w:rsidR="00456F9A" w:rsidRPr="00227AFE"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227AFE">
        <w:rPr>
          <w:b/>
          <w:szCs w:val="21"/>
        </w:rPr>
        <w:t>Introduction</w:t>
      </w:r>
    </w:p>
    <w:p w14:paraId="41D0586C" w14:textId="56BEAA48" w:rsidR="00A55D36" w:rsidRDefault="00A55D36" w:rsidP="00A55D36">
      <w:pPr>
        <w:jc w:val="both"/>
        <w:rPr>
          <w:lang w:val="en-US" w:eastAsia="ko-KR"/>
        </w:rPr>
      </w:pPr>
      <w:r>
        <w:rPr>
          <w:lang w:val="en-US" w:eastAsia="ko-KR"/>
        </w:rPr>
        <w:t>This contribution proposes descriptions on UE's coverage on Application Processing Block (APB).</w:t>
      </w:r>
    </w:p>
    <w:p w14:paraId="5ACEFA16" w14:textId="1B4F975B" w:rsidR="00FF7325" w:rsidRPr="00FF7325" w:rsidRDefault="00A55D36" w:rsidP="00FF7325">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A55D36">
        <w:rPr>
          <w:b/>
          <w:szCs w:val="21"/>
        </w:rPr>
        <w:t>UE Avatar Processing Block coverage</w:t>
      </w:r>
    </w:p>
    <w:p w14:paraId="4492ADF3" w14:textId="4CC2F073" w:rsidR="00A55D36" w:rsidRDefault="00A55D36" w:rsidP="00A55D36">
      <w:pPr>
        <w:jc w:val="both"/>
        <w:rPr>
          <w:lang w:val="en-US"/>
        </w:rPr>
      </w:pPr>
      <w:r w:rsidRPr="00BB3038">
        <w:rPr>
          <w:lang w:val="en-US"/>
        </w:rPr>
        <w:t>Figure 1 illustrates the possible variations of process selection and execution by UEs for End-to-end Application Processing Blocks (APB). When the scope of process execution changes, the media and data to be transmitted from UE to the network may vary. UE need to consider factors such as terminal performance required for process execution, time limits for real-time interactive communication services, the amount of data to be transmitted from UE to the network, and available QoS allowed for the UE from the network. Additionally, to delegate some of the processes in the End-to-end processing to the network, it is necessary to determine whether the UE's network subscription plan is eligible and appropriate. Finally, the performance of counterpart's terminal</w:t>
      </w:r>
      <w:r w:rsidR="00BA5A19">
        <w:rPr>
          <w:lang w:val="en-US"/>
        </w:rPr>
        <w:t xml:space="preserve"> </w:t>
      </w:r>
      <w:r w:rsidR="00BA5A19" w:rsidRPr="00BB3038">
        <w:rPr>
          <w:lang w:val="en-US"/>
        </w:rPr>
        <w:t xml:space="preserve">(indicated as UE2 in the </w:t>
      </w:r>
      <w:r w:rsidR="00353B9F" w:rsidRPr="00BB3038">
        <w:rPr>
          <w:lang w:val="en-US"/>
        </w:rPr>
        <w:t>diagram) responsible</w:t>
      </w:r>
      <w:r w:rsidRPr="00BB3038">
        <w:rPr>
          <w:lang w:val="en-US"/>
        </w:rPr>
        <w:t xml:space="preserve"> for End-to-end also needs to be assessed. If UE2 cannot complete the process within the required real-time constraints, </w:t>
      </w:r>
      <w:proofErr w:type="spellStart"/>
      <w:r w:rsidR="00BA5A19">
        <w:rPr>
          <w:lang w:val="en-US" w:eastAsia="ko-KR"/>
        </w:rPr>
        <w:t>QoE</w:t>
      </w:r>
      <w:proofErr w:type="spellEnd"/>
      <w:r w:rsidR="00BA5A19">
        <w:rPr>
          <w:lang w:val="en-US" w:eastAsia="ko-KR"/>
        </w:rPr>
        <w:t xml:space="preserve"> on t</w:t>
      </w:r>
      <w:r w:rsidR="00353B9F">
        <w:rPr>
          <w:lang w:val="en-US" w:eastAsia="ko-KR"/>
        </w:rPr>
        <w:t>h</w:t>
      </w:r>
      <w:r w:rsidR="00BA5A19">
        <w:rPr>
          <w:lang w:val="en-US" w:eastAsia="ko-KR"/>
        </w:rPr>
        <w:t xml:space="preserve">e </w:t>
      </w:r>
      <w:r w:rsidRPr="00BB3038">
        <w:rPr>
          <w:lang w:val="en-US"/>
        </w:rPr>
        <w:t xml:space="preserve">real-time interactive communication cannot be achieved. Negotiations between UE1 and the network, as well as between the network and UE2, </w:t>
      </w:r>
      <w:r>
        <w:rPr>
          <w:lang w:val="en-US"/>
        </w:rPr>
        <w:t xml:space="preserve">can </w:t>
      </w:r>
      <w:r w:rsidRPr="00BB3038">
        <w:rPr>
          <w:lang w:val="en-US"/>
        </w:rPr>
        <w:t xml:space="preserve">occur separately. However, UE1, UE2, and the service provider supporting the Avatar call service </w:t>
      </w:r>
      <w:r>
        <w:rPr>
          <w:lang w:val="en-US"/>
        </w:rPr>
        <w:t xml:space="preserve">can </w:t>
      </w:r>
      <w:r w:rsidRPr="00BB3038">
        <w:rPr>
          <w:lang w:val="en-US"/>
        </w:rPr>
        <w:t xml:space="preserve">assess the performance of the End-to-end path and, based on this assessment, </w:t>
      </w:r>
      <w:r>
        <w:rPr>
          <w:lang w:val="en-US"/>
        </w:rPr>
        <w:t xml:space="preserve">can </w:t>
      </w:r>
      <w:r w:rsidRPr="00BB3038">
        <w:rPr>
          <w:lang w:val="en-US"/>
        </w:rPr>
        <w:t xml:space="preserve">determine the processes to be executed on the terminals and the network. Consequently, the type and </w:t>
      </w:r>
      <w:r w:rsidR="00353B9F">
        <w:rPr>
          <w:lang w:val="en-US"/>
        </w:rPr>
        <w:t xml:space="preserve">the </w:t>
      </w:r>
      <w:proofErr w:type="gramStart"/>
      <w:r w:rsidR="00B877FF">
        <w:rPr>
          <w:lang w:val="en-US"/>
        </w:rPr>
        <w:t>amount</w:t>
      </w:r>
      <w:proofErr w:type="gramEnd"/>
      <w:r w:rsidRPr="00BB3038">
        <w:rPr>
          <w:lang w:val="en-US"/>
        </w:rPr>
        <w:t xml:space="preserve"> of media and data to be transmitted from terminals to the network and vice versa may vary accordingly.</w:t>
      </w:r>
    </w:p>
    <w:p w14:paraId="4A2810C1" w14:textId="2754082D" w:rsidR="00A55D36" w:rsidRDefault="00A55D36" w:rsidP="00A55D36">
      <w:pPr>
        <w:ind w:left="720"/>
        <w:jc w:val="both"/>
        <w:rPr>
          <w:lang w:val="en-US"/>
        </w:rPr>
      </w:pPr>
      <w:r>
        <w:rPr>
          <w:lang w:val="en-US"/>
        </w:rPr>
        <w:t>1a) The UE can transmit captured data from the user. The captured data is the Input as identified to generate the Animation Command (such as video capturing user's gestures and facial expressions), Avatar Model and Animated Avatar (such as 3D audio and haptic information) in clause 5.5.2. The rest processes of the end-to-end process will be executed by network and/or counterpart's UEs.</w:t>
      </w:r>
    </w:p>
    <w:p w14:paraId="7E178EE8" w14:textId="5DCA79F7" w:rsidR="00A55D36" w:rsidRDefault="00A55D36" w:rsidP="00A55D36">
      <w:pPr>
        <w:ind w:left="720"/>
        <w:jc w:val="both"/>
        <w:rPr>
          <w:lang w:val="en-US"/>
        </w:rPr>
      </w:pPr>
      <w:r>
        <w:rPr>
          <w:lang w:val="en-US"/>
        </w:rPr>
        <w:t xml:space="preserve">1b) The UE can transmit the Animation Command and the Avatar Model in addition to the data described in 1a. The format of the Animation Command and Avatar Model can be determined based on the negotiation between Avatar Model Animator on network or counterpart's UE. </w:t>
      </w:r>
    </w:p>
    <w:p w14:paraId="68D24F78" w14:textId="3BB5EDD8" w:rsidR="00A55D36" w:rsidRDefault="00A55D36" w:rsidP="00A55D36">
      <w:pPr>
        <w:ind w:left="720"/>
        <w:jc w:val="both"/>
        <w:rPr>
          <w:lang w:val="en-US"/>
        </w:rPr>
      </w:pPr>
      <w:r>
        <w:rPr>
          <w:lang w:val="en-US"/>
        </w:rPr>
        <w:t>1c) The UE can transmit the Animated Avatar Model</w:t>
      </w:r>
      <w:r w:rsidRPr="00EF66CC">
        <w:rPr>
          <w:lang w:val="en-US"/>
        </w:rPr>
        <w:t xml:space="preserve"> </w:t>
      </w:r>
      <w:r>
        <w:rPr>
          <w:lang w:val="en-US"/>
        </w:rPr>
        <w:t>in addition to the data described in 1b. The format of the Animated Avatar Model can be determined based on the negotiation between Scene Manager</w:t>
      </w:r>
      <w:r w:rsidRPr="00EF66CC">
        <w:rPr>
          <w:lang w:val="en-US"/>
        </w:rPr>
        <w:t xml:space="preserve"> </w:t>
      </w:r>
      <w:r>
        <w:rPr>
          <w:lang w:val="en-US"/>
        </w:rPr>
        <w:t>on network or counterpart's UE.</w:t>
      </w:r>
    </w:p>
    <w:p w14:paraId="673F8BBA" w14:textId="4D724DA3" w:rsidR="00A55D36" w:rsidRDefault="00A55D36" w:rsidP="00A55D36">
      <w:pPr>
        <w:ind w:left="720"/>
        <w:jc w:val="both"/>
        <w:rPr>
          <w:lang w:val="en-US"/>
        </w:rPr>
      </w:pPr>
      <w:r>
        <w:rPr>
          <w:lang w:val="en-US"/>
        </w:rPr>
        <w:t>1d) The UE can transmit the Scene with relevant resources such as Animated Avatar. The UE may negotiate with the counterparts' UEs and generate AR and/or VR scenes and may transmit separately upon the device types of the UEs.</w:t>
      </w:r>
    </w:p>
    <w:p w14:paraId="0BE0564F" w14:textId="35193BB6" w:rsidR="00A55D36" w:rsidRDefault="00A55D36" w:rsidP="00A55D36">
      <w:pPr>
        <w:ind w:left="720"/>
        <w:jc w:val="both"/>
        <w:rPr>
          <w:lang w:val="en-US"/>
        </w:rPr>
      </w:pPr>
      <w:r>
        <w:rPr>
          <w:lang w:val="en-US"/>
        </w:rPr>
        <w:t>1e) The UE can transmit the 2D rendered scene for the counterpart's UE. The rendered scene may require post-processing such as re-projection on counterpart's UE.</w:t>
      </w:r>
    </w:p>
    <w:p w14:paraId="60F80E93" w14:textId="77777777" w:rsidR="00ED3601" w:rsidRDefault="00ED3601" w:rsidP="00A55D36">
      <w:pPr>
        <w:ind w:left="720"/>
        <w:jc w:val="both"/>
        <w:rPr>
          <w:lang w:val="en-US"/>
        </w:rPr>
      </w:pPr>
    </w:p>
    <w:p w14:paraId="385BD237" w14:textId="24147243" w:rsidR="00A55D36" w:rsidRDefault="00A55D36" w:rsidP="00A55D36">
      <w:pPr>
        <w:ind w:left="720"/>
        <w:jc w:val="both"/>
        <w:rPr>
          <w:lang w:val="en-US"/>
        </w:rPr>
      </w:pPr>
      <w:r>
        <w:rPr>
          <w:lang w:val="en-US"/>
        </w:rPr>
        <w:t>2a) The counterpart's UE can receive the 2D rendered scene from network or the UE (UE1). The counterpart's UE may send its pose information to minimize the post-processing such as re-projection on it.</w:t>
      </w:r>
    </w:p>
    <w:p w14:paraId="359C66B1" w14:textId="3F703035" w:rsidR="00A55D36" w:rsidRDefault="00A55D36" w:rsidP="00A55D36">
      <w:pPr>
        <w:ind w:left="720"/>
        <w:jc w:val="both"/>
        <w:rPr>
          <w:lang w:val="en-US"/>
        </w:rPr>
      </w:pPr>
      <w:r>
        <w:rPr>
          <w:lang w:val="en-US"/>
        </w:rPr>
        <w:t xml:space="preserve">2b) The counterpart's UE can receive the Scene with relevant resources such as Animated </w:t>
      </w:r>
      <w:r>
        <w:rPr>
          <w:lang w:val="en-US"/>
        </w:rPr>
        <w:lastRenderedPageBreak/>
        <w:t>Avatar. The counterpart's UE may send its preferences or device information to select AR or VR scene from the Scene Manager.</w:t>
      </w:r>
    </w:p>
    <w:p w14:paraId="4C1C5E8E" w14:textId="4DF6401D" w:rsidR="00A55D36" w:rsidRDefault="00A55D36" w:rsidP="00A55D36">
      <w:pPr>
        <w:ind w:left="720"/>
        <w:jc w:val="both"/>
        <w:rPr>
          <w:lang w:val="en-US"/>
        </w:rPr>
      </w:pPr>
      <w:r>
        <w:rPr>
          <w:lang w:val="en-US"/>
        </w:rPr>
        <w:t>2c) The counterpart's UE can receive the Animated Avatar Model. The counterpart's UE may decide whether to synchronize a VR or AR scene with the UE. For synchronization of the Scene, the counterpart's UE can exchange the required information to update the Scene with UE.</w:t>
      </w:r>
    </w:p>
    <w:p w14:paraId="776447A6" w14:textId="7B0670B9" w:rsidR="00A55D36" w:rsidRDefault="00A55D36" w:rsidP="00A55D36">
      <w:pPr>
        <w:ind w:left="720"/>
        <w:jc w:val="both"/>
        <w:rPr>
          <w:lang w:val="en-US"/>
        </w:rPr>
      </w:pPr>
      <w:r>
        <w:rPr>
          <w:lang w:val="en-US"/>
        </w:rPr>
        <w:t xml:space="preserve">2d) The counterpart's UE can receive the Animation Command from network or UE. Prior download of the relevant Avatar Model instructed by UE and required authentication on avatar rights management should be completed to establish the avatar call service. </w:t>
      </w:r>
    </w:p>
    <w:p w14:paraId="5D1D91E1" w14:textId="411F6164" w:rsidR="00A55D36" w:rsidRDefault="00A55D36" w:rsidP="00A55D36">
      <w:pPr>
        <w:ind w:left="720"/>
        <w:jc w:val="both"/>
        <w:rPr>
          <w:lang w:val="en-US"/>
        </w:rPr>
      </w:pPr>
      <w:r>
        <w:rPr>
          <w:lang w:val="en-US"/>
        </w:rPr>
        <w:t>2e) The counterpart's UE can receive the captured data from UE. Prior download of the Avatar Model and authentication should be done accordingly. It depends on counterpart's UE to select proper technology to actuate the Avatar Model. Negotiation between UEs may decide the format of the Avatar Model.</w:t>
      </w:r>
    </w:p>
    <w:p w14:paraId="1CB0DA93" w14:textId="77777777" w:rsidR="00ED3601" w:rsidRDefault="00ED3601" w:rsidP="00A55D36">
      <w:pPr>
        <w:ind w:left="720"/>
        <w:jc w:val="both"/>
        <w:rPr>
          <w:lang w:val="en-US"/>
        </w:rPr>
        <w:sectPr w:rsidR="00ED3601" w:rsidSect="00ED3601">
          <w:headerReference w:type="default" r:id="rId11"/>
          <w:pgSz w:w="11900" w:h="16840"/>
          <w:pgMar w:top="1440" w:right="1440" w:bottom="1440" w:left="1440" w:header="708" w:footer="708" w:gutter="0"/>
          <w:cols w:space="708"/>
          <w:docGrid w:linePitch="360"/>
        </w:sectPr>
      </w:pPr>
    </w:p>
    <w:p w14:paraId="1B9D5452" w14:textId="77777777" w:rsidR="00ED3601" w:rsidRDefault="00ED3601" w:rsidP="00A55D36">
      <w:pPr>
        <w:ind w:left="720"/>
        <w:jc w:val="both"/>
        <w:rPr>
          <w:lang w:val="en-US"/>
        </w:rPr>
      </w:pPr>
    </w:p>
    <w:p w14:paraId="52725834" w14:textId="76069D7A" w:rsidR="00A55D36" w:rsidRDefault="00A55D36" w:rsidP="00A55D36">
      <w:pPr>
        <w:rPr>
          <w:lang w:val="en-US"/>
        </w:rPr>
      </w:pPr>
      <w:del w:id="2" w:author="SR" w:date="2023-11-14T05:55:00Z">
        <w:r w:rsidRPr="00A55D36" w:rsidDel="00A54DE9">
          <w:rPr>
            <w:noProof/>
            <w:lang w:val="en-US"/>
          </w:rPr>
          <w:drawing>
            <wp:inline distT="0" distB="0" distL="0" distR="0" wp14:anchorId="65F52824" wp14:editId="1BD41055">
              <wp:extent cx="8229600" cy="4812029"/>
              <wp:effectExtent l="0" t="0" r="0" b="1905"/>
              <wp:docPr id="310647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647031" name=""/>
                      <pic:cNvPicPr/>
                    </pic:nvPicPr>
                    <pic:blipFill>
                      <a:blip r:embed="rId12"/>
                      <a:stretch>
                        <a:fillRect/>
                      </a:stretch>
                    </pic:blipFill>
                    <pic:spPr>
                      <a:xfrm>
                        <a:off x="0" y="0"/>
                        <a:ext cx="8283005" cy="4843256"/>
                      </a:xfrm>
                      <a:prstGeom prst="rect">
                        <a:avLst/>
                      </a:prstGeom>
                    </pic:spPr>
                  </pic:pic>
                </a:graphicData>
              </a:graphic>
            </wp:inline>
          </w:drawing>
        </w:r>
      </w:del>
      <w:ins w:id="3" w:author="SR" w:date="2023-11-14T05:56:00Z">
        <w:r w:rsidR="00A54DE9" w:rsidRPr="00A54DE9">
          <w:rPr>
            <w:lang w:val="en-US"/>
          </w:rPr>
          <w:drawing>
            <wp:inline distT="0" distB="0" distL="0" distR="0" wp14:anchorId="76D43A84" wp14:editId="0F9BEAB5">
              <wp:extent cx="8229600" cy="5204460"/>
              <wp:effectExtent l="0" t="0" r="0" b="2540"/>
              <wp:docPr id="206567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7934" name=""/>
                      <pic:cNvPicPr/>
                    </pic:nvPicPr>
                    <pic:blipFill>
                      <a:blip r:embed="rId13"/>
                      <a:stretch>
                        <a:fillRect/>
                      </a:stretch>
                    </pic:blipFill>
                    <pic:spPr>
                      <a:xfrm>
                        <a:off x="0" y="0"/>
                        <a:ext cx="8229600" cy="5204460"/>
                      </a:xfrm>
                      <a:prstGeom prst="rect">
                        <a:avLst/>
                      </a:prstGeom>
                    </pic:spPr>
                  </pic:pic>
                </a:graphicData>
              </a:graphic>
            </wp:inline>
          </w:drawing>
        </w:r>
      </w:ins>
    </w:p>
    <w:p w14:paraId="07AE9936" w14:textId="77777777" w:rsidR="00A55D36" w:rsidRDefault="00A55D36" w:rsidP="00A55D36">
      <w:pPr>
        <w:rPr>
          <w:lang w:val="en-US"/>
        </w:rPr>
      </w:pPr>
      <w:r>
        <w:rPr>
          <w:lang w:val="en-US"/>
        </w:rPr>
        <w:lastRenderedPageBreak/>
        <w:t>Figure 1 UE coverages of Avatar Processing Blocks</w:t>
      </w:r>
    </w:p>
    <w:p w14:paraId="0EFCA72C" w14:textId="149F7686" w:rsidR="00FF7325" w:rsidRDefault="00FF7325" w:rsidP="00FF7325">
      <w:pPr>
        <w:rPr>
          <w:lang w:val="en-US"/>
        </w:rPr>
      </w:pPr>
    </w:p>
    <w:p w14:paraId="0DA5EE99" w14:textId="77777777" w:rsidR="00FF7325" w:rsidRDefault="00FF7325" w:rsidP="00FF7325">
      <w:pPr>
        <w:rPr>
          <w:lang w:val="en-US"/>
        </w:rPr>
      </w:pPr>
      <w:r>
        <w:rPr>
          <w:lang w:val="en-US"/>
        </w:rPr>
        <w:br w:type="page"/>
      </w:r>
    </w:p>
    <w:p w14:paraId="31BF0C1F" w14:textId="77777777" w:rsidR="00FF7325" w:rsidRDefault="00FF7325" w:rsidP="00FF7325">
      <w:pPr>
        <w:rPr>
          <w:lang w:val="en-US"/>
        </w:rPr>
        <w:sectPr w:rsidR="00FF7325" w:rsidSect="00ED3601">
          <w:pgSz w:w="15840" w:h="12240" w:orient="landscape"/>
          <w:pgMar w:top="1440" w:right="1440" w:bottom="1440" w:left="1440" w:header="708" w:footer="708" w:gutter="0"/>
          <w:cols w:space="708"/>
          <w:docGrid w:linePitch="360"/>
        </w:sectPr>
      </w:pPr>
    </w:p>
    <w:p w14:paraId="0940BF02" w14:textId="77777777" w:rsidR="00FF7325" w:rsidRPr="00FF7325" w:rsidRDefault="00FF7325" w:rsidP="00FF7325">
      <w:pPr>
        <w:pStyle w:val="Heading1"/>
        <w:rPr>
          <w:b/>
          <w:bCs/>
        </w:rPr>
      </w:pPr>
      <w:r w:rsidRPr="00FF7325">
        <w:rPr>
          <w:b/>
          <w:bCs/>
        </w:rPr>
        <w:lastRenderedPageBreak/>
        <w:t>3. Proposal</w:t>
      </w:r>
    </w:p>
    <w:p w14:paraId="13EC569E" w14:textId="6BC00861" w:rsidR="00FF7325" w:rsidRDefault="00FF7325" w:rsidP="00FF7325">
      <w:pPr>
        <w:rPr>
          <w:lang w:val="en-US"/>
        </w:rPr>
      </w:pPr>
      <w:r>
        <w:rPr>
          <w:lang w:val="en-US"/>
        </w:rPr>
        <w:t xml:space="preserve">It is proposed to add clause 2 into clause 7 of TR 26.813. Separate contribution </w:t>
      </w:r>
      <w:r w:rsidR="00A3775E">
        <w:rPr>
          <w:lang w:val="en-US"/>
        </w:rPr>
        <w:t>S4-231768</w:t>
      </w:r>
      <w:r>
        <w:rPr>
          <w:lang w:val="en-US"/>
        </w:rPr>
        <w:t xml:space="preserve"> provides </w:t>
      </w:r>
      <w:proofErr w:type="spellStart"/>
      <w:r>
        <w:rPr>
          <w:lang w:val="en-US"/>
        </w:rPr>
        <w:t>pCR</w:t>
      </w:r>
      <w:proofErr w:type="spellEnd"/>
      <w:r>
        <w:rPr>
          <w:lang w:val="en-US"/>
        </w:rPr>
        <w:t xml:space="preserve"> to incorporate the proposed changes to the TR.</w:t>
      </w:r>
    </w:p>
    <w:sectPr w:rsidR="00FF7325" w:rsidSect="00FD60E8">
      <w:headerReference w:type="default" r:id="rId14"/>
      <w:footerReference w:type="even" r:id="rId15"/>
      <w:footerReference w:type="default" r:id="rId16"/>
      <w:headerReference w:type="first" r:id="rId17"/>
      <w:footerReference w:type="first" r:id="rId18"/>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F51DD" w14:textId="77777777" w:rsidR="00C744C0" w:rsidRDefault="00C744C0">
      <w:r>
        <w:separator/>
      </w:r>
    </w:p>
  </w:endnote>
  <w:endnote w:type="continuationSeparator" w:id="0">
    <w:p w14:paraId="740605D5" w14:textId="77777777" w:rsidR="00C744C0" w:rsidRDefault="00C74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GulimChe">
    <w:panose1 w:val="020B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90557" w14:textId="77777777" w:rsidR="00C744C0" w:rsidRDefault="00C744C0">
      <w:r>
        <w:separator/>
      </w:r>
    </w:p>
  </w:footnote>
  <w:footnote w:type="continuationSeparator" w:id="0">
    <w:p w14:paraId="53E376A7" w14:textId="77777777" w:rsidR="00C744C0" w:rsidRDefault="00C74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2C353" w14:textId="77777777" w:rsidR="00D852B8" w:rsidRDefault="00D852B8" w:rsidP="00D852B8">
    <w:pPr>
      <w:pStyle w:val="CRCoverPage"/>
      <w:outlineLvl w:val="0"/>
      <w:rPr>
        <w:b/>
        <w:sz w:val="22"/>
        <w:szCs w:val="22"/>
        <w:lang w:val="en-US" w:eastAsia="ko-KR"/>
      </w:rPr>
    </w:pPr>
  </w:p>
  <w:p w14:paraId="0F6C1814" w14:textId="433F8D49" w:rsidR="00D852B8" w:rsidRPr="003C7587" w:rsidRDefault="00D852B8" w:rsidP="00D852B8">
    <w:pPr>
      <w:tabs>
        <w:tab w:val="right" w:pos="9639"/>
      </w:tabs>
      <w:spacing w:after="60" w:line="240" w:lineRule="auto"/>
      <w:rPr>
        <w:b/>
        <w:sz w:val="22"/>
        <w:szCs w:val="22"/>
      </w:rPr>
    </w:pPr>
    <w:r>
      <w:rPr>
        <w:b/>
        <w:noProof/>
        <w:sz w:val="24"/>
      </w:rPr>
      <w:t>3GPP TSG-</w:t>
    </w:r>
    <w:r w:rsidRPr="006B047E">
      <w:rPr>
        <w:b/>
        <w:noProof/>
        <w:sz w:val="24"/>
      </w:rPr>
      <w:t>S4</w:t>
    </w:r>
    <w:r>
      <w:rPr>
        <w:b/>
        <w:noProof/>
        <w:sz w:val="24"/>
      </w:rPr>
      <w:t xml:space="preserve"> Meeting #126</w:t>
    </w:r>
    <w:r>
      <w:rPr>
        <w:b/>
        <w:sz w:val="22"/>
        <w:szCs w:val="22"/>
      </w:rPr>
      <w:tab/>
    </w:r>
    <w:r w:rsidRPr="0005000E">
      <w:rPr>
        <w:b/>
        <w:sz w:val="22"/>
        <w:szCs w:val="22"/>
      </w:rPr>
      <w:t>S4-</w:t>
    </w:r>
    <w:r w:rsidRPr="00D00AB6">
      <w:rPr>
        <w:b/>
        <w:sz w:val="22"/>
        <w:szCs w:val="22"/>
      </w:rPr>
      <w:t>2</w:t>
    </w:r>
    <w:r>
      <w:rPr>
        <w:b/>
        <w:sz w:val="22"/>
        <w:szCs w:val="22"/>
      </w:rPr>
      <w:t>31767</w:t>
    </w:r>
  </w:p>
  <w:p w14:paraId="40E47156" w14:textId="77777777" w:rsidR="00D852B8" w:rsidRDefault="00D852B8" w:rsidP="00D852B8">
    <w:pPr>
      <w:pStyle w:val="CRCoverPage"/>
      <w:outlineLvl w:val="0"/>
      <w:rPr>
        <w:b/>
        <w:noProof/>
        <w:sz w:val="22"/>
        <w:szCs w:val="22"/>
        <w:lang w:val="en-US" w:eastAsia="ko-KR"/>
      </w:rPr>
    </w:pPr>
    <w:r>
      <w:rPr>
        <w:b/>
        <w:noProof/>
        <w:sz w:val="24"/>
      </w:rPr>
      <w:t>13</w:t>
    </w:r>
    <w:r>
      <w:rPr>
        <w:b/>
        <w:noProof/>
        <w:sz w:val="24"/>
        <w:vertAlign w:val="superscript"/>
      </w:rPr>
      <w:t>th</w:t>
    </w:r>
    <w:r>
      <w:rPr>
        <w:b/>
        <w:noProof/>
        <w:sz w:val="24"/>
      </w:rPr>
      <w:t xml:space="preserve"> – 17</w:t>
    </w:r>
    <w:r>
      <w:rPr>
        <w:b/>
        <w:noProof/>
        <w:sz w:val="24"/>
        <w:vertAlign w:val="superscript"/>
      </w:rPr>
      <w:t>th</w:t>
    </w:r>
    <w:r>
      <w:rPr>
        <w:b/>
        <w:noProof/>
        <w:sz w:val="24"/>
      </w:rPr>
      <w:t xml:space="preserve"> November 2023</w:t>
    </w:r>
  </w:p>
  <w:p w14:paraId="115AE17E" w14:textId="77777777" w:rsidR="00D852B8" w:rsidRPr="00D852B8" w:rsidRDefault="00D852B8" w:rsidP="00D852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427FA" w:rsidRDefault="00B427FA" w:rsidP="001E623A">
    <w:pPr>
      <w:pStyle w:val="CRCoverPage"/>
      <w:outlineLvl w:val="0"/>
      <w:rPr>
        <w:b/>
        <w:sz w:val="22"/>
        <w:szCs w:val="22"/>
        <w:lang w:val="en-US" w:eastAsia="ko-KR"/>
      </w:rPr>
    </w:pPr>
  </w:p>
  <w:p w14:paraId="572B2A45" w14:textId="7BED51AA" w:rsidR="00B427FA" w:rsidRPr="003C7587" w:rsidRDefault="00BF6413" w:rsidP="00A37792">
    <w:pPr>
      <w:tabs>
        <w:tab w:val="right" w:pos="9639"/>
      </w:tabs>
      <w:spacing w:after="60" w:line="240" w:lineRule="auto"/>
      <w:rPr>
        <w:b/>
        <w:sz w:val="22"/>
        <w:szCs w:val="22"/>
      </w:rPr>
    </w:pPr>
    <w:r>
      <w:rPr>
        <w:b/>
        <w:noProof/>
        <w:sz w:val="24"/>
      </w:rPr>
      <w:t>3GPP TSG-</w:t>
    </w:r>
    <w:r w:rsidRPr="006B047E">
      <w:rPr>
        <w:b/>
        <w:noProof/>
        <w:sz w:val="24"/>
      </w:rPr>
      <w:t>S4</w:t>
    </w:r>
    <w:r>
      <w:rPr>
        <w:b/>
        <w:noProof/>
        <w:sz w:val="24"/>
      </w:rPr>
      <w:t xml:space="preserve"> Meeting #1</w:t>
    </w:r>
    <w:r w:rsidR="00257BA7">
      <w:rPr>
        <w:b/>
        <w:noProof/>
        <w:sz w:val="24"/>
      </w:rPr>
      <w:t>2</w:t>
    </w:r>
    <w:r w:rsidR="001D6530">
      <w:rPr>
        <w:b/>
        <w:noProof/>
        <w:sz w:val="24"/>
      </w:rPr>
      <w:t>6</w:t>
    </w:r>
    <w:r w:rsidR="00FD7EA0">
      <w:rPr>
        <w:b/>
        <w:sz w:val="22"/>
        <w:szCs w:val="22"/>
      </w:rPr>
      <w:tab/>
    </w:r>
    <w:r w:rsidR="0005000E" w:rsidRPr="0005000E">
      <w:rPr>
        <w:b/>
        <w:sz w:val="22"/>
        <w:szCs w:val="22"/>
      </w:rPr>
      <w:t>S4-</w:t>
    </w:r>
    <w:r w:rsidR="00D00AB6" w:rsidRPr="00D00AB6">
      <w:rPr>
        <w:b/>
        <w:sz w:val="22"/>
        <w:szCs w:val="22"/>
      </w:rPr>
      <w:t>2</w:t>
    </w:r>
    <w:r w:rsidR="00257BA7">
      <w:rPr>
        <w:b/>
        <w:sz w:val="22"/>
        <w:szCs w:val="22"/>
      </w:rPr>
      <w:t>3</w:t>
    </w:r>
    <w:r w:rsidR="00940090">
      <w:rPr>
        <w:b/>
        <w:sz w:val="22"/>
        <w:szCs w:val="22"/>
      </w:rPr>
      <w:t>1</w:t>
    </w:r>
    <w:r w:rsidR="00D852B8">
      <w:rPr>
        <w:b/>
        <w:sz w:val="22"/>
        <w:szCs w:val="22"/>
      </w:rPr>
      <w:t>767</w:t>
    </w:r>
  </w:p>
  <w:p w14:paraId="2E0178E7" w14:textId="606076B5" w:rsidR="00B427FA" w:rsidRDefault="001D6530" w:rsidP="002B527F">
    <w:pPr>
      <w:pStyle w:val="CRCoverPage"/>
      <w:outlineLvl w:val="0"/>
      <w:rPr>
        <w:b/>
        <w:noProof/>
        <w:sz w:val="22"/>
        <w:szCs w:val="22"/>
        <w:lang w:val="en-US" w:eastAsia="ko-KR"/>
      </w:rPr>
    </w:pPr>
    <w:r>
      <w:rPr>
        <w:b/>
        <w:noProof/>
        <w:sz w:val="24"/>
      </w:rPr>
      <w:t>13</w:t>
    </w:r>
    <w:r w:rsidR="00257BA7">
      <w:rPr>
        <w:b/>
        <w:noProof/>
        <w:sz w:val="24"/>
        <w:vertAlign w:val="superscript"/>
      </w:rPr>
      <w:t>t</w:t>
    </w:r>
    <w:r>
      <w:rPr>
        <w:b/>
        <w:noProof/>
        <w:sz w:val="24"/>
        <w:vertAlign w:val="superscript"/>
      </w:rPr>
      <w:t>h</w:t>
    </w:r>
    <w:r w:rsidR="00BF6413">
      <w:rPr>
        <w:b/>
        <w:noProof/>
        <w:sz w:val="24"/>
      </w:rPr>
      <w:t xml:space="preserve"> – </w:t>
    </w:r>
    <w:r>
      <w:rPr>
        <w:b/>
        <w:noProof/>
        <w:sz w:val="24"/>
      </w:rPr>
      <w:t>17</w:t>
    </w:r>
    <w:r w:rsidR="00257BA7">
      <w:rPr>
        <w:b/>
        <w:noProof/>
        <w:sz w:val="24"/>
        <w:vertAlign w:val="superscript"/>
      </w:rPr>
      <w:t>th</w:t>
    </w:r>
    <w:r w:rsidR="00BF6413">
      <w:rPr>
        <w:b/>
        <w:noProof/>
        <w:sz w:val="24"/>
      </w:rPr>
      <w:t xml:space="preserve"> </w:t>
    </w:r>
    <w:r>
      <w:rPr>
        <w:b/>
        <w:noProof/>
        <w:sz w:val="24"/>
      </w:rPr>
      <w:t>November</w:t>
    </w:r>
    <w:r w:rsidR="00BF6413">
      <w:rPr>
        <w:b/>
        <w:noProof/>
        <w:sz w:val="24"/>
      </w:rPr>
      <w:t xml:space="preserve"> 202</w:t>
    </w:r>
    <w:r w:rsidR="00257BA7">
      <w:rPr>
        <w:b/>
        <w:noProof/>
        <w:sz w:val="24"/>
      </w:rPr>
      <w:t>3</w:t>
    </w:r>
  </w:p>
  <w:p w14:paraId="0987F59C" w14:textId="77777777" w:rsidR="00B427FA" w:rsidRPr="00E6117A" w:rsidRDefault="00B427FA" w:rsidP="001E623A">
    <w:pPr>
      <w:pStyle w:val="CRCoverPage"/>
      <w:outlineLvl w:val="0"/>
      <w:rPr>
        <w:b/>
        <w:sz w:val="22"/>
        <w:szCs w:val="22"/>
        <w:lang w:val="en-US" w:eastAsia="ko-K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line="240" w:lineRule="auto"/>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39C23F0"/>
    <w:multiLevelType w:val="hybridMultilevel"/>
    <w:tmpl w:val="B49A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83204C5"/>
    <w:multiLevelType w:val="hybridMultilevel"/>
    <w:tmpl w:val="FF3AE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2F6C9F"/>
    <w:multiLevelType w:val="hybridMultilevel"/>
    <w:tmpl w:val="9502F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D959B0"/>
    <w:multiLevelType w:val="hybridMultilevel"/>
    <w:tmpl w:val="E782014A"/>
    <w:lvl w:ilvl="0" w:tplc="0409000F">
      <w:start w:val="1"/>
      <w:numFmt w:val="decimal"/>
      <w:lvlText w:val="%1."/>
      <w:lvlJc w:val="lef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9" w15:restartNumberingAfterBreak="0">
    <w:nsid w:val="20080E3C"/>
    <w:multiLevelType w:val="hybridMultilevel"/>
    <w:tmpl w:val="F606E188"/>
    <w:lvl w:ilvl="0" w:tplc="2EC4967E">
      <w:start w:val="2"/>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22205F38"/>
    <w:multiLevelType w:val="multilevel"/>
    <w:tmpl w:val="649AD61A"/>
    <w:lvl w:ilvl="0">
      <w:start w:val="1"/>
      <w:numFmt w:val="decimal"/>
      <w:lvlText w:val="%1."/>
      <w:lvlJc w:val="left"/>
      <w:pPr>
        <w:ind w:left="360" w:hanging="360"/>
      </w:pPr>
      <w:rPr>
        <w:rFonts w:hint="default"/>
        <w:lang w:val="en-US"/>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25030E"/>
    <w:multiLevelType w:val="hybridMultilevel"/>
    <w:tmpl w:val="AC326E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27BD3624"/>
    <w:multiLevelType w:val="hybridMultilevel"/>
    <w:tmpl w:val="36F2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FC0C08"/>
    <w:multiLevelType w:val="hybridMultilevel"/>
    <w:tmpl w:val="F6EEB05C"/>
    <w:lvl w:ilvl="0" w:tplc="1ED64F92">
      <w:start w:val="2"/>
      <w:numFmt w:val="bullet"/>
      <w:lvlText w:val="-"/>
      <w:lvlJc w:val="left"/>
      <w:pPr>
        <w:ind w:left="1050" w:hanging="360"/>
      </w:pPr>
      <w:rPr>
        <w:rFonts w:ascii="Arial" w:eastAsia="SimSun" w:hAnsi="Arial" w:cs="Aria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4" w15:restartNumberingAfterBreak="0">
    <w:nsid w:val="3C443666"/>
    <w:multiLevelType w:val="hybridMultilevel"/>
    <w:tmpl w:val="408EE450"/>
    <w:lvl w:ilvl="0" w:tplc="FFFFFFFF">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86C0F34"/>
    <w:multiLevelType w:val="hybridMultilevel"/>
    <w:tmpl w:val="FF5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100791"/>
    <w:multiLevelType w:val="hybridMultilevel"/>
    <w:tmpl w:val="E5BA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5B4A2B"/>
    <w:multiLevelType w:val="hybridMultilevel"/>
    <w:tmpl w:val="4E00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AB117A"/>
    <w:multiLevelType w:val="hybridMultilevel"/>
    <w:tmpl w:val="DDBE5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003850"/>
    <w:multiLevelType w:val="hybridMultilevel"/>
    <w:tmpl w:val="48A2D25E"/>
    <w:lvl w:ilvl="0" w:tplc="0409001B">
      <w:start w:val="1"/>
      <w:numFmt w:val="lowerRoman"/>
      <w:lvlText w:val="%1."/>
      <w:lvlJc w:val="right"/>
      <w:pPr>
        <w:ind w:left="888" w:hanging="360"/>
      </w:pPr>
      <w:rPr>
        <w:rFont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20" w15:restartNumberingAfterBreak="0">
    <w:nsid w:val="58160D80"/>
    <w:multiLevelType w:val="hybridMultilevel"/>
    <w:tmpl w:val="142299A6"/>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21" w15:restartNumberingAfterBreak="0">
    <w:nsid w:val="5E8A1D95"/>
    <w:multiLevelType w:val="hybridMultilevel"/>
    <w:tmpl w:val="039E2540"/>
    <w:lvl w:ilvl="0" w:tplc="2EC4967E">
      <w:start w:val="2"/>
      <w:numFmt w:val="bullet"/>
      <w:lvlText w:val="-"/>
      <w:lvlJc w:val="left"/>
      <w:pPr>
        <w:ind w:left="1620" w:hanging="360"/>
      </w:pPr>
      <w:rPr>
        <w:rFonts w:ascii="Arial" w:eastAsia="SimSu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72AE572F"/>
    <w:multiLevelType w:val="hybridMultilevel"/>
    <w:tmpl w:val="DDA6AA2A"/>
    <w:lvl w:ilvl="0" w:tplc="04090001">
      <w:start w:val="1"/>
      <w:numFmt w:val="bullet"/>
      <w:lvlText w:val=""/>
      <w:lvlJc w:val="left"/>
      <w:pPr>
        <w:ind w:left="888" w:hanging="360"/>
      </w:pPr>
      <w:rPr>
        <w:rFonts w:ascii="Symbol" w:hAnsi="Symbol"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23" w15:restartNumberingAfterBreak="0">
    <w:nsid w:val="766D095A"/>
    <w:multiLevelType w:val="hybridMultilevel"/>
    <w:tmpl w:val="CF2A3A0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15:restartNumberingAfterBreak="0">
    <w:nsid w:val="78A40BD0"/>
    <w:multiLevelType w:val="hybridMultilevel"/>
    <w:tmpl w:val="CABE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B08FD"/>
    <w:multiLevelType w:val="hybridMultilevel"/>
    <w:tmpl w:val="4F303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924B9D"/>
    <w:multiLevelType w:val="hybridMultilevel"/>
    <w:tmpl w:val="224E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112DA0"/>
    <w:multiLevelType w:val="hybridMultilevel"/>
    <w:tmpl w:val="20F00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E154F"/>
    <w:multiLevelType w:val="hybridMultilevel"/>
    <w:tmpl w:val="E8C42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4169023">
    <w:abstractNumId w:val="0"/>
  </w:num>
  <w:num w:numId="2" w16cid:durableId="1612929665">
    <w:abstractNumId w:val="4"/>
  </w:num>
  <w:num w:numId="3" w16cid:durableId="965427856">
    <w:abstractNumId w:val="6"/>
  </w:num>
  <w:num w:numId="4" w16cid:durableId="804738286">
    <w:abstractNumId w:val="10"/>
  </w:num>
  <w:num w:numId="5" w16cid:durableId="262957246">
    <w:abstractNumId w:val="14"/>
  </w:num>
  <w:num w:numId="6" w16cid:durableId="1234200198">
    <w:abstractNumId w:val="23"/>
  </w:num>
  <w:num w:numId="7" w16cid:durableId="120849350">
    <w:abstractNumId w:val="15"/>
  </w:num>
  <w:num w:numId="8" w16cid:durableId="773016173">
    <w:abstractNumId w:val="3"/>
  </w:num>
  <w:num w:numId="9" w16cid:durableId="1238176136">
    <w:abstractNumId w:val="24"/>
  </w:num>
  <w:num w:numId="10" w16cid:durableId="1287587954">
    <w:abstractNumId w:val="26"/>
  </w:num>
  <w:num w:numId="11" w16cid:durableId="311759368">
    <w:abstractNumId w:val="17"/>
  </w:num>
  <w:num w:numId="12" w16cid:durableId="101942709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1197308342">
    <w:abstractNumId w:val="22"/>
  </w:num>
  <w:num w:numId="14" w16cid:durableId="416178038">
    <w:abstractNumId w:val="8"/>
  </w:num>
  <w:num w:numId="15" w16cid:durableId="1218204012">
    <w:abstractNumId w:val="28"/>
  </w:num>
  <w:num w:numId="16" w16cid:durableId="2088069854">
    <w:abstractNumId w:val="11"/>
  </w:num>
  <w:num w:numId="17" w16cid:durableId="468329651">
    <w:abstractNumId w:val="9"/>
  </w:num>
  <w:num w:numId="18" w16cid:durableId="1874152856">
    <w:abstractNumId w:val="21"/>
  </w:num>
  <w:num w:numId="19" w16cid:durableId="1493788498">
    <w:abstractNumId w:val="13"/>
  </w:num>
  <w:num w:numId="20" w16cid:durableId="291984375">
    <w:abstractNumId w:val="19"/>
  </w:num>
  <w:num w:numId="21" w16cid:durableId="779299148">
    <w:abstractNumId w:val="5"/>
  </w:num>
  <w:num w:numId="22" w16cid:durableId="924341489">
    <w:abstractNumId w:val="18"/>
  </w:num>
  <w:num w:numId="23" w16cid:durableId="513038179">
    <w:abstractNumId w:val="12"/>
  </w:num>
  <w:num w:numId="24" w16cid:durableId="1968270896">
    <w:abstractNumId w:val="25"/>
  </w:num>
  <w:num w:numId="25" w16cid:durableId="367222067">
    <w:abstractNumId w:val="16"/>
  </w:num>
  <w:num w:numId="26" w16cid:durableId="2145079022">
    <w:abstractNumId w:val="7"/>
  </w:num>
  <w:num w:numId="27" w16cid:durableId="1047073810">
    <w:abstractNumId w:val="20"/>
  </w:num>
  <w:num w:numId="28" w16cid:durableId="815729637">
    <w:abstractNumId w:val="2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R">
    <w15:presenceInfo w15:providerId="None" w15:userId="S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3C2"/>
    <w:rsid w:val="000004D2"/>
    <w:rsid w:val="00001204"/>
    <w:rsid w:val="000017FB"/>
    <w:rsid w:val="00001E69"/>
    <w:rsid w:val="0000213C"/>
    <w:rsid w:val="00002446"/>
    <w:rsid w:val="0000293B"/>
    <w:rsid w:val="00002E41"/>
    <w:rsid w:val="000030A1"/>
    <w:rsid w:val="00003E77"/>
    <w:rsid w:val="00003F5E"/>
    <w:rsid w:val="000047CB"/>
    <w:rsid w:val="00004891"/>
    <w:rsid w:val="00005FEC"/>
    <w:rsid w:val="0000660D"/>
    <w:rsid w:val="0000666D"/>
    <w:rsid w:val="00007358"/>
    <w:rsid w:val="000073C5"/>
    <w:rsid w:val="0000749B"/>
    <w:rsid w:val="00007E98"/>
    <w:rsid w:val="000103EA"/>
    <w:rsid w:val="00010473"/>
    <w:rsid w:val="00010D4E"/>
    <w:rsid w:val="00010DBA"/>
    <w:rsid w:val="00010E2A"/>
    <w:rsid w:val="0001258E"/>
    <w:rsid w:val="00012A25"/>
    <w:rsid w:val="00013058"/>
    <w:rsid w:val="0001311E"/>
    <w:rsid w:val="00013247"/>
    <w:rsid w:val="00013D4B"/>
    <w:rsid w:val="00013FE8"/>
    <w:rsid w:val="00013FF1"/>
    <w:rsid w:val="00014672"/>
    <w:rsid w:val="00014CC2"/>
    <w:rsid w:val="00015819"/>
    <w:rsid w:val="00015AA2"/>
    <w:rsid w:val="00015BF8"/>
    <w:rsid w:val="00015CDB"/>
    <w:rsid w:val="00016443"/>
    <w:rsid w:val="0001647F"/>
    <w:rsid w:val="00016986"/>
    <w:rsid w:val="00016BF5"/>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E3F"/>
    <w:rsid w:val="00021FD9"/>
    <w:rsid w:val="00022906"/>
    <w:rsid w:val="00022C26"/>
    <w:rsid w:val="000233FE"/>
    <w:rsid w:val="00023566"/>
    <w:rsid w:val="00023695"/>
    <w:rsid w:val="00023800"/>
    <w:rsid w:val="00023E41"/>
    <w:rsid w:val="00023FFF"/>
    <w:rsid w:val="00024788"/>
    <w:rsid w:val="00024C2D"/>
    <w:rsid w:val="00024D14"/>
    <w:rsid w:val="00024FB8"/>
    <w:rsid w:val="000259CD"/>
    <w:rsid w:val="00025DE1"/>
    <w:rsid w:val="00025F0C"/>
    <w:rsid w:val="00026191"/>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D70"/>
    <w:rsid w:val="0003313B"/>
    <w:rsid w:val="0003368F"/>
    <w:rsid w:val="000340D9"/>
    <w:rsid w:val="0003420D"/>
    <w:rsid w:val="00034778"/>
    <w:rsid w:val="00034B39"/>
    <w:rsid w:val="000355F4"/>
    <w:rsid w:val="00035785"/>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932"/>
    <w:rsid w:val="00043283"/>
    <w:rsid w:val="000434D0"/>
    <w:rsid w:val="000442D5"/>
    <w:rsid w:val="00044C3B"/>
    <w:rsid w:val="00045126"/>
    <w:rsid w:val="00045282"/>
    <w:rsid w:val="00045573"/>
    <w:rsid w:val="00045775"/>
    <w:rsid w:val="000469D2"/>
    <w:rsid w:val="00046AB9"/>
    <w:rsid w:val="00046CFD"/>
    <w:rsid w:val="0004724F"/>
    <w:rsid w:val="00047370"/>
    <w:rsid w:val="00047DF8"/>
    <w:rsid w:val="0005000E"/>
    <w:rsid w:val="00050333"/>
    <w:rsid w:val="0005072D"/>
    <w:rsid w:val="00050739"/>
    <w:rsid w:val="000509CC"/>
    <w:rsid w:val="00051686"/>
    <w:rsid w:val="00051998"/>
    <w:rsid w:val="00051C88"/>
    <w:rsid w:val="000526FC"/>
    <w:rsid w:val="00052812"/>
    <w:rsid w:val="00052A44"/>
    <w:rsid w:val="00052FEC"/>
    <w:rsid w:val="00053D0D"/>
    <w:rsid w:val="000546F3"/>
    <w:rsid w:val="00054795"/>
    <w:rsid w:val="00054799"/>
    <w:rsid w:val="00054979"/>
    <w:rsid w:val="00054C5E"/>
    <w:rsid w:val="00054D21"/>
    <w:rsid w:val="00055181"/>
    <w:rsid w:val="00055320"/>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2303"/>
    <w:rsid w:val="00062444"/>
    <w:rsid w:val="0006295F"/>
    <w:rsid w:val="000629AC"/>
    <w:rsid w:val="000630EB"/>
    <w:rsid w:val="00063322"/>
    <w:rsid w:val="0006347F"/>
    <w:rsid w:val="00063AC1"/>
    <w:rsid w:val="00064607"/>
    <w:rsid w:val="00064617"/>
    <w:rsid w:val="00064CAA"/>
    <w:rsid w:val="00065D55"/>
    <w:rsid w:val="0006625D"/>
    <w:rsid w:val="00066BF8"/>
    <w:rsid w:val="00066C9A"/>
    <w:rsid w:val="00066D0A"/>
    <w:rsid w:val="00066DA7"/>
    <w:rsid w:val="00066F3D"/>
    <w:rsid w:val="0006741A"/>
    <w:rsid w:val="000677BD"/>
    <w:rsid w:val="00070465"/>
    <w:rsid w:val="00070D88"/>
    <w:rsid w:val="000716D7"/>
    <w:rsid w:val="000721C5"/>
    <w:rsid w:val="000728D6"/>
    <w:rsid w:val="000733DB"/>
    <w:rsid w:val="000734D8"/>
    <w:rsid w:val="00073BE9"/>
    <w:rsid w:val="00073E86"/>
    <w:rsid w:val="00074042"/>
    <w:rsid w:val="000745C3"/>
    <w:rsid w:val="00074A1E"/>
    <w:rsid w:val="00074A8B"/>
    <w:rsid w:val="00074D21"/>
    <w:rsid w:val="0007515D"/>
    <w:rsid w:val="0007519A"/>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460"/>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5B39"/>
    <w:rsid w:val="00095C76"/>
    <w:rsid w:val="00095FB9"/>
    <w:rsid w:val="00096008"/>
    <w:rsid w:val="0009639D"/>
    <w:rsid w:val="0009660D"/>
    <w:rsid w:val="00096F3D"/>
    <w:rsid w:val="000971F9"/>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F9A"/>
    <w:rsid w:val="000A4405"/>
    <w:rsid w:val="000A47AB"/>
    <w:rsid w:val="000A4BAD"/>
    <w:rsid w:val="000A4C2C"/>
    <w:rsid w:val="000A4FF8"/>
    <w:rsid w:val="000A5899"/>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6FC"/>
    <w:rsid w:val="000B1DAB"/>
    <w:rsid w:val="000B1E24"/>
    <w:rsid w:val="000B2255"/>
    <w:rsid w:val="000B2D0C"/>
    <w:rsid w:val="000B2FA0"/>
    <w:rsid w:val="000B31F6"/>
    <w:rsid w:val="000B324A"/>
    <w:rsid w:val="000B3793"/>
    <w:rsid w:val="000B42E4"/>
    <w:rsid w:val="000B45A7"/>
    <w:rsid w:val="000B4946"/>
    <w:rsid w:val="000B49DA"/>
    <w:rsid w:val="000B4E5A"/>
    <w:rsid w:val="000B5036"/>
    <w:rsid w:val="000B513C"/>
    <w:rsid w:val="000B5D60"/>
    <w:rsid w:val="000B5F77"/>
    <w:rsid w:val="000B6855"/>
    <w:rsid w:val="000B68A2"/>
    <w:rsid w:val="000B6964"/>
    <w:rsid w:val="000B7399"/>
    <w:rsid w:val="000B79B8"/>
    <w:rsid w:val="000B7B61"/>
    <w:rsid w:val="000B7C7F"/>
    <w:rsid w:val="000C0A25"/>
    <w:rsid w:val="000C1BF1"/>
    <w:rsid w:val="000C1C67"/>
    <w:rsid w:val="000C1DB5"/>
    <w:rsid w:val="000C1FC2"/>
    <w:rsid w:val="000C2691"/>
    <w:rsid w:val="000C2DFC"/>
    <w:rsid w:val="000C3223"/>
    <w:rsid w:val="000C3954"/>
    <w:rsid w:val="000C4950"/>
    <w:rsid w:val="000C526E"/>
    <w:rsid w:val="000C5AC4"/>
    <w:rsid w:val="000C5DEA"/>
    <w:rsid w:val="000C5F83"/>
    <w:rsid w:val="000C6FCA"/>
    <w:rsid w:val="000C7BAE"/>
    <w:rsid w:val="000C7CBC"/>
    <w:rsid w:val="000D0522"/>
    <w:rsid w:val="000D0955"/>
    <w:rsid w:val="000D108D"/>
    <w:rsid w:val="000D1B87"/>
    <w:rsid w:val="000D1CE1"/>
    <w:rsid w:val="000D1E95"/>
    <w:rsid w:val="000D2291"/>
    <w:rsid w:val="000D4022"/>
    <w:rsid w:val="000D4025"/>
    <w:rsid w:val="000D41F1"/>
    <w:rsid w:val="000D48CC"/>
    <w:rsid w:val="000D4C6D"/>
    <w:rsid w:val="000D4F15"/>
    <w:rsid w:val="000D54EF"/>
    <w:rsid w:val="000D566A"/>
    <w:rsid w:val="000D5882"/>
    <w:rsid w:val="000D5BB2"/>
    <w:rsid w:val="000D5E71"/>
    <w:rsid w:val="000D5FC2"/>
    <w:rsid w:val="000D6FE8"/>
    <w:rsid w:val="000D727A"/>
    <w:rsid w:val="000D7D0A"/>
    <w:rsid w:val="000D7DD9"/>
    <w:rsid w:val="000E089D"/>
    <w:rsid w:val="000E0C92"/>
    <w:rsid w:val="000E1312"/>
    <w:rsid w:val="000E1C02"/>
    <w:rsid w:val="000E2351"/>
    <w:rsid w:val="000E2D4F"/>
    <w:rsid w:val="000E32F8"/>
    <w:rsid w:val="000E34E3"/>
    <w:rsid w:val="000E3762"/>
    <w:rsid w:val="000E451C"/>
    <w:rsid w:val="000E4E9D"/>
    <w:rsid w:val="000E52FD"/>
    <w:rsid w:val="000E5332"/>
    <w:rsid w:val="000E53A7"/>
    <w:rsid w:val="000E53C5"/>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3D25"/>
    <w:rsid w:val="000F4531"/>
    <w:rsid w:val="000F4557"/>
    <w:rsid w:val="000F479D"/>
    <w:rsid w:val="000F5086"/>
    <w:rsid w:val="000F6455"/>
    <w:rsid w:val="000F6793"/>
    <w:rsid w:val="000F741A"/>
    <w:rsid w:val="000F745D"/>
    <w:rsid w:val="000F746F"/>
    <w:rsid w:val="000F759F"/>
    <w:rsid w:val="000F7766"/>
    <w:rsid w:val="000F7BCE"/>
    <w:rsid w:val="000F7BEF"/>
    <w:rsid w:val="00100130"/>
    <w:rsid w:val="00100208"/>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585"/>
    <w:rsid w:val="0010568F"/>
    <w:rsid w:val="00105911"/>
    <w:rsid w:val="00105B1F"/>
    <w:rsid w:val="00105E32"/>
    <w:rsid w:val="00105E3B"/>
    <w:rsid w:val="001068E6"/>
    <w:rsid w:val="00106F19"/>
    <w:rsid w:val="001073B7"/>
    <w:rsid w:val="001079FD"/>
    <w:rsid w:val="00107B74"/>
    <w:rsid w:val="00107C74"/>
    <w:rsid w:val="00107E38"/>
    <w:rsid w:val="001100E6"/>
    <w:rsid w:val="00110D13"/>
    <w:rsid w:val="00111011"/>
    <w:rsid w:val="001113CA"/>
    <w:rsid w:val="00112242"/>
    <w:rsid w:val="00112CCC"/>
    <w:rsid w:val="00112DB9"/>
    <w:rsid w:val="0011301C"/>
    <w:rsid w:val="001130C6"/>
    <w:rsid w:val="00113146"/>
    <w:rsid w:val="00113354"/>
    <w:rsid w:val="0011398D"/>
    <w:rsid w:val="00113B6F"/>
    <w:rsid w:val="001141EE"/>
    <w:rsid w:val="001143E8"/>
    <w:rsid w:val="001145CB"/>
    <w:rsid w:val="00114964"/>
    <w:rsid w:val="00114DDF"/>
    <w:rsid w:val="0011522F"/>
    <w:rsid w:val="001153F3"/>
    <w:rsid w:val="001157D1"/>
    <w:rsid w:val="00115BB9"/>
    <w:rsid w:val="00115C0A"/>
    <w:rsid w:val="00115DB4"/>
    <w:rsid w:val="00115E3E"/>
    <w:rsid w:val="00115E7E"/>
    <w:rsid w:val="0011603C"/>
    <w:rsid w:val="00116124"/>
    <w:rsid w:val="00116255"/>
    <w:rsid w:val="00116724"/>
    <w:rsid w:val="001167E6"/>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4047"/>
    <w:rsid w:val="001243F9"/>
    <w:rsid w:val="00124EB4"/>
    <w:rsid w:val="00125425"/>
    <w:rsid w:val="0012594E"/>
    <w:rsid w:val="00125B9B"/>
    <w:rsid w:val="00125C13"/>
    <w:rsid w:val="001264A4"/>
    <w:rsid w:val="001267AF"/>
    <w:rsid w:val="00126D59"/>
    <w:rsid w:val="00127333"/>
    <w:rsid w:val="0012735F"/>
    <w:rsid w:val="0012754A"/>
    <w:rsid w:val="0012771D"/>
    <w:rsid w:val="0012774D"/>
    <w:rsid w:val="00127908"/>
    <w:rsid w:val="001300BB"/>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F70"/>
    <w:rsid w:val="00136056"/>
    <w:rsid w:val="001360C1"/>
    <w:rsid w:val="001366A8"/>
    <w:rsid w:val="00136993"/>
    <w:rsid w:val="00136D3E"/>
    <w:rsid w:val="0013754B"/>
    <w:rsid w:val="00137ADF"/>
    <w:rsid w:val="00140322"/>
    <w:rsid w:val="00140480"/>
    <w:rsid w:val="00140755"/>
    <w:rsid w:val="00140871"/>
    <w:rsid w:val="00140983"/>
    <w:rsid w:val="00140D99"/>
    <w:rsid w:val="0014130F"/>
    <w:rsid w:val="00141453"/>
    <w:rsid w:val="00141EC4"/>
    <w:rsid w:val="001423CC"/>
    <w:rsid w:val="001426C1"/>
    <w:rsid w:val="00142716"/>
    <w:rsid w:val="001429C7"/>
    <w:rsid w:val="00142A74"/>
    <w:rsid w:val="00142D3D"/>
    <w:rsid w:val="00143787"/>
    <w:rsid w:val="00143B3B"/>
    <w:rsid w:val="00143E79"/>
    <w:rsid w:val="00143EBD"/>
    <w:rsid w:val="001443E8"/>
    <w:rsid w:val="0014576C"/>
    <w:rsid w:val="001458D2"/>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721A"/>
    <w:rsid w:val="00157481"/>
    <w:rsid w:val="00157A87"/>
    <w:rsid w:val="0016061B"/>
    <w:rsid w:val="00161818"/>
    <w:rsid w:val="00161B83"/>
    <w:rsid w:val="00161D03"/>
    <w:rsid w:val="00162123"/>
    <w:rsid w:val="001634E1"/>
    <w:rsid w:val="00163D5D"/>
    <w:rsid w:val="00163FE9"/>
    <w:rsid w:val="00164126"/>
    <w:rsid w:val="00164425"/>
    <w:rsid w:val="00164E14"/>
    <w:rsid w:val="00164F53"/>
    <w:rsid w:val="001650B8"/>
    <w:rsid w:val="001655DB"/>
    <w:rsid w:val="00165749"/>
    <w:rsid w:val="00165F3D"/>
    <w:rsid w:val="00166046"/>
    <w:rsid w:val="001660C2"/>
    <w:rsid w:val="0016616A"/>
    <w:rsid w:val="00166A26"/>
    <w:rsid w:val="00166BCA"/>
    <w:rsid w:val="00166C98"/>
    <w:rsid w:val="00166EC6"/>
    <w:rsid w:val="0016706A"/>
    <w:rsid w:val="00167586"/>
    <w:rsid w:val="00167BAA"/>
    <w:rsid w:val="00167DE0"/>
    <w:rsid w:val="00167FCD"/>
    <w:rsid w:val="001709CD"/>
    <w:rsid w:val="00170C2B"/>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1B8D"/>
    <w:rsid w:val="00181C24"/>
    <w:rsid w:val="00182201"/>
    <w:rsid w:val="00182384"/>
    <w:rsid w:val="0018256A"/>
    <w:rsid w:val="001826BF"/>
    <w:rsid w:val="00183C0F"/>
    <w:rsid w:val="00183DEE"/>
    <w:rsid w:val="001840E2"/>
    <w:rsid w:val="001843DD"/>
    <w:rsid w:val="00184451"/>
    <w:rsid w:val="00184476"/>
    <w:rsid w:val="001844DF"/>
    <w:rsid w:val="001845A9"/>
    <w:rsid w:val="001847BD"/>
    <w:rsid w:val="001847BE"/>
    <w:rsid w:val="00185BA8"/>
    <w:rsid w:val="00187E11"/>
    <w:rsid w:val="001906EB"/>
    <w:rsid w:val="00190CDD"/>
    <w:rsid w:val="0019103F"/>
    <w:rsid w:val="00191FAE"/>
    <w:rsid w:val="001924E9"/>
    <w:rsid w:val="001934D8"/>
    <w:rsid w:val="00193CB1"/>
    <w:rsid w:val="00194A99"/>
    <w:rsid w:val="00195116"/>
    <w:rsid w:val="0019556B"/>
    <w:rsid w:val="00195644"/>
    <w:rsid w:val="001959B2"/>
    <w:rsid w:val="00195E4D"/>
    <w:rsid w:val="00195F71"/>
    <w:rsid w:val="00196089"/>
    <w:rsid w:val="00196D0F"/>
    <w:rsid w:val="0019732C"/>
    <w:rsid w:val="001979BA"/>
    <w:rsid w:val="00197C00"/>
    <w:rsid w:val="00197C67"/>
    <w:rsid w:val="001A06AB"/>
    <w:rsid w:val="001A06F3"/>
    <w:rsid w:val="001A0940"/>
    <w:rsid w:val="001A09C1"/>
    <w:rsid w:val="001A0B87"/>
    <w:rsid w:val="001A0D7A"/>
    <w:rsid w:val="001A13F4"/>
    <w:rsid w:val="001A160C"/>
    <w:rsid w:val="001A17E3"/>
    <w:rsid w:val="001A20BA"/>
    <w:rsid w:val="001A219A"/>
    <w:rsid w:val="001A22EE"/>
    <w:rsid w:val="001A3653"/>
    <w:rsid w:val="001A3E1E"/>
    <w:rsid w:val="001A408C"/>
    <w:rsid w:val="001A5030"/>
    <w:rsid w:val="001A683B"/>
    <w:rsid w:val="001A68FF"/>
    <w:rsid w:val="001A6984"/>
    <w:rsid w:val="001A6A27"/>
    <w:rsid w:val="001A6C7E"/>
    <w:rsid w:val="001A6C91"/>
    <w:rsid w:val="001A6ED6"/>
    <w:rsid w:val="001A71D8"/>
    <w:rsid w:val="001A74D3"/>
    <w:rsid w:val="001A7828"/>
    <w:rsid w:val="001A7984"/>
    <w:rsid w:val="001B0222"/>
    <w:rsid w:val="001B071E"/>
    <w:rsid w:val="001B0BA5"/>
    <w:rsid w:val="001B101C"/>
    <w:rsid w:val="001B1327"/>
    <w:rsid w:val="001B132D"/>
    <w:rsid w:val="001B16A7"/>
    <w:rsid w:val="001B2B6A"/>
    <w:rsid w:val="001B3716"/>
    <w:rsid w:val="001B387E"/>
    <w:rsid w:val="001B3DFB"/>
    <w:rsid w:val="001B3EFC"/>
    <w:rsid w:val="001B3FB0"/>
    <w:rsid w:val="001B4DC3"/>
    <w:rsid w:val="001B5297"/>
    <w:rsid w:val="001B53B3"/>
    <w:rsid w:val="001B57AF"/>
    <w:rsid w:val="001B5822"/>
    <w:rsid w:val="001B62C3"/>
    <w:rsid w:val="001B65AC"/>
    <w:rsid w:val="001B6D30"/>
    <w:rsid w:val="001B6D9C"/>
    <w:rsid w:val="001B7619"/>
    <w:rsid w:val="001B7CD9"/>
    <w:rsid w:val="001C0C18"/>
    <w:rsid w:val="001C0DC4"/>
    <w:rsid w:val="001C10B5"/>
    <w:rsid w:val="001C1761"/>
    <w:rsid w:val="001C1A58"/>
    <w:rsid w:val="001C1F57"/>
    <w:rsid w:val="001C2225"/>
    <w:rsid w:val="001C281C"/>
    <w:rsid w:val="001C2C7E"/>
    <w:rsid w:val="001C31B8"/>
    <w:rsid w:val="001C3666"/>
    <w:rsid w:val="001C3C44"/>
    <w:rsid w:val="001C3E48"/>
    <w:rsid w:val="001C46C9"/>
    <w:rsid w:val="001C491E"/>
    <w:rsid w:val="001C4CE8"/>
    <w:rsid w:val="001C4CF6"/>
    <w:rsid w:val="001C5145"/>
    <w:rsid w:val="001C5651"/>
    <w:rsid w:val="001C585A"/>
    <w:rsid w:val="001C6587"/>
    <w:rsid w:val="001C65C1"/>
    <w:rsid w:val="001C6881"/>
    <w:rsid w:val="001C71C9"/>
    <w:rsid w:val="001C72A8"/>
    <w:rsid w:val="001C744F"/>
    <w:rsid w:val="001C758C"/>
    <w:rsid w:val="001C777F"/>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BD0"/>
    <w:rsid w:val="001D47F2"/>
    <w:rsid w:val="001D4E31"/>
    <w:rsid w:val="001D4E9E"/>
    <w:rsid w:val="001D53BE"/>
    <w:rsid w:val="001D5D45"/>
    <w:rsid w:val="001D6507"/>
    <w:rsid w:val="001D6530"/>
    <w:rsid w:val="001D6EB1"/>
    <w:rsid w:val="001D6F1D"/>
    <w:rsid w:val="001D6F30"/>
    <w:rsid w:val="001D7C46"/>
    <w:rsid w:val="001D7E51"/>
    <w:rsid w:val="001D7FBD"/>
    <w:rsid w:val="001E03CE"/>
    <w:rsid w:val="001E0657"/>
    <w:rsid w:val="001E0769"/>
    <w:rsid w:val="001E0C09"/>
    <w:rsid w:val="001E148A"/>
    <w:rsid w:val="001E1A3D"/>
    <w:rsid w:val="001E1CDD"/>
    <w:rsid w:val="001E228D"/>
    <w:rsid w:val="001E2319"/>
    <w:rsid w:val="001E277C"/>
    <w:rsid w:val="001E295A"/>
    <w:rsid w:val="001E2C2E"/>
    <w:rsid w:val="001E2DBE"/>
    <w:rsid w:val="001E3056"/>
    <w:rsid w:val="001E33D6"/>
    <w:rsid w:val="001E43B5"/>
    <w:rsid w:val="001E43FF"/>
    <w:rsid w:val="001E5143"/>
    <w:rsid w:val="001E623A"/>
    <w:rsid w:val="001E66FA"/>
    <w:rsid w:val="001E6B4F"/>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625"/>
    <w:rsid w:val="001F2FE6"/>
    <w:rsid w:val="001F35F6"/>
    <w:rsid w:val="001F3B35"/>
    <w:rsid w:val="001F3E07"/>
    <w:rsid w:val="001F4007"/>
    <w:rsid w:val="001F428F"/>
    <w:rsid w:val="001F4C0D"/>
    <w:rsid w:val="001F4C12"/>
    <w:rsid w:val="001F57EE"/>
    <w:rsid w:val="001F595D"/>
    <w:rsid w:val="001F5C7F"/>
    <w:rsid w:val="001F5F5D"/>
    <w:rsid w:val="001F6401"/>
    <w:rsid w:val="001F69D1"/>
    <w:rsid w:val="001F764D"/>
    <w:rsid w:val="001F7B01"/>
    <w:rsid w:val="001F7C11"/>
    <w:rsid w:val="001F7C27"/>
    <w:rsid w:val="001F7D57"/>
    <w:rsid w:val="002005AD"/>
    <w:rsid w:val="00200AB4"/>
    <w:rsid w:val="00200D74"/>
    <w:rsid w:val="00200F43"/>
    <w:rsid w:val="00200F71"/>
    <w:rsid w:val="00201A01"/>
    <w:rsid w:val="00201AC9"/>
    <w:rsid w:val="00201C9B"/>
    <w:rsid w:val="00201DA7"/>
    <w:rsid w:val="00201EC0"/>
    <w:rsid w:val="002022EE"/>
    <w:rsid w:val="00202461"/>
    <w:rsid w:val="002026F6"/>
    <w:rsid w:val="002028F6"/>
    <w:rsid w:val="00204261"/>
    <w:rsid w:val="002046DA"/>
    <w:rsid w:val="002046FF"/>
    <w:rsid w:val="00204700"/>
    <w:rsid w:val="00204A72"/>
    <w:rsid w:val="00204D7A"/>
    <w:rsid w:val="00204E6A"/>
    <w:rsid w:val="00204F95"/>
    <w:rsid w:val="00205364"/>
    <w:rsid w:val="0020717F"/>
    <w:rsid w:val="002103B8"/>
    <w:rsid w:val="002105DD"/>
    <w:rsid w:val="002106E3"/>
    <w:rsid w:val="00210BF5"/>
    <w:rsid w:val="00210CAA"/>
    <w:rsid w:val="00210F78"/>
    <w:rsid w:val="00210FF4"/>
    <w:rsid w:val="0021117D"/>
    <w:rsid w:val="00212862"/>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0"/>
    <w:rsid w:val="002200E8"/>
    <w:rsid w:val="0022013C"/>
    <w:rsid w:val="002201E0"/>
    <w:rsid w:val="0022081A"/>
    <w:rsid w:val="002208C4"/>
    <w:rsid w:val="00221309"/>
    <w:rsid w:val="00221356"/>
    <w:rsid w:val="00221D9B"/>
    <w:rsid w:val="0022222B"/>
    <w:rsid w:val="0022247B"/>
    <w:rsid w:val="002227FD"/>
    <w:rsid w:val="002228FA"/>
    <w:rsid w:val="00222ADB"/>
    <w:rsid w:val="00222B0E"/>
    <w:rsid w:val="00222D4F"/>
    <w:rsid w:val="002232C7"/>
    <w:rsid w:val="00224C86"/>
    <w:rsid w:val="00224CEF"/>
    <w:rsid w:val="00224F12"/>
    <w:rsid w:val="002252E4"/>
    <w:rsid w:val="00225BFC"/>
    <w:rsid w:val="00225CD2"/>
    <w:rsid w:val="00226335"/>
    <w:rsid w:val="00226891"/>
    <w:rsid w:val="00226D3F"/>
    <w:rsid w:val="00227449"/>
    <w:rsid w:val="00227598"/>
    <w:rsid w:val="00227AFE"/>
    <w:rsid w:val="002309BD"/>
    <w:rsid w:val="002309E2"/>
    <w:rsid w:val="00230EF4"/>
    <w:rsid w:val="00231BBB"/>
    <w:rsid w:val="00231CB9"/>
    <w:rsid w:val="00231E51"/>
    <w:rsid w:val="00231F4A"/>
    <w:rsid w:val="00231F50"/>
    <w:rsid w:val="00232253"/>
    <w:rsid w:val="002322F5"/>
    <w:rsid w:val="002323E8"/>
    <w:rsid w:val="002325D8"/>
    <w:rsid w:val="00232646"/>
    <w:rsid w:val="002333E2"/>
    <w:rsid w:val="00233439"/>
    <w:rsid w:val="0023353F"/>
    <w:rsid w:val="00233AD8"/>
    <w:rsid w:val="00233AFF"/>
    <w:rsid w:val="00233F6D"/>
    <w:rsid w:val="00233F9E"/>
    <w:rsid w:val="00234617"/>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B29"/>
    <w:rsid w:val="002424DA"/>
    <w:rsid w:val="00242A2D"/>
    <w:rsid w:val="00242B43"/>
    <w:rsid w:val="00242C62"/>
    <w:rsid w:val="00242FE2"/>
    <w:rsid w:val="00243300"/>
    <w:rsid w:val="00243C44"/>
    <w:rsid w:val="00243CE5"/>
    <w:rsid w:val="00244831"/>
    <w:rsid w:val="00245AE3"/>
    <w:rsid w:val="00245B85"/>
    <w:rsid w:val="00245F95"/>
    <w:rsid w:val="00246821"/>
    <w:rsid w:val="002468CD"/>
    <w:rsid w:val="00246A9C"/>
    <w:rsid w:val="00246B76"/>
    <w:rsid w:val="00247019"/>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C2"/>
    <w:rsid w:val="00256A14"/>
    <w:rsid w:val="00256BCF"/>
    <w:rsid w:val="00256E00"/>
    <w:rsid w:val="0025757B"/>
    <w:rsid w:val="002576C9"/>
    <w:rsid w:val="00257A50"/>
    <w:rsid w:val="00257BA7"/>
    <w:rsid w:val="0026015D"/>
    <w:rsid w:val="00260446"/>
    <w:rsid w:val="00260592"/>
    <w:rsid w:val="002605A7"/>
    <w:rsid w:val="00260690"/>
    <w:rsid w:val="00260C05"/>
    <w:rsid w:val="00260CDF"/>
    <w:rsid w:val="0026151D"/>
    <w:rsid w:val="002615EA"/>
    <w:rsid w:val="00261914"/>
    <w:rsid w:val="00261A3A"/>
    <w:rsid w:val="00261AB1"/>
    <w:rsid w:val="00261EAF"/>
    <w:rsid w:val="00261EE9"/>
    <w:rsid w:val="00261F07"/>
    <w:rsid w:val="00261F22"/>
    <w:rsid w:val="002623E4"/>
    <w:rsid w:val="002626EC"/>
    <w:rsid w:val="0026297A"/>
    <w:rsid w:val="002636E7"/>
    <w:rsid w:val="00263F36"/>
    <w:rsid w:val="00264BA8"/>
    <w:rsid w:val="00264C54"/>
    <w:rsid w:val="00264CC6"/>
    <w:rsid w:val="002654DB"/>
    <w:rsid w:val="0026684D"/>
    <w:rsid w:val="00267162"/>
    <w:rsid w:val="0027057C"/>
    <w:rsid w:val="002706C3"/>
    <w:rsid w:val="0027093E"/>
    <w:rsid w:val="002710D6"/>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6FE"/>
    <w:rsid w:val="002770F9"/>
    <w:rsid w:val="002771FF"/>
    <w:rsid w:val="0027727D"/>
    <w:rsid w:val="0027774E"/>
    <w:rsid w:val="00277BB7"/>
    <w:rsid w:val="00277E65"/>
    <w:rsid w:val="0028017B"/>
    <w:rsid w:val="00280229"/>
    <w:rsid w:val="00280259"/>
    <w:rsid w:val="00280B76"/>
    <w:rsid w:val="002819DE"/>
    <w:rsid w:val="0028240B"/>
    <w:rsid w:val="0028243A"/>
    <w:rsid w:val="00282F0A"/>
    <w:rsid w:val="00283174"/>
    <w:rsid w:val="00283DEC"/>
    <w:rsid w:val="002841C3"/>
    <w:rsid w:val="00284461"/>
    <w:rsid w:val="00284744"/>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638"/>
    <w:rsid w:val="00290AE8"/>
    <w:rsid w:val="00290D35"/>
    <w:rsid w:val="002911C4"/>
    <w:rsid w:val="00291454"/>
    <w:rsid w:val="0029184D"/>
    <w:rsid w:val="002920FF"/>
    <w:rsid w:val="0029275F"/>
    <w:rsid w:val="0029293F"/>
    <w:rsid w:val="00292E39"/>
    <w:rsid w:val="00293640"/>
    <w:rsid w:val="002936D5"/>
    <w:rsid w:val="00293A3D"/>
    <w:rsid w:val="00293FDD"/>
    <w:rsid w:val="0029461C"/>
    <w:rsid w:val="002947A4"/>
    <w:rsid w:val="002948D2"/>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8EF"/>
    <w:rsid w:val="002A0A85"/>
    <w:rsid w:val="002A0DAF"/>
    <w:rsid w:val="002A1578"/>
    <w:rsid w:val="002A19C6"/>
    <w:rsid w:val="002A1CEC"/>
    <w:rsid w:val="002A1FF2"/>
    <w:rsid w:val="002A238A"/>
    <w:rsid w:val="002A24AE"/>
    <w:rsid w:val="002A2C89"/>
    <w:rsid w:val="002A2EED"/>
    <w:rsid w:val="002A3214"/>
    <w:rsid w:val="002A38AF"/>
    <w:rsid w:val="002A3E46"/>
    <w:rsid w:val="002A462A"/>
    <w:rsid w:val="002A4631"/>
    <w:rsid w:val="002A4679"/>
    <w:rsid w:val="002A4F89"/>
    <w:rsid w:val="002A53CD"/>
    <w:rsid w:val="002A558E"/>
    <w:rsid w:val="002A5BD4"/>
    <w:rsid w:val="002A5D0C"/>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66D"/>
    <w:rsid w:val="002D416E"/>
    <w:rsid w:val="002D41E0"/>
    <w:rsid w:val="002D4428"/>
    <w:rsid w:val="002D50C6"/>
    <w:rsid w:val="002D60B6"/>
    <w:rsid w:val="002D692B"/>
    <w:rsid w:val="002D6AC3"/>
    <w:rsid w:val="002D6C0A"/>
    <w:rsid w:val="002D6EE9"/>
    <w:rsid w:val="002D7142"/>
    <w:rsid w:val="002D768C"/>
    <w:rsid w:val="002D7779"/>
    <w:rsid w:val="002E06D5"/>
    <w:rsid w:val="002E0E1D"/>
    <w:rsid w:val="002E0F26"/>
    <w:rsid w:val="002E1501"/>
    <w:rsid w:val="002E1799"/>
    <w:rsid w:val="002E17CD"/>
    <w:rsid w:val="002E1E26"/>
    <w:rsid w:val="002E1FE3"/>
    <w:rsid w:val="002E21BC"/>
    <w:rsid w:val="002E2A6F"/>
    <w:rsid w:val="002E2CDE"/>
    <w:rsid w:val="002E3758"/>
    <w:rsid w:val="002E3C57"/>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4245"/>
    <w:rsid w:val="002F47F1"/>
    <w:rsid w:val="002F4847"/>
    <w:rsid w:val="002F492D"/>
    <w:rsid w:val="002F4F0A"/>
    <w:rsid w:val="002F5130"/>
    <w:rsid w:val="002F5366"/>
    <w:rsid w:val="002F56C2"/>
    <w:rsid w:val="002F65C9"/>
    <w:rsid w:val="002F70DC"/>
    <w:rsid w:val="002F71EB"/>
    <w:rsid w:val="002F7268"/>
    <w:rsid w:val="002F7434"/>
    <w:rsid w:val="002F768D"/>
    <w:rsid w:val="002F79B2"/>
    <w:rsid w:val="002F7E5D"/>
    <w:rsid w:val="00300A75"/>
    <w:rsid w:val="00300BAA"/>
    <w:rsid w:val="00301EE8"/>
    <w:rsid w:val="00301FAF"/>
    <w:rsid w:val="00301FDB"/>
    <w:rsid w:val="0030309B"/>
    <w:rsid w:val="003036D7"/>
    <w:rsid w:val="003039A5"/>
    <w:rsid w:val="00303E77"/>
    <w:rsid w:val="0030473E"/>
    <w:rsid w:val="00305521"/>
    <w:rsid w:val="00305838"/>
    <w:rsid w:val="003059DA"/>
    <w:rsid w:val="00305CDB"/>
    <w:rsid w:val="0030629D"/>
    <w:rsid w:val="00307EBB"/>
    <w:rsid w:val="00310577"/>
    <w:rsid w:val="00310894"/>
    <w:rsid w:val="00310DE0"/>
    <w:rsid w:val="00310EDF"/>
    <w:rsid w:val="00310EFC"/>
    <w:rsid w:val="00310FA1"/>
    <w:rsid w:val="00310FE5"/>
    <w:rsid w:val="00311122"/>
    <w:rsid w:val="0031148B"/>
    <w:rsid w:val="003119FA"/>
    <w:rsid w:val="00311D39"/>
    <w:rsid w:val="00312088"/>
    <w:rsid w:val="003126B5"/>
    <w:rsid w:val="003127AD"/>
    <w:rsid w:val="00312F16"/>
    <w:rsid w:val="0031388A"/>
    <w:rsid w:val="0031389F"/>
    <w:rsid w:val="00313DDD"/>
    <w:rsid w:val="0031429D"/>
    <w:rsid w:val="00314590"/>
    <w:rsid w:val="00314624"/>
    <w:rsid w:val="00314A35"/>
    <w:rsid w:val="00314EA4"/>
    <w:rsid w:val="003152CE"/>
    <w:rsid w:val="00315635"/>
    <w:rsid w:val="00315751"/>
    <w:rsid w:val="00315C06"/>
    <w:rsid w:val="0031652A"/>
    <w:rsid w:val="00317141"/>
    <w:rsid w:val="00317B4C"/>
    <w:rsid w:val="0032008A"/>
    <w:rsid w:val="003200C8"/>
    <w:rsid w:val="00320A87"/>
    <w:rsid w:val="00320C9A"/>
    <w:rsid w:val="00320FBC"/>
    <w:rsid w:val="003214E3"/>
    <w:rsid w:val="003229BD"/>
    <w:rsid w:val="00322CB5"/>
    <w:rsid w:val="00323099"/>
    <w:rsid w:val="00323628"/>
    <w:rsid w:val="00323A8D"/>
    <w:rsid w:val="00323B43"/>
    <w:rsid w:val="00323E2E"/>
    <w:rsid w:val="00324168"/>
    <w:rsid w:val="003241D6"/>
    <w:rsid w:val="003249AA"/>
    <w:rsid w:val="00324A8F"/>
    <w:rsid w:val="00324D3E"/>
    <w:rsid w:val="003252DC"/>
    <w:rsid w:val="003256EA"/>
    <w:rsid w:val="0032579B"/>
    <w:rsid w:val="00325835"/>
    <w:rsid w:val="00325F1E"/>
    <w:rsid w:val="0032606A"/>
    <w:rsid w:val="0032611B"/>
    <w:rsid w:val="00326380"/>
    <w:rsid w:val="00327591"/>
    <w:rsid w:val="0032778E"/>
    <w:rsid w:val="00327C68"/>
    <w:rsid w:val="003307D1"/>
    <w:rsid w:val="00330DF3"/>
    <w:rsid w:val="003319F1"/>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632B"/>
    <w:rsid w:val="0033649B"/>
    <w:rsid w:val="00336899"/>
    <w:rsid w:val="00336A2F"/>
    <w:rsid w:val="00336DD4"/>
    <w:rsid w:val="0033709F"/>
    <w:rsid w:val="00337300"/>
    <w:rsid w:val="00337431"/>
    <w:rsid w:val="003407E3"/>
    <w:rsid w:val="003408DF"/>
    <w:rsid w:val="00340C6A"/>
    <w:rsid w:val="00341459"/>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D73"/>
    <w:rsid w:val="0034637E"/>
    <w:rsid w:val="003465FF"/>
    <w:rsid w:val="00346950"/>
    <w:rsid w:val="00346A8E"/>
    <w:rsid w:val="00346E89"/>
    <w:rsid w:val="0034750F"/>
    <w:rsid w:val="00347D5A"/>
    <w:rsid w:val="00347FCC"/>
    <w:rsid w:val="003501E4"/>
    <w:rsid w:val="003502CA"/>
    <w:rsid w:val="00350CA9"/>
    <w:rsid w:val="00350D13"/>
    <w:rsid w:val="00351368"/>
    <w:rsid w:val="00351A0E"/>
    <w:rsid w:val="00352B66"/>
    <w:rsid w:val="00352E11"/>
    <w:rsid w:val="00353415"/>
    <w:rsid w:val="00353B9F"/>
    <w:rsid w:val="003541F2"/>
    <w:rsid w:val="00354722"/>
    <w:rsid w:val="00354AAE"/>
    <w:rsid w:val="003553F8"/>
    <w:rsid w:val="0035573D"/>
    <w:rsid w:val="00355F13"/>
    <w:rsid w:val="00356304"/>
    <w:rsid w:val="00356938"/>
    <w:rsid w:val="00356ACB"/>
    <w:rsid w:val="00356B58"/>
    <w:rsid w:val="0035778E"/>
    <w:rsid w:val="003578AC"/>
    <w:rsid w:val="003600FE"/>
    <w:rsid w:val="00360529"/>
    <w:rsid w:val="003606C4"/>
    <w:rsid w:val="00360DB0"/>
    <w:rsid w:val="00361016"/>
    <w:rsid w:val="003618EE"/>
    <w:rsid w:val="00361991"/>
    <w:rsid w:val="00361D8A"/>
    <w:rsid w:val="0036206A"/>
    <w:rsid w:val="00362A16"/>
    <w:rsid w:val="00362A3A"/>
    <w:rsid w:val="00362FFE"/>
    <w:rsid w:val="0036300A"/>
    <w:rsid w:val="0036328F"/>
    <w:rsid w:val="00363690"/>
    <w:rsid w:val="003637CA"/>
    <w:rsid w:val="00363C12"/>
    <w:rsid w:val="00363D3D"/>
    <w:rsid w:val="00363E1B"/>
    <w:rsid w:val="00363F28"/>
    <w:rsid w:val="00363F29"/>
    <w:rsid w:val="00364B4D"/>
    <w:rsid w:val="00364BE8"/>
    <w:rsid w:val="00364D63"/>
    <w:rsid w:val="00366A51"/>
    <w:rsid w:val="00366B12"/>
    <w:rsid w:val="003674F9"/>
    <w:rsid w:val="00367719"/>
    <w:rsid w:val="0036783D"/>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CAB"/>
    <w:rsid w:val="00376DFD"/>
    <w:rsid w:val="0037751B"/>
    <w:rsid w:val="00377792"/>
    <w:rsid w:val="0037788C"/>
    <w:rsid w:val="00377C03"/>
    <w:rsid w:val="00380852"/>
    <w:rsid w:val="003808DE"/>
    <w:rsid w:val="00380E4C"/>
    <w:rsid w:val="00381CAA"/>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2DA"/>
    <w:rsid w:val="0039553D"/>
    <w:rsid w:val="00396989"/>
    <w:rsid w:val="00396A33"/>
    <w:rsid w:val="00396ACE"/>
    <w:rsid w:val="00396CAD"/>
    <w:rsid w:val="003970B8"/>
    <w:rsid w:val="003970C5"/>
    <w:rsid w:val="003974EA"/>
    <w:rsid w:val="00397A0D"/>
    <w:rsid w:val="00397F28"/>
    <w:rsid w:val="003A00CE"/>
    <w:rsid w:val="003A02C4"/>
    <w:rsid w:val="003A03DF"/>
    <w:rsid w:val="003A04DD"/>
    <w:rsid w:val="003A05A8"/>
    <w:rsid w:val="003A05F3"/>
    <w:rsid w:val="003A0D7A"/>
    <w:rsid w:val="003A1314"/>
    <w:rsid w:val="003A1449"/>
    <w:rsid w:val="003A1965"/>
    <w:rsid w:val="003A1CF2"/>
    <w:rsid w:val="003A21C8"/>
    <w:rsid w:val="003A23A8"/>
    <w:rsid w:val="003A2937"/>
    <w:rsid w:val="003A297C"/>
    <w:rsid w:val="003A2E1B"/>
    <w:rsid w:val="003A2FE9"/>
    <w:rsid w:val="003A3037"/>
    <w:rsid w:val="003A381F"/>
    <w:rsid w:val="003A3828"/>
    <w:rsid w:val="003A3DC6"/>
    <w:rsid w:val="003A3EB2"/>
    <w:rsid w:val="003A43B9"/>
    <w:rsid w:val="003A4637"/>
    <w:rsid w:val="003A544B"/>
    <w:rsid w:val="003A588B"/>
    <w:rsid w:val="003A5BDB"/>
    <w:rsid w:val="003A61E8"/>
    <w:rsid w:val="003A6925"/>
    <w:rsid w:val="003A78B1"/>
    <w:rsid w:val="003A7A61"/>
    <w:rsid w:val="003B0868"/>
    <w:rsid w:val="003B0DE1"/>
    <w:rsid w:val="003B1300"/>
    <w:rsid w:val="003B169A"/>
    <w:rsid w:val="003B196D"/>
    <w:rsid w:val="003B1AF6"/>
    <w:rsid w:val="003B1C5C"/>
    <w:rsid w:val="003B1D3E"/>
    <w:rsid w:val="003B1D78"/>
    <w:rsid w:val="003B2A94"/>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24A7"/>
    <w:rsid w:val="003C36CB"/>
    <w:rsid w:val="003C37BE"/>
    <w:rsid w:val="003C3C2F"/>
    <w:rsid w:val="003C44FC"/>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C66"/>
    <w:rsid w:val="003D2F82"/>
    <w:rsid w:val="003D3FFB"/>
    <w:rsid w:val="003D44D6"/>
    <w:rsid w:val="003D5103"/>
    <w:rsid w:val="003D565B"/>
    <w:rsid w:val="003D68C8"/>
    <w:rsid w:val="003D6FDF"/>
    <w:rsid w:val="003D73C6"/>
    <w:rsid w:val="003D75B9"/>
    <w:rsid w:val="003D7A1E"/>
    <w:rsid w:val="003D7F75"/>
    <w:rsid w:val="003E031D"/>
    <w:rsid w:val="003E0955"/>
    <w:rsid w:val="003E1286"/>
    <w:rsid w:val="003E1757"/>
    <w:rsid w:val="003E1BED"/>
    <w:rsid w:val="003E1EF6"/>
    <w:rsid w:val="003E20D6"/>
    <w:rsid w:val="003E32BB"/>
    <w:rsid w:val="003E34EB"/>
    <w:rsid w:val="003E34FE"/>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276E"/>
    <w:rsid w:val="003F321B"/>
    <w:rsid w:val="003F3414"/>
    <w:rsid w:val="003F34BE"/>
    <w:rsid w:val="003F3E1A"/>
    <w:rsid w:val="003F4350"/>
    <w:rsid w:val="003F4C57"/>
    <w:rsid w:val="003F4F02"/>
    <w:rsid w:val="003F5062"/>
    <w:rsid w:val="003F57A8"/>
    <w:rsid w:val="003F5D8A"/>
    <w:rsid w:val="003F5DD2"/>
    <w:rsid w:val="003F6214"/>
    <w:rsid w:val="003F628A"/>
    <w:rsid w:val="003F652C"/>
    <w:rsid w:val="003F6822"/>
    <w:rsid w:val="003F78C3"/>
    <w:rsid w:val="00400A4B"/>
    <w:rsid w:val="004010DD"/>
    <w:rsid w:val="00401867"/>
    <w:rsid w:val="00402048"/>
    <w:rsid w:val="0040249A"/>
    <w:rsid w:val="004026D6"/>
    <w:rsid w:val="0040297B"/>
    <w:rsid w:val="00402ED3"/>
    <w:rsid w:val="0040359D"/>
    <w:rsid w:val="00403AFC"/>
    <w:rsid w:val="00403FAC"/>
    <w:rsid w:val="004046BD"/>
    <w:rsid w:val="004048EC"/>
    <w:rsid w:val="00405415"/>
    <w:rsid w:val="00405940"/>
    <w:rsid w:val="00405F98"/>
    <w:rsid w:val="00406304"/>
    <w:rsid w:val="00406350"/>
    <w:rsid w:val="004066C9"/>
    <w:rsid w:val="0040673F"/>
    <w:rsid w:val="004068AB"/>
    <w:rsid w:val="00410409"/>
    <w:rsid w:val="00410709"/>
    <w:rsid w:val="00410A5E"/>
    <w:rsid w:val="00411C79"/>
    <w:rsid w:val="00412B41"/>
    <w:rsid w:val="00412BAD"/>
    <w:rsid w:val="00412D9A"/>
    <w:rsid w:val="00412F56"/>
    <w:rsid w:val="00413E4A"/>
    <w:rsid w:val="00414C98"/>
    <w:rsid w:val="00415194"/>
    <w:rsid w:val="00415202"/>
    <w:rsid w:val="00415B8F"/>
    <w:rsid w:val="004162D1"/>
    <w:rsid w:val="00416974"/>
    <w:rsid w:val="00416A83"/>
    <w:rsid w:val="00416F04"/>
    <w:rsid w:val="004173B9"/>
    <w:rsid w:val="00417638"/>
    <w:rsid w:val="00417F41"/>
    <w:rsid w:val="00420081"/>
    <w:rsid w:val="00420659"/>
    <w:rsid w:val="004206E1"/>
    <w:rsid w:val="00420917"/>
    <w:rsid w:val="00422622"/>
    <w:rsid w:val="004228B9"/>
    <w:rsid w:val="004229D3"/>
    <w:rsid w:val="00423013"/>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33FA"/>
    <w:rsid w:val="0043355B"/>
    <w:rsid w:val="00433D4E"/>
    <w:rsid w:val="00433EFF"/>
    <w:rsid w:val="0043477E"/>
    <w:rsid w:val="00434A52"/>
    <w:rsid w:val="00435086"/>
    <w:rsid w:val="00435B51"/>
    <w:rsid w:val="00436042"/>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D7F"/>
    <w:rsid w:val="0046731D"/>
    <w:rsid w:val="00467C51"/>
    <w:rsid w:val="00467F77"/>
    <w:rsid w:val="004701EC"/>
    <w:rsid w:val="00470544"/>
    <w:rsid w:val="00470704"/>
    <w:rsid w:val="00470ACE"/>
    <w:rsid w:val="00470FB5"/>
    <w:rsid w:val="00471C71"/>
    <w:rsid w:val="00471EA5"/>
    <w:rsid w:val="0047247C"/>
    <w:rsid w:val="004725FE"/>
    <w:rsid w:val="004731C4"/>
    <w:rsid w:val="00473358"/>
    <w:rsid w:val="004734E2"/>
    <w:rsid w:val="004735A0"/>
    <w:rsid w:val="00473F8E"/>
    <w:rsid w:val="00474139"/>
    <w:rsid w:val="00475690"/>
    <w:rsid w:val="00475AD8"/>
    <w:rsid w:val="00475F02"/>
    <w:rsid w:val="0047644F"/>
    <w:rsid w:val="00476BEC"/>
    <w:rsid w:val="00477517"/>
    <w:rsid w:val="00477672"/>
    <w:rsid w:val="00477A51"/>
    <w:rsid w:val="00477C70"/>
    <w:rsid w:val="00477CCD"/>
    <w:rsid w:val="00477FFB"/>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BAF"/>
    <w:rsid w:val="00484FDC"/>
    <w:rsid w:val="004855BF"/>
    <w:rsid w:val="004858EE"/>
    <w:rsid w:val="0048614B"/>
    <w:rsid w:val="004864BE"/>
    <w:rsid w:val="0048657E"/>
    <w:rsid w:val="00486951"/>
    <w:rsid w:val="0048750A"/>
    <w:rsid w:val="00490120"/>
    <w:rsid w:val="0049024E"/>
    <w:rsid w:val="00490385"/>
    <w:rsid w:val="004904B4"/>
    <w:rsid w:val="00490AB5"/>
    <w:rsid w:val="00490DE3"/>
    <w:rsid w:val="00490E5B"/>
    <w:rsid w:val="00490F13"/>
    <w:rsid w:val="00491500"/>
    <w:rsid w:val="004915F5"/>
    <w:rsid w:val="0049163D"/>
    <w:rsid w:val="004916B2"/>
    <w:rsid w:val="004918A9"/>
    <w:rsid w:val="00491C77"/>
    <w:rsid w:val="00492272"/>
    <w:rsid w:val="004922D2"/>
    <w:rsid w:val="00492EEE"/>
    <w:rsid w:val="0049305D"/>
    <w:rsid w:val="004934D1"/>
    <w:rsid w:val="0049378A"/>
    <w:rsid w:val="00493E2E"/>
    <w:rsid w:val="00494C7C"/>
    <w:rsid w:val="00495647"/>
    <w:rsid w:val="004963A6"/>
    <w:rsid w:val="0049661B"/>
    <w:rsid w:val="004966A0"/>
    <w:rsid w:val="0049685A"/>
    <w:rsid w:val="0049695C"/>
    <w:rsid w:val="00496A7C"/>
    <w:rsid w:val="00496C57"/>
    <w:rsid w:val="00496DA3"/>
    <w:rsid w:val="0049739F"/>
    <w:rsid w:val="00497840"/>
    <w:rsid w:val="00497953"/>
    <w:rsid w:val="004A0193"/>
    <w:rsid w:val="004A075F"/>
    <w:rsid w:val="004A0798"/>
    <w:rsid w:val="004A0B07"/>
    <w:rsid w:val="004A1681"/>
    <w:rsid w:val="004A1C29"/>
    <w:rsid w:val="004A1F16"/>
    <w:rsid w:val="004A263B"/>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2061"/>
    <w:rsid w:val="004B21F3"/>
    <w:rsid w:val="004B23FD"/>
    <w:rsid w:val="004B2C2E"/>
    <w:rsid w:val="004B2E65"/>
    <w:rsid w:val="004B33CF"/>
    <w:rsid w:val="004B5313"/>
    <w:rsid w:val="004B5481"/>
    <w:rsid w:val="004B55F1"/>
    <w:rsid w:val="004B58F3"/>
    <w:rsid w:val="004B5FBF"/>
    <w:rsid w:val="004B69E3"/>
    <w:rsid w:val="004B6E0F"/>
    <w:rsid w:val="004B71BE"/>
    <w:rsid w:val="004B7315"/>
    <w:rsid w:val="004B787D"/>
    <w:rsid w:val="004C0044"/>
    <w:rsid w:val="004C0898"/>
    <w:rsid w:val="004C1142"/>
    <w:rsid w:val="004C14DD"/>
    <w:rsid w:val="004C1676"/>
    <w:rsid w:val="004C21A7"/>
    <w:rsid w:val="004C2315"/>
    <w:rsid w:val="004C23B6"/>
    <w:rsid w:val="004C313E"/>
    <w:rsid w:val="004C36F0"/>
    <w:rsid w:val="004C399E"/>
    <w:rsid w:val="004C3B42"/>
    <w:rsid w:val="004C46A3"/>
    <w:rsid w:val="004C4ECE"/>
    <w:rsid w:val="004C5240"/>
    <w:rsid w:val="004C53D6"/>
    <w:rsid w:val="004C5554"/>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C7"/>
    <w:rsid w:val="004D1A72"/>
    <w:rsid w:val="004D1C79"/>
    <w:rsid w:val="004D2067"/>
    <w:rsid w:val="004D2A34"/>
    <w:rsid w:val="004D2F9F"/>
    <w:rsid w:val="004D3714"/>
    <w:rsid w:val="004D395A"/>
    <w:rsid w:val="004D4441"/>
    <w:rsid w:val="004D499E"/>
    <w:rsid w:val="004D4F41"/>
    <w:rsid w:val="004D4F47"/>
    <w:rsid w:val="004D5589"/>
    <w:rsid w:val="004D574A"/>
    <w:rsid w:val="004D5BE2"/>
    <w:rsid w:val="004D5EAA"/>
    <w:rsid w:val="004D5F46"/>
    <w:rsid w:val="004D6C51"/>
    <w:rsid w:val="004D7087"/>
    <w:rsid w:val="004D70D3"/>
    <w:rsid w:val="004D7219"/>
    <w:rsid w:val="004D735F"/>
    <w:rsid w:val="004D760C"/>
    <w:rsid w:val="004D7882"/>
    <w:rsid w:val="004D791F"/>
    <w:rsid w:val="004D7C3F"/>
    <w:rsid w:val="004D7DF8"/>
    <w:rsid w:val="004E0782"/>
    <w:rsid w:val="004E0FA9"/>
    <w:rsid w:val="004E154D"/>
    <w:rsid w:val="004E1635"/>
    <w:rsid w:val="004E17FA"/>
    <w:rsid w:val="004E19B5"/>
    <w:rsid w:val="004E1AB6"/>
    <w:rsid w:val="004E1FD2"/>
    <w:rsid w:val="004E1FF4"/>
    <w:rsid w:val="004E2085"/>
    <w:rsid w:val="004E2451"/>
    <w:rsid w:val="004E2601"/>
    <w:rsid w:val="004E2FCA"/>
    <w:rsid w:val="004E38E2"/>
    <w:rsid w:val="004E39EA"/>
    <w:rsid w:val="004E3A93"/>
    <w:rsid w:val="004E4076"/>
    <w:rsid w:val="004E4123"/>
    <w:rsid w:val="004E4299"/>
    <w:rsid w:val="004E4A1C"/>
    <w:rsid w:val="004E4EE5"/>
    <w:rsid w:val="004E519E"/>
    <w:rsid w:val="004E54C5"/>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B80"/>
    <w:rsid w:val="004F119B"/>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D99"/>
    <w:rsid w:val="004F7E03"/>
    <w:rsid w:val="00500965"/>
    <w:rsid w:val="00500A9D"/>
    <w:rsid w:val="00500DE8"/>
    <w:rsid w:val="00500F6A"/>
    <w:rsid w:val="00501290"/>
    <w:rsid w:val="00501AE6"/>
    <w:rsid w:val="00501BA8"/>
    <w:rsid w:val="00502234"/>
    <w:rsid w:val="005025A3"/>
    <w:rsid w:val="00502837"/>
    <w:rsid w:val="00502CE1"/>
    <w:rsid w:val="00502F19"/>
    <w:rsid w:val="00502FC0"/>
    <w:rsid w:val="005037D7"/>
    <w:rsid w:val="00503A6C"/>
    <w:rsid w:val="0050416D"/>
    <w:rsid w:val="005046CC"/>
    <w:rsid w:val="00504912"/>
    <w:rsid w:val="00504AB2"/>
    <w:rsid w:val="00504D46"/>
    <w:rsid w:val="00505309"/>
    <w:rsid w:val="0050540E"/>
    <w:rsid w:val="00505ECC"/>
    <w:rsid w:val="005060A3"/>
    <w:rsid w:val="0050641D"/>
    <w:rsid w:val="0050643A"/>
    <w:rsid w:val="005065F6"/>
    <w:rsid w:val="005066CB"/>
    <w:rsid w:val="00506BA3"/>
    <w:rsid w:val="0050733E"/>
    <w:rsid w:val="0050739B"/>
    <w:rsid w:val="005074BF"/>
    <w:rsid w:val="00507BAE"/>
    <w:rsid w:val="00507CE3"/>
    <w:rsid w:val="00507DAF"/>
    <w:rsid w:val="00507E70"/>
    <w:rsid w:val="005103C9"/>
    <w:rsid w:val="0051050E"/>
    <w:rsid w:val="00510969"/>
    <w:rsid w:val="00512322"/>
    <w:rsid w:val="00512401"/>
    <w:rsid w:val="00512486"/>
    <w:rsid w:val="00512710"/>
    <w:rsid w:val="00512850"/>
    <w:rsid w:val="00512BB9"/>
    <w:rsid w:val="00512FAB"/>
    <w:rsid w:val="00513748"/>
    <w:rsid w:val="00513E82"/>
    <w:rsid w:val="00513F10"/>
    <w:rsid w:val="00514956"/>
    <w:rsid w:val="00514A89"/>
    <w:rsid w:val="0051510B"/>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889"/>
    <w:rsid w:val="00522EA7"/>
    <w:rsid w:val="00523154"/>
    <w:rsid w:val="00524D70"/>
    <w:rsid w:val="00524E60"/>
    <w:rsid w:val="00524E89"/>
    <w:rsid w:val="005251B9"/>
    <w:rsid w:val="00525A8F"/>
    <w:rsid w:val="00525B1A"/>
    <w:rsid w:val="00525C01"/>
    <w:rsid w:val="00525F52"/>
    <w:rsid w:val="005263D0"/>
    <w:rsid w:val="00526D00"/>
    <w:rsid w:val="005270ED"/>
    <w:rsid w:val="005271F4"/>
    <w:rsid w:val="005274C9"/>
    <w:rsid w:val="00527811"/>
    <w:rsid w:val="005308C1"/>
    <w:rsid w:val="00530B23"/>
    <w:rsid w:val="00531199"/>
    <w:rsid w:val="0053178F"/>
    <w:rsid w:val="00531D2F"/>
    <w:rsid w:val="00532613"/>
    <w:rsid w:val="005329F2"/>
    <w:rsid w:val="0053429C"/>
    <w:rsid w:val="0053433F"/>
    <w:rsid w:val="00534A98"/>
    <w:rsid w:val="00534EFC"/>
    <w:rsid w:val="0053525E"/>
    <w:rsid w:val="0053557E"/>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1DF0"/>
    <w:rsid w:val="0054207B"/>
    <w:rsid w:val="005432AA"/>
    <w:rsid w:val="00543413"/>
    <w:rsid w:val="005436F4"/>
    <w:rsid w:val="005439F1"/>
    <w:rsid w:val="00543CCB"/>
    <w:rsid w:val="00543E1E"/>
    <w:rsid w:val="00543E82"/>
    <w:rsid w:val="005442DA"/>
    <w:rsid w:val="005443E5"/>
    <w:rsid w:val="00544656"/>
    <w:rsid w:val="0054496B"/>
    <w:rsid w:val="0054499B"/>
    <w:rsid w:val="00544DDE"/>
    <w:rsid w:val="00545351"/>
    <w:rsid w:val="005455B7"/>
    <w:rsid w:val="005459DB"/>
    <w:rsid w:val="00545B2E"/>
    <w:rsid w:val="00545C62"/>
    <w:rsid w:val="00545E3C"/>
    <w:rsid w:val="0054643E"/>
    <w:rsid w:val="00547EBD"/>
    <w:rsid w:val="0055012C"/>
    <w:rsid w:val="005504EB"/>
    <w:rsid w:val="005505D4"/>
    <w:rsid w:val="005508CB"/>
    <w:rsid w:val="005508E9"/>
    <w:rsid w:val="005509DE"/>
    <w:rsid w:val="00551007"/>
    <w:rsid w:val="00551097"/>
    <w:rsid w:val="00551CC7"/>
    <w:rsid w:val="005530D6"/>
    <w:rsid w:val="00553393"/>
    <w:rsid w:val="00553425"/>
    <w:rsid w:val="00553B85"/>
    <w:rsid w:val="00553BF5"/>
    <w:rsid w:val="00556081"/>
    <w:rsid w:val="00556103"/>
    <w:rsid w:val="00556A41"/>
    <w:rsid w:val="00556C3F"/>
    <w:rsid w:val="00557538"/>
    <w:rsid w:val="00557CC4"/>
    <w:rsid w:val="00557E47"/>
    <w:rsid w:val="0056001F"/>
    <w:rsid w:val="00560175"/>
    <w:rsid w:val="0056024A"/>
    <w:rsid w:val="0056091E"/>
    <w:rsid w:val="00560B19"/>
    <w:rsid w:val="00560F3D"/>
    <w:rsid w:val="0056190B"/>
    <w:rsid w:val="00561ED4"/>
    <w:rsid w:val="00561F6E"/>
    <w:rsid w:val="00562CD7"/>
    <w:rsid w:val="005635C5"/>
    <w:rsid w:val="00563A90"/>
    <w:rsid w:val="0056418B"/>
    <w:rsid w:val="00564349"/>
    <w:rsid w:val="0056451B"/>
    <w:rsid w:val="00564E30"/>
    <w:rsid w:val="00564EB9"/>
    <w:rsid w:val="00564F91"/>
    <w:rsid w:val="0056504C"/>
    <w:rsid w:val="0056568B"/>
    <w:rsid w:val="005660FF"/>
    <w:rsid w:val="005661A2"/>
    <w:rsid w:val="00566674"/>
    <w:rsid w:val="00566FE2"/>
    <w:rsid w:val="00567EE1"/>
    <w:rsid w:val="0057016E"/>
    <w:rsid w:val="005705AA"/>
    <w:rsid w:val="00570AB5"/>
    <w:rsid w:val="005711A2"/>
    <w:rsid w:val="005724B2"/>
    <w:rsid w:val="005725CF"/>
    <w:rsid w:val="005728CC"/>
    <w:rsid w:val="00572A43"/>
    <w:rsid w:val="00572CB8"/>
    <w:rsid w:val="00572CD7"/>
    <w:rsid w:val="00572D16"/>
    <w:rsid w:val="00573040"/>
    <w:rsid w:val="00573156"/>
    <w:rsid w:val="00573D89"/>
    <w:rsid w:val="005741D3"/>
    <w:rsid w:val="00574382"/>
    <w:rsid w:val="00574755"/>
    <w:rsid w:val="0057487C"/>
    <w:rsid w:val="00574A85"/>
    <w:rsid w:val="00574C70"/>
    <w:rsid w:val="005752D0"/>
    <w:rsid w:val="00575749"/>
    <w:rsid w:val="005757A8"/>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BEC"/>
    <w:rsid w:val="00587B22"/>
    <w:rsid w:val="005900C3"/>
    <w:rsid w:val="005905EE"/>
    <w:rsid w:val="00590C7D"/>
    <w:rsid w:val="00590E5B"/>
    <w:rsid w:val="0059121C"/>
    <w:rsid w:val="005912E3"/>
    <w:rsid w:val="00591897"/>
    <w:rsid w:val="00591AC8"/>
    <w:rsid w:val="00592491"/>
    <w:rsid w:val="0059267E"/>
    <w:rsid w:val="00592B8A"/>
    <w:rsid w:val="00592C7B"/>
    <w:rsid w:val="00592D90"/>
    <w:rsid w:val="0059328F"/>
    <w:rsid w:val="00593351"/>
    <w:rsid w:val="00593499"/>
    <w:rsid w:val="00593A89"/>
    <w:rsid w:val="00593BA5"/>
    <w:rsid w:val="00593D54"/>
    <w:rsid w:val="00594859"/>
    <w:rsid w:val="00594A41"/>
    <w:rsid w:val="00594CBC"/>
    <w:rsid w:val="00594FEB"/>
    <w:rsid w:val="0059539E"/>
    <w:rsid w:val="00595499"/>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B6A"/>
    <w:rsid w:val="005A1D57"/>
    <w:rsid w:val="005A2712"/>
    <w:rsid w:val="005A274E"/>
    <w:rsid w:val="005A3A6B"/>
    <w:rsid w:val="005A483C"/>
    <w:rsid w:val="005A56A0"/>
    <w:rsid w:val="005A5893"/>
    <w:rsid w:val="005A595D"/>
    <w:rsid w:val="005A5F7C"/>
    <w:rsid w:val="005A62D6"/>
    <w:rsid w:val="005A6ADE"/>
    <w:rsid w:val="005A6E09"/>
    <w:rsid w:val="005A738A"/>
    <w:rsid w:val="005A76E1"/>
    <w:rsid w:val="005A7BB3"/>
    <w:rsid w:val="005A7F66"/>
    <w:rsid w:val="005B0386"/>
    <w:rsid w:val="005B0735"/>
    <w:rsid w:val="005B0886"/>
    <w:rsid w:val="005B1136"/>
    <w:rsid w:val="005B14A3"/>
    <w:rsid w:val="005B18F1"/>
    <w:rsid w:val="005B19C1"/>
    <w:rsid w:val="005B1B30"/>
    <w:rsid w:val="005B201D"/>
    <w:rsid w:val="005B2285"/>
    <w:rsid w:val="005B2E2E"/>
    <w:rsid w:val="005B32ED"/>
    <w:rsid w:val="005B39B8"/>
    <w:rsid w:val="005B42BA"/>
    <w:rsid w:val="005B4AA1"/>
    <w:rsid w:val="005B4C7C"/>
    <w:rsid w:val="005B4DAF"/>
    <w:rsid w:val="005B4E18"/>
    <w:rsid w:val="005B540D"/>
    <w:rsid w:val="005B6102"/>
    <w:rsid w:val="005B651A"/>
    <w:rsid w:val="005B68FD"/>
    <w:rsid w:val="005B6B1E"/>
    <w:rsid w:val="005B6D46"/>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D59"/>
    <w:rsid w:val="005C3E20"/>
    <w:rsid w:val="005C3EBB"/>
    <w:rsid w:val="005C4020"/>
    <w:rsid w:val="005C454C"/>
    <w:rsid w:val="005C497F"/>
    <w:rsid w:val="005C4B3C"/>
    <w:rsid w:val="005C4DBF"/>
    <w:rsid w:val="005C54A7"/>
    <w:rsid w:val="005C58C7"/>
    <w:rsid w:val="005C58FD"/>
    <w:rsid w:val="005C5FA8"/>
    <w:rsid w:val="005C61F4"/>
    <w:rsid w:val="005C65A3"/>
    <w:rsid w:val="005C7153"/>
    <w:rsid w:val="005C7891"/>
    <w:rsid w:val="005C7EC7"/>
    <w:rsid w:val="005D011A"/>
    <w:rsid w:val="005D026F"/>
    <w:rsid w:val="005D052B"/>
    <w:rsid w:val="005D08D5"/>
    <w:rsid w:val="005D1215"/>
    <w:rsid w:val="005D14C7"/>
    <w:rsid w:val="005D20B7"/>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CD1"/>
    <w:rsid w:val="005E003A"/>
    <w:rsid w:val="005E0EE8"/>
    <w:rsid w:val="005E1754"/>
    <w:rsid w:val="005E1CDE"/>
    <w:rsid w:val="005E1D52"/>
    <w:rsid w:val="005E1D5D"/>
    <w:rsid w:val="005E249A"/>
    <w:rsid w:val="005E2992"/>
    <w:rsid w:val="005E330F"/>
    <w:rsid w:val="005E430E"/>
    <w:rsid w:val="005E4576"/>
    <w:rsid w:val="005E49B1"/>
    <w:rsid w:val="005E5950"/>
    <w:rsid w:val="005E61A5"/>
    <w:rsid w:val="005E6363"/>
    <w:rsid w:val="005E6A66"/>
    <w:rsid w:val="005E6F38"/>
    <w:rsid w:val="005E71F4"/>
    <w:rsid w:val="005E751B"/>
    <w:rsid w:val="005E782D"/>
    <w:rsid w:val="005E7E8B"/>
    <w:rsid w:val="005F0282"/>
    <w:rsid w:val="005F0572"/>
    <w:rsid w:val="005F06A0"/>
    <w:rsid w:val="005F0B79"/>
    <w:rsid w:val="005F0E1A"/>
    <w:rsid w:val="005F0F4E"/>
    <w:rsid w:val="005F12F2"/>
    <w:rsid w:val="005F1C6B"/>
    <w:rsid w:val="005F21EB"/>
    <w:rsid w:val="005F25E3"/>
    <w:rsid w:val="005F2B05"/>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1E11"/>
    <w:rsid w:val="006027C9"/>
    <w:rsid w:val="006028EE"/>
    <w:rsid w:val="00602D7B"/>
    <w:rsid w:val="00603000"/>
    <w:rsid w:val="00603659"/>
    <w:rsid w:val="00603947"/>
    <w:rsid w:val="006045BA"/>
    <w:rsid w:val="00604C15"/>
    <w:rsid w:val="006053EB"/>
    <w:rsid w:val="00605584"/>
    <w:rsid w:val="00605E7D"/>
    <w:rsid w:val="00605EB8"/>
    <w:rsid w:val="00606989"/>
    <w:rsid w:val="0060758A"/>
    <w:rsid w:val="00607606"/>
    <w:rsid w:val="006077BC"/>
    <w:rsid w:val="00607E6E"/>
    <w:rsid w:val="0061082C"/>
    <w:rsid w:val="0061088F"/>
    <w:rsid w:val="0061095D"/>
    <w:rsid w:val="00610BEF"/>
    <w:rsid w:val="00611784"/>
    <w:rsid w:val="0061190F"/>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2072E"/>
    <w:rsid w:val="0062088D"/>
    <w:rsid w:val="006208B1"/>
    <w:rsid w:val="0062157B"/>
    <w:rsid w:val="00621B5E"/>
    <w:rsid w:val="0062240B"/>
    <w:rsid w:val="00622836"/>
    <w:rsid w:val="00622AE1"/>
    <w:rsid w:val="00623121"/>
    <w:rsid w:val="00623339"/>
    <w:rsid w:val="006239F1"/>
    <w:rsid w:val="0062425D"/>
    <w:rsid w:val="0062465D"/>
    <w:rsid w:val="006246B0"/>
    <w:rsid w:val="006249BA"/>
    <w:rsid w:val="00624FB2"/>
    <w:rsid w:val="00625062"/>
    <w:rsid w:val="006254B8"/>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BE"/>
    <w:rsid w:val="00630DB0"/>
    <w:rsid w:val="00630FD9"/>
    <w:rsid w:val="0063135D"/>
    <w:rsid w:val="0063189A"/>
    <w:rsid w:val="006329B9"/>
    <w:rsid w:val="006333B6"/>
    <w:rsid w:val="0063346E"/>
    <w:rsid w:val="006335BA"/>
    <w:rsid w:val="006336BC"/>
    <w:rsid w:val="006341E5"/>
    <w:rsid w:val="00634570"/>
    <w:rsid w:val="00634607"/>
    <w:rsid w:val="00634697"/>
    <w:rsid w:val="00634916"/>
    <w:rsid w:val="00634BE1"/>
    <w:rsid w:val="00634EE3"/>
    <w:rsid w:val="006350AC"/>
    <w:rsid w:val="0063511E"/>
    <w:rsid w:val="006352A0"/>
    <w:rsid w:val="00636ADC"/>
    <w:rsid w:val="006372FD"/>
    <w:rsid w:val="006374B2"/>
    <w:rsid w:val="0064030D"/>
    <w:rsid w:val="00640E6F"/>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BC8"/>
    <w:rsid w:val="00646C97"/>
    <w:rsid w:val="00647433"/>
    <w:rsid w:val="00647F66"/>
    <w:rsid w:val="006503C9"/>
    <w:rsid w:val="006504B3"/>
    <w:rsid w:val="006509B8"/>
    <w:rsid w:val="0065174F"/>
    <w:rsid w:val="00651ADA"/>
    <w:rsid w:val="0065233E"/>
    <w:rsid w:val="00652E35"/>
    <w:rsid w:val="00652E9F"/>
    <w:rsid w:val="00652F70"/>
    <w:rsid w:val="00653158"/>
    <w:rsid w:val="006539B1"/>
    <w:rsid w:val="006539D1"/>
    <w:rsid w:val="00654761"/>
    <w:rsid w:val="00654AF3"/>
    <w:rsid w:val="00655C1C"/>
    <w:rsid w:val="00655F54"/>
    <w:rsid w:val="006568A8"/>
    <w:rsid w:val="00656B6F"/>
    <w:rsid w:val="00657624"/>
    <w:rsid w:val="00660789"/>
    <w:rsid w:val="00660913"/>
    <w:rsid w:val="00660F6D"/>
    <w:rsid w:val="006610B2"/>
    <w:rsid w:val="00661606"/>
    <w:rsid w:val="00661D26"/>
    <w:rsid w:val="00662671"/>
    <w:rsid w:val="00662AA8"/>
    <w:rsid w:val="00663466"/>
    <w:rsid w:val="0066364B"/>
    <w:rsid w:val="006636D0"/>
    <w:rsid w:val="0066404C"/>
    <w:rsid w:val="006640CD"/>
    <w:rsid w:val="006646D4"/>
    <w:rsid w:val="00664799"/>
    <w:rsid w:val="006649A8"/>
    <w:rsid w:val="00664AAA"/>
    <w:rsid w:val="00664E05"/>
    <w:rsid w:val="0066514E"/>
    <w:rsid w:val="006653CC"/>
    <w:rsid w:val="0066551F"/>
    <w:rsid w:val="00665940"/>
    <w:rsid w:val="00665BED"/>
    <w:rsid w:val="00666BD6"/>
    <w:rsid w:val="00670063"/>
    <w:rsid w:val="00670EC9"/>
    <w:rsid w:val="00671046"/>
    <w:rsid w:val="0067159C"/>
    <w:rsid w:val="006716DD"/>
    <w:rsid w:val="00671D66"/>
    <w:rsid w:val="006724A7"/>
    <w:rsid w:val="006724BC"/>
    <w:rsid w:val="00672B55"/>
    <w:rsid w:val="00672F0F"/>
    <w:rsid w:val="0067303E"/>
    <w:rsid w:val="00673BCC"/>
    <w:rsid w:val="00673D2A"/>
    <w:rsid w:val="00673E93"/>
    <w:rsid w:val="00674483"/>
    <w:rsid w:val="0067501F"/>
    <w:rsid w:val="0067510C"/>
    <w:rsid w:val="006756B3"/>
    <w:rsid w:val="00675717"/>
    <w:rsid w:val="00675EC8"/>
    <w:rsid w:val="00676446"/>
    <w:rsid w:val="006764A3"/>
    <w:rsid w:val="006766D2"/>
    <w:rsid w:val="00676A4D"/>
    <w:rsid w:val="00676A9E"/>
    <w:rsid w:val="00676F30"/>
    <w:rsid w:val="00676F31"/>
    <w:rsid w:val="006770BE"/>
    <w:rsid w:val="00681053"/>
    <w:rsid w:val="006816D2"/>
    <w:rsid w:val="006818FC"/>
    <w:rsid w:val="00681A2A"/>
    <w:rsid w:val="00681A3C"/>
    <w:rsid w:val="00681B70"/>
    <w:rsid w:val="006821A3"/>
    <w:rsid w:val="006825C1"/>
    <w:rsid w:val="00682AA8"/>
    <w:rsid w:val="00683E66"/>
    <w:rsid w:val="00683E67"/>
    <w:rsid w:val="006844AD"/>
    <w:rsid w:val="006846B0"/>
    <w:rsid w:val="00684B37"/>
    <w:rsid w:val="00684E02"/>
    <w:rsid w:val="0068545D"/>
    <w:rsid w:val="00685520"/>
    <w:rsid w:val="00685545"/>
    <w:rsid w:val="00685D00"/>
    <w:rsid w:val="0068603A"/>
    <w:rsid w:val="0068630C"/>
    <w:rsid w:val="006865DB"/>
    <w:rsid w:val="006868DD"/>
    <w:rsid w:val="00686A01"/>
    <w:rsid w:val="00687457"/>
    <w:rsid w:val="00687954"/>
    <w:rsid w:val="00687F67"/>
    <w:rsid w:val="00687F9A"/>
    <w:rsid w:val="006906ED"/>
    <w:rsid w:val="00691268"/>
    <w:rsid w:val="006912D7"/>
    <w:rsid w:val="00691FC0"/>
    <w:rsid w:val="006920DF"/>
    <w:rsid w:val="0069224C"/>
    <w:rsid w:val="006924DE"/>
    <w:rsid w:val="006925DE"/>
    <w:rsid w:val="00692BD5"/>
    <w:rsid w:val="00692C60"/>
    <w:rsid w:val="00693C78"/>
    <w:rsid w:val="00693F99"/>
    <w:rsid w:val="0069416D"/>
    <w:rsid w:val="006944E3"/>
    <w:rsid w:val="00695045"/>
    <w:rsid w:val="0069584B"/>
    <w:rsid w:val="0069595B"/>
    <w:rsid w:val="00696345"/>
    <w:rsid w:val="00696C83"/>
    <w:rsid w:val="00697102"/>
    <w:rsid w:val="00697287"/>
    <w:rsid w:val="0069742F"/>
    <w:rsid w:val="006974DB"/>
    <w:rsid w:val="00697DEC"/>
    <w:rsid w:val="00697ECB"/>
    <w:rsid w:val="00697EF8"/>
    <w:rsid w:val="006A03A4"/>
    <w:rsid w:val="006A08CE"/>
    <w:rsid w:val="006A0BA4"/>
    <w:rsid w:val="006A14B1"/>
    <w:rsid w:val="006A1E70"/>
    <w:rsid w:val="006A1EED"/>
    <w:rsid w:val="006A2316"/>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7458"/>
    <w:rsid w:val="006A7C60"/>
    <w:rsid w:val="006B0505"/>
    <w:rsid w:val="006B08DA"/>
    <w:rsid w:val="006B0BAC"/>
    <w:rsid w:val="006B0CDF"/>
    <w:rsid w:val="006B1C53"/>
    <w:rsid w:val="006B1C5A"/>
    <w:rsid w:val="006B2302"/>
    <w:rsid w:val="006B2352"/>
    <w:rsid w:val="006B23A4"/>
    <w:rsid w:val="006B2470"/>
    <w:rsid w:val="006B2899"/>
    <w:rsid w:val="006B32C5"/>
    <w:rsid w:val="006B37C2"/>
    <w:rsid w:val="006B3975"/>
    <w:rsid w:val="006B3976"/>
    <w:rsid w:val="006B3DE6"/>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1CD3"/>
    <w:rsid w:val="006C28DF"/>
    <w:rsid w:val="006C2A59"/>
    <w:rsid w:val="006C2BC6"/>
    <w:rsid w:val="006C3DAA"/>
    <w:rsid w:val="006C3FF6"/>
    <w:rsid w:val="006C4074"/>
    <w:rsid w:val="006C4309"/>
    <w:rsid w:val="006C4B48"/>
    <w:rsid w:val="006C4CA1"/>
    <w:rsid w:val="006C519F"/>
    <w:rsid w:val="006C51AC"/>
    <w:rsid w:val="006C5520"/>
    <w:rsid w:val="006C5D57"/>
    <w:rsid w:val="006C5DEA"/>
    <w:rsid w:val="006C6070"/>
    <w:rsid w:val="006C6BE6"/>
    <w:rsid w:val="006C6CD7"/>
    <w:rsid w:val="006C6FF8"/>
    <w:rsid w:val="006C7798"/>
    <w:rsid w:val="006C7CE9"/>
    <w:rsid w:val="006D094B"/>
    <w:rsid w:val="006D0C63"/>
    <w:rsid w:val="006D0D39"/>
    <w:rsid w:val="006D0D69"/>
    <w:rsid w:val="006D1230"/>
    <w:rsid w:val="006D1D8D"/>
    <w:rsid w:val="006D1E2A"/>
    <w:rsid w:val="006D225C"/>
    <w:rsid w:val="006D2E8E"/>
    <w:rsid w:val="006D30B0"/>
    <w:rsid w:val="006D3400"/>
    <w:rsid w:val="006D39F2"/>
    <w:rsid w:val="006D3CFF"/>
    <w:rsid w:val="006D3F87"/>
    <w:rsid w:val="006D47ED"/>
    <w:rsid w:val="006D4905"/>
    <w:rsid w:val="006D4ACE"/>
    <w:rsid w:val="006D4BEB"/>
    <w:rsid w:val="006D4D5E"/>
    <w:rsid w:val="006D5207"/>
    <w:rsid w:val="006D5236"/>
    <w:rsid w:val="006D5C59"/>
    <w:rsid w:val="006D635B"/>
    <w:rsid w:val="006D6C12"/>
    <w:rsid w:val="006D7162"/>
    <w:rsid w:val="006D73E5"/>
    <w:rsid w:val="006D782C"/>
    <w:rsid w:val="006D7E87"/>
    <w:rsid w:val="006D7F3E"/>
    <w:rsid w:val="006E051E"/>
    <w:rsid w:val="006E0531"/>
    <w:rsid w:val="006E08EC"/>
    <w:rsid w:val="006E0B28"/>
    <w:rsid w:val="006E1162"/>
    <w:rsid w:val="006E1456"/>
    <w:rsid w:val="006E18C2"/>
    <w:rsid w:val="006E1FB2"/>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BAD"/>
    <w:rsid w:val="006E718A"/>
    <w:rsid w:val="006E7299"/>
    <w:rsid w:val="006E780E"/>
    <w:rsid w:val="006F09FF"/>
    <w:rsid w:val="006F0C1D"/>
    <w:rsid w:val="006F0D8C"/>
    <w:rsid w:val="006F1137"/>
    <w:rsid w:val="006F188F"/>
    <w:rsid w:val="006F25F6"/>
    <w:rsid w:val="006F2D3C"/>
    <w:rsid w:val="006F31B5"/>
    <w:rsid w:val="006F4365"/>
    <w:rsid w:val="006F46A3"/>
    <w:rsid w:val="006F47E7"/>
    <w:rsid w:val="006F48CB"/>
    <w:rsid w:val="006F492E"/>
    <w:rsid w:val="006F4A73"/>
    <w:rsid w:val="006F4BA5"/>
    <w:rsid w:val="006F4BCD"/>
    <w:rsid w:val="006F51D2"/>
    <w:rsid w:val="006F5264"/>
    <w:rsid w:val="006F5459"/>
    <w:rsid w:val="006F6DB4"/>
    <w:rsid w:val="006F7531"/>
    <w:rsid w:val="006F75EB"/>
    <w:rsid w:val="006F7FC6"/>
    <w:rsid w:val="007005B2"/>
    <w:rsid w:val="00700D00"/>
    <w:rsid w:val="00701298"/>
    <w:rsid w:val="0070152A"/>
    <w:rsid w:val="00701968"/>
    <w:rsid w:val="00701C13"/>
    <w:rsid w:val="007025ED"/>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10AB1"/>
    <w:rsid w:val="00711650"/>
    <w:rsid w:val="007116EF"/>
    <w:rsid w:val="007129A6"/>
    <w:rsid w:val="0071327B"/>
    <w:rsid w:val="007133A3"/>
    <w:rsid w:val="00713B21"/>
    <w:rsid w:val="00713C5D"/>
    <w:rsid w:val="00714035"/>
    <w:rsid w:val="00714BA2"/>
    <w:rsid w:val="00715637"/>
    <w:rsid w:val="00715913"/>
    <w:rsid w:val="00716D30"/>
    <w:rsid w:val="007178B9"/>
    <w:rsid w:val="00717D74"/>
    <w:rsid w:val="0072031B"/>
    <w:rsid w:val="00720517"/>
    <w:rsid w:val="00720968"/>
    <w:rsid w:val="00720E69"/>
    <w:rsid w:val="007216C2"/>
    <w:rsid w:val="007229A0"/>
    <w:rsid w:val="00722A5B"/>
    <w:rsid w:val="00722AEA"/>
    <w:rsid w:val="00722BA0"/>
    <w:rsid w:val="00723001"/>
    <w:rsid w:val="00723B54"/>
    <w:rsid w:val="00723F90"/>
    <w:rsid w:val="00724277"/>
    <w:rsid w:val="007246F9"/>
    <w:rsid w:val="00724882"/>
    <w:rsid w:val="00725586"/>
    <w:rsid w:val="007259A6"/>
    <w:rsid w:val="00725A50"/>
    <w:rsid w:val="00725B5F"/>
    <w:rsid w:val="00726456"/>
    <w:rsid w:val="00726760"/>
    <w:rsid w:val="00726CA1"/>
    <w:rsid w:val="00726E0F"/>
    <w:rsid w:val="00726EB6"/>
    <w:rsid w:val="00727A09"/>
    <w:rsid w:val="00727A7D"/>
    <w:rsid w:val="00730085"/>
    <w:rsid w:val="00730260"/>
    <w:rsid w:val="00731585"/>
    <w:rsid w:val="0073169B"/>
    <w:rsid w:val="007316A5"/>
    <w:rsid w:val="0073180E"/>
    <w:rsid w:val="00732333"/>
    <w:rsid w:val="007329FF"/>
    <w:rsid w:val="00732FBC"/>
    <w:rsid w:val="007332DF"/>
    <w:rsid w:val="0073372F"/>
    <w:rsid w:val="00733795"/>
    <w:rsid w:val="00733C96"/>
    <w:rsid w:val="00734482"/>
    <w:rsid w:val="0073464A"/>
    <w:rsid w:val="007348A2"/>
    <w:rsid w:val="007349C1"/>
    <w:rsid w:val="00734D57"/>
    <w:rsid w:val="00735132"/>
    <w:rsid w:val="0073573A"/>
    <w:rsid w:val="0073584C"/>
    <w:rsid w:val="00735AF6"/>
    <w:rsid w:val="00736069"/>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796"/>
    <w:rsid w:val="00744966"/>
    <w:rsid w:val="00744AA2"/>
    <w:rsid w:val="00744B52"/>
    <w:rsid w:val="00745858"/>
    <w:rsid w:val="00745AA8"/>
    <w:rsid w:val="00746C60"/>
    <w:rsid w:val="00747120"/>
    <w:rsid w:val="007501B3"/>
    <w:rsid w:val="00750843"/>
    <w:rsid w:val="00750E50"/>
    <w:rsid w:val="00750E7E"/>
    <w:rsid w:val="00751B52"/>
    <w:rsid w:val="00751F31"/>
    <w:rsid w:val="00751F40"/>
    <w:rsid w:val="007525A3"/>
    <w:rsid w:val="007527F1"/>
    <w:rsid w:val="007529E0"/>
    <w:rsid w:val="0075376E"/>
    <w:rsid w:val="00753A04"/>
    <w:rsid w:val="00753DAA"/>
    <w:rsid w:val="0075422E"/>
    <w:rsid w:val="00754832"/>
    <w:rsid w:val="00754D8B"/>
    <w:rsid w:val="007551E2"/>
    <w:rsid w:val="007552C0"/>
    <w:rsid w:val="007555ED"/>
    <w:rsid w:val="00755604"/>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558"/>
    <w:rsid w:val="0075766F"/>
    <w:rsid w:val="00760690"/>
    <w:rsid w:val="00760795"/>
    <w:rsid w:val="00760D1B"/>
    <w:rsid w:val="00760F9E"/>
    <w:rsid w:val="00761034"/>
    <w:rsid w:val="0076144C"/>
    <w:rsid w:val="0076158B"/>
    <w:rsid w:val="00761BD4"/>
    <w:rsid w:val="00761CA5"/>
    <w:rsid w:val="00761FEE"/>
    <w:rsid w:val="00762032"/>
    <w:rsid w:val="00762075"/>
    <w:rsid w:val="0076209B"/>
    <w:rsid w:val="007620C4"/>
    <w:rsid w:val="007623E4"/>
    <w:rsid w:val="00763889"/>
    <w:rsid w:val="007641D9"/>
    <w:rsid w:val="00764E2A"/>
    <w:rsid w:val="00764E86"/>
    <w:rsid w:val="00765154"/>
    <w:rsid w:val="0076527F"/>
    <w:rsid w:val="007654C3"/>
    <w:rsid w:val="00765EC6"/>
    <w:rsid w:val="0076609E"/>
    <w:rsid w:val="00766A12"/>
    <w:rsid w:val="007674FC"/>
    <w:rsid w:val="00767CF9"/>
    <w:rsid w:val="00770162"/>
    <w:rsid w:val="00770660"/>
    <w:rsid w:val="00771295"/>
    <w:rsid w:val="00771553"/>
    <w:rsid w:val="00771646"/>
    <w:rsid w:val="00771A05"/>
    <w:rsid w:val="00771E0D"/>
    <w:rsid w:val="0077202C"/>
    <w:rsid w:val="00772BB7"/>
    <w:rsid w:val="00772D5E"/>
    <w:rsid w:val="00772F45"/>
    <w:rsid w:val="0077307B"/>
    <w:rsid w:val="00773224"/>
    <w:rsid w:val="007736B2"/>
    <w:rsid w:val="00773CDB"/>
    <w:rsid w:val="00774470"/>
    <w:rsid w:val="00774662"/>
    <w:rsid w:val="00774795"/>
    <w:rsid w:val="0077494B"/>
    <w:rsid w:val="007749B7"/>
    <w:rsid w:val="00774A86"/>
    <w:rsid w:val="00774C61"/>
    <w:rsid w:val="007750C7"/>
    <w:rsid w:val="007755CA"/>
    <w:rsid w:val="0077585A"/>
    <w:rsid w:val="00775B28"/>
    <w:rsid w:val="0077632C"/>
    <w:rsid w:val="00776D98"/>
    <w:rsid w:val="007773E0"/>
    <w:rsid w:val="00777C14"/>
    <w:rsid w:val="00777FE0"/>
    <w:rsid w:val="0078060E"/>
    <w:rsid w:val="007807F6"/>
    <w:rsid w:val="00780A99"/>
    <w:rsid w:val="00780B54"/>
    <w:rsid w:val="00780F47"/>
    <w:rsid w:val="00781C89"/>
    <w:rsid w:val="00782105"/>
    <w:rsid w:val="00782761"/>
    <w:rsid w:val="00782A56"/>
    <w:rsid w:val="0078321A"/>
    <w:rsid w:val="00783D46"/>
    <w:rsid w:val="00783E3D"/>
    <w:rsid w:val="00784564"/>
    <w:rsid w:val="0078472A"/>
    <w:rsid w:val="00784914"/>
    <w:rsid w:val="007856F0"/>
    <w:rsid w:val="00785A46"/>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A8C"/>
    <w:rsid w:val="00794011"/>
    <w:rsid w:val="00794364"/>
    <w:rsid w:val="00794483"/>
    <w:rsid w:val="007944A0"/>
    <w:rsid w:val="00794531"/>
    <w:rsid w:val="007945B3"/>
    <w:rsid w:val="00794DF5"/>
    <w:rsid w:val="00794F16"/>
    <w:rsid w:val="0079533F"/>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4C53"/>
    <w:rsid w:val="007A5202"/>
    <w:rsid w:val="007A6530"/>
    <w:rsid w:val="007A67C3"/>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4071"/>
    <w:rsid w:val="007B4444"/>
    <w:rsid w:val="007B4D5D"/>
    <w:rsid w:val="007B5383"/>
    <w:rsid w:val="007B5729"/>
    <w:rsid w:val="007B5958"/>
    <w:rsid w:val="007B5E5B"/>
    <w:rsid w:val="007B60B8"/>
    <w:rsid w:val="007B6F95"/>
    <w:rsid w:val="007B7AE5"/>
    <w:rsid w:val="007B7C2C"/>
    <w:rsid w:val="007B7F87"/>
    <w:rsid w:val="007C0559"/>
    <w:rsid w:val="007C0982"/>
    <w:rsid w:val="007C0C6A"/>
    <w:rsid w:val="007C0EEB"/>
    <w:rsid w:val="007C1350"/>
    <w:rsid w:val="007C1633"/>
    <w:rsid w:val="007C16B5"/>
    <w:rsid w:val="007C34E0"/>
    <w:rsid w:val="007C3A62"/>
    <w:rsid w:val="007C3A80"/>
    <w:rsid w:val="007C41DB"/>
    <w:rsid w:val="007C48E9"/>
    <w:rsid w:val="007C4C99"/>
    <w:rsid w:val="007C4EF3"/>
    <w:rsid w:val="007C4FBA"/>
    <w:rsid w:val="007C525D"/>
    <w:rsid w:val="007C54F1"/>
    <w:rsid w:val="007C5A57"/>
    <w:rsid w:val="007C621A"/>
    <w:rsid w:val="007C63FE"/>
    <w:rsid w:val="007C6781"/>
    <w:rsid w:val="007C67F5"/>
    <w:rsid w:val="007C6D35"/>
    <w:rsid w:val="007C71C9"/>
    <w:rsid w:val="007C73E0"/>
    <w:rsid w:val="007C73FF"/>
    <w:rsid w:val="007C7589"/>
    <w:rsid w:val="007C7E84"/>
    <w:rsid w:val="007C7FC7"/>
    <w:rsid w:val="007D043B"/>
    <w:rsid w:val="007D0B3C"/>
    <w:rsid w:val="007D0BE5"/>
    <w:rsid w:val="007D19DC"/>
    <w:rsid w:val="007D1E02"/>
    <w:rsid w:val="007D225D"/>
    <w:rsid w:val="007D239B"/>
    <w:rsid w:val="007D28E7"/>
    <w:rsid w:val="007D3365"/>
    <w:rsid w:val="007D377D"/>
    <w:rsid w:val="007D3A58"/>
    <w:rsid w:val="007D3B10"/>
    <w:rsid w:val="007D4926"/>
    <w:rsid w:val="007D4946"/>
    <w:rsid w:val="007D4EC0"/>
    <w:rsid w:val="007D4F94"/>
    <w:rsid w:val="007D72EA"/>
    <w:rsid w:val="007D7786"/>
    <w:rsid w:val="007D7B7F"/>
    <w:rsid w:val="007D7C2C"/>
    <w:rsid w:val="007E0232"/>
    <w:rsid w:val="007E0B15"/>
    <w:rsid w:val="007E0C7E"/>
    <w:rsid w:val="007E0CED"/>
    <w:rsid w:val="007E0E42"/>
    <w:rsid w:val="007E1F2D"/>
    <w:rsid w:val="007E23B5"/>
    <w:rsid w:val="007E274A"/>
    <w:rsid w:val="007E2B5E"/>
    <w:rsid w:val="007E31B1"/>
    <w:rsid w:val="007E3586"/>
    <w:rsid w:val="007E3E89"/>
    <w:rsid w:val="007E44CE"/>
    <w:rsid w:val="007E46B7"/>
    <w:rsid w:val="007E4AB0"/>
    <w:rsid w:val="007E4B0E"/>
    <w:rsid w:val="007E4CAE"/>
    <w:rsid w:val="007E4DE7"/>
    <w:rsid w:val="007E5E97"/>
    <w:rsid w:val="007E7295"/>
    <w:rsid w:val="007E7994"/>
    <w:rsid w:val="007F0033"/>
    <w:rsid w:val="007F0589"/>
    <w:rsid w:val="007F05C1"/>
    <w:rsid w:val="007F0BBD"/>
    <w:rsid w:val="007F0F67"/>
    <w:rsid w:val="007F19AA"/>
    <w:rsid w:val="007F1F5A"/>
    <w:rsid w:val="007F215D"/>
    <w:rsid w:val="007F285A"/>
    <w:rsid w:val="007F292E"/>
    <w:rsid w:val="007F381A"/>
    <w:rsid w:val="007F3A9C"/>
    <w:rsid w:val="007F439C"/>
    <w:rsid w:val="007F43F7"/>
    <w:rsid w:val="007F52D3"/>
    <w:rsid w:val="007F5374"/>
    <w:rsid w:val="007F5AD3"/>
    <w:rsid w:val="007F5E82"/>
    <w:rsid w:val="007F6188"/>
    <w:rsid w:val="007F623B"/>
    <w:rsid w:val="007F65F0"/>
    <w:rsid w:val="007F66EF"/>
    <w:rsid w:val="007F691C"/>
    <w:rsid w:val="007F6A1B"/>
    <w:rsid w:val="007F6EBF"/>
    <w:rsid w:val="007F6FB3"/>
    <w:rsid w:val="007F749D"/>
    <w:rsid w:val="008001D3"/>
    <w:rsid w:val="00800260"/>
    <w:rsid w:val="008006B9"/>
    <w:rsid w:val="00800D2E"/>
    <w:rsid w:val="00800F54"/>
    <w:rsid w:val="00801192"/>
    <w:rsid w:val="00801219"/>
    <w:rsid w:val="008017F0"/>
    <w:rsid w:val="00801839"/>
    <w:rsid w:val="00801958"/>
    <w:rsid w:val="00801FA5"/>
    <w:rsid w:val="0080201F"/>
    <w:rsid w:val="0080202F"/>
    <w:rsid w:val="008021EB"/>
    <w:rsid w:val="0080237C"/>
    <w:rsid w:val="00803661"/>
    <w:rsid w:val="00803A87"/>
    <w:rsid w:val="00803C40"/>
    <w:rsid w:val="00803C86"/>
    <w:rsid w:val="008043BC"/>
    <w:rsid w:val="008044AF"/>
    <w:rsid w:val="00804DFA"/>
    <w:rsid w:val="00805106"/>
    <w:rsid w:val="00805152"/>
    <w:rsid w:val="008051CB"/>
    <w:rsid w:val="008057EC"/>
    <w:rsid w:val="00805997"/>
    <w:rsid w:val="00805BD9"/>
    <w:rsid w:val="00806DA8"/>
    <w:rsid w:val="00806DF0"/>
    <w:rsid w:val="008070BA"/>
    <w:rsid w:val="00807164"/>
    <w:rsid w:val="00807605"/>
    <w:rsid w:val="00807640"/>
    <w:rsid w:val="0081028F"/>
    <w:rsid w:val="008102A9"/>
    <w:rsid w:val="00810A07"/>
    <w:rsid w:val="00810D4A"/>
    <w:rsid w:val="00811660"/>
    <w:rsid w:val="0081233A"/>
    <w:rsid w:val="00812461"/>
    <w:rsid w:val="00812644"/>
    <w:rsid w:val="00812739"/>
    <w:rsid w:val="00812B5F"/>
    <w:rsid w:val="0081302E"/>
    <w:rsid w:val="008131F3"/>
    <w:rsid w:val="00814205"/>
    <w:rsid w:val="00814D40"/>
    <w:rsid w:val="008150C6"/>
    <w:rsid w:val="0081523D"/>
    <w:rsid w:val="0081555B"/>
    <w:rsid w:val="00815A8A"/>
    <w:rsid w:val="00815AD8"/>
    <w:rsid w:val="00815BDE"/>
    <w:rsid w:val="00815FC2"/>
    <w:rsid w:val="008161E3"/>
    <w:rsid w:val="00816935"/>
    <w:rsid w:val="00816B16"/>
    <w:rsid w:val="00816E5D"/>
    <w:rsid w:val="00817082"/>
    <w:rsid w:val="008170AB"/>
    <w:rsid w:val="00817301"/>
    <w:rsid w:val="0081743B"/>
    <w:rsid w:val="00817C57"/>
    <w:rsid w:val="00817EF3"/>
    <w:rsid w:val="00817F8D"/>
    <w:rsid w:val="0082059A"/>
    <w:rsid w:val="00820B2A"/>
    <w:rsid w:val="00821173"/>
    <w:rsid w:val="00821655"/>
    <w:rsid w:val="008217B4"/>
    <w:rsid w:val="00821B78"/>
    <w:rsid w:val="0082355E"/>
    <w:rsid w:val="00823629"/>
    <w:rsid w:val="00823850"/>
    <w:rsid w:val="00824648"/>
    <w:rsid w:val="008247B0"/>
    <w:rsid w:val="00824C6A"/>
    <w:rsid w:val="00824FC0"/>
    <w:rsid w:val="008252DD"/>
    <w:rsid w:val="008252F8"/>
    <w:rsid w:val="008253F6"/>
    <w:rsid w:val="008260FA"/>
    <w:rsid w:val="00826599"/>
    <w:rsid w:val="008267B1"/>
    <w:rsid w:val="00827E7B"/>
    <w:rsid w:val="00830058"/>
    <w:rsid w:val="00830241"/>
    <w:rsid w:val="0083096D"/>
    <w:rsid w:val="00831759"/>
    <w:rsid w:val="008318A0"/>
    <w:rsid w:val="008320FE"/>
    <w:rsid w:val="00832DDB"/>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1F92"/>
    <w:rsid w:val="008434CC"/>
    <w:rsid w:val="0084355F"/>
    <w:rsid w:val="008437B4"/>
    <w:rsid w:val="0084445B"/>
    <w:rsid w:val="008445E5"/>
    <w:rsid w:val="00844743"/>
    <w:rsid w:val="00844BC6"/>
    <w:rsid w:val="00844D48"/>
    <w:rsid w:val="0084573B"/>
    <w:rsid w:val="0084574A"/>
    <w:rsid w:val="008462B3"/>
    <w:rsid w:val="00846304"/>
    <w:rsid w:val="00846891"/>
    <w:rsid w:val="00846AC6"/>
    <w:rsid w:val="00846B1F"/>
    <w:rsid w:val="00846B5D"/>
    <w:rsid w:val="00846D80"/>
    <w:rsid w:val="008473D6"/>
    <w:rsid w:val="008477C9"/>
    <w:rsid w:val="00847B5E"/>
    <w:rsid w:val="00847E0E"/>
    <w:rsid w:val="00850B0A"/>
    <w:rsid w:val="00850D84"/>
    <w:rsid w:val="00851B49"/>
    <w:rsid w:val="00852C0E"/>
    <w:rsid w:val="00852CB8"/>
    <w:rsid w:val="008530E6"/>
    <w:rsid w:val="0085311A"/>
    <w:rsid w:val="00853B72"/>
    <w:rsid w:val="00853E1E"/>
    <w:rsid w:val="00854216"/>
    <w:rsid w:val="008542DF"/>
    <w:rsid w:val="0085515F"/>
    <w:rsid w:val="00855789"/>
    <w:rsid w:val="0085649B"/>
    <w:rsid w:val="00856736"/>
    <w:rsid w:val="00856E68"/>
    <w:rsid w:val="00856E9D"/>
    <w:rsid w:val="00857011"/>
    <w:rsid w:val="00857131"/>
    <w:rsid w:val="00857424"/>
    <w:rsid w:val="008576D7"/>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B51"/>
    <w:rsid w:val="00864EA5"/>
    <w:rsid w:val="008651A5"/>
    <w:rsid w:val="0086566C"/>
    <w:rsid w:val="00865785"/>
    <w:rsid w:val="00865943"/>
    <w:rsid w:val="00865972"/>
    <w:rsid w:val="00866045"/>
    <w:rsid w:val="0086679C"/>
    <w:rsid w:val="00866E1D"/>
    <w:rsid w:val="0086701F"/>
    <w:rsid w:val="0086761E"/>
    <w:rsid w:val="00867ABB"/>
    <w:rsid w:val="00867E6E"/>
    <w:rsid w:val="00870685"/>
    <w:rsid w:val="0087076C"/>
    <w:rsid w:val="0087111D"/>
    <w:rsid w:val="0087171F"/>
    <w:rsid w:val="00871E19"/>
    <w:rsid w:val="008723A9"/>
    <w:rsid w:val="008726BF"/>
    <w:rsid w:val="00872857"/>
    <w:rsid w:val="00873990"/>
    <w:rsid w:val="008740C8"/>
    <w:rsid w:val="00874B68"/>
    <w:rsid w:val="00874DE3"/>
    <w:rsid w:val="008756CB"/>
    <w:rsid w:val="00875784"/>
    <w:rsid w:val="00875DD0"/>
    <w:rsid w:val="008765A8"/>
    <w:rsid w:val="0087688F"/>
    <w:rsid w:val="00876C2C"/>
    <w:rsid w:val="00876F3E"/>
    <w:rsid w:val="008779A6"/>
    <w:rsid w:val="00877A39"/>
    <w:rsid w:val="00877EAC"/>
    <w:rsid w:val="00877F1D"/>
    <w:rsid w:val="008803D0"/>
    <w:rsid w:val="008804D5"/>
    <w:rsid w:val="00880E19"/>
    <w:rsid w:val="0088194F"/>
    <w:rsid w:val="00881D56"/>
    <w:rsid w:val="008820C5"/>
    <w:rsid w:val="0088239E"/>
    <w:rsid w:val="00882770"/>
    <w:rsid w:val="00882A6C"/>
    <w:rsid w:val="00882D7C"/>
    <w:rsid w:val="00882E9F"/>
    <w:rsid w:val="00882F2E"/>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D58"/>
    <w:rsid w:val="00890EAA"/>
    <w:rsid w:val="008910DE"/>
    <w:rsid w:val="00891139"/>
    <w:rsid w:val="00891A91"/>
    <w:rsid w:val="00891B50"/>
    <w:rsid w:val="00892289"/>
    <w:rsid w:val="008924A2"/>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6E4C"/>
    <w:rsid w:val="00897A78"/>
    <w:rsid w:val="00897ACF"/>
    <w:rsid w:val="00897B2C"/>
    <w:rsid w:val="00897DCB"/>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24C5"/>
    <w:rsid w:val="008B2622"/>
    <w:rsid w:val="008B344A"/>
    <w:rsid w:val="008B37BA"/>
    <w:rsid w:val="008B3EFF"/>
    <w:rsid w:val="008B48C1"/>
    <w:rsid w:val="008B4982"/>
    <w:rsid w:val="008B4A2E"/>
    <w:rsid w:val="008B4C04"/>
    <w:rsid w:val="008B4C69"/>
    <w:rsid w:val="008B55F4"/>
    <w:rsid w:val="008B59FC"/>
    <w:rsid w:val="008B5A7D"/>
    <w:rsid w:val="008B7239"/>
    <w:rsid w:val="008B7729"/>
    <w:rsid w:val="008B7982"/>
    <w:rsid w:val="008B7FA9"/>
    <w:rsid w:val="008C0322"/>
    <w:rsid w:val="008C04C5"/>
    <w:rsid w:val="008C092D"/>
    <w:rsid w:val="008C0949"/>
    <w:rsid w:val="008C0FF2"/>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DF5"/>
    <w:rsid w:val="008D0E3F"/>
    <w:rsid w:val="008D179C"/>
    <w:rsid w:val="008D17CE"/>
    <w:rsid w:val="008D272F"/>
    <w:rsid w:val="008D2F7B"/>
    <w:rsid w:val="008D3E33"/>
    <w:rsid w:val="008D47C7"/>
    <w:rsid w:val="008D500E"/>
    <w:rsid w:val="008D5346"/>
    <w:rsid w:val="008D70D7"/>
    <w:rsid w:val="008D733C"/>
    <w:rsid w:val="008D787F"/>
    <w:rsid w:val="008D79ED"/>
    <w:rsid w:val="008D7AC8"/>
    <w:rsid w:val="008E0117"/>
    <w:rsid w:val="008E0B91"/>
    <w:rsid w:val="008E0DBB"/>
    <w:rsid w:val="008E1604"/>
    <w:rsid w:val="008E1962"/>
    <w:rsid w:val="008E1F7C"/>
    <w:rsid w:val="008E247C"/>
    <w:rsid w:val="008E2543"/>
    <w:rsid w:val="008E30D3"/>
    <w:rsid w:val="008E3957"/>
    <w:rsid w:val="008E4C36"/>
    <w:rsid w:val="008E4D55"/>
    <w:rsid w:val="008E4EEE"/>
    <w:rsid w:val="008E5DE9"/>
    <w:rsid w:val="008E6144"/>
    <w:rsid w:val="008E6598"/>
    <w:rsid w:val="008E67F6"/>
    <w:rsid w:val="008E6819"/>
    <w:rsid w:val="008E6C31"/>
    <w:rsid w:val="008E71FC"/>
    <w:rsid w:val="008E7FA3"/>
    <w:rsid w:val="008F0119"/>
    <w:rsid w:val="008F02C1"/>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CCA"/>
    <w:rsid w:val="009004AD"/>
    <w:rsid w:val="00900A10"/>
    <w:rsid w:val="00900C7E"/>
    <w:rsid w:val="00901138"/>
    <w:rsid w:val="0090120C"/>
    <w:rsid w:val="009012B4"/>
    <w:rsid w:val="0090132A"/>
    <w:rsid w:val="009017AE"/>
    <w:rsid w:val="00901DB9"/>
    <w:rsid w:val="009025F2"/>
    <w:rsid w:val="009029F1"/>
    <w:rsid w:val="00902EB7"/>
    <w:rsid w:val="00903078"/>
    <w:rsid w:val="009030A4"/>
    <w:rsid w:val="009032BA"/>
    <w:rsid w:val="009032E4"/>
    <w:rsid w:val="00903CA0"/>
    <w:rsid w:val="00903EB5"/>
    <w:rsid w:val="00903F2C"/>
    <w:rsid w:val="009050BD"/>
    <w:rsid w:val="0090515D"/>
    <w:rsid w:val="0090575A"/>
    <w:rsid w:val="00905C21"/>
    <w:rsid w:val="009062DC"/>
    <w:rsid w:val="0090641A"/>
    <w:rsid w:val="0090676F"/>
    <w:rsid w:val="00906F69"/>
    <w:rsid w:val="00907D55"/>
    <w:rsid w:val="00910389"/>
    <w:rsid w:val="00910537"/>
    <w:rsid w:val="009108B7"/>
    <w:rsid w:val="00910F43"/>
    <w:rsid w:val="0091108E"/>
    <w:rsid w:val="0091118D"/>
    <w:rsid w:val="00911418"/>
    <w:rsid w:val="009115E1"/>
    <w:rsid w:val="009118B3"/>
    <w:rsid w:val="00911BE7"/>
    <w:rsid w:val="009122AD"/>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207D8"/>
    <w:rsid w:val="009208CE"/>
    <w:rsid w:val="0092094F"/>
    <w:rsid w:val="00920B9C"/>
    <w:rsid w:val="00920D10"/>
    <w:rsid w:val="00921854"/>
    <w:rsid w:val="00921C07"/>
    <w:rsid w:val="00921D07"/>
    <w:rsid w:val="00921DB5"/>
    <w:rsid w:val="00923B6D"/>
    <w:rsid w:val="00923CA3"/>
    <w:rsid w:val="00923EA7"/>
    <w:rsid w:val="00923F3D"/>
    <w:rsid w:val="00924893"/>
    <w:rsid w:val="00924A43"/>
    <w:rsid w:val="00924E90"/>
    <w:rsid w:val="009252F5"/>
    <w:rsid w:val="00925E6E"/>
    <w:rsid w:val="00926030"/>
    <w:rsid w:val="009261E6"/>
    <w:rsid w:val="009265C3"/>
    <w:rsid w:val="009272B0"/>
    <w:rsid w:val="009277F8"/>
    <w:rsid w:val="00930018"/>
    <w:rsid w:val="0093014A"/>
    <w:rsid w:val="009303C4"/>
    <w:rsid w:val="009303FA"/>
    <w:rsid w:val="00930569"/>
    <w:rsid w:val="00930A69"/>
    <w:rsid w:val="00931228"/>
    <w:rsid w:val="00931471"/>
    <w:rsid w:val="009315F0"/>
    <w:rsid w:val="009316F4"/>
    <w:rsid w:val="0093181C"/>
    <w:rsid w:val="00932140"/>
    <w:rsid w:val="00932412"/>
    <w:rsid w:val="0093276E"/>
    <w:rsid w:val="00932FFD"/>
    <w:rsid w:val="00933331"/>
    <w:rsid w:val="0093339E"/>
    <w:rsid w:val="009333E7"/>
    <w:rsid w:val="00934389"/>
    <w:rsid w:val="009344D1"/>
    <w:rsid w:val="009345D6"/>
    <w:rsid w:val="00934A38"/>
    <w:rsid w:val="00934B2D"/>
    <w:rsid w:val="00934EF3"/>
    <w:rsid w:val="00935746"/>
    <w:rsid w:val="009365A4"/>
    <w:rsid w:val="009366C5"/>
    <w:rsid w:val="00936D55"/>
    <w:rsid w:val="00936DE7"/>
    <w:rsid w:val="009373C3"/>
    <w:rsid w:val="009379FB"/>
    <w:rsid w:val="00937AA6"/>
    <w:rsid w:val="00937F98"/>
    <w:rsid w:val="00940090"/>
    <w:rsid w:val="009403BA"/>
    <w:rsid w:val="0094054A"/>
    <w:rsid w:val="009409F6"/>
    <w:rsid w:val="00940EE7"/>
    <w:rsid w:val="0094153D"/>
    <w:rsid w:val="00941934"/>
    <w:rsid w:val="00941C5E"/>
    <w:rsid w:val="00941DDC"/>
    <w:rsid w:val="00941F94"/>
    <w:rsid w:val="009421B0"/>
    <w:rsid w:val="00942EC3"/>
    <w:rsid w:val="009434AB"/>
    <w:rsid w:val="0094392D"/>
    <w:rsid w:val="0094396F"/>
    <w:rsid w:val="00943CB1"/>
    <w:rsid w:val="00943F75"/>
    <w:rsid w:val="00944296"/>
    <w:rsid w:val="00944379"/>
    <w:rsid w:val="00945578"/>
    <w:rsid w:val="009455E7"/>
    <w:rsid w:val="0094586B"/>
    <w:rsid w:val="009464BB"/>
    <w:rsid w:val="00946591"/>
    <w:rsid w:val="009472E9"/>
    <w:rsid w:val="009476AF"/>
    <w:rsid w:val="00947B55"/>
    <w:rsid w:val="00947F44"/>
    <w:rsid w:val="0095016C"/>
    <w:rsid w:val="0095043C"/>
    <w:rsid w:val="00950979"/>
    <w:rsid w:val="00950B6D"/>
    <w:rsid w:val="00950FBE"/>
    <w:rsid w:val="009514B0"/>
    <w:rsid w:val="00951786"/>
    <w:rsid w:val="00952042"/>
    <w:rsid w:val="00952B72"/>
    <w:rsid w:val="00952E4B"/>
    <w:rsid w:val="00952E82"/>
    <w:rsid w:val="00953C41"/>
    <w:rsid w:val="00953E17"/>
    <w:rsid w:val="00954177"/>
    <w:rsid w:val="00954BE2"/>
    <w:rsid w:val="00955A6D"/>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45A1"/>
    <w:rsid w:val="0096474B"/>
    <w:rsid w:val="009649FB"/>
    <w:rsid w:val="00964CB9"/>
    <w:rsid w:val="00964D4E"/>
    <w:rsid w:val="00965A5B"/>
    <w:rsid w:val="00965F26"/>
    <w:rsid w:val="00965FDA"/>
    <w:rsid w:val="009661BC"/>
    <w:rsid w:val="0096636D"/>
    <w:rsid w:val="009663DB"/>
    <w:rsid w:val="00966553"/>
    <w:rsid w:val="009675A0"/>
    <w:rsid w:val="009675CC"/>
    <w:rsid w:val="009706C1"/>
    <w:rsid w:val="00970DF4"/>
    <w:rsid w:val="00970FC6"/>
    <w:rsid w:val="00970FD5"/>
    <w:rsid w:val="0097152E"/>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1099"/>
    <w:rsid w:val="009811E8"/>
    <w:rsid w:val="00981345"/>
    <w:rsid w:val="009814A2"/>
    <w:rsid w:val="0098154C"/>
    <w:rsid w:val="00981683"/>
    <w:rsid w:val="00981840"/>
    <w:rsid w:val="0098196A"/>
    <w:rsid w:val="00981D56"/>
    <w:rsid w:val="00981EF9"/>
    <w:rsid w:val="00982437"/>
    <w:rsid w:val="009827E8"/>
    <w:rsid w:val="009829CB"/>
    <w:rsid w:val="00982AFC"/>
    <w:rsid w:val="00982B7B"/>
    <w:rsid w:val="00982D8B"/>
    <w:rsid w:val="0098322C"/>
    <w:rsid w:val="0098337E"/>
    <w:rsid w:val="00983757"/>
    <w:rsid w:val="00983E37"/>
    <w:rsid w:val="00983E97"/>
    <w:rsid w:val="0098409C"/>
    <w:rsid w:val="0098429F"/>
    <w:rsid w:val="009846FE"/>
    <w:rsid w:val="009847AC"/>
    <w:rsid w:val="009848DF"/>
    <w:rsid w:val="00984B7B"/>
    <w:rsid w:val="009853C5"/>
    <w:rsid w:val="0098556A"/>
    <w:rsid w:val="00985590"/>
    <w:rsid w:val="00985789"/>
    <w:rsid w:val="0098582D"/>
    <w:rsid w:val="00985968"/>
    <w:rsid w:val="009859D6"/>
    <w:rsid w:val="00985D26"/>
    <w:rsid w:val="009865F9"/>
    <w:rsid w:val="00986B79"/>
    <w:rsid w:val="00986C0F"/>
    <w:rsid w:val="00986C64"/>
    <w:rsid w:val="00987A93"/>
    <w:rsid w:val="0099019E"/>
    <w:rsid w:val="00990ADC"/>
    <w:rsid w:val="00991143"/>
    <w:rsid w:val="009914F3"/>
    <w:rsid w:val="0099170F"/>
    <w:rsid w:val="00991A6A"/>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738"/>
    <w:rsid w:val="009A2D24"/>
    <w:rsid w:val="009A341F"/>
    <w:rsid w:val="009A3842"/>
    <w:rsid w:val="009A3910"/>
    <w:rsid w:val="009A3968"/>
    <w:rsid w:val="009A3D9D"/>
    <w:rsid w:val="009A44DD"/>
    <w:rsid w:val="009A4ECF"/>
    <w:rsid w:val="009A51CC"/>
    <w:rsid w:val="009A563A"/>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B8"/>
    <w:rsid w:val="009C2FAA"/>
    <w:rsid w:val="009C2FE2"/>
    <w:rsid w:val="009C3276"/>
    <w:rsid w:val="009C3524"/>
    <w:rsid w:val="009C38D8"/>
    <w:rsid w:val="009C38FB"/>
    <w:rsid w:val="009C394F"/>
    <w:rsid w:val="009C45B5"/>
    <w:rsid w:val="009C476D"/>
    <w:rsid w:val="009C4ACA"/>
    <w:rsid w:val="009C5028"/>
    <w:rsid w:val="009C5278"/>
    <w:rsid w:val="009C5AB6"/>
    <w:rsid w:val="009C6306"/>
    <w:rsid w:val="009C6359"/>
    <w:rsid w:val="009C676C"/>
    <w:rsid w:val="009C67A1"/>
    <w:rsid w:val="009C69ED"/>
    <w:rsid w:val="009C72E6"/>
    <w:rsid w:val="009C75EA"/>
    <w:rsid w:val="009D00DF"/>
    <w:rsid w:val="009D0143"/>
    <w:rsid w:val="009D059E"/>
    <w:rsid w:val="009D1553"/>
    <w:rsid w:val="009D1AD1"/>
    <w:rsid w:val="009D1B26"/>
    <w:rsid w:val="009D1C93"/>
    <w:rsid w:val="009D1D5B"/>
    <w:rsid w:val="009D1E26"/>
    <w:rsid w:val="009D2419"/>
    <w:rsid w:val="009D32E0"/>
    <w:rsid w:val="009D3D7A"/>
    <w:rsid w:val="009D3EDE"/>
    <w:rsid w:val="009D462D"/>
    <w:rsid w:val="009D49B4"/>
    <w:rsid w:val="009D4F5C"/>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328"/>
    <w:rsid w:val="009E155D"/>
    <w:rsid w:val="009E1B71"/>
    <w:rsid w:val="009E1C56"/>
    <w:rsid w:val="009E1E48"/>
    <w:rsid w:val="009E1EE9"/>
    <w:rsid w:val="009E2AB4"/>
    <w:rsid w:val="009E2AD0"/>
    <w:rsid w:val="009E2AFA"/>
    <w:rsid w:val="009E2F83"/>
    <w:rsid w:val="009E32F5"/>
    <w:rsid w:val="009E3662"/>
    <w:rsid w:val="009E3903"/>
    <w:rsid w:val="009E3A0F"/>
    <w:rsid w:val="009E4B9F"/>
    <w:rsid w:val="009E50C5"/>
    <w:rsid w:val="009E51C8"/>
    <w:rsid w:val="009E5C5C"/>
    <w:rsid w:val="009E5E57"/>
    <w:rsid w:val="009E6298"/>
    <w:rsid w:val="009E62AD"/>
    <w:rsid w:val="009E6A53"/>
    <w:rsid w:val="009E6EE0"/>
    <w:rsid w:val="009E6F8D"/>
    <w:rsid w:val="009E75BA"/>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7D"/>
    <w:rsid w:val="009F599D"/>
    <w:rsid w:val="009F5F19"/>
    <w:rsid w:val="009F61B5"/>
    <w:rsid w:val="009F66A9"/>
    <w:rsid w:val="009F721E"/>
    <w:rsid w:val="009F754B"/>
    <w:rsid w:val="009F78F9"/>
    <w:rsid w:val="009F7EDA"/>
    <w:rsid w:val="00A01787"/>
    <w:rsid w:val="00A01CB1"/>
    <w:rsid w:val="00A01DDC"/>
    <w:rsid w:val="00A0275E"/>
    <w:rsid w:val="00A02A2E"/>
    <w:rsid w:val="00A02BE2"/>
    <w:rsid w:val="00A031F7"/>
    <w:rsid w:val="00A036E3"/>
    <w:rsid w:val="00A03C97"/>
    <w:rsid w:val="00A03E43"/>
    <w:rsid w:val="00A03FAE"/>
    <w:rsid w:val="00A050BC"/>
    <w:rsid w:val="00A0589F"/>
    <w:rsid w:val="00A05EAF"/>
    <w:rsid w:val="00A06450"/>
    <w:rsid w:val="00A0648E"/>
    <w:rsid w:val="00A065EF"/>
    <w:rsid w:val="00A06860"/>
    <w:rsid w:val="00A06DA2"/>
    <w:rsid w:val="00A06DCA"/>
    <w:rsid w:val="00A06EB9"/>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BD7"/>
    <w:rsid w:val="00A16230"/>
    <w:rsid w:val="00A16342"/>
    <w:rsid w:val="00A16A5F"/>
    <w:rsid w:val="00A1744B"/>
    <w:rsid w:val="00A17ABF"/>
    <w:rsid w:val="00A17D79"/>
    <w:rsid w:val="00A212B5"/>
    <w:rsid w:val="00A2141E"/>
    <w:rsid w:val="00A217EA"/>
    <w:rsid w:val="00A22015"/>
    <w:rsid w:val="00A22A93"/>
    <w:rsid w:val="00A22BA4"/>
    <w:rsid w:val="00A23523"/>
    <w:rsid w:val="00A23D71"/>
    <w:rsid w:val="00A2419D"/>
    <w:rsid w:val="00A2437F"/>
    <w:rsid w:val="00A247B0"/>
    <w:rsid w:val="00A24905"/>
    <w:rsid w:val="00A25046"/>
    <w:rsid w:val="00A250E0"/>
    <w:rsid w:val="00A2593C"/>
    <w:rsid w:val="00A2607B"/>
    <w:rsid w:val="00A266E6"/>
    <w:rsid w:val="00A2682C"/>
    <w:rsid w:val="00A26C18"/>
    <w:rsid w:val="00A26E9A"/>
    <w:rsid w:val="00A27040"/>
    <w:rsid w:val="00A2714D"/>
    <w:rsid w:val="00A27344"/>
    <w:rsid w:val="00A27912"/>
    <w:rsid w:val="00A2797B"/>
    <w:rsid w:val="00A27D6D"/>
    <w:rsid w:val="00A306AF"/>
    <w:rsid w:val="00A30956"/>
    <w:rsid w:val="00A3110D"/>
    <w:rsid w:val="00A3178B"/>
    <w:rsid w:val="00A31E70"/>
    <w:rsid w:val="00A3282D"/>
    <w:rsid w:val="00A32BF9"/>
    <w:rsid w:val="00A3328D"/>
    <w:rsid w:val="00A3342F"/>
    <w:rsid w:val="00A33924"/>
    <w:rsid w:val="00A33DB6"/>
    <w:rsid w:val="00A33E96"/>
    <w:rsid w:val="00A34601"/>
    <w:rsid w:val="00A3470F"/>
    <w:rsid w:val="00A3506D"/>
    <w:rsid w:val="00A352F7"/>
    <w:rsid w:val="00A3535A"/>
    <w:rsid w:val="00A363F1"/>
    <w:rsid w:val="00A36814"/>
    <w:rsid w:val="00A369A1"/>
    <w:rsid w:val="00A36C6B"/>
    <w:rsid w:val="00A36DDC"/>
    <w:rsid w:val="00A3775E"/>
    <w:rsid w:val="00A37792"/>
    <w:rsid w:val="00A37804"/>
    <w:rsid w:val="00A378A7"/>
    <w:rsid w:val="00A37C38"/>
    <w:rsid w:val="00A40077"/>
    <w:rsid w:val="00A405C5"/>
    <w:rsid w:val="00A40987"/>
    <w:rsid w:val="00A40D8C"/>
    <w:rsid w:val="00A414D3"/>
    <w:rsid w:val="00A417E5"/>
    <w:rsid w:val="00A41935"/>
    <w:rsid w:val="00A4195F"/>
    <w:rsid w:val="00A41D38"/>
    <w:rsid w:val="00A41DE2"/>
    <w:rsid w:val="00A4207A"/>
    <w:rsid w:val="00A431A4"/>
    <w:rsid w:val="00A4326F"/>
    <w:rsid w:val="00A4327E"/>
    <w:rsid w:val="00A4374E"/>
    <w:rsid w:val="00A43B8F"/>
    <w:rsid w:val="00A4442A"/>
    <w:rsid w:val="00A44ABC"/>
    <w:rsid w:val="00A459CB"/>
    <w:rsid w:val="00A45D74"/>
    <w:rsid w:val="00A46138"/>
    <w:rsid w:val="00A47577"/>
    <w:rsid w:val="00A47634"/>
    <w:rsid w:val="00A47E56"/>
    <w:rsid w:val="00A510CF"/>
    <w:rsid w:val="00A51208"/>
    <w:rsid w:val="00A5121F"/>
    <w:rsid w:val="00A513B4"/>
    <w:rsid w:val="00A51C56"/>
    <w:rsid w:val="00A51E31"/>
    <w:rsid w:val="00A5202C"/>
    <w:rsid w:val="00A5226D"/>
    <w:rsid w:val="00A524CE"/>
    <w:rsid w:val="00A5270B"/>
    <w:rsid w:val="00A52ABF"/>
    <w:rsid w:val="00A530EC"/>
    <w:rsid w:val="00A533D3"/>
    <w:rsid w:val="00A535B1"/>
    <w:rsid w:val="00A541A1"/>
    <w:rsid w:val="00A5455C"/>
    <w:rsid w:val="00A54DE9"/>
    <w:rsid w:val="00A550EB"/>
    <w:rsid w:val="00A55176"/>
    <w:rsid w:val="00A553BA"/>
    <w:rsid w:val="00A55D36"/>
    <w:rsid w:val="00A56522"/>
    <w:rsid w:val="00A57C6B"/>
    <w:rsid w:val="00A57D84"/>
    <w:rsid w:val="00A600DC"/>
    <w:rsid w:val="00A60708"/>
    <w:rsid w:val="00A60A20"/>
    <w:rsid w:val="00A60D60"/>
    <w:rsid w:val="00A60DBD"/>
    <w:rsid w:val="00A612DB"/>
    <w:rsid w:val="00A61736"/>
    <w:rsid w:val="00A61EE8"/>
    <w:rsid w:val="00A62318"/>
    <w:rsid w:val="00A62F7F"/>
    <w:rsid w:val="00A63242"/>
    <w:rsid w:val="00A63307"/>
    <w:rsid w:val="00A63915"/>
    <w:rsid w:val="00A63B08"/>
    <w:rsid w:val="00A63BCA"/>
    <w:rsid w:val="00A63C25"/>
    <w:rsid w:val="00A6408D"/>
    <w:rsid w:val="00A640BF"/>
    <w:rsid w:val="00A64ACC"/>
    <w:rsid w:val="00A64FE5"/>
    <w:rsid w:val="00A6551A"/>
    <w:rsid w:val="00A65A9C"/>
    <w:rsid w:val="00A65E20"/>
    <w:rsid w:val="00A65E31"/>
    <w:rsid w:val="00A6614C"/>
    <w:rsid w:val="00A6649C"/>
    <w:rsid w:val="00A664A1"/>
    <w:rsid w:val="00A66A17"/>
    <w:rsid w:val="00A67930"/>
    <w:rsid w:val="00A704AE"/>
    <w:rsid w:val="00A706F1"/>
    <w:rsid w:val="00A70B53"/>
    <w:rsid w:val="00A70BDC"/>
    <w:rsid w:val="00A70EE5"/>
    <w:rsid w:val="00A7140D"/>
    <w:rsid w:val="00A715B2"/>
    <w:rsid w:val="00A71C22"/>
    <w:rsid w:val="00A720A0"/>
    <w:rsid w:val="00A72145"/>
    <w:rsid w:val="00A72783"/>
    <w:rsid w:val="00A72A8D"/>
    <w:rsid w:val="00A72AB8"/>
    <w:rsid w:val="00A73135"/>
    <w:rsid w:val="00A738F8"/>
    <w:rsid w:val="00A73990"/>
    <w:rsid w:val="00A73ABF"/>
    <w:rsid w:val="00A7457E"/>
    <w:rsid w:val="00A74AAD"/>
    <w:rsid w:val="00A74BFD"/>
    <w:rsid w:val="00A74EDE"/>
    <w:rsid w:val="00A75AAD"/>
    <w:rsid w:val="00A75DDD"/>
    <w:rsid w:val="00A76041"/>
    <w:rsid w:val="00A765F1"/>
    <w:rsid w:val="00A76E13"/>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570C"/>
    <w:rsid w:val="00A85B9B"/>
    <w:rsid w:val="00A85BC9"/>
    <w:rsid w:val="00A85EEC"/>
    <w:rsid w:val="00A8631B"/>
    <w:rsid w:val="00A863D2"/>
    <w:rsid w:val="00A866E5"/>
    <w:rsid w:val="00A869E3"/>
    <w:rsid w:val="00A910EE"/>
    <w:rsid w:val="00A91E6E"/>
    <w:rsid w:val="00A92016"/>
    <w:rsid w:val="00A922A5"/>
    <w:rsid w:val="00A92688"/>
    <w:rsid w:val="00A92F05"/>
    <w:rsid w:val="00A934FA"/>
    <w:rsid w:val="00A936BF"/>
    <w:rsid w:val="00A936C3"/>
    <w:rsid w:val="00A9398D"/>
    <w:rsid w:val="00A93A7C"/>
    <w:rsid w:val="00A93A91"/>
    <w:rsid w:val="00A94606"/>
    <w:rsid w:val="00A94854"/>
    <w:rsid w:val="00A94BA9"/>
    <w:rsid w:val="00A958A6"/>
    <w:rsid w:val="00A95A51"/>
    <w:rsid w:val="00A95F1F"/>
    <w:rsid w:val="00A95F62"/>
    <w:rsid w:val="00A96153"/>
    <w:rsid w:val="00A9679B"/>
    <w:rsid w:val="00A96C93"/>
    <w:rsid w:val="00A96E01"/>
    <w:rsid w:val="00A96EA9"/>
    <w:rsid w:val="00A96EBE"/>
    <w:rsid w:val="00A97E24"/>
    <w:rsid w:val="00AA06EE"/>
    <w:rsid w:val="00AA0985"/>
    <w:rsid w:val="00AA0AFC"/>
    <w:rsid w:val="00AA0E3F"/>
    <w:rsid w:val="00AA0F06"/>
    <w:rsid w:val="00AA13BB"/>
    <w:rsid w:val="00AA212D"/>
    <w:rsid w:val="00AA2696"/>
    <w:rsid w:val="00AA2925"/>
    <w:rsid w:val="00AA2BE9"/>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B00C4"/>
    <w:rsid w:val="00AB0AF2"/>
    <w:rsid w:val="00AB0BB6"/>
    <w:rsid w:val="00AB0DF7"/>
    <w:rsid w:val="00AB108D"/>
    <w:rsid w:val="00AB146F"/>
    <w:rsid w:val="00AB1883"/>
    <w:rsid w:val="00AB193B"/>
    <w:rsid w:val="00AB1DC1"/>
    <w:rsid w:val="00AB1EB5"/>
    <w:rsid w:val="00AB246D"/>
    <w:rsid w:val="00AB2A9B"/>
    <w:rsid w:val="00AB2B97"/>
    <w:rsid w:val="00AB3D34"/>
    <w:rsid w:val="00AB43CD"/>
    <w:rsid w:val="00AB4C8D"/>
    <w:rsid w:val="00AB4DC8"/>
    <w:rsid w:val="00AB5366"/>
    <w:rsid w:val="00AB549D"/>
    <w:rsid w:val="00AB57AE"/>
    <w:rsid w:val="00AB590F"/>
    <w:rsid w:val="00AB5E94"/>
    <w:rsid w:val="00AB637A"/>
    <w:rsid w:val="00AB64D1"/>
    <w:rsid w:val="00AB6A28"/>
    <w:rsid w:val="00AB702F"/>
    <w:rsid w:val="00AB72F2"/>
    <w:rsid w:val="00AB743B"/>
    <w:rsid w:val="00AB76D7"/>
    <w:rsid w:val="00AB78F7"/>
    <w:rsid w:val="00AC000D"/>
    <w:rsid w:val="00AC003F"/>
    <w:rsid w:val="00AC0166"/>
    <w:rsid w:val="00AC0AE6"/>
    <w:rsid w:val="00AC0BE7"/>
    <w:rsid w:val="00AC0F58"/>
    <w:rsid w:val="00AC1516"/>
    <w:rsid w:val="00AC1A1D"/>
    <w:rsid w:val="00AC1E81"/>
    <w:rsid w:val="00AC21DA"/>
    <w:rsid w:val="00AC2B3F"/>
    <w:rsid w:val="00AC2F8B"/>
    <w:rsid w:val="00AC326C"/>
    <w:rsid w:val="00AC33EA"/>
    <w:rsid w:val="00AC365B"/>
    <w:rsid w:val="00AC3B98"/>
    <w:rsid w:val="00AC3E6C"/>
    <w:rsid w:val="00AC4335"/>
    <w:rsid w:val="00AC4609"/>
    <w:rsid w:val="00AC4903"/>
    <w:rsid w:val="00AC4C21"/>
    <w:rsid w:val="00AC500F"/>
    <w:rsid w:val="00AC5CFD"/>
    <w:rsid w:val="00AC6266"/>
    <w:rsid w:val="00AC6329"/>
    <w:rsid w:val="00AC6E33"/>
    <w:rsid w:val="00AC77B0"/>
    <w:rsid w:val="00AC77F7"/>
    <w:rsid w:val="00AC7986"/>
    <w:rsid w:val="00AD0207"/>
    <w:rsid w:val="00AD05F8"/>
    <w:rsid w:val="00AD0C47"/>
    <w:rsid w:val="00AD19C6"/>
    <w:rsid w:val="00AD21C8"/>
    <w:rsid w:val="00AD254A"/>
    <w:rsid w:val="00AD261A"/>
    <w:rsid w:val="00AD263C"/>
    <w:rsid w:val="00AD2AF5"/>
    <w:rsid w:val="00AD30B3"/>
    <w:rsid w:val="00AD32B4"/>
    <w:rsid w:val="00AD330D"/>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251D"/>
    <w:rsid w:val="00AE26CE"/>
    <w:rsid w:val="00AE284E"/>
    <w:rsid w:val="00AE28FE"/>
    <w:rsid w:val="00AE2B56"/>
    <w:rsid w:val="00AE2E28"/>
    <w:rsid w:val="00AE3604"/>
    <w:rsid w:val="00AE3EFA"/>
    <w:rsid w:val="00AE3F37"/>
    <w:rsid w:val="00AE3FA9"/>
    <w:rsid w:val="00AE5C22"/>
    <w:rsid w:val="00AE5DCE"/>
    <w:rsid w:val="00AE5E33"/>
    <w:rsid w:val="00AE5F6C"/>
    <w:rsid w:val="00AE6A9A"/>
    <w:rsid w:val="00AE6ACE"/>
    <w:rsid w:val="00AE6B20"/>
    <w:rsid w:val="00AE6B61"/>
    <w:rsid w:val="00AE70FA"/>
    <w:rsid w:val="00AE72CD"/>
    <w:rsid w:val="00AE7818"/>
    <w:rsid w:val="00AE7A09"/>
    <w:rsid w:val="00AE7A48"/>
    <w:rsid w:val="00AE7B4C"/>
    <w:rsid w:val="00AE7DE4"/>
    <w:rsid w:val="00AF0070"/>
    <w:rsid w:val="00AF0BBE"/>
    <w:rsid w:val="00AF14A2"/>
    <w:rsid w:val="00AF1565"/>
    <w:rsid w:val="00AF167E"/>
    <w:rsid w:val="00AF18BD"/>
    <w:rsid w:val="00AF1D28"/>
    <w:rsid w:val="00AF1DD6"/>
    <w:rsid w:val="00AF1FCD"/>
    <w:rsid w:val="00AF1FE2"/>
    <w:rsid w:val="00AF246A"/>
    <w:rsid w:val="00AF2508"/>
    <w:rsid w:val="00AF254A"/>
    <w:rsid w:val="00AF2932"/>
    <w:rsid w:val="00AF318B"/>
    <w:rsid w:val="00AF3269"/>
    <w:rsid w:val="00AF34CE"/>
    <w:rsid w:val="00AF35CF"/>
    <w:rsid w:val="00AF3779"/>
    <w:rsid w:val="00AF3D0B"/>
    <w:rsid w:val="00AF3F3D"/>
    <w:rsid w:val="00AF42D9"/>
    <w:rsid w:val="00AF49B8"/>
    <w:rsid w:val="00AF5909"/>
    <w:rsid w:val="00AF5B98"/>
    <w:rsid w:val="00AF5D3D"/>
    <w:rsid w:val="00AF636F"/>
    <w:rsid w:val="00AF6687"/>
    <w:rsid w:val="00AF6A68"/>
    <w:rsid w:val="00AF6DEB"/>
    <w:rsid w:val="00AF7203"/>
    <w:rsid w:val="00AF735D"/>
    <w:rsid w:val="00AF7872"/>
    <w:rsid w:val="00AF7963"/>
    <w:rsid w:val="00AF7FFC"/>
    <w:rsid w:val="00B00209"/>
    <w:rsid w:val="00B002D2"/>
    <w:rsid w:val="00B006EF"/>
    <w:rsid w:val="00B0099F"/>
    <w:rsid w:val="00B00AB0"/>
    <w:rsid w:val="00B00AD7"/>
    <w:rsid w:val="00B00B69"/>
    <w:rsid w:val="00B00E11"/>
    <w:rsid w:val="00B01089"/>
    <w:rsid w:val="00B01CD3"/>
    <w:rsid w:val="00B020EE"/>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F83"/>
    <w:rsid w:val="00B1032F"/>
    <w:rsid w:val="00B1063D"/>
    <w:rsid w:val="00B1108C"/>
    <w:rsid w:val="00B11142"/>
    <w:rsid w:val="00B1125F"/>
    <w:rsid w:val="00B1144A"/>
    <w:rsid w:val="00B11467"/>
    <w:rsid w:val="00B11898"/>
    <w:rsid w:val="00B1236E"/>
    <w:rsid w:val="00B12845"/>
    <w:rsid w:val="00B128E0"/>
    <w:rsid w:val="00B12D91"/>
    <w:rsid w:val="00B13307"/>
    <w:rsid w:val="00B13B9E"/>
    <w:rsid w:val="00B14250"/>
    <w:rsid w:val="00B14509"/>
    <w:rsid w:val="00B162F8"/>
    <w:rsid w:val="00B163E4"/>
    <w:rsid w:val="00B16451"/>
    <w:rsid w:val="00B16577"/>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25E"/>
    <w:rsid w:val="00B2383D"/>
    <w:rsid w:val="00B23F4C"/>
    <w:rsid w:val="00B246EF"/>
    <w:rsid w:val="00B24B4C"/>
    <w:rsid w:val="00B25226"/>
    <w:rsid w:val="00B2541F"/>
    <w:rsid w:val="00B2569F"/>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362"/>
    <w:rsid w:val="00B34422"/>
    <w:rsid w:val="00B34A7C"/>
    <w:rsid w:val="00B34B26"/>
    <w:rsid w:val="00B34D09"/>
    <w:rsid w:val="00B34DE8"/>
    <w:rsid w:val="00B3512B"/>
    <w:rsid w:val="00B3536B"/>
    <w:rsid w:val="00B3541B"/>
    <w:rsid w:val="00B357B9"/>
    <w:rsid w:val="00B35D11"/>
    <w:rsid w:val="00B35EAB"/>
    <w:rsid w:val="00B362EF"/>
    <w:rsid w:val="00B36398"/>
    <w:rsid w:val="00B36781"/>
    <w:rsid w:val="00B36980"/>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AC"/>
    <w:rsid w:val="00B45821"/>
    <w:rsid w:val="00B45A58"/>
    <w:rsid w:val="00B45C99"/>
    <w:rsid w:val="00B466B4"/>
    <w:rsid w:val="00B467B3"/>
    <w:rsid w:val="00B46C52"/>
    <w:rsid w:val="00B46E4F"/>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AC"/>
    <w:rsid w:val="00B5523E"/>
    <w:rsid w:val="00B55266"/>
    <w:rsid w:val="00B559D0"/>
    <w:rsid w:val="00B561AF"/>
    <w:rsid w:val="00B56812"/>
    <w:rsid w:val="00B56AE6"/>
    <w:rsid w:val="00B57589"/>
    <w:rsid w:val="00B57FF3"/>
    <w:rsid w:val="00B603A4"/>
    <w:rsid w:val="00B608F9"/>
    <w:rsid w:val="00B60E0C"/>
    <w:rsid w:val="00B61640"/>
    <w:rsid w:val="00B61AA6"/>
    <w:rsid w:val="00B61B8F"/>
    <w:rsid w:val="00B61C51"/>
    <w:rsid w:val="00B61E50"/>
    <w:rsid w:val="00B622C9"/>
    <w:rsid w:val="00B6232D"/>
    <w:rsid w:val="00B6237A"/>
    <w:rsid w:val="00B628D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722C"/>
    <w:rsid w:val="00B676ED"/>
    <w:rsid w:val="00B67F1F"/>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4C5"/>
    <w:rsid w:val="00B74604"/>
    <w:rsid w:val="00B7485C"/>
    <w:rsid w:val="00B74A23"/>
    <w:rsid w:val="00B7520C"/>
    <w:rsid w:val="00B75889"/>
    <w:rsid w:val="00B76208"/>
    <w:rsid w:val="00B763ED"/>
    <w:rsid w:val="00B76517"/>
    <w:rsid w:val="00B76991"/>
    <w:rsid w:val="00B76C8D"/>
    <w:rsid w:val="00B77111"/>
    <w:rsid w:val="00B7720D"/>
    <w:rsid w:val="00B77F2E"/>
    <w:rsid w:val="00B80330"/>
    <w:rsid w:val="00B80653"/>
    <w:rsid w:val="00B80678"/>
    <w:rsid w:val="00B80B65"/>
    <w:rsid w:val="00B80C28"/>
    <w:rsid w:val="00B8249F"/>
    <w:rsid w:val="00B82CBD"/>
    <w:rsid w:val="00B834DB"/>
    <w:rsid w:val="00B8368A"/>
    <w:rsid w:val="00B8398D"/>
    <w:rsid w:val="00B83EF6"/>
    <w:rsid w:val="00B853B5"/>
    <w:rsid w:val="00B85BBB"/>
    <w:rsid w:val="00B86BFD"/>
    <w:rsid w:val="00B86C76"/>
    <w:rsid w:val="00B86CC4"/>
    <w:rsid w:val="00B877E3"/>
    <w:rsid w:val="00B877FF"/>
    <w:rsid w:val="00B87F0E"/>
    <w:rsid w:val="00B90156"/>
    <w:rsid w:val="00B906D3"/>
    <w:rsid w:val="00B90D3F"/>
    <w:rsid w:val="00B9103E"/>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BB3"/>
    <w:rsid w:val="00B94904"/>
    <w:rsid w:val="00B94C84"/>
    <w:rsid w:val="00B94D19"/>
    <w:rsid w:val="00B95503"/>
    <w:rsid w:val="00B95576"/>
    <w:rsid w:val="00B9588A"/>
    <w:rsid w:val="00B95F77"/>
    <w:rsid w:val="00B96086"/>
    <w:rsid w:val="00B96705"/>
    <w:rsid w:val="00B970C0"/>
    <w:rsid w:val="00B97A8F"/>
    <w:rsid w:val="00BA02A9"/>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4512"/>
    <w:rsid w:val="00BA4693"/>
    <w:rsid w:val="00BA4D0B"/>
    <w:rsid w:val="00BA4FF9"/>
    <w:rsid w:val="00BA5118"/>
    <w:rsid w:val="00BA5A19"/>
    <w:rsid w:val="00BA5E19"/>
    <w:rsid w:val="00BA5F48"/>
    <w:rsid w:val="00BA5FC0"/>
    <w:rsid w:val="00BA694B"/>
    <w:rsid w:val="00BA74FB"/>
    <w:rsid w:val="00BB010C"/>
    <w:rsid w:val="00BB03EB"/>
    <w:rsid w:val="00BB0BD3"/>
    <w:rsid w:val="00BB10FB"/>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7DD"/>
    <w:rsid w:val="00BB5A49"/>
    <w:rsid w:val="00BB5B9D"/>
    <w:rsid w:val="00BB5C5E"/>
    <w:rsid w:val="00BB6194"/>
    <w:rsid w:val="00BB6F7D"/>
    <w:rsid w:val="00BB79BD"/>
    <w:rsid w:val="00BB7E4C"/>
    <w:rsid w:val="00BC00C5"/>
    <w:rsid w:val="00BC04DF"/>
    <w:rsid w:val="00BC0870"/>
    <w:rsid w:val="00BC14A2"/>
    <w:rsid w:val="00BC17A7"/>
    <w:rsid w:val="00BC1E52"/>
    <w:rsid w:val="00BC1E93"/>
    <w:rsid w:val="00BC270F"/>
    <w:rsid w:val="00BC291B"/>
    <w:rsid w:val="00BC2BF5"/>
    <w:rsid w:val="00BC2F22"/>
    <w:rsid w:val="00BC3069"/>
    <w:rsid w:val="00BC34BC"/>
    <w:rsid w:val="00BC354C"/>
    <w:rsid w:val="00BC3674"/>
    <w:rsid w:val="00BC3A97"/>
    <w:rsid w:val="00BC3C20"/>
    <w:rsid w:val="00BC4762"/>
    <w:rsid w:val="00BC48D7"/>
    <w:rsid w:val="00BC4C9A"/>
    <w:rsid w:val="00BC4EFD"/>
    <w:rsid w:val="00BC4F9E"/>
    <w:rsid w:val="00BC509D"/>
    <w:rsid w:val="00BC54A9"/>
    <w:rsid w:val="00BC577B"/>
    <w:rsid w:val="00BC584A"/>
    <w:rsid w:val="00BC5B9A"/>
    <w:rsid w:val="00BC5D3E"/>
    <w:rsid w:val="00BC613C"/>
    <w:rsid w:val="00BC68E7"/>
    <w:rsid w:val="00BC6C68"/>
    <w:rsid w:val="00BC6F32"/>
    <w:rsid w:val="00BC71A5"/>
    <w:rsid w:val="00BC7479"/>
    <w:rsid w:val="00BC76A4"/>
    <w:rsid w:val="00BC77AE"/>
    <w:rsid w:val="00BC7FEF"/>
    <w:rsid w:val="00BD0067"/>
    <w:rsid w:val="00BD04D9"/>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560A"/>
    <w:rsid w:val="00BD5CC6"/>
    <w:rsid w:val="00BD5ECF"/>
    <w:rsid w:val="00BD6128"/>
    <w:rsid w:val="00BD61E4"/>
    <w:rsid w:val="00BD6890"/>
    <w:rsid w:val="00BD690B"/>
    <w:rsid w:val="00BD6D7A"/>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9B9"/>
    <w:rsid w:val="00BE7A5A"/>
    <w:rsid w:val="00BE7A92"/>
    <w:rsid w:val="00BE7EB1"/>
    <w:rsid w:val="00BF03A9"/>
    <w:rsid w:val="00BF03CE"/>
    <w:rsid w:val="00BF10D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C35"/>
    <w:rsid w:val="00BF5EE5"/>
    <w:rsid w:val="00BF613D"/>
    <w:rsid w:val="00BF6413"/>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47D"/>
    <w:rsid w:val="00C04B8B"/>
    <w:rsid w:val="00C050BF"/>
    <w:rsid w:val="00C050FE"/>
    <w:rsid w:val="00C05258"/>
    <w:rsid w:val="00C05321"/>
    <w:rsid w:val="00C056A5"/>
    <w:rsid w:val="00C05F35"/>
    <w:rsid w:val="00C062B9"/>
    <w:rsid w:val="00C06583"/>
    <w:rsid w:val="00C067E1"/>
    <w:rsid w:val="00C06C5B"/>
    <w:rsid w:val="00C07076"/>
    <w:rsid w:val="00C078EE"/>
    <w:rsid w:val="00C07920"/>
    <w:rsid w:val="00C07EF4"/>
    <w:rsid w:val="00C1018F"/>
    <w:rsid w:val="00C10CD3"/>
    <w:rsid w:val="00C11178"/>
    <w:rsid w:val="00C1197D"/>
    <w:rsid w:val="00C121BD"/>
    <w:rsid w:val="00C12225"/>
    <w:rsid w:val="00C1299C"/>
    <w:rsid w:val="00C131FA"/>
    <w:rsid w:val="00C13560"/>
    <w:rsid w:val="00C14D0A"/>
    <w:rsid w:val="00C14E6E"/>
    <w:rsid w:val="00C15506"/>
    <w:rsid w:val="00C1563D"/>
    <w:rsid w:val="00C156E8"/>
    <w:rsid w:val="00C1599D"/>
    <w:rsid w:val="00C15D09"/>
    <w:rsid w:val="00C15E2E"/>
    <w:rsid w:val="00C15EA1"/>
    <w:rsid w:val="00C162AE"/>
    <w:rsid w:val="00C16FCE"/>
    <w:rsid w:val="00C17AF1"/>
    <w:rsid w:val="00C17E77"/>
    <w:rsid w:val="00C17EDC"/>
    <w:rsid w:val="00C201F7"/>
    <w:rsid w:val="00C211AC"/>
    <w:rsid w:val="00C217CF"/>
    <w:rsid w:val="00C22314"/>
    <w:rsid w:val="00C22786"/>
    <w:rsid w:val="00C231BB"/>
    <w:rsid w:val="00C231F1"/>
    <w:rsid w:val="00C23416"/>
    <w:rsid w:val="00C238B3"/>
    <w:rsid w:val="00C239DA"/>
    <w:rsid w:val="00C2429F"/>
    <w:rsid w:val="00C24A0F"/>
    <w:rsid w:val="00C24B05"/>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B39"/>
    <w:rsid w:val="00C358B0"/>
    <w:rsid w:val="00C3595A"/>
    <w:rsid w:val="00C35C26"/>
    <w:rsid w:val="00C35E9E"/>
    <w:rsid w:val="00C35EC7"/>
    <w:rsid w:val="00C36151"/>
    <w:rsid w:val="00C36873"/>
    <w:rsid w:val="00C36AA8"/>
    <w:rsid w:val="00C36AD3"/>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20E"/>
    <w:rsid w:val="00C42222"/>
    <w:rsid w:val="00C42334"/>
    <w:rsid w:val="00C42587"/>
    <w:rsid w:val="00C43803"/>
    <w:rsid w:val="00C43C88"/>
    <w:rsid w:val="00C43D2C"/>
    <w:rsid w:val="00C4402D"/>
    <w:rsid w:val="00C44EFE"/>
    <w:rsid w:val="00C44F4F"/>
    <w:rsid w:val="00C4504B"/>
    <w:rsid w:val="00C450F2"/>
    <w:rsid w:val="00C4560A"/>
    <w:rsid w:val="00C45BF7"/>
    <w:rsid w:val="00C45C7B"/>
    <w:rsid w:val="00C45CFD"/>
    <w:rsid w:val="00C46036"/>
    <w:rsid w:val="00C46C35"/>
    <w:rsid w:val="00C472B3"/>
    <w:rsid w:val="00C47654"/>
    <w:rsid w:val="00C5094D"/>
    <w:rsid w:val="00C50A9B"/>
    <w:rsid w:val="00C50D7D"/>
    <w:rsid w:val="00C5109A"/>
    <w:rsid w:val="00C511A0"/>
    <w:rsid w:val="00C51467"/>
    <w:rsid w:val="00C517ED"/>
    <w:rsid w:val="00C5188C"/>
    <w:rsid w:val="00C526F7"/>
    <w:rsid w:val="00C52AA1"/>
    <w:rsid w:val="00C53141"/>
    <w:rsid w:val="00C53A14"/>
    <w:rsid w:val="00C53D63"/>
    <w:rsid w:val="00C53F3C"/>
    <w:rsid w:val="00C547FE"/>
    <w:rsid w:val="00C54D93"/>
    <w:rsid w:val="00C55377"/>
    <w:rsid w:val="00C55897"/>
    <w:rsid w:val="00C5608C"/>
    <w:rsid w:val="00C5646C"/>
    <w:rsid w:val="00C57504"/>
    <w:rsid w:val="00C576FC"/>
    <w:rsid w:val="00C5792F"/>
    <w:rsid w:val="00C60829"/>
    <w:rsid w:val="00C612E5"/>
    <w:rsid w:val="00C61339"/>
    <w:rsid w:val="00C615AB"/>
    <w:rsid w:val="00C622F0"/>
    <w:rsid w:val="00C6242E"/>
    <w:rsid w:val="00C62879"/>
    <w:rsid w:val="00C628EA"/>
    <w:rsid w:val="00C62B7B"/>
    <w:rsid w:val="00C62F05"/>
    <w:rsid w:val="00C65D44"/>
    <w:rsid w:val="00C65DCD"/>
    <w:rsid w:val="00C6656F"/>
    <w:rsid w:val="00C66DA0"/>
    <w:rsid w:val="00C66EB4"/>
    <w:rsid w:val="00C66F40"/>
    <w:rsid w:val="00C670B5"/>
    <w:rsid w:val="00C6717B"/>
    <w:rsid w:val="00C67A54"/>
    <w:rsid w:val="00C67E42"/>
    <w:rsid w:val="00C67E80"/>
    <w:rsid w:val="00C706C2"/>
    <w:rsid w:val="00C70A0D"/>
    <w:rsid w:val="00C70D10"/>
    <w:rsid w:val="00C70F59"/>
    <w:rsid w:val="00C712B1"/>
    <w:rsid w:val="00C7173C"/>
    <w:rsid w:val="00C71758"/>
    <w:rsid w:val="00C71FE1"/>
    <w:rsid w:val="00C72152"/>
    <w:rsid w:val="00C72576"/>
    <w:rsid w:val="00C729E7"/>
    <w:rsid w:val="00C72FB0"/>
    <w:rsid w:val="00C73427"/>
    <w:rsid w:val="00C736DD"/>
    <w:rsid w:val="00C73A69"/>
    <w:rsid w:val="00C740AF"/>
    <w:rsid w:val="00C744C0"/>
    <w:rsid w:val="00C74925"/>
    <w:rsid w:val="00C74AD9"/>
    <w:rsid w:val="00C74E2A"/>
    <w:rsid w:val="00C74EC5"/>
    <w:rsid w:val="00C7526D"/>
    <w:rsid w:val="00C765CF"/>
    <w:rsid w:val="00C76655"/>
    <w:rsid w:val="00C76BCC"/>
    <w:rsid w:val="00C772E1"/>
    <w:rsid w:val="00C772FB"/>
    <w:rsid w:val="00C77313"/>
    <w:rsid w:val="00C77DDD"/>
    <w:rsid w:val="00C806CC"/>
    <w:rsid w:val="00C8077C"/>
    <w:rsid w:val="00C8081E"/>
    <w:rsid w:val="00C813BF"/>
    <w:rsid w:val="00C814B6"/>
    <w:rsid w:val="00C81D36"/>
    <w:rsid w:val="00C82C52"/>
    <w:rsid w:val="00C831EB"/>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3D5"/>
    <w:rsid w:val="00C9294E"/>
    <w:rsid w:val="00C92B0F"/>
    <w:rsid w:val="00C92CD6"/>
    <w:rsid w:val="00C92F5B"/>
    <w:rsid w:val="00C93146"/>
    <w:rsid w:val="00C9322C"/>
    <w:rsid w:val="00C93521"/>
    <w:rsid w:val="00C936C3"/>
    <w:rsid w:val="00C937D4"/>
    <w:rsid w:val="00C93CF2"/>
    <w:rsid w:val="00C93FAA"/>
    <w:rsid w:val="00C947DA"/>
    <w:rsid w:val="00C947F6"/>
    <w:rsid w:val="00C94DF9"/>
    <w:rsid w:val="00C9560B"/>
    <w:rsid w:val="00C9569E"/>
    <w:rsid w:val="00C96394"/>
    <w:rsid w:val="00C96A48"/>
    <w:rsid w:val="00C97156"/>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073"/>
    <w:rsid w:val="00CA668A"/>
    <w:rsid w:val="00CA69D3"/>
    <w:rsid w:val="00CA6EFA"/>
    <w:rsid w:val="00CA70C9"/>
    <w:rsid w:val="00CA76BC"/>
    <w:rsid w:val="00CA7A53"/>
    <w:rsid w:val="00CA7A59"/>
    <w:rsid w:val="00CA7A75"/>
    <w:rsid w:val="00CB00C1"/>
    <w:rsid w:val="00CB0218"/>
    <w:rsid w:val="00CB08D5"/>
    <w:rsid w:val="00CB13E9"/>
    <w:rsid w:val="00CB16B5"/>
    <w:rsid w:val="00CB1E68"/>
    <w:rsid w:val="00CB1EDF"/>
    <w:rsid w:val="00CB2B50"/>
    <w:rsid w:val="00CB2C0B"/>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78BD"/>
    <w:rsid w:val="00CB7F19"/>
    <w:rsid w:val="00CC00FA"/>
    <w:rsid w:val="00CC0AD2"/>
    <w:rsid w:val="00CC0B74"/>
    <w:rsid w:val="00CC1878"/>
    <w:rsid w:val="00CC1D86"/>
    <w:rsid w:val="00CC1DB6"/>
    <w:rsid w:val="00CC2B14"/>
    <w:rsid w:val="00CC2F71"/>
    <w:rsid w:val="00CC366B"/>
    <w:rsid w:val="00CC3A0B"/>
    <w:rsid w:val="00CC3E04"/>
    <w:rsid w:val="00CC3EFB"/>
    <w:rsid w:val="00CC4121"/>
    <w:rsid w:val="00CC428E"/>
    <w:rsid w:val="00CC46B8"/>
    <w:rsid w:val="00CC4C70"/>
    <w:rsid w:val="00CC5680"/>
    <w:rsid w:val="00CC6DA5"/>
    <w:rsid w:val="00CC7A0B"/>
    <w:rsid w:val="00CD0666"/>
    <w:rsid w:val="00CD06CC"/>
    <w:rsid w:val="00CD0D32"/>
    <w:rsid w:val="00CD109C"/>
    <w:rsid w:val="00CD1ABF"/>
    <w:rsid w:val="00CD201F"/>
    <w:rsid w:val="00CD242D"/>
    <w:rsid w:val="00CD2D07"/>
    <w:rsid w:val="00CD2EAA"/>
    <w:rsid w:val="00CD391E"/>
    <w:rsid w:val="00CD3B8D"/>
    <w:rsid w:val="00CD40D2"/>
    <w:rsid w:val="00CD445D"/>
    <w:rsid w:val="00CD4B9E"/>
    <w:rsid w:val="00CD4C6A"/>
    <w:rsid w:val="00CD4CBB"/>
    <w:rsid w:val="00CD4EDD"/>
    <w:rsid w:val="00CD576C"/>
    <w:rsid w:val="00CD5AA2"/>
    <w:rsid w:val="00CD73D7"/>
    <w:rsid w:val="00CD76DB"/>
    <w:rsid w:val="00CE0194"/>
    <w:rsid w:val="00CE0446"/>
    <w:rsid w:val="00CE0CB5"/>
    <w:rsid w:val="00CE13EA"/>
    <w:rsid w:val="00CE19AC"/>
    <w:rsid w:val="00CE19D9"/>
    <w:rsid w:val="00CE19DB"/>
    <w:rsid w:val="00CE1AC9"/>
    <w:rsid w:val="00CE1D1E"/>
    <w:rsid w:val="00CE2285"/>
    <w:rsid w:val="00CE2D42"/>
    <w:rsid w:val="00CE364B"/>
    <w:rsid w:val="00CE3B56"/>
    <w:rsid w:val="00CE3C0A"/>
    <w:rsid w:val="00CE3DA7"/>
    <w:rsid w:val="00CE41EF"/>
    <w:rsid w:val="00CE482B"/>
    <w:rsid w:val="00CE489A"/>
    <w:rsid w:val="00CE4B75"/>
    <w:rsid w:val="00CE4D05"/>
    <w:rsid w:val="00CE5524"/>
    <w:rsid w:val="00CE5AC5"/>
    <w:rsid w:val="00CE6C21"/>
    <w:rsid w:val="00CE7205"/>
    <w:rsid w:val="00CE7298"/>
    <w:rsid w:val="00CE73D7"/>
    <w:rsid w:val="00CE7496"/>
    <w:rsid w:val="00CE7F3D"/>
    <w:rsid w:val="00CF019B"/>
    <w:rsid w:val="00CF0813"/>
    <w:rsid w:val="00CF09E8"/>
    <w:rsid w:val="00CF0CC5"/>
    <w:rsid w:val="00CF0EAE"/>
    <w:rsid w:val="00CF1641"/>
    <w:rsid w:val="00CF2331"/>
    <w:rsid w:val="00CF2DF0"/>
    <w:rsid w:val="00CF32E8"/>
    <w:rsid w:val="00CF35CF"/>
    <w:rsid w:val="00CF3905"/>
    <w:rsid w:val="00CF3BEB"/>
    <w:rsid w:val="00CF3D96"/>
    <w:rsid w:val="00CF3E1E"/>
    <w:rsid w:val="00CF4AC3"/>
    <w:rsid w:val="00CF4C38"/>
    <w:rsid w:val="00CF4C4B"/>
    <w:rsid w:val="00CF4E18"/>
    <w:rsid w:val="00CF577D"/>
    <w:rsid w:val="00CF62FC"/>
    <w:rsid w:val="00CF656A"/>
    <w:rsid w:val="00CF65D0"/>
    <w:rsid w:val="00CF68EB"/>
    <w:rsid w:val="00CF6BFE"/>
    <w:rsid w:val="00CF7947"/>
    <w:rsid w:val="00CF7B6D"/>
    <w:rsid w:val="00D005B4"/>
    <w:rsid w:val="00D00661"/>
    <w:rsid w:val="00D00AB6"/>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46B1"/>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0B"/>
    <w:rsid w:val="00D06FD2"/>
    <w:rsid w:val="00D06FF8"/>
    <w:rsid w:val="00D075B0"/>
    <w:rsid w:val="00D07A0F"/>
    <w:rsid w:val="00D104E2"/>
    <w:rsid w:val="00D10982"/>
    <w:rsid w:val="00D10EC7"/>
    <w:rsid w:val="00D10F28"/>
    <w:rsid w:val="00D10FB1"/>
    <w:rsid w:val="00D1151E"/>
    <w:rsid w:val="00D119D1"/>
    <w:rsid w:val="00D11A64"/>
    <w:rsid w:val="00D11E54"/>
    <w:rsid w:val="00D1225A"/>
    <w:rsid w:val="00D12576"/>
    <w:rsid w:val="00D1301A"/>
    <w:rsid w:val="00D1318A"/>
    <w:rsid w:val="00D139DB"/>
    <w:rsid w:val="00D13B5F"/>
    <w:rsid w:val="00D1476F"/>
    <w:rsid w:val="00D148CE"/>
    <w:rsid w:val="00D1517E"/>
    <w:rsid w:val="00D1546F"/>
    <w:rsid w:val="00D155D8"/>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E7B"/>
    <w:rsid w:val="00D22FB3"/>
    <w:rsid w:val="00D235DB"/>
    <w:rsid w:val="00D23A7F"/>
    <w:rsid w:val="00D24347"/>
    <w:rsid w:val="00D2443C"/>
    <w:rsid w:val="00D24B38"/>
    <w:rsid w:val="00D24E53"/>
    <w:rsid w:val="00D2523D"/>
    <w:rsid w:val="00D25309"/>
    <w:rsid w:val="00D25333"/>
    <w:rsid w:val="00D2580C"/>
    <w:rsid w:val="00D25B44"/>
    <w:rsid w:val="00D260A9"/>
    <w:rsid w:val="00D262A4"/>
    <w:rsid w:val="00D2656F"/>
    <w:rsid w:val="00D266E4"/>
    <w:rsid w:val="00D269A7"/>
    <w:rsid w:val="00D26CE1"/>
    <w:rsid w:val="00D2736B"/>
    <w:rsid w:val="00D309C7"/>
    <w:rsid w:val="00D30D2C"/>
    <w:rsid w:val="00D30DCA"/>
    <w:rsid w:val="00D3149D"/>
    <w:rsid w:val="00D32946"/>
    <w:rsid w:val="00D32971"/>
    <w:rsid w:val="00D329A3"/>
    <w:rsid w:val="00D32AF0"/>
    <w:rsid w:val="00D3312A"/>
    <w:rsid w:val="00D33211"/>
    <w:rsid w:val="00D33336"/>
    <w:rsid w:val="00D3365D"/>
    <w:rsid w:val="00D338ED"/>
    <w:rsid w:val="00D33AA1"/>
    <w:rsid w:val="00D3431C"/>
    <w:rsid w:val="00D3463B"/>
    <w:rsid w:val="00D34CB1"/>
    <w:rsid w:val="00D35029"/>
    <w:rsid w:val="00D35111"/>
    <w:rsid w:val="00D354AC"/>
    <w:rsid w:val="00D354EF"/>
    <w:rsid w:val="00D35771"/>
    <w:rsid w:val="00D367DA"/>
    <w:rsid w:val="00D36C9E"/>
    <w:rsid w:val="00D3742B"/>
    <w:rsid w:val="00D37468"/>
    <w:rsid w:val="00D37AE3"/>
    <w:rsid w:val="00D37B1C"/>
    <w:rsid w:val="00D404A7"/>
    <w:rsid w:val="00D40CF6"/>
    <w:rsid w:val="00D412E7"/>
    <w:rsid w:val="00D4228C"/>
    <w:rsid w:val="00D42860"/>
    <w:rsid w:val="00D42C89"/>
    <w:rsid w:val="00D42D19"/>
    <w:rsid w:val="00D43073"/>
    <w:rsid w:val="00D43314"/>
    <w:rsid w:val="00D43678"/>
    <w:rsid w:val="00D440C1"/>
    <w:rsid w:val="00D4459D"/>
    <w:rsid w:val="00D445DD"/>
    <w:rsid w:val="00D4481F"/>
    <w:rsid w:val="00D450F2"/>
    <w:rsid w:val="00D45E82"/>
    <w:rsid w:val="00D45F36"/>
    <w:rsid w:val="00D466EF"/>
    <w:rsid w:val="00D46893"/>
    <w:rsid w:val="00D4724B"/>
    <w:rsid w:val="00D47899"/>
    <w:rsid w:val="00D47C47"/>
    <w:rsid w:val="00D500FD"/>
    <w:rsid w:val="00D50188"/>
    <w:rsid w:val="00D50C69"/>
    <w:rsid w:val="00D50CF9"/>
    <w:rsid w:val="00D50D63"/>
    <w:rsid w:val="00D5101E"/>
    <w:rsid w:val="00D52C20"/>
    <w:rsid w:val="00D52F82"/>
    <w:rsid w:val="00D536E8"/>
    <w:rsid w:val="00D5383A"/>
    <w:rsid w:val="00D539CD"/>
    <w:rsid w:val="00D53CFD"/>
    <w:rsid w:val="00D54714"/>
    <w:rsid w:val="00D54E7F"/>
    <w:rsid w:val="00D54F22"/>
    <w:rsid w:val="00D54F24"/>
    <w:rsid w:val="00D55E44"/>
    <w:rsid w:val="00D563A3"/>
    <w:rsid w:val="00D56F83"/>
    <w:rsid w:val="00D573AF"/>
    <w:rsid w:val="00D574D1"/>
    <w:rsid w:val="00D57A0C"/>
    <w:rsid w:val="00D57C9A"/>
    <w:rsid w:val="00D57F5E"/>
    <w:rsid w:val="00D60D87"/>
    <w:rsid w:val="00D6199A"/>
    <w:rsid w:val="00D61B4C"/>
    <w:rsid w:val="00D623AD"/>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A4B"/>
    <w:rsid w:val="00D66F3B"/>
    <w:rsid w:val="00D67513"/>
    <w:rsid w:val="00D677A6"/>
    <w:rsid w:val="00D67CD8"/>
    <w:rsid w:val="00D67DFD"/>
    <w:rsid w:val="00D7061E"/>
    <w:rsid w:val="00D709A3"/>
    <w:rsid w:val="00D71008"/>
    <w:rsid w:val="00D716C8"/>
    <w:rsid w:val="00D719CB"/>
    <w:rsid w:val="00D71C28"/>
    <w:rsid w:val="00D72257"/>
    <w:rsid w:val="00D723B4"/>
    <w:rsid w:val="00D72452"/>
    <w:rsid w:val="00D73E4F"/>
    <w:rsid w:val="00D73F4A"/>
    <w:rsid w:val="00D7422F"/>
    <w:rsid w:val="00D749D6"/>
    <w:rsid w:val="00D74C75"/>
    <w:rsid w:val="00D75365"/>
    <w:rsid w:val="00D75646"/>
    <w:rsid w:val="00D75A5A"/>
    <w:rsid w:val="00D76215"/>
    <w:rsid w:val="00D768BC"/>
    <w:rsid w:val="00D768E2"/>
    <w:rsid w:val="00D76DF0"/>
    <w:rsid w:val="00D77A20"/>
    <w:rsid w:val="00D77DB5"/>
    <w:rsid w:val="00D806A3"/>
    <w:rsid w:val="00D80F67"/>
    <w:rsid w:val="00D816B6"/>
    <w:rsid w:val="00D8181D"/>
    <w:rsid w:val="00D81998"/>
    <w:rsid w:val="00D819AC"/>
    <w:rsid w:val="00D81D7F"/>
    <w:rsid w:val="00D8220E"/>
    <w:rsid w:val="00D82876"/>
    <w:rsid w:val="00D82B83"/>
    <w:rsid w:val="00D82D10"/>
    <w:rsid w:val="00D82D93"/>
    <w:rsid w:val="00D83A91"/>
    <w:rsid w:val="00D83D50"/>
    <w:rsid w:val="00D841C2"/>
    <w:rsid w:val="00D845D9"/>
    <w:rsid w:val="00D84CCD"/>
    <w:rsid w:val="00D852B8"/>
    <w:rsid w:val="00D8564E"/>
    <w:rsid w:val="00D85AFA"/>
    <w:rsid w:val="00D8652E"/>
    <w:rsid w:val="00D869B9"/>
    <w:rsid w:val="00D86A30"/>
    <w:rsid w:val="00D86AD6"/>
    <w:rsid w:val="00D86D2F"/>
    <w:rsid w:val="00D86D3D"/>
    <w:rsid w:val="00D86E9D"/>
    <w:rsid w:val="00D8701E"/>
    <w:rsid w:val="00D878B3"/>
    <w:rsid w:val="00D90539"/>
    <w:rsid w:val="00D90B8E"/>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5230"/>
    <w:rsid w:val="00D95BC3"/>
    <w:rsid w:val="00D95D27"/>
    <w:rsid w:val="00D96213"/>
    <w:rsid w:val="00DA09E7"/>
    <w:rsid w:val="00DA13A6"/>
    <w:rsid w:val="00DA1A72"/>
    <w:rsid w:val="00DA1B80"/>
    <w:rsid w:val="00DA1EE2"/>
    <w:rsid w:val="00DA22E6"/>
    <w:rsid w:val="00DA251C"/>
    <w:rsid w:val="00DA2BE2"/>
    <w:rsid w:val="00DA32D8"/>
    <w:rsid w:val="00DA3356"/>
    <w:rsid w:val="00DA40D1"/>
    <w:rsid w:val="00DA45BD"/>
    <w:rsid w:val="00DA493E"/>
    <w:rsid w:val="00DA4B52"/>
    <w:rsid w:val="00DA4CEB"/>
    <w:rsid w:val="00DA5203"/>
    <w:rsid w:val="00DA531E"/>
    <w:rsid w:val="00DA59FF"/>
    <w:rsid w:val="00DA604E"/>
    <w:rsid w:val="00DA62C5"/>
    <w:rsid w:val="00DA7268"/>
    <w:rsid w:val="00DA7F5F"/>
    <w:rsid w:val="00DB0117"/>
    <w:rsid w:val="00DB0199"/>
    <w:rsid w:val="00DB037E"/>
    <w:rsid w:val="00DB03C5"/>
    <w:rsid w:val="00DB0BA1"/>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D6"/>
    <w:rsid w:val="00DB4D79"/>
    <w:rsid w:val="00DB5011"/>
    <w:rsid w:val="00DB53B7"/>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7A3"/>
    <w:rsid w:val="00DC0920"/>
    <w:rsid w:val="00DC0ADE"/>
    <w:rsid w:val="00DC0F08"/>
    <w:rsid w:val="00DC1008"/>
    <w:rsid w:val="00DC12F2"/>
    <w:rsid w:val="00DC18D9"/>
    <w:rsid w:val="00DC20FB"/>
    <w:rsid w:val="00DC2735"/>
    <w:rsid w:val="00DC2796"/>
    <w:rsid w:val="00DC29B7"/>
    <w:rsid w:val="00DC2C62"/>
    <w:rsid w:val="00DC2D5B"/>
    <w:rsid w:val="00DC2E87"/>
    <w:rsid w:val="00DC3336"/>
    <w:rsid w:val="00DC3E02"/>
    <w:rsid w:val="00DC3E54"/>
    <w:rsid w:val="00DC49EE"/>
    <w:rsid w:val="00DC4DF6"/>
    <w:rsid w:val="00DC5373"/>
    <w:rsid w:val="00DC5563"/>
    <w:rsid w:val="00DC6391"/>
    <w:rsid w:val="00DC6959"/>
    <w:rsid w:val="00DC76A3"/>
    <w:rsid w:val="00DC7C74"/>
    <w:rsid w:val="00DD002C"/>
    <w:rsid w:val="00DD006E"/>
    <w:rsid w:val="00DD0156"/>
    <w:rsid w:val="00DD02DB"/>
    <w:rsid w:val="00DD04B3"/>
    <w:rsid w:val="00DD072E"/>
    <w:rsid w:val="00DD09B7"/>
    <w:rsid w:val="00DD1321"/>
    <w:rsid w:val="00DD33EE"/>
    <w:rsid w:val="00DD3625"/>
    <w:rsid w:val="00DD3981"/>
    <w:rsid w:val="00DD3B78"/>
    <w:rsid w:val="00DD3C85"/>
    <w:rsid w:val="00DD49E8"/>
    <w:rsid w:val="00DD4DAD"/>
    <w:rsid w:val="00DD4E0A"/>
    <w:rsid w:val="00DD4E0C"/>
    <w:rsid w:val="00DD5D64"/>
    <w:rsid w:val="00DD60F6"/>
    <w:rsid w:val="00DD6248"/>
    <w:rsid w:val="00DD645C"/>
    <w:rsid w:val="00DD67F5"/>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C5D"/>
    <w:rsid w:val="00DF5AF8"/>
    <w:rsid w:val="00DF5DB9"/>
    <w:rsid w:val="00DF642E"/>
    <w:rsid w:val="00DF67ED"/>
    <w:rsid w:val="00DF6964"/>
    <w:rsid w:val="00DF6DB1"/>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A08"/>
    <w:rsid w:val="00E02E6D"/>
    <w:rsid w:val="00E03006"/>
    <w:rsid w:val="00E03548"/>
    <w:rsid w:val="00E03AE2"/>
    <w:rsid w:val="00E03CE1"/>
    <w:rsid w:val="00E03D08"/>
    <w:rsid w:val="00E047CC"/>
    <w:rsid w:val="00E0491D"/>
    <w:rsid w:val="00E04C0D"/>
    <w:rsid w:val="00E04D35"/>
    <w:rsid w:val="00E04E1E"/>
    <w:rsid w:val="00E0604C"/>
    <w:rsid w:val="00E06669"/>
    <w:rsid w:val="00E06F3A"/>
    <w:rsid w:val="00E07496"/>
    <w:rsid w:val="00E07589"/>
    <w:rsid w:val="00E07AA1"/>
    <w:rsid w:val="00E07BFB"/>
    <w:rsid w:val="00E07C9F"/>
    <w:rsid w:val="00E07FDF"/>
    <w:rsid w:val="00E10475"/>
    <w:rsid w:val="00E10C9B"/>
    <w:rsid w:val="00E10D44"/>
    <w:rsid w:val="00E10DC8"/>
    <w:rsid w:val="00E110A6"/>
    <w:rsid w:val="00E11898"/>
    <w:rsid w:val="00E11DF7"/>
    <w:rsid w:val="00E11F61"/>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5D18"/>
    <w:rsid w:val="00E16718"/>
    <w:rsid w:val="00E16A27"/>
    <w:rsid w:val="00E16BAE"/>
    <w:rsid w:val="00E16D50"/>
    <w:rsid w:val="00E20180"/>
    <w:rsid w:val="00E20380"/>
    <w:rsid w:val="00E20553"/>
    <w:rsid w:val="00E206AE"/>
    <w:rsid w:val="00E20A6E"/>
    <w:rsid w:val="00E20DB2"/>
    <w:rsid w:val="00E2133A"/>
    <w:rsid w:val="00E21769"/>
    <w:rsid w:val="00E21C16"/>
    <w:rsid w:val="00E21CC0"/>
    <w:rsid w:val="00E21DE5"/>
    <w:rsid w:val="00E22993"/>
    <w:rsid w:val="00E229C8"/>
    <w:rsid w:val="00E22DA5"/>
    <w:rsid w:val="00E230D3"/>
    <w:rsid w:val="00E23D89"/>
    <w:rsid w:val="00E23E0C"/>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E28"/>
    <w:rsid w:val="00E27FDA"/>
    <w:rsid w:val="00E30538"/>
    <w:rsid w:val="00E30588"/>
    <w:rsid w:val="00E30B73"/>
    <w:rsid w:val="00E30DC4"/>
    <w:rsid w:val="00E30F8D"/>
    <w:rsid w:val="00E30FC4"/>
    <w:rsid w:val="00E31260"/>
    <w:rsid w:val="00E31493"/>
    <w:rsid w:val="00E32353"/>
    <w:rsid w:val="00E324AD"/>
    <w:rsid w:val="00E32EE9"/>
    <w:rsid w:val="00E32FD3"/>
    <w:rsid w:val="00E32FE3"/>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B31"/>
    <w:rsid w:val="00E35E9E"/>
    <w:rsid w:val="00E36239"/>
    <w:rsid w:val="00E362CF"/>
    <w:rsid w:val="00E3647E"/>
    <w:rsid w:val="00E367D0"/>
    <w:rsid w:val="00E368A5"/>
    <w:rsid w:val="00E3693E"/>
    <w:rsid w:val="00E373C1"/>
    <w:rsid w:val="00E374C8"/>
    <w:rsid w:val="00E4098B"/>
    <w:rsid w:val="00E40A11"/>
    <w:rsid w:val="00E419ED"/>
    <w:rsid w:val="00E41C27"/>
    <w:rsid w:val="00E421F7"/>
    <w:rsid w:val="00E4323B"/>
    <w:rsid w:val="00E4335F"/>
    <w:rsid w:val="00E43864"/>
    <w:rsid w:val="00E43D87"/>
    <w:rsid w:val="00E443E1"/>
    <w:rsid w:val="00E445E3"/>
    <w:rsid w:val="00E453EB"/>
    <w:rsid w:val="00E45614"/>
    <w:rsid w:val="00E45D4A"/>
    <w:rsid w:val="00E46399"/>
    <w:rsid w:val="00E4641B"/>
    <w:rsid w:val="00E4684F"/>
    <w:rsid w:val="00E46885"/>
    <w:rsid w:val="00E46CB9"/>
    <w:rsid w:val="00E46E85"/>
    <w:rsid w:val="00E502F1"/>
    <w:rsid w:val="00E5030C"/>
    <w:rsid w:val="00E50506"/>
    <w:rsid w:val="00E5091D"/>
    <w:rsid w:val="00E50A02"/>
    <w:rsid w:val="00E50D2F"/>
    <w:rsid w:val="00E51031"/>
    <w:rsid w:val="00E518CB"/>
    <w:rsid w:val="00E519C2"/>
    <w:rsid w:val="00E51C00"/>
    <w:rsid w:val="00E51EDD"/>
    <w:rsid w:val="00E51F28"/>
    <w:rsid w:val="00E51F29"/>
    <w:rsid w:val="00E52253"/>
    <w:rsid w:val="00E528D3"/>
    <w:rsid w:val="00E53514"/>
    <w:rsid w:val="00E53DE4"/>
    <w:rsid w:val="00E54FF2"/>
    <w:rsid w:val="00E551C2"/>
    <w:rsid w:val="00E554BB"/>
    <w:rsid w:val="00E5619B"/>
    <w:rsid w:val="00E566CE"/>
    <w:rsid w:val="00E5694C"/>
    <w:rsid w:val="00E56D12"/>
    <w:rsid w:val="00E57688"/>
    <w:rsid w:val="00E578BC"/>
    <w:rsid w:val="00E57E63"/>
    <w:rsid w:val="00E57F1E"/>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34FD"/>
    <w:rsid w:val="00E743A2"/>
    <w:rsid w:val="00E7482F"/>
    <w:rsid w:val="00E74A75"/>
    <w:rsid w:val="00E74E3A"/>
    <w:rsid w:val="00E752AC"/>
    <w:rsid w:val="00E75312"/>
    <w:rsid w:val="00E753AF"/>
    <w:rsid w:val="00E7544C"/>
    <w:rsid w:val="00E75524"/>
    <w:rsid w:val="00E756F4"/>
    <w:rsid w:val="00E76817"/>
    <w:rsid w:val="00E76B92"/>
    <w:rsid w:val="00E7718B"/>
    <w:rsid w:val="00E77801"/>
    <w:rsid w:val="00E778A9"/>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A71"/>
    <w:rsid w:val="00E84FC9"/>
    <w:rsid w:val="00E85323"/>
    <w:rsid w:val="00E85FFC"/>
    <w:rsid w:val="00E861A5"/>
    <w:rsid w:val="00E862DE"/>
    <w:rsid w:val="00E86508"/>
    <w:rsid w:val="00E86F4B"/>
    <w:rsid w:val="00E87742"/>
    <w:rsid w:val="00E87767"/>
    <w:rsid w:val="00E87A79"/>
    <w:rsid w:val="00E9068B"/>
    <w:rsid w:val="00E908D4"/>
    <w:rsid w:val="00E909F2"/>
    <w:rsid w:val="00E90AFF"/>
    <w:rsid w:val="00E90DC5"/>
    <w:rsid w:val="00E91002"/>
    <w:rsid w:val="00E91110"/>
    <w:rsid w:val="00E916CB"/>
    <w:rsid w:val="00E91DDE"/>
    <w:rsid w:val="00E92716"/>
    <w:rsid w:val="00E929F8"/>
    <w:rsid w:val="00E92D17"/>
    <w:rsid w:val="00E93AE5"/>
    <w:rsid w:val="00E93E4F"/>
    <w:rsid w:val="00E94387"/>
    <w:rsid w:val="00E9487B"/>
    <w:rsid w:val="00E948B6"/>
    <w:rsid w:val="00E94D57"/>
    <w:rsid w:val="00E950C6"/>
    <w:rsid w:val="00E95275"/>
    <w:rsid w:val="00E95410"/>
    <w:rsid w:val="00E95BAF"/>
    <w:rsid w:val="00E95F82"/>
    <w:rsid w:val="00E9602D"/>
    <w:rsid w:val="00E96427"/>
    <w:rsid w:val="00E96824"/>
    <w:rsid w:val="00E96A29"/>
    <w:rsid w:val="00E97305"/>
    <w:rsid w:val="00EA01C7"/>
    <w:rsid w:val="00EA093F"/>
    <w:rsid w:val="00EA1970"/>
    <w:rsid w:val="00EA1A4C"/>
    <w:rsid w:val="00EA1D7C"/>
    <w:rsid w:val="00EA297F"/>
    <w:rsid w:val="00EA3903"/>
    <w:rsid w:val="00EA467D"/>
    <w:rsid w:val="00EA5D5A"/>
    <w:rsid w:val="00EA5EBC"/>
    <w:rsid w:val="00EA63BE"/>
    <w:rsid w:val="00EA70A6"/>
    <w:rsid w:val="00EB0057"/>
    <w:rsid w:val="00EB057E"/>
    <w:rsid w:val="00EB0931"/>
    <w:rsid w:val="00EB0A96"/>
    <w:rsid w:val="00EB0AC8"/>
    <w:rsid w:val="00EB169C"/>
    <w:rsid w:val="00EB173B"/>
    <w:rsid w:val="00EB1746"/>
    <w:rsid w:val="00EB1A15"/>
    <w:rsid w:val="00EB2A5C"/>
    <w:rsid w:val="00EB2B22"/>
    <w:rsid w:val="00EB2BA5"/>
    <w:rsid w:val="00EB2F91"/>
    <w:rsid w:val="00EB305E"/>
    <w:rsid w:val="00EB31DB"/>
    <w:rsid w:val="00EB4304"/>
    <w:rsid w:val="00EB530F"/>
    <w:rsid w:val="00EB57AD"/>
    <w:rsid w:val="00EB5D83"/>
    <w:rsid w:val="00EB5E50"/>
    <w:rsid w:val="00EB6F07"/>
    <w:rsid w:val="00EB70E2"/>
    <w:rsid w:val="00EB7446"/>
    <w:rsid w:val="00EB7459"/>
    <w:rsid w:val="00EB775F"/>
    <w:rsid w:val="00EC0740"/>
    <w:rsid w:val="00EC0BE9"/>
    <w:rsid w:val="00EC0FBB"/>
    <w:rsid w:val="00EC1660"/>
    <w:rsid w:val="00EC182A"/>
    <w:rsid w:val="00EC2348"/>
    <w:rsid w:val="00EC39AA"/>
    <w:rsid w:val="00EC3C42"/>
    <w:rsid w:val="00EC446E"/>
    <w:rsid w:val="00EC460F"/>
    <w:rsid w:val="00EC47B0"/>
    <w:rsid w:val="00EC4844"/>
    <w:rsid w:val="00EC496B"/>
    <w:rsid w:val="00EC4977"/>
    <w:rsid w:val="00EC4AA9"/>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01"/>
    <w:rsid w:val="00ED36FC"/>
    <w:rsid w:val="00ED376A"/>
    <w:rsid w:val="00ED3DFA"/>
    <w:rsid w:val="00ED3E31"/>
    <w:rsid w:val="00ED55CE"/>
    <w:rsid w:val="00ED5DC7"/>
    <w:rsid w:val="00ED7282"/>
    <w:rsid w:val="00ED73B1"/>
    <w:rsid w:val="00ED757C"/>
    <w:rsid w:val="00ED78CB"/>
    <w:rsid w:val="00ED7F76"/>
    <w:rsid w:val="00EE03AB"/>
    <w:rsid w:val="00EE0400"/>
    <w:rsid w:val="00EE157D"/>
    <w:rsid w:val="00EE15E9"/>
    <w:rsid w:val="00EE17DE"/>
    <w:rsid w:val="00EE1850"/>
    <w:rsid w:val="00EE21AD"/>
    <w:rsid w:val="00EE225F"/>
    <w:rsid w:val="00EE2619"/>
    <w:rsid w:val="00EE27F8"/>
    <w:rsid w:val="00EE2978"/>
    <w:rsid w:val="00EE3149"/>
    <w:rsid w:val="00EE32B0"/>
    <w:rsid w:val="00EE4086"/>
    <w:rsid w:val="00EE43BE"/>
    <w:rsid w:val="00EE4664"/>
    <w:rsid w:val="00EE4BBB"/>
    <w:rsid w:val="00EE4C28"/>
    <w:rsid w:val="00EE5145"/>
    <w:rsid w:val="00EE53B9"/>
    <w:rsid w:val="00EE542A"/>
    <w:rsid w:val="00EE567E"/>
    <w:rsid w:val="00EE5C1B"/>
    <w:rsid w:val="00EE61AC"/>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43A3"/>
    <w:rsid w:val="00EF4C2B"/>
    <w:rsid w:val="00EF4ED3"/>
    <w:rsid w:val="00EF52C0"/>
    <w:rsid w:val="00EF5457"/>
    <w:rsid w:val="00EF5558"/>
    <w:rsid w:val="00EF5607"/>
    <w:rsid w:val="00EF60D7"/>
    <w:rsid w:val="00EF6746"/>
    <w:rsid w:val="00EF7999"/>
    <w:rsid w:val="00EF7EBF"/>
    <w:rsid w:val="00F007B5"/>
    <w:rsid w:val="00F00CC9"/>
    <w:rsid w:val="00F01264"/>
    <w:rsid w:val="00F01984"/>
    <w:rsid w:val="00F019FB"/>
    <w:rsid w:val="00F01FD7"/>
    <w:rsid w:val="00F01FF1"/>
    <w:rsid w:val="00F0204F"/>
    <w:rsid w:val="00F0251A"/>
    <w:rsid w:val="00F02755"/>
    <w:rsid w:val="00F028A5"/>
    <w:rsid w:val="00F02A31"/>
    <w:rsid w:val="00F02E80"/>
    <w:rsid w:val="00F03238"/>
    <w:rsid w:val="00F03B69"/>
    <w:rsid w:val="00F03B8C"/>
    <w:rsid w:val="00F03BFC"/>
    <w:rsid w:val="00F049D3"/>
    <w:rsid w:val="00F05644"/>
    <w:rsid w:val="00F06072"/>
    <w:rsid w:val="00F062B2"/>
    <w:rsid w:val="00F0679C"/>
    <w:rsid w:val="00F06A5D"/>
    <w:rsid w:val="00F06AD6"/>
    <w:rsid w:val="00F06B80"/>
    <w:rsid w:val="00F06D81"/>
    <w:rsid w:val="00F07185"/>
    <w:rsid w:val="00F07634"/>
    <w:rsid w:val="00F07FC0"/>
    <w:rsid w:val="00F07FDD"/>
    <w:rsid w:val="00F104EF"/>
    <w:rsid w:val="00F10969"/>
    <w:rsid w:val="00F109B5"/>
    <w:rsid w:val="00F10C3F"/>
    <w:rsid w:val="00F10CAE"/>
    <w:rsid w:val="00F10F18"/>
    <w:rsid w:val="00F1111B"/>
    <w:rsid w:val="00F11901"/>
    <w:rsid w:val="00F11B9F"/>
    <w:rsid w:val="00F1287C"/>
    <w:rsid w:val="00F12D7E"/>
    <w:rsid w:val="00F12E08"/>
    <w:rsid w:val="00F12FE1"/>
    <w:rsid w:val="00F13043"/>
    <w:rsid w:val="00F13269"/>
    <w:rsid w:val="00F13852"/>
    <w:rsid w:val="00F138C6"/>
    <w:rsid w:val="00F13BE6"/>
    <w:rsid w:val="00F13D14"/>
    <w:rsid w:val="00F14147"/>
    <w:rsid w:val="00F16366"/>
    <w:rsid w:val="00F16C09"/>
    <w:rsid w:val="00F16F1A"/>
    <w:rsid w:val="00F17250"/>
    <w:rsid w:val="00F179F8"/>
    <w:rsid w:val="00F20BDB"/>
    <w:rsid w:val="00F20F07"/>
    <w:rsid w:val="00F2105F"/>
    <w:rsid w:val="00F21405"/>
    <w:rsid w:val="00F217C8"/>
    <w:rsid w:val="00F21D6C"/>
    <w:rsid w:val="00F22048"/>
    <w:rsid w:val="00F2296C"/>
    <w:rsid w:val="00F22E92"/>
    <w:rsid w:val="00F22E97"/>
    <w:rsid w:val="00F23347"/>
    <w:rsid w:val="00F233C3"/>
    <w:rsid w:val="00F23A15"/>
    <w:rsid w:val="00F23BC4"/>
    <w:rsid w:val="00F242C8"/>
    <w:rsid w:val="00F24847"/>
    <w:rsid w:val="00F24BEF"/>
    <w:rsid w:val="00F2507A"/>
    <w:rsid w:val="00F2516E"/>
    <w:rsid w:val="00F257BE"/>
    <w:rsid w:val="00F25AD9"/>
    <w:rsid w:val="00F26C49"/>
    <w:rsid w:val="00F27057"/>
    <w:rsid w:val="00F271DF"/>
    <w:rsid w:val="00F2765E"/>
    <w:rsid w:val="00F279EA"/>
    <w:rsid w:val="00F3018B"/>
    <w:rsid w:val="00F30C19"/>
    <w:rsid w:val="00F30DD0"/>
    <w:rsid w:val="00F30E60"/>
    <w:rsid w:val="00F30E7A"/>
    <w:rsid w:val="00F31497"/>
    <w:rsid w:val="00F314A9"/>
    <w:rsid w:val="00F3231C"/>
    <w:rsid w:val="00F3247F"/>
    <w:rsid w:val="00F32759"/>
    <w:rsid w:val="00F32955"/>
    <w:rsid w:val="00F32DE3"/>
    <w:rsid w:val="00F3365B"/>
    <w:rsid w:val="00F3366F"/>
    <w:rsid w:val="00F33737"/>
    <w:rsid w:val="00F33E82"/>
    <w:rsid w:val="00F343BC"/>
    <w:rsid w:val="00F34BD0"/>
    <w:rsid w:val="00F35D6F"/>
    <w:rsid w:val="00F362DF"/>
    <w:rsid w:val="00F362E4"/>
    <w:rsid w:val="00F364A1"/>
    <w:rsid w:val="00F365E9"/>
    <w:rsid w:val="00F36C48"/>
    <w:rsid w:val="00F36DEA"/>
    <w:rsid w:val="00F3728C"/>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100"/>
    <w:rsid w:val="00F44559"/>
    <w:rsid w:val="00F44703"/>
    <w:rsid w:val="00F44D34"/>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149"/>
    <w:rsid w:val="00F5162D"/>
    <w:rsid w:val="00F516A6"/>
    <w:rsid w:val="00F51F17"/>
    <w:rsid w:val="00F52368"/>
    <w:rsid w:val="00F5258D"/>
    <w:rsid w:val="00F5275C"/>
    <w:rsid w:val="00F52A03"/>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57888"/>
    <w:rsid w:val="00F601E3"/>
    <w:rsid w:val="00F6071E"/>
    <w:rsid w:val="00F60C6B"/>
    <w:rsid w:val="00F60EA8"/>
    <w:rsid w:val="00F60FBC"/>
    <w:rsid w:val="00F6130F"/>
    <w:rsid w:val="00F61403"/>
    <w:rsid w:val="00F61465"/>
    <w:rsid w:val="00F6149A"/>
    <w:rsid w:val="00F62253"/>
    <w:rsid w:val="00F622BF"/>
    <w:rsid w:val="00F6247E"/>
    <w:rsid w:val="00F62652"/>
    <w:rsid w:val="00F6274B"/>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609"/>
    <w:rsid w:val="00F706AF"/>
    <w:rsid w:val="00F708F2"/>
    <w:rsid w:val="00F713E6"/>
    <w:rsid w:val="00F71C94"/>
    <w:rsid w:val="00F71DE0"/>
    <w:rsid w:val="00F7283C"/>
    <w:rsid w:val="00F73397"/>
    <w:rsid w:val="00F734C5"/>
    <w:rsid w:val="00F73549"/>
    <w:rsid w:val="00F73A16"/>
    <w:rsid w:val="00F74043"/>
    <w:rsid w:val="00F74BE4"/>
    <w:rsid w:val="00F756CD"/>
    <w:rsid w:val="00F7651C"/>
    <w:rsid w:val="00F76ADB"/>
    <w:rsid w:val="00F7725D"/>
    <w:rsid w:val="00F775CF"/>
    <w:rsid w:val="00F80095"/>
    <w:rsid w:val="00F80466"/>
    <w:rsid w:val="00F80CA0"/>
    <w:rsid w:val="00F80FDD"/>
    <w:rsid w:val="00F81173"/>
    <w:rsid w:val="00F81498"/>
    <w:rsid w:val="00F81B0E"/>
    <w:rsid w:val="00F81B2D"/>
    <w:rsid w:val="00F81BDB"/>
    <w:rsid w:val="00F82555"/>
    <w:rsid w:val="00F82721"/>
    <w:rsid w:val="00F827F6"/>
    <w:rsid w:val="00F82D07"/>
    <w:rsid w:val="00F8397D"/>
    <w:rsid w:val="00F83A3B"/>
    <w:rsid w:val="00F83AF0"/>
    <w:rsid w:val="00F83C65"/>
    <w:rsid w:val="00F83CFB"/>
    <w:rsid w:val="00F83DB8"/>
    <w:rsid w:val="00F8414C"/>
    <w:rsid w:val="00F845F0"/>
    <w:rsid w:val="00F84B06"/>
    <w:rsid w:val="00F84BD1"/>
    <w:rsid w:val="00F8532F"/>
    <w:rsid w:val="00F8535F"/>
    <w:rsid w:val="00F858BE"/>
    <w:rsid w:val="00F85991"/>
    <w:rsid w:val="00F85E28"/>
    <w:rsid w:val="00F85EC4"/>
    <w:rsid w:val="00F86886"/>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318F"/>
    <w:rsid w:val="00F9386C"/>
    <w:rsid w:val="00F94191"/>
    <w:rsid w:val="00F9423A"/>
    <w:rsid w:val="00F94332"/>
    <w:rsid w:val="00F94F33"/>
    <w:rsid w:val="00F957AA"/>
    <w:rsid w:val="00F96772"/>
    <w:rsid w:val="00F96B4A"/>
    <w:rsid w:val="00F97100"/>
    <w:rsid w:val="00F97295"/>
    <w:rsid w:val="00F97526"/>
    <w:rsid w:val="00F9766F"/>
    <w:rsid w:val="00F97673"/>
    <w:rsid w:val="00F97B23"/>
    <w:rsid w:val="00FA05FE"/>
    <w:rsid w:val="00FA0647"/>
    <w:rsid w:val="00FA0C08"/>
    <w:rsid w:val="00FA0C91"/>
    <w:rsid w:val="00FA1008"/>
    <w:rsid w:val="00FA1312"/>
    <w:rsid w:val="00FA1D1E"/>
    <w:rsid w:val="00FA1D68"/>
    <w:rsid w:val="00FA1F1C"/>
    <w:rsid w:val="00FA2658"/>
    <w:rsid w:val="00FA299A"/>
    <w:rsid w:val="00FA2DE2"/>
    <w:rsid w:val="00FA3DDE"/>
    <w:rsid w:val="00FA43A0"/>
    <w:rsid w:val="00FA454A"/>
    <w:rsid w:val="00FA4696"/>
    <w:rsid w:val="00FA4870"/>
    <w:rsid w:val="00FA4A29"/>
    <w:rsid w:val="00FA4B54"/>
    <w:rsid w:val="00FA56F7"/>
    <w:rsid w:val="00FA571D"/>
    <w:rsid w:val="00FA5FD9"/>
    <w:rsid w:val="00FA6573"/>
    <w:rsid w:val="00FA6F24"/>
    <w:rsid w:val="00FA72FF"/>
    <w:rsid w:val="00FA78EA"/>
    <w:rsid w:val="00FB09CA"/>
    <w:rsid w:val="00FB0B80"/>
    <w:rsid w:val="00FB0C44"/>
    <w:rsid w:val="00FB0D11"/>
    <w:rsid w:val="00FB0D4A"/>
    <w:rsid w:val="00FB10BF"/>
    <w:rsid w:val="00FB146A"/>
    <w:rsid w:val="00FB188E"/>
    <w:rsid w:val="00FB189E"/>
    <w:rsid w:val="00FB1943"/>
    <w:rsid w:val="00FB24DA"/>
    <w:rsid w:val="00FB3040"/>
    <w:rsid w:val="00FB309E"/>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CCF"/>
    <w:rsid w:val="00FC5031"/>
    <w:rsid w:val="00FC59BB"/>
    <w:rsid w:val="00FC5A67"/>
    <w:rsid w:val="00FC5B4F"/>
    <w:rsid w:val="00FC5CB0"/>
    <w:rsid w:val="00FC6120"/>
    <w:rsid w:val="00FC6C5F"/>
    <w:rsid w:val="00FC6D8E"/>
    <w:rsid w:val="00FC7973"/>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0C"/>
    <w:rsid w:val="00FD3680"/>
    <w:rsid w:val="00FD369A"/>
    <w:rsid w:val="00FD3A9A"/>
    <w:rsid w:val="00FD3BA9"/>
    <w:rsid w:val="00FD4578"/>
    <w:rsid w:val="00FD4C51"/>
    <w:rsid w:val="00FD4CC8"/>
    <w:rsid w:val="00FD5756"/>
    <w:rsid w:val="00FD57B6"/>
    <w:rsid w:val="00FD5946"/>
    <w:rsid w:val="00FD60E8"/>
    <w:rsid w:val="00FD6501"/>
    <w:rsid w:val="00FD69EC"/>
    <w:rsid w:val="00FD6C1C"/>
    <w:rsid w:val="00FD6D8F"/>
    <w:rsid w:val="00FD6E68"/>
    <w:rsid w:val="00FD72C6"/>
    <w:rsid w:val="00FD73AC"/>
    <w:rsid w:val="00FD7C5F"/>
    <w:rsid w:val="00FD7EA0"/>
    <w:rsid w:val="00FD7F08"/>
    <w:rsid w:val="00FE0279"/>
    <w:rsid w:val="00FE0791"/>
    <w:rsid w:val="00FE1093"/>
    <w:rsid w:val="00FE127D"/>
    <w:rsid w:val="00FE12CA"/>
    <w:rsid w:val="00FE1743"/>
    <w:rsid w:val="00FE1F22"/>
    <w:rsid w:val="00FE23E1"/>
    <w:rsid w:val="00FE2E8E"/>
    <w:rsid w:val="00FE3BA4"/>
    <w:rsid w:val="00FE40AB"/>
    <w:rsid w:val="00FE46A0"/>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37"/>
    <w:rsid w:val="00FF1195"/>
    <w:rsid w:val="00FF1357"/>
    <w:rsid w:val="00FF13C3"/>
    <w:rsid w:val="00FF1503"/>
    <w:rsid w:val="00FF1887"/>
    <w:rsid w:val="00FF1A03"/>
    <w:rsid w:val="00FF1A3D"/>
    <w:rsid w:val="00FF1B32"/>
    <w:rsid w:val="00FF224F"/>
    <w:rsid w:val="00FF26CD"/>
    <w:rsid w:val="00FF278E"/>
    <w:rsid w:val="00FF2CD0"/>
    <w:rsid w:val="00FF2CFF"/>
    <w:rsid w:val="00FF2EEE"/>
    <w:rsid w:val="00FF30D0"/>
    <w:rsid w:val="00FF3490"/>
    <w:rsid w:val="00FF3758"/>
    <w:rsid w:val="00FF3C3E"/>
    <w:rsid w:val="00FF46EA"/>
    <w:rsid w:val="00FF516B"/>
    <w:rsid w:val="00FF5959"/>
    <w:rsid w:val="00FF5A1E"/>
    <w:rsid w:val="00FF5CCB"/>
    <w:rsid w:val="00FF637D"/>
    <w:rsid w:val="00FF6AE2"/>
    <w:rsid w:val="00FF70E6"/>
    <w:rsid w:val="00FF7325"/>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uiPriority="35"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ACE"/>
    <w:pPr>
      <w:widowControl w:val="0"/>
      <w:spacing w:after="120" w:line="240" w:lineRule="atLeast"/>
    </w:pPr>
    <w:rPr>
      <w:rFonts w:ascii="Arial" w:hAnsi="Arial"/>
      <w:lang w:val="en-GB"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basedOn w:val="Normal"/>
    <w:next w:val="Normal"/>
    <w:link w:val="Heading1Char"/>
    <w:uiPriority w:val="1"/>
    <w:qFormat/>
    <w:rsid w:val="00AE6ACE"/>
    <w:pPr>
      <w:keepNext/>
      <w:outlineLvl w:val="0"/>
    </w:pPr>
    <w:rPr>
      <w:sz w:val="24"/>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uiPriority w:val="2"/>
    <w:qFormat/>
    <w:rsid w:val="00AE6ACE"/>
    <w:pPr>
      <w:keepNext/>
      <w:widowControl/>
      <w:spacing w:after="0" w:line="240" w:lineRule="auto"/>
      <w:outlineLvl w:val="1"/>
    </w:pPr>
    <w:rPr>
      <w:rFonts w:ascii="Times New Roman" w:hAnsi="Times New Roman"/>
      <w:sz w:val="56"/>
      <w:lang w:val="en-US"/>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widowControl/>
      <w:spacing w:before="240" w:after="60" w:line="240" w:lineRule="auto"/>
      <w:outlineLvl w:val="2"/>
    </w:pPr>
    <w:rPr>
      <w:sz w:val="24"/>
      <w:lang w:val="de-DE"/>
    </w:rPr>
  </w:style>
  <w:style w:type="paragraph" w:styleId="Heading4">
    <w:name w:val="heading 4"/>
    <w:aliases w:val="H4,Alt+4,Alt+41,Alt+42,Alt+43,Alt+411,Alt+421,Alt+44,Alt+412,Alt+422,Alt+45,Alt+413,Alt+423,Alt+431,Alt+4111,Alt+4211,Alt+441,Alt+4121,Alt+4221,Alt+46,Alt+414,Alt+424,Alt+432,Alt+4112,Alt+4212,Alt+442,Alt+4122,Alt+4222,Alt+47,Alt+415,Alt+425,h"/>
    <w:basedOn w:val="Normal"/>
    <w:next w:val="Normal"/>
    <w:link w:val="Heading4Char"/>
    <w:uiPriority w:val="4"/>
    <w:qFormat/>
    <w:rsid w:val="00AE6ACE"/>
    <w:pPr>
      <w:keepNext/>
      <w:widowControl/>
      <w:spacing w:line="240" w:lineRule="auto"/>
      <w:ind w:left="2160"/>
      <w:jc w:val="both"/>
      <w:outlineLvl w:val="3"/>
    </w:pPr>
    <w:rPr>
      <w:rFonts w:ascii="Palatino" w:hAnsi="Palatino"/>
      <w:b/>
      <w:sz w:val="24"/>
      <w:lang w:val="en-US"/>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widowControl/>
      <w:spacing w:after="0" w:line="240" w:lineRule="auto"/>
      <w:jc w:val="center"/>
      <w:outlineLvl w:val="4"/>
    </w:pPr>
    <w:rPr>
      <w:rFonts w:ascii="Palatino" w:hAnsi="Palatino"/>
      <w:sz w:val="18"/>
      <w:lang w:val="en-US"/>
    </w:rPr>
  </w:style>
  <w:style w:type="paragraph" w:styleId="Heading6">
    <w:name w:val="heading 6"/>
    <w:aliases w:val="Alt+6,h6,H61,TOC header,Bullet list,sub-dash,sd,5,Appendix,T1,Heading6,h61,h62,Titre 6"/>
    <w:basedOn w:val="Normal"/>
    <w:next w:val="Normal"/>
    <w:link w:val="Heading6Char"/>
    <w:uiPriority w:val="6"/>
    <w:qFormat/>
    <w:rsid w:val="00AE6ACE"/>
    <w:pPr>
      <w:keepNext/>
      <w:widowControl/>
      <w:spacing w:line="240" w:lineRule="auto"/>
      <w:jc w:val="both"/>
      <w:outlineLvl w:val="5"/>
    </w:pPr>
    <w:rPr>
      <w:rFonts w:ascii="Palatino" w:hAnsi="Palatino"/>
      <w:lang w:val="en-US"/>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jc w:val="both"/>
      <w:outlineLvl w:val="6"/>
    </w:pPr>
    <w:rPr>
      <w:b/>
      <w:bCs/>
      <w:sz w:val="22"/>
      <w:lang w:val="en-US"/>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jc w:val="center"/>
      <w:outlineLvl w:val="7"/>
    </w:pPr>
    <w:rPr>
      <w:b/>
      <w:lang w:val="en-US"/>
    </w:rPr>
  </w:style>
  <w:style w:type="paragraph" w:styleId="Heading9">
    <w:name w:val="heading 9"/>
    <w:aliases w:val="Alt+9,Figure Heading,FH,Titre 10"/>
    <w:basedOn w:val="Normal"/>
    <w:next w:val="Normal"/>
    <w:link w:val="Heading9Char"/>
    <w:uiPriority w:val="9"/>
    <w:qFormat/>
    <w:rsid w:val="00AE6ACE"/>
    <w:pPr>
      <w:keepNext/>
      <w:tabs>
        <w:tab w:val="left" w:pos="2127"/>
      </w:tabs>
      <w:ind w:left="2131" w:hanging="2131"/>
      <w:outlineLvl w:val="8"/>
    </w:pPr>
    <w:rPr>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tabs>
        <w:tab w:val="center" w:pos="4320"/>
        <w:tab w:val="right" w:pos="8640"/>
      </w:tabs>
    </w:pPr>
  </w:style>
  <w:style w:type="paragraph" w:styleId="Footer">
    <w:name w:val="footer"/>
    <w:basedOn w:val="Normal"/>
    <w:rsid w:val="00AE6ACE"/>
    <w:pPr>
      <w:tabs>
        <w:tab w:val="center" w:pos="4320"/>
        <w:tab w:val="right" w:pos="8640"/>
      </w:tabs>
    </w:pPr>
  </w:style>
  <w:style w:type="paragraph" w:styleId="BodyText2">
    <w:name w:val="Body Text 2"/>
    <w:basedOn w:val="Normal"/>
    <w:link w:val="BodyText2Char"/>
    <w:rsid w:val="00AE6ACE"/>
    <w:pPr>
      <w:widowControl/>
      <w:tabs>
        <w:tab w:val="left" w:pos="2160"/>
      </w:tabs>
      <w:spacing w:after="0" w:line="240" w:lineRule="auto"/>
      <w:ind w:left="1267"/>
    </w:pPr>
    <w:rPr>
      <w:lang w:val="en-US"/>
    </w:rPr>
  </w:style>
  <w:style w:type="paragraph" w:styleId="BodyText3">
    <w:name w:val="Body Text 3"/>
    <w:basedOn w:val="Normal"/>
    <w:rsid w:val="00AE6ACE"/>
    <w:pPr>
      <w:widowControl/>
      <w:tabs>
        <w:tab w:val="left" w:pos="1418"/>
      </w:tabs>
      <w:spacing w:after="0" w:line="240" w:lineRule="auto"/>
    </w:pPr>
    <w:rPr>
      <w:rFonts w:ascii="Times New Roman" w:hAnsi="Times New Roman"/>
      <w:sz w:val="24"/>
    </w:rPr>
  </w:style>
  <w:style w:type="paragraph" w:customStyle="1" w:styleId="IndentText">
    <w:name w:val="Indent Text"/>
    <w:basedOn w:val="Normal"/>
    <w:rsid w:val="00AE6ACE"/>
    <w:pPr>
      <w:widowControl/>
      <w:tabs>
        <w:tab w:val="left" w:pos="1620"/>
        <w:tab w:val="left" w:pos="1980"/>
      </w:tabs>
      <w:spacing w:line="240" w:lineRule="auto"/>
      <w:ind w:left="720"/>
      <w:jc w:val="both"/>
    </w:pPr>
    <w:rPr>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fig and tbl,fighead2"/>
    <w:basedOn w:val="Normal"/>
    <w:next w:val="Normal"/>
    <w:link w:val="CaptionChar"/>
    <w:uiPriority w:val="35"/>
    <w:qFormat/>
    <w:rsid w:val="00AE6ACE"/>
    <w:pPr>
      <w:widowControl/>
      <w:spacing w:line="240" w:lineRule="auto"/>
      <w:jc w:val="center"/>
    </w:pPr>
    <w:rPr>
      <w:rFonts w:ascii="Times New Roman" w:hAnsi="Times New Roman"/>
      <w:b/>
      <w:u w:val="single"/>
      <w:lang w:val="en-US"/>
    </w:rPr>
  </w:style>
  <w:style w:type="paragraph" w:styleId="BodyTextIndent2">
    <w:name w:val="Body Text Indent 2"/>
    <w:basedOn w:val="Normal"/>
    <w:rsid w:val="00AE6ACE"/>
    <w:pPr>
      <w:widowControl/>
      <w:spacing w:line="240" w:lineRule="auto"/>
      <w:ind w:left="1170" w:hanging="450"/>
      <w:jc w:val="both"/>
    </w:pPr>
    <w:rPr>
      <w:rFonts w:ascii="Times New Roman" w:hAnsi="Times New Roman"/>
      <w:lang w:val="en-US"/>
    </w:rPr>
  </w:style>
  <w:style w:type="paragraph" w:styleId="BodyTextIndent3">
    <w:name w:val="Body Text Indent 3"/>
    <w:basedOn w:val="Normal"/>
    <w:rsid w:val="00AE6ACE"/>
    <w:pPr>
      <w:widowControl/>
      <w:spacing w:line="240" w:lineRule="auto"/>
      <w:ind w:left="720"/>
    </w:pPr>
    <w:rPr>
      <w:rFonts w:ascii="Times New Roman" w:hAnsi="Times New Roman"/>
      <w:lang w:val="en-US"/>
    </w:rPr>
  </w:style>
  <w:style w:type="paragraph" w:styleId="BodyText">
    <w:name w:val="Body Text"/>
    <w:basedOn w:val="Normal"/>
    <w:link w:val="BodyTextChar"/>
    <w:rsid w:val="00AE6ACE"/>
    <w:pPr>
      <w:widowControl/>
      <w:spacing w:line="240" w:lineRule="auto"/>
      <w:jc w:val="both"/>
    </w:pPr>
    <w:rPr>
      <w:rFonts w:ascii="Palatino" w:hAnsi="Palatino"/>
      <w:lang w:val="en-US"/>
    </w:rPr>
  </w:style>
  <w:style w:type="paragraph" w:styleId="List2">
    <w:name w:val="List 2"/>
    <w:basedOn w:val="Normal"/>
    <w:rsid w:val="00AE6ACE"/>
    <w:pPr>
      <w:widowControl/>
      <w:spacing w:after="0" w:line="240" w:lineRule="auto"/>
      <w:ind w:left="720" w:hanging="360"/>
    </w:pPr>
    <w:rPr>
      <w:rFonts w:ascii="Palatino" w:hAnsi="Palatino"/>
      <w:sz w:val="24"/>
      <w:lang w:val="en-US"/>
    </w:rPr>
  </w:style>
  <w:style w:type="paragraph" w:styleId="BlockText">
    <w:name w:val="Block Text"/>
    <w:basedOn w:val="Normal"/>
    <w:rsid w:val="00AE6ACE"/>
    <w:pPr>
      <w:widowControl/>
      <w:spacing w:line="240" w:lineRule="auto"/>
      <w:ind w:left="2880" w:right="3586"/>
      <w:jc w:val="center"/>
    </w:pPr>
    <w:rPr>
      <w:rFonts w:ascii="Palatino" w:hAnsi="Palatino"/>
      <w:b/>
      <w:u w:val="single"/>
      <w:lang w:val="en-US"/>
    </w:rPr>
  </w:style>
  <w:style w:type="paragraph" w:customStyle="1" w:styleId="WBtabletxt">
    <w:name w:val="WB table txt"/>
    <w:basedOn w:val="Normal"/>
    <w:rsid w:val="00AE6ACE"/>
    <w:pPr>
      <w:widowControl/>
      <w:spacing w:before="120" w:after="0" w:line="240" w:lineRule="auto"/>
    </w:pPr>
    <w:rPr>
      <w:color w:val="000000"/>
      <w:sz w:val="18"/>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widowControl/>
      <w:numPr>
        <w:ilvl w:val="12"/>
      </w:numPr>
      <w:spacing w:line="240" w:lineRule="auto"/>
      <w:ind w:left="360"/>
      <w:jc w:val="both"/>
    </w:pPr>
    <w:rPr>
      <w:rFonts w:ascii="Palatino" w:hAnsi="Palatino"/>
      <w:lang w:val="en-US"/>
    </w:rPr>
  </w:style>
  <w:style w:type="character" w:styleId="Strong">
    <w:name w:val="Strong"/>
    <w:uiPriority w:val="22"/>
    <w:qFormat/>
    <w:rsid w:val="00AE6ACE"/>
    <w:rPr>
      <w:b/>
      <w:bCs/>
    </w:rPr>
  </w:style>
  <w:style w:type="paragraph" w:styleId="FootnoteText">
    <w:name w:val="footnote text"/>
    <w:basedOn w:val="Normal"/>
    <w:semiHidden/>
    <w:rsid w:val="00AE6ACE"/>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spacing w:after="0" w:line="240" w:lineRule="auto"/>
      <w:jc w:val="center"/>
    </w:pPr>
    <w:rPr>
      <w:rFonts w:ascii="Times New Roman" w:hAnsi="Times New Roman"/>
      <w:b/>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widowControl/>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ascii="Times New Roman" w:eastAsia="Malgun Gothic" w:hAnsi="Times New Roman"/>
      <w:sz w:val="24"/>
    </w:rPr>
  </w:style>
  <w:style w:type="paragraph" w:customStyle="1" w:styleId="NO">
    <w:name w:val="NO"/>
    <w:basedOn w:val="Normal"/>
    <w:link w:val="NOChar"/>
    <w:qFormat/>
    <w:rsid w:val="000A0F95"/>
    <w:pPr>
      <w:keepLines/>
      <w:widowControl/>
      <w:overflowPunct w:val="0"/>
      <w:autoSpaceDE w:val="0"/>
      <w:autoSpaceDN w:val="0"/>
      <w:adjustRightInd w:val="0"/>
      <w:spacing w:after="180" w:line="240" w:lineRule="auto"/>
      <w:ind w:left="1135" w:hanging="851"/>
      <w:textAlignment w:val="baseline"/>
    </w:pPr>
    <w:rPr>
      <w:rFonts w:ascii="Times New Roman" w:eastAsia="Malgun Gothic" w:hAnsi="Times New Roman"/>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ind w:leftChars="200" w:left="100" w:hangingChars="200" w:hanging="200"/>
      <w:contextualSpacing/>
    </w:pPr>
  </w:style>
  <w:style w:type="paragraph" w:customStyle="1" w:styleId="DefaultParagraphFontParaCharCharChar">
    <w:name w:val="Default Paragraph Font Para Char Char Char"/>
    <w:basedOn w:val="Normal"/>
    <w:semiHidden/>
    <w:rsid w:val="00895A76"/>
    <w:pPr>
      <w:widowControl/>
      <w:overflowPunct w:val="0"/>
      <w:autoSpaceDE w:val="0"/>
      <w:autoSpaceDN w:val="0"/>
      <w:adjustRightInd w:val="0"/>
      <w:spacing w:after="160" w:line="240" w:lineRule="exact"/>
      <w:textAlignment w:val="baseline"/>
    </w:pPr>
    <w:rPr>
      <w:rFonts w:eastAsia="Malgun Gothic"/>
      <w:szCs w:val="22"/>
      <w:lang w:val="en-US"/>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ind w:leftChars="400" w:left="800"/>
    </w:p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widowControl/>
      <w:spacing w:before="75" w:after="75" w:line="240" w:lineRule="auto"/>
    </w:pPr>
    <w:rPr>
      <w:rFonts w:ascii="GulimChe" w:eastAsia="GulimChe" w:hAnsi="GulimChe" w:cs="Gulim"/>
      <w:sz w:val="18"/>
      <w:szCs w:val="18"/>
      <w:lang w:val="en-US" w:eastAsia="ko-KR"/>
    </w:rPr>
  </w:style>
  <w:style w:type="paragraph" w:styleId="PlainText">
    <w:name w:val="Plain Text"/>
    <w:basedOn w:val="Normal"/>
    <w:link w:val="PlainTextChar"/>
    <w:uiPriority w:val="99"/>
    <w:unhideWhenUsed/>
    <w:rsid w:val="0003042A"/>
    <w:pPr>
      <w:wordWrap w:val="0"/>
      <w:autoSpaceDE w:val="0"/>
      <w:autoSpaceDN w:val="0"/>
      <w:spacing w:after="0" w:line="240" w:lineRule="auto"/>
      <w:jc w:val="both"/>
    </w:pPr>
    <w:rPr>
      <w:rFonts w:ascii="Batang" w:hAnsi="Courier New" w:cs="Courier New"/>
      <w:kern w:val="2"/>
      <w:lang w:val="en-US"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numPr>
        <w:numId w:val="1"/>
      </w:numPr>
      <w:contextualSpacing/>
    </w:pPr>
  </w:style>
  <w:style w:type="paragraph" w:customStyle="1" w:styleId="TAL">
    <w:name w:val="TAL"/>
    <w:basedOn w:val="Normal"/>
    <w:rsid w:val="00F556A4"/>
    <w:pPr>
      <w:keepNext/>
      <w:keepLines/>
      <w:widowControl/>
      <w:overflowPunct w:val="0"/>
      <w:autoSpaceDE w:val="0"/>
      <w:autoSpaceDN w:val="0"/>
      <w:adjustRightInd w:val="0"/>
      <w:spacing w:after="0" w:line="240" w:lineRule="auto"/>
      <w:textAlignment w:val="baseline"/>
    </w:pPr>
    <w:rPr>
      <w:rFonts w:eastAsia="Malgun Gothic"/>
      <w:sz w:val="18"/>
    </w:rPr>
  </w:style>
  <w:style w:type="paragraph" w:customStyle="1" w:styleId="EX">
    <w:name w:val="EX"/>
    <w:basedOn w:val="Normal"/>
    <w:rsid w:val="001264A4"/>
    <w:pPr>
      <w:keepLines/>
      <w:widowControl/>
      <w:overflowPunct w:val="0"/>
      <w:autoSpaceDE w:val="0"/>
      <w:autoSpaceDN w:val="0"/>
      <w:adjustRightInd w:val="0"/>
      <w:spacing w:after="180" w:line="240" w:lineRule="auto"/>
      <w:ind w:left="1702" w:hanging="1418"/>
      <w:textAlignment w:val="baseline"/>
    </w:pPr>
    <w:rPr>
      <w:rFonts w:ascii="Times New Roman" w:eastAsia="Malgun Gothic" w:hAnsi="Times New Roman"/>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GulimChe" w:eastAsia="GulimChe" w:hAnsi="GulimChe" w:cs="GulimChe"/>
      <w:sz w:val="24"/>
      <w:szCs w:val="24"/>
      <w:lang w:val="en-US"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rsid w:val="00B744C5"/>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0">
    <w:name w:val="Normal_"/>
    <w:basedOn w:val="Normal"/>
    <w:semiHidden/>
    <w:rsid w:val="00D159C1"/>
    <w:pPr>
      <w:widowControl/>
      <w:spacing w:after="160" w:line="240" w:lineRule="exact"/>
    </w:pPr>
    <w:rPr>
      <w:rFonts w:eastAsia="SimSun" w:cs="Arial"/>
      <w:color w:val="0000FF"/>
      <w:kern w:val="2"/>
      <w:lang w:val="en-US" w:eastAsia="zh-CN"/>
    </w:rPr>
  </w:style>
  <w:style w:type="paragraph" w:styleId="DocumentMap">
    <w:name w:val="Document Map"/>
    <w:basedOn w:val="Normal"/>
    <w:link w:val="DocumentMapChar"/>
    <w:rsid w:val="00DD3625"/>
    <w:rPr>
      <w:rFonts w:ascii="Gulim" w:eastAsia="Gulim"/>
      <w:sz w:val="18"/>
      <w:szCs w:val="18"/>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widowControl/>
      <w:spacing w:after="220" w:line="240" w:lineRule="auto"/>
    </w:pPr>
    <w:rPr>
      <w:rFonts w:eastAsia="Malgun Gothic"/>
      <w:sz w:val="22"/>
      <w:lang w:val="en-US"/>
    </w:rPr>
  </w:style>
  <w:style w:type="paragraph" w:styleId="Title">
    <w:name w:val="Title"/>
    <w:basedOn w:val="Normal"/>
    <w:link w:val="TitleChar"/>
    <w:autoRedefine/>
    <w:qFormat/>
    <w:rsid w:val="00A74EDE"/>
    <w:pPr>
      <w:widowControl/>
      <w:spacing w:before="120" w:after="60" w:line="240" w:lineRule="auto"/>
      <w:jc w:val="right"/>
      <w:outlineLvl w:val="0"/>
    </w:pPr>
    <w:rPr>
      <w:rFonts w:eastAsia="Malgun Gothic" w:cs="Arial"/>
      <w:b/>
      <w:bCs/>
      <w:kern w:val="28"/>
      <w:sz w:val="32"/>
      <w:szCs w:val="32"/>
      <w:lang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aliases w:val="left"/>
    <w:basedOn w:val="TH"/>
    <w:link w:val="TFChar"/>
    <w:qFormat/>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widowControl/>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noProof/>
      <w:sz w:val="24"/>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ind w:left="1260" w:hanging="551"/>
    </w:pPr>
    <w:rPr>
      <w:rFonts w:eastAsia="MS Mincho"/>
      <w:b/>
      <w:sz w:val="22"/>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widowControl/>
      <w:spacing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widowControl/>
      <w:spacing w:after="0" w:line="240" w:lineRule="auto"/>
      <w:ind w:left="720"/>
      <w:contextualSpacing/>
    </w:pPr>
    <w:rPr>
      <w:rFonts w:ascii="Times New Roman" w:eastAsia="MS Mincho" w:hAnsi="Times New Roman"/>
      <w:sz w:val="24"/>
      <w:szCs w:val="24"/>
      <w:lang w:val="en-US"/>
    </w:rPr>
  </w:style>
  <w:style w:type="paragraph" w:styleId="ListContinue">
    <w:name w:val="List Continue"/>
    <w:basedOn w:val="Normal"/>
    <w:rsid w:val="00E33B8E"/>
    <w:pPr>
      <w:widowControl/>
      <w:overflowPunct w:val="0"/>
      <w:autoSpaceDE w:val="0"/>
      <w:autoSpaceDN w:val="0"/>
      <w:adjustRightInd w:val="0"/>
      <w:spacing w:line="240" w:lineRule="auto"/>
      <w:ind w:left="360"/>
      <w:contextualSpacing/>
      <w:textAlignment w:val="baseline"/>
    </w:pPr>
    <w:rPr>
      <w:rFonts w:ascii="Times New Roman" w:eastAsia="MS Mincho" w:hAnsi="Times New Roman"/>
      <w:sz w:val="24"/>
    </w:rPr>
  </w:style>
  <w:style w:type="paragraph" w:styleId="EndnoteText">
    <w:name w:val="endnote text"/>
    <w:basedOn w:val="Normal"/>
    <w:link w:val="EndnoteTextChar"/>
    <w:rsid w:val="00E33B8E"/>
    <w:pPr>
      <w:widowControl/>
      <w:overflowPunct w:val="0"/>
      <w:autoSpaceDE w:val="0"/>
      <w:autoSpaceDN w:val="0"/>
      <w:adjustRightInd w:val="0"/>
      <w:spacing w:after="180" w:line="240" w:lineRule="auto"/>
      <w:textAlignment w:val="baseline"/>
    </w:pPr>
    <w:rPr>
      <w:rFonts w:ascii="Times New Roman" w:eastAsia="MS Mincho" w:hAnsi="Times New Roman"/>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widowControl/>
      <w:numPr>
        <w:numId w:val="2"/>
      </w:numPr>
      <w:tabs>
        <w:tab w:val="clear" w:pos="360"/>
        <w:tab w:val="left" w:pos="660"/>
      </w:tabs>
      <w:spacing w:after="240" w:line="230" w:lineRule="atLeast"/>
      <w:ind w:left="660" w:hanging="660"/>
      <w:jc w:val="both"/>
    </w:pPr>
    <w:rPr>
      <w:rFonts w:eastAsia="MS Mincho"/>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numbering" w:customStyle="1" w:styleId="NoList1">
    <w:name w:val="No List1"/>
    <w:next w:val="NoList"/>
    <w:uiPriority w:val="99"/>
    <w:semiHidden/>
    <w:unhideWhenUsed/>
    <w:rsid w:val="00E33B8E"/>
  </w:style>
  <w:style w:type="paragraph" w:styleId="ListParagraph">
    <w:name w:val="List Paragraph"/>
    <w:basedOn w:val="Normal"/>
    <w:uiPriority w:val="34"/>
    <w:qFormat/>
    <w:rsid w:val="00E33B8E"/>
    <w:pPr>
      <w:ind w:left="720"/>
      <w:contextualSpacing/>
    </w:pPr>
    <w:rPr>
      <w:rFonts w:eastAsia="SimSun"/>
      <w:sz w:val="22"/>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E33B8E"/>
    <w:rPr>
      <w:rFonts w:ascii="Arial" w:hAnsi="Arial"/>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E33B8E"/>
    <w:rPr>
      <w:rFonts w:ascii="Arial" w:hAnsi="Arial"/>
      <w:sz w:val="24"/>
      <w:lang w:val="de-DE" w:eastAsia="en-US"/>
    </w:rPr>
  </w:style>
  <w:style w:type="character" w:customStyle="1" w:styleId="Heading4Char">
    <w:name w:val="Heading 4 Char"/>
    <w:aliases w:val="H4 Char,Alt+4 Char,Alt+41 Char,Alt+42 Char,Alt+43 Char,Alt+411 Char,Alt+421 Char,Alt+44 Char,Alt+412 Char,Alt+422 Char,Alt+45 Char,Alt+413 Char,Alt+423 Char,Alt+431 Char,Alt+4111 Char,Alt+4211 Char,Alt+441 Char,Alt+4121 Char,Alt+4221 Char"/>
    <w:link w:val="Heading4"/>
    <w:uiPriority w:val="4"/>
    <w:rsid w:val="00E33B8E"/>
    <w:rPr>
      <w:rFonts w:ascii="Palatino" w:hAnsi="Palatino"/>
      <w:b/>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widowControl/>
      <w:numPr>
        <w:numId w:val="3"/>
      </w:numPr>
      <w:pBdr>
        <w:top w:val="single" w:sz="4" w:space="1" w:color="auto"/>
        <w:left w:val="single" w:sz="4" w:space="4" w:color="auto"/>
        <w:bottom w:val="single" w:sz="4" w:space="1" w:color="auto"/>
        <w:right w:val="single" w:sz="4" w:space="4" w:color="auto"/>
      </w:pBdr>
      <w:spacing w:after="180" w:line="240" w:lineRule="auto"/>
      <w:jc w:val="center"/>
    </w:pPr>
    <w:rPr>
      <w:rFonts w:ascii="Times New Roman" w:eastAsia="Malgun Gothic" w:hAnsi="Times New Roman"/>
      <w:b/>
      <w:noProof/>
      <w:sz w:val="24"/>
      <w:szCs w:val="24"/>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tabs>
        <w:tab w:val="left" w:pos="1418"/>
        <w:tab w:val="left" w:pos="2835"/>
        <w:tab w:val="left" w:pos="4253"/>
        <w:tab w:val="left" w:pos="5670"/>
        <w:tab w:val="left" w:pos="7088"/>
        <w:tab w:val="left" w:pos="8505"/>
      </w:tabs>
      <w:overflowPunct w:val="0"/>
      <w:autoSpaceDE w:val="0"/>
      <w:autoSpaceDN w:val="0"/>
      <w:adjustRightInd w:val="0"/>
      <w:spacing w:after="0" w:line="240" w:lineRule="auto"/>
      <w:textAlignment w:val="baseline"/>
    </w:pPr>
    <w:rPr>
      <w:rFonts w:ascii="Courier New" w:eastAsia="Times New Roman" w:hAnsi="Courier New"/>
      <w:sz w:val="18"/>
      <w:lang w:val="en-US"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qFormat/>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qFormat/>
    <w:locked/>
    <w:rsid w:val="0048657E"/>
    <w:rPr>
      <w:rFonts w:eastAsia="Malgun Gothic"/>
      <w:lang w:val="en-GB" w:eastAsia="en-US"/>
    </w:rPr>
  </w:style>
  <w:style w:type="character" w:customStyle="1" w:styleId="B2Char">
    <w:name w:val="B2 Char"/>
    <w:link w:val="B2"/>
    <w:rsid w:val="00BD04D9"/>
    <w:rPr>
      <w:rFonts w:eastAsia="MS Mincho"/>
      <w:sz w:val="24"/>
      <w:lang w:val="en-GB" w:eastAsia="en-US"/>
    </w:rPr>
  </w:style>
  <w:style w:type="paragraph" w:styleId="Quote">
    <w:name w:val="Quote"/>
    <w:basedOn w:val="Normal"/>
    <w:next w:val="Normal"/>
    <w:link w:val="QuoteChar"/>
    <w:uiPriority w:val="73"/>
    <w:qFormat/>
    <w:rsid w:val="005443E5"/>
    <w:pPr>
      <w:spacing w:before="200" w:after="160"/>
      <w:ind w:left="862"/>
      <w:jc w:val="both"/>
    </w:pPr>
    <w:rPr>
      <w:i/>
      <w:iCs/>
      <w:color w:val="404040" w:themeColor="text1" w:themeTint="BF"/>
      <w:lang w:val="en-KR"/>
    </w:rPr>
  </w:style>
  <w:style w:type="character" w:customStyle="1" w:styleId="QuoteChar">
    <w:name w:val="Quote Char"/>
    <w:basedOn w:val="DefaultParagraphFont"/>
    <w:link w:val="Quote"/>
    <w:uiPriority w:val="73"/>
    <w:rsid w:val="005443E5"/>
    <w:rPr>
      <w:rFonts w:ascii="Arial" w:hAnsi="Arial"/>
      <w:i/>
      <w:iCs/>
      <w:color w:val="404040" w:themeColor="text1" w:themeTint="BF"/>
      <w:lang w:val="en-K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8624548">
      <w:bodyDiv w:val="1"/>
      <w:marLeft w:val="0"/>
      <w:marRight w:val="0"/>
      <w:marTop w:val="0"/>
      <w:marBottom w:val="0"/>
      <w:divBdr>
        <w:top w:val="none" w:sz="0" w:space="0" w:color="auto"/>
        <w:left w:val="none" w:sz="0" w:space="0" w:color="auto"/>
        <w:bottom w:val="none" w:sz="0" w:space="0" w:color="auto"/>
        <w:right w:val="none" w:sz="0" w:space="0" w:color="auto"/>
      </w:divBdr>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2.xml><?xml version="1.0" encoding="utf-8"?>
<ds:datastoreItem xmlns:ds="http://schemas.openxmlformats.org/officeDocument/2006/customXml" ds:itemID="{7D78B915-91ED-1946-AA39-FF89B7A9FF4A}">
  <ds:schemaRefs>
    <ds:schemaRef ds:uri="http://schemas.openxmlformats.org/officeDocument/2006/bibliography"/>
  </ds:schemaRefs>
</ds:datastoreItem>
</file>

<file path=customXml/itemProps3.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5</Pages>
  <Words>672</Words>
  <Characters>3835</Characters>
  <Application>Microsoft Office Word</Application>
  <DocSecurity>0</DocSecurity>
  <Lines>31</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SR</cp:lastModifiedBy>
  <cp:revision>118</cp:revision>
  <cp:lastPrinted>2021-11-04T20:07:00Z</cp:lastPrinted>
  <dcterms:created xsi:type="dcterms:W3CDTF">2022-02-04T20:25:00Z</dcterms:created>
  <dcterms:modified xsi:type="dcterms:W3CDTF">2023-11-14T11:56:00Z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