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5C1E2257" w:rsidR="00F71DE0" w:rsidRPr="00227AFE" w:rsidRDefault="00F71DE0">
      <w:pPr>
        <w:pStyle w:val="Heading9"/>
        <w:rPr>
          <w:sz w:val="22"/>
          <w:szCs w:val="22"/>
          <w:lang w:val="en-GB" w:eastAsia="ko-KR"/>
        </w:rPr>
      </w:pPr>
      <w:bookmarkStart w:id="0" w:name="OLE_LINK1"/>
      <w:bookmarkStart w:id="1" w:name="OLE_LINK2"/>
      <w:r w:rsidRPr="00227AFE">
        <w:rPr>
          <w:sz w:val="22"/>
          <w:szCs w:val="22"/>
          <w:lang w:val="en-GB"/>
        </w:rPr>
        <w:t>Source:</w:t>
      </w:r>
      <w:r w:rsidRPr="00227AFE">
        <w:rPr>
          <w:sz w:val="22"/>
          <w:szCs w:val="22"/>
          <w:lang w:val="en-GB"/>
        </w:rPr>
        <w:tab/>
      </w:r>
      <w:r w:rsidR="000765B9" w:rsidRPr="00227AFE">
        <w:rPr>
          <w:sz w:val="22"/>
          <w:szCs w:val="22"/>
          <w:lang w:val="en-GB"/>
        </w:rPr>
        <w:t>Samsung</w:t>
      </w:r>
      <w:r w:rsidR="00EF5558" w:rsidRPr="00227AFE">
        <w:rPr>
          <w:sz w:val="22"/>
          <w:szCs w:val="22"/>
          <w:lang w:val="en-GB"/>
        </w:rPr>
        <w:t xml:space="preserve"> Electronics</w:t>
      </w:r>
      <w:r w:rsidR="007D0B3C" w:rsidRPr="00227AFE">
        <w:rPr>
          <w:sz w:val="22"/>
          <w:szCs w:val="22"/>
          <w:lang w:val="en-GB"/>
        </w:rPr>
        <w:t xml:space="preserve"> Co. Ltd</w:t>
      </w:r>
    </w:p>
    <w:p w14:paraId="788C79B7" w14:textId="14994D73" w:rsidR="00F71DE0" w:rsidRPr="00227AFE" w:rsidRDefault="00F71DE0" w:rsidP="00FC0EAA">
      <w:pPr>
        <w:tabs>
          <w:tab w:val="left" w:pos="2127"/>
        </w:tabs>
        <w:spacing w:line="240" w:lineRule="auto"/>
        <w:ind w:left="2127" w:hanging="2127"/>
        <w:rPr>
          <w:rFonts w:eastAsia="Malgun Gothic"/>
          <w:b/>
          <w:bCs/>
          <w:sz w:val="22"/>
          <w:szCs w:val="22"/>
          <w:lang w:val="sv-SE" w:eastAsia="ko-KR"/>
        </w:rPr>
      </w:pPr>
      <w:r w:rsidRPr="00227AFE">
        <w:rPr>
          <w:b/>
          <w:bCs/>
          <w:sz w:val="22"/>
          <w:szCs w:val="22"/>
        </w:rPr>
        <w:t>Title:</w:t>
      </w:r>
      <w:r w:rsidRPr="00227AFE">
        <w:rPr>
          <w:b/>
          <w:bCs/>
          <w:sz w:val="22"/>
          <w:szCs w:val="22"/>
        </w:rPr>
        <w:tab/>
      </w:r>
      <w:r w:rsidR="001D6530">
        <w:rPr>
          <w:b/>
          <w:bCs/>
          <w:sz w:val="22"/>
          <w:szCs w:val="22"/>
        </w:rPr>
        <w:t>Analysis on Use Cases for Avatar communication service</w:t>
      </w:r>
      <w:r w:rsidR="00C9560B" w:rsidRPr="00227AFE">
        <w:rPr>
          <w:b/>
          <w:bCs/>
          <w:sz w:val="22"/>
          <w:szCs w:val="22"/>
        </w:rPr>
        <w:t xml:space="preserve"> </w:t>
      </w:r>
    </w:p>
    <w:p w14:paraId="4026697A" w14:textId="01EF3377" w:rsidR="00F71DE0" w:rsidRPr="00227AFE" w:rsidRDefault="00F71DE0" w:rsidP="00EC39AA">
      <w:pPr>
        <w:tabs>
          <w:tab w:val="left" w:pos="2248"/>
        </w:tabs>
        <w:spacing w:line="240" w:lineRule="auto"/>
        <w:ind w:left="2127" w:hanging="2127"/>
        <w:rPr>
          <w:b/>
          <w:bCs/>
          <w:sz w:val="22"/>
          <w:szCs w:val="22"/>
          <w:lang w:eastAsia="ko-KR"/>
        </w:rPr>
      </w:pPr>
      <w:r w:rsidRPr="00227AFE">
        <w:rPr>
          <w:b/>
          <w:bCs/>
          <w:sz w:val="22"/>
          <w:szCs w:val="22"/>
        </w:rPr>
        <w:t>Agenda Item:</w:t>
      </w:r>
      <w:r w:rsidRPr="00227AFE">
        <w:rPr>
          <w:b/>
          <w:bCs/>
          <w:sz w:val="22"/>
          <w:szCs w:val="22"/>
        </w:rPr>
        <w:tab/>
      </w:r>
      <w:r w:rsidR="00257BA7" w:rsidRPr="00227AFE">
        <w:rPr>
          <w:b/>
          <w:bCs/>
          <w:sz w:val="22"/>
          <w:szCs w:val="22"/>
        </w:rPr>
        <w:t>9.1</w:t>
      </w:r>
      <w:r w:rsidR="00E93AE5">
        <w:rPr>
          <w:b/>
          <w:bCs/>
          <w:sz w:val="22"/>
          <w:szCs w:val="22"/>
        </w:rPr>
        <w:t>0</w:t>
      </w:r>
    </w:p>
    <w:p w14:paraId="1CA93AE0" w14:textId="16A4AE31" w:rsidR="00517D0F" w:rsidRPr="00227AFE" w:rsidRDefault="00517D0F" w:rsidP="00082854">
      <w:pPr>
        <w:tabs>
          <w:tab w:val="left" w:pos="2127"/>
        </w:tabs>
        <w:spacing w:line="240" w:lineRule="auto"/>
        <w:ind w:left="2127" w:hanging="2127"/>
        <w:rPr>
          <w:b/>
          <w:bCs/>
          <w:sz w:val="22"/>
          <w:szCs w:val="22"/>
          <w:lang w:eastAsia="ko-KR"/>
        </w:rPr>
      </w:pPr>
      <w:r w:rsidRPr="00227AFE">
        <w:rPr>
          <w:rFonts w:hint="eastAsia"/>
          <w:b/>
          <w:bCs/>
          <w:sz w:val="22"/>
          <w:szCs w:val="22"/>
          <w:lang w:eastAsia="ko-KR"/>
        </w:rPr>
        <w:t>Document for:</w:t>
      </w:r>
      <w:r w:rsidRPr="00227AFE">
        <w:rPr>
          <w:rFonts w:hint="eastAsia"/>
          <w:b/>
          <w:bCs/>
          <w:sz w:val="22"/>
          <w:szCs w:val="22"/>
          <w:lang w:eastAsia="ko-KR"/>
        </w:rPr>
        <w:tab/>
        <w:t>Discussion</w:t>
      </w:r>
      <w:r w:rsidR="004173B9" w:rsidRPr="00227AFE">
        <w:rPr>
          <w:b/>
          <w:bCs/>
          <w:sz w:val="22"/>
          <w:szCs w:val="22"/>
          <w:lang w:eastAsia="ko-KR"/>
        </w:rPr>
        <w:t xml:space="preserve"> and Agreement</w:t>
      </w:r>
    </w:p>
    <w:bookmarkEnd w:id="0"/>
    <w:bookmarkEnd w:id="1"/>
    <w:p w14:paraId="234456C7" w14:textId="77777777" w:rsidR="00F71DE0" w:rsidRPr="00227AFE" w:rsidRDefault="00F71DE0">
      <w:pPr>
        <w:pBdr>
          <w:top w:val="single" w:sz="12" w:space="1" w:color="auto"/>
        </w:pBdr>
        <w:rPr>
          <w:rFonts w:cs="Arial"/>
          <w:lang w:eastAsia="ko-KR"/>
        </w:rPr>
      </w:pPr>
    </w:p>
    <w:p w14:paraId="0FC1DB00" w14:textId="77777777" w:rsidR="00456F9A" w:rsidRPr="00227AFE"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227AFE">
        <w:rPr>
          <w:b/>
          <w:szCs w:val="21"/>
        </w:rPr>
        <w:t>Introduction</w:t>
      </w:r>
    </w:p>
    <w:p w14:paraId="3676E57E" w14:textId="00AB6C1A" w:rsidR="005B42BA" w:rsidRDefault="005B42BA" w:rsidP="005B42BA">
      <w:pPr>
        <w:jc w:val="both"/>
        <w:rPr>
          <w:lang w:val="en-US"/>
        </w:rPr>
      </w:pPr>
      <w:r w:rsidRPr="00CD7A14">
        <w:rPr>
          <w:lang w:val="en-US"/>
        </w:rPr>
        <w:t xml:space="preserve">In the last 125th meeting, various use cases related to FS_AVATAR were proposed based on the TR of SA1 </w:t>
      </w:r>
      <w:proofErr w:type="spellStart"/>
      <w:r w:rsidRPr="00CD7A14">
        <w:rPr>
          <w:lang w:val="en-US"/>
        </w:rPr>
        <w:t>FS_Metaverse</w:t>
      </w:r>
      <w:proofErr w:type="spellEnd"/>
      <w:r>
        <w:rPr>
          <w:lang w:val="en-US"/>
        </w:rPr>
        <w:t xml:space="preserve"> [TR 22.856]</w:t>
      </w:r>
      <w:r w:rsidRPr="00CD7A14">
        <w:rPr>
          <w:lang w:val="en-US"/>
        </w:rPr>
        <w:t xml:space="preserve">, and through </w:t>
      </w:r>
      <w:r>
        <w:rPr>
          <w:lang w:val="en-US"/>
        </w:rPr>
        <w:t xml:space="preserve">the </w:t>
      </w:r>
      <w:r w:rsidRPr="00CD7A14">
        <w:rPr>
          <w:lang w:val="en-US"/>
        </w:rPr>
        <w:t>offline discussions, the</w:t>
      </w:r>
      <w:r>
        <w:rPr>
          <w:lang w:val="en-US"/>
        </w:rPr>
        <w:t>y</w:t>
      </w:r>
      <w:r w:rsidRPr="00CD7A14">
        <w:rPr>
          <w:lang w:val="en-US"/>
        </w:rPr>
        <w:t xml:space="preserve"> were organized into four use cases related to SA4, then have been included in the </w:t>
      </w:r>
      <w:r w:rsidR="00C7526D">
        <w:rPr>
          <w:lang w:val="en-US"/>
        </w:rPr>
        <w:t>output</w:t>
      </w:r>
      <w:r w:rsidRPr="00CD7A14">
        <w:rPr>
          <w:lang w:val="en-US"/>
        </w:rPr>
        <w:t xml:space="preserve"> of this study, TR 26.813 v0.1.0</w:t>
      </w:r>
      <w:r>
        <w:rPr>
          <w:lang w:val="en-US"/>
        </w:rPr>
        <w:t xml:space="preserve"> [S4-231545]</w:t>
      </w:r>
      <w:r w:rsidRPr="00CD7A14">
        <w:rPr>
          <w:lang w:val="en-US"/>
        </w:rPr>
        <w:t>.</w:t>
      </w:r>
    </w:p>
    <w:p w14:paraId="0A4EEE7D" w14:textId="2E1416CE" w:rsidR="005B42BA" w:rsidRDefault="005860F2" w:rsidP="005B42BA">
      <w:pPr>
        <w:jc w:val="both"/>
        <w:rPr>
          <w:lang w:val="en-US"/>
        </w:rPr>
      </w:pPr>
      <w:r w:rsidRPr="00CD7A14">
        <w:rPr>
          <w:lang w:val="en-US"/>
        </w:rPr>
        <w:t>Also,</w:t>
      </w:r>
      <w:r w:rsidR="005B42BA" w:rsidRPr="00CD7A14">
        <w:rPr>
          <w:lang w:val="en-US"/>
        </w:rPr>
        <w:t xml:space="preserve"> a reference architecture was proposed in the meeting [S4-231189]. It was considered as an </w:t>
      </w:r>
      <w:r>
        <w:rPr>
          <w:lang w:val="en-US"/>
        </w:rPr>
        <w:t xml:space="preserve">initiation </w:t>
      </w:r>
      <w:r w:rsidR="005B42BA" w:rsidRPr="00CD7A14">
        <w:rPr>
          <w:lang w:val="en-US"/>
        </w:rPr>
        <w:t>d</w:t>
      </w:r>
      <w:r>
        <w:rPr>
          <w:lang w:val="en-US"/>
        </w:rPr>
        <w:t>ocument</w:t>
      </w:r>
      <w:r w:rsidR="005B42BA" w:rsidRPr="00CD7A14">
        <w:rPr>
          <w:lang w:val="en-US"/>
        </w:rPr>
        <w:t xml:space="preserve"> on functional blocks that can be derived from </w:t>
      </w:r>
      <w:r w:rsidR="005B42BA">
        <w:rPr>
          <w:lang w:val="en-US"/>
        </w:rPr>
        <w:t xml:space="preserve">the </w:t>
      </w:r>
      <w:r w:rsidR="005B42BA" w:rsidRPr="00CD7A14">
        <w:rPr>
          <w:lang w:val="en-US"/>
        </w:rPr>
        <w:t>use cases.</w:t>
      </w:r>
    </w:p>
    <w:p w14:paraId="111FF17A" w14:textId="77777777" w:rsidR="005B42BA" w:rsidRDefault="005B42BA" w:rsidP="005B42BA">
      <w:pPr>
        <w:jc w:val="both"/>
        <w:rPr>
          <w:lang w:val="en-US"/>
        </w:rPr>
      </w:pPr>
      <w:r w:rsidRPr="009857BE">
        <w:rPr>
          <w:lang w:val="en-US"/>
        </w:rPr>
        <w:t>Based on the use cases organized in the specification, this contribution identifies the types of inputs and outputs that the Avatar communication service should support and provide. It also lists and categorizes the processes that need to be considered for generating or transcoding outputs from such inputs.</w:t>
      </w:r>
    </w:p>
    <w:p w14:paraId="117F946A" w14:textId="6A48BA3C" w:rsidR="005B42BA" w:rsidRDefault="005B42BA" w:rsidP="005B42BA">
      <w:pPr>
        <w:jc w:val="both"/>
        <w:rPr>
          <w:lang w:val="en-US" w:eastAsia="ko-KR"/>
        </w:rPr>
      </w:pPr>
      <w:r w:rsidRPr="009857BE">
        <w:rPr>
          <w:lang w:val="en-US" w:eastAsia="ko-KR"/>
        </w:rPr>
        <w:t xml:space="preserve">To simplify the complexity of the description, this document proposes defining the </w:t>
      </w:r>
      <w:r w:rsidRPr="009857BE">
        <w:rPr>
          <w:i/>
          <w:iCs/>
          <w:lang w:val="en-US" w:eastAsia="ko-KR"/>
        </w:rPr>
        <w:t>Avatar Model</w:t>
      </w:r>
      <w:r w:rsidR="00C7526D">
        <w:rPr>
          <w:i/>
          <w:iCs/>
          <w:lang w:val="en-US" w:eastAsia="ko-KR"/>
        </w:rPr>
        <w:t>,</w:t>
      </w:r>
      <w:r w:rsidRPr="009857BE">
        <w:rPr>
          <w:lang w:val="en-US" w:eastAsia="ko-KR"/>
        </w:rPr>
        <w:t xml:space="preserve"> </w:t>
      </w:r>
      <w:r w:rsidRPr="009857BE">
        <w:rPr>
          <w:i/>
          <w:iCs/>
          <w:lang w:val="en-US" w:eastAsia="ko-KR"/>
        </w:rPr>
        <w:t>Animation Commands</w:t>
      </w:r>
      <w:r w:rsidR="00C7526D">
        <w:rPr>
          <w:lang w:val="en-US" w:eastAsia="ko-KR"/>
        </w:rPr>
        <w:t xml:space="preserve"> and </w:t>
      </w:r>
      <w:r w:rsidR="00C7526D" w:rsidRPr="00C7526D">
        <w:rPr>
          <w:i/>
          <w:iCs/>
          <w:lang w:val="en-US" w:eastAsia="ko-KR"/>
        </w:rPr>
        <w:t>Animated Avatar</w:t>
      </w:r>
      <w:r w:rsidR="00C7526D">
        <w:rPr>
          <w:lang w:val="en-US" w:eastAsia="ko-KR"/>
        </w:rPr>
        <w:t>.</w:t>
      </w:r>
    </w:p>
    <w:p w14:paraId="5ACEFA16" w14:textId="07F528E3" w:rsidR="00FF7325" w:rsidRPr="00FF7325" w:rsidRDefault="00FF7325" w:rsidP="00FF7325">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FF7325">
        <w:rPr>
          <w:b/>
          <w:szCs w:val="21"/>
        </w:rPr>
        <w:t>Analysis on Use Cases for Avatar communication service</w:t>
      </w:r>
    </w:p>
    <w:p w14:paraId="6B29150F" w14:textId="515D0338" w:rsidR="00FF7325" w:rsidRDefault="00FF7325" w:rsidP="00FF7325">
      <w:pPr>
        <w:pStyle w:val="Heading3"/>
      </w:pPr>
      <w:r w:rsidRPr="00FF7325">
        <w:t>2.1 General</w:t>
      </w:r>
    </w:p>
    <w:p w14:paraId="691D5981" w14:textId="77777777" w:rsidR="00FF7325" w:rsidRDefault="00FF7325" w:rsidP="00FF7325">
      <w:pPr>
        <w:jc w:val="both"/>
        <w:rPr>
          <w:lang w:val="en-US" w:eastAsia="ko-KR"/>
        </w:rPr>
      </w:pPr>
      <w:r w:rsidRPr="00C67156">
        <w:rPr>
          <w:lang w:val="en-US" w:eastAsia="ko-KR"/>
        </w:rPr>
        <w:t>This clause lists the inputs, outputs, and relevant processes of the Avatar communication service derived from the use cases in the clause 5 of TR 26.813.</w:t>
      </w:r>
    </w:p>
    <w:p w14:paraId="25FF9DC7" w14:textId="77777777" w:rsidR="00FF7325" w:rsidRDefault="00FF7325" w:rsidP="00FF7325">
      <w:pPr>
        <w:jc w:val="both"/>
        <w:rPr>
          <w:lang w:val="en-US" w:eastAsia="ko-KR"/>
        </w:rPr>
      </w:pPr>
      <w:r w:rsidRPr="00F60EC3">
        <w:rPr>
          <w:lang w:val="en-US" w:eastAsia="ko-KR"/>
        </w:rPr>
        <w:t>In this study's SID [SP-230544], both Avatar representation and Avatar animation are mentioned. However, in the use cases, the term "representation" is used for the results that reflect user intent, such as animated avatars or digital representations. Therefore, the following new terms are proposed for clear distinction.</w:t>
      </w:r>
    </w:p>
    <w:p w14:paraId="5A54B50E" w14:textId="77777777" w:rsidR="00FF7325" w:rsidRDefault="00FF7325" w:rsidP="00FF7325">
      <w:pPr>
        <w:ind w:left="720"/>
        <w:jc w:val="both"/>
        <w:rPr>
          <w:lang w:val="en-US" w:eastAsia="ko-KR"/>
        </w:rPr>
      </w:pPr>
      <w:r w:rsidRPr="00AF5FAD">
        <w:rPr>
          <w:b/>
          <w:bCs/>
          <w:lang w:val="en-US" w:eastAsia="ko-KR"/>
        </w:rPr>
        <w:t>Avatar Model</w:t>
      </w:r>
      <w:r w:rsidRPr="00AF5FAD">
        <w:rPr>
          <w:lang w:val="en-US" w:eastAsia="ko-KR"/>
        </w:rPr>
        <w:t>: is the data storing the user's actual or preferred appearance and physical characteristics but at the state of neutral regarding expressions and posture (e.g., T-pose).</w:t>
      </w:r>
    </w:p>
    <w:p w14:paraId="7EB2CB26" w14:textId="77777777" w:rsidR="00FF7325" w:rsidRDefault="00FF7325" w:rsidP="00FF7325">
      <w:pPr>
        <w:ind w:left="720"/>
        <w:jc w:val="both"/>
        <w:rPr>
          <w:lang w:val="en-US" w:eastAsia="ko-KR"/>
        </w:rPr>
      </w:pPr>
      <w:r w:rsidRPr="00AF5FAD">
        <w:rPr>
          <w:b/>
          <w:bCs/>
          <w:lang w:val="en-US" w:eastAsia="ko-KR"/>
        </w:rPr>
        <w:t>Animated Avatar</w:t>
      </w:r>
      <w:r w:rsidRPr="00AF5FAD">
        <w:rPr>
          <w:lang w:val="en-US" w:eastAsia="ko-KR"/>
        </w:rPr>
        <w:t>:</w:t>
      </w:r>
      <w:r>
        <w:rPr>
          <w:lang w:val="en-US" w:eastAsia="ko-KR"/>
        </w:rPr>
        <w:t xml:space="preserve"> is t</w:t>
      </w:r>
      <w:r w:rsidRPr="00AF5FAD">
        <w:rPr>
          <w:lang w:val="en-US" w:eastAsia="ko-KR"/>
        </w:rPr>
        <w:t>he result of modifying the Avatar Model either statically or dynamically to represent it in accordance with the user's explicit intent.</w:t>
      </w:r>
    </w:p>
    <w:p w14:paraId="2C2874AE" w14:textId="190ACAC9" w:rsidR="00FF7325" w:rsidRDefault="00FF7325" w:rsidP="00FF7325">
      <w:pPr>
        <w:ind w:left="720"/>
        <w:jc w:val="both"/>
        <w:rPr>
          <w:lang w:val="en-US" w:eastAsia="ko-KR"/>
        </w:rPr>
      </w:pPr>
      <w:r w:rsidRPr="000D5EFD">
        <w:rPr>
          <w:b/>
          <w:bCs/>
          <w:lang w:val="en-US" w:eastAsia="ko-KR"/>
        </w:rPr>
        <w:t xml:space="preserve">Animation </w:t>
      </w:r>
      <w:r>
        <w:rPr>
          <w:b/>
          <w:bCs/>
          <w:lang w:val="en-US" w:eastAsia="ko-KR"/>
        </w:rPr>
        <w:t>C</w:t>
      </w:r>
      <w:r w:rsidRPr="000D5EFD">
        <w:rPr>
          <w:b/>
          <w:bCs/>
          <w:lang w:val="en-US" w:eastAsia="ko-KR"/>
        </w:rPr>
        <w:t>ommand</w:t>
      </w:r>
      <w:r w:rsidRPr="000D5EFD">
        <w:rPr>
          <w:lang w:val="en-US" w:eastAsia="ko-KR"/>
        </w:rPr>
        <w:t xml:space="preserve">: is </w:t>
      </w:r>
      <w:r>
        <w:rPr>
          <w:lang w:val="en-US" w:eastAsia="ko-KR"/>
        </w:rPr>
        <w:t>a set of</w:t>
      </w:r>
      <w:r w:rsidRPr="000D5EFD">
        <w:rPr>
          <w:lang w:val="en-US" w:eastAsia="ko-KR"/>
        </w:rPr>
        <w:t xml:space="preserve"> command data </w:t>
      </w:r>
      <w:r w:rsidR="004865DA">
        <w:rPr>
          <w:lang w:val="en-US" w:eastAsia="ko-KR"/>
        </w:rPr>
        <w:t xml:space="preserve">representing </w:t>
      </w:r>
      <w:r w:rsidR="004865DA" w:rsidRPr="000D5EFD">
        <w:rPr>
          <w:lang w:val="en-US" w:eastAsia="ko-KR"/>
        </w:rPr>
        <w:t xml:space="preserve">the user's explicit intent </w:t>
      </w:r>
      <w:r w:rsidRPr="000D5EFD">
        <w:rPr>
          <w:lang w:val="en-US" w:eastAsia="ko-KR"/>
        </w:rPr>
        <w:t>to make the Avatar model behave as an Animated Avatar.</w:t>
      </w:r>
    </w:p>
    <w:p w14:paraId="27110510" w14:textId="77777777" w:rsidR="00FF7325" w:rsidRDefault="00FF7325" w:rsidP="00FF7325">
      <w:pPr>
        <w:jc w:val="both"/>
        <w:rPr>
          <w:lang w:val="en-US" w:eastAsia="ko-KR"/>
        </w:rPr>
      </w:pPr>
      <w:r>
        <w:rPr>
          <w:lang w:val="en-US" w:eastAsia="ko-KR"/>
        </w:rPr>
        <w:t xml:space="preserve">Note) </w:t>
      </w:r>
      <w:r w:rsidRPr="001B3717">
        <w:rPr>
          <w:lang w:val="en-US" w:eastAsia="ko-KR"/>
        </w:rPr>
        <w:t xml:space="preserve">This clause does not propose or restrict a specific technical solution or format for Avatar Model, Animated Avatar, or Animation Command. </w:t>
      </w:r>
      <w:r>
        <w:rPr>
          <w:lang w:val="en-US" w:eastAsia="ko-KR"/>
        </w:rPr>
        <w:t xml:space="preserve">Rather, </w:t>
      </w:r>
      <w:r w:rsidRPr="001B3717">
        <w:rPr>
          <w:lang w:val="en-US" w:eastAsia="ko-KR"/>
        </w:rPr>
        <w:t xml:space="preserve">defining Avatar Model and Animated Avatar separately should be considered </w:t>
      </w:r>
      <w:r>
        <w:rPr>
          <w:lang w:val="en-US" w:eastAsia="ko-KR"/>
        </w:rPr>
        <w:t xml:space="preserve">as </w:t>
      </w:r>
      <w:r w:rsidRPr="001B3717">
        <w:rPr>
          <w:lang w:val="en-US" w:eastAsia="ko-KR"/>
        </w:rPr>
        <w:t>a measure to avoid such technical constraints.</w:t>
      </w:r>
      <w:r>
        <w:rPr>
          <w:lang w:val="en-US" w:eastAsia="ko-KR"/>
        </w:rPr>
        <w:t xml:space="preserve"> </w:t>
      </w:r>
      <w:r w:rsidRPr="001B3717">
        <w:rPr>
          <w:lang w:val="en-US" w:eastAsia="ko-KR"/>
        </w:rPr>
        <w:t xml:space="preserve">For instance, in the case of a 3D format, Avatar Model and Animated Avatar can be the same. In another example, in the case of an AI-based Avatar, the Avatar Model may be a trained AI model, and the Animated Avatar could be a 2D or 3D video. </w:t>
      </w:r>
    </w:p>
    <w:p w14:paraId="52FC0616" w14:textId="77777777" w:rsidR="00FF7325" w:rsidRDefault="00FF7325" w:rsidP="00FF7325">
      <w:pPr>
        <w:jc w:val="both"/>
        <w:rPr>
          <w:lang w:val="en-US"/>
        </w:rPr>
      </w:pPr>
      <w:r w:rsidRPr="002E0D32">
        <w:rPr>
          <w:lang w:val="en-US" w:eastAsia="ko-KR"/>
        </w:rPr>
        <w:t>The subsequent clauses classify and collect descriptions from the use cases, and organize the specified data from the collection. Inputs, outputs, and processes are each categorized into Clause 2.2, 2.3, and 2.4, respectively.</w:t>
      </w:r>
    </w:p>
    <w:p w14:paraId="18678795" w14:textId="77777777" w:rsidR="00FF7325" w:rsidRDefault="00FF7325" w:rsidP="00FF7325">
      <w:pPr>
        <w:pStyle w:val="Heading3"/>
      </w:pPr>
      <w:r>
        <w:lastRenderedPageBreak/>
        <w:t>2.2 Input</w:t>
      </w:r>
    </w:p>
    <w:p w14:paraId="56C91D3E" w14:textId="77777777" w:rsidR="00FF7325" w:rsidRDefault="00FF7325" w:rsidP="00FF7325">
      <w:pPr>
        <w:rPr>
          <w:lang w:val="en-US" w:eastAsia="ko-KR"/>
        </w:rPr>
      </w:pPr>
      <w:r w:rsidRPr="00D814B0">
        <w:rPr>
          <w:lang w:val="en-US" w:eastAsia="ko-KR"/>
        </w:rPr>
        <w:t xml:space="preserve">Information provided, selected, or captured from the user to create Avatar Models </w:t>
      </w:r>
      <w:r>
        <w:rPr>
          <w:lang w:val="en-US" w:eastAsia="ko-KR"/>
        </w:rPr>
        <w:t>and/</w:t>
      </w:r>
      <w:r w:rsidRPr="00D814B0">
        <w:rPr>
          <w:lang w:val="en-US" w:eastAsia="ko-KR"/>
        </w:rPr>
        <w:t xml:space="preserve">or </w:t>
      </w:r>
      <w:r>
        <w:rPr>
          <w:lang w:val="en-US" w:eastAsia="ko-KR"/>
        </w:rPr>
        <w:t>result</w:t>
      </w:r>
      <w:r w:rsidRPr="00D814B0">
        <w:rPr>
          <w:lang w:val="en-US" w:eastAsia="ko-KR"/>
        </w:rPr>
        <w:t xml:space="preserve"> Animat</w:t>
      </w:r>
      <w:r>
        <w:rPr>
          <w:lang w:val="en-US" w:eastAsia="ko-KR"/>
        </w:rPr>
        <w:t>ed</w:t>
      </w:r>
      <w:r w:rsidRPr="00D814B0">
        <w:rPr>
          <w:lang w:val="en-US" w:eastAsia="ko-KR"/>
        </w:rPr>
        <w:t xml:space="preserve"> </w:t>
      </w:r>
      <w:r>
        <w:rPr>
          <w:lang w:val="en-US" w:eastAsia="ko-KR"/>
        </w:rPr>
        <w:t>Avatar</w:t>
      </w:r>
      <w:r w:rsidRPr="00D814B0">
        <w:rPr>
          <w:lang w:val="en-US" w:eastAsia="ko-KR"/>
        </w:rPr>
        <w:t xml:space="preserve"> is collected</w:t>
      </w:r>
      <w:r>
        <w:rPr>
          <w:lang w:val="en-US" w:eastAsia="ko-KR"/>
        </w:rPr>
        <w:t xml:space="preserve"> in this clause</w:t>
      </w:r>
      <w:r w:rsidRPr="00D814B0">
        <w:rPr>
          <w:lang w:val="en-US" w:eastAsia="ko-KR"/>
        </w:rPr>
        <w:t>.</w:t>
      </w:r>
    </w:p>
    <w:p w14:paraId="7C73C39D" w14:textId="77777777" w:rsidR="00FF7325" w:rsidRDefault="00FF7325" w:rsidP="00FF7325">
      <w:pPr>
        <w:rPr>
          <w:lang w:val="en-US" w:eastAsia="ko-KR"/>
        </w:rPr>
      </w:pPr>
      <w:r w:rsidRPr="006D6688">
        <w:rPr>
          <w:lang w:val="en-US" w:eastAsia="ko-KR"/>
        </w:rPr>
        <w:t xml:space="preserve">Head movement, hand gestures, and other data such as 3D audio acquired from the user or their surroundings are continuously </w:t>
      </w:r>
      <w:r>
        <w:rPr>
          <w:lang w:val="en-US" w:eastAsia="ko-KR"/>
        </w:rPr>
        <w:t>acquired</w:t>
      </w:r>
      <w:r w:rsidRPr="006D6688">
        <w:rPr>
          <w:lang w:val="en-US" w:eastAsia="ko-KR"/>
        </w:rPr>
        <w:t xml:space="preserve"> and digitized by devices for Avatar services without the need for manual specification by the user. This enables synchronization with the user </w:t>
      </w:r>
      <w:r>
        <w:rPr>
          <w:lang w:val="en-US" w:eastAsia="ko-KR"/>
        </w:rPr>
        <w:t xml:space="preserve">to </w:t>
      </w:r>
      <w:r w:rsidRPr="006D6688">
        <w:rPr>
          <w:lang w:val="en-US" w:eastAsia="ko-KR"/>
        </w:rPr>
        <w:t>the Animated Avatar.</w:t>
      </w:r>
      <w:r>
        <w:rPr>
          <w:lang w:val="en-US" w:eastAsia="ko-KR"/>
        </w:rPr>
        <w:t xml:space="preserve"> </w:t>
      </w:r>
      <w:r>
        <w:rPr>
          <w:lang w:val="en-US"/>
        </w:rPr>
        <w:t>In addition, various associated devices like haptic gloves, body suits, [motion] sensors, and cameras were listed with the use cases.</w:t>
      </w:r>
    </w:p>
    <w:p w14:paraId="0024540D" w14:textId="77777777" w:rsidR="00FF7325" w:rsidRDefault="00FF7325" w:rsidP="00FF7325">
      <w:pPr>
        <w:ind w:left="720"/>
        <w:rPr>
          <w:lang w:val="en-US" w:eastAsia="ko-KR"/>
        </w:rPr>
      </w:pPr>
      <w:r>
        <w:rPr>
          <w:lang w:val="en-US" w:eastAsia="ko-KR"/>
        </w:rPr>
        <w:t>- Heads movement</w:t>
      </w:r>
    </w:p>
    <w:p w14:paraId="0CB92D80" w14:textId="77777777" w:rsidR="00FF7325" w:rsidRDefault="00FF7325" w:rsidP="00FF7325">
      <w:pPr>
        <w:ind w:left="720"/>
        <w:rPr>
          <w:lang w:val="en-US" w:eastAsia="ko-KR"/>
        </w:rPr>
      </w:pPr>
      <w:r>
        <w:rPr>
          <w:lang w:val="en-US" w:eastAsia="ko-KR"/>
        </w:rPr>
        <w:t>- Hands gestures</w:t>
      </w:r>
    </w:p>
    <w:p w14:paraId="37133283" w14:textId="77777777" w:rsidR="00FF7325" w:rsidRDefault="00FF7325" w:rsidP="00FF7325">
      <w:pPr>
        <w:ind w:left="720"/>
        <w:rPr>
          <w:lang w:val="en-US" w:eastAsia="ko-KR"/>
        </w:rPr>
      </w:pPr>
      <w:r>
        <w:rPr>
          <w:lang w:val="en-US" w:eastAsia="ko-KR"/>
        </w:rPr>
        <w:t>- Information from Haptic gloves/body suit</w:t>
      </w:r>
    </w:p>
    <w:p w14:paraId="7685977B" w14:textId="77777777" w:rsidR="00FF7325" w:rsidRDefault="00FF7325" w:rsidP="00FF7325">
      <w:pPr>
        <w:ind w:left="720"/>
        <w:rPr>
          <w:lang w:val="en-US" w:eastAsia="ko-KR"/>
        </w:rPr>
      </w:pPr>
      <w:r>
        <w:rPr>
          <w:lang w:val="en-US" w:eastAsia="ko-KR"/>
        </w:rPr>
        <w:t>- Facial expression</w:t>
      </w:r>
    </w:p>
    <w:p w14:paraId="7E113AAC" w14:textId="77777777" w:rsidR="00FF7325" w:rsidRDefault="00FF7325" w:rsidP="00FF7325">
      <w:pPr>
        <w:ind w:left="720"/>
        <w:rPr>
          <w:lang w:val="en-US" w:eastAsia="ko-KR"/>
        </w:rPr>
      </w:pPr>
      <w:r>
        <w:rPr>
          <w:lang w:val="en-US" w:eastAsia="ko-KR"/>
        </w:rPr>
        <w:t>- 3D audio</w:t>
      </w:r>
    </w:p>
    <w:p w14:paraId="7604D563" w14:textId="77777777" w:rsidR="00FF7325" w:rsidRDefault="00FF7325" w:rsidP="00FF7325">
      <w:pPr>
        <w:rPr>
          <w:lang w:val="en-US"/>
        </w:rPr>
      </w:pPr>
      <w:r>
        <w:rPr>
          <w:lang w:val="en-US" w:eastAsia="ko-KR"/>
        </w:rPr>
        <w:t>U</w:t>
      </w:r>
      <w:r w:rsidRPr="00D814B0">
        <w:rPr>
          <w:lang w:val="en-US"/>
        </w:rPr>
        <w:t>sers can explicitly indicate or select their intent to control the Avatar Model. Examples such as "A choice of using a full body or a head-only avatar" or "using a different outfit." are the explicit ways in which users control the Avatar Model.</w:t>
      </w:r>
      <w:r>
        <w:rPr>
          <w:lang w:val="en-US"/>
        </w:rPr>
        <w:t xml:space="preserve"> One of the possible ways of processing such an explicit intent can be the Avatar service app on the UE.</w:t>
      </w:r>
    </w:p>
    <w:p w14:paraId="327B2F60" w14:textId="77777777" w:rsidR="00FF7325" w:rsidRDefault="00FF7325" w:rsidP="00FF7325">
      <w:pPr>
        <w:ind w:left="720"/>
        <w:rPr>
          <w:lang w:val="en-US"/>
        </w:rPr>
      </w:pPr>
      <w:r>
        <w:rPr>
          <w:lang w:val="en-US"/>
        </w:rPr>
        <w:t>- Selection of Avatar Model</w:t>
      </w:r>
    </w:p>
    <w:p w14:paraId="3AD54BD2" w14:textId="77777777" w:rsidR="00FF7325" w:rsidRDefault="00FF7325" w:rsidP="00FF7325">
      <w:pPr>
        <w:ind w:left="720"/>
        <w:rPr>
          <w:lang w:val="en-US"/>
        </w:rPr>
      </w:pPr>
      <w:r>
        <w:rPr>
          <w:lang w:val="en-US"/>
        </w:rPr>
        <w:t>- Selection of outfit for the Avatar Model</w:t>
      </w:r>
    </w:p>
    <w:p w14:paraId="23CA77E1" w14:textId="77777777" w:rsidR="00FF7325" w:rsidRDefault="00FF7325" w:rsidP="00FF7325">
      <w:pPr>
        <w:ind w:left="720"/>
        <w:rPr>
          <w:lang w:val="en-US"/>
        </w:rPr>
      </w:pPr>
      <w:r>
        <w:rPr>
          <w:lang w:val="en-US"/>
        </w:rPr>
        <w:t xml:space="preserve">- Selection of </w:t>
      </w:r>
      <w:r w:rsidRPr="00D814B0">
        <w:t xml:space="preserve">the display </w:t>
      </w:r>
      <w:r>
        <w:t>range</w:t>
      </w:r>
      <w:r w:rsidRPr="00D814B0">
        <w:t xml:space="preserve"> of the </w:t>
      </w:r>
      <w:r>
        <w:rPr>
          <w:lang w:val="en-US"/>
        </w:rPr>
        <w:t>Avatar Model</w:t>
      </w:r>
    </w:p>
    <w:p w14:paraId="2965BC3F" w14:textId="77777777" w:rsidR="00FF7325" w:rsidRDefault="00FF7325" w:rsidP="00FF7325">
      <w:pPr>
        <w:rPr>
          <w:lang w:val="en-US" w:eastAsia="ko-KR"/>
        </w:rPr>
      </w:pPr>
      <w:r w:rsidRPr="00182A6A">
        <w:rPr>
          <w:lang w:val="en-US" w:eastAsia="ko-KR"/>
        </w:rPr>
        <w:t>Furthermore, the Avatar is also considered for use in interactions between computer-generated systems and humans.</w:t>
      </w:r>
      <w:r>
        <w:rPr>
          <w:lang w:val="en-US" w:eastAsia="ko-KR"/>
        </w:rPr>
        <w:t xml:space="preserve"> The c</w:t>
      </w:r>
      <w:r w:rsidRPr="00182A6A">
        <w:rPr>
          <w:lang w:val="en-US" w:eastAsia="ko-KR"/>
        </w:rPr>
        <w:t>omputer-generated systems can represent simulated entities as Avatars to interact with users or users' Avatars.</w:t>
      </w:r>
      <w:r>
        <w:rPr>
          <w:lang w:val="en-US" w:eastAsia="ko-KR"/>
        </w:rPr>
        <w:t xml:space="preserve"> </w:t>
      </w:r>
      <w:r w:rsidRPr="00B87705">
        <w:rPr>
          <w:lang w:val="en-US" w:eastAsia="ko-KR"/>
        </w:rPr>
        <w:t xml:space="preserve">It is unclear </w:t>
      </w:r>
      <w:r>
        <w:rPr>
          <w:lang w:val="en-US" w:eastAsia="ko-KR"/>
        </w:rPr>
        <w:t xml:space="preserve">from the use case description </w:t>
      </w:r>
      <w:r w:rsidRPr="00B87705">
        <w:rPr>
          <w:lang w:val="en-US" w:eastAsia="ko-KR"/>
        </w:rPr>
        <w:t xml:space="preserve">whether the input </w:t>
      </w:r>
      <w:r>
        <w:rPr>
          <w:lang w:val="en-US" w:eastAsia="ko-KR"/>
        </w:rPr>
        <w:t xml:space="preserve">generated </w:t>
      </w:r>
      <w:r w:rsidRPr="00B87705">
        <w:rPr>
          <w:lang w:val="en-US" w:eastAsia="ko-KR"/>
        </w:rPr>
        <w:t xml:space="preserve">from the computer-generated systems are sensed information </w:t>
      </w:r>
      <w:r>
        <w:rPr>
          <w:lang w:val="en-US" w:eastAsia="ko-KR"/>
        </w:rPr>
        <w:t>(e.g.,</w:t>
      </w:r>
      <w:r w:rsidRPr="00B87705">
        <w:rPr>
          <w:lang w:val="en-US" w:eastAsia="ko-KR"/>
        </w:rPr>
        <w:t xml:space="preserve"> heads movement</w:t>
      </w:r>
      <w:r>
        <w:rPr>
          <w:lang w:val="en-US" w:eastAsia="ko-KR"/>
        </w:rPr>
        <w:t>)</w:t>
      </w:r>
      <w:r w:rsidRPr="00B87705">
        <w:rPr>
          <w:lang w:val="en-US" w:eastAsia="ko-KR"/>
        </w:rPr>
        <w:t>, Animation Command or Animated Avatar.</w:t>
      </w:r>
    </w:p>
    <w:p w14:paraId="3EF377A2" w14:textId="77777777" w:rsidR="00FF7325" w:rsidRDefault="00FF7325" w:rsidP="00FF7325">
      <w:pPr>
        <w:ind w:left="720"/>
        <w:rPr>
          <w:lang w:val="en-US" w:eastAsia="ko-KR"/>
        </w:rPr>
      </w:pPr>
      <w:r>
        <w:rPr>
          <w:lang w:val="en-US" w:eastAsia="ko-KR"/>
        </w:rPr>
        <w:t>- Input from computer-generated systems</w:t>
      </w:r>
    </w:p>
    <w:p w14:paraId="1D4144EA" w14:textId="77777777" w:rsidR="00FF7325" w:rsidRDefault="00FF7325" w:rsidP="00FF7325">
      <w:pPr>
        <w:rPr>
          <w:lang w:val="en-US" w:eastAsia="ko-KR"/>
        </w:rPr>
      </w:pPr>
      <w:r w:rsidRPr="00834E6F">
        <w:rPr>
          <w:lang w:val="en-US" w:eastAsia="ko-KR"/>
        </w:rPr>
        <w:t xml:space="preserve">Table </w:t>
      </w:r>
      <w:r>
        <w:rPr>
          <w:lang w:val="en-US" w:eastAsia="ko-KR"/>
        </w:rPr>
        <w:t>2.2.</w:t>
      </w:r>
      <w:r w:rsidRPr="00834E6F">
        <w:rPr>
          <w:lang w:val="en-US" w:eastAsia="ko-KR"/>
        </w:rPr>
        <w:t xml:space="preserve">1 </w:t>
      </w:r>
      <w:r>
        <w:rPr>
          <w:lang w:val="en-US" w:eastAsia="ko-KR"/>
        </w:rPr>
        <w:t>i</w:t>
      </w:r>
      <w:r w:rsidRPr="00834E6F">
        <w:rPr>
          <w:lang w:val="en-US" w:eastAsia="ko-KR"/>
        </w:rPr>
        <w:t xml:space="preserve">s the collection of descriptions related to Input from the Use Cases. Figure </w:t>
      </w:r>
      <w:r>
        <w:rPr>
          <w:lang w:val="en-US" w:eastAsia="ko-KR"/>
        </w:rPr>
        <w:t>2.2.</w:t>
      </w:r>
      <w:r w:rsidRPr="00834E6F">
        <w:rPr>
          <w:lang w:val="en-US" w:eastAsia="ko-KR"/>
        </w:rPr>
        <w:t xml:space="preserve">1 illustrates the transfer of input to the Avatar service through </w:t>
      </w:r>
      <w:r>
        <w:rPr>
          <w:lang w:val="en-US" w:eastAsia="ko-KR"/>
        </w:rPr>
        <w:t>capturing components</w:t>
      </w:r>
      <w:r w:rsidRPr="00834E6F">
        <w:rPr>
          <w:lang w:val="en-US" w:eastAsia="ko-KR"/>
        </w:rPr>
        <w:t xml:space="preserve"> attached to the UE.</w:t>
      </w:r>
    </w:p>
    <w:p w14:paraId="6BFD8E49" w14:textId="77777777" w:rsidR="00FF7325" w:rsidRDefault="00FF7325" w:rsidP="00FF7325"/>
    <w:tbl>
      <w:tblPr>
        <w:tblStyle w:val="TableGrid"/>
        <w:tblW w:w="9160" w:type="dxa"/>
        <w:tblLook w:val="04A0" w:firstRow="1" w:lastRow="0" w:firstColumn="1" w:lastColumn="0" w:noHBand="0" w:noVBand="1"/>
      </w:tblPr>
      <w:tblGrid>
        <w:gridCol w:w="2465"/>
        <w:gridCol w:w="877"/>
        <w:gridCol w:w="5818"/>
      </w:tblGrid>
      <w:tr w:rsidR="00FF7325" w:rsidRPr="004B3667" w14:paraId="2A5BAA26" w14:textId="77777777" w:rsidTr="00BB6A5D">
        <w:trPr>
          <w:trHeight w:val="340"/>
        </w:trPr>
        <w:tc>
          <w:tcPr>
            <w:tcW w:w="2465" w:type="dxa"/>
            <w:hideMark/>
          </w:tcPr>
          <w:p w14:paraId="79487915"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category</w:t>
            </w:r>
          </w:p>
        </w:tc>
        <w:tc>
          <w:tcPr>
            <w:tcW w:w="877" w:type="dxa"/>
            <w:hideMark/>
          </w:tcPr>
          <w:p w14:paraId="6C5A107D"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from</w:t>
            </w:r>
          </w:p>
        </w:tc>
        <w:tc>
          <w:tcPr>
            <w:tcW w:w="5818" w:type="dxa"/>
            <w:hideMark/>
          </w:tcPr>
          <w:p w14:paraId="563780F9" w14:textId="77777777" w:rsidR="00FF7325" w:rsidRPr="004B3667" w:rsidRDefault="00FF7325" w:rsidP="00BB6A5D">
            <w:pPr>
              <w:rPr>
                <w:rFonts w:ascii="Calibri" w:eastAsia="Times New Roman" w:hAnsi="Calibri" w:cs="Calibri"/>
                <w:color w:val="000000"/>
                <w:lang w:val="en-US"/>
              </w:rPr>
            </w:pPr>
            <w:proofErr w:type="spellStart"/>
            <w:r w:rsidRPr="004B3667">
              <w:rPr>
                <w:rFonts w:ascii="Calibri" w:eastAsia="Times New Roman" w:hAnsi="Calibri" w:cs="Calibri"/>
                <w:color w:val="000000"/>
              </w:rPr>
              <w:t>desc</w:t>
            </w:r>
            <w:r>
              <w:rPr>
                <w:rFonts w:ascii="Calibri" w:eastAsia="Times New Roman" w:hAnsi="Calibri" w:cs="Calibri"/>
                <w:color w:val="000000"/>
                <w:lang w:val="en-US"/>
              </w:rPr>
              <w:t>ription</w:t>
            </w:r>
            <w:proofErr w:type="spellEnd"/>
          </w:p>
        </w:tc>
      </w:tr>
      <w:tr w:rsidR="00FF7325" w:rsidRPr="004B3667" w14:paraId="18ED3C29" w14:textId="77777777" w:rsidTr="00BB6A5D">
        <w:trPr>
          <w:trHeight w:val="340"/>
        </w:trPr>
        <w:tc>
          <w:tcPr>
            <w:tcW w:w="2465" w:type="dxa"/>
            <w:hideMark/>
          </w:tcPr>
          <w:p w14:paraId="199B378B"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input</w:t>
            </w:r>
          </w:p>
        </w:tc>
        <w:tc>
          <w:tcPr>
            <w:tcW w:w="877" w:type="dxa"/>
            <w:hideMark/>
          </w:tcPr>
          <w:p w14:paraId="72AE8AC3"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uc1</w:t>
            </w:r>
          </w:p>
        </w:tc>
        <w:tc>
          <w:tcPr>
            <w:tcW w:w="5818" w:type="dxa"/>
            <w:hideMark/>
          </w:tcPr>
          <w:p w14:paraId="2D0E4EAE"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 xml:space="preserve"> </w:t>
            </w:r>
            <w:r w:rsidRPr="004B3667">
              <w:rPr>
                <w:rFonts w:ascii="Calibri" w:eastAsia="Times New Roman" w:hAnsi="Calibri" w:cs="Calibri"/>
                <w:b/>
                <w:bCs/>
                <w:color w:val="000000"/>
              </w:rPr>
              <w:t>3D audio</w:t>
            </w:r>
            <w:r w:rsidRPr="004B3667">
              <w:rPr>
                <w:rFonts w:ascii="Calibri" w:eastAsia="Times New Roman" w:hAnsi="Calibri" w:cs="Calibri"/>
                <w:color w:val="000000"/>
              </w:rPr>
              <w:t xml:space="preserve"> can be captured and transmitted</w:t>
            </w:r>
          </w:p>
        </w:tc>
      </w:tr>
      <w:tr w:rsidR="00FF7325" w:rsidRPr="004B3667" w14:paraId="2E54E15D" w14:textId="77777777" w:rsidTr="00BB6A5D">
        <w:trPr>
          <w:trHeight w:val="680"/>
        </w:trPr>
        <w:tc>
          <w:tcPr>
            <w:tcW w:w="2465" w:type="dxa"/>
            <w:hideMark/>
          </w:tcPr>
          <w:p w14:paraId="6029A74A"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input</w:t>
            </w:r>
          </w:p>
        </w:tc>
        <w:tc>
          <w:tcPr>
            <w:tcW w:w="877" w:type="dxa"/>
            <w:hideMark/>
          </w:tcPr>
          <w:p w14:paraId="3903BD24"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uc1</w:t>
            </w:r>
          </w:p>
        </w:tc>
        <w:tc>
          <w:tcPr>
            <w:tcW w:w="5818" w:type="dxa"/>
            <w:hideMark/>
          </w:tcPr>
          <w:p w14:paraId="5F7BE033"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 xml:space="preserve"> her glasses detect her </w:t>
            </w:r>
            <w:r w:rsidRPr="004B3667">
              <w:rPr>
                <w:rFonts w:ascii="Calibri" w:eastAsia="Times New Roman" w:hAnsi="Calibri" w:cs="Calibri"/>
                <w:b/>
                <w:bCs/>
                <w:color w:val="000000"/>
              </w:rPr>
              <w:t>heads movement</w:t>
            </w:r>
            <w:r w:rsidRPr="004B3667">
              <w:rPr>
                <w:rFonts w:ascii="Calibri" w:eastAsia="Times New Roman" w:hAnsi="Calibri" w:cs="Calibri"/>
                <w:color w:val="000000"/>
              </w:rPr>
              <w:t xml:space="preserve"> and her avatar is animated accordingly</w:t>
            </w:r>
          </w:p>
        </w:tc>
      </w:tr>
      <w:tr w:rsidR="00FF7325" w:rsidRPr="004B3667" w14:paraId="6CF75233" w14:textId="77777777" w:rsidTr="00BB6A5D">
        <w:trPr>
          <w:trHeight w:val="680"/>
        </w:trPr>
        <w:tc>
          <w:tcPr>
            <w:tcW w:w="2465" w:type="dxa"/>
            <w:hideMark/>
          </w:tcPr>
          <w:p w14:paraId="095688A7"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input</w:t>
            </w:r>
          </w:p>
        </w:tc>
        <w:tc>
          <w:tcPr>
            <w:tcW w:w="877" w:type="dxa"/>
            <w:hideMark/>
          </w:tcPr>
          <w:p w14:paraId="57C5164E"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uc1</w:t>
            </w:r>
          </w:p>
        </w:tc>
        <w:tc>
          <w:tcPr>
            <w:tcW w:w="5818" w:type="dxa"/>
            <w:hideMark/>
          </w:tcPr>
          <w:p w14:paraId="3EF58B8C"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 xml:space="preserve"> </w:t>
            </w:r>
            <w:r w:rsidRPr="004B3667">
              <w:rPr>
                <w:rFonts w:ascii="Calibri" w:eastAsia="Times New Roman" w:hAnsi="Calibri" w:cs="Calibri"/>
                <w:b/>
                <w:bCs/>
                <w:color w:val="000000"/>
              </w:rPr>
              <w:t>Sensor information</w:t>
            </w:r>
            <w:r w:rsidRPr="004B3667">
              <w:rPr>
                <w:rFonts w:ascii="Calibri" w:eastAsia="Times New Roman" w:hAnsi="Calibri" w:cs="Calibri"/>
                <w:color w:val="000000"/>
              </w:rPr>
              <w:t xml:space="preserve"> from the terminals of the participants is sent to the server to generate their animated avatars</w:t>
            </w:r>
          </w:p>
        </w:tc>
      </w:tr>
      <w:tr w:rsidR="00FF7325" w:rsidRPr="004B3667" w14:paraId="08C8A93D" w14:textId="77777777" w:rsidTr="00BB6A5D">
        <w:trPr>
          <w:trHeight w:val="680"/>
        </w:trPr>
        <w:tc>
          <w:tcPr>
            <w:tcW w:w="2465" w:type="dxa"/>
            <w:hideMark/>
          </w:tcPr>
          <w:p w14:paraId="67194E49"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input</w:t>
            </w:r>
          </w:p>
        </w:tc>
        <w:tc>
          <w:tcPr>
            <w:tcW w:w="877" w:type="dxa"/>
            <w:hideMark/>
          </w:tcPr>
          <w:p w14:paraId="50DD25C1"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uc3</w:t>
            </w:r>
          </w:p>
        </w:tc>
        <w:tc>
          <w:tcPr>
            <w:tcW w:w="5818" w:type="dxa"/>
            <w:hideMark/>
          </w:tcPr>
          <w:p w14:paraId="4EFE31C8"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 xml:space="preserve"> She is using the </w:t>
            </w:r>
            <w:r w:rsidRPr="004B3667">
              <w:rPr>
                <w:rFonts w:ascii="Calibri" w:eastAsia="Times New Roman" w:hAnsi="Calibri" w:cs="Calibri"/>
                <w:b/>
                <w:bCs/>
                <w:color w:val="000000"/>
              </w:rPr>
              <w:t>controllers</w:t>
            </w:r>
            <w:r w:rsidRPr="004B3667">
              <w:rPr>
                <w:rFonts w:ascii="Calibri" w:eastAsia="Times New Roman" w:hAnsi="Calibri" w:cs="Calibri"/>
                <w:color w:val="000000"/>
              </w:rPr>
              <w:t xml:space="preserve"> connected wirelessly to the HMD to play the game and she is wearing a haptics body suit</w:t>
            </w:r>
          </w:p>
        </w:tc>
      </w:tr>
      <w:tr w:rsidR="00FF7325" w:rsidRPr="004B3667" w14:paraId="7957FC59" w14:textId="77777777" w:rsidTr="00BB6A5D">
        <w:trPr>
          <w:trHeight w:val="680"/>
        </w:trPr>
        <w:tc>
          <w:tcPr>
            <w:tcW w:w="2465" w:type="dxa"/>
            <w:hideMark/>
          </w:tcPr>
          <w:p w14:paraId="15114C00"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input</w:t>
            </w:r>
          </w:p>
        </w:tc>
        <w:tc>
          <w:tcPr>
            <w:tcW w:w="877" w:type="dxa"/>
            <w:hideMark/>
          </w:tcPr>
          <w:p w14:paraId="539D5060"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uc2</w:t>
            </w:r>
          </w:p>
        </w:tc>
        <w:tc>
          <w:tcPr>
            <w:tcW w:w="5818" w:type="dxa"/>
            <w:hideMark/>
          </w:tcPr>
          <w:p w14:paraId="55214B70"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 xml:space="preserve"> She puts on her HMD and </w:t>
            </w:r>
            <w:r w:rsidRPr="004B3667">
              <w:rPr>
                <w:rFonts w:ascii="Calibri" w:eastAsia="Times New Roman" w:hAnsi="Calibri" w:cs="Calibri"/>
                <w:b/>
                <w:bCs/>
                <w:color w:val="000000"/>
              </w:rPr>
              <w:t>haptic gloves</w:t>
            </w:r>
            <w:r w:rsidRPr="004B3667">
              <w:rPr>
                <w:rFonts w:ascii="Calibri" w:eastAsia="Times New Roman" w:hAnsi="Calibri" w:cs="Calibri"/>
                <w:color w:val="000000"/>
              </w:rPr>
              <w:t xml:space="preserve"> / Philippe puts on his HMD and gloves</w:t>
            </w:r>
          </w:p>
        </w:tc>
      </w:tr>
      <w:tr w:rsidR="00FF7325" w:rsidRPr="004B3667" w14:paraId="6E1DED03" w14:textId="77777777" w:rsidTr="00BB6A5D">
        <w:trPr>
          <w:trHeight w:val="680"/>
        </w:trPr>
        <w:tc>
          <w:tcPr>
            <w:tcW w:w="2465" w:type="dxa"/>
            <w:hideMark/>
          </w:tcPr>
          <w:p w14:paraId="3F78DB6B"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lastRenderedPageBreak/>
              <w:t>input</w:t>
            </w:r>
          </w:p>
        </w:tc>
        <w:tc>
          <w:tcPr>
            <w:tcW w:w="877" w:type="dxa"/>
            <w:hideMark/>
          </w:tcPr>
          <w:p w14:paraId="1A865FBB"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uc3</w:t>
            </w:r>
          </w:p>
        </w:tc>
        <w:tc>
          <w:tcPr>
            <w:tcW w:w="5818" w:type="dxa"/>
            <w:hideMark/>
          </w:tcPr>
          <w:p w14:paraId="301343D4"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 xml:space="preserve"> The captured </w:t>
            </w:r>
            <w:r w:rsidRPr="004B3667">
              <w:rPr>
                <w:rFonts w:ascii="Calibri" w:eastAsia="Times New Roman" w:hAnsi="Calibri" w:cs="Calibri"/>
                <w:b/>
                <w:bCs/>
                <w:color w:val="000000"/>
              </w:rPr>
              <w:t>sensing data</w:t>
            </w:r>
            <w:r w:rsidRPr="004B3667">
              <w:rPr>
                <w:rFonts w:ascii="Calibri" w:eastAsia="Times New Roman" w:hAnsi="Calibri" w:cs="Calibri"/>
                <w:color w:val="000000"/>
              </w:rPr>
              <w:t xml:space="preserve"> are sent to the cloud or the edge server</w:t>
            </w:r>
          </w:p>
        </w:tc>
      </w:tr>
      <w:tr w:rsidR="00FF7325" w:rsidRPr="004B3667" w14:paraId="3771DDF3" w14:textId="77777777" w:rsidTr="00BB6A5D">
        <w:trPr>
          <w:trHeight w:val="680"/>
        </w:trPr>
        <w:tc>
          <w:tcPr>
            <w:tcW w:w="2465" w:type="dxa"/>
            <w:hideMark/>
          </w:tcPr>
          <w:p w14:paraId="0D1A737F"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input</w:t>
            </w:r>
          </w:p>
        </w:tc>
        <w:tc>
          <w:tcPr>
            <w:tcW w:w="877" w:type="dxa"/>
            <w:hideMark/>
          </w:tcPr>
          <w:p w14:paraId="4ACD75B9"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uc1</w:t>
            </w:r>
          </w:p>
        </w:tc>
        <w:tc>
          <w:tcPr>
            <w:tcW w:w="5818" w:type="dxa"/>
            <w:hideMark/>
          </w:tcPr>
          <w:p w14:paraId="472A28F3"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 xml:space="preserve"> the information captured by the </w:t>
            </w:r>
            <w:r w:rsidRPr="004B3667">
              <w:rPr>
                <w:rFonts w:ascii="Calibri" w:eastAsia="Times New Roman" w:hAnsi="Calibri" w:cs="Calibri"/>
                <w:b/>
                <w:bCs/>
                <w:color w:val="000000"/>
              </w:rPr>
              <w:t>sensors and cameras</w:t>
            </w:r>
            <w:r w:rsidRPr="004B3667">
              <w:rPr>
                <w:rFonts w:ascii="Calibri" w:eastAsia="Times New Roman" w:hAnsi="Calibri" w:cs="Calibri"/>
                <w:color w:val="000000"/>
              </w:rPr>
              <w:t xml:space="preserve"> on User B's terminal</w:t>
            </w:r>
          </w:p>
        </w:tc>
      </w:tr>
      <w:tr w:rsidR="00FF7325" w:rsidRPr="004B3667" w14:paraId="39A43F03" w14:textId="77777777" w:rsidTr="00BB6A5D">
        <w:trPr>
          <w:trHeight w:val="680"/>
        </w:trPr>
        <w:tc>
          <w:tcPr>
            <w:tcW w:w="2465" w:type="dxa"/>
            <w:hideMark/>
          </w:tcPr>
          <w:p w14:paraId="265C8DCB"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input</w:t>
            </w:r>
          </w:p>
        </w:tc>
        <w:tc>
          <w:tcPr>
            <w:tcW w:w="877" w:type="dxa"/>
            <w:hideMark/>
          </w:tcPr>
          <w:p w14:paraId="47B86868"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uc3</w:t>
            </w:r>
          </w:p>
        </w:tc>
        <w:tc>
          <w:tcPr>
            <w:tcW w:w="5818" w:type="dxa"/>
            <w:hideMark/>
          </w:tcPr>
          <w:p w14:paraId="088A3873"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 xml:space="preserve"> The terminals of the participants are equipped with </w:t>
            </w:r>
            <w:r w:rsidRPr="004B3667">
              <w:rPr>
                <w:rFonts w:ascii="Calibri" w:eastAsia="Times New Roman" w:hAnsi="Calibri" w:cs="Calibri"/>
                <w:b/>
                <w:bCs/>
                <w:color w:val="000000"/>
              </w:rPr>
              <w:t>sensors and cameras</w:t>
            </w:r>
          </w:p>
        </w:tc>
      </w:tr>
      <w:tr w:rsidR="00FF7325" w:rsidRPr="004B3667" w14:paraId="0FA3F720" w14:textId="77777777" w:rsidTr="00BB6A5D">
        <w:trPr>
          <w:trHeight w:val="340"/>
        </w:trPr>
        <w:tc>
          <w:tcPr>
            <w:tcW w:w="2465" w:type="dxa"/>
            <w:hideMark/>
          </w:tcPr>
          <w:p w14:paraId="6D122882"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input</w:t>
            </w:r>
          </w:p>
        </w:tc>
        <w:tc>
          <w:tcPr>
            <w:tcW w:w="877" w:type="dxa"/>
            <w:hideMark/>
          </w:tcPr>
          <w:p w14:paraId="6CA8FBEF"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uc3</w:t>
            </w:r>
          </w:p>
        </w:tc>
        <w:tc>
          <w:tcPr>
            <w:tcW w:w="5818" w:type="dxa"/>
            <w:hideMark/>
          </w:tcPr>
          <w:p w14:paraId="29D5F1A4"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 xml:space="preserve"> They opt for using </w:t>
            </w:r>
            <w:r w:rsidRPr="004B3667">
              <w:rPr>
                <w:rFonts w:ascii="Calibri" w:eastAsia="Times New Roman" w:hAnsi="Calibri" w:cs="Calibri"/>
                <w:b/>
                <w:bCs/>
                <w:color w:val="000000"/>
              </w:rPr>
              <w:t>hand gestures</w:t>
            </w:r>
            <w:r w:rsidRPr="004B3667">
              <w:rPr>
                <w:rFonts w:ascii="Calibri" w:eastAsia="Times New Roman" w:hAnsi="Calibri" w:cs="Calibri"/>
                <w:color w:val="000000"/>
              </w:rPr>
              <w:t xml:space="preserve"> to play the game</w:t>
            </w:r>
          </w:p>
        </w:tc>
      </w:tr>
      <w:tr w:rsidR="00FF7325" w:rsidRPr="004B3667" w14:paraId="462FC8D1" w14:textId="77777777" w:rsidTr="00BB6A5D">
        <w:trPr>
          <w:trHeight w:val="680"/>
        </w:trPr>
        <w:tc>
          <w:tcPr>
            <w:tcW w:w="2465" w:type="dxa"/>
            <w:hideMark/>
          </w:tcPr>
          <w:p w14:paraId="204C323C"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input</w:t>
            </w:r>
          </w:p>
        </w:tc>
        <w:tc>
          <w:tcPr>
            <w:tcW w:w="877" w:type="dxa"/>
            <w:hideMark/>
          </w:tcPr>
          <w:p w14:paraId="262FF6B3"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uc1</w:t>
            </w:r>
          </w:p>
        </w:tc>
        <w:tc>
          <w:tcPr>
            <w:tcW w:w="5818" w:type="dxa"/>
            <w:hideMark/>
          </w:tcPr>
          <w:p w14:paraId="1917EEC5"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 xml:space="preserve"> User B's avatar is now animated through the </w:t>
            </w:r>
            <w:r w:rsidRPr="004B3667">
              <w:rPr>
                <w:rFonts w:ascii="Calibri" w:eastAsia="Times New Roman" w:hAnsi="Calibri" w:cs="Calibri"/>
                <w:b/>
                <w:bCs/>
                <w:color w:val="000000"/>
              </w:rPr>
              <w:t xml:space="preserve">movement sensors </w:t>
            </w:r>
            <w:r w:rsidRPr="004B3667">
              <w:rPr>
                <w:rFonts w:ascii="Calibri" w:eastAsia="Times New Roman" w:hAnsi="Calibri" w:cs="Calibri"/>
                <w:color w:val="000000"/>
              </w:rPr>
              <w:t>on her phone</w:t>
            </w:r>
          </w:p>
        </w:tc>
      </w:tr>
      <w:tr w:rsidR="00FF7325" w:rsidRPr="004B3667" w14:paraId="73B10A9C" w14:textId="77777777" w:rsidTr="00BB6A5D">
        <w:trPr>
          <w:trHeight w:val="680"/>
        </w:trPr>
        <w:tc>
          <w:tcPr>
            <w:tcW w:w="2465" w:type="dxa"/>
          </w:tcPr>
          <w:p w14:paraId="3237DE2E" w14:textId="77777777" w:rsidR="00FF7325" w:rsidRPr="004B3667" w:rsidRDefault="00FF7325" w:rsidP="00BB6A5D">
            <w:pPr>
              <w:rPr>
                <w:rFonts w:ascii="Calibri" w:eastAsia="Times New Roman" w:hAnsi="Calibri" w:cs="Calibri"/>
                <w:color w:val="000000"/>
              </w:rPr>
            </w:pPr>
            <w:r>
              <w:rPr>
                <w:rFonts w:ascii="Calibri" w:eastAsia="Times New Roman" w:hAnsi="Calibri" w:cs="Calibri"/>
                <w:color w:val="000000"/>
              </w:rPr>
              <w:t>input</w:t>
            </w:r>
          </w:p>
        </w:tc>
        <w:tc>
          <w:tcPr>
            <w:tcW w:w="877" w:type="dxa"/>
          </w:tcPr>
          <w:p w14:paraId="245365E7" w14:textId="77777777" w:rsidR="00FF7325" w:rsidRPr="004B3667" w:rsidRDefault="00FF7325" w:rsidP="00BB6A5D">
            <w:pPr>
              <w:rPr>
                <w:rFonts w:ascii="Calibri" w:eastAsia="Times New Roman" w:hAnsi="Calibri" w:cs="Calibri"/>
                <w:color w:val="000000"/>
              </w:rPr>
            </w:pPr>
            <w:r>
              <w:rPr>
                <w:rFonts w:ascii="Calibri" w:eastAsia="Times New Roman" w:hAnsi="Calibri" w:cs="Calibri"/>
                <w:color w:val="000000"/>
              </w:rPr>
              <w:t>uc4</w:t>
            </w:r>
          </w:p>
        </w:tc>
        <w:tc>
          <w:tcPr>
            <w:tcW w:w="5818" w:type="dxa"/>
          </w:tcPr>
          <w:p w14:paraId="2E790491" w14:textId="77777777" w:rsidR="00FF7325" w:rsidRPr="004B3667" w:rsidRDefault="00FF7325" w:rsidP="00BB6A5D">
            <w:pPr>
              <w:rPr>
                <w:rFonts w:ascii="Calibri" w:eastAsia="Times New Roman" w:hAnsi="Calibri" w:cs="Calibri"/>
                <w:color w:val="000000"/>
              </w:rPr>
            </w:pPr>
            <w:r w:rsidRPr="006D6688">
              <w:rPr>
                <w:rFonts w:ascii="Calibri" w:eastAsia="Times New Roman" w:hAnsi="Calibri" w:cs="Calibri"/>
                <w:color w:val="000000"/>
              </w:rPr>
              <w:t xml:space="preserve">User A confirmed that the digital representation could perfectly represent User </w:t>
            </w:r>
            <w:r w:rsidRPr="006D6688">
              <w:rPr>
                <w:rFonts w:ascii="Calibri" w:eastAsia="Times New Roman" w:hAnsi="Calibri" w:cs="Calibri"/>
                <w:b/>
                <w:bCs/>
                <w:color w:val="000000"/>
              </w:rPr>
              <w:t>A's facial expressions and body gestures</w:t>
            </w:r>
            <w:r w:rsidRPr="006D6688">
              <w:rPr>
                <w:rFonts w:ascii="Calibri" w:eastAsia="Times New Roman" w:hAnsi="Calibri" w:cs="Calibri"/>
                <w:color w:val="000000"/>
              </w:rPr>
              <w:t>.</w:t>
            </w:r>
          </w:p>
        </w:tc>
      </w:tr>
      <w:tr w:rsidR="00FF7325" w:rsidRPr="004B3667" w14:paraId="16EDC094" w14:textId="77777777" w:rsidTr="00BB6A5D">
        <w:trPr>
          <w:trHeight w:val="680"/>
        </w:trPr>
        <w:tc>
          <w:tcPr>
            <w:tcW w:w="2465" w:type="dxa"/>
            <w:hideMark/>
          </w:tcPr>
          <w:p w14:paraId="69F0FE00"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input/CG</w:t>
            </w:r>
          </w:p>
        </w:tc>
        <w:tc>
          <w:tcPr>
            <w:tcW w:w="877" w:type="dxa"/>
            <w:hideMark/>
          </w:tcPr>
          <w:p w14:paraId="5D4D459A"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uc1</w:t>
            </w:r>
          </w:p>
        </w:tc>
        <w:tc>
          <w:tcPr>
            <w:tcW w:w="5818" w:type="dxa"/>
            <w:hideMark/>
          </w:tcPr>
          <w:p w14:paraId="78740B98"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 xml:space="preserve"> a </w:t>
            </w:r>
            <w:r w:rsidRPr="004B3667">
              <w:rPr>
                <w:rFonts w:ascii="Calibri" w:eastAsia="Times New Roman" w:hAnsi="Calibri" w:cs="Calibri"/>
                <w:b/>
                <w:bCs/>
                <w:color w:val="000000"/>
              </w:rPr>
              <w:t>computer-generated system</w:t>
            </w:r>
            <w:r w:rsidRPr="004B3667">
              <w:rPr>
                <w:rFonts w:ascii="Calibri" w:eastAsia="Times New Roman" w:hAnsi="Calibri" w:cs="Calibri"/>
                <w:color w:val="000000"/>
              </w:rPr>
              <w:t xml:space="preserve"> where an avatar is used to generate an appearance for a simulated entity</w:t>
            </w:r>
          </w:p>
        </w:tc>
      </w:tr>
      <w:tr w:rsidR="00FF7325" w:rsidRPr="004B3667" w14:paraId="2513725E" w14:textId="77777777" w:rsidTr="00BB6A5D">
        <w:trPr>
          <w:trHeight w:val="680"/>
        </w:trPr>
        <w:tc>
          <w:tcPr>
            <w:tcW w:w="2465" w:type="dxa"/>
            <w:hideMark/>
          </w:tcPr>
          <w:p w14:paraId="3A01B912"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input/CG</w:t>
            </w:r>
          </w:p>
        </w:tc>
        <w:tc>
          <w:tcPr>
            <w:tcW w:w="877" w:type="dxa"/>
            <w:hideMark/>
          </w:tcPr>
          <w:p w14:paraId="6F25B011"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uc3</w:t>
            </w:r>
          </w:p>
        </w:tc>
        <w:tc>
          <w:tcPr>
            <w:tcW w:w="5818" w:type="dxa"/>
            <w:hideMark/>
          </w:tcPr>
          <w:p w14:paraId="13E075CA" w14:textId="77777777" w:rsidR="00FF7325" w:rsidRPr="00182A6A" w:rsidRDefault="00FF7325" w:rsidP="00BB6A5D">
            <w:pPr>
              <w:rPr>
                <w:rFonts w:ascii="Calibri" w:eastAsia="Times New Roman" w:hAnsi="Calibri" w:cs="Calibri"/>
                <w:color w:val="000000"/>
                <w:lang w:val="en-US" w:eastAsia="ko-KR"/>
              </w:rPr>
            </w:pPr>
            <w:r w:rsidRPr="004B3667">
              <w:rPr>
                <w:rFonts w:ascii="Calibri" w:eastAsia="Times New Roman" w:hAnsi="Calibri" w:cs="Calibri"/>
                <w:color w:val="000000"/>
              </w:rPr>
              <w:t xml:space="preserve"> Some avatars may not be user controlled but they are </w:t>
            </w:r>
            <w:r w:rsidRPr="004B3667">
              <w:rPr>
                <w:rFonts w:ascii="Calibri" w:eastAsia="Times New Roman" w:hAnsi="Calibri" w:cs="Calibri"/>
                <w:b/>
                <w:bCs/>
                <w:color w:val="000000"/>
              </w:rPr>
              <w:t>software agents</w:t>
            </w:r>
            <w:r w:rsidRPr="004B3667">
              <w:rPr>
                <w:rFonts w:ascii="Calibri" w:eastAsia="Times New Roman" w:hAnsi="Calibri" w:cs="Calibri"/>
                <w:color w:val="000000"/>
              </w:rPr>
              <w:t xml:space="preserve"> controlled by the game engine</w:t>
            </w:r>
          </w:p>
        </w:tc>
      </w:tr>
      <w:tr w:rsidR="00FF7325" w:rsidRPr="004B3667" w14:paraId="6DF10E5A" w14:textId="77777777" w:rsidTr="00BB6A5D">
        <w:trPr>
          <w:trHeight w:val="340"/>
        </w:trPr>
        <w:tc>
          <w:tcPr>
            <w:tcW w:w="2465" w:type="dxa"/>
            <w:hideMark/>
          </w:tcPr>
          <w:p w14:paraId="76174B86" w14:textId="77777777" w:rsidR="00FF7325" w:rsidRPr="004B3667" w:rsidRDefault="00FF7325" w:rsidP="00BB6A5D">
            <w:pPr>
              <w:rPr>
                <w:rFonts w:ascii="Calibri" w:eastAsia="Times New Roman" w:hAnsi="Calibri" w:cs="Calibri"/>
                <w:color w:val="000000"/>
                <w:lang w:val="en-US"/>
              </w:rPr>
            </w:pPr>
            <w:r w:rsidRPr="004B3667">
              <w:rPr>
                <w:rFonts w:ascii="Calibri" w:eastAsia="Times New Roman" w:hAnsi="Calibri" w:cs="Calibri"/>
                <w:color w:val="000000"/>
              </w:rPr>
              <w:t>input/</w:t>
            </w:r>
            <w:r>
              <w:rPr>
                <w:rFonts w:ascii="Calibri" w:eastAsia="Times New Roman" w:hAnsi="Calibri" w:cs="Calibri"/>
                <w:color w:val="000000"/>
                <w:lang w:val="en-US"/>
              </w:rPr>
              <w:t>user decision</w:t>
            </w:r>
          </w:p>
        </w:tc>
        <w:tc>
          <w:tcPr>
            <w:tcW w:w="877" w:type="dxa"/>
            <w:hideMark/>
          </w:tcPr>
          <w:p w14:paraId="76B9498A"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uc1</w:t>
            </w:r>
          </w:p>
        </w:tc>
        <w:tc>
          <w:tcPr>
            <w:tcW w:w="5818" w:type="dxa"/>
            <w:hideMark/>
          </w:tcPr>
          <w:p w14:paraId="3D4728B2"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 xml:space="preserve"> a </w:t>
            </w:r>
            <w:r w:rsidRPr="004B3667">
              <w:rPr>
                <w:rFonts w:ascii="Calibri" w:eastAsia="Times New Roman" w:hAnsi="Calibri" w:cs="Calibri"/>
                <w:b/>
                <w:bCs/>
                <w:color w:val="000000"/>
              </w:rPr>
              <w:t>choice</w:t>
            </w:r>
            <w:r w:rsidRPr="004B3667">
              <w:rPr>
                <w:rFonts w:ascii="Calibri" w:eastAsia="Times New Roman" w:hAnsi="Calibri" w:cs="Calibri"/>
                <w:color w:val="000000"/>
              </w:rPr>
              <w:t xml:space="preserve"> of using a full body or a head-only avatar</w:t>
            </w:r>
          </w:p>
        </w:tc>
      </w:tr>
      <w:tr w:rsidR="00FF7325" w:rsidRPr="004B3667" w14:paraId="7A555E46" w14:textId="77777777" w:rsidTr="00BB6A5D">
        <w:trPr>
          <w:trHeight w:val="680"/>
        </w:trPr>
        <w:tc>
          <w:tcPr>
            <w:tcW w:w="2465" w:type="dxa"/>
            <w:hideMark/>
          </w:tcPr>
          <w:p w14:paraId="53C07CCB" w14:textId="77777777" w:rsidR="00FF7325" w:rsidRPr="004B3667" w:rsidRDefault="00FF7325" w:rsidP="00BB6A5D">
            <w:pPr>
              <w:rPr>
                <w:rFonts w:ascii="Calibri" w:eastAsia="Times New Roman" w:hAnsi="Calibri" w:cs="Calibri"/>
                <w:color w:val="000000"/>
                <w:lang w:val="en-US"/>
              </w:rPr>
            </w:pPr>
            <w:r w:rsidRPr="004B3667">
              <w:rPr>
                <w:rFonts w:ascii="Calibri" w:eastAsia="Times New Roman" w:hAnsi="Calibri" w:cs="Calibri"/>
                <w:color w:val="000000"/>
              </w:rPr>
              <w:t>input/</w:t>
            </w:r>
            <w:r>
              <w:rPr>
                <w:rFonts w:ascii="Calibri" w:eastAsia="Times New Roman" w:hAnsi="Calibri" w:cs="Calibri"/>
                <w:color w:val="000000"/>
                <w:lang w:val="en-US"/>
              </w:rPr>
              <w:t>user decision</w:t>
            </w:r>
          </w:p>
        </w:tc>
        <w:tc>
          <w:tcPr>
            <w:tcW w:w="877" w:type="dxa"/>
            <w:hideMark/>
          </w:tcPr>
          <w:p w14:paraId="1A805961"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uc1</w:t>
            </w:r>
          </w:p>
        </w:tc>
        <w:tc>
          <w:tcPr>
            <w:tcW w:w="5818" w:type="dxa"/>
            <w:hideMark/>
          </w:tcPr>
          <w:p w14:paraId="48F1ABB7"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 xml:space="preserve"> a </w:t>
            </w:r>
            <w:r w:rsidRPr="004B3667">
              <w:rPr>
                <w:rFonts w:ascii="Calibri" w:eastAsia="Times New Roman" w:hAnsi="Calibri" w:cs="Calibri"/>
                <w:b/>
                <w:bCs/>
                <w:color w:val="000000"/>
              </w:rPr>
              <w:t>pre-recorded 3D representation</w:t>
            </w:r>
            <w:r w:rsidRPr="004B3667">
              <w:rPr>
                <w:rFonts w:ascii="Calibri" w:eastAsia="Times New Roman" w:hAnsi="Calibri" w:cs="Calibri"/>
                <w:color w:val="000000"/>
              </w:rPr>
              <w:t xml:space="preserve"> (avatar) of her using a different outfit</w:t>
            </w:r>
          </w:p>
        </w:tc>
      </w:tr>
    </w:tbl>
    <w:p w14:paraId="380E989E" w14:textId="77777777" w:rsidR="00FF7325" w:rsidRPr="00D56E4B" w:rsidRDefault="00FF7325" w:rsidP="00FF7325">
      <w:pPr>
        <w:rPr>
          <w:lang w:val="en-US" w:eastAsia="ko-KR"/>
        </w:rPr>
      </w:pPr>
      <w:r>
        <w:rPr>
          <w:lang w:val="en-US"/>
        </w:rPr>
        <w:t xml:space="preserve">Table 2.2.1 The collection of </w:t>
      </w:r>
      <w:r w:rsidRPr="00834E6F">
        <w:rPr>
          <w:lang w:val="en-US" w:eastAsia="ko-KR"/>
        </w:rPr>
        <w:t xml:space="preserve">descriptions related to </w:t>
      </w:r>
      <w:r>
        <w:rPr>
          <w:lang w:val="en-US" w:eastAsia="ko-KR"/>
        </w:rPr>
        <w:t xml:space="preserve">the </w:t>
      </w:r>
      <w:r w:rsidRPr="00834E6F">
        <w:rPr>
          <w:lang w:val="en-US" w:eastAsia="ko-KR"/>
        </w:rPr>
        <w:t>Input from the Use Cases</w:t>
      </w:r>
    </w:p>
    <w:p w14:paraId="2301C289" w14:textId="77777777" w:rsidR="00FF7325" w:rsidRDefault="00FF7325" w:rsidP="00FF7325">
      <w:r w:rsidRPr="005962C7">
        <w:rPr>
          <w:noProof/>
        </w:rPr>
        <w:lastRenderedPageBreak/>
        <w:drawing>
          <wp:inline distT="0" distB="0" distL="0" distR="0" wp14:anchorId="6CC3A949" wp14:editId="29425712">
            <wp:extent cx="5943600" cy="5299710"/>
            <wp:effectExtent l="0" t="0" r="0" b="0"/>
            <wp:docPr id="1986790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790612" name=""/>
                    <pic:cNvPicPr/>
                  </pic:nvPicPr>
                  <pic:blipFill>
                    <a:blip r:embed="rId11"/>
                    <a:stretch>
                      <a:fillRect/>
                    </a:stretch>
                  </pic:blipFill>
                  <pic:spPr>
                    <a:xfrm>
                      <a:off x="0" y="0"/>
                      <a:ext cx="5943600" cy="5299710"/>
                    </a:xfrm>
                    <a:prstGeom prst="rect">
                      <a:avLst/>
                    </a:prstGeom>
                  </pic:spPr>
                </pic:pic>
              </a:graphicData>
            </a:graphic>
          </wp:inline>
        </w:drawing>
      </w:r>
    </w:p>
    <w:p w14:paraId="1590D325" w14:textId="77777777" w:rsidR="00FF7325" w:rsidRDefault="00FF7325" w:rsidP="00FF7325">
      <w:pPr>
        <w:rPr>
          <w:lang w:val="en-US" w:eastAsia="ko-KR"/>
        </w:rPr>
      </w:pPr>
      <w:r>
        <w:rPr>
          <w:lang w:val="en-US"/>
        </w:rPr>
        <w:t xml:space="preserve">Figure 2.2.1 </w:t>
      </w:r>
      <w:r>
        <w:rPr>
          <w:lang w:val="en-US" w:eastAsia="ko-KR"/>
        </w:rPr>
        <w:t>T</w:t>
      </w:r>
      <w:r w:rsidRPr="00834E6F">
        <w:rPr>
          <w:lang w:val="en-US" w:eastAsia="ko-KR"/>
        </w:rPr>
        <w:t xml:space="preserve">he </w:t>
      </w:r>
      <w:r>
        <w:rPr>
          <w:lang w:val="en-US" w:eastAsia="ko-KR"/>
        </w:rPr>
        <w:t xml:space="preserve">inputs </w:t>
      </w:r>
      <w:r w:rsidRPr="00834E6F">
        <w:rPr>
          <w:lang w:val="en-US" w:eastAsia="ko-KR"/>
        </w:rPr>
        <w:t>transfer</w:t>
      </w:r>
      <w:r>
        <w:rPr>
          <w:lang w:val="en-US" w:eastAsia="ko-KR"/>
        </w:rPr>
        <w:t>red</w:t>
      </w:r>
      <w:r w:rsidRPr="00834E6F">
        <w:rPr>
          <w:lang w:val="en-US" w:eastAsia="ko-KR"/>
        </w:rPr>
        <w:t xml:space="preserve"> to the Avatar service</w:t>
      </w:r>
    </w:p>
    <w:p w14:paraId="7000EFF4" w14:textId="77777777" w:rsidR="00FF7325" w:rsidRPr="00D56E4B" w:rsidRDefault="00FF7325" w:rsidP="00FF7325">
      <w:pPr>
        <w:rPr>
          <w:lang w:val="en-US"/>
        </w:rPr>
      </w:pPr>
    </w:p>
    <w:p w14:paraId="6F0268B6" w14:textId="77777777" w:rsidR="00FF7325" w:rsidRDefault="00FF7325" w:rsidP="00FF7325"/>
    <w:p w14:paraId="4A77FEBC" w14:textId="77777777" w:rsidR="00FF7325" w:rsidRDefault="00FF7325" w:rsidP="00FF7325">
      <w:pPr>
        <w:pStyle w:val="Heading3"/>
      </w:pPr>
      <w:r>
        <w:t>2.3 Output</w:t>
      </w:r>
    </w:p>
    <w:p w14:paraId="78744C6F" w14:textId="77777777" w:rsidR="00FF7325" w:rsidRDefault="00FF7325" w:rsidP="00FF7325">
      <w:pPr>
        <w:jc w:val="both"/>
        <w:rPr>
          <w:lang w:val="en-US" w:eastAsia="ko-KR"/>
        </w:rPr>
      </w:pPr>
      <w:r w:rsidRPr="00AF190C">
        <w:rPr>
          <w:lang w:val="en-US" w:eastAsia="ko-KR"/>
        </w:rPr>
        <w:t xml:space="preserve">Input </w:t>
      </w:r>
      <w:r>
        <w:rPr>
          <w:lang w:val="en-US" w:eastAsia="ko-KR"/>
        </w:rPr>
        <w:t xml:space="preserve">to the Avatar service </w:t>
      </w:r>
      <w:r w:rsidRPr="00AF190C">
        <w:rPr>
          <w:lang w:val="en-US" w:eastAsia="ko-KR"/>
        </w:rPr>
        <w:t>can be applied to the Avatar Model to transform it into an Animated Avatar.</w:t>
      </w:r>
      <w:r>
        <w:rPr>
          <w:lang w:val="en-US" w:eastAsia="ko-KR"/>
        </w:rPr>
        <w:t xml:space="preserve"> </w:t>
      </w:r>
      <w:r w:rsidRPr="00AF190C">
        <w:rPr>
          <w:lang w:val="en-US" w:eastAsia="ko-KR"/>
        </w:rPr>
        <w:t>The Animated Avatar includes not only visual</w:t>
      </w:r>
      <w:r>
        <w:rPr>
          <w:lang w:val="en-US" w:eastAsia="ko-KR"/>
        </w:rPr>
        <w:t xml:space="preserve"> outputs</w:t>
      </w:r>
      <w:r w:rsidRPr="00AF190C">
        <w:rPr>
          <w:lang w:val="en-US" w:eastAsia="ko-KR"/>
        </w:rPr>
        <w:t xml:space="preserve"> but also auditory and sensory (haptic) out</w:t>
      </w:r>
      <w:r>
        <w:rPr>
          <w:lang w:val="en-US" w:eastAsia="ko-KR"/>
        </w:rPr>
        <w:t>put</w:t>
      </w:r>
      <w:r w:rsidRPr="00AF190C">
        <w:rPr>
          <w:lang w:val="en-US" w:eastAsia="ko-KR"/>
        </w:rPr>
        <w:t xml:space="preserve">s. </w:t>
      </w:r>
      <w:r>
        <w:rPr>
          <w:lang w:val="en-US"/>
        </w:rPr>
        <w:t>2D video or 3D avatar were the examples of the representation format for the said devices and the visual quality of the avatar is expected to be a photo-realistic.</w:t>
      </w:r>
    </w:p>
    <w:p w14:paraId="20A52BDF" w14:textId="77777777" w:rsidR="00FF7325" w:rsidRDefault="00FF7325" w:rsidP="00FF7325">
      <w:pPr>
        <w:ind w:left="720"/>
        <w:jc w:val="both"/>
        <w:rPr>
          <w:lang w:val="en-US" w:eastAsia="ko-KR"/>
        </w:rPr>
      </w:pPr>
      <w:r>
        <w:rPr>
          <w:lang w:val="en-US" w:eastAsia="ko-KR"/>
        </w:rPr>
        <w:t>- 2D video or 3D avatar</w:t>
      </w:r>
    </w:p>
    <w:p w14:paraId="7B90D310" w14:textId="77777777" w:rsidR="00FF7325" w:rsidRDefault="00FF7325" w:rsidP="00FF7325">
      <w:pPr>
        <w:ind w:left="720"/>
        <w:jc w:val="both"/>
        <w:rPr>
          <w:lang w:val="en-US" w:eastAsia="ko-KR"/>
        </w:rPr>
      </w:pPr>
      <w:r>
        <w:rPr>
          <w:lang w:val="en-US" w:eastAsia="ko-KR"/>
        </w:rPr>
        <w:t>- Photo-realistic visual quality</w:t>
      </w:r>
    </w:p>
    <w:p w14:paraId="7DFE10D5" w14:textId="77777777" w:rsidR="00FF7325" w:rsidRDefault="00FF7325" w:rsidP="00FF7325">
      <w:pPr>
        <w:ind w:left="720"/>
        <w:jc w:val="both"/>
        <w:rPr>
          <w:lang w:val="en-US" w:eastAsia="ko-KR"/>
        </w:rPr>
      </w:pPr>
      <w:r>
        <w:rPr>
          <w:lang w:val="en-US" w:eastAsia="ko-KR"/>
        </w:rPr>
        <w:t>- 3D audio</w:t>
      </w:r>
    </w:p>
    <w:p w14:paraId="16D8BDAF" w14:textId="77777777" w:rsidR="00FF7325" w:rsidRDefault="00FF7325" w:rsidP="00FF7325">
      <w:pPr>
        <w:ind w:left="720"/>
        <w:jc w:val="both"/>
        <w:rPr>
          <w:lang w:val="en-US" w:eastAsia="ko-KR"/>
        </w:rPr>
      </w:pPr>
      <w:r>
        <w:rPr>
          <w:lang w:val="en-US" w:eastAsia="ko-KR"/>
        </w:rPr>
        <w:t>- Haptic feedback</w:t>
      </w:r>
    </w:p>
    <w:p w14:paraId="13F19142" w14:textId="77777777" w:rsidR="00FF7325" w:rsidRDefault="00FF7325" w:rsidP="00FF7325">
      <w:pPr>
        <w:jc w:val="both"/>
        <w:rPr>
          <w:lang w:val="en-US" w:eastAsia="ko-KR"/>
        </w:rPr>
      </w:pPr>
      <w:r w:rsidRPr="00AF190C">
        <w:rPr>
          <w:lang w:val="en-US" w:eastAsia="ko-KR"/>
        </w:rPr>
        <w:lastRenderedPageBreak/>
        <w:t>From a perspective of spatial representation, the Animated Avatar is represented as an object within the VR space (e.g., virtual meeting room) or as an AR object augmented into the user's real-world space.</w:t>
      </w:r>
      <w:r>
        <w:rPr>
          <w:lang w:val="en-US" w:eastAsia="ko-KR"/>
        </w:rPr>
        <w:t xml:space="preserve"> </w:t>
      </w:r>
      <w:r w:rsidRPr="004D32AE">
        <w:rPr>
          <w:lang w:val="en-US" w:eastAsia="ko-KR"/>
        </w:rPr>
        <w:t xml:space="preserve">In some use cases, there are scenarios where VR and AR users are included in the same Avatar call. The common scene </w:t>
      </w:r>
      <w:r>
        <w:rPr>
          <w:lang w:val="en-US" w:eastAsia="ko-KR"/>
        </w:rPr>
        <w:t xml:space="preserve">(if occupied) </w:t>
      </w:r>
      <w:r w:rsidRPr="004D32AE">
        <w:rPr>
          <w:lang w:val="en-US" w:eastAsia="ko-KR"/>
        </w:rPr>
        <w:t xml:space="preserve">that accommodates the Avatars of these users is represented differently for VR users and AR users. When one side of the users adds an object (e.g., VR users sharing his laptop display), it can be </w:t>
      </w:r>
      <w:r>
        <w:rPr>
          <w:lang w:val="en-US" w:eastAsia="ko-KR"/>
        </w:rPr>
        <w:t>implemented</w:t>
      </w:r>
      <w:r w:rsidRPr="004D32AE">
        <w:rPr>
          <w:lang w:val="en-US" w:eastAsia="ko-KR"/>
        </w:rPr>
        <w:t xml:space="preserve"> to affect the other side of the users as well (e.g., the shared display is overlaid on the AR user's display).</w:t>
      </w:r>
      <w:r>
        <w:rPr>
          <w:lang w:val="en-US" w:eastAsia="ko-KR"/>
        </w:rPr>
        <w:t xml:space="preserve"> </w:t>
      </w:r>
      <w:r>
        <w:rPr>
          <w:lang w:val="en-US"/>
        </w:rPr>
        <w:t>The Scene Manager would identify object (such as table) of the virtual meeting room scene whether they are for VR user or AR user, then corresponding interactions on those objects should be handled correspondingly.</w:t>
      </w:r>
    </w:p>
    <w:p w14:paraId="355E4AAC" w14:textId="77777777" w:rsidR="00FF7325" w:rsidRDefault="00FF7325" w:rsidP="00FF7325">
      <w:pPr>
        <w:ind w:left="720"/>
        <w:jc w:val="both"/>
        <w:rPr>
          <w:lang w:val="en-US" w:eastAsia="ko-KR"/>
        </w:rPr>
      </w:pPr>
      <w:r>
        <w:rPr>
          <w:lang w:val="en-US" w:eastAsia="ko-KR"/>
        </w:rPr>
        <w:t>- VR (avatars within a virtual meeting room/virtual office)</w:t>
      </w:r>
    </w:p>
    <w:p w14:paraId="7D637D13" w14:textId="77777777" w:rsidR="00FF7325" w:rsidRDefault="00FF7325" w:rsidP="00FF7325">
      <w:pPr>
        <w:ind w:left="720"/>
        <w:jc w:val="both"/>
        <w:rPr>
          <w:lang w:val="en-US" w:eastAsia="ko-KR"/>
        </w:rPr>
      </w:pPr>
      <w:r>
        <w:rPr>
          <w:lang w:val="en-US" w:eastAsia="ko-KR"/>
        </w:rPr>
        <w:t>- AR overlay</w:t>
      </w:r>
    </w:p>
    <w:p w14:paraId="6CC244E0" w14:textId="77777777" w:rsidR="00FF7325" w:rsidRDefault="00FF7325" w:rsidP="00FF7325">
      <w:pPr>
        <w:ind w:left="720"/>
        <w:jc w:val="both"/>
        <w:rPr>
          <w:lang w:val="en-US" w:eastAsia="ko-KR"/>
        </w:rPr>
      </w:pPr>
      <w:r>
        <w:rPr>
          <w:lang w:val="en-US" w:eastAsia="ko-KR"/>
        </w:rPr>
        <w:t>- AR or VR depends on user's device form factor</w:t>
      </w:r>
    </w:p>
    <w:p w14:paraId="73D932B1" w14:textId="77777777" w:rsidR="00FF7325" w:rsidRDefault="00FF7325" w:rsidP="00FF7325">
      <w:pPr>
        <w:jc w:val="both"/>
        <w:rPr>
          <w:lang w:val="en-US" w:eastAsia="ko-KR"/>
        </w:rPr>
      </w:pPr>
      <w:r>
        <w:rPr>
          <w:lang w:val="en-US"/>
        </w:rPr>
        <w:t xml:space="preserve">For the form-factor of the device perspectives, HMD, AR glasses and phone can be occupied. </w:t>
      </w:r>
    </w:p>
    <w:p w14:paraId="6E7AB11A" w14:textId="77777777" w:rsidR="00FF7325" w:rsidRDefault="00FF7325" w:rsidP="00FF7325">
      <w:pPr>
        <w:ind w:left="720"/>
        <w:jc w:val="both"/>
        <w:rPr>
          <w:lang w:val="en-US" w:eastAsia="ko-KR"/>
        </w:rPr>
      </w:pPr>
      <w:r>
        <w:rPr>
          <w:lang w:val="en-US" w:eastAsia="ko-KR"/>
        </w:rPr>
        <w:t>- HMD</w:t>
      </w:r>
    </w:p>
    <w:p w14:paraId="73E91593" w14:textId="77777777" w:rsidR="00FF7325" w:rsidRDefault="00FF7325" w:rsidP="00FF7325">
      <w:pPr>
        <w:ind w:left="720"/>
        <w:jc w:val="both"/>
        <w:rPr>
          <w:lang w:val="en-US" w:eastAsia="ko-KR"/>
        </w:rPr>
      </w:pPr>
      <w:r>
        <w:rPr>
          <w:lang w:val="en-US" w:eastAsia="ko-KR"/>
        </w:rPr>
        <w:t>- AR glasses</w:t>
      </w:r>
    </w:p>
    <w:p w14:paraId="4FED8E3B" w14:textId="77777777" w:rsidR="00FF7325" w:rsidRDefault="00FF7325" w:rsidP="00FF7325">
      <w:pPr>
        <w:ind w:left="720"/>
        <w:jc w:val="both"/>
        <w:rPr>
          <w:lang w:val="en-US" w:eastAsia="ko-KR"/>
        </w:rPr>
      </w:pPr>
      <w:r>
        <w:rPr>
          <w:lang w:val="en-US" w:eastAsia="ko-KR"/>
        </w:rPr>
        <w:t>- Phone</w:t>
      </w:r>
    </w:p>
    <w:p w14:paraId="67764193" w14:textId="77777777" w:rsidR="00FF7325" w:rsidRDefault="00FF7325" w:rsidP="00FF7325">
      <w:pPr>
        <w:jc w:val="both"/>
        <w:rPr>
          <w:lang w:val="en-US" w:eastAsia="ko-KR"/>
        </w:rPr>
      </w:pPr>
      <w:r w:rsidRPr="00834E6F">
        <w:rPr>
          <w:lang w:val="en-US" w:eastAsia="ko-KR"/>
        </w:rPr>
        <w:t xml:space="preserve">Table </w:t>
      </w:r>
      <w:r>
        <w:rPr>
          <w:lang w:val="en-US" w:eastAsia="ko-KR"/>
        </w:rPr>
        <w:t>2.3.</w:t>
      </w:r>
      <w:r w:rsidRPr="00834E6F">
        <w:rPr>
          <w:lang w:val="en-US" w:eastAsia="ko-KR"/>
        </w:rPr>
        <w:t xml:space="preserve">1 </w:t>
      </w:r>
      <w:r>
        <w:rPr>
          <w:lang w:val="en-US" w:eastAsia="ko-KR"/>
        </w:rPr>
        <w:t>i</w:t>
      </w:r>
      <w:r w:rsidRPr="00834E6F">
        <w:rPr>
          <w:lang w:val="en-US" w:eastAsia="ko-KR"/>
        </w:rPr>
        <w:t xml:space="preserve">s the collection of descriptions related to </w:t>
      </w:r>
      <w:r>
        <w:rPr>
          <w:lang w:val="en-US" w:eastAsia="ko-KR"/>
        </w:rPr>
        <w:t>Output</w:t>
      </w:r>
      <w:r w:rsidRPr="00834E6F">
        <w:rPr>
          <w:lang w:val="en-US" w:eastAsia="ko-KR"/>
        </w:rPr>
        <w:t xml:space="preserve"> from the Use Cases. </w:t>
      </w:r>
      <w:r w:rsidRPr="009B67D9">
        <w:rPr>
          <w:lang w:val="en-US" w:eastAsia="ko-KR"/>
        </w:rPr>
        <w:t>Figure 2</w:t>
      </w:r>
      <w:r>
        <w:rPr>
          <w:lang w:val="en-US" w:eastAsia="ko-KR"/>
        </w:rPr>
        <w:t>.</w:t>
      </w:r>
      <w:r w:rsidRPr="009B67D9">
        <w:rPr>
          <w:lang w:val="en-US" w:eastAsia="ko-KR"/>
        </w:rPr>
        <w:t>3</w:t>
      </w:r>
      <w:r>
        <w:rPr>
          <w:lang w:val="en-US" w:eastAsia="ko-KR"/>
        </w:rPr>
        <w:t>.</w:t>
      </w:r>
      <w:r w:rsidRPr="009B67D9">
        <w:rPr>
          <w:lang w:val="en-US" w:eastAsia="ko-KR"/>
        </w:rPr>
        <w:t xml:space="preserve">1 illustrates </w:t>
      </w:r>
      <w:r>
        <w:rPr>
          <w:lang w:val="en-US" w:eastAsia="ko-KR"/>
        </w:rPr>
        <w:t xml:space="preserve">the avatar service output and </w:t>
      </w:r>
      <w:r w:rsidRPr="009B67D9">
        <w:rPr>
          <w:lang w:val="en-US" w:eastAsia="ko-KR"/>
        </w:rPr>
        <w:t xml:space="preserve">the processing blocks </w:t>
      </w:r>
      <w:r>
        <w:rPr>
          <w:lang w:val="en-US" w:eastAsia="ko-KR"/>
        </w:rPr>
        <w:t>derived</w:t>
      </w:r>
      <w:r w:rsidRPr="009B67D9">
        <w:rPr>
          <w:lang w:val="en-US" w:eastAsia="ko-KR"/>
        </w:rPr>
        <w:t xml:space="preserve"> </w:t>
      </w:r>
      <w:r>
        <w:rPr>
          <w:lang w:val="en-US" w:eastAsia="ko-KR"/>
        </w:rPr>
        <w:t>from</w:t>
      </w:r>
      <w:r w:rsidRPr="009B67D9">
        <w:rPr>
          <w:lang w:val="en-US" w:eastAsia="ko-KR"/>
        </w:rPr>
        <w:t xml:space="preserve"> </w:t>
      </w:r>
      <w:proofErr w:type="spellStart"/>
      <w:r w:rsidRPr="009B67D9">
        <w:rPr>
          <w:lang w:val="en-US" w:eastAsia="ko-KR"/>
        </w:rPr>
        <w:t>MeCAR</w:t>
      </w:r>
      <w:proofErr w:type="spellEnd"/>
      <w:r w:rsidRPr="009B67D9">
        <w:rPr>
          <w:lang w:val="en-US" w:eastAsia="ko-KR"/>
        </w:rPr>
        <w:t xml:space="preserve"> discussions, </w:t>
      </w:r>
      <w:r>
        <w:rPr>
          <w:lang w:val="en-US" w:eastAsia="ko-KR"/>
        </w:rPr>
        <w:t>such as</w:t>
      </w:r>
      <w:r w:rsidRPr="009B67D9">
        <w:rPr>
          <w:lang w:val="en-US" w:eastAsia="ko-KR"/>
        </w:rPr>
        <w:t xml:space="preserve"> the Scene Manager, Presentation Engine, and XR Runtime. Depending on the Avatar use case, the Scene Manager manages both VR and AR sessions, enabling interactions between inputs from one side with the other. As a result, the received Scene includes nodes for representing Animated Avatars, audio, and haptic feedback.</w:t>
      </w:r>
    </w:p>
    <w:p w14:paraId="3EBEA3EE" w14:textId="77777777" w:rsidR="00FF7325" w:rsidRPr="009B67D9" w:rsidRDefault="00FF7325" w:rsidP="00FF7325">
      <w:pPr>
        <w:jc w:val="both"/>
        <w:rPr>
          <w:lang w:val="en-US" w:eastAsia="ko-KR"/>
        </w:rPr>
      </w:pPr>
      <w:r>
        <w:rPr>
          <w:lang w:val="en-US" w:eastAsia="ko-KR"/>
        </w:rPr>
        <w:t xml:space="preserve">Note) </w:t>
      </w:r>
      <w:r w:rsidRPr="009B67D9">
        <w:rPr>
          <w:lang w:val="en-US" w:eastAsia="ko-KR"/>
        </w:rPr>
        <w:t xml:space="preserve">Nodes and buffers in the diagram are presented </w:t>
      </w:r>
      <w:r>
        <w:rPr>
          <w:lang w:val="en-US" w:eastAsia="ko-KR"/>
        </w:rPr>
        <w:t>to show the relationship between the scene and resources. It</w:t>
      </w:r>
      <w:r w:rsidRPr="009B67D9">
        <w:rPr>
          <w:lang w:val="en-US" w:eastAsia="ko-KR"/>
        </w:rPr>
        <w:t xml:space="preserve"> should not be understood based on specific technologies, as the</w:t>
      </w:r>
      <w:r>
        <w:rPr>
          <w:lang w:val="en-US" w:eastAsia="ko-KR"/>
        </w:rPr>
        <w:t xml:space="preserve"> figure</w:t>
      </w:r>
      <w:r w:rsidRPr="009B67D9">
        <w:rPr>
          <w:lang w:val="en-US" w:eastAsia="ko-KR"/>
        </w:rPr>
        <w:t xml:space="preserve"> </w:t>
      </w:r>
      <w:r>
        <w:rPr>
          <w:lang w:val="en-US" w:eastAsia="ko-KR"/>
        </w:rPr>
        <w:t>is</w:t>
      </w:r>
      <w:r w:rsidRPr="009B67D9">
        <w:rPr>
          <w:lang w:val="en-US" w:eastAsia="ko-KR"/>
        </w:rPr>
        <w:t xml:space="preserve"> </w:t>
      </w:r>
      <w:r>
        <w:rPr>
          <w:lang w:val="en-US" w:eastAsia="ko-KR"/>
        </w:rPr>
        <w:t>intended</w:t>
      </w:r>
      <w:r w:rsidRPr="009B67D9">
        <w:rPr>
          <w:lang w:val="en-US" w:eastAsia="ko-KR"/>
        </w:rPr>
        <w:t xml:space="preserve"> to be technology-agnostic. They can be further simplified</w:t>
      </w:r>
      <w:r>
        <w:rPr>
          <w:lang w:val="en-US" w:eastAsia="ko-KR"/>
        </w:rPr>
        <w:t>,</w:t>
      </w:r>
      <w:r w:rsidRPr="009B67D9">
        <w:rPr>
          <w:lang w:val="en-US" w:eastAsia="ko-KR"/>
        </w:rPr>
        <w:t xml:space="preserve"> or </w:t>
      </w:r>
      <w:r>
        <w:rPr>
          <w:lang w:val="en-US" w:eastAsia="ko-KR"/>
        </w:rPr>
        <w:t>specified</w:t>
      </w:r>
      <w:r w:rsidRPr="009B67D9">
        <w:rPr>
          <w:lang w:val="en-US" w:eastAsia="ko-KR"/>
        </w:rPr>
        <w:t xml:space="preserve"> in a form common to at least </w:t>
      </w:r>
      <w:r>
        <w:rPr>
          <w:lang w:val="en-US" w:eastAsia="ko-KR"/>
        </w:rPr>
        <w:t>multiple</w:t>
      </w:r>
      <w:r w:rsidRPr="009B67D9">
        <w:rPr>
          <w:lang w:val="en-US" w:eastAsia="ko-KR"/>
        </w:rPr>
        <w:t xml:space="preserve"> different technologies </w:t>
      </w:r>
      <w:r>
        <w:rPr>
          <w:lang w:val="en-US" w:eastAsia="ko-KR"/>
        </w:rPr>
        <w:t xml:space="preserve">agreed, </w:t>
      </w:r>
      <w:r w:rsidRPr="009B67D9">
        <w:rPr>
          <w:lang w:val="en-US" w:eastAsia="ko-KR"/>
        </w:rPr>
        <w:t>if necessary.</w:t>
      </w:r>
      <w:r>
        <w:rPr>
          <w:lang w:val="en-US"/>
        </w:rPr>
        <w:t xml:space="preserve"> </w:t>
      </w:r>
    </w:p>
    <w:tbl>
      <w:tblPr>
        <w:tblStyle w:val="TableGrid"/>
        <w:tblW w:w="9160" w:type="dxa"/>
        <w:tblLook w:val="04A0" w:firstRow="1" w:lastRow="0" w:firstColumn="1" w:lastColumn="0" w:noHBand="0" w:noVBand="1"/>
      </w:tblPr>
      <w:tblGrid>
        <w:gridCol w:w="2465"/>
        <w:gridCol w:w="877"/>
        <w:gridCol w:w="5818"/>
      </w:tblGrid>
      <w:tr w:rsidR="00FF7325" w:rsidRPr="004B3667" w14:paraId="3B6B7BEC" w14:textId="77777777" w:rsidTr="00BB6A5D">
        <w:trPr>
          <w:trHeight w:val="335"/>
        </w:trPr>
        <w:tc>
          <w:tcPr>
            <w:tcW w:w="2465" w:type="dxa"/>
          </w:tcPr>
          <w:p w14:paraId="32A3C125"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category</w:t>
            </w:r>
          </w:p>
        </w:tc>
        <w:tc>
          <w:tcPr>
            <w:tcW w:w="877" w:type="dxa"/>
          </w:tcPr>
          <w:p w14:paraId="4F35808E"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from</w:t>
            </w:r>
          </w:p>
        </w:tc>
        <w:tc>
          <w:tcPr>
            <w:tcW w:w="5818" w:type="dxa"/>
          </w:tcPr>
          <w:p w14:paraId="5291B8CD" w14:textId="77777777" w:rsidR="00FF7325" w:rsidRPr="004B3667" w:rsidRDefault="00FF7325" w:rsidP="00BB6A5D">
            <w:pPr>
              <w:rPr>
                <w:rFonts w:ascii="Calibri" w:eastAsia="Times New Roman" w:hAnsi="Calibri" w:cs="Calibri"/>
                <w:color w:val="000000"/>
              </w:rPr>
            </w:pPr>
            <w:proofErr w:type="spellStart"/>
            <w:r w:rsidRPr="004B3667">
              <w:rPr>
                <w:rFonts w:ascii="Calibri" w:eastAsia="Times New Roman" w:hAnsi="Calibri" w:cs="Calibri"/>
                <w:color w:val="000000"/>
              </w:rPr>
              <w:t>desc</w:t>
            </w:r>
            <w:proofErr w:type="spellEnd"/>
          </w:p>
        </w:tc>
      </w:tr>
      <w:tr w:rsidR="00FF7325" w:rsidRPr="004B3667" w14:paraId="6271FDB9" w14:textId="77777777" w:rsidTr="00BB6A5D">
        <w:trPr>
          <w:trHeight w:val="680"/>
        </w:trPr>
        <w:tc>
          <w:tcPr>
            <w:tcW w:w="2465" w:type="dxa"/>
            <w:hideMark/>
          </w:tcPr>
          <w:p w14:paraId="257DD258" w14:textId="77777777" w:rsidR="00FF7325" w:rsidRPr="004B3667" w:rsidRDefault="00FF7325" w:rsidP="00BB6A5D">
            <w:pPr>
              <w:rPr>
                <w:rFonts w:ascii="Calibri" w:eastAsia="Times New Roman" w:hAnsi="Calibri" w:cs="Calibri"/>
                <w:color w:val="000000"/>
                <w:lang w:val="en-US"/>
              </w:rPr>
            </w:pPr>
            <w:r w:rsidRPr="004B3667">
              <w:rPr>
                <w:rFonts w:ascii="Calibri" w:eastAsia="Times New Roman" w:hAnsi="Calibri" w:cs="Calibri"/>
                <w:color w:val="000000"/>
              </w:rPr>
              <w:t>output</w:t>
            </w:r>
            <w:r>
              <w:rPr>
                <w:rFonts w:ascii="Calibri" w:eastAsia="Times New Roman" w:hAnsi="Calibri" w:cs="Calibri"/>
                <w:color w:val="000000"/>
                <w:lang w:val="en-US"/>
              </w:rPr>
              <w:t>/audio</w:t>
            </w:r>
          </w:p>
        </w:tc>
        <w:tc>
          <w:tcPr>
            <w:tcW w:w="877" w:type="dxa"/>
            <w:hideMark/>
          </w:tcPr>
          <w:p w14:paraId="66FB49FD"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uc1</w:t>
            </w:r>
          </w:p>
        </w:tc>
        <w:tc>
          <w:tcPr>
            <w:tcW w:w="5818" w:type="dxa"/>
            <w:hideMark/>
          </w:tcPr>
          <w:p w14:paraId="51526ED0"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 xml:space="preserve"> </w:t>
            </w:r>
            <w:r w:rsidRPr="004B3667">
              <w:rPr>
                <w:rFonts w:ascii="Calibri" w:eastAsia="Times New Roman" w:hAnsi="Calibri" w:cs="Calibri"/>
                <w:b/>
                <w:bCs/>
                <w:color w:val="000000"/>
              </w:rPr>
              <w:t>avatars and audio</w:t>
            </w:r>
            <w:r w:rsidRPr="004B3667">
              <w:rPr>
                <w:rFonts w:ascii="Calibri" w:eastAsia="Times New Roman" w:hAnsi="Calibri" w:cs="Calibri"/>
                <w:color w:val="000000"/>
              </w:rPr>
              <w:t xml:space="preserve"> of each participant in avatar call are transmitted</w:t>
            </w:r>
          </w:p>
        </w:tc>
      </w:tr>
      <w:tr w:rsidR="00FF7325" w:rsidRPr="004B3667" w14:paraId="71631339" w14:textId="77777777" w:rsidTr="00BB6A5D">
        <w:trPr>
          <w:trHeight w:val="680"/>
        </w:trPr>
        <w:tc>
          <w:tcPr>
            <w:tcW w:w="2465" w:type="dxa"/>
          </w:tcPr>
          <w:p w14:paraId="4A1F8C15" w14:textId="77777777" w:rsidR="00FF7325" w:rsidRPr="004B3667" w:rsidRDefault="00FF7325" w:rsidP="00BB6A5D">
            <w:pPr>
              <w:rPr>
                <w:rFonts w:ascii="Calibri" w:eastAsia="Times New Roman" w:hAnsi="Calibri" w:cs="Calibri"/>
                <w:color w:val="000000"/>
                <w:lang w:val="en-US"/>
              </w:rPr>
            </w:pPr>
            <w:r>
              <w:rPr>
                <w:rFonts w:ascii="Calibri" w:eastAsia="Times New Roman" w:hAnsi="Calibri" w:cs="Calibri"/>
                <w:color w:val="000000"/>
                <w:lang w:val="en-US"/>
              </w:rPr>
              <w:t>output/format</w:t>
            </w:r>
          </w:p>
        </w:tc>
        <w:tc>
          <w:tcPr>
            <w:tcW w:w="877" w:type="dxa"/>
          </w:tcPr>
          <w:p w14:paraId="374DCE5B"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uc1</w:t>
            </w:r>
          </w:p>
        </w:tc>
        <w:tc>
          <w:tcPr>
            <w:tcW w:w="5818" w:type="dxa"/>
          </w:tcPr>
          <w:p w14:paraId="3EF252E6"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 xml:space="preserve"> the encoded representation is sent to User A's terminal for rendering either as a </w:t>
            </w:r>
            <w:r w:rsidRPr="004B3667">
              <w:rPr>
                <w:rFonts w:ascii="Calibri" w:eastAsia="Times New Roman" w:hAnsi="Calibri" w:cs="Calibri"/>
                <w:b/>
                <w:bCs/>
                <w:color w:val="000000"/>
              </w:rPr>
              <w:t>2D video or a 3D avatar</w:t>
            </w:r>
          </w:p>
        </w:tc>
      </w:tr>
      <w:tr w:rsidR="00FF7325" w:rsidRPr="004B3667" w14:paraId="452E115D" w14:textId="77777777" w:rsidTr="00BB6A5D">
        <w:trPr>
          <w:trHeight w:val="680"/>
        </w:trPr>
        <w:tc>
          <w:tcPr>
            <w:tcW w:w="2465" w:type="dxa"/>
          </w:tcPr>
          <w:p w14:paraId="00E57177"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output/haptics</w:t>
            </w:r>
          </w:p>
        </w:tc>
        <w:tc>
          <w:tcPr>
            <w:tcW w:w="877" w:type="dxa"/>
          </w:tcPr>
          <w:p w14:paraId="7D3E8A2A"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uc3</w:t>
            </w:r>
          </w:p>
        </w:tc>
        <w:tc>
          <w:tcPr>
            <w:tcW w:w="5818" w:type="dxa"/>
          </w:tcPr>
          <w:p w14:paraId="63476657"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 xml:space="preserve"> User B senses a </w:t>
            </w:r>
            <w:r w:rsidRPr="004B3667">
              <w:rPr>
                <w:rFonts w:ascii="Calibri" w:eastAsia="Times New Roman" w:hAnsi="Calibri" w:cs="Calibri"/>
                <w:b/>
                <w:bCs/>
                <w:color w:val="000000"/>
              </w:rPr>
              <w:t>vibration</w:t>
            </w:r>
            <w:r w:rsidRPr="004B3667">
              <w:rPr>
                <w:rFonts w:ascii="Calibri" w:eastAsia="Times New Roman" w:hAnsi="Calibri" w:cs="Calibri"/>
                <w:color w:val="000000"/>
              </w:rPr>
              <w:t xml:space="preserve"> in her body suit and she realizes that her avatar was hit in the game</w:t>
            </w:r>
          </w:p>
        </w:tc>
      </w:tr>
      <w:tr w:rsidR="00FF7325" w:rsidRPr="004B3667" w14:paraId="35E1AE1C" w14:textId="77777777" w:rsidTr="00BB6A5D">
        <w:trPr>
          <w:trHeight w:val="680"/>
        </w:trPr>
        <w:tc>
          <w:tcPr>
            <w:tcW w:w="2465" w:type="dxa"/>
          </w:tcPr>
          <w:p w14:paraId="135CFCFF"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output/haptics</w:t>
            </w:r>
          </w:p>
        </w:tc>
        <w:tc>
          <w:tcPr>
            <w:tcW w:w="877" w:type="dxa"/>
          </w:tcPr>
          <w:p w14:paraId="71627ECD"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uc3</w:t>
            </w:r>
          </w:p>
        </w:tc>
        <w:tc>
          <w:tcPr>
            <w:tcW w:w="5818" w:type="dxa"/>
          </w:tcPr>
          <w:p w14:paraId="6AA77934"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 xml:space="preserve"> This interaction may also wearables that the users have on their hands and bodies which provide </w:t>
            </w:r>
            <w:r w:rsidRPr="004B3667">
              <w:rPr>
                <w:rFonts w:ascii="Calibri" w:eastAsia="Times New Roman" w:hAnsi="Calibri" w:cs="Calibri"/>
                <w:b/>
                <w:bCs/>
                <w:color w:val="000000"/>
              </w:rPr>
              <w:t>haptic feedback</w:t>
            </w:r>
            <w:r w:rsidRPr="004B3667">
              <w:rPr>
                <w:rFonts w:ascii="Calibri" w:eastAsia="Times New Roman" w:hAnsi="Calibri" w:cs="Calibri"/>
                <w:color w:val="000000"/>
              </w:rPr>
              <w:t xml:space="preserve"> in response to actions and interactions</w:t>
            </w:r>
          </w:p>
        </w:tc>
      </w:tr>
      <w:tr w:rsidR="00FF7325" w:rsidRPr="004B3667" w14:paraId="0A21E1BC" w14:textId="77777777" w:rsidTr="00BB6A5D">
        <w:trPr>
          <w:trHeight w:val="680"/>
        </w:trPr>
        <w:tc>
          <w:tcPr>
            <w:tcW w:w="2465" w:type="dxa"/>
            <w:hideMark/>
          </w:tcPr>
          <w:p w14:paraId="2DE1496E"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output/AR</w:t>
            </w:r>
          </w:p>
        </w:tc>
        <w:tc>
          <w:tcPr>
            <w:tcW w:w="877" w:type="dxa"/>
            <w:hideMark/>
          </w:tcPr>
          <w:p w14:paraId="36CAD1F6"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uc1</w:t>
            </w:r>
          </w:p>
        </w:tc>
        <w:tc>
          <w:tcPr>
            <w:tcW w:w="5818" w:type="dxa"/>
            <w:hideMark/>
          </w:tcPr>
          <w:p w14:paraId="1DE58B68"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 xml:space="preserve"> the avatars are then sent to User A and Frank's terminals for </w:t>
            </w:r>
            <w:r w:rsidRPr="004B3667">
              <w:rPr>
                <w:rFonts w:ascii="Calibri" w:eastAsia="Times New Roman" w:hAnsi="Calibri" w:cs="Calibri"/>
                <w:b/>
                <w:bCs/>
                <w:color w:val="000000"/>
              </w:rPr>
              <w:t>overlaying</w:t>
            </w:r>
          </w:p>
        </w:tc>
      </w:tr>
      <w:tr w:rsidR="00FF7325" w:rsidRPr="004B3667" w14:paraId="2459640B" w14:textId="77777777" w:rsidTr="00BB6A5D">
        <w:trPr>
          <w:trHeight w:val="340"/>
        </w:trPr>
        <w:tc>
          <w:tcPr>
            <w:tcW w:w="2465" w:type="dxa"/>
            <w:hideMark/>
          </w:tcPr>
          <w:p w14:paraId="50DDB1AD"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output/AR</w:t>
            </w:r>
          </w:p>
        </w:tc>
        <w:tc>
          <w:tcPr>
            <w:tcW w:w="877" w:type="dxa"/>
            <w:hideMark/>
          </w:tcPr>
          <w:p w14:paraId="63F62585"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uc3</w:t>
            </w:r>
          </w:p>
        </w:tc>
        <w:tc>
          <w:tcPr>
            <w:tcW w:w="5818" w:type="dxa"/>
            <w:hideMark/>
          </w:tcPr>
          <w:p w14:paraId="750A39D4"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 xml:space="preserve"> avatar </w:t>
            </w:r>
            <w:r w:rsidRPr="004B3667">
              <w:rPr>
                <w:rFonts w:ascii="Calibri" w:eastAsia="Times New Roman" w:hAnsi="Calibri" w:cs="Calibri"/>
                <w:b/>
                <w:bCs/>
                <w:color w:val="000000"/>
              </w:rPr>
              <w:t>augmented</w:t>
            </w:r>
            <w:r w:rsidRPr="004B3667">
              <w:rPr>
                <w:rFonts w:ascii="Calibri" w:eastAsia="Times New Roman" w:hAnsi="Calibri" w:cs="Calibri"/>
                <w:color w:val="000000"/>
              </w:rPr>
              <w:t xml:space="preserve"> to their surroundings</w:t>
            </w:r>
          </w:p>
        </w:tc>
      </w:tr>
      <w:tr w:rsidR="00FF7325" w:rsidRPr="004B3667" w14:paraId="49E0E965" w14:textId="77777777" w:rsidTr="00BB6A5D">
        <w:trPr>
          <w:trHeight w:val="680"/>
        </w:trPr>
        <w:tc>
          <w:tcPr>
            <w:tcW w:w="2465" w:type="dxa"/>
            <w:hideMark/>
          </w:tcPr>
          <w:p w14:paraId="145FAE60"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output/AR</w:t>
            </w:r>
          </w:p>
        </w:tc>
        <w:tc>
          <w:tcPr>
            <w:tcW w:w="877" w:type="dxa"/>
            <w:hideMark/>
          </w:tcPr>
          <w:p w14:paraId="35B14B14"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uc4</w:t>
            </w:r>
          </w:p>
        </w:tc>
        <w:tc>
          <w:tcPr>
            <w:tcW w:w="5818" w:type="dxa"/>
            <w:hideMark/>
          </w:tcPr>
          <w:p w14:paraId="6D9A0C90"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 xml:space="preserve"> both of whom also accepted and joined the service, and soon </w:t>
            </w:r>
            <w:r w:rsidRPr="004B3667">
              <w:rPr>
                <w:rFonts w:ascii="Calibri" w:eastAsia="Times New Roman" w:hAnsi="Calibri" w:cs="Calibri"/>
                <w:b/>
                <w:bCs/>
                <w:color w:val="000000"/>
              </w:rPr>
              <w:t>appeared in User A's living room</w:t>
            </w:r>
          </w:p>
        </w:tc>
      </w:tr>
      <w:tr w:rsidR="00FF7325" w:rsidRPr="004B3667" w14:paraId="2E8DDA69" w14:textId="77777777" w:rsidTr="00BB6A5D">
        <w:trPr>
          <w:trHeight w:val="1020"/>
        </w:trPr>
        <w:tc>
          <w:tcPr>
            <w:tcW w:w="2465" w:type="dxa"/>
            <w:hideMark/>
          </w:tcPr>
          <w:p w14:paraId="5466B5E9"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lastRenderedPageBreak/>
              <w:t>output/AR</w:t>
            </w:r>
          </w:p>
        </w:tc>
        <w:tc>
          <w:tcPr>
            <w:tcW w:w="877" w:type="dxa"/>
            <w:hideMark/>
          </w:tcPr>
          <w:p w14:paraId="035D8CE8"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uc2</w:t>
            </w:r>
          </w:p>
        </w:tc>
        <w:tc>
          <w:tcPr>
            <w:tcW w:w="5818" w:type="dxa"/>
            <w:hideMark/>
          </w:tcPr>
          <w:p w14:paraId="36F34AEB"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 xml:space="preserve"> Layla is only able to join the call her </w:t>
            </w:r>
            <w:r w:rsidRPr="004B3667">
              <w:rPr>
                <w:rFonts w:ascii="Calibri" w:eastAsia="Times New Roman" w:hAnsi="Calibri" w:cs="Calibri"/>
                <w:b/>
                <w:bCs/>
                <w:color w:val="000000"/>
              </w:rPr>
              <w:t>AR glasses</w:t>
            </w:r>
            <w:r w:rsidRPr="004B3667">
              <w:rPr>
                <w:rFonts w:ascii="Calibri" w:eastAsia="Times New Roman" w:hAnsi="Calibri" w:cs="Calibri"/>
                <w:color w:val="000000"/>
              </w:rPr>
              <w:t xml:space="preserve"> and headphones / While she is unable to see the complete virtual office</w:t>
            </w:r>
          </w:p>
        </w:tc>
      </w:tr>
      <w:tr w:rsidR="00FF7325" w:rsidRPr="004B3667" w14:paraId="3EDC20A6" w14:textId="77777777" w:rsidTr="00BB6A5D">
        <w:trPr>
          <w:trHeight w:val="680"/>
        </w:trPr>
        <w:tc>
          <w:tcPr>
            <w:tcW w:w="2465" w:type="dxa"/>
          </w:tcPr>
          <w:p w14:paraId="1300BB19" w14:textId="77777777" w:rsidR="00FF7325" w:rsidRPr="004B3667" w:rsidRDefault="00FF7325" w:rsidP="00BB6A5D">
            <w:pPr>
              <w:rPr>
                <w:rFonts w:ascii="Calibri" w:eastAsia="Times New Roman" w:hAnsi="Calibri" w:cs="Calibri"/>
                <w:color w:val="000000"/>
                <w:lang w:val="en-US"/>
              </w:rPr>
            </w:pPr>
            <w:r w:rsidRPr="004B3667">
              <w:rPr>
                <w:rFonts w:ascii="Calibri" w:eastAsia="Times New Roman" w:hAnsi="Calibri" w:cs="Calibri"/>
                <w:color w:val="000000"/>
              </w:rPr>
              <w:t>output</w:t>
            </w:r>
            <w:r>
              <w:rPr>
                <w:rFonts w:ascii="Calibri" w:eastAsia="Times New Roman" w:hAnsi="Calibri" w:cs="Calibri"/>
                <w:color w:val="000000"/>
                <w:lang w:val="en-US"/>
              </w:rPr>
              <w:t>/ARVR</w:t>
            </w:r>
          </w:p>
        </w:tc>
        <w:tc>
          <w:tcPr>
            <w:tcW w:w="877" w:type="dxa"/>
          </w:tcPr>
          <w:p w14:paraId="1E167677"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uc1</w:t>
            </w:r>
          </w:p>
        </w:tc>
        <w:tc>
          <w:tcPr>
            <w:tcW w:w="5818" w:type="dxa"/>
          </w:tcPr>
          <w:p w14:paraId="5ECB788A" w14:textId="77777777" w:rsidR="00FF7325" w:rsidRPr="004B3667" w:rsidRDefault="00FF7325" w:rsidP="00BB6A5D">
            <w:pPr>
              <w:rPr>
                <w:rFonts w:ascii="Calibri" w:eastAsia="Times New Roman" w:hAnsi="Calibri" w:cs="Calibri"/>
                <w:b/>
                <w:bCs/>
                <w:color w:val="000000"/>
              </w:rPr>
            </w:pPr>
            <w:r w:rsidRPr="004B3667">
              <w:rPr>
                <w:rFonts w:ascii="Calibri" w:eastAsia="Times New Roman" w:hAnsi="Calibri" w:cs="Calibri"/>
                <w:color w:val="000000"/>
              </w:rPr>
              <w:t xml:space="preserve"> </w:t>
            </w:r>
            <w:r w:rsidRPr="004B3667">
              <w:rPr>
                <w:rFonts w:ascii="Calibri" w:eastAsia="Times New Roman" w:hAnsi="Calibri" w:cs="Calibri"/>
                <w:b/>
                <w:bCs/>
                <w:color w:val="000000"/>
              </w:rPr>
              <w:t xml:space="preserve">spatially rendered </w:t>
            </w:r>
          </w:p>
        </w:tc>
      </w:tr>
      <w:tr w:rsidR="00FF7325" w:rsidRPr="004B3667" w14:paraId="122F2A4F" w14:textId="77777777" w:rsidTr="00BB6A5D">
        <w:trPr>
          <w:trHeight w:val="680"/>
        </w:trPr>
        <w:tc>
          <w:tcPr>
            <w:tcW w:w="2465" w:type="dxa"/>
            <w:hideMark/>
          </w:tcPr>
          <w:p w14:paraId="1DDD43F8"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output/ARVR</w:t>
            </w:r>
          </w:p>
        </w:tc>
        <w:tc>
          <w:tcPr>
            <w:tcW w:w="877" w:type="dxa"/>
            <w:hideMark/>
          </w:tcPr>
          <w:p w14:paraId="4C853565"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uc1</w:t>
            </w:r>
          </w:p>
        </w:tc>
        <w:tc>
          <w:tcPr>
            <w:tcW w:w="5818" w:type="dxa"/>
            <w:hideMark/>
          </w:tcPr>
          <w:p w14:paraId="2D5E354A"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 xml:space="preserve"> While User A and Frank see an </w:t>
            </w:r>
            <w:r w:rsidRPr="004B3667">
              <w:rPr>
                <w:rFonts w:ascii="Calibri" w:eastAsia="Times New Roman" w:hAnsi="Calibri" w:cs="Calibri"/>
                <w:b/>
                <w:bCs/>
                <w:color w:val="000000"/>
              </w:rPr>
              <w:t>augmented</w:t>
            </w:r>
            <w:r w:rsidRPr="004B3667">
              <w:rPr>
                <w:rFonts w:ascii="Calibri" w:eastAsia="Times New Roman" w:hAnsi="Calibri" w:cs="Calibri"/>
                <w:color w:val="000000"/>
              </w:rPr>
              <w:t xml:space="preserve"> avatar, Mike can see his colleagues' avatars </w:t>
            </w:r>
            <w:r w:rsidRPr="004B3667">
              <w:rPr>
                <w:rFonts w:ascii="Calibri" w:eastAsia="Times New Roman" w:hAnsi="Calibri" w:cs="Calibri"/>
                <w:b/>
                <w:bCs/>
                <w:color w:val="000000"/>
              </w:rPr>
              <w:t xml:space="preserve">within a virtual meeting room. </w:t>
            </w:r>
          </w:p>
        </w:tc>
      </w:tr>
      <w:tr w:rsidR="00FF7325" w:rsidRPr="004B3667" w14:paraId="514A0C34" w14:textId="77777777" w:rsidTr="00BB6A5D">
        <w:trPr>
          <w:trHeight w:val="680"/>
        </w:trPr>
        <w:tc>
          <w:tcPr>
            <w:tcW w:w="2465" w:type="dxa"/>
          </w:tcPr>
          <w:p w14:paraId="3676C4AF" w14:textId="77777777" w:rsidR="00FF7325" w:rsidRPr="004B3667" w:rsidRDefault="00FF7325" w:rsidP="00BB6A5D">
            <w:pPr>
              <w:rPr>
                <w:rFonts w:ascii="Calibri" w:eastAsia="Times New Roman" w:hAnsi="Calibri" w:cs="Calibri"/>
                <w:color w:val="000000"/>
              </w:rPr>
            </w:pPr>
            <w:r>
              <w:rPr>
                <w:rFonts w:ascii="Calibri" w:eastAsia="Times New Roman" w:hAnsi="Calibri" w:cs="Calibri"/>
                <w:color w:val="000000"/>
              </w:rPr>
              <w:t>output/ARVR</w:t>
            </w:r>
          </w:p>
        </w:tc>
        <w:tc>
          <w:tcPr>
            <w:tcW w:w="877" w:type="dxa"/>
          </w:tcPr>
          <w:p w14:paraId="056438F5" w14:textId="77777777" w:rsidR="00FF7325" w:rsidRPr="004B3667" w:rsidRDefault="00FF7325" w:rsidP="00BB6A5D">
            <w:pPr>
              <w:rPr>
                <w:rFonts w:ascii="Calibri" w:eastAsia="Times New Roman" w:hAnsi="Calibri" w:cs="Calibri"/>
                <w:color w:val="000000"/>
              </w:rPr>
            </w:pPr>
            <w:r>
              <w:rPr>
                <w:rFonts w:ascii="Calibri" w:eastAsia="Times New Roman" w:hAnsi="Calibri" w:cs="Calibri"/>
                <w:color w:val="000000"/>
              </w:rPr>
              <w:t>uc1</w:t>
            </w:r>
          </w:p>
        </w:tc>
        <w:tc>
          <w:tcPr>
            <w:tcW w:w="5818" w:type="dxa"/>
          </w:tcPr>
          <w:p w14:paraId="70E9B823" w14:textId="77777777" w:rsidR="00FF7325" w:rsidRPr="004B3667" w:rsidRDefault="00FF7325" w:rsidP="00BB6A5D">
            <w:pPr>
              <w:rPr>
                <w:rFonts w:ascii="Calibri" w:eastAsia="Times New Roman" w:hAnsi="Calibri" w:cs="Calibri"/>
                <w:color w:val="000000"/>
              </w:rPr>
            </w:pPr>
            <w:r w:rsidRPr="00DC649C">
              <w:rPr>
                <w:rFonts w:ascii="Calibri" w:eastAsia="Times New Roman" w:hAnsi="Calibri" w:cs="Calibri"/>
                <w:b/>
                <w:bCs/>
                <w:color w:val="000000"/>
              </w:rPr>
              <w:t>The screen contents are projected in the virtual meeting room</w:t>
            </w:r>
            <w:r w:rsidRPr="00DC649C">
              <w:rPr>
                <w:rFonts w:ascii="Calibri" w:eastAsia="Times New Roman" w:hAnsi="Calibri" w:cs="Calibri"/>
                <w:color w:val="000000"/>
              </w:rPr>
              <w:t xml:space="preserve"> that Mike sees on his HMD and </w:t>
            </w:r>
            <w:r w:rsidRPr="00DC649C">
              <w:rPr>
                <w:rFonts w:ascii="Calibri" w:eastAsia="Times New Roman" w:hAnsi="Calibri" w:cs="Calibri"/>
                <w:b/>
                <w:bCs/>
                <w:color w:val="000000"/>
              </w:rPr>
              <w:t>are also augmented as an overlay</w:t>
            </w:r>
            <w:r w:rsidRPr="00DC649C">
              <w:rPr>
                <w:rFonts w:ascii="Calibri" w:eastAsia="Times New Roman" w:hAnsi="Calibri" w:cs="Calibri"/>
                <w:color w:val="000000"/>
              </w:rPr>
              <w:t xml:space="preserve"> on Frank's glasses.</w:t>
            </w:r>
          </w:p>
        </w:tc>
      </w:tr>
      <w:tr w:rsidR="00FF7325" w:rsidRPr="004B3667" w14:paraId="741143DC" w14:textId="77777777" w:rsidTr="00BB6A5D">
        <w:trPr>
          <w:trHeight w:val="680"/>
        </w:trPr>
        <w:tc>
          <w:tcPr>
            <w:tcW w:w="2465" w:type="dxa"/>
          </w:tcPr>
          <w:p w14:paraId="20C2F98A"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output/VR</w:t>
            </w:r>
          </w:p>
        </w:tc>
        <w:tc>
          <w:tcPr>
            <w:tcW w:w="877" w:type="dxa"/>
          </w:tcPr>
          <w:p w14:paraId="72EBE405"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uc2</w:t>
            </w:r>
          </w:p>
        </w:tc>
        <w:tc>
          <w:tcPr>
            <w:tcW w:w="5818" w:type="dxa"/>
          </w:tcPr>
          <w:p w14:paraId="5E977931"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 xml:space="preserve"> Both Sarah and Philippe can now see </w:t>
            </w:r>
            <w:r w:rsidRPr="004B3667">
              <w:rPr>
                <w:rFonts w:ascii="Calibri" w:eastAsia="Times New Roman" w:hAnsi="Calibri" w:cs="Calibri"/>
                <w:b/>
                <w:bCs/>
                <w:color w:val="000000"/>
              </w:rPr>
              <w:t>each other's avatar in the virtual office</w:t>
            </w:r>
          </w:p>
        </w:tc>
      </w:tr>
      <w:tr w:rsidR="00FF7325" w:rsidRPr="004B3667" w14:paraId="6868F07F" w14:textId="77777777" w:rsidTr="00BB6A5D">
        <w:trPr>
          <w:trHeight w:val="680"/>
        </w:trPr>
        <w:tc>
          <w:tcPr>
            <w:tcW w:w="2465" w:type="dxa"/>
            <w:hideMark/>
          </w:tcPr>
          <w:p w14:paraId="556540D0"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output/quality</w:t>
            </w:r>
          </w:p>
        </w:tc>
        <w:tc>
          <w:tcPr>
            <w:tcW w:w="877" w:type="dxa"/>
            <w:hideMark/>
          </w:tcPr>
          <w:p w14:paraId="28744900"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uc1</w:t>
            </w:r>
          </w:p>
        </w:tc>
        <w:tc>
          <w:tcPr>
            <w:tcW w:w="5818" w:type="dxa"/>
            <w:hideMark/>
          </w:tcPr>
          <w:p w14:paraId="10214BE3"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 xml:space="preserve"> a </w:t>
            </w:r>
            <w:r w:rsidRPr="004B3667">
              <w:rPr>
                <w:rFonts w:ascii="Calibri" w:eastAsia="Times New Roman" w:hAnsi="Calibri" w:cs="Calibri"/>
                <w:b/>
                <w:bCs/>
                <w:color w:val="000000"/>
              </w:rPr>
              <w:t>photo-realistic</w:t>
            </w:r>
            <w:r w:rsidRPr="004B3667">
              <w:rPr>
                <w:rFonts w:ascii="Calibri" w:eastAsia="Times New Roman" w:hAnsi="Calibri" w:cs="Calibri"/>
                <w:color w:val="000000"/>
              </w:rPr>
              <w:t xml:space="preserve"> digital representation (avatar) of the other two rendered on his display</w:t>
            </w:r>
          </w:p>
        </w:tc>
      </w:tr>
    </w:tbl>
    <w:p w14:paraId="1CDF1859" w14:textId="77777777" w:rsidR="00FF7325" w:rsidRPr="008808E0" w:rsidRDefault="00FF7325" w:rsidP="00FF7325">
      <w:pPr>
        <w:rPr>
          <w:lang w:val="en-US" w:eastAsia="ko-KR"/>
        </w:rPr>
      </w:pPr>
      <w:r>
        <w:t xml:space="preserve">Table 2.3.1 </w:t>
      </w:r>
      <w:r>
        <w:rPr>
          <w:lang w:val="en-US"/>
        </w:rPr>
        <w:t xml:space="preserve">The collection of </w:t>
      </w:r>
      <w:r w:rsidRPr="00834E6F">
        <w:rPr>
          <w:lang w:val="en-US" w:eastAsia="ko-KR"/>
        </w:rPr>
        <w:t xml:space="preserve">descriptions related to </w:t>
      </w:r>
      <w:r>
        <w:rPr>
          <w:lang w:val="en-US" w:eastAsia="ko-KR"/>
        </w:rPr>
        <w:t>the Out</w:t>
      </w:r>
      <w:r w:rsidRPr="00834E6F">
        <w:rPr>
          <w:lang w:val="en-US" w:eastAsia="ko-KR"/>
        </w:rPr>
        <w:t>put from the Use Cases</w:t>
      </w:r>
    </w:p>
    <w:p w14:paraId="35B5CA80" w14:textId="77777777" w:rsidR="00FF7325" w:rsidRPr="009B67D9" w:rsidRDefault="00FF7325" w:rsidP="00FF7325">
      <w:pPr>
        <w:rPr>
          <w:lang w:val="en-US" w:eastAsia="ko-KR"/>
        </w:rPr>
      </w:pPr>
      <w:r w:rsidRPr="008850A6">
        <w:rPr>
          <w:noProof/>
          <w:lang w:val="en-US" w:eastAsia="ko-KR"/>
        </w:rPr>
        <w:lastRenderedPageBreak/>
        <w:drawing>
          <wp:inline distT="0" distB="0" distL="0" distR="0" wp14:anchorId="711329A0" wp14:editId="0730C209">
            <wp:extent cx="5943600" cy="6228080"/>
            <wp:effectExtent l="0" t="0" r="0" b="0"/>
            <wp:docPr id="770427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427060" name=""/>
                    <pic:cNvPicPr/>
                  </pic:nvPicPr>
                  <pic:blipFill>
                    <a:blip r:embed="rId12"/>
                    <a:stretch>
                      <a:fillRect/>
                    </a:stretch>
                  </pic:blipFill>
                  <pic:spPr>
                    <a:xfrm>
                      <a:off x="0" y="0"/>
                      <a:ext cx="5943600" cy="6228080"/>
                    </a:xfrm>
                    <a:prstGeom prst="rect">
                      <a:avLst/>
                    </a:prstGeom>
                  </pic:spPr>
                </pic:pic>
              </a:graphicData>
            </a:graphic>
          </wp:inline>
        </w:drawing>
      </w:r>
    </w:p>
    <w:p w14:paraId="1A2664DF" w14:textId="77777777" w:rsidR="00FF7325" w:rsidRPr="001318EB" w:rsidRDefault="00FF7325" w:rsidP="00FF7325">
      <w:pPr>
        <w:rPr>
          <w:lang w:val="en-US" w:eastAsia="ko-KR"/>
        </w:rPr>
      </w:pPr>
      <w:r>
        <w:t xml:space="preserve">Figure 2.3.1 </w:t>
      </w:r>
      <w:r>
        <w:rPr>
          <w:lang w:val="en-US" w:eastAsia="ko-KR"/>
        </w:rPr>
        <w:t>T</w:t>
      </w:r>
      <w:r w:rsidRPr="00834E6F">
        <w:rPr>
          <w:lang w:val="en-US" w:eastAsia="ko-KR"/>
        </w:rPr>
        <w:t xml:space="preserve">he </w:t>
      </w:r>
      <w:r>
        <w:rPr>
          <w:lang w:val="en-US" w:eastAsia="ko-KR"/>
        </w:rPr>
        <w:t xml:space="preserve">outputs </w:t>
      </w:r>
      <w:r w:rsidRPr="00834E6F">
        <w:rPr>
          <w:lang w:val="en-US" w:eastAsia="ko-KR"/>
        </w:rPr>
        <w:t>transfer</w:t>
      </w:r>
      <w:r>
        <w:rPr>
          <w:lang w:val="en-US" w:eastAsia="ko-KR"/>
        </w:rPr>
        <w:t>red</w:t>
      </w:r>
      <w:r w:rsidRPr="00834E6F">
        <w:rPr>
          <w:lang w:val="en-US" w:eastAsia="ko-KR"/>
        </w:rPr>
        <w:t xml:space="preserve"> </w:t>
      </w:r>
      <w:r>
        <w:rPr>
          <w:lang w:val="en-US" w:eastAsia="ko-KR"/>
        </w:rPr>
        <w:t>from</w:t>
      </w:r>
      <w:r w:rsidRPr="00834E6F">
        <w:rPr>
          <w:lang w:val="en-US" w:eastAsia="ko-KR"/>
        </w:rPr>
        <w:t xml:space="preserve"> the Avatar service</w:t>
      </w:r>
    </w:p>
    <w:p w14:paraId="4DF886B8" w14:textId="77777777" w:rsidR="00FF7325" w:rsidRDefault="00FF7325" w:rsidP="00FF7325">
      <w:pPr>
        <w:pStyle w:val="Heading3"/>
      </w:pPr>
      <w:r>
        <w:t>2.4 Process</w:t>
      </w:r>
    </w:p>
    <w:p w14:paraId="5255142A" w14:textId="77777777" w:rsidR="00FF7325" w:rsidRDefault="00FF7325" w:rsidP="00FF7325">
      <w:pPr>
        <w:rPr>
          <w:lang w:val="en-US"/>
        </w:rPr>
      </w:pPr>
      <w:r>
        <w:rPr>
          <w:lang w:val="en-US"/>
        </w:rPr>
        <w:t>F</w:t>
      </w:r>
      <w:r w:rsidRPr="00044AB9">
        <w:rPr>
          <w:lang w:val="en-US"/>
        </w:rPr>
        <w:t>rom the use cases</w:t>
      </w:r>
      <w:r>
        <w:rPr>
          <w:lang w:val="en-US"/>
        </w:rPr>
        <w:t>,</w:t>
      </w:r>
      <w:r>
        <w:rPr>
          <w:lang w:val="en-US" w:eastAsia="ko-KR"/>
        </w:rPr>
        <w:t xml:space="preserve"> p</w:t>
      </w:r>
      <w:r w:rsidRPr="00044AB9">
        <w:rPr>
          <w:lang w:val="en-US"/>
        </w:rPr>
        <w:t>roces</w:t>
      </w:r>
      <w:r>
        <w:rPr>
          <w:lang w:val="en-US"/>
        </w:rPr>
        <w:t>sing block</w:t>
      </w:r>
      <w:r w:rsidRPr="00044AB9">
        <w:rPr>
          <w:lang w:val="en-US"/>
        </w:rPr>
        <w:t xml:space="preserve">s </w:t>
      </w:r>
      <w:r>
        <w:rPr>
          <w:lang w:val="en-US"/>
        </w:rPr>
        <w:t>t</w:t>
      </w:r>
      <w:r w:rsidRPr="00044AB9">
        <w:rPr>
          <w:lang w:val="en-US"/>
        </w:rPr>
        <w:t xml:space="preserve">o generate </w:t>
      </w:r>
      <w:r>
        <w:rPr>
          <w:lang w:val="en-US"/>
        </w:rPr>
        <w:t xml:space="preserve">the </w:t>
      </w:r>
      <w:r>
        <w:rPr>
          <w:lang w:val="en-US" w:eastAsia="ko-KR"/>
        </w:rPr>
        <w:t>Animated Avatar</w:t>
      </w:r>
      <w:r w:rsidRPr="00044AB9">
        <w:rPr>
          <w:lang w:val="en-US"/>
        </w:rPr>
        <w:t xml:space="preserve"> from </w:t>
      </w:r>
      <w:r>
        <w:rPr>
          <w:lang w:val="en-US"/>
        </w:rPr>
        <w:t xml:space="preserve">the </w:t>
      </w:r>
      <w:r w:rsidRPr="00044AB9">
        <w:rPr>
          <w:lang w:val="en-US"/>
        </w:rPr>
        <w:t xml:space="preserve">inputs were </w:t>
      </w:r>
      <w:r>
        <w:rPr>
          <w:lang w:val="en-US"/>
        </w:rPr>
        <w:t>collected as Table 2.4.1</w:t>
      </w:r>
      <w:r w:rsidRPr="00044AB9">
        <w:rPr>
          <w:lang w:val="en-US"/>
        </w:rPr>
        <w:t xml:space="preserve">. The processing blocks are intended to align with the use case descriptions, regardless of </w:t>
      </w:r>
      <w:r>
        <w:rPr>
          <w:lang w:val="en-US"/>
        </w:rPr>
        <w:t>any</w:t>
      </w:r>
      <w:r w:rsidRPr="00044AB9">
        <w:rPr>
          <w:lang w:val="en-US"/>
        </w:rPr>
        <w:t xml:space="preserve"> specific format or technology for </w:t>
      </w:r>
      <w:r>
        <w:rPr>
          <w:lang w:val="en-US"/>
        </w:rPr>
        <w:t xml:space="preserve">the </w:t>
      </w:r>
      <w:r w:rsidRPr="00044AB9">
        <w:rPr>
          <w:lang w:val="en-US"/>
        </w:rPr>
        <w:t xml:space="preserve">Avatar Model and </w:t>
      </w:r>
      <w:r>
        <w:rPr>
          <w:lang w:val="en-US"/>
        </w:rPr>
        <w:t xml:space="preserve">the </w:t>
      </w:r>
      <w:r w:rsidRPr="00044AB9">
        <w:rPr>
          <w:lang w:val="en-US"/>
        </w:rPr>
        <w:t>Animation Command.</w:t>
      </w:r>
    </w:p>
    <w:p w14:paraId="24F36880" w14:textId="77777777" w:rsidR="00FF7325" w:rsidRDefault="00FF7325" w:rsidP="00FF7325">
      <w:pPr>
        <w:ind w:left="720"/>
        <w:rPr>
          <w:lang w:val="en-US"/>
        </w:rPr>
      </w:pPr>
      <w:r>
        <w:rPr>
          <w:lang w:val="en-US"/>
        </w:rPr>
        <w:t>- Animation Command Generator generates the Animation Command.</w:t>
      </w:r>
    </w:p>
    <w:p w14:paraId="28FCB6CA" w14:textId="77777777" w:rsidR="00FF7325" w:rsidRDefault="00FF7325" w:rsidP="00FF7325">
      <w:pPr>
        <w:ind w:left="720"/>
        <w:rPr>
          <w:lang w:val="en-US"/>
        </w:rPr>
      </w:pPr>
      <w:r>
        <w:rPr>
          <w:lang w:val="en-US"/>
        </w:rPr>
        <w:t>- Avatar Model Generator generates the Avatar Model from the inputs such as captured video from camera and other sensors information.</w:t>
      </w:r>
    </w:p>
    <w:p w14:paraId="01FD3762" w14:textId="77777777" w:rsidR="00FF7325" w:rsidRDefault="00FF7325" w:rsidP="00FF7325">
      <w:pPr>
        <w:ind w:left="720"/>
        <w:rPr>
          <w:lang w:val="en-US"/>
        </w:rPr>
      </w:pPr>
      <w:r>
        <w:rPr>
          <w:lang w:val="en-US"/>
        </w:rPr>
        <w:lastRenderedPageBreak/>
        <w:t>- Avatar Model Animator generates the Animated Avatar from the Avatar Model according to instructions from the Animation Command.</w:t>
      </w:r>
    </w:p>
    <w:p w14:paraId="6A424F77" w14:textId="77777777" w:rsidR="00FF7325" w:rsidRPr="00CB5945" w:rsidRDefault="00FF7325" w:rsidP="00FF7325">
      <w:pPr>
        <w:ind w:left="720"/>
        <w:rPr>
          <w:lang w:val="en-US"/>
        </w:rPr>
      </w:pPr>
      <w:r>
        <w:rPr>
          <w:lang w:val="en-US"/>
        </w:rPr>
        <w:t xml:space="preserve">- </w:t>
      </w:r>
      <w:r w:rsidRPr="00AA368F">
        <w:rPr>
          <w:lang w:val="en-US"/>
        </w:rPr>
        <w:t xml:space="preserve">Storage stores the Avatar Model, authenticates the requesting party, and transfers </w:t>
      </w:r>
      <w:r>
        <w:rPr>
          <w:lang w:val="en-US"/>
        </w:rPr>
        <w:t>the Avatar Model</w:t>
      </w:r>
      <w:r w:rsidRPr="00AA368F">
        <w:rPr>
          <w:lang w:val="en-US"/>
        </w:rPr>
        <w:t>. It can be located in the Avatar Model owner's UE, the network's Media Function, and the counterpart's UE.</w:t>
      </w:r>
    </w:p>
    <w:tbl>
      <w:tblPr>
        <w:tblStyle w:val="TableGrid"/>
        <w:tblW w:w="9160" w:type="dxa"/>
        <w:tblLook w:val="04A0" w:firstRow="1" w:lastRow="0" w:firstColumn="1" w:lastColumn="0" w:noHBand="0" w:noVBand="1"/>
      </w:tblPr>
      <w:tblGrid>
        <w:gridCol w:w="2465"/>
        <w:gridCol w:w="877"/>
        <w:gridCol w:w="5818"/>
      </w:tblGrid>
      <w:tr w:rsidR="00FF7325" w:rsidRPr="004B3667" w14:paraId="72CA1881" w14:textId="77777777" w:rsidTr="00BB6A5D">
        <w:trPr>
          <w:trHeight w:val="182"/>
        </w:trPr>
        <w:tc>
          <w:tcPr>
            <w:tcW w:w="2465" w:type="dxa"/>
          </w:tcPr>
          <w:p w14:paraId="0CEF7029"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category</w:t>
            </w:r>
          </w:p>
        </w:tc>
        <w:tc>
          <w:tcPr>
            <w:tcW w:w="877" w:type="dxa"/>
          </w:tcPr>
          <w:p w14:paraId="58AE9CE6"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from</w:t>
            </w:r>
          </w:p>
        </w:tc>
        <w:tc>
          <w:tcPr>
            <w:tcW w:w="5818" w:type="dxa"/>
          </w:tcPr>
          <w:p w14:paraId="3DC612C0" w14:textId="77777777" w:rsidR="00FF7325" w:rsidRPr="004B3667" w:rsidRDefault="00FF7325" w:rsidP="00BB6A5D">
            <w:pPr>
              <w:rPr>
                <w:rFonts w:ascii="Calibri" w:eastAsia="Times New Roman" w:hAnsi="Calibri" w:cs="Calibri"/>
                <w:color w:val="000000"/>
              </w:rPr>
            </w:pPr>
            <w:proofErr w:type="spellStart"/>
            <w:r w:rsidRPr="004B3667">
              <w:rPr>
                <w:rFonts w:ascii="Calibri" w:eastAsia="Times New Roman" w:hAnsi="Calibri" w:cs="Calibri"/>
                <w:color w:val="000000"/>
              </w:rPr>
              <w:t>desc</w:t>
            </w:r>
            <w:proofErr w:type="spellEnd"/>
          </w:p>
        </w:tc>
      </w:tr>
      <w:tr w:rsidR="00FF7325" w:rsidRPr="004B3667" w14:paraId="49C907C6" w14:textId="77777777" w:rsidTr="00BB6A5D">
        <w:trPr>
          <w:trHeight w:val="1020"/>
        </w:trPr>
        <w:tc>
          <w:tcPr>
            <w:tcW w:w="2465" w:type="dxa"/>
            <w:hideMark/>
          </w:tcPr>
          <w:p w14:paraId="4E1AF503" w14:textId="77777777" w:rsidR="00FF7325" w:rsidRPr="004B3667" w:rsidRDefault="00FF7325" w:rsidP="00BB6A5D">
            <w:pPr>
              <w:rPr>
                <w:rFonts w:ascii="Calibri" w:eastAsia="Times New Roman" w:hAnsi="Calibri" w:cs="Calibri"/>
                <w:color w:val="000000"/>
                <w:lang w:val="en-US"/>
              </w:rPr>
            </w:pPr>
            <w:r w:rsidRPr="004B3667">
              <w:rPr>
                <w:rFonts w:ascii="Calibri" w:eastAsia="Times New Roman" w:hAnsi="Calibri" w:cs="Calibri"/>
                <w:color w:val="000000"/>
              </w:rPr>
              <w:t>process</w:t>
            </w:r>
            <w:r>
              <w:rPr>
                <w:rFonts w:ascii="Calibri" w:eastAsia="Times New Roman" w:hAnsi="Calibri" w:cs="Calibri"/>
                <w:color w:val="000000"/>
                <w:lang w:val="en-US"/>
              </w:rPr>
              <w:t>/animation</w:t>
            </w:r>
          </w:p>
        </w:tc>
        <w:tc>
          <w:tcPr>
            <w:tcW w:w="877" w:type="dxa"/>
            <w:hideMark/>
          </w:tcPr>
          <w:p w14:paraId="7B366082"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uc3</w:t>
            </w:r>
          </w:p>
        </w:tc>
        <w:tc>
          <w:tcPr>
            <w:tcW w:w="5818" w:type="dxa"/>
            <w:hideMark/>
          </w:tcPr>
          <w:p w14:paraId="7021550F"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 xml:space="preserve"> the cloud or the edge server which use this information</w:t>
            </w:r>
            <w:r>
              <w:rPr>
                <w:rFonts w:ascii="Calibri" w:eastAsia="Times New Roman" w:hAnsi="Calibri" w:cs="Calibri"/>
                <w:color w:val="000000"/>
                <w:lang w:val="en-US"/>
              </w:rPr>
              <w:t xml:space="preserve"> [</w:t>
            </w:r>
            <w:r w:rsidRPr="00B36051">
              <w:rPr>
                <w:rFonts w:ascii="Calibri" w:eastAsia="Times New Roman" w:hAnsi="Calibri" w:cs="Calibri"/>
                <w:color w:val="000000"/>
                <w:lang w:val="en-US"/>
              </w:rPr>
              <w:t>The captured sensing data</w:t>
            </w:r>
            <w:r>
              <w:rPr>
                <w:rFonts w:ascii="Calibri" w:eastAsia="Times New Roman" w:hAnsi="Calibri" w:cs="Calibri"/>
                <w:color w:val="000000"/>
                <w:lang w:val="en-US"/>
              </w:rPr>
              <w:t>]</w:t>
            </w:r>
            <w:r w:rsidRPr="004B3667">
              <w:rPr>
                <w:rFonts w:ascii="Calibri" w:eastAsia="Times New Roman" w:hAnsi="Calibri" w:cs="Calibri"/>
                <w:color w:val="000000"/>
              </w:rPr>
              <w:t xml:space="preserve"> for </w:t>
            </w:r>
            <w:r w:rsidRPr="004B3667">
              <w:rPr>
                <w:rFonts w:ascii="Calibri" w:eastAsia="Times New Roman" w:hAnsi="Calibri" w:cs="Calibri"/>
                <w:b/>
                <w:bCs/>
                <w:color w:val="000000"/>
              </w:rPr>
              <w:t>coding and rendering</w:t>
            </w:r>
            <w:r w:rsidRPr="004B3667">
              <w:rPr>
                <w:rFonts w:ascii="Calibri" w:eastAsia="Times New Roman" w:hAnsi="Calibri" w:cs="Calibri"/>
                <w:color w:val="000000"/>
              </w:rPr>
              <w:t xml:space="preserve"> to generate the digital representations (avatars)</w:t>
            </w:r>
          </w:p>
        </w:tc>
      </w:tr>
      <w:tr w:rsidR="00FF7325" w:rsidRPr="004B3667" w14:paraId="44C029BC" w14:textId="77777777" w:rsidTr="00BB6A5D">
        <w:trPr>
          <w:trHeight w:val="1020"/>
        </w:trPr>
        <w:tc>
          <w:tcPr>
            <w:tcW w:w="2465" w:type="dxa"/>
            <w:hideMark/>
          </w:tcPr>
          <w:p w14:paraId="403C235A" w14:textId="77777777" w:rsidR="00FF7325" w:rsidRPr="004B3667" w:rsidRDefault="00FF7325" w:rsidP="00BB6A5D">
            <w:pPr>
              <w:rPr>
                <w:rFonts w:ascii="Calibri" w:eastAsia="Times New Roman" w:hAnsi="Calibri" w:cs="Calibri"/>
                <w:color w:val="000000"/>
                <w:lang w:val="en-US"/>
              </w:rPr>
            </w:pPr>
            <w:r w:rsidRPr="004B3667">
              <w:rPr>
                <w:rFonts w:ascii="Calibri" w:eastAsia="Times New Roman" w:hAnsi="Calibri" w:cs="Calibri"/>
                <w:color w:val="000000"/>
              </w:rPr>
              <w:t>process</w:t>
            </w:r>
            <w:r>
              <w:rPr>
                <w:rFonts w:ascii="Calibri" w:eastAsia="Times New Roman" w:hAnsi="Calibri" w:cs="Calibri"/>
                <w:color w:val="000000"/>
                <w:lang w:val="en-US"/>
              </w:rPr>
              <w:t>/animation</w:t>
            </w:r>
          </w:p>
        </w:tc>
        <w:tc>
          <w:tcPr>
            <w:tcW w:w="877" w:type="dxa"/>
            <w:hideMark/>
          </w:tcPr>
          <w:p w14:paraId="5E25072A"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uc1</w:t>
            </w:r>
          </w:p>
        </w:tc>
        <w:tc>
          <w:tcPr>
            <w:tcW w:w="5818" w:type="dxa"/>
            <w:hideMark/>
          </w:tcPr>
          <w:p w14:paraId="4D90BD6F"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 xml:space="preserve"> the information captured by the sensors and cameras on User B's terminal is </w:t>
            </w:r>
            <w:r w:rsidRPr="004B3667">
              <w:rPr>
                <w:rFonts w:ascii="Calibri" w:eastAsia="Times New Roman" w:hAnsi="Calibri" w:cs="Calibri"/>
                <w:b/>
                <w:bCs/>
                <w:color w:val="000000"/>
              </w:rPr>
              <w:t>processed locally to encode and animate</w:t>
            </w:r>
            <w:r w:rsidRPr="004B3667">
              <w:rPr>
                <w:rFonts w:ascii="Calibri" w:eastAsia="Times New Roman" w:hAnsi="Calibri" w:cs="Calibri"/>
                <w:color w:val="000000"/>
              </w:rPr>
              <w:t xml:space="preserve"> her avatar</w:t>
            </w:r>
          </w:p>
        </w:tc>
      </w:tr>
      <w:tr w:rsidR="00FF7325" w:rsidRPr="004B3667" w14:paraId="4EB9DD92" w14:textId="77777777" w:rsidTr="00BB6A5D">
        <w:trPr>
          <w:trHeight w:val="1020"/>
        </w:trPr>
        <w:tc>
          <w:tcPr>
            <w:tcW w:w="2465" w:type="dxa"/>
            <w:hideMark/>
          </w:tcPr>
          <w:p w14:paraId="1B0DE60B"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process/model</w:t>
            </w:r>
          </w:p>
        </w:tc>
        <w:tc>
          <w:tcPr>
            <w:tcW w:w="877" w:type="dxa"/>
            <w:hideMark/>
          </w:tcPr>
          <w:p w14:paraId="7F3EF82D"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uc4</w:t>
            </w:r>
          </w:p>
        </w:tc>
        <w:tc>
          <w:tcPr>
            <w:tcW w:w="5818" w:type="dxa"/>
            <w:hideMark/>
          </w:tcPr>
          <w:p w14:paraId="2DC3E1CA"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 xml:space="preserve"> Digital representations may be </w:t>
            </w:r>
            <w:r w:rsidRPr="004B3667">
              <w:rPr>
                <w:rFonts w:ascii="Calibri" w:eastAsia="Times New Roman" w:hAnsi="Calibri" w:cs="Calibri"/>
                <w:b/>
                <w:bCs/>
                <w:color w:val="000000"/>
              </w:rPr>
              <w:t>generated</w:t>
            </w:r>
            <w:r w:rsidRPr="004B3667">
              <w:rPr>
                <w:rFonts w:ascii="Calibri" w:eastAsia="Times New Roman" w:hAnsi="Calibri" w:cs="Calibri"/>
                <w:color w:val="000000"/>
              </w:rPr>
              <w:t xml:space="preserve"> by the service provider, and can be created using an app installed on the user's device or by functions provided by the 5G network</w:t>
            </w:r>
          </w:p>
        </w:tc>
      </w:tr>
      <w:tr w:rsidR="00FF7325" w:rsidRPr="004B3667" w14:paraId="209B2CE1" w14:textId="77777777" w:rsidTr="00BB6A5D">
        <w:trPr>
          <w:trHeight w:val="680"/>
        </w:trPr>
        <w:tc>
          <w:tcPr>
            <w:tcW w:w="2465" w:type="dxa"/>
            <w:hideMark/>
          </w:tcPr>
          <w:p w14:paraId="4B76060D"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process/model</w:t>
            </w:r>
          </w:p>
        </w:tc>
        <w:tc>
          <w:tcPr>
            <w:tcW w:w="877" w:type="dxa"/>
            <w:hideMark/>
          </w:tcPr>
          <w:p w14:paraId="09D2FCAA"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uc4</w:t>
            </w:r>
          </w:p>
        </w:tc>
        <w:tc>
          <w:tcPr>
            <w:tcW w:w="5818" w:type="dxa"/>
            <w:hideMark/>
          </w:tcPr>
          <w:p w14:paraId="7E33B45C"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 xml:space="preserve"> Users may </w:t>
            </w:r>
            <w:r w:rsidRPr="004B3667">
              <w:rPr>
                <w:rFonts w:ascii="Calibri" w:eastAsia="Times New Roman" w:hAnsi="Calibri" w:cs="Calibri"/>
                <w:b/>
                <w:bCs/>
                <w:color w:val="000000"/>
              </w:rPr>
              <w:t>update</w:t>
            </w:r>
            <w:r w:rsidRPr="004B3667">
              <w:rPr>
                <w:rFonts w:ascii="Calibri" w:eastAsia="Times New Roman" w:hAnsi="Calibri" w:cs="Calibri"/>
                <w:color w:val="000000"/>
              </w:rPr>
              <w:t xml:space="preserve"> the digital representation they have stored in the network or transmitted to others</w:t>
            </w:r>
          </w:p>
        </w:tc>
      </w:tr>
      <w:tr w:rsidR="00FF7325" w:rsidRPr="004B3667" w14:paraId="7363D4D5" w14:textId="77777777" w:rsidTr="00BB6A5D">
        <w:trPr>
          <w:trHeight w:val="1020"/>
        </w:trPr>
        <w:tc>
          <w:tcPr>
            <w:tcW w:w="2465" w:type="dxa"/>
            <w:hideMark/>
          </w:tcPr>
          <w:p w14:paraId="7C156629"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process/model</w:t>
            </w:r>
          </w:p>
        </w:tc>
        <w:tc>
          <w:tcPr>
            <w:tcW w:w="877" w:type="dxa"/>
            <w:hideMark/>
          </w:tcPr>
          <w:p w14:paraId="5BFD3C76"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uc4</w:t>
            </w:r>
          </w:p>
        </w:tc>
        <w:tc>
          <w:tcPr>
            <w:tcW w:w="5818" w:type="dxa"/>
            <w:hideMark/>
          </w:tcPr>
          <w:p w14:paraId="1D056797"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 xml:space="preserve"> The app captured the hand again, and the network </w:t>
            </w:r>
            <w:r w:rsidRPr="004B3667">
              <w:rPr>
                <w:rFonts w:ascii="Calibri" w:eastAsia="Times New Roman" w:hAnsi="Calibri" w:cs="Calibri"/>
                <w:b/>
                <w:bCs/>
                <w:color w:val="000000"/>
              </w:rPr>
              <w:t>updated</w:t>
            </w:r>
            <w:r w:rsidRPr="004B3667">
              <w:rPr>
                <w:rFonts w:ascii="Calibri" w:eastAsia="Times New Roman" w:hAnsi="Calibri" w:cs="Calibri"/>
                <w:color w:val="000000"/>
              </w:rPr>
              <w:t xml:space="preserve"> the digital representation in real-time, providing the updated digital representation to User A, B, and C simultaneously.</w:t>
            </w:r>
          </w:p>
        </w:tc>
      </w:tr>
      <w:tr w:rsidR="00FF7325" w:rsidRPr="004B3667" w14:paraId="607692E2" w14:textId="77777777" w:rsidTr="00BB6A5D">
        <w:trPr>
          <w:trHeight w:val="680"/>
        </w:trPr>
        <w:tc>
          <w:tcPr>
            <w:tcW w:w="2465" w:type="dxa"/>
            <w:hideMark/>
          </w:tcPr>
          <w:p w14:paraId="57E8EC6F"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process/scene</w:t>
            </w:r>
          </w:p>
        </w:tc>
        <w:tc>
          <w:tcPr>
            <w:tcW w:w="877" w:type="dxa"/>
            <w:hideMark/>
          </w:tcPr>
          <w:p w14:paraId="1DC33E4F"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uc1</w:t>
            </w:r>
          </w:p>
        </w:tc>
        <w:tc>
          <w:tcPr>
            <w:tcW w:w="5818" w:type="dxa"/>
            <w:hideMark/>
          </w:tcPr>
          <w:p w14:paraId="663A2A53"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 xml:space="preserve">  (the avatars) are also </w:t>
            </w:r>
            <w:r w:rsidRPr="004B3667">
              <w:rPr>
                <w:rFonts w:ascii="Calibri" w:eastAsia="Times New Roman" w:hAnsi="Calibri" w:cs="Calibri"/>
                <w:b/>
                <w:bCs/>
                <w:color w:val="000000"/>
              </w:rPr>
              <w:t xml:space="preserve">included as part of the scene description </w:t>
            </w:r>
            <w:r w:rsidRPr="004B3667">
              <w:rPr>
                <w:rFonts w:ascii="Calibri" w:eastAsia="Times New Roman" w:hAnsi="Calibri" w:cs="Calibri"/>
                <w:color w:val="000000"/>
              </w:rPr>
              <w:t>for the virtual environment</w:t>
            </w:r>
          </w:p>
        </w:tc>
      </w:tr>
      <w:tr w:rsidR="00FF7325" w:rsidRPr="004B3667" w14:paraId="43FD3103" w14:textId="77777777" w:rsidTr="00BB6A5D">
        <w:trPr>
          <w:trHeight w:val="1020"/>
        </w:trPr>
        <w:tc>
          <w:tcPr>
            <w:tcW w:w="2465" w:type="dxa"/>
            <w:hideMark/>
          </w:tcPr>
          <w:p w14:paraId="3FEDD50C"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process/split computing</w:t>
            </w:r>
          </w:p>
        </w:tc>
        <w:tc>
          <w:tcPr>
            <w:tcW w:w="877" w:type="dxa"/>
            <w:hideMark/>
          </w:tcPr>
          <w:p w14:paraId="22130B3F"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uc1</w:t>
            </w:r>
          </w:p>
        </w:tc>
        <w:tc>
          <w:tcPr>
            <w:tcW w:w="5818" w:type="dxa"/>
            <w:hideMark/>
          </w:tcPr>
          <w:p w14:paraId="4FA33A37"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 xml:space="preserve"> </w:t>
            </w:r>
            <w:r w:rsidRPr="004B3667">
              <w:rPr>
                <w:rFonts w:ascii="Calibri" w:eastAsia="Times New Roman" w:hAnsi="Calibri" w:cs="Calibri"/>
                <w:b/>
                <w:bCs/>
                <w:color w:val="000000"/>
              </w:rPr>
              <w:t>depending on the terminal's capabilities</w:t>
            </w:r>
            <w:r w:rsidRPr="004B3667">
              <w:rPr>
                <w:rFonts w:ascii="Calibri" w:eastAsia="Times New Roman" w:hAnsi="Calibri" w:cs="Calibri"/>
                <w:color w:val="000000"/>
              </w:rPr>
              <w:t>, the captured information may be transmitted over an uplink to an AS associated with the established session</w:t>
            </w:r>
          </w:p>
        </w:tc>
      </w:tr>
      <w:tr w:rsidR="00FF7325" w:rsidRPr="004B3667" w14:paraId="4D67B491" w14:textId="77777777" w:rsidTr="00BB6A5D">
        <w:trPr>
          <w:trHeight w:val="1020"/>
        </w:trPr>
        <w:tc>
          <w:tcPr>
            <w:tcW w:w="2465" w:type="dxa"/>
            <w:hideMark/>
          </w:tcPr>
          <w:p w14:paraId="634E228B"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process/storage</w:t>
            </w:r>
          </w:p>
        </w:tc>
        <w:tc>
          <w:tcPr>
            <w:tcW w:w="877" w:type="dxa"/>
            <w:hideMark/>
          </w:tcPr>
          <w:p w14:paraId="47902243"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uc4</w:t>
            </w:r>
          </w:p>
        </w:tc>
        <w:tc>
          <w:tcPr>
            <w:tcW w:w="5818" w:type="dxa"/>
            <w:hideMark/>
          </w:tcPr>
          <w:p w14:paraId="7F7F302A" w14:textId="77777777" w:rsidR="00FF7325" w:rsidRPr="004B3667" w:rsidRDefault="00FF7325" w:rsidP="00BB6A5D">
            <w:pPr>
              <w:rPr>
                <w:rFonts w:ascii="Calibri" w:eastAsia="Times New Roman" w:hAnsi="Calibri" w:cs="Calibri"/>
                <w:color w:val="000000"/>
              </w:rPr>
            </w:pPr>
            <w:r w:rsidRPr="004B3667">
              <w:rPr>
                <w:rFonts w:ascii="Calibri" w:eastAsia="Times New Roman" w:hAnsi="Calibri" w:cs="Calibri"/>
                <w:color w:val="000000"/>
              </w:rPr>
              <w:t xml:space="preserve"> it may be </w:t>
            </w:r>
            <w:r w:rsidRPr="004B3667">
              <w:rPr>
                <w:rFonts w:ascii="Calibri" w:eastAsia="Times New Roman" w:hAnsi="Calibri" w:cs="Calibri"/>
                <w:b/>
                <w:bCs/>
                <w:color w:val="000000"/>
              </w:rPr>
              <w:t>pre-uploaded and stored in the network</w:t>
            </w:r>
            <w:r w:rsidRPr="004B3667">
              <w:rPr>
                <w:rFonts w:ascii="Calibri" w:eastAsia="Times New Roman" w:hAnsi="Calibri" w:cs="Calibri"/>
                <w:color w:val="000000"/>
              </w:rPr>
              <w:t xml:space="preserve"> or </w:t>
            </w:r>
            <w:r w:rsidRPr="004B3667">
              <w:rPr>
                <w:rFonts w:ascii="Calibri" w:eastAsia="Times New Roman" w:hAnsi="Calibri" w:cs="Calibri"/>
                <w:b/>
                <w:bCs/>
                <w:color w:val="000000"/>
              </w:rPr>
              <w:t>transmitted to the other party</w:t>
            </w:r>
            <w:r w:rsidRPr="004B3667">
              <w:rPr>
                <w:rFonts w:ascii="Calibri" w:eastAsia="Times New Roman" w:hAnsi="Calibri" w:cs="Calibri"/>
                <w:color w:val="000000"/>
              </w:rPr>
              <w:t xml:space="preserve"> via the network before the start of avatar service</w:t>
            </w:r>
          </w:p>
        </w:tc>
      </w:tr>
    </w:tbl>
    <w:p w14:paraId="1E86FB84" w14:textId="77777777" w:rsidR="00FF7325" w:rsidRDefault="00FF7325" w:rsidP="00FF7325">
      <w:pPr>
        <w:rPr>
          <w:lang w:val="en-US" w:eastAsia="ko-KR"/>
        </w:rPr>
      </w:pPr>
      <w:r>
        <w:t xml:space="preserve">Table 2.4.1 </w:t>
      </w:r>
      <w:r>
        <w:rPr>
          <w:lang w:val="en-US"/>
        </w:rPr>
        <w:t xml:space="preserve">The collection of </w:t>
      </w:r>
      <w:r w:rsidRPr="00834E6F">
        <w:rPr>
          <w:lang w:val="en-US" w:eastAsia="ko-KR"/>
        </w:rPr>
        <w:t xml:space="preserve">descriptions related to </w:t>
      </w:r>
      <w:r>
        <w:rPr>
          <w:lang w:val="en-US" w:eastAsia="ko-KR"/>
        </w:rPr>
        <w:t>the process</w:t>
      </w:r>
      <w:r w:rsidRPr="00834E6F">
        <w:rPr>
          <w:lang w:val="en-US" w:eastAsia="ko-KR"/>
        </w:rPr>
        <w:t xml:space="preserve"> from the Use Cases</w:t>
      </w:r>
    </w:p>
    <w:p w14:paraId="3B6BAC74" w14:textId="77777777" w:rsidR="00FF7325" w:rsidRDefault="00FF7325" w:rsidP="00FF7325">
      <w:pPr>
        <w:rPr>
          <w:lang w:val="en-US"/>
        </w:rPr>
      </w:pPr>
    </w:p>
    <w:p w14:paraId="2CC3AC24" w14:textId="77777777" w:rsidR="00FF7325" w:rsidRDefault="00FF7325" w:rsidP="00FF7325">
      <w:pPr>
        <w:jc w:val="both"/>
        <w:rPr>
          <w:lang w:val="en-US"/>
        </w:rPr>
      </w:pPr>
      <w:r w:rsidRPr="00EC5234">
        <w:rPr>
          <w:lang w:val="en-US" w:eastAsia="ko-KR"/>
        </w:rPr>
        <w:t xml:space="preserve">As a result of the analysis of the use cases in </w:t>
      </w:r>
      <w:r>
        <w:rPr>
          <w:lang w:val="en-US" w:eastAsia="ko-KR"/>
        </w:rPr>
        <w:t>this clause</w:t>
      </w:r>
      <w:r w:rsidRPr="00EC5234">
        <w:rPr>
          <w:lang w:val="en-US" w:eastAsia="ko-KR"/>
        </w:rPr>
        <w:t>, inputs, outputs, and the processing between them have been identified.</w:t>
      </w:r>
      <w:r>
        <w:rPr>
          <w:lang w:val="en-US" w:eastAsia="ko-KR"/>
        </w:rPr>
        <w:t xml:space="preserve"> </w:t>
      </w:r>
      <w:r w:rsidRPr="00AB7BE8">
        <w:rPr>
          <w:lang w:val="en-US"/>
        </w:rPr>
        <w:t xml:space="preserve">Figure 2.4.1 </w:t>
      </w:r>
      <w:r>
        <w:rPr>
          <w:rFonts w:hint="eastAsia"/>
          <w:lang w:val="en-US" w:eastAsia="ko-KR"/>
        </w:rPr>
        <w:t>i</w:t>
      </w:r>
      <w:r>
        <w:rPr>
          <w:lang w:val="en-US" w:eastAsia="ko-KR"/>
        </w:rPr>
        <w:t>llustrates</w:t>
      </w:r>
      <w:r w:rsidRPr="00AB7BE8">
        <w:rPr>
          <w:lang w:val="en-US"/>
        </w:rPr>
        <w:t xml:space="preserve"> a reference Avatar architecture and delineates the end-to-end processes for Avatar processing as the Avatar Processing Block.</w:t>
      </w:r>
      <w:r>
        <w:rPr>
          <w:lang w:val="en-US"/>
        </w:rPr>
        <w:t xml:space="preserve"> </w:t>
      </w:r>
    </w:p>
    <w:p w14:paraId="69AFBE49" w14:textId="77777777" w:rsidR="00FF7325" w:rsidRDefault="00FF7325" w:rsidP="00FF7325">
      <w:pPr>
        <w:ind w:left="720"/>
        <w:jc w:val="both"/>
        <w:rPr>
          <w:lang w:val="en-US"/>
        </w:rPr>
      </w:pPr>
      <w:r>
        <w:rPr>
          <w:lang w:val="en-US"/>
        </w:rPr>
        <w:t xml:space="preserve">1) The inputs from user's selection such as </w:t>
      </w:r>
      <w:r w:rsidRPr="00527CD0">
        <w:rPr>
          <w:lang w:val="en-US"/>
        </w:rPr>
        <w:t xml:space="preserve">choosing a </w:t>
      </w:r>
      <w:r>
        <w:rPr>
          <w:lang w:val="en-US"/>
        </w:rPr>
        <w:t xml:space="preserve">specific Avatar Model and </w:t>
      </w:r>
      <w:r w:rsidRPr="00527CD0">
        <w:rPr>
          <w:lang w:val="en-US"/>
        </w:rPr>
        <w:t xml:space="preserve">selecting an </w:t>
      </w:r>
      <w:r>
        <w:rPr>
          <w:lang w:val="en-US"/>
        </w:rPr>
        <w:t>outfit for it</w:t>
      </w:r>
      <w:r w:rsidRPr="00527CD0">
        <w:rPr>
          <w:lang w:val="en-US"/>
        </w:rPr>
        <w:t>, are linked to the Avatar Model Animator</w:t>
      </w:r>
      <w:r>
        <w:rPr>
          <w:lang w:val="en-US"/>
        </w:rPr>
        <w:t>.</w:t>
      </w:r>
    </w:p>
    <w:p w14:paraId="1623F53A" w14:textId="77777777" w:rsidR="00FF7325" w:rsidRDefault="00FF7325" w:rsidP="00FF7325">
      <w:pPr>
        <w:ind w:left="720"/>
        <w:jc w:val="both"/>
        <w:rPr>
          <w:lang w:val="en-US"/>
        </w:rPr>
      </w:pPr>
      <w:r>
        <w:rPr>
          <w:lang w:val="en-US"/>
        </w:rPr>
        <w:t xml:space="preserve">2) The inputs from user's selection on controlling the display range of Avatar presentation is </w:t>
      </w:r>
      <w:r w:rsidRPr="00527CD0">
        <w:rPr>
          <w:lang w:val="en-US"/>
        </w:rPr>
        <w:t xml:space="preserve">linked </w:t>
      </w:r>
      <w:r>
        <w:rPr>
          <w:lang w:val="en-US"/>
        </w:rPr>
        <w:t xml:space="preserve">to the Scene Manager. It can be </w:t>
      </w:r>
      <w:r w:rsidRPr="00527CD0">
        <w:rPr>
          <w:lang w:val="en-US"/>
        </w:rPr>
        <w:t xml:space="preserve">linked </w:t>
      </w:r>
      <w:r>
        <w:rPr>
          <w:lang w:val="en-US"/>
        </w:rPr>
        <w:t xml:space="preserve">to </w:t>
      </w:r>
      <w:r>
        <w:rPr>
          <w:lang w:val="en-US" w:eastAsia="ko-KR"/>
        </w:rPr>
        <w:t xml:space="preserve">the </w:t>
      </w:r>
      <w:r>
        <w:rPr>
          <w:lang w:val="en-US"/>
        </w:rPr>
        <w:t>Avatar Model Animator to generate the only portion of the Animated Avatar Model required for the display range.</w:t>
      </w:r>
    </w:p>
    <w:p w14:paraId="7C836B76" w14:textId="77777777" w:rsidR="00FF7325" w:rsidRDefault="00FF7325" w:rsidP="00FF7325">
      <w:pPr>
        <w:ind w:left="720"/>
        <w:jc w:val="both"/>
        <w:rPr>
          <w:lang w:val="en-US"/>
        </w:rPr>
      </w:pPr>
      <w:r>
        <w:rPr>
          <w:lang w:val="en-US"/>
        </w:rPr>
        <w:lastRenderedPageBreak/>
        <w:t xml:space="preserve">3) The Animation Command from the Animation Command Generator includes instructions on actuating </w:t>
      </w:r>
      <w:del w:id="2" w:author="SR" w:date="2023-11-14T05:34:00Z">
        <w:r w:rsidDel="00D23840">
          <w:rPr>
            <w:lang w:val="en-US"/>
          </w:rPr>
          <w:delText xml:space="preserve"> </w:delText>
        </w:r>
      </w:del>
      <w:r>
        <w:rPr>
          <w:lang w:val="en-US"/>
        </w:rPr>
        <w:t>the Avatar Model according to the user's expressions and gestures.</w:t>
      </w:r>
    </w:p>
    <w:p w14:paraId="58BE9350" w14:textId="77777777" w:rsidR="00FF7325" w:rsidRDefault="00FF7325" w:rsidP="00FF7325">
      <w:pPr>
        <w:ind w:left="720"/>
        <w:jc w:val="both"/>
        <w:rPr>
          <w:lang w:val="en-US"/>
        </w:rPr>
      </w:pPr>
      <w:r>
        <w:rPr>
          <w:lang w:val="en-US"/>
        </w:rPr>
        <w:t>4) The Animation Command may include instructions on moving the Avatar in a spatial space for the use cases such as VR virtual meeting room.</w:t>
      </w:r>
    </w:p>
    <w:p w14:paraId="2226513C" w14:textId="77777777" w:rsidR="00FF7325" w:rsidRDefault="00FF7325" w:rsidP="00FF7325">
      <w:pPr>
        <w:ind w:left="720"/>
        <w:jc w:val="both"/>
        <w:rPr>
          <w:lang w:val="en-US"/>
        </w:rPr>
      </w:pPr>
      <w:r>
        <w:rPr>
          <w:lang w:val="en-US"/>
        </w:rPr>
        <w:t>5) The type or format of the Animated Avatar Model can be considered as 3D.</w:t>
      </w:r>
    </w:p>
    <w:p w14:paraId="3307373A" w14:textId="77777777" w:rsidR="00FF7325" w:rsidRDefault="00FF7325" w:rsidP="00FF7325">
      <w:pPr>
        <w:ind w:left="720"/>
        <w:jc w:val="both"/>
        <w:rPr>
          <w:lang w:val="en-US"/>
        </w:rPr>
      </w:pPr>
      <w:r>
        <w:rPr>
          <w:lang w:val="en-US"/>
        </w:rPr>
        <w:t>6) The Scene Manager may require pose (or position) of participants to map the location of their Avatar in the VR and AR space.</w:t>
      </w:r>
    </w:p>
    <w:p w14:paraId="36DE6A09" w14:textId="77777777" w:rsidR="00FF7325" w:rsidRDefault="00FF7325" w:rsidP="00FF7325">
      <w:pPr>
        <w:ind w:left="720"/>
        <w:jc w:val="both"/>
        <w:rPr>
          <w:lang w:val="en-US"/>
        </w:rPr>
      </w:pPr>
      <w:r>
        <w:rPr>
          <w:lang w:val="en-US"/>
        </w:rPr>
        <w:t>7) The Scene Manager may require user's surrounding information (e.g., geometry) to map and track the shared objects in each participants' AR space differently.</w:t>
      </w:r>
    </w:p>
    <w:p w14:paraId="0D96BD6E" w14:textId="77777777" w:rsidR="00FF7325" w:rsidRDefault="00FF7325" w:rsidP="00FF7325">
      <w:pPr>
        <w:ind w:left="720"/>
        <w:jc w:val="both"/>
        <w:rPr>
          <w:lang w:val="en-US"/>
        </w:rPr>
      </w:pPr>
      <w:r>
        <w:rPr>
          <w:lang w:val="en-US"/>
        </w:rPr>
        <w:t>8) The output from Presentation Engine can be considered as 2D. The 2D may not require additional post-processing such as projection.</w:t>
      </w:r>
    </w:p>
    <w:p w14:paraId="6AEDD67C" w14:textId="77777777" w:rsidR="00FF7325" w:rsidRDefault="00FF7325" w:rsidP="00FF7325">
      <w:pPr>
        <w:ind w:left="720"/>
        <w:jc w:val="both"/>
        <w:rPr>
          <w:lang w:val="en-US"/>
        </w:rPr>
      </w:pPr>
      <w:r>
        <w:rPr>
          <w:lang w:val="en-US"/>
        </w:rPr>
        <w:t>9) The Avatar Model can be pre-recorded or updated in real-time.</w:t>
      </w:r>
    </w:p>
    <w:p w14:paraId="414A55B9" w14:textId="77777777" w:rsidR="00FF7325" w:rsidRDefault="00FF7325" w:rsidP="00FF7325">
      <w:pPr>
        <w:ind w:left="720"/>
        <w:jc w:val="both"/>
        <w:rPr>
          <w:lang w:val="en-US"/>
        </w:rPr>
      </w:pPr>
      <w:r>
        <w:rPr>
          <w:lang w:val="en-US"/>
        </w:rPr>
        <w:t xml:space="preserve">10) The Avatar Model can be stored in the local storage of UE1 (the owner of the Avatar Model), pre-uploaded in the network storage, and pre-downloaded to the local storage of UE2 (the counterpart's). </w:t>
      </w:r>
      <w:r w:rsidRPr="00044AB9">
        <w:rPr>
          <w:lang w:val="en-US"/>
        </w:rPr>
        <w:t>As delivering the Avatar Model is expected to be time-consuming</w:t>
      </w:r>
      <w:r>
        <w:rPr>
          <w:lang w:val="en-US"/>
        </w:rPr>
        <w:t xml:space="preserve"> task</w:t>
      </w:r>
      <w:r w:rsidRPr="00044AB9">
        <w:rPr>
          <w:lang w:val="en-US"/>
        </w:rPr>
        <w:t xml:space="preserve">, it is assumed that the model will be pre-uploaded to the network and pre-downloaded to the counterpart's local storage before </w:t>
      </w:r>
      <w:r>
        <w:rPr>
          <w:lang w:val="en-US"/>
        </w:rPr>
        <w:t xml:space="preserve">establishing </w:t>
      </w:r>
      <w:r w:rsidRPr="00044AB9">
        <w:rPr>
          <w:lang w:val="en-US"/>
        </w:rPr>
        <w:t>the Avatar call.</w:t>
      </w:r>
    </w:p>
    <w:p w14:paraId="5BC76BA7" w14:textId="77777777" w:rsidR="00FF7325" w:rsidRDefault="00FF7325" w:rsidP="00FF7325">
      <w:pPr>
        <w:ind w:left="720"/>
        <w:jc w:val="both"/>
        <w:rPr>
          <w:lang w:val="en-US"/>
        </w:rPr>
      </w:pPr>
      <w:r>
        <w:rPr>
          <w:lang w:val="en-US"/>
        </w:rPr>
        <w:t xml:space="preserve">11) </w:t>
      </w:r>
      <w:r w:rsidRPr="00AB7BE8">
        <w:rPr>
          <w:lang w:val="en-US"/>
        </w:rPr>
        <w:t xml:space="preserve">Each process within the Avatar Processing Block can be executed by either UE1, UE2, or network </w:t>
      </w:r>
      <w:r>
        <w:rPr>
          <w:lang w:val="en-US"/>
        </w:rPr>
        <w:t>M</w:t>
      </w:r>
      <w:r w:rsidRPr="00AB7BE8">
        <w:rPr>
          <w:lang w:val="en-US"/>
        </w:rPr>
        <w:t xml:space="preserve">edia </w:t>
      </w:r>
      <w:r>
        <w:rPr>
          <w:lang w:val="en-US"/>
        </w:rPr>
        <w:t>F</w:t>
      </w:r>
      <w:r w:rsidRPr="00AB7BE8">
        <w:rPr>
          <w:lang w:val="en-US"/>
        </w:rPr>
        <w:t xml:space="preserve">unctions. The decision regarding the execution location may vary for each session and each participant's connection to the Avatar call service. The instantiation of the required processes on UE or network and the establishment of necessary media/data delivery connections are negotiated </w:t>
      </w:r>
      <w:r>
        <w:rPr>
          <w:lang w:val="en-US"/>
        </w:rPr>
        <w:t>then</w:t>
      </w:r>
      <w:r w:rsidRPr="00AB7BE8">
        <w:rPr>
          <w:lang w:val="en-US"/>
        </w:rPr>
        <w:t xml:space="preserve"> determined based on </w:t>
      </w:r>
      <w:r>
        <w:rPr>
          <w:lang w:val="en-US"/>
        </w:rPr>
        <w:t xml:space="preserve">the </w:t>
      </w:r>
      <w:r w:rsidRPr="00AB7BE8">
        <w:rPr>
          <w:lang w:val="en-US"/>
        </w:rPr>
        <w:t>factors such as device type, performance, and the user's eligibility for subscription</w:t>
      </w:r>
      <w:r>
        <w:rPr>
          <w:lang w:val="en-US"/>
        </w:rPr>
        <w:t xml:space="preserve">s on the </w:t>
      </w:r>
      <w:r w:rsidRPr="00AB7BE8">
        <w:rPr>
          <w:lang w:val="en-US"/>
        </w:rPr>
        <w:t>network service</w:t>
      </w:r>
      <w:r>
        <w:rPr>
          <w:lang w:val="en-US"/>
        </w:rPr>
        <w:t>s</w:t>
      </w:r>
      <w:r w:rsidRPr="00AB7BE8">
        <w:rPr>
          <w:lang w:val="en-US"/>
        </w:rPr>
        <w:t>.</w:t>
      </w:r>
    </w:p>
    <w:p w14:paraId="0C79D085" w14:textId="77777777" w:rsidR="00FF7325" w:rsidRDefault="00FF7325" w:rsidP="00FF7325">
      <w:pPr>
        <w:jc w:val="both"/>
        <w:rPr>
          <w:lang w:val="en-US"/>
        </w:rPr>
      </w:pPr>
      <w:r w:rsidRPr="00044AB9">
        <w:rPr>
          <w:lang w:val="en-US"/>
        </w:rPr>
        <w:t>Note</w:t>
      </w:r>
      <w:r>
        <w:rPr>
          <w:lang w:val="en-US"/>
        </w:rPr>
        <w:t>)</w:t>
      </w:r>
      <w:r w:rsidRPr="00044AB9">
        <w:rPr>
          <w:lang w:val="en-US"/>
        </w:rPr>
        <w:t xml:space="preserve"> </w:t>
      </w:r>
      <w:r w:rsidRPr="00A73C4B">
        <w:t xml:space="preserve">The decision on where to </w:t>
      </w:r>
      <w:r>
        <w:t>link</w:t>
      </w:r>
      <w:r w:rsidRPr="00A73C4B">
        <w:t xml:space="preserve"> the input from the Computer</w:t>
      </w:r>
      <w:r>
        <w:t>-g</w:t>
      </w:r>
      <w:r w:rsidRPr="00A73C4B">
        <w:t xml:space="preserve">enerated </w:t>
      </w:r>
      <w:r>
        <w:rPr>
          <w:rFonts w:hint="eastAsia"/>
          <w:lang w:eastAsia="ko-KR"/>
        </w:rPr>
        <w:t>s</w:t>
      </w:r>
      <w:r w:rsidRPr="00A73C4B">
        <w:t xml:space="preserve">ystem to the processing block </w:t>
      </w:r>
      <w:r>
        <w:rPr>
          <w:lang w:val="en-US" w:eastAsia="ko-KR"/>
        </w:rPr>
        <w:t xml:space="preserve">is </w:t>
      </w:r>
      <w:r w:rsidRPr="00044AB9">
        <w:rPr>
          <w:lang w:val="en-US"/>
        </w:rPr>
        <w:t>FFS</w:t>
      </w:r>
      <w:r>
        <w:rPr>
          <w:lang w:val="en-US"/>
        </w:rPr>
        <w:t xml:space="preserve"> </w:t>
      </w:r>
      <w:r w:rsidRPr="008169E7">
        <w:rPr>
          <w:lang w:val="en-US"/>
        </w:rPr>
        <w:t>(indicated by dashed lines)</w:t>
      </w:r>
      <w:r w:rsidRPr="00044AB9">
        <w:rPr>
          <w:lang w:val="en-US"/>
        </w:rPr>
        <w:t>.</w:t>
      </w:r>
      <w:r>
        <w:rPr>
          <w:lang w:val="en-US"/>
        </w:rPr>
        <w:br w:type="page"/>
      </w:r>
    </w:p>
    <w:p w14:paraId="3841328B" w14:textId="77777777" w:rsidR="00FF7325" w:rsidRDefault="00FF7325" w:rsidP="00FF7325">
      <w:pPr>
        <w:rPr>
          <w:lang w:val="en-US"/>
        </w:rPr>
        <w:sectPr w:rsidR="00FF7325">
          <w:headerReference w:type="default" r:id="rId13"/>
          <w:pgSz w:w="12240" w:h="15840"/>
          <w:pgMar w:top="1440" w:right="1440" w:bottom="1440" w:left="1440" w:header="708" w:footer="708" w:gutter="0"/>
          <w:cols w:space="708"/>
          <w:docGrid w:linePitch="360"/>
        </w:sectPr>
      </w:pPr>
    </w:p>
    <w:p w14:paraId="383CC920" w14:textId="2C9ED51A" w:rsidR="00FF7325" w:rsidRDefault="00FF7325" w:rsidP="00FF7325">
      <w:pPr>
        <w:rPr>
          <w:lang w:val="en-US"/>
        </w:rPr>
      </w:pPr>
      <w:del w:id="3" w:author="SR" w:date="2023-11-14T05:26:00Z">
        <w:r w:rsidRPr="00BA59EB" w:rsidDel="00D23840">
          <w:rPr>
            <w:noProof/>
            <w:lang w:val="en-US"/>
          </w:rPr>
          <w:lastRenderedPageBreak/>
          <w:drawing>
            <wp:inline distT="0" distB="0" distL="0" distR="0" wp14:anchorId="74907DC0" wp14:editId="47A29D33">
              <wp:extent cx="8229600" cy="3967480"/>
              <wp:effectExtent l="0" t="0" r="0" b="0"/>
              <wp:docPr id="1657717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717827" name=""/>
                      <pic:cNvPicPr/>
                    </pic:nvPicPr>
                    <pic:blipFill>
                      <a:blip r:embed="rId14"/>
                      <a:stretch>
                        <a:fillRect/>
                      </a:stretch>
                    </pic:blipFill>
                    <pic:spPr>
                      <a:xfrm>
                        <a:off x="0" y="0"/>
                        <a:ext cx="8229600" cy="3967480"/>
                      </a:xfrm>
                      <a:prstGeom prst="rect">
                        <a:avLst/>
                      </a:prstGeom>
                    </pic:spPr>
                  </pic:pic>
                </a:graphicData>
              </a:graphic>
            </wp:inline>
          </w:drawing>
        </w:r>
      </w:del>
      <w:ins w:id="4" w:author="SR" w:date="2023-11-14T05:33:00Z">
        <w:r w:rsidR="00D23840" w:rsidRPr="00D23840">
          <w:rPr>
            <w:lang w:val="en-US"/>
          </w:rPr>
          <w:drawing>
            <wp:inline distT="0" distB="0" distL="0" distR="0" wp14:anchorId="64620E99" wp14:editId="78C77E36">
              <wp:extent cx="8229600" cy="3967480"/>
              <wp:effectExtent l="0" t="0" r="0" b="0"/>
              <wp:docPr id="1633718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718773" name=""/>
                      <pic:cNvPicPr/>
                    </pic:nvPicPr>
                    <pic:blipFill>
                      <a:blip r:embed="rId15"/>
                      <a:stretch>
                        <a:fillRect/>
                      </a:stretch>
                    </pic:blipFill>
                    <pic:spPr>
                      <a:xfrm>
                        <a:off x="0" y="0"/>
                        <a:ext cx="8229600" cy="3967480"/>
                      </a:xfrm>
                      <a:prstGeom prst="rect">
                        <a:avLst/>
                      </a:prstGeom>
                    </pic:spPr>
                  </pic:pic>
                </a:graphicData>
              </a:graphic>
            </wp:inline>
          </w:drawing>
        </w:r>
      </w:ins>
    </w:p>
    <w:p w14:paraId="0EFCA72C" w14:textId="7B79A498" w:rsidR="00FF7325" w:rsidRDefault="00FF7325" w:rsidP="00FF7325">
      <w:pPr>
        <w:rPr>
          <w:ins w:id="5" w:author="SR" w:date="2023-11-14T05:27:00Z"/>
          <w:lang w:val="en-US"/>
        </w:rPr>
      </w:pPr>
      <w:r>
        <w:rPr>
          <w:lang w:val="en-US"/>
        </w:rPr>
        <w:t xml:space="preserve">Figure 2.4.1 </w:t>
      </w:r>
      <w:ins w:id="6" w:author="SR" w:date="2023-11-14T05:26:00Z">
        <w:r w:rsidR="00D23840">
          <w:rPr>
            <w:lang w:val="en-US"/>
          </w:rPr>
          <w:t xml:space="preserve">Consolidated </w:t>
        </w:r>
      </w:ins>
      <w:del w:id="7" w:author="SR" w:date="2023-11-14T05:27:00Z">
        <w:r w:rsidDel="00D23840">
          <w:rPr>
            <w:lang w:val="en-US"/>
          </w:rPr>
          <w:delText xml:space="preserve">Reference Avatar </w:delText>
        </w:r>
      </w:del>
      <w:r>
        <w:rPr>
          <w:lang w:val="en-US"/>
        </w:rPr>
        <w:t>end-to-end processes</w:t>
      </w:r>
      <w:ins w:id="8" w:author="SR" w:date="2023-11-14T05:27:00Z">
        <w:r w:rsidR="00D23840">
          <w:rPr>
            <w:lang w:val="en-US"/>
          </w:rPr>
          <w:t xml:space="preserve"> from Avatar use cases</w:t>
        </w:r>
      </w:ins>
    </w:p>
    <w:p w14:paraId="3E332BEF" w14:textId="77777777" w:rsidR="00D23840" w:rsidRDefault="00D23840" w:rsidP="00FF7325">
      <w:pPr>
        <w:rPr>
          <w:ins w:id="9" w:author="SR" w:date="2023-11-14T05:44:00Z"/>
          <w:lang w:val="en-US"/>
        </w:rPr>
      </w:pPr>
    </w:p>
    <w:p w14:paraId="4245C65E" w14:textId="22CD3C12" w:rsidR="001C0AC8" w:rsidRDefault="001C0AC8" w:rsidP="008E112F">
      <w:pPr>
        <w:jc w:val="both"/>
        <w:rPr>
          <w:ins w:id="10" w:author="SR" w:date="2023-11-14T05:35:00Z"/>
          <w:lang w:val="en-US"/>
        </w:rPr>
      </w:pPr>
      <w:ins w:id="11" w:author="SR" w:date="2023-11-14T05:49:00Z">
        <w:r w:rsidRPr="001C0AC8">
          <w:rPr>
            <w:lang w:val="en-US"/>
          </w:rPr>
          <w:t>Figure 2.4.2 is an avatar reference architecture that focusing processing blocks in Figure 2.4.1. The processing blocks highlighted in gray designed to illustrate the overall flow of avatar process</w:t>
        </w:r>
      </w:ins>
      <w:ins w:id="12" w:author="SR" w:date="2023-11-14T05:50:00Z">
        <w:r>
          <w:rPr>
            <w:lang w:val="en-US"/>
          </w:rPr>
          <w:t>es</w:t>
        </w:r>
      </w:ins>
      <w:ins w:id="13" w:author="SR" w:date="2023-11-14T05:49:00Z">
        <w:r w:rsidRPr="001C0AC8">
          <w:rPr>
            <w:lang w:val="en-US"/>
          </w:rPr>
          <w:t xml:space="preserve"> demonstrating adaptability to changes in use cases. The inputs and outputs of each processing block serve as points where standardized interfaces can specify data formats that are interoperable, even if different technologies are employed within the processing blocks.</w:t>
        </w:r>
      </w:ins>
    </w:p>
    <w:p w14:paraId="421D6251" w14:textId="2592FCA8" w:rsidR="00D23840" w:rsidRDefault="008E112F" w:rsidP="00FF7325">
      <w:pPr>
        <w:rPr>
          <w:ins w:id="14" w:author="SR" w:date="2023-11-14T05:35:00Z"/>
          <w:lang w:val="en-US" w:eastAsia="ko-KR"/>
        </w:rPr>
      </w:pPr>
      <w:ins w:id="15" w:author="SR" w:date="2023-11-14T05:53:00Z">
        <w:r w:rsidRPr="008E112F">
          <w:rPr>
            <w:lang w:val="en-US" w:eastAsia="ko-KR"/>
          </w:rPr>
          <w:lastRenderedPageBreak/>
          <w:drawing>
            <wp:inline distT="0" distB="0" distL="0" distR="0" wp14:anchorId="12F38204" wp14:editId="7949A5BB">
              <wp:extent cx="8229600" cy="3707765"/>
              <wp:effectExtent l="0" t="0" r="0" b="635"/>
              <wp:docPr id="801744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44232" name=""/>
                      <pic:cNvPicPr/>
                    </pic:nvPicPr>
                    <pic:blipFill>
                      <a:blip r:embed="rId16"/>
                      <a:stretch>
                        <a:fillRect/>
                      </a:stretch>
                    </pic:blipFill>
                    <pic:spPr>
                      <a:xfrm>
                        <a:off x="0" y="0"/>
                        <a:ext cx="8229600" cy="3707765"/>
                      </a:xfrm>
                      <a:prstGeom prst="rect">
                        <a:avLst/>
                      </a:prstGeom>
                    </pic:spPr>
                  </pic:pic>
                </a:graphicData>
              </a:graphic>
            </wp:inline>
          </w:drawing>
        </w:r>
      </w:ins>
    </w:p>
    <w:p w14:paraId="55B86528" w14:textId="410D167F" w:rsidR="00D23840" w:rsidRDefault="00D23840" w:rsidP="00FF7325">
      <w:pPr>
        <w:rPr>
          <w:lang w:val="en-US"/>
        </w:rPr>
      </w:pPr>
      <w:ins w:id="16" w:author="SR" w:date="2023-11-14T05:35:00Z">
        <w:r>
          <w:rPr>
            <w:lang w:val="en-US"/>
          </w:rPr>
          <w:t>Figure 2.4.2 Avatar reference architecture</w:t>
        </w:r>
      </w:ins>
    </w:p>
    <w:p w14:paraId="0DA5EE99" w14:textId="77777777" w:rsidR="00FF7325" w:rsidRDefault="00FF7325" w:rsidP="00FF7325">
      <w:pPr>
        <w:rPr>
          <w:lang w:val="en-US"/>
        </w:rPr>
      </w:pPr>
      <w:r>
        <w:rPr>
          <w:lang w:val="en-US"/>
        </w:rPr>
        <w:br w:type="page"/>
      </w:r>
    </w:p>
    <w:p w14:paraId="31BF0C1F" w14:textId="77777777" w:rsidR="00FF7325" w:rsidRDefault="00FF7325" w:rsidP="00FF7325">
      <w:pPr>
        <w:rPr>
          <w:lang w:val="en-US"/>
        </w:rPr>
        <w:sectPr w:rsidR="00FF7325" w:rsidSect="009F3882">
          <w:pgSz w:w="15840" w:h="12240" w:orient="landscape"/>
          <w:pgMar w:top="1440" w:right="1440" w:bottom="1440" w:left="1440" w:header="708" w:footer="708" w:gutter="0"/>
          <w:cols w:space="708"/>
          <w:docGrid w:linePitch="360"/>
        </w:sectPr>
      </w:pPr>
    </w:p>
    <w:p w14:paraId="0940BF02" w14:textId="77777777" w:rsidR="00FF7325" w:rsidRPr="00FF7325" w:rsidRDefault="00FF7325" w:rsidP="00FF7325">
      <w:pPr>
        <w:pStyle w:val="Heading1"/>
        <w:rPr>
          <w:b/>
          <w:bCs/>
        </w:rPr>
      </w:pPr>
      <w:r w:rsidRPr="00FF7325">
        <w:rPr>
          <w:b/>
          <w:bCs/>
        </w:rPr>
        <w:lastRenderedPageBreak/>
        <w:t>3. Proposal</w:t>
      </w:r>
    </w:p>
    <w:p w14:paraId="13EC569E" w14:textId="244E87BF" w:rsidR="00FF7325" w:rsidRDefault="00FF7325" w:rsidP="00FF7325">
      <w:pPr>
        <w:rPr>
          <w:lang w:val="en-US"/>
        </w:rPr>
      </w:pPr>
      <w:r>
        <w:rPr>
          <w:lang w:val="en-US"/>
        </w:rPr>
        <w:t xml:space="preserve">It is proposed to add clause 2 into clause 5 and 7 of TR 26.813. Separate contribution </w:t>
      </w:r>
      <w:r w:rsidR="00CF32C8">
        <w:rPr>
          <w:lang w:val="en-US"/>
        </w:rPr>
        <w:t>S4-231766</w:t>
      </w:r>
      <w:r>
        <w:rPr>
          <w:lang w:val="en-US"/>
        </w:rPr>
        <w:t xml:space="preserve"> provides </w:t>
      </w:r>
      <w:proofErr w:type="spellStart"/>
      <w:r>
        <w:rPr>
          <w:lang w:val="en-US"/>
        </w:rPr>
        <w:t>pCR</w:t>
      </w:r>
      <w:proofErr w:type="spellEnd"/>
      <w:r>
        <w:rPr>
          <w:lang w:val="en-US"/>
        </w:rPr>
        <w:t xml:space="preserve"> to incorporate the proposed changes to the TR.</w:t>
      </w:r>
    </w:p>
    <w:sectPr w:rsidR="00FF7325" w:rsidSect="00FD60E8">
      <w:headerReference w:type="default" r:id="rId17"/>
      <w:footerReference w:type="even" r:id="rId18"/>
      <w:footerReference w:type="default" r:id="rId19"/>
      <w:headerReference w:type="first" r:id="rId20"/>
      <w:footerReference w:type="first" r:id="rId21"/>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F0AFB" w14:textId="77777777" w:rsidR="00EF1C2A" w:rsidRDefault="00EF1C2A">
      <w:r>
        <w:separator/>
      </w:r>
    </w:p>
  </w:endnote>
  <w:endnote w:type="continuationSeparator" w:id="0">
    <w:p w14:paraId="3E88C14E" w14:textId="77777777" w:rsidR="00EF1C2A" w:rsidRDefault="00EF1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GulimChe">
    <w:panose1 w:val="020B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BC991" w14:textId="77777777" w:rsidR="00EF1C2A" w:rsidRDefault="00EF1C2A">
      <w:r>
        <w:separator/>
      </w:r>
    </w:p>
  </w:footnote>
  <w:footnote w:type="continuationSeparator" w:id="0">
    <w:p w14:paraId="799B4EC0" w14:textId="77777777" w:rsidR="00EF1C2A" w:rsidRDefault="00EF1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08982" w14:textId="3487FCB9" w:rsidR="00DC0295" w:rsidRPr="003C7587" w:rsidRDefault="00DC0295" w:rsidP="00DC0295">
    <w:pPr>
      <w:tabs>
        <w:tab w:val="right" w:pos="9639"/>
      </w:tabs>
      <w:spacing w:after="60" w:line="240" w:lineRule="auto"/>
      <w:rPr>
        <w:b/>
        <w:sz w:val="22"/>
        <w:szCs w:val="22"/>
      </w:rPr>
    </w:pPr>
    <w:r>
      <w:rPr>
        <w:b/>
        <w:noProof/>
        <w:sz w:val="24"/>
      </w:rPr>
      <w:t>3GPP TSG-</w:t>
    </w:r>
    <w:r w:rsidRPr="006B047E">
      <w:rPr>
        <w:b/>
        <w:noProof/>
        <w:sz w:val="24"/>
      </w:rPr>
      <w:t>S4</w:t>
    </w:r>
    <w:r>
      <w:rPr>
        <w:b/>
        <w:noProof/>
        <w:sz w:val="24"/>
      </w:rPr>
      <w:t xml:space="preserve"> Meeting #126</w:t>
    </w:r>
    <w:r>
      <w:rPr>
        <w:b/>
        <w:sz w:val="22"/>
        <w:szCs w:val="22"/>
      </w:rPr>
      <w:tab/>
    </w:r>
    <w:r w:rsidRPr="0005000E">
      <w:rPr>
        <w:b/>
        <w:sz w:val="22"/>
        <w:szCs w:val="22"/>
      </w:rPr>
      <w:t>S4-</w:t>
    </w:r>
    <w:r w:rsidRPr="00D00AB6">
      <w:rPr>
        <w:b/>
        <w:sz w:val="22"/>
        <w:szCs w:val="22"/>
      </w:rPr>
      <w:t>2</w:t>
    </w:r>
    <w:r>
      <w:rPr>
        <w:b/>
        <w:sz w:val="22"/>
        <w:szCs w:val="22"/>
      </w:rPr>
      <w:t>31765</w:t>
    </w:r>
  </w:p>
  <w:p w14:paraId="0D7816EC" w14:textId="7DDD4787" w:rsidR="00DC0295" w:rsidRDefault="00DC0295" w:rsidP="00DC0295">
    <w:pPr>
      <w:pStyle w:val="CRCoverPage"/>
      <w:outlineLvl w:val="0"/>
      <w:rPr>
        <w:b/>
        <w:noProof/>
        <w:sz w:val="22"/>
        <w:szCs w:val="22"/>
        <w:lang w:val="en-US" w:eastAsia="ko-KR"/>
      </w:rPr>
    </w:pPr>
    <w:r>
      <w:rPr>
        <w:b/>
        <w:noProof/>
        <w:sz w:val="24"/>
      </w:rPr>
      <w:t>13</w:t>
    </w:r>
    <w:r>
      <w:rPr>
        <w:b/>
        <w:noProof/>
        <w:sz w:val="24"/>
        <w:vertAlign w:val="superscript"/>
      </w:rPr>
      <w:t>t</w:t>
    </w:r>
    <w:r>
      <w:rPr>
        <w:rFonts w:hint="eastAsia"/>
        <w:b/>
        <w:noProof/>
        <w:sz w:val="24"/>
        <w:vertAlign w:val="superscript"/>
        <w:lang w:eastAsia="ko-KR"/>
      </w:rPr>
      <w:t>h</w:t>
    </w:r>
    <w:r>
      <w:rPr>
        <w:b/>
        <w:noProof/>
        <w:sz w:val="24"/>
      </w:rPr>
      <w:t>– 17</w:t>
    </w:r>
    <w:r>
      <w:rPr>
        <w:b/>
        <w:noProof/>
        <w:sz w:val="24"/>
        <w:vertAlign w:val="superscript"/>
      </w:rPr>
      <w:t>th</w:t>
    </w:r>
    <w:r>
      <w:rPr>
        <w:b/>
        <w:noProof/>
        <w:sz w:val="24"/>
      </w:rPr>
      <w:t xml:space="preserve"> November 2023</w:t>
    </w:r>
  </w:p>
  <w:p w14:paraId="2E67AE21" w14:textId="77777777" w:rsidR="00DC0295" w:rsidRPr="00DC0295" w:rsidRDefault="00DC0295">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427FA" w:rsidRDefault="00B427FA" w:rsidP="001E623A">
    <w:pPr>
      <w:pStyle w:val="CRCoverPage"/>
      <w:outlineLvl w:val="0"/>
      <w:rPr>
        <w:b/>
        <w:sz w:val="22"/>
        <w:szCs w:val="22"/>
        <w:lang w:val="en-US" w:eastAsia="ko-KR"/>
      </w:rPr>
    </w:pPr>
  </w:p>
  <w:p w14:paraId="572B2A45" w14:textId="14937986" w:rsidR="00B427FA" w:rsidRPr="003C7587" w:rsidRDefault="00BF6413" w:rsidP="00A37792">
    <w:pPr>
      <w:tabs>
        <w:tab w:val="right" w:pos="9639"/>
      </w:tabs>
      <w:spacing w:after="60" w:line="240" w:lineRule="auto"/>
      <w:rPr>
        <w:b/>
        <w:sz w:val="22"/>
        <w:szCs w:val="22"/>
      </w:rPr>
    </w:pPr>
    <w:r>
      <w:rPr>
        <w:b/>
        <w:noProof/>
        <w:sz w:val="24"/>
      </w:rPr>
      <w:t>3GPP TSG-</w:t>
    </w:r>
    <w:r w:rsidRPr="006B047E">
      <w:rPr>
        <w:b/>
        <w:noProof/>
        <w:sz w:val="24"/>
      </w:rPr>
      <w:t>S4</w:t>
    </w:r>
    <w:r>
      <w:rPr>
        <w:b/>
        <w:noProof/>
        <w:sz w:val="24"/>
      </w:rPr>
      <w:t xml:space="preserve"> Meeting #1</w:t>
    </w:r>
    <w:r w:rsidR="00257BA7">
      <w:rPr>
        <w:b/>
        <w:noProof/>
        <w:sz w:val="24"/>
      </w:rPr>
      <w:t>2</w:t>
    </w:r>
    <w:r w:rsidR="001D6530">
      <w:rPr>
        <w:b/>
        <w:noProof/>
        <w:sz w:val="24"/>
      </w:rPr>
      <w:t>6</w:t>
    </w:r>
    <w:r w:rsidR="00FD7EA0">
      <w:rPr>
        <w:b/>
        <w:sz w:val="22"/>
        <w:szCs w:val="22"/>
      </w:rPr>
      <w:tab/>
    </w:r>
    <w:r w:rsidR="0005000E" w:rsidRPr="0005000E">
      <w:rPr>
        <w:b/>
        <w:sz w:val="22"/>
        <w:szCs w:val="22"/>
      </w:rPr>
      <w:t>S4-</w:t>
    </w:r>
    <w:r w:rsidR="00D00AB6" w:rsidRPr="00D00AB6">
      <w:rPr>
        <w:b/>
        <w:sz w:val="22"/>
        <w:szCs w:val="22"/>
      </w:rPr>
      <w:t>2</w:t>
    </w:r>
    <w:r w:rsidR="00257BA7">
      <w:rPr>
        <w:b/>
        <w:sz w:val="22"/>
        <w:szCs w:val="22"/>
      </w:rPr>
      <w:t>3</w:t>
    </w:r>
    <w:r w:rsidR="00940090">
      <w:rPr>
        <w:b/>
        <w:sz w:val="22"/>
        <w:szCs w:val="22"/>
      </w:rPr>
      <w:t>1</w:t>
    </w:r>
    <w:r w:rsidR="00CF32C8">
      <w:rPr>
        <w:b/>
        <w:sz w:val="22"/>
        <w:szCs w:val="22"/>
      </w:rPr>
      <w:t>765</w:t>
    </w:r>
  </w:p>
  <w:p w14:paraId="2E0178E7" w14:textId="606076B5" w:rsidR="00B427FA" w:rsidRDefault="001D6530" w:rsidP="002B527F">
    <w:pPr>
      <w:pStyle w:val="CRCoverPage"/>
      <w:outlineLvl w:val="0"/>
      <w:rPr>
        <w:b/>
        <w:noProof/>
        <w:sz w:val="22"/>
        <w:szCs w:val="22"/>
        <w:lang w:val="en-US" w:eastAsia="ko-KR"/>
      </w:rPr>
    </w:pPr>
    <w:r>
      <w:rPr>
        <w:b/>
        <w:noProof/>
        <w:sz w:val="24"/>
      </w:rPr>
      <w:t>13</w:t>
    </w:r>
    <w:r w:rsidR="00257BA7">
      <w:rPr>
        <w:b/>
        <w:noProof/>
        <w:sz w:val="24"/>
        <w:vertAlign w:val="superscript"/>
      </w:rPr>
      <w:t>t</w:t>
    </w:r>
    <w:r>
      <w:rPr>
        <w:b/>
        <w:noProof/>
        <w:sz w:val="24"/>
        <w:vertAlign w:val="superscript"/>
      </w:rPr>
      <w:t>h</w:t>
    </w:r>
    <w:r w:rsidR="00BF6413">
      <w:rPr>
        <w:b/>
        <w:noProof/>
        <w:sz w:val="24"/>
      </w:rPr>
      <w:t xml:space="preserve"> – </w:t>
    </w:r>
    <w:r>
      <w:rPr>
        <w:b/>
        <w:noProof/>
        <w:sz w:val="24"/>
      </w:rPr>
      <w:t>17</w:t>
    </w:r>
    <w:r w:rsidR="00257BA7">
      <w:rPr>
        <w:b/>
        <w:noProof/>
        <w:sz w:val="24"/>
        <w:vertAlign w:val="superscript"/>
      </w:rPr>
      <w:t>th</w:t>
    </w:r>
    <w:r w:rsidR="00BF6413">
      <w:rPr>
        <w:b/>
        <w:noProof/>
        <w:sz w:val="24"/>
      </w:rPr>
      <w:t xml:space="preserve"> </w:t>
    </w:r>
    <w:r>
      <w:rPr>
        <w:b/>
        <w:noProof/>
        <w:sz w:val="24"/>
      </w:rPr>
      <w:t>November</w:t>
    </w:r>
    <w:r w:rsidR="00BF6413">
      <w:rPr>
        <w:b/>
        <w:noProof/>
        <w:sz w:val="24"/>
      </w:rPr>
      <w:t xml:space="preserve"> 202</w:t>
    </w:r>
    <w:r w:rsidR="00257BA7">
      <w:rPr>
        <w:b/>
        <w:noProof/>
        <w:sz w:val="24"/>
      </w:rPr>
      <w:t>3</w:t>
    </w:r>
  </w:p>
  <w:p w14:paraId="0987F59C" w14:textId="77777777" w:rsidR="00B427FA" w:rsidRPr="00E6117A" w:rsidRDefault="00B427FA" w:rsidP="001E623A">
    <w:pPr>
      <w:pStyle w:val="CRCoverPage"/>
      <w:outlineLvl w:val="0"/>
      <w:rPr>
        <w:b/>
        <w:sz w:val="22"/>
        <w:szCs w:val="22"/>
        <w:lang w:val="en-US" w:eastAsia="ko-K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line="240" w:lineRule="auto"/>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39C23F0"/>
    <w:multiLevelType w:val="hybridMultilevel"/>
    <w:tmpl w:val="B49A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83204C5"/>
    <w:multiLevelType w:val="hybridMultilevel"/>
    <w:tmpl w:val="FF3AE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2F6C9F"/>
    <w:multiLevelType w:val="hybridMultilevel"/>
    <w:tmpl w:val="9502F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D959B0"/>
    <w:multiLevelType w:val="hybridMultilevel"/>
    <w:tmpl w:val="E782014A"/>
    <w:lvl w:ilvl="0" w:tplc="0409000F">
      <w:start w:val="1"/>
      <w:numFmt w:val="decimal"/>
      <w:lvlText w:val="%1."/>
      <w:lvlJc w:val="lef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9" w15:restartNumberingAfterBreak="0">
    <w:nsid w:val="20080E3C"/>
    <w:multiLevelType w:val="hybridMultilevel"/>
    <w:tmpl w:val="F606E188"/>
    <w:lvl w:ilvl="0" w:tplc="2EC4967E">
      <w:start w:val="2"/>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22205F38"/>
    <w:multiLevelType w:val="multilevel"/>
    <w:tmpl w:val="649AD61A"/>
    <w:lvl w:ilvl="0">
      <w:start w:val="1"/>
      <w:numFmt w:val="decimal"/>
      <w:lvlText w:val="%1."/>
      <w:lvlJc w:val="left"/>
      <w:pPr>
        <w:ind w:left="360" w:hanging="360"/>
      </w:pPr>
      <w:rPr>
        <w:rFonts w:hint="default"/>
        <w:lang w:val="en-US"/>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25030E"/>
    <w:multiLevelType w:val="hybridMultilevel"/>
    <w:tmpl w:val="AC326E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27BD3624"/>
    <w:multiLevelType w:val="hybridMultilevel"/>
    <w:tmpl w:val="36F2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FC0C08"/>
    <w:multiLevelType w:val="hybridMultilevel"/>
    <w:tmpl w:val="F6EEB05C"/>
    <w:lvl w:ilvl="0" w:tplc="1ED64F92">
      <w:start w:val="2"/>
      <w:numFmt w:val="bullet"/>
      <w:lvlText w:val="-"/>
      <w:lvlJc w:val="left"/>
      <w:pPr>
        <w:ind w:left="1050" w:hanging="360"/>
      </w:pPr>
      <w:rPr>
        <w:rFonts w:ascii="Arial" w:eastAsia="SimSun" w:hAnsi="Arial"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4" w15:restartNumberingAfterBreak="0">
    <w:nsid w:val="3C443666"/>
    <w:multiLevelType w:val="hybridMultilevel"/>
    <w:tmpl w:val="408EE450"/>
    <w:lvl w:ilvl="0" w:tplc="FFFFFFFF">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86C0F34"/>
    <w:multiLevelType w:val="hybridMultilevel"/>
    <w:tmpl w:val="FF5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100791"/>
    <w:multiLevelType w:val="hybridMultilevel"/>
    <w:tmpl w:val="E5BA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5B4A2B"/>
    <w:multiLevelType w:val="hybridMultilevel"/>
    <w:tmpl w:val="4E0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AB117A"/>
    <w:multiLevelType w:val="hybridMultilevel"/>
    <w:tmpl w:val="DDBE5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003850"/>
    <w:multiLevelType w:val="hybridMultilevel"/>
    <w:tmpl w:val="48A2D25E"/>
    <w:lvl w:ilvl="0" w:tplc="0409001B">
      <w:start w:val="1"/>
      <w:numFmt w:val="lowerRoman"/>
      <w:lvlText w:val="%1."/>
      <w:lvlJc w:val="righ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20" w15:restartNumberingAfterBreak="0">
    <w:nsid w:val="58160D80"/>
    <w:multiLevelType w:val="hybridMultilevel"/>
    <w:tmpl w:val="142299A6"/>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21" w15:restartNumberingAfterBreak="0">
    <w:nsid w:val="5E8A1D95"/>
    <w:multiLevelType w:val="hybridMultilevel"/>
    <w:tmpl w:val="039E2540"/>
    <w:lvl w:ilvl="0" w:tplc="2EC4967E">
      <w:start w:val="2"/>
      <w:numFmt w:val="bullet"/>
      <w:lvlText w:val="-"/>
      <w:lvlJc w:val="left"/>
      <w:pPr>
        <w:ind w:left="1620" w:hanging="360"/>
      </w:pPr>
      <w:rPr>
        <w:rFonts w:ascii="Arial" w:eastAsia="SimSu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72AE572F"/>
    <w:multiLevelType w:val="hybridMultilevel"/>
    <w:tmpl w:val="DDA6AA2A"/>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23" w15:restartNumberingAfterBreak="0">
    <w:nsid w:val="766D095A"/>
    <w:multiLevelType w:val="hybridMultilevel"/>
    <w:tmpl w:val="CF2A3A0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15:restartNumberingAfterBreak="0">
    <w:nsid w:val="78A40BD0"/>
    <w:multiLevelType w:val="hybridMultilevel"/>
    <w:tmpl w:val="CA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B08FD"/>
    <w:multiLevelType w:val="hybridMultilevel"/>
    <w:tmpl w:val="4F303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924B9D"/>
    <w:multiLevelType w:val="hybridMultilevel"/>
    <w:tmpl w:val="224E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112DA0"/>
    <w:multiLevelType w:val="hybridMultilevel"/>
    <w:tmpl w:val="20F00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E154F"/>
    <w:multiLevelType w:val="hybridMultilevel"/>
    <w:tmpl w:val="E8C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4169023">
    <w:abstractNumId w:val="0"/>
  </w:num>
  <w:num w:numId="2" w16cid:durableId="1612929665">
    <w:abstractNumId w:val="4"/>
  </w:num>
  <w:num w:numId="3" w16cid:durableId="965427856">
    <w:abstractNumId w:val="6"/>
  </w:num>
  <w:num w:numId="4" w16cid:durableId="804738286">
    <w:abstractNumId w:val="10"/>
  </w:num>
  <w:num w:numId="5" w16cid:durableId="262957246">
    <w:abstractNumId w:val="14"/>
  </w:num>
  <w:num w:numId="6" w16cid:durableId="1234200198">
    <w:abstractNumId w:val="23"/>
  </w:num>
  <w:num w:numId="7" w16cid:durableId="120849350">
    <w:abstractNumId w:val="15"/>
  </w:num>
  <w:num w:numId="8" w16cid:durableId="773016173">
    <w:abstractNumId w:val="3"/>
  </w:num>
  <w:num w:numId="9" w16cid:durableId="1238176136">
    <w:abstractNumId w:val="24"/>
  </w:num>
  <w:num w:numId="10" w16cid:durableId="1287587954">
    <w:abstractNumId w:val="26"/>
  </w:num>
  <w:num w:numId="11" w16cid:durableId="311759368">
    <w:abstractNumId w:val="17"/>
  </w:num>
  <w:num w:numId="12" w16cid:durableId="101942709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1197308342">
    <w:abstractNumId w:val="22"/>
  </w:num>
  <w:num w:numId="14" w16cid:durableId="416178038">
    <w:abstractNumId w:val="8"/>
  </w:num>
  <w:num w:numId="15" w16cid:durableId="1218204012">
    <w:abstractNumId w:val="28"/>
  </w:num>
  <w:num w:numId="16" w16cid:durableId="2088069854">
    <w:abstractNumId w:val="11"/>
  </w:num>
  <w:num w:numId="17" w16cid:durableId="468329651">
    <w:abstractNumId w:val="9"/>
  </w:num>
  <w:num w:numId="18" w16cid:durableId="1874152856">
    <w:abstractNumId w:val="21"/>
  </w:num>
  <w:num w:numId="19" w16cid:durableId="1493788498">
    <w:abstractNumId w:val="13"/>
  </w:num>
  <w:num w:numId="20" w16cid:durableId="291984375">
    <w:abstractNumId w:val="19"/>
  </w:num>
  <w:num w:numId="21" w16cid:durableId="779299148">
    <w:abstractNumId w:val="5"/>
  </w:num>
  <w:num w:numId="22" w16cid:durableId="924341489">
    <w:abstractNumId w:val="18"/>
  </w:num>
  <w:num w:numId="23" w16cid:durableId="513038179">
    <w:abstractNumId w:val="12"/>
  </w:num>
  <w:num w:numId="24" w16cid:durableId="1968270896">
    <w:abstractNumId w:val="25"/>
  </w:num>
  <w:num w:numId="25" w16cid:durableId="367222067">
    <w:abstractNumId w:val="16"/>
  </w:num>
  <w:num w:numId="26" w16cid:durableId="2145079022">
    <w:abstractNumId w:val="7"/>
  </w:num>
  <w:num w:numId="27" w16cid:durableId="1047073810">
    <w:abstractNumId w:val="20"/>
  </w:num>
  <w:num w:numId="28" w16cid:durableId="815729637">
    <w:abstractNumId w:val="2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R">
    <w15:presenceInfo w15:providerId="None" w15:userId="S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3C2"/>
    <w:rsid w:val="000004D2"/>
    <w:rsid w:val="00001204"/>
    <w:rsid w:val="000017FB"/>
    <w:rsid w:val="00001E69"/>
    <w:rsid w:val="0000213C"/>
    <w:rsid w:val="00002446"/>
    <w:rsid w:val="0000293B"/>
    <w:rsid w:val="00002E41"/>
    <w:rsid w:val="000030A1"/>
    <w:rsid w:val="00003E77"/>
    <w:rsid w:val="00003F5E"/>
    <w:rsid w:val="000047CB"/>
    <w:rsid w:val="00004891"/>
    <w:rsid w:val="00005FEC"/>
    <w:rsid w:val="0000660D"/>
    <w:rsid w:val="0000666D"/>
    <w:rsid w:val="00007358"/>
    <w:rsid w:val="000073C5"/>
    <w:rsid w:val="0000749B"/>
    <w:rsid w:val="00007E98"/>
    <w:rsid w:val="000103EA"/>
    <w:rsid w:val="00010473"/>
    <w:rsid w:val="00010D4E"/>
    <w:rsid w:val="00010DBA"/>
    <w:rsid w:val="00010E2A"/>
    <w:rsid w:val="0001258E"/>
    <w:rsid w:val="00012A25"/>
    <w:rsid w:val="00013058"/>
    <w:rsid w:val="0001311E"/>
    <w:rsid w:val="00013247"/>
    <w:rsid w:val="00013D4B"/>
    <w:rsid w:val="00013FE8"/>
    <w:rsid w:val="00013FF1"/>
    <w:rsid w:val="00014672"/>
    <w:rsid w:val="00014CC2"/>
    <w:rsid w:val="00015819"/>
    <w:rsid w:val="00015AA2"/>
    <w:rsid w:val="00015BF8"/>
    <w:rsid w:val="00015CDB"/>
    <w:rsid w:val="00016443"/>
    <w:rsid w:val="0001647F"/>
    <w:rsid w:val="00016986"/>
    <w:rsid w:val="00016BF5"/>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E3F"/>
    <w:rsid w:val="00021FD9"/>
    <w:rsid w:val="00022906"/>
    <w:rsid w:val="00022C26"/>
    <w:rsid w:val="000233FE"/>
    <w:rsid w:val="00023566"/>
    <w:rsid w:val="00023695"/>
    <w:rsid w:val="00023800"/>
    <w:rsid w:val="00023E41"/>
    <w:rsid w:val="00023FFF"/>
    <w:rsid w:val="00024788"/>
    <w:rsid w:val="00024C2D"/>
    <w:rsid w:val="00024D14"/>
    <w:rsid w:val="00024FB8"/>
    <w:rsid w:val="000259CD"/>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D70"/>
    <w:rsid w:val="0003313B"/>
    <w:rsid w:val="0003368F"/>
    <w:rsid w:val="000340D9"/>
    <w:rsid w:val="0003420D"/>
    <w:rsid w:val="00034778"/>
    <w:rsid w:val="00034B39"/>
    <w:rsid w:val="000355F4"/>
    <w:rsid w:val="00035785"/>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932"/>
    <w:rsid w:val="00043283"/>
    <w:rsid w:val="000434D0"/>
    <w:rsid w:val="000442D5"/>
    <w:rsid w:val="00044C3B"/>
    <w:rsid w:val="00045126"/>
    <w:rsid w:val="00045282"/>
    <w:rsid w:val="00045573"/>
    <w:rsid w:val="00045775"/>
    <w:rsid w:val="000469D2"/>
    <w:rsid w:val="00046AB9"/>
    <w:rsid w:val="00046CFD"/>
    <w:rsid w:val="0004724F"/>
    <w:rsid w:val="00047370"/>
    <w:rsid w:val="00047DF8"/>
    <w:rsid w:val="0005000E"/>
    <w:rsid w:val="00050333"/>
    <w:rsid w:val="0005072D"/>
    <w:rsid w:val="00050739"/>
    <w:rsid w:val="000509CC"/>
    <w:rsid w:val="00051686"/>
    <w:rsid w:val="00051998"/>
    <w:rsid w:val="00051C88"/>
    <w:rsid w:val="000526FC"/>
    <w:rsid w:val="00052812"/>
    <w:rsid w:val="00052A44"/>
    <w:rsid w:val="00052FEC"/>
    <w:rsid w:val="00053D0D"/>
    <w:rsid w:val="000546F3"/>
    <w:rsid w:val="00054795"/>
    <w:rsid w:val="00054799"/>
    <w:rsid w:val="00054979"/>
    <w:rsid w:val="00054C5E"/>
    <w:rsid w:val="00054D21"/>
    <w:rsid w:val="00055181"/>
    <w:rsid w:val="00055320"/>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2303"/>
    <w:rsid w:val="00062444"/>
    <w:rsid w:val="0006295F"/>
    <w:rsid w:val="000629AC"/>
    <w:rsid w:val="000630EB"/>
    <w:rsid w:val="00063322"/>
    <w:rsid w:val="0006347F"/>
    <w:rsid w:val="00063AC1"/>
    <w:rsid w:val="00064607"/>
    <w:rsid w:val="00064617"/>
    <w:rsid w:val="00064CAA"/>
    <w:rsid w:val="00065D55"/>
    <w:rsid w:val="0006625D"/>
    <w:rsid w:val="00066BF8"/>
    <w:rsid w:val="00066C9A"/>
    <w:rsid w:val="00066D0A"/>
    <w:rsid w:val="00066DA7"/>
    <w:rsid w:val="00066F3D"/>
    <w:rsid w:val="0006741A"/>
    <w:rsid w:val="000677BD"/>
    <w:rsid w:val="00070465"/>
    <w:rsid w:val="00070D88"/>
    <w:rsid w:val="000716D7"/>
    <w:rsid w:val="000721C5"/>
    <w:rsid w:val="000728D6"/>
    <w:rsid w:val="000733DB"/>
    <w:rsid w:val="000734D8"/>
    <w:rsid w:val="00073BE9"/>
    <w:rsid w:val="00073E86"/>
    <w:rsid w:val="00074042"/>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460"/>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5B39"/>
    <w:rsid w:val="00095C76"/>
    <w:rsid w:val="00095FB9"/>
    <w:rsid w:val="00096008"/>
    <w:rsid w:val="0009639D"/>
    <w:rsid w:val="0009660D"/>
    <w:rsid w:val="00096F3D"/>
    <w:rsid w:val="000971F9"/>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F9A"/>
    <w:rsid w:val="000A4405"/>
    <w:rsid w:val="000A47AB"/>
    <w:rsid w:val="000A4BAD"/>
    <w:rsid w:val="000A4C2C"/>
    <w:rsid w:val="000A4FF8"/>
    <w:rsid w:val="000A5899"/>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6FC"/>
    <w:rsid w:val="000B1DAB"/>
    <w:rsid w:val="000B1E24"/>
    <w:rsid w:val="000B2255"/>
    <w:rsid w:val="000B2D0C"/>
    <w:rsid w:val="000B2FA0"/>
    <w:rsid w:val="000B31F6"/>
    <w:rsid w:val="000B324A"/>
    <w:rsid w:val="000B3793"/>
    <w:rsid w:val="000B42E4"/>
    <w:rsid w:val="000B45A7"/>
    <w:rsid w:val="000B4946"/>
    <w:rsid w:val="000B49DA"/>
    <w:rsid w:val="000B4E5A"/>
    <w:rsid w:val="000B5036"/>
    <w:rsid w:val="000B513C"/>
    <w:rsid w:val="000B5D60"/>
    <w:rsid w:val="000B5F77"/>
    <w:rsid w:val="000B6855"/>
    <w:rsid w:val="000B68A2"/>
    <w:rsid w:val="000B6964"/>
    <w:rsid w:val="000B7399"/>
    <w:rsid w:val="000B79B8"/>
    <w:rsid w:val="000B7B61"/>
    <w:rsid w:val="000B7C7F"/>
    <w:rsid w:val="000C0A25"/>
    <w:rsid w:val="000C1BF1"/>
    <w:rsid w:val="000C1C67"/>
    <w:rsid w:val="000C1DB5"/>
    <w:rsid w:val="000C1FC2"/>
    <w:rsid w:val="000C2691"/>
    <w:rsid w:val="000C2DFC"/>
    <w:rsid w:val="000C3223"/>
    <w:rsid w:val="000C3954"/>
    <w:rsid w:val="000C4950"/>
    <w:rsid w:val="000C526E"/>
    <w:rsid w:val="000C5AC4"/>
    <w:rsid w:val="000C5DEA"/>
    <w:rsid w:val="000C5F83"/>
    <w:rsid w:val="000C6FCA"/>
    <w:rsid w:val="000C7BAE"/>
    <w:rsid w:val="000C7CBC"/>
    <w:rsid w:val="000D0522"/>
    <w:rsid w:val="000D0955"/>
    <w:rsid w:val="000D108D"/>
    <w:rsid w:val="000D1B87"/>
    <w:rsid w:val="000D1CE1"/>
    <w:rsid w:val="000D1E95"/>
    <w:rsid w:val="000D2291"/>
    <w:rsid w:val="000D4022"/>
    <w:rsid w:val="000D4025"/>
    <w:rsid w:val="000D41F1"/>
    <w:rsid w:val="000D48CC"/>
    <w:rsid w:val="000D4C6D"/>
    <w:rsid w:val="000D4F15"/>
    <w:rsid w:val="000D54EF"/>
    <w:rsid w:val="000D566A"/>
    <w:rsid w:val="000D5882"/>
    <w:rsid w:val="000D5BB2"/>
    <w:rsid w:val="000D5E71"/>
    <w:rsid w:val="000D5FC2"/>
    <w:rsid w:val="000D6FE8"/>
    <w:rsid w:val="000D727A"/>
    <w:rsid w:val="000D7D0A"/>
    <w:rsid w:val="000D7DD9"/>
    <w:rsid w:val="000E089D"/>
    <w:rsid w:val="000E0C92"/>
    <w:rsid w:val="000E1312"/>
    <w:rsid w:val="000E1C02"/>
    <w:rsid w:val="000E2351"/>
    <w:rsid w:val="000E2D4F"/>
    <w:rsid w:val="000E32F8"/>
    <w:rsid w:val="000E34E3"/>
    <w:rsid w:val="000E451C"/>
    <w:rsid w:val="000E4E9D"/>
    <w:rsid w:val="000E52FD"/>
    <w:rsid w:val="000E5332"/>
    <w:rsid w:val="000E53A7"/>
    <w:rsid w:val="000E53C5"/>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3D25"/>
    <w:rsid w:val="000F4531"/>
    <w:rsid w:val="000F4557"/>
    <w:rsid w:val="000F479D"/>
    <w:rsid w:val="000F5086"/>
    <w:rsid w:val="000F6455"/>
    <w:rsid w:val="000F6793"/>
    <w:rsid w:val="000F741A"/>
    <w:rsid w:val="000F745D"/>
    <w:rsid w:val="000F746F"/>
    <w:rsid w:val="000F759F"/>
    <w:rsid w:val="000F7766"/>
    <w:rsid w:val="000F7BCE"/>
    <w:rsid w:val="000F7BEF"/>
    <w:rsid w:val="00100130"/>
    <w:rsid w:val="00100208"/>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585"/>
    <w:rsid w:val="0010568F"/>
    <w:rsid w:val="00105911"/>
    <w:rsid w:val="00105B1F"/>
    <w:rsid w:val="00105E32"/>
    <w:rsid w:val="00105E3B"/>
    <w:rsid w:val="001068E6"/>
    <w:rsid w:val="00106F19"/>
    <w:rsid w:val="001073B7"/>
    <w:rsid w:val="001079FD"/>
    <w:rsid w:val="00107B74"/>
    <w:rsid w:val="00107C74"/>
    <w:rsid w:val="00107E38"/>
    <w:rsid w:val="001100E6"/>
    <w:rsid w:val="00110D13"/>
    <w:rsid w:val="00111011"/>
    <w:rsid w:val="001113CA"/>
    <w:rsid w:val="00112242"/>
    <w:rsid w:val="00112CCC"/>
    <w:rsid w:val="00112DB9"/>
    <w:rsid w:val="0011301C"/>
    <w:rsid w:val="001130C6"/>
    <w:rsid w:val="00113146"/>
    <w:rsid w:val="00113354"/>
    <w:rsid w:val="0011398D"/>
    <w:rsid w:val="00113B6F"/>
    <w:rsid w:val="001141EE"/>
    <w:rsid w:val="001143E8"/>
    <w:rsid w:val="001145CB"/>
    <w:rsid w:val="00114964"/>
    <w:rsid w:val="00114DDF"/>
    <w:rsid w:val="0011522F"/>
    <w:rsid w:val="001153F3"/>
    <w:rsid w:val="001157D1"/>
    <w:rsid w:val="00115BB9"/>
    <w:rsid w:val="00115C0A"/>
    <w:rsid w:val="00115DB4"/>
    <w:rsid w:val="00115E3E"/>
    <w:rsid w:val="00115E7E"/>
    <w:rsid w:val="0011603C"/>
    <w:rsid w:val="00116124"/>
    <w:rsid w:val="00116255"/>
    <w:rsid w:val="00116724"/>
    <w:rsid w:val="001167E6"/>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4047"/>
    <w:rsid w:val="001243F9"/>
    <w:rsid w:val="00124EB4"/>
    <w:rsid w:val="00125425"/>
    <w:rsid w:val="0012594E"/>
    <w:rsid w:val="00125B9B"/>
    <w:rsid w:val="00125C13"/>
    <w:rsid w:val="001264A4"/>
    <w:rsid w:val="001267AF"/>
    <w:rsid w:val="00126D59"/>
    <w:rsid w:val="00127333"/>
    <w:rsid w:val="0012735F"/>
    <w:rsid w:val="0012754A"/>
    <w:rsid w:val="0012771D"/>
    <w:rsid w:val="0012774D"/>
    <w:rsid w:val="00127908"/>
    <w:rsid w:val="001300BB"/>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F70"/>
    <w:rsid w:val="00136056"/>
    <w:rsid w:val="001360C1"/>
    <w:rsid w:val="001366A8"/>
    <w:rsid w:val="00136993"/>
    <w:rsid w:val="00136D3E"/>
    <w:rsid w:val="0013754B"/>
    <w:rsid w:val="00137ADF"/>
    <w:rsid w:val="00140322"/>
    <w:rsid w:val="00140480"/>
    <w:rsid w:val="00140755"/>
    <w:rsid w:val="00140871"/>
    <w:rsid w:val="00140983"/>
    <w:rsid w:val="00140D99"/>
    <w:rsid w:val="0014130F"/>
    <w:rsid w:val="00141453"/>
    <w:rsid w:val="00141EC4"/>
    <w:rsid w:val="001423CC"/>
    <w:rsid w:val="001426C1"/>
    <w:rsid w:val="00142716"/>
    <w:rsid w:val="001429C7"/>
    <w:rsid w:val="00142A74"/>
    <w:rsid w:val="00142D3D"/>
    <w:rsid w:val="00143787"/>
    <w:rsid w:val="00143B3B"/>
    <w:rsid w:val="00143E79"/>
    <w:rsid w:val="00143EBD"/>
    <w:rsid w:val="001443E8"/>
    <w:rsid w:val="0014576C"/>
    <w:rsid w:val="001458D2"/>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721A"/>
    <w:rsid w:val="00157481"/>
    <w:rsid w:val="00157A87"/>
    <w:rsid w:val="0016061B"/>
    <w:rsid w:val="00161818"/>
    <w:rsid w:val="00161B83"/>
    <w:rsid w:val="00161D03"/>
    <w:rsid w:val="00162123"/>
    <w:rsid w:val="001634E1"/>
    <w:rsid w:val="00163D5D"/>
    <w:rsid w:val="00163FE9"/>
    <w:rsid w:val="00164126"/>
    <w:rsid w:val="00164425"/>
    <w:rsid w:val="00164E14"/>
    <w:rsid w:val="00164F53"/>
    <w:rsid w:val="001650B8"/>
    <w:rsid w:val="001655DB"/>
    <w:rsid w:val="00165749"/>
    <w:rsid w:val="00165F3D"/>
    <w:rsid w:val="00166046"/>
    <w:rsid w:val="001660C2"/>
    <w:rsid w:val="0016616A"/>
    <w:rsid w:val="00166A26"/>
    <w:rsid w:val="00166BCA"/>
    <w:rsid w:val="00166C98"/>
    <w:rsid w:val="00166EC6"/>
    <w:rsid w:val="0016706A"/>
    <w:rsid w:val="00167586"/>
    <w:rsid w:val="00167BAA"/>
    <w:rsid w:val="00167DE0"/>
    <w:rsid w:val="00167FCD"/>
    <w:rsid w:val="001709CD"/>
    <w:rsid w:val="00170C2B"/>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1B8D"/>
    <w:rsid w:val="00181C24"/>
    <w:rsid w:val="00182201"/>
    <w:rsid w:val="00182384"/>
    <w:rsid w:val="0018256A"/>
    <w:rsid w:val="001826BF"/>
    <w:rsid w:val="00183C0F"/>
    <w:rsid w:val="00183DEE"/>
    <w:rsid w:val="001840E2"/>
    <w:rsid w:val="001843DD"/>
    <w:rsid w:val="00184451"/>
    <w:rsid w:val="00184476"/>
    <w:rsid w:val="001844DF"/>
    <w:rsid w:val="001845A9"/>
    <w:rsid w:val="001847BD"/>
    <w:rsid w:val="001847BE"/>
    <w:rsid w:val="00185BA8"/>
    <w:rsid w:val="00187E11"/>
    <w:rsid w:val="001906EB"/>
    <w:rsid w:val="00190CDD"/>
    <w:rsid w:val="0019103F"/>
    <w:rsid w:val="00191FAE"/>
    <w:rsid w:val="001924E9"/>
    <w:rsid w:val="001934D8"/>
    <w:rsid w:val="00193CB1"/>
    <w:rsid w:val="00194A99"/>
    <w:rsid w:val="00195116"/>
    <w:rsid w:val="0019556B"/>
    <w:rsid w:val="00195644"/>
    <w:rsid w:val="001959B2"/>
    <w:rsid w:val="00195E4D"/>
    <w:rsid w:val="00195F71"/>
    <w:rsid w:val="00196089"/>
    <w:rsid w:val="00196D0F"/>
    <w:rsid w:val="0019732C"/>
    <w:rsid w:val="001979BA"/>
    <w:rsid w:val="00197C00"/>
    <w:rsid w:val="00197C67"/>
    <w:rsid w:val="001A06AB"/>
    <w:rsid w:val="001A06F3"/>
    <w:rsid w:val="001A0940"/>
    <w:rsid w:val="001A09C1"/>
    <w:rsid w:val="001A0B87"/>
    <w:rsid w:val="001A0D7A"/>
    <w:rsid w:val="001A13F4"/>
    <w:rsid w:val="001A160C"/>
    <w:rsid w:val="001A17E3"/>
    <w:rsid w:val="001A20BA"/>
    <w:rsid w:val="001A219A"/>
    <w:rsid w:val="001A22EE"/>
    <w:rsid w:val="001A3653"/>
    <w:rsid w:val="001A3E1E"/>
    <w:rsid w:val="001A408C"/>
    <w:rsid w:val="001A5030"/>
    <w:rsid w:val="001A683B"/>
    <w:rsid w:val="001A68FF"/>
    <w:rsid w:val="001A6984"/>
    <w:rsid w:val="001A6A27"/>
    <w:rsid w:val="001A6C7E"/>
    <w:rsid w:val="001A6C91"/>
    <w:rsid w:val="001A6ED6"/>
    <w:rsid w:val="001A71D8"/>
    <w:rsid w:val="001A74D3"/>
    <w:rsid w:val="001A7828"/>
    <w:rsid w:val="001A7984"/>
    <w:rsid w:val="001B0222"/>
    <w:rsid w:val="001B071E"/>
    <w:rsid w:val="001B0BA5"/>
    <w:rsid w:val="001B101C"/>
    <w:rsid w:val="001B1327"/>
    <w:rsid w:val="001B132D"/>
    <w:rsid w:val="001B16A7"/>
    <w:rsid w:val="001B2B6A"/>
    <w:rsid w:val="001B3716"/>
    <w:rsid w:val="001B387E"/>
    <w:rsid w:val="001B3DFB"/>
    <w:rsid w:val="001B3EFC"/>
    <w:rsid w:val="001B3FB0"/>
    <w:rsid w:val="001B4DC3"/>
    <w:rsid w:val="001B5297"/>
    <w:rsid w:val="001B53B3"/>
    <w:rsid w:val="001B57AF"/>
    <w:rsid w:val="001B5822"/>
    <w:rsid w:val="001B62C3"/>
    <w:rsid w:val="001B65AC"/>
    <w:rsid w:val="001B6D30"/>
    <w:rsid w:val="001B6D9C"/>
    <w:rsid w:val="001B7619"/>
    <w:rsid w:val="001B7CD9"/>
    <w:rsid w:val="001C0AC8"/>
    <w:rsid w:val="001C0C18"/>
    <w:rsid w:val="001C0DC4"/>
    <w:rsid w:val="001C10B5"/>
    <w:rsid w:val="001C1761"/>
    <w:rsid w:val="001C1A58"/>
    <w:rsid w:val="001C1F57"/>
    <w:rsid w:val="001C2225"/>
    <w:rsid w:val="001C281C"/>
    <w:rsid w:val="001C2C7E"/>
    <w:rsid w:val="001C31B8"/>
    <w:rsid w:val="001C3666"/>
    <w:rsid w:val="001C3C44"/>
    <w:rsid w:val="001C3E48"/>
    <w:rsid w:val="001C46C9"/>
    <w:rsid w:val="001C491E"/>
    <w:rsid w:val="001C4CE8"/>
    <w:rsid w:val="001C4CF6"/>
    <w:rsid w:val="001C5145"/>
    <w:rsid w:val="001C5651"/>
    <w:rsid w:val="001C585A"/>
    <w:rsid w:val="001C6587"/>
    <w:rsid w:val="001C65C1"/>
    <w:rsid w:val="001C6881"/>
    <w:rsid w:val="001C71C9"/>
    <w:rsid w:val="001C72A8"/>
    <w:rsid w:val="001C744F"/>
    <w:rsid w:val="001C758C"/>
    <w:rsid w:val="001C777F"/>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BD0"/>
    <w:rsid w:val="001D47F2"/>
    <w:rsid w:val="001D4E31"/>
    <w:rsid w:val="001D4E9E"/>
    <w:rsid w:val="001D53BE"/>
    <w:rsid w:val="001D5D45"/>
    <w:rsid w:val="001D6507"/>
    <w:rsid w:val="001D6530"/>
    <w:rsid w:val="001D6EB1"/>
    <w:rsid w:val="001D6F1D"/>
    <w:rsid w:val="001D6F30"/>
    <w:rsid w:val="001D7C46"/>
    <w:rsid w:val="001D7E51"/>
    <w:rsid w:val="001D7FBD"/>
    <w:rsid w:val="001E03CE"/>
    <w:rsid w:val="001E0657"/>
    <w:rsid w:val="001E0769"/>
    <w:rsid w:val="001E0C09"/>
    <w:rsid w:val="001E148A"/>
    <w:rsid w:val="001E1A3D"/>
    <w:rsid w:val="001E1CDD"/>
    <w:rsid w:val="001E228D"/>
    <w:rsid w:val="001E2319"/>
    <w:rsid w:val="001E277C"/>
    <w:rsid w:val="001E295A"/>
    <w:rsid w:val="001E2C2E"/>
    <w:rsid w:val="001E2DBE"/>
    <w:rsid w:val="001E3056"/>
    <w:rsid w:val="001E33D6"/>
    <w:rsid w:val="001E43B5"/>
    <w:rsid w:val="001E43FF"/>
    <w:rsid w:val="001E5143"/>
    <w:rsid w:val="001E623A"/>
    <w:rsid w:val="001E66FA"/>
    <w:rsid w:val="001E6B4F"/>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625"/>
    <w:rsid w:val="001F2FE6"/>
    <w:rsid w:val="001F35F6"/>
    <w:rsid w:val="001F3B35"/>
    <w:rsid w:val="001F3E07"/>
    <w:rsid w:val="001F4007"/>
    <w:rsid w:val="001F428F"/>
    <w:rsid w:val="001F4C0D"/>
    <w:rsid w:val="001F4C12"/>
    <w:rsid w:val="001F57EE"/>
    <w:rsid w:val="001F595D"/>
    <w:rsid w:val="001F5C7F"/>
    <w:rsid w:val="001F5F5D"/>
    <w:rsid w:val="001F6401"/>
    <w:rsid w:val="001F69D1"/>
    <w:rsid w:val="001F764D"/>
    <w:rsid w:val="001F7B01"/>
    <w:rsid w:val="001F7C11"/>
    <w:rsid w:val="001F7C27"/>
    <w:rsid w:val="001F7D57"/>
    <w:rsid w:val="002005AD"/>
    <w:rsid w:val="00200AB4"/>
    <w:rsid w:val="00200D74"/>
    <w:rsid w:val="00200F43"/>
    <w:rsid w:val="00200F71"/>
    <w:rsid w:val="00201A01"/>
    <w:rsid w:val="00201AC9"/>
    <w:rsid w:val="00201C9B"/>
    <w:rsid w:val="00201DA7"/>
    <w:rsid w:val="00201EC0"/>
    <w:rsid w:val="002022EE"/>
    <w:rsid w:val="00202461"/>
    <w:rsid w:val="002026F6"/>
    <w:rsid w:val="002028F6"/>
    <w:rsid w:val="00204261"/>
    <w:rsid w:val="002046DA"/>
    <w:rsid w:val="002046FF"/>
    <w:rsid w:val="00204700"/>
    <w:rsid w:val="00204A72"/>
    <w:rsid w:val="00204D7A"/>
    <w:rsid w:val="00204E6A"/>
    <w:rsid w:val="00204F95"/>
    <w:rsid w:val="00205364"/>
    <w:rsid w:val="0020717F"/>
    <w:rsid w:val="002103B8"/>
    <w:rsid w:val="002105DD"/>
    <w:rsid w:val="002106E3"/>
    <w:rsid w:val="00210BF5"/>
    <w:rsid w:val="00210CAA"/>
    <w:rsid w:val="00210F78"/>
    <w:rsid w:val="00210FF4"/>
    <w:rsid w:val="0021117D"/>
    <w:rsid w:val="002120F8"/>
    <w:rsid w:val="00212862"/>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0"/>
    <w:rsid w:val="002200E8"/>
    <w:rsid w:val="0022013C"/>
    <w:rsid w:val="002201E0"/>
    <w:rsid w:val="0022081A"/>
    <w:rsid w:val="002208C4"/>
    <w:rsid w:val="00221309"/>
    <w:rsid w:val="00221356"/>
    <w:rsid w:val="00221D9B"/>
    <w:rsid w:val="0022222B"/>
    <w:rsid w:val="0022247B"/>
    <w:rsid w:val="002227FD"/>
    <w:rsid w:val="002228FA"/>
    <w:rsid w:val="00222ADB"/>
    <w:rsid w:val="00222B0E"/>
    <w:rsid w:val="00222D4F"/>
    <w:rsid w:val="002232C7"/>
    <w:rsid w:val="00224C86"/>
    <w:rsid w:val="00224CEF"/>
    <w:rsid w:val="00224F12"/>
    <w:rsid w:val="002252E4"/>
    <w:rsid w:val="00225BFC"/>
    <w:rsid w:val="00225CD2"/>
    <w:rsid w:val="00226335"/>
    <w:rsid w:val="00226891"/>
    <w:rsid w:val="00226D3F"/>
    <w:rsid w:val="00227449"/>
    <w:rsid w:val="00227598"/>
    <w:rsid w:val="00227AFE"/>
    <w:rsid w:val="002309BD"/>
    <w:rsid w:val="002309E2"/>
    <w:rsid w:val="00230EF4"/>
    <w:rsid w:val="00231BBB"/>
    <w:rsid w:val="00231CB9"/>
    <w:rsid w:val="00231E51"/>
    <w:rsid w:val="00231F4A"/>
    <w:rsid w:val="00231F50"/>
    <w:rsid w:val="00232253"/>
    <w:rsid w:val="002322F5"/>
    <w:rsid w:val="002323E8"/>
    <w:rsid w:val="002325D8"/>
    <w:rsid w:val="00232646"/>
    <w:rsid w:val="002333E2"/>
    <w:rsid w:val="00233439"/>
    <w:rsid w:val="0023353F"/>
    <w:rsid w:val="00233AD8"/>
    <w:rsid w:val="00233AFF"/>
    <w:rsid w:val="00233F6D"/>
    <w:rsid w:val="00233F9E"/>
    <w:rsid w:val="00234617"/>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B29"/>
    <w:rsid w:val="002422F6"/>
    <w:rsid w:val="002424DA"/>
    <w:rsid w:val="00242A2D"/>
    <w:rsid w:val="00242B43"/>
    <w:rsid w:val="00242C62"/>
    <w:rsid w:val="00242FE2"/>
    <w:rsid w:val="00243300"/>
    <w:rsid w:val="00243C44"/>
    <w:rsid w:val="00243CE5"/>
    <w:rsid w:val="00244831"/>
    <w:rsid w:val="00245AE3"/>
    <w:rsid w:val="00245B85"/>
    <w:rsid w:val="00245F95"/>
    <w:rsid w:val="00246821"/>
    <w:rsid w:val="002468CD"/>
    <w:rsid w:val="00246A9C"/>
    <w:rsid w:val="00246B76"/>
    <w:rsid w:val="00247019"/>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C2"/>
    <w:rsid w:val="00256A14"/>
    <w:rsid w:val="00256BCF"/>
    <w:rsid w:val="00256E00"/>
    <w:rsid w:val="0025757B"/>
    <w:rsid w:val="002576C9"/>
    <w:rsid w:val="00257A50"/>
    <w:rsid w:val="00257BA7"/>
    <w:rsid w:val="0026015D"/>
    <w:rsid w:val="00260446"/>
    <w:rsid w:val="00260592"/>
    <w:rsid w:val="002605A7"/>
    <w:rsid w:val="00260690"/>
    <w:rsid w:val="00260C05"/>
    <w:rsid w:val="00260CDF"/>
    <w:rsid w:val="0026151D"/>
    <w:rsid w:val="002615EA"/>
    <w:rsid w:val="00261914"/>
    <w:rsid w:val="00261A3A"/>
    <w:rsid w:val="00261AB1"/>
    <w:rsid w:val="00261EAF"/>
    <w:rsid w:val="00261EE9"/>
    <w:rsid w:val="00261F07"/>
    <w:rsid w:val="00261F22"/>
    <w:rsid w:val="002623E4"/>
    <w:rsid w:val="002626EC"/>
    <w:rsid w:val="0026297A"/>
    <w:rsid w:val="002636E7"/>
    <w:rsid w:val="00263F36"/>
    <w:rsid w:val="00264BA8"/>
    <w:rsid w:val="00264C54"/>
    <w:rsid w:val="00264CC6"/>
    <w:rsid w:val="002654DB"/>
    <w:rsid w:val="0026684D"/>
    <w:rsid w:val="00267162"/>
    <w:rsid w:val="0027057C"/>
    <w:rsid w:val="002706C3"/>
    <w:rsid w:val="0027093E"/>
    <w:rsid w:val="002710D6"/>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6FE"/>
    <w:rsid w:val="002770F9"/>
    <w:rsid w:val="002771FF"/>
    <w:rsid w:val="0027727D"/>
    <w:rsid w:val="0027774E"/>
    <w:rsid w:val="00277BB7"/>
    <w:rsid w:val="00277E65"/>
    <w:rsid w:val="0028017B"/>
    <w:rsid w:val="00280229"/>
    <w:rsid w:val="00280259"/>
    <w:rsid w:val="00280B76"/>
    <w:rsid w:val="002819DE"/>
    <w:rsid w:val="0028240B"/>
    <w:rsid w:val="0028243A"/>
    <w:rsid w:val="00282F0A"/>
    <w:rsid w:val="00283174"/>
    <w:rsid w:val="00283DEC"/>
    <w:rsid w:val="002841C3"/>
    <w:rsid w:val="00284461"/>
    <w:rsid w:val="00284744"/>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638"/>
    <w:rsid w:val="00290AE8"/>
    <w:rsid w:val="00290D35"/>
    <w:rsid w:val="002911C4"/>
    <w:rsid w:val="00291454"/>
    <w:rsid w:val="0029184D"/>
    <w:rsid w:val="002920FF"/>
    <w:rsid w:val="0029275F"/>
    <w:rsid w:val="0029293F"/>
    <w:rsid w:val="00292E39"/>
    <w:rsid w:val="00293640"/>
    <w:rsid w:val="002936D5"/>
    <w:rsid w:val="00293A3D"/>
    <w:rsid w:val="00293FDD"/>
    <w:rsid w:val="0029461C"/>
    <w:rsid w:val="002947A4"/>
    <w:rsid w:val="002948D2"/>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8EF"/>
    <w:rsid w:val="002A0A85"/>
    <w:rsid w:val="002A0DAF"/>
    <w:rsid w:val="002A1578"/>
    <w:rsid w:val="002A19C6"/>
    <w:rsid w:val="002A1CEC"/>
    <w:rsid w:val="002A1FF2"/>
    <w:rsid w:val="002A238A"/>
    <w:rsid w:val="002A24AE"/>
    <w:rsid w:val="002A2C89"/>
    <w:rsid w:val="002A2EED"/>
    <w:rsid w:val="002A3214"/>
    <w:rsid w:val="002A38AF"/>
    <w:rsid w:val="002A3E46"/>
    <w:rsid w:val="002A462A"/>
    <w:rsid w:val="002A4631"/>
    <w:rsid w:val="002A4679"/>
    <w:rsid w:val="002A4F89"/>
    <w:rsid w:val="002A53CD"/>
    <w:rsid w:val="002A558E"/>
    <w:rsid w:val="002A5BD4"/>
    <w:rsid w:val="002A5D0C"/>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66D"/>
    <w:rsid w:val="002D416E"/>
    <w:rsid w:val="002D41E0"/>
    <w:rsid w:val="002D4428"/>
    <w:rsid w:val="002D50C6"/>
    <w:rsid w:val="002D60B6"/>
    <w:rsid w:val="002D692B"/>
    <w:rsid w:val="002D6AC3"/>
    <w:rsid w:val="002D6C0A"/>
    <w:rsid w:val="002D6EE9"/>
    <w:rsid w:val="002D7142"/>
    <w:rsid w:val="002D768C"/>
    <w:rsid w:val="002D7779"/>
    <w:rsid w:val="002E06D5"/>
    <w:rsid w:val="002E0E1D"/>
    <w:rsid w:val="002E0F26"/>
    <w:rsid w:val="002E1501"/>
    <w:rsid w:val="002E1799"/>
    <w:rsid w:val="002E17CD"/>
    <w:rsid w:val="002E1E26"/>
    <w:rsid w:val="002E1FE3"/>
    <w:rsid w:val="002E21BC"/>
    <w:rsid w:val="002E2A6F"/>
    <w:rsid w:val="002E2CDE"/>
    <w:rsid w:val="002E3758"/>
    <w:rsid w:val="002E3C57"/>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4245"/>
    <w:rsid w:val="002F47F1"/>
    <w:rsid w:val="002F4847"/>
    <w:rsid w:val="002F492D"/>
    <w:rsid w:val="002F4F0A"/>
    <w:rsid w:val="002F5130"/>
    <w:rsid w:val="002F5366"/>
    <w:rsid w:val="002F56C2"/>
    <w:rsid w:val="002F65C9"/>
    <w:rsid w:val="002F70DC"/>
    <w:rsid w:val="002F71EB"/>
    <w:rsid w:val="002F7268"/>
    <w:rsid w:val="002F7434"/>
    <w:rsid w:val="002F768D"/>
    <w:rsid w:val="002F79B2"/>
    <w:rsid w:val="002F7E5D"/>
    <w:rsid w:val="00300A75"/>
    <w:rsid w:val="00300BAA"/>
    <w:rsid w:val="00301EE8"/>
    <w:rsid w:val="00301FAF"/>
    <w:rsid w:val="00301FDB"/>
    <w:rsid w:val="0030309B"/>
    <w:rsid w:val="003036D7"/>
    <w:rsid w:val="003039A5"/>
    <w:rsid w:val="00303E77"/>
    <w:rsid w:val="0030473E"/>
    <w:rsid w:val="00305521"/>
    <w:rsid w:val="00305838"/>
    <w:rsid w:val="003059DA"/>
    <w:rsid w:val="00305CDB"/>
    <w:rsid w:val="0030629D"/>
    <w:rsid w:val="00307EBB"/>
    <w:rsid w:val="00310577"/>
    <w:rsid w:val="00310894"/>
    <w:rsid w:val="00310DE0"/>
    <w:rsid w:val="00310EDF"/>
    <w:rsid w:val="00310EFC"/>
    <w:rsid w:val="00310FA1"/>
    <w:rsid w:val="00310FE5"/>
    <w:rsid w:val="00311122"/>
    <w:rsid w:val="0031148B"/>
    <w:rsid w:val="003119FA"/>
    <w:rsid w:val="00311D39"/>
    <w:rsid w:val="00312088"/>
    <w:rsid w:val="003126B5"/>
    <w:rsid w:val="003127AD"/>
    <w:rsid w:val="00312F16"/>
    <w:rsid w:val="0031388A"/>
    <w:rsid w:val="0031389F"/>
    <w:rsid w:val="00313DDD"/>
    <w:rsid w:val="0031429D"/>
    <w:rsid w:val="00314590"/>
    <w:rsid w:val="00314624"/>
    <w:rsid w:val="00314A35"/>
    <w:rsid w:val="00314EA4"/>
    <w:rsid w:val="003152CE"/>
    <w:rsid w:val="00315635"/>
    <w:rsid w:val="00315751"/>
    <w:rsid w:val="00315C06"/>
    <w:rsid w:val="0031652A"/>
    <w:rsid w:val="00317141"/>
    <w:rsid w:val="00317B4C"/>
    <w:rsid w:val="0032008A"/>
    <w:rsid w:val="003200C8"/>
    <w:rsid w:val="00320A87"/>
    <w:rsid w:val="00320C9A"/>
    <w:rsid w:val="00320FBC"/>
    <w:rsid w:val="003214E3"/>
    <w:rsid w:val="003229BD"/>
    <w:rsid w:val="00322CB5"/>
    <w:rsid w:val="00323099"/>
    <w:rsid w:val="00323628"/>
    <w:rsid w:val="00323A8D"/>
    <w:rsid w:val="00323B43"/>
    <w:rsid w:val="00323E2E"/>
    <w:rsid w:val="00324168"/>
    <w:rsid w:val="003241D6"/>
    <w:rsid w:val="003249AA"/>
    <w:rsid w:val="00324A8F"/>
    <w:rsid w:val="00324D3E"/>
    <w:rsid w:val="003252DC"/>
    <w:rsid w:val="003256EA"/>
    <w:rsid w:val="0032579B"/>
    <w:rsid w:val="00325835"/>
    <w:rsid w:val="00325F1E"/>
    <w:rsid w:val="0032606A"/>
    <w:rsid w:val="0032611B"/>
    <w:rsid w:val="00326380"/>
    <w:rsid w:val="00327591"/>
    <w:rsid w:val="0032778E"/>
    <w:rsid w:val="00327C68"/>
    <w:rsid w:val="003307D1"/>
    <w:rsid w:val="00330DF3"/>
    <w:rsid w:val="003319F1"/>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632B"/>
    <w:rsid w:val="0033649B"/>
    <w:rsid w:val="00336899"/>
    <w:rsid w:val="00336A2F"/>
    <w:rsid w:val="00336DD4"/>
    <w:rsid w:val="0033709F"/>
    <w:rsid w:val="00337300"/>
    <w:rsid w:val="00337431"/>
    <w:rsid w:val="003407E3"/>
    <w:rsid w:val="003408DF"/>
    <w:rsid w:val="00340C6A"/>
    <w:rsid w:val="00341459"/>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D73"/>
    <w:rsid w:val="0034637E"/>
    <w:rsid w:val="003465FF"/>
    <w:rsid w:val="00346950"/>
    <w:rsid w:val="00346A8E"/>
    <w:rsid w:val="00346E89"/>
    <w:rsid w:val="0034750F"/>
    <w:rsid w:val="00347D5A"/>
    <w:rsid w:val="00347FCC"/>
    <w:rsid w:val="003501E4"/>
    <w:rsid w:val="003502CA"/>
    <w:rsid w:val="00350CA9"/>
    <w:rsid w:val="00350D13"/>
    <w:rsid w:val="00351368"/>
    <w:rsid w:val="00351A0E"/>
    <w:rsid w:val="00352B66"/>
    <w:rsid w:val="00352E11"/>
    <w:rsid w:val="00353415"/>
    <w:rsid w:val="003541F2"/>
    <w:rsid w:val="00354722"/>
    <w:rsid w:val="00354AAE"/>
    <w:rsid w:val="003553F8"/>
    <w:rsid w:val="0035573D"/>
    <w:rsid w:val="00355F13"/>
    <w:rsid w:val="00356304"/>
    <w:rsid w:val="00356938"/>
    <w:rsid w:val="00356ACB"/>
    <w:rsid w:val="00356B58"/>
    <w:rsid w:val="0035778E"/>
    <w:rsid w:val="003578AC"/>
    <w:rsid w:val="003600FE"/>
    <w:rsid w:val="00360529"/>
    <w:rsid w:val="003606C4"/>
    <w:rsid w:val="00360DB0"/>
    <w:rsid w:val="00361016"/>
    <w:rsid w:val="003618EE"/>
    <w:rsid w:val="00361991"/>
    <w:rsid w:val="00361D8A"/>
    <w:rsid w:val="0036206A"/>
    <w:rsid w:val="00362A16"/>
    <w:rsid w:val="00362A3A"/>
    <w:rsid w:val="00362FFE"/>
    <w:rsid w:val="0036300A"/>
    <w:rsid w:val="0036328F"/>
    <w:rsid w:val="00363690"/>
    <w:rsid w:val="003637CA"/>
    <w:rsid w:val="00363C12"/>
    <w:rsid w:val="00363D3D"/>
    <w:rsid w:val="00363E1B"/>
    <w:rsid w:val="00363F28"/>
    <w:rsid w:val="00363F29"/>
    <w:rsid w:val="00364B4D"/>
    <w:rsid w:val="00364BE8"/>
    <w:rsid w:val="00364D63"/>
    <w:rsid w:val="00366A51"/>
    <w:rsid w:val="00366B12"/>
    <w:rsid w:val="003674F9"/>
    <w:rsid w:val="00367719"/>
    <w:rsid w:val="0036783D"/>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CAB"/>
    <w:rsid w:val="00376DFD"/>
    <w:rsid w:val="0037751B"/>
    <w:rsid w:val="00377792"/>
    <w:rsid w:val="0037788C"/>
    <w:rsid w:val="00377C03"/>
    <w:rsid w:val="00380852"/>
    <w:rsid w:val="003808DE"/>
    <w:rsid w:val="00380E4C"/>
    <w:rsid w:val="00381CAA"/>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2DA"/>
    <w:rsid w:val="0039553D"/>
    <w:rsid w:val="00396989"/>
    <w:rsid w:val="00396A33"/>
    <w:rsid w:val="00396ACE"/>
    <w:rsid w:val="00396CAD"/>
    <w:rsid w:val="003970B8"/>
    <w:rsid w:val="003970C5"/>
    <w:rsid w:val="003974EA"/>
    <w:rsid w:val="00397A0D"/>
    <w:rsid w:val="00397F28"/>
    <w:rsid w:val="003A00CE"/>
    <w:rsid w:val="003A02C4"/>
    <w:rsid w:val="003A03DF"/>
    <w:rsid w:val="003A04DD"/>
    <w:rsid w:val="003A05A8"/>
    <w:rsid w:val="003A05F3"/>
    <w:rsid w:val="003A0D7A"/>
    <w:rsid w:val="003A1314"/>
    <w:rsid w:val="003A1449"/>
    <w:rsid w:val="003A1965"/>
    <w:rsid w:val="003A1CF2"/>
    <w:rsid w:val="003A21C8"/>
    <w:rsid w:val="003A23A8"/>
    <w:rsid w:val="003A2937"/>
    <w:rsid w:val="003A297C"/>
    <w:rsid w:val="003A2E1B"/>
    <w:rsid w:val="003A2FE9"/>
    <w:rsid w:val="003A3037"/>
    <w:rsid w:val="003A381F"/>
    <w:rsid w:val="003A3828"/>
    <w:rsid w:val="003A3DC6"/>
    <w:rsid w:val="003A3EB2"/>
    <w:rsid w:val="003A43B9"/>
    <w:rsid w:val="003A4637"/>
    <w:rsid w:val="003A544B"/>
    <w:rsid w:val="003A588B"/>
    <w:rsid w:val="003A5BDB"/>
    <w:rsid w:val="003A61E8"/>
    <w:rsid w:val="003A6925"/>
    <w:rsid w:val="003A78B1"/>
    <w:rsid w:val="003A7A61"/>
    <w:rsid w:val="003B0868"/>
    <w:rsid w:val="003B0DE1"/>
    <w:rsid w:val="003B1300"/>
    <w:rsid w:val="003B169A"/>
    <w:rsid w:val="003B196D"/>
    <w:rsid w:val="003B1AF6"/>
    <w:rsid w:val="003B1C5C"/>
    <w:rsid w:val="003B1D3E"/>
    <w:rsid w:val="003B1D78"/>
    <w:rsid w:val="003B2A94"/>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592"/>
    <w:rsid w:val="003C1BC1"/>
    <w:rsid w:val="003C24A7"/>
    <w:rsid w:val="003C36CB"/>
    <w:rsid w:val="003C37BE"/>
    <w:rsid w:val="003C3C2F"/>
    <w:rsid w:val="003C44FC"/>
    <w:rsid w:val="003C4EAF"/>
    <w:rsid w:val="003C4F38"/>
    <w:rsid w:val="003C5722"/>
    <w:rsid w:val="003C5A31"/>
    <w:rsid w:val="003C632C"/>
    <w:rsid w:val="003C679D"/>
    <w:rsid w:val="003C6840"/>
    <w:rsid w:val="003C6981"/>
    <w:rsid w:val="003C71A9"/>
    <w:rsid w:val="003C7365"/>
    <w:rsid w:val="003C7587"/>
    <w:rsid w:val="003C785E"/>
    <w:rsid w:val="003D0D82"/>
    <w:rsid w:val="003D19CF"/>
    <w:rsid w:val="003D1A36"/>
    <w:rsid w:val="003D2597"/>
    <w:rsid w:val="003D29D0"/>
    <w:rsid w:val="003D2C66"/>
    <w:rsid w:val="003D2F82"/>
    <w:rsid w:val="003D3FFB"/>
    <w:rsid w:val="003D44D6"/>
    <w:rsid w:val="003D5103"/>
    <w:rsid w:val="003D565B"/>
    <w:rsid w:val="003D68C8"/>
    <w:rsid w:val="003D6FDF"/>
    <w:rsid w:val="003D73C6"/>
    <w:rsid w:val="003D75B9"/>
    <w:rsid w:val="003D7A1E"/>
    <w:rsid w:val="003D7F75"/>
    <w:rsid w:val="003E031D"/>
    <w:rsid w:val="003E0955"/>
    <w:rsid w:val="003E1286"/>
    <w:rsid w:val="003E1757"/>
    <w:rsid w:val="003E1BED"/>
    <w:rsid w:val="003E1EF6"/>
    <w:rsid w:val="003E20D6"/>
    <w:rsid w:val="003E32BB"/>
    <w:rsid w:val="003E34EB"/>
    <w:rsid w:val="003E34FE"/>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276E"/>
    <w:rsid w:val="003F321B"/>
    <w:rsid w:val="003F3414"/>
    <w:rsid w:val="003F34BE"/>
    <w:rsid w:val="003F3E1A"/>
    <w:rsid w:val="003F4350"/>
    <w:rsid w:val="003F4C57"/>
    <w:rsid w:val="003F4F02"/>
    <w:rsid w:val="003F5062"/>
    <w:rsid w:val="003F57A8"/>
    <w:rsid w:val="003F5D8A"/>
    <w:rsid w:val="003F5DD2"/>
    <w:rsid w:val="003F6214"/>
    <w:rsid w:val="003F628A"/>
    <w:rsid w:val="003F652C"/>
    <w:rsid w:val="003F6822"/>
    <w:rsid w:val="003F78C3"/>
    <w:rsid w:val="00400A4B"/>
    <w:rsid w:val="004010DD"/>
    <w:rsid w:val="00401867"/>
    <w:rsid w:val="00402048"/>
    <w:rsid w:val="0040249A"/>
    <w:rsid w:val="004026D6"/>
    <w:rsid w:val="0040297B"/>
    <w:rsid w:val="00402ED3"/>
    <w:rsid w:val="0040359D"/>
    <w:rsid w:val="00403AFC"/>
    <w:rsid w:val="00403FAC"/>
    <w:rsid w:val="004046BD"/>
    <w:rsid w:val="004048EC"/>
    <w:rsid w:val="00405415"/>
    <w:rsid w:val="00405940"/>
    <w:rsid w:val="00405F98"/>
    <w:rsid w:val="00406304"/>
    <w:rsid w:val="00406350"/>
    <w:rsid w:val="004066C9"/>
    <w:rsid w:val="0040673F"/>
    <w:rsid w:val="004068AB"/>
    <w:rsid w:val="00410409"/>
    <w:rsid w:val="00410709"/>
    <w:rsid w:val="00410A5E"/>
    <w:rsid w:val="00411C79"/>
    <w:rsid w:val="00412B41"/>
    <w:rsid w:val="00412BAD"/>
    <w:rsid w:val="00412D9A"/>
    <w:rsid w:val="00412F56"/>
    <w:rsid w:val="00413E4A"/>
    <w:rsid w:val="00414C98"/>
    <w:rsid w:val="00415194"/>
    <w:rsid w:val="00415202"/>
    <w:rsid w:val="00415B8F"/>
    <w:rsid w:val="004162D1"/>
    <w:rsid w:val="00416974"/>
    <w:rsid w:val="00416A83"/>
    <w:rsid w:val="00416F04"/>
    <w:rsid w:val="004173B9"/>
    <w:rsid w:val="00417638"/>
    <w:rsid w:val="00417F41"/>
    <w:rsid w:val="00420081"/>
    <w:rsid w:val="00420659"/>
    <w:rsid w:val="004206E1"/>
    <w:rsid w:val="00420917"/>
    <w:rsid w:val="00422622"/>
    <w:rsid w:val="004228B9"/>
    <w:rsid w:val="004229D3"/>
    <w:rsid w:val="00423013"/>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33FA"/>
    <w:rsid w:val="0043355B"/>
    <w:rsid w:val="00433D4E"/>
    <w:rsid w:val="00433EFF"/>
    <w:rsid w:val="0043477E"/>
    <w:rsid w:val="00434A52"/>
    <w:rsid w:val="00435086"/>
    <w:rsid w:val="00435B51"/>
    <w:rsid w:val="00436042"/>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D7F"/>
    <w:rsid w:val="0046731D"/>
    <w:rsid w:val="00467C51"/>
    <w:rsid w:val="00467F77"/>
    <w:rsid w:val="004701EC"/>
    <w:rsid w:val="00470544"/>
    <w:rsid w:val="00470704"/>
    <w:rsid w:val="00470ACE"/>
    <w:rsid w:val="00470FB5"/>
    <w:rsid w:val="00471C71"/>
    <w:rsid w:val="00471EA5"/>
    <w:rsid w:val="0047247C"/>
    <w:rsid w:val="004725FE"/>
    <w:rsid w:val="004731C4"/>
    <w:rsid w:val="00473358"/>
    <w:rsid w:val="004734E2"/>
    <w:rsid w:val="004735A0"/>
    <w:rsid w:val="00473F8E"/>
    <w:rsid w:val="00474139"/>
    <w:rsid w:val="00475690"/>
    <w:rsid w:val="00475AD8"/>
    <w:rsid w:val="00475F02"/>
    <w:rsid w:val="0047644F"/>
    <w:rsid w:val="00476BEC"/>
    <w:rsid w:val="00477517"/>
    <w:rsid w:val="00477672"/>
    <w:rsid w:val="00477A51"/>
    <w:rsid w:val="00477C70"/>
    <w:rsid w:val="00477CCD"/>
    <w:rsid w:val="00477FFB"/>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BAF"/>
    <w:rsid w:val="00484FDC"/>
    <w:rsid w:val="004855BF"/>
    <w:rsid w:val="004858EE"/>
    <w:rsid w:val="0048614B"/>
    <w:rsid w:val="004864BE"/>
    <w:rsid w:val="0048657E"/>
    <w:rsid w:val="004865DA"/>
    <w:rsid w:val="00486951"/>
    <w:rsid w:val="0048750A"/>
    <w:rsid w:val="00490120"/>
    <w:rsid w:val="0049024E"/>
    <w:rsid w:val="00490385"/>
    <w:rsid w:val="004904B4"/>
    <w:rsid w:val="00490AB5"/>
    <w:rsid w:val="00490DE3"/>
    <w:rsid w:val="00490E5B"/>
    <w:rsid w:val="00490F13"/>
    <w:rsid w:val="00491500"/>
    <w:rsid w:val="004915F5"/>
    <w:rsid w:val="0049163D"/>
    <w:rsid w:val="004916B2"/>
    <w:rsid w:val="004918A9"/>
    <w:rsid w:val="00491C77"/>
    <w:rsid w:val="00492272"/>
    <w:rsid w:val="004922D2"/>
    <w:rsid w:val="00492EEE"/>
    <w:rsid w:val="0049305D"/>
    <w:rsid w:val="004934D1"/>
    <w:rsid w:val="0049378A"/>
    <w:rsid w:val="00493E2E"/>
    <w:rsid w:val="00494C7C"/>
    <w:rsid w:val="00495647"/>
    <w:rsid w:val="004963A6"/>
    <w:rsid w:val="0049661B"/>
    <w:rsid w:val="004966A0"/>
    <w:rsid w:val="0049685A"/>
    <w:rsid w:val="0049695C"/>
    <w:rsid w:val="00496A7C"/>
    <w:rsid w:val="00496C57"/>
    <w:rsid w:val="00496DA3"/>
    <w:rsid w:val="0049739F"/>
    <w:rsid w:val="00497840"/>
    <w:rsid w:val="00497953"/>
    <w:rsid w:val="004A0193"/>
    <w:rsid w:val="004A075F"/>
    <w:rsid w:val="004A0798"/>
    <w:rsid w:val="004A0B07"/>
    <w:rsid w:val="004A1681"/>
    <w:rsid w:val="004A1C29"/>
    <w:rsid w:val="004A1F16"/>
    <w:rsid w:val="004A263B"/>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F2"/>
    <w:rsid w:val="004B176A"/>
    <w:rsid w:val="004B2061"/>
    <w:rsid w:val="004B21F3"/>
    <w:rsid w:val="004B23FD"/>
    <w:rsid w:val="004B2C2E"/>
    <w:rsid w:val="004B2E65"/>
    <w:rsid w:val="004B33CF"/>
    <w:rsid w:val="004B5313"/>
    <w:rsid w:val="004B5481"/>
    <w:rsid w:val="004B55F1"/>
    <w:rsid w:val="004B58F3"/>
    <w:rsid w:val="004B5FBF"/>
    <w:rsid w:val="004B69E3"/>
    <w:rsid w:val="004B6E0F"/>
    <w:rsid w:val="004B71BE"/>
    <w:rsid w:val="004B7315"/>
    <w:rsid w:val="004B787D"/>
    <w:rsid w:val="004C0044"/>
    <w:rsid w:val="004C0898"/>
    <w:rsid w:val="004C1142"/>
    <w:rsid w:val="004C14DD"/>
    <w:rsid w:val="004C1676"/>
    <w:rsid w:val="004C21A7"/>
    <w:rsid w:val="004C2315"/>
    <w:rsid w:val="004C23B6"/>
    <w:rsid w:val="004C313E"/>
    <w:rsid w:val="004C36F0"/>
    <w:rsid w:val="004C399E"/>
    <w:rsid w:val="004C3B42"/>
    <w:rsid w:val="004C46A3"/>
    <w:rsid w:val="004C4ECE"/>
    <w:rsid w:val="004C5240"/>
    <w:rsid w:val="004C53D6"/>
    <w:rsid w:val="004C5554"/>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C7"/>
    <w:rsid w:val="004D1A72"/>
    <w:rsid w:val="004D1C79"/>
    <w:rsid w:val="004D2067"/>
    <w:rsid w:val="004D2A34"/>
    <w:rsid w:val="004D2F9F"/>
    <w:rsid w:val="004D3714"/>
    <w:rsid w:val="004D395A"/>
    <w:rsid w:val="004D4441"/>
    <w:rsid w:val="004D499E"/>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DF8"/>
    <w:rsid w:val="004E0782"/>
    <w:rsid w:val="004E0FA9"/>
    <w:rsid w:val="004E154D"/>
    <w:rsid w:val="004E1635"/>
    <w:rsid w:val="004E17FA"/>
    <w:rsid w:val="004E19B5"/>
    <w:rsid w:val="004E1AB6"/>
    <w:rsid w:val="004E1FD2"/>
    <w:rsid w:val="004E1FF4"/>
    <w:rsid w:val="004E2085"/>
    <w:rsid w:val="004E2451"/>
    <w:rsid w:val="004E2601"/>
    <w:rsid w:val="004E2FCA"/>
    <w:rsid w:val="004E38E2"/>
    <w:rsid w:val="004E39EA"/>
    <w:rsid w:val="004E3A93"/>
    <w:rsid w:val="004E4076"/>
    <w:rsid w:val="004E4123"/>
    <w:rsid w:val="004E4299"/>
    <w:rsid w:val="004E4A1C"/>
    <w:rsid w:val="004E4EE5"/>
    <w:rsid w:val="004E519E"/>
    <w:rsid w:val="004E54C5"/>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B80"/>
    <w:rsid w:val="004F119B"/>
    <w:rsid w:val="004F142F"/>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D99"/>
    <w:rsid w:val="004F7E03"/>
    <w:rsid w:val="00500965"/>
    <w:rsid w:val="00500A9D"/>
    <w:rsid w:val="00500DE8"/>
    <w:rsid w:val="00500F6A"/>
    <w:rsid w:val="00501290"/>
    <w:rsid w:val="00501AE6"/>
    <w:rsid w:val="00501BA8"/>
    <w:rsid w:val="00502234"/>
    <w:rsid w:val="005025A3"/>
    <w:rsid w:val="00502837"/>
    <w:rsid w:val="00502CE1"/>
    <w:rsid w:val="00502F19"/>
    <w:rsid w:val="00502FC0"/>
    <w:rsid w:val="005037D7"/>
    <w:rsid w:val="00503A6C"/>
    <w:rsid w:val="0050416D"/>
    <w:rsid w:val="005046CC"/>
    <w:rsid w:val="00504912"/>
    <w:rsid w:val="00504AB2"/>
    <w:rsid w:val="00504D46"/>
    <w:rsid w:val="00505309"/>
    <w:rsid w:val="0050540E"/>
    <w:rsid w:val="00505ECC"/>
    <w:rsid w:val="005060A3"/>
    <w:rsid w:val="0050641D"/>
    <w:rsid w:val="0050643A"/>
    <w:rsid w:val="005065F6"/>
    <w:rsid w:val="005066CB"/>
    <w:rsid w:val="00506BA3"/>
    <w:rsid w:val="0050733E"/>
    <w:rsid w:val="0050739B"/>
    <w:rsid w:val="005074BF"/>
    <w:rsid w:val="00507BAE"/>
    <w:rsid w:val="00507CE3"/>
    <w:rsid w:val="00507DAF"/>
    <w:rsid w:val="00507E70"/>
    <w:rsid w:val="005103C9"/>
    <w:rsid w:val="0051050E"/>
    <w:rsid w:val="00510969"/>
    <w:rsid w:val="00512322"/>
    <w:rsid w:val="00512401"/>
    <w:rsid w:val="00512486"/>
    <w:rsid w:val="00512710"/>
    <w:rsid w:val="00512850"/>
    <w:rsid w:val="00512BB9"/>
    <w:rsid w:val="00512FAB"/>
    <w:rsid w:val="00513748"/>
    <w:rsid w:val="00513E82"/>
    <w:rsid w:val="00513F10"/>
    <w:rsid w:val="00514956"/>
    <w:rsid w:val="00514A89"/>
    <w:rsid w:val="0051510B"/>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889"/>
    <w:rsid w:val="00522EA7"/>
    <w:rsid w:val="00523154"/>
    <w:rsid w:val="00524D70"/>
    <w:rsid w:val="00524E60"/>
    <w:rsid w:val="00524E89"/>
    <w:rsid w:val="005251B9"/>
    <w:rsid w:val="00525A8F"/>
    <w:rsid w:val="00525B1A"/>
    <w:rsid w:val="00525C01"/>
    <w:rsid w:val="00525F52"/>
    <w:rsid w:val="005263D0"/>
    <w:rsid w:val="00526D00"/>
    <w:rsid w:val="005270ED"/>
    <w:rsid w:val="005271F4"/>
    <w:rsid w:val="005274C9"/>
    <w:rsid w:val="00527811"/>
    <w:rsid w:val="005308C1"/>
    <w:rsid w:val="00530B23"/>
    <w:rsid w:val="00531199"/>
    <w:rsid w:val="0053178F"/>
    <w:rsid w:val="00531D2F"/>
    <w:rsid w:val="00532613"/>
    <w:rsid w:val="005329F2"/>
    <w:rsid w:val="0053429C"/>
    <w:rsid w:val="0053433F"/>
    <w:rsid w:val="00534A98"/>
    <w:rsid w:val="00534EFC"/>
    <w:rsid w:val="0053525E"/>
    <w:rsid w:val="0053557E"/>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1DF0"/>
    <w:rsid w:val="0054207B"/>
    <w:rsid w:val="005432AA"/>
    <w:rsid w:val="00543413"/>
    <w:rsid w:val="005436F4"/>
    <w:rsid w:val="005439F1"/>
    <w:rsid w:val="00543CCB"/>
    <w:rsid w:val="00543E1E"/>
    <w:rsid w:val="00543E82"/>
    <w:rsid w:val="005442DA"/>
    <w:rsid w:val="005443E5"/>
    <w:rsid w:val="00544656"/>
    <w:rsid w:val="0054496B"/>
    <w:rsid w:val="0054499B"/>
    <w:rsid w:val="00544DDE"/>
    <w:rsid w:val="00545351"/>
    <w:rsid w:val="005455B7"/>
    <w:rsid w:val="005459DB"/>
    <w:rsid w:val="00545B2E"/>
    <w:rsid w:val="00545C62"/>
    <w:rsid w:val="00545E3C"/>
    <w:rsid w:val="0054643E"/>
    <w:rsid w:val="00547EBD"/>
    <w:rsid w:val="0055012C"/>
    <w:rsid w:val="005504EB"/>
    <w:rsid w:val="005505D4"/>
    <w:rsid w:val="005508CB"/>
    <w:rsid w:val="005508E9"/>
    <w:rsid w:val="005509DE"/>
    <w:rsid w:val="00551007"/>
    <w:rsid w:val="00551097"/>
    <w:rsid w:val="00551CC7"/>
    <w:rsid w:val="005530D6"/>
    <w:rsid w:val="00553393"/>
    <w:rsid w:val="00553425"/>
    <w:rsid w:val="00553B85"/>
    <w:rsid w:val="00553BF5"/>
    <w:rsid w:val="00556081"/>
    <w:rsid w:val="00556103"/>
    <w:rsid w:val="00556A41"/>
    <w:rsid w:val="00556C3F"/>
    <w:rsid w:val="00557538"/>
    <w:rsid w:val="00557CC4"/>
    <w:rsid w:val="00557E47"/>
    <w:rsid w:val="0056001F"/>
    <w:rsid w:val="00560175"/>
    <w:rsid w:val="0056024A"/>
    <w:rsid w:val="0056091E"/>
    <w:rsid w:val="00560B19"/>
    <w:rsid w:val="00560F3D"/>
    <w:rsid w:val="0056190B"/>
    <w:rsid w:val="00561ED4"/>
    <w:rsid w:val="00561F6E"/>
    <w:rsid w:val="00562CD7"/>
    <w:rsid w:val="005635C5"/>
    <w:rsid w:val="00563A90"/>
    <w:rsid w:val="0056418B"/>
    <w:rsid w:val="00564349"/>
    <w:rsid w:val="0056451B"/>
    <w:rsid w:val="00564E30"/>
    <w:rsid w:val="00564EB9"/>
    <w:rsid w:val="00564F91"/>
    <w:rsid w:val="0056504C"/>
    <w:rsid w:val="0056568B"/>
    <w:rsid w:val="005660FF"/>
    <w:rsid w:val="005661A2"/>
    <w:rsid w:val="00566674"/>
    <w:rsid w:val="00566FE2"/>
    <w:rsid w:val="00567EE1"/>
    <w:rsid w:val="0057016E"/>
    <w:rsid w:val="005705AA"/>
    <w:rsid w:val="00570AB5"/>
    <w:rsid w:val="005711A2"/>
    <w:rsid w:val="005724B2"/>
    <w:rsid w:val="005725CF"/>
    <w:rsid w:val="005728CC"/>
    <w:rsid w:val="00572A43"/>
    <w:rsid w:val="00572CB8"/>
    <w:rsid w:val="00572CD7"/>
    <w:rsid w:val="00572D16"/>
    <w:rsid w:val="00573040"/>
    <w:rsid w:val="00573156"/>
    <w:rsid w:val="00573D89"/>
    <w:rsid w:val="005741D3"/>
    <w:rsid w:val="00574382"/>
    <w:rsid w:val="00574755"/>
    <w:rsid w:val="0057487C"/>
    <w:rsid w:val="00574A85"/>
    <w:rsid w:val="00574C70"/>
    <w:rsid w:val="005752D0"/>
    <w:rsid w:val="00575749"/>
    <w:rsid w:val="005757A8"/>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F2"/>
    <w:rsid w:val="00586BEC"/>
    <w:rsid w:val="00587B22"/>
    <w:rsid w:val="005900C3"/>
    <w:rsid w:val="005905EE"/>
    <w:rsid w:val="00590C7D"/>
    <w:rsid w:val="00590E5B"/>
    <w:rsid w:val="0059121C"/>
    <w:rsid w:val="005912E3"/>
    <w:rsid w:val="00591897"/>
    <w:rsid w:val="00591AC8"/>
    <w:rsid w:val="00592491"/>
    <w:rsid w:val="0059267E"/>
    <w:rsid w:val="00592B8A"/>
    <w:rsid w:val="00592C7B"/>
    <w:rsid w:val="00592D90"/>
    <w:rsid w:val="0059328F"/>
    <w:rsid w:val="00593351"/>
    <w:rsid w:val="00593499"/>
    <w:rsid w:val="00593A89"/>
    <w:rsid w:val="00593BA5"/>
    <w:rsid w:val="00593D54"/>
    <w:rsid w:val="00594859"/>
    <w:rsid w:val="00594A41"/>
    <w:rsid w:val="00594CBC"/>
    <w:rsid w:val="00594FEB"/>
    <w:rsid w:val="0059539E"/>
    <w:rsid w:val="00595499"/>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9DE"/>
    <w:rsid w:val="005A0F52"/>
    <w:rsid w:val="005A12D9"/>
    <w:rsid w:val="005A12FC"/>
    <w:rsid w:val="005A164C"/>
    <w:rsid w:val="005A1B6A"/>
    <w:rsid w:val="005A1D57"/>
    <w:rsid w:val="005A2712"/>
    <w:rsid w:val="005A274E"/>
    <w:rsid w:val="005A3A6B"/>
    <w:rsid w:val="005A483C"/>
    <w:rsid w:val="005A56A0"/>
    <w:rsid w:val="005A5893"/>
    <w:rsid w:val="005A595D"/>
    <w:rsid w:val="005A5F7C"/>
    <w:rsid w:val="005A62D6"/>
    <w:rsid w:val="005A6ADE"/>
    <w:rsid w:val="005A6E09"/>
    <w:rsid w:val="005A738A"/>
    <w:rsid w:val="005A76E1"/>
    <w:rsid w:val="005A7BB3"/>
    <w:rsid w:val="005A7F66"/>
    <w:rsid w:val="005B0386"/>
    <w:rsid w:val="005B0735"/>
    <w:rsid w:val="005B0886"/>
    <w:rsid w:val="005B1136"/>
    <w:rsid w:val="005B14A3"/>
    <w:rsid w:val="005B18F1"/>
    <w:rsid w:val="005B19C1"/>
    <w:rsid w:val="005B1B30"/>
    <w:rsid w:val="005B201D"/>
    <w:rsid w:val="005B2285"/>
    <w:rsid w:val="005B2E2E"/>
    <w:rsid w:val="005B32ED"/>
    <w:rsid w:val="005B39B8"/>
    <w:rsid w:val="005B42BA"/>
    <w:rsid w:val="005B4AA1"/>
    <w:rsid w:val="005B4C7C"/>
    <w:rsid w:val="005B4DAF"/>
    <w:rsid w:val="005B4E18"/>
    <w:rsid w:val="005B540D"/>
    <w:rsid w:val="005B6102"/>
    <w:rsid w:val="005B651A"/>
    <w:rsid w:val="005B68FD"/>
    <w:rsid w:val="005B6B1E"/>
    <w:rsid w:val="005B6D46"/>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D59"/>
    <w:rsid w:val="005C3E20"/>
    <w:rsid w:val="005C3EBB"/>
    <w:rsid w:val="005C4020"/>
    <w:rsid w:val="005C454C"/>
    <w:rsid w:val="005C497F"/>
    <w:rsid w:val="005C4B3C"/>
    <w:rsid w:val="005C4DBF"/>
    <w:rsid w:val="005C54A7"/>
    <w:rsid w:val="005C58C7"/>
    <w:rsid w:val="005C58FD"/>
    <w:rsid w:val="005C5FA8"/>
    <w:rsid w:val="005C61F4"/>
    <w:rsid w:val="005C65A3"/>
    <w:rsid w:val="005C7153"/>
    <w:rsid w:val="005C7891"/>
    <w:rsid w:val="005C7EC7"/>
    <w:rsid w:val="005D011A"/>
    <w:rsid w:val="005D026F"/>
    <w:rsid w:val="005D052B"/>
    <w:rsid w:val="005D08D5"/>
    <w:rsid w:val="005D1215"/>
    <w:rsid w:val="005D14C7"/>
    <w:rsid w:val="005D20B7"/>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CD1"/>
    <w:rsid w:val="005E003A"/>
    <w:rsid w:val="005E0EE8"/>
    <w:rsid w:val="005E1754"/>
    <w:rsid w:val="005E1CDE"/>
    <w:rsid w:val="005E1D52"/>
    <w:rsid w:val="005E1D5D"/>
    <w:rsid w:val="005E249A"/>
    <w:rsid w:val="005E2992"/>
    <w:rsid w:val="005E330F"/>
    <w:rsid w:val="005E430E"/>
    <w:rsid w:val="005E4576"/>
    <w:rsid w:val="005E49B1"/>
    <w:rsid w:val="005E5950"/>
    <w:rsid w:val="005E61A5"/>
    <w:rsid w:val="005E6363"/>
    <w:rsid w:val="005E6A66"/>
    <w:rsid w:val="005E6F38"/>
    <w:rsid w:val="005E71F4"/>
    <w:rsid w:val="005E751B"/>
    <w:rsid w:val="005E782D"/>
    <w:rsid w:val="005E7E8B"/>
    <w:rsid w:val="005F0282"/>
    <w:rsid w:val="005F0572"/>
    <w:rsid w:val="005F06A0"/>
    <w:rsid w:val="005F0B79"/>
    <w:rsid w:val="005F0E1A"/>
    <w:rsid w:val="005F0F4E"/>
    <w:rsid w:val="005F12F2"/>
    <w:rsid w:val="005F1C6B"/>
    <w:rsid w:val="005F21EB"/>
    <w:rsid w:val="005F25E3"/>
    <w:rsid w:val="005F2B05"/>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1E11"/>
    <w:rsid w:val="006027C9"/>
    <w:rsid w:val="006028EE"/>
    <w:rsid w:val="00602D7B"/>
    <w:rsid w:val="00603000"/>
    <w:rsid w:val="00603659"/>
    <w:rsid w:val="00603947"/>
    <w:rsid w:val="006045BA"/>
    <w:rsid w:val="00604C15"/>
    <w:rsid w:val="006053EB"/>
    <w:rsid w:val="00605584"/>
    <w:rsid w:val="00605E7D"/>
    <w:rsid w:val="00605EB8"/>
    <w:rsid w:val="00606989"/>
    <w:rsid w:val="0060758A"/>
    <w:rsid w:val="00607606"/>
    <w:rsid w:val="006077BC"/>
    <w:rsid w:val="00607E6E"/>
    <w:rsid w:val="0061082C"/>
    <w:rsid w:val="0061088F"/>
    <w:rsid w:val="0061095D"/>
    <w:rsid w:val="00610BEF"/>
    <w:rsid w:val="00611784"/>
    <w:rsid w:val="0061190F"/>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2072E"/>
    <w:rsid w:val="0062088D"/>
    <w:rsid w:val="006208B1"/>
    <w:rsid w:val="0062157B"/>
    <w:rsid w:val="00621B5E"/>
    <w:rsid w:val="0062240B"/>
    <w:rsid w:val="00622836"/>
    <w:rsid w:val="00622AE1"/>
    <w:rsid w:val="00623121"/>
    <w:rsid w:val="00623339"/>
    <w:rsid w:val="006239F1"/>
    <w:rsid w:val="0062425D"/>
    <w:rsid w:val="0062465D"/>
    <w:rsid w:val="006246B0"/>
    <w:rsid w:val="006249BA"/>
    <w:rsid w:val="00624FB2"/>
    <w:rsid w:val="00625062"/>
    <w:rsid w:val="006254B8"/>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1E5"/>
    <w:rsid w:val="00634570"/>
    <w:rsid w:val="00634607"/>
    <w:rsid w:val="00634697"/>
    <w:rsid w:val="00634916"/>
    <w:rsid w:val="00634BE1"/>
    <w:rsid w:val="00634EE3"/>
    <w:rsid w:val="006350AC"/>
    <w:rsid w:val="0063511E"/>
    <w:rsid w:val="006352A0"/>
    <w:rsid w:val="00636ADC"/>
    <w:rsid w:val="006372FD"/>
    <w:rsid w:val="006374B2"/>
    <w:rsid w:val="0064030D"/>
    <w:rsid w:val="00640E6F"/>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BC8"/>
    <w:rsid w:val="00646C97"/>
    <w:rsid w:val="00647433"/>
    <w:rsid w:val="00647F66"/>
    <w:rsid w:val="006503C9"/>
    <w:rsid w:val="006504B3"/>
    <w:rsid w:val="006509B8"/>
    <w:rsid w:val="0065174F"/>
    <w:rsid w:val="00651ADA"/>
    <w:rsid w:val="0065233E"/>
    <w:rsid w:val="00652E35"/>
    <w:rsid w:val="00652E9F"/>
    <w:rsid w:val="00652F70"/>
    <w:rsid w:val="00653158"/>
    <w:rsid w:val="006539B1"/>
    <w:rsid w:val="006539D1"/>
    <w:rsid w:val="00654761"/>
    <w:rsid w:val="00654AF3"/>
    <w:rsid w:val="00655C1C"/>
    <w:rsid w:val="00655F54"/>
    <w:rsid w:val="006568A8"/>
    <w:rsid w:val="00656B6F"/>
    <w:rsid w:val="00657624"/>
    <w:rsid w:val="00660789"/>
    <w:rsid w:val="00660913"/>
    <w:rsid w:val="00660F6D"/>
    <w:rsid w:val="006610B2"/>
    <w:rsid w:val="00661606"/>
    <w:rsid w:val="00661D26"/>
    <w:rsid w:val="00662671"/>
    <w:rsid w:val="00662AA8"/>
    <w:rsid w:val="00663466"/>
    <w:rsid w:val="0066364B"/>
    <w:rsid w:val="006636D0"/>
    <w:rsid w:val="0066404C"/>
    <w:rsid w:val="006640CD"/>
    <w:rsid w:val="006646D4"/>
    <w:rsid w:val="00664799"/>
    <w:rsid w:val="006649A8"/>
    <w:rsid w:val="00664AAA"/>
    <w:rsid w:val="00664E05"/>
    <w:rsid w:val="0066514E"/>
    <w:rsid w:val="006653CC"/>
    <w:rsid w:val="0066551F"/>
    <w:rsid w:val="00665940"/>
    <w:rsid w:val="00665BED"/>
    <w:rsid w:val="00666BD6"/>
    <w:rsid w:val="00670063"/>
    <w:rsid w:val="00670EC9"/>
    <w:rsid w:val="00671046"/>
    <w:rsid w:val="0067159C"/>
    <w:rsid w:val="006716DD"/>
    <w:rsid w:val="00671D66"/>
    <w:rsid w:val="006724A7"/>
    <w:rsid w:val="006724BC"/>
    <w:rsid w:val="00672B55"/>
    <w:rsid w:val="00672F0F"/>
    <w:rsid w:val="0067303E"/>
    <w:rsid w:val="00673BCC"/>
    <w:rsid w:val="00673D2A"/>
    <w:rsid w:val="00673E93"/>
    <w:rsid w:val="00674483"/>
    <w:rsid w:val="0067501F"/>
    <w:rsid w:val="0067510C"/>
    <w:rsid w:val="006756B3"/>
    <w:rsid w:val="00675717"/>
    <w:rsid w:val="00675EC8"/>
    <w:rsid w:val="00676446"/>
    <w:rsid w:val="006764A3"/>
    <w:rsid w:val="006766D2"/>
    <w:rsid w:val="00676A4D"/>
    <w:rsid w:val="00676A9E"/>
    <w:rsid w:val="00676F30"/>
    <w:rsid w:val="00676F31"/>
    <w:rsid w:val="006770BE"/>
    <w:rsid w:val="00681053"/>
    <w:rsid w:val="006816D2"/>
    <w:rsid w:val="006818FC"/>
    <w:rsid w:val="00681A2A"/>
    <w:rsid w:val="00681A3C"/>
    <w:rsid w:val="00681B70"/>
    <w:rsid w:val="006821A3"/>
    <w:rsid w:val="006825C1"/>
    <w:rsid w:val="00682AA8"/>
    <w:rsid w:val="00683E66"/>
    <w:rsid w:val="00683E67"/>
    <w:rsid w:val="006844AD"/>
    <w:rsid w:val="006846B0"/>
    <w:rsid w:val="00684B37"/>
    <w:rsid w:val="00684E02"/>
    <w:rsid w:val="0068545D"/>
    <w:rsid w:val="00685520"/>
    <w:rsid w:val="00685545"/>
    <w:rsid w:val="00685D00"/>
    <w:rsid w:val="0068603A"/>
    <w:rsid w:val="0068630C"/>
    <w:rsid w:val="006865DB"/>
    <w:rsid w:val="006868DD"/>
    <w:rsid w:val="00686A01"/>
    <w:rsid w:val="00687457"/>
    <w:rsid w:val="00687954"/>
    <w:rsid w:val="00687F67"/>
    <w:rsid w:val="00687F9A"/>
    <w:rsid w:val="006906ED"/>
    <w:rsid w:val="00691268"/>
    <w:rsid w:val="006912D7"/>
    <w:rsid w:val="00691FC0"/>
    <w:rsid w:val="006920DF"/>
    <w:rsid w:val="0069224C"/>
    <w:rsid w:val="006924DE"/>
    <w:rsid w:val="006925DE"/>
    <w:rsid w:val="00692BD5"/>
    <w:rsid w:val="00692C60"/>
    <w:rsid w:val="00693C78"/>
    <w:rsid w:val="00693F99"/>
    <w:rsid w:val="0069416D"/>
    <w:rsid w:val="006944E3"/>
    <w:rsid w:val="00695045"/>
    <w:rsid w:val="0069584B"/>
    <w:rsid w:val="0069595B"/>
    <w:rsid w:val="00696345"/>
    <w:rsid w:val="00696C83"/>
    <w:rsid w:val="00697102"/>
    <w:rsid w:val="00697287"/>
    <w:rsid w:val="0069742F"/>
    <w:rsid w:val="006974DB"/>
    <w:rsid w:val="00697DEC"/>
    <w:rsid w:val="00697ECB"/>
    <w:rsid w:val="00697EF8"/>
    <w:rsid w:val="006A03A4"/>
    <w:rsid w:val="006A08CE"/>
    <w:rsid w:val="006A0BA4"/>
    <w:rsid w:val="006A14B1"/>
    <w:rsid w:val="006A1E70"/>
    <w:rsid w:val="006A1EED"/>
    <w:rsid w:val="006A2316"/>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5220"/>
    <w:rsid w:val="006A6940"/>
    <w:rsid w:val="006A6AF6"/>
    <w:rsid w:val="006A7458"/>
    <w:rsid w:val="006A7C60"/>
    <w:rsid w:val="006B0505"/>
    <w:rsid w:val="006B08DA"/>
    <w:rsid w:val="006B0BAC"/>
    <w:rsid w:val="006B0CDF"/>
    <w:rsid w:val="006B1C53"/>
    <w:rsid w:val="006B1C5A"/>
    <w:rsid w:val="006B2302"/>
    <w:rsid w:val="006B2352"/>
    <w:rsid w:val="006B23A4"/>
    <w:rsid w:val="006B2470"/>
    <w:rsid w:val="006B2899"/>
    <w:rsid w:val="006B32C5"/>
    <w:rsid w:val="006B37C2"/>
    <w:rsid w:val="006B3975"/>
    <w:rsid w:val="006B3976"/>
    <w:rsid w:val="006B3DE6"/>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1CD3"/>
    <w:rsid w:val="006C28DF"/>
    <w:rsid w:val="006C2A59"/>
    <w:rsid w:val="006C2BC6"/>
    <w:rsid w:val="006C3DAA"/>
    <w:rsid w:val="006C3FF6"/>
    <w:rsid w:val="006C4074"/>
    <w:rsid w:val="006C4309"/>
    <w:rsid w:val="006C4B48"/>
    <w:rsid w:val="006C4CA1"/>
    <w:rsid w:val="006C519F"/>
    <w:rsid w:val="006C51AC"/>
    <w:rsid w:val="006C5520"/>
    <w:rsid w:val="006C5D57"/>
    <w:rsid w:val="006C5DEA"/>
    <w:rsid w:val="006C6070"/>
    <w:rsid w:val="006C6BE6"/>
    <w:rsid w:val="006C6CD7"/>
    <w:rsid w:val="006C6FF8"/>
    <w:rsid w:val="006C7798"/>
    <w:rsid w:val="006C7CE9"/>
    <w:rsid w:val="006D094B"/>
    <w:rsid w:val="006D0C63"/>
    <w:rsid w:val="006D0D39"/>
    <w:rsid w:val="006D0D69"/>
    <w:rsid w:val="006D1230"/>
    <w:rsid w:val="006D1D8D"/>
    <w:rsid w:val="006D1E2A"/>
    <w:rsid w:val="006D225C"/>
    <w:rsid w:val="006D2E8E"/>
    <w:rsid w:val="006D30B0"/>
    <w:rsid w:val="006D3400"/>
    <w:rsid w:val="006D39F2"/>
    <w:rsid w:val="006D3CFF"/>
    <w:rsid w:val="006D3F87"/>
    <w:rsid w:val="006D47ED"/>
    <w:rsid w:val="006D4905"/>
    <w:rsid w:val="006D4BEB"/>
    <w:rsid w:val="006D4D5E"/>
    <w:rsid w:val="006D5207"/>
    <w:rsid w:val="006D5236"/>
    <w:rsid w:val="006D5C59"/>
    <w:rsid w:val="006D635B"/>
    <w:rsid w:val="006D6C12"/>
    <w:rsid w:val="006D7162"/>
    <w:rsid w:val="006D73E5"/>
    <w:rsid w:val="006D782C"/>
    <w:rsid w:val="006D7E87"/>
    <w:rsid w:val="006D7F3E"/>
    <w:rsid w:val="006E051E"/>
    <w:rsid w:val="006E0531"/>
    <w:rsid w:val="006E08EC"/>
    <w:rsid w:val="006E0B28"/>
    <w:rsid w:val="006E1162"/>
    <w:rsid w:val="006E1456"/>
    <w:rsid w:val="006E18C2"/>
    <w:rsid w:val="006E1FB2"/>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BAD"/>
    <w:rsid w:val="006E718A"/>
    <w:rsid w:val="006E7299"/>
    <w:rsid w:val="006E780E"/>
    <w:rsid w:val="006F09FF"/>
    <w:rsid w:val="006F0C1D"/>
    <w:rsid w:val="006F0D8C"/>
    <w:rsid w:val="006F1137"/>
    <w:rsid w:val="006F188F"/>
    <w:rsid w:val="006F25F6"/>
    <w:rsid w:val="006F2D3C"/>
    <w:rsid w:val="006F31B5"/>
    <w:rsid w:val="006F4365"/>
    <w:rsid w:val="006F46A3"/>
    <w:rsid w:val="006F47E7"/>
    <w:rsid w:val="006F48CB"/>
    <w:rsid w:val="006F492E"/>
    <w:rsid w:val="006F4A73"/>
    <w:rsid w:val="006F4BA5"/>
    <w:rsid w:val="006F4BCD"/>
    <w:rsid w:val="006F51D2"/>
    <w:rsid w:val="006F5264"/>
    <w:rsid w:val="006F5459"/>
    <w:rsid w:val="006F6DB4"/>
    <w:rsid w:val="006F7531"/>
    <w:rsid w:val="006F75EB"/>
    <w:rsid w:val="006F7FC6"/>
    <w:rsid w:val="007005B2"/>
    <w:rsid w:val="00700D00"/>
    <w:rsid w:val="00701298"/>
    <w:rsid w:val="0070152A"/>
    <w:rsid w:val="00701968"/>
    <w:rsid w:val="00701C13"/>
    <w:rsid w:val="007025ED"/>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29A6"/>
    <w:rsid w:val="0071327B"/>
    <w:rsid w:val="007133A3"/>
    <w:rsid w:val="00713B21"/>
    <w:rsid w:val="00713C5D"/>
    <w:rsid w:val="00714035"/>
    <w:rsid w:val="00714BA2"/>
    <w:rsid w:val="00715637"/>
    <w:rsid w:val="00715913"/>
    <w:rsid w:val="00716D30"/>
    <w:rsid w:val="007178B9"/>
    <w:rsid w:val="00717D74"/>
    <w:rsid w:val="0072031B"/>
    <w:rsid w:val="00720517"/>
    <w:rsid w:val="00720968"/>
    <w:rsid w:val="00720E69"/>
    <w:rsid w:val="007216C2"/>
    <w:rsid w:val="007229A0"/>
    <w:rsid w:val="00722A5B"/>
    <w:rsid w:val="00722AEA"/>
    <w:rsid w:val="00722BA0"/>
    <w:rsid w:val="00723001"/>
    <w:rsid w:val="00723B54"/>
    <w:rsid w:val="00723F90"/>
    <w:rsid w:val="00724277"/>
    <w:rsid w:val="007246F9"/>
    <w:rsid w:val="00724882"/>
    <w:rsid w:val="00725586"/>
    <w:rsid w:val="007259A6"/>
    <w:rsid w:val="00725A50"/>
    <w:rsid w:val="00725B5F"/>
    <w:rsid w:val="00726456"/>
    <w:rsid w:val="00726760"/>
    <w:rsid w:val="00726CA1"/>
    <w:rsid w:val="00726E0F"/>
    <w:rsid w:val="00726EB6"/>
    <w:rsid w:val="00727A09"/>
    <w:rsid w:val="00727A7D"/>
    <w:rsid w:val="00730085"/>
    <w:rsid w:val="00730260"/>
    <w:rsid w:val="00731585"/>
    <w:rsid w:val="0073169B"/>
    <w:rsid w:val="007316A5"/>
    <w:rsid w:val="0073180E"/>
    <w:rsid w:val="00732333"/>
    <w:rsid w:val="007329FF"/>
    <w:rsid w:val="00732FBC"/>
    <w:rsid w:val="007332DF"/>
    <w:rsid w:val="0073372F"/>
    <w:rsid w:val="00733795"/>
    <w:rsid w:val="00733C96"/>
    <w:rsid w:val="00734482"/>
    <w:rsid w:val="0073464A"/>
    <w:rsid w:val="007348A2"/>
    <w:rsid w:val="007349C1"/>
    <w:rsid w:val="00734D57"/>
    <w:rsid w:val="00735132"/>
    <w:rsid w:val="0073573A"/>
    <w:rsid w:val="0073584C"/>
    <w:rsid w:val="00735AF6"/>
    <w:rsid w:val="00736069"/>
    <w:rsid w:val="00736A00"/>
    <w:rsid w:val="00736C15"/>
    <w:rsid w:val="00736CB5"/>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796"/>
    <w:rsid w:val="00744966"/>
    <w:rsid w:val="00744AA2"/>
    <w:rsid w:val="00744B52"/>
    <w:rsid w:val="00745858"/>
    <w:rsid w:val="00745AA8"/>
    <w:rsid w:val="00746C60"/>
    <w:rsid w:val="00747120"/>
    <w:rsid w:val="007501B3"/>
    <w:rsid w:val="00750843"/>
    <w:rsid w:val="00750E50"/>
    <w:rsid w:val="00750E7E"/>
    <w:rsid w:val="00751B52"/>
    <w:rsid w:val="00751F31"/>
    <w:rsid w:val="00751F40"/>
    <w:rsid w:val="007525A3"/>
    <w:rsid w:val="007527F1"/>
    <w:rsid w:val="007529E0"/>
    <w:rsid w:val="0075376E"/>
    <w:rsid w:val="00753A04"/>
    <w:rsid w:val="00753DAA"/>
    <w:rsid w:val="0075422E"/>
    <w:rsid w:val="00754832"/>
    <w:rsid w:val="00754D8B"/>
    <w:rsid w:val="007551E2"/>
    <w:rsid w:val="007552C0"/>
    <w:rsid w:val="007555ED"/>
    <w:rsid w:val="00755604"/>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558"/>
    <w:rsid w:val="0075766F"/>
    <w:rsid w:val="00760690"/>
    <w:rsid w:val="00760795"/>
    <w:rsid w:val="00760D1B"/>
    <w:rsid w:val="00760F9E"/>
    <w:rsid w:val="00761034"/>
    <w:rsid w:val="0076144C"/>
    <w:rsid w:val="0076158B"/>
    <w:rsid w:val="00761BD4"/>
    <w:rsid w:val="00761CA5"/>
    <w:rsid w:val="00761FEE"/>
    <w:rsid w:val="00762032"/>
    <w:rsid w:val="00762075"/>
    <w:rsid w:val="0076209B"/>
    <w:rsid w:val="007620C4"/>
    <w:rsid w:val="007623E4"/>
    <w:rsid w:val="00763889"/>
    <w:rsid w:val="007641D9"/>
    <w:rsid w:val="00764E2A"/>
    <w:rsid w:val="00764E86"/>
    <w:rsid w:val="00765154"/>
    <w:rsid w:val="0076527F"/>
    <w:rsid w:val="007654C3"/>
    <w:rsid w:val="00765EC6"/>
    <w:rsid w:val="0076609E"/>
    <w:rsid w:val="00766A12"/>
    <w:rsid w:val="007674FC"/>
    <w:rsid w:val="00767CF9"/>
    <w:rsid w:val="00770162"/>
    <w:rsid w:val="00770660"/>
    <w:rsid w:val="00771295"/>
    <w:rsid w:val="00771553"/>
    <w:rsid w:val="00771646"/>
    <w:rsid w:val="00771A05"/>
    <w:rsid w:val="00771E0D"/>
    <w:rsid w:val="0077202C"/>
    <w:rsid w:val="00772BB7"/>
    <w:rsid w:val="00772D5E"/>
    <w:rsid w:val="00772F45"/>
    <w:rsid w:val="0077307B"/>
    <w:rsid w:val="00773224"/>
    <w:rsid w:val="007736B2"/>
    <w:rsid w:val="00773CDB"/>
    <w:rsid w:val="00774470"/>
    <w:rsid w:val="00774662"/>
    <w:rsid w:val="00774795"/>
    <w:rsid w:val="0077494B"/>
    <w:rsid w:val="007749B7"/>
    <w:rsid w:val="00774A86"/>
    <w:rsid w:val="00774C61"/>
    <w:rsid w:val="007750C7"/>
    <w:rsid w:val="007755CA"/>
    <w:rsid w:val="0077585A"/>
    <w:rsid w:val="00775B28"/>
    <w:rsid w:val="0077632C"/>
    <w:rsid w:val="00776D98"/>
    <w:rsid w:val="007773E0"/>
    <w:rsid w:val="00777C14"/>
    <w:rsid w:val="00777FE0"/>
    <w:rsid w:val="0078060E"/>
    <w:rsid w:val="007807F6"/>
    <w:rsid w:val="00780A99"/>
    <w:rsid w:val="00780B54"/>
    <w:rsid w:val="00780F47"/>
    <w:rsid w:val="00781C89"/>
    <w:rsid w:val="00782105"/>
    <w:rsid w:val="00782761"/>
    <w:rsid w:val="00782A56"/>
    <w:rsid w:val="0078321A"/>
    <w:rsid w:val="00783D46"/>
    <w:rsid w:val="00783E3D"/>
    <w:rsid w:val="00784564"/>
    <w:rsid w:val="0078472A"/>
    <w:rsid w:val="00784914"/>
    <w:rsid w:val="007856F0"/>
    <w:rsid w:val="00785A46"/>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364"/>
    <w:rsid w:val="00794483"/>
    <w:rsid w:val="007944A0"/>
    <w:rsid w:val="00794531"/>
    <w:rsid w:val="007945B3"/>
    <w:rsid w:val="00794DF5"/>
    <w:rsid w:val="00794F16"/>
    <w:rsid w:val="0079533F"/>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4C53"/>
    <w:rsid w:val="007A5202"/>
    <w:rsid w:val="007A6530"/>
    <w:rsid w:val="007A67C3"/>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4071"/>
    <w:rsid w:val="007B4444"/>
    <w:rsid w:val="007B4D5D"/>
    <w:rsid w:val="007B5383"/>
    <w:rsid w:val="007B5729"/>
    <w:rsid w:val="007B5958"/>
    <w:rsid w:val="007B5E5B"/>
    <w:rsid w:val="007B60B8"/>
    <w:rsid w:val="007B6F95"/>
    <w:rsid w:val="007B7AE5"/>
    <w:rsid w:val="007B7C2C"/>
    <w:rsid w:val="007B7F87"/>
    <w:rsid w:val="007C0559"/>
    <w:rsid w:val="007C0982"/>
    <w:rsid w:val="007C0C6A"/>
    <w:rsid w:val="007C0EEB"/>
    <w:rsid w:val="007C1350"/>
    <w:rsid w:val="007C1633"/>
    <w:rsid w:val="007C16B5"/>
    <w:rsid w:val="007C34E0"/>
    <w:rsid w:val="007C3A62"/>
    <w:rsid w:val="007C3A80"/>
    <w:rsid w:val="007C41DB"/>
    <w:rsid w:val="007C48E9"/>
    <w:rsid w:val="007C4C99"/>
    <w:rsid w:val="007C4EF3"/>
    <w:rsid w:val="007C4FBA"/>
    <w:rsid w:val="007C525D"/>
    <w:rsid w:val="007C54F1"/>
    <w:rsid w:val="007C5A57"/>
    <w:rsid w:val="007C621A"/>
    <w:rsid w:val="007C63FE"/>
    <w:rsid w:val="007C6781"/>
    <w:rsid w:val="007C67F5"/>
    <w:rsid w:val="007C6D35"/>
    <w:rsid w:val="007C71C9"/>
    <w:rsid w:val="007C73E0"/>
    <w:rsid w:val="007C73FF"/>
    <w:rsid w:val="007C7589"/>
    <w:rsid w:val="007C7E84"/>
    <w:rsid w:val="007C7FC7"/>
    <w:rsid w:val="007D043B"/>
    <w:rsid w:val="007D0B3C"/>
    <w:rsid w:val="007D0BE5"/>
    <w:rsid w:val="007D19DC"/>
    <w:rsid w:val="007D1E02"/>
    <w:rsid w:val="007D225D"/>
    <w:rsid w:val="007D239B"/>
    <w:rsid w:val="007D28E7"/>
    <w:rsid w:val="007D3365"/>
    <w:rsid w:val="007D377D"/>
    <w:rsid w:val="007D3A58"/>
    <w:rsid w:val="007D3B10"/>
    <w:rsid w:val="007D4926"/>
    <w:rsid w:val="007D4946"/>
    <w:rsid w:val="007D4EC0"/>
    <w:rsid w:val="007D4F94"/>
    <w:rsid w:val="007D72EA"/>
    <w:rsid w:val="007D7786"/>
    <w:rsid w:val="007D7B7F"/>
    <w:rsid w:val="007D7C2C"/>
    <w:rsid w:val="007E0232"/>
    <w:rsid w:val="007E0B15"/>
    <w:rsid w:val="007E0C7E"/>
    <w:rsid w:val="007E0CED"/>
    <w:rsid w:val="007E0E42"/>
    <w:rsid w:val="007E1F2D"/>
    <w:rsid w:val="007E23B5"/>
    <w:rsid w:val="007E274A"/>
    <w:rsid w:val="007E2B5E"/>
    <w:rsid w:val="007E31B1"/>
    <w:rsid w:val="007E3586"/>
    <w:rsid w:val="007E3E89"/>
    <w:rsid w:val="007E44CE"/>
    <w:rsid w:val="007E46B7"/>
    <w:rsid w:val="007E4AB0"/>
    <w:rsid w:val="007E4B0E"/>
    <w:rsid w:val="007E4CAE"/>
    <w:rsid w:val="007E4DE7"/>
    <w:rsid w:val="007E5E97"/>
    <w:rsid w:val="007E7295"/>
    <w:rsid w:val="007E7994"/>
    <w:rsid w:val="007F0033"/>
    <w:rsid w:val="007F0589"/>
    <w:rsid w:val="007F05C1"/>
    <w:rsid w:val="007F0BBD"/>
    <w:rsid w:val="007F0F67"/>
    <w:rsid w:val="007F19AA"/>
    <w:rsid w:val="007F1F5A"/>
    <w:rsid w:val="007F215D"/>
    <w:rsid w:val="007F285A"/>
    <w:rsid w:val="007F292E"/>
    <w:rsid w:val="007F381A"/>
    <w:rsid w:val="007F3A9C"/>
    <w:rsid w:val="007F439C"/>
    <w:rsid w:val="007F43F7"/>
    <w:rsid w:val="007F52D3"/>
    <w:rsid w:val="007F5374"/>
    <w:rsid w:val="007F5AD3"/>
    <w:rsid w:val="007F5E82"/>
    <w:rsid w:val="007F6188"/>
    <w:rsid w:val="007F623B"/>
    <w:rsid w:val="007F65F0"/>
    <w:rsid w:val="007F66EF"/>
    <w:rsid w:val="007F691C"/>
    <w:rsid w:val="007F6A1B"/>
    <w:rsid w:val="007F6EBF"/>
    <w:rsid w:val="007F6FB3"/>
    <w:rsid w:val="007F749D"/>
    <w:rsid w:val="008001D3"/>
    <w:rsid w:val="00800260"/>
    <w:rsid w:val="008006B9"/>
    <w:rsid w:val="00800D2E"/>
    <w:rsid w:val="00800F54"/>
    <w:rsid w:val="00801192"/>
    <w:rsid w:val="00801219"/>
    <w:rsid w:val="008017F0"/>
    <w:rsid w:val="00801839"/>
    <w:rsid w:val="00801958"/>
    <w:rsid w:val="00801FA5"/>
    <w:rsid w:val="0080201F"/>
    <w:rsid w:val="0080202F"/>
    <w:rsid w:val="008021EB"/>
    <w:rsid w:val="0080237C"/>
    <w:rsid w:val="00803661"/>
    <w:rsid w:val="00803A87"/>
    <w:rsid w:val="00803C40"/>
    <w:rsid w:val="00803C86"/>
    <w:rsid w:val="008043BC"/>
    <w:rsid w:val="008044AF"/>
    <w:rsid w:val="00804DFA"/>
    <w:rsid w:val="00805106"/>
    <w:rsid w:val="00805152"/>
    <w:rsid w:val="008051CB"/>
    <w:rsid w:val="008057EC"/>
    <w:rsid w:val="00805997"/>
    <w:rsid w:val="00805BD9"/>
    <w:rsid w:val="00806DA8"/>
    <w:rsid w:val="00806DF0"/>
    <w:rsid w:val="008070BA"/>
    <w:rsid w:val="00807164"/>
    <w:rsid w:val="00807605"/>
    <w:rsid w:val="00807640"/>
    <w:rsid w:val="0081028F"/>
    <w:rsid w:val="008102A9"/>
    <w:rsid w:val="00810A07"/>
    <w:rsid w:val="00810D4A"/>
    <w:rsid w:val="00811660"/>
    <w:rsid w:val="0081233A"/>
    <w:rsid w:val="00812461"/>
    <w:rsid w:val="00812644"/>
    <w:rsid w:val="00812739"/>
    <w:rsid w:val="00812B5F"/>
    <w:rsid w:val="0081302E"/>
    <w:rsid w:val="008131F3"/>
    <w:rsid w:val="00814205"/>
    <w:rsid w:val="00814D40"/>
    <w:rsid w:val="008150C6"/>
    <w:rsid w:val="0081523D"/>
    <w:rsid w:val="0081555B"/>
    <w:rsid w:val="00815A8A"/>
    <w:rsid w:val="00815AD8"/>
    <w:rsid w:val="00815BDE"/>
    <w:rsid w:val="00815FC2"/>
    <w:rsid w:val="008161E3"/>
    <w:rsid w:val="00816935"/>
    <w:rsid w:val="00816B16"/>
    <w:rsid w:val="00816E5D"/>
    <w:rsid w:val="00817082"/>
    <w:rsid w:val="008170AB"/>
    <w:rsid w:val="00817301"/>
    <w:rsid w:val="0081743B"/>
    <w:rsid w:val="00817C57"/>
    <w:rsid w:val="00817EF3"/>
    <w:rsid w:val="00817F8D"/>
    <w:rsid w:val="0082059A"/>
    <w:rsid w:val="00820B2A"/>
    <w:rsid w:val="00821173"/>
    <w:rsid w:val="00821655"/>
    <w:rsid w:val="008217B4"/>
    <w:rsid w:val="00821B78"/>
    <w:rsid w:val="0082355E"/>
    <w:rsid w:val="00823629"/>
    <w:rsid w:val="00823850"/>
    <w:rsid w:val="00824648"/>
    <w:rsid w:val="008247B0"/>
    <w:rsid w:val="00824C6A"/>
    <w:rsid w:val="00824FC0"/>
    <w:rsid w:val="008252DD"/>
    <w:rsid w:val="008252F8"/>
    <w:rsid w:val="008253F6"/>
    <w:rsid w:val="008260FA"/>
    <w:rsid w:val="00826599"/>
    <w:rsid w:val="008267B1"/>
    <w:rsid w:val="00827E7B"/>
    <w:rsid w:val="00830058"/>
    <w:rsid w:val="00830241"/>
    <w:rsid w:val="0083096D"/>
    <w:rsid w:val="00831759"/>
    <w:rsid w:val="008318A0"/>
    <w:rsid w:val="008320FE"/>
    <w:rsid w:val="00832DDB"/>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573B"/>
    <w:rsid w:val="0084574A"/>
    <w:rsid w:val="008462B3"/>
    <w:rsid w:val="00846304"/>
    <w:rsid w:val="00846891"/>
    <w:rsid w:val="00846AC6"/>
    <w:rsid w:val="00846B1F"/>
    <w:rsid w:val="00846B5D"/>
    <w:rsid w:val="00846D80"/>
    <w:rsid w:val="008473D6"/>
    <w:rsid w:val="008477C9"/>
    <w:rsid w:val="00847B5E"/>
    <w:rsid w:val="00847E0E"/>
    <w:rsid w:val="00850B0A"/>
    <w:rsid w:val="00850D84"/>
    <w:rsid w:val="00851B49"/>
    <w:rsid w:val="00852C0E"/>
    <w:rsid w:val="00852CB8"/>
    <w:rsid w:val="008530E6"/>
    <w:rsid w:val="0085311A"/>
    <w:rsid w:val="00853B72"/>
    <w:rsid w:val="00853E1E"/>
    <w:rsid w:val="00854216"/>
    <w:rsid w:val="008542DF"/>
    <w:rsid w:val="0085515F"/>
    <w:rsid w:val="00855789"/>
    <w:rsid w:val="0085649B"/>
    <w:rsid w:val="00856736"/>
    <w:rsid w:val="00856E68"/>
    <w:rsid w:val="00856E9D"/>
    <w:rsid w:val="00857011"/>
    <w:rsid w:val="00857131"/>
    <w:rsid w:val="00857424"/>
    <w:rsid w:val="008576D7"/>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B51"/>
    <w:rsid w:val="00864EA5"/>
    <w:rsid w:val="008651A5"/>
    <w:rsid w:val="0086566C"/>
    <w:rsid w:val="00865785"/>
    <w:rsid w:val="00865943"/>
    <w:rsid w:val="00865972"/>
    <w:rsid w:val="00866045"/>
    <w:rsid w:val="0086679C"/>
    <w:rsid w:val="00866E1D"/>
    <w:rsid w:val="0086701F"/>
    <w:rsid w:val="0086761E"/>
    <w:rsid w:val="00867ABB"/>
    <w:rsid w:val="00867E6E"/>
    <w:rsid w:val="00870685"/>
    <w:rsid w:val="0087076C"/>
    <w:rsid w:val="0087111D"/>
    <w:rsid w:val="0087171F"/>
    <w:rsid w:val="00871E19"/>
    <w:rsid w:val="008723A9"/>
    <w:rsid w:val="008726BF"/>
    <w:rsid w:val="00872857"/>
    <w:rsid w:val="00873990"/>
    <w:rsid w:val="008740C8"/>
    <w:rsid w:val="00874B68"/>
    <w:rsid w:val="00874DE3"/>
    <w:rsid w:val="008756CB"/>
    <w:rsid w:val="00875784"/>
    <w:rsid w:val="00875DD0"/>
    <w:rsid w:val="008765A8"/>
    <w:rsid w:val="0087688F"/>
    <w:rsid w:val="00876C2C"/>
    <w:rsid w:val="00876F3E"/>
    <w:rsid w:val="008779A6"/>
    <w:rsid w:val="00877A39"/>
    <w:rsid w:val="00877EAC"/>
    <w:rsid w:val="00877F1D"/>
    <w:rsid w:val="008803D0"/>
    <w:rsid w:val="008804D5"/>
    <w:rsid w:val="00880E19"/>
    <w:rsid w:val="0088194F"/>
    <w:rsid w:val="00881D56"/>
    <w:rsid w:val="008820C5"/>
    <w:rsid w:val="0088239E"/>
    <w:rsid w:val="00882770"/>
    <w:rsid w:val="00882A6C"/>
    <w:rsid w:val="00882D7C"/>
    <w:rsid w:val="00882E9F"/>
    <w:rsid w:val="00882F2E"/>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D58"/>
    <w:rsid w:val="00890EAA"/>
    <w:rsid w:val="008910DE"/>
    <w:rsid w:val="00891139"/>
    <w:rsid w:val="00891A91"/>
    <w:rsid w:val="00891B50"/>
    <w:rsid w:val="00892289"/>
    <w:rsid w:val="008924A2"/>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6E4C"/>
    <w:rsid w:val="00897A78"/>
    <w:rsid w:val="00897ACF"/>
    <w:rsid w:val="00897B2C"/>
    <w:rsid w:val="00897DCB"/>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24C5"/>
    <w:rsid w:val="008B2622"/>
    <w:rsid w:val="008B344A"/>
    <w:rsid w:val="008B37BA"/>
    <w:rsid w:val="008B3EFF"/>
    <w:rsid w:val="008B48C1"/>
    <w:rsid w:val="008B4982"/>
    <w:rsid w:val="008B4A2E"/>
    <w:rsid w:val="008B4C04"/>
    <w:rsid w:val="008B4C69"/>
    <w:rsid w:val="008B55F4"/>
    <w:rsid w:val="008B59FC"/>
    <w:rsid w:val="008B5A7D"/>
    <w:rsid w:val="008B7239"/>
    <w:rsid w:val="008B7729"/>
    <w:rsid w:val="008B7982"/>
    <w:rsid w:val="008B7FA9"/>
    <w:rsid w:val="008C0322"/>
    <w:rsid w:val="008C04C5"/>
    <w:rsid w:val="008C092D"/>
    <w:rsid w:val="008C0949"/>
    <w:rsid w:val="008C0FF2"/>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DF5"/>
    <w:rsid w:val="008D0E3F"/>
    <w:rsid w:val="008D179C"/>
    <w:rsid w:val="008D17CE"/>
    <w:rsid w:val="008D272F"/>
    <w:rsid w:val="008D2F7B"/>
    <w:rsid w:val="008D3E33"/>
    <w:rsid w:val="008D47C7"/>
    <w:rsid w:val="008D500E"/>
    <w:rsid w:val="008D5346"/>
    <w:rsid w:val="008D70D7"/>
    <w:rsid w:val="008D733C"/>
    <w:rsid w:val="008D787F"/>
    <w:rsid w:val="008D79ED"/>
    <w:rsid w:val="008D7AC8"/>
    <w:rsid w:val="008E0117"/>
    <w:rsid w:val="008E0B91"/>
    <w:rsid w:val="008E0DBB"/>
    <w:rsid w:val="008E112F"/>
    <w:rsid w:val="008E1604"/>
    <w:rsid w:val="008E1962"/>
    <w:rsid w:val="008E1F7C"/>
    <w:rsid w:val="008E247C"/>
    <w:rsid w:val="008E2543"/>
    <w:rsid w:val="008E30D3"/>
    <w:rsid w:val="008E3957"/>
    <w:rsid w:val="008E4C36"/>
    <w:rsid w:val="008E4D55"/>
    <w:rsid w:val="008E4EEE"/>
    <w:rsid w:val="008E5DE9"/>
    <w:rsid w:val="008E6144"/>
    <w:rsid w:val="008E6598"/>
    <w:rsid w:val="008E67F6"/>
    <w:rsid w:val="008E6819"/>
    <w:rsid w:val="008E6C31"/>
    <w:rsid w:val="008E71FC"/>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CCA"/>
    <w:rsid w:val="009004AD"/>
    <w:rsid w:val="00900A10"/>
    <w:rsid w:val="00900C7E"/>
    <w:rsid w:val="00901138"/>
    <w:rsid w:val="0090120C"/>
    <w:rsid w:val="009012B4"/>
    <w:rsid w:val="0090132A"/>
    <w:rsid w:val="009017AE"/>
    <w:rsid w:val="00901DB9"/>
    <w:rsid w:val="009025F2"/>
    <w:rsid w:val="009029F1"/>
    <w:rsid w:val="00902EB7"/>
    <w:rsid w:val="00903078"/>
    <w:rsid w:val="009030A4"/>
    <w:rsid w:val="009032BA"/>
    <w:rsid w:val="009032E4"/>
    <w:rsid w:val="00903CA0"/>
    <w:rsid w:val="00903EB5"/>
    <w:rsid w:val="00903F2C"/>
    <w:rsid w:val="009050BD"/>
    <w:rsid w:val="0090515D"/>
    <w:rsid w:val="0090575A"/>
    <w:rsid w:val="00905C21"/>
    <w:rsid w:val="009062DC"/>
    <w:rsid w:val="0090641A"/>
    <w:rsid w:val="0090676F"/>
    <w:rsid w:val="00906F69"/>
    <w:rsid w:val="00907D55"/>
    <w:rsid w:val="00910389"/>
    <w:rsid w:val="00910537"/>
    <w:rsid w:val="009108B7"/>
    <w:rsid w:val="00910F43"/>
    <w:rsid w:val="0091108E"/>
    <w:rsid w:val="0091118D"/>
    <w:rsid w:val="00911418"/>
    <w:rsid w:val="009115E1"/>
    <w:rsid w:val="009118B3"/>
    <w:rsid w:val="00911BE7"/>
    <w:rsid w:val="009122AD"/>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207D8"/>
    <w:rsid w:val="009208CE"/>
    <w:rsid w:val="0092094F"/>
    <w:rsid w:val="00920B9C"/>
    <w:rsid w:val="00920D10"/>
    <w:rsid w:val="00921854"/>
    <w:rsid w:val="00921C07"/>
    <w:rsid w:val="00921D07"/>
    <w:rsid w:val="00921DB5"/>
    <w:rsid w:val="00923B6D"/>
    <w:rsid w:val="00923CA3"/>
    <w:rsid w:val="00923EA7"/>
    <w:rsid w:val="00923F3D"/>
    <w:rsid w:val="00924893"/>
    <w:rsid w:val="00924A43"/>
    <w:rsid w:val="00924E90"/>
    <w:rsid w:val="009252F5"/>
    <w:rsid w:val="00925E6E"/>
    <w:rsid w:val="00926030"/>
    <w:rsid w:val="009261E6"/>
    <w:rsid w:val="009265C3"/>
    <w:rsid w:val="009272B0"/>
    <w:rsid w:val="009277F8"/>
    <w:rsid w:val="00930018"/>
    <w:rsid w:val="0093014A"/>
    <w:rsid w:val="009303C4"/>
    <w:rsid w:val="009303FA"/>
    <w:rsid w:val="00930569"/>
    <w:rsid w:val="00930A69"/>
    <w:rsid w:val="00931228"/>
    <w:rsid w:val="00931471"/>
    <w:rsid w:val="009315F0"/>
    <w:rsid w:val="009316F4"/>
    <w:rsid w:val="0093181C"/>
    <w:rsid w:val="00932140"/>
    <w:rsid w:val="00932412"/>
    <w:rsid w:val="0093276E"/>
    <w:rsid w:val="00932FFD"/>
    <w:rsid w:val="00933331"/>
    <w:rsid w:val="0093339E"/>
    <w:rsid w:val="009333E7"/>
    <w:rsid w:val="00934389"/>
    <w:rsid w:val="009344D1"/>
    <w:rsid w:val="009345D6"/>
    <w:rsid w:val="00934A38"/>
    <w:rsid w:val="00934B2D"/>
    <w:rsid w:val="00934EF3"/>
    <w:rsid w:val="00935746"/>
    <w:rsid w:val="009365A4"/>
    <w:rsid w:val="009366C5"/>
    <w:rsid w:val="00936D55"/>
    <w:rsid w:val="00936DE7"/>
    <w:rsid w:val="009373C3"/>
    <w:rsid w:val="009379FB"/>
    <w:rsid w:val="00937AA6"/>
    <w:rsid w:val="00937F98"/>
    <w:rsid w:val="00940090"/>
    <w:rsid w:val="009403BA"/>
    <w:rsid w:val="0094054A"/>
    <w:rsid w:val="009409F6"/>
    <w:rsid w:val="00940EE7"/>
    <w:rsid w:val="0094153D"/>
    <w:rsid w:val="00941934"/>
    <w:rsid w:val="00941C5E"/>
    <w:rsid w:val="00941DDC"/>
    <w:rsid w:val="00941F94"/>
    <w:rsid w:val="009421B0"/>
    <w:rsid w:val="00942EC3"/>
    <w:rsid w:val="009434AB"/>
    <w:rsid w:val="0094392D"/>
    <w:rsid w:val="0094396F"/>
    <w:rsid w:val="00943CB1"/>
    <w:rsid w:val="00943F75"/>
    <w:rsid w:val="00944296"/>
    <w:rsid w:val="00944379"/>
    <w:rsid w:val="00945578"/>
    <w:rsid w:val="009455E7"/>
    <w:rsid w:val="0094586B"/>
    <w:rsid w:val="009464BB"/>
    <w:rsid w:val="00946591"/>
    <w:rsid w:val="009472E9"/>
    <w:rsid w:val="009476AF"/>
    <w:rsid w:val="00947B55"/>
    <w:rsid w:val="00947F44"/>
    <w:rsid w:val="0095016C"/>
    <w:rsid w:val="0095043C"/>
    <w:rsid w:val="00950979"/>
    <w:rsid w:val="00950B6D"/>
    <w:rsid w:val="00950FBE"/>
    <w:rsid w:val="009514B0"/>
    <w:rsid w:val="00951786"/>
    <w:rsid w:val="00952042"/>
    <w:rsid w:val="00952B72"/>
    <w:rsid w:val="00952E4B"/>
    <w:rsid w:val="00952E82"/>
    <w:rsid w:val="00953C41"/>
    <w:rsid w:val="00953E17"/>
    <w:rsid w:val="00954177"/>
    <w:rsid w:val="00954BE2"/>
    <w:rsid w:val="00955A6D"/>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45A1"/>
    <w:rsid w:val="0096474B"/>
    <w:rsid w:val="009649FB"/>
    <w:rsid w:val="00964CB9"/>
    <w:rsid w:val="00964D4E"/>
    <w:rsid w:val="00965A5B"/>
    <w:rsid w:val="00965F26"/>
    <w:rsid w:val="00965FDA"/>
    <w:rsid w:val="009661BC"/>
    <w:rsid w:val="0096636D"/>
    <w:rsid w:val="009663DB"/>
    <w:rsid w:val="00966553"/>
    <w:rsid w:val="009675A0"/>
    <w:rsid w:val="009675CC"/>
    <w:rsid w:val="009706C1"/>
    <w:rsid w:val="00970DF4"/>
    <w:rsid w:val="00970FC6"/>
    <w:rsid w:val="00970FD5"/>
    <w:rsid w:val="0097152E"/>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1099"/>
    <w:rsid w:val="009811E8"/>
    <w:rsid w:val="00981345"/>
    <w:rsid w:val="009814A2"/>
    <w:rsid w:val="0098154C"/>
    <w:rsid w:val="00981683"/>
    <w:rsid w:val="00981840"/>
    <w:rsid w:val="0098196A"/>
    <w:rsid w:val="00981D56"/>
    <w:rsid w:val="00981EF9"/>
    <w:rsid w:val="00982437"/>
    <w:rsid w:val="009827E8"/>
    <w:rsid w:val="009829CB"/>
    <w:rsid w:val="00982AFC"/>
    <w:rsid w:val="00982B7B"/>
    <w:rsid w:val="00982D8B"/>
    <w:rsid w:val="0098322C"/>
    <w:rsid w:val="0098337E"/>
    <w:rsid w:val="00983757"/>
    <w:rsid w:val="00983E37"/>
    <w:rsid w:val="00983E97"/>
    <w:rsid w:val="0098409C"/>
    <w:rsid w:val="0098429F"/>
    <w:rsid w:val="009846FE"/>
    <w:rsid w:val="009847AC"/>
    <w:rsid w:val="009848DF"/>
    <w:rsid w:val="00984B7B"/>
    <w:rsid w:val="009853C5"/>
    <w:rsid w:val="0098556A"/>
    <w:rsid w:val="00985590"/>
    <w:rsid w:val="00985789"/>
    <w:rsid w:val="0098582D"/>
    <w:rsid w:val="00985968"/>
    <w:rsid w:val="009859D6"/>
    <w:rsid w:val="00985D26"/>
    <w:rsid w:val="009865F9"/>
    <w:rsid w:val="00986B79"/>
    <w:rsid w:val="00986C0F"/>
    <w:rsid w:val="00986C64"/>
    <w:rsid w:val="00987A93"/>
    <w:rsid w:val="0099019E"/>
    <w:rsid w:val="00990ADC"/>
    <w:rsid w:val="00991143"/>
    <w:rsid w:val="009914F3"/>
    <w:rsid w:val="0099170F"/>
    <w:rsid w:val="00991A6A"/>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A1097"/>
    <w:rsid w:val="009A1CF2"/>
    <w:rsid w:val="009A1D9A"/>
    <w:rsid w:val="009A2115"/>
    <w:rsid w:val="009A24CA"/>
    <w:rsid w:val="009A25C5"/>
    <w:rsid w:val="009A2738"/>
    <w:rsid w:val="009A2D24"/>
    <w:rsid w:val="009A341F"/>
    <w:rsid w:val="009A3842"/>
    <w:rsid w:val="009A3910"/>
    <w:rsid w:val="009A3968"/>
    <w:rsid w:val="009A3D9D"/>
    <w:rsid w:val="009A44DD"/>
    <w:rsid w:val="009A4ECF"/>
    <w:rsid w:val="009A51CC"/>
    <w:rsid w:val="009A563A"/>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B8"/>
    <w:rsid w:val="009C2FAA"/>
    <w:rsid w:val="009C2FE2"/>
    <w:rsid w:val="009C3276"/>
    <w:rsid w:val="009C3524"/>
    <w:rsid w:val="009C38D8"/>
    <w:rsid w:val="009C38FB"/>
    <w:rsid w:val="009C394F"/>
    <w:rsid w:val="009C45B5"/>
    <w:rsid w:val="009C476D"/>
    <w:rsid w:val="009C4ACA"/>
    <w:rsid w:val="009C5028"/>
    <w:rsid w:val="009C5278"/>
    <w:rsid w:val="009C5AB6"/>
    <w:rsid w:val="009C6306"/>
    <w:rsid w:val="009C6359"/>
    <w:rsid w:val="009C676C"/>
    <w:rsid w:val="009C67A1"/>
    <w:rsid w:val="009C69ED"/>
    <w:rsid w:val="009C72E6"/>
    <w:rsid w:val="009C75EA"/>
    <w:rsid w:val="009D00DF"/>
    <w:rsid w:val="009D0143"/>
    <w:rsid w:val="009D059E"/>
    <w:rsid w:val="009D1553"/>
    <w:rsid w:val="009D1AD1"/>
    <w:rsid w:val="009D1B26"/>
    <w:rsid w:val="009D1C93"/>
    <w:rsid w:val="009D1D5B"/>
    <w:rsid w:val="009D1E26"/>
    <w:rsid w:val="009D2419"/>
    <w:rsid w:val="009D32E0"/>
    <w:rsid w:val="009D3D7A"/>
    <w:rsid w:val="009D3EDE"/>
    <w:rsid w:val="009D462D"/>
    <w:rsid w:val="009D49B4"/>
    <w:rsid w:val="009D4F5C"/>
    <w:rsid w:val="009D5054"/>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328"/>
    <w:rsid w:val="009E155D"/>
    <w:rsid w:val="009E1B71"/>
    <w:rsid w:val="009E1C56"/>
    <w:rsid w:val="009E1E48"/>
    <w:rsid w:val="009E1EE9"/>
    <w:rsid w:val="009E2AB4"/>
    <w:rsid w:val="009E2AD0"/>
    <w:rsid w:val="009E2AFA"/>
    <w:rsid w:val="009E2F83"/>
    <w:rsid w:val="009E32F5"/>
    <w:rsid w:val="009E3662"/>
    <w:rsid w:val="009E3903"/>
    <w:rsid w:val="009E3A0F"/>
    <w:rsid w:val="009E4B9F"/>
    <w:rsid w:val="009E50C5"/>
    <w:rsid w:val="009E51C8"/>
    <w:rsid w:val="009E5C5C"/>
    <w:rsid w:val="009E5E57"/>
    <w:rsid w:val="009E6298"/>
    <w:rsid w:val="009E62AD"/>
    <w:rsid w:val="009E6A53"/>
    <w:rsid w:val="009E6EE0"/>
    <w:rsid w:val="009E6F8D"/>
    <w:rsid w:val="009E75BA"/>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7D"/>
    <w:rsid w:val="009F599D"/>
    <w:rsid w:val="009F5F19"/>
    <w:rsid w:val="009F61B5"/>
    <w:rsid w:val="009F66A9"/>
    <w:rsid w:val="009F721E"/>
    <w:rsid w:val="009F754B"/>
    <w:rsid w:val="009F78F9"/>
    <w:rsid w:val="009F7EDA"/>
    <w:rsid w:val="00A01787"/>
    <w:rsid w:val="00A01CB1"/>
    <w:rsid w:val="00A01DDC"/>
    <w:rsid w:val="00A0275E"/>
    <w:rsid w:val="00A02A2E"/>
    <w:rsid w:val="00A02BE2"/>
    <w:rsid w:val="00A031F7"/>
    <w:rsid w:val="00A036E3"/>
    <w:rsid w:val="00A03C97"/>
    <w:rsid w:val="00A03E43"/>
    <w:rsid w:val="00A03FAE"/>
    <w:rsid w:val="00A050BC"/>
    <w:rsid w:val="00A0589F"/>
    <w:rsid w:val="00A05EAF"/>
    <w:rsid w:val="00A06450"/>
    <w:rsid w:val="00A0648E"/>
    <w:rsid w:val="00A065EF"/>
    <w:rsid w:val="00A06860"/>
    <w:rsid w:val="00A06DA2"/>
    <w:rsid w:val="00A06DCA"/>
    <w:rsid w:val="00A06EB9"/>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BD7"/>
    <w:rsid w:val="00A16230"/>
    <w:rsid w:val="00A16342"/>
    <w:rsid w:val="00A16A5F"/>
    <w:rsid w:val="00A1744B"/>
    <w:rsid w:val="00A17ABF"/>
    <w:rsid w:val="00A17D79"/>
    <w:rsid w:val="00A212B5"/>
    <w:rsid w:val="00A2141E"/>
    <w:rsid w:val="00A217EA"/>
    <w:rsid w:val="00A22015"/>
    <w:rsid w:val="00A22A93"/>
    <w:rsid w:val="00A22BA4"/>
    <w:rsid w:val="00A23523"/>
    <w:rsid w:val="00A23D71"/>
    <w:rsid w:val="00A2419D"/>
    <w:rsid w:val="00A2437F"/>
    <w:rsid w:val="00A247B0"/>
    <w:rsid w:val="00A24905"/>
    <w:rsid w:val="00A25046"/>
    <w:rsid w:val="00A250E0"/>
    <w:rsid w:val="00A2593C"/>
    <w:rsid w:val="00A2607B"/>
    <w:rsid w:val="00A266E6"/>
    <w:rsid w:val="00A2682C"/>
    <w:rsid w:val="00A26C18"/>
    <w:rsid w:val="00A26E9A"/>
    <w:rsid w:val="00A27040"/>
    <w:rsid w:val="00A2714D"/>
    <w:rsid w:val="00A27344"/>
    <w:rsid w:val="00A27912"/>
    <w:rsid w:val="00A2797B"/>
    <w:rsid w:val="00A27D6D"/>
    <w:rsid w:val="00A306AF"/>
    <w:rsid w:val="00A30956"/>
    <w:rsid w:val="00A3110D"/>
    <w:rsid w:val="00A3178B"/>
    <w:rsid w:val="00A31E70"/>
    <w:rsid w:val="00A3282D"/>
    <w:rsid w:val="00A32BF9"/>
    <w:rsid w:val="00A3328D"/>
    <w:rsid w:val="00A3342F"/>
    <w:rsid w:val="00A33924"/>
    <w:rsid w:val="00A33DB6"/>
    <w:rsid w:val="00A33E96"/>
    <w:rsid w:val="00A34601"/>
    <w:rsid w:val="00A3470F"/>
    <w:rsid w:val="00A3506D"/>
    <w:rsid w:val="00A352F7"/>
    <w:rsid w:val="00A3535A"/>
    <w:rsid w:val="00A363F1"/>
    <w:rsid w:val="00A36814"/>
    <w:rsid w:val="00A369A1"/>
    <w:rsid w:val="00A36C6B"/>
    <w:rsid w:val="00A36DDC"/>
    <w:rsid w:val="00A37792"/>
    <w:rsid w:val="00A37804"/>
    <w:rsid w:val="00A378A7"/>
    <w:rsid w:val="00A37C38"/>
    <w:rsid w:val="00A40077"/>
    <w:rsid w:val="00A405C5"/>
    <w:rsid w:val="00A40987"/>
    <w:rsid w:val="00A40D8C"/>
    <w:rsid w:val="00A414D3"/>
    <w:rsid w:val="00A417E5"/>
    <w:rsid w:val="00A41935"/>
    <w:rsid w:val="00A4195F"/>
    <w:rsid w:val="00A41D38"/>
    <w:rsid w:val="00A41DE2"/>
    <w:rsid w:val="00A4207A"/>
    <w:rsid w:val="00A431A4"/>
    <w:rsid w:val="00A4326F"/>
    <w:rsid w:val="00A4327E"/>
    <w:rsid w:val="00A4374E"/>
    <w:rsid w:val="00A43B8F"/>
    <w:rsid w:val="00A4442A"/>
    <w:rsid w:val="00A44ABC"/>
    <w:rsid w:val="00A459CB"/>
    <w:rsid w:val="00A45D74"/>
    <w:rsid w:val="00A46138"/>
    <w:rsid w:val="00A47577"/>
    <w:rsid w:val="00A47634"/>
    <w:rsid w:val="00A47E56"/>
    <w:rsid w:val="00A510CF"/>
    <w:rsid w:val="00A51208"/>
    <w:rsid w:val="00A5121F"/>
    <w:rsid w:val="00A513B4"/>
    <w:rsid w:val="00A51C56"/>
    <w:rsid w:val="00A51E31"/>
    <w:rsid w:val="00A5202C"/>
    <w:rsid w:val="00A5226D"/>
    <w:rsid w:val="00A524CE"/>
    <w:rsid w:val="00A5270B"/>
    <w:rsid w:val="00A52ABF"/>
    <w:rsid w:val="00A530EC"/>
    <w:rsid w:val="00A533D3"/>
    <w:rsid w:val="00A535B1"/>
    <w:rsid w:val="00A541A1"/>
    <w:rsid w:val="00A5455C"/>
    <w:rsid w:val="00A550EB"/>
    <w:rsid w:val="00A55176"/>
    <w:rsid w:val="00A5519C"/>
    <w:rsid w:val="00A553BA"/>
    <w:rsid w:val="00A56522"/>
    <w:rsid w:val="00A57C6B"/>
    <w:rsid w:val="00A57D84"/>
    <w:rsid w:val="00A600DC"/>
    <w:rsid w:val="00A60708"/>
    <w:rsid w:val="00A60A20"/>
    <w:rsid w:val="00A60D60"/>
    <w:rsid w:val="00A60DBD"/>
    <w:rsid w:val="00A612DB"/>
    <w:rsid w:val="00A61736"/>
    <w:rsid w:val="00A61EE8"/>
    <w:rsid w:val="00A62318"/>
    <w:rsid w:val="00A62F7F"/>
    <w:rsid w:val="00A63242"/>
    <w:rsid w:val="00A63307"/>
    <w:rsid w:val="00A63915"/>
    <w:rsid w:val="00A63B08"/>
    <w:rsid w:val="00A63BCA"/>
    <w:rsid w:val="00A63C25"/>
    <w:rsid w:val="00A6408D"/>
    <w:rsid w:val="00A640BF"/>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BDC"/>
    <w:rsid w:val="00A70EE5"/>
    <w:rsid w:val="00A7140D"/>
    <w:rsid w:val="00A715B2"/>
    <w:rsid w:val="00A71C22"/>
    <w:rsid w:val="00A720A0"/>
    <w:rsid w:val="00A72145"/>
    <w:rsid w:val="00A72783"/>
    <w:rsid w:val="00A72A8D"/>
    <w:rsid w:val="00A72AB8"/>
    <w:rsid w:val="00A73135"/>
    <w:rsid w:val="00A738F8"/>
    <w:rsid w:val="00A73990"/>
    <w:rsid w:val="00A73ABF"/>
    <w:rsid w:val="00A7457E"/>
    <w:rsid w:val="00A74AAD"/>
    <w:rsid w:val="00A74BFD"/>
    <w:rsid w:val="00A74EDE"/>
    <w:rsid w:val="00A75AAD"/>
    <w:rsid w:val="00A75DDD"/>
    <w:rsid w:val="00A76041"/>
    <w:rsid w:val="00A765F1"/>
    <w:rsid w:val="00A76E13"/>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570C"/>
    <w:rsid w:val="00A85B9B"/>
    <w:rsid w:val="00A85BC9"/>
    <w:rsid w:val="00A85EEC"/>
    <w:rsid w:val="00A8631B"/>
    <w:rsid w:val="00A863D2"/>
    <w:rsid w:val="00A866E5"/>
    <w:rsid w:val="00A869E3"/>
    <w:rsid w:val="00A910EE"/>
    <w:rsid w:val="00A91E6E"/>
    <w:rsid w:val="00A92016"/>
    <w:rsid w:val="00A922A5"/>
    <w:rsid w:val="00A92688"/>
    <w:rsid w:val="00A92F05"/>
    <w:rsid w:val="00A934FA"/>
    <w:rsid w:val="00A936BF"/>
    <w:rsid w:val="00A936C3"/>
    <w:rsid w:val="00A9398D"/>
    <w:rsid w:val="00A93A7C"/>
    <w:rsid w:val="00A93A91"/>
    <w:rsid w:val="00A94606"/>
    <w:rsid w:val="00A94854"/>
    <w:rsid w:val="00A94BA9"/>
    <w:rsid w:val="00A958A6"/>
    <w:rsid w:val="00A95A51"/>
    <w:rsid w:val="00A95F1F"/>
    <w:rsid w:val="00A95F62"/>
    <w:rsid w:val="00A96153"/>
    <w:rsid w:val="00A9679B"/>
    <w:rsid w:val="00A96C93"/>
    <w:rsid w:val="00A96E01"/>
    <w:rsid w:val="00A96EA9"/>
    <w:rsid w:val="00A96EBE"/>
    <w:rsid w:val="00A97E24"/>
    <w:rsid w:val="00AA06EE"/>
    <w:rsid w:val="00AA0985"/>
    <w:rsid w:val="00AA0AFC"/>
    <w:rsid w:val="00AA0E3F"/>
    <w:rsid w:val="00AA0F06"/>
    <w:rsid w:val="00AA13BB"/>
    <w:rsid w:val="00AA212D"/>
    <w:rsid w:val="00AA2696"/>
    <w:rsid w:val="00AA2925"/>
    <w:rsid w:val="00AA2BE9"/>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B00C4"/>
    <w:rsid w:val="00AB0AF2"/>
    <w:rsid w:val="00AB0BB6"/>
    <w:rsid w:val="00AB0DF7"/>
    <w:rsid w:val="00AB108D"/>
    <w:rsid w:val="00AB146F"/>
    <w:rsid w:val="00AB1883"/>
    <w:rsid w:val="00AB193B"/>
    <w:rsid w:val="00AB1DC1"/>
    <w:rsid w:val="00AB1EB5"/>
    <w:rsid w:val="00AB246D"/>
    <w:rsid w:val="00AB2A9B"/>
    <w:rsid w:val="00AB2B97"/>
    <w:rsid w:val="00AB3D34"/>
    <w:rsid w:val="00AB43CD"/>
    <w:rsid w:val="00AB4C8D"/>
    <w:rsid w:val="00AB4DC8"/>
    <w:rsid w:val="00AB5366"/>
    <w:rsid w:val="00AB549D"/>
    <w:rsid w:val="00AB57AE"/>
    <w:rsid w:val="00AB590F"/>
    <w:rsid w:val="00AB5E94"/>
    <w:rsid w:val="00AB637A"/>
    <w:rsid w:val="00AB64D1"/>
    <w:rsid w:val="00AB6A28"/>
    <w:rsid w:val="00AB702F"/>
    <w:rsid w:val="00AB72F2"/>
    <w:rsid w:val="00AB743B"/>
    <w:rsid w:val="00AB76D7"/>
    <w:rsid w:val="00AB78F7"/>
    <w:rsid w:val="00AC000D"/>
    <w:rsid w:val="00AC003F"/>
    <w:rsid w:val="00AC0166"/>
    <w:rsid w:val="00AC0AE6"/>
    <w:rsid w:val="00AC0BE7"/>
    <w:rsid w:val="00AC0F58"/>
    <w:rsid w:val="00AC1516"/>
    <w:rsid w:val="00AC1A1D"/>
    <w:rsid w:val="00AC1E81"/>
    <w:rsid w:val="00AC21DA"/>
    <w:rsid w:val="00AC2B3F"/>
    <w:rsid w:val="00AC2F8B"/>
    <w:rsid w:val="00AC326C"/>
    <w:rsid w:val="00AC33EA"/>
    <w:rsid w:val="00AC365B"/>
    <w:rsid w:val="00AC3B98"/>
    <w:rsid w:val="00AC3E6C"/>
    <w:rsid w:val="00AC4335"/>
    <w:rsid w:val="00AC4609"/>
    <w:rsid w:val="00AC4903"/>
    <w:rsid w:val="00AC4C21"/>
    <w:rsid w:val="00AC500F"/>
    <w:rsid w:val="00AC5CFD"/>
    <w:rsid w:val="00AC6266"/>
    <w:rsid w:val="00AC6329"/>
    <w:rsid w:val="00AC6E33"/>
    <w:rsid w:val="00AC77B0"/>
    <w:rsid w:val="00AC77F7"/>
    <w:rsid w:val="00AC7986"/>
    <w:rsid w:val="00AD0207"/>
    <w:rsid w:val="00AD05F8"/>
    <w:rsid w:val="00AD0C47"/>
    <w:rsid w:val="00AD19C6"/>
    <w:rsid w:val="00AD21C8"/>
    <w:rsid w:val="00AD254A"/>
    <w:rsid w:val="00AD261A"/>
    <w:rsid w:val="00AD263C"/>
    <w:rsid w:val="00AD2AF5"/>
    <w:rsid w:val="00AD30B3"/>
    <w:rsid w:val="00AD32B4"/>
    <w:rsid w:val="00AD330D"/>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251D"/>
    <w:rsid w:val="00AE26CE"/>
    <w:rsid w:val="00AE284E"/>
    <w:rsid w:val="00AE28FE"/>
    <w:rsid w:val="00AE2B56"/>
    <w:rsid w:val="00AE2E28"/>
    <w:rsid w:val="00AE3604"/>
    <w:rsid w:val="00AE3EFA"/>
    <w:rsid w:val="00AE3F37"/>
    <w:rsid w:val="00AE3FA9"/>
    <w:rsid w:val="00AE5C22"/>
    <w:rsid w:val="00AE5DCE"/>
    <w:rsid w:val="00AE5E33"/>
    <w:rsid w:val="00AE5F6C"/>
    <w:rsid w:val="00AE6A9A"/>
    <w:rsid w:val="00AE6ACE"/>
    <w:rsid w:val="00AE6B20"/>
    <w:rsid w:val="00AE6B61"/>
    <w:rsid w:val="00AE70FA"/>
    <w:rsid w:val="00AE72CD"/>
    <w:rsid w:val="00AE7818"/>
    <w:rsid w:val="00AE7A09"/>
    <w:rsid w:val="00AE7A48"/>
    <w:rsid w:val="00AE7B4C"/>
    <w:rsid w:val="00AE7DE4"/>
    <w:rsid w:val="00AF0070"/>
    <w:rsid w:val="00AF0BBE"/>
    <w:rsid w:val="00AF14A2"/>
    <w:rsid w:val="00AF1565"/>
    <w:rsid w:val="00AF167E"/>
    <w:rsid w:val="00AF18BD"/>
    <w:rsid w:val="00AF1D28"/>
    <w:rsid w:val="00AF1DD6"/>
    <w:rsid w:val="00AF1FCD"/>
    <w:rsid w:val="00AF1FE2"/>
    <w:rsid w:val="00AF246A"/>
    <w:rsid w:val="00AF2508"/>
    <w:rsid w:val="00AF254A"/>
    <w:rsid w:val="00AF2932"/>
    <w:rsid w:val="00AF318B"/>
    <w:rsid w:val="00AF3269"/>
    <w:rsid w:val="00AF34CE"/>
    <w:rsid w:val="00AF35CF"/>
    <w:rsid w:val="00AF3779"/>
    <w:rsid w:val="00AF3D0B"/>
    <w:rsid w:val="00AF3F3D"/>
    <w:rsid w:val="00AF42D9"/>
    <w:rsid w:val="00AF49B8"/>
    <w:rsid w:val="00AF5909"/>
    <w:rsid w:val="00AF5B98"/>
    <w:rsid w:val="00AF5D3D"/>
    <w:rsid w:val="00AF636F"/>
    <w:rsid w:val="00AF6687"/>
    <w:rsid w:val="00AF6A68"/>
    <w:rsid w:val="00AF6DEB"/>
    <w:rsid w:val="00AF7203"/>
    <w:rsid w:val="00AF735D"/>
    <w:rsid w:val="00AF7872"/>
    <w:rsid w:val="00AF7963"/>
    <w:rsid w:val="00AF7FFC"/>
    <w:rsid w:val="00B00209"/>
    <w:rsid w:val="00B002D2"/>
    <w:rsid w:val="00B006EF"/>
    <w:rsid w:val="00B0099F"/>
    <w:rsid w:val="00B00AB0"/>
    <w:rsid w:val="00B00AD7"/>
    <w:rsid w:val="00B00B69"/>
    <w:rsid w:val="00B00E11"/>
    <w:rsid w:val="00B01089"/>
    <w:rsid w:val="00B01CD3"/>
    <w:rsid w:val="00B020EE"/>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F83"/>
    <w:rsid w:val="00B1032F"/>
    <w:rsid w:val="00B1063D"/>
    <w:rsid w:val="00B1108C"/>
    <w:rsid w:val="00B11142"/>
    <w:rsid w:val="00B1125F"/>
    <w:rsid w:val="00B1144A"/>
    <w:rsid w:val="00B11467"/>
    <w:rsid w:val="00B11898"/>
    <w:rsid w:val="00B1236E"/>
    <w:rsid w:val="00B12845"/>
    <w:rsid w:val="00B128E0"/>
    <w:rsid w:val="00B12D91"/>
    <w:rsid w:val="00B13307"/>
    <w:rsid w:val="00B13B9E"/>
    <w:rsid w:val="00B14250"/>
    <w:rsid w:val="00B14509"/>
    <w:rsid w:val="00B162F8"/>
    <w:rsid w:val="00B163E4"/>
    <w:rsid w:val="00B16451"/>
    <w:rsid w:val="00B16577"/>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D2A"/>
    <w:rsid w:val="00B23086"/>
    <w:rsid w:val="00B2325E"/>
    <w:rsid w:val="00B2383D"/>
    <w:rsid w:val="00B23F4C"/>
    <w:rsid w:val="00B246EF"/>
    <w:rsid w:val="00B24B4C"/>
    <w:rsid w:val="00B25226"/>
    <w:rsid w:val="00B2541F"/>
    <w:rsid w:val="00B2569F"/>
    <w:rsid w:val="00B25C2A"/>
    <w:rsid w:val="00B25F74"/>
    <w:rsid w:val="00B25FCB"/>
    <w:rsid w:val="00B26727"/>
    <w:rsid w:val="00B26E42"/>
    <w:rsid w:val="00B276A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362"/>
    <w:rsid w:val="00B34422"/>
    <w:rsid w:val="00B34A7C"/>
    <w:rsid w:val="00B34B26"/>
    <w:rsid w:val="00B34D09"/>
    <w:rsid w:val="00B34DE8"/>
    <w:rsid w:val="00B3512B"/>
    <w:rsid w:val="00B3536B"/>
    <w:rsid w:val="00B3541B"/>
    <w:rsid w:val="00B357B9"/>
    <w:rsid w:val="00B35D11"/>
    <w:rsid w:val="00B35EAB"/>
    <w:rsid w:val="00B362EF"/>
    <w:rsid w:val="00B36398"/>
    <w:rsid w:val="00B36781"/>
    <w:rsid w:val="00B36980"/>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AC"/>
    <w:rsid w:val="00B45821"/>
    <w:rsid w:val="00B45A58"/>
    <w:rsid w:val="00B45C99"/>
    <w:rsid w:val="00B466B4"/>
    <w:rsid w:val="00B467B3"/>
    <w:rsid w:val="00B46C52"/>
    <w:rsid w:val="00B46E4F"/>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523E"/>
    <w:rsid w:val="00B55266"/>
    <w:rsid w:val="00B559D0"/>
    <w:rsid w:val="00B561AF"/>
    <w:rsid w:val="00B56812"/>
    <w:rsid w:val="00B56AE6"/>
    <w:rsid w:val="00B57589"/>
    <w:rsid w:val="00B57FF3"/>
    <w:rsid w:val="00B603A4"/>
    <w:rsid w:val="00B608F9"/>
    <w:rsid w:val="00B60E0C"/>
    <w:rsid w:val="00B61640"/>
    <w:rsid w:val="00B61AA6"/>
    <w:rsid w:val="00B61B8F"/>
    <w:rsid w:val="00B61C51"/>
    <w:rsid w:val="00B61E50"/>
    <w:rsid w:val="00B622C9"/>
    <w:rsid w:val="00B6232D"/>
    <w:rsid w:val="00B6237A"/>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722C"/>
    <w:rsid w:val="00B676ED"/>
    <w:rsid w:val="00B67F1F"/>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4C5"/>
    <w:rsid w:val="00B74604"/>
    <w:rsid w:val="00B7485C"/>
    <w:rsid w:val="00B74A23"/>
    <w:rsid w:val="00B7520C"/>
    <w:rsid w:val="00B75889"/>
    <w:rsid w:val="00B76208"/>
    <w:rsid w:val="00B763ED"/>
    <w:rsid w:val="00B76517"/>
    <w:rsid w:val="00B76991"/>
    <w:rsid w:val="00B76C8D"/>
    <w:rsid w:val="00B77111"/>
    <w:rsid w:val="00B7720D"/>
    <w:rsid w:val="00B77F2E"/>
    <w:rsid w:val="00B80330"/>
    <w:rsid w:val="00B80653"/>
    <w:rsid w:val="00B80678"/>
    <w:rsid w:val="00B80B65"/>
    <w:rsid w:val="00B80C28"/>
    <w:rsid w:val="00B8249F"/>
    <w:rsid w:val="00B82CBD"/>
    <w:rsid w:val="00B834DB"/>
    <w:rsid w:val="00B8368A"/>
    <w:rsid w:val="00B8398D"/>
    <w:rsid w:val="00B83EF6"/>
    <w:rsid w:val="00B853B5"/>
    <w:rsid w:val="00B85BBB"/>
    <w:rsid w:val="00B86BFD"/>
    <w:rsid w:val="00B86C76"/>
    <w:rsid w:val="00B86CC4"/>
    <w:rsid w:val="00B877E3"/>
    <w:rsid w:val="00B87F0E"/>
    <w:rsid w:val="00B90156"/>
    <w:rsid w:val="00B906D3"/>
    <w:rsid w:val="00B90D3F"/>
    <w:rsid w:val="00B9103E"/>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BB3"/>
    <w:rsid w:val="00B94904"/>
    <w:rsid w:val="00B94C84"/>
    <w:rsid w:val="00B94D19"/>
    <w:rsid w:val="00B95503"/>
    <w:rsid w:val="00B95576"/>
    <w:rsid w:val="00B9588A"/>
    <w:rsid w:val="00B95F77"/>
    <w:rsid w:val="00B96086"/>
    <w:rsid w:val="00B96705"/>
    <w:rsid w:val="00B970C0"/>
    <w:rsid w:val="00B97A8F"/>
    <w:rsid w:val="00BA02A9"/>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4512"/>
    <w:rsid w:val="00BA4693"/>
    <w:rsid w:val="00BA4D0B"/>
    <w:rsid w:val="00BA4FF9"/>
    <w:rsid w:val="00BA5118"/>
    <w:rsid w:val="00BA5E19"/>
    <w:rsid w:val="00BA5F48"/>
    <w:rsid w:val="00BA5FC0"/>
    <w:rsid w:val="00BA694B"/>
    <w:rsid w:val="00BA74FB"/>
    <w:rsid w:val="00BB010C"/>
    <w:rsid w:val="00BB03EB"/>
    <w:rsid w:val="00BB0BD3"/>
    <w:rsid w:val="00BB10FB"/>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7DD"/>
    <w:rsid w:val="00BB5A49"/>
    <w:rsid w:val="00BB5B9D"/>
    <w:rsid w:val="00BB5C5E"/>
    <w:rsid w:val="00BB6194"/>
    <w:rsid w:val="00BB6F7D"/>
    <w:rsid w:val="00BB79BD"/>
    <w:rsid w:val="00BB7E4C"/>
    <w:rsid w:val="00BC00C5"/>
    <w:rsid w:val="00BC04DF"/>
    <w:rsid w:val="00BC0870"/>
    <w:rsid w:val="00BC14A2"/>
    <w:rsid w:val="00BC17A7"/>
    <w:rsid w:val="00BC1E52"/>
    <w:rsid w:val="00BC1E93"/>
    <w:rsid w:val="00BC270F"/>
    <w:rsid w:val="00BC291B"/>
    <w:rsid w:val="00BC2BF5"/>
    <w:rsid w:val="00BC2F22"/>
    <w:rsid w:val="00BC3069"/>
    <w:rsid w:val="00BC34BC"/>
    <w:rsid w:val="00BC354C"/>
    <w:rsid w:val="00BC3674"/>
    <w:rsid w:val="00BC3A97"/>
    <w:rsid w:val="00BC3C20"/>
    <w:rsid w:val="00BC4762"/>
    <w:rsid w:val="00BC48D7"/>
    <w:rsid w:val="00BC4C9A"/>
    <w:rsid w:val="00BC4EFD"/>
    <w:rsid w:val="00BC4F9E"/>
    <w:rsid w:val="00BC509D"/>
    <w:rsid w:val="00BC54A9"/>
    <w:rsid w:val="00BC577B"/>
    <w:rsid w:val="00BC584A"/>
    <w:rsid w:val="00BC5B9A"/>
    <w:rsid w:val="00BC5D3E"/>
    <w:rsid w:val="00BC613C"/>
    <w:rsid w:val="00BC68E7"/>
    <w:rsid w:val="00BC6C68"/>
    <w:rsid w:val="00BC6F32"/>
    <w:rsid w:val="00BC71A5"/>
    <w:rsid w:val="00BC7479"/>
    <w:rsid w:val="00BC76A4"/>
    <w:rsid w:val="00BC77AE"/>
    <w:rsid w:val="00BC7FEF"/>
    <w:rsid w:val="00BD0067"/>
    <w:rsid w:val="00BD04D9"/>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560A"/>
    <w:rsid w:val="00BD5CC6"/>
    <w:rsid w:val="00BD5ECF"/>
    <w:rsid w:val="00BD6128"/>
    <w:rsid w:val="00BD61E4"/>
    <w:rsid w:val="00BD6890"/>
    <w:rsid w:val="00BD690B"/>
    <w:rsid w:val="00BD6D7A"/>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9B9"/>
    <w:rsid w:val="00BE7A5A"/>
    <w:rsid w:val="00BE7A92"/>
    <w:rsid w:val="00BE7EB1"/>
    <w:rsid w:val="00BF03A9"/>
    <w:rsid w:val="00BF03CE"/>
    <w:rsid w:val="00BF10D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C35"/>
    <w:rsid w:val="00BF5EE5"/>
    <w:rsid w:val="00BF613D"/>
    <w:rsid w:val="00BF6413"/>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47D"/>
    <w:rsid w:val="00C04B8B"/>
    <w:rsid w:val="00C050BF"/>
    <w:rsid w:val="00C050FE"/>
    <w:rsid w:val="00C05258"/>
    <w:rsid w:val="00C05321"/>
    <w:rsid w:val="00C056A5"/>
    <w:rsid w:val="00C05F35"/>
    <w:rsid w:val="00C062B9"/>
    <w:rsid w:val="00C06583"/>
    <w:rsid w:val="00C067E1"/>
    <w:rsid w:val="00C06C5B"/>
    <w:rsid w:val="00C07076"/>
    <w:rsid w:val="00C078EE"/>
    <w:rsid w:val="00C07920"/>
    <w:rsid w:val="00C07EF4"/>
    <w:rsid w:val="00C1018F"/>
    <w:rsid w:val="00C10CD3"/>
    <w:rsid w:val="00C11178"/>
    <w:rsid w:val="00C1197D"/>
    <w:rsid w:val="00C121BD"/>
    <w:rsid w:val="00C12225"/>
    <w:rsid w:val="00C1299C"/>
    <w:rsid w:val="00C131FA"/>
    <w:rsid w:val="00C13560"/>
    <w:rsid w:val="00C14D0A"/>
    <w:rsid w:val="00C14E6E"/>
    <w:rsid w:val="00C15506"/>
    <w:rsid w:val="00C1563D"/>
    <w:rsid w:val="00C156E8"/>
    <w:rsid w:val="00C1599D"/>
    <w:rsid w:val="00C15D09"/>
    <w:rsid w:val="00C15E2E"/>
    <w:rsid w:val="00C15EA1"/>
    <w:rsid w:val="00C162AE"/>
    <w:rsid w:val="00C16FCE"/>
    <w:rsid w:val="00C17AF1"/>
    <w:rsid w:val="00C17E77"/>
    <w:rsid w:val="00C17EDC"/>
    <w:rsid w:val="00C201F7"/>
    <w:rsid w:val="00C211AC"/>
    <w:rsid w:val="00C217CF"/>
    <w:rsid w:val="00C22314"/>
    <w:rsid w:val="00C22786"/>
    <w:rsid w:val="00C231BB"/>
    <w:rsid w:val="00C231F1"/>
    <w:rsid w:val="00C23416"/>
    <w:rsid w:val="00C238B3"/>
    <w:rsid w:val="00C239DA"/>
    <w:rsid w:val="00C2429F"/>
    <w:rsid w:val="00C24A0F"/>
    <w:rsid w:val="00C24B05"/>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20E"/>
    <w:rsid w:val="00C42222"/>
    <w:rsid w:val="00C42334"/>
    <w:rsid w:val="00C42587"/>
    <w:rsid w:val="00C43803"/>
    <w:rsid w:val="00C43C88"/>
    <w:rsid w:val="00C43D2C"/>
    <w:rsid w:val="00C4402D"/>
    <w:rsid w:val="00C44EFE"/>
    <w:rsid w:val="00C44F4F"/>
    <w:rsid w:val="00C4504B"/>
    <w:rsid w:val="00C450F2"/>
    <w:rsid w:val="00C4560A"/>
    <w:rsid w:val="00C45BF7"/>
    <w:rsid w:val="00C45C7B"/>
    <w:rsid w:val="00C45CFD"/>
    <w:rsid w:val="00C46036"/>
    <w:rsid w:val="00C46C35"/>
    <w:rsid w:val="00C472B3"/>
    <w:rsid w:val="00C47654"/>
    <w:rsid w:val="00C5094D"/>
    <w:rsid w:val="00C50A9B"/>
    <w:rsid w:val="00C50D7D"/>
    <w:rsid w:val="00C5109A"/>
    <w:rsid w:val="00C511A0"/>
    <w:rsid w:val="00C51467"/>
    <w:rsid w:val="00C517ED"/>
    <w:rsid w:val="00C5188C"/>
    <w:rsid w:val="00C526F7"/>
    <w:rsid w:val="00C52AA1"/>
    <w:rsid w:val="00C53141"/>
    <w:rsid w:val="00C53A14"/>
    <w:rsid w:val="00C53D63"/>
    <w:rsid w:val="00C53F3C"/>
    <w:rsid w:val="00C547FE"/>
    <w:rsid w:val="00C54D93"/>
    <w:rsid w:val="00C55377"/>
    <w:rsid w:val="00C55897"/>
    <w:rsid w:val="00C5608C"/>
    <w:rsid w:val="00C5646C"/>
    <w:rsid w:val="00C57504"/>
    <w:rsid w:val="00C576FC"/>
    <w:rsid w:val="00C5792F"/>
    <w:rsid w:val="00C60829"/>
    <w:rsid w:val="00C612E5"/>
    <w:rsid w:val="00C61339"/>
    <w:rsid w:val="00C615AB"/>
    <w:rsid w:val="00C622F0"/>
    <w:rsid w:val="00C6242E"/>
    <w:rsid w:val="00C62879"/>
    <w:rsid w:val="00C628EA"/>
    <w:rsid w:val="00C62B7B"/>
    <w:rsid w:val="00C62F05"/>
    <w:rsid w:val="00C65D44"/>
    <w:rsid w:val="00C65DCD"/>
    <w:rsid w:val="00C6656F"/>
    <w:rsid w:val="00C66DA0"/>
    <w:rsid w:val="00C66EB4"/>
    <w:rsid w:val="00C66F40"/>
    <w:rsid w:val="00C670B5"/>
    <w:rsid w:val="00C6717B"/>
    <w:rsid w:val="00C67A54"/>
    <w:rsid w:val="00C67E42"/>
    <w:rsid w:val="00C67E80"/>
    <w:rsid w:val="00C706C2"/>
    <w:rsid w:val="00C70A0D"/>
    <w:rsid w:val="00C70D10"/>
    <w:rsid w:val="00C70F59"/>
    <w:rsid w:val="00C712B1"/>
    <w:rsid w:val="00C7173C"/>
    <w:rsid w:val="00C71758"/>
    <w:rsid w:val="00C71FE1"/>
    <w:rsid w:val="00C72152"/>
    <w:rsid w:val="00C72576"/>
    <w:rsid w:val="00C729E7"/>
    <w:rsid w:val="00C72FB0"/>
    <w:rsid w:val="00C73427"/>
    <w:rsid w:val="00C736DD"/>
    <w:rsid w:val="00C73A69"/>
    <w:rsid w:val="00C740AF"/>
    <w:rsid w:val="00C74925"/>
    <w:rsid w:val="00C74AD9"/>
    <w:rsid w:val="00C74E2A"/>
    <w:rsid w:val="00C74EC5"/>
    <w:rsid w:val="00C7526D"/>
    <w:rsid w:val="00C765CF"/>
    <w:rsid w:val="00C76655"/>
    <w:rsid w:val="00C76BCC"/>
    <w:rsid w:val="00C772E1"/>
    <w:rsid w:val="00C772FB"/>
    <w:rsid w:val="00C77313"/>
    <w:rsid w:val="00C77DDD"/>
    <w:rsid w:val="00C806CC"/>
    <w:rsid w:val="00C8077C"/>
    <w:rsid w:val="00C8081E"/>
    <w:rsid w:val="00C813BF"/>
    <w:rsid w:val="00C814B6"/>
    <w:rsid w:val="00C81D36"/>
    <w:rsid w:val="00C82C52"/>
    <w:rsid w:val="00C831EB"/>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3D5"/>
    <w:rsid w:val="00C9294E"/>
    <w:rsid w:val="00C92B0F"/>
    <w:rsid w:val="00C92CD6"/>
    <w:rsid w:val="00C92F5B"/>
    <w:rsid w:val="00C93146"/>
    <w:rsid w:val="00C9322C"/>
    <w:rsid w:val="00C93521"/>
    <w:rsid w:val="00C936C3"/>
    <w:rsid w:val="00C937D4"/>
    <w:rsid w:val="00C93CF2"/>
    <w:rsid w:val="00C93FAA"/>
    <w:rsid w:val="00C947DA"/>
    <w:rsid w:val="00C947F6"/>
    <w:rsid w:val="00C94DF9"/>
    <w:rsid w:val="00C9560B"/>
    <w:rsid w:val="00C9569E"/>
    <w:rsid w:val="00C96394"/>
    <w:rsid w:val="00C96A48"/>
    <w:rsid w:val="00C97156"/>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073"/>
    <w:rsid w:val="00CA668A"/>
    <w:rsid w:val="00CA69D3"/>
    <w:rsid w:val="00CA6EFA"/>
    <w:rsid w:val="00CA70C9"/>
    <w:rsid w:val="00CA76BC"/>
    <w:rsid w:val="00CA7A53"/>
    <w:rsid w:val="00CA7A59"/>
    <w:rsid w:val="00CA7A75"/>
    <w:rsid w:val="00CB00C1"/>
    <w:rsid w:val="00CB0218"/>
    <w:rsid w:val="00CB08D5"/>
    <w:rsid w:val="00CB13E9"/>
    <w:rsid w:val="00CB16B5"/>
    <w:rsid w:val="00CB1E68"/>
    <w:rsid w:val="00CB1EDF"/>
    <w:rsid w:val="00CB2B50"/>
    <w:rsid w:val="00CB2C0B"/>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78BD"/>
    <w:rsid w:val="00CB7F19"/>
    <w:rsid w:val="00CC00FA"/>
    <w:rsid w:val="00CC0AD2"/>
    <w:rsid w:val="00CC0B74"/>
    <w:rsid w:val="00CC1878"/>
    <w:rsid w:val="00CC1D86"/>
    <w:rsid w:val="00CC1DB6"/>
    <w:rsid w:val="00CC2B14"/>
    <w:rsid w:val="00CC2F71"/>
    <w:rsid w:val="00CC366B"/>
    <w:rsid w:val="00CC3A0B"/>
    <w:rsid w:val="00CC3E04"/>
    <w:rsid w:val="00CC3EFB"/>
    <w:rsid w:val="00CC4121"/>
    <w:rsid w:val="00CC428E"/>
    <w:rsid w:val="00CC46B8"/>
    <w:rsid w:val="00CC4C70"/>
    <w:rsid w:val="00CC5680"/>
    <w:rsid w:val="00CC6DA5"/>
    <w:rsid w:val="00CC7A0B"/>
    <w:rsid w:val="00CD0666"/>
    <w:rsid w:val="00CD06CC"/>
    <w:rsid w:val="00CD0D32"/>
    <w:rsid w:val="00CD109C"/>
    <w:rsid w:val="00CD1ABF"/>
    <w:rsid w:val="00CD201F"/>
    <w:rsid w:val="00CD242D"/>
    <w:rsid w:val="00CD2D07"/>
    <w:rsid w:val="00CD2EAA"/>
    <w:rsid w:val="00CD391E"/>
    <w:rsid w:val="00CD3B8D"/>
    <w:rsid w:val="00CD40D2"/>
    <w:rsid w:val="00CD445D"/>
    <w:rsid w:val="00CD4B9E"/>
    <w:rsid w:val="00CD4C6A"/>
    <w:rsid w:val="00CD4CBB"/>
    <w:rsid w:val="00CD4EDD"/>
    <w:rsid w:val="00CD576C"/>
    <w:rsid w:val="00CD5AA2"/>
    <w:rsid w:val="00CD73D7"/>
    <w:rsid w:val="00CD76DB"/>
    <w:rsid w:val="00CE0194"/>
    <w:rsid w:val="00CE0446"/>
    <w:rsid w:val="00CE0CB5"/>
    <w:rsid w:val="00CE13EA"/>
    <w:rsid w:val="00CE19AC"/>
    <w:rsid w:val="00CE19D9"/>
    <w:rsid w:val="00CE19DB"/>
    <w:rsid w:val="00CE1AC9"/>
    <w:rsid w:val="00CE1D1E"/>
    <w:rsid w:val="00CE2285"/>
    <w:rsid w:val="00CE2D42"/>
    <w:rsid w:val="00CE364B"/>
    <w:rsid w:val="00CE3B56"/>
    <w:rsid w:val="00CE3C0A"/>
    <w:rsid w:val="00CE3DA7"/>
    <w:rsid w:val="00CE41EF"/>
    <w:rsid w:val="00CE482B"/>
    <w:rsid w:val="00CE489A"/>
    <w:rsid w:val="00CE4B75"/>
    <w:rsid w:val="00CE4D05"/>
    <w:rsid w:val="00CE5524"/>
    <w:rsid w:val="00CE5AC5"/>
    <w:rsid w:val="00CE6C21"/>
    <w:rsid w:val="00CE7205"/>
    <w:rsid w:val="00CE7298"/>
    <w:rsid w:val="00CE73D7"/>
    <w:rsid w:val="00CE7496"/>
    <w:rsid w:val="00CE7F3D"/>
    <w:rsid w:val="00CF019B"/>
    <w:rsid w:val="00CF0813"/>
    <w:rsid w:val="00CF09E8"/>
    <w:rsid w:val="00CF0CC5"/>
    <w:rsid w:val="00CF0EAE"/>
    <w:rsid w:val="00CF1641"/>
    <w:rsid w:val="00CF2331"/>
    <w:rsid w:val="00CF2DF0"/>
    <w:rsid w:val="00CF32C8"/>
    <w:rsid w:val="00CF32E8"/>
    <w:rsid w:val="00CF35CF"/>
    <w:rsid w:val="00CF3905"/>
    <w:rsid w:val="00CF3BEB"/>
    <w:rsid w:val="00CF3D96"/>
    <w:rsid w:val="00CF3E1E"/>
    <w:rsid w:val="00CF4AC3"/>
    <w:rsid w:val="00CF4C38"/>
    <w:rsid w:val="00CF4C4B"/>
    <w:rsid w:val="00CF4E18"/>
    <w:rsid w:val="00CF577D"/>
    <w:rsid w:val="00CF62FC"/>
    <w:rsid w:val="00CF656A"/>
    <w:rsid w:val="00CF65D0"/>
    <w:rsid w:val="00CF68EB"/>
    <w:rsid w:val="00CF6BFE"/>
    <w:rsid w:val="00CF7947"/>
    <w:rsid w:val="00CF7B6D"/>
    <w:rsid w:val="00D005B4"/>
    <w:rsid w:val="00D00661"/>
    <w:rsid w:val="00D00AB6"/>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46B1"/>
    <w:rsid w:val="00D04988"/>
    <w:rsid w:val="00D051AF"/>
    <w:rsid w:val="00D05264"/>
    <w:rsid w:val="00D054AA"/>
    <w:rsid w:val="00D054ED"/>
    <w:rsid w:val="00D0558D"/>
    <w:rsid w:val="00D0596A"/>
    <w:rsid w:val="00D05DE7"/>
    <w:rsid w:val="00D05E08"/>
    <w:rsid w:val="00D06168"/>
    <w:rsid w:val="00D06442"/>
    <w:rsid w:val="00D06639"/>
    <w:rsid w:val="00D06675"/>
    <w:rsid w:val="00D06AEA"/>
    <w:rsid w:val="00D06E74"/>
    <w:rsid w:val="00D06F0B"/>
    <w:rsid w:val="00D06FD2"/>
    <w:rsid w:val="00D06FF8"/>
    <w:rsid w:val="00D075B0"/>
    <w:rsid w:val="00D07A0F"/>
    <w:rsid w:val="00D104E2"/>
    <w:rsid w:val="00D10982"/>
    <w:rsid w:val="00D10EC7"/>
    <w:rsid w:val="00D10F28"/>
    <w:rsid w:val="00D10FB1"/>
    <w:rsid w:val="00D1151E"/>
    <w:rsid w:val="00D119D1"/>
    <w:rsid w:val="00D11A64"/>
    <w:rsid w:val="00D11E54"/>
    <w:rsid w:val="00D1225A"/>
    <w:rsid w:val="00D12576"/>
    <w:rsid w:val="00D1301A"/>
    <w:rsid w:val="00D1318A"/>
    <w:rsid w:val="00D139DB"/>
    <w:rsid w:val="00D13B5F"/>
    <w:rsid w:val="00D1476F"/>
    <w:rsid w:val="00D148CE"/>
    <w:rsid w:val="00D1517E"/>
    <w:rsid w:val="00D1546F"/>
    <w:rsid w:val="00D155D8"/>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E7B"/>
    <w:rsid w:val="00D22FB3"/>
    <w:rsid w:val="00D235DB"/>
    <w:rsid w:val="00D23840"/>
    <w:rsid w:val="00D23A7F"/>
    <w:rsid w:val="00D24347"/>
    <w:rsid w:val="00D2443C"/>
    <w:rsid w:val="00D24B38"/>
    <w:rsid w:val="00D24E53"/>
    <w:rsid w:val="00D2523D"/>
    <w:rsid w:val="00D25309"/>
    <w:rsid w:val="00D25333"/>
    <w:rsid w:val="00D2580C"/>
    <w:rsid w:val="00D25B44"/>
    <w:rsid w:val="00D260A9"/>
    <w:rsid w:val="00D262A4"/>
    <w:rsid w:val="00D2656F"/>
    <w:rsid w:val="00D266E4"/>
    <w:rsid w:val="00D269A7"/>
    <w:rsid w:val="00D26CE1"/>
    <w:rsid w:val="00D2736B"/>
    <w:rsid w:val="00D309C7"/>
    <w:rsid w:val="00D30D2C"/>
    <w:rsid w:val="00D30DCA"/>
    <w:rsid w:val="00D3149D"/>
    <w:rsid w:val="00D32946"/>
    <w:rsid w:val="00D32971"/>
    <w:rsid w:val="00D329A3"/>
    <w:rsid w:val="00D32AF0"/>
    <w:rsid w:val="00D3312A"/>
    <w:rsid w:val="00D33211"/>
    <w:rsid w:val="00D33336"/>
    <w:rsid w:val="00D3365D"/>
    <w:rsid w:val="00D338ED"/>
    <w:rsid w:val="00D33AA1"/>
    <w:rsid w:val="00D3431C"/>
    <w:rsid w:val="00D3463B"/>
    <w:rsid w:val="00D34CB1"/>
    <w:rsid w:val="00D35029"/>
    <w:rsid w:val="00D35111"/>
    <w:rsid w:val="00D354AC"/>
    <w:rsid w:val="00D354EF"/>
    <w:rsid w:val="00D35771"/>
    <w:rsid w:val="00D367DA"/>
    <w:rsid w:val="00D36C9E"/>
    <w:rsid w:val="00D3742B"/>
    <w:rsid w:val="00D37468"/>
    <w:rsid w:val="00D37AE3"/>
    <w:rsid w:val="00D37B1C"/>
    <w:rsid w:val="00D404A7"/>
    <w:rsid w:val="00D40CF6"/>
    <w:rsid w:val="00D412E7"/>
    <w:rsid w:val="00D4228C"/>
    <w:rsid w:val="00D42860"/>
    <w:rsid w:val="00D42C89"/>
    <w:rsid w:val="00D42D19"/>
    <w:rsid w:val="00D43073"/>
    <w:rsid w:val="00D43314"/>
    <w:rsid w:val="00D43678"/>
    <w:rsid w:val="00D440C1"/>
    <w:rsid w:val="00D4459D"/>
    <w:rsid w:val="00D445DD"/>
    <w:rsid w:val="00D4481F"/>
    <w:rsid w:val="00D450F2"/>
    <w:rsid w:val="00D45E82"/>
    <w:rsid w:val="00D45F36"/>
    <w:rsid w:val="00D466EF"/>
    <w:rsid w:val="00D46893"/>
    <w:rsid w:val="00D4724B"/>
    <w:rsid w:val="00D47899"/>
    <w:rsid w:val="00D47C47"/>
    <w:rsid w:val="00D500FD"/>
    <w:rsid w:val="00D50188"/>
    <w:rsid w:val="00D50C69"/>
    <w:rsid w:val="00D50CF9"/>
    <w:rsid w:val="00D50D63"/>
    <w:rsid w:val="00D5101E"/>
    <w:rsid w:val="00D52C20"/>
    <w:rsid w:val="00D52F82"/>
    <w:rsid w:val="00D536E8"/>
    <w:rsid w:val="00D5383A"/>
    <w:rsid w:val="00D539CD"/>
    <w:rsid w:val="00D53CFD"/>
    <w:rsid w:val="00D54714"/>
    <w:rsid w:val="00D54E7F"/>
    <w:rsid w:val="00D54F22"/>
    <w:rsid w:val="00D54F24"/>
    <w:rsid w:val="00D55E44"/>
    <w:rsid w:val="00D563A3"/>
    <w:rsid w:val="00D56F83"/>
    <w:rsid w:val="00D573AF"/>
    <w:rsid w:val="00D574D1"/>
    <w:rsid w:val="00D57A0C"/>
    <w:rsid w:val="00D57C9A"/>
    <w:rsid w:val="00D57F5E"/>
    <w:rsid w:val="00D60D87"/>
    <w:rsid w:val="00D6199A"/>
    <w:rsid w:val="00D61B4C"/>
    <w:rsid w:val="00D623AD"/>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A4B"/>
    <w:rsid w:val="00D66F3B"/>
    <w:rsid w:val="00D67513"/>
    <w:rsid w:val="00D677A6"/>
    <w:rsid w:val="00D67CD8"/>
    <w:rsid w:val="00D67DFD"/>
    <w:rsid w:val="00D7061E"/>
    <w:rsid w:val="00D709A3"/>
    <w:rsid w:val="00D71008"/>
    <w:rsid w:val="00D716C8"/>
    <w:rsid w:val="00D719CB"/>
    <w:rsid w:val="00D71C28"/>
    <w:rsid w:val="00D72257"/>
    <w:rsid w:val="00D723B4"/>
    <w:rsid w:val="00D72452"/>
    <w:rsid w:val="00D73E4F"/>
    <w:rsid w:val="00D73F4A"/>
    <w:rsid w:val="00D7422F"/>
    <w:rsid w:val="00D749D6"/>
    <w:rsid w:val="00D74C75"/>
    <w:rsid w:val="00D75365"/>
    <w:rsid w:val="00D75646"/>
    <w:rsid w:val="00D75A5A"/>
    <w:rsid w:val="00D76215"/>
    <w:rsid w:val="00D768BC"/>
    <w:rsid w:val="00D768E2"/>
    <w:rsid w:val="00D76DF0"/>
    <w:rsid w:val="00D77A20"/>
    <w:rsid w:val="00D77DB5"/>
    <w:rsid w:val="00D806A3"/>
    <w:rsid w:val="00D80F67"/>
    <w:rsid w:val="00D816B6"/>
    <w:rsid w:val="00D8181D"/>
    <w:rsid w:val="00D81998"/>
    <w:rsid w:val="00D819AC"/>
    <w:rsid w:val="00D81D7F"/>
    <w:rsid w:val="00D8220E"/>
    <w:rsid w:val="00D82876"/>
    <w:rsid w:val="00D82B83"/>
    <w:rsid w:val="00D82D10"/>
    <w:rsid w:val="00D82D93"/>
    <w:rsid w:val="00D83A91"/>
    <w:rsid w:val="00D83D50"/>
    <w:rsid w:val="00D841C2"/>
    <w:rsid w:val="00D845D9"/>
    <w:rsid w:val="00D84CCD"/>
    <w:rsid w:val="00D8564E"/>
    <w:rsid w:val="00D85AFA"/>
    <w:rsid w:val="00D8652E"/>
    <w:rsid w:val="00D869B9"/>
    <w:rsid w:val="00D86A30"/>
    <w:rsid w:val="00D86AD6"/>
    <w:rsid w:val="00D86D2F"/>
    <w:rsid w:val="00D86D3D"/>
    <w:rsid w:val="00D86E9D"/>
    <w:rsid w:val="00D8701E"/>
    <w:rsid w:val="00D878B3"/>
    <w:rsid w:val="00D90539"/>
    <w:rsid w:val="00D90B8E"/>
    <w:rsid w:val="00D91120"/>
    <w:rsid w:val="00D913C9"/>
    <w:rsid w:val="00D91767"/>
    <w:rsid w:val="00D91A39"/>
    <w:rsid w:val="00D91E32"/>
    <w:rsid w:val="00D928A5"/>
    <w:rsid w:val="00D928FA"/>
    <w:rsid w:val="00D92B3F"/>
    <w:rsid w:val="00D92B4A"/>
    <w:rsid w:val="00D92C9C"/>
    <w:rsid w:val="00D92FF8"/>
    <w:rsid w:val="00D934A1"/>
    <w:rsid w:val="00D93B7A"/>
    <w:rsid w:val="00D947D0"/>
    <w:rsid w:val="00D94AB7"/>
    <w:rsid w:val="00D94D04"/>
    <w:rsid w:val="00D95230"/>
    <w:rsid w:val="00D95BC3"/>
    <w:rsid w:val="00D95D27"/>
    <w:rsid w:val="00D96213"/>
    <w:rsid w:val="00DA09E7"/>
    <w:rsid w:val="00DA13A6"/>
    <w:rsid w:val="00DA1A72"/>
    <w:rsid w:val="00DA1B80"/>
    <w:rsid w:val="00DA1EE2"/>
    <w:rsid w:val="00DA22E6"/>
    <w:rsid w:val="00DA251C"/>
    <w:rsid w:val="00DA2BE2"/>
    <w:rsid w:val="00DA32D8"/>
    <w:rsid w:val="00DA3356"/>
    <w:rsid w:val="00DA40D1"/>
    <w:rsid w:val="00DA45BD"/>
    <w:rsid w:val="00DA493E"/>
    <w:rsid w:val="00DA4B52"/>
    <w:rsid w:val="00DA4CEB"/>
    <w:rsid w:val="00DA5203"/>
    <w:rsid w:val="00DA531E"/>
    <w:rsid w:val="00DA59FF"/>
    <w:rsid w:val="00DA604E"/>
    <w:rsid w:val="00DA62C5"/>
    <w:rsid w:val="00DA7268"/>
    <w:rsid w:val="00DA7F5F"/>
    <w:rsid w:val="00DB0117"/>
    <w:rsid w:val="00DB0199"/>
    <w:rsid w:val="00DB037E"/>
    <w:rsid w:val="00DB03C5"/>
    <w:rsid w:val="00DB0BA1"/>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D6"/>
    <w:rsid w:val="00DB4D79"/>
    <w:rsid w:val="00DB5011"/>
    <w:rsid w:val="00DB53B7"/>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295"/>
    <w:rsid w:val="00DC0356"/>
    <w:rsid w:val="00DC07A3"/>
    <w:rsid w:val="00DC0920"/>
    <w:rsid w:val="00DC0ADE"/>
    <w:rsid w:val="00DC0F08"/>
    <w:rsid w:val="00DC1008"/>
    <w:rsid w:val="00DC12F2"/>
    <w:rsid w:val="00DC18D9"/>
    <w:rsid w:val="00DC20FB"/>
    <w:rsid w:val="00DC2735"/>
    <w:rsid w:val="00DC2796"/>
    <w:rsid w:val="00DC29B7"/>
    <w:rsid w:val="00DC2C62"/>
    <w:rsid w:val="00DC2D5B"/>
    <w:rsid w:val="00DC2E87"/>
    <w:rsid w:val="00DC3336"/>
    <w:rsid w:val="00DC3E02"/>
    <w:rsid w:val="00DC3E54"/>
    <w:rsid w:val="00DC49EE"/>
    <w:rsid w:val="00DC4DF6"/>
    <w:rsid w:val="00DC5373"/>
    <w:rsid w:val="00DC5563"/>
    <w:rsid w:val="00DC6391"/>
    <w:rsid w:val="00DC6959"/>
    <w:rsid w:val="00DC76A3"/>
    <w:rsid w:val="00DC7C74"/>
    <w:rsid w:val="00DD002C"/>
    <w:rsid w:val="00DD006E"/>
    <w:rsid w:val="00DD0156"/>
    <w:rsid w:val="00DD02DB"/>
    <w:rsid w:val="00DD04B3"/>
    <w:rsid w:val="00DD072E"/>
    <w:rsid w:val="00DD09B7"/>
    <w:rsid w:val="00DD1321"/>
    <w:rsid w:val="00DD33EE"/>
    <w:rsid w:val="00DD3625"/>
    <w:rsid w:val="00DD3981"/>
    <w:rsid w:val="00DD3B78"/>
    <w:rsid w:val="00DD3C85"/>
    <w:rsid w:val="00DD49E8"/>
    <w:rsid w:val="00DD4DAD"/>
    <w:rsid w:val="00DD4E0A"/>
    <w:rsid w:val="00DD4E0C"/>
    <w:rsid w:val="00DD5D64"/>
    <w:rsid w:val="00DD60F6"/>
    <w:rsid w:val="00DD6248"/>
    <w:rsid w:val="00DD645C"/>
    <w:rsid w:val="00DD67F5"/>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C5D"/>
    <w:rsid w:val="00DF5AF8"/>
    <w:rsid w:val="00DF5DB9"/>
    <w:rsid w:val="00DF642E"/>
    <w:rsid w:val="00DF67ED"/>
    <w:rsid w:val="00DF6964"/>
    <w:rsid w:val="00DF6DB1"/>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A08"/>
    <w:rsid w:val="00E02E6D"/>
    <w:rsid w:val="00E03006"/>
    <w:rsid w:val="00E03548"/>
    <w:rsid w:val="00E03AE2"/>
    <w:rsid w:val="00E03CE1"/>
    <w:rsid w:val="00E03D08"/>
    <w:rsid w:val="00E047CC"/>
    <w:rsid w:val="00E0491D"/>
    <w:rsid w:val="00E04C0D"/>
    <w:rsid w:val="00E04D35"/>
    <w:rsid w:val="00E04E1E"/>
    <w:rsid w:val="00E0604C"/>
    <w:rsid w:val="00E06669"/>
    <w:rsid w:val="00E06F3A"/>
    <w:rsid w:val="00E07496"/>
    <w:rsid w:val="00E07589"/>
    <w:rsid w:val="00E07AA1"/>
    <w:rsid w:val="00E07BFB"/>
    <w:rsid w:val="00E07C9F"/>
    <w:rsid w:val="00E07FDF"/>
    <w:rsid w:val="00E10475"/>
    <w:rsid w:val="00E10C9B"/>
    <w:rsid w:val="00E10D44"/>
    <w:rsid w:val="00E10DC8"/>
    <w:rsid w:val="00E110A6"/>
    <w:rsid w:val="00E11898"/>
    <w:rsid w:val="00E11DF7"/>
    <w:rsid w:val="00E11F61"/>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5D18"/>
    <w:rsid w:val="00E16718"/>
    <w:rsid w:val="00E16A27"/>
    <w:rsid w:val="00E16BAE"/>
    <w:rsid w:val="00E16D50"/>
    <w:rsid w:val="00E20180"/>
    <w:rsid w:val="00E20380"/>
    <w:rsid w:val="00E20553"/>
    <w:rsid w:val="00E206AE"/>
    <w:rsid w:val="00E20A6E"/>
    <w:rsid w:val="00E20DB2"/>
    <w:rsid w:val="00E2133A"/>
    <w:rsid w:val="00E21769"/>
    <w:rsid w:val="00E21C16"/>
    <w:rsid w:val="00E21CC0"/>
    <w:rsid w:val="00E21DE5"/>
    <w:rsid w:val="00E22993"/>
    <w:rsid w:val="00E229C8"/>
    <w:rsid w:val="00E22DA5"/>
    <w:rsid w:val="00E230D3"/>
    <w:rsid w:val="00E23D89"/>
    <w:rsid w:val="00E23E0C"/>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E28"/>
    <w:rsid w:val="00E27FDA"/>
    <w:rsid w:val="00E30538"/>
    <w:rsid w:val="00E30588"/>
    <w:rsid w:val="00E30B73"/>
    <w:rsid w:val="00E30DC4"/>
    <w:rsid w:val="00E30F8D"/>
    <w:rsid w:val="00E30FC4"/>
    <w:rsid w:val="00E31260"/>
    <w:rsid w:val="00E31493"/>
    <w:rsid w:val="00E32353"/>
    <w:rsid w:val="00E324AD"/>
    <w:rsid w:val="00E32EE9"/>
    <w:rsid w:val="00E32FD3"/>
    <w:rsid w:val="00E32FE3"/>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B31"/>
    <w:rsid w:val="00E35E9E"/>
    <w:rsid w:val="00E36239"/>
    <w:rsid w:val="00E362CF"/>
    <w:rsid w:val="00E3647E"/>
    <w:rsid w:val="00E367D0"/>
    <w:rsid w:val="00E368A5"/>
    <w:rsid w:val="00E3693E"/>
    <w:rsid w:val="00E373C1"/>
    <w:rsid w:val="00E374C8"/>
    <w:rsid w:val="00E4098B"/>
    <w:rsid w:val="00E40A11"/>
    <w:rsid w:val="00E419ED"/>
    <w:rsid w:val="00E41C27"/>
    <w:rsid w:val="00E421F7"/>
    <w:rsid w:val="00E4323B"/>
    <w:rsid w:val="00E4335F"/>
    <w:rsid w:val="00E43864"/>
    <w:rsid w:val="00E43D87"/>
    <w:rsid w:val="00E443E1"/>
    <w:rsid w:val="00E445E3"/>
    <w:rsid w:val="00E453EB"/>
    <w:rsid w:val="00E45614"/>
    <w:rsid w:val="00E45D4A"/>
    <w:rsid w:val="00E46399"/>
    <w:rsid w:val="00E4641B"/>
    <w:rsid w:val="00E4684F"/>
    <w:rsid w:val="00E46885"/>
    <w:rsid w:val="00E46CB9"/>
    <w:rsid w:val="00E46E85"/>
    <w:rsid w:val="00E502F1"/>
    <w:rsid w:val="00E5030C"/>
    <w:rsid w:val="00E50506"/>
    <w:rsid w:val="00E5091D"/>
    <w:rsid w:val="00E50A02"/>
    <w:rsid w:val="00E50D2F"/>
    <w:rsid w:val="00E51031"/>
    <w:rsid w:val="00E518CB"/>
    <w:rsid w:val="00E519C2"/>
    <w:rsid w:val="00E51C00"/>
    <w:rsid w:val="00E51EDD"/>
    <w:rsid w:val="00E51F28"/>
    <w:rsid w:val="00E51F29"/>
    <w:rsid w:val="00E52253"/>
    <w:rsid w:val="00E528D3"/>
    <w:rsid w:val="00E53514"/>
    <w:rsid w:val="00E53DE4"/>
    <w:rsid w:val="00E54FF2"/>
    <w:rsid w:val="00E551C2"/>
    <w:rsid w:val="00E554BB"/>
    <w:rsid w:val="00E5619B"/>
    <w:rsid w:val="00E566CE"/>
    <w:rsid w:val="00E5694C"/>
    <w:rsid w:val="00E56D12"/>
    <w:rsid w:val="00E57688"/>
    <w:rsid w:val="00E578BC"/>
    <w:rsid w:val="00E57E63"/>
    <w:rsid w:val="00E57F1E"/>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34FD"/>
    <w:rsid w:val="00E743A2"/>
    <w:rsid w:val="00E7482F"/>
    <w:rsid w:val="00E74A75"/>
    <w:rsid w:val="00E74E3A"/>
    <w:rsid w:val="00E752AC"/>
    <w:rsid w:val="00E75312"/>
    <w:rsid w:val="00E753AF"/>
    <w:rsid w:val="00E7544C"/>
    <w:rsid w:val="00E75524"/>
    <w:rsid w:val="00E756F4"/>
    <w:rsid w:val="00E76817"/>
    <w:rsid w:val="00E76B92"/>
    <w:rsid w:val="00E7718B"/>
    <w:rsid w:val="00E77801"/>
    <w:rsid w:val="00E778A9"/>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A71"/>
    <w:rsid w:val="00E84FC9"/>
    <w:rsid w:val="00E85323"/>
    <w:rsid w:val="00E85FFC"/>
    <w:rsid w:val="00E861A5"/>
    <w:rsid w:val="00E862DE"/>
    <w:rsid w:val="00E86508"/>
    <w:rsid w:val="00E86F4B"/>
    <w:rsid w:val="00E87742"/>
    <w:rsid w:val="00E87767"/>
    <w:rsid w:val="00E87A79"/>
    <w:rsid w:val="00E9068B"/>
    <w:rsid w:val="00E908D4"/>
    <w:rsid w:val="00E909F2"/>
    <w:rsid w:val="00E90AFF"/>
    <w:rsid w:val="00E90DC5"/>
    <w:rsid w:val="00E91002"/>
    <w:rsid w:val="00E91110"/>
    <w:rsid w:val="00E916CB"/>
    <w:rsid w:val="00E91DDE"/>
    <w:rsid w:val="00E92716"/>
    <w:rsid w:val="00E929F8"/>
    <w:rsid w:val="00E92D17"/>
    <w:rsid w:val="00E93AE5"/>
    <w:rsid w:val="00E93E4F"/>
    <w:rsid w:val="00E94387"/>
    <w:rsid w:val="00E9487B"/>
    <w:rsid w:val="00E948B6"/>
    <w:rsid w:val="00E94D57"/>
    <w:rsid w:val="00E950C6"/>
    <w:rsid w:val="00E95275"/>
    <w:rsid w:val="00E95410"/>
    <w:rsid w:val="00E95BAF"/>
    <w:rsid w:val="00E95F82"/>
    <w:rsid w:val="00E9602D"/>
    <w:rsid w:val="00E96427"/>
    <w:rsid w:val="00E96824"/>
    <w:rsid w:val="00E96A29"/>
    <w:rsid w:val="00E97305"/>
    <w:rsid w:val="00EA01C7"/>
    <w:rsid w:val="00EA093F"/>
    <w:rsid w:val="00EA1970"/>
    <w:rsid w:val="00EA1A4C"/>
    <w:rsid w:val="00EA1D7C"/>
    <w:rsid w:val="00EA297F"/>
    <w:rsid w:val="00EA3903"/>
    <w:rsid w:val="00EA467D"/>
    <w:rsid w:val="00EA5D5A"/>
    <w:rsid w:val="00EA5EBC"/>
    <w:rsid w:val="00EA63BE"/>
    <w:rsid w:val="00EA70A6"/>
    <w:rsid w:val="00EB0057"/>
    <w:rsid w:val="00EB057E"/>
    <w:rsid w:val="00EB0931"/>
    <w:rsid w:val="00EB0A96"/>
    <w:rsid w:val="00EB0AC8"/>
    <w:rsid w:val="00EB169C"/>
    <w:rsid w:val="00EB173B"/>
    <w:rsid w:val="00EB1746"/>
    <w:rsid w:val="00EB1A15"/>
    <w:rsid w:val="00EB2A5C"/>
    <w:rsid w:val="00EB2B22"/>
    <w:rsid w:val="00EB2BA5"/>
    <w:rsid w:val="00EB2F91"/>
    <w:rsid w:val="00EB305E"/>
    <w:rsid w:val="00EB31DB"/>
    <w:rsid w:val="00EB4304"/>
    <w:rsid w:val="00EB530F"/>
    <w:rsid w:val="00EB57AD"/>
    <w:rsid w:val="00EB5D83"/>
    <w:rsid w:val="00EB5E50"/>
    <w:rsid w:val="00EB6F07"/>
    <w:rsid w:val="00EB70E2"/>
    <w:rsid w:val="00EB7446"/>
    <w:rsid w:val="00EB7459"/>
    <w:rsid w:val="00EB775F"/>
    <w:rsid w:val="00EC0740"/>
    <w:rsid w:val="00EC0BE9"/>
    <w:rsid w:val="00EC0FBB"/>
    <w:rsid w:val="00EC1660"/>
    <w:rsid w:val="00EC182A"/>
    <w:rsid w:val="00EC2348"/>
    <w:rsid w:val="00EC39AA"/>
    <w:rsid w:val="00EC3C42"/>
    <w:rsid w:val="00EC446E"/>
    <w:rsid w:val="00EC460F"/>
    <w:rsid w:val="00EC47B0"/>
    <w:rsid w:val="00EC4844"/>
    <w:rsid w:val="00EC496B"/>
    <w:rsid w:val="00EC4977"/>
    <w:rsid w:val="00EC4AA9"/>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3AB"/>
    <w:rsid w:val="00EE0400"/>
    <w:rsid w:val="00EE157D"/>
    <w:rsid w:val="00EE15E9"/>
    <w:rsid w:val="00EE17DE"/>
    <w:rsid w:val="00EE1850"/>
    <w:rsid w:val="00EE21AD"/>
    <w:rsid w:val="00EE225F"/>
    <w:rsid w:val="00EE2619"/>
    <w:rsid w:val="00EE27F8"/>
    <w:rsid w:val="00EE2978"/>
    <w:rsid w:val="00EE3149"/>
    <w:rsid w:val="00EE32B0"/>
    <w:rsid w:val="00EE4086"/>
    <w:rsid w:val="00EE43BE"/>
    <w:rsid w:val="00EE4664"/>
    <w:rsid w:val="00EE4BBB"/>
    <w:rsid w:val="00EE4C28"/>
    <w:rsid w:val="00EE5145"/>
    <w:rsid w:val="00EE53B9"/>
    <w:rsid w:val="00EE542A"/>
    <w:rsid w:val="00EE567E"/>
    <w:rsid w:val="00EE5C1B"/>
    <w:rsid w:val="00EE61AC"/>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C2A"/>
    <w:rsid w:val="00EF1D19"/>
    <w:rsid w:val="00EF2D29"/>
    <w:rsid w:val="00EF31C0"/>
    <w:rsid w:val="00EF33DC"/>
    <w:rsid w:val="00EF3445"/>
    <w:rsid w:val="00EF39F1"/>
    <w:rsid w:val="00EF3C6E"/>
    <w:rsid w:val="00EF43A3"/>
    <w:rsid w:val="00EF4C2B"/>
    <w:rsid w:val="00EF4ED3"/>
    <w:rsid w:val="00EF52C0"/>
    <w:rsid w:val="00EF5457"/>
    <w:rsid w:val="00EF5558"/>
    <w:rsid w:val="00EF5607"/>
    <w:rsid w:val="00EF60D7"/>
    <w:rsid w:val="00EF6746"/>
    <w:rsid w:val="00EF7999"/>
    <w:rsid w:val="00EF7EBF"/>
    <w:rsid w:val="00F007B5"/>
    <w:rsid w:val="00F00CC9"/>
    <w:rsid w:val="00F01264"/>
    <w:rsid w:val="00F01984"/>
    <w:rsid w:val="00F019FB"/>
    <w:rsid w:val="00F01FD7"/>
    <w:rsid w:val="00F01FF1"/>
    <w:rsid w:val="00F0204F"/>
    <w:rsid w:val="00F0251A"/>
    <w:rsid w:val="00F02755"/>
    <w:rsid w:val="00F028A5"/>
    <w:rsid w:val="00F02A31"/>
    <w:rsid w:val="00F02E80"/>
    <w:rsid w:val="00F03238"/>
    <w:rsid w:val="00F03B69"/>
    <w:rsid w:val="00F03B8C"/>
    <w:rsid w:val="00F03BFC"/>
    <w:rsid w:val="00F049D3"/>
    <w:rsid w:val="00F05644"/>
    <w:rsid w:val="00F06072"/>
    <w:rsid w:val="00F062B2"/>
    <w:rsid w:val="00F0679C"/>
    <w:rsid w:val="00F06A5D"/>
    <w:rsid w:val="00F06AD6"/>
    <w:rsid w:val="00F06B80"/>
    <w:rsid w:val="00F06D81"/>
    <w:rsid w:val="00F07185"/>
    <w:rsid w:val="00F07634"/>
    <w:rsid w:val="00F07FC0"/>
    <w:rsid w:val="00F07FDD"/>
    <w:rsid w:val="00F104EF"/>
    <w:rsid w:val="00F10969"/>
    <w:rsid w:val="00F109B5"/>
    <w:rsid w:val="00F10C3F"/>
    <w:rsid w:val="00F10CAE"/>
    <w:rsid w:val="00F10F18"/>
    <w:rsid w:val="00F1111B"/>
    <w:rsid w:val="00F11901"/>
    <w:rsid w:val="00F11B9F"/>
    <w:rsid w:val="00F1287C"/>
    <w:rsid w:val="00F12E08"/>
    <w:rsid w:val="00F12FE1"/>
    <w:rsid w:val="00F13043"/>
    <w:rsid w:val="00F13269"/>
    <w:rsid w:val="00F13852"/>
    <w:rsid w:val="00F138C6"/>
    <w:rsid w:val="00F13BE6"/>
    <w:rsid w:val="00F13D14"/>
    <w:rsid w:val="00F14147"/>
    <w:rsid w:val="00F16366"/>
    <w:rsid w:val="00F16C09"/>
    <w:rsid w:val="00F16F1A"/>
    <w:rsid w:val="00F17250"/>
    <w:rsid w:val="00F179F8"/>
    <w:rsid w:val="00F20BDB"/>
    <w:rsid w:val="00F20F07"/>
    <w:rsid w:val="00F2105F"/>
    <w:rsid w:val="00F21405"/>
    <w:rsid w:val="00F217C8"/>
    <w:rsid w:val="00F21D6C"/>
    <w:rsid w:val="00F22048"/>
    <w:rsid w:val="00F2296C"/>
    <w:rsid w:val="00F22E92"/>
    <w:rsid w:val="00F22E97"/>
    <w:rsid w:val="00F23347"/>
    <w:rsid w:val="00F233C3"/>
    <w:rsid w:val="00F23A15"/>
    <w:rsid w:val="00F23BC4"/>
    <w:rsid w:val="00F242C8"/>
    <w:rsid w:val="00F24847"/>
    <w:rsid w:val="00F24BEF"/>
    <w:rsid w:val="00F2507A"/>
    <w:rsid w:val="00F2516E"/>
    <w:rsid w:val="00F257BE"/>
    <w:rsid w:val="00F25AD9"/>
    <w:rsid w:val="00F26C49"/>
    <w:rsid w:val="00F27057"/>
    <w:rsid w:val="00F271DF"/>
    <w:rsid w:val="00F2765E"/>
    <w:rsid w:val="00F279EA"/>
    <w:rsid w:val="00F3018B"/>
    <w:rsid w:val="00F30C19"/>
    <w:rsid w:val="00F30DD0"/>
    <w:rsid w:val="00F30E60"/>
    <w:rsid w:val="00F30E7A"/>
    <w:rsid w:val="00F31497"/>
    <w:rsid w:val="00F314A9"/>
    <w:rsid w:val="00F3231C"/>
    <w:rsid w:val="00F3247F"/>
    <w:rsid w:val="00F32759"/>
    <w:rsid w:val="00F32955"/>
    <w:rsid w:val="00F32DE3"/>
    <w:rsid w:val="00F3365B"/>
    <w:rsid w:val="00F3366F"/>
    <w:rsid w:val="00F33737"/>
    <w:rsid w:val="00F33E82"/>
    <w:rsid w:val="00F343BC"/>
    <w:rsid w:val="00F34BD0"/>
    <w:rsid w:val="00F35D6F"/>
    <w:rsid w:val="00F362DF"/>
    <w:rsid w:val="00F362E4"/>
    <w:rsid w:val="00F364A1"/>
    <w:rsid w:val="00F365E9"/>
    <w:rsid w:val="00F36C48"/>
    <w:rsid w:val="00F36DEA"/>
    <w:rsid w:val="00F3728C"/>
    <w:rsid w:val="00F379D9"/>
    <w:rsid w:val="00F37B57"/>
    <w:rsid w:val="00F401B5"/>
    <w:rsid w:val="00F40245"/>
    <w:rsid w:val="00F404BC"/>
    <w:rsid w:val="00F40E6A"/>
    <w:rsid w:val="00F40EB6"/>
    <w:rsid w:val="00F4192A"/>
    <w:rsid w:val="00F4219C"/>
    <w:rsid w:val="00F42721"/>
    <w:rsid w:val="00F428B1"/>
    <w:rsid w:val="00F42D8F"/>
    <w:rsid w:val="00F43DE0"/>
    <w:rsid w:val="00F43E28"/>
    <w:rsid w:val="00F4403C"/>
    <w:rsid w:val="00F44100"/>
    <w:rsid w:val="00F44559"/>
    <w:rsid w:val="00F44703"/>
    <w:rsid w:val="00F44D34"/>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149"/>
    <w:rsid w:val="00F5162D"/>
    <w:rsid w:val="00F516A6"/>
    <w:rsid w:val="00F51F17"/>
    <w:rsid w:val="00F52368"/>
    <w:rsid w:val="00F5258D"/>
    <w:rsid w:val="00F5275C"/>
    <w:rsid w:val="00F52A03"/>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57888"/>
    <w:rsid w:val="00F601E3"/>
    <w:rsid w:val="00F6071E"/>
    <w:rsid w:val="00F60C6B"/>
    <w:rsid w:val="00F60EA8"/>
    <w:rsid w:val="00F60FBC"/>
    <w:rsid w:val="00F6130F"/>
    <w:rsid w:val="00F61403"/>
    <w:rsid w:val="00F61465"/>
    <w:rsid w:val="00F6149A"/>
    <w:rsid w:val="00F62253"/>
    <w:rsid w:val="00F622BF"/>
    <w:rsid w:val="00F6247E"/>
    <w:rsid w:val="00F62652"/>
    <w:rsid w:val="00F6274B"/>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67F63"/>
    <w:rsid w:val="00F7035B"/>
    <w:rsid w:val="00F70609"/>
    <w:rsid w:val="00F706AF"/>
    <w:rsid w:val="00F708F2"/>
    <w:rsid w:val="00F713E6"/>
    <w:rsid w:val="00F71C94"/>
    <w:rsid w:val="00F71DE0"/>
    <w:rsid w:val="00F7283C"/>
    <w:rsid w:val="00F73397"/>
    <w:rsid w:val="00F734C5"/>
    <w:rsid w:val="00F73549"/>
    <w:rsid w:val="00F73A16"/>
    <w:rsid w:val="00F74043"/>
    <w:rsid w:val="00F74BE4"/>
    <w:rsid w:val="00F756CD"/>
    <w:rsid w:val="00F7651C"/>
    <w:rsid w:val="00F76ADB"/>
    <w:rsid w:val="00F7725D"/>
    <w:rsid w:val="00F775CF"/>
    <w:rsid w:val="00F80095"/>
    <w:rsid w:val="00F80466"/>
    <w:rsid w:val="00F80CA0"/>
    <w:rsid w:val="00F80FDD"/>
    <w:rsid w:val="00F81173"/>
    <w:rsid w:val="00F81498"/>
    <w:rsid w:val="00F81B0E"/>
    <w:rsid w:val="00F81B2D"/>
    <w:rsid w:val="00F81BDB"/>
    <w:rsid w:val="00F82555"/>
    <w:rsid w:val="00F82721"/>
    <w:rsid w:val="00F827F6"/>
    <w:rsid w:val="00F82D07"/>
    <w:rsid w:val="00F8397D"/>
    <w:rsid w:val="00F83A3B"/>
    <w:rsid w:val="00F83AF0"/>
    <w:rsid w:val="00F83C65"/>
    <w:rsid w:val="00F83CFB"/>
    <w:rsid w:val="00F83DB8"/>
    <w:rsid w:val="00F8414C"/>
    <w:rsid w:val="00F845F0"/>
    <w:rsid w:val="00F84B06"/>
    <w:rsid w:val="00F84BD1"/>
    <w:rsid w:val="00F8532F"/>
    <w:rsid w:val="00F8535F"/>
    <w:rsid w:val="00F858BE"/>
    <w:rsid w:val="00F85991"/>
    <w:rsid w:val="00F85E28"/>
    <w:rsid w:val="00F85EC4"/>
    <w:rsid w:val="00F86886"/>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318F"/>
    <w:rsid w:val="00F9386C"/>
    <w:rsid w:val="00F94191"/>
    <w:rsid w:val="00F9423A"/>
    <w:rsid w:val="00F94332"/>
    <w:rsid w:val="00F94F33"/>
    <w:rsid w:val="00F957AA"/>
    <w:rsid w:val="00F96B4A"/>
    <w:rsid w:val="00F97100"/>
    <w:rsid w:val="00F97295"/>
    <w:rsid w:val="00F97526"/>
    <w:rsid w:val="00F9766F"/>
    <w:rsid w:val="00F97673"/>
    <w:rsid w:val="00F97B23"/>
    <w:rsid w:val="00FA05FE"/>
    <w:rsid w:val="00FA0647"/>
    <w:rsid w:val="00FA0C08"/>
    <w:rsid w:val="00FA0C91"/>
    <w:rsid w:val="00FA1008"/>
    <w:rsid w:val="00FA1312"/>
    <w:rsid w:val="00FA1D1E"/>
    <w:rsid w:val="00FA1D68"/>
    <w:rsid w:val="00FA1F1C"/>
    <w:rsid w:val="00FA2658"/>
    <w:rsid w:val="00FA299A"/>
    <w:rsid w:val="00FA2DE2"/>
    <w:rsid w:val="00FA3DDE"/>
    <w:rsid w:val="00FA43A0"/>
    <w:rsid w:val="00FA454A"/>
    <w:rsid w:val="00FA4696"/>
    <w:rsid w:val="00FA4870"/>
    <w:rsid w:val="00FA4A29"/>
    <w:rsid w:val="00FA4B54"/>
    <w:rsid w:val="00FA56F7"/>
    <w:rsid w:val="00FA571D"/>
    <w:rsid w:val="00FA5FD9"/>
    <w:rsid w:val="00FA6573"/>
    <w:rsid w:val="00FA6F24"/>
    <w:rsid w:val="00FA72FF"/>
    <w:rsid w:val="00FA78EA"/>
    <w:rsid w:val="00FB09CA"/>
    <w:rsid w:val="00FB0B80"/>
    <w:rsid w:val="00FB0C44"/>
    <w:rsid w:val="00FB0D11"/>
    <w:rsid w:val="00FB0D4A"/>
    <w:rsid w:val="00FB10BF"/>
    <w:rsid w:val="00FB146A"/>
    <w:rsid w:val="00FB188E"/>
    <w:rsid w:val="00FB189E"/>
    <w:rsid w:val="00FB1943"/>
    <w:rsid w:val="00FB24DA"/>
    <w:rsid w:val="00FB3040"/>
    <w:rsid w:val="00FB309E"/>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CCF"/>
    <w:rsid w:val="00FC5031"/>
    <w:rsid w:val="00FC59BB"/>
    <w:rsid w:val="00FC5A67"/>
    <w:rsid w:val="00FC5B4F"/>
    <w:rsid w:val="00FC5CB0"/>
    <w:rsid w:val="00FC6120"/>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0C"/>
    <w:rsid w:val="00FD3680"/>
    <w:rsid w:val="00FD369A"/>
    <w:rsid w:val="00FD3A9A"/>
    <w:rsid w:val="00FD3BA9"/>
    <w:rsid w:val="00FD4578"/>
    <w:rsid w:val="00FD4C51"/>
    <w:rsid w:val="00FD4CC8"/>
    <w:rsid w:val="00FD5756"/>
    <w:rsid w:val="00FD57B6"/>
    <w:rsid w:val="00FD5946"/>
    <w:rsid w:val="00FD60E8"/>
    <w:rsid w:val="00FD6501"/>
    <w:rsid w:val="00FD69EC"/>
    <w:rsid w:val="00FD6C1C"/>
    <w:rsid w:val="00FD6D8F"/>
    <w:rsid w:val="00FD6E68"/>
    <w:rsid w:val="00FD72C6"/>
    <w:rsid w:val="00FD73AC"/>
    <w:rsid w:val="00FD7C5F"/>
    <w:rsid w:val="00FD7EA0"/>
    <w:rsid w:val="00FD7F08"/>
    <w:rsid w:val="00FE0279"/>
    <w:rsid w:val="00FE0791"/>
    <w:rsid w:val="00FE1093"/>
    <w:rsid w:val="00FE127D"/>
    <w:rsid w:val="00FE12CA"/>
    <w:rsid w:val="00FE1743"/>
    <w:rsid w:val="00FE1F22"/>
    <w:rsid w:val="00FE23E1"/>
    <w:rsid w:val="00FE2E8E"/>
    <w:rsid w:val="00FE3BA4"/>
    <w:rsid w:val="00FE40AB"/>
    <w:rsid w:val="00FE46A0"/>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C2E"/>
    <w:rsid w:val="00FF0D37"/>
    <w:rsid w:val="00FF1195"/>
    <w:rsid w:val="00FF1357"/>
    <w:rsid w:val="00FF13C3"/>
    <w:rsid w:val="00FF1503"/>
    <w:rsid w:val="00FF1887"/>
    <w:rsid w:val="00FF1A03"/>
    <w:rsid w:val="00FF1A3D"/>
    <w:rsid w:val="00FF1B32"/>
    <w:rsid w:val="00FF224F"/>
    <w:rsid w:val="00FF26CD"/>
    <w:rsid w:val="00FF278E"/>
    <w:rsid w:val="00FF2CD0"/>
    <w:rsid w:val="00FF2CFF"/>
    <w:rsid w:val="00FF2EEE"/>
    <w:rsid w:val="00FF30D0"/>
    <w:rsid w:val="00FF3490"/>
    <w:rsid w:val="00FF3758"/>
    <w:rsid w:val="00FF3C3E"/>
    <w:rsid w:val="00FF46EA"/>
    <w:rsid w:val="00FF516B"/>
    <w:rsid w:val="00FF5959"/>
    <w:rsid w:val="00FF5A1E"/>
    <w:rsid w:val="00FF5CCB"/>
    <w:rsid w:val="00FF637D"/>
    <w:rsid w:val="00FF6AE2"/>
    <w:rsid w:val="00FF70E6"/>
    <w:rsid w:val="00FF7325"/>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35"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ACE"/>
    <w:pPr>
      <w:widowControl w:val="0"/>
      <w:spacing w:after="120" w:line="240" w:lineRule="atLeast"/>
    </w:pPr>
    <w:rPr>
      <w:rFonts w:ascii="Arial" w:hAnsi="Arial"/>
      <w:lang w:val="en-GB"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uiPriority w:val="1"/>
    <w:qFormat/>
    <w:rsid w:val="00AE6ACE"/>
    <w:pPr>
      <w:keepNext/>
      <w:outlineLvl w:val="0"/>
    </w:pPr>
    <w:rPr>
      <w:sz w:val="24"/>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widowControl/>
      <w:spacing w:after="0" w:line="240" w:lineRule="auto"/>
      <w:outlineLvl w:val="1"/>
    </w:pPr>
    <w:rPr>
      <w:rFonts w:ascii="Times New Roman" w:hAnsi="Times New Roman"/>
      <w:sz w:val="56"/>
      <w:lang w:val="en-US"/>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widowControl/>
      <w:spacing w:before="240" w:after="60" w:line="240" w:lineRule="auto"/>
      <w:outlineLvl w:val="2"/>
    </w:pPr>
    <w:rPr>
      <w:sz w:val="24"/>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widowControl/>
      <w:spacing w:line="240" w:lineRule="auto"/>
      <w:ind w:left="2160"/>
      <w:jc w:val="both"/>
      <w:outlineLvl w:val="3"/>
    </w:pPr>
    <w:rPr>
      <w:rFonts w:ascii="Palatino" w:hAnsi="Palatino"/>
      <w:b/>
      <w:sz w:val="24"/>
      <w:lang w:val="en-US"/>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widowControl/>
      <w:spacing w:after="0" w:line="240" w:lineRule="auto"/>
      <w:jc w:val="center"/>
      <w:outlineLvl w:val="4"/>
    </w:pPr>
    <w:rPr>
      <w:rFonts w:ascii="Palatino" w:hAnsi="Palatino"/>
      <w:sz w:val="18"/>
      <w:lang w:val="en-US"/>
    </w:rPr>
  </w:style>
  <w:style w:type="paragraph" w:styleId="Heading6">
    <w:name w:val="heading 6"/>
    <w:aliases w:val="Alt+6,h6,H61,TOC header,Bullet list,sub-dash,sd,5,Appendix,T1,Heading6,h61,h62,Titre 6"/>
    <w:basedOn w:val="Normal"/>
    <w:next w:val="Normal"/>
    <w:link w:val="Heading6Char"/>
    <w:uiPriority w:val="6"/>
    <w:qFormat/>
    <w:rsid w:val="00AE6ACE"/>
    <w:pPr>
      <w:keepNext/>
      <w:widowControl/>
      <w:spacing w:line="240" w:lineRule="auto"/>
      <w:jc w:val="both"/>
      <w:outlineLvl w:val="5"/>
    </w:pPr>
    <w:rPr>
      <w:rFonts w:ascii="Palatino" w:hAnsi="Palatino"/>
      <w:lang w:val="en-US"/>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jc w:val="both"/>
      <w:outlineLvl w:val="6"/>
    </w:pPr>
    <w:rPr>
      <w:b/>
      <w:bCs/>
      <w:sz w:val="22"/>
      <w:lang w:val="en-US"/>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jc w:val="center"/>
      <w:outlineLvl w:val="7"/>
    </w:pPr>
    <w:rPr>
      <w:b/>
      <w:lang w:val="en-US"/>
    </w:rPr>
  </w:style>
  <w:style w:type="paragraph" w:styleId="Heading9">
    <w:name w:val="heading 9"/>
    <w:aliases w:val="Alt+9,Figure Heading,FH,Titre 10"/>
    <w:basedOn w:val="Normal"/>
    <w:next w:val="Normal"/>
    <w:link w:val="Heading9Char"/>
    <w:uiPriority w:val="9"/>
    <w:qFormat/>
    <w:rsid w:val="00AE6ACE"/>
    <w:pPr>
      <w:keepNext/>
      <w:tabs>
        <w:tab w:val="left" w:pos="2127"/>
      </w:tabs>
      <w:ind w:left="2131" w:hanging="2131"/>
      <w:outlineLvl w:val="8"/>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tabs>
        <w:tab w:val="center" w:pos="4320"/>
        <w:tab w:val="right" w:pos="8640"/>
      </w:tabs>
    </w:pPr>
  </w:style>
  <w:style w:type="paragraph" w:styleId="Footer">
    <w:name w:val="footer"/>
    <w:basedOn w:val="Normal"/>
    <w:rsid w:val="00AE6ACE"/>
    <w:pPr>
      <w:tabs>
        <w:tab w:val="center" w:pos="4320"/>
        <w:tab w:val="right" w:pos="8640"/>
      </w:tabs>
    </w:pPr>
  </w:style>
  <w:style w:type="paragraph" w:styleId="BodyText2">
    <w:name w:val="Body Text 2"/>
    <w:basedOn w:val="Normal"/>
    <w:link w:val="BodyText2Char"/>
    <w:rsid w:val="00AE6ACE"/>
    <w:pPr>
      <w:widowControl/>
      <w:tabs>
        <w:tab w:val="left" w:pos="2160"/>
      </w:tabs>
      <w:spacing w:after="0" w:line="240" w:lineRule="auto"/>
      <w:ind w:left="1267"/>
    </w:pPr>
    <w:rPr>
      <w:lang w:val="en-US"/>
    </w:rPr>
  </w:style>
  <w:style w:type="paragraph" w:styleId="BodyText3">
    <w:name w:val="Body Text 3"/>
    <w:basedOn w:val="Normal"/>
    <w:rsid w:val="00AE6ACE"/>
    <w:pPr>
      <w:widowControl/>
      <w:tabs>
        <w:tab w:val="left" w:pos="1418"/>
      </w:tabs>
      <w:spacing w:after="0" w:line="240" w:lineRule="auto"/>
    </w:pPr>
    <w:rPr>
      <w:rFonts w:ascii="Times New Roman" w:hAnsi="Times New Roman"/>
      <w:sz w:val="24"/>
    </w:rPr>
  </w:style>
  <w:style w:type="paragraph" w:customStyle="1" w:styleId="IndentText">
    <w:name w:val="Indent Text"/>
    <w:basedOn w:val="Normal"/>
    <w:rsid w:val="00AE6ACE"/>
    <w:pPr>
      <w:widowControl/>
      <w:tabs>
        <w:tab w:val="left" w:pos="1620"/>
        <w:tab w:val="left" w:pos="1980"/>
      </w:tabs>
      <w:spacing w:line="240" w:lineRule="auto"/>
      <w:ind w:left="720"/>
      <w:jc w:val="both"/>
    </w:pPr>
    <w:rPr>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fig and tbl,fighead2"/>
    <w:basedOn w:val="Normal"/>
    <w:next w:val="Normal"/>
    <w:link w:val="CaptionChar"/>
    <w:uiPriority w:val="35"/>
    <w:qFormat/>
    <w:rsid w:val="00AE6ACE"/>
    <w:pPr>
      <w:widowControl/>
      <w:spacing w:line="240" w:lineRule="auto"/>
      <w:jc w:val="center"/>
    </w:pPr>
    <w:rPr>
      <w:rFonts w:ascii="Times New Roman" w:hAnsi="Times New Roman"/>
      <w:b/>
      <w:u w:val="single"/>
      <w:lang w:val="en-US"/>
    </w:rPr>
  </w:style>
  <w:style w:type="paragraph" w:styleId="BodyTextIndent2">
    <w:name w:val="Body Text Indent 2"/>
    <w:basedOn w:val="Normal"/>
    <w:rsid w:val="00AE6ACE"/>
    <w:pPr>
      <w:widowControl/>
      <w:spacing w:line="240" w:lineRule="auto"/>
      <w:ind w:left="1170" w:hanging="450"/>
      <w:jc w:val="both"/>
    </w:pPr>
    <w:rPr>
      <w:rFonts w:ascii="Times New Roman" w:hAnsi="Times New Roman"/>
      <w:lang w:val="en-US"/>
    </w:rPr>
  </w:style>
  <w:style w:type="paragraph" w:styleId="BodyTextIndent3">
    <w:name w:val="Body Text Indent 3"/>
    <w:basedOn w:val="Normal"/>
    <w:rsid w:val="00AE6ACE"/>
    <w:pPr>
      <w:widowControl/>
      <w:spacing w:line="240" w:lineRule="auto"/>
      <w:ind w:left="720"/>
    </w:pPr>
    <w:rPr>
      <w:rFonts w:ascii="Times New Roman" w:hAnsi="Times New Roman"/>
      <w:lang w:val="en-US"/>
    </w:rPr>
  </w:style>
  <w:style w:type="paragraph" w:styleId="BodyText">
    <w:name w:val="Body Text"/>
    <w:basedOn w:val="Normal"/>
    <w:link w:val="BodyTextChar"/>
    <w:rsid w:val="00AE6ACE"/>
    <w:pPr>
      <w:widowControl/>
      <w:spacing w:line="240" w:lineRule="auto"/>
      <w:jc w:val="both"/>
    </w:pPr>
    <w:rPr>
      <w:rFonts w:ascii="Palatino" w:hAnsi="Palatino"/>
      <w:lang w:val="en-US"/>
    </w:rPr>
  </w:style>
  <w:style w:type="paragraph" w:styleId="List2">
    <w:name w:val="List 2"/>
    <w:basedOn w:val="Normal"/>
    <w:rsid w:val="00AE6ACE"/>
    <w:pPr>
      <w:widowControl/>
      <w:spacing w:after="0" w:line="240" w:lineRule="auto"/>
      <w:ind w:left="720" w:hanging="360"/>
    </w:pPr>
    <w:rPr>
      <w:rFonts w:ascii="Palatino" w:hAnsi="Palatino"/>
      <w:sz w:val="24"/>
      <w:lang w:val="en-US"/>
    </w:rPr>
  </w:style>
  <w:style w:type="paragraph" w:styleId="BlockText">
    <w:name w:val="Block Text"/>
    <w:basedOn w:val="Normal"/>
    <w:rsid w:val="00AE6ACE"/>
    <w:pPr>
      <w:widowControl/>
      <w:spacing w:line="240" w:lineRule="auto"/>
      <w:ind w:left="2880" w:right="3586"/>
      <w:jc w:val="center"/>
    </w:pPr>
    <w:rPr>
      <w:rFonts w:ascii="Palatino" w:hAnsi="Palatino"/>
      <w:b/>
      <w:u w:val="single"/>
      <w:lang w:val="en-US"/>
    </w:rPr>
  </w:style>
  <w:style w:type="paragraph" w:customStyle="1" w:styleId="WBtabletxt">
    <w:name w:val="WB table txt"/>
    <w:basedOn w:val="Normal"/>
    <w:rsid w:val="00AE6ACE"/>
    <w:pPr>
      <w:widowControl/>
      <w:spacing w:before="120" w:after="0" w:line="240" w:lineRule="auto"/>
    </w:pPr>
    <w:rPr>
      <w:color w:val="000000"/>
      <w:sz w:val="18"/>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widowControl/>
      <w:numPr>
        <w:ilvl w:val="12"/>
      </w:numPr>
      <w:spacing w:line="240" w:lineRule="auto"/>
      <w:ind w:left="360"/>
      <w:jc w:val="both"/>
    </w:pPr>
    <w:rPr>
      <w:rFonts w:ascii="Palatino" w:hAnsi="Palatino"/>
      <w:lang w:val="en-US"/>
    </w:rPr>
  </w:style>
  <w:style w:type="character" w:styleId="Strong">
    <w:name w:val="Strong"/>
    <w:uiPriority w:val="22"/>
    <w:qFormat/>
    <w:rsid w:val="00AE6ACE"/>
    <w:rPr>
      <w:b/>
      <w:bCs/>
    </w:rPr>
  </w:style>
  <w:style w:type="paragraph" w:styleId="FootnoteText">
    <w:name w:val="footnote text"/>
    <w:basedOn w:val="Normal"/>
    <w:semiHidden/>
    <w:rsid w:val="00AE6ACE"/>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spacing w:after="0" w:line="240" w:lineRule="auto"/>
      <w:jc w:val="center"/>
    </w:pPr>
    <w:rPr>
      <w:rFonts w:ascii="Times New Roman" w:hAnsi="Times New Roman"/>
      <w:b/>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widowControl/>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ascii="Times New Roman" w:eastAsia="Malgun Gothic" w:hAnsi="Times New Roman"/>
      <w:sz w:val="24"/>
    </w:rPr>
  </w:style>
  <w:style w:type="paragraph" w:customStyle="1" w:styleId="NO">
    <w:name w:val="NO"/>
    <w:basedOn w:val="Normal"/>
    <w:link w:val="NOChar"/>
    <w:qFormat/>
    <w:rsid w:val="000A0F95"/>
    <w:pPr>
      <w:keepLines/>
      <w:widowControl/>
      <w:overflowPunct w:val="0"/>
      <w:autoSpaceDE w:val="0"/>
      <w:autoSpaceDN w:val="0"/>
      <w:adjustRightInd w:val="0"/>
      <w:spacing w:after="180" w:line="240" w:lineRule="auto"/>
      <w:ind w:left="1135" w:hanging="851"/>
      <w:textAlignment w:val="baseline"/>
    </w:pPr>
    <w:rPr>
      <w:rFonts w:ascii="Times New Roman" w:eastAsia="Malgun Gothic" w:hAnsi="Times New Roman"/>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ind w:leftChars="200" w:left="100" w:hangingChars="200" w:hanging="200"/>
      <w:contextualSpacing/>
    </w:pPr>
  </w:style>
  <w:style w:type="paragraph" w:customStyle="1" w:styleId="DefaultParagraphFontParaCharCharChar">
    <w:name w:val="Default Paragraph Font Para Char Char Char"/>
    <w:basedOn w:val="Normal"/>
    <w:semiHidden/>
    <w:rsid w:val="00895A76"/>
    <w:pPr>
      <w:widowControl/>
      <w:overflowPunct w:val="0"/>
      <w:autoSpaceDE w:val="0"/>
      <w:autoSpaceDN w:val="0"/>
      <w:adjustRightInd w:val="0"/>
      <w:spacing w:after="160" w:line="240" w:lineRule="exact"/>
      <w:textAlignment w:val="baseline"/>
    </w:pPr>
    <w:rPr>
      <w:rFonts w:eastAsia="Malgun Gothic"/>
      <w:szCs w:val="22"/>
      <w:lang w:val="en-US"/>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ind w:leftChars="400" w:left="800"/>
    </w:p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widowControl/>
      <w:spacing w:before="75" w:after="75" w:line="240" w:lineRule="auto"/>
    </w:pPr>
    <w:rPr>
      <w:rFonts w:ascii="GulimChe" w:eastAsia="GulimChe" w:hAnsi="GulimChe" w:cs="Gulim"/>
      <w:sz w:val="18"/>
      <w:szCs w:val="18"/>
      <w:lang w:val="en-US" w:eastAsia="ko-KR"/>
    </w:rPr>
  </w:style>
  <w:style w:type="paragraph" w:styleId="PlainText">
    <w:name w:val="Plain Text"/>
    <w:basedOn w:val="Normal"/>
    <w:link w:val="PlainTextChar"/>
    <w:uiPriority w:val="99"/>
    <w:unhideWhenUsed/>
    <w:rsid w:val="0003042A"/>
    <w:pPr>
      <w:wordWrap w:val="0"/>
      <w:autoSpaceDE w:val="0"/>
      <w:autoSpaceDN w:val="0"/>
      <w:spacing w:after="0" w:line="240" w:lineRule="auto"/>
      <w:jc w:val="both"/>
    </w:pPr>
    <w:rPr>
      <w:rFonts w:ascii="Batang" w:hAnsi="Courier New" w:cs="Courier New"/>
      <w:kern w:val="2"/>
      <w:lang w:val="en-US"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numPr>
        <w:numId w:val="1"/>
      </w:numPr>
      <w:contextualSpacing/>
    </w:pPr>
  </w:style>
  <w:style w:type="paragraph" w:customStyle="1" w:styleId="TAL">
    <w:name w:val="TAL"/>
    <w:basedOn w:val="Normal"/>
    <w:rsid w:val="00F556A4"/>
    <w:pPr>
      <w:keepNext/>
      <w:keepLines/>
      <w:widowControl/>
      <w:overflowPunct w:val="0"/>
      <w:autoSpaceDE w:val="0"/>
      <w:autoSpaceDN w:val="0"/>
      <w:adjustRightInd w:val="0"/>
      <w:spacing w:after="0" w:line="240" w:lineRule="auto"/>
      <w:textAlignment w:val="baseline"/>
    </w:pPr>
    <w:rPr>
      <w:rFonts w:eastAsia="Malgun Gothic"/>
      <w:sz w:val="18"/>
    </w:rPr>
  </w:style>
  <w:style w:type="paragraph" w:customStyle="1" w:styleId="EX">
    <w:name w:val="EX"/>
    <w:basedOn w:val="Normal"/>
    <w:rsid w:val="001264A4"/>
    <w:pPr>
      <w:keepLines/>
      <w:widowControl/>
      <w:overflowPunct w:val="0"/>
      <w:autoSpaceDE w:val="0"/>
      <w:autoSpaceDN w:val="0"/>
      <w:adjustRightInd w:val="0"/>
      <w:spacing w:after="180" w:line="240" w:lineRule="auto"/>
      <w:ind w:left="1702" w:hanging="1418"/>
      <w:textAlignment w:val="baseline"/>
    </w:pPr>
    <w:rPr>
      <w:rFonts w:ascii="Times New Roman" w:eastAsia="Malgun Gothic" w:hAnsi="Times New Roman"/>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GulimChe" w:eastAsia="GulimChe" w:hAnsi="GulimChe" w:cs="GulimChe"/>
      <w:sz w:val="24"/>
      <w:szCs w:val="24"/>
      <w:lang w:val="en-US"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widowControl/>
      <w:overflowPunct w:val="0"/>
      <w:autoSpaceDE w:val="0"/>
      <w:autoSpaceDN w:val="0"/>
      <w:adjustRightInd w:val="0"/>
      <w:spacing w:after="0" w:line="240" w:lineRule="auto"/>
      <w:jc w:val="center"/>
      <w:textAlignment w:val="baseline"/>
    </w:pPr>
    <w:rPr>
      <w:rFonts w:eastAsia="Times New Roman"/>
      <w:b/>
      <w:sz w:val="18"/>
    </w:rPr>
  </w:style>
  <w:style w:type="paragraph" w:customStyle="1" w:styleId="Normal0">
    <w:name w:val="Normal_"/>
    <w:basedOn w:val="Normal"/>
    <w:semiHidden/>
    <w:rsid w:val="00D159C1"/>
    <w:pPr>
      <w:widowControl/>
      <w:spacing w:after="160" w:line="240" w:lineRule="exact"/>
    </w:pPr>
    <w:rPr>
      <w:rFonts w:eastAsia="SimSun" w:cs="Arial"/>
      <w:color w:val="0000FF"/>
      <w:kern w:val="2"/>
      <w:lang w:val="en-US" w:eastAsia="zh-CN"/>
    </w:rPr>
  </w:style>
  <w:style w:type="paragraph" w:styleId="DocumentMap">
    <w:name w:val="Document Map"/>
    <w:basedOn w:val="Normal"/>
    <w:link w:val="DocumentMapChar"/>
    <w:rsid w:val="00DD3625"/>
    <w:rPr>
      <w:rFonts w:ascii="Gulim" w:eastAsia="Gulim"/>
      <w:sz w:val="18"/>
      <w:szCs w:val="18"/>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widowControl/>
      <w:spacing w:after="220" w:line="240" w:lineRule="auto"/>
    </w:pPr>
    <w:rPr>
      <w:rFonts w:eastAsia="Malgun Gothic"/>
      <w:sz w:val="22"/>
      <w:lang w:val="en-US"/>
    </w:rPr>
  </w:style>
  <w:style w:type="paragraph" w:styleId="Title">
    <w:name w:val="Title"/>
    <w:basedOn w:val="Normal"/>
    <w:link w:val="TitleChar"/>
    <w:autoRedefine/>
    <w:qFormat/>
    <w:rsid w:val="00A74EDE"/>
    <w:pPr>
      <w:widowControl/>
      <w:spacing w:before="120" w:after="60" w:line="240" w:lineRule="auto"/>
      <w:jc w:val="right"/>
      <w:outlineLvl w:val="0"/>
    </w:pPr>
    <w:rPr>
      <w:rFonts w:eastAsia="Malgun Gothic" w:cs="Arial"/>
      <w:b/>
      <w:bCs/>
      <w:kern w:val="28"/>
      <w:sz w:val="32"/>
      <w:szCs w:val="32"/>
      <w:lang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aliases w:val="left"/>
    <w:basedOn w:val="TH"/>
    <w:link w:val="TFChar"/>
    <w:qFormat/>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widowControl/>
      <w:tabs>
        <w:tab w:val="center" w:pos="4536"/>
        <w:tab w:val="right" w:pos="9072"/>
      </w:tabs>
      <w:overflowPunct w:val="0"/>
      <w:autoSpaceDE w:val="0"/>
      <w:autoSpaceDN w:val="0"/>
      <w:adjustRightInd w:val="0"/>
      <w:spacing w:after="180" w:line="240" w:lineRule="auto"/>
      <w:textAlignment w:val="baseline"/>
    </w:pPr>
    <w:rPr>
      <w:rFonts w:ascii="Times New Roman" w:eastAsia="MS Mincho" w:hAnsi="Times New Roman"/>
      <w:noProof/>
      <w:sz w:val="24"/>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ind w:left="1260" w:hanging="551"/>
    </w:pPr>
    <w:rPr>
      <w:rFonts w:eastAsia="MS Mincho"/>
      <w:b/>
      <w:sz w:val="22"/>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widowControl/>
      <w:spacing w:after="220" w:line="230" w:lineRule="atLeast"/>
      <w:jc w:val="right"/>
    </w:pPr>
    <w:rPr>
      <w:rFonts w:eastAsia="MS Mincho" w:cs="Arial"/>
      <w:b/>
      <w:bCs/>
      <w:color w:val="000000"/>
      <w:sz w:val="24"/>
      <w:szCs w:val="24"/>
      <w:lang w:val="en-US"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widowControl/>
      <w:spacing w:after="0" w:line="240" w:lineRule="auto"/>
      <w:ind w:left="720"/>
      <w:contextualSpacing/>
    </w:pPr>
    <w:rPr>
      <w:rFonts w:ascii="Times New Roman" w:eastAsia="MS Mincho" w:hAnsi="Times New Roman"/>
      <w:sz w:val="24"/>
      <w:szCs w:val="24"/>
      <w:lang w:val="en-US"/>
    </w:rPr>
  </w:style>
  <w:style w:type="paragraph" w:styleId="ListContinue">
    <w:name w:val="List Continue"/>
    <w:basedOn w:val="Normal"/>
    <w:rsid w:val="00E33B8E"/>
    <w:pPr>
      <w:widowControl/>
      <w:overflowPunct w:val="0"/>
      <w:autoSpaceDE w:val="0"/>
      <w:autoSpaceDN w:val="0"/>
      <w:adjustRightInd w:val="0"/>
      <w:spacing w:line="240" w:lineRule="auto"/>
      <w:ind w:left="360"/>
      <w:contextualSpacing/>
      <w:textAlignment w:val="baseline"/>
    </w:pPr>
    <w:rPr>
      <w:rFonts w:ascii="Times New Roman" w:eastAsia="MS Mincho" w:hAnsi="Times New Roman"/>
      <w:sz w:val="24"/>
    </w:rPr>
  </w:style>
  <w:style w:type="paragraph" w:styleId="EndnoteText">
    <w:name w:val="endnote text"/>
    <w:basedOn w:val="Normal"/>
    <w:link w:val="EndnoteTextChar"/>
    <w:rsid w:val="00E33B8E"/>
    <w:pPr>
      <w:widowControl/>
      <w:overflowPunct w:val="0"/>
      <w:autoSpaceDE w:val="0"/>
      <w:autoSpaceDN w:val="0"/>
      <w:adjustRightInd w:val="0"/>
      <w:spacing w:after="180" w:line="240" w:lineRule="auto"/>
      <w:textAlignment w:val="baseline"/>
    </w:pPr>
    <w:rPr>
      <w:rFonts w:ascii="Times New Roman" w:eastAsia="MS Mincho" w:hAnsi="Times New Roman"/>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widowControl/>
      <w:numPr>
        <w:numId w:val="2"/>
      </w:numPr>
      <w:tabs>
        <w:tab w:val="clear" w:pos="360"/>
        <w:tab w:val="left" w:pos="660"/>
      </w:tabs>
      <w:spacing w:after="240" w:line="230" w:lineRule="atLeast"/>
      <w:ind w:left="660" w:hanging="660"/>
      <w:jc w:val="both"/>
    </w:pPr>
    <w:rPr>
      <w:rFonts w:eastAsia="MS Mincho"/>
      <w:lang w:val="en-US"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numbering" w:customStyle="1" w:styleId="NoList1">
    <w:name w:val="No List1"/>
    <w:next w:val="NoList"/>
    <w:uiPriority w:val="99"/>
    <w:semiHidden/>
    <w:unhideWhenUsed/>
    <w:rsid w:val="00E33B8E"/>
  </w:style>
  <w:style w:type="paragraph" w:styleId="ListParagraph">
    <w:name w:val="List Paragraph"/>
    <w:basedOn w:val="Normal"/>
    <w:uiPriority w:val="34"/>
    <w:qFormat/>
    <w:rsid w:val="00E33B8E"/>
    <w:pPr>
      <w:ind w:left="720"/>
      <w:contextualSpacing/>
    </w:pPr>
    <w:rPr>
      <w:rFonts w:eastAsia="SimSun"/>
      <w:sz w:val="22"/>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widowControl/>
      <w:numPr>
        <w:numId w:val="3"/>
      </w:numPr>
      <w:pBdr>
        <w:top w:val="single" w:sz="4" w:space="1" w:color="auto"/>
        <w:left w:val="single" w:sz="4" w:space="4" w:color="auto"/>
        <w:bottom w:val="single" w:sz="4" w:space="1" w:color="auto"/>
        <w:right w:val="single" w:sz="4" w:space="4" w:color="auto"/>
      </w:pBdr>
      <w:spacing w:after="180" w:line="240" w:lineRule="auto"/>
      <w:jc w:val="center"/>
    </w:pPr>
    <w:rPr>
      <w:rFonts w:ascii="Times New Roman" w:eastAsia="Malgun Gothic" w:hAnsi="Times New Roman"/>
      <w:b/>
      <w:noProof/>
      <w:sz w:val="24"/>
      <w:szCs w:val="24"/>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tabs>
        <w:tab w:val="left" w:pos="1418"/>
        <w:tab w:val="left" w:pos="2835"/>
        <w:tab w:val="left" w:pos="4253"/>
        <w:tab w:val="left" w:pos="5670"/>
        <w:tab w:val="left" w:pos="7088"/>
        <w:tab w:val="left" w:pos="8505"/>
      </w:tabs>
      <w:overflowPunct w:val="0"/>
      <w:autoSpaceDE w:val="0"/>
      <w:autoSpaceDN w:val="0"/>
      <w:adjustRightInd w:val="0"/>
      <w:spacing w:after="0" w:line="240" w:lineRule="auto"/>
      <w:textAlignment w:val="baseline"/>
    </w:pPr>
    <w:rPr>
      <w:rFonts w:ascii="Courier New" w:eastAsia="Times New Roman" w:hAnsi="Courier New"/>
      <w:sz w:val="18"/>
      <w:lang w:val="en-US"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qFormat/>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qFormat/>
    <w:locked/>
    <w:rsid w:val="0048657E"/>
    <w:rPr>
      <w:rFonts w:eastAsia="Malgun Gothic"/>
      <w:lang w:val="en-GB" w:eastAsia="en-US"/>
    </w:rPr>
  </w:style>
  <w:style w:type="character" w:customStyle="1" w:styleId="B2Char">
    <w:name w:val="B2 Char"/>
    <w:link w:val="B2"/>
    <w:rsid w:val="00BD04D9"/>
    <w:rPr>
      <w:rFonts w:eastAsia="MS Mincho"/>
      <w:sz w:val="24"/>
      <w:lang w:val="en-GB" w:eastAsia="en-US"/>
    </w:rPr>
  </w:style>
  <w:style w:type="paragraph" w:styleId="Quote">
    <w:name w:val="Quote"/>
    <w:basedOn w:val="Normal"/>
    <w:next w:val="Normal"/>
    <w:link w:val="QuoteChar"/>
    <w:uiPriority w:val="73"/>
    <w:qFormat/>
    <w:rsid w:val="005443E5"/>
    <w:pPr>
      <w:spacing w:before="200" w:after="160"/>
      <w:ind w:left="862"/>
      <w:jc w:val="both"/>
    </w:pPr>
    <w:rPr>
      <w:i/>
      <w:iCs/>
      <w:color w:val="404040" w:themeColor="text1" w:themeTint="BF"/>
      <w:lang w:val="en-KR"/>
    </w:rPr>
  </w:style>
  <w:style w:type="character" w:customStyle="1" w:styleId="QuoteChar">
    <w:name w:val="Quote Char"/>
    <w:basedOn w:val="DefaultParagraphFont"/>
    <w:link w:val="Quote"/>
    <w:uiPriority w:val="73"/>
    <w:rsid w:val="005443E5"/>
    <w:rPr>
      <w:rFonts w:ascii="Arial" w:hAnsi="Arial"/>
      <w:i/>
      <w:iCs/>
      <w:color w:val="404040" w:themeColor="text1" w:themeTint="BF"/>
      <w:lang w:val="en-K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8624548">
      <w:bodyDiv w:val="1"/>
      <w:marLeft w:val="0"/>
      <w:marRight w:val="0"/>
      <w:marTop w:val="0"/>
      <w:marBottom w:val="0"/>
      <w:divBdr>
        <w:top w:val="none" w:sz="0" w:space="0" w:color="auto"/>
        <w:left w:val="none" w:sz="0" w:space="0" w:color="auto"/>
        <w:bottom w:val="none" w:sz="0" w:space="0" w:color="auto"/>
        <w:right w:val="none" w:sz="0" w:space="0" w:color="auto"/>
      </w:divBdr>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3.xml><?xml version="1.0" encoding="utf-8"?>
<ds:datastoreItem xmlns:ds="http://schemas.openxmlformats.org/officeDocument/2006/customXml" ds:itemID="{7D78B915-91ED-1946-AA39-FF89B7A9FF4A}">
  <ds:schemaRefs>
    <ds:schemaRef ds:uri="http://schemas.openxmlformats.org/officeDocument/2006/bibliography"/>
  </ds:schemaRefs>
</ds:datastoreItem>
</file>

<file path=customXml/itemProps4.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12</Pages>
  <Words>2392</Words>
  <Characters>13640</Characters>
  <Application>Microsoft Office Word</Application>
  <DocSecurity>0</DocSecurity>
  <Lines>113</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SR</cp:lastModifiedBy>
  <cp:revision>112</cp:revision>
  <cp:lastPrinted>2021-11-04T20:07:00Z</cp:lastPrinted>
  <dcterms:created xsi:type="dcterms:W3CDTF">2022-02-04T20:25:00Z</dcterms:created>
  <dcterms:modified xsi:type="dcterms:W3CDTF">2023-11-14T11:54:00Z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