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11B09" w14:textId="5592F22B" w:rsidR="00BA1F84" w:rsidRPr="00BA1F84" w:rsidRDefault="00BA1F84" w:rsidP="00BA1F84">
      <w:pPr>
        <w:pStyle w:val="Grilleclaire-Accent32"/>
        <w:tabs>
          <w:tab w:val="right" w:pos="9639"/>
        </w:tabs>
        <w:ind w:left="0"/>
        <w:rPr>
          <w:b/>
          <w:noProof/>
          <w:sz w:val="24"/>
          <w:lang w:val="en-US"/>
        </w:rPr>
      </w:pPr>
      <w:bookmarkStart w:id="0" w:name="_Hlk126577385"/>
      <w:bookmarkStart w:id="1" w:name="OLE_LINK2"/>
      <w:bookmarkEnd w:id="0"/>
      <w:r w:rsidRPr="00BA1F84">
        <w:rPr>
          <w:b/>
          <w:noProof/>
          <w:sz w:val="24"/>
          <w:lang w:val="en-US"/>
        </w:rPr>
        <w:t>3GPP TSG-SA4 Meeting #126</w:t>
      </w:r>
      <w:r w:rsidRPr="00BA1F84">
        <w:rPr>
          <w:b/>
          <w:noProof/>
          <w:sz w:val="24"/>
          <w:lang w:val="en-US"/>
        </w:rPr>
        <w:tab/>
        <w:t xml:space="preserve">Tdoc </w:t>
      </w:r>
      <w:r w:rsidR="00B36D79" w:rsidRPr="00B36D79">
        <w:rPr>
          <w:b/>
          <w:noProof/>
          <w:sz w:val="24"/>
          <w:lang w:val="en-US"/>
        </w:rPr>
        <w:t>S4-23</w:t>
      </w:r>
      <w:r w:rsidR="00A8656E">
        <w:rPr>
          <w:b/>
          <w:noProof/>
          <w:sz w:val="24"/>
          <w:lang w:val="en-US"/>
        </w:rPr>
        <w:t>xxxx</w:t>
      </w:r>
      <w:r w:rsidR="00B36D79" w:rsidRPr="00B36D79" w:rsidDel="00B36D79">
        <w:rPr>
          <w:b/>
          <w:noProof/>
          <w:sz w:val="24"/>
          <w:lang w:val="en-US"/>
        </w:rPr>
        <w:t xml:space="preserve"> </w:t>
      </w:r>
    </w:p>
    <w:p w14:paraId="6ABC41CE" w14:textId="74450AD7" w:rsidR="00212FB2" w:rsidRPr="00A66B54" w:rsidRDefault="00BA1F84" w:rsidP="00212FB2">
      <w:pPr>
        <w:pStyle w:val="Grilleclaire-Accent32"/>
        <w:tabs>
          <w:tab w:val="right" w:pos="9639"/>
        </w:tabs>
        <w:spacing w:after="0"/>
        <w:ind w:left="0"/>
        <w:rPr>
          <w:b/>
          <w:noProof/>
          <w:sz w:val="24"/>
        </w:rPr>
      </w:pPr>
      <w:r w:rsidRPr="00BA1F84">
        <w:rPr>
          <w:b/>
          <w:noProof/>
          <w:sz w:val="24"/>
          <w:lang w:val="en-US"/>
        </w:rPr>
        <w:t>November 13-17, 2023, Chicago, US</w:t>
      </w:r>
      <w:r w:rsidR="00212FB2" w:rsidRPr="009128DB">
        <w:rPr>
          <w:b/>
          <w:noProof/>
          <w:sz w:val="24"/>
          <w:lang w:val="en-US"/>
        </w:rPr>
        <w:tab/>
      </w:r>
    </w:p>
    <w:bookmarkEnd w:id="1"/>
    <w:p w14:paraId="533564A9" w14:textId="36BFFBA1" w:rsidR="00212FB2" w:rsidRPr="00660695" w:rsidRDefault="00212FB2" w:rsidP="00212FB2">
      <w:pPr>
        <w:pStyle w:val="Grilleclaire-Accent32"/>
        <w:tabs>
          <w:tab w:val="right" w:pos="9639"/>
        </w:tabs>
        <w:spacing w:after="0"/>
        <w:ind w:left="0"/>
        <w:rPr>
          <w:b/>
          <w:i/>
          <w:noProof/>
          <w:sz w:val="28"/>
        </w:rPr>
      </w:pPr>
      <w:r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2FB2" w14:paraId="7F0B44D6" w14:textId="77777777" w:rsidTr="00040693">
        <w:tc>
          <w:tcPr>
            <w:tcW w:w="9641" w:type="dxa"/>
            <w:gridSpan w:val="9"/>
            <w:tcBorders>
              <w:top w:val="single" w:sz="4" w:space="0" w:color="auto"/>
              <w:left w:val="single" w:sz="4" w:space="0" w:color="auto"/>
              <w:right w:val="single" w:sz="4" w:space="0" w:color="auto"/>
            </w:tcBorders>
          </w:tcPr>
          <w:p w14:paraId="426385A8" w14:textId="77777777" w:rsidR="00212FB2" w:rsidRDefault="00212FB2" w:rsidP="00040693">
            <w:pPr>
              <w:pStyle w:val="CRCoverPage"/>
              <w:spacing w:after="0"/>
              <w:jc w:val="right"/>
              <w:rPr>
                <w:i/>
                <w:noProof/>
              </w:rPr>
            </w:pPr>
            <w:r>
              <w:rPr>
                <w:i/>
                <w:noProof/>
                <w:sz w:val="14"/>
              </w:rPr>
              <w:t>CR-Form-v12.0</w:t>
            </w:r>
          </w:p>
        </w:tc>
      </w:tr>
      <w:tr w:rsidR="00212FB2" w14:paraId="76201DBB" w14:textId="77777777" w:rsidTr="00040693">
        <w:tc>
          <w:tcPr>
            <w:tcW w:w="9641" w:type="dxa"/>
            <w:gridSpan w:val="9"/>
            <w:tcBorders>
              <w:left w:val="single" w:sz="4" w:space="0" w:color="auto"/>
              <w:right w:val="single" w:sz="4" w:space="0" w:color="auto"/>
            </w:tcBorders>
          </w:tcPr>
          <w:p w14:paraId="6E5CB888" w14:textId="77777777" w:rsidR="00212FB2" w:rsidRDefault="00212FB2" w:rsidP="00040693">
            <w:pPr>
              <w:pStyle w:val="CRCoverPage"/>
              <w:spacing w:after="0"/>
              <w:jc w:val="center"/>
              <w:rPr>
                <w:noProof/>
              </w:rPr>
            </w:pPr>
            <w:r w:rsidRPr="0053535C">
              <w:rPr>
                <w:b/>
                <w:noProof/>
                <w:sz w:val="32"/>
                <w:highlight w:val="yellow"/>
              </w:rPr>
              <w:t>PSEUDO</w:t>
            </w:r>
            <w:r>
              <w:rPr>
                <w:b/>
                <w:noProof/>
                <w:sz w:val="32"/>
              </w:rPr>
              <w:t xml:space="preserve"> CHANGE REQUEST</w:t>
            </w:r>
          </w:p>
        </w:tc>
      </w:tr>
      <w:tr w:rsidR="00212FB2" w14:paraId="28BEF4FB" w14:textId="77777777" w:rsidTr="00040693">
        <w:tc>
          <w:tcPr>
            <w:tcW w:w="9641" w:type="dxa"/>
            <w:gridSpan w:val="9"/>
            <w:tcBorders>
              <w:left w:val="single" w:sz="4" w:space="0" w:color="auto"/>
              <w:right w:val="single" w:sz="4" w:space="0" w:color="auto"/>
            </w:tcBorders>
          </w:tcPr>
          <w:p w14:paraId="49219787" w14:textId="77777777" w:rsidR="00212FB2" w:rsidRDefault="00212FB2" w:rsidP="00040693">
            <w:pPr>
              <w:pStyle w:val="CRCoverPage"/>
              <w:spacing w:after="0"/>
              <w:rPr>
                <w:noProof/>
                <w:sz w:val="8"/>
                <w:szCs w:val="8"/>
              </w:rPr>
            </w:pPr>
          </w:p>
        </w:tc>
      </w:tr>
      <w:tr w:rsidR="00212FB2" w14:paraId="0579BC44" w14:textId="77777777" w:rsidTr="00040693">
        <w:tc>
          <w:tcPr>
            <w:tcW w:w="142" w:type="dxa"/>
            <w:tcBorders>
              <w:left w:val="single" w:sz="4" w:space="0" w:color="auto"/>
            </w:tcBorders>
          </w:tcPr>
          <w:p w14:paraId="40C8F9FB" w14:textId="77777777" w:rsidR="00212FB2" w:rsidRDefault="00212FB2" w:rsidP="00040693">
            <w:pPr>
              <w:pStyle w:val="CRCoverPage"/>
              <w:spacing w:after="0"/>
              <w:jc w:val="right"/>
              <w:rPr>
                <w:noProof/>
              </w:rPr>
            </w:pPr>
          </w:p>
        </w:tc>
        <w:tc>
          <w:tcPr>
            <w:tcW w:w="1559" w:type="dxa"/>
            <w:shd w:val="pct30" w:color="FFFF00" w:fill="auto"/>
          </w:tcPr>
          <w:p w14:paraId="792ADFE2" w14:textId="4FA41C8E" w:rsidR="00212FB2" w:rsidRPr="00410371" w:rsidRDefault="00212FB2" w:rsidP="00040693">
            <w:pPr>
              <w:pStyle w:val="CRCoverPage"/>
              <w:spacing w:after="0"/>
              <w:jc w:val="center"/>
              <w:rPr>
                <w:b/>
                <w:noProof/>
                <w:sz w:val="28"/>
              </w:rPr>
            </w:pPr>
            <w:r w:rsidRPr="00DC3278">
              <w:rPr>
                <w:b/>
                <w:noProof/>
                <w:sz w:val="28"/>
              </w:rPr>
              <w:t>26</w:t>
            </w:r>
            <w:r>
              <w:t>.</w:t>
            </w:r>
            <w:r w:rsidR="003F4471">
              <w:rPr>
                <w:b/>
                <w:noProof/>
                <w:sz w:val="28"/>
              </w:rPr>
              <w:t>813</w:t>
            </w:r>
          </w:p>
        </w:tc>
        <w:tc>
          <w:tcPr>
            <w:tcW w:w="709" w:type="dxa"/>
          </w:tcPr>
          <w:p w14:paraId="7CDBC8CD" w14:textId="77777777" w:rsidR="00212FB2" w:rsidRDefault="00212FB2" w:rsidP="00040693">
            <w:pPr>
              <w:pStyle w:val="CRCoverPage"/>
              <w:spacing w:after="0"/>
              <w:jc w:val="center"/>
              <w:rPr>
                <w:noProof/>
              </w:rPr>
            </w:pPr>
            <w:r>
              <w:rPr>
                <w:b/>
                <w:noProof/>
                <w:sz w:val="28"/>
              </w:rPr>
              <w:t>CR</w:t>
            </w:r>
          </w:p>
        </w:tc>
        <w:tc>
          <w:tcPr>
            <w:tcW w:w="1276" w:type="dxa"/>
            <w:shd w:val="pct30" w:color="FFFF00" w:fill="auto"/>
          </w:tcPr>
          <w:p w14:paraId="16B3494D" w14:textId="77777777" w:rsidR="00212FB2" w:rsidRPr="00410371" w:rsidRDefault="00212FB2" w:rsidP="00040693">
            <w:pPr>
              <w:pStyle w:val="CRCoverPage"/>
              <w:spacing w:after="0"/>
              <w:rPr>
                <w:noProof/>
              </w:rPr>
            </w:pPr>
            <w:r>
              <w:rPr>
                <w:noProof/>
              </w:rPr>
              <w:t>pseudo</w:t>
            </w:r>
          </w:p>
        </w:tc>
        <w:tc>
          <w:tcPr>
            <w:tcW w:w="709" w:type="dxa"/>
          </w:tcPr>
          <w:p w14:paraId="770FC6F1" w14:textId="77777777" w:rsidR="00212FB2" w:rsidRDefault="00212FB2" w:rsidP="00040693">
            <w:pPr>
              <w:pStyle w:val="CRCoverPage"/>
              <w:tabs>
                <w:tab w:val="right" w:pos="625"/>
              </w:tabs>
              <w:spacing w:after="0"/>
              <w:jc w:val="center"/>
              <w:rPr>
                <w:noProof/>
              </w:rPr>
            </w:pPr>
            <w:r>
              <w:rPr>
                <w:b/>
                <w:bCs/>
                <w:noProof/>
                <w:sz w:val="28"/>
              </w:rPr>
              <w:t>rev</w:t>
            </w:r>
          </w:p>
        </w:tc>
        <w:tc>
          <w:tcPr>
            <w:tcW w:w="992" w:type="dxa"/>
            <w:shd w:val="pct30" w:color="FFFF00" w:fill="auto"/>
          </w:tcPr>
          <w:p w14:paraId="334FFFB1" w14:textId="77777777" w:rsidR="00212FB2" w:rsidRPr="00410371" w:rsidRDefault="00212FB2" w:rsidP="00040693">
            <w:pPr>
              <w:pStyle w:val="CRCoverPage"/>
              <w:spacing w:after="0"/>
              <w:jc w:val="center"/>
              <w:rPr>
                <w:b/>
                <w:noProof/>
              </w:rPr>
            </w:pPr>
            <w:r>
              <w:rPr>
                <w:b/>
                <w:noProof/>
              </w:rPr>
              <w:t>-</w:t>
            </w:r>
          </w:p>
        </w:tc>
        <w:tc>
          <w:tcPr>
            <w:tcW w:w="2410" w:type="dxa"/>
          </w:tcPr>
          <w:p w14:paraId="1F10F1C2" w14:textId="77777777" w:rsidR="00212FB2" w:rsidRDefault="00212FB2" w:rsidP="0004069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176BC0" w14:textId="2AE81F76" w:rsidR="00212FB2" w:rsidRPr="00195208" w:rsidRDefault="00212FB2" w:rsidP="00040693">
            <w:pPr>
              <w:pStyle w:val="CRCoverPage"/>
              <w:spacing w:after="0"/>
              <w:jc w:val="center"/>
              <w:rPr>
                <w:b/>
                <w:bCs/>
                <w:noProof/>
                <w:sz w:val="28"/>
              </w:rPr>
            </w:pPr>
            <w:r>
              <w:rPr>
                <w:b/>
                <w:bCs/>
                <w:noProof/>
                <w:sz w:val="28"/>
              </w:rPr>
              <w:t>0.1.</w:t>
            </w:r>
            <w:r w:rsidR="00137266">
              <w:rPr>
                <w:b/>
                <w:bCs/>
                <w:noProof/>
                <w:sz w:val="28"/>
              </w:rPr>
              <w:t>5</w:t>
            </w:r>
          </w:p>
        </w:tc>
        <w:tc>
          <w:tcPr>
            <w:tcW w:w="143" w:type="dxa"/>
            <w:tcBorders>
              <w:right w:val="single" w:sz="4" w:space="0" w:color="auto"/>
            </w:tcBorders>
          </w:tcPr>
          <w:p w14:paraId="658DA181" w14:textId="77777777" w:rsidR="00212FB2" w:rsidRDefault="00212FB2" w:rsidP="00040693">
            <w:pPr>
              <w:pStyle w:val="CRCoverPage"/>
              <w:spacing w:after="0"/>
              <w:rPr>
                <w:noProof/>
              </w:rPr>
            </w:pPr>
          </w:p>
        </w:tc>
      </w:tr>
      <w:tr w:rsidR="00212FB2" w14:paraId="4835AB0A" w14:textId="77777777" w:rsidTr="00040693">
        <w:tc>
          <w:tcPr>
            <w:tcW w:w="9641" w:type="dxa"/>
            <w:gridSpan w:val="9"/>
            <w:tcBorders>
              <w:left w:val="single" w:sz="4" w:space="0" w:color="auto"/>
              <w:right w:val="single" w:sz="4" w:space="0" w:color="auto"/>
            </w:tcBorders>
          </w:tcPr>
          <w:p w14:paraId="2A382D7C" w14:textId="77777777" w:rsidR="00212FB2" w:rsidRDefault="00212FB2" w:rsidP="00040693">
            <w:pPr>
              <w:pStyle w:val="CRCoverPage"/>
              <w:spacing w:after="0"/>
              <w:rPr>
                <w:noProof/>
              </w:rPr>
            </w:pPr>
          </w:p>
        </w:tc>
      </w:tr>
      <w:tr w:rsidR="00212FB2" w14:paraId="7618D532" w14:textId="77777777" w:rsidTr="00040693">
        <w:tc>
          <w:tcPr>
            <w:tcW w:w="9641" w:type="dxa"/>
            <w:gridSpan w:val="9"/>
            <w:tcBorders>
              <w:top w:val="single" w:sz="4" w:space="0" w:color="auto"/>
            </w:tcBorders>
          </w:tcPr>
          <w:p w14:paraId="4DEF72ED" w14:textId="77777777" w:rsidR="00212FB2" w:rsidRPr="00F25D98" w:rsidRDefault="00212FB2" w:rsidP="00040693">
            <w:pPr>
              <w:pStyle w:val="CRCoverPage"/>
              <w:spacing w:after="0"/>
              <w:jc w:val="center"/>
              <w:rPr>
                <w:rFonts w:cs="Arial"/>
                <w:i/>
                <w:noProof/>
              </w:rPr>
            </w:pPr>
            <w:r w:rsidRPr="00F25D98">
              <w:rPr>
                <w:rFonts w:cs="Arial"/>
                <w:i/>
                <w:noProof/>
              </w:rPr>
              <w:t xml:space="preserve">For </w:t>
            </w:r>
            <w:hyperlink r:id="rId13" w:anchor="_blank" w:history="1">
              <w:r w:rsidRPr="00F25D98">
                <w:rPr>
                  <w:rStyle w:val="aff"/>
                  <w:rFonts w:cs="Arial"/>
                  <w:b/>
                  <w:i/>
                  <w:noProof/>
                  <w:color w:val="FF0000"/>
                </w:rPr>
                <w:t>HE</w:t>
              </w:r>
              <w:bookmarkStart w:id="2" w:name="_Hlt497126619"/>
              <w:r w:rsidRPr="00F25D98">
                <w:rPr>
                  <w:rStyle w:val="aff"/>
                  <w:rFonts w:cs="Arial"/>
                  <w:b/>
                  <w:i/>
                  <w:noProof/>
                  <w:color w:val="FF0000"/>
                </w:rPr>
                <w:t>L</w:t>
              </w:r>
              <w:bookmarkEnd w:id="2"/>
              <w:r w:rsidRPr="00F25D98">
                <w:rPr>
                  <w:rStyle w:val="af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
                  <w:rFonts w:cs="Arial"/>
                  <w:i/>
                  <w:noProof/>
                </w:rPr>
                <w:t>http://www.3gpp.org/Change-Requests</w:t>
              </w:r>
            </w:hyperlink>
            <w:r w:rsidRPr="00F25D98">
              <w:rPr>
                <w:rFonts w:cs="Arial"/>
                <w:i/>
                <w:noProof/>
              </w:rPr>
              <w:t>.</w:t>
            </w:r>
          </w:p>
        </w:tc>
      </w:tr>
      <w:tr w:rsidR="00212FB2" w14:paraId="75A4EF08" w14:textId="77777777" w:rsidTr="00040693">
        <w:tc>
          <w:tcPr>
            <w:tcW w:w="9641" w:type="dxa"/>
            <w:gridSpan w:val="9"/>
          </w:tcPr>
          <w:p w14:paraId="31B7DCF8" w14:textId="77777777" w:rsidR="00212FB2" w:rsidRDefault="00212FB2" w:rsidP="00040693">
            <w:pPr>
              <w:pStyle w:val="CRCoverPage"/>
              <w:spacing w:after="0"/>
              <w:rPr>
                <w:noProof/>
                <w:sz w:val="8"/>
                <w:szCs w:val="8"/>
              </w:rPr>
            </w:pPr>
          </w:p>
        </w:tc>
      </w:tr>
    </w:tbl>
    <w:p w14:paraId="5372F70C" w14:textId="77777777" w:rsidR="00212FB2" w:rsidRDefault="00212FB2" w:rsidP="00212F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2FB2" w14:paraId="1828971B" w14:textId="77777777" w:rsidTr="00040693">
        <w:tc>
          <w:tcPr>
            <w:tcW w:w="2835" w:type="dxa"/>
          </w:tcPr>
          <w:p w14:paraId="7C7C6BFC" w14:textId="77777777" w:rsidR="00212FB2" w:rsidRDefault="00212FB2" w:rsidP="00040693">
            <w:pPr>
              <w:pStyle w:val="CRCoverPage"/>
              <w:tabs>
                <w:tab w:val="right" w:pos="2751"/>
              </w:tabs>
              <w:spacing w:after="0"/>
              <w:rPr>
                <w:b/>
                <w:i/>
                <w:noProof/>
              </w:rPr>
            </w:pPr>
            <w:r>
              <w:rPr>
                <w:b/>
                <w:i/>
                <w:noProof/>
              </w:rPr>
              <w:t>Proposed change affects:</w:t>
            </w:r>
          </w:p>
        </w:tc>
        <w:tc>
          <w:tcPr>
            <w:tcW w:w="1418" w:type="dxa"/>
          </w:tcPr>
          <w:p w14:paraId="4C47A093" w14:textId="77777777" w:rsidR="00212FB2" w:rsidRDefault="00212FB2" w:rsidP="0004069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E81552" w14:textId="77777777" w:rsidR="00212FB2" w:rsidRDefault="00212FB2" w:rsidP="00040693">
            <w:pPr>
              <w:pStyle w:val="CRCoverPage"/>
              <w:spacing w:after="0"/>
              <w:jc w:val="center"/>
              <w:rPr>
                <w:b/>
                <w:caps/>
                <w:noProof/>
              </w:rPr>
            </w:pPr>
          </w:p>
        </w:tc>
        <w:tc>
          <w:tcPr>
            <w:tcW w:w="709" w:type="dxa"/>
            <w:tcBorders>
              <w:left w:val="single" w:sz="4" w:space="0" w:color="auto"/>
            </w:tcBorders>
          </w:tcPr>
          <w:p w14:paraId="4C86D689" w14:textId="77777777" w:rsidR="00212FB2" w:rsidRDefault="00212FB2" w:rsidP="0004069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E12766" w14:textId="08DC97DE" w:rsidR="00212FB2" w:rsidRDefault="00212FB2" w:rsidP="00040693">
            <w:pPr>
              <w:pStyle w:val="CRCoverPage"/>
              <w:spacing w:after="0"/>
              <w:jc w:val="center"/>
              <w:rPr>
                <w:b/>
                <w:caps/>
                <w:noProof/>
              </w:rPr>
            </w:pPr>
          </w:p>
        </w:tc>
        <w:tc>
          <w:tcPr>
            <w:tcW w:w="2126" w:type="dxa"/>
          </w:tcPr>
          <w:p w14:paraId="37B167E5" w14:textId="77777777" w:rsidR="00212FB2" w:rsidRDefault="00212FB2" w:rsidP="0004069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EB8F23" w14:textId="77777777" w:rsidR="00212FB2" w:rsidRDefault="00212FB2" w:rsidP="00040693">
            <w:pPr>
              <w:pStyle w:val="CRCoverPage"/>
              <w:spacing w:after="0"/>
              <w:jc w:val="center"/>
              <w:rPr>
                <w:b/>
                <w:caps/>
                <w:noProof/>
              </w:rPr>
            </w:pPr>
          </w:p>
        </w:tc>
        <w:tc>
          <w:tcPr>
            <w:tcW w:w="1418" w:type="dxa"/>
            <w:tcBorders>
              <w:left w:val="nil"/>
            </w:tcBorders>
          </w:tcPr>
          <w:p w14:paraId="06DF0E7B" w14:textId="77777777" w:rsidR="00212FB2" w:rsidRDefault="00212FB2" w:rsidP="0004069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3B3337" w14:textId="11BAC2F1" w:rsidR="00212FB2" w:rsidRDefault="00212FB2" w:rsidP="00040693">
            <w:pPr>
              <w:pStyle w:val="CRCoverPage"/>
              <w:spacing w:after="0"/>
              <w:jc w:val="center"/>
              <w:rPr>
                <w:b/>
                <w:bCs/>
                <w:caps/>
                <w:noProof/>
              </w:rPr>
            </w:pPr>
          </w:p>
        </w:tc>
      </w:tr>
    </w:tbl>
    <w:p w14:paraId="68399D48" w14:textId="77777777" w:rsidR="00212FB2" w:rsidRDefault="00212FB2" w:rsidP="00212F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2FB2" w14:paraId="766E20D0" w14:textId="77777777" w:rsidTr="2731F730">
        <w:tc>
          <w:tcPr>
            <w:tcW w:w="9640" w:type="dxa"/>
            <w:gridSpan w:val="11"/>
          </w:tcPr>
          <w:p w14:paraId="0553AF06" w14:textId="77777777" w:rsidR="00212FB2" w:rsidRDefault="00212FB2" w:rsidP="00040693">
            <w:pPr>
              <w:pStyle w:val="CRCoverPage"/>
              <w:spacing w:after="0"/>
              <w:rPr>
                <w:noProof/>
                <w:sz w:val="8"/>
                <w:szCs w:val="8"/>
              </w:rPr>
            </w:pPr>
          </w:p>
        </w:tc>
      </w:tr>
      <w:tr w:rsidR="00212FB2" w14:paraId="5E95DAEB" w14:textId="77777777" w:rsidTr="2731F730">
        <w:tc>
          <w:tcPr>
            <w:tcW w:w="1843" w:type="dxa"/>
            <w:tcBorders>
              <w:top w:val="single" w:sz="4" w:space="0" w:color="auto"/>
              <w:left w:val="single" w:sz="4" w:space="0" w:color="auto"/>
            </w:tcBorders>
          </w:tcPr>
          <w:p w14:paraId="79EDCF22" w14:textId="77777777" w:rsidR="00212FB2" w:rsidRDefault="00212FB2" w:rsidP="0004069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33304A0E" w14:textId="7F1ED3BF" w:rsidR="00212FB2" w:rsidRPr="00D17612" w:rsidRDefault="00212FB2" w:rsidP="00040693">
            <w:pPr>
              <w:pStyle w:val="CRCoverPage"/>
              <w:spacing w:after="0"/>
              <w:ind w:left="100"/>
              <w:rPr>
                <w:b/>
                <w:bCs/>
                <w:noProof/>
              </w:rPr>
            </w:pPr>
            <w:r w:rsidRPr="00D17612">
              <w:rPr>
                <w:b/>
                <w:bCs/>
              </w:rPr>
              <w:t>[</w:t>
            </w:r>
            <w:r w:rsidR="003F4471">
              <w:rPr>
                <w:b/>
                <w:bCs/>
              </w:rPr>
              <w:t xml:space="preserve">FS_AVATAR] </w:t>
            </w:r>
            <w:r w:rsidR="002C03B7">
              <w:rPr>
                <w:b/>
                <w:bCs/>
              </w:rPr>
              <w:t>A</w:t>
            </w:r>
            <w:r w:rsidR="002C03B7" w:rsidRPr="002C03B7">
              <w:rPr>
                <w:b/>
                <w:bCs/>
              </w:rPr>
              <w:t>ddi</w:t>
            </w:r>
            <w:r w:rsidR="002C03B7">
              <w:rPr>
                <w:b/>
                <w:bCs/>
              </w:rPr>
              <w:t>ti</w:t>
            </w:r>
            <w:r w:rsidR="002C03B7" w:rsidRPr="002C03B7">
              <w:rPr>
                <w:b/>
                <w:bCs/>
              </w:rPr>
              <w:t>onal requirements for avatar sharing</w:t>
            </w:r>
            <w:r w:rsidR="002C03B7">
              <w:rPr>
                <w:b/>
                <w:bCs/>
              </w:rPr>
              <w:t>, searching and interaction</w:t>
            </w:r>
          </w:p>
        </w:tc>
      </w:tr>
      <w:tr w:rsidR="00212FB2" w14:paraId="60A39C73" w14:textId="77777777" w:rsidTr="2731F730">
        <w:tc>
          <w:tcPr>
            <w:tcW w:w="1843" w:type="dxa"/>
            <w:tcBorders>
              <w:left w:val="single" w:sz="4" w:space="0" w:color="auto"/>
            </w:tcBorders>
          </w:tcPr>
          <w:p w14:paraId="35FC4F6D" w14:textId="77777777" w:rsidR="00212FB2" w:rsidRDefault="00212FB2" w:rsidP="00040693">
            <w:pPr>
              <w:pStyle w:val="CRCoverPage"/>
              <w:spacing w:after="0"/>
              <w:rPr>
                <w:b/>
                <w:i/>
                <w:noProof/>
                <w:sz w:val="8"/>
                <w:szCs w:val="8"/>
              </w:rPr>
            </w:pPr>
          </w:p>
        </w:tc>
        <w:tc>
          <w:tcPr>
            <w:tcW w:w="7797" w:type="dxa"/>
            <w:gridSpan w:val="10"/>
            <w:tcBorders>
              <w:right w:val="single" w:sz="4" w:space="0" w:color="auto"/>
            </w:tcBorders>
          </w:tcPr>
          <w:p w14:paraId="2B7FCB36" w14:textId="77777777" w:rsidR="00212FB2" w:rsidRDefault="00212FB2" w:rsidP="00040693">
            <w:pPr>
              <w:pStyle w:val="CRCoverPage"/>
              <w:spacing w:after="0"/>
              <w:rPr>
                <w:noProof/>
                <w:sz w:val="8"/>
                <w:szCs w:val="8"/>
              </w:rPr>
            </w:pPr>
          </w:p>
        </w:tc>
      </w:tr>
      <w:tr w:rsidR="00212FB2" w14:paraId="17126FE6" w14:textId="77777777" w:rsidTr="2731F730">
        <w:tc>
          <w:tcPr>
            <w:tcW w:w="1843" w:type="dxa"/>
            <w:tcBorders>
              <w:left w:val="single" w:sz="4" w:space="0" w:color="auto"/>
            </w:tcBorders>
          </w:tcPr>
          <w:p w14:paraId="7FB5CCB4" w14:textId="77777777" w:rsidR="00212FB2" w:rsidRDefault="00212FB2" w:rsidP="0004069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7C7B08ED" w14:textId="2C22C0FB" w:rsidR="00212FB2" w:rsidRDefault="000257B3" w:rsidP="00040693">
            <w:pPr>
              <w:pStyle w:val="CRCoverPage"/>
              <w:spacing w:after="0"/>
              <w:ind w:left="100"/>
              <w:rPr>
                <w:noProof/>
              </w:rPr>
            </w:pPr>
            <w:r>
              <w:rPr>
                <w:rFonts w:ascii="等线" w:eastAsia="等线" w:hAnsi="等线" w:hint="eastAsia"/>
                <w:noProof/>
                <w:lang w:eastAsia="zh-CN"/>
              </w:rPr>
              <w:t>Huawei</w:t>
            </w:r>
            <w:r>
              <w:rPr>
                <w:noProof/>
              </w:rPr>
              <w:t xml:space="preserve"> </w:t>
            </w:r>
          </w:p>
        </w:tc>
      </w:tr>
      <w:tr w:rsidR="00212FB2" w14:paraId="1A31F4BB" w14:textId="77777777" w:rsidTr="2731F730">
        <w:tc>
          <w:tcPr>
            <w:tcW w:w="1843" w:type="dxa"/>
            <w:tcBorders>
              <w:left w:val="single" w:sz="4" w:space="0" w:color="auto"/>
            </w:tcBorders>
          </w:tcPr>
          <w:p w14:paraId="395B9183" w14:textId="77777777" w:rsidR="00212FB2" w:rsidRDefault="00212FB2" w:rsidP="0004069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08EA28F5" w14:textId="684A3962" w:rsidR="00212FB2" w:rsidRDefault="004036B0" w:rsidP="00040693">
            <w:pPr>
              <w:pStyle w:val="CRCoverPage"/>
              <w:spacing w:after="0"/>
              <w:ind w:left="100"/>
              <w:rPr>
                <w:noProof/>
              </w:rPr>
            </w:pPr>
            <w:r>
              <w:t>SA4</w:t>
            </w:r>
            <w:r w:rsidR="00212FB2">
              <w:fldChar w:fldCharType="begin"/>
            </w:r>
            <w:r w:rsidR="00212FB2">
              <w:instrText xml:space="preserve"> DOCPROPERTY  SourceIfTsg  \* MERGEFORMAT </w:instrText>
            </w:r>
            <w:r w:rsidR="00212FB2">
              <w:fldChar w:fldCharType="end"/>
            </w:r>
          </w:p>
        </w:tc>
      </w:tr>
      <w:tr w:rsidR="00212FB2" w14:paraId="60E97615" w14:textId="77777777" w:rsidTr="2731F730">
        <w:tc>
          <w:tcPr>
            <w:tcW w:w="1843" w:type="dxa"/>
            <w:tcBorders>
              <w:left w:val="single" w:sz="4" w:space="0" w:color="auto"/>
            </w:tcBorders>
          </w:tcPr>
          <w:p w14:paraId="0986667B" w14:textId="77777777" w:rsidR="00212FB2" w:rsidRDefault="00212FB2" w:rsidP="00040693">
            <w:pPr>
              <w:pStyle w:val="CRCoverPage"/>
              <w:spacing w:after="0"/>
              <w:rPr>
                <w:b/>
                <w:i/>
                <w:noProof/>
                <w:sz w:val="8"/>
                <w:szCs w:val="8"/>
              </w:rPr>
            </w:pPr>
          </w:p>
        </w:tc>
        <w:tc>
          <w:tcPr>
            <w:tcW w:w="7797" w:type="dxa"/>
            <w:gridSpan w:val="10"/>
            <w:tcBorders>
              <w:right w:val="single" w:sz="4" w:space="0" w:color="auto"/>
            </w:tcBorders>
          </w:tcPr>
          <w:p w14:paraId="0416272C" w14:textId="77777777" w:rsidR="00212FB2" w:rsidRDefault="00212FB2" w:rsidP="00040693">
            <w:pPr>
              <w:pStyle w:val="CRCoverPage"/>
              <w:spacing w:after="0"/>
              <w:rPr>
                <w:noProof/>
                <w:sz w:val="8"/>
                <w:szCs w:val="8"/>
              </w:rPr>
            </w:pPr>
          </w:p>
        </w:tc>
      </w:tr>
      <w:tr w:rsidR="00212FB2" w14:paraId="7EC5B8FE" w14:textId="77777777" w:rsidTr="2731F730">
        <w:tc>
          <w:tcPr>
            <w:tcW w:w="1843" w:type="dxa"/>
            <w:tcBorders>
              <w:left w:val="single" w:sz="4" w:space="0" w:color="auto"/>
            </w:tcBorders>
          </w:tcPr>
          <w:p w14:paraId="7763FF2F" w14:textId="77777777" w:rsidR="00212FB2" w:rsidRDefault="00212FB2" w:rsidP="00040693">
            <w:pPr>
              <w:pStyle w:val="CRCoverPage"/>
              <w:tabs>
                <w:tab w:val="right" w:pos="1759"/>
              </w:tabs>
              <w:spacing w:after="0"/>
              <w:rPr>
                <w:b/>
                <w:i/>
                <w:noProof/>
              </w:rPr>
            </w:pPr>
            <w:r>
              <w:rPr>
                <w:b/>
                <w:i/>
                <w:noProof/>
              </w:rPr>
              <w:t>Work item code:</w:t>
            </w:r>
          </w:p>
        </w:tc>
        <w:tc>
          <w:tcPr>
            <w:tcW w:w="3686" w:type="dxa"/>
            <w:gridSpan w:val="5"/>
            <w:shd w:val="clear" w:color="auto" w:fill="auto"/>
          </w:tcPr>
          <w:p w14:paraId="52419C11" w14:textId="7EBA5C36" w:rsidR="00212FB2" w:rsidRDefault="003F4471" w:rsidP="00040693">
            <w:pPr>
              <w:pStyle w:val="CRCoverPage"/>
              <w:spacing w:after="0"/>
              <w:ind w:left="100"/>
              <w:rPr>
                <w:noProof/>
              </w:rPr>
            </w:pPr>
            <w:r>
              <w:t>FS_AVATAR</w:t>
            </w:r>
          </w:p>
        </w:tc>
        <w:tc>
          <w:tcPr>
            <w:tcW w:w="567" w:type="dxa"/>
            <w:tcBorders>
              <w:left w:val="nil"/>
            </w:tcBorders>
          </w:tcPr>
          <w:p w14:paraId="3A0D2AE4" w14:textId="77777777" w:rsidR="00212FB2" w:rsidRDefault="00212FB2" w:rsidP="00040693">
            <w:pPr>
              <w:pStyle w:val="CRCoverPage"/>
              <w:spacing w:after="0"/>
              <w:ind w:right="100"/>
              <w:rPr>
                <w:noProof/>
              </w:rPr>
            </w:pPr>
          </w:p>
        </w:tc>
        <w:tc>
          <w:tcPr>
            <w:tcW w:w="1417" w:type="dxa"/>
            <w:gridSpan w:val="3"/>
            <w:tcBorders>
              <w:left w:val="nil"/>
            </w:tcBorders>
          </w:tcPr>
          <w:p w14:paraId="26334A31" w14:textId="77777777" w:rsidR="00212FB2" w:rsidRDefault="00212FB2" w:rsidP="0004069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18B1F9B8" w14:textId="5A82F0B7" w:rsidR="00212FB2" w:rsidRDefault="00BA1F84" w:rsidP="00040693">
            <w:pPr>
              <w:pStyle w:val="CRCoverPage"/>
              <w:spacing w:after="0"/>
              <w:ind w:left="100"/>
              <w:rPr>
                <w:noProof/>
              </w:rPr>
            </w:pPr>
            <w:r w:rsidRPr="00137266">
              <w:rPr>
                <w:color w:val="000000" w:themeColor="text1"/>
              </w:rPr>
              <w:t>1</w:t>
            </w:r>
            <w:r w:rsidR="003A56ED">
              <w:rPr>
                <w:color w:val="000000" w:themeColor="text1"/>
              </w:rPr>
              <w:t>5</w:t>
            </w:r>
            <w:r w:rsidR="00212FB2" w:rsidRPr="00137266">
              <w:rPr>
                <w:color w:val="000000" w:themeColor="text1"/>
              </w:rPr>
              <w:t>/</w:t>
            </w:r>
            <w:r w:rsidR="00605EEC" w:rsidRPr="00137266">
              <w:rPr>
                <w:color w:val="000000" w:themeColor="text1"/>
              </w:rPr>
              <w:t>1</w:t>
            </w:r>
            <w:r w:rsidRPr="00137266">
              <w:rPr>
                <w:color w:val="000000" w:themeColor="text1"/>
              </w:rPr>
              <w:t>1</w:t>
            </w:r>
            <w:r w:rsidR="00212FB2" w:rsidRPr="00137266">
              <w:rPr>
                <w:color w:val="000000" w:themeColor="text1"/>
              </w:rPr>
              <w:t>/2023</w:t>
            </w:r>
          </w:p>
        </w:tc>
      </w:tr>
      <w:tr w:rsidR="00212FB2" w14:paraId="3C7D8245" w14:textId="77777777" w:rsidTr="2731F730">
        <w:tc>
          <w:tcPr>
            <w:tcW w:w="1843" w:type="dxa"/>
            <w:tcBorders>
              <w:left w:val="single" w:sz="4" w:space="0" w:color="auto"/>
            </w:tcBorders>
          </w:tcPr>
          <w:p w14:paraId="0256EE79" w14:textId="77777777" w:rsidR="00212FB2" w:rsidRDefault="00212FB2" w:rsidP="00040693">
            <w:pPr>
              <w:pStyle w:val="CRCoverPage"/>
              <w:spacing w:after="0"/>
              <w:rPr>
                <w:b/>
                <w:i/>
                <w:noProof/>
                <w:sz w:val="8"/>
                <w:szCs w:val="8"/>
              </w:rPr>
            </w:pPr>
          </w:p>
        </w:tc>
        <w:tc>
          <w:tcPr>
            <w:tcW w:w="1986" w:type="dxa"/>
            <w:gridSpan w:val="4"/>
          </w:tcPr>
          <w:p w14:paraId="5C0757B8" w14:textId="77777777" w:rsidR="00212FB2" w:rsidRDefault="00212FB2" w:rsidP="00040693">
            <w:pPr>
              <w:pStyle w:val="CRCoverPage"/>
              <w:spacing w:after="0"/>
              <w:rPr>
                <w:noProof/>
                <w:sz w:val="8"/>
                <w:szCs w:val="8"/>
              </w:rPr>
            </w:pPr>
          </w:p>
        </w:tc>
        <w:tc>
          <w:tcPr>
            <w:tcW w:w="2267" w:type="dxa"/>
            <w:gridSpan w:val="2"/>
          </w:tcPr>
          <w:p w14:paraId="20BD1DCB" w14:textId="77777777" w:rsidR="00212FB2" w:rsidRDefault="00212FB2" w:rsidP="00040693">
            <w:pPr>
              <w:pStyle w:val="CRCoverPage"/>
              <w:spacing w:after="0"/>
              <w:rPr>
                <w:noProof/>
                <w:sz w:val="8"/>
                <w:szCs w:val="8"/>
              </w:rPr>
            </w:pPr>
          </w:p>
        </w:tc>
        <w:tc>
          <w:tcPr>
            <w:tcW w:w="1417" w:type="dxa"/>
            <w:gridSpan w:val="3"/>
          </w:tcPr>
          <w:p w14:paraId="122CA71A" w14:textId="77777777" w:rsidR="00212FB2" w:rsidRDefault="00212FB2" w:rsidP="00040693">
            <w:pPr>
              <w:pStyle w:val="CRCoverPage"/>
              <w:spacing w:after="0"/>
              <w:rPr>
                <w:noProof/>
                <w:sz w:val="8"/>
                <w:szCs w:val="8"/>
              </w:rPr>
            </w:pPr>
          </w:p>
        </w:tc>
        <w:tc>
          <w:tcPr>
            <w:tcW w:w="2127" w:type="dxa"/>
            <w:tcBorders>
              <w:right w:val="single" w:sz="4" w:space="0" w:color="auto"/>
            </w:tcBorders>
          </w:tcPr>
          <w:p w14:paraId="56134651" w14:textId="77777777" w:rsidR="00212FB2" w:rsidRDefault="00212FB2" w:rsidP="00040693">
            <w:pPr>
              <w:pStyle w:val="CRCoverPage"/>
              <w:spacing w:after="0"/>
              <w:rPr>
                <w:noProof/>
                <w:sz w:val="8"/>
                <w:szCs w:val="8"/>
              </w:rPr>
            </w:pPr>
          </w:p>
        </w:tc>
      </w:tr>
      <w:tr w:rsidR="00212FB2" w14:paraId="7F70314D" w14:textId="77777777" w:rsidTr="2731F730">
        <w:trPr>
          <w:cantSplit/>
        </w:trPr>
        <w:tc>
          <w:tcPr>
            <w:tcW w:w="1843" w:type="dxa"/>
            <w:tcBorders>
              <w:left w:val="single" w:sz="4" w:space="0" w:color="auto"/>
            </w:tcBorders>
          </w:tcPr>
          <w:p w14:paraId="35FB59AC" w14:textId="77777777" w:rsidR="00212FB2" w:rsidRDefault="00212FB2" w:rsidP="00040693">
            <w:pPr>
              <w:pStyle w:val="CRCoverPage"/>
              <w:tabs>
                <w:tab w:val="right" w:pos="1759"/>
              </w:tabs>
              <w:spacing w:after="0"/>
              <w:rPr>
                <w:b/>
                <w:i/>
                <w:noProof/>
              </w:rPr>
            </w:pPr>
            <w:r>
              <w:rPr>
                <w:b/>
                <w:i/>
                <w:noProof/>
              </w:rPr>
              <w:t>Category:</w:t>
            </w:r>
          </w:p>
        </w:tc>
        <w:tc>
          <w:tcPr>
            <w:tcW w:w="851" w:type="dxa"/>
            <w:shd w:val="clear" w:color="auto" w:fill="auto"/>
          </w:tcPr>
          <w:p w14:paraId="06ABF5B4" w14:textId="7DE55538" w:rsidR="00212FB2" w:rsidRDefault="000F359A" w:rsidP="00040693">
            <w:pPr>
              <w:pStyle w:val="CRCoverPage"/>
              <w:spacing w:after="0"/>
              <w:ind w:right="-609"/>
              <w:rPr>
                <w:b/>
                <w:noProof/>
              </w:rPr>
            </w:pPr>
            <w:r>
              <w:rPr>
                <w:b/>
                <w:noProof/>
              </w:rPr>
              <w:t>B</w:t>
            </w:r>
          </w:p>
        </w:tc>
        <w:tc>
          <w:tcPr>
            <w:tcW w:w="3402" w:type="dxa"/>
            <w:gridSpan w:val="5"/>
            <w:tcBorders>
              <w:left w:val="nil"/>
            </w:tcBorders>
          </w:tcPr>
          <w:p w14:paraId="0DFDA22E" w14:textId="77777777" w:rsidR="00212FB2" w:rsidRDefault="00212FB2" w:rsidP="00040693">
            <w:pPr>
              <w:pStyle w:val="CRCoverPage"/>
              <w:spacing w:after="0"/>
              <w:rPr>
                <w:noProof/>
              </w:rPr>
            </w:pPr>
          </w:p>
        </w:tc>
        <w:tc>
          <w:tcPr>
            <w:tcW w:w="1417" w:type="dxa"/>
            <w:gridSpan w:val="3"/>
            <w:tcBorders>
              <w:left w:val="nil"/>
            </w:tcBorders>
          </w:tcPr>
          <w:p w14:paraId="5643837E" w14:textId="50C1CBF8" w:rsidR="00212FB2" w:rsidRDefault="00212FB2" w:rsidP="0004069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77186F3B" w14:textId="77777777" w:rsidR="00212FB2" w:rsidRDefault="00212FB2" w:rsidP="00040693">
            <w:pPr>
              <w:pStyle w:val="CRCoverPage"/>
              <w:spacing w:after="0"/>
              <w:ind w:left="100"/>
              <w:rPr>
                <w:noProof/>
              </w:rPr>
            </w:pPr>
            <w:r>
              <w:t>Rel-18</w:t>
            </w:r>
            <w:r>
              <w:rPr>
                <w:noProof/>
              </w:rPr>
              <w:t xml:space="preserve"> </w:t>
            </w:r>
          </w:p>
        </w:tc>
      </w:tr>
      <w:tr w:rsidR="00212FB2" w14:paraId="38A55AD7" w14:textId="77777777" w:rsidTr="2731F730">
        <w:tc>
          <w:tcPr>
            <w:tcW w:w="1843" w:type="dxa"/>
            <w:tcBorders>
              <w:left w:val="single" w:sz="4" w:space="0" w:color="auto"/>
              <w:bottom w:val="single" w:sz="4" w:space="0" w:color="auto"/>
            </w:tcBorders>
          </w:tcPr>
          <w:p w14:paraId="0E205561" w14:textId="77777777" w:rsidR="00212FB2" w:rsidRDefault="00212FB2" w:rsidP="00040693">
            <w:pPr>
              <w:pStyle w:val="CRCoverPage"/>
              <w:spacing w:after="0"/>
              <w:rPr>
                <w:b/>
                <w:i/>
                <w:noProof/>
              </w:rPr>
            </w:pPr>
          </w:p>
        </w:tc>
        <w:tc>
          <w:tcPr>
            <w:tcW w:w="4677" w:type="dxa"/>
            <w:gridSpan w:val="8"/>
            <w:tcBorders>
              <w:bottom w:val="single" w:sz="4" w:space="0" w:color="auto"/>
            </w:tcBorders>
          </w:tcPr>
          <w:p w14:paraId="09782E34" w14:textId="77777777" w:rsidR="00212FB2" w:rsidRDefault="00212FB2" w:rsidP="0004069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912AB3" w14:textId="77777777" w:rsidR="00212FB2" w:rsidRDefault="00212FB2" w:rsidP="00040693">
            <w:pPr>
              <w:pStyle w:val="CRCoverPage"/>
              <w:rPr>
                <w:noProof/>
              </w:rPr>
            </w:pPr>
            <w:r>
              <w:rPr>
                <w:noProof/>
                <w:sz w:val="18"/>
              </w:rPr>
              <w:t>Detailed explanations of the above categories can</w:t>
            </w:r>
            <w:r>
              <w:rPr>
                <w:noProof/>
                <w:sz w:val="18"/>
              </w:rPr>
              <w:br/>
              <w:t xml:space="preserve">be found in 3GPP </w:t>
            </w:r>
            <w:hyperlink r:id="rId15" w:history="1">
              <w:r>
                <w:rPr>
                  <w:rStyle w:val="aff"/>
                  <w:noProof/>
                  <w:sz w:val="18"/>
                </w:rPr>
                <w:t>TR 21.900</w:t>
              </w:r>
            </w:hyperlink>
            <w:r>
              <w:rPr>
                <w:noProof/>
                <w:sz w:val="18"/>
              </w:rPr>
              <w:t>.</w:t>
            </w:r>
          </w:p>
        </w:tc>
        <w:tc>
          <w:tcPr>
            <w:tcW w:w="3120" w:type="dxa"/>
            <w:gridSpan w:val="2"/>
            <w:tcBorders>
              <w:bottom w:val="single" w:sz="4" w:space="0" w:color="auto"/>
              <w:right w:val="single" w:sz="4" w:space="0" w:color="auto"/>
            </w:tcBorders>
          </w:tcPr>
          <w:p w14:paraId="761FFC80" w14:textId="77777777" w:rsidR="00212FB2" w:rsidRDefault="00212FB2" w:rsidP="0004069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4426B4C8" w14:textId="77777777" w:rsidR="00212FB2" w:rsidRDefault="00212FB2" w:rsidP="00040693">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24748" w14:textId="77777777" w:rsidR="00212FB2" w:rsidRPr="007C2097" w:rsidRDefault="00212FB2" w:rsidP="00040693">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212FB2" w14:paraId="291C580A" w14:textId="77777777" w:rsidTr="2731F730">
        <w:tc>
          <w:tcPr>
            <w:tcW w:w="1843" w:type="dxa"/>
          </w:tcPr>
          <w:p w14:paraId="3A9AC119" w14:textId="77777777" w:rsidR="00212FB2" w:rsidRDefault="00212FB2" w:rsidP="00040693">
            <w:pPr>
              <w:pStyle w:val="CRCoverPage"/>
              <w:spacing w:after="0"/>
              <w:rPr>
                <w:b/>
                <w:i/>
                <w:noProof/>
                <w:sz w:val="8"/>
                <w:szCs w:val="8"/>
              </w:rPr>
            </w:pPr>
          </w:p>
        </w:tc>
        <w:tc>
          <w:tcPr>
            <w:tcW w:w="7797" w:type="dxa"/>
            <w:gridSpan w:val="10"/>
          </w:tcPr>
          <w:p w14:paraId="5DEEB180" w14:textId="77777777" w:rsidR="00212FB2" w:rsidRDefault="00212FB2" w:rsidP="00040693">
            <w:pPr>
              <w:pStyle w:val="CRCoverPage"/>
              <w:spacing w:after="0"/>
              <w:rPr>
                <w:noProof/>
                <w:sz w:val="8"/>
                <w:szCs w:val="8"/>
              </w:rPr>
            </w:pPr>
          </w:p>
        </w:tc>
      </w:tr>
      <w:tr w:rsidR="00212FB2" w14:paraId="27D7259A" w14:textId="77777777" w:rsidTr="2731F730">
        <w:trPr>
          <w:trHeight w:val="840"/>
        </w:trPr>
        <w:tc>
          <w:tcPr>
            <w:tcW w:w="2694" w:type="dxa"/>
            <w:gridSpan w:val="2"/>
            <w:tcBorders>
              <w:top w:val="single" w:sz="4" w:space="0" w:color="auto"/>
              <w:left w:val="single" w:sz="4" w:space="0" w:color="auto"/>
            </w:tcBorders>
          </w:tcPr>
          <w:p w14:paraId="3F6A379F" w14:textId="5B47104B" w:rsidR="00212FB2" w:rsidRPr="00137266" w:rsidRDefault="00212FB2" w:rsidP="00040693">
            <w:pPr>
              <w:pStyle w:val="CRCoverPage"/>
              <w:tabs>
                <w:tab w:val="right" w:pos="2184"/>
              </w:tabs>
              <w:spacing w:after="0"/>
              <w:rPr>
                <w:b/>
              </w:rPr>
            </w:pPr>
            <w:r>
              <w:rPr>
                <w:b/>
                <w:i/>
                <w:noProof/>
              </w:rPr>
              <w:t>Reason for change:</w:t>
            </w:r>
            <w:r w:rsidR="00D92A76">
              <w:rPr>
                <w:b/>
                <w:i/>
                <w:noProof/>
              </w:rPr>
              <w:t xml:space="preserve"> </w:t>
            </w:r>
          </w:p>
        </w:tc>
        <w:tc>
          <w:tcPr>
            <w:tcW w:w="6946" w:type="dxa"/>
            <w:gridSpan w:val="9"/>
            <w:tcBorders>
              <w:top w:val="single" w:sz="4" w:space="0" w:color="auto"/>
              <w:right w:val="single" w:sz="4" w:space="0" w:color="auto"/>
            </w:tcBorders>
            <w:shd w:val="clear" w:color="auto" w:fill="auto"/>
          </w:tcPr>
          <w:p w14:paraId="68E4AD3E" w14:textId="787E4897" w:rsidR="00212FB2" w:rsidRDefault="003A56ED" w:rsidP="00040693">
            <w:pPr>
              <w:pStyle w:val="CRCoverPage"/>
              <w:spacing w:after="0"/>
              <w:rPr>
                <w:noProof/>
              </w:rPr>
            </w:pPr>
            <w:r>
              <w:rPr>
                <w:noProof/>
              </w:rPr>
              <w:t>Adding new potential</w:t>
            </w:r>
            <w:r w:rsidR="00862C8A">
              <w:rPr>
                <w:noProof/>
              </w:rPr>
              <w:t xml:space="preserve"> requirements </w:t>
            </w:r>
            <w:r w:rsidR="009C4BAA">
              <w:rPr>
                <w:noProof/>
              </w:rPr>
              <w:t>about avatar sharing</w:t>
            </w:r>
            <w:r w:rsidR="002C03B7">
              <w:rPr>
                <w:noProof/>
              </w:rPr>
              <w:t>,</w:t>
            </w:r>
            <w:r w:rsidR="009C4BAA">
              <w:rPr>
                <w:noProof/>
              </w:rPr>
              <w:t xml:space="preserve"> </w:t>
            </w:r>
            <w:r w:rsidR="002C03B7">
              <w:rPr>
                <w:noProof/>
              </w:rPr>
              <w:t xml:space="preserve">searching, and multi-modal interaction </w:t>
            </w:r>
            <w:r w:rsidR="009C4BAA">
              <w:rPr>
                <w:noProof/>
              </w:rPr>
              <w:t>in realtime communication</w:t>
            </w:r>
            <w:r w:rsidR="002C03B7">
              <w:rPr>
                <w:noProof/>
              </w:rPr>
              <w:t xml:space="preserve"> according to the meeting discussion on the orginal contribution </w:t>
            </w:r>
            <w:r w:rsidR="002C03B7" w:rsidRPr="002B5269">
              <w:rPr>
                <w:noProof/>
              </w:rPr>
              <w:t>S4-231715</w:t>
            </w:r>
            <w:r w:rsidR="002C03B7">
              <w:rPr>
                <w:noProof/>
              </w:rPr>
              <w:t>.</w:t>
            </w:r>
          </w:p>
        </w:tc>
      </w:tr>
      <w:tr w:rsidR="00212FB2" w14:paraId="2E0C134E" w14:textId="77777777" w:rsidTr="2731F730">
        <w:tc>
          <w:tcPr>
            <w:tcW w:w="2694" w:type="dxa"/>
            <w:gridSpan w:val="2"/>
            <w:tcBorders>
              <w:left w:val="single" w:sz="4" w:space="0" w:color="auto"/>
            </w:tcBorders>
          </w:tcPr>
          <w:p w14:paraId="03CA4503" w14:textId="77777777" w:rsidR="00212FB2" w:rsidRDefault="00212FB2" w:rsidP="00040693">
            <w:pPr>
              <w:pStyle w:val="CRCoverPage"/>
              <w:spacing w:after="0"/>
              <w:rPr>
                <w:b/>
                <w:i/>
                <w:noProof/>
                <w:sz w:val="8"/>
                <w:szCs w:val="8"/>
              </w:rPr>
            </w:pPr>
          </w:p>
        </w:tc>
        <w:tc>
          <w:tcPr>
            <w:tcW w:w="6946" w:type="dxa"/>
            <w:gridSpan w:val="9"/>
            <w:tcBorders>
              <w:right w:val="single" w:sz="4" w:space="0" w:color="auto"/>
            </w:tcBorders>
          </w:tcPr>
          <w:p w14:paraId="01C6432F" w14:textId="77777777" w:rsidR="00212FB2" w:rsidRDefault="00212FB2" w:rsidP="00040693">
            <w:pPr>
              <w:pStyle w:val="CRCoverPage"/>
              <w:spacing w:after="0"/>
              <w:rPr>
                <w:noProof/>
                <w:sz w:val="8"/>
                <w:szCs w:val="8"/>
              </w:rPr>
            </w:pPr>
          </w:p>
        </w:tc>
      </w:tr>
      <w:tr w:rsidR="00212FB2" w14:paraId="2CF7E192" w14:textId="77777777" w:rsidTr="2731F730">
        <w:tc>
          <w:tcPr>
            <w:tcW w:w="2694" w:type="dxa"/>
            <w:gridSpan w:val="2"/>
            <w:tcBorders>
              <w:left w:val="single" w:sz="4" w:space="0" w:color="auto"/>
            </w:tcBorders>
          </w:tcPr>
          <w:p w14:paraId="204D57C7" w14:textId="77777777" w:rsidR="00212FB2" w:rsidRDefault="00212FB2" w:rsidP="000406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522D3FDD" w14:textId="26B592CB" w:rsidR="00212FB2" w:rsidRDefault="009C4BAA" w:rsidP="009C4BAA">
            <w:pPr>
              <w:pStyle w:val="CRCoverPage"/>
              <w:spacing w:after="0"/>
            </w:pPr>
            <w:r>
              <w:rPr>
                <w:noProof/>
              </w:rPr>
              <w:t xml:space="preserve">New requirements </w:t>
            </w:r>
            <w:r w:rsidR="00F6097F">
              <w:rPr>
                <w:noProof/>
              </w:rPr>
              <w:t xml:space="preserve">(avatar sharing, searching, and multi-modal interaction) </w:t>
            </w:r>
            <w:r>
              <w:rPr>
                <w:noProof/>
              </w:rPr>
              <w:t xml:space="preserve">are </w:t>
            </w:r>
            <w:r w:rsidR="002B5269">
              <w:rPr>
                <w:noProof/>
              </w:rPr>
              <w:t>merged into</w:t>
            </w:r>
            <w:r>
              <w:rPr>
                <w:noProof/>
              </w:rPr>
              <w:t xml:space="preserve"> to UC#1</w:t>
            </w:r>
            <w:r w:rsidR="007878E5">
              <w:rPr>
                <w:noProof/>
              </w:rPr>
              <w:t>,</w:t>
            </w:r>
            <w:r>
              <w:rPr>
                <w:noProof/>
              </w:rPr>
              <w:t xml:space="preserve"> UC#4 </w:t>
            </w:r>
            <w:r w:rsidR="007878E5">
              <w:rPr>
                <w:noProof/>
              </w:rPr>
              <w:t xml:space="preserve">and UC#5 </w:t>
            </w:r>
            <w:r w:rsidR="00F6097F">
              <w:rPr>
                <w:noProof/>
              </w:rPr>
              <w:t>with proper update to the sub-stories acccordingly</w:t>
            </w:r>
            <w:r>
              <w:rPr>
                <w:noProof/>
              </w:rPr>
              <w:t>.</w:t>
            </w:r>
          </w:p>
        </w:tc>
      </w:tr>
      <w:tr w:rsidR="00212FB2" w14:paraId="113874AB" w14:textId="77777777" w:rsidTr="2731F730">
        <w:tc>
          <w:tcPr>
            <w:tcW w:w="2694" w:type="dxa"/>
            <w:gridSpan w:val="2"/>
            <w:tcBorders>
              <w:left w:val="single" w:sz="4" w:space="0" w:color="auto"/>
            </w:tcBorders>
          </w:tcPr>
          <w:p w14:paraId="3C95612D" w14:textId="77777777" w:rsidR="00212FB2" w:rsidRDefault="00212FB2" w:rsidP="00040693">
            <w:pPr>
              <w:pStyle w:val="CRCoverPage"/>
              <w:spacing w:after="0"/>
              <w:rPr>
                <w:b/>
                <w:i/>
                <w:noProof/>
                <w:sz w:val="8"/>
                <w:szCs w:val="8"/>
              </w:rPr>
            </w:pPr>
          </w:p>
        </w:tc>
        <w:tc>
          <w:tcPr>
            <w:tcW w:w="6946" w:type="dxa"/>
            <w:gridSpan w:val="9"/>
            <w:tcBorders>
              <w:right w:val="single" w:sz="4" w:space="0" w:color="auto"/>
            </w:tcBorders>
          </w:tcPr>
          <w:p w14:paraId="49BDCB98" w14:textId="77777777" w:rsidR="00212FB2" w:rsidRDefault="00212FB2" w:rsidP="00040693">
            <w:pPr>
              <w:pStyle w:val="CRCoverPage"/>
              <w:spacing w:after="0"/>
              <w:rPr>
                <w:noProof/>
                <w:sz w:val="8"/>
                <w:szCs w:val="8"/>
              </w:rPr>
            </w:pPr>
          </w:p>
        </w:tc>
      </w:tr>
      <w:tr w:rsidR="00212FB2" w14:paraId="22A9FBA8" w14:textId="77777777" w:rsidTr="2731F730">
        <w:tc>
          <w:tcPr>
            <w:tcW w:w="2694" w:type="dxa"/>
            <w:gridSpan w:val="2"/>
            <w:tcBorders>
              <w:left w:val="single" w:sz="4" w:space="0" w:color="auto"/>
              <w:bottom w:val="single" w:sz="4" w:space="0" w:color="auto"/>
            </w:tcBorders>
          </w:tcPr>
          <w:p w14:paraId="3DE06D8F" w14:textId="77777777" w:rsidR="00212FB2" w:rsidRDefault="00212FB2" w:rsidP="000406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65D7CB95" w14:textId="66B62747" w:rsidR="00212FB2" w:rsidRPr="007878E5" w:rsidRDefault="007878E5" w:rsidP="007878E5">
            <w:pPr>
              <w:pStyle w:val="CRCoverPage"/>
              <w:spacing w:after="0"/>
              <w:rPr>
                <w:rFonts w:eastAsia="等线"/>
                <w:noProof/>
                <w:lang w:eastAsia="zh-CN"/>
              </w:rPr>
            </w:pPr>
            <w:r>
              <w:rPr>
                <w:rFonts w:eastAsia="等线" w:hint="eastAsia"/>
                <w:noProof/>
                <w:lang w:eastAsia="zh-CN"/>
              </w:rPr>
              <w:t>M</w:t>
            </w:r>
            <w:r>
              <w:rPr>
                <w:rFonts w:eastAsia="等线"/>
                <w:noProof/>
                <w:lang w:eastAsia="zh-CN"/>
              </w:rPr>
              <w:t>issing valuable requirements</w:t>
            </w:r>
          </w:p>
        </w:tc>
      </w:tr>
      <w:tr w:rsidR="00212FB2" w14:paraId="3B760443" w14:textId="77777777" w:rsidTr="2731F730">
        <w:tc>
          <w:tcPr>
            <w:tcW w:w="2694" w:type="dxa"/>
            <w:gridSpan w:val="2"/>
          </w:tcPr>
          <w:p w14:paraId="6E281E6A" w14:textId="77777777" w:rsidR="00212FB2" w:rsidRDefault="00212FB2" w:rsidP="00040693">
            <w:pPr>
              <w:pStyle w:val="CRCoverPage"/>
              <w:spacing w:after="0"/>
              <w:rPr>
                <w:b/>
                <w:i/>
                <w:noProof/>
                <w:sz w:val="8"/>
                <w:szCs w:val="8"/>
              </w:rPr>
            </w:pPr>
          </w:p>
        </w:tc>
        <w:tc>
          <w:tcPr>
            <w:tcW w:w="6946" w:type="dxa"/>
            <w:gridSpan w:val="9"/>
          </w:tcPr>
          <w:p w14:paraId="1423C62A" w14:textId="77777777" w:rsidR="00212FB2" w:rsidRDefault="00212FB2" w:rsidP="00040693">
            <w:pPr>
              <w:pStyle w:val="CRCoverPage"/>
              <w:spacing w:after="0"/>
              <w:rPr>
                <w:noProof/>
                <w:sz w:val="8"/>
                <w:szCs w:val="8"/>
              </w:rPr>
            </w:pPr>
          </w:p>
        </w:tc>
      </w:tr>
      <w:tr w:rsidR="00212FB2" w14:paraId="1AFC1AF1" w14:textId="77777777" w:rsidTr="2731F730">
        <w:tc>
          <w:tcPr>
            <w:tcW w:w="2694" w:type="dxa"/>
            <w:gridSpan w:val="2"/>
            <w:tcBorders>
              <w:top w:val="single" w:sz="4" w:space="0" w:color="auto"/>
              <w:left w:val="single" w:sz="4" w:space="0" w:color="auto"/>
            </w:tcBorders>
          </w:tcPr>
          <w:p w14:paraId="398E515C" w14:textId="77777777" w:rsidR="00212FB2" w:rsidRDefault="00212FB2" w:rsidP="000406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3D41A27" w14:textId="41200DDB" w:rsidR="00212FB2" w:rsidRDefault="00066140" w:rsidP="00040693">
            <w:pPr>
              <w:pStyle w:val="CRCoverPage"/>
              <w:spacing w:after="0"/>
              <w:ind w:left="100"/>
              <w:rPr>
                <w:noProof/>
              </w:rPr>
            </w:pPr>
            <w:r>
              <w:rPr>
                <w:noProof/>
              </w:rPr>
              <w:t xml:space="preserve">References, </w:t>
            </w:r>
            <w:r w:rsidR="00D17612">
              <w:rPr>
                <w:noProof/>
              </w:rPr>
              <w:t>New clause 7.1.3</w:t>
            </w:r>
          </w:p>
        </w:tc>
      </w:tr>
      <w:tr w:rsidR="00212FB2" w14:paraId="0FCF971C" w14:textId="77777777" w:rsidTr="2731F730">
        <w:tc>
          <w:tcPr>
            <w:tcW w:w="2694" w:type="dxa"/>
            <w:gridSpan w:val="2"/>
            <w:tcBorders>
              <w:left w:val="single" w:sz="4" w:space="0" w:color="auto"/>
            </w:tcBorders>
          </w:tcPr>
          <w:p w14:paraId="54A2620C" w14:textId="77777777" w:rsidR="00212FB2" w:rsidRDefault="00212FB2" w:rsidP="00040693">
            <w:pPr>
              <w:pStyle w:val="CRCoverPage"/>
              <w:spacing w:after="0"/>
              <w:rPr>
                <w:b/>
                <w:i/>
                <w:noProof/>
                <w:sz w:val="8"/>
                <w:szCs w:val="8"/>
              </w:rPr>
            </w:pPr>
          </w:p>
        </w:tc>
        <w:tc>
          <w:tcPr>
            <w:tcW w:w="6946" w:type="dxa"/>
            <w:gridSpan w:val="9"/>
            <w:tcBorders>
              <w:right w:val="single" w:sz="4" w:space="0" w:color="auto"/>
            </w:tcBorders>
          </w:tcPr>
          <w:p w14:paraId="74983FAC" w14:textId="77777777" w:rsidR="00212FB2" w:rsidRDefault="00212FB2" w:rsidP="00040693">
            <w:pPr>
              <w:pStyle w:val="CRCoverPage"/>
              <w:spacing w:after="0"/>
              <w:rPr>
                <w:noProof/>
                <w:sz w:val="8"/>
                <w:szCs w:val="8"/>
              </w:rPr>
            </w:pPr>
          </w:p>
        </w:tc>
      </w:tr>
      <w:tr w:rsidR="00212FB2" w14:paraId="65B5B708" w14:textId="77777777" w:rsidTr="2731F730">
        <w:tc>
          <w:tcPr>
            <w:tcW w:w="2694" w:type="dxa"/>
            <w:gridSpan w:val="2"/>
            <w:tcBorders>
              <w:left w:val="single" w:sz="4" w:space="0" w:color="auto"/>
            </w:tcBorders>
          </w:tcPr>
          <w:p w14:paraId="29E4B6C2" w14:textId="77777777" w:rsidR="00212FB2" w:rsidRDefault="00212FB2" w:rsidP="000406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44030C" w14:textId="77777777" w:rsidR="00212FB2" w:rsidRDefault="00212FB2" w:rsidP="000406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A35C3A5" w14:textId="77777777" w:rsidR="00212FB2" w:rsidRDefault="00212FB2" w:rsidP="00040693">
            <w:pPr>
              <w:pStyle w:val="CRCoverPage"/>
              <w:spacing w:after="0"/>
              <w:jc w:val="center"/>
              <w:rPr>
                <w:b/>
                <w:caps/>
                <w:noProof/>
              </w:rPr>
            </w:pPr>
            <w:r>
              <w:rPr>
                <w:b/>
                <w:caps/>
                <w:noProof/>
              </w:rPr>
              <w:t>N</w:t>
            </w:r>
          </w:p>
        </w:tc>
        <w:tc>
          <w:tcPr>
            <w:tcW w:w="2977" w:type="dxa"/>
            <w:gridSpan w:val="4"/>
          </w:tcPr>
          <w:p w14:paraId="3B9F5414" w14:textId="77777777" w:rsidR="00212FB2" w:rsidRDefault="00212FB2" w:rsidP="00040693">
            <w:pPr>
              <w:pStyle w:val="CRCoverPage"/>
              <w:tabs>
                <w:tab w:val="right" w:pos="2893"/>
              </w:tabs>
              <w:spacing w:after="0"/>
              <w:rPr>
                <w:noProof/>
              </w:rPr>
            </w:pPr>
          </w:p>
        </w:tc>
        <w:tc>
          <w:tcPr>
            <w:tcW w:w="3401" w:type="dxa"/>
            <w:gridSpan w:val="3"/>
            <w:tcBorders>
              <w:right w:val="single" w:sz="4" w:space="0" w:color="auto"/>
            </w:tcBorders>
            <w:shd w:val="clear" w:color="auto" w:fill="auto"/>
          </w:tcPr>
          <w:p w14:paraId="6A695383" w14:textId="77777777" w:rsidR="00212FB2" w:rsidRDefault="00212FB2" w:rsidP="00040693">
            <w:pPr>
              <w:pStyle w:val="CRCoverPage"/>
              <w:spacing w:after="0"/>
              <w:ind w:left="99"/>
              <w:rPr>
                <w:noProof/>
              </w:rPr>
            </w:pPr>
          </w:p>
        </w:tc>
      </w:tr>
      <w:tr w:rsidR="00212FB2" w14:paraId="70F9AF76" w14:textId="77777777" w:rsidTr="2731F730">
        <w:tc>
          <w:tcPr>
            <w:tcW w:w="2694" w:type="dxa"/>
            <w:gridSpan w:val="2"/>
            <w:tcBorders>
              <w:left w:val="single" w:sz="4" w:space="0" w:color="auto"/>
            </w:tcBorders>
          </w:tcPr>
          <w:p w14:paraId="073BA412" w14:textId="77777777" w:rsidR="00212FB2" w:rsidRDefault="00212FB2" w:rsidP="000406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16120B2D" w14:textId="77777777" w:rsidR="00212FB2" w:rsidRDefault="00212FB2" w:rsidP="00040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D437F82" w14:textId="77777777" w:rsidR="00212FB2" w:rsidRDefault="00212FB2" w:rsidP="00040693">
            <w:pPr>
              <w:pStyle w:val="CRCoverPage"/>
              <w:spacing w:after="0"/>
              <w:jc w:val="center"/>
              <w:rPr>
                <w:b/>
                <w:caps/>
                <w:noProof/>
              </w:rPr>
            </w:pPr>
          </w:p>
        </w:tc>
        <w:tc>
          <w:tcPr>
            <w:tcW w:w="2977" w:type="dxa"/>
            <w:gridSpan w:val="4"/>
          </w:tcPr>
          <w:p w14:paraId="317F86FA" w14:textId="77777777" w:rsidR="00212FB2" w:rsidRDefault="00212FB2" w:rsidP="000406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0469FC1E" w14:textId="77777777" w:rsidR="00212FB2" w:rsidRDefault="00212FB2" w:rsidP="00040693">
            <w:pPr>
              <w:pStyle w:val="CRCoverPage"/>
              <w:spacing w:after="0"/>
              <w:ind w:left="99"/>
              <w:rPr>
                <w:noProof/>
              </w:rPr>
            </w:pPr>
            <w:r>
              <w:rPr>
                <w:noProof/>
              </w:rPr>
              <w:t xml:space="preserve">TS/TR ... CR ... </w:t>
            </w:r>
          </w:p>
        </w:tc>
      </w:tr>
      <w:tr w:rsidR="00212FB2" w14:paraId="604423C1" w14:textId="77777777" w:rsidTr="2731F730">
        <w:tc>
          <w:tcPr>
            <w:tcW w:w="2694" w:type="dxa"/>
            <w:gridSpan w:val="2"/>
            <w:tcBorders>
              <w:left w:val="single" w:sz="4" w:space="0" w:color="auto"/>
            </w:tcBorders>
          </w:tcPr>
          <w:p w14:paraId="35CD3449" w14:textId="77777777" w:rsidR="00212FB2" w:rsidRDefault="00212FB2" w:rsidP="000406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1C5B9616" w14:textId="77777777" w:rsidR="00212FB2" w:rsidRDefault="00212FB2" w:rsidP="00040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0997B00" w14:textId="77777777" w:rsidR="00212FB2" w:rsidRDefault="00212FB2" w:rsidP="00040693">
            <w:pPr>
              <w:pStyle w:val="CRCoverPage"/>
              <w:spacing w:after="0"/>
              <w:jc w:val="center"/>
              <w:rPr>
                <w:b/>
                <w:caps/>
                <w:noProof/>
              </w:rPr>
            </w:pPr>
          </w:p>
        </w:tc>
        <w:tc>
          <w:tcPr>
            <w:tcW w:w="2977" w:type="dxa"/>
            <w:gridSpan w:val="4"/>
          </w:tcPr>
          <w:p w14:paraId="1B105A89" w14:textId="77777777" w:rsidR="00212FB2" w:rsidRDefault="00212FB2" w:rsidP="00040693">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5D6E01B3" w14:textId="77777777" w:rsidR="00212FB2" w:rsidRDefault="00212FB2" w:rsidP="00040693">
            <w:pPr>
              <w:pStyle w:val="CRCoverPage"/>
              <w:spacing w:after="0"/>
              <w:ind w:left="99"/>
              <w:rPr>
                <w:noProof/>
              </w:rPr>
            </w:pPr>
            <w:r>
              <w:rPr>
                <w:noProof/>
              </w:rPr>
              <w:t xml:space="preserve">TS/TR ... CR ... </w:t>
            </w:r>
          </w:p>
        </w:tc>
      </w:tr>
      <w:tr w:rsidR="00212FB2" w14:paraId="2386D5BF" w14:textId="77777777" w:rsidTr="2731F730">
        <w:tc>
          <w:tcPr>
            <w:tcW w:w="2694" w:type="dxa"/>
            <w:gridSpan w:val="2"/>
            <w:tcBorders>
              <w:left w:val="single" w:sz="4" w:space="0" w:color="auto"/>
            </w:tcBorders>
          </w:tcPr>
          <w:p w14:paraId="311C7EAD" w14:textId="77777777" w:rsidR="00212FB2" w:rsidRDefault="00212FB2" w:rsidP="000406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2D348B57" w14:textId="77777777" w:rsidR="00212FB2" w:rsidRDefault="00212FB2" w:rsidP="00040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3D24FF0" w14:textId="77777777" w:rsidR="00212FB2" w:rsidRDefault="00212FB2" w:rsidP="00040693">
            <w:pPr>
              <w:pStyle w:val="CRCoverPage"/>
              <w:spacing w:after="0"/>
              <w:jc w:val="center"/>
              <w:rPr>
                <w:b/>
                <w:caps/>
                <w:noProof/>
              </w:rPr>
            </w:pPr>
          </w:p>
        </w:tc>
        <w:tc>
          <w:tcPr>
            <w:tcW w:w="2977" w:type="dxa"/>
            <w:gridSpan w:val="4"/>
          </w:tcPr>
          <w:p w14:paraId="46518108" w14:textId="77777777" w:rsidR="00212FB2" w:rsidRDefault="00212FB2" w:rsidP="00040693">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3FCFD763" w14:textId="77777777" w:rsidR="00212FB2" w:rsidRDefault="00212FB2" w:rsidP="00040693">
            <w:pPr>
              <w:pStyle w:val="CRCoverPage"/>
              <w:spacing w:after="0"/>
              <w:ind w:left="99"/>
              <w:rPr>
                <w:noProof/>
              </w:rPr>
            </w:pPr>
            <w:r>
              <w:rPr>
                <w:noProof/>
              </w:rPr>
              <w:t xml:space="preserve">TS/TR ... CR ... </w:t>
            </w:r>
          </w:p>
        </w:tc>
      </w:tr>
      <w:tr w:rsidR="00212FB2" w14:paraId="078FDF3B" w14:textId="77777777" w:rsidTr="2731F730">
        <w:tc>
          <w:tcPr>
            <w:tcW w:w="2694" w:type="dxa"/>
            <w:gridSpan w:val="2"/>
            <w:tcBorders>
              <w:left w:val="single" w:sz="4" w:space="0" w:color="auto"/>
            </w:tcBorders>
          </w:tcPr>
          <w:p w14:paraId="06C2BFA1" w14:textId="77777777" w:rsidR="00212FB2" w:rsidRDefault="00212FB2" w:rsidP="00040693">
            <w:pPr>
              <w:pStyle w:val="CRCoverPage"/>
              <w:spacing w:after="0"/>
              <w:rPr>
                <w:b/>
                <w:i/>
                <w:noProof/>
              </w:rPr>
            </w:pPr>
          </w:p>
        </w:tc>
        <w:tc>
          <w:tcPr>
            <w:tcW w:w="6946" w:type="dxa"/>
            <w:gridSpan w:val="9"/>
            <w:tcBorders>
              <w:right w:val="single" w:sz="4" w:space="0" w:color="auto"/>
            </w:tcBorders>
          </w:tcPr>
          <w:p w14:paraId="783E42A6" w14:textId="77777777" w:rsidR="00212FB2" w:rsidRDefault="00212FB2" w:rsidP="00040693">
            <w:pPr>
              <w:pStyle w:val="CRCoverPage"/>
              <w:spacing w:after="0"/>
              <w:rPr>
                <w:noProof/>
              </w:rPr>
            </w:pPr>
          </w:p>
        </w:tc>
      </w:tr>
      <w:tr w:rsidR="00212FB2" w14:paraId="3C2CA0B2" w14:textId="77777777" w:rsidTr="2731F730">
        <w:tc>
          <w:tcPr>
            <w:tcW w:w="2694" w:type="dxa"/>
            <w:gridSpan w:val="2"/>
            <w:tcBorders>
              <w:left w:val="single" w:sz="4" w:space="0" w:color="auto"/>
              <w:bottom w:val="single" w:sz="4" w:space="0" w:color="auto"/>
            </w:tcBorders>
          </w:tcPr>
          <w:p w14:paraId="357396E7" w14:textId="77777777" w:rsidR="00212FB2" w:rsidRDefault="00212FB2" w:rsidP="000406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2E70E5CC" w14:textId="77777777" w:rsidR="00212FB2" w:rsidRPr="00B44FAD" w:rsidRDefault="00212FB2" w:rsidP="00040693">
            <w:pPr>
              <w:pStyle w:val="afb"/>
              <w:ind w:left="0"/>
              <w:contextualSpacing w:val="0"/>
            </w:pPr>
          </w:p>
        </w:tc>
      </w:tr>
      <w:tr w:rsidR="00212FB2" w:rsidRPr="008863B9" w14:paraId="42DACE7C" w14:textId="77777777" w:rsidTr="2731F730">
        <w:tc>
          <w:tcPr>
            <w:tcW w:w="2694" w:type="dxa"/>
            <w:gridSpan w:val="2"/>
            <w:tcBorders>
              <w:top w:val="single" w:sz="4" w:space="0" w:color="auto"/>
              <w:bottom w:val="single" w:sz="4" w:space="0" w:color="auto"/>
            </w:tcBorders>
          </w:tcPr>
          <w:p w14:paraId="171DA17C" w14:textId="77777777" w:rsidR="00212FB2" w:rsidRPr="008863B9" w:rsidRDefault="00212FB2" w:rsidP="000406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66C8DD33" w14:textId="77777777" w:rsidR="00212FB2" w:rsidRPr="008863B9" w:rsidRDefault="00212FB2" w:rsidP="00040693">
            <w:pPr>
              <w:pStyle w:val="CRCoverPage"/>
              <w:spacing w:after="0"/>
              <w:ind w:left="100"/>
              <w:rPr>
                <w:noProof/>
                <w:sz w:val="8"/>
                <w:szCs w:val="8"/>
              </w:rPr>
            </w:pPr>
          </w:p>
        </w:tc>
      </w:tr>
      <w:tr w:rsidR="00212FB2" w14:paraId="040053B4" w14:textId="77777777" w:rsidTr="2731F730">
        <w:tc>
          <w:tcPr>
            <w:tcW w:w="2694" w:type="dxa"/>
            <w:gridSpan w:val="2"/>
            <w:tcBorders>
              <w:top w:val="single" w:sz="4" w:space="0" w:color="auto"/>
              <w:left w:val="single" w:sz="4" w:space="0" w:color="auto"/>
              <w:bottom w:val="single" w:sz="4" w:space="0" w:color="auto"/>
            </w:tcBorders>
          </w:tcPr>
          <w:p w14:paraId="5F304688" w14:textId="77777777" w:rsidR="00212FB2" w:rsidRDefault="00212FB2" w:rsidP="000406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5A0EC74A" w14:textId="6B4673FD" w:rsidR="00212FB2" w:rsidRPr="00A22BFE" w:rsidRDefault="00212FB2" w:rsidP="00040693">
            <w:pPr>
              <w:pStyle w:val="afd"/>
              <w:spacing w:before="0" w:beforeAutospacing="0" w:after="0" w:afterAutospacing="0"/>
              <w:rPr>
                <w:bCs/>
                <w:noProof/>
              </w:rPr>
            </w:pPr>
          </w:p>
        </w:tc>
      </w:tr>
    </w:tbl>
    <w:p w14:paraId="1B97D07F" w14:textId="77777777" w:rsidR="00212FB2" w:rsidRDefault="00212FB2" w:rsidP="00212FB2">
      <w:pPr>
        <w:rPr>
          <w:noProof/>
        </w:rPr>
        <w:sectPr w:rsidR="00212FB2">
          <w:headerReference w:type="even" r:id="rId16"/>
          <w:footnotePr>
            <w:numRestart w:val="eachSect"/>
          </w:footnotePr>
          <w:pgSz w:w="11907" w:h="16840" w:code="9"/>
          <w:pgMar w:top="1418" w:right="1134" w:bottom="1134" w:left="1134" w:header="680" w:footer="567" w:gutter="0"/>
          <w:cols w:space="720"/>
        </w:sectPr>
      </w:pPr>
    </w:p>
    <w:p w14:paraId="35BD1500" w14:textId="66A2BC81" w:rsidR="00A13847" w:rsidRDefault="00A13847" w:rsidP="0CB485E1"/>
    <w:p w14:paraId="0E590F4F" w14:textId="77777777" w:rsidR="00B32A30" w:rsidRDefault="00B32A30" w:rsidP="00B32A30">
      <w:pPr>
        <w:pStyle w:val="1"/>
        <w:tabs>
          <w:tab w:val="num" w:pos="-288"/>
        </w:tabs>
        <w:rPr>
          <w:sz w:val="32"/>
        </w:rPr>
      </w:pPr>
    </w:p>
    <w:p w14:paraId="09AD08B8" w14:textId="08C0E90C" w:rsidR="00B32A30" w:rsidRDefault="00B32A30" w:rsidP="00B32A30">
      <w:pPr>
        <w:pStyle w:val="CRheader"/>
        <w:shd w:val="clear" w:color="auto" w:fill="FFFF00"/>
        <w:tabs>
          <w:tab w:val="clear" w:pos="360"/>
        </w:tabs>
        <w:spacing w:after="180"/>
      </w:pPr>
      <w:r>
        <w:rPr>
          <w:lang w:val="fr-FR"/>
        </w:rPr>
        <w:t>Start of Change 1</w:t>
      </w:r>
    </w:p>
    <w:p w14:paraId="7AAEED5F" w14:textId="77777777" w:rsidR="003820D8" w:rsidRDefault="003820D8" w:rsidP="003820D8">
      <w:pPr>
        <w:pStyle w:val="1"/>
      </w:pPr>
      <w:bookmarkStart w:id="4" w:name="_Toc142989047"/>
      <w:r>
        <w:t>5</w:t>
      </w:r>
      <w:r>
        <w:tab/>
        <w:t>Use Cases</w:t>
      </w:r>
      <w:bookmarkEnd w:id="4"/>
    </w:p>
    <w:p w14:paraId="23D54049" w14:textId="77777777" w:rsidR="003820D8" w:rsidRPr="00725607" w:rsidRDefault="003820D8" w:rsidP="003820D8">
      <w:pPr>
        <w:pStyle w:val="2"/>
      </w:pPr>
      <w:r>
        <w:t xml:space="preserve">5.1 </w:t>
      </w:r>
      <w:r>
        <w:tab/>
        <w:t>UC1: Avatar Communication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1"/>
        <w:tblGridChange w:id="5">
          <w:tblGrid>
            <w:gridCol w:w="9631"/>
          </w:tblGrid>
        </w:tblGridChange>
      </w:tblGrid>
      <w:tr w:rsidR="003D20DA" w:rsidRPr="003D20DA" w14:paraId="29449B79" w14:textId="77777777" w:rsidTr="00040693">
        <w:tc>
          <w:tcPr>
            <w:tcW w:w="9631" w:type="dxa"/>
            <w:shd w:val="clear" w:color="auto" w:fill="A6A6A6"/>
          </w:tcPr>
          <w:p w14:paraId="67830ADD" w14:textId="77777777" w:rsidR="003D20DA" w:rsidRPr="003D20DA" w:rsidRDefault="003D20DA" w:rsidP="003D20DA">
            <w:pPr>
              <w:spacing w:after="180"/>
              <w:rPr>
                <w:rFonts w:ascii="Times New Roman" w:eastAsiaTheme="minorEastAsia" w:hAnsi="Times New Roman" w:cs="Times New Roman"/>
                <w:b/>
                <w:sz w:val="20"/>
                <w:szCs w:val="20"/>
                <w:lang w:val="en-GB"/>
              </w:rPr>
            </w:pPr>
            <w:r w:rsidRPr="003D20DA">
              <w:rPr>
                <w:rFonts w:ascii="Times New Roman" w:eastAsiaTheme="minorEastAsia" w:hAnsi="Times New Roman" w:cs="Times New Roman"/>
                <w:b/>
                <w:sz w:val="20"/>
                <w:szCs w:val="20"/>
                <w:lang w:val="en-GB"/>
              </w:rPr>
              <w:t>TR22.856 Reference Use Case(s)</w:t>
            </w:r>
          </w:p>
        </w:tc>
      </w:tr>
      <w:tr w:rsidR="003D20DA" w:rsidRPr="003D20DA" w14:paraId="36A82777" w14:textId="77777777" w:rsidTr="002F0E3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6" w:author="Zhangyongjing (Yongjing)" w:date="2023-11-15T13:47: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c>
          <w:tcPr>
            <w:tcW w:w="9631" w:type="dxa"/>
            <w:shd w:val="clear" w:color="auto" w:fill="FFFFFF" w:themeFill="background1"/>
            <w:tcPrChange w:id="7" w:author="Zhangyongjing (Yongjing)" w:date="2023-11-15T13:47:00Z">
              <w:tcPr>
                <w:tcW w:w="9631" w:type="dxa"/>
                <w:shd w:val="clear" w:color="auto" w:fill="A6A6A6"/>
              </w:tcPr>
            </w:tcPrChange>
          </w:tcPr>
          <w:p w14:paraId="480D4CF8" w14:textId="77777777" w:rsidR="003D20DA" w:rsidRPr="003D20DA" w:rsidRDefault="003D20DA" w:rsidP="003D20DA">
            <w:pPr>
              <w:spacing w:after="180"/>
              <w:rPr>
                <w:rFonts w:ascii="Times New Roman" w:eastAsiaTheme="minorEastAsia" w:hAnsi="Times New Roman" w:cs="Times New Roman"/>
                <w:sz w:val="20"/>
                <w:szCs w:val="20"/>
                <w:lang w:val="en-GB"/>
              </w:rPr>
            </w:pPr>
            <w:r w:rsidRPr="003D20DA">
              <w:rPr>
                <w:rFonts w:ascii="Times New Roman" w:eastAsiaTheme="minorEastAsia" w:hAnsi="Times New Roman" w:cs="Times New Roman"/>
                <w:sz w:val="20"/>
                <w:szCs w:val="20"/>
                <w:lang w:val="en-GB"/>
              </w:rPr>
              <w:t>5.11</w:t>
            </w:r>
            <w:r w:rsidRPr="003D20DA">
              <w:rPr>
                <w:rFonts w:ascii="Times New Roman" w:eastAsiaTheme="minorEastAsia" w:hAnsi="Times New Roman" w:cs="Times New Roman"/>
                <w:sz w:val="20"/>
                <w:szCs w:val="20"/>
              </w:rPr>
              <w:t xml:space="preserve">: </w:t>
            </w:r>
            <w:r w:rsidRPr="003D20DA">
              <w:rPr>
                <w:rFonts w:ascii="Times New Roman" w:eastAsiaTheme="minorEastAsia" w:hAnsi="Times New Roman" w:cs="Times New Roman"/>
                <w:sz w:val="20"/>
                <w:szCs w:val="20"/>
                <w:lang w:val="en-GB"/>
              </w:rPr>
              <w:t>IMS-based 3D Avatar Communication</w:t>
            </w:r>
          </w:p>
          <w:p w14:paraId="414EA208" w14:textId="77777777" w:rsidR="003D20DA" w:rsidRPr="003D20DA" w:rsidRDefault="003D20DA" w:rsidP="003D20DA">
            <w:pPr>
              <w:widowControl w:val="0"/>
              <w:spacing w:after="120" w:line="240" w:lineRule="atLeast"/>
              <w:rPr>
                <w:rFonts w:ascii="Times New Roman" w:eastAsiaTheme="minorEastAsia" w:hAnsi="Times New Roman" w:cs="Times New Roman"/>
                <w:sz w:val="20"/>
                <w:lang w:eastAsia="zh-CN"/>
              </w:rPr>
            </w:pPr>
            <w:r w:rsidRPr="003D20DA">
              <w:rPr>
                <w:rFonts w:ascii="Times New Roman" w:eastAsiaTheme="minorEastAsia" w:hAnsi="Times New Roman" w:cs="Times New Roman" w:hint="eastAsia"/>
                <w:lang w:eastAsia="zh-CN"/>
              </w:rPr>
              <w:t>5.26 Use Case on IMS-based 3D Avatar Call Support for Accessibility Use Case</w:t>
            </w:r>
          </w:p>
          <w:p w14:paraId="00AAE1E1" w14:textId="77777777" w:rsidR="003D20DA" w:rsidRPr="003D20DA" w:rsidRDefault="003D20DA" w:rsidP="003D20DA">
            <w:pPr>
              <w:spacing w:after="180"/>
              <w:rPr>
                <w:rFonts w:ascii="Times New Roman" w:eastAsiaTheme="minorEastAsia" w:hAnsi="Times New Roman" w:cs="Times New Roman"/>
                <w:b/>
                <w:sz w:val="20"/>
                <w:szCs w:val="20"/>
                <w:lang w:val="en-GB"/>
              </w:rPr>
            </w:pPr>
          </w:p>
        </w:tc>
      </w:tr>
      <w:tr w:rsidR="003D20DA" w:rsidRPr="003D20DA" w14:paraId="2AD5A39E" w14:textId="77777777" w:rsidTr="00040693">
        <w:tc>
          <w:tcPr>
            <w:tcW w:w="9631" w:type="dxa"/>
            <w:shd w:val="clear" w:color="auto" w:fill="A6A6A6"/>
          </w:tcPr>
          <w:p w14:paraId="6BFED8F2" w14:textId="77777777" w:rsidR="003D20DA" w:rsidRPr="003D20DA" w:rsidRDefault="003D20DA" w:rsidP="003D20DA">
            <w:pPr>
              <w:spacing w:after="180"/>
              <w:rPr>
                <w:rFonts w:ascii="Times New Roman" w:eastAsiaTheme="minorEastAsia" w:hAnsi="Times New Roman" w:cs="Times New Roman"/>
                <w:b/>
                <w:sz w:val="20"/>
                <w:szCs w:val="20"/>
                <w:lang w:val="en-GB"/>
              </w:rPr>
            </w:pPr>
            <w:r w:rsidRPr="003D20DA">
              <w:rPr>
                <w:rFonts w:ascii="Times New Roman" w:eastAsiaTheme="minorEastAsia" w:hAnsi="Times New Roman" w:cs="Times New Roman"/>
                <w:b/>
                <w:sz w:val="20"/>
                <w:szCs w:val="20"/>
                <w:lang w:val="en-GB"/>
              </w:rPr>
              <w:t>Description:</w:t>
            </w:r>
          </w:p>
        </w:tc>
      </w:tr>
      <w:tr w:rsidR="003D20DA" w:rsidRPr="003D20DA" w14:paraId="472E247A" w14:textId="77777777" w:rsidTr="002F0E3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8" w:author="Zhangyongjing (Yongjing)" w:date="2023-11-15T13:47: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c>
          <w:tcPr>
            <w:tcW w:w="9631" w:type="dxa"/>
            <w:shd w:val="clear" w:color="auto" w:fill="FFFFFF" w:themeFill="background1"/>
            <w:tcPrChange w:id="9" w:author="Zhangyongjing (Yongjing)" w:date="2023-11-15T13:47:00Z">
              <w:tcPr>
                <w:tcW w:w="9631" w:type="dxa"/>
                <w:shd w:val="clear" w:color="auto" w:fill="A6A6A6"/>
              </w:tcPr>
            </w:tcPrChange>
          </w:tcPr>
          <w:p w14:paraId="60F2A6DC" w14:textId="77777777" w:rsidR="003D20DA" w:rsidRPr="003D20DA" w:rsidRDefault="003D20DA" w:rsidP="003D20DA">
            <w:pPr>
              <w:spacing w:after="180"/>
              <w:rPr>
                <w:rFonts w:ascii="Times New Roman" w:eastAsiaTheme="minorEastAsia" w:hAnsi="Times New Roman" w:cs="Arial"/>
                <w:sz w:val="20"/>
                <w:szCs w:val="20"/>
                <w:lang w:val="en-GB" w:eastAsia="zh-CN"/>
              </w:rPr>
            </w:pPr>
            <w:r w:rsidRPr="003D20DA">
              <w:rPr>
                <w:rFonts w:ascii="Times New Roman" w:eastAsiaTheme="minorEastAsia" w:hAnsi="Times New Roman" w:cs="Arial"/>
                <w:sz w:val="20"/>
                <w:szCs w:val="20"/>
                <w:lang w:val="en-GB" w:eastAsia="zh-CN"/>
              </w:rPr>
              <w:t xml:space="preserve">This use case is about one-to-one and multi-party communication with spatial audio rendering, where avatars and audio of each participant in avatar call are transmitted and spatially rendered in the direction of their geolocation. </w:t>
            </w:r>
            <w:r w:rsidRPr="003D20DA">
              <w:rPr>
                <w:rFonts w:ascii="Times New Roman" w:eastAsiaTheme="minorEastAsia" w:hAnsi="Times New Roman" w:cs="Times New Roman"/>
                <w:sz w:val="20"/>
                <w:szCs w:val="20"/>
                <w:lang w:val="en-GB"/>
              </w:rPr>
              <w:t xml:space="preserve">An </w:t>
            </w:r>
            <w:r w:rsidRPr="003D20DA">
              <w:rPr>
                <w:rFonts w:ascii="Times New Roman" w:eastAsiaTheme="minorEastAsia" w:hAnsi="Times New Roman" w:cs="Times New Roman"/>
                <w:i/>
                <w:iCs/>
                <w:sz w:val="20"/>
                <w:szCs w:val="20"/>
                <w:lang w:val="en-GB"/>
              </w:rPr>
              <w:t>avatar call</w:t>
            </w:r>
            <w:r w:rsidRPr="003D20DA">
              <w:rPr>
                <w:rFonts w:ascii="Times New Roman" w:eastAsiaTheme="minorEastAsia" w:hAnsi="Times New Roman" w:cs="Times New Roman"/>
                <w:sz w:val="20"/>
                <w:szCs w:val="20"/>
                <w:lang w:val="en-GB"/>
              </w:rPr>
              <w:t xml:space="preserve"> is similar to a </w:t>
            </w:r>
            <w:r w:rsidRPr="003D20DA">
              <w:rPr>
                <w:rFonts w:ascii="Times New Roman" w:eastAsiaTheme="minorEastAsia" w:hAnsi="Times New Roman" w:cs="Times New Roman"/>
                <w:i/>
                <w:iCs/>
                <w:sz w:val="20"/>
                <w:szCs w:val="20"/>
                <w:lang w:val="en-GB"/>
              </w:rPr>
              <w:t>video call</w:t>
            </w:r>
            <w:r w:rsidRPr="003D20DA">
              <w:rPr>
                <w:rFonts w:ascii="Times New Roman" w:eastAsiaTheme="minorEastAsia" w:hAnsi="Times New Roman" w:cs="Times New Roman"/>
                <w:sz w:val="20"/>
                <w:szCs w:val="20"/>
                <w:lang w:val="en-GB"/>
              </w:rPr>
              <w:t xml:space="preserve"> in that both are visual, interactive, provide live feedback to participants regarding their emotions, attentiveness and other social information. </w:t>
            </w:r>
            <w:r w:rsidRPr="003D20DA">
              <w:rPr>
                <w:rFonts w:ascii="Times New Roman" w:eastAsiaTheme="minorEastAsia" w:hAnsi="Times New Roman" w:cs="Arial"/>
                <w:sz w:val="20"/>
                <w:szCs w:val="20"/>
                <w:lang w:val="en-GB" w:eastAsia="zh-CN"/>
              </w:rPr>
              <w:t>Each participant is equipped with display devices (phones, AR glasses, etc.) with external or built-in headphones. 3D audio can be captured and transmitted instead of mono, which leads to enhancements when sharing the audio experience.</w:t>
            </w:r>
          </w:p>
          <w:p w14:paraId="57F8242E" w14:textId="77777777" w:rsidR="003D20DA" w:rsidRPr="003D20DA" w:rsidRDefault="003D20DA" w:rsidP="003D20DA">
            <w:pPr>
              <w:spacing w:after="180"/>
              <w:rPr>
                <w:rFonts w:ascii="Times New Roman" w:eastAsiaTheme="minorEastAsia" w:hAnsi="Times New Roman" w:cs="Arial"/>
                <w:sz w:val="20"/>
                <w:szCs w:val="20"/>
                <w:lang w:val="en-GB" w:eastAsia="zh-CN"/>
              </w:rPr>
            </w:pPr>
            <w:r w:rsidRPr="003D20DA">
              <w:rPr>
                <w:rFonts w:ascii="Times New Roman" w:eastAsiaTheme="minorEastAsia" w:hAnsi="Times New Roman" w:cs="Arial"/>
                <w:sz w:val="20"/>
                <w:szCs w:val="20"/>
                <w:lang w:val="en-GB" w:eastAsia="zh-CN"/>
              </w:rPr>
              <w:t>A potential user experience for a one-to-one communication is described as a user story:</w:t>
            </w:r>
          </w:p>
          <w:p w14:paraId="6590E5E1" w14:textId="77777777" w:rsidR="003D20DA" w:rsidRPr="003D20DA" w:rsidRDefault="003D20DA" w:rsidP="003D20DA">
            <w:pPr>
              <w:spacing w:after="180"/>
              <w:rPr>
                <w:rFonts w:ascii="Times New Roman" w:eastAsiaTheme="minorEastAsia" w:hAnsi="Times New Roman" w:cs="Arial"/>
                <w:sz w:val="20"/>
                <w:szCs w:val="20"/>
                <w:lang w:val="en-GB" w:eastAsia="zh-CN"/>
              </w:rPr>
            </w:pPr>
            <w:r w:rsidRPr="003D20DA">
              <w:rPr>
                <w:rFonts w:ascii="Times New Roman" w:eastAsiaTheme="minorEastAsia" w:hAnsi="Times New Roman" w:cs="Arial"/>
                <w:sz w:val="20"/>
                <w:szCs w:val="20"/>
                <w:lang w:val="en-GB" w:eastAsia="zh-CN"/>
              </w:rPr>
              <w:t>User B is wearing AR glasses while reading a book before she goes to bed. The display on her glasses indicates an incoming call from User A who is using his phone. User B is in her bedroom and it is late at night. She prefers to maintain the privacy of her room but still wants the answer the call. She decides to take the call as an avatar-based call. The call is initiated and a pre-recorded 3D representation (avatar) of her using a different outfit is rendered on User A's phone. She also has a choice of using a full body or a head-only avatar. The sensors on her glasses detect her heads movement and her avatar is animated accordingly. As the conversation continues, User B needs to take off her glasses and use her phone in handset mode. The transition is seamless, and User A is unaware of it as User B's avatar is now animated through the movement sensors on her phone and she continues to appear attentive from his perspective.</w:t>
            </w:r>
          </w:p>
          <w:p w14:paraId="02CFDB88" w14:textId="77777777" w:rsidR="003D20DA" w:rsidRPr="003D20DA" w:rsidRDefault="003D20DA" w:rsidP="003D20DA">
            <w:pPr>
              <w:spacing w:after="180"/>
              <w:rPr>
                <w:rFonts w:ascii="Times New Roman" w:eastAsiaTheme="minorEastAsia" w:hAnsi="Times New Roman" w:cs="Arial"/>
                <w:sz w:val="20"/>
                <w:szCs w:val="20"/>
                <w:lang w:val="en-GB" w:eastAsia="zh-CN"/>
              </w:rPr>
            </w:pPr>
            <w:r w:rsidRPr="003D20DA">
              <w:rPr>
                <w:rFonts w:ascii="Times New Roman" w:eastAsiaTheme="minorEastAsia" w:hAnsi="Times New Roman" w:cs="Arial"/>
                <w:sz w:val="20"/>
                <w:szCs w:val="20"/>
                <w:lang w:val="en-GB" w:eastAsia="zh-CN"/>
              </w:rPr>
              <w:t xml:space="preserve">After establishing an avatar call, the information captured by the sensors and cameras on User B's terminal is processed locally to encode and animate her avatar. Alternatively, depending on the terminal's capabilities, the captured information may be transmitted over an uplink to an AS associated with the established session that performs the encoding. In either case, the encoded representation is sent to User A's terminal for rendering either as a 2D video or a 3D avatar. </w:t>
            </w:r>
          </w:p>
          <w:p w14:paraId="7B25AE5E" w14:textId="77777777" w:rsidR="003D20DA" w:rsidRPr="003D20DA" w:rsidRDefault="003D20DA" w:rsidP="003D20DA">
            <w:pPr>
              <w:spacing w:after="180"/>
              <w:rPr>
                <w:rFonts w:ascii="Times New Roman" w:eastAsiaTheme="minorEastAsia" w:hAnsi="Times New Roman" w:cs="Times New Roman"/>
                <w:sz w:val="20"/>
                <w:szCs w:val="20"/>
                <w:lang w:val="en-GB"/>
              </w:rPr>
            </w:pPr>
            <w:r w:rsidRPr="003D20DA">
              <w:rPr>
                <w:rFonts w:ascii="Times New Roman" w:eastAsiaTheme="minorEastAsia" w:hAnsi="Times New Roman" w:cs="Times New Roman"/>
                <w:b/>
                <w:bCs/>
                <w:sz w:val="20"/>
                <w:szCs w:val="20"/>
                <w:lang w:val="en-GB"/>
              </w:rPr>
              <w:t>Note 1:</w:t>
            </w:r>
            <w:r w:rsidRPr="003D20DA">
              <w:rPr>
                <w:rFonts w:ascii="Times New Roman" w:eastAsiaTheme="minorEastAsia" w:hAnsi="Times New Roman" w:cs="Times New Roman"/>
                <w:sz w:val="20"/>
                <w:szCs w:val="20"/>
                <w:lang w:val="en-GB"/>
              </w:rPr>
              <w:t xml:space="preserve"> It is advantageous to process the data acquired by the UE's sensors locally on the UE itself to reduce the uplink data requirements and to preserve the confidentiality of the captured data. </w:t>
            </w:r>
          </w:p>
          <w:p w14:paraId="6F9F54AB" w14:textId="77777777" w:rsidR="003D20DA" w:rsidRPr="003D20DA" w:rsidRDefault="003D20DA" w:rsidP="003D20DA">
            <w:pPr>
              <w:spacing w:after="180"/>
              <w:rPr>
                <w:rFonts w:ascii="Times New Roman" w:eastAsiaTheme="minorEastAsia" w:hAnsi="Times New Roman" w:cs="Times New Roman"/>
                <w:sz w:val="20"/>
                <w:szCs w:val="20"/>
                <w:lang w:val="en-GB"/>
              </w:rPr>
            </w:pPr>
            <w:r w:rsidRPr="003D20DA">
              <w:rPr>
                <w:rFonts w:ascii="Times New Roman" w:eastAsiaTheme="minorEastAsia" w:hAnsi="Times New Roman" w:cs="Times New Roman"/>
                <w:b/>
                <w:bCs/>
                <w:sz w:val="20"/>
                <w:szCs w:val="20"/>
                <w:lang w:val="en-GB"/>
              </w:rPr>
              <w:t>Note 2:</w:t>
            </w:r>
            <w:r w:rsidRPr="003D20DA">
              <w:rPr>
                <w:rFonts w:ascii="Times New Roman" w:eastAsiaTheme="minorEastAsia" w:hAnsi="Times New Roman" w:cs="Times New Roman"/>
                <w:sz w:val="20"/>
                <w:szCs w:val="20"/>
                <w:lang w:val="en-GB"/>
              </w:rPr>
              <w:t xml:space="preserve"> A possible variation of this scenario is a caller interacting with a computer-generated system where an avatar is used to generate an appearance for a simulated entity with whom the user communicates.</w:t>
            </w:r>
          </w:p>
          <w:p w14:paraId="4E801317" w14:textId="77777777" w:rsidR="003D20DA" w:rsidRPr="003D20DA" w:rsidRDefault="003D20DA" w:rsidP="003D20DA">
            <w:pPr>
              <w:spacing w:after="180"/>
              <w:rPr>
                <w:rFonts w:ascii="Times New Roman" w:eastAsiaTheme="minorEastAsia" w:hAnsi="Times New Roman" w:cs="Arial"/>
                <w:sz w:val="20"/>
                <w:szCs w:val="20"/>
                <w:lang w:val="en-GB" w:eastAsia="zh-CN"/>
              </w:rPr>
            </w:pPr>
            <w:r w:rsidRPr="003D20DA">
              <w:rPr>
                <w:rFonts w:ascii="Times New Roman" w:eastAsiaTheme="minorEastAsia" w:hAnsi="Times New Roman" w:cs="Arial"/>
                <w:sz w:val="20"/>
                <w:szCs w:val="20"/>
                <w:lang w:val="en-GB" w:eastAsia="zh-CN"/>
              </w:rPr>
              <w:t>A potential use experience in a multi-party scenario is described in the following user story:</w:t>
            </w:r>
          </w:p>
          <w:p w14:paraId="226933A5" w14:textId="0A65D834" w:rsidR="003D20DA" w:rsidRPr="003D20DA" w:rsidRDefault="003D20DA" w:rsidP="003D20DA">
            <w:pPr>
              <w:spacing w:after="180"/>
              <w:rPr>
                <w:rFonts w:ascii="Times New Roman" w:eastAsiaTheme="minorEastAsia" w:hAnsi="Times New Roman" w:cs="Arial"/>
                <w:sz w:val="20"/>
                <w:szCs w:val="20"/>
                <w:lang w:val="en-GB" w:eastAsia="zh-CN"/>
              </w:rPr>
            </w:pPr>
            <w:r w:rsidRPr="003D20DA">
              <w:rPr>
                <w:rFonts w:ascii="Times New Roman" w:eastAsiaTheme="minorEastAsia" w:hAnsi="Times New Roman" w:cs="Arial"/>
                <w:sz w:val="20"/>
                <w:szCs w:val="20"/>
                <w:lang w:val="en-GB" w:eastAsia="zh-CN"/>
              </w:rPr>
              <w:t xml:space="preserve">User A is taking the train and is running late for his meeting with </w:t>
            </w:r>
            <w:del w:id="10" w:author="Zhangyongjing (Yongjing)" w:date="2023-11-15T13:50:00Z">
              <w:r w:rsidRPr="003D20DA" w:rsidDel="002F0E38">
                <w:rPr>
                  <w:rFonts w:ascii="Times New Roman" w:eastAsiaTheme="minorEastAsia" w:hAnsi="Times New Roman" w:cs="Arial"/>
                  <w:sz w:val="20"/>
                  <w:szCs w:val="20"/>
                  <w:lang w:val="en-GB" w:eastAsia="zh-CN"/>
                </w:rPr>
                <w:delText>Mike</w:delText>
              </w:r>
            </w:del>
            <w:ins w:id="11" w:author="Zhangyongjing (Yongjing)" w:date="2023-11-15T13:50:00Z">
              <w:r w:rsidR="002F0E38">
                <w:rPr>
                  <w:rFonts w:ascii="Times New Roman" w:eastAsiaTheme="minorEastAsia" w:hAnsi="Times New Roman" w:cs="Arial"/>
                  <w:sz w:val="20"/>
                  <w:szCs w:val="20"/>
                  <w:lang w:val="en-GB" w:eastAsia="zh-CN"/>
                </w:rPr>
                <w:t>User B</w:t>
              </w:r>
            </w:ins>
            <w:r w:rsidRPr="003D20DA">
              <w:rPr>
                <w:rFonts w:ascii="Times New Roman" w:eastAsiaTheme="minorEastAsia" w:hAnsi="Times New Roman" w:cs="Arial"/>
                <w:sz w:val="20"/>
                <w:szCs w:val="20"/>
                <w:lang w:val="en-GB" w:eastAsia="zh-CN"/>
              </w:rPr>
              <w:t xml:space="preserve"> and </w:t>
            </w:r>
            <w:del w:id="12" w:author="Zhangyongjing (Yongjing)" w:date="2023-11-15T13:51:00Z">
              <w:r w:rsidRPr="003D20DA" w:rsidDel="002F0E38">
                <w:rPr>
                  <w:rFonts w:ascii="Times New Roman" w:eastAsiaTheme="minorEastAsia" w:hAnsi="Times New Roman" w:cs="Arial"/>
                  <w:sz w:val="20"/>
                  <w:szCs w:val="20"/>
                  <w:lang w:val="en-GB" w:eastAsia="zh-CN"/>
                </w:rPr>
                <w:delText>Jeff</w:delText>
              </w:r>
            </w:del>
            <w:ins w:id="13" w:author="Zhangyongjing (Yongjing)" w:date="2023-11-15T13:51:00Z">
              <w:r w:rsidR="002F0E38">
                <w:rPr>
                  <w:rFonts w:ascii="Times New Roman" w:eastAsiaTheme="minorEastAsia" w:hAnsi="Times New Roman" w:cs="Arial"/>
                  <w:sz w:val="20"/>
                  <w:szCs w:val="20"/>
                  <w:lang w:val="en-GB" w:eastAsia="zh-CN"/>
                </w:rPr>
                <w:t>User C</w:t>
              </w:r>
            </w:ins>
            <w:r w:rsidRPr="003D20DA">
              <w:rPr>
                <w:rFonts w:ascii="Times New Roman" w:eastAsiaTheme="minorEastAsia" w:hAnsi="Times New Roman" w:cs="Arial"/>
                <w:sz w:val="20"/>
                <w:szCs w:val="20"/>
                <w:lang w:val="en-GB" w:eastAsia="zh-CN"/>
              </w:rPr>
              <w:t xml:space="preserve">. </w:t>
            </w:r>
            <w:del w:id="14" w:author="Zhangyongjing (Yongjing)" w:date="2023-11-15T13:50:00Z">
              <w:r w:rsidRPr="003D20DA" w:rsidDel="002F0E38">
                <w:rPr>
                  <w:rFonts w:ascii="Times New Roman" w:eastAsiaTheme="minorEastAsia" w:hAnsi="Times New Roman" w:cs="Arial"/>
                  <w:sz w:val="20"/>
                  <w:szCs w:val="20"/>
                  <w:lang w:val="en-GB" w:eastAsia="zh-CN"/>
                </w:rPr>
                <w:delText>Mike</w:delText>
              </w:r>
            </w:del>
            <w:ins w:id="15" w:author="Zhangyongjing (Yongjing)" w:date="2023-11-15T13:50:00Z">
              <w:r w:rsidR="002F0E38">
                <w:rPr>
                  <w:rFonts w:ascii="Times New Roman" w:eastAsiaTheme="minorEastAsia" w:hAnsi="Times New Roman" w:cs="Arial"/>
                  <w:sz w:val="20"/>
                  <w:szCs w:val="20"/>
                  <w:lang w:val="en-GB" w:eastAsia="zh-CN"/>
                </w:rPr>
                <w:t>User B</w:t>
              </w:r>
            </w:ins>
            <w:r w:rsidRPr="003D20DA">
              <w:rPr>
                <w:rFonts w:ascii="Times New Roman" w:eastAsiaTheme="minorEastAsia" w:hAnsi="Times New Roman" w:cs="Arial"/>
                <w:sz w:val="20"/>
                <w:szCs w:val="20"/>
                <w:lang w:val="en-GB" w:eastAsia="zh-CN"/>
              </w:rPr>
              <w:t xml:space="preserve"> is working remotely from his home using his HMD, while Frank is using the AR glasses and headphones available in the meeting room at the office. User A has his AR glasses with him, and they are tethered to his phone. User A starts </w:t>
            </w:r>
            <w:r w:rsidRPr="003D20DA">
              <w:rPr>
                <w:rFonts w:ascii="Times New Roman" w:eastAsiaTheme="minorEastAsia" w:hAnsi="Times New Roman" w:cs="Arial"/>
                <w:sz w:val="20"/>
                <w:szCs w:val="20"/>
                <w:lang w:val="en-GB" w:eastAsia="zh-CN"/>
              </w:rPr>
              <w:lastRenderedPageBreak/>
              <w:t xml:space="preserve">a multi-party call with </w:t>
            </w:r>
            <w:del w:id="16" w:author="Zhangyongjing (Yongjing)" w:date="2023-11-15T13:50:00Z">
              <w:r w:rsidRPr="003D20DA" w:rsidDel="002F0E38">
                <w:rPr>
                  <w:rFonts w:ascii="Times New Roman" w:eastAsiaTheme="minorEastAsia" w:hAnsi="Times New Roman" w:cs="Arial"/>
                  <w:sz w:val="20"/>
                  <w:szCs w:val="20"/>
                  <w:lang w:val="en-GB" w:eastAsia="zh-CN"/>
                </w:rPr>
                <w:delText>Mike</w:delText>
              </w:r>
            </w:del>
            <w:ins w:id="17" w:author="Zhangyongjing (Yongjing)" w:date="2023-11-15T13:50:00Z">
              <w:r w:rsidR="002F0E38">
                <w:rPr>
                  <w:rFonts w:ascii="Times New Roman" w:eastAsiaTheme="minorEastAsia" w:hAnsi="Times New Roman" w:cs="Arial"/>
                  <w:sz w:val="20"/>
                  <w:szCs w:val="20"/>
                  <w:lang w:val="en-GB" w:eastAsia="zh-CN"/>
                </w:rPr>
                <w:t>User B</w:t>
              </w:r>
            </w:ins>
            <w:r w:rsidRPr="003D20DA">
              <w:rPr>
                <w:rFonts w:ascii="Times New Roman" w:eastAsiaTheme="minorEastAsia" w:hAnsi="Times New Roman" w:cs="Arial"/>
                <w:sz w:val="20"/>
                <w:szCs w:val="20"/>
                <w:lang w:val="en-GB" w:eastAsia="zh-CN"/>
              </w:rPr>
              <w:t xml:space="preserve"> and </w:t>
            </w:r>
            <w:del w:id="18" w:author="Zhangyongjing (Yongjing)" w:date="2023-11-15T13:51:00Z">
              <w:r w:rsidRPr="003D20DA" w:rsidDel="002F0E38">
                <w:rPr>
                  <w:rFonts w:ascii="Times New Roman" w:eastAsiaTheme="minorEastAsia" w:hAnsi="Times New Roman" w:cs="Arial"/>
                  <w:sz w:val="20"/>
                  <w:szCs w:val="20"/>
                  <w:lang w:val="en-GB" w:eastAsia="zh-CN"/>
                </w:rPr>
                <w:delText>Jeff</w:delText>
              </w:r>
            </w:del>
            <w:ins w:id="19" w:author="Zhangyongjing (Yongjing)" w:date="2023-11-15T13:51:00Z">
              <w:r w:rsidR="002F0E38">
                <w:rPr>
                  <w:rFonts w:ascii="Times New Roman" w:eastAsiaTheme="minorEastAsia" w:hAnsi="Times New Roman" w:cs="Arial"/>
                  <w:sz w:val="20"/>
                  <w:szCs w:val="20"/>
                  <w:lang w:val="en-GB" w:eastAsia="zh-CN"/>
                </w:rPr>
                <w:t>User C</w:t>
              </w:r>
            </w:ins>
            <w:r w:rsidRPr="003D20DA">
              <w:rPr>
                <w:rFonts w:ascii="Times New Roman" w:eastAsiaTheme="minorEastAsia" w:hAnsi="Times New Roman" w:cs="Arial"/>
                <w:sz w:val="20"/>
                <w:szCs w:val="20"/>
                <w:lang w:val="en-GB" w:eastAsia="zh-CN"/>
              </w:rPr>
              <w:t xml:space="preserve">, where each of them gets to see a photo-realistic digital representation (avatar) of the other two rendered on his display. While User A and Frank see an augmented avatar, </w:t>
            </w:r>
            <w:del w:id="20" w:author="Zhangyongjing (Yongjing)" w:date="2023-11-15T13:50:00Z">
              <w:r w:rsidRPr="003D20DA" w:rsidDel="002F0E38">
                <w:rPr>
                  <w:rFonts w:ascii="Times New Roman" w:eastAsiaTheme="minorEastAsia" w:hAnsi="Times New Roman" w:cs="Arial"/>
                  <w:sz w:val="20"/>
                  <w:szCs w:val="20"/>
                  <w:lang w:val="en-GB" w:eastAsia="zh-CN"/>
                </w:rPr>
                <w:delText>Mike</w:delText>
              </w:r>
            </w:del>
            <w:ins w:id="21" w:author="Zhangyongjing (Yongjing)" w:date="2023-11-15T13:50:00Z">
              <w:r w:rsidR="002F0E38">
                <w:rPr>
                  <w:rFonts w:ascii="Times New Roman" w:eastAsiaTheme="minorEastAsia" w:hAnsi="Times New Roman" w:cs="Arial"/>
                  <w:sz w:val="20"/>
                  <w:szCs w:val="20"/>
                  <w:lang w:val="en-GB" w:eastAsia="zh-CN"/>
                </w:rPr>
                <w:t>User B</w:t>
              </w:r>
            </w:ins>
            <w:r w:rsidRPr="003D20DA">
              <w:rPr>
                <w:rFonts w:ascii="Times New Roman" w:eastAsiaTheme="minorEastAsia" w:hAnsi="Times New Roman" w:cs="Arial"/>
                <w:sz w:val="20"/>
                <w:szCs w:val="20"/>
                <w:lang w:val="en-GB" w:eastAsia="zh-CN"/>
              </w:rPr>
              <w:t xml:space="preserve"> can see his colleagues' avatars within a virtual meeting room. At some point during the call, User A wants to share the display from his laptop, which is also tethered to his phone, to show the charts for last month's sales. The screen contents are projected in the virtual meeting room that </w:t>
            </w:r>
            <w:del w:id="22" w:author="Zhangyongjing (Yongjing)" w:date="2023-11-15T13:50:00Z">
              <w:r w:rsidRPr="003D20DA" w:rsidDel="002F0E38">
                <w:rPr>
                  <w:rFonts w:ascii="Times New Roman" w:eastAsiaTheme="minorEastAsia" w:hAnsi="Times New Roman" w:cs="Arial"/>
                  <w:sz w:val="20"/>
                  <w:szCs w:val="20"/>
                  <w:lang w:val="en-GB" w:eastAsia="zh-CN"/>
                </w:rPr>
                <w:delText>Mike</w:delText>
              </w:r>
            </w:del>
            <w:ins w:id="23" w:author="Zhangyongjing (Yongjing)" w:date="2023-11-15T13:50:00Z">
              <w:r w:rsidR="002F0E38">
                <w:rPr>
                  <w:rFonts w:ascii="Times New Roman" w:eastAsiaTheme="minorEastAsia" w:hAnsi="Times New Roman" w:cs="Arial"/>
                  <w:sz w:val="20"/>
                  <w:szCs w:val="20"/>
                  <w:lang w:val="en-GB" w:eastAsia="zh-CN"/>
                </w:rPr>
                <w:t>User B</w:t>
              </w:r>
            </w:ins>
            <w:r w:rsidRPr="003D20DA">
              <w:rPr>
                <w:rFonts w:ascii="Times New Roman" w:eastAsiaTheme="minorEastAsia" w:hAnsi="Times New Roman" w:cs="Arial"/>
                <w:sz w:val="20"/>
                <w:szCs w:val="20"/>
                <w:lang w:val="en-GB" w:eastAsia="zh-CN"/>
              </w:rPr>
              <w:t xml:space="preserve"> sees on his HMD and are also augmented as an overlay on Frank's glasses. </w:t>
            </w:r>
          </w:p>
          <w:p w14:paraId="5DBCDE96" w14:textId="77777777" w:rsidR="003D20DA" w:rsidRDefault="003D20DA" w:rsidP="003D20DA">
            <w:pPr>
              <w:spacing w:after="180"/>
              <w:rPr>
                <w:ins w:id="24" w:author="Zhangyongjing (Yongjing)" w:date="2023-11-15T13:52:00Z"/>
                <w:rFonts w:ascii="Times New Roman" w:eastAsiaTheme="minorEastAsia" w:hAnsi="Times New Roman" w:cs="Arial"/>
                <w:sz w:val="20"/>
                <w:szCs w:val="20"/>
                <w:lang w:val="en-GB" w:eastAsia="zh-CN"/>
              </w:rPr>
            </w:pPr>
            <w:r w:rsidRPr="003D20DA">
              <w:rPr>
                <w:rFonts w:ascii="Times New Roman" w:eastAsiaTheme="minorEastAsia" w:hAnsi="Times New Roman" w:cs="Arial"/>
                <w:sz w:val="20"/>
                <w:szCs w:val="20"/>
                <w:lang w:val="en-GB" w:eastAsia="zh-CN"/>
              </w:rPr>
              <w:t xml:space="preserve">The virtual meeting room that </w:t>
            </w:r>
            <w:del w:id="25" w:author="Zhangyongjing (Yongjing)" w:date="2023-11-15T13:50:00Z">
              <w:r w:rsidRPr="003D20DA" w:rsidDel="002F0E38">
                <w:rPr>
                  <w:rFonts w:ascii="Times New Roman" w:eastAsiaTheme="minorEastAsia" w:hAnsi="Times New Roman" w:cs="Arial"/>
                  <w:sz w:val="20"/>
                  <w:szCs w:val="20"/>
                  <w:lang w:val="en-GB" w:eastAsia="zh-CN"/>
                </w:rPr>
                <w:delText>Mike</w:delText>
              </w:r>
            </w:del>
            <w:ins w:id="26" w:author="Zhangyongjing (Yongjing)" w:date="2023-11-15T13:50:00Z">
              <w:r w:rsidR="002F0E38">
                <w:rPr>
                  <w:rFonts w:ascii="Times New Roman" w:eastAsiaTheme="minorEastAsia" w:hAnsi="Times New Roman" w:cs="Arial"/>
                  <w:sz w:val="20"/>
                  <w:szCs w:val="20"/>
                  <w:lang w:val="en-GB" w:eastAsia="zh-CN"/>
                </w:rPr>
                <w:t>User B</w:t>
              </w:r>
            </w:ins>
            <w:r w:rsidRPr="003D20DA">
              <w:rPr>
                <w:rFonts w:ascii="Times New Roman" w:eastAsiaTheme="minorEastAsia" w:hAnsi="Times New Roman" w:cs="Arial"/>
                <w:sz w:val="20"/>
                <w:szCs w:val="20"/>
                <w:lang w:val="en-GB" w:eastAsia="zh-CN"/>
              </w:rPr>
              <w:t xml:space="preserve"> is participating in is setup and managed by an AS that is instantiated by the 5G network. Sensor information from the terminals of the participants is sent to the server to generate their animated avatars and the avatars are then sent to User A and Frank's terminals for overlaying and are also included as part of the scene description for the virtual environment that is sent to </w:t>
            </w:r>
            <w:del w:id="27" w:author="Zhangyongjing (Yongjing)" w:date="2023-11-15T13:50:00Z">
              <w:r w:rsidRPr="003D20DA" w:rsidDel="002F0E38">
                <w:rPr>
                  <w:rFonts w:ascii="Times New Roman" w:eastAsiaTheme="minorEastAsia" w:hAnsi="Times New Roman" w:cs="Arial"/>
                  <w:sz w:val="20"/>
                  <w:szCs w:val="20"/>
                  <w:lang w:val="en-GB" w:eastAsia="zh-CN"/>
                </w:rPr>
                <w:delText>Mike</w:delText>
              </w:r>
            </w:del>
            <w:ins w:id="28" w:author="Zhangyongjing (Yongjing)" w:date="2023-11-15T13:50:00Z">
              <w:r w:rsidR="002F0E38">
                <w:rPr>
                  <w:rFonts w:ascii="Times New Roman" w:eastAsiaTheme="minorEastAsia" w:hAnsi="Times New Roman" w:cs="Arial"/>
                  <w:sz w:val="20"/>
                  <w:szCs w:val="20"/>
                  <w:lang w:val="en-GB" w:eastAsia="zh-CN"/>
                </w:rPr>
                <w:t>User B</w:t>
              </w:r>
            </w:ins>
            <w:r w:rsidRPr="003D20DA">
              <w:rPr>
                <w:rFonts w:ascii="Times New Roman" w:eastAsiaTheme="minorEastAsia" w:hAnsi="Times New Roman" w:cs="Arial"/>
                <w:sz w:val="20"/>
                <w:szCs w:val="20"/>
                <w:lang w:val="en-GB" w:eastAsia="zh-CN"/>
              </w:rPr>
              <w:t>'s terminal.</w:t>
            </w:r>
          </w:p>
          <w:p w14:paraId="63F2D9E1" w14:textId="77777777" w:rsidR="002F0E38" w:rsidRDefault="002F0E38" w:rsidP="003D20DA">
            <w:pPr>
              <w:spacing w:after="180"/>
              <w:rPr>
                <w:ins w:id="29" w:author="Zhangyongjing (Yongjing)" w:date="2023-11-15T13:52:00Z"/>
                <w:rFonts w:ascii="Times New Roman" w:eastAsiaTheme="minorEastAsia" w:hAnsi="Times New Roman" w:cs="Times New Roman"/>
                <w:b/>
                <w:sz w:val="20"/>
                <w:szCs w:val="20"/>
                <w:lang w:val="en-GB"/>
              </w:rPr>
            </w:pPr>
          </w:p>
          <w:p w14:paraId="609DEA54" w14:textId="22A126CC" w:rsidR="002F0E38" w:rsidRPr="003D20DA" w:rsidRDefault="002F0E38" w:rsidP="002F0E38">
            <w:pPr>
              <w:spacing w:after="180"/>
              <w:rPr>
                <w:ins w:id="30" w:author="Zhangyongjing (Yongjing)" w:date="2023-11-15T13:52:00Z"/>
                <w:rFonts w:ascii="Times New Roman" w:eastAsiaTheme="minorEastAsia" w:hAnsi="Times New Roman" w:cs="Arial"/>
                <w:sz w:val="20"/>
                <w:szCs w:val="20"/>
                <w:lang w:val="en-GB" w:eastAsia="zh-CN"/>
              </w:rPr>
            </w:pPr>
            <w:ins w:id="31" w:author="Zhangyongjing (Yongjing)" w:date="2023-11-15T13:52:00Z">
              <w:r w:rsidRPr="003D20DA">
                <w:rPr>
                  <w:rFonts w:ascii="Times New Roman" w:eastAsiaTheme="minorEastAsia" w:hAnsi="Times New Roman" w:cs="Arial"/>
                  <w:sz w:val="20"/>
                  <w:szCs w:val="20"/>
                  <w:lang w:val="en-GB" w:eastAsia="zh-CN"/>
                </w:rPr>
                <w:t xml:space="preserve">A potential user experience for </w:t>
              </w:r>
              <w:r>
                <w:rPr>
                  <w:rFonts w:ascii="Times New Roman" w:eastAsiaTheme="minorEastAsia" w:hAnsi="Times New Roman" w:cs="Arial"/>
                  <w:sz w:val="20"/>
                  <w:szCs w:val="20"/>
                  <w:lang w:val="en-GB" w:eastAsia="zh-CN"/>
                </w:rPr>
                <w:t>avatar sharing duri</w:t>
              </w:r>
            </w:ins>
            <w:ins w:id="32" w:author="Zhangyongjing (Yongjing)" w:date="2023-11-15T13:53:00Z">
              <w:r>
                <w:rPr>
                  <w:rFonts w:ascii="Times New Roman" w:eastAsiaTheme="minorEastAsia" w:hAnsi="Times New Roman" w:cs="Arial"/>
                  <w:sz w:val="20"/>
                  <w:szCs w:val="20"/>
                  <w:lang w:val="en-GB" w:eastAsia="zh-CN"/>
                </w:rPr>
                <w:t>n</w:t>
              </w:r>
            </w:ins>
            <w:ins w:id="33" w:author="Zhangyongjing (Yongjing)" w:date="2023-11-15T13:52:00Z">
              <w:r>
                <w:rPr>
                  <w:rFonts w:ascii="Times New Roman" w:eastAsiaTheme="minorEastAsia" w:hAnsi="Times New Roman" w:cs="Arial"/>
                  <w:sz w:val="20"/>
                  <w:szCs w:val="20"/>
                  <w:lang w:val="en-GB" w:eastAsia="zh-CN"/>
                </w:rPr>
                <w:t>g a</w:t>
              </w:r>
            </w:ins>
            <w:ins w:id="34" w:author="Zhangyongjing (Yongjing)" w:date="2023-11-15T14:20:00Z">
              <w:r w:rsidR="00C94007">
                <w:rPr>
                  <w:rFonts w:ascii="Times New Roman" w:eastAsiaTheme="minorEastAsia" w:hAnsi="Times New Roman" w:cs="Arial"/>
                  <w:sz w:val="20"/>
                  <w:szCs w:val="20"/>
                  <w:lang w:val="en-GB" w:eastAsia="zh-CN"/>
                </w:rPr>
                <w:t xml:space="preserve"> one-to-one</w:t>
              </w:r>
            </w:ins>
            <w:ins w:id="35" w:author="Zhangyongjing (Yongjing)" w:date="2023-11-15T13:52:00Z">
              <w:r>
                <w:rPr>
                  <w:rFonts w:ascii="Times New Roman" w:eastAsiaTheme="minorEastAsia" w:hAnsi="Times New Roman" w:cs="Arial"/>
                  <w:sz w:val="20"/>
                  <w:szCs w:val="20"/>
                  <w:lang w:val="en-GB" w:eastAsia="zh-CN"/>
                </w:rPr>
                <w:t xml:space="preserve"> </w:t>
              </w:r>
              <w:r w:rsidRPr="003D20DA">
                <w:rPr>
                  <w:rFonts w:ascii="Times New Roman" w:eastAsiaTheme="minorEastAsia" w:hAnsi="Times New Roman" w:cs="Arial"/>
                  <w:sz w:val="20"/>
                  <w:szCs w:val="20"/>
                  <w:lang w:val="en-GB" w:eastAsia="zh-CN"/>
                </w:rPr>
                <w:t>communication is described as a user story:</w:t>
              </w:r>
            </w:ins>
          </w:p>
          <w:p w14:paraId="0B38F000" w14:textId="29596733" w:rsidR="002F0E38" w:rsidRDefault="002F0E38" w:rsidP="003D20DA">
            <w:pPr>
              <w:spacing w:after="180"/>
              <w:rPr>
                <w:ins w:id="36" w:author="Zhangyongjing (Yongjing)" w:date="2023-11-15T14:19:00Z"/>
                <w:rFonts w:ascii="Times New Roman" w:hAnsi="Times New Roman" w:cs="Arial"/>
                <w:sz w:val="20"/>
                <w:lang w:eastAsia="zh-CN"/>
              </w:rPr>
            </w:pPr>
            <w:ins w:id="37" w:author="Zhangyongjing (Yongjing)" w:date="2023-11-15T13:53:00Z">
              <w:r>
                <w:rPr>
                  <w:rFonts w:ascii="Times New Roman" w:hAnsi="Times New Roman" w:cs="Arial"/>
                  <w:sz w:val="20"/>
                  <w:lang w:eastAsia="zh-CN"/>
                </w:rPr>
                <w:t xml:space="preserve">User A and </w:t>
              </w:r>
            </w:ins>
            <w:ins w:id="38" w:author="Zhangyongjing (Yongjing)" w:date="2023-11-15T13:57:00Z">
              <w:r w:rsidR="003E2845">
                <w:rPr>
                  <w:rFonts w:ascii="Times New Roman" w:hAnsi="Times New Roman" w:cs="Arial"/>
                  <w:sz w:val="20"/>
                  <w:lang w:eastAsia="zh-CN"/>
                </w:rPr>
                <w:t xml:space="preserve">User </w:t>
              </w:r>
            </w:ins>
            <w:ins w:id="39" w:author="Zhangyongjing (Yongjing)" w:date="2023-11-15T13:53:00Z">
              <w:r>
                <w:rPr>
                  <w:rFonts w:ascii="Times New Roman" w:hAnsi="Times New Roman" w:cs="Arial"/>
                  <w:sz w:val="20"/>
                  <w:lang w:eastAsia="zh-CN"/>
                </w:rPr>
                <w:t xml:space="preserve">B </w:t>
              </w:r>
            </w:ins>
            <w:ins w:id="40" w:author="Zhangyongjing (Yongjing)" w:date="2023-11-15T13:54:00Z">
              <w:r>
                <w:rPr>
                  <w:rFonts w:ascii="Times New Roman" w:hAnsi="Times New Roman" w:cs="Arial"/>
                  <w:sz w:val="20"/>
                  <w:lang w:eastAsia="zh-CN"/>
                </w:rPr>
                <w:t xml:space="preserve">are </w:t>
              </w:r>
            </w:ins>
            <w:ins w:id="41" w:author="Zhangyongjing (Yongjing)" w:date="2023-11-15T13:53:00Z">
              <w:r>
                <w:rPr>
                  <w:rFonts w:ascii="Times New Roman" w:hAnsi="Times New Roman" w:cs="Arial"/>
                  <w:sz w:val="20"/>
                  <w:lang w:eastAsia="zh-CN"/>
                </w:rPr>
                <w:t xml:space="preserve">having a </w:t>
              </w:r>
            </w:ins>
            <w:ins w:id="42" w:author="Zhangyongjing (Yongjing)" w:date="2023-11-15T13:57:00Z">
              <w:r w:rsidR="003E2845">
                <w:rPr>
                  <w:rFonts w:ascii="Times New Roman" w:hAnsi="Times New Roman" w:cs="Arial"/>
                  <w:sz w:val="20"/>
                  <w:lang w:eastAsia="zh-CN"/>
                </w:rPr>
                <w:t xml:space="preserve">normal </w:t>
              </w:r>
            </w:ins>
            <w:ins w:id="43" w:author="Zhangyongjing (Yongjing)" w:date="2023-11-15T13:53:00Z">
              <w:r>
                <w:rPr>
                  <w:rFonts w:ascii="Times New Roman" w:hAnsi="Times New Roman" w:cs="Arial"/>
                  <w:sz w:val="20"/>
                  <w:lang w:eastAsia="zh-CN"/>
                </w:rPr>
                <w:t xml:space="preserve">video (or voice) call </w:t>
              </w:r>
            </w:ins>
            <w:ins w:id="44" w:author="Zhangyongjing (Yongjing)" w:date="2023-11-15T13:58:00Z">
              <w:r w:rsidR="003E2845">
                <w:rPr>
                  <w:rFonts w:ascii="Times New Roman" w:hAnsi="Times New Roman" w:cs="Arial"/>
                  <w:sz w:val="20"/>
                  <w:lang w:eastAsia="zh-CN"/>
                </w:rPr>
                <w:t>talking</w:t>
              </w:r>
            </w:ins>
            <w:ins w:id="45" w:author="Zhangyongjing (Yongjing)" w:date="2023-11-15T13:53:00Z">
              <w:r>
                <w:rPr>
                  <w:rFonts w:ascii="Times New Roman" w:hAnsi="Times New Roman" w:cs="Arial"/>
                  <w:sz w:val="20"/>
                  <w:lang w:eastAsia="zh-CN"/>
                </w:rPr>
                <w:t xml:space="preserve"> about </w:t>
              </w:r>
            </w:ins>
            <w:ins w:id="46" w:author="Zhangyongjing (Yongjing)" w:date="2023-11-15T13:54:00Z">
              <w:r>
                <w:rPr>
                  <w:rFonts w:ascii="Times New Roman" w:hAnsi="Times New Roman" w:cs="Arial"/>
                  <w:sz w:val="20"/>
                  <w:lang w:eastAsia="zh-CN"/>
                </w:rPr>
                <w:t>online cloth shopping</w:t>
              </w:r>
            </w:ins>
            <w:ins w:id="47" w:author="Zhangyongjing (Yongjing)" w:date="2023-11-15T13:53:00Z">
              <w:r>
                <w:rPr>
                  <w:rFonts w:ascii="Times New Roman" w:hAnsi="Times New Roman" w:cs="Arial"/>
                  <w:sz w:val="20"/>
                  <w:lang w:eastAsia="zh-CN"/>
                </w:rPr>
                <w:t xml:space="preserve">. </w:t>
              </w:r>
            </w:ins>
            <w:ins w:id="48" w:author="Zhangyongjing (Yongjing)" w:date="2023-11-15T13:55:00Z">
              <w:r>
                <w:rPr>
                  <w:rFonts w:ascii="Times New Roman" w:hAnsi="Times New Roman" w:cs="Arial"/>
                  <w:sz w:val="20"/>
                  <w:lang w:eastAsia="zh-CN"/>
                </w:rPr>
                <w:t>User B</w:t>
              </w:r>
            </w:ins>
            <w:ins w:id="49" w:author="Zhangyongjing (Yongjing)" w:date="2023-11-15T13:53:00Z">
              <w:r>
                <w:rPr>
                  <w:rFonts w:ascii="Times New Roman" w:hAnsi="Times New Roman" w:cs="Arial"/>
                  <w:sz w:val="20"/>
                  <w:lang w:eastAsia="zh-CN"/>
                </w:rPr>
                <w:t xml:space="preserve"> found some </w:t>
              </w:r>
            </w:ins>
            <w:ins w:id="50" w:author="Zhangyongjing (Yongjing)" w:date="2023-11-15T13:58:00Z">
              <w:r w:rsidR="003E2845">
                <w:rPr>
                  <w:rFonts w:ascii="Times New Roman" w:hAnsi="Times New Roman" w:cs="Arial"/>
                  <w:sz w:val="20"/>
                  <w:lang w:eastAsia="zh-CN"/>
                </w:rPr>
                <w:t>nic</w:t>
              </w:r>
            </w:ins>
            <w:ins w:id="51" w:author="Zhangyongjing (Yongjing)" w:date="2023-11-15T13:59:00Z">
              <w:r w:rsidR="003E2845">
                <w:rPr>
                  <w:rFonts w:ascii="Times New Roman" w:hAnsi="Times New Roman" w:cs="Arial"/>
                  <w:sz w:val="20"/>
                  <w:lang w:eastAsia="zh-CN"/>
                </w:rPr>
                <w:t>e dresses for User A</w:t>
              </w:r>
            </w:ins>
            <w:ins w:id="52" w:author="Zhangyongjing (Yongjing)" w:date="2023-11-15T13:53:00Z">
              <w:r>
                <w:rPr>
                  <w:rFonts w:ascii="Times New Roman" w:hAnsi="Times New Roman" w:cs="Arial"/>
                  <w:sz w:val="20"/>
                  <w:lang w:eastAsia="zh-CN"/>
                </w:rPr>
                <w:t xml:space="preserve">, but is not sure </w:t>
              </w:r>
            </w:ins>
            <w:ins w:id="53" w:author="Zhangyongjing (Yongjing)" w:date="2023-11-15T14:36:00Z">
              <w:r w:rsidR="00F51A4D">
                <w:rPr>
                  <w:rFonts w:ascii="Times New Roman" w:hAnsi="Times New Roman" w:cs="Arial"/>
                  <w:sz w:val="20"/>
                  <w:lang w:eastAsia="zh-CN"/>
                </w:rPr>
                <w:t>whether</w:t>
              </w:r>
            </w:ins>
            <w:ins w:id="54" w:author="Zhangyongjing (Yongjing)" w:date="2023-11-15T13:53:00Z">
              <w:r>
                <w:rPr>
                  <w:rFonts w:ascii="Times New Roman" w:hAnsi="Times New Roman" w:cs="Arial"/>
                  <w:sz w:val="20"/>
                  <w:lang w:eastAsia="zh-CN"/>
                </w:rPr>
                <w:t xml:space="preserve"> the size or style can fit </w:t>
              </w:r>
            </w:ins>
            <w:ins w:id="55" w:author="Zhangyongjing (Yongjing)" w:date="2023-11-15T14:00:00Z">
              <w:r w:rsidR="003E2845">
                <w:rPr>
                  <w:rFonts w:ascii="Times New Roman" w:hAnsi="Times New Roman" w:cs="Arial"/>
                  <w:sz w:val="20"/>
                  <w:lang w:eastAsia="zh-CN"/>
                </w:rPr>
                <w:t>User A</w:t>
              </w:r>
            </w:ins>
            <w:ins w:id="56" w:author="Zhangyongjing (Yongjing)" w:date="2023-11-15T14:10:00Z">
              <w:r w:rsidR="00040693">
                <w:rPr>
                  <w:rFonts w:ascii="Times New Roman" w:hAnsi="Times New Roman" w:cs="Arial"/>
                  <w:sz w:val="20"/>
                  <w:lang w:eastAsia="zh-CN"/>
                </w:rPr>
                <w:t xml:space="preserve"> well</w:t>
              </w:r>
            </w:ins>
            <w:ins w:id="57" w:author="Zhangyongjing (Yongjing)" w:date="2023-11-15T13:53:00Z">
              <w:r>
                <w:rPr>
                  <w:rFonts w:ascii="Times New Roman" w:hAnsi="Times New Roman" w:cs="Arial"/>
                  <w:sz w:val="20"/>
                  <w:lang w:eastAsia="zh-CN"/>
                </w:rPr>
                <w:t xml:space="preserve">. During the call, </w:t>
              </w:r>
            </w:ins>
            <w:ins w:id="58" w:author="Zhangyongjing (Yongjing)" w:date="2023-11-15T13:55:00Z">
              <w:r>
                <w:rPr>
                  <w:rFonts w:ascii="Times New Roman" w:hAnsi="Times New Roman" w:cs="Arial"/>
                  <w:sz w:val="20"/>
                  <w:lang w:eastAsia="zh-CN"/>
                </w:rPr>
                <w:t>User B</w:t>
              </w:r>
            </w:ins>
            <w:ins w:id="59" w:author="Zhangyongjing (Yongjing)" w:date="2023-11-15T13:53:00Z">
              <w:r>
                <w:rPr>
                  <w:rFonts w:ascii="Times New Roman" w:hAnsi="Times New Roman" w:cs="Arial"/>
                  <w:sz w:val="20"/>
                  <w:lang w:eastAsia="zh-CN"/>
                </w:rPr>
                <w:t xml:space="preserve"> invokes a side channel in order to </w:t>
              </w:r>
            </w:ins>
            <w:ins w:id="60" w:author="Zhangyongjing (Yongjing)" w:date="2023-11-15T15:04:00Z">
              <w:r w:rsidR="00357F2A">
                <w:rPr>
                  <w:rFonts w:ascii="Times New Roman" w:hAnsi="Times New Roman" w:cs="Arial"/>
                  <w:sz w:val="20"/>
                  <w:lang w:eastAsia="zh-CN"/>
                </w:rPr>
                <w:t>share</w:t>
              </w:r>
            </w:ins>
            <w:ins w:id="61" w:author="Zhangyongjing (Yongjing)" w:date="2023-11-15T13:53:00Z">
              <w:r>
                <w:rPr>
                  <w:rFonts w:ascii="Times New Roman" w:hAnsi="Times New Roman" w:cs="Arial"/>
                  <w:sz w:val="20"/>
                  <w:lang w:eastAsia="zh-CN"/>
                </w:rPr>
                <w:t xml:space="preserve"> the expected look of the dresses </w:t>
              </w:r>
            </w:ins>
            <w:ins w:id="62" w:author="Zhangyongjing (Yongjing)" w:date="2023-11-15T14:01:00Z">
              <w:r w:rsidR="003E2845">
                <w:rPr>
                  <w:rFonts w:ascii="Times New Roman" w:hAnsi="Times New Roman" w:cs="Arial"/>
                  <w:sz w:val="20"/>
                  <w:lang w:eastAsia="zh-CN"/>
                </w:rPr>
                <w:t>on top of</w:t>
              </w:r>
            </w:ins>
            <w:ins w:id="63" w:author="Zhangyongjing (Yongjing)" w:date="2023-11-15T13:53:00Z">
              <w:r>
                <w:rPr>
                  <w:rFonts w:ascii="Times New Roman" w:hAnsi="Times New Roman" w:cs="Arial"/>
                  <w:sz w:val="20"/>
                  <w:lang w:eastAsia="zh-CN"/>
                </w:rPr>
                <w:t xml:space="preserve"> </w:t>
              </w:r>
            </w:ins>
            <w:ins w:id="64" w:author="Zhangyongjing (Yongjing)" w:date="2023-11-15T13:59:00Z">
              <w:r w:rsidR="003E2845">
                <w:rPr>
                  <w:rFonts w:ascii="Times New Roman" w:hAnsi="Times New Roman" w:cs="Arial"/>
                  <w:sz w:val="20"/>
                  <w:lang w:eastAsia="zh-CN"/>
                </w:rPr>
                <w:t>User A</w:t>
              </w:r>
            </w:ins>
            <w:ins w:id="65" w:author="Zhangyongjing (Yongjing)" w:date="2023-11-15T14:02:00Z">
              <w:r w:rsidR="003E2845">
                <w:rPr>
                  <w:rFonts w:ascii="Times New Roman" w:hAnsi="Times New Roman" w:cs="Arial"/>
                  <w:sz w:val="20"/>
                  <w:lang w:eastAsia="zh-CN"/>
                </w:rPr>
                <w:t>’s avatar</w:t>
              </w:r>
            </w:ins>
            <w:ins w:id="66" w:author="Zhangyongjing (Yongjing)" w:date="2023-11-15T13:53:00Z">
              <w:r>
                <w:rPr>
                  <w:rFonts w:ascii="Times New Roman" w:hAnsi="Times New Roman" w:cs="Arial"/>
                  <w:sz w:val="20"/>
                  <w:lang w:eastAsia="zh-CN"/>
                </w:rPr>
                <w:t xml:space="preserve">. To do that, </w:t>
              </w:r>
            </w:ins>
            <w:ins w:id="67" w:author="Zhangyongjing (Yongjing)" w:date="2023-11-15T13:55:00Z">
              <w:r>
                <w:rPr>
                  <w:rFonts w:ascii="Times New Roman" w:hAnsi="Times New Roman" w:cs="Arial"/>
                  <w:sz w:val="20"/>
                  <w:lang w:eastAsia="zh-CN"/>
                </w:rPr>
                <w:t>User B</w:t>
              </w:r>
            </w:ins>
            <w:ins w:id="68" w:author="Zhangyongjing (Yongjing)" w:date="2023-11-15T13:53:00Z">
              <w:r>
                <w:rPr>
                  <w:rFonts w:ascii="Times New Roman" w:hAnsi="Times New Roman" w:cs="Arial"/>
                  <w:sz w:val="20"/>
                  <w:lang w:eastAsia="zh-CN"/>
                </w:rPr>
                <w:t xml:space="preserve"> first retrieves </w:t>
              </w:r>
            </w:ins>
            <w:ins w:id="69" w:author="Zhangyongjing (Yongjing)" w:date="2023-11-15T13:59:00Z">
              <w:r w:rsidR="003E2845">
                <w:rPr>
                  <w:rFonts w:ascii="Times New Roman" w:hAnsi="Times New Roman" w:cs="Arial"/>
                  <w:sz w:val="20"/>
                  <w:lang w:eastAsia="zh-CN"/>
                </w:rPr>
                <w:t>User A</w:t>
              </w:r>
            </w:ins>
            <w:ins w:id="70" w:author="Zhangyongjing (Yongjing)" w:date="2023-11-15T13:53:00Z">
              <w:r>
                <w:rPr>
                  <w:rFonts w:ascii="Times New Roman" w:hAnsi="Times New Roman" w:cs="Arial"/>
                  <w:sz w:val="20"/>
                  <w:lang w:eastAsia="zh-CN"/>
                </w:rPr>
                <w:t xml:space="preserve">’s lifelike avatar </w:t>
              </w:r>
            </w:ins>
            <w:ins w:id="71" w:author="Zhangyongjing (Yongjing)" w:date="2023-11-15T14:03:00Z">
              <w:r w:rsidR="003E2845">
                <w:rPr>
                  <w:rFonts w:ascii="Times New Roman" w:hAnsi="Times New Roman" w:cs="Arial"/>
                  <w:sz w:val="20"/>
                  <w:lang w:eastAsia="zh-CN"/>
                </w:rPr>
                <w:t>(</w:t>
              </w:r>
            </w:ins>
            <w:ins w:id="72" w:author="Zhangyongjing (Yongjing)" w:date="2023-11-15T13:53:00Z">
              <w:r>
                <w:rPr>
                  <w:rFonts w:ascii="Times New Roman" w:hAnsi="Times New Roman" w:cs="Arial"/>
                  <w:sz w:val="20"/>
                  <w:lang w:eastAsia="zh-CN"/>
                </w:rPr>
                <w:t xml:space="preserve">under </w:t>
              </w:r>
            </w:ins>
            <w:ins w:id="73" w:author="Zhangyongjing (Yongjing)" w:date="2023-11-15T14:09:00Z">
              <w:r w:rsidR="00040693">
                <w:rPr>
                  <w:rFonts w:ascii="Times New Roman" w:hAnsi="Times New Roman" w:cs="Arial"/>
                  <w:sz w:val="20"/>
                  <w:lang w:eastAsia="zh-CN"/>
                </w:rPr>
                <w:t>proper</w:t>
              </w:r>
            </w:ins>
            <w:ins w:id="74" w:author="Zhangyongjing (Yongjing)" w:date="2023-11-15T13:53:00Z">
              <w:r>
                <w:rPr>
                  <w:rFonts w:ascii="Times New Roman" w:hAnsi="Times New Roman" w:cs="Arial"/>
                  <w:sz w:val="20"/>
                  <w:lang w:eastAsia="zh-CN"/>
                </w:rPr>
                <w:t xml:space="preserve"> authorization)</w:t>
              </w:r>
            </w:ins>
            <w:ins w:id="75" w:author="Zhangyongjing (Yongjing)" w:date="2023-11-15T14:05:00Z">
              <w:r w:rsidR="003E2845">
                <w:rPr>
                  <w:rFonts w:ascii="Times New Roman" w:hAnsi="Times New Roman" w:cs="Arial"/>
                  <w:sz w:val="20"/>
                  <w:lang w:eastAsia="zh-CN"/>
                </w:rPr>
                <w:t xml:space="preserve"> then</w:t>
              </w:r>
            </w:ins>
            <w:ins w:id="76" w:author="Zhangyongjing (Yongjing)" w:date="2023-11-15T13:53:00Z">
              <w:r>
                <w:rPr>
                  <w:rFonts w:ascii="Times New Roman" w:hAnsi="Times New Roman" w:cs="Arial"/>
                  <w:sz w:val="20"/>
                  <w:lang w:eastAsia="zh-CN"/>
                </w:rPr>
                <w:t xml:space="preserve"> puts</w:t>
              </w:r>
            </w:ins>
            <w:ins w:id="77" w:author="Zhangyongjing (Yongjing)" w:date="2023-11-15T14:05:00Z">
              <w:r w:rsidR="003E2845">
                <w:rPr>
                  <w:rFonts w:ascii="Times New Roman" w:hAnsi="Times New Roman" w:cs="Arial"/>
                  <w:sz w:val="20"/>
                  <w:lang w:eastAsia="zh-CN"/>
                </w:rPr>
                <w:t xml:space="preserve"> on</w:t>
              </w:r>
            </w:ins>
            <w:ins w:id="78" w:author="Zhangyongjing (Yongjing)" w:date="2023-11-15T13:53:00Z">
              <w:r>
                <w:rPr>
                  <w:rFonts w:ascii="Times New Roman" w:hAnsi="Times New Roman" w:cs="Arial"/>
                  <w:sz w:val="20"/>
                  <w:lang w:eastAsia="zh-CN"/>
                </w:rPr>
                <w:t xml:space="preserve"> the digital representation of a selected dress (as a digital asset) from the online shop</w:t>
              </w:r>
            </w:ins>
            <w:ins w:id="79" w:author="Zhangyongjing (Yongjing)" w:date="2023-11-15T14:05:00Z">
              <w:r w:rsidR="003E2845">
                <w:rPr>
                  <w:rFonts w:ascii="Times New Roman" w:hAnsi="Times New Roman" w:cs="Arial"/>
                  <w:sz w:val="20"/>
                  <w:lang w:eastAsia="zh-CN"/>
                </w:rPr>
                <w:t>.</w:t>
              </w:r>
            </w:ins>
            <w:ins w:id="80" w:author="Zhangyongjing (Yongjing)" w:date="2023-11-15T13:53:00Z">
              <w:r>
                <w:rPr>
                  <w:rFonts w:ascii="Times New Roman" w:hAnsi="Times New Roman" w:cs="Arial"/>
                  <w:sz w:val="20"/>
                  <w:lang w:eastAsia="zh-CN"/>
                </w:rPr>
                <w:t xml:space="preserve"> </w:t>
              </w:r>
            </w:ins>
            <w:ins w:id="81" w:author="Zhangyongjing (Yongjing)" w:date="2023-11-15T14:06:00Z">
              <w:r w:rsidR="003E2845">
                <w:rPr>
                  <w:rFonts w:ascii="Times New Roman" w:hAnsi="Times New Roman" w:cs="Arial"/>
                  <w:sz w:val="20"/>
                  <w:lang w:eastAsia="zh-CN"/>
                </w:rPr>
                <w:t xml:space="preserve">A new look of the User A’s avatar is </w:t>
              </w:r>
            </w:ins>
            <w:ins w:id="82" w:author="Zhangyongjing (Yongjing)" w:date="2023-11-15T13:53:00Z">
              <w:r>
                <w:rPr>
                  <w:rFonts w:ascii="Times New Roman" w:hAnsi="Times New Roman" w:cs="Arial"/>
                  <w:sz w:val="20"/>
                  <w:lang w:eastAsia="zh-CN"/>
                </w:rPr>
                <w:t>generate</w:t>
              </w:r>
            </w:ins>
            <w:ins w:id="83" w:author="Zhangyongjing (Yongjing)" w:date="2023-11-15T14:06:00Z">
              <w:r w:rsidR="003E2845">
                <w:rPr>
                  <w:rFonts w:ascii="Times New Roman" w:hAnsi="Times New Roman" w:cs="Arial"/>
                  <w:sz w:val="20"/>
                  <w:lang w:eastAsia="zh-CN"/>
                </w:rPr>
                <w:t>d</w:t>
              </w:r>
            </w:ins>
            <w:ins w:id="84" w:author="Zhangyongjing (Yongjing)" w:date="2023-11-15T13:53:00Z">
              <w:r>
                <w:rPr>
                  <w:rFonts w:ascii="Times New Roman" w:hAnsi="Times New Roman" w:cs="Arial"/>
                  <w:sz w:val="20"/>
                  <w:lang w:eastAsia="zh-CN"/>
                </w:rPr>
                <w:t xml:space="preserve"> by </w:t>
              </w:r>
            </w:ins>
            <w:ins w:id="85" w:author="Zhangyongjing (Yongjing)" w:date="2023-11-15T14:06:00Z">
              <w:r w:rsidR="003E2845">
                <w:rPr>
                  <w:rFonts w:ascii="Times New Roman" w:hAnsi="Times New Roman" w:cs="Arial"/>
                  <w:sz w:val="20"/>
                  <w:lang w:eastAsia="zh-CN"/>
                </w:rPr>
                <w:t xml:space="preserve">the </w:t>
              </w:r>
            </w:ins>
            <w:ins w:id="86" w:author="Zhangyongjing (Yongjing)" w:date="2023-11-15T13:53:00Z">
              <w:r>
                <w:rPr>
                  <w:rFonts w:ascii="Times New Roman" w:hAnsi="Times New Roman" w:cs="Arial"/>
                  <w:sz w:val="20"/>
                  <w:lang w:eastAsia="zh-CN"/>
                </w:rPr>
                <w:t>real-time composing function provided by the operator</w:t>
              </w:r>
            </w:ins>
            <w:ins w:id="87" w:author="Zhangyongjing (Yongjing)" w:date="2023-11-15T14:07:00Z">
              <w:r w:rsidR="003E2845">
                <w:rPr>
                  <w:rFonts w:ascii="Times New Roman" w:hAnsi="Times New Roman" w:cs="Arial"/>
                  <w:sz w:val="20"/>
                  <w:lang w:eastAsia="zh-CN"/>
                </w:rPr>
                <w:t xml:space="preserve"> and rendered to </w:t>
              </w:r>
            </w:ins>
            <w:ins w:id="88" w:author="Zhangyongjing (Yongjing)" w:date="2023-11-15T14:08:00Z">
              <w:r w:rsidR="00040693">
                <w:rPr>
                  <w:rFonts w:ascii="Times New Roman" w:hAnsi="Times New Roman" w:cs="Arial"/>
                  <w:sz w:val="20"/>
                  <w:lang w:eastAsia="zh-CN"/>
                </w:rPr>
                <w:t xml:space="preserve">the </w:t>
              </w:r>
            </w:ins>
            <w:ins w:id="89" w:author="Zhangyongjing (Yongjing)" w:date="2023-11-15T14:07:00Z">
              <w:r w:rsidR="00040693">
                <w:rPr>
                  <w:rFonts w:ascii="Times New Roman" w:hAnsi="Times New Roman" w:cs="Arial"/>
                  <w:sz w:val="20"/>
                  <w:lang w:eastAsia="zh-CN"/>
                </w:rPr>
                <w:t xml:space="preserve">end devices of </w:t>
              </w:r>
              <w:r w:rsidR="003E2845">
                <w:rPr>
                  <w:rFonts w:ascii="Times New Roman" w:hAnsi="Times New Roman" w:cs="Arial"/>
                  <w:sz w:val="20"/>
                  <w:lang w:eastAsia="zh-CN"/>
                </w:rPr>
                <w:t>User A and User B</w:t>
              </w:r>
              <w:r w:rsidR="00040693">
                <w:rPr>
                  <w:rFonts w:ascii="Times New Roman" w:hAnsi="Times New Roman" w:cs="Arial"/>
                  <w:sz w:val="20"/>
                  <w:lang w:eastAsia="zh-CN"/>
                </w:rPr>
                <w:t xml:space="preserve"> </w:t>
              </w:r>
            </w:ins>
            <w:ins w:id="90" w:author="Zhangyongjing (Yongjing)" w:date="2023-11-15T14:08:00Z">
              <w:r w:rsidR="00040693">
                <w:rPr>
                  <w:rFonts w:ascii="Times New Roman" w:hAnsi="Times New Roman" w:cs="Arial"/>
                  <w:sz w:val="20"/>
                  <w:lang w:eastAsia="zh-CN"/>
                </w:rPr>
                <w:t>simultaneously</w:t>
              </w:r>
            </w:ins>
            <w:ins w:id="91" w:author="Zhangyongjing (Yongjing)" w:date="2023-11-15T13:53:00Z">
              <w:r>
                <w:rPr>
                  <w:rFonts w:ascii="Times New Roman" w:hAnsi="Times New Roman" w:cs="Arial"/>
                  <w:sz w:val="20"/>
                  <w:lang w:eastAsia="zh-CN"/>
                </w:rPr>
                <w:t xml:space="preserve">. </w:t>
              </w:r>
            </w:ins>
            <w:ins w:id="92" w:author="Zhangyongjing (Yongjing)" w:date="2023-11-15T13:59:00Z">
              <w:r w:rsidR="003E2845">
                <w:rPr>
                  <w:rFonts w:ascii="Times New Roman" w:hAnsi="Times New Roman" w:cs="Arial" w:hint="eastAsia"/>
                  <w:sz w:val="20"/>
                  <w:lang w:eastAsia="zh-CN"/>
                </w:rPr>
                <w:t>User A</w:t>
              </w:r>
            </w:ins>
            <w:ins w:id="93" w:author="Zhangyongjing (Yongjing)" w:date="2023-11-15T13:53:00Z">
              <w:r>
                <w:rPr>
                  <w:rFonts w:ascii="Times New Roman" w:hAnsi="Times New Roman" w:cs="Arial"/>
                  <w:sz w:val="20"/>
                  <w:lang w:eastAsia="zh-CN"/>
                </w:rPr>
                <w:t xml:space="preserve"> may do some modification </w:t>
              </w:r>
            </w:ins>
            <w:ins w:id="94" w:author="Zhangyongjing (Yongjing)" w:date="2023-11-15T14:11:00Z">
              <w:r w:rsidR="00040693">
                <w:rPr>
                  <w:rFonts w:ascii="Times New Roman" w:hAnsi="Times New Roman" w:cs="Arial"/>
                  <w:sz w:val="20"/>
                  <w:lang w:eastAsia="zh-CN"/>
                </w:rPr>
                <w:t>about</w:t>
              </w:r>
            </w:ins>
            <w:ins w:id="95" w:author="Zhangyongjing (Yongjing)" w:date="2023-11-15T13:53:00Z">
              <w:r>
                <w:rPr>
                  <w:rFonts w:ascii="Times New Roman" w:hAnsi="Times New Roman" w:cs="Arial"/>
                  <w:sz w:val="20"/>
                  <w:lang w:eastAsia="zh-CN"/>
                </w:rPr>
                <w:t xml:space="preserve"> the accessories on the avatar </w:t>
              </w:r>
            </w:ins>
            <w:ins w:id="96" w:author="Zhangyongjing (Yongjing)" w:date="2023-11-15T14:10:00Z">
              <w:r w:rsidR="00040693">
                <w:rPr>
                  <w:rFonts w:ascii="Times New Roman" w:hAnsi="Times New Roman" w:cs="Arial"/>
                  <w:sz w:val="20"/>
                  <w:lang w:eastAsia="zh-CN"/>
                </w:rPr>
                <w:t>as well</w:t>
              </w:r>
            </w:ins>
            <w:ins w:id="97" w:author="Zhangyongjing (Yongjing)" w:date="2023-11-15T13:53:00Z">
              <w:r>
                <w:rPr>
                  <w:rFonts w:ascii="Times New Roman" w:hAnsi="Times New Roman" w:cs="Arial"/>
                  <w:sz w:val="20"/>
                  <w:lang w:eastAsia="zh-CN"/>
                </w:rPr>
                <w:t xml:space="preserve">. </w:t>
              </w:r>
            </w:ins>
            <w:ins w:id="98" w:author="Zhangyongjing (Yongjing)" w:date="2023-11-15T13:55:00Z">
              <w:r>
                <w:rPr>
                  <w:rFonts w:ascii="Times New Roman" w:hAnsi="Times New Roman" w:cs="Arial"/>
                  <w:sz w:val="20"/>
                  <w:lang w:eastAsia="zh-CN"/>
                </w:rPr>
                <w:t xml:space="preserve">User </w:t>
              </w:r>
            </w:ins>
            <w:ins w:id="99" w:author="Zhangyongjing (Yongjing)" w:date="2023-11-15T14:28:00Z">
              <w:r w:rsidR="00F51A4D">
                <w:rPr>
                  <w:rFonts w:ascii="Times New Roman" w:hAnsi="Times New Roman" w:cs="Arial"/>
                  <w:sz w:val="20"/>
                  <w:lang w:eastAsia="zh-CN"/>
                </w:rPr>
                <w:t>A</w:t>
              </w:r>
            </w:ins>
            <w:ins w:id="100" w:author="Zhangyongjing (Yongjing)" w:date="2023-11-15T13:53:00Z">
              <w:r>
                <w:rPr>
                  <w:rFonts w:ascii="Times New Roman" w:hAnsi="Times New Roman" w:cs="Arial"/>
                  <w:sz w:val="20"/>
                  <w:lang w:eastAsia="zh-CN"/>
                </w:rPr>
                <w:t xml:space="preserve"> and </w:t>
              </w:r>
            </w:ins>
            <w:ins w:id="101" w:author="Zhangyongjing (Yongjing)" w:date="2023-11-15T13:59:00Z">
              <w:r w:rsidR="003E2845">
                <w:rPr>
                  <w:rFonts w:ascii="Times New Roman" w:hAnsi="Times New Roman" w:cs="Arial"/>
                  <w:sz w:val="20"/>
                  <w:lang w:eastAsia="zh-CN"/>
                </w:rPr>
                <w:t xml:space="preserve">User </w:t>
              </w:r>
            </w:ins>
            <w:ins w:id="102" w:author="Zhangyongjing (Yongjing)" w:date="2023-11-15T14:28:00Z">
              <w:r w:rsidR="00F51A4D">
                <w:rPr>
                  <w:rFonts w:ascii="Times New Roman" w:hAnsi="Times New Roman" w:cs="Arial"/>
                  <w:sz w:val="20"/>
                  <w:lang w:eastAsia="zh-CN"/>
                </w:rPr>
                <w:t>B</w:t>
              </w:r>
            </w:ins>
            <w:ins w:id="103" w:author="Zhangyongjing (Yongjing)" w:date="2023-11-15T13:53:00Z">
              <w:r>
                <w:rPr>
                  <w:rFonts w:ascii="Times New Roman" w:hAnsi="Times New Roman" w:cs="Arial"/>
                  <w:sz w:val="20"/>
                  <w:lang w:eastAsia="zh-CN"/>
                </w:rPr>
                <w:t xml:space="preserve"> </w:t>
              </w:r>
            </w:ins>
            <w:ins w:id="104" w:author="Zhangyongjing (Yongjing)" w:date="2023-11-15T14:28:00Z">
              <w:r w:rsidR="00F51A4D">
                <w:rPr>
                  <w:rFonts w:ascii="Times New Roman" w:hAnsi="Times New Roman" w:cs="Arial"/>
                  <w:sz w:val="20"/>
                  <w:lang w:eastAsia="zh-CN"/>
                </w:rPr>
                <w:t>can make decision easily</w:t>
              </w:r>
            </w:ins>
            <w:ins w:id="105" w:author="Zhangyongjing (Yongjing)" w:date="2023-11-15T14:31:00Z">
              <w:r w:rsidR="00F51A4D">
                <w:rPr>
                  <w:rFonts w:ascii="Times New Roman" w:hAnsi="Times New Roman" w:cs="Arial"/>
                  <w:sz w:val="20"/>
                  <w:lang w:eastAsia="zh-CN"/>
                </w:rPr>
                <w:t xml:space="preserve"> together</w:t>
              </w:r>
            </w:ins>
            <w:ins w:id="106" w:author="Zhangyongjing (Yongjing)" w:date="2023-11-15T14:28:00Z">
              <w:r w:rsidR="00F51A4D">
                <w:rPr>
                  <w:rFonts w:ascii="Times New Roman" w:hAnsi="Times New Roman" w:cs="Arial"/>
                  <w:sz w:val="20"/>
                  <w:lang w:eastAsia="zh-CN"/>
                </w:rPr>
                <w:t xml:space="preserve"> with the help of the vivid look of the avatar</w:t>
              </w:r>
            </w:ins>
            <w:ins w:id="107" w:author="Zhangyongjing (Yongjing)" w:date="2023-11-15T14:37:00Z">
              <w:r w:rsidR="00F51A4D">
                <w:rPr>
                  <w:rFonts w:ascii="Times New Roman" w:hAnsi="Times New Roman" w:cs="Arial"/>
                  <w:sz w:val="20"/>
                  <w:lang w:eastAsia="zh-CN"/>
                </w:rPr>
                <w:t xml:space="preserve"> updated with the selected dresses and accessories</w:t>
              </w:r>
            </w:ins>
            <w:ins w:id="108" w:author="Zhangyongjing (Yongjing)" w:date="2023-11-15T13:53:00Z">
              <w:r>
                <w:rPr>
                  <w:rFonts w:ascii="Times New Roman" w:hAnsi="Times New Roman" w:cs="Arial"/>
                  <w:sz w:val="20"/>
                  <w:lang w:eastAsia="zh-CN"/>
                </w:rPr>
                <w:t>.</w:t>
              </w:r>
            </w:ins>
          </w:p>
          <w:p w14:paraId="3EB6C8C0" w14:textId="075F3904" w:rsidR="00C94007" w:rsidRPr="003D20DA" w:rsidRDefault="00F51A4D" w:rsidP="00C94007">
            <w:pPr>
              <w:spacing w:after="180"/>
              <w:rPr>
                <w:ins w:id="109" w:author="Zhangyongjing (Yongjing)" w:date="2023-11-15T14:19:00Z"/>
                <w:rFonts w:ascii="Times New Roman" w:eastAsiaTheme="minorEastAsia" w:hAnsi="Times New Roman" w:cs="Times New Roman"/>
                <w:sz w:val="20"/>
                <w:szCs w:val="20"/>
                <w:lang w:val="en-GB"/>
              </w:rPr>
            </w:pPr>
            <w:ins w:id="110" w:author="Zhangyongjing (Yongjing)" w:date="2023-11-15T14:32:00Z">
              <w:r>
                <w:rPr>
                  <w:rFonts w:ascii="Times New Roman" w:eastAsiaTheme="minorEastAsia" w:hAnsi="Times New Roman" w:cs="Times New Roman"/>
                  <w:sz w:val="20"/>
                  <w:szCs w:val="20"/>
                </w:rPr>
                <w:t xml:space="preserve">It’s noted </w:t>
              </w:r>
            </w:ins>
            <w:ins w:id="111" w:author="Zhangyongjing (Yongjing)" w:date="2023-11-15T14:23:00Z">
              <w:r w:rsidR="00C94007">
                <w:rPr>
                  <w:rFonts w:ascii="Times New Roman" w:eastAsiaTheme="minorEastAsia" w:hAnsi="Times New Roman" w:cs="Times New Roman"/>
                  <w:sz w:val="20"/>
                  <w:szCs w:val="20"/>
                  <w:lang w:val="en-GB"/>
                </w:rPr>
                <w:t>that</w:t>
              </w:r>
            </w:ins>
            <w:ins w:id="112" w:author="Zhangyongjing (Yongjing)" w:date="2023-11-15T14:24:00Z">
              <w:r w:rsidR="00C94007">
                <w:rPr>
                  <w:rFonts w:ascii="Times New Roman" w:eastAsiaTheme="minorEastAsia" w:hAnsi="Times New Roman" w:cs="Times New Roman"/>
                  <w:sz w:val="20"/>
                  <w:szCs w:val="20"/>
                  <w:lang w:val="en-GB"/>
                </w:rPr>
                <w:t xml:space="preserve"> the avatar sharing, modification and composing can be </w:t>
              </w:r>
            </w:ins>
            <w:ins w:id="113" w:author="Zhangyongjing (Yongjing)" w:date="2023-11-15T14:26:00Z">
              <w:r w:rsidR="00C94007">
                <w:rPr>
                  <w:rFonts w:ascii="Times New Roman" w:eastAsiaTheme="minorEastAsia" w:hAnsi="Times New Roman" w:cs="Times New Roman"/>
                  <w:sz w:val="20"/>
                  <w:szCs w:val="20"/>
                  <w:lang w:val="en-GB"/>
                </w:rPr>
                <w:t>used</w:t>
              </w:r>
            </w:ins>
            <w:ins w:id="114" w:author="Zhangyongjing (Yongjing)" w:date="2023-11-15T14:24:00Z">
              <w:r w:rsidR="00C94007">
                <w:rPr>
                  <w:rFonts w:ascii="Times New Roman" w:eastAsiaTheme="minorEastAsia" w:hAnsi="Times New Roman" w:cs="Times New Roman"/>
                  <w:sz w:val="20"/>
                  <w:szCs w:val="20"/>
                  <w:lang w:val="en-GB"/>
                </w:rPr>
                <w:t xml:space="preserve"> as </w:t>
              </w:r>
            </w:ins>
            <w:ins w:id="115" w:author="Zhangyongjing (Yongjing)" w:date="2023-11-15T14:25:00Z">
              <w:r w:rsidR="00C94007">
                <w:rPr>
                  <w:rFonts w:ascii="Times New Roman" w:eastAsiaTheme="minorEastAsia" w:hAnsi="Times New Roman" w:cs="Times New Roman"/>
                  <w:sz w:val="20"/>
                  <w:szCs w:val="20"/>
                  <w:lang w:val="en-GB"/>
                </w:rPr>
                <w:t xml:space="preserve">assisting information </w:t>
              </w:r>
            </w:ins>
            <w:ins w:id="116" w:author="Zhangyongjing (Yongjing)" w:date="2023-11-15T14:33:00Z">
              <w:r>
                <w:rPr>
                  <w:rFonts w:ascii="Times New Roman" w:eastAsiaTheme="minorEastAsia" w:hAnsi="Times New Roman" w:cs="Times New Roman"/>
                  <w:sz w:val="20"/>
                  <w:szCs w:val="20"/>
                  <w:lang w:val="en-GB"/>
                </w:rPr>
                <w:t xml:space="preserve">alongside </w:t>
              </w:r>
            </w:ins>
            <w:ins w:id="117" w:author="Zhangyongjing (Yongjing)" w:date="2023-11-15T14:25:00Z">
              <w:r w:rsidR="00C94007">
                <w:rPr>
                  <w:rFonts w:ascii="Times New Roman" w:eastAsiaTheme="minorEastAsia" w:hAnsi="Times New Roman" w:cs="Times New Roman"/>
                  <w:sz w:val="20"/>
                  <w:szCs w:val="20"/>
                  <w:lang w:val="en-GB"/>
                </w:rPr>
                <w:t>a</w:t>
              </w:r>
            </w:ins>
            <w:ins w:id="118" w:author="Zhangyongjing (Yongjing)" w:date="2023-11-15T14:38:00Z">
              <w:r>
                <w:rPr>
                  <w:rFonts w:ascii="Times New Roman" w:eastAsiaTheme="minorEastAsia" w:hAnsi="Times New Roman" w:cs="Times New Roman"/>
                  <w:sz w:val="20"/>
                  <w:szCs w:val="20"/>
                  <w:lang w:val="en-GB"/>
                </w:rPr>
                <w:t>n</w:t>
              </w:r>
            </w:ins>
            <w:ins w:id="119" w:author="Zhangyongjing (Yongjing)" w:date="2023-11-15T14:25:00Z">
              <w:r w:rsidR="00C94007">
                <w:rPr>
                  <w:rFonts w:ascii="Times New Roman" w:eastAsiaTheme="minorEastAsia" w:hAnsi="Times New Roman" w:cs="Times New Roman"/>
                  <w:sz w:val="20"/>
                  <w:szCs w:val="20"/>
                  <w:lang w:val="en-GB"/>
                </w:rPr>
                <w:t xml:space="preserve"> </w:t>
              </w:r>
            </w:ins>
            <w:ins w:id="120" w:author="Zhangyongjing (Yongjing)" w:date="2023-11-15T14:33:00Z">
              <w:r>
                <w:rPr>
                  <w:rFonts w:ascii="Times New Roman" w:eastAsiaTheme="minorEastAsia" w:hAnsi="Times New Roman" w:cs="Times New Roman"/>
                  <w:sz w:val="20"/>
                  <w:szCs w:val="20"/>
                  <w:lang w:val="en-GB"/>
                </w:rPr>
                <w:t xml:space="preserve">ordinary </w:t>
              </w:r>
            </w:ins>
            <w:ins w:id="121" w:author="Zhangyongjing (Yongjing)" w:date="2023-11-15T16:44:00Z">
              <w:r w:rsidR="00C70FD9">
                <w:rPr>
                  <w:rFonts w:ascii="Times New Roman" w:eastAsiaTheme="minorEastAsia" w:hAnsi="Times New Roman" w:cs="Times New Roman"/>
                  <w:sz w:val="20"/>
                  <w:szCs w:val="20"/>
                  <w:lang w:val="en-GB"/>
                </w:rPr>
                <w:t xml:space="preserve">one-to-one </w:t>
              </w:r>
            </w:ins>
            <w:ins w:id="122" w:author="Zhangyongjing (Yongjing)" w:date="2023-11-15T14:26:00Z">
              <w:r w:rsidR="00C94007">
                <w:rPr>
                  <w:rFonts w:ascii="Times New Roman" w:eastAsiaTheme="minorEastAsia" w:hAnsi="Times New Roman" w:cs="Times New Roman"/>
                  <w:sz w:val="20"/>
                  <w:szCs w:val="20"/>
                  <w:lang w:val="en-GB"/>
                </w:rPr>
                <w:t>multimedia communication (voice or video)</w:t>
              </w:r>
            </w:ins>
            <w:ins w:id="123" w:author="Zhangyongjing (Yongjing)" w:date="2023-11-15T14:24:00Z">
              <w:r w:rsidR="00C94007">
                <w:rPr>
                  <w:rFonts w:ascii="Times New Roman" w:eastAsiaTheme="minorEastAsia" w:hAnsi="Times New Roman" w:cs="Times New Roman"/>
                  <w:sz w:val="20"/>
                  <w:szCs w:val="20"/>
                  <w:lang w:val="en-GB"/>
                </w:rPr>
                <w:t>.</w:t>
              </w:r>
            </w:ins>
            <w:ins w:id="124" w:author="Zhangyongjing (Yongjing)" w:date="2023-11-15T14:23:00Z">
              <w:r w:rsidR="00C94007">
                <w:rPr>
                  <w:rFonts w:ascii="Times New Roman" w:eastAsiaTheme="minorEastAsia" w:hAnsi="Times New Roman" w:cs="Times New Roman"/>
                  <w:sz w:val="20"/>
                  <w:szCs w:val="20"/>
                  <w:lang w:val="en-GB"/>
                </w:rPr>
                <w:t xml:space="preserve"> </w:t>
              </w:r>
            </w:ins>
            <w:ins w:id="125" w:author="Zhangyongjing (Yongjing)" w:date="2023-11-15T14:19:00Z">
              <w:r w:rsidR="00C94007" w:rsidRPr="003D20DA">
                <w:rPr>
                  <w:rFonts w:ascii="Times New Roman" w:eastAsiaTheme="minorEastAsia" w:hAnsi="Times New Roman" w:cs="Times New Roman"/>
                  <w:sz w:val="20"/>
                  <w:szCs w:val="20"/>
                  <w:lang w:val="en-GB"/>
                </w:rPr>
                <w:t xml:space="preserve">It is </w:t>
              </w:r>
            </w:ins>
            <w:ins w:id="126" w:author="Zhangyongjing (Yongjing)" w:date="2023-11-15T14:22:00Z">
              <w:r w:rsidR="00C94007">
                <w:rPr>
                  <w:rFonts w:ascii="Times New Roman" w:eastAsiaTheme="minorEastAsia" w:hAnsi="Times New Roman" w:cs="Times New Roman"/>
                  <w:sz w:val="20"/>
                  <w:szCs w:val="20"/>
                  <w:lang w:val="en-GB"/>
                </w:rPr>
                <w:t xml:space="preserve">also </w:t>
              </w:r>
            </w:ins>
            <w:ins w:id="127" w:author="Zhangyongjing (Yongjing)" w:date="2023-11-15T14:33:00Z">
              <w:r>
                <w:rPr>
                  <w:rFonts w:ascii="Times New Roman" w:eastAsiaTheme="minorEastAsia" w:hAnsi="Times New Roman" w:cs="Times New Roman"/>
                  <w:sz w:val="20"/>
                  <w:szCs w:val="20"/>
                  <w:lang w:val="en-GB"/>
                </w:rPr>
                <w:t>straigh</w:t>
              </w:r>
            </w:ins>
            <w:ins w:id="128" w:author="Zhangyongjing (Yongjing)" w:date="2023-11-15T14:34:00Z">
              <w:r>
                <w:rPr>
                  <w:rFonts w:ascii="Times New Roman" w:eastAsiaTheme="minorEastAsia" w:hAnsi="Times New Roman" w:cs="Times New Roman"/>
                  <w:sz w:val="20"/>
                  <w:szCs w:val="20"/>
                  <w:lang w:val="en-GB"/>
                </w:rPr>
                <w:t>tforward</w:t>
              </w:r>
            </w:ins>
            <w:ins w:id="129" w:author="Zhangyongjing (Yongjing)" w:date="2023-11-15T14:20:00Z">
              <w:r w:rsidR="00C94007">
                <w:rPr>
                  <w:rFonts w:ascii="Times New Roman" w:eastAsiaTheme="minorEastAsia" w:hAnsi="Times New Roman" w:cs="Times New Roman"/>
                  <w:sz w:val="20"/>
                  <w:szCs w:val="20"/>
                  <w:lang w:val="en-GB"/>
                </w:rPr>
                <w:t xml:space="preserve"> to extend the story to</w:t>
              </w:r>
            </w:ins>
            <w:ins w:id="130" w:author="Zhangyongjing (Yongjing)" w:date="2023-11-15T14:33:00Z">
              <w:r>
                <w:rPr>
                  <w:rFonts w:ascii="Times New Roman" w:eastAsiaTheme="minorEastAsia" w:hAnsi="Times New Roman" w:cs="Times New Roman"/>
                  <w:sz w:val="20"/>
                  <w:szCs w:val="20"/>
                  <w:lang w:val="en-GB"/>
                </w:rPr>
                <w:t xml:space="preserve"> cover</w:t>
              </w:r>
            </w:ins>
            <w:ins w:id="131" w:author="Zhangyongjing (Yongjing)" w:date="2023-11-15T14:20:00Z">
              <w:r w:rsidR="00C94007">
                <w:rPr>
                  <w:rFonts w:ascii="Times New Roman" w:eastAsiaTheme="minorEastAsia" w:hAnsi="Times New Roman" w:cs="Times New Roman"/>
                  <w:sz w:val="20"/>
                  <w:szCs w:val="20"/>
                  <w:lang w:val="en-GB"/>
                </w:rPr>
                <w:t xml:space="preserve"> </w:t>
              </w:r>
            </w:ins>
            <w:ins w:id="132" w:author="Zhangyongjing (Yongjing)" w:date="2023-11-15T16:45:00Z">
              <w:r w:rsidR="00C70FD9">
                <w:rPr>
                  <w:rFonts w:ascii="Times New Roman" w:eastAsiaTheme="minorEastAsia" w:hAnsi="Times New Roman" w:cs="Times New Roman"/>
                  <w:sz w:val="20"/>
                  <w:szCs w:val="20"/>
                  <w:lang w:val="en-GB"/>
                </w:rPr>
                <w:t xml:space="preserve">the multi-party case or </w:t>
              </w:r>
            </w:ins>
            <w:ins w:id="133" w:author="Zhangyongjing (Yongjing)" w:date="2023-11-15T14:35:00Z">
              <w:r>
                <w:rPr>
                  <w:rFonts w:ascii="Times New Roman" w:eastAsiaTheme="minorEastAsia" w:hAnsi="Times New Roman" w:cs="Times New Roman"/>
                  <w:sz w:val="20"/>
                  <w:szCs w:val="20"/>
                  <w:lang w:val="en-GB"/>
                </w:rPr>
                <w:t>the case</w:t>
              </w:r>
            </w:ins>
            <w:ins w:id="134" w:author="Zhangyongjing (Yongjing)" w:date="2023-11-15T14:34:00Z">
              <w:r>
                <w:rPr>
                  <w:rFonts w:ascii="Times New Roman" w:eastAsiaTheme="minorEastAsia" w:hAnsi="Times New Roman" w:cs="Times New Roman"/>
                  <w:sz w:val="20"/>
                  <w:szCs w:val="20"/>
                  <w:lang w:val="en-GB"/>
                </w:rPr>
                <w:t xml:space="preserve"> </w:t>
              </w:r>
            </w:ins>
            <w:ins w:id="135" w:author="Zhangyongjing (Yongjing)" w:date="2023-11-15T14:35:00Z">
              <w:r>
                <w:rPr>
                  <w:rFonts w:ascii="Times New Roman" w:eastAsiaTheme="minorEastAsia" w:hAnsi="Times New Roman" w:cs="Times New Roman"/>
                  <w:sz w:val="20"/>
                  <w:szCs w:val="20"/>
                  <w:lang w:val="en-GB"/>
                </w:rPr>
                <w:t>where</w:t>
              </w:r>
            </w:ins>
            <w:ins w:id="136" w:author="Zhangyongjing (Yongjing)" w:date="2023-11-15T14:22:00Z">
              <w:r w:rsidR="00C94007">
                <w:rPr>
                  <w:rFonts w:ascii="Times New Roman" w:eastAsiaTheme="minorEastAsia" w:hAnsi="Times New Roman" w:cs="Times New Roman"/>
                  <w:sz w:val="20"/>
                  <w:szCs w:val="20"/>
                  <w:lang w:val="en-GB"/>
                </w:rPr>
                <w:t xml:space="preserve"> participants are al</w:t>
              </w:r>
            </w:ins>
            <w:ins w:id="137" w:author="Zhangyongjing (Yongjing)" w:date="2023-11-15T14:23:00Z">
              <w:r w:rsidR="00C94007">
                <w:rPr>
                  <w:rFonts w:ascii="Times New Roman" w:eastAsiaTheme="minorEastAsia" w:hAnsi="Times New Roman" w:cs="Times New Roman"/>
                  <w:sz w:val="20"/>
                  <w:szCs w:val="20"/>
                  <w:lang w:val="en-GB"/>
                </w:rPr>
                <w:t>ready using avatars a</w:t>
              </w:r>
              <w:bookmarkStart w:id="138" w:name="_GoBack"/>
              <w:bookmarkEnd w:id="138"/>
              <w:r w:rsidR="00C94007">
                <w:rPr>
                  <w:rFonts w:ascii="Times New Roman" w:eastAsiaTheme="minorEastAsia" w:hAnsi="Times New Roman" w:cs="Times New Roman"/>
                  <w:sz w:val="20"/>
                  <w:szCs w:val="20"/>
                  <w:lang w:val="en-GB"/>
                </w:rPr>
                <w:t>s their digital representations</w:t>
              </w:r>
            </w:ins>
            <w:ins w:id="139" w:author="Zhangyongjing (Yongjing)" w:date="2023-11-15T14:19:00Z">
              <w:r w:rsidR="00C94007" w:rsidRPr="003D20DA">
                <w:rPr>
                  <w:rFonts w:ascii="Times New Roman" w:eastAsiaTheme="minorEastAsia" w:hAnsi="Times New Roman" w:cs="Times New Roman"/>
                  <w:sz w:val="20"/>
                  <w:szCs w:val="20"/>
                  <w:lang w:val="en-GB"/>
                </w:rPr>
                <w:t xml:space="preserve">. </w:t>
              </w:r>
            </w:ins>
          </w:p>
          <w:p w14:paraId="38EF1610" w14:textId="46C4E95A" w:rsidR="002F0E38" w:rsidRPr="002F0E38" w:rsidRDefault="002F0E38" w:rsidP="003D20DA">
            <w:pPr>
              <w:spacing w:after="180"/>
              <w:rPr>
                <w:rFonts w:ascii="Times New Roman" w:eastAsiaTheme="minorEastAsia" w:hAnsi="Times New Roman" w:cs="Times New Roman"/>
                <w:b/>
                <w:sz w:val="20"/>
                <w:szCs w:val="20"/>
                <w:lang w:val="en-GB"/>
              </w:rPr>
            </w:pPr>
          </w:p>
        </w:tc>
      </w:tr>
      <w:tr w:rsidR="003D20DA" w:rsidRPr="003D20DA" w14:paraId="62D544BB" w14:textId="77777777" w:rsidTr="00040693">
        <w:tc>
          <w:tcPr>
            <w:tcW w:w="9631" w:type="dxa"/>
            <w:shd w:val="clear" w:color="auto" w:fill="A6A6A6"/>
          </w:tcPr>
          <w:p w14:paraId="503A2CCB" w14:textId="77777777" w:rsidR="003D20DA" w:rsidRPr="003D20DA" w:rsidRDefault="003D20DA" w:rsidP="003D20DA">
            <w:pPr>
              <w:spacing w:after="180"/>
              <w:rPr>
                <w:rFonts w:ascii="Times New Roman" w:eastAsiaTheme="minorEastAsia" w:hAnsi="Times New Roman" w:cs="Times New Roman"/>
                <w:b/>
                <w:color w:val="FFFFFF"/>
                <w:sz w:val="20"/>
                <w:szCs w:val="20"/>
                <w:lang w:val="en-GB"/>
              </w:rPr>
            </w:pPr>
            <w:r w:rsidRPr="003D20DA">
              <w:rPr>
                <w:rFonts w:ascii="Times New Roman" w:eastAsiaTheme="minorEastAsia" w:hAnsi="Times New Roman" w:cs="Times New Roman"/>
                <w:b/>
                <w:sz w:val="20"/>
                <w:szCs w:val="20"/>
                <w:highlight w:val="yellow"/>
                <w:lang w:val="en-GB"/>
              </w:rPr>
              <w:lastRenderedPageBreak/>
              <w:t>Categorization</w:t>
            </w:r>
          </w:p>
        </w:tc>
      </w:tr>
      <w:tr w:rsidR="003D20DA" w:rsidRPr="003D20DA" w14:paraId="5528290E" w14:textId="77777777" w:rsidTr="00040693">
        <w:tc>
          <w:tcPr>
            <w:tcW w:w="9631" w:type="dxa"/>
            <w:shd w:val="clear" w:color="auto" w:fill="auto"/>
          </w:tcPr>
          <w:p w14:paraId="2ABAA3BC" w14:textId="77777777" w:rsidR="003D20DA" w:rsidRPr="003D20DA" w:rsidRDefault="003D20DA" w:rsidP="003D20DA">
            <w:pPr>
              <w:spacing w:after="180"/>
              <w:rPr>
                <w:rFonts w:ascii="Times New Roman" w:eastAsiaTheme="minorEastAsia" w:hAnsi="Times New Roman" w:cs="Times New Roman"/>
                <w:b/>
                <w:sz w:val="20"/>
                <w:szCs w:val="20"/>
                <w:lang w:val="en-GB"/>
              </w:rPr>
            </w:pPr>
          </w:p>
        </w:tc>
      </w:tr>
      <w:tr w:rsidR="003D20DA" w:rsidRPr="003D20DA" w14:paraId="41F589A8" w14:textId="77777777" w:rsidTr="00040693">
        <w:tc>
          <w:tcPr>
            <w:tcW w:w="9631" w:type="dxa"/>
            <w:shd w:val="clear" w:color="auto" w:fill="A6A6A6"/>
          </w:tcPr>
          <w:p w14:paraId="00BBDC0D" w14:textId="77777777" w:rsidR="003D20DA" w:rsidRPr="003D20DA" w:rsidRDefault="003D20DA" w:rsidP="003D20DA">
            <w:pPr>
              <w:spacing w:after="180"/>
              <w:rPr>
                <w:rFonts w:ascii="Times New Roman" w:eastAsiaTheme="minorEastAsia" w:hAnsi="Times New Roman" w:cs="Times New Roman"/>
                <w:b/>
                <w:color w:val="FFFFFF"/>
                <w:sz w:val="20"/>
                <w:szCs w:val="20"/>
                <w:lang w:val="en-GB"/>
              </w:rPr>
            </w:pPr>
            <w:r w:rsidRPr="003D20DA">
              <w:rPr>
                <w:rFonts w:ascii="Times New Roman" w:eastAsiaTheme="minorEastAsia" w:hAnsi="Times New Roman" w:cs="Times New Roman"/>
                <w:b/>
                <w:sz w:val="20"/>
                <w:szCs w:val="20"/>
                <w:lang w:val="en-GB"/>
              </w:rPr>
              <w:t>Preconditions</w:t>
            </w:r>
          </w:p>
        </w:tc>
      </w:tr>
      <w:tr w:rsidR="003D20DA" w:rsidRPr="003D20DA" w14:paraId="6445E1D8" w14:textId="77777777" w:rsidTr="00040693">
        <w:tc>
          <w:tcPr>
            <w:tcW w:w="9631" w:type="dxa"/>
            <w:shd w:val="clear" w:color="auto" w:fill="auto"/>
          </w:tcPr>
          <w:p w14:paraId="03AECEF3" w14:textId="77777777" w:rsidR="003D20DA" w:rsidRPr="003D20DA" w:rsidRDefault="003D20DA" w:rsidP="003D20DA">
            <w:pPr>
              <w:numPr>
                <w:ilvl w:val="0"/>
                <w:numId w:val="18"/>
              </w:numPr>
              <w:spacing w:after="180"/>
              <w:contextualSpacing/>
              <w:rPr>
                <w:rFonts w:ascii="Times New Roman" w:hAnsi="Times New Roman" w:cs="Arial"/>
                <w:sz w:val="20"/>
                <w:szCs w:val="20"/>
                <w:lang w:val="en-GB"/>
              </w:rPr>
            </w:pPr>
          </w:p>
        </w:tc>
      </w:tr>
      <w:tr w:rsidR="003D20DA" w:rsidRPr="003D20DA" w14:paraId="63F8908A" w14:textId="77777777" w:rsidTr="00040693">
        <w:tc>
          <w:tcPr>
            <w:tcW w:w="9631" w:type="dxa"/>
            <w:shd w:val="clear" w:color="auto" w:fill="A6A6A6"/>
          </w:tcPr>
          <w:p w14:paraId="67F603B1" w14:textId="77777777" w:rsidR="003D20DA" w:rsidRPr="003D20DA" w:rsidRDefault="003D20DA" w:rsidP="003D20DA">
            <w:pPr>
              <w:spacing w:after="180"/>
              <w:rPr>
                <w:rFonts w:ascii="Times New Roman" w:eastAsiaTheme="minorEastAsia" w:hAnsi="Times New Roman" w:cs="Times New Roman"/>
                <w:b/>
                <w:color w:val="FFFFFF"/>
                <w:sz w:val="20"/>
                <w:szCs w:val="20"/>
                <w:lang w:val="en-GB"/>
              </w:rPr>
            </w:pPr>
            <w:r w:rsidRPr="003D20DA">
              <w:rPr>
                <w:rFonts w:ascii="Times New Roman" w:eastAsiaTheme="minorEastAsia" w:hAnsi="Times New Roman" w:cs="Times New Roman"/>
                <w:b/>
                <w:sz w:val="20"/>
                <w:szCs w:val="20"/>
                <w:lang w:val="en-GB"/>
              </w:rPr>
              <w:t>Potential Requirements</w:t>
            </w:r>
          </w:p>
        </w:tc>
      </w:tr>
      <w:tr w:rsidR="003D20DA" w:rsidRPr="003D20DA" w14:paraId="7EC9A690" w14:textId="77777777" w:rsidTr="00040693">
        <w:tc>
          <w:tcPr>
            <w:tcW w:w="9631" w:type="dxa"/>
            <w:shd w:val="clear" w:color="auto" w:fill="auto"/>
          </w:tcPr>
          <w:p w14:paraId="51CDE5E8" w14:textId="77777777" w:rsidR="003D20DA" w:rsidRPr="003D20DA" w:rsidRDefault="003D20DA" w:rsidP="003D20DA">
            <w:pPr>
              <w:ind w:left="1135" w:hanging="284"/>
              <w:rPr>
                <w:rFonts w:ascii="Times New Roman" w:eastAsiaTheme="minorEastAsia" w:hAnsi="Times New Roman" w:cs="Times New Roman"/>
                <w:sz w:val="20"/>
                <w:szCs w:val="20"/>
                <w:lang w:val="en-GB"/>
              </w:rPr>
            </w:pPr>
            <w:r w:rsidRPr="003D20DA">
              <w:rPr>
                <w:rFonts w:ascii="Times New Roman" w:eastAsiaTheme="minorEastAsia" w:hAnsi="Times New Roman" w:cs="Times New Roman"/>
                <w:sz w:val="20"/>
                <w:szCs w:val="20"/>
                <w:lang w:val="en-GB"/>
              </w:rPr>
              <w:t>[</w:t>
            </w:r>
          </w:p>
          <w:p w14:paraId="62F9E513" w14:textId="77777777" w:rsidR="003D20DA" w:rsidRPr="003D20DA" w:rsidRDefault="003D20DA" w:rsidP="003D20DA">
            <w:pPr>
              <w:numPr>
                <w:ilvl w:val="0"/>
                <w:numId w:val="24"/>
              </w:numPr>
              <w:spacing w:after="180"/>
              <w:rPr>
                <w:rFonts w:ascii="Times New Roman" w:eastAsiaTheme="minorEastAsia" w:hAnsi="Times New Roman" w:cs="Times New Roman"/>
                <w:sz w:val="20"/>
                <w:szCs w:val="20"/>
                <w:lang w:val="en-GB"/>
              </w:rPr>
            </w:pPr>
            <w:r w:rsidRPr="003D20DA">
              <w:rPr>
                <w:rFonts w:ascii="Times New Roman" w:eastAsiaTheme="minorEastAsia" w:hAnsi="Times New Roman" w:cs="Times New Roman"/>
                <w:sz w:val="20"/>
                <w:szCs w:val="20"/>
                <w:lang w:val="en-GB"/>
              </w:rPr>
              <w:t xml:space="preserve">Real time transfer of animated user digital representations and speech data. </w:t>
            </w:r>
          </w:p>
          <w:p w14:paraId="27D5E40B" w14:textId="77777777" w:rsidR="003D20DA" w:rsidRPr="003D20DA" w:rsidRDefault="003D20DA" w:rsidP="003D20DA">
            <w:pPr>
              <w:numPr>
                <w:ilvl w:val="0"/>
                <w:numId w:val="24"/>
              </w:numPr>
              <w:spacing w:after="180"/>
              <w:contextualSpacing/>
              <w:rPr>
                <w:rFonts w:ascii="Times New Roman" w:eastAsiaTheme="minorEastAsia" w:hAnsi="Times New Roman" w:cs="Times New Roman"/>
                <w:sz w:val="20"/>
                <w:szCs w:val="20"/>
                <w:lang w:val="en-GB"/>
              </w:rPr>
            </w:pPr>
            <w:r w:rsidRPr="003D20DA">
              <w:rPr>
                <w:rFonts w:ascii="Times New Roman" w:eastAsiaTheme="minorEastAsia" w:hAnsi="Times New Roman" w:cs="Times New Roman"/>
                <w:sz w:val="20"/>
                <w:szCs w:val="20"/>
                <w:lang w:val="en-GB"/>
              </w:rPr>
              <w:t>The ability to generate and decode 3D digital representations (avatars) on the UE to support confidentiality of the data used to produce the 3D avatar.</w:t>
            </w:r>
          </w:p>
          <w:p w14:paraId="539A412D" w14:textId="77777777" w:rsidR="003D20DA" w:rsidRPr="003D20DA" w:rsidRDefault="003D20DA" w:rsidP="003D20DA">
            <w:pPr>
              <w:numPr>
                <w:ilvl w:val="0"/>
                <w:numId w:val="24"/>
              </w:numPr>
              <w:spacing w:after="180"/>
              <w:contextualSpacing/>
              <w:rPr>
                <w:rFonts w:ascii="Times New Roman" w:eastAsiaTheme="minorEastAsia" w:hAnsi="Times New Roman" w:cs="Times New Roman"/>
                <w:sz w:val="20"/>
                <w:szCs w:val="20"/>
                <w:lang w:val="en-GB"/>
              </w:rPr>
            </w:pPr>
            <w:r w:rsidRPr="003D20DA">
              <w:rPr>
                <w:rFonts w:ascii="Times New Roman" w:eastAsiaTheme="minorEastAsia" w:hAnsi="Times New Roman" w:cs="Times New Roman"/>
                <w:sz w:val="20"/>
                <w:szCs w:val="20"/>
                <w:lang w:val="en-GB"/>
              </w:rPr>
              <w:t xml:space="preserve">Supporting bidirectional transitioning between video and avatar media for the parties in the call (e.g., transitioning to an 3D avatar when the communication performance of one or more parties declines to the extent that video is no longer of sufficient quality or even possible).  </w:t>
            </w:r>
          </w:p>
          <w:p w14:paraId="5FC34A9D" w14:textId="77777777" w:rsidR="003D20DA" w:rsidRPr="003D20DA" w:rsidRDefault="003D20DA" w:rsidP="003D20DA">
            <w:pPr>
              <w:numPr>
                <w:ilvl w:val="0"/>
                <w:numId w:val="24"/>
              </w:numPr>
              <w:spacing w:after="180"/>
              <w:contextualSpacing/>
              <w:rPr>
                <w:rFonts w:ascii="Times New Roman" w:eastAsiaTheme="minorEastAsia" w:hAnsi="Times New Roman" w:cs="Times New Roman"/>
                <w:sz w:val="20"/>
                <w:szCs w:val="20"/>
                <w:lang w:val="en-GB"/>
              </w:rPr>
            </w:pPr>
            <w:r w:rsidRPr="003D20DA">
              <w:rPr>
                <w:rFonts w:ascii="Times New Roman" w:eastAsiaTheme="minorEastAsia" w:hAnsi="Times New Roman" w:cs="Times New Roman"/>
                <w:sz w:val="20"/>
                <w:szCs w:val="20"/>
                <w:lang w:val="en-GB"/>
              </w:rPr>
              <w:t xml:space="preserve">Supporting the transcoding of locally generated media (e.g., text or video) of a party in the call to before it is rendered for the receiving party (e.g., to express </w:t>
            </w:r>
            <w:proofErr w:type="spellStart"/>
            <w:r w:rsidRPr="003D20DA">
              <w:rPr>
                <w:rFonts w:ascii="Times New Roman" w:eastAsiaTheme="minorEastAsia" w:hAnsi="Times New Roman" w:cs="Times New Roman"/>
                <w:sz w:val="20"/>
                <w:szCs w:val="20"/>
                <w:lang w:val="en-GB"/>
              </w:rPr>
              <w:t>behavior</w:t>
            </w:r>
            <w:proofErr w:type="spellEnd"/>
            <w:r w:rsidRPr="003D20DA">
              <w:rPr>
                <w:rFonts w:ascii="Times New Roman" w:eastAsiaTheme="minorEastAsia" w:hAnsi="Times New Roman" w:cs="Times New Roman"/>
                <w:sz w:val="20"/>
                <w:szCs w:val="20"/>
                <w:lang w:val="en-GB"/>
              </w:rPr>
              <w:t>, movement, emotions, etc.).</w:t>
            </w:r>
          </w:p>
          <w:p w14:paraId="62125F1F" w14:textId="2FFE4B33" w:rsidR="003D20DA" w:rsidRDefault="003D20DA" w:rsidP="003D20DA">
            <w:pPr>
              <w:numPr>
                <w:ilvl w:val="0"/>
                <w:numId w:val="24"/>
              </w:numPr>
              <w:spacing w:after="180"/>
              <w:rPr>
                <w:ins w:id="140" w:author="Zhangyongjing (Yongjing)" w:date="2023-11-15T14:13:00Z"/>
                <w:rFonts w:ascii="Times New Roman" w:eastAsiaTheme="minorEastAsia" w:hAnsi="Times New Roman" w:cs="Times New Roman"/>
                <w:sz w:val="20"/>
                <w:szCs w:val="20"/>
                <w:lang w:val="en-GB"/>
              </w:rPr>
            </w:pPr>
            <w:r w:rsidRPr="003D20DA">
              <w:rPr>
                <w:rFonts w:ascii="Times New Roman" w:eastAsiaTheme="minorEastAsia" w:hAnsi="Times New Roman" w:cs="Times New Roman"/>
                <w:sz w:val="20"/>
                <w:szCs w:val="20"/>
                <w:lang w:val="en-GB"/>
              </w:rPr>
              <w:t>The ability to transcode from and to avatar representations (e.g., between text, speech and avatar encoding) to support users with disabilities.</w:t>
            </w:r>
          </w:p>
          <w:p w14:paraId="4997BD71" w14:textId="5DBDE41E" w:rsidR="00040693" w:rsidRPr="00040693" w:rsidRDefault="00040693" w:rsidP="003D20DA">
            <w:pPr>
              <w:numPr>
                <w:ilvl w:val="0"/>
                <w:numId w:val="24"/>
              </w:numPr>
              <w:spacing w:after="180"/>
              <w:rPr>
                <w:ins w:id="141" w:author="Zhangyongjing (Yongjing)" w:date="2023-11-15T14:14:00Z"/>
                <w:rFonts w:ascii="Times New Roman" w:eastAsiaTheme="minorEastAsia" w:hAnsi="Times New Roman" w:cs="Times New Roman"/>
                <w:sz w:val="20"/>
                <w:szCs w:val="20"/>
                <w:lang w:val="en-GB"/>
                <w:rPrChange w:id="142" w:author="Zhangyongjing (Yongjing)" w:date="2023-11-15T14:14:00Z">
                  <w:rPr>
                    <w:ins w:id="143" w:author="Zhangyongjing (Yongjing)" w:date="2023-11-15T14:14:00Z"/>
                    <w:rFonts w:ascii="Times New Roman" w:eastAsia="等线" w:hAnsi="Times New Roman" w:cs="Times New Roman"/>
                    <w:sz w:val="20"/>
                    <w:szCs w:val="20"/>
                    <w:lang w:val="en-GB" w:eastAsia="zh-CN"/>
                  </w:rPr>
                </w:rPrChange>
              </w:rPr>
            </w:pPr>
            <w:ins w:id="144" w:author="Zhangyongjing (Yongjing)" w:date="2023-11-15T14:13:00Z">
              <w:r>
                <w:rPr>
                  <w:rFonts w:ascii="Times New Roman" w:eastAsia="等线" w:hAnsi="Times New Roman" w:cs="Times New Roman" w:hint="eastAsia"/>
                  <w:sz w:val="20"/>
                  <w:szCs w:val="20"/>
                  <w:lang w:val="en-GB" w:eastAsia="zh-CN"/>
                </w:rPr>
                <w:t>S</w:t>
              </w:r>
              <w:r>
                <w:rPr>
                  <w:rFonts w:ascii="Times New Roman" w:eastAsia="等线" w:hAnsi="Times New Roman" w:cs="Times New Roman"/>
                  <w:sz w:val="20"/>
                  <w:szCs w:val="20"/>
                  <w:lang w:val="en-GB" w:eastAsia="zh-CN"/>
                </w:rPr>
                <w:t xml:space="preserve">upporting </w:t>
              </w:r>
            </w:ins>
            <w:ins w:id="145" w:author="Zhangyongjing (Yongjing)" w:date="2023-11-15T14:54:00Z">
              <w:r w:rsidR="007878E5">
                <w:rPr>
                  <w:rFonts w:ascii="Times New Roman" w:eastAsia="等线" w:hAnsi="Times New Roman" w:cs="Times New Roman"/>
                  <w:sz w:val="20"/>
                  <w:szCs w:val="20"/>
                  <w:lang w:val="en-GB" w:eastAsia="zh-CN"/>
                </w:rPr>
                <w:t>sharing</w:t>
              </w:r>
            </w:ins>
            <w:ins w:id="146" w:author="Zhangyongjing (Yongjing)" w:date="2023-11-15T14:13:00Z">
              <w:r>
                <w:rPr>
                  <w:rFonts w:ascii="Times New Roman" w:eastAsia="等线" w:hAnsi="Times New Roman" w:cs="Times New Roman"/>
                  <w:sz w:val="20"/>
                  <w:szCs w:val="20"/>
                  <w:lang w:val="en-GB" w:eastAsia="zh-CN"/>
                </w:rPr>
                <w:t xml:space="preserve"> </w:t>
              </w:r>
            </w:ins>
            <w:ins w:id="147" w:author="Zhangyongjing (Yongjing)" w:date="2023-11-15T14:49:00Z">
              <w:r w:rsidR="001431F0" w:rsidRPr="003D20DA">
                <w:rPr>
                  <w:rFonts w:ascii="Times New Roman" w:eastAsiaTheme="minorEastAsia" w:hAnsi="Times New Roman" w:cs="Times New Roman"/>
                  <w:sz w:val="20"/>
                  <w:szCs w:val="20"/>
                  <w:lang w:val="en-GB"/>
                </w:rPr>
                <w:t>digital representations (avatars)</w:t>
              </w:r>
            </w:ins>
            <w:ins w:id="148" w:author="Zhangyongjing (Yongjing)" w:date="2023-11-15T14:43:00Z">
              <w:r w:rsidR="00FE3912" w:rsidRPr="003D20DA">
                <w:rPr>
                  <w:rFonts w:ascii="Times New Roman" w:eastAsiaTheme="minorEastAsia" w:hAnsi="Times New Roman" w:cs="Times New Roman"/>
                  <w:sz w:val="20"/>
                  <w:szCs w:val="20"/>
                  <w:lang w:val="en-GB"/>
                </w:rPr>
                <w:t xml:space="preserve"> </w:t>
              </w:r>
            </w:ins>
            <w:ins w:id="149" w:author="Zhangyongjing (Yongjing)" w:date="2023-11-15T14:13:00Z">
              <w:r>
                <w:rPr>
                  <w:rFonts w:ascii="Times New Roman" w:eastAsia="等线" w:hAnsi="Times New Roman" w:cs="Times New Roman"/>
                  <w:sz w:val="20"/>
                  <w:szCs w:val="20"/>
                  <w:lang w:val="en-GB" w:eastAsia="zh-CN"/>
                </w:rPr>
                <w:t xml:space="preserve">as assisting information in </w:t>
              </w:r>
            </w:ins>
            <w:ins w:id="150" w:author="Zhangyongjing (Yongjing)" w:date="2023-11-15T14:45:00Z">
              <w:r w:rsidR="00FE3912">
                <w:rPr>
                  <w:rFonts w:ascii="Times New Roman" w:eastAsia="等线" w:hAnsi="Times New Roman" w:cs="Times New Roman"/>
                  <w:sz w:val="20"/>
                  <w:szCs w:val="20"/>
                  <w:lang w:val="en-GB" w:eastAsia="zh-CN"/>
                </w:rPr>
                <w:t>the call</w:t>
              </w:r>
            </w:ins>
            <w:ins w:id="151" w:author="Zhangyongjing (Yongjing)" w:date="2023-11-15T14:14:00Z">
              <w:r>
                <w:rPr>
                  <w:rFonts w:ascii="Times New Roman" w:eastAsia="等线" w:hAnsi="Times New Roman" w:cs="Times New Roman"/>
                  <w:sz w:val="20"/>
                  <w:szCs w:val="20"/>
                  <w:lang w:val="en-GB" w:eastAsia="zh-CN"/>
                </w:rPr>
                <w:t>.</w:t>
              </w:r>
            </w:ins>
          </w:p>
          <w:p w14:paraId="738B1C4A" w14:textId="7FDD8282" w:rsidR="00040693" w:rsidRDefault="00040693" w:rsidP="00040693">
            <w:pPr>
              <w:numPr>
                <w:ilvl w:val="0"/>
                <w:numId w:val="24"/>
              </w:numPr>
              <w:ind w:left="786"/>
              <w:rPr>
                <w:ins w:id="152" w:author="Zhangyongjing (Yongjing)" w:date="2023-11-15T14:14:00Z"/>
                <w:rFonts w:ascii="Times New Roman" w:hAnsi="Times New Roman"/>
                <w:sz w:val="20"/>
              </w:rPr>
            </w:pPr>
            <w:ins w:id="153" w:author="Zhangyongjing (Yongjing)" w:date="2023-11-15T14:14:00Z">
              <w:r>
                <w:rPr>
                  <w:rFonts w:ascii="Times New Roman" w:hAnsi="Times New Roman" w:hint="eastAsia"/>
                  <w:sz w:val="20"/>
                  <w:lang w:eastAsia="zh-CN"/>
                </w:rPr>
                <w:t>S</w:t>
              </w:r>
              <w:r>
                <w:rPr>
                  <w:rFonts w:ascii="Times New Roman" w:hAnsi="Times New Roman"/>
                  <w:sz w:val="20"/>
                  <w:lang w:eastAsia="zh-CN"/>
                </w:rPr>
                <w:t>upport</w:t>
              </w:r>
            </w:ins>
            <w:ins w:id="154" w:author="Zhangyongjing (Yongjing)" w:date="2023-11-15T14:40:00Z">
              <w:r w:rsidR="00FE3912">
                <w:rPr>
                  <w:rFonts w:ascii="Times New Roman" w:hAnsi="Times New Roman"/>
                  <w:sz w:val="20"/>
                  <w:lang w:eastAsia="zh-CN"/>
                </w:rPr>
                <w:t>ing</w:t>
              </w:r>
            </w:ins>
            <w:ins w:id="155" w:author="Zhangyongjing (Yongjing)" w:date="2023-11-15T14:14:00Z">
              <w:r>
                <w:rPr>
                  <w:rFonts w:ascii="Times New Roman" w:hAnsi="Times New Roman"/>
                  <w:sz w:val="20"/>
                  <w:lang w:eastAsia="zh-CN"/>
                </w:rPr>
                <w:t xml:space="preserve"> </w:t>
              </w:r>
            </w:ins>
            <w:ins w:id="156" w:author="Zhangyongjing (Yongjing)" w:date="2023-11-15T14:17:00Z">
              <w:r>
                <w:rPr>
                  <w:rFonts w:ascii="Times New Roman" w:hAnsi="Times New Roman"/>
                  <w:sz w:val="20"/>
                  <w:lang w:eastAsia="zh-CN"/>
                </w:rPr>
                <w:t xml:space="preserve">real-time </w:t>
              </w:r>
              <w:r w:rsidR="00C94007">
                <w:rPr>
                  <w:rFonts w:ascii="Times New Roman" w:hAnsi="Times New Roman"/>
                  <w:sz w:val="20"/>
                  <w:lang w:eastAsia="zh-CN"/>
                </w:rPr>
                <w:t xml:space="preserve">modification and </w:t>
              </w:r>
              <w:r>
                <w:rPr>
                  <w:rFonts w:ascii="Times New Roman" w:hAnsi="Times New Roman"/>
                  <w:sz w:val="20"/>
                  <w:lang w:eastAsia="zh-CN"/>
                </w:rPr>
                <w:t>composing</w:t>
              </w:r>
            </w:ins>
            <w:ins w:id="157" w:author="Zhangyongjing (Yongjing)" w:date="2023-11-15T14:14:00Z">
              <w:r>
                <w:rPr>
                  <w:rFonts w:ascii="Times New Roman" w:hAnsi="Times New Roman"/>
                  <w:sz w:val="20"/>
                  <w:lang w:eastAsia="zh-CN"/>
                </w:rPr>
                <w:t xml:space="preserve"> of the </w:t>
              </w:r>
            </w:ins>
            <w:ins w:id="158" w:author="Zhangyongjing (Yongjing)" w:date="2023-11-15T14:49:00Z">
              <w:r w:rsidR="001431F0" w:rsidRPr="003D20DA">
                <w:rPr>
                  <w:rFonts w:ascii="Times New Roman" w:eastAsiaTheme="minorEastAsia" w:hAnsi="Times New Roman" w:cs="Times New Roman"/>
                  <w:sz w:val="20"/>
                  <w:szCs w:val="20"/>
                  <w:lang w:val="en-GB"/>
                </w:rPr>
                <w:t>digital representations (avatars)</w:t>
              </w:r>
            </w:ins>
            <w:ins w:id="159" w:author="Zhangyongjing (Yongjing)" w:date="2023-11-15T14:14:00Z">
              <w:r>
                <w:rPr>
                  <w:rFonts w:ascii="Times New Roman" w:hAnsi="Times New Roman"/>
                  <w:sz w:val="20"/>
                  <w:lang w:eastAsia="zh-CN"/>
                </w:rPr>
                <w:t xml:space="preserve"> </w:t>
              </w:r>
            </w:ins>
            <w:ins w:id="160" w:author="Zhangyongjing (Yongjing)" w:date="2023-11-15T14:45:00Z">
              <w:r w:rsidR="00FE3912">
                <w:rPr>
                  <w:rFonts w:ascii="Times New Roman" w:hAnsi="Times New Roman"/>
                  <w:sz w:val="20"/>
                  <w:lang w:eastAsia="zh-CN"/>
                </w:rPr>
                <w:t>in the call</w:t>
              </w:r>
            </w:ins>
            <w:ins w:id="161" w:author="Zhangyongjing (Yongjing)" w:date="2023-11-15T14:14:00Z">
              <w:r>
                <w:rPr>
                  <w:rFonts w:ascii="Times New Roman" w:hAnsi="Times New Roman"/>
                  <w:sz w:val="20"/>
                  <w:lang w:eastAsia="zh-CN"/>
                </w:rPr>
                <w:t>.</w:t>
              </w:r>
            </w:ins>
          </w:p>
          <w:p w14:paraId="1DEBA0F8" w14:textId="77777777" w:rsidR="00040693" w:rsidRPr="003D20DA" w:rsidRDefault="00040693" w:rsidP="003D20DA">
            <w:pPr>
              <w:numPr>
                <w:ilvl w:val="0"/>
                <w:numId w:val="24"/>
              </w:numPr>
              <w:spacing w:after="180"/>
              <w:rPr>
                <w:rFonts w:ascii="Times New Roman" w:eastAsiaTheme="minorEastAsia" w:hAnsi="Times New Roman" w:cs="Times New Roman"/>
                <w:sz w:val="20"/>
                <w:szCs w:val="20"/>
                <w:lang w:val="en-GB"/>
              </w:rPr>
            </w:pPr>
          </w:p>
          <w:p w14:paraId="75D80C4A" w14:textId="77777777" w:rsidR="003D20DA" w:rsidRPr="003D20DA" w:rsidRDefault="003D20DA" w:rsidP="003D20DA">
            <w:pPr>
              <w:ind w:left="1135" w:hanging="284"/>
              <w:rPr>
                <w:rFonts w:ascii="Times New Roman" w:eastAsiaTheme="minorEastAsia" w:hAnsi="Times New Roman" w:cs="Times New Roman"/>
                <w:sz w:val="20"/>
                <w:szCs w:val="20"/>
                <w:lang w:val="en-GB"/>
              </w:rPr>
            </w:pPr>
          </w:p>
          <w:p w14:paraId="7C5C5F87" w14:textId="77777777" w:rsidR="003D20DA" w:rsidRPr="003D20DA" w:rsidRDefault="003D20DA" w:rsidP="003D20DA">
            <w:pPr>
              <w:ind w:left="1135" w:hanging="284"/>
              <w:rPr>
                <w:rFonts w:ascii="Times New Roman" w:eastAsiaTheme="minorEastAsia" w:hAnsi="Times New Roman" w:cs="Times New Roman"/>
                <w:sz w:val="20"/>
                <w:szCs w:val="20"/>
                <w:lang w:val="en-GB"/>
              </w:rPr>
            </w:pPr>
            <w:r w:rsidRPr="003D20DA">
              <w:rPr>
                <w:rFonts w:ascii="Times New Roman" w:eastAsiaTheme="minorEastAsia" w:hAnsi="Times New Roman" w:cs="Times New Roman"/>
                <w:sz w:val="20"/>
                <w:szCs w:val="20"/>
                <w:lang w:val="en-GB"/>
              </w:rPr>
              <w:t>]</w:t>
            </w:r>
          </w:p>
        </w:tc>
      </w:tr>
      <w:tr w:rsidR="003D20DA" w:rsidRPr="003D20DA" w14:paraId="60C899D5" w14:textId="77777777" w:rsidTr="00040693">
        <w:tc>
          <w:tcPr>
            <w:tcW w:w="9631" w:type="dxa"/>
            <w:shd w:val="clear" w:color="auto" w:fill="A6A6A6"/>
          </w:tcPr>
          <w:p w14:paraId="1907F181" w14:textId="77777777" w:rsidR="003D20DA" w:rsidRPr="003D20DA" w:rsidRDefault="003D20DA" w:rsidP="003D20DA">
            <w:pPr>
              <w:spacing w:after="180"/>
              <w:rPr>
                <w:rFonts w:ascii="Times New Roman" w:eastAsiaTheme="minorEastAsia" w:hAnsi="Times New Roman" w:cs="Times New Roman"/>
                <w:b/>
                <w:color w:val="FFFFFF"/>
                <w:sz w:val="20"/>
                <w:szCs w:val="20"/>
                <w:lang w:val="en-GB"/>
              </w:rPr>
            </w:pPr>
            <w:r w:rsidRPr="003D20DA">
              <w:rPr>
                <w:rFonts w:ascii="Times New Roman" w:eastAsiaTheme="minorEastAsia" w:hAnsi="Times New Roman" w:cs="Times New Roman"/>
                <w:b/>
                <w:sz w:val="20"/>
                <w:szCs w:val="20"/>
                <w:highlight w:val="yellow"/>
                <w:lang w:val="en-GB"/>
              </w:rPr>
              <w:lastRenderedPageBreak/>
              <w:t>Feasibility</w:t>
            </w:r>
          </w:p>
        </w:tc>
      </w:tr>
      <w:tr w:rsidR="003D20DA" w:rsidRPr="003D20DA" w14:paraId="60FCDA9F" w14:textId="77777777" w:rsidTr="00040693">
        <w:tc>
          <w:tcPr>
            <w:tcW w:w="9631" w:type="dxa"/>
            <w:shd w:val="clear" w:color="auto" w:fill="auto"/>
          </w:tcPr>
          <w:p w14:paraId="0AC27485" w14:textId="77777777" w:rsidR="003D20DA" w:rsidRPr="003D20DA" w:rsidRDefault="003D20DA" w:rsidP="003D20DA">
            <w:pPr>
              <w:spacing w:after="180"/>
              <w:ind w:left="30"/>
              <w:rPr>
                <w:rFonts w:cs="Arial"/>
                <w:lang w:val="en-GB"/>
              </w:rPr>
            </w:pPr>
          </w:p>
        </w:tc>
      </w:tr>
    </w:tbl>
    <w:p w14:paraId="12FE0F42" w14:textId="77777777" w:rsidR="003820D8" w:rsidRDefault="003820D8" w:rsidP="003820D8"/>
    <w:p w14:paraId="379C1DEF" w14:textId="77777777" w:rsidR="003820D8" w:rsidRPr="00725607" w:rsidRDefault="003820D8" w:rsidP="003820D8">
      <w:pPr>
        <w:pStyle w:val="2"/>
      </w:pPr>
      <w:r>
        <w:t xml:space="preserve">5.2 </w:t>
      </w:r>
      <w:r>
        <w:tab/>
        <w:t>UC2: Multi-party shared experiences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1"/>
      </w:tblGrid>
      <w:tr w:rsidR="003820D8" w:rsidRPr="00DB3790" w14:paraId="431FF186" w14:textId="77777777" w:rsidTr="00040693">
        <w:tc>
          <w:tcPr>
            <w:tcW w:w="9631" w:type="dxa"/>
            <w:shd w:val="clear" w:color="auto" w:fill="A6A6A6"/>
          </w:tcPr>
          <w:p w14:paraId="7B35342F" w14:textId="77777777" w:rsidR="003820D8" w:rsidRDefault="003820D8" w:rsidP="00040693">
            <w:pPr>
              <w:rPr>
                <w:b/>
              </w:rPr>
            </w:pPr>
            <w:r>
              <w:rPr>
                <w:b/>
              </w:rPr>
              <w:t>TR22.856 Reference Use Case(s)</w:t>
            </w:r>
          </w:p>
        </w:tc>
      </w:tr>
      <w:tr w:rsidR="003820D8" w:rsidRPr="00DB3790" w14:paraId="75792FF5" w14:textId="77777777" w:rsidTr="00040693">
        <w:tc>
          <w:tcPr>
            <w:tcW w:w="9631" w:type="dxa"/>
            <w:shd w:val="clear" w:color="auto" w:fill="A6A6A6"/>
          </w:tcPr>
          <w:p w14:paraId="3B8184A9" w14:textId="77777777" w:rsidR="003820D8" w:rsidRDefault="003820D8" w:rsidP="00040693">
            <w:r w:rsidRPr="00227AFE">
              <w:t>5.3 collaborative and concurrent engineering in product design using metaverse services</w:t>
            </w:r>
          </w:p>
          <w:p w14:paraId="72CB1F35" w14:textId="77777777" w:rsidR="003820D8" w:rsidRDefault="003820D8" w:rsidP="00040693">
            <w:pPr>
              <w:rPr>
                <w:b/>
              </w:rPr>
            </w:pPr>
          </w:p>
        </w:tc>
      </w:tr>
      <w:tr w:rsidR="003820D8" w:rsidRPr="00DB3790" w14:paraId="21862C3F" w14:textId="77777777" w:rsidTr="00040693">
        <w:tc>
          <w:tcPr>
            <w:tcW w:w="9631" w:type="dxa"/>
            <w:shd w:val="clear" w:color="auto" w:fill="A6A6A6"/>
          </w:tcPr>
          <w:p w14:paraId="4531C603" w14:textId="77777777" w:rsidR="003820D8" w:rsidRPr="00655A0B" w:rsidRDefault="003820D8" w:rsidP="00040693">
            <w:pPr>
              <w:rPr>
                <w:b/>
              </w:rPr>
            </w:pPr>
            <w:r>
              <w:rPr>
                <w:b/>
              </w:rPr>
              <w:t>Description:</w:t>
            </w:r>
          </w:p>
        </w:tc>
      </w:tr>
      <w:tr w:rsidR="003820D8" w:rsidRPr="00DB3790" w14:paraId="1E709F4F" w14:textId="77777777" w:rsidTr="00040693">
        <w:tc>
          <w:tcPr>
            <w:tcW w:w="9631" w:type="dxa"/>
            <w:shd w:val="clear" w:color="auto" w:fill="A6A6A6"/>
          </w:tcPr>
          <w:p w14:paraId="335C277B" w14:textId="77777777" w:rsidR="003820D8" w:rsidRPr="00982F35" w:rsidRDefault="003820D8" w:rsidP="00040693">
            <w:pPr>
              <w:rPr>
                <w:lang w:val="en-CA"/>
              </w:rPr>
            </w:pPr>
            <w:r w:rsidRPr="6D69F373">
              <w:rPr>
                <w:lang w:val="en-CA"/>
              </w:rPr>
              <w:t>Avatars can inhabit virtual workspaces or environments, where team members can interact and collaborate on shared projects. Avatars represent team members within the virtual space, allowing for real-time communication, document sharing, and collaborative editing. This facilitates remote collaboration and enables teams to work together as if they were physically co-located.</w:t>
            </w:r>
          </w:p>
          <w:p w14:paraId="7163752B" w14:textId="77777777" w:rsidR="003820D8" w:rsidRDefault="003820D8" w:rsidP="00040693">
            <w:pPr>
              <w:jc w:val="both"/>
              <w:rPr>
                <w:lang w:eastAsia="zh-CN"/>
              </w:rPr>
            </w:pPr>
            <w:r>
              <w:rPr>
                <w:lang w:eastAsia="zh-CN"/>
              </w:rPr>
              <w:t>In this use case, d</w:t>
            </w:r>
            <w:r w:rsidRPr="004E66ED">
              <w:rPr>
                <w:lang w:eastAsia="zh-CN"/>
              </w:rPr>
              <w:t>istributed virtual environment</w:t>
            </w:r>
            <w:r>
              <w:rPr>
                <w:lang w:eastAsia="zh-CN"/>
              </w:rPr>
              <w:t>s</w:t>
            </w:r>
            <w:r w:rsidRPr="004E66ED">
              <w:rPr>
                <w:lang w:eastAsia="zh-CN"/>
              </w:rPr>
              <w:t xml:space="preserve"> (DVE</w:t>
            </w:r>
            <w:r>
              <w:rPr>
                <w:lang w:eastAsia="zh-CN"/>
              </w:rPr>
              <w:t>s</w:t>
            </w:r>
            <w:r w:rsidRPr="004E66ED">
              <w:rPr>
                <w:lang w:eastAsia="zh-CN"/>
              </w:rPr>
              <w:t xml:space="preserve">) allow multiple users from different geographical locations to interact over a network. A DVE is </w:t>
            </w:r>
            <w:r>
              <w:rPr>
                <w:lang w:eastAsia="zh-CN"/>
              </w:rPr>
              <w:t>a</w:t>
            </w:r>
            <w:r w:rsidRPr="004E66ED">
              <w:rPr>
                <w:lang w:eastAsia="zh-CN"/>
              </w:rPr>
              <w:t xml:space="preserve"> multi-user virtual reality</w:t>
            </w:r>
            <w:r>
              <w:rPr>
                <w:lang w:eastAsia="zh-CN"/>
              </w:rPr>
              <w:t xml:space="preserve"> space</w:t>
            </w:r>
            <w:r w:rsidRPr="004E66ED">
              <w:rPr>
                <w:lang w:eastAsia="zh-CN"/>
              </w:rPr>
              <w:t xml:space="preserve"> that actively support communication, collaboration, and coordination</w:t>
            </w:r>
            <w:r>
              <w:rPr>
                <w:lang w:eastAsia="zh-CN"/>
              </w:rPr>
              <w:t>,</w:t>
            </w:r>
            <w:r w:rsidRPr="004E66ED">
              <w:rPr>
                <w:lang w:eastAsia="zh-CN"/>
              </w:rPr>
              <w:t xml:space="preserve"> in which participants are </w:t>
            </w:r>
            <w:r>
              <w:rPr>
                <w:lang w:eastAsia="zh-CN"/>
              </w:rPr>
              <w:t>represented</w:t>
            </w:r>
            <w:r w:rsidRPr="004E66ED">
              <w:rPr>
                <w:lang w:eastAsia="zh-CN"/>
              </w:rPr>
              <w:t xml:space="preserve"> </w:t>
            </w:r>
            <w:r>
              <w:rPr>
                <w:lang w:eastAsia="zh-CN"/>
              </w:rPr>
              <w:t>by</w:t>
            </w:r>
            <w:r w:rsidRPr="004E66ED">
              <w:rPr>
                <w:lang w:eastAsia="zh-CN"/>
              </w:rPr>
              <w:t xml:space="preserve"> graphical embodiments </w:t>
            </w:r>
            <w:r>
              <w:rPr>
                <w:lang w:eastAsia="zh-CN"/>
              </w:rPr>
              <w:t>(</w:t>
            </w:r>
            <w:r w:rsidRPr="004E66ED">
              <w:rPr>
                <w:lang w:eastAsia="zh-CN"/>
              </w:rPr>
              <w:t>avatars</w:t>
            </w:r>
            <w:r>
              <w:rPr>
                <w:lang w:eastAsia="zh-CN"/>
              </w:rPr>
              <w:t>)</w:t>
            </w:r>
            <w:r w:rsidRPr="004E66ED">
              <w:rPr>
                <w:lang w:eastAsia="zh-CN"/>
              </w:rPr>
              <w:t xml:space="preserve"> that convey their identity, presence, location, and activities to others. </w:t>
            </w:r>
            <w:r>
              <w:rPr>
                <w:lang w:eastAsia="zh-CN"/>
              </w:rPr>
              <w:t xml:space="preserve">The virtual space facilitates </w:t>
            </w:r>
            <w:r w:rsidRPr="004E66ED">
              <w:rPr>
                <w:lang w:eastAsia="zh-CN"/>
              </w:rPr>
              <w:t xml:space="preserve">communication, shared exploration of 3D visualizations, and collaborative construction of new content. </w:t>
            </w:r>
            <w:r>
              <w:rPr>
                <w:lang w:eastAsia="zh-CN"/>
              </w:rPr>
              <w:t>U</w:t>
            </w:r>
            <w:r w:rsidRPr="004E66ED">
              <w:rPr>
                <w:lang w:eastAsia="zh-CN"/>
              </w:rPr>
              <w:t>sers can communicate with each other,</w:t>
            </w:r>
            <w:r>
              <w:rPr>
                <w:lang w:eastAsia="zh-CN"/>
              </w:rPr>
              <w:t xml:space="preserve"> and t</w:t>
            </w:r>
            <w:r w:rsidRPr="004E66ED">
              <w:rPr>
                <w:lang w:eastAsia="zh-CN"/>
              </w:rPr>
              <w:t>hey can interact with other users and with the virtual environment.</w:t>
            </w:r>
          </w:p>
          <w:p w14:paraId="0F92EA82" w14:textId="77777777" w:rsidR="003820D8" w:rsidRDefault="003820D8" w:rsidP="00040693">
            <w:pPr>
              <w:jc w:val="both"/>
              <w:rPr>
                <w:lang w:eastAsia="zh-CN"/>
              </w:rPr>
            </w:pPr>
            <w:r>
              <w:rPr>
                <w:lang w:val="en-CA"/>
              </w:rPr>
              <w:t>Examples of</w:t>
            </w:r>
            <w:r w:rsidRPr="6D69F373">
              <w:rPr>
                <w:lang w:val="en-CA"/>
              </w:rPr>
              <w:t xml:space="preserve"> collaborative working scenarios</w:t>
            </w:r>
            <w:r>
              <w:rPr>
                <w:lang w:val="en-CA"/>
              </w:rPr>
              <w:t xml:space="preserve"> where avatars may be utilized include, but not limited to:</w:t>
            </w:r>
          </w:p>
          <w:p w14:paraId="123B48AF" w14:textId="77777777" w:rsidR="003820D8" w:rsidRDefault="003820D8" w:rsidP="003820D8">
            <w:pPr>
              <w:pStyle w:val="afb"/>
              <w:numPr>
                <w:ilvl w:val="0"/>
                <w:numId w:val="20"/>
              </w:numPr>
            </w:pPr>
            <w:r w:rsidRPr="00D22826">
              <w:rPr>
                <w:i/>
                <w:iCs/>
                <w:lang w:val="en-CA"/>
              </w:rPr>
              <w:t>Co-Creation and Design Collaboration</w:t>
            </w:r>
            <w:r w:rsidRPr="0058692B">
              <w:rPr>
                <w:b/>
                <w:bCs/>
                <w:lang w:val="en-CA"/>
              </w:rPr>
              <w:t>:</w:t>
            </w:r>
            <w:r w:rsidRPr="0058692B">
              <w:rPr>
                <w:lang w:val="en-CA"/>
              </w:rPr>
              <w:t xml:space="preserve"> Avatars enable collaborative co-creation and design in virtual environments. Team members can use avatars to collectively work on projects, such as architectural designs, product prototypes, or 3D models. Avatars allow for real-time interaction with virtual objects, enabling users to manipulate and discuss designs collaboratively.</w:t>
            </w:r>
          </w:p>
          <w:p w14:paraId="076011AF" w14:textId="77777777" w:rsidR="003820D8" w:rsidRPr="00D22826" w:rsidRDefault="003820D8" w:rsidP="003820D8">
            <w:pPr>
              <w:pStyle w:val="afb"/>
              <w:numPr>
                <w:ilvl w:val="0"/>
                <w:numId w:val="20"/>
              </w:numPr>
              <w:jc w:val="both"/>
              <w:rPr>
                <w:lang w:val="en-CA" w:eastAsia="zh-CN"/>
              </w:rPr>
            </w:pPr>
            <w:r w:rsidRPr="00D22826">
              <w:rPr>
                <w:i/>
                <w:iCs/>
                <w:lang w:val="en-CA"/>
              </w:rPr>
              <w:t>Training and Simulations</w:t>
            </w:r>
            <w:r w:rsidRPr="0058692B">
              <w:rPr>
                <w:b/>
                <w:bCs/>
                <w:lang w:val="en-CA"/>
              </w:rPr>
              <w:t>:</w:t>
            </w:r>
            <w:r w:rsidRPr="0058692B">
              <w:rPr>
                <w:lang w:val="en-CA"/>
              </w:rPr>
              <w:t xml:space="preserve"> Avatars can be used for collaborative training and simulations. Team members can assume avatar identities within virtual training scenarios, engaging in collaborative learning experiences. Avatars can represent subject matter experts, trainers, or team members in role-playing exercises, enhancing collaboration and knowledge transfer within a simulated environment.</w:t>
            </w:r>
          </w:p>
          <w:p w14:paraId="0B930B38" w14:textId="77777777" w:rsidR="003820D8" w:rsidRPr="004E66ED" w:rsidRDefault="003820D8" w:rsidP="00040693">
            <w:pPr>
              <w:jc w:val="both"/>
              <w:rPr>
                <w:lang w:eastAsia="zh-CN"/>
              </w:rPr>
            </w:pPr>
          </w:p>
          <w:p w14:paraId="23221001" w14:textId="77777777" w:rsidR="003820D8" w:rsidRDefault="003820D8" w:rsidP="00040693">
            <w:pPr>
              <w:rPr>
                <w:rFonts w:cs="Arial"/>
                <w:lang w:eastAsia="zh-CN"/>
              </w:rPr>
            </w:pPr>
            <w:r w:rsidRPr="00DB3790">
              <w:rPr>
                <w:rFonts w:cs="Arial"/>
                <w:lang w:eastAsia="zh-CN"/>
              </w:rPr>
              <w:t>A potential user experience is described as a user story:</w:t>
            </w:r>
          </w:p>
          <w:p w14:paraId="6CCCB3BA" w14:textId="77777777" w:rsidR="003820D8" w:rsidRDefault="003820D8" w:rsidP="00040693">
            <w:pPr>
              <w:rPr>
                <w:rFonts w:cs="Arial"/>
                <w:lang w:eastAsia="zh-CN"/>
              </w:rPr>
            </w:pPr>
            <w:r>
              <w:rPr>
                <w:rFonts w:cs="Arial"/>
                <w:lang w:eastAsia="zh-CN"/>
              </w:rPr>
              <w:t xml:space="preserve">Sarah is working in the engineering office. She has just completed here latest design and wants to demonstrate it to Philippe who is working in the factory. She puts on her HMD and haptic gloves and logs in to her company's office in the metaverse using her credentials. After authentication, she is now in the virtual office space and she rings Philippe, whose video appears on a virtual display. Philippe can see Sarah's avatar on his phone's display. Sarah then asks him to join her in the virtual office to show him what she has been working on and get his feedback. Philippe puts on his HMD and gloves and joins her. Both Sarah and Philippe can now see each other's avatar in the virtual office, where the avatars are seated facing each other across a table. Sarah loads her design from the virtual panel in front of her and a 3D model of the design suddenly appears on the table. Philippe wants to take a closer look at the model, so he leans towards it and picks it up. He is now able to feel the surface of the model and inspect it from different angles and he identifies an issue with one of the parts. They need a third opinion, and they contact Layla from another department, who specializes in this particular function. Layla is only able to join the call her AR glasses and headphones, which are tethered to her phone. Layla joins their meeting, and her avatar appears to Sarah and Philippe in the virtual office. While she is unable to see the </w:t>
            </w:r>
            <w:r>
              <w:rPr>
                <w:rFonts w:cs="Arial"/>
                <w:lang w:eastAsia="zh-CN"/>
              </w:rPr>
              <w:lastRenderedPageBreak/>
              <w:t xml:space="preserve">complete virtual office. The avatars of Sarah and Philippe, along with the 3D model of Sarah's deign, are </w:t>
            </w:r>
            <w:proofErr w:type="spellStart"/>
            <w:r>
              <w:rPr>
                <w:rFonts w:cs="Arial"/>
                <w:lang w:eastAsia="zh-CN"/>
              </w:rPr>
              <w:t>overlayed</w:t>
            </w:r>
            <w:proofErr w:type="spellEnd"/>
            <w:r>
              <w:rPr>
                <w:rFonts w:cs="Arial"/>
                <w:lang w:eastAsia="zh-CN"/>
              </w:rPr>
              <w:t xml:space="preserve"> on her glasses display. </w:t>
            </w:r>
          </w:p>
          <w:p w14:paraId="0417DDB6" w14:textId="77777777" w:rsidR="003820D8" w:rsidRDefault="003820D8" w:rsidP="00040693"/>
          <w:p w14:paraId="22A13B67" w14:textId="77777777" w:rsidR="003820D8" w:rsidRDefault="003820D8" w:rsidP="00040693">
            <w:pPr>
              <w:rPr>
                <w:b/>
              </w:rPr>
            </w:pPr>
          </w:p>
        </w:tc>
      </w:tr>
      <w:tr w:rsidR="003820D8" w:rsidRPr="00DB3790" w14:paraId="4604351A" w14:textId="77777777" w:rsidTr="00040693">
        <w:tc>
          <w:tcPr>
            <w:tcW w:w="9631" w:type="dxa"/>
            <w:shd w:val="clear" w:color="auto" w:fill="A6A6A6"/>
          </w:tcPr>
          <w:p w14:paraId="619C58B6" w14:textId="77777777" w:rsidR="003820D8" w:rsidRPr="00DB3790" w:rsidRDefault="003820D8" w:rsidP="00040693">
            <w:pPr>
              <w:rPr>
                <w:b/>
                <w:color w:val="FFFFFF"/>
              </w:rPr>
            </w:pPr>
            <w:r w:rsidRPr="00982F35">
              <w:rPr>
                <w:b/>
                <w:highlight w:val="yellow"/>
              </w:rPr>
              <w:lastRenderedPageBreak/>
              <w:t>Categorization</w:t>
            </w:r>
          </w:p>
        </w:tc>
      </w:tr>
      <w:tr w:rsidR="003820D8" w:rsidRPr="00DB3790" w14:paraId="0E8524B5" w14:textId="77777777" w:rsidTr="00040693">
        <w:tc>
          <w:tcPr>
            <w:tcW w:w="9631" w:type="dxa"/>
            <w:shd w:val="clear" w:color="auto" w:fill="auto"/>
          </w:tcPr>
          <w:p w14:paraId="2A76115F" w14:textId="77777777" w:rsidR="003820D8" w:rsidRPr="00DB3790" w:rsidRDefault="003820D8" w:rsidP="00040693">
            <w:pPr>
              <w:rPr>
                <w:b/>
              </w:rPr>
            </w:pPr>
          </w:p>
        </w:tc>
      </w:tr>
      <w:tr w:rsidR="003820D8" w:rsidRPr="00DB3790" w14:paraId="72D6B341" w14:textId="77777777" w:rsidTr="00040693">
        <w:tc>
          <w:tcPr>
            <w:tcW w:w="9631" w:type="dxa"/>
            <w:shd w:val="clear" w:color="auto" w:fill="A6A6A6"/>
          </w:tcPr>
          <w:p w14:paraId="24DDFA43" w14:textId="77777777" w:rsidR="003820D8" w:rsidRPr="00DB3790" w:rsidRDefault="003820D8" w:rsidP="00040693">
            <w:pPr>
              <w:rPr>
                <w:b/>
                <w:color w:val="FFFFFF"/>
              </w:rPr>
            </w:pPr>
            <w:r w:rsidRPr="00257B7F">
              <w:rPr>
                <w:b/>
              </w:rPr>
              <w:t>Preconditions</w:t>
            </w:r>
          </w:p>
        </w:tc>
      </w:tr>
      <w:tr w:rsidR="003820D8" w:rsidRPr="00DB3790" w14:paraId="0A816B55" w14:textId="77777777" w:rsidTr="00040693">
        <w:tc>
          <w:tcPr>
            <w:tcW w:w="9631" w:type="dxa"/>
            <w:shd w:val="clear" w:color="auto" w:fill="auto"/>
          </w:tcPr>
          <w:p w14:paraId="31A7B96D" w14:textId="77777777" w:rsidR="003820D8" w:rsidRPr="00257B7F" w:rsidRDefault="003820D8" w:rsidP="003820D8">
            <w:pPr>
              <w:pStyle w:val="afb"/>
              <w:numPr>
                <w:ilvl w:val="0"/>
                <w:numId w:val="18"/>
              </w:numPr>
              <w:rPr>
                <w:rFonts w:eastAsiaTheme="minorHAnsi" w:cs="Arial"/>
              </w:rPr>
            </w:pPr>
          </w:p>
        </w:tc>
      </w:tr>
      <w:tr w:rsidR="003820D8" w:rsidRPr="00DB3790" w14:paraId="5D7126C0" w14:textId="77777777" w:rsidTr="00040693">
        <w:tc>
          <w:tcPr>
            <w:tcW w:w="9631" w:type="dxa"/>
            <w:shd w:val="clear" w:color="auto" w:fill="A6A6A6"/>
          </w:tcPr>
          <w:p w14:paraId="21FF6277" w14:textId="77777777" w:rsidR="003820D8" w:rsidRPr="00DB3790" w:rsidRDefault="003820D8" w:rsidP="00040693">
            <w:pPr>
              <w:rPr>
                <w:b/>
                <w:color w:val="FFFFFF"/>
              </w:rPr>
            </w:pPr>
            <w:r>
              <w:rPr>
                <w:b/>
              </w:rPr>
              <w:t xml:space="preserve">Potential </w:t>
            </w:r>
            <w:r w:rsidRPr="00257B7F">
              <w:rPr>
                <w:b/>
              </w:rPr>
              <w:t>Requirement</w:t>
            </w:r>
            <w:r>
              <w:rPr>
                <w:b/>
              </w:rPr>
              <w:t>s</w:t>
            </w:r>
          </w:p>
        </w:tc>
      </w:tr>
      <w:tr w:rsidR="003820D8" w:rsidRPr="00DB3790" w14:paraId="1169C0FF" w14:textId="77777777" w:rsidTr="00040693">
        <w:tc>
          <w:tcPr>
            <w:tcW w:w="9631" w:type="dxa"/>
            <w:shd w:val="clear" w:color="auto" w:fill="auto"/>
          </w:tcPr>
          <w:p w14:paraId="58E88471" w14:textId="77777777" w:rsidR="003820D8" w:rsidRDefault="003820D8" w:rsidP="00040693">
            <w:pPr>
              <w:pStyle w:val="B3"/>
            </w:pPr>
            <w:r>
              <w:t>[</w:t>
            </w:r>
          </w:p>
          <w:p w14:paraId="6B2DC415" w14:textId="77777777" w:rsidR="003820D8" w:rsidRPr="00982F35" w:rsidRDefault="003820D8" w:rsidP="003820D8">
            <w:pPr>
              <w:pStyle w:val="afb"/>
              <w:numPr>
                <w:ilvl w:val="0"/>
                <w:numId w:val="23"/>
              </w:numPr>
              <w:jc w:val="both"/>
              <w:rPr>
                <w:lang w:eastAsia="zh-CN"/>
              </w:rPr>
            </w:pPr>
            <w:r>
              <w:rPr>
                <w:lang w:eastAsia="zh-CN"/>
              </w:rPr>
              <w:t>Generating and maintaining a shared digital virtual environment.</w:t>
            </w:r>
          </w:p>
          <w:p w14:paraId="55C83C15" w14:textId="77777777" w:rsidR="003820D8" w:rsidRDefault="003820D8" w:rsidP="003820D8">
            <w:pPr>
              <w:pStyle w:val="afb"/>
              <w:numPr>
                <w:ilvl w:val="0"/>
                <w:numId w:val="23"/>
              </w:numPr>
              <w:jc w:val="both"/>
              <w:rPr>
                <w:lang w:eastAsia="zh-CN"/>
              </w:rPr>
            </w:pPr>
            <w:r>
              <w:rPr>
                <w:rFonts w:cs="Arial"/>
              </w:rPr>
              <w:t>U</w:t>
            </w:r>
            <w:r w:rsidRPr="00822084">
              <w:rPr>
                <w:lang w:eastAsia="zh-CN"/>
              </w:rPr>
              <w:t xml:space="preserve">ser </w:t>
            </w:r>
            <w:r>
              <w:rPr>
                <w:lang w:eastAsia="zh-CN"/>
              </w:rPr>
              <w:t>i</w:t>
            </w:r>
            <w:r w:rsidRPr="00822084">
              <w:rPr>
                <w:lang w:eastAsia="zh-CN"/>
              </w:rPr>
              <w:t>dentity management</w:t>
            </w:r>
            <w:r>
              <w:rPr>
                <w:lang w:eastAsia="zh-CN"/>
              </w:rPr>
              <w:t xml:space="preserve"> and data security.</w:t>
            </w:r>
          </w:p>
          <w:p w14:paraId="7DB5E58A" w14:textId="77777777" w:rsidR="003820D8" w:rsidRDefault="003820D8" w:rsidP="003820D8">
            <w:pPr>
              <w:pStyle w:val="afb"/>
              <w:numPr>
                <w:ilvl w:val="0"/>
                <w:numId w:val="23"/>
              </w:numPr>
              <w:rPr>
                <w:rFonts w:cs="Arial"/>
              </w:rPr>
            </w:pPr>
            <w:r>
              <w:rPr>
                <w:rFonts w:cs="Arial"/>
              </w:rPr>
              <w:t>Interoperable representation of avatars</w:t>
            </w:r>
          </w:p>
          <w:p w14:paraId="4633DF43" w14:textId="77777777" w:rsidR="003820D8" w:rsidRDefault="003820D8" w:rsidP="003820D8">
            <w:pPr>
              <w:pStyle w:val="afb"/>
              <w:numPr>
                <w:ilvl w:val="0"/>
                <w:numId w:val="23"/>
              </w:numPr>
              <w:jc w:val="both"/>
              <w:rPr>
                <w:lang w:eastAsia="zh-CN"/>
              </w:rPr>
            </w:pPr>
            <w:r>
              <w:rPr>
                <w:rFonts w:cs="Arial"/>
              </w:rPr>
              <w:t>The ability to access and load pre-generated digital representations.</w:t>
            </w:r>
          </w:p>
          <w:p w14:paraId="4F08D831" w14:textId="77777777" w:rsidR="003820D8" w:rsidRPr="00982F35" w:rsidRDefault="003820D8" w:rsidP="003820D8">
            <w:pPr>
              <w:pStyle w:val="afb"/>
              <w:numPr>
                <w:ilvl w:val="0"/>
                <w:numId w:val="23"/>
              </w:numPr>
              <w:jc w:val="both"/>
              <w:rPr>
                <w:lang w:eastAsia="zh-CN"/>
              </w:rPr>
            </w:pPr>
            <w:r>
              <w:rPr>
                <w:rFonts w:cs="Arial"/>
              </w:rPr>
              <w:t>Capturing and sending user pose and motion information uplink to the network.</w:t>
            </w:r>
          </w:p>
          <w:p w14:paraId="215ABB40" w14:textId="77777777" w:rsidR="003820D8" w:rsidRPr="00184682" w:rsidRDefault="003820D8" w:rsidP="003820D8">
            <w:pPr>
              <w:pStyle w:val="afb"/>
              <w:numPr>
                <w:ilvl w:val="0"/>
                <w:numId w:val="23"/>
              </w:numPr>
              <w:rPr>
                <w:rFonts w:cs="Arial"/>
              </w:rPr>
            </w:pPr>
            <w:r w:rsidRPr="00184682">
              <w:rPr>
                <w:rFonts w:cs="Arial"/>
              </w:rPr>
              <w:t>Visual coding and transmission of avatars</w:t>
            </w:r>
            <w:r>
              <w:rPr>
                <w:rFonts w:cs="Arial"/>
              </w:rPr>
              <w:t>.</w:t>
            </w:r>
          </w:p>
          <w:p w14:paraId="30CE4BDC" w14:textId="77777777" w:rsidR="003820D8" w:rsidRPr="00242A17" w:rsidRDefault="003820D8" w:rsidP="003820D8">
            <w:pPr>
              <w:pStyle w:val="B10"/>
              <w:numPr>
                <w:ilvl w:val="0"/>
                <w:numId w:val="23"/>
              </w:numPr>
              <w:rPr>
                <w:lang w:eastAsia="zh-CN"/>
              </w:rPr>
            </w:pPr>
            <w:r w:rsidRPr="00982F35">
              <w:rPr>
                <w:lang w:eastAsia="zh-CN"/>
              </w:rPr>
              <w:t>Transmission and potentially coding of motion (animation) data</w:t>
            </w:r>
            <w:r>
              <w:rPr>
                <w:lang w:eastAsia="zh-CN"/>
              </w:rPr>
              <w:t>.</w:t>
            </w:r>
            <w:r w:rsidRPr="00982F35">
              <w:rPr>
                <w:lang w:eastAsia="zh-CN"/>
              </w:rPr>
              <w:t xml:space="preserve"> </w:t>
            </w:r>
          </w:p>
          <w:p w14:paraId="754106F1" w14:textId="77777777" w:rsidR="003820D8" w:rsidRDefault="003820D8" w:rsidP="003820D8">
            <w:pPr>
              <w:pStyle w:val="afb"/>
              <w:numPr>
                <w:ilvl w:val="0"/>
                <w:numId w:val="23"/>
              </w:numPr>
              <w:jc w:val="both"/>
              <w:rPr>
                <w:lang w:eastAsia="zh-CN"/>
              </w:rPr>
            </w:pPr>
            <w:r w:rsidRPr="00982F35">
              <w:rPr>
                <w:lang w:eastAsia="zh-CN"/>
              </w:rPr>
              <w:t>Transmission and coding of sensory information to and from the user body</w:t>
            </w:r>
          </w:p>
          <w:p w14:paraId="5AB44B74" w14:textId="77777777" w:rsidR="003820D8" w:rsidRPr="00822084" w:rsidRDefault="003820D8" w:rsidP="003820D8">
            <w:pPr>
              <w:pStyle w:val="afb"/>
              <w:numPr>
                <w:ilvl w:val="0"/>
                <w:numId w:val="23"/>
              </w:numPr>
              <w:jc w:val="both"/>
              <w:rPr>
                <w:lang w:eastAsia="zh-CN"/>
              </w:rPr>
            </w:pPr>
            <w:r>
              <w:rPr>
                <w:lang w:eastAsia="zh-CN"/>
              </w:rPr>
              <w:t>S</w:t>
            </w:r>
            <w:r w:rsidRPr="004E66ED">
              <w:rPr>
                <w:lang w:eastAsia="zh-CN"/>
              </w:rPr>
              <w:t>ynchroniz</w:t>
            </w:r>
            <w:r>
              <w:rPr>
                <w:lang w:eastAsia="zh-CN"/>
              </w:rPr>
              <w:t>ing</w:t>
            </w:r>
            <w:r w:rsidRPr="004E66ED">
              <w:rPr>
                <w:lang w:eastAsia="zh-CN"/>
              </w:rPr>
              <w:t xml:space="preserve"> multiple data flows from multiple UEs associated with one user.</w:t>
            </w:r>
          </w:p>
          <w:p w14:paraId="51BF7D60" w14:textId="77777777" w:rsidR="003820D8" w:rsidRDefault="003820D8" w:rsidP="003820D8">
            <w:pPr>
              <w:pStyle w:val="afb"/>
              <w:numPr>
                <w:ilvl w:val="0"/>
                <w:numId w:val="23"/>
              </w:numPr>
            </w:pPr>
            <w:r>
              <w:t xml:space="preserve">QoS </w:t>
            </w:r>
            <w:r w:rsidRPr="004E66ED">
              <w:t xml:space="preserve">requirements that </w:t>
            </w:r>
            <w:r>
              <w:t>need to</w:t>
            </w:r>
            <w:r w:rsidRPr="004E66ED">
              <w:t xml:space="preserve"> be fulfilled in order for the users’ </w:t>
            </w:r>
            <w:proofErr w:type="spellStart"/>
            <w:r w:rsidRPr="004E66ED">
              <w:t>QoE</w:t>
            </w:r>
            <w:proofErr w:type="spellEnd"/>
            <w:r w:rsidRPr="004E66ED">
              <w:t xml:space="preserve"> to be satisfactory.</w:t>
            </w:r>
          </w:p>
          <w:p w14:paraId="3A39BCB8" w14:textId="77777777" w:rsidR="003820D8" w:rsidRDefault="003820D8" w:rsidP="00040693">
            <w:pPr>
              <w:pStyle w:val="B3"/>
            </w:pPr>
          </w:p>
          <w:p w14:paraId="5409A773" w14:textId="77777777" w:rsidR="003820D8" w:rsidRPr="00DB3790" w:rsidRDefault="003820D8" w:rsidP="00040693">
            <w:pPr>
              <w:pStyle w:val="B3"/>
            </w:pPr>
            <w:r>
              <w:t>]</w:t>
            </w:r>
          </w:p>
        </w:tc>
      </w:tr>
      <w:tr w:rsidR="003820D8" w:rsidRPr="00DB3790" w14:paraId="08538063" w14:textId="77777777" w:rsidTr="00040693">
        <w:tc>
          <w:tcPr>
            <w:tcW w:w="9631" w:type="dxa"/>
            <w:shd w:val="clear" w:color="auto" w:fill="A6A6A6"/>
          </w:tcPr>
          <w:p w14:paraId="211D9E6D" w14:textId="77777777" w:rsidR="003820D8" w:rsidRPr="00DB3790" w:rsidRDefault="003820D8" w:rsidP="00040693">
            <w:pPr>
              <w:rPr>
                <w:b/>
                <w:color w:val="FFFFFF"/>
              </w:rPr>
            </w:pPr>
            <w:r w:rsidRPr="00982F35">
              <w:rPr>
                <w:b/>
                <w:highlight w:val="yellow"/>
              </w:rPr>
              <w:t>Feasibility</w:t>
            </w:r>
          </w:p>
        </w:tc>
      </w:tr>
      <w:tr w:rsidR="003820D8" w:rsidRPr="00DB3790" w14:paraId="380E5689" w14:textId="77777777" w:rsidTr="00040693">
        <w:tc>
          <w:tcPr>
            <w:tcW w:w="9631" w:type="dxa"/>
            <w:shd w:val="clear" w:color="auto" w:fill="auto"/>
          </w:tcPr>
          <w:p w14:paraId="0670FFB4" w14:textId="77777777" w:rsidR="003820D8" w:rsidRPr="00257B7F" w:rsidRDefault="003820D8" w:rsidP="00040693">
            <w:pPr>
              <w:ind w:left="30"/>
              <w:rPr>
                <w:rFonts w:cs="Arial"/>
              </w:rPr>
            </w:pPr>
          </w:p>
        </w:tc>
      </w:tr>
    </w:tbl>
    <w:p w14:paraId="191A9DD0" w14:textId="77777777" w:rsidR="003820D8" w:rsidRDefault="003820D8" w:rsidP="003820D8"/>
    <w:p w14:paraId="2D24F873" w14:textId="77777777" w:rsidR="003820D8" w:rsidRDefault="003820D8" w:rsidP="003820D8"/>
    <w:p w14:paraId="7E5C1CFB" w14:textId="77777777" w:rsidR="003820D8" w:rsidRPr="00725607" w:rsidRDefault="003820D8" w:rsidP="003820D8">
      <w:pPr>
        <w:pStyle w:val="2"/>
      </w:pPr>
      <w:r>
        <w:t xml:space="preserve">5.3 </w:t>
      </w:r>
      <w:r>
        <w:tab/>
        <w:t>UC3: Multi-user Gaming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1"/>
      </w:tblGrid>
      <w:tr w:rsidR="003820D8" w:rsidRPr="00DB3790" w14:paraId="17B43034" w14:textId="77777777" w:rsidTr="00040693">
        <w:tc>
          <w:tcPr>
            <w:tcW w:w="9631" w:type="dxa"/>
            <w:shd w:val="clear" w:color="auto" w:fill="A6A6A6"/>
          </w:tcPr>
          <w:p w14:paraId="2ED0B4C8" w14:textId="77777777" w:rsidR="003820D8" w:rsidRDefault="003820D8" w:rsidP="00040693">
            <w:pPr>
              <w:rPr>
                <w:b/>
              </w:rPr>
            </w:pPr>
            <w:r>
              <w:rPr>
                <w:b/>
              </w:rPr>
              <w:t>TR22.856 Reference Use Case(s)</w:t>
            </w:r>
          </w:p>
        </w:tc>
      </w:tr>
      <w:tr w:rsidR="003820D8" w:rsidRPr="00DB3790" w14:paraId="73355AC5" w14:textId="77777777" w:rsidTr="00040693">
        <w:tc>
          <w:tcPr>
            <w:tcW w:w="9631" w:type="dxa"/>
            <w:shd w:val="clear" w:color="auto" w:fill="A6A6A6"/>
          </w:tcPr>
          <w:p w14:paraId="76AA02AB" w14:textId="77777777" w:rsidR="003820D8" w:rsidRDefault="003820D8" w:rsidP="00040693">
            <w:pPr>
              <w:rPr>
                <w:b/>
              </w:rPr>
            </w:pPr>
            <w:r>
              <w:rPr>
                <w:b/>
              </w:rPr>
              <w:t xml:space="preserve">5.6 </w:t>
            </w:r>
          </w:p>
        </w:tc>
      </w:tr>
      <w:tr w:rsidR="003820D8" w:rsidRPr="00DB3790" w14:paraId="46FE1A55" w14:textId="77777777" w:rsidTr="00040693">
        <w:tc>
          <w:tcPr>
            <w:tcW w:w="9631" w:type="dxa"/>
            <w:shd w:val="clear" w:color="auto" w:fill="A6A6A6"/>
          </w:tcPr>
          <w:p w14:paraId="60E8331F" w14:textId="77777777" w:rsidR="003820D8" w:rsidRPr="00655A0B" w:rsidRDefault="003820D8" w:rsidP="00040693">
            <w:pPr>
              <w:rPr>
                <w:b/>
              </w:rPr>
            </w:pPr>
            <w:r>
              <w:rPr>
                <w:b/>
              </w:rPr>
              <w:t>Description:</w:t>
            </w:r>
          </w:p>
        </w:tc>
      </w:tr>
      <w:tr w:rsidR="003820D8" w:rsidRPr="00DB3790" w14:paraId="3DBA48EC" w14:textId="77777777" w:rsidTr="00040693">
        <w:tc>
          <w:tcPr>
            <w:tcW w:w="9631" w:type="dxa"/>
            <w:shd w:val="clear" w:color="auto" w:fill="A6A6A6"/>
          </w:tcPr>
          <w:p w14:paraId="1D450234" w14:textId="77777777" w:rsidR="003820D8" w:rsidRPr="00206B3A" w:rsidRDefault="003820D8" w:rsidP="00040693">
            <w:pPr>
              <w:jc w:val="both"/>
              <w:rPr>
                <w:lang w:val="en-CA"/>
              </w:rPr>
            </w:pPr>
            <w:r w:rsidRPr="6D69F373">
              <w:rPr>
                <w:lang w:val="en-CA"/>
              </w:rPr>
              <w:t xml:space="preserve">Avatars allow players to express their individuality, represent themselves in virtual worlds, and engage in multiplayer interactions. They enhance the visual aspect of gaming and create a more immersive and engaging player experience. </w:t>
            </w:r>
            <w:r>
              <w:rPr>
                <w:lang w:val="en-CA"/>
              </w:rPr>
              <w:t>A few</w:t>
            </w:r>
            <w:r w:rsidRPr="6D69F373">
              <w:rPr>
                <w:lang w:val="en-CA"/>
              </w:rPr>
              <w:t xml:space="preserve"> examples are listed here below:</w:t>
            </w:r>
          </w:p>
          <w:p w14:paraId="7B7237C3" w14:textId="77777777" w:rsidR="003820D8" w:rsidRPr="00E4728E" w:rsidRDefault="003820D8" w:rsidP="003820D8">
            <w:pPr>
              <w:pStyle w:val="afb"/>
              <w:numPr>
                <w:ilvl w:val="0"/>
                <w:numId w:val="21"/>
              </w:numPr>
              <w:jc w:val="both"/>
              <w:rPr>
                <w:lang w:val="en-CA"/>
              </w:rPr>
            </w:pPr>
            <w:r w:rsidRPr="00E4728E">
              <w:rPr>
                <w:b/>
                <w:bCs/>
                <w:lang w:val="en-CA"/>
              </w:rPr>
              <w:t>Player Representation:</w:t>
            </w:r>
            <w:r w:rsidRPr="00E4728E">
              <w:rPr>
                <w:lang w:val="en-CA"/>
              </w:rPr>
              <w:t xml:space="preserve"> Avatars allow players to create digital representations of themselves within games. Players can customize their avatars' appearance, clothing, and accessories to reflect their preferences and identities. Avatars serve as the virtual embodiment of players, enabling them to navigate and interact within the game world.</w:t>
            </w:r>
          </w:p>
          <w:p w14:paraId="67D240DA" w14:textId="77777777" w:rsidR="003820D8" w:rsidRPr="00E4728E" w:rsidRDefault="003820D8" w:rsidP="003820D8">
            <w:pPr>
              <w:pStyle w:val="afb"/>
              <w:numPr>
                <w:ilvl w:val="0"/>
                <w:numId w:val="21"/>
              </w:numPr>
              <w:jc w:val="both"/>
              <w:rPr>
                <w:lang w:val="en-CA"/>
              </w:rPr>
            </w:pPr>
            <w:r w:rsidRPr="00E4728E">
              <w:rPr>
                <w:b/>
                <w:bCs/>
                <w:lang w:val="en-CA"/>
              </w:rPr>
              <w:t>Immersive Gaming Experience</w:t>
            </w:r>
            <w:r w:rsidRPr="00E4728E">
              <w:rPr>
                <w:lang w:val="en-CA"/>
              </w:rPr>
              <w:t>: Avatars enhance immersion in gaming by providing a visual representation of the player within the game environment. Players can see their avatars perform actions, movements, and interactions in real-time. Avatars contribute to a sense of presence and agency, making the gaming experience more immersive and engaging.</w:t>
            </w:r>
          </w:p>
          <w:p w14:paraId="080EE5B5" w14:textId="77777777" w:rsidR="003820D8" w:rsidRPr="00E4728E" w:rsidRDefault="003820D8" w:rsidP="003820D8">
            <w:pPr>
              <w:pStyle w:val="afb"/>
              <w:numPr>
                <w:ilvl w:val="0"/>
                <w:numId w:val="21"/>
              </w:numPr>
              <w:jc w:val="both"/>
              <w:rPr>
                <w:lang w:val="en-CA"/>
              </w:rPr>
            </w:pPr>
            <w:r w:rsidRPr="00E4728E">
              <w:rPr>
                <w:b/>
                <w:bCs/>
                <w:lang w:val="en-CA"/>
              </w:rPr>
              <w:t>Personalization and Progression:</w:t>
            </w:r>
            <w:r w:rsidRPr="00E4728E">
              <w:rPr>
                <w:lang w:val="en-CA"/>
              </w:rPr>
              <w:t xml:space="preserve"> Avatars can be customized and upgraded as players progress in games. Players can unlock new customization options, abilities, or items for their avatars as they achieve milestones or complete in-game challenges. Avatars evolve alongside players, reflecting their progress and accomplishments.</w:t>
            </w:r>
          </w:p>
          <w:p w14:paraId="3E8F038E" w14:textId="77777777" w:rsidR="003820D8" w:rsidRDefault="003820D8" w:rsidP="003820D8">
            <w:pPr>
              <w:pStyle w:val="afb"/>
              <w:numPr>
                <w:ilvl w:val="0"/>
                <w:numId w:val="21"/>
              </w:numPr>
            </w:pPr>
            <w:r w:rsidRPr="00E4728E">
              <w:rPr>
                <w:b/>
                <w:bCs/>
                <w:lang w:val="en-CA"/>
              </w:rPr>
              <w:lastRenderedPageBreak/>
              <w:t>Competitive E-sports:</w:t>
            </w:r>
            <w:r w:rsidRPr="00E4728E">
              <w:rPr>
                <w:lang w:val="en-CA"/>
              </w:rPr>
              <w:t xml:space="preserve"> In e-sports, avatars are used to represent players or teams in competitive matches. Players control their avatars during tournaments or matches, showcasing their skills and strategies. Avatars serve as the visual representation of players' actions, making e-sports broadcasts more engaging and visually appealing.</w:t>
            </w:r>
          </w:p>
          <w:p w14:paraId="0F883E46" w14:textId="77777777" w:rsidR="003820D8" w:rsidRDefault="003820D8" w:rsidP="003820D8">
            <w:pPr>
              <w:pStyle w:val="afb"/>
              <w:numPr>
                <w:ilvl w:val="0"/>
                <w:numId w:val="21"/>
              </w:numPr>
            </w:pPr>
            <w:r w:rsidRPr="00E4728E">
              <w:rPr>
                <w:b/>
                <w:bCs/>
                <w:lang w:val="en-CA"/>
              </w:rPr>
              <w:t>Virtual Reality (VR) Gaming:</w:t>
            </w:r>
            <w:r w:rsidRPr="00E4728E">
              <w:rPr>
                <w:lang w:val="en-CA"/>
              </w:rPr>
              <w:t xml:space="preserve"> In VR gaming, avatars play a crucial role in providing a virtual presence for players. Avatars represent players within the virtual environment, mimicking their movements and actions. VR avatars enhance the feeling of immersion and embodiment, making the VR gaming experience more realistic and interactive.</w:t>
            </w:r>
          </w:p>
          <w:p w14:paraId="78C9B52E" w14:textId="77777777" w:rsidR="003820D8" w:rsidRDefault="003820D8" w:rsidP="00040693"/>
          <w:p w14:paraId="6D3896ED" w14:textId="77777777" w:rsidR="003820D8" w:rsidRDefault="003820D8" w:rsidP="00040693">
            <w:r>
              <w:t xml:space="preserve">In this use case, a metaverse mobile gaming service is deployed in the cloud or on an edge server for providing an immersive gaming experience where the players can interact with each other over the 5GS. Players are represented by their avatars and are able to communicate with each other whether they are in close proximity or not. Moreover, the players can interact with each other as well as with other objects in the game's virtual world. This interaction may also wearables that the users have on their hands and bodies which provide haptic feedback in response to actions and interactions that the users are part of. In some gaming scenarios, other participants may also be allowed as spectators where their avatars are rendered as members of the audience in the virtual environment of the game. </w:t>
            </w:r>
          </w:p>
          <w:p w14:paraId="2F02ED9F" w14:textId="77777777" w:rsidR="003820D8" w:rsidRDefault="003820D8" w:rsidP="00040693">
            <w:pPr>
              <w:jc w:val="both"/>
            </w:pPr>
            <w:r>
              <w:t>The terminals of the participants are equipped with sensors and cameras and are connected to control devices to capture their movements and interactions. The captured sensing data are sent to the cloud or the edge server which use this information for coding and rendering to generate the digital representations (avatars).</w:t>
            </w:r>
          </w:p>
          <w:p w14:paraId="1E62B96A" w14:textId="77777777" w:rsidR="003820D8" w:rsidRDefault="003820D8" w:rsidP="00040693">
            <w:r>
              <w:t>Some avatars may not be user controlled but they are software agents controlled by the game engine.</w:t>
            </w:r>
          </w:p>
          <w:p w14:paraId="4C6FEA61" w14:textId="77777777" w:rsidR="003820D8" w:rsidRDefault="003820D8" w:rsidP="00040693">
            <w:r w:rsidRPr="00DB3790">
              <w:rPr>
                <w:rFonts w:cs="Arial"/>
                <w:lang w:eastAsia="zh-CN"/>
              </w:rPr>
              <w:t>A potential user experience is described as a user story:</w:t>
            </w:r>
          </w:p>
          <w:p w14:paraId="7C7F6107" w14:textId="77777777" w:rsidR="003820D8" w:rsidRPr="00982F35" w:rsidRDefault="003820D8" w:rsidP="00040693">
            <w:pPr>
              <w:rPr>
                <w:rFonts w:eastAsia="微软雅黑"/>
                <w:color w:val="121212"/>
                <w:lang w:eastAsia="zh-Hans"/>
              </w:rPr>
            </w:pPr>
            <w:r>
              <w:rPr>
                <w:rFonts w:eastAsia="微软雅黑"/>
                <w:color w:val="121212"/>
                <w:lang w:eastAsia="zh-Hans"/>
              </w:rPr>
              <w:t>User B logs in to the metaverse from her living room using her HMD and starts an online shooting game. She is using the controllers connected wirelessly to the HMD to play the game and she is wearing a haptics body suit. A session is established between her HMD and the game server in the network, and she can now select the game mode. She selects a multi-player mode and invites User C and User D to join her. User C and User D are using AR glasses tethered to their phones to join the game and are able to see User B's, as well as each other's, avatar augmented to their surroundings. They opt for using hand gestures to play the game. A fourth avatar, User A, controlled by the game engine appears in each of the player's displays. User B teams with User C while User D and User A are assigned as an opposing team. At some point during play, User B senses a vibration in her body suit and she realizes that her avatar was hit in the game.</w:t>
            </w:r>
          </w:p>
        </w:tc>
      </w:tr>
      <w:tr w:rsidR="003820D8" w:rsidRPr="00DB3790" w14:paraId="5904EA0A" w14:textId="77777777" w:rsidTr="00040693">
        <w:tc>
          <w:tcPr>
            <w:tcW w:w="9631" w:type="dxa"/>
            <w:shd w:val="clear" w:color="auto" w:fill="A6A6A6"/>
          </w:tcPr>
          <w:p w14:paraId="2E8C577C" w14:textId="77777777" w:rsidR="003820D8" w:rsidRPr="00DB3790" w:rsidRDefault="003820D8" w:rsidP="00040693">
            <w:pPr>
              <w:rPr>
                <w:b/>
                <w:color w:val="FFFFFF"/>
              </w:rPr>
            </w:pPr>
            <w:r w:rsidRPr="00982F35">
              <w:rPr>
                <w:b/>
                <w:highlight w:val="yellow"/>
              </w:rPr>
              <w:lastRenderedPageBreak/>
              <w:t>Categorization</w:t>
            </w:r>
          </w:p>
        </w:tc>
      </w:tr>
      <w:tr w:rsidR="003820D8" w:rsidRPr="00DB3790" w14:paraId="2F8D1B93" w14:textId="77777777" w:rsidTr="00040693">
        <w:tc>
          <w:tcPr>
            <w:tcW w:w="9631" w:type="dxa"/>
            <w:shd w:val="clear" w:color="auto" w:fill="auto"/>
          </w:tcPr>
          <w:p w14:paraId="2C93721A" w14:textId="77777777" w:rsidR="003820D8" w:rsidRPr="00DB3790" w:rsidRDefault="003820D8" w:rsidP="00040693">
            <w:pPr>
              <w:rPr>
                <w:b/>
              </w:rPr>
            </w:pPr>
          </w:p>
        </w:tc>
      </w:tr>
      <w:tr w:rsidR="003820D8" w:rsidRPr="00DB3790" w14:paraId="49462A33" w14:textId="77777777" w:rsidTr="00040693">
        <w:tc>
          <w:tcPr>
            <w:tcW w:w="9631" w:type="dxa"/>
            <w:shd w:val="clear" w:color="auto" w:fill="A6A6A6"/>
          </w:tcPr>
          <w:p w14:paraId="53679EDB" w14:textId="77777777" w:rsidR="003820D8" w:rsidRPr="00DB3790" w:rsidRDefault="003820D8" w:rsidP="00040693">
            <w:pPr>
              <w:rPr>
                <w:b/>
                <w:color w:val="FFFFFF"/>
              </w:rPr>
            </w:pPr>
            <w:r w:rsidRPr="00257B7F">
              <w:rPr>
                <w:b/>
              </w:rPr>
              <w:t>Preconditions</w:t>
            </w:r>
          </w:p>
        </w:tc>
      </w:tr>
      <w:tr w:rsidR="003820D8" w:rsidRPr="00DB3790" w14:paraId="26D56DC5" w14:textId="77777777" w:rsidTr="00040693">
        <w:tc>
          <w:tcPr>
            <w:tcW w:w="9631" w:type="dxa"/>
            <w:shd w:val="clear" w:color="auto" w:fill="auto"/>
          </w:tcPr>
          <w:p w14:paraId="23CDBCEC" w14:textId="77777777" w:rsidR="003820D8" w:rsidRPr="00257B7F" w:rsidRDefault="003820D8" w:rsidP="003820D8">
            <w:pPr>
              <w:pStyle w:val="afb"/>
              <w:numPr>
                <w:ilvl w:val="0"/>
                <w:numId w:val="18"/>
              </w:numPr>
              <w:rPr>
                <w:rFonts w:eastAsiaTheme="minorHAnsi" w:cs="Arial"/>
              </w:rPr>
            </w:pPr>
          </w:p>
        </w:tc>
      </w:tr>
      <w:tr w:rsidR="003820D8" w:rsidRPr="00DB3790" w14:paraId="253F041C" w14:textId="77777777" w:rsidTr="00040693">
        <w:tc>
          <w:tcPr>
            <w:tcW w:w="9631" w:type="dxa"/>
            <w:shd w:val="clear" w:color="auto" w:fill="A6A6A6"/>
          </w:tcPr>
          <w:p w14:paraId="64E0F5B5" w14:textId="77777777" w:rsidR="003820D8" w:rsidRPr="00DB3790" w:rsidRDefault="003820D8" w:rsidP="00040693">
            <w:pPr>
              <w:rPr>
                <w:b/>
                <w:color w:val="FFFFFF"/>
              </w:rPr>
            </w:pPr>
            <w:r>
              <w:rPr>
                <w:b/>
              </w:rPr>
              <w:t xml:space="preserve">Potential </w:t>
            </w:r>
            <w:r w:rsidRPr="00257B7F">
              <w:rPr>
                <w:b/>
              </w:rPr>
              <w:t>Requirement</w:t>
            </w:r>
            <w:r>
              <w:rPr>
                <w:b/>
              </w:rPr>
              <w:t>s</w:t>
            </w:r>
          </w:p>
        </w:tc>
      </w:tr>
      <w:tr w:rsidR="003820D8" w:rsidRPr="00DB3790" w14:paraId="2088CFB6" w14:textId="77777777" w:rsidTr="00040693">
        <w:tc>
          <w:tcPr>
            <w:tcW w:w="9631" w:type="dxa"/>
            <w:shd w:val="clear" w:color="auto" w:fill="auto"/>
          </w:tcPr>
          <w:p w14:paraId="7D8D7A76" w14:textId="77777777" w:rsidR="003820D8" w:rsidRDefault="003820D8" w:rsidP="00040693">
            <w:pPr>
              <w:pStyle w:val="B3"/>
              <w:ind w:left="0" w:firstLine="0"/>
            </w:pPr>
            <w:r>
              <w:t>[</w:t>
            </w:r>
          </w:p>
          <w:p w14:paraId="37A00E55" w14:textId="77777777" w:rsidR="003820D8" w:rsidRPr="00982F35" w:rsidRDefault="003820D8" w:rsidP="003820D8">
            <w:pPr>
              <w:pStyle w:val="afb"/>
              <w:numPr>
                <w:ilvl w:val="0"/>
                <w:numId w:val="22"/>
              </w:numPr>
              <w:jc w:val="both"/>
            </w:pPr>
            <w:r w:rsidRPr="00982F35">
              <w:t>Monitoring and sufficient access controls to ensure age-appropriate content.</w:t>
            </w:r>
          </w:p>
          <w:p w14:paraId="1252AA53" w14:textId="77777777" w:rsidR="003820D8" w:rsidRPr="004E66ED" w:rsidRDefault="003820D8" w:rsidP="003820D8">
            <w:pPr>
              <w:pStyle w:val="afb"/>
              <w:numPr>
                <w:ilvl w:val="0"/>
                <w:numId w:val="22"/>
              </w:numPr>
              <w:jc w:val="both"/>
            </w:pPr>
            <w:r>
              <w:t>Support the transmission of u</w:t>
            </w:r>
            <w:r w:rsidRPr="004E66ED">
              <w:t xml:space="preserve">plink sensor data transmission and downlink feedback information </w:t>
            </w:r>
            <w:r>
              <w:t>with</w:t>
            </w:r>
            <w:r w:rsidRPr="004E66ED">
              <w:t xml:space="preserve"> </w:t>
            </w:r>
            <w:r>
              <w:t xml:space="preserve">acceptable </w:t>
            </w:r>
            <w:r w:rsidRPr="004E66ED">
              <w:t>packet delay and bandwidth for real-time interaction.</w:t>
            </w:r>
          </w:p>
          <w:p w14:paraId="085CE4A8" w14:textId="77777777" w:rsidR="003820D8" w:rsidRDefault="003820D8" w:rsidP="003820D8">
            <w:pPr>
              <w:pStyle w:val="B3"/>
              <w:numPr>
                <w:ilvl w:val="0"/>
                <w:numId w:val="22"/>
              </w:numPr>
            </w:pPr>
            <w:r>
              <w:rPr>
                <w:lang w:eastAsia="zh-CN"/>
              </w:rPr>
              <w:t xml:space="preserve">The ability </w:t>
            </w:r>
            <w:r w:rsidRPr="004E66ED">
              <w:rPr>
                <w:lang w:eastAsia="zh-CN"/>
              </w:rPr>
              <w:t xml:space="preserve">to obtain the location and gestures of the players with </w:t>
            </w:r>
            <w:r>
              <w:rPr>
                <w:lang w:eastAsia="zh-CN"/>
              </w:rPr>
              <w:t>reasonable</w:t>
            </w:r>
            <w:r w:rsidRPr="004E66ED">
              <w:rPr>
                <w:lang w:eastAsia="zh-CN"/>
              </w:rPr>
              <w:t xml:space="preserve"> 3D positioning accuracy.</w:t>
            </w:r>
          </w:p>
          <w:p w14:paraId="6EBCC4D7" w14:textId="77777777" w:rsidR="003820D8" w:rsidRDefault="003820D8" w:rsidP="003820D8">
            <w:pPr>
              <w:pStyle w:val="afb"/>
              <w:numPr>
                <w:ilvl w:val="0"/>
                <w:numId w:val="22"/>
              </w:numPr>
              <w:spacing w:line="240" w:lineRule="atLeast"/>
              <w:rPr>
                <w:lang w:eastAsia="zh-CN"/>
              </w:rPr>
            </w:pPr>
            <w:r>
              <w:t>L</w:t>
            </w:r>
            <w:r w:rsidRPr="00033C55">
              <w:t xml:space="preserve">ow latency for </w:t>
            </w:r>
            <w:r>
              <w:t xml:space="preserve">interaction and motion data transmission and for </w:t>
            </w:r>
            <w:r w:rsidRPr="00033C55">
              <w:t xml:space="preserve">rendering. </w:t>
            </w:r>
          </w:p>
          <w:p w14:paraId="5AD854B4" w14:textId="77777777" w:rsidR="003820D8" w:rsidRPr="00982F35" w:rsidRDefault="003820D8" w:rsidP="003820D8">
            <w:pPr>
              <w:pStyle w:val="afb"/>
              <w:numPr>
                <w:ilvl w:val="0"/>
                <w:numId w:val="22"/>
              </w:numPr>
              <w:spacing w:line="240" w:lineRule="atLeast"/>
              <w:rPr>
                <w:lang w:eastAsia="zh-CN"/>
              </w:rPr>
            </w:pPr>
            <w:r w:rsidRPr="00982F35">
              <w:rPr>
                <w:lang w:eastAsia="zh-CN"/>
              </w:rPr>
              <w:t>Minimizing the asynchrony between different modalities (audio, visual, and</w:t>
            </w:r>
            <w:r>
              <w:rPr>
                <w:lang w:eastAsia="zh-CN"/>
              </w:rPr>
              <w:t xml:space="preserve"> </w:t>
            </w:r>
            <w:r w:rsidRPr="00982F35">
              <w:rPr>
                <w:lang w:eastAsia="zh-CN"/>
              </w:rPr>
              <w:t xml:space="preserve">tactile) to maintain good </w:t>
            </w:r>
            <w:proofErr w:type="spellStart"/>
            <w:r w:rsidRPr="00982F35">
              <w:rPr>
                <w:lang w:eastAsia="zh-CN"/>
              </w:rPr>
              <w:t>QoE</w:t>
            </w:r>
            <w:proofErr w:type="spellEnd"/>
            <w:r w:rsidRPr="00982F35">
              <w:rPr>
                <w:lang w:eastAsia="zh-CN"/>
              </w:rPr>
              <w:t>.</w:t>
            </w:r>
            <w:r w:rsidRPr="004E66ED">
              <w:rPr>
                <w:lang w:eastAsia="zh-CN"/>
              </w:rPr>
              <w:t xml:space="preserve"> </w:t>
            </w:r>
            <w:r w:rsidRPr="00982F35">
              <w:rPr>
                <w:lang w:eastAsia="zh-CN"/>
              </w:rPr>
              <w:t>The synchronization thresholds are described in [</w:t>
            </w:r>
            <w:r>
              <w:rPr>
                <w:lang w:eastAsia="zh-CN"/>
              </w:rPr>
              <w:t xml:space="preserve">Ref. </w:t>
            </w:r>
            <w:r w:rsidRPr="00982F35">
              <w:rPr>
                <w:lang w:eastAsia="zh-CN"/>
              </w:rPr>
              <w:t>49</w:t>
            </w:r>
            <w:r>
              <w:rPr>
                <w:lang w:eastAsia="zh-CN"/>
              </w:rPr>
              <w:t xml:space="preserve"> in TR 22.856</w:t>
            </w:r>
            <w:r w:rsidRPr="00982F35">
              <w:rPr>
                <w:lang w:eastAsia="zh-CN"/>
              </w:rPr>
              <w:t xml:space="preserve">]. </w:t>
            </w:r>
            <w:r w:rsidRPr="00982F35">
              <w:rPr>
                <w:lang w:eastAsia="zh-CN"/>
              </w:rPr>
              <w:lastRenderedPageBreak/>
              <w:t>The obtained results vary, depending on the kind of stimuli, biasing effects of stimulus range, the psychometric methods employed, etc.</w:t>
            </w:r>
          </w:p>
          <w:p w14:paraId="38366D1C" w14:textId="77777777" w:rsidR="003820D8" w:rsidRPr="00982F35" w:rsidRDefault="003820D8" w:rsidP="003820D8">
            <w:pPr>
              <w:pStyle w:val="B3"/>
              <w:numPr>
                <w:ilvl w:val="1"/>
                <w:numId w:val="22"/>
              </w:numPr>
              <w:rPr>
                <w:sz w:val="21"/>
                <w:szCs w:val="18"/>
              </w:rPr>
            </w:pPr>
            <w:r w:rsidRPr="00982F35">
              <w:rPr>
                <w:sz w:val="21"/>
                <w:szCs w:val="18"/>
              </w:rPr>
              <w:t xml:space="preserve">audio-tactile stimuli: 12 </w:t>
            </w:r>
            <w:proofErr w:type="spellStart"/>
            <w:r w:rsidRPr="00982F35">
              <w:rPr>
                <w:sz w:val="21"/>
                <w:szCs w:val="18"/>
              </w:rPr>
              <w:t>ms</w:t>
            </w:r>
            <w:proofErr w:type="spellEnd"/>
            <w:r w:rsidRPr="00982F35">
              <w:rPr>
                <w:sz w:val="21"/>
                <w:szCs w:val="18"/>
              </w:rPr>
              <w:t xml:space="preserve"> when the audio comes first and 25 </w:t>
            </w:r>
            <w:proofErr w:type="spellStart"/>
            <w:r w:rsidRPr="00982F35">
              <w:rPr>
                <w:sz w:val="21"/>
                <w:szCs w:val="18"/>
              </w:rPr>
              <w:t>ms</w:t>
            </w:r>
            <w:proofErr w:type="spellEnd"/>
            <w:r w:rsidRPr="00982F35">
              <w:rPr>
                <w:sz w:val="21"/>
                <w:szCs w:val="18"/>
              </w:rPr>
              <w:t xml:space="preserve"> when the tactile comes first to be perceived as being synchronous.</w:t>
            </w:r>
          </w:p>
          <w:p w14:paraId="1B049E58" w14:textId="77777777" w:rsidR="003820D8" w:rsidRPr="00982F35" w:rsidRDefault="003820D8" w:rsidP="003820D8">
            <w:pPr>
              <w:pStyle w:val="B3"/>
              <w:numPr>
                <w:ilvl w:val="1"/>
                <w:numId w:val="22"/>
              </w:numPr>
              <w:rPr>
                <w:sz w:val="21"/>
                <w:szCs w:val="18"/>
              </w:rPr>
            </w:pPr>
            <w:r w:rsidRPr="00982F35">
              <w:rPr>
                <w:sz w:val="21"/>
                <w:szCs w:val="18"/>
              </w:rPr>
              <w:t xml:space="preserve">visual-tactile stimuli: 30 </w:t>
            </w:r>
            <w:proofErr w:type="spellStart"/>
            <w:r w:rsidRPr="00982F35">
              <w:rPr>
                <w:sz w:val="21"/>
                <w:szCs w:val="18"/>
              </w:rPr>
              <w:t>ms</w:t>
            </w:r>
            <w:proofErr w:type="spellEnd"/>
            <w:r w:rsidRPr="00982F35">
              <w:rPr>
                <w:sz w:val="21"/>
                <w:szCs w:val="18"/>
              </w:rPr>
              <w:t xml:space="preserve"> when the video comes first and 20 </w:t>
            </w:r>
            <w:proofErr w:type="spellStart"/>
            <w:r w:rsidRPr="00982F35">
              <w:rPr>
                <w:sz w:val="21"/>
                <w:szCs w:val="18"/>
              </w:rPr>
              <w:t>ms</w:t>
            </w:r>
            <w:proofErr w:type="spellEnd"/>
            <w:r w:rsidRPr="00982F35">
              <w:rPr>
                <w:sz w:val="21"/>
                <w:szCs w:val="18"/>
              </w:rPr>
              <w:t xml:space="preserve"> when the tactile comes first to be perceived as being synchronous.</w:t>
            </w:r>
          </w:p>
          <w:p w14:paraId="1B3B6146" w14:textId="77777777" w:rsidR="003820D8" w:rsidRDefault="003820D8" w:rsidP="003820D8">
            <w:pPr>
              <w:pStyle w:val="B3"/>
              <w:numPr>
                <w:ilvl w:val="1"/>
                <w:numId w:val="22"/>
              </w:numPr>
              <w:rPr>
                <w:sz w:val="21"/>
                <w:szCs w:val="18"/>
              </w:rPr>
            </w:pPr>
            <w:r w:rsidRPr="00982F35">
              <w:rPr>
                <w:sz w:val="21"/>
                <w:szCs w:val="18"/>
              </w:rPr>
              <w:t xml:space="preserve">audio-visual stimuli: 20 </w:t>
            </w:r>
            <w:proofErr w:type="spellStart"/>
            <w:r w:rsidRPr="00982F35">
              <w:rPr>
                <w:sz w:val="21"/>
                <w:szCs w:val="18"/>
              </w:rPr>
              <w:t>ms</w:t>
            </w:r>
            <w:proofErr w:type="spellEnd"/>
            <w:r w:rsidRPr="00982F35">
              <w:rPr>
                <w:sz w:val="21"/>
                <w:szCs w:val="18"/>
              </w:rPr>
              <w:t xml:space="preserve"> when the audio comes first and 20 </w:t>
            </w:r>
            <w:proofErr w:type="spellStart"/>
            <w:r w:rsidRPr="00982F35">
              <w:rPr>
                <w:sz w:val="21"/>
                <w:szCs w:val="18"/>
              </w:rPr>
              <w:t>ms</w:t>
            </w:r>
            <w:proofErr w:type="spellEnd"/>
            <w:r w:rsidRPr="00982F35">
              <w:rPr>
                <w:sz w:val="21"/>
                <w:szCs w:val="18"/>
              </w:rPr>
              <w:t xml:space="preserve"> when the video comes first to be perceived as being synchronous.</w:t>
            </w:r>
          </w:p>
          <w:p w14:paraId="500F82F6" w14:textId="77777777" w:rsidR="003820D8" w:rsidRDefault="003820D8" w:rsidP="003820D8">
            <w:pPr>
              <w:pStyle w:val="afb"/>
              <w:numPr>
                <w:ilvl w:val="0"/>
                <w:numId w:val="22"/>
              </w:numPr>
              <w:jc w:val="both"/>
              <w:rPr>
                <w:lang w:eastAsia="zh-CN"/>
              </w:rPr>
            </w:pPr>
            <w:r w:rsidRPr="004E66ED">
              <w:rPr>
                <w:rFonts w:hint="eastAsia"/>
                <w:lang w:eastAsia="zh-CN"/>
              </w:rPr>
              <w:t>K</w:t>
            </w:r>
            <w:r w:rsidRPr="004E66ED">
              <w:rPr>
                <w:lang w:eastAsia="zh-CN"/>
              </w:rPr>
              <w:t>PI requirements related to the potential requirements</w:t>
            </w:r>
            <w:r>
              <w:rPr>
                <w:lang w:eastAsia="zh-CN"/>
              </w:rPr>
              <w:t xml:space="preserve"> [1]</w:t>
            </w:r>
            <w:r w:rsidRPr="004E66ED">
              <w:rPr>
                <w:lang w:eastAsia="zh-CN"/>
              </w:rPr>
              <w:t>:</w:t>
            </w:r>
          </w:p>
          <w:p w14:paraId="7E1FEA9C" w14:textId="77777777" w:rsidR="003820D8" w:rsidRDefault="003820D8" w:rsidP="003820D8">
            <w:pPr>
              <w:pStyle w:val="afb"/>
              <w:numPr>
                <w:ilvl w:val="1"/>
                <w:numId w:val="22"/>
              </w:numPr>
              <w:jc w:val="both"/>
              <w:rPr>
                <w:lang w:eastAsia="zh-CN"/>
              </w:rPr>
            </w:pPr>
            <w:r>
              <w:rPr>
                <w:lang w:eastAsia="zh-CN"/>
              </w:rPr>
              <w:t xml:space="preserve">end-to-end latency: [5~20] </w:t>
            </w:r>
            <w:proofErr w:type="spellStart"/>
            <w:r>
              <w:rPr>
                <w:lang w:eastAsia="zh-CN"/>
              </w:rPr>
              <w:t>ms</w:t>
            </w:r>
            <w:proofErr w:type="spellEnd"/>
          </w:p>
          <w:p w14:paraId="29785B4F" w14:textId="77777777" w:rsidR="003820D8" w:rsidRDefault="003820D8" w:rsidP="003820D8">
            <w:pPr>
              <w:pStyle w:val="afb"/>
              <w:numPr>
                <w:ilvl w:val="1"/>
                <w:numId w:val="22"/>
              </w:numPr>
              <w:jc w:val="both"/>
              <w:rPr>
                <w:lang w:eastAsia="zh-CN"/>
              </w:rPr>
            </w:pPr>
            <w:r>
              <w:rPr>
                <w:lang w:eastAsia="zh-CN"/>
              </w:rPr>
              <w:t>service bit rate (user experienced data rate): [1~1000] Mbit/s</w:t>
            </w:r>
          </w:p>
          <w:p w14:paraId="0953AA43" w14:textId="77777777" w:rsidR="003820D8" w:rsidRPr="004E66ED" w:rsidRDefault="003820D8" w:rsidP="003820D8">
            <w:pPr>
              <w:pStyle w:val="afb"/>
              <w:numPr>
                <w:ilvl w:val="1"/>
                <w:numId w:val="22"/>
              </w:numPr>
              <w:jc w:val="both"/>
              <w:rPr>
                <w:lang w:eastAsia="zh-CN"/>
              </w:rPr>
            </w:pPr>
            <w:r>
              <w:rPr>
                <w:lang w:eastAsia="zh-CN"/>
              </w:rPr>
              <w:t>positioning accuracy: &lt; 1 m</w:t>
            </w:r>
          </w:p>
          <w:p w14:paraId="69B78788" w14:textId="77777777" w:rsidR="003820D8" w:rsidRDefault="003820D8" w:rsidP="00040693">
            <w:pPr>
              <w:pStyle w:val="B3"/>
              <w:ind w:left="0" w:firstLine="0"/>
            </w:pPr>
            <w:r>
              <w:t>]</w:t>
            </w:r>
          </w:p>
          <w:p w14:paraId="40D75947" w14:textId="77777777" w:rsidR="003820D8" w:rsidRPr="00DB3790" w:rsidRDefault="003820D8" w:rsidP="00040693">
            <w:pPr>
              <w:pStyle w:val="B3"/>
              <w:ind w:left="0" w:firstLine="0"/>
            </w:pPr>
          </w:p>
        </w:tc>
      </w:tr>
      <w:tr w:rsidR="003820D8" w:rsidRPr="00DB3790" w14:paraId="68E76655" w14:textId="77777777" w:rsidTr="00040693">
        <w:tc>
          <w:tcPr>
            <w:tcW w:w="9631" w:type="dxa"/>
            <w:shd w:val="clear" w:color="auto" w:fill="A6A6A6"/>
          </w:tcPr>
          <w:p w14:paraId="3B954791" w14:textId="77777777" w:rsidR="003820D8" w:rsidRPr="00DB3790" w:rsidRDefault="003820D8" w:rsidP="00040693">
            <w:pPr>
              <w:rPr>
                <w:b/>
                <w:color w:val="FFFFFF"/>
              </w:rPr>
            </w:pPr>
            <w:r w:rsidRPr="00982F35">
              <w:rPr>
                <w:b/>
                <w:highlight w:val="yellow"/>
              </w:rPr>
              <w:lastRenderedPageBreak/>
              <w:t>Feasibility</w:t>
            </w:r>
          </w:p>
        </w:tc>
      </w:tr>
      <w:tr w:rsidR="003820D8" w:rsidRPr="00DB3790" w14:paraId="0F86A391" w14:textId="77777777" w:rsidTr="00040693">
        <w:tc>
          <w:tcPr>
            <w:tcW w:w="9631" w:type="dxa"/>
            <w:shd w:val="clear" w:color="auto" w:fill="auto"/>
          </w:tcPr>
          <w:p w14:paraId="104DB0DC" w14:textId="77777777" w:rsidR="003820D8" w:rsidRPr="00257B7F" w:rsidRDefault="003820D8" w:rsidP="00040693">
            <w:pPr>
              <w:ind w:left="30"/>
              <w:rPr>
                <w:rFonts w:cs="Arial"/>
              </w:rPr>
            </w:pPr>
          </w:p>
        </w:tc>
      </w:tr>
    </w:tbl>
    <w:p w14:paraId="3B3DBBA1" w14:textId="77777777" w:rsidR="003820D8" w:rsidRDefault="003820D8" w:rsidP="003820D8"/>
    <w:p w14:paraId="4A53F40B" w14:textId="77777777" w:rsidR="003820D8" w:rsidRDefault="003820D8" w:rsidP="003820D8">
      <w:pPr>
        <w:pStyle w:val="2"/>
      </w:pPr>
      <w:r>
        <w:t xml:space="preserve">5.4 </w:t>
      </w:r>
      <w:r>
        <w:tab/>
        <w:t>UC4: Avatar Generation, Storage, and Access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1"/>
      </w:tblGrid>
      <w:tr w:rsidR="003820D8" w:rsidRPr="00DB3790" w14:paraId="77FAEA30" w14:textId="77777777" w:rsidTr="00040693">
        <w:tc>
          <w:tcPr>
            <w:tcW w:w="9631" w:type="dxa"/>
            <w:shd w:val="clear" w:color="auto" w:fill="A6A6A6"/>
          </w:tcPr>
          <w:p w14:paraId="11C61AB2" w14:textId="77777777" w:rsidR="003820D8" w:rsidRDefault="003820D8" w:rsidP="00040693">
            <w:pPr>
              <w:rPr>
                <w:b/>
              </w:rPr>
            </w:pPr>
            <w:r>
              <w:rPr>
                <w:b/>
              </w:rPr>
              <w:t>TR22.856 Reference Use Case(s)</w:t>
            </w:r>
          </w:p>
        </w:tc>
      </w:tr>
      <w:tr w:rsidR="003820D8" w:rsidRPr="00DB3790" w14:paraId="731DB15F" w14:textId="77777777" w:rsidTr="00040693">
        <w:tc>
          <w:tcPr>
            <w:tcW w:w="9631" w:type="dxa"/>
            <w:shd w:val="clear" w:color="auto" w:fill="A6A6A6"/>
          </w:tcPr>
          <w:p w14:paraId="6FF7373C" w14:textId="77777777" w:rsidR="003820D8" w:rsidRPr="008A507D" w:rsidRDefault="003820D8" w:rsidP="00040693">
            <w:pPr>
              <w:rPr>
                <w:bCs/>
              </w:rPr>
            </w:pPr>
            <w:r w:rsidRPr="008A507D">
              <w:rPr>
                <w:bCs/>
              </w:rPr>
              <w:t>5.13 Use Case on Digital Asset Container Information Access and Certification</w:t>
            </w:r>
          </w:p>
          <w:p w14:paraId="7A0EE61D" w14:textId="77777777" w:rsidR="003820D8" w:rsidRPr="008A507D" w:rsidRDefault="003820D8" w:rsidP="00040693">
            <w:pPr>
              <w:rPr>
                <w:bCs/>
              </w:rPr>
            </w:pPr>
            <w:r w:rsidRPr="008A507D">
              <w:rPr>
                <w:bCs/>
              </w:rPr>
              <w:t>5.15 Use Case on Access to Avatars</w:t>
            </w:r>
          </w:p>
          <w:p w14:paraId="289EE757" w14:textId="77777777" w:rsidR="003820D8" w:rsidRDefault="003820D8" w:rsidP="00040693">
            <w:pPr>
              <w:rPr>
                <w:b/>
              </w:rPr>
            </w:pPr>
            <w:r w:rsidRPr="00827D70">
              <w:rPr>
                <w:bCs/>
              </w:rPr>
              <w:t>5.16</w:t>
            </w:r>
            <w:r>
              <w:rPr>
                <w:bCs/>
              </w:rPr>
              <w:t xml:space="preserve"> Use Case on Virtual Store in a Mobile Metaverse Marketplace</w:t>
            </w:r>
          </w:p>
        </w:tc>
      </w:tr>
      <w:tr w:rsidR="003820D8" w:rsidRPr="00DB3790" w14:paraId="57FB50F4" w14:textId="77777777" w:rsidTr="00040693">
        <w:tc>
          <w:tcPr>
            <w:tcW w:w="9631" w:type="dxa"/>
            <w:shd w:val="clear" w:color="auto" w:fill="A6A6A6"/>
          </w:tcPr>
          <w:p w14:paraId="552A6F43" w14:textId="77777777" w:rsidR="003820D8" w:rsidRPr="00655A0B" w:rsidRDefault="003820D8" w:rsidP="00040693">
            <w:pPr>
              <w:rPr>
                <w:b/>
              </w:rPr>
            </w:pPr>
            <w:r>
              <w:rPr>
                <w:b/>
              </w:rPr>
              <w:t>Description:</w:t>
            </w:r>
          </w:p>
        </w:tc>
      </w:tr>
      <w:tr w:rsidR="003820D8" w:rsidRPr="00DB3790" w14:paraId="4A2B5564" w14:textId="77777777" w:rsidTr="00040693">
        <w:tc>
          <w:tcPr>
            <w:tcW w:w="9631" w:type="dxa"/>
            <w:shd w:val="clear" w:color="auto" w:fill="auto"/>
          </w:tcPr>
          <w:p w14:paraId="5F5D84E5" w14:textId="77777777" w:rsidR="003820D8" w:rsidRPr="00DC0A3F" w:rsidRDefault="003820D8" w:rsidP="00040693">
            <w:pPr>
              <w:pStyle w:val="B3"/>
              <w:ind w:left="0" w:firstLine="0"/>
              <w:rPr>
                <w:lang w:eastAsia="ko-KR"/>
              </w:rPr>
            </w:pPr>
            <w:r w:rsidRPr="008D286D">
              <w:rPr>
                <w:lang w:eastAsia="ko-KR"/>
              </w:rPr>
              <w:t xml:space="preserve">For avatar </w:t>
            </w:r>
            <w:r>
              <w:rPr>
                <w:lang w:eastAsia="ko-KR"/>
              </w:rPr>
              <w:t>services</w:t>
            </w:r>
            <w:r w:rsidRPr="008D286D">
              <w:rPr>
                <w:lang w:eastAsia="ko-KR"/>
              </w:rPr>
              <w:t>, users need a digital representation to represent themselves. Digital representation</w:t>
            </w:r>
            <w:r>
              <w:rPr>
                <w:lang w:eastAsia="ko-KR"/>
              </w:rPr>
              <w:t>s</w:t>
            </w:r>
            <w:r w:rsidRPr="008D286D">
              <w:rPr>
                <w:lang w:eastAsia="ko-KR"/>
              </w:rPr>
              <w:t xml:space="preserve"> </w:t>
            </w:r>
            <w:r>
              <w:rPr>
                <w:lang w:eastAsia="ko-KR"/>
              </w:rPr>
              <w:t>may be</w:t>
            </w:r>
            <w:r w:rsidRPr="008D286D">
              <w:rPr>
                <w:lang w:eastAsia="ko-KR"/>
              </w:rPr>
              <w:t xml:space="preserve"> generated by the service provider</w:t>
            </w:r>
            <w:r>
              <w:rPr>
                <w:lang w:eastAsia="ko-KR"/>
              </w:rPr>
              <w:t>,</w:t>
            </w:r>
            <w:r w:rsidRPr="008D286D">
              <w:rPr>
                <w:lang w:eastAsia="ko-KR"/>
              </w:rPr>
              <w:t xml:space="preserve"> and can be created using an app installed on the user's device or </w:t>
            </w:r>
            <w:r>
              <w:rPr>
                <w:lang w:eastAsia="ko-KR"/>
              </w:rPr>
              <w:t xml:space="preserve">by </w:t>
            </w:r>
            <w:r w:rsidRPr="008D286D">
              <w:rPr>
                <w:lang w:eastAsia="ko-KR"/>
              </w:rPr>
              <w:t>functions provided by the 5G network.</w:t>
            </w:r>
          </w:p>
          <w:p w14:paraId="21C02062" w14:textId="77777777" w:rsidR="003820D8" w:rsidRPr="008D286D" w:rsidRDefault="003820D8" w:rsidP="00040693">
            <w:pPr>
              <w:rPr>
                <w:lang w:eastAsia="ko-KR"/>
              </w:rPr>
            </w:pPr>
            <w:r w:rsidRPr="008D286D">
              <w:rPr>
                <w:lang w:eastAsia="ko-KR"/>
              </w:rPr>
              <w:t xml:space="preserve">When </w:t>
            </w:r>
            <w:r>
              <w:rPr>
                <w:lang w:eastAsia="ko-KR"/>
              </w:rPr>
              <w:t xml:space="preserve">a </w:t>
            </w:r>
            <w:r w:rsidRPr="008D286D">
              <w:rPr>
                <w:lang w:eastAsia="ko-KR"/>
              </w:rPr>
              <w:t xml:space="preserve">digital representation is generated on </w:t>
            </w:r>
            <w:r>
              <w:rPr>
                <w:lang w:eastAsia="ko-KR"/>
              </w:rPr>
              <w:t>a</w:t>
            </w:r>
            <w:r w:rsidRPr="008D286D">
              <w:rPr>
                <w:lang w:eastAsia="ko-KR"/>
              </w:rPr>
              <w:t xml:space="preserve"> user's device, it </w:t>
            </w:r>
            <w:r>
              <w:rPr>
                <w:lang w:eastAsia="ko-KR"/>
              </w:rPr>
              <w:t>may be pre-uploaded and stored i</w:t>
            </w:r>
            <w:r w:rsidRPr="008D286D">
              <w:rPr>
                <w:lang w:eastAsia="ko-KR"/>
              </w:rPr>
              <w:t xml:space="preserve">n the network or transmitted to the other party via the network before </w:t>
            </w:r>
            <w:r>
              <w:rPr>
                <w:lang w:eastAsia="ko-KR"/>
              </w:rPr>
              <w:t xml:space="preserve">the start of </w:t>
            </w:r>
            <w:r w:rsidRPr="008D286D">
              <w:rPr>
                <w:lang w:eastAsia="ko-KR"/>
              </w:rPr>
              <w:t xml:space="preserve">avatar </w:t>
            </w:r>
            <w:r>
              <w:rPr>
                <w:lang w:eastAsia="ko-KR"/>
              </w:rPr>
              <w:t>service</w:t>
            </w:r>
            <w:r w:rsidRPr="008D286D">
              <w:rPr>
                <w:lang w:eastAsia="ko-KR"/>
              </w:rPr>
              <w:t>.</w:t>
            </w:r>
          </w:p>
          <w:p w14:paraId="62A70540" w14:textId="77777777" w:rsidR="003820D8" w:rsidRPr="008D286D" w:rsidRDefault="003820D8" w:rsidP="00040693">
            <w:pPr>
              <w:rPr>
                <w:lang w:eastAsia="ko-KR"/>
              </w:rPr>
            </w:pPr>
            <w:r w:rsidRPr="008D286D">
              <w:rPr>
                <w:lang w:eastAsia="ko-KR"/>
              </w:rPr>
              <w:t xml:space="preserve">Users </w:t>
            </w:r>
            <w:r>
              <w:rPr>
                <w:lang w:eastAsia="ko-KR"/>
              </w:rPr>
              <w:t>may</w:t>
            </w:r>
            <w:r w:rsidRPr="008D286D">
              <w:rPr>
                <w:lang w:eastAsia="ko-KR"/>
              </w:rPr>
              <w:t xml:space="preserve"> update the digital r</w:t>
            </w:r>
            <w:r>
              <w:rPr>
                <w:lang w:eastAsia="ko-KR"/>
              </w:rPr>
              <w:t>epresentation they have stored i</w:t>
            </w:r>
            <w:r w:rsidRPr="008D286D">
              <w:rPr>
                <w:lang w:eastAsia="ko-KR"/>
              </w:rPr>
              <w:t>n the network or transmitted to others.</w:t>
            </w:r>
          </w:p>
          <w:p w14:paraId="3C814430" w14:textId="77777777" w:rsidR="003820D8" w:rsidRPr="008D286D" w:rsidRDefault="003820D8" w:rsidP="00040693">
            <w:pPr>
              <w:pStyle w:val="B3"/>
              <w:ind w:left="284"/>
              <w:rPr>
                <w:lang w:eastAsia="ko-KR"/>
              </w:rPr>
            </w:pPr>
          </w:p>
          <w:p w14:paraId="4621BA68" w14:textId="77777777" w:rsidR="003820D8" w:rsidRPr="008D286D" w:rsidRDefault="003820D8" w:rsidP="00040693">
            <w:pPr>
              <w:pStyle w:val="B3"/>
              <w:ind w:left="284"/>
              <w:rPr>
                <w:lang w:eastAsia="ko-KR"/>
              </w:rPr>
            </w:pPr>
            <w:r w:rsidRPr="008D286D">
              <w:rPr>
                <w:lang w:eastAsia="ko-KR"/>
              </w:rPr>
              <w:t xml:space="preserve">User A wants to engage in </w:t>
            </w:r>
            <w:r>
              <w:rPr>
                <w:lang w:eastAsia="ko-KR"/>
              </w:rPr>
              <w:t xml:space="preserve">an </w:t>
            </w:r>
            <w:r w:rsidRPr="008D286D">
              <w:rPr>
                <w:lang w:eastAsia="ko-KR"/>
              </w:rPr>
              <w:t xml:space="preserve">AR avatar </w:t>
            </w:r>
            <w:r>
              <w:rPr>
                <w:lang w:eastAsia="ko-KR"/>
              </w:rPr>
              <w:t>service/experience</w:t>
            </w:r>
            <w:r w:rsidRPr="008D286D">
              <w:rPr>
                <w:lang w:eastAsia="ko-KR"/>
              </w:rPr>
              <w:t xml:space="preserve"> with User B and C in User A's living room. To do this, User A installed an avatar </w:t>
            </w:r>
            <w:r>
              <w:rPr>
                <w:lang w:eastAsia="ko-KR"/>
              </w:rPr>
              <w:t xml:space="preserve">service </w:t>
            </w:r>
            <w:r w:rsidRPr="008D286D">
              <w:rPr>
                <w:lang w:eastAsia="ko-KR"/>
              </w:rPr>
              <w:t xml:space="preserve">app a few days ago and followed the app's instructions to capture videos of </w:t>
            </w:r>
            <w:r>
              <w:rPr>
                <w:lang w:eastAsia="ko-KR"/>
              </w:rPr>
              <w:t>neutral</w:t>
            </w:r>
            <w:r w:rsidRPr="008D286D">
              <w:rPr>
                <w:lang w:eastAsia="ko-KR"/>
              </w:rPr>
              <w:t xml:space="preserve"> expressions, smiling expressions, and reading scripts to create User A's digital representation. Upon pre-checking before </w:t>
            </w:r>
            <w:r>
              <w:rPr>
                <w:lang w:eastAsia="ko-KR"/>
              </w:rPr>
              <w:t xml:space="preserve">using the </w:t>
            </w:r>
            <w:r w:rsidRPr="008D286D">
              <w:rPr>
                <w:lang w:eastAsia="ko-KR"/>
              </w:rPr>
              <w:t xml:space="preserve">avatar </w:t>
            </w:r>
            <w:r>
              <w:rPr>
                <w:lang w:eastAsia="ko-KR"/>
              </w:rPr>
              <w:t>service</w:t>
            </w:r>
            <w:r w:rsidRPr="008D286D">
              <w:rPr>
                <w:lang w:eastAsia="ko-KR"/>
              </w:rPr>
              <w:t>, User A confirmed that the</w:t>
            </w:r>
            <w:r>
              <w:rPr>
                <w:lang w:eastAsia="ko-KR"/>
              </w:rPr>
              <w:t xml:space="preserve"> digital representation</w:t>
            </w:r>
            <w:r w:rsidRPr="008D286D">
              <w:rPr>
                <w:lang w:eastAsia="ko-KR"/>
              </w:rPr>
              <w:t xml:space="preserve"> could perfectly represent User A's facial expressions and </w:t>
            </w:r>
            <w:r>
              <w:rPr>
                <w:lang w:eastAsia="ko-KR"/>
              </w:rPr>
              <w:t>body gestures</w:t>
            </w:r>
            <w:r w:rsidRPr="008D286D">
              <w:rPr>
                <w:lang w:eastAsia="ko-KR"/>
              </w:rPr>
              <w:t>.</w:t>
            </w:r>
          </w:p>
          <w:p w14:paraId="16F900E0" w14:textId="77777777" w:rsidR="003820D8" w:rsidRPr="008D286D" w:rsidRDefault="003820D8" w:rsidP="00040693">
            <w:pPr>
              <w:pStyle w:val="B3"/>
              <w:ind w:left="284"/>
              <w:rPr>
                <w:lang w:eastAsia="ko-KR"/>
              </w:rPr>
            </w:pPr>
          </w:p>
          <w:p w14:paraId="69A343B9" w14:textId="48BCCFD2" w:rsidR="003820D8" w:rsidRPr="008D286D" w:rsidRDefault="003820D8" w:rsidP="00040693">
            <w:pPr>
              <w:pStyle w:val="B3"/>
              <w:ind w:left="284"/>
              <w:rPr>
                <w:lang w:eastAsia="ko-KR"/>
              </w:rPr>
            </w:pPr>
            <w:r w:rsidRPr="008D286D">
              <w:rPr>
                <w:lang w:eastAsia="ko-KR"/>
              </w:rPr>
              <w:t xml:space="preserve">The avatar </w:t>
            </w:r>
            <w:r>
              <w:rPr>
                <w:lang w:eastAsia="ko-KR"/>
              </w:rPr>
              <w:t>service</w:t>
            </w:r>
            <w:r w:rsidRPr="008D286D">
              <w:rPr>
                <w:lang w:eastAsia="ko-KR"/>
              </w:rPr>
              <w:t xml:space="preserve"> app recommended pre-uploading the digital representation, taking its size into account, and User A accepted this recommendation.</w:t>
            </w:r>
            <w:ins w:id="162" w:author="Zhangyongjing (Yongjing)" w:date="2023-11-15T12:35:00Z">
              <w:r w:rsidR="00BF6F26">
                <w:rPr>
                  <w:lang w:eastAsia="ko-KR"/>
                </w:rPr>
                <w:t xml:space="preserve"> User A may generate several versions of </w:t>
              </w:r>
            </w:ins>
            <w:ins w:id="163" w:author="Zhangyongjing (Yongjing)" w:date="2023-11-15T12:36:00Z">
              <w:r w:rsidR="00BF6F26">
                <w:rPr>
                  <w:lang w:eastAsia="ko-KR"/>
                </w:rPr>
                <w:t>digital representation</w:t>
              </w:r>
            </w:ins>
            <w:ins w:id="164" w:author="Zhangyongjing (Yongjing)" w:date="2023-11-15T12:38:00Z">
              <w:r w:rsidR="002759C2">
                <w:rPr>
                  <w:lang w:eastAsia="ko-KR"/>
                </w:rPr>
                <w:t>s</w:t>
              </w:r>
            </w:ins>
            <w:ins w:id="165" w:author="Zhangyongjing (Yongjing)" w:date="2023-11-15T12:36:00Z">
              <w:r w:rsidR="00BF6F26">
                <w:rPr>
                  <w:lang w:eastAsia="ko-KR"/>
                </w:rPr>
                <w:t xml:space="preserve"> for different purposes</w:t>
              </w:r>
            </w:ins>
            <w:ins w:id="166" w:author="Zhangyongjing (Yongjing)" w:date="2023-11-15T13:31:00Z">
              <w:r w:rsidR="009171CA">
                <w:rPr>
                  <w:lang w:eastAsia="ko-KR"/>
                </w:rPr>
                <w:t xml:space="preserve"> of usage</w:t>
              </w:r>
            </w:ins>
            <w:ins w:id="167" w:author="Zhangyongjing (Yongjing)" w:date="2023-11-15T12:38:00Z">
              <w:r w:rsidR="002759C2">
                <w:rPr>
                  <w:lang w:eastAsia="ko-KR"/>
                </w:rPr>
                <w:t>,</w:t>
              </w:r>
            </w:ins>
            <w:ins w:id="168" w:author="Zhangyongjing (Yongjing)" w:date="2023-11-15T12:36:00Z">
              <w:r w:rsidR="00BF6F26">
                <w:rPr>
                  <w:lang w:eastAsia="ko-KR"/>
                </w:rPr>
                <w:t xml:space="preserve"> </w:t>
              </w:r>
            </w:ins>
            <w:ins w:id="169" w:author="Zhangyongjing (Yongjing)" w:date="2023-11-15T13:28:00Z">
              <w:r w:rsidR="009171CA">
                <w:rPr>
                  <w:lang w:eastAsia="ko-KR"/>
                </w:rPr>
                <w:t>then</w:t>
              </w:r>
            </w:ins>
            <w:ins w:id="170" w:author="Zhangyongjing (Yongjing)" w:date="2023-11-15T12:36:00Z">
              <w:r w:rsidR="00BF6F26">
                <w:rPr>
                  <w:lang w:eastAsia="ko-KR"/>
                </w:rPr>
                <w:t xml:space="preserve"> upload them</w:t>
              </w:r>
            </w:ins>
            <w:ins w:id="171" w:author="Zhangyongjing (Yongjing)" w:date="2023-11-15T12:37:00Z">
              <w:r w:rsidR="00BF6F26">
                <w:rPr>
                  <w:lang w:eastAsia="ko-KR"/>
                </w:rPr>
                <w:t xml:space="preserve"> with different names, tags</w:t>
              </w:r>
            </w:ins>
            <w:ins w:id="172" w:author="Zhangyongjing (Yongjing)" w:date="2023-11-15T13:30:00Z">
              <w:r w:rsidR="009171CA">
                <w:rPr>
                  <w:lang w:eastAsia="ko-KR"/>
                </w:rPr>
                <w:t>, roles</w:t>
              </w:r>
            </w:ins>
            <w:ins w:id="173" w:author="Zhangyongjing (Yongjing)" w:date="2023-11-15T12:37:00Z">
              <w:r w:rsidR="00BF6F26">
                <w:rPr>
                  <w:lang w:eastAsia="ko-KR"/>
                </w:rPr>
                <w:t xml:space="preserve"> or other attributes for</w:t>
              </w:r>
            </w:ins>
            <w:ins w:id="174" w:author="Zhangyongjing (Yongjing)" w:date="2023-11-15T15:00:00Z">
              <w:r w:rsidR="004B4497">
                <w:rPr>
                  <w:lang w:eastAsia="ko-KR"/>
                </w:rPr>
                <w:t xml:space="preserve"> future</w:t>
              </w:r>
            </w:ins>
            <w:ins w:id="175" w:author="Zhangyongjing (Yongjing)" w:date="2023-11-15T12:37:00Z">
              <w:r w:rsidR="00BF6F26">
                <w:rPr>
                  <w:lang w:eastAsia="ko-KR"/>
                </w:rPr>
                <w:t xml:space="preserve"> </w:t>
              </w:r>
            </w:ins>
            <w:ins w:id="176" w:author="Zhangyongjing (Yongjing)" w:date="2023-11-15T13:32:00Z">
              <w:r w:rsidR="009171CA">
                <w:rPr>
                  <w:lang w:eastAsia="ko-KR"/>
                </w:rPr>
                <w:t>access</w:t>
              </w:r>
            </w:ins>
            <w:ins w:id="177" w:author="Zhangyongjing (Yongjing)" w:date="2023-11-15T12:38:00Z">
              <w:r w:rsidR="00BF6F26">
                <w:rPr>
                  <w:lang w:eastAsia="ko-KR"/>
                </w:rPr>
                <w:t xml:space="preserve">. </w:t>
              </w:r>
            </w:ins>
          </w:p>
          <w:p w14:paraId="376A12CF" w14:textId="77777777" w:rsidR="003820D8" w:rsidRPr="008D286D" w:rsidRDefault="003820D8" w:rsidP="00040693">
            <w:pPr>
              <w:pStyle w:val="B3"/>
              <w:ind w:left="284"/>
              <w:rPr>
                <w:lang w:eastAsia="ko-KR"/>
              </w:rPr>
            </w:pPr>
          </w:p>
          <w:p w14:paraId="7B6059AD" w14:textId="4682F848" w:rsidR="003820D8" w:rsidRPr="008D286D" w:rsidRDefault="003820D8" w:rsidP="00040693">
            <w:pPr>
              <w:pStyle w:val="B3"/>
              <w:ind w:left="284"/>
              <w:rPr>
                <w:lang w:eastAsia="ko-KR"/>
              </w:rPr>
            </w:pPr>
            <w:r w:rsidRPr="008D286D">
              <w:rPr>
                <w:lang w:eastAsia="ko-KR"/>
              </w:rPr>
              <w:t>User A initiated a</w:t>
            </w:r>
            <w:r>
              <w:rPr>
                <w:lang w:eastAsia="ko-KR"/>
              </w:rPr>
              <w:t>n avatar</w:t>
            </w:r>
            <w:r w:rsidRPr="008D286D">
              <w:rPr>
                <w:lang w:eastAsia="ko-KR"/>
              </w:rPr>
              <w:t xml:space="preserve"> </w:t>
            </w:r>
            <w:r>
              <w:rPr>
                <w:lang w:eastAsia="ko-KR"/>
              </w:rPr>
              <w:t xml:space="preserve">service use case (e.g. UC 1, 2, or 3) </w:t>
            </w:r>
            <w:r w:rsidRPr="008D286D">
              <w:rPr>
                <w:lang w:eastAsia="ko-KR"/>
              </w:rPr>
              <w:t xml:space="preserve">with User B and </w:t>
            </w:r>
            <w:r>
              <w:rPr>
                <w:lang w:eastAsia="ko-KR"/>
              </w:rPr>
              <w:t>C, both of whom also accepted and joined the service,</w:t>
            </w:r>
            <w:r w:rsidRPr="008D286D">
              <w:rPr>
                <w:lang w:eastAsia="ko-KR"/>
              </w:rPr>
              <w:t xml:space="preserve"> and soon appeared in User A's living room.</w:t>
            </w:r>
            <w:ins w:id="178" w:author="Zhangyongjing (Yongjing)" w:date="2023-11-15T12:38:00Z">
              <w:r w:rsidR="00BF6F26">
                <w:rPr>
                  <w:lang w:eastAsia="ko-KR"/>
                </w:rPr>
                <w:t xml:space="preserve"> </w:t>
              </w:r>
            </w:ins>
            <w:ins w:id="179" w:author="Zhangyongjing (Yongjing)" w:date="2023-11-15T13:33:00Z">
              <w:r w:rsidR="009171CA">
                <w:rPr>
                  <w:lang w:eastAsia="ko-KR"/>
                </w:rPr>
                <w:t xml:space="preserve">If multiple avatars </w:t>
              </w:r>
            </w:ins>
            <w:ins w:id="180" w:author="Zhangyongjing (Yongjing)" w:date="2023-11-15T15:01:00Z">
              <w:r w:rsidR="00A26D78">
                <w:rPr>
                  <w:lang w:eastAsia="ko-KR"/>
                </w:rPr>
                <w:t>were</w:t>
              </w:r>
            </w:ins>
            <w:ins w:id="181" w:author="Zhangyongjing (Yongjing)" w:date="2023-11-15T13:33:00Z">
              <w:r w:rsidR="009171CA">
                <w:rPr>
                  <w:lang w:eastAsia="ko-KR"/>
                </w:rPr>
                <w:t xml:space="preserve"> pre-uploaded, </w:t>
              </w:r>
            </w:ins>
            <w:ins w:id="182" w:author="Zhangyongjing (Yongjing)" w:date="2023-11-15T12:38:00Z">
              <w:r w:rsidR="00BF6F26">
                <w:rPr>
                  <w:lang w:eastAsia="ko-KR"/>
                </w:rPr>
                <w:t>User A may choose one of</w:t>
              </w:r>
            </w:ins>
            <w:ins w:id="183" w:author="Zhangyongjing (Yongjing)" w:date="2023-11-15T15:01:00Z">
              <w:r w:rsidR="00A26D78">
                <w:rPr>
                  <w:lang w:eastAsia="ko-KR"/>
                </w:rPr>
                <w:t xml:space="preserve"> the</w:t>
              </w:r>
            </w:ins>
            <w:ins w:id="184" w:author="Zhangyongjing (Yongjing)" w:date="2023-11-15T12:38:00Z">
              <w:r w:rsidR="00BF6F26">
                <w:rPr>
                  <w:lang w:eastAsia="ko-KR"/>
                </w:rPr>
                <w:t xml:space="preserve"> avatars </w:t>
              </w:r>
            </w:ins>
            <w:ins w:id="185" w:author="Zhangyongjing (Yongjing)" w:date="2023-11-15T12:39:00Z">
              <w:r w:rsidR="002759C2">
                <w:rPr>
                  <w:lang w:eastAsia="ko-KR"/>
                </w:rPr>
                <w:t>that fit the</w:t>
              </w:r>
            </w:ins>
            <w:ins w:id="186" w:author="Zhangyongjing (Yongjing)" w:date="2023-11-15T12:40:00Z">
              <w:r w:rsidR="002759C2">
                <w:rPr>
                  <w:lang w:eastAsia="ko-KR"/>
                </w:rPr>
                <w:t xml:space="preserve"> target avatar</w:t>
              </w:r>
            </w:ins>
            <w:ins w:id="187" w:author="Zhangyongjing (Yongjing)" w:date="2023-11-15T12:39:00Z">
              <w:r w:rsidR="002759C2">
                <w:rPr>
                  <w:lang w:eastAsia="ko-KR"/>
                </w:rPr>
                <w:t xml:space="preserve"> </w:t>
              </w:r>
            </w:ins>
            <w:ins w:id="188" w:author="Zhangyongjing (Yongjing)" w:date="2023-11-15T12:40:00Z">
              <w:r w:rsidR="002759C2">
                <w:rPr>
                  <w:lang w:eastAsia="ko-KR"/>
                </w:rPr>
                <w:t xml:space="preserve">service </w:t>
              </w:r>
            </w:ins>
            <w:ins w:id="189" w:author="Zhangyongjing (Yongjing)" w:date="2023-11-15T13:29:00Z">
              <w:r w:rsidR="009171CA">
                <w:rPr>
                  <w:lang w:eastAsia="ko-KR"/>
                </w:rPr>
                <w:t xml:space="preserve">by searching </w:t>
              </w:r>
            </w:ins>
            <w:ins w:id="190" w:author="Zhangyongjing (Yongjing)" w:date="2023-11-15T13:35:00Z">
              <w:r w:rsidR="009171CA">
                <w:rPr>
                  <w:lang w:eastAsia="ko-KR"/>
                </w:rPr>
                <w:t>(</w:t>
              </w:r>
            </w:ins>
            <w:ins w:id="191" w:author="Zhangyongjing (Yongjing)" w:date="2023-11-15T13:29:00Z">
              <w:r w:rsidR="009171CA">
                <w:rPr>
                  <w:lang w:eastAsia="ko-KR"/>
                </w:rPr>
                <w:t>or browsing</w:t>
              </w:r>
            </w:ins>
            <w:ins w:id="192" w:author="Zhangyongjing (Yongjing)" w:date="2023-11-15T13:35:00Z">
              <w:r w:rsidR="009171CA">
                <w:rPr>
                  <w:lang w:eastAsia="ko-KR"/>
                </w:rPr>
                <w:t>)</w:t>
              </w:r>
            </w:ins>
            <w:ins w:id="193" w:author="Zhangyongjing (Yongjing)" w:date="2023-11-15T13:29:00Z">
              <w:r w:rsidR="009171CA">
                <w:rPr>
                  <w:lang w:eastAsia="ko-KR"/>
                </w:rPr>
                <w:t xml:space="preserve"> based on associated attributes of the avatar</w:t>
              </w:r>
            </w:ins>
            <w:ins w:id="194" w:author="Zhangyongjing (Yongjing)" w:date="2023-11-15T15:01:00Z">
              <w:r w:rsidR="00A26D78">
                <w:rPr>
                  <w:lang w:eastAsia="ko-KR"/>
                </w:rPr>
                <w:t>s</w:t>
              </w:r>
            </w:ins>
            <w:ins w:id="195" w:author="Zhangyongjing (Yongjing)" w:date="2023-11-15T13:33:00Z">
              <w:r w:rsidR="009171CA">
                <w:rPr>
                  <w:lang w:eastAsia="ko-KR"/>
                </w:rPr>
                <w:t xml:space="preserve"> from the repository</w:t>
              </w:r>
            </w:ins>
            <w:ins w:id="196" w:author="Zhangyongjing (Yongjing)" w:date="2023-11-15T12:40:00Z">
              <w:r w:rsidR="002759C2">
                <w:rPr>
                  <w:lang w:eastAsia="ko-KR"/>
                </w:rPr>
                <w:t>.</w:t>
              </w:r>
            </w:ins>
          </w:p>
          <w:p w14:paraId="3A5D30D1" w14:textId="77777777" w:rsidR="003820D8" w:rsidRPr="008D286D" w:rsidRDefault="003820D8" w:rsidP="00040693">
            <w:pPr>
              <w:pStyle w:val="B3"/>
              <w:rPr>
                <w:lang w:eastAsia="ko-KR"/>
              </w:rPr>
            </w:pPr>
          </w:p>
          <w:p w14:paraId="24269C37" w14:textId="77777777" w:rsidR="003820D8" w:rsidRDefault="003820D8" w:rsidP="00040693">
            <w:pPr>
              <w:pStyle w:val="B3"/>
              <w:ind w:left="0" w:firstLine="0"/>
              <w:rPr>
                <w:lang w:eastAsia="ko-KR"/>
              </w:rPr>
            </w:pPr>
            <w:r w:rsidRPr="008D286D">
              <w:rPr>
                <w:lang w:eastAsia="ko-KR"/>
              </w:rPr>
              <w:t xml:space="preserve">During the avatar </w:t>
            </w:r>
            <w:r>
              <w:rPr>
                <w:lang w:eastAsia="ko-KR"/>
              </w:rPr>
              <w:t>service</w:t>
            </w:r>
            <w:r w:rsidRPr="008D286D">
              <w:rPr>
                <w:lang w:eastAsia="ko-KR"/>
              </w:rPr>
              <w:t>, User A noticed some awkwardness in one of User A's hand</w:t>
            </w:r>
            <w:r>
              <w:rPr>
                <w:lang w:eastAsia="ko-KR"/>
              </w:rPr>
              <w:t>s</w:t>
            </w:r>
            <w:r w:rsidRPr="008D286D">
              <w:rPr>
                <w:lang w:eastAsia="ko-KR"/>
              </w:rPr>
              <w:t xml:space="preserve"> and instructed the app to update that part. The app captured the hand again, and the network updated the digital representation in real-time, providing the updated </w:t>
            </w:r>
            <w:r>
              <w:rPr>
                <w:lang w:eastAsia="ko-KR"/>
              </w:rPr>
              <w:t xml:space="preserve">digital </w:t>
            </w:r>
            <w:r w:rsidRPr="008D286D">
              <w:rPr>
                <w:lang w:eastAsia="ko-KR"/>
              </w:rPr>
              <w:t>representation to User A, B, and C</w:t>
            </w:r>
            <w:r>
              <w:t xml:space="preserve"> </w:t>
            </w:r>
            <w:r w:rsidRPr="00BD1B6B">
              <w:rPr>
                <w:lang w:eastAsia="ko-KR"/>
              </w:rPr>
              <w:t>simultaneously</w:t>
            </w:r>
            <w:r w:rsidRPr="008D286D">
              <w:rPr>
                <w:lang w:eastAsia="ko-KR"/>
              </w:rPr>
              <w:t>.</w:t>
            </w:r>
          </w:p>
          <w:p w14:paraId="7843BF19" w14:textId="77777777" w:rsidR="003820D8" w:rsidRDefault="003820D8" w:rsidP="00040693">
            <w:pPr>
              <w:pStyle w:val="B3"/>
              <w:ind w:left="0" w:firstLine="0"/>
              <w:rPr>
                <w:lang w:eastAsia="ko-KR"/>
              </w:rPr>
            </w:pPr>
          </w:p>
          <w:p w14:paraId="5A07091B" w14:textId="77777777" w:rsidR="003820D8" w:rsidRDefault="003820D8" w:rsidP="00040693">
            <w:pPr>
              <w:pStyle w:val="B3"/>
              <w:ind w:left="0" w:firstLine="0"/>
              <w:rPr>
                <w:rFonts w:eastAsiaTheme="minorEastAsia"/>
                <w:lang w:eastAsia="zh-CN"/>
              </w:rPr>
            </w:pPr>
            <w:r>
              <w:t>In some scenarios,</w:t>
            </w:r>
            <w:r>
              <w:rPr>
                <w:rFonts w:eastAsia="宋体" w:hint="eastAsia"/>
                <w:lang w:eastAsia="zh-CN"/>
              </w:rPr>
              <w:t xml:space="preserve"> such as business activities, </w:t>
            </w:r>
            <w:r>
              <w:t xml:space="preserve">authorization of avatar </w:t>
            </w:r>
            <w:r>
              <w:rPr>
                <w:lang w:eastAsia="zh-CN"/>
              </w:rPr>
              <w:t>usage</w:t>
            </w:r>
            <w:r>
              <w:t xml:space="preserve"> rights is needed for commercial or other purposes</w:t>
            </w:r>
            <w:r>
              <w:rPr>
                <w:rFonts w:eastAsia="宋体" w:hint="eastAsia"/>
                <w:lang w:eastAsia="zh-CN"/>
              </w:rPr>
              <w:t xml:space="preserve">. </w:t>
            </w:r>
            <w:r>
              <w:rPr>
                <w:rFonts w:hint="eastAsia"/>
                <w:lang w:eastAsia="zh-CN"/>
              </w:rPr>
              <w:t xml:space="preserve">Therefore, </w:t>
            </w:r>
            <w:r>
              <w:rPr>
                <w:lang w:eastAsia="zh-CN"/>
              </w:rPr>
              <w:t xml:space="preserve">the </w:t>
            </w:r>
            <w:r>
              <w:rPr>
                <w:rFonts w:eastAsia="等线" w:hint="eastAsia"/>
                <w:lang w:eastAsia="zh-CN"/>
              </w:rPr>
              <w:t>5G system needs to</w:t>
            </w:r>
            <w:r>
              <w:rPr>
                <w:rFonts w:eastAsia="等线"/>
                <w:lang w:eastAsia="zh-CN"/>
              </w:rPr>
              <w:t xml:space="preserve"> support management and authorization of avatar </w:t>
            </w:r>
            <w:r>
              <w:rPr>
                <w:lang w:eastAsia="zh-CN"/>
              </w:rPr>
              <w:t>usage</w:t>
            </w:r>
            <w:r>
              <w:rPr>
                <w:rFonts w:eastAsia="等线"/>
                <w:lang w:eastAsia="zh-CN"/>
              </w:rPr>
              <w:t xml:space="preserve"> rights. </w:t>
            </w:r>
            <w:r>
              <w:rPr>
                <w:rFonts w:hint="eastAsia"/>
                <w:lang w:eastAsia="zh-CN"/>
              </w:rPr>
              <w:t xml:space="preserve">The owner of the </w:t>
            </w:r>
            <w:r>
              <w:rPr>
                <w:lang w:eastAsia="zh-CN"/>
              </w:rPr>
              <w:t>avatar</w:t>
            </w:r>
            <w:r>
              <w:rPr>
                <w:rFonts w:hint="eastAsia"/>
                <w:lang w:eastAsia="zh-CN"/>
              </w:rPr>
              <w:t xml:space="preserve"> </w:t>
            </w:r>
            <w:r>
              <w:rPr>
                <w:lang w:eastAsia="zh-CN"/>
              </w:rPr>
              <w:t xml:space="preserve">is expected to be </w:t>
            </w:r>
            <w:r>
              <w:rPr>
                <w:rFonts w:hint="eastAsia"/>
                <w:lang w:eastAsia="zh-CN"/>
              </w:rPr>
              <w:t xml:space="preserve">responsible for the speech and behavior of </w:t>
            </w:r>
            <w:r>
              <w:rPr>
                <w:lang w:eastAsia="zh-CN"/>
              </w:rPr>
              <w:t>his/her</w:t>
            </w:r>
            <w:r>
              <w:rPr>
                <w:rFonts w:hint="eastAsia"/>
                <w:lang w:eastAsia="zh-CN"/>
              </w:rPr>
              <w:t xml:space="preserve"> </w:t>
            </w:r>
            <w:r>
              <w:rPr>
                <w:lang w:eastAsia="zh-CN"/>
              </w:rPr>
              <w:t>avatar</w:t>
            </w:r>
            <w:r>
              <w:rPr>
                <w:rFonts w:hint="eastAsia"/>
                <w:lang w:eastAsia="zh-CN"/>
              </w:rPr>
              <w:t xml:space="preserve">. </w:t>
            </w:r>
            <w:r>
              <w:rPr>
                <w:lang w:eastAsia="zh-CN"/>
              </w:rPr>
              <w:t>An individual</w:t>
            </w:r>
            <w:r>
              <w:rPr>
                <w:rFonts w:hint="eastAsia"/>
                <w:lang w:eastAsia="zh-CN"/>
              </w:rPr>
              <w:t xml:space="preserve"> or </w:t>
            </w:r>
            <w:r>
              <w:rPr>
                <w:lang w:eastAsia="zh-CN"/>
              </w:rPr>
              <w:t>an enterprise</w:t>
            </w:r>
            <w:r>
              <w:rPr>
                <w:rFonts w:hint="eastAsia"/>
                <w:lang w:eastAsia="zh-CN"/>
              </w:rPr>
              <w:t xml:space="preserve"> </w:t>
            </w:r>
            <w:r>
              <w:rPr>
                <w:lang w:eastAsia="zh-CN"/>
              </w:rPr>
              <w:t>has to</w:t>
            </w:r>
            <w:r>
              <w:rPr>
                <w:rFonts w:hint="eastAsia"/>
                <w:lang w:eastAsia="zh-CN"/>
              </w:rPr>
              <w:t xml:space="preserve"> be </w:t>
            </w:r>
            <w:r>
              <w:rPr>
                <w:lang w:eastAsia="zh-CN"/>
              </w:rPr>
              <w:t>authorized</w:t>
            </w:r>
            <w:r>
              <w:rPr>
                <w:rFonts w:hint="eastAsia"/>
                <w:lang w:eastAsia="zh-CN"/>
              </w:rPr>
              <w:t xml:space="preserve"> </w:t>
            </w:r>
            <w:r>
              <w:rPr>
                <w:lang w:eastAsia="zh-CN"/>
              </w:rPr>
              <w:t>by the owner of an avatar before using the avatar especially in business activities</w:t>
            </w:r>
            <w:r>
              <w:rPr>
                <w:rFonts w:hint="eastAsia"/>
                <w:lang w:eastAsia="zh-CN"/>
              </w:rPr>
              <w:t>.</w:t>
            </w:r>
          </w:p>
          <w:p w14:paraId="5AF547B8" w14:textId="77777777" w:rsidR="003820D8" w:rsidRDefault="003820D8" w:rsidP="00040693">
            <w:pPr>
              <w:pStyle w:val="B3"/>
              <w:ind w:left="0" w:firstLine="0"/>
              <w:rPr>
                <w:rFonts w:eastAsia="宋体"/>
                <w:lang w:eastAsia="zh-CN"/>
              </w:rPr>
            </w:pPr>
          </w:p>
          <w:p w14:paraId="0ECD41CD" w14:textId="77777777" w:rsidR="003820D8" w:rsidRDefault="003820D8" w:rsidP="00040693">
            <w:pPr>
              <w:pStyle w:val="B3"/>
              <w:ind w:left="0" w:firstLine="0"/>
              <w:rPr>
                <w:rFonts w:eastAsia="宋体"/>
                <w:lang w:eastAsia="zh-CN"/>
              </w:rPr>
            </w:pPr>
            <w:r>
              <w:t>Company A register</w:t>
            </w:r>
            <w:r>
              <w:rPr>
                <w:rFonts w:eastAsia="等线" w:hint="eastAsia"/>
                <w:lang w:eastAsia="zh-CN"/>
              </w:rPr>
              <w:t>s</w:t>
            </w:r>
            <w:r>
              <w:t xml:space="preserve"> with the MNO B as an enterprise customer, while </w:t>
            </w:r>
            <w:r>
              <w:rPr>
                <w:rFonts w:eastAsia="宋体" w:hint="eastAsia"/>
                <w:lang w:eastAsia="zh-CN"/>
              </w:rPr>
              <w:t>User</w:t>
            </w:r>
            <w:r>
              <w:rPr>
                <w:lang w:eastAsia="zh-CN"/>
              </w:rPr>
              <w:t xml:space="preserve"> </w:t>
            </w:r>
            <w:r>
              <w:rPr>
                <w:rFonts w:hint="eastAsia"/>
                <w:lang w:eastAsia="zh-CN"/>
              </w:rPr>
              <w:t>C</w:t>
            </w:r>
            <w:r>
              <w:rPr>
                <w:lang w:eastAsia="zh-CN"/>
              </w:rPr>
              <w:t xml:space="preserve"> registers</w:t>
            </w:r>
            <w:r>
              <w:rPr>
                <w:rFonts w:eastAsia="等线" w:hint="eastAsia"/>
                <w:lang w:eastAsia="zh-CN"/>
              </w:rPr>
              <w:t xml:space="preserve"> as </w:t>
            </w:r>
            <w:r>
              <w:rPr>
                <w:rFonts w:eastAsia="等线"/>
                <w:lang w:eastAsia="zh-CN"/>
              </w:rPr>
              <w:t xml:space="preserve">an individual customer </w:t>
            </w:r>
            <w:r>
              <w:rPr>
                <w:rFonts w:eastAsia="等线" w:hint="eastAsia"/>
                <w:lang w:eastAsia="zh-CN"/>
              </w:rPr>
              <w:t>of MNO</w:t>
            </w:r>
            <w:r>
              <w:rPr>
                <w:lang w:eastAsia="zh-CN"/>
              </w:rPr>
              <w:t xml:space="preserve"> B. MNO B assigns IDs for Company A and </w:t>
            </w:r>
            <w:r>
              <w:rPr>
                <w:rFonts w:eastAsia="宋体" w:hint="eastAsia"/>
                <w:lang w:eastAsia="zh-CN"/>
              </w:rPr>
              <w:t>User</w:t>
            </w:r>
            <w:r>
              <w:rPr>
                <w:lang w:eastAsia="zh-CN"/>
              </w:rPr>
              <w:t xml:space="preserve"> </w:t>
            </w:r>
            <w:r>
              <w:rPr>
                <w:rFonts w:hint="eastAsia"/>
                <w:lang w:eastAsia="zh-CN"/>
              </w:rPr>
              <w:t>C</w:t>
            </w:r>
            <w:r>
              <w:rPr>
                <w:lang w:eastAsia="zh-CN"/>
              </w:rPr>
              <w:t xml:space="preserve"> respectively</w:t>
            </w:r>
            <w:r>
              <w:rPr>
                <w:rFonts w:hint="eastAsia"/>
                <w:lang w:eastAsia="zh-CN"/>
              </w:rPr>
              <w:t xml:space="preserve">. User C registers her personal avatar with MNO B. The avatar is lifelike and mapped to User C’s ID in real world. </w:t>
            </w:r>
            <w:proofErr w:type="gramStart"/>
            <w:r>
              <w:rPr>
                <w:rFonts w:hint="eastAsia"/>
                <w:lang w:eastAsia="zh-CN"/>
              </w:rPr>
              <w:t>So</w:t>
            </w:r>
            <w:proofErr w:type="gramEnd"/>
            <w:r>
              <w:rPr>
                <w:rFonts w:hint="eastAsia"/>
                <w:lang w:eastAsia="zh-CN"/>
              </w:rPr>
              <w:t xml:space="preserve"> MNO B identifies and stores the avatar and its ID, also associates with the avatar’s owner, User C’s ID. Company A sends a request for the usage rights of User C’s avatar that is managed by MNO B. MNO B sends a request to User C’s to ask for authorization of the avatar to be used in the mobile metaverse services. After being confirmed by User C, Company A’s usage rights of avatar has been authorized. MNO B updates the system with the information that Company A has the usage rights of User C’s avatar. </w:t>
            </w:r>
          </w:p>
          <w:p w14:paraId="736214C9" w14:textId="77777777" w:rsidR="003820D8" w:rsidRDefault="003820D8" w:rsidP="00040693">
            <w:pPr>
              <w:pStyle w:val="B3"/>
              <w:ind w:left="0" w:firstLine="0"/>
              <w:rPr>
                <w:lang w:eastAsia="ko-KR"/>
              </w:rPr>
            </w:pPr>
          </w:p>
          <w:p w14:paraId="14C44F85" w14:textId="77777777" w:rsidR="003820D8" w:rsidRPr="00794543" w:rsidRDefault="003820D8" w:rsidP="00040693">
            <w:pPr>
              <w:pStyle w:val="B3"/>
              <w:ind w:left="0" w:firstLine="0"/>
              <w:rPr>
                <w:b/>
              </w:rPr>
            </w:pPr>
          </w:p>
        </w:tc>
      </w:tr>
      <w:tr w:rsidR="003820D8" w:rsidRPr="00DB3790" w14:paraId="3C1C4E63" w14:textId="77777777" w:rsidTr="00040693">
        <w:tc>
          <w:tcPr>
            <w:tcW w:w="9631" w:type="dxa"/>
            <w:shd w:val="clear" w:color="auto" w:fill="A6A6A6"/>
          </w:tcPr>
          <w:p w14:paraId="7B77C061" w14:textId="77777777" w:rsidR="003820D8" w:rsidRPr="00DB3790" w:rsidRDefault="003820D8" w:rsidP="00040693">
            <w:pPr>
              <w:rPr>
                <w:b/>
                <w:color w:val="FFFFFF"/>
              </w:rPr>
            </w:pPr>
            <w:r w:rsidRPr="00982F35">
              <w:rPr>
                <w:b/>
                <w:highlight w:val="yellow"/>
              </w:rPr>
              <w:lastRenderedPageBreak/>
              <w:t>Categorization</w:t>
            </w:r>
          </w:p>
        </w:tc>
      </w:tr>
      <w:tr w:rsidR="003820D8" w:rsidRPr="00DB3790" w14:paraId="58BBD040" w14:textId="77777777" w:rsidTr="00040693">
        <w:tc>
          <w:tcPr>
            <w:tcW w:w="9631" w:type="dxa"/>
            <w:shd w:val="clear" w:color="auto" w:fill="auto"/>
          </w:tcPr>
          <w:p w14:paraId="24F7FD44" w14:textId="77777777" w:rsidR="003820D8" w:rsidRPr="00DB3790" w:rsidRDefault="003820D8" w:rsidP="00040693">
            <w:pPr>
              <w:rPr>
                <w:b/>
              </w:rPr>
            </w:pPr>
          </w:p>
        </w:tc>
      </w:tr>
      <w:tr w:rsidR="003820D8" w:rsidRPr="00DB3790" w14:paraId="4C5C9182" w14:textId="77777777" w:rsidTr="00040693">
        <w:tc>
          <w:tcPr>
            <w:tcW w:w="9631" w:type="dxa"/>
            <w:shd w:val="clear" w:color="auto" w:fill="A6A6A6"/>
          </w:tcPr>
          <w:p w14:paraId="38310A15" w14:textId="77777777" w:rsidR="003820D8" w:rsidRPr="00DB3790" w:rsidRDefault="003820D8" w:rsidP="00040693">
            <w:pPr>
              <w:rPr>
                <w:b/>
                <w:color w:val="FFFFFF"/>
              </w:rPr>
            </w:pPr>
            <w:r w:rsidRPr="00257B7F">
              <w:rPr>
                <w:b/>
              </w:rPr>
              <w:t>Preconditions</w:t>
            </w:r>
          </w:p>
        </w:tc>
      </w:tr>
      <w:tr w:rsidR="003820D8" w:rsidRPr="00DB3790" w14:paraId="3DB6D162" w14:textId="77777777" w:rsidTr="00040693">
        <w:tc>
          <w:tcPr>
            <w:tcW w:w="9631" w:type="dxa"/>
            <w:shd w:val="clear" w:color="auto" w:fill="auto"/>
          </w:tcPr>
          <w:p w14:paraId="164705D1" w14:textId="77777777" w:rsidR="003820D8" w:rsidRPr="00257B7F" w:rsidRDefault="003820D8" w:rsidP="003820D8">
            <w:pPr>
              <w:pStyle w:val="afb"/>
              <w:numPr>
                <w:ilvl w:val="0"/>
                <w:numId w:val="18"/>
              </w:numPr>
              <w:rPr>
                <w:rFonts w:eastAsiaTheme="minorHAnsi" w:cs="Arial"/>
              </w:rPr>
            </w:pPr>
          </w:p>
        </w:tc>
      </w:tr>
      <w:tr w:rsidR="003820D8" w:rsidRPr="00DB3790" w14:paraId="64183812" w14:textId="77777777" w:rsidTr="00040693">
        <w:tc>
          <w:tcPr>
            <w:tcW w:w="9631" w:type="dxa"/>
            <w:shd w:val="clear" w:color="auto" w:fill="A6A6A6"/>
          </w:tcPr>
          <w:p w14:paraId="298B67C2" w14:textId="77777777" w:rsidR="003820D8" w:rsidRPr="00DB3790" w:rsidRDefault="003820D8" w:rsidP="00040693">
            <w:pPr>
              <w:rPr>
                <w:b/>
                <w:color w:val="FFFFFF"/>
              </w:rPr>
            </w:pPr>
            <w:r>
              <w:rPr>
                <w:b/>
              </w:rPr>
              <w:t xml:space="preserve">Potential </w:t>
            </w:r>
            <w:r w:rsidRPr="00257B7F">
              <w:rPr>
                <w:b/>
              </w:rPr>
              <w:t>Requirement</w:t>
            </w:r>
            <w:r>
              <w:rPr>
                <w:b/>
              </w:rPr>
              <w:t>s</w:t>
            </w:r>
          </w:p>
        </w:tc>
      </w:tr>
      <w:tr w:rsidR="003820D8" w:rsidRPr="00DB3790" w14:paraId="603A00DB" w14:textId="77777777" w:rsidTr="00040693">
        <w:tc>
          <w:tcPr>
            <w:tcW w:w="9631" w:type="dxa"/>
            <w:shd w:val="clear" w:color="auto" w:fill="auto"/>
          </w:tcPr>
          <w:p w14:paraId="102BE608" w14:textId="77777777" w:rsidR="003820D8" w:rsidRDefault="003820D8" w:rsidP="00040693">
            <w:pPr>
              <w:pStyle w:val="B3"/>
              <w:ind w:left="0" w:firstLine="0"/>
              <w:rPr>
                <w:i/>
                <w:lang w:eastAsia="ko-KR"/>
              </w:rPr>
            </w:pPr>
            <w:r>
              <w:rPr>
                <w:i/>
                <w:lang w:eastAsia="ko-KR"/>
              </w:rPr>
              <w:t>[</w:t>
            </w:r>
          </w:p>
          <w:p w14:paraId="7F246C10" w14:textId="77777777" w:rsidR="003820D8" w:rsidRPr="002812C1" w:rsidRDefault="003820D8" w:rsidP="00040693">
            <w:pPr>
              <w:pStyle w:val="B3"/>
              <w:ind w:left="720" w:firstLine="0"/>
              <w:rPr>
                <w:i/>
                <w:lang w:eastAsia="ko-KR"/>
              </w:rPr>
            </w:pPr>
            <w:r>
              <w:rPr>
                <w:rFonts w:hint="eastAsia"/>
                <w:i/>
                <w:lang w:eastAsia="ko-KR"/>
              </w:rPr>
              <w:t>F</w:t>
            </w:r>
            <w:r>
              <w:rPr>
                <w:i/>
                <w:lang w:eastAsia="ko-KR"/>
              </w:rPr>
              <w:t>rom SA1:</w:t>
            </w:r>
          </w:p>
          <w:p w14:paraId="335293A1" w14:textId="77777777" w:rsidR="003820D8" w:rsidRDefault="003820D8" w:rsidP="003820D8">
            <w:pPr>
              <w:pStyle w:val="B3"/>
              <w:numPr>
                <w:ilvl w:val="0"/>
                <w:numId w:val="19"/>
              </w:numPr>
            </w:pPr>
            <w:r w:rsidRPr="00061019">
              <w:t>[PR 5.15.6-1] Subject to user consent, operator policy, and regulatory requirements, the 5G system shall be able to store and update the information related to digital representations for a user (e.g. last access time and address).</w:t>
            </w:r>
          </w:p>
          <w:p w14:paraId="01F65E09" w14:textId="77777777" w:rsidR="003820D8" w:rsidRDefault="003820D8" w:rsidP="003820D8">
            <w:pPr>
              <w:pStyle w:val="B3"/>
              <w:numPr>
                <w:ilvl w:val="0"/>
                <w:numId w:val="19"/>
              </w:numPr>
            </w:pPr>
            <w:r w:rsidRPr="00061019">
              <w:t>[PR 5.16.6.2-1] Subject to user's consent, the 5G system shall support mechanisms to securely register, store and update the digital assets for a user.</w:t>
            </w:r>
            <w:r w:rsidRPr="00061019">
              <w:tab/>
            </w:r>
          </w:p>
          <w:p w14:paraId="63822AE0" w14:textId="77777777" w:rsidR="003820D8" w:rsidRDefault="003820D8" w:rsidP="00040693">
            <w:pPr>
              <w:pStyle w:val="B3"/>
              <w:ind w:left="720" w:firstLine="0"/>
            </w:pPr>
            <w:r>
              <w:rPr>
                <w:rFonts w:hint="eastAsia"/>
              </w:rPr>
              <w:t xml:space="preserve">[PR 5.24.6-1] Subject to regulatory requirements, user’s consent and operator’s policy, the 5G system shall support mechanisms to identify an avatar and associate the avatar with a subscriber (i.e. the owner of the avatar). </w:t>
            </w:r>
          </w:p>
          <w:p w14:paraId="13B3C8A5" w14:textId="77777777" w:rsidR="003820D8" w:rsidRDefault="003820D8" w:rsidP="00040693">
            <w:pPr>
              <w:pStyle w:val="B3"/>
              <w:ind w:left="720" w:firstLine="0"/>
            </w:pPr>
            <w:r>
              <w:rPr>
                <w:rFonts w:hint="eastAsia"/>
              </w:rPr>
              <w:t xml:space="preserve">[PR 5.24.6-2] Subject to regulatory requirements, user’s consent and operator’s policy, the 5G system shall be able to authorize the avatar to be used in mobile metaverse services. </w:t>
            </w:r>
          </w:p>
          <w:p w14:paraId="73251052" w14:textId="77777777" w:rsidR="003820D8" w:rsidRDefault="003820D8" w:rsidP="00040693">
            <w:pPr>
              <w:pStyle w:val="B3"/>
              <w:ind w:left="720" w:firstLine="0"/>
            </w:pPr>
            <w:r>
              <w:rPr>
                <w:rFonts w:hint="eastAsia"/>
              </w:rPr>
              <w:t>[PR 5.24.6-3] Subject to regulatory requirements, user’s consent and operator’s policy, the 5G system shall provide time-bound authorization services for an avatar to be used in mobile metaverse services.</w:t>
            </w:r>
          </w:p>
          <w:p w14:paraId="6FF00456" w14:textId="77777777" w:rsidR="003820D8" w:rsidRDefault="003820D8" w:rsidP="00040693">
            <w:pPr>
              <w:pStyle w:val="B3"/>
              <w:ind w:left="720" w:firstLine="0"/>
            </w:pPr>
            <w:r>
              <w:rPr>
                <w:rFonts w:hint="eastAsia"/>
              </w:rPr>
              <w:t xml:space="preserve">[PR 5.24.6-4] Subject to regulatory requirements, user consent and operator’s policy, the 5G system shall be able to support mechanisms to manage the authorization information </w:t>
            </w:r>
            <w:r>
              <w:rPr>
                <w:rFonts w:hint="eastAsia"/>
              </w:rPr>
              <w:lastRenderedPageBreak/>
              <w:t>about the use of an avatar in mobile metaverse services (e.g. the applied time-bound authorization services, the authorized users).</w:t>
            </w:r>
          </w:p>
          <w:p w14:paraId="65E33C78" w14:textId="77777777" w:rsidR="003820D8" w:rsidRDefault="003820D8" w:rsidP="00040693">
            <w:pPr>
              <w:pStyle w:val="B3"/>
              <w:ind w:left="720" w:firstLine="0"/>
            </w:pPr>
            <w:r>
              <w:rPr>
                <w:rFonts w:hint="eastAsia"/>
              </w:rPr>
              <w:t>[PR 5.24.6-5] Subject to regulatory requirements, user consent and operator’s policy, the 5G system shall be able to identify the subscriber who has the right to use an avatar in mobile metaverse services.</w:t>
            </w:r>
          </w:p>
          <w:p w14:paraId="5993B0B8" w14:textId="77777777" w:rsidR="003820D8" w:rsidRPr="00440672" w:rsidRDefault="003820D8" w:rsidP="00040693">
            <w:pPr>
              <w:pStyle w:val="B3"/>
              <w:ind w:left="720" w:firstLine="0"/>
            </w:pPr>
          </w:p>
          <w:p w14:paraId="11EF569E" w14:textId="77777777" w:rsidR="003820D8" w:rsidRPr="002812C1" w:rsidRDefault="003820D8" w:rsidP="00040693">
            <w:pPr>
              <w:pStyle w:val="B3"/>
              <w:ind w:left="720" w:firstLine="0"/>
              <w:rPr>
                <w:i/>
              </w:rPr>
            </w:pPr>
            <w:r>
              <w:rPr>
                <w:i/>
                <w:lang w:eastAsia="ko-KR"/>
              </w:rPr>
              <w:t>Re-written</w:t>
            </w:r>
          </w:p>
          <w:p w14:paraId="25DAA1B9" w14:textId="77777777" w:rsidR="003820D8" w:rsidRPr="00061019" w:rsidRDefault="003820D8" w:rsidP="003820D8">
            <w:pPr>
              <w:pStyle w:val="B3"/>
              <w:numPr>
                <w:ilvl w:val="0"/>
                <w:numId w:val="19"/>
              </w:numPr>
            </w:pPr>
            <w:r>
              <w:rPr>
                <w:lang w:eastAsia="ko-KR"/>
              </w:rPr>
              <w:t>Support the generation (by the UE and/or network media functions) of a user’s digital representation(s) captured from the user (e.g., RGB or RGB-D video/images, etc.).</w:t>
            </w:r>
          </w:p>
          <w:p w14:paraId="4F7B0422" w14:textId="77777777" w:rsidR="003820D8" w:rsidRPr="00794543" w:rsidRDefault="003820D8" w:rsidP="003820D8">
            <w:pPr>
              <w:pStyle w:val="B3"/>
              <w:numPr>
                <w:ilvl w:val="0"/>
                <w:numId w:val="19"/>
              </w:numPr>
            </w:pPr>
            <w:r>
              <w:t>Support discovery and negotiation to determine</w:t>
            </w:r>
            <w:r w:rsidRPr="00440672">
              <w:t xml:space="preserve"> </w:t>
            </w:r>
            <w:r>
              <w:t>the availability of</w:t>
            </w:r>
            <w:r w:rsidRPr="00440672">
              <w:t xml:space="preserve"> the network functions supporting the </w:t>
            </w:r>
            <w:r>
              <w:t xml:space="preserve">media </w:t>
            </w:r>
            <w:r w:rsidRPr="00440672">
              <w:t>process</w:t>
            </w:r>
            <w:r>
              <w:t xml:space="preserve">es </w:t>
            </w:r>
            <w:r w:rsidRPr="00440672">
              <w:t xml:space="preserve">related to avatar processing </w:t>
            </w:r>
            <w:r>
              <w:t>(e.g., generation, storage, AI-based animation generation, etc.)</w:t>
            </w:r>
            <w:r w:rsidRPr="00440672">
              <w:t>.</w:t>
            </w:r>
          </w:p>
          <w:p w14:paraId="3D5A6298" w14:textId="5CB46B99" w:rsidR="003820D8" w:rsidRDefault="003820D8" w:rsidP="003820D8">
            <w:pPr>
              <w:pStyle w:val="B3"/>
              <w:numPr>
                <w:ilvl w:val="0"/>
                <w:numId w:val="19"/>
              </w:numPr>
              <w:spacing w:after="180"/>
            </w:pPr>
            <w:r>
              <w:t>Support</w:t>
            </w:r>
            <w:r w:rsidRPr="00794543">
              <w:t xml:space="preserve"> the upl</w:t>
            </w:r>
            <w:ins w:id="197" w:author="Zhangyongjing (Yongjing)" w:date="2023-11-15T12:33:00Z">
              <w:r w:rsidR="00BF6F26">
                <w:t>oad</w:t>
              </w:r>
            </w:ins>
            <w:del w:id="198" w:author="Zhangyongjing (Yongjing)" w:date="2023-11-15T12:33:00Z">
              <w:r w:rsidRPr="00794543" w:rsidDel="00BF6F26">
                <w:delText>ink</w:delText>
              </w:r>
            </w:del>
            <w:r w:rsidRPr="00794543">
              <w:t xml:space="preserve">, storage, </w:t>
            </w:r>
            <w:ins w:id="199" w:author="Zhangyongjing (Yongjing)" w:date="2023-11-15T12:33:00Z">
              <w:r w:rsidR="00BF6F26">
                <w:t xml:space="preserve">search, </w:t>
              </w:r>
            </w:ins>
            <w:r w:rsidRPr="00794543">
              <w:t>transmission, and update of a user's digital representation</w:t>
            </w:r>
            <w:ins w:id="200" w:author="Zhangyongjing (Yongjing)" w:date="2023-11-15T13:35:00Z">
              <w:r w:rsidR="009171CA">
                <w:t>(s)</w:t>
              </w:r>
            </w:ins>
            <w:r w:rsidRPr="00794543">
              <w:t xml:space="preserve"> while ensuring the consistency of the components of the digital representation.</w:t>
            </w:r>
          </w:p>
          <w:p w14:paraId="4F853DAE" w14:textId="77777777" w:rsidR="003820D8" w:rsidRDefault="003820D8" w:rsidP="003820D8">
            <w:pPr>
              <w:pStyle w:val="B3"/>
              <w:numPr>
                <w:ilvl w:val="0"/>
                <w:numId w:val="19"/>
              </w:numPr>
            </w:pPr>
            <w:r>
              <w:rPr>
                <w:rFonts w:eastAsia="宋体" w:hint="eastAsia"/>
                <w:lang w:eastAsia="zh-CN"/>
              </w:rPr>
              <w:t>Support avatar</w:t>
            </w:r>
            <w:r>
              <w:rPr>
                <w:rFonts w:eastAsia="宋体"/>
                <w:lang w:eastAsia="zh-CN"/>
              </w:rPr>
              <w:t xml:space="preserve"> identification</w:t>
            </w:r>
            <w:r>
              <w:rPr>
                <w:rFonts w:eastAsia="宋体" w:hint="eastAsia"/>
                <w:lang w:eastAsia="zh-CN"/>
              </w:rPr>
              <w:t xml:space="preserve"> and map</w:t>
            </w:r>
            <w:r>
              <w:rPr>
                <w:rFonts w:eastAsia="宋体"/>
                <w:lang w:eastAsia="zh-CN"/>
              </w:rPr>
              <w:t xml:space="preserve">ping to </w:t>
            </w:r>
            <w:r>
              <w:rPr>
                <w:rFonts w:eastAsia="宋体" w:hint="eastAsia"/>
                <w:lang w:eastAsia="zh-CN"/>
              </w:rPr>
              <w:t>a subscriber.</w:t>
            </w:r>
          </w:p>
          <w:p w14:paraId="459C1B98" w14:textId="77777777" w:rsidR="003820D8" w:rsidRDefault="003820D8" w:rsidP="003820D8">
            <w:pPr>
              <w:pStyle w:val="B3"/>
              <w:numPr>
                <w:ilvl w:val="0"/>
                <w:numId w:val="19"/>
              </w:numPr>
            </w:pPr>
            <w:r>
              <w:rPr>
                <w:rFonts w:eastAsia="宋体" w:hint="eastAsia"/>
                <w:lang w:eastAsia="zh-CN"/>
              </w:rPr>
              <w:t>Support management and authorization of avatar usage right.</w:t>
            </w:r>
          </w:p>
          <w:p w14:paraId="10DB78D4" w14:textId="77777777" w:rsidR="003820D8" w:rsidRPr="00794543" w:rsidRDefault="003820D8" w:rsidP="003820D8">
            <w:pPr>
              <w:pStyle w:val="B3"/>
              <w:numPr>
                <w:ilvl w:val="0"/>
                <w:numId w:val="19"/>
              </w:numPr>
            </w:pPr>
            <w:r>
              <w:rPr>
                <w:rFonts w:eastAsia="宋体" w:hint="eastAsia"/>
                <w:lang w:eastAsia="zh-CN"/>
              </w:rPr>
              <w:t>The ability to identify the subscriber who has the right to use an avatar.</w:t>
            </w:r>
          </w:p>
          <w:p w14:paraId="4EB711FD" w14:textId="77777777" w:rsidR="003820D8" w:rsidRPr="00DB3790" w:rsidRDefault="003820D8" w:rsidP="00040693">
            <w:pPr>
              <w:pStyle w:val="B3"/>
              <w:ind w:left="0" w:firstLine="0"/>
            </w:pPr>
            <w:r>
              <w:t>]</w:t>
            </w:r>
          </w:p>
        </w:tc>
      </w:tr>
      <w:tr w:rsidR="003820D8" w:rsidRPr="00DB3790" w14:paraId="2673421E" w14:textId="77777777" w:rsidTr="00040693">
        <w:tc>
          <w:tcPr>
            <w:tcW w:w="9631" w:type="dxa"/>
            <w:shd w:val="clear" w:color="auto" w:fill="A6A6A6"/>
          </w:tcPr>
          <w:p w14:paraId="2C3FCB9E" w14:textId="77777777" w:rsidR="003820D8" w:rsidRPr="00DB3790" w:rsidRDefault="003820D8" w:rsidP="00040693">
            <w:pPr>
              <w:rPr>
                <w:b/>
                <w:color w:val="FFFFFF"/>
              </w:rPr>
            </w:pPr>
            <w:r w:rsidRPr="00982F35">
              <w:rPr>
                <w:b/>
                <w:highlight w:val="yellow"/>
              </w:rPr>
              <w:lastRenderedPageBreak/>
              <w:t>Feasibility</w:t>
            </w:r>
          </w:p>
        </w:tc>
      </w:tr>
      <w:tr w:rsidR="003820D8" w:rsidRPr="00DB3790" w14:paraId="0893FBC9" w14:textId="77777777" w:rsidTr="00040693">
        <w:tc>
          <w:tcPr>
            <w:tcW w:w="9631" w:type="dxa"/>
            <w:shd w:val="clear" w:color="auto" w:fill="auto"/>
          </w:tcPr>
          <w:p w14:paraId="2EBC4AF2" w14:textId="77777777" w:rsidR="003820D8" w:rsidRPr="00257B7F" w:rsidRDefault="003820D8" w:rsidP="00040693">
            <w:pPr>
              <w:ind w:left="30"/>
              <w:rPr>
                <w:rFonts w:cs="Arial"/>
              </w:rPr>
            </w:pPr>
          </w:p>
        </w:tc>
      </w:tr>
    </w:tbl>
    <w:p w14:paraId="302F07A4" w14:textId="77777777" w:rsidR="003820D8" w:rsidRDefault="003820D8" w:rsidP="003820D8">
      <w:pPr>
        <w:rPr>
          <w:noProof/>
        </w:rPr>
      </w:pPr>
    </w:p>
    <w:p w14:paraId="1744EC35" w14:textId="77777777" w:rsidR="003820D8" w:rsidRDefault="003820D8">
      <w:pPr>
        <w:pStyle w:val="2"/>
        <w:rPr>
          <w:rFonts w:cs="Arial"/>
          <w:szCs w:val="32"/>
          <w:lang w:eastAsia="zh-CN"/>
        </w:rPr>
        <w:pPrChange w:id="201" w:author="Zhangyongjing (Yongjing)" w:date="2023-11-15T12:29:00Z">
          <w:pPr/>
        </w:pPrChange>
      </w:pPr>
      <w:r>
        <w:rPr>
          <w:rFonts w:cs="Arial"/>
          <w:szCs w:val="32"/>
          <w:lang w:eastAsia="zh-CN"/>
        </w:rPr>
        <w:t>5.5</w:t>
      </w:r>
      <w:r>
        <w:rPr>
          <w:rFonts w:cs="Arial"/>
          <w:szCs w:val="32"/>
          <w:lang w:eastAsia="zh-CN"/>
        </w:rPr>
        <w:tab/>
        <w:t>UC</w:t>
      </w:r>
      <w:r>
        <w:rPr>
          <w:rFonts w:cs="Arial" w:hint="eastAsia"/>
          <w:szCs w:val="32"/>
          <w:lang w:eastAsia="zh-CN"/>
        </w:rPr>
        <w:t>5</w:t>
      </w:r>
      <w:r>
        <w:rPr>
          <w:rFonts w:cs="Arial"/>
          <w:szCs w:val="32"/>
          <w:lang w:eastAsia="zh-CN"/>
        </w:rPr>
        <w:t xml:space="preserve">: Artificial </w:t>
      </w:r>
      <w:r w:rsidRPr="00BF6F26">
        <w:rPr>
          <w:rPrChange w:id="202" w:author="Zhangyongjing (Yongjing)" w:date="2023-11-15T12:29:00Z">
            <w:rPr>
              <w:rFonts w:cs="Arial"/>
              <w:szCs w:val="32"/>
              <w:lang w:eastAsia="zh-CN"/>
            </w:rPr>
          </w:rPrChange>
        </w:rPr>
        <w:t>Intelligence</w:t>
      </w:r>
      <w:r>
        <w:rPr>
          <w:rFonts w:cs="Arial"/>
          <w:szCs w:val="32"/>
          <w:lang w:eastAsia="zh-CN"/>
        </w:rPr>
        <w:t>-</w:t>
      </w:r>
      <w:r>
        <w:rPr>
          <w:rFonts w:cs="Arial" w:hint="eastAsia"/>
          <w:szCs w:val="32"/>
          <w:lang w:eastAsia="zh-CN"/>
        </w:rPr>
        <w:t>Based Avatar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1"/>
      </w:tblGrid>
      <w:tr w:rsidR="003820D8" w14:paraId="3E622BB5" w14:textId="77777777" w:rsidTr="00040693">
        <w:tc>
          <w:tcPr>
            <w:tcW w:w="9631" w:type="dxa"/>
            <w:shd w:val="clear" w:color="auto" w:fill="auto"/>
          </w:tcPr>
          <w:p w14:paraId="4A26679F" w14:textId="77777777" w:rsidR="003820D8" w:rsidRDefault="003820D8" w:rsidP="00040693">
            <w:pPr>
              <w:rPr>
                <w:b/>
              </w:rPr>
            </w:pPr>
            <w:r>
              <w:rPr>
                <w:b/>
              </w:rPr>
              <w:t>TR22.856 Reference Use Case(s)</w:t>
            </w:r>
          </w:p>
        </w:tc>
      </w:tr>
      <w:tr w:rsidR="003820D8" w14:paraId="70C6E197" w14:textId="77777777" w:rsidTr="00040693">
        <w:tc>
          <w:tcPr>
            <w:tcW w:w="9631" w:type="dxa"/>
            <w:shd w:val="clear" w:color="auto" w:fill="auto"/>
          </w:tcPr>
          <w:p w14:paraId="57339CA3" w14:textId="77777777" w:rsidR="003820D8" w:rsidRDefault="003820D8" w:rsidP="00040693">
            <w:pPr>
              <w:rPr>
                <w:rFonts w:eastAsia="宋体"/>
                <w:lang w:eastAsia="zh-CN"/>
              </w:rPr>
            </w:pPr>
            <w:r>
              <w:t>5.</w:t>
            </w:r>
            <w:r>
              <w:rPr>
                <w:rFonts w:eastAsia="宋体" w:hint="eastAsia"/>
                <w:lang w:eastAsia="zh-CN"/>
              </w:rPr>
              <w:t>12</w:t>
            </w:r>
            <w:r>
              <w:t xml:space="preserve"> </w:t>
            </w:r>
            <w:r>
              <w:rPr>
                <w:rFonts w:eastAsia="宋体" w:hint="eastAsia"/>
                <w:lang w:eastAsia="zh-CN"/>
              </w:rPr>
              <w:t>Use Cases on Virtual humans in metaverse</w:t>
            </w:r>
          </w:p>
          <w:p w14:paraId="720D09E7" w14:textId="77777777" w:rsidR="003820D8" w:rsidRDefault="003820D8" w:rsidP="00040693">
            <w:pPr>
              <w:rPr>
                <w:rFonts w:eastAsia="宋体"/>
                <w:lang w:eastAsia="zh-CN"/>
              </w:rPr>
            </w:pPr>
            <w:r>
              <w:rPr>
                <w:rFonts w:eastAsia="宋体" w:hint="eastAsia"/>
                <w:lang w:eastAsia="zh-CN"/>
              </w:rPr>
              <w:t>5.17 Use Cases on Work delegation to autonomous virtual alter ego</w:t>
            </w:r>
          </w:p>
          <w:p w14:paraId="7941EA4F" w14:textId="77777777" w:rsidR="003820D8" w:rsidRDefault="003820D8" w:rsidP="00040693">
            <w:pPr>
              <w:rPr>
                <w:b/>
              </w:rPr>
            </w:pPr>
          </w:p>
        </w:tc>
      </w:tr>
      <w:tr w:rsidR="003820D8" w14:paraId="7F5B4081" w14:textId="77777777" w:rsidTr="00040693">
        <w:tc>
          <w:tcPr>
            <w:tcW w:w="9631" w:type="dxa"/>
            <w:shd w:val="clear" w:color="auto" w:fill="auto"/>
          </w:tcPr>
          <w:p w14:paraId="18C958AA" w14:textId="77777777" w:rsidR="003820D8" w:rsidRDefault="003820D8" w:rsidP="00040693">
            <w:pPr>
              <w:rPr>
                <w:b/>
              </w:rPr>
            </w:pPr>
            <w:r>
              <w:rPr>
                <w:b/>
              </w:rPr>
              <w:t>Description:</w:t>
            </w:r>
          </w:p>
        </w:tc>
      </w:tr>
      <w:tr w:rsidR="003820D8" w14:paraId="464399DE" w14:textId="77777777" w:rsidTr="00040693">
        <w:tc>
          <w:tcPr>
            <w:tcW w:w="9631" w:type="dxa"/>
            <w:shd w:val="clear" w:color="auto" w:fill="auto"/>
          </w:tcPr>
          <w:p w14:paraId="6AC69164" w14:textId="77777777" w:rsidR="003820D8" w:rsidRDefault="003820D8" w:rsidP="00040693">
            <w:r>
              <w:t>An AI avatar is a digital character powered by artificial intelligence, which lives in a virtual setting, like a game, social network or online world. More frequently avatars are designed as human-like bots that can be controlled by real human using AI technologies and can easily engage with real humans and maintain relationship - to varying degrees - with them.</w:t>
            </w:r>
          </w:p>
          <w:p w14:paraId="5EC4A555" w14:textId="77777777" w:rsidR="003820D8" w:rsidRDefault="003820D8" w:rsidP="00040693">
            <w:pPr>
              <w:rPr>
                <w:lang w:eastAsia="zh-CN"/>
              </w:rPr>
            </w:pPr>
          </w:p>
          <w:p w14:paraId="39079F65" w14:textId="77777777" w:rsidR="003820D8" w:rsidRDefault="003820D8" w:rsidP="00040693">
            <w:r>
              <w:t>This use case proposes a communication with an autonomous virtual alter ego, which is an AI-based digital representation</w:t>
            </w:r>
            <w:r>
              <w:rPr>
                <w:lang w:eastAsia="ja-JP"/>
              </w:rPr>
              <w:t xml:space="preserve"> acting</w:t>
            </w:r>
            <w:r>
              <w:t xml:space="preserve"> autonomously on behalf of a user herself/himself in the mobile metaverse services.</w:t>
            </w:r>
            <w:r>
              <w:rPr>
                <w:rFonts w:hint="eastAsia"/>
                <w:lang w:eastAsia="ja-JP"/>
              </w:rPr>
              <w:t xml:space="preserve"> </w:t>
            </w:r>
            <w:r>
              <w:rPr>
                <w:lang w:eastAsia="ja-JP"/>
              </w:rPr>
              <w:t>For example, user's autonomous virtual alter ego autonomously sends a mail to clients on user’s behalf. Also, the alter ego can autonomously communicate with the user, other physical users, and other alter ego by using the network capabilities based on the user’s 3GPP subscription.</w:t>
            </w:r>
            <w:r>
              <w:t xml:space="preserve"> Therefore, the use of network by the alter ego has to be captured correctly by the network from charging point of view. </w:t>
            </w:r>
          </w:p>
          <w:p w14:paraId="747AC6A5" w14:textId="77777777" w:rsidR="003820D8" w:rsidRDefault="003820D8" w:rsidP="00040693">
            <w:pPr>
              <w:pStyle w:val="NO"/>
            </w:pPr>
            <w:r>
              <w:t>NOTE:</w:t>
            </w:r>
            <w:r>
              <w:tab/>
              <w:t>The term "autonomous virtual alter ego" means an AI-based digital representation behaving autonomously on behalf of a user herself/himself in the mobile metaverse services.</w:t>
            </w:r>
          </w:p>
          <w:p w14:paraId="2523A9CB" w14:textId="77777777" w:rsidR="003820D8" w:rsidRDefault="003820D8" w:rsidP="00040693">
            <w:r>
              <w:t xml:space="preserve">All the experience and knowledge performed both in physical world and metaverse will be shared between the alter ego and its user, thus creating more than double the opportunities to play multiple roles simultaneously. This autonomous virtual alter ego concept aims to improve emotional well–being, </w:t>
            </w:r>
            <w:r>
              <w:lastRenderedPageBreak/>
              <w:t>health, and life satisfaction by enabling users to perceive many opportunities in life, such as balancing work and family and participating in many communities simultaneously.</w:t>
            </w:r>
          </w:p>
          <w:p w14:paraId="6435A257" w14:textId="77777777" w:rsidR="003820D8" w:rsidRDefault="003820D8" w:rsidP="00040693">
            <w:pPr>
              <w:jc w:val="both"/>
              <w:rPr>
                <w:lang w:eastAsia="zh-CN"/>
              </w:rPr>
            </w:pPr>
          </w:p>
          <w:p w14:paraId="78A1DC63" w14:textId="77777777" w:rsidR="003820D8" w:rsidRDefault="003820D8" w:rsidP="00040693">
            <w:pPr>
              <w:rPr>
                <w:rFonts w:cs="Arial"/>
                <w:lang w:eastAsia="zh-CN"/>
              </w:rPr>
            </w:pPr>
            <w:r>
              <w:rPr>
                <w:rFonts w:cs="Arial"/>
                <w:lang w:eastAsia="zh-CN"/>
              </w:rPr>
              <w:t>A potential user experience is described as a user story:</w:t>
            </w:r>
          </w:p>
          <w:p w14:paraId="7490BAAC" w14:textId="77777777" w:rsidR="003820D8" w:rsidRDefault="003820D8" w:rsidP="00040693">
            <w:pPr>
              <w:rPr>
                <w:rFonts w:eastAsia="宋体"/>
                <w:lang w:eastAsia="zh-CN"/>
              </w:rPr>
            </w:pPr>
            <w:r>
              <w:rPr>
                <w:rFonts w:eastAsia="宋体" w:hint="eastAsia"/>
                <w:lang w:eastAsia="zh-CN"/>
              </w:rPr>
              <w:t>John faces a scheduling conflict between an important F2F client meeting and an internal web meeting. To tackle this problem, he connects to the alter ego application via his UE and asks his virtual alter ego (e.g., AI avatar) to participate in the internal web meeting on his behalf. The alter ego first checks and evaluates whether the network resources on 5GS and computing resources on the alter ego server are sufficient to execute the requested tasks. If deemed feasible, the enabler server proceeds to train the alter ego and execute the agree-upon tasks. Otherwise, it proposes alternative task examples to John, based on its current resources.</w:t>
            </w:r>
          </w:p>
          <w:p w14:paraId="6F564A4C" w14:textId="77777777" w:rsidR="003820D8" w:rsidRDefault="003820D8" w:rsidP="00040693">
            <w:pPr>
              <w:rPr>
                <w:rFonts w:eastAsia="宋体"/>
                <w:lang w:eastAsia="zh-CN"/>
              </w:rPr>
            </w:pPr>
          </w:p>
          <w:p w14:paraId="5C6D4283" w14:textId="4C80E785" w:rsidR="003820D8" w:rsidRDefault="003820D8" w:rsidP="00040693">
            <w:pPr>
              <w:rPr>
                <w:rFonts w:eastAsia="宋体"/>
                <w:lang w:eastAsia="zh-CN"/>
              </w:rPr>
            </w:pPr>
            <w:r>
              <w:rPr>
                <w:rFonts w:eastAsia="宋体" w:hint="eastAsia"/>
                <w:lang w:eastAsia="zh-CN"/>
              </w:rPr>
              <w:t>The alter ego accesses the web meeting server and the necessary meeting information via internet or 5GS by receiving the permission from John and web meeting server. During the meeting, the alter ego interacts with other attendees, including humans and other virtual alter egos, by explaining, asking questions, or making comments.</w:t>
            </w:r>
            <w:ins w:id="203" w:author="Zhangyongjing (Yongjing)" w:date="2023-11-15T12:14:00Z">
              <w:r w:rsidR="00496927">
                <w:rPr>
                  <w:rFonts w:eastAsia="宋体"/>
                  <w:lang w:eastAsia="zh-CN"/>
                </w:rPr>
                <w:t xml:space="preserve"> John may ch</w:t>
              </w:r>
            </w:ins>
            <w:ins w:id="204" w:author="Zhangyongjing (Yongjing)" w:date="2023-11-15T12:17:00Z">
              <w:r w:rsidR="00496927">
                <w:rPr>
                  <w:rFonts w:eastAsia="宋体"/>
                  <w:lang w:eastAsia="zh-CN"/>
                </w:rPr>
                <w:t>o</w:t>
              </w:r>
            </w:ins>
            <w:ins w:id="205" w:author="Zhangyongjing (Yongjing)" w:date="2023-11-15T12:14:00Z">
              <w:r w:rsidR="00496927">
                <w:rPr>
                  <w:rFonts w:eastAsia="宋体"/>
                  <w:lang w:eastAsia="zh-CN"/>
                </w:rPr>
                <w:t>ose to monitor the meet</w:t>
              </w:r>
            </w:ins>
            <w:ins w:id="206" w:author="Zhangyongjing (Yongjing)" w:date="2023-11-15T12:15:00Z">
              <w:r w:rsidR="00496927">
                <w:rPr>
                  <w:rFonts w:eastAsia="宋体"/>
                  <w:lang w:eastAsia="zh-CN"/>
                </w:rPr>
                <w:t>ing participated by hi</w:t>
              </w:r>
            </w:ins>
            <w:ins w:id="207" w:author="Zhangyongjing (Yongjing)" w:date="2023-11-15T13:37:00Z">
              <w:r w:rsidR="00C6504A">
                <w:rPr>
                  <w:rFonts w:eastAsia="宋体"/>
                  <w:lang w:eastAsia="zh-CN"/>
                </w:rPr>
                <w:t xml:space="preserve">s </w:t>
              </w:r>
            </w:ins>
            <w:del w:id="208" w:author="Zhangyongjing (Yongjing)" w:date="2023-11-15T12:15:00Z">
              <w:r w:rsidDel="00496927">
                <w:rPr>
                  <w:rFonts w:eastAsia="宋体" w:hint="eastAsia"/>
                  <w:lang w:eastAsia="zh-CN"/>
                </w:rPr>
                <w:delText xml:space="preserve"> </w:delText>
              </w:r>
            </w:del>
            <w:ins w:id="209" w:author="Zhangyongjing (Yongjing)" w:date="2023-11-15T12:13:00Z">
              <w:r w:rsidR="00496927">
                <w:rPr>
                  <w:rFonts w:eastAsia="宋体"/>
                  <w:lang w:eastAsia="zh-CN"/>
                </w:rPr>
                <w:t>alter ego</w:t>
              </w:r>
            </w:ins>
            <w:ins w:id="210" w:author="Zhangyongjing (Yongjing)" w:date="2023-11-15T12:15:00Z">
              <w:r w:rsidR="00496927">
                <w:rPr>
                  <w:rFonts w:eastAsia="宋体"/>
                  <w:lang w:eastAsia="zh-CN"/>
                </w:rPr>
                <w:t xml:space="preserve">, and instruct </w:t>
              </w:r>
            </w:ins>
            <w:ins w:id="211" w:author="Zhangyongjing (Yongjing)" w:date="2023-11-15T14:51:00Z">
              <w:r w:rsidR="00E2344E">
                <w:rPr>
                  <w:rFonts w:eastAsia="宋体"/>
                  <w:lang w:eastAsia="zh-CN"/>
                </w:rPr>
                <w:t>(in the form of voice, text, gesture</w:t>
              </w:r>
            </w:ins>
            <w:ins w:id="212" w:author="Zhangyongjing (Yongjing)" w:date="2023-11-15T14:52:00Z">
              <w:r w:rsidR="00E2344E">
                <w:rPr>
                  <w:rFonts w:eastAsia="宋体"/>
                  <w:lang w:eastAsia="zh-CN"/>
                </w:rPr>
                <w:t>, etc.</w:t>
              </w:r>
            </w:ins>
            <w:ins w:id="213" w:author="Zhangyongjing (Yongjing)" w:date="2023-11-15T14:51:00Z">
              <w:r w:rsidR="00E2344E">
                <w:rPr>
                  <w:rFonts w:eastAsia="宋体"/>
                  <w:lang w:eastAsia="zh-CN"/>
                </w:rPr>
                <w:t xml:space="preserve">) </w:t>
              </w:r>
            </w:ins>
            <w:ins w:id="214" w:author="Zhangyongjing (Yongjing)" w:date="2023-11-15T12:15:00Z">
              <w:r w:rsidR="00496927">
                <w:rPr>
                  <w:rFonts w:eastAsia="宋体"/>
                  <w:lang w:eastAsia="zh-CN"/>
                </w:rPr>
                <w:t>the alter ego to perform certain action</w:t>
              </w:r>
            </w:ins>
            <w:ins w:id="215" w:author="Zhangyongjing (Yongjing)" w:date="2023-11-15T12:16:00Z">
              <w:r w:rsidR="00496927">
                <w:rPr>
                  <w:rFonts w:eastAsia="宋体"/>
                  <w:lang w:eastAsia="zh-CN"/>
                </w:rPr>
                <w:t>s</w:t>
              </w:r>
            </w:ins>
            <w:ins w:id="216" w:author="Zhangyongjing (Yongjing)" w:date="2023-11-15T12:23:00Z">
              <w:r w:rsidR="00080BFC">
                <w:rPr>
                  <w:rFonts w:eastAsia="宋体"/>
                  <w:lang w:eastAsia="zh-CN"/>
                </w:rPr>
                <w:t xml:space="preserve"> on important issues</w:t>
              </w:r>
            </w:ins>
            <w:ins w:id="217" w:author="Zhangyongjing (Yongjing)" w:date="2023-11-15T12:16:00Z">
              <w:r w:rsidR="00496927">
                <w:rPr>
                  <w:rFonts w:eastAsia="宋体"/>
                  <w:lang w:eastAsia="zh-CN"/>
                </w:rPr>
                <w:t xml:space="preserve"> (e.g. </w:t>
              </w:r>
            </w:ins>
            <w:ins w:id="218" w:author="Zhangyongjing (Yongjing)" w:date="2023-11-15T12:23:00Z">
              <w:r w:rsidR="00080BFC">
                <w:rPr>
                  <w:rFonts w:eastAsia="宋体"/>
                  <w:lang w:eastAsia="zh-CN"/>
                </w:rPr>
                <w:t>raising hands for voting</w:t>
              </w:r>
            </w:ins>
            <w:ins w:id="219" w:author="Zhangyongjing (Yongjing)" w:date="2023-11-15T12:21:00Z">
              <w:r w:rsidR="00080BFC">
                <w:rPr>
                  <w:rFonts w:eastAsia="宋体"/>
                  <w:lang w:eastAsia="zh-CN"/>
                </w:rPr>
                <w:t xml:space="preserve"> or</w:t>
              </w:r>
            </w:ins>
            <w:ins w:id="220" w:author="Zhangyongjing (Yongjing)" w:date="2023-11-15T12:22:00Z">
              <w:r w:rsidR="00080BFC">
                <w:rPr>
                  <w:rFonts w:eastAsia="宋体"/>
                  <w:lang w:eastAsia="zh-CN"/>
                </w:rPr>
                <w:t xml:space="preserve"> commenting</w:t>
              </w:r>
            </w:ins>
            <w:ins w:id="221" w:author="Zhangyongjing (Yongjing)" w:date="2023-11-15T12:16:00Z">
              <w:r w:rsidR="00496927">
                <w:rPr>
                  <w:rFonts w:eastAsia="宋体"/>
                  <w:lang w:eastAsia="zh-CN"/>
                </w:rPr>
                <w:t>)</w:t>
              </w:r>
            </w:ins>
            <w:ins w:id="222" w:author="Zhangyongjing (Yongjing)" w:date="2023-11-15T12:13:00Z">
              <w:r w:rsidR="00496927">
                <w:rPr>
                  <w:rFonts w:eastAsia="宋体"/>
                  <w:lang w:eastAsia="zh-CN"/>
                </w:rPr>
                <w:t xml:space="preserve">. </w:t>
              </w:r>
            </w:ins>
            <w:r>
              <w:rPr>
                <w:rFonts w:eastAsia="宋体" w:hint="eastAsia"/>
                <w:lang w:eastAsia="zh-CN"/>
              </w:rPr>
              <w:t xml:space="preserve">After the meeting, the alter ego autonomously </w:t>
            </w:r>
            <w:r>
              <w:rPr>
                <w:rFonts w:eastAsia="宋体"/>
                <w:lang w:eastAsia="zh-CN"/>
              </w:rPr>
              <w:t>reports back to John</w:t>
            </w:r>
            <w:r>
              <w:rPr>
                <w:rFonts w:eastAsia="宋体" w:hint="eastAsia"/>
                <w:lang w:eastAsia="zh-CN"/>
              </w:rPr>
              <w:t>,</w:t>
            </w:r>
            <w:r>
              <w:rPr>
                <w:rFonts w:eastAsia="宋体"/>
                <w:lang w:eastAsia="zh-CN"/>
              </w:rPr>
              <w:t xml:space="preserve"> allowing John to provide feedback and new instructions if necessary.</w:t>
            </w:r>
            <w:r>
              <w:rPr>
                <w:rFonts w:eastAsia="宋体" w:hint="eastAsia"/>
                <w:lang w:eastAsia="zh-CN"/>
              </w:rPr>
              <w:t xml:space="preserve"> Additionally, the charging information is collected and linked to user</w:t>
            </w:r>
            <w:r>
              <w:rPr>
                <w:rFonts w:eastAsia="宋体"/>
                <w:lang w:eastAsia="zh-CN"/>
              </w:rPr>
              <w:t>’</w:t>
            </w:r>
            <w:r>
              <w:rPr>
                <w:rFonts w:eastAsia="宋体" w:hint="eastAsia"/>
                <w:lang w:eastAsia="zh-CN"/>
              </w:rPr>
              <w:t>s charging information to charge the user subscribing the alter ego service.</w:t>
            </w:r>
          </w:p>
          <w:p w14:paraId="669D93FF" w14:textId="77777777" w:rsidR="003820D8" w:rsidRDefault="003820D8" w:rsidP="00040693">
            <w:pPr>
              <w:rPr>
                <w:b/>
              </w:rPr>
            </w:pPr>
          </w:p>
        </w:tc>
      </w:tr>
      <w:tr w:rsidR="003820D8" w14:paraId="0E48497B" w14:textId="77777777" w:rsidTr="00040693">
        <w:tc>
          <w:tcPr>
            <w:tcW w:w="9631" w:type="dxa"/>
            <w:shd w:val="clear" w:color="auto" w:fill="auto"/>
          </w:tcPr>
          <w:p w14:paraId="2A72B9A2" w14:textId="77777777" w:rsidR="003820D8" w:rsidRDefault="003820D8" w:rsidP="00040693">
            <w:pPr>
              <w:rPr>
                <w:b/>
                <w:color w:val="FFFFFF"/>
              </w:rPr>
            </w:pPr>
            <w:r>
              <w:rPr>
                <w:b/>
                <w:highlight w:val="yellow"/>
              </w:rPr>
              <w:lastRenderedPageBreak/>
              <w:t>Categorization</w:t>
            </w:r>
          </w:p>
        </w:tc>
      </w:tr>
      <w:tr w:rsidR="003820D8" w14:paraId="211D15AC" w14:textId="77777777" w:rsidTr="00040693">
        <w:tc>
          <w:tcPr>
            <w:tcW w:w="9631" w:type="dxa"/>
            <w:shd w:val="clear" w:color="auto" w:fill="auto"/>
          </w:tcPr>
          <w:p w14:paraId="0637AE0E" w14:textId="77777777" w:rsidR="003820D8" w:rsidRDefault="003820D8" w:rsidP="00040693">
            <w:pPr>
              <w:rPr>
                <w:b/>
              </w:rPr>
            </w:pPr>
          </w:p>
        </w:tc>
      </w:tr>
      <w:tr w:rsidR="003820D8" w14:paraId="52135A0E" w14:textId="77777777" w:rsidTr="00040693">
        <w:tc>
          <w:tcPr>
            <w:tcW w:w="9631" w:type="dxa"/>
            <w:shd w:val="clear" w:color="auto" w:fill="auto"/>
          </w:tcPr>
          <w:p w14:paraId="73D51F01" w14:textId="77777777" w:rsidR="003820D8" w:rsidRDefault="003820D8" w:rsidP="00040693">
            <w:pPr>
              <w:rPr>
                <w:b/>
                <w:color w:val="FFFFFF"/>
              </w:rPr>
            </w:pPr>
            <w:r>
              <w:rPr>
                <w:b/>
              </w:rPr>
              <w:t>Preconditions</w:t>
            </w:r>
          </w:p>
        </w:tc>
      </w:tr>
      <w:tr w:rsidR="003820D8" w14:paraId="0941DD5C" w14:textId="77777777" w:rsidTr="00040693">
        <w:tc>
          <w:tcPr>
            <w:tcW w:w="9631" w:type="dxa"/>
            <w:shd w:val="clear" w:color="auto" w:fill="auto"/>
          </w:tcPr>
          <w:p w14:paraId="4B72AC1E" w14:textId="77777777" w:rsidR="003820D8" w:rsidRDefault="003820D8" w:rsidP="003820D8">
            <w:pPr>
              <w:pStyle w:val="afb"/>
              <w:numPr>
                <w:ilvl w:val="0"/>
                <w:numId w:val="18"/>
              </w:numPr>
              <w:rPr>
                <w:rFonts w:eastAsiaTheme="minorHAnsi" w:cs="Arial"/>
              </w:rPr>
            </w:pPr>
          </w:p>
        </w:tc>
      </w:tr>
      <w:tr w:rsidR="003820D8" w14:paraId="2838AFB2" w14:textId="77777777" w:rsidTr="00040693">
        <w:tc>
          <w:tcPr>
            <w:tcW w:w="9631" w:type="dxa"/>
            <w:shd w:val="clear" w:color="auto" w:fill="auto"/>
          </w:tcPr>
          <w:p w14:paraId="3ED5B976" w14:textId="77777777" w:rsidR="003820D8" w:rsidRDefault="003820D8" w:rsidP="00040693">
            <w:pPr>
              <w:rPr>
                <w:b/>
                <w:color w:val="FFFFFF"/>
              </w:rPr>
            </w:pPr>
            <w:r>
              <w:rPr>
                <w:b/>
              </w:rPr>
              <w:t>Potential Requirements</w:t>
            </w:r>
          </w:p>
        </w:tc>
      </w:tr>
      <w:tr w:rsidR="003820D8" w14:paraId="0FBB615C" w14:textId="77777777" w:rsidTr="00040693">
        <w:tc>
          <w:tcPr>
            <w:tcW w:w="9631" w:type="dxa"/>
            <w:shd w:val="clear" w:color="auto" w:fill="auto"/>
          </w:tcPr>
          <w:p w14:paraId="21B9129D" w14:textId="77777777" w:rsidR="003820D8" w:rsidRDefault="003820D8" w:rsidP="00040693">
            <w:pPr>
              <w:pStyle w:val="B3"/>
            </w:pPr>
            <w:r>
              <w:t>[</w:t>
            </w:r>
          </w:p>
          <w:p w14:paraId="540BC76F" w14:textId="77777777" w:rsidR="003820D8" w:rsidRDefault="003820D8" w:rsidP="003820D8">
            <w:pPr>
              <w:pStyle w:val="afb"/>
              <w:numPr>
                <w:ilvl w:val="0"/>
                <w:numId w:val="23"/>
              </w:numPr>
              <w:jc w:val="both"/>
              <w:rPr>
                <w:lang w:eastAsia="zh-CN"/>
              </w:rPr>
            </w:pPr>
            <w:r>
              <w:rPr>
                <w:lang w:eastAsia="zh-CN" w:bidi="ar"/>
              </w:rPr>
              <w:t>AI/ML model transfer in</w:t>
            </w:r>
            <w:r>
              <w:rPr>
                <w:rFonts w:hint="eastAsia"/>
                <w:lang w:eastAsia="zh-CN" w:bidi="ar"/>
              </w:rPr>
              <w:t xml:space="preserve"> </w:t>
            </w:r>
            <w:r>
              <w:rPr>
                <w:lang w:eastAsia="ja-JP"/>
              </w:rPr>
              <w:t>frameworks documented in TR 23.700-80 [</w:t>
            </w:r>
            <w:r>
              <w:rPr>
                <w:rFonts w:eastAsia="宋体" w:hint="eastAsia"/>
                <w:lang w:eastAsia="zh-CN"/>
              </w:rPr>
              <w:t>7</w:t>
            </w:r>
            <w:r>
              <w:rPr>
                <w:lang w:eastAsia="ja-JP"/>
              </w:rPr>
              <w:t>]</w:t>
            </w:r>
            <w:r>
              <w:rPr>
                <w:rFonts w:eastAsia="宋体" w:hint="eastAsia"/>
                <w:lang w:eastAsia="zh-CN"/>
              </w:rPr>
              <w:t>.</w:t>
            </w:r>
          </w:p>
          <w:p w14:paraId="62EEC237" w14:textId="77777777" w:rsidR="003820D8" w:rsidRDefault="003820D8" w:rsidP="003820D8">
            <w:pPr>
              <w:pStyle w:val="afb"/>
              <w:numPr>
                <w:ilvl w:val="0"/>
                <w:numId w:val="23"/>
              </w:numPr>
              <w:jc w:val="both"/>
              <w:rPr>
                <w:lang w:eastAsia="zh-CN"/>
              </w:rPr>
            </w:pPr>
            <w:r>
              <w:rPr>
                <w:lang w:eastAsia="zh-CN"/>
              </w:rPr>
              <w:t>Securely register</w:t>
            </w:r>
            <w:r>
              <w:rPr>
                <w:rFonts w:hint="eastAsia"/>
                <w:lang w:eastAsia="zh-CN"/>
              </w:rPr>
              <w:t>ing</w:t>
            </w:r>
            <w:r>
              <w:rPr>
                <w:lang w:eastAsia="zh-CN"/>
              </w:rPr>
              <w:t>, stor</w:t>
            </w:r>
            <w:r>
              <w:rPr>
                <w:rFonts w:hint="eastAsia"/>
                <w:lang w:eastAsia="zh-CN"/>
              </w:rPr>
              <w:t>ing</w:t>
            </w:r>
            <w:r>
              <w:rPr>
                <w:lang w:eastAsia="zh-CN"/>
              </w:rPr>
              <w:t xml:space="preserve"> and updat</w:t>
            </w:r>
            <w:r>
              <w:rPr>
                <w:rFonts w:hint="eastAsia"/>
                <w:lang w:eastAsia="zh-CN"/>
              </w:rPr>
              <w:t>ing</w:t>
            </w:r>
            <w:r>
              <w:rPr>
                <w:lang w:eastAsia="zh-CN"/>
              </w:rPr>
              <w:t xml:space="preserve"> the </w:t>
            </w:r>
            <w:r>
              <w:t>AI-based digital representation</w:t>
            </w:r>
            <w:r>
              <w:rPr>
                <w:rFonts w:hint="eastAsia"/>
                <w:lang w:eastAsia="zh-CN"/>
              </w:rPr>
              <w:t xml:space="preserve"> (e.g., AI avatar)</w:t>
            </w:r>
            <w:r>
              <w:rPr>
                <w:lang w:eastAsia="zh-CN"/>
              </w:rPr>
              <w:t xml:space="preserve"> for a user.</w:t>
            </w:r>
          </w:p>
          <w:p w14:paraId="7C9DB076" w14:textId="77777777" w:rsidR="003820D8" w:rsidRDefault="003820D8" w:rsidP="003820D8">
            <w:pPr>
              <w:pStyle w:val="afb"/>
              <w:numPr>
                <w:ilvl w:val="0"/>
                <w:numId w:val="23"/>
              </w:numPr>
              <w:jc w:val="both"/>
              <w:rPr>
                <w:lang w:eastAsia="zh-CN"/>
              </w:rPr>
            </w:pPr>
            <w:r>
              <w:rPr>
                <w:rFonts w:hint="eastAsia"/>
                <w:lang w:eastAsia="zh-CN"/>
              </w:rPr>
              <w:t xml:space="preserve">Assisting the authentication of a third party to use </w:t>
            </w:r>
            <w:r>
              <w:t>subscriber’s digital representation (e.g.,</w:t>
            </w:r>
            <w:r>
              <w:rPr>
                <w:rFonts w:eastAsia="宋体" w:hint="eastAsia"/>
                <w:lang w:eastAsia="zh-CN"/>
              </w:rPr>
              <w:t xml:space="preserve"> </w:t>
            </w:r>
            <w:r>
              <w:rPr>
                <w:rFonts w:hint="eastAsia"/>
                <w:lang w:eastAsia="zh-CN"/>
              </w:rPr>
              <w:t>AI avatar</w:t>
            </w:r>
            <w:r>
              <w:t>) and to access multimedia communication services on behalf of the subscriber.</w:t>
            </w:r>
            <w:r>
              <w:rPr>
                <w:lang w:eastAsia="ja-JP"/>
              </w:rPr>
              <w:t xml:space="preserve"> </w:t>
            </w:r>
          </w:p>
          <w:p w14:paraId="4887A211" w14:textId="7305C431" w:rsidR="003820D8" w:rsidRDefault="003820D8" w:rsidP="003820D8">
            <w:pPr>
              <w:pStyle w:val="afb"/>
              <w:numPr>
                <w:ilvl w:val="0"/>
                <w:numId w:val="23"/>
              </w:numPr>
              <w:jc w:val="both"/>
              <w:rPr>
                <w:ins w:id="223" w:author="Zhangyongjing (Yongjing)" w:date="2023-11-15T12:18:00Z"/>
                <w:lang w:eastAsia="zh-CN"/>
              </w:rPr>
            </w:pPr>
            <w:r>
              <w:rPr>
                <w:rFonts w:hint="eastAsia"/>
                <w:lang w:eastAsia="zh-CN"/>
              </w:rPr>
              <w:t>Providing storage space that a user can use to store application specific data and information about himself in the network.</w:t>
            </w:r>
          </w:p>
          <w:p w14:paraId="3F446E8F" w14:textId="1A6C74E5" w:rsidR="00080BFC" w:rsidRDefault="00080BFC">
            <w:pPr>
              <w:pStyle w:val="afb"/>
              <w:numPr>
                <w:ilvl w:val="0"/>
                <w:numId w:val="23"/>
              </w:numPr>
              <w:rPr>
                <w:lang w:eastAsia="zh-CN"/>
              </w:rPr>
              <w:pPrChange w:id="224" w:author="Zhangyongjing (Yongjing)" w:date="2023-11-15T13:41:00Z">
                <w:pPr>
                  <w:pStyle w:val="afb"/>
                  <w:numPr>
                    <w:numId w:val="23"/>
                  </w:numPr>
                  <w:ind w:left="1140" w:hanging="360"/>
                  <w:jc w:val="both"/>
                </w:pPr>
              </w:pPrChange>
            </w:pPr>
            <w:ins w:id="225" w:author="Zhangyongjing (Yongjing)" w:date="2023-11-15T12:18:00Z">
              <w:r>
                <w:rPr>
                  <w:rFonts w:eastAsia="等线" w:hint="eastAsia"/>
                  <w:lang w:eastAsia="zh-CN"/>
                </w:rPr>
                <w:t>S</w:t>
              </w:r>
              <w:r>
                <w:rPr>
                  <w:rFonts w:eastAsia="等线"/>
                  <w:lang w:eastAsia="zh-CN"/>
                </w:rPr>
                <w:t xml:space="preserve">upporting </w:t>
              </w:r>
            </w:ins>
            <w:ins w:id="226" w:author="Zhangyongjing (Yongjing)" w:date="2023-11-15T12:19:00Z">
              <w:r>
                <w:rPr>
                  <w:rFonts w:eastAsia="等线"/>
                  <w:lang w:eastAsia="zh-CN"/>
                </w:rPr>
                <w:t xml:space="preserve">transmitting multi-modal instructions to the </w:t>
              </w:r>
            </w:ins>
            <w:ins w:id="227" w:author="Zhangyongjing (Yongjing)" w:date="2023-11-15T12:20:00Z">
              <w:r>
                <w:t>AI-based digital representation</w:t>
              </w:r>
              <w:r>
                <w:rPr>
                  <w:rFonts w:hint="eastAsia"/>
                  <w:lang w:eastAsia="zh-CN"/>
                </w:rPr>
                <w:t xml:space="preserve"> (e.g., AI avatar)</w:t>
              </w:r>
              <w:r>
                <w:rPr>
                  <w:lang w:eastAsia="zh-CN"/>
                </w:rPr>
                <w:t xml:space="preserve"> for real-time interaction.</w:t>
              </w:r>
            </w:ins>
          </w:p>
          <w:p w14:paraId="1661421E" w14:textId="77777777" w:rsidR="003820D8" w:rsidRDefault="003820D8" w:rsidP="003820D8">
            <w:pPr>
              <w:pStyle w:val="afb"/>
              <w:numPr>
                <w:ilvl w:val="0"/>
                <w:numId w:val="23"/>
              </w:numPr>
              <w:jc w:val="both"/>
              <w:rPr>
                <w:lang w:eastAsia="ja-JP"/>
              </w:rPr>
            </w:pPr>
            <w:r>
              <w:rPr>
                <w:rFonts w:hint="eastAsia"/>
                <w:lang w:eastAsia="zh-CN"/>
              </w:rPr>
              <w:t>Collecting charging information associated with communication involving a digital representation associated with the subscriber.</w:t>
            </w:r>
          </w:p>
          <w:p w14:paraId="2C322781" w14:textId="77777777" w:rsidR="003820D8" w:rsidRDefault="003820D8" w:rsidP="00040693">
            <w:pPr>
              <w:pStyle w:val="B3"/>
              <w:ind w:left="0" w:firstLine="0"/>
            </w:pPr>
          </w:p>
          <w:p w14:paraId="1B2258F5" w14:textId="77777777" w:rsidR="003820D8" w:rsidRDefault="003820D8" w:rsidP="00040693">
            <w:pPr>
              <w:pStyle w:val="B3"/>
            </w:pPr>
            <w:r>
              <w:t>]</w:t>
            </w:r>
          </w:p>
        </w:tc>
      </w:tr>
      <w:tr w:rsidR="003820D8" w14:paraId="724E7A16" w14:textId="77777777" w:rsidTr="00040693">
        <w:tc>
          <w:tcPr>
            <w:tcW w:w="9631" w:type="dxa"/>
            <w:shd w:val="clear" w:color="auto" w:fill="auto"/>
          </w:tcPr>
          <w:p w14:paraId="2292BC4C" w14:textId="77777777" w:rsidR="003820D8" w:rsidRDefault="003820D8" w:rsidP="00040693">
            <w:pPr>
              <w:rPr>
                <w:b/>
                <w:color w:val="FFFFFF"/>
              </w:rPr>
            </w:pPr>
            <w:r>
              <w:rPr>
                <w:b/>
                <w:highlight w:val="yellow"/>
              </w:rPr>
              <w:t>Feasibility</w:t>
            </w:r>
          </w:p>
        </w:tc>
      </w:tr>
      <w:tr w:rsidR="003820D8" w14:paraId="0E6293A9" w14:textId="77777777" w:rsidTr="00040693">
        <w:tc>
          <w:tcPr>
            <w:tcW w:w="9631" w:type="dxa"/>
            <w:shd w:val="clear" w:color="auto" w:fill="auto"/>
          </w:tcPr>
          <w:p w14:paraId="47AE8CF6" w14:textId="77777777" w:rsidR="003820D8" w:rsidRDefault="003820D8" w:rsidP="00040693">
            <w:pPr>
              <w:ind w:left="30"/>
              <w:rPr>
                <w:rFonts w:cs="Arial"/>
              </w:rPr>
            </w:pPr>
          </w:p>
        </w:tc>
      </w:tr>
    </w:tbl>
    <w:p w14:paraId="76C76926" w14:textId="77777777" w:rsidR="003820D8" w:rsidRDefault="003820D8" w:rsidP="003820D8"/>
    <w:p w14:paraId="0794FDE2" w14:textId="77777777" w:rsidR="003F4471" w:rsidRPr="003F4471" w:rsidRDefault="003F4471" w:rsidP="003F4471">
      <w:pPr>
        <w:spacing w:after="180"/>
        <w:rPr>
          <w:rFonts w:ascii="Times New Roman" w:eastAsia="Times New Roman" w:hAnsi="Times New Roman" w:cs="Times New Roman"/>
          <w:sz w:val="20"/>
          <w:szCs w:val="20"/>
          <w:lang w:val="en-GB"/>
        </w:rPr>
      </w:pPr>
    </w:p>
    <w:p w14:paraId="6EB5E35E" w14:textId="77777777" w:rsidR="001F4194" w:rsidRDefault="001F4194" w:rsidP="00684E08"/>
    <w:p w14:paraId="16BA8B4D" w14:textId="0922A59A" w:rsidR="00510D07" w:rsidRDefault="00510D07" w:rsidP="00DC4B35">
      <w:pPr>
        <w:ind w:left="-100"/>
      </w:pPr>
    </w:p>
    <w:p w14:paraId="56D0D553" w14:textId="4AFC593B" w:rsidR="00D72E57" w:rsidRDefault="00D72E57" w:rsidP="00D72E57">
      <w:pPr>
        <w:pStyle w:val="CRheader"/>
        <w:shd w:val="clear" w:color="auto" w:fill="FFFF00"/>
        <w:tabs>
          <w:tab w:val="clear" w:pos="360"/>
        </w:tabs>
        <w:spacing w:after="180"/>
      </w:pPr>
      <w:r>
        <w:rPr>
          <w:lang w:val="fr-FR"/>
        </w:rPr>
        <w:lastRenderedPageBreak/>
        <w:t xml:space="preserve">End of Change </w:t>
      </w:r>
      <w:r w:rsidR="00DE1B59">
        <w:rPr>
          <w:lang w:val="fr-FR"/>
        </w:rPr>
        <w:t>1</w:t>
      </w:r>
    </w:p>
    <w:p w14:paraId="00E98F50" w14:textId="78EC1CC2" w:rsidR="00BE2BDA" w:rsidRPr="00523C7E" w:rsidRDefault="00BE2BDA" w:rsidP="00523C7E"/>
    <w:sectPr w:rsidR="00BE2BDA" w:rsidRPr="00523C7E" w:rsidSect="00E72D76">
      <w:headerReference w:type="even" r:id="rId17"/>
      <w:headerReference w:type="default" r:id="rId18"/>
      <w:footerReference w:type="default" r:id="rId19"/>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D5315" w14:textId="77777777" w:rsidR="00177E11" w:rsidRDefault="00177E11">
      <w:r>
        <w:separator/>
      </w:r>
    </w:p>
  </w:endnote>
  <w:endnote w:type="continuationSeparator" w:id="0">
    <w:p w14:paraId="18051AA4" w14:textId="77777777" w:rsidR="00177E11" w:rsidRDefault="00177E11">
      <w:r>
        <w:continuationSeparator/>
      </w:r>
    </w:p>
  </w:endnote>
  <w:endnote w:type="continuationNotice" w:id="1">
    <w:p w14:paraId="063B1906" w14:textId="77777777" w:rsidR="00177E11" w:rsidRDefault="00177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FBF1" w14:textId="77777777" w:rsidR="00040693" w:rsidRDefault="00040693">
    <w:pPr>
      <w:pStyle w:val="ab"/>
    </w:pPr>
    <w:r>
      <w:t xml:space="preserve">- </w:t>
    </w:r>
    <w:r>
      <w:rPr>
        <w:rStyle w:val="ae"/>
      </w:rPr>
      <w:fldChar w:fldCharType="begin"/>
    </w:r>
    <w:r>
      <w:rPr>
        <w:rStyle w:val="ae"/>
      </w:rPr>
      <w:instrText xml:space="preserve"> PAGE </w:instrText>
    </w:r>
    <w:r>
      <w:rPr>
        <w:rStyle w:val="ae"/>
      </w:rPr>
      <w:fldChar w:fldCharType="separate"/>
    </w:r>
    <w:r>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13</w:t>
    </w:r>
    <w:r>
      <w:rPr>
        <w:rStyle w:val="ae"/>
      </w:rPr>
      <w:fldChar w:fldCharType="end"/>
    </w:r>
    <w:r>
      <w:rPr>
        <w:rStyle w:val="a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A3B93" w14:textId="77777777" w:rsidR="00177E11" w:rsidRDefault="00177E11">
      <w:r>
        <w:separator/>
      </w:r>
    </w:p>
  </w:footnote>
  <w:footnote w:type="continuationSeparator" w:id="0">
    <w:p w14:paraId="06D85EE5" w14:textId="77777777" w:rsidR="00177E11" w:rsidRDefault="00177E11">
      <w:r>
        <w:continuationSeparator/>
      </w:r>
    </w:p>
  </w:footnote>
  <w:footnote w:type="continuationNotice" w:id="1">
    <w:p w14:paraId="35AA6D54" w14:textId="77777777" w:rsidR="00177E11" w:rsidRDefault="00177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66324" w14:textId="77777777" w:rsidR="00040693" w:rsidRDefault="000406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9A6B" w14:textId="77777777" w:rsidR="00040693" w:rsidRDefault="0004069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C7AEC" w14:textId="457B140D" w:rsidR="00040693" w:rsidRPr="00A7405A" w:rsidRDefault="00040693" w:rsidP="00F319BF">
    <w:pPr>
      <w:widowControl w:val="0"/>
      <w:tabs>
        <w:tab w:val="right" w:pos="9360"/>
      </w:tabs>
      <w:spacing w:after="120" w:line="240" w:lineRule="atLeast"/>
      <w:rPr>
        <w:rFonts w:ascii="Arial" w:eastAsia="宋体" w:hAnsi="Arial" w:cs="Arial"/>
        <w:b/>
        <w:sz w:val="18"/>
        <w:lang w:eastAsia="zh-CN"/>
      </w:rPr>
    </w:pPr>
    <w:r>
      <w:rPr>
        <w:rFonts w:ascii="Arial" w:eastAsia="宋体" w:hAnsi="Arial" w:cs="Arial"/>
        <w:b/>
        <w:i/>
        <w:sz w:val="28"/>
        <w:szCs w:val="28"/>
      </w:rPr>
      <w:tab/>
    </w:r>
  </w:p>
  <w:p w14:paraId="73DB2BF6" w14:textId="77777777" w:rsidR="00040693" w:rsidRDefault="0004069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227715"/>
    <w:multiLevelType w:val="hybridMultilevel"/>
    <w:tmpl w:val="14B60D5A"/>
    <w:lvl w:ilvl="0" w:tplc="FD4C0D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2474F"/>
    <w:multiLevelType w:val="hybridMultilevel"/>
    <w:tmpl w:val="373E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17BF"/>
    <w:multiLevelType w:val="hybridMultilevel"/>
    <w:tmpl w:val="56AC9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30729"/>
    <w:multiLevelType w:val="hybridMultilevel"/>
    <w:tmpl w:val="174869D8"/>
    <w:lvl w:ilvl="0" w:tplc="842C14B8">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B5EB6"/>
    <w:multiLevelType w:val="hybridMultilevel"/>
    <w:tmpl w:val="9CCE14E6"/>
    <w:lvl w:ilvl="0" w:tplc="89A2869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B79C3"/>
    <w:multiLevelType w:val="hybridMultilevel"/>
    <w:tmpl w:val="3E8014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217A21"/>
    <w:multiLevelType w:val="hybridMultilevel"/>
    <w:tmpl w:val="0BE24CBA"/>
    <w:lvl w:ilvl="0" w:tplc="BBEE0FEC">
      <w:start w:val="1"/>
      <w:numFmt w:val="decimal"/>
      <w:lvlText w:val="%1."/>
      <w:lvlJc w:val="left"/>
      <w:pPr>
        <w:ind w:left="720" w:hanging="360"/>
      </w:pPr>
      <w:rPr>
        <w:rFonts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06E6EB2"/>
    <w:multiLevelType w:val="hybridMultilevel"/>
    <w:tmpl w:val="F01AA40A"/>
    <w:lvl w:ilvl="0" w:tplc="C51E91D6">
      <w:start w:val="1"/>
      <w:numFmt w:val="bullet"/>
      <w:lvlText w:val="•"/>
      <w:lvlJc w:val="left"/>
      <w:pPr>
        <w:tabs>
          <w:tab w:val="num" w:pos="720"/>
        </w:tabs>
        <w:ind w:left="720" w:hanging="360"/>
      </w:pPr>
      <w:rPr>
        <w:rFonts w:ascii="Arial" w:hAnsi="Arial" w:hint="default"/>
      </w:rPr>
    </w:lvl>
    <w:lvl w:ilvl="1" w:tplc="55B8E900" w:tentative="1">
      <w:start w:val="1"/>
      <w:numFmt w:val="bullet"/>
      <w:lvlText w:val="•"/>
      <w:lvlJc w:val="left"/>
      <w:pPr>
        <w:tabs>
          <w:tab w:val="num" w:pos="1440"/>
        </w:tabs>
        <w:ind w:left="1440" w:hanging="360"/>
      </w:pPr>
      <w:rPr>
        <w:rFonts w:ascii="Arial" w:hAnsi="Arial" w:hint="default"/>
      </w:rPr>
    </w:lvl>
    <w:lvl w:ilvl="2" w:tplc="5608DDCC" w:tentative="1">
      <w:start w:val="1"/>
      <w:numFmt w:val="bullet"/>
      <w:lvlText w:val="•"/>
      <w:lvlJc w:val="left"/>
      <w:pPr>
        <w:tabs>
          <w:tab w:val="num" w:pos="2160"/>
        </w:tabs>
        <w:ind w:left="2160" w:hanging="360"/>
      </w:pPr>
      <w:rPr>
        <w:rFonts w:ascii="Arial" w:hAnsi="Arial" w:hint="default"/>
      </w:rPr>
    </w:lvl>
    <w:lvl w:ilvl="3" w:tplc="7856F572" w:tentative="1">
      <w:start w:val="1"/>
      <w:numFmt w:val="bullet"/>
      <w:lvlText w:val="•"/>
      <w:lvlJc w:val="left"/>
      <w:pPr>
        <w:tabs>
          <w:tab w:val="num" w:pos="2880"/>
        </w:tabs>
        <w:ind w:left="2880" w:hanging="360"/>
      </w:pPr>
      <w:rPr>
        <w:rFonts w:ascii="Arial" w:hAnsi="Arial" w:hint="default"/>
      </w:rPr>
    </w:lvl>
    <w:lvl w:ilvl="4" w:tplc="C4D227D8" w:tentative="1">
      <w:start w:val="1"/>
      <w:numFmt w:val="bullet"/>
      <w:lvlText w:val="•"/>
      <w:lvlJc w:val="left"/>
      <w:pPr>
        <w:tabs>
          <w:tab w:val="num" w:pos="3600"/>
        </w:tabs>
        <w:ind w:left="3600" w:hanging="360"/>
      </w:pPr>
      <w:rPr>
        <w:rFonts w:ascii="Arial" w:hAnsi="Arial" w:hint="default"/>
      </w:rPr>
    </w:lvl>
    <w:lvl w:ilvl="5" w:tplc="EB9C6AAA" w:tentative="1">
      <w:start w:val="1"/>
      <w:numFmt w:val="bullet"/>
      <w:lvlText w:val="•"/>
      <w:lvlJc w:val="left"/>
      <w:pPr>
        <w:tabs>
          <w:tab w:val="num" w:pos="4320"/>
        </w:tabs>
        <w:ind w:left="4320" w:hanging="360"/>
      </w:pPr>
      <w:rPr>
        <w:rFonts w:ascii="Arial" w:hAnsi="Arial" w:hint="default"/>
      </w:rPr>
    </w:lvl>
    <w:lvl w:ilvl="6" w:tplc="8BD279E8" w:tentative="1">
      <w:start w:val="1"/>
      <w:numFmt w:val="bullet"/>
      <w:lvlText w:val="•"/>
      <w:lvlJc w:val="left"/>
      <w:pPr>
        <w:tabs>
          <w:tab w:val="num" w:pos="5040"/>
        </w:tabs>
        <w:ind w:left="5040" w:hanging="360"/>
      </w:pPr>
      <w:rPr>
        <w:rFonts w:ascii="Arial" w:hAnsi="Arial" w:hint="default"/>
      </w:rPr>
    </w:lvl>
    <w:lvl w:ilvl="7" w:tplc="5388FEB2" w:tentative="1">
      <w:start w:val="1"/>
      <w:numFmt w:val="bullet"/>
      <w:lvlText w:val="•"/>
      <w:lvlJc w:val="left"/>
      <w:pPr>
        <w:tabs>
          <w:tab w:val="num" w:pos="5760"/>
        </w:tabs>
        <w:ind w:left="5760" w:hanging="360"/>
      </w:pPr>
      <w:rPr>
        <w:rFonts w:ascii="Arial" w:hAnsi="Arial" w:hint="default"/>
      </w:rPr>
    </w:lvl>
    <w:lvl w:ilvl="8" w:tplc="A62EE6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15:restartNumberingAfterBreak="0">
    <w:nsid w:val="4C9C3CAD"/>
    <w:multiLevelType w:val="hybridMultilevel"/>
    <w:tmpl w:val="3F68D55C"/>
    <w:lvl w:ilvl="0" w:tplc="04090001">
      <w:start w:val="1"/>
      <w:numFmt w:val="bullet"/>
      <w:lvlText w:val=""/>
      <w:lvlJc w:val="left"/>
      <w:pPr>
        <w:ind w:left="811" w:hanging="360"/>
      </w:pPr>
      <w:rPr>
        <w:rFonts w:ascii="Symbol" w:hAnsi="Symbol" w:hint="default"/>
      </w:rPr>
    </w:lvl>
    <w:lvl w:ilvl="1" w:tplc="04090003">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7" w15:restartNumberingAfterBreak="0">
    <w:nsid w:val="4F1C3B52"/>
    <w:multiLevelType w:val="hybridMultilevel"/>
    <w:tmpl w:val="126AC93E"/>
    <w:lvl w:ilvl="0" w:tplc="E15AC64A">
      <w:start w:val="1"/>
      <w:numFmt w:val="bullet"/>
      <w:lvlText w:val="•"/>
      <w:lvlJc w:val="left"/>
      <w:pPr>
        <w:tabs>
          <w:tab w:val="num" w:pos="720"/>
        </w:tabs>
        <w:ind w:left="720" w:hanging="360"/>
      </w:pPr>
      <w:rPr>
        <w:rFonts w:ascii="Arial" w:hAnsi="Arial" w:hint="default"/>
      </w:rPr>
    </w:lvl>
    <w:lvl w:ilvl="1" w:tplc="AE86C568" w:tentative="1">
      <w:start w:val="1"/>
      <w:numFmt w:val="bullet"/>
      <w:lvlText w:val="•"/>
      <w:lvlJc w:val="left"/>
      <w:pPr>
        <w:tabs>
          <w:tab w:val="num" w:pos="1440"/>
        </w:tabs>
        <w:ind w:left="1440" w:hanging="360"/>
      </w:pPr>
      <w:rPr>
        <w:rFonts w:ascii="Arial" w:hAnsi="Arial" w:hint="default"/>
      </w:rPr>
    </w:lvl>
    <w:lvl w:ilvl="2" w:tplc="9C1EBAF0" w:tentative="1">
      <w:start w:val="1"/>
      <w:numFmt w:val="bullet"/>
      <w:lvlText w:val="•"/>
      <w:lvlJc w:val="left"/>
      <w:pPr>
        <w:tabs>
          <w:tab w:val="num" w:pos="2160"/>
        </w:tabs>
        <w:ind w:left="2160" w:hanging="360"/>
      </w:pPr>
      <w:rPr>
        <w:rFonts w:ascii="Arial" w:hAnsi="Arial" w:hint="default"/>
      </w:rPr>
    </w:lvl>
    <w:lvl w:ilvl="3" w:tplc="3C9A6396" w:tentative="1">
      <w:start w:val="1"/>
      <w:numFmt w:val="bullet"/>
      <w:lvlText w:val="•"/>
      <w:lvlJc w:val="left"/>
      <w:pPr>
        <w:tabs>
          <w:tab w:val="num" w:pos="2880"/>
        </w:tabs>
        <w:ind w:left="2880" w:hanging="360"/>
      </w:pPr>
      <w:rPr>
        <w:rFonts w:ascii="Arial" w:hAnsi="Arial" w:hint="default"/>
      </w:rPr>
    </w:lvl>
    <w:lvl w:ilvl="4" w:tplc="ECEA5D3E" w:tentative="1">
      <w:start w:val="1"/>
      <w:numFmt w:val="bullet"/>
      <w:lvlText w:val="•"/>
      <w:lvlJc w:val="left"/>
      <w:pPr>
        <w:tabs>
          <w:tab w:val="num" w:pos="3600"/>
        </w:tabs>
        <w:ind w:left="3600" w:hanging="360"/>
      </w:pPr>
      <w:rPr>
        <w:rFonts w:ascii="Arial" w:hAnsi="Arial" w:hint="default"/>
      </w:rPr>
    </w:lvl>
    <w:lvl w:ilvl="5" w:tplc="760654E2" w:tentative="1">
      <w:start w:val="1"/>
      <w:numFmt w:val="bullet"/>
      <w:lvlText w:val="•"/>
      <w:lvlJc w:val="left"/>
      <w:pPr>
        <w:tabs>
          <w:tab w:val="num" w:pos="4320"/>
        </w:tabs>
        <w:ind w:left="4320" w:hanging="360"/>
      </w:pPr>
      <w:rPr>
        <w:rFonts w:ascii="Arial" w:hAnsi="Arial" w:hint="default"/>
      </w:rPr>
    </w:lvl>
    <w:lvl w:ilvl="6" w:tplc="F7947CD0" w:tentative="1">
      <w:start w:val="1"/>
      <w:numFmt w:val="bullet"/>
      <w:lvlText w:val="•"/>
      <w:lvlJc w:val="left"/>
      <w:pPr>
        <w:tabs>
          <w:tab w:val="num" w:pos="5040"/>
        </w:tabs>
        <w:ind w:left="5040" w:hanging="360"/>
      </w:pPr>
      <w:rPr>
        <w:rFonts w:ascii="Arial" w:hAnsi="Arial" w:hint="default"/>
      </w:rPr>
    </w:lvl>
    <w:lvl w:ilvl="7" w:tplc="AAEEF07E" w:tentative="1">
      <w:start w:val="1"/>
      <w:numFmt w:val="bullet"/>
      <w:lvlText w:val="•"/>
      <w:lvlJc w:val="left"/>
      <w:pPr>
        <w:tabs>
          <w:tab w:val="num" w:pos="5760"/>
        </w:tabs>
        <w:ind w:left="5760" w:hanging="360"/>
      </w:pPr>
      <w:rPr>
        <w:rFonts w:ascii="Arial" w:hAnsi="Arial" w:hint="default"/>
      </w:rPr>
    </w:lvl>
    <w:lvl w:ilvl="8" w:tplc="C2F4C0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5C22E1"/>
    <w:multiLevelType w:val="hybridMultilevel"/>
    <w:tmpl w:val="8614215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6ABA37FE"/>
    <w:multiLevelType w:val="hybridMultilevel"/>
    <w:tmpl w:val="93CC6988"/>
    <w:lvl w:ilvl="0" w:tplc="715E94C6">
      <w:numFmt w:val="decimal"/>
      <w:pStyle w:val="1"/>
      <w:lvlText w:val=""/>
      <w:lvlJc w:val="left"/>
    </w:lvl>
    <w:lvl w:ilvl="1" w:tplc="F9365332">
      <w:numFmt w:val="decimal"/>
      <w:pStyle w:val="2"/>
      <w:lvlText w:val=""/>
      <w:lvlJc w:val="left"/>
    </w:lvl>
    <w:lvl w:ilvl="2" w:tplc="19D68CBA">
      <w:numFmt w:val="decimal"/>
      <w:pStyle w:val="3"/>
      <w:lvlText w:val=""/>
      <w:lvlJc w:val="left"/>
    </w:lvl>
    <w:lvl w:ilvl="3" w:tplc="2E36507C">
      <w:start w:val="1"/>
      <w:numFmt w:val="decimal"/>
      <w:pStyle w:val="4"/>
      <w:lvlText w:val=""/>
      <w:lvlJc w:val="left"/>
    </w:lvl>
    <w:lvl w:ilvl="4" w:tplc="0CE06F5C">
      <w:numFmt w:val="decimal"/>
      <w:pStyle w:val="5"/>
      <w:lvlText w:val=""/>
      <w:lvlJc w:val="left"/>
    </w:lvl>
    <w:lvl w:ilvl="5" w:tplc="AE3EF674">
      <w:numFmt w:val="decimal"/>
      <w:pStyle w:val="6"/>
      <w:lvlText w:val=""/>
      <w:lvlJc w:val="left"/>
    </w:lvl>
    <w:lvl w:ilvl="6" w:tplc="42566B20">
      <w:numFmt w:val="decimal"/>
      <w:pStyle w:val="7"/>
      <w:lvlText w:val=""/>
      <w:lvlJc w:val="left"/>
    </w:lvl>
    <w:lvl w:ilvl="7" w:tplc="3C54C06A">
      <w:numFmt w:val="decimal"/>
      <w:pStyle w:val="8"/>
      <w:lvlText w:val=""/>
      <w:lvlJc w:val="left"/>
    </w:lvl>
    <w:lvl w:ilvl="8" w:tplc="3C24BFAE">
      <w:numFmt w:val="decimal"/>
      <w:pStyle w:val="9"/>
      <w:lvlText w:val=""/>
      <w:lvlJc w:val="left"/>
    </w:lvl>
  </w:abstractNum>
  <w:num w:numId="1">
    <w:abstractNumId w:val="19"/>
  </w:num>
  <w:num w:numId="2">
    <w:abstractNumId w:val="15"/>
  </w:num>
  <w:num w:numId="3">
    <w:abstractNumId w:val="2"/>
  </w:num>
  <w:num w:numId="4">
    <w:abstractNumId w:val="3"/>
  </w:num>
  <w:num w:numId="5">
    <w:abstractNumId w:val="8"/>
  </w:num>
  <w:num w:numId="6">
    <w:abstractNumId w:val="17"/>
  </w:num>
  <w:num w:numId="7">
    <w:abstractNumId w:val="14"/>
  </w:num>
  <w:num w:numId="8">
    <w:abstractNumId w:val="9"/>
  </w:num>
  <w:num w:numId="9">
    <w:abstractNumId w:val="19"/>
  </w:num>
  <w:num w:numId="10">
    <w:abstractNumId w:val="19"/>
  </w:num>
  <w:num w:numId="11">
    <w:abstractNumId w:val="19"/>
  </w:num>
  <w:num w:numId="12">
    <w:abstractNumId w:val="6"/>
  </w:num>
  <w:num w:numId="13">
    <w:abstractNumId w:val="19"/>
  </w:num>
  <w:num w:numId="14">
    <w:abstractNumId w:val="11"/>
  </w:num>
  <w:num w:numId="15">
    <w:abstractNumId w:val="19"/>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0"/>
  </w:num>
  <w:num w:numId="18">
    <w:abstractNumId w:val="4"/>
  </w:num>
  <w:num w:numId="19">
    <w:abstractNumId w:val="1"/>
  </w:num>
  <w:num w:numId="20">
    <w:abstractNumId w:val="7"/>
  </w:num>
  <w:num w:numId="21">
    <w:abstractNumId w:val="5"/>
  </w:num>
  <w:num w:numId="22">
    <w:abstractNumId w:val="12"/>
  </w:num>
  <w:num w:numId="23">
    <w:abstractNumId w:val="18"/>
  </w:num>
  <w:num w:numId="24">
    <w:abstractNumId w:val="16"/>
  </w:num>
  <w:num w:numId="25">
    <w:abstractNumId w:val="13"/>
  </w:num>
  <w:num w:numId="26">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yongjing (Yongjing)">
    <w15:presenceInfo w15:providerId="AD" w15:userId="S-1-5-21-147214757-305610072-1517763936-434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intFractionalCharacterWidth/>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4A9"/>
    <w:rsid w:val="000007E8"/>
    <w:rsid w:val="00000913"/>
    <w:rsid w:val="00000E80"/>
    <w:rsid w:val="00001329"/>
    <w:rsid w:val="000014A3"/>
    <w:rsid w:val="00001831"/>
    <w:rsid w:val="00001A3B"/>
    <w:rsid w:val="00001B14"/>
    <w:rsid w:val="00001CD1"/>
    <w:rsid w:val="000024CC"/>
    <w:rsid w:val="000025AB"/>
    <w:rsid w:val="00002A20"/>
    <w:rsid w:val="00002B5D"/>
    <w:rsid w:val="00002D58"/>
    <w:rsid w:val="00002FA7"/>
    <w:rsid w:val="00003401"/>
    <w:rsid w:val="00003478"/>
    <w:rsid w:val="00003694"/>
    <w:rsid w:val="0000394E"/>
    <w:rsid w:val="00003A5C"/>
    <w:rsid w:val="00004014"/>
    <w:rsid w:val="00004141"/>
    <w:rsid w:val="00004D6A"/>
    <w:rsid w:val="00005C1C"/>
    <w:rsid w:val="00005C7A"/>
    <w:rsid w:val="00005E4F"/>
    <w:rsid w:val="00005FBB"/>
    <w:rsid w:val="0000694C"/>
    <w:rsid w:val="00006B1A"/>
    <w:rsid w:val="00007028"/>
    <w:rsid w:val="0000721D"/>
    <w:rsid w:val="000072E1"/>
    <w:rsid w:val="000101A6"/>
    <w:rsid w:val="000101A9"/>
    <w:rsid w:val="000103E8"/>
    <w:rsid w:val="00010966"/>
    <w:rsid w:val="0001141A"/>
    <w:rsid w:val="000116B2"/>
    <w:rsid w:val="00011AE7"/>
    <w:rsid w:val="000123A9"/>
    <w:rsid w:val="0001242E"/>
    <w:rsid w:val="00012BAF"/>
    <w:rsid w:val="00012E3B"/>
    <w:rsid w:val="000131B1"/>
    <w:rsid w:val="00013251"/>
    <w:rsid w:val="00013300"/>
    <w:rsid w:val="00013308"/>
    <w:rsid w:val="00013393"/>
    <w:rsid w:val="00013652"/>
    <w:rsid w:val="00013760"/>
    <w:rsid w:val="00013D0B"/>
    <w:rsid w:val="00014607"/>
    <w:rsid w:val="00014807"/>
    <w:rsid w:val="00014E4F"/>
    <w:rsid w:val="0001513E"/>
    <w:rsid w:val="00015592"/>
    <w:rsid w:val="000157CF"/>
    <w:rsid w:val="00015972"/>
    <w:rsid w:val="00015C7F"/>
    <w:rsid w:val="00015CF3"/>
    <w:rsid w:val="00015F15"/>
    <w:rsid w:val="000160AF"/>
    <w:rsid w:val="0001610D"/>
    <w:rsid w:val="000166AF"/>
    <w:rsid w:val="00016A28"/>
    <w:rsid w:val="00016C1B"/>
    <w:rsid w:val="000178E0"/>
    <w:rsid w:val="00020A1E"/>
    <w:rsid w:val="00021089"/>
    <w:rsid w:val="0002171A"/>
    <w:rsid w:val="00021AE9"/>
    <w:rsid w:val="00022054"/>
    <w:rsid w:val="000223BC"/>
    <w:rsid w:val="00022605"/>
    <w:rsid w:val="00022722"/>
    <w:rsid w:val="00022984"/>
    <w:rsid w:val="00023249"/>
    <w:rsid w:val="00023808"/>
    <w:rsid w:val="00023921"/>
    <w:rsid w:val="0002420D"/>
    <w:rsid w:val="00024303"/>
    <w:rsid w:val="000243F5"/>
    <w:rsid w:val="0002442F"/>
    <w:rsid w:val="0002523F"/>
    <w:rsid w:val="0002534E"/>
    <w:rsid w:val="000255F9"/>
    <w:rsid w:val="00025659"/>
    <w:rsid w:val="000257B3"/>
    <w:rsid w:val="000257FE"/>
    <w:rsid w:val="00026022"/>
    <w:rsid w:val="000266D7"/>
    <w:rsid w:val="000268A4"/>
    <w:rsid w:val="00026D8C"/>
    <w:rsid w:val="00027194"/>
    <w:rsid w:val="00027635"/>
    <w:rsid w:val="0002769B"/>
    <w:rsid w:val="00027FC0"/>
    <w:rsid w:val="000301D5"/>
    <w:rsid w:val="000309C8"/>
    <w:rsid w:val="00030B34"/>
    <w:rsid w:val="00031293"/>
    <w:rsid w:val="000314FE"/>
    <w:rsid w:val="00031863"/>
    <w:rsid w:val="00031CEC"/>
    <w:rsid w:val="00031D7B"/>
    <w:rsid w:val="0003201B"/>
    <w:rsid w:val="000320B4"/>
    <w:rsid w:val="000323A1"/>
    <w:rsid w:val="0003275B"/>
    <w:rsid w:val="00032A0A"/>
    <w:rsid w:val="00032AD0"/>
    <w:rsid w:val="00032DC4"/>
    <w:rsid w:val="00032E9F"/>
    <w:rsid w:val="00032F81"/>
    <w:rsid w:val="000339E4"/>
    <w:rsid w:val="00033D8C"/>
    <w:rsid w:val="00033F0F"/>
    <w:rsid w:val="00034295"/>
    <w:rsid w:val="00034ABC"/>
    <w:rsid w:val="00034FB8"/>
    <w:rsid w:val="000353D8"/>
    <w:rsid w:val="000354DF"/>
    <w:rsid w:val="00035E1B"/>
    <w:rsid w:val="00036360"/>
    <w:rsid w:val="00036506"/>
    <w:rsid w:val="000365BC"/>
    <w:rsid w:val="00036815"/>
    <w:rsid w:val="00036D38"/>
    <w:rsid w:val="00036E3B"/>
    <w:rsid w:val="000372AE"/>
    <w:rsid w:val="00037593"/>
    <w:rsid w:val="000379FC"/>
    <w:rsid w:val="00037F34"/>
    <w:rsid w:val="00040693"/>
    <w:rsid w:val="00040BA0"/>
    <w:rsid w:val="00041236"/>
    <w:rsid w:val="0004142C"/>
    <w:rsid w:val="00041813"/>
    <w:rsid w:val="00041CBA"/>
    <w:rsid w:val="00042399"/>
    <w:rsid w:val="00042AAF"/>
    <w:rsid w:val="00042E14"/>
    <w:rsid w:val="00042E75"/>
    <w:rsid w:val="00043849"/>
    <w:rsid w:val="00043A29"/>
    <w:rsid w:val="00043AC7"/>
    <w:rsid w:val="00044352"/>
    <w:rsid w:val="000444BA"/>
    <w:rsid w:val="0004453B"/>
    <w:rsid w:val="0004467B"/>
    <w:rsid w:val="00044805"/>
    <w:rsid w:val="00044A13"/>
    <w:rsid w:val="000450AE"/>
    <w:rsid w:val="000456D4"/>
    <w:rsid w:val="0004588D"/>
    <w:rsid w:val="0004642E"/>
    <w:rsid w:val="00047220"/>
    <w:rsid w:val="00047250"/>
    <w:rsid w:val="00047452"/>
    <w:rsid w:val="00047A96"/>
    <w:rsid w:val="00047B76"/>
    <w:rsid w:val="00050797"/>
    <w:rsid w:val="00050BFB"/>
    <w:rsid w:val="00050D50"/>
    <w:rsid w:val="00050F9F"/>
    <w:rsid w:val="0005116B"/>
    <w:rsid w:val="000511D6"/>
    <w:rsid w:val="00051A0C"/>
    <w:rsid w:val="00052137"/>
    <w:rsid w:val="0005287A"/>
    <w:rsid w:val="00052F7C"/>
    <w:rsid w:val="000530C4"/>
    <w:rsid w:val="000532A0"/>
    <w:rsid w:val="00053523"/>
    <w:rsid w:val="00054171"/>
    <w:rsid w:val="00054724"/>
    <w:rsid w:val="000549CA"/>
    <w:rsid w:val="00054C13"/>
    <w:rsid w:val="0005562D"/>
    <w:rsid w:val="00055AA3"/>
    <w:rsid w:val="00056412"/>
    <w:rsid w:val="000564E7"/>
    <w:rsid w:val="00056D02"/>
    <w:rsid w:val="00056D8D"/>
    <w:rsid w:val="00056FA1"/>
    <w:rsid w:val="0005731B"/>
    <w:rsid w:val="00057991"/>
    <w:rsid w:val="00057BA1"/>
    <w:rsid w:val="00057D25"/>
    <w:rsid w:val="00057DA5"/>
    <w:rsid w:val="00060D3C"/>
    <w:rsid w:val="00062344"/>
    <w:rsid w:val="000625E4"/>
    <w:rsid w:val="00063130"/>
    <w:rsid w:val="000645F0"/>
    <w:rsid w:val="00064883"/>
    <w:rsid w:val="00064B08"/>
    <w:rsid w:val="00064DA7"/>
    <w:rsid w:val="000658C3"/>
    <w:rsid w:val="00065D2C"/>
    <w:rsid w:val="00066140"/>
    <w:rsid w:val="0006631E"/>
    <w:rsid w:val="00066567"/>
    <w:rsid w:val="000667F3"/>
    <w:rsid w:val="000668F4"/>
    <w:rsid w:val="00066A78"/>
    <w:rsid w:val="00066A9A"/>
    <w:rsid w:val="00067675"/>
    <w:rsid w:val="00067975"/>
    <w:rsid w:val="00067C4D"/>
    <w:rsid w:val="00067E35"/>
    <w:rsid w:val="0007009E"/>
    <w:rsid w:val="00071261"/>
    <w:rsid w:val="000718AA"/>
    <w:rsid w:val="00071FF4"/>
    <w:rsid w:val="0007218D"/>
    <w:rsid w:val="000725BA"/>
    <w:rsid w:val="00072A89"/>
    <w:rsid w:val="00072F13"/>
    <w:rsid w:val="00073062"/>
    <w:rsid w:val="000732F3"/>
    <w:rsid w:val="0007348E"/>
    <w:rsid w:val="0007366D"/>
    <w:rsid w:val="000737E9"/>
    <w:rsid w:val="000739CC"/>
    <w:rsid w:val="00073A67"/>
    <w:rsid w:val="00073B2A"/>
    <w:rsid w:val="00073DBA"/>
    <w:rsid w:val="0007486E"/>
    <w:rsid w:val="00075239"/>
    <w:rsid w:val="000755CA"/>
    <w:rsid w:val="0007562D"/>
    <w:rsid w:val="00075F61"/>
    <w:rsid w:val="00076058"/>
    <w:rsid w:val="000763C9"/>
    <w:rsid w:val="000769CA"/>
    <w:rsid w:val="00076B5C"/>
    <w:rsid w:val="00076BA4"/>
    <w:rsid w:val="00076C7F"/>
    <w:rsid w:val="00076E79"/>
    <w:rsid w:val="00076F42"/>
    <w:rsid w:val="0007708E"/>
    <w:rsid w:val="0007720D"/>
    <w:rsid w:val="0007728F"/>
    <w:rsid w:val="00077731"/>
    <w:rsid w:val="00077B0C"/>
    <w:rsid w:val="00077E47"/>
    <w:rsid w:val="00077F25"/>
    <w:rsid w:val="000801D9"/>
    <w:rsid w:val="000802A4"/>
    <w:rsid w:val="0008042D"/>
    <w:rsid w:val="000807E3"/>
    <w:rsid w:val="00080A30"/>
    <w:rsid w:val="00080BFC"/>
    <w:rsid w:val="00081411"/>
    <w:rsid w:val="000814A1"/>
    <w:rsid w:val="000814D5"/>
    <w:rsid w:val="0008150C"/>
    <w:rsid w:val="000816BA"/>
    <w:rsid w:val="000819CB"/>
    <w:rsid w:val="00081B5A"/>
    <w:rsid w:val="00082020"/>
    <w:rsid w:val="00082049"/>
    <w:rsid w:val="000823AD"/>
    <w:rsid w:val="000828BF"/>
    <w:rsid w:val="00082B6A"/>
    <w:rsid w:val="00082FBB"/>
    <w:rsid w:val="00083287"/>
    <w:rsid w:val="0008337B"/>
    <w:rsid w:val="00083660"/>
    <w:rsid w:val="0008370B"/>
    <w:rsid w:val="00083D19"/>
    <w:rsid w:val="00083D48"/>
    <w:rsid w:val="00083DED"/>
    <w:rsid w:val="0008456E"/>
    <w:rsid w:val="00084BD7"/>
    <w:rsid w:val="00084D54"/>
    <w:rsid w:val="00085025"/>
    <w:rsid w:val="00085C14"/>
    <w:rsid w:val="00085E9A"/>
    <w:rsid w:val="00086D47"/>
    <w:rsid w:val="00087473"/>
    <w:rsid w:val="00087B32"/>
    <w:rsid w:val="00087B4B"/>
    <w:rsid w:val="00087FDC"/>
    <w:rsid w:val="000901F0"/>
    <w:rsid w:val="0009030C"/>
    <w:rsid w:val="00090760"/>
    <w:rsid w:val="00090888"/>
    <w:rsid w:val="00090D09"/>
    <w:rsid w:val="00090D11"/>
    <w:rsid w:val="00091043"/>
    <w:rsid w:val="00091431"/>
    <w:rsid w:val="00092089"/>
    <w:rsid w:val="00092420"/>
    <w:rsid w:val="0009329B"/>
    <w:rsid w:val="0009364F"/>
    <w:rsid w:val="00093946"/>
    <w:rsid w:val="00093DB7"/>
    <w:rsid w:val="000940B7"/>
    <w:rsid w:val="0009421F"/>
    <w:rsid w:val="0009428F"/>
    <w:rsid w:val="000944AE"/>
    <w:rsid w:val="00094749"/>
    <w:rsid w:val="000948D9"/>
    <w:rsid w:val="000949FC"/>
    <w:rsid w:val="000956E7"/>
    <w:rsid w:val="000960CE"/>
    <w:rsid w:val="000968A1"/>
    <w:rsid w:val="00096C0D"/>
    <w:rsid w:val="000974F3"/>
    <w:rsid w:val="000975BB"/>
    <w:rsid w:val="000975D5"/>
    <w:rsid w:val="000976FD"/>
    <w:rsid w:val="0009776A"/>
    <w:rsid w:val="0009783A"/>
    <w:rsid w:val="00097D67"/>
    <w:rsid w:val="000A079A"/>
    <w:rsid w:val="000A0B7B"/>
    <w:rsid w:val="000A0D72"/>
    <w:rsid w:val="000A0F2B"/>
    <w:rsid w:val="000A0FB7"/>
    <w:rsid w:val="000A1081"/>
    <w:rsid w:val="000A157E"/>
    <w:rsid w:val="000A1A16"/>
    <w:rsid w:val="000A1FFC"/>
    <w:rsid w:val="000A2023"/>
    <w:rsid w:val="000A213F"/>
    <w:rsid w:val="000A2151"/>
    <w:rsid w:val="000A270F"/>
    <w:rsid w:val="000A29EB"/>
    <w:rsid w:val="000A2A92"/>
    <w:rsid w:val="000A2F02"/>
    <w:rsid w:val="000A321A"/>
    <w:rsid w:val="000A3DC0"/>
    <w:rsid w:val="000A40BF"/>
    <w:rsid w:val="000A470C"/>
    <w:rsid w:val="000A5994"/>
    <w:rsid w:val="000A59B6"/>
    <w:rsid w:val="000A6365"/>
    <w:rsid w:val="000A7061"/>
    <w:rsid w:val="000A7B5C"/>
    <w:rsid w:val="000A7B87"/>
    <w:rsid w:val="000A7EA3"/>
    <w:rsid w:val="000A7EE0"/>
    <w:rsid w:val="000B00C2"/>
    <w:rsid w:val="000B0D7D"/>
    <w:rsid w:val="000B0DE6"/>
    <w:rsid w:val="000B11F6"/>
    <w:rsid w:val="000B1395"/>
    <w:rsid w:val="000B1FC6"/>
    <w:rsid w:val="000B2365"/>
    <w:rsid w:val="000B239A"/>
    <w:rsid w:val="000B2A6A"/>
    <w:rsid w:val="000B2E3D"/>
    <w:rsid w:val="000B2F2A"/>
    <w:rsid w:val="000B2F4B"/>
    <w:rsid w:val="000B2F7A"/>
    <w:rsid w:val="000B2FD7"/>
    <w:rsid w:val="000B2FEF"/>
    <w:rsid w:val="000B31D9"/>
    <w:rsid w:val="000B339F"/>
    <w:rsid w:val="000B36D0"/>
    <w:rsid w:val="000B36D1"/>
    <w:rsid w:val="000B3960"/>
    <w:rsid w:val="000B3F94"/>
    <w:rsid w:val="000B402D"/>
    <w:rsid w:val="000B46B1"/>
    <w:rsid w:val="000B4839"/>
    <w:rsid w:val="000B4BAC"/>
    <w:rsid w:val="000B556F"/>
    <w:rsid w:val="000B559D"/>
    <w:rsid w:val="000B5B66"/>
    <w:rsid w:val="000B5FE2"/>
    <w:rsid w:val="000B67FD"/>
    <w:rsid w:val="000B6B34"/>
    <w:rsid w:val="000B7876"/>
    <w:rsid w:val="000B79FD"/>
    <w:rsid w:val="000B7A87"/>
    <w:rsid w:val="000B7D4D"/>
    <w:rsid w:val="000C0309"/>
    <w:rsid w:val="000C0509"/>
    <w:rsid w:val="000C05B4"/>
    <w:rsid w:val="000C08AA"/>
    <w:rsid w:val="000C222F"/>
    <w:rsid w:val="000C293D"/>
    <w:rsid w:val="000C3029"/>
    <w:rsid w:val="000C31C4"/>
    <w:rsid w:val="000C3DBC"/>
    <w:rsid w:val="000C40A3"/>
    <w:rsid w:val="000C4157"/>
    <w:rsid w:val="000C4549"/>
    <w:rsid w:val="000C4739"/>
    <w:rsid w:val="000C4F7C"/>
    <w:rsid w:val="000C5017"/>
    <w:rsid w:val="000C56EF"/>
    <w:rsid w:val="000C5BD9"/>
    <w:rsid w:val="000C5F1C"/>
    <w:rsid w:val="000C5F3C"/>
    <w:rsid w:val="000C63F2"/>
    <w:rsid w:val="000C683D"/>
    <w:rsid w:val="000C6C13"/>
    <w:rsid w:val="000C6D83"/>
    <w:rsid w:val="000C7CF8"/>
    <w:rsid w:val="000C7F75"/>
    <w:rsid w:val="000D0001"/>
    <w:rsid w:val="000D03F0"/>
    <w:rsid w:val="000D059C"/>
    <w:rsid w:val="000D05C4"/>
    <w:rsid w:val="000D06E0"/>
    <w:rsid w:val="000D0C0F"/>
    <w:rsid w:val="000D0CA7"/>
    <w:rsid w:val="000D175E"/>
    <w:rsid w:val="000D1A3F"/>
    <w:rsid w:val="000D1E95"/>
    <w:rsid w:val="000D1F0A"/>
    <w:rsid w:val="000D2154"/>
    <w:rsid w:val="000D247E"/>
    <w:rsid w:val="000D2D1D"/>
    <w:rsid w:val="000D34D6"/>
    <w:rsid w:val="000D3683"/>
    <w:rsid w:val="000D39C3"/>
    <w:rsid w:val="000D3BEA"/>
    <w:rsid w:val="000D41B2"/>
    <w:rsid w:val="000D4463"/>
    <w:rsid w:val="000D4647"/>
    <w:rsid w:val="000D47D5"/>
    <w:rsid w:val="000D4939"/>
    <w:rsid w:val="000D4E98"/>
    <w:rsid w:val="000D522E"/>
    <w:rsid w:val="000D52A1"/>
    <w:rsid w:val="000D531D"/>
    <w:rsid w:val="000D5891"/>
    <w:rsid w:val="000D59DC"/>
    <w:rsid w:val="000D5D6B"/>
    <w:rsid w:val="000D5F4D"/>
    <w:rsid w:val="000D64BB"/>
    <w:rsid w:val="000D686C"/>
    <w:rsid w:val="000D69A0"/>
    <w:rsid w:val="000D6DB3"/>
    <w:rsid w:val="000D71FB"/>
    <w:rsid w:val="000D77DE"/>
    <w:rsid w:val="000D7D7C"/>
    <w:rsid w:val="000E0026"/>
    <w:rsid w:val="000E0596"/>
    <w:rsid w:val="000E07D6"/>
    <w:rsid w:val="000E0AC9"/>
    <w:rsid w:val="000E0D89"/>
    <w:rsid w:val="000E1765"/>
    <w:rsid w:val="000E1B69"/>
    <w:rsid w:val="000E1B9C"/>
    <w:rsid w:val="000E1C33"/>
    <w:rsid w:val="000E1F4A"/>
    <w:rsid w:val="000E2177"/>
    <w:rsid w:val="000E2206"/>
    <w:rsid w:val="000E27AC"/>
    <w:rsid w:val="000E2887"/>
    <w:rsid w:val="000E295F"/>
    <w:rsid w:val="000E2CC0"/>
    <w:rsid w:val="000E2E13"/>
    <w:rsid w:val="000E2E7B"/>
    <w:rsid w:val="000E32F3"/>
    <w:rsid w:val="000E37FE"/>
    <w:rsid w:val="000E3BCD"/>
    <w:rsid w:val="000E3E98"/>
    <w:rsid w:val="000E4AF7"/>
    <w:rsid w:val="000E4F1E"/>
    <w:rsid w:val="000E5064"/>
    <w:rsid w:val="000E58A9"/>
    <w:rsid w:val="000E5969"/>
    <w:rsid w:val="000E6BAB"/>
    <w:rsid w:val="000E6C0B"/>
    <w:rsid w:val="000E6F5F"/>
    <w:rsid w:val="000E7370"/>
    <w:rsid w:val="000E7933"/>
    <w:rsid w:val="000E7A98"/>
    <w:rsid w:val="000F0EA8"/>
    <w:rsid w:val="000F10C7"/>
    <w:rsid w:val="000F130C"/>
    <w:rsid w:val="000F1DD2"/>
    <w:rsid w:val="000F1F6D"/>
    <w:rsid w:val="000F2388"/>
    <w:rsid w:val="000F258E"/>
    <w:rsid w:val="000F2747"/>
    <w:rsid w:val="000F29AE"/>
    <w:rsid w:val="000F3564"/>
    <w:rsid w:val="000F359A"/>
    <w:rsid w:val="000F3E83"/>
    <w:rsid w:val="000F4620"/>
    <w:rsid w:val="000F4AE5"/>
    <w:rsid w:val="000F4DB7"/>
    <w:rsid w:val="000F4DEE"/>
    <w:rsid w:val="000F52AC"/>
    <w:rsid w:val="000F5D25"/>
    <w:rsid w:val="000F6897"/>
    <w:rsid w:val="000F6EA6"/>
    <w:rsid w:val="000F6F5C"/>
    <w:rsid w:val="000F7259"/>
    <w:rsid w:val="000F7904"/>
    <w:rsid w:val="001000AC"/>
    <w:rsid w:val="001002B6"/>
    <w:rsid w:val="00100359"/>
    <w:rsid w:val="001003C2"/>
    <w:rsid w:val="0010059A"/>
    <w:rsid w:val="00101434"/>
    <w:rsid w:val="00101622"/>
    <w:rsid w:val="0010196E"/>
    <w:rsid w:val="00101AC9"/>
    <w:rsid w:val="00101AE3"/>
    <w:rsid w:val="00101DF3"/>
    <w:rsid w:val="00102E47"/>
    <w:rsid w:val="00102F74"/>
    <w:rsid w:val="00103404"/>
    <w:rsid w:val="0010342F"/>
    <w:rsid w:val="001037EA"/>
    <w:rsid w:val="00103AE5"/>
    <w:rsid w:val="00104510"/>
    <w:rsid w:val="00104A6A"/>
    <w:rsid w:val="00104D05"/>
    <w:rsid w:val="00104D80"/>
    <w:rsid w:val="00110162"/>
    <w:rsid w:val="00110624"/>
    <w:rsid w:val="00110713"/>
    <w:rsid w:val="00110808"/>
    <w:rsid w:val="00110858"/>
    <w:rsid w:val="00110B40"/>
    <w:rsid w:val="00110CFE"/>
    <w:rsid w:val="00110FD1"/>
    <w:rsid w:val="001112C7"/>
    <w:rsid w:val="00111B25"/>
    <w:rsid w:val="00111DA5"/>
    <w:rsid w:val="001120DA"/>
    <w:rsid w:val="00112366"/>
    <w:rsid w:val="001124C5"/>
    <w:rsid w:val="00112B88"/>
    <w:rsid w:val="0011338A"/>
    <w:rsid w:val="0011366A"/>
    <w:rsid w:val="00113721"/>
    <w:rsid w:val="00115046"/>
    <w:rsid w:val="0011517E"/>
    <w:rsid w:val="00115D6E"/>
    <w:rsid w:val="0011617E"/>
    <w:rsid w:val="001161D1"/>
    <w:rsid w:val="001165B9"/>
    <w:rsid w:val="001169F0"/>
    <w:rsid w:val="00116AB8"/>
    <w:rsid w:val="00117213"/>
    <w:rsid w:val="00117A0E"/>
    <w:rsid w:val="00120008"/>
    <w:rsid w:val="001203DF"/>
    <w:rsid w:val="001204A3"/>
    <w:rsid w:val="0012085C"/>
    <w:rsid w:val="00120C88"/>
    <w:rsid w:val="001216A3"/>
    <w:rsid w:val="001216E2"/>
    <w:rsid w:val="00121838"/>
    <w:rsid w:val="00121C39"/>
    <w:rsid w:val="00121CAC"/>
    <w:rsid w:val="00121E56"/>
    <w:rsid w:val="001222C0"/>
    <w:rsid w:val="0012235E"/>
    <w:rsid w:val="00122C1A"/>
    <w:rsid w:val="00123AA2"/>
    <w:rsid w:val="00123FD0"/>
    <w:rsid w:val="001246FD"/>
    <w:rsid w:val="0012517B"/>
    <w:rsid w:val="0012640C"/>
    <w:rsid w:val="00126A22"/>
    <w:rsid w:val="00126B41"/>
    <w:rsid w:val="00126E39"/>
    <w:rsid w:val="00126FA9"/>
    <w:rsid w:val="001270BF"/>
    <w:rsid w:val="001272DB"/>
    <w:rsid w:val="001273F8"/>
    <w:rsid w:val="00127564"/>
    <w:rsid w:val="00127877"/>
    <w:rsid w:val="00127FF5"/>
    <w:rsid w:val="00130226"/>
    <w:rsid w:val="00130526"/>
    <w:rsid w:val="00130CA7"/>
    <w:rsid w:val="00131429"/>
    <w:rsid w:val="00131B3D"/>
    <w:rsid w:val="00132502"/>
    <w:rsid w:val="00132618"/>
    <w:rsid w:val="00132901"/>
    <w:rsid w:val="001329E7"/>
    <w:rsid w:val="00132C47"/>
    <w:rsid w:val="001334BD"/>
    <w:rsid w:val="0013390A"/>
    <w:rsid w:val="00134276"/>
    <w:rsid w:val="0013455C"/>
    <w:rsid w:val="00134E54"/>
    <w:rsid w:val="00135088"/>
    <w:rsid w:val="0013553E"/>
    <w:rsid w:val="001359C0"/>
    <w:rsid w:val="00135D0F"/>
    <w:rsid w:val="00135F3C"/>
    <w:rsid w:val="001361AD"/>
    <w:rsid w:val="0013629F"/>
    <w:rsid w:val="00136A62"/>
    <w:rsid w:val="00136C16"/>
    <w:rsid w:val="00136E91"/>
    <w:rsid w:val="00136E94"/>
    <w:rsid w:val="00136F46"/>
    <w:rsid w:val="00137048"/>
    <w:rsid w:val="00137266"/>
    <w:rsid w:val="0014139B"/>
    <w:rsid w:val="0014202E"/>
    <w:rsid w:val="00142755"/>
    <w:rsid w:val="00142D9D"/>
    <w:rsid w:val="00142E60"/>
    <w:rsid w:val="001431F0"/>
    <w:rsid w:val="0014348C"/>
    <w:rsid w:val="001435D4"/>
    <w:rsid w:val="00143A8B"/>
    <w:rsid w:val="00143BA1"/>
    <w:rsid w:val="00143F9D"/>
    <w:rsid w:val="001441BE"/>
    <w:rsid w:val="0014436B"/>
    <w:rsid w:val="001446D5"/>
    <w:rsid w:val="001449C3"/>
    <w:rsid w:val="00144F6E"/>
    <w:rsid w:val="00145179"/>
    <w:rsid w:val="001452C9"/>
    <w:rsid w:val="00145F01"/>
    <w:rsid w:val="00145FE0"/>
    <w:rsid w:val="00146A88"/>
    <w:rsid w:val="00146CA8"/>
    <w:rsid w:val="0014718E"/>
    <w:rsid w:val="001472CA"/>
    <w:rsid w:val="0014753A"/>
    <w:rsid w:val="001475A2"/>
    <w:rsid w:val="00147A11"/>
    <w:rsid w:val="001500C0"/>
    <w:rsid w:val="001501A9"/>
    <w:rsid w:val="001504BC"/>
    <w:rsid w:val="00150E1F"/>
    <w:rsid w:val="001516B0"/>
    <w:rsid w:val="00151923"/>
    <w:rsid w:val="00151D03"/>
    <w:rsid w:val="001528D5"/>
    <w:rsid w:val="00153062"/>
    <w:rsid w:val="0015331C"/>
    <w:rsid w:val="001534AC"/>
    <w:rsid w:val="00153FC8"/>
    <w:rsid w:val="00154901"/>
    <w:rsid w:val="00154B42"/>
    <w:rsid w:val="00154DBE"/>
    <w:rsid w:val="00154EF4"/>
    <w:rsid w:val="001550CA"/>
    <w:rsid w:val="001553C0"/>
    <w:rsid w:val="0015542A"/>
    <w:rsid w:val="001558DC"/>
    <w:rsid w:val="00155EAF"/>
    <w:rsid w:val="001565D2"/>
    <w:rsid w:val="001566A2"/>
    <w:rsid w:val="00156BF2"/>
    <w:rsid w:val="00156BF3"/>
    <w:rsid w:val="001570A4"/>
    <w:rsid w:val="001572A8"/>
    <w:rsid w:val="00157308"/>
    <w:rsid w:val="001573F5"/>
    <w:rsid w:val="001604BB"/>
    <w:rsid w:val="00160A89"/>
    <w:rsid w:val="00160F63"/>
    <w:rsid w:val="00161858"/>
    <w:rsid w:val="00161F00"/>
    <w:rsid w:val="00162A89"/>
    <w:rsid w:val="00162BEA"/>
    <w:rsid w:val="00162C8C"/>
    <w:rsid w:val="00162CC9"/>
    <w:rsid w:val="00162E8A"/>
    <w:rsid w:val="00162FC6"/>
    <w:rsid w:val="001631CF"/>
    <w:rsid w:val="001631D2"/>
    <w:rsid w:val="0016358A"/>
    <w:rsid w:val="0016375D"/>
    <w:rsid w:val="001639F4"/>
    <w:rsid w:val="00163A19"/>
    <w:rsid w:val="00163CD5"/>
    <w:rsid w:val="00163E81"/>
    <w:rsid w:val="0016430A"/>
    <w:rsid w:val="001648DF"/>
    <w:rsid w:val="0016490A"/>
    <w:rsid w:val="00164E32"/>
    <w:rsid w:val="0016504D"/>
    <w:rsid w:val="00165288"/>
    <w:rsid w:val="001655D9"/>
    <w:rsid w:val="001659D8"/>
    <w:rsid w:val="00165FFB"/>
    <w:rsid w:val="00167715"/>
    <w:rsid w:val="001677A1"/>
    <w:rsid w:val="00167C92"/>
    <w:rsid w:val="001705C4"/>
    <w:rsid w:val="00170BA8"/>
    <w:rsid w:val="001710C0"/>
    <w:rsid w:val="00171294"/>
    <w:rsid w:val="00171972"/>
    <w:rsid w:val="00171A81"/>
    <w:rsid w:val="00171DFF"/>
    <w:rsid w:val="00172039"/>
    <w:rsid w:val="00172601"/>
    <w:rsid w:val="0017288B"/>
    <w:rsid w:val="00172B09"/>
    <w:rsid w:val="00172CCD"/>
    <w:rsid w:val="00172DA8"/>
    <w:rsid w:val="00172EAC"/>
    <w:rsid w:val="00172FC1"/>
    <w:rsid w:val="001731E8"/>
    <w:rsid w:val="0017352C"/>
    <w:rsid w:val="00173694"/>
    <w:rsid w:val="00173811"/>
    <w:rsid w:val="00173942"/>
    <w:rsid w:val="0017394F"/>
    <w:rsid w:val="00173DB2"/>
    <w:rsid w:val="00174367"/>
    <w:rsid w:val="001743CA"/>
    <w:rsid w:val="001746FB"/>
    <w:rsid w:val="00174E4E"/>
    <w:rsid w:val="00175246"/>
    <w:rsid w:val="00175337"/>
    <w:rsid w:val="00175553"/>
    <w:rsid w:val="00175560"/>
    <w:rsid w:val="00175B48"/>
    <w:rsid w:val="00175F28"/>
    <w:rsid w:val="00176003"/>
    <w:rsid w:val="00176217"/>
    <w:rsid w:val="00176282"/>
    <w:rsid w:val="00176D52"/>
    <w:rsid w:val="00176F26"/>
    <w:rsid w:val="0017733F"/>
    <w:rsid w:val="001775A6"/>
    <w:rsid w:val="0017795C"/>
    <w:rsid w:val="00177A5B"/>
    <w:rsid w:val="00177E11"/>
    <w:rsid w:val="0018055A"/>
    <w:rsid w:val="00180615"/>
    <w:rsid w:val="001809EA"/>
    <w:rsid w:val="001813CA"/>
    <w:rsid w:val="001816B2"/>
    <w:rsid w:val="00181EE8"/>
    <w:rsid w:val="0018203B"/>
    <w:rsid w:val="001820A7"/>
    <w:rsid w:val="0018275D"/>
    <w:rsid w:val="001827B7"/>
    <w:rsid w:val="00182B1C"/>
    <w:rsid w:val="00182CDA"/>
    <w:rsid w:val="001833CD"/>
    <w:rsid w:val="00183640"/>
    <w:rsid w:val="00183B6E"/>
    <w:rsid w:val="00183FA1"/>
    <w:rsid w:val="0018409A"/>
    <w:rsid w:val="001849D9"/>
    <w:rsid w:val="00184D3C"/>
    <w:rsid w:val="00184DFA"/>
    <w:rsid w:val="00184F84"/>
    <w:rsid w:val="001852B3"/>
    <w:rsid w:val="00185849"/>
    <w:rsid w:val="00185943"/>
    <w:rsid w:val="00186380"/>
    <w:rsid w:val="00186AB5"/>
    <w:rsid w:val="00186C5F"/>
    <w:rsid w:val="00186DED"/>
    <w:rsid w:val="00186ECD"/>
    <w:rsid w:val="001876B0"/>
    <w:rsid w:val="00187A9B"/>
    <w:rsid w:val="0019033D"/>
    <w:rsid w:val="00190652"/>
    <w:rsid w:val="0019066D"/>
    <w:rsid w:val="0019075C"/>
    <w:rsid w:val="001908EF"/>
    <w:rsid w:val="001911F0"/>
    <w:rsid w:val="0019167A"/>
    <w:rsid w:val="0019187C"/>
    <w:rsid w:val="001918B4"/>
    <w:rsid w:val="00191BDD"/>
    <w:rsid w:val="00191F4E"/>
    <w:rsid w:val="001920AB"/>
    <w:rsid w:val="00192141"/>
    <w:rsid w:val="00192153"/>
    <w:rsid w:val="0019222D"/>
    <w:rsid w:val="001923D0"/>
    <w:rsid w:val="00192658"/>
    <w:rsid w:val="0019298E"/>
    <w:rsid w:val="00192BBE"/>
    <w:rsid w:val="00192F62"/>
    <w:rsid w:val="00192FE0"/>
    <w:rsid w:val="0019334A"/>
    <w:rsid w:val="0019373E"/>
    <w:rsid w:val="00193FA0"/>
    <w:rsid w:val="0019404D"/>
    <w:rsid w:val="001943AA"/>
    <w:rsid w:val="00195271"/>
    <w:rsid w:val="0019587E"/>
    <w:rsid w:val="001958DC"/>
    <w:rsid w:val="00195CC5"/>
    <w:rsid w:val="001964D6"/>
    <w:rsid w:val="0019667E"/>
    <w:rsid w:val="00197178"/>
    <w:rsid w:val="0019799F"/>
    <w:rsid w:val="00197F41"/>
    <w:rsid w:val="001A0563"/>
    <w:rsid w:val="001A0A4B"/>
    <w:rsid w:val="001A0BA5"/>
    <w:rsid w:val="001A0E30"/>
    <w:rsid w:val="001A185A"/>
    <w:rsid w:val="001A1876"/>
    <w:rsid w:val="001A1D4B"/>
    <w:rsid w:val="001A1FB3"/>
    <w:rsid w:val="001A26D6"/>
    <w:rsid w:val="001A2DDB"/>
    <w:rsid w:val="001A381C"/>
    <w:rsid w:val="001A38AA"/>
    <w:rsid w:val="001A3AEC"/>
    <w:rsid w:val="001A3B8F"/>
    <w:rsid w:val="001A3C52"/>
    <w:rsid w:val="001A4023"/>
    <w:rsid w:val="001A41CD"/>
    <w:rsid w:val="001A4721"/>
    <w:rsid w:val="001A4B3E"/>
    <w:rsid w:val="001A4EAC"/>
    <w:rsid w:val="001A5006"/>
    <w:rsid w:val="001A5258"/>
    <w:rsid w:val="001A56B5"/>
    <w:rsid w:val="001A56EC"/>
    <w:rsid w:val="001A5EF8"/>
    <w:rsid w:val="001A64F1"/>
    <w:rsid w:val="001A7643"/>
    <w:rsid w:val="001A7792"/>
    <w:rsid w:val="001A7DAC"/>
    <w:rsid w:val="001B02AA"/>
    <w:rsid w:val="001B06E1"/>
    <w:rsid w:val="001B07F4"/>
    <w:rsid w:val="001B0BA7"/>
    <w:rsid w:val="001B11D7"/>
    <w:rsid w:val="001B1316"/>
    <w:rsid w:val="001B19D2"/>
    <w:rsid w:val="001B1CBD"/>
    <w:rsid w:val="001B1CC2"/>
    <w:rsid w:val="001B2224"/>
    <w:rsid w:val="001B2250"/>
    <w:rsid w:val="001B23BB"/>
    <w:rsid w:val="001B2D68"/>
    <w:rsid w:val="001B2F63"/>
    <w:rsid w:val="001B341A"/>
    <w:rsid w:val="001B355F"/>
    <w:rsid w:val="001B38C9"/>
    <w:rsid w:val="001B40C0"/>
    <w:rsid w:val="001B41D9"/>
    <w:rsid w:val="001B42A8"/>
    <w:rsid w:val="001B44F2"/>
    <w:rsid w:val="001B50B7"/>
    <w:rsid w:val="001B56E2"/>
    <w:rsid w:val="001B5D26"/>
    <w:rsid w:val="001B5FCC"/>
    <w:rsid w:val="001B60D7"/>
    <w:rsid w:val="001B64AB"/>
    <w:rsid w:val="001B68BE"/>
    <w:rsid w:val="001B6D4A"/>
    <w:rsid w:val="001B6EB1"/>
    <w:rsid w:val="001B709B"/>
    <w:rsid w:val="001B780B"/>
    <w:rsid w:val="001B798E"/>
    <w:rsid w:val="001C016A"/>
    <w:rsid w:val="001C0C4A"/>
    <w:rsid w:val="001C0DC5"/>
    <w:rsid w:val="001C1190"/>
    <w:rsid w:val="001C15BB"/>
    <w:rsid w:val="001C1B6F"/>
    <w:rsid w:val="001C1C30"/>
    <w:rsid w:val="001C1EB5"/>
    <w:rsid w:val="001C2732"/>
    <w:rsid w:val="001C27AF"/>
    <w:rsid w:val="001C2A9A"/>
    <w:rsid w:val="001C2AC7"/>
    <w:rsid w:val="001C303E"/>
    <w:rsid w:val="001C352B"/>
    <w:rsid w:val="001C381A"/>
    <w:rsid w:val="001C3D89"/>
    <w:rsid w:val="001C415E"/>
    <w:rsid w:val="001C49C1"/>
    <w:rsid w:val="001C4BE5"/>
    <w:rsid w:val="001C4F37"/>
    <w:rsid w:val="001C5102"/>
    <w:rsid w:val="001C5869"/>
    <w:rsid w:val="001C59A9"/>
    <w:rsid w:val="001C5B77"/>
    <w:rsid w:val="001C5F2F"/>
    <w:rsid w:val="001C6212"/>
    <w:rsid w:val="001C640C"/>
    <w:rsid w:val="001C679D"/>
    <w:rsid w:val="001C77A4"/>
    <w:rsid w:val="001C7CB0"/>
    <w:rsid w:val="001C7CFE"/>
    <w:rsid w:val="001C7D39"/>
    <w:rsid w:val="001D0146"/>
    <w:rsid w:val="001D0454"/>
    <w:rsid w:val="001D0CC4"/>
    <w:rsid w:val="001D0DDE"/>
    <w:rsid w:val="001D0F21"/>
    <w:rsid w:val="001D15FC"/>
    <w:rsid w:val="001D19FF"/>
    <w:rsid w:val="001D1B0B"/>
    <w:rsid w:val="001D1C42"/>
    <w:rsid w:val="001D3045"/>
    <w:rsid w:val="001D3087"/>
    <w:rsid w:val="001D39FA"/>
    <w:rsid w:val="001D3A07"/>
    <w:rsid w:val="001D3E71"/>
    <w:rsid w:val="001D45B5"/>
    <w:rsid w:val="001D4E5B"/>
    <w:rsid w:val="001D4F49"/>
    <w:rsid w:val="001D5518"/>
    <w:rsid w:val="001D574E"/>
    <w:rsid w:val="001D58FD"/>
    <w:rsid w:val="001D5A9D"/>
    <w:rsid w:val="001D6037"/>
    <w:rsid w:val="001D63E7"/>
    <w:rsid w:val="001D6619"/>
    <w:rsid w:val="001D6639"/>
    <w:rsid w:val="001D67C6"/>
    <w:rsid w:val="001D6873"/>
    <w:rsid w:val="001D69F5"/>
    <w:rsid w:val="001D6ACA"/>
    <w:rsid w:val="001D6D80"/>
    <w:rsid w:val="001D74BD"/>
    <w:rsid w:val="001D7686"/>
    <w:rsid w:val="001D77C4"/>
    <w:rsid w:val="001D7849"/>
    <w:rsid w:val="001D7A77"/>
    <w:rsid w:val="001D7C16"/>
    <w:rsid w:val="001D7E22"/>
    <w:rsid w:val="001D7E6B"/>
    <w:rsid w:val="001E00D8"/>
    <w:rsid w:val="001E030C"/>
    <w:rsid w:val="001E035D"/>
    <w:rsid w:val="001E0A46"/>
    <w:rsid w:val="001E1444"/>
    <w:rsid w:val="001E1734"/>
    <w:rsid w:val="001E19DE"/>
    <w:rsid w:val="001E1A4D"/>
    <w:rsid w:val="001E1C35"/>
    <w:rsid w:val="001E1DC3"/>
    <w:rsid w:val="001E1E56"/>
    <w:rsid w:val="001E2E2B"/>
    <w:rsid w:val="001E34A1"/>
    <w:rsid w:val="001E35CA"/>
    <w:rsid w:val="001E3845"/>
    <w:rsid w:val="001E3F90"/>
    <w:rsid w:val="001E410D"/>
    <w:rsid w:val="001E4507"/>
    <w:rsid w:val="001E45B8"/>
    <w:rsid w:val="001E4614"/>
    <w:rsid w:val="001E465D"/>
    <w:rsid w:val="001E49C3"/>
    <w:rsid w:val="001E4D82"/>
    <w:rsid w:val="001E4E6C"/>
    <w:rsid w:val="001E5632"/>
    <w:rsid w:val="001E5718"/>
    <w:rsid w:val="001E597C"/>
    <w:rsid w:val="001E59FE"/>
    <w:rsid w:val="001E5B25"/>
    <w:rsid w:val="001E5DDF"/>
    <w:rsid w:val="001E60A7"/>
    <w:rsid w:val="001E644B"/>
    <w:rsid w:val="001E65CF"/>
    <w:rsid w:val="001E6729"/>
    <w:rsid w:val="001E69E0"/>
    <w:rsid w:val="001E7393"/>
    <w:rsid w:val="001E75F9"/>
    <w:rsid w:val="001E7AFC"/>
    <w:rsid w:val="001E7CEF"/>
    <w:rsid w:val="001F026D"/>
    <w:rsid w:val="001F0513"/>
    <w:rsid w:val="001F0979"/>
    <w:rsid w:val="001F1221"/>
    <w:rsid w:val="001F1225"/>
    <w:rsid w:val="001F1BD6"/>
    <w:rsid w:val="001F1EAB"/>
    <w:rsid w:val="001F24ED"/>
    <w:rsid w:val="001F3405"/>
    <w:rsid w:val="001F39A9"/>
    <w:rsid w:val="001F3FEF"/>
    <w:rsid w:val="001F4194"/>
    <w:rsid w:val="001F48F4"/>
    <w:rsid w:val="001F4C16"/>
    <w:rsid w:val="001F51D7"/>
    <w:rsid w:val="001F5A39"/>
    <w:rsid w:val="001F75AC"/>
    <w:rsid w:val="001F75D5"/>
    <w:rsid w:val="001F7856"/>
    <w:rsid w:val="001F7B7D"/>
    <w:rsid w:val="002003CF"/>
    <w:rsid w:val="002007C0"/>
    <w:rsid w:val="0020110B"/>
    <w:rsid w:val="0020131F"/>
    <w:rsid w:val="002016E3"/>
    <w:rsid w:val="002017F2"/>
    <w:rsid w:val="00201902"/>
    <w:rsid w:val="00201C8C"/>
    <w:rsid w:val="00201CFD"/>
    <w:rsid w:val="002020CB"/>
    <w:rsid w:val="00202165"/>
    <w:rsid w:val="00202475"/>
    <w:rsid w:val="0020260C"/>
    <w:rsid w:val="0020385B"/>
    <w:rsid w:val="0020450C"/>
    <w:rsid w:val="00204F75"/>
    <w:rsid w:val="002053D0"/>
    <w:rsid w:val="002055A6"/>
    <w:rsid w:val="00205872"/>
    <w:rsid w:val="002059C8"/>
    <w:rsid w:val="00205FDD"/>
    <w:rsid w:val="00205FE9"/>
    <w:rsid w:val="00206151"/>
    <w:rsid w:val="00206201"/>
    <w:rsid w:val="00206483"/>
    <w:rsid w:val="00206B29"/>
    <w:rsid w:val="002070B9"/>
    <w:rsid w:val="00207726"/>
    <w:rsid w:val="00207A8E"/>
    <w:rsid w:val="0021080F"/>
    <w:rsid w:val="00211105"/>
    <w:rsid w:val="0021166F"/>
    <w:rsid w:val="002117AC"/>
    <w:rsid w:val="00211BAA"/>
    <w:rsid w:val="00211F03"/>
    <w:rsid w:val="00211F3F"/>
    <w:rsid w:val="00211FC6"/>
    <w:rsid w:val="00212332"/>
    <w:rsid w:val="002127F6"/>
    <w:rsid w:val="002129B2"/>
    <w:rsid w:val="00212FB2"/>
    <w:rsid w:val="00213346"/>
    <w:rsid w:val="0021335E"/>
    <w:rsid w:val="00213AC1"/>
    <w:rsid w:val="0021407F"/>
    <w:rsid w:val="002144D0"/>
    <w:rsid w:val="0021459E"/>
    <w:rsid w:val="00214A5A"/>
    <w:rsid w:val="00214D56"/>
    <w:rsid w:val="002153E2"/>
    <w:rsid w:val="00215A7F"/>
    <w:rsid w:val="00215B32"/>
    <w:rsid w:val="00215ED8"/>
    <w:rsid w:val="00215F31"/>
    <w:rsid w:val="002165A7"/>
    <w:rsid w:val="0021665B"/>
    <w:rsid w:val="0021690C"/>
    <w:rsid w:val="00216AC3"/>
    <w:rsid w:val="002172BF"/>
    <w:rsid w:val="002174C1"/>
    <w:rsid w:val="0021756F"/>
    <w:rsid w:val="002177FD"/>
    <w:rsid w:val="0021797A"/>
    <w:rsid w:val="00217A4D"/>
    <w:rsid w:val="0022044E"/>
    <w:rsid w:val="00220A2B"/>
    <w:rsid w:val="00220A8B"/>
    <w:rsid w:val="00220BDD"/>
    <w:rsid w:val="00221001"/>
    <w:rsid w:val="00221A69"/>
    <w:rsid w:val="002221C3"/>
    <w:rsid w:val="002221E5"/>
    <w:rsid w:val="002227F2"/>
    <w:rsid w:val="0022318E"/>
    <w:rsid w:val="002236B1"/>
    <w:rsid w:val="00223B26"/>
    <w:rsid w:val="002241DD"/>
    <w:rsid w:val="00224552"/>
    <w:rsid w:val="002247EF"/>
    <w:rsid w:val="0022489E"/>
    <w:rsid w:val="00224973"/>
    <w:rsid w:val="00224D7F"/>
    <w:rsid w:val="00224EB5"/>
    <w:rsid w:val="002251FF"/>
    <w:rsid w:val="00225323"/>
    <w:rsid w:val="002257C4"/>
    <w:rsid w:val="002259EF"/>
    <w:rsid w:val="002264A4"/>
    <w:rsid w:val="002265DE"/>
    <w:rsid w:val="00226936"/>
    <w:rsid w:val="00226D25"/>
    <w:rsid w:val="00226FF8"/>
    <w:rsid w:val="0022709A"/>
    <w:rsid w:val="0022714A"/>
    <w:rsid w:val="00227CBB"/>
    <w:rsid w:val="00230119"/>
    <w:rsid w:val="00230158"/>
    <w:rsid w:val="0023072E"/>
    <w:rsid w:val="00230AF7"/>
    <w:rsid w:val="00230BE6"/>
    <w:rsid w:val="002310B9"/>
    <w:rsid w:val="00231370"/>
    <w:rsid w:val="00231FC6"/>
    <w:rsid w:val="002323A1"/>
    <w:rsid w:val="00232784"/>
    <w:rsid w:val="002327D1"/>
    <w:rsid w:val="00232901"/>
    <w:rsid w:val="00232917"/>
    <w:rsid w:val="00232D50"/>
    <w:rsid w:val="00232EA0"/>
    <w:rsid w:val="00232F24"/>
    <w:rsid w:val="00232FA9"/>
    <w:rsid w:val="00233433"/>
    <w:rsid w:val="002335E3"/>
    <w:rsid w:val="0023370B"/>
    <w:rsid w:val="00233DCB"/>
    <w:rsid w:val="002347E3"/>
    <w:rsid w:val="00234B09"/>
    <w:rsid w:val="00234C0B"/>
    <w:rsid w:val="002356B1"/>
    <w:rsid w:val="00235DC2"/>
    <w:rsid w:val="00235DC9"/>
    <w:rsid w:val="00235E41"/>
    <w:rsid w:val="00235F63"/>
    <w:rsid w:val="0023622D"/>
    <w:rsid w:val="002374F9"/>
    <w:rsid w:val="00237DEE"/>
    <w:rsid w:val="00240AFF"/>
    <w:rsid w:val="002411AB"/>
    <w:rsid w:val="002411CF"/>
    <w:rsid w:val="0024142F"/>
    <w:rsid w:val="002414C4"/>
    <w:rsid w:val="0024178A"/>
    <w:rsid w:val="00241832"/>
    <w:rsid w:val="00241B1E"/>
    <w:rsid w:val="00242010"/>
    <w:rsid w:val="002422D3"/>
    <w:rsid w:val="00242669"/>
    <w:rsid w:val="002426B6"/>
    <w:rsid w:val="00242F5D"/>
    <w:rsid w:val="00243456"/>
    <w:rsid w:val="00243799"/>
    <w:rsid w:val="002439D0"/>
    <w:rsid w:val="00243BC3"/>
    <w:rsid w:val="00243C9B"/>
    <w:rsid w:val="00243D2B"/>
    <w:rsid w:val="00243E33"/>
    <w:rsid w:val="00243EB2"/>
    <w:rsid w:val="00243FBD"/>
    <w:rsid w:val="002441F5"/>
    <w:rsid w:val="0024456B"/>
    <w:rsid w:val="00244A55"/>
    <w:rsid w:val="00244A7A"/>
    <w:rsid w:val="00245135"/>
    <w:rsid w:val="00245183"/>
    <w:rsid w:val="00245640"/>
    <w:rsid w:val="00245D07"/>
    <w:rsid w:val="00245F40"/>
    <w:rsid w:val="002461CE"/>
    <w:rsid w:val="0024677D"/>
    <w:rsid w:val="00246FC8"/>
    <w:rsid w:val="00247816"/>
    <w:rsid w:val="00247841"/>
    <w:rsid w:val="00247A5F"/>
    <w:rsid w:val="002503BE"/>
    <w:rsid w:val="002504E5"/>
    <w:rsid w:val="00250937"/>
    <w:rsid w:val="00250F0F"/>
    <w:rsid w:val="00250F89"/>
    <w:rsid w:val="00251631"/>
    <w:rsid w:val="00251713"/>
    <w:rsid w:val="002522B0"/>
    <w:rsid w:val="002525A6"/>
    <w:rsid w:val="00252663"/>
    <w:rsid w:val="002530DD"/>
    <w:rsid w:val="002531F1"/>
    <w:rsid w:val="002537A1"/>
    <w:rsid w:val="00253EAA"/>
    <w:rsid w:val="00254195"/>
    <w:rsid w:val="00254360"/>
    <w:rsid w:val="002543BA"/>
    <w:rsid w:val="0025486A"/>
    <w:rsid w:val="00254E7C"/>
    <w:rsid w:val="00255435"/>
    <w:rsid w:val="00255452"/>
    <w:rsid w:val="0025567A"/>
    <w:rsid w:val="00255C59"/>
    <w:rsid w:val="002560EC"/>
    <w:rsid w:val="002563E7"/>
    <w:rsid w:val="00256687"/>
    <w:rsid w:val="002566E1"/>
    <w:rsid w:val="00256A6B"/>
    <w:rsid w:val="00256E07"/>
    <w:rsid w:val="00257350"/>
    <w:rsid w:val="0025738A"/>
    <w:rsid w:val="00257440"/>
    <w:rsid w:val="002575D5"/>
    <w:rsid w:val="002577CF"/>
    <w:rsid w:val="00257A7C"/>
    <w:rsid w:val="00257C07"/>
    <w:rsid w:val="00257D57"/>
    <w:rsid w:val="002600F4"/>
    <w:rsid w:val="002603B4"/>
    <w:rsid w:val="00260948"/>
    <w:rsid w:val="00260A93"/>
    <w:rsid w:val="00261669"/>
    <w:rsid w:val="00261807"/>
    <w:rsid w:val="00261EC6"/>
    <w:rsid w:val="00262306"/>
    <w:rsid w:val="00262937"/>
    <w:rsid w:val="00262CC2"/>
    <w:rsid w:val="002630C0"/>
    <w:rsid w:val="00263910"/>
    <w:rsid w:val="00263E05"/>
    <w:rsid w:val="00263E36"/>
    <w:rsid w:val="00264030"/>
    <w:rsid w:val="002645B5"/>
    <w:rsid w:val="00264FB2"/>
    <w:rsid w:val="00264FED"/>
    <w:rsid w:val="0026675F"/>
    <w:rsid w:val="002667E2"/>
    <w:rsid w:val="00266B78"/>
    <w:rsid w:val="00266BF8"/>
    <w:rsid w:val="00266C49"/>
    <w:rsid w:val="00266CA4"/>
    <w:rsid w:val="00266F88"/>
    <w:rsid w:val="00266FC0"/>
    <w:rsid w:val="00266FFD"/>
    <w:rsid w:val="00267D7B"/>
    <w:rsid w:val="002707D4"/>
    <w:rsid w:val="002709AE"/>
    <w:rsid w:val="00270AB6"/>
    <w:rsid w:val="00270CB1"/>
    <w:rsid w:val="00270EF0"/>
    <w:rsid w:val="002720B7"/>
    <w:rsid w:val="00272A69"/>
    <w:rsid w:val="00272A75"/>
    <w:rsid w:val="00273135"/>
    <w:rsid w:val="00273267"/>
    <w:rsid w:val="002743B3"/>
    <w:rsid w:val="002747CE"/>
    <w:rsid w:val="00274E6F"/>
    <w:rsid w:val="00274EA6"/>
    <w:rsid w:val="002751B8"/>
    <w:rsid w:val="002752EE"/>
    <w:rsid w:val="00275446"/>
    <w:rsid w:val="002758F6"/>
    <w:rsid w:val="002759C2"/>
    <w:rsid w:val="00277042"/>
    <w:rsid w:val="0027721E"/>
    <w:rsid w:val="002777FD"/>
    <w:rsid w:val="00277DEF"/>
    <w:rsid w:val="002802A3"/>
    <w:rsid w:val="002809B9"/>
    <w:rsid w:val="00280B60"/>
    <w:rsid w:val="0028136C"/>
    <w:rsid w:val="002813C7"/>
    <w:rsid w:val="00281B54"/>
    <w:rsid w:val="00281E09"/>
    <w:rsid w:val="002821B1"/>
    <w:rsid w:val="0028233F"/>
    <w:rsid w:val="002835BD"/>
    <w:rsid w:val="002837F9"/>
    <w:rsid w:val="002837FD"/>
    <w:rsid w:val="00283BC0"/>
    <w:rsid w:val="00283E20"/>
    <w:rsid w:val="00283E4A"/>
    <w:rsid w:val="00283F6E"/>
    <w:rsid w:val="00284385"/>
    <w:rsid w:val="002851C6"/>
    <w:rsid w:val="00285545"/>
    <w:rsid w:val="00285A02"/>
    <w:rsid w:val="002861FE"/>
    <w:rsid w:val="002863A5"/>
    <w:rsid w:val="002872CF"/>
    <w:rsid w:val="0028750F"/>
    <w:rsid w:val="00287551"/>
    <w:rsid w:val="0028760E"/>
    <w:rsid w:val="00287C8A"/>
    <w:rsid w:val="00290545"/>
    <w:rsid w:val="00290A33"/>
    <w:rsid w:val="00290F42"/>
    <w:rsid w:val="002910E3"/>
    <w:rsid w:val="002916D9"/>
    <w:rsid w:val="00291879"/>
    <w:rsid w:val="00291BA3"/>
    <w:rsid w:val="0029217C"/>
    <w:rsid w:val="002922D5"/>
    <w:rsid w:val="002923A7"/>
    <w:rsid w:val="002925F9"/>
    <w:rsid w:val="00292814"/>
    <w:rsid w:val="00292894"/>
    <w:rsid w:val="00292A54"/>
    <w:rsid w:val="00292B20"/>
    <w:rsid w:val="00292EEB"/>
    <w:rsid w:val="00293630"/>
    <w:rsid w:val="00293931"/>
    <w:rsid w:val="00293A2B"/>
    <w:rsid w:val="00293E09"/>
    <w:rsid w:val="00293F89"/>
    <w:rsid w:val="00293F9B"/>
    <w:rsid w:val="002940F5"/>
    <w:rsid w:val="00294349"/>
    <w:rsid w:val="0029496D"/>
    <w:rsid w:val="0029563E"/>
    <w:rsid w:val="0029567F"/>
    <w:rsid w:val="00295FC0"/>
    <w:rsid w:val="00296200"/>
    <w:rsid w:val="002966B0"/>
    <w:rsid w:val="00296755"/>
    <w:rsid w:val="00296F03"/>
    <w:rsid w:val="00297316"/>
    <w:rsid w:val="002A02A0"/>
    <w:rsid w:val="002A0C1B"/>
    <w:rsid w:val="002A1E77"/>
    <w:rsid w:val="002A2707"/>
    <w:rsid w:val="002A276F"/>
    <w:rsid w:val="002A291D"/>
    <w:rsid w:val="002A2D9D"/>
    <w:rsid w:val="002A32F1"/>
    <w:rsid w:val="002A3EDF"/>
    <w:rsid w:val="002A4413"/>
    <w:rsid w:val="002A44AE"/>
    <w:rsid w:val="002A4578"/>
    <w:rsid w:val="002A4A67"/>
    <w:rsid w:val="002A4CB8"/>
    <w:rsid w:val="002A5195"/>
    <w:rsid w:val="002A56FA"/>
    <w:rsid w:val="002A57AA"/>
    <w:rsid w:val="002A66C7"/>
    <w:rsid w:val="002A6D3D"/>
    <w:rsid w:val="002A6F2F"/>
    <w:rsid w:val="002A71C2"/>
    <w:rsid w:val="002A721B"/>
    <w:rsid w:val="002A76D0"/>
    <w:rsid w:val="002A78CD"/>
    <w:rsid w:val="002A7EA2"/>
    <w:rsid w:val="002B01A4"/>
    <w:rsid w:val="002B01D9"/>
    <w:rsid w:val="002B02B5"/>
    <w:rsid w:val="002B037E"/>
    <w:rsid w:val="002B05D6"/>
    <w:rsid w:val="002B0BB9"/>
    <w:rsid w:val="002B103A"/>
    <w:rsid w:val="002B1152"/>
    <w:rsid w:val="002B1276"/>
    <w:rsid w:val="002B1EFA"/>
    <w:rsid w:val="002B272C"/>
    <w:rsid w:val="002B2C73"/>
    <w:rsid w:val="002B2F53"/>
    <w:rsid w:val="002B30E6"/>
    <w:rsid w:val="002B30F7"/>
    <w:rsid w:val="002B39EE"/>
    <w:rsid w:val="002B3D12"/>
    <w:rsid w:val="002B41E8"/>
    <w:rsid w:val="002B4403"/>
    <w:rsid w:val="002B4542"/>
    <w:rsid w:val="002B45B7"/>
    <w:rsid w:val="002B472E"/>
    <w:rsid w:val="002B4B7D"/>
    <w:rsid w:val="002B4C15"/>
    <w:rsid w:val="002B5009"/>
    <w:rsid w:val="002B5269"/>
    <w:rsid w:val="002B5693"/>
    <w:rsid w:val="002B57EB"/>
    <w:rsid w:val="002B5AC1"/>
    <w:rsid w:val="002B5B16"/>
    <w:rsid w:val="002B5D53"/>
    <w:rsid w:val="002B6619"/>
    <w:rsid w:val="002B6FB3"/>
    <w:rsid w:val="002B71E1"/>
    <w:rsid w:val="002B7723"/>
    <w:rsid w:val="002C03B7"/>
    <w:rsid w:val="002C03BA"/>
    <w:rsid w:val="002C0578"/>
    <w:rsid w:val="002C0927"/>
    <w:rsid w:val="002C0D2A"/>
    <w:rsid w:val="002C1075"/>
    <w:rsid w:val="002C126F"/>
    <w:rsid w:val="002C1B72"/>
    <w:rsid w:val="002C1DE2"/>
    <w:rsid w:val="002C1EEF"/>
    <w:rsid w:val="002C203F"/>
    <w:rsid w:val="002C205B"/>
    <w:rsid w:val="002C2435"/>
    <w:rsid w:val="002C2BC9"/>
    <w:rsid w:val="002C2F53"/>
    <w:rsid w:val="002C33BC"/>
    <w:rsid w:val="002C3451"/>
    <w:rsid w:val="002C3597"/>
    <w:rsid w:val="002C3954"/>
    <w:rsid w:val="002C4135"/>
    <w:rsid w:val="002C46A5"/>
    <w:rsid w:val="002C494F"/>
    <w:rsid w:val="002C4C04"/>
    <w:rsid w:val="002C4E9A"/>
    <w:rsid w:val="002C51C4"/>
    <w:rsid w:val="002C5448"/>
    <w:rsid w:val="002C678D"/>
    <w:rsid w:val="002C6895"/>
    <w:rsid w:val="002C69BF"/>
    <w:rsid w:val="002C6A24"/>
    <w:rsid w:val="002C6A30"/>
    <w:rsid w:val="002C6AD9"/>
    <w:rsid w:val="002C6BEC"/>
    <w:rsid w:val="002C6BF7"/>
    <w:rsid w:val="002C6F1E"/>
    <w:rsid w:val="002C7413"/>
    <w:rsid w:val="002C76F5"/>
    <w:rsid w:val="002C7A7B"/>
    <w:rsid w:val="002C7D5F"/>
    <w:rsid w:val="002C7F94"/>
    <w:rsid w:val="002D0385"/>
    <w:rsid w:val="002D07D7"/>
    <w:rsid w:val="002D0ACB"/>
    <w:rsid w:val="002D0DB8"/>
    <w:rsid w:val="002D0F63"/>
    <w:rsid w:val="002D15CC"/>
    <w:rsid w:val="002D1624"/>
    <w:rsid w:val="002D1E9D"/>
    <w:rsid w:val="002D205D"/>
    <w:rsid w:val="002D2569"/>
    <w:rsid w:val="002D269F"/>
    <w:rsid w:val="002D2938"/>
    <w:rsid w:val="002D2A27"/>
    <w:rsid w:val="002D2A7A"/>
    <w:rsid w:val="002D2BF9"/>
    <w:rsid w:val="002D2BFD"/>
    <w:rsid w:val="002D301C"/>
    <w:rsid w:val="002D324B"/>
    <w:rsid w:val="002D35C1"/>
    <w:rsid w:val="002D3712"/>
    <w:rsid w:val="002D41B1"/>
    <w:rsid w:val="002D4592"/>
    <w:rsid w:val="002D4C95"/>
    <w:rsid w:val="002D537B"/>
    <w:rsid w:val="002D5399"/>
    <w:rsid w:val="002D562B"/>
    <w:rsid w:val="002D5753"/>
    <w:rsid w:val="002D5B33"/>
    <w:rsid w:val="002D5D4E"/>
    <w:rsid w:val="002D5DCC"/>
    <w:rsid w:val="002D5E7F"/>
    <w:rsid w:val="002D60E5"/>
    <w:rsid w:val="002D6130"/>
    <w:rsid w:val="002D6148"/>
    <w:rsid w:val="002D6358"/>
    <w:rsid w:val="002D6A3E"/>
    <w:rsid w:val="002D72CE"/>
    <w:rsid w:val="002D7315"/>
    <w:rsid w:val="002D7879"/>
    <w:rsid w:val="002D7919"/>
    <w:rsid w:val="002D7A73"/>
    <w:rsid w:val="002D7C77"/>
    <w:rsid w:val="002E0401"/>
    <w:rsid w:val="002E0A33"/>
    <w:rsid w:val="002E0D6C"/>
    <w:rsid w:val="002E0E7A"/>
    <w:rsid w:val="002E0FD5"/>
    <w:rsid w:val="002E1337"/>
    <w:rsid w:val="002E1400"/>
    <w:rsid w:val="002E17E4"/>
    <w:rsid w:val="002E2134"/>
    <w:rsid w:val="002E2245"/>
    <w:rsid w:val="002E230D"/>
    <w:rsid w:val="002E2410"/>
    <w:rsid w:val="002E318D"/>
    <w:rsid w:val="002E3749"/>
    <w:rsid w:val="002E3DCF"/>
    <w:rsid w:val="002E3F83"/>
    <w:rsid w:val="002E40D4"/>
    <w:rsid w:val="002E4E69"/>
    <w:rsid w:val="002E52B5"/>
    <w:rsid w:val="002E608D"/>
    <w:rsid w:val="002E64BB"/>
    <w:rsid w:val="002E680F"/>
    <w:rsid w:val="002E69C8"/>
    <w:rsid w:val="002E7902"/>
    <w:rsid w:val="002E7F5B"/>
    <w:rsid w:val="002F0B0D"/>
    <w:rsid w:val="002F0B23"/>
    <w:rsid w:val="002F0B44"/>
    <w:rsid w:val="002F0BCA"/>
    <w:rsid w:val="002F0C8C"/>
    <w:rsid w:val="002F0E38"/>
    <w:rsid w:val="002F1032"/>
    <w:rsid w:val="002F1A20"/>
    <w:rsid w:val="002F1BC9"/>
    <w:rsid w:val="002F1F22"/>
    <w:rsid w:val="002F209E"/>
    <w:rsid w:val="002F28BE"/>
    <w:rsid w:val="002F35DF"/>
    <w:rsid w:val="002F3B16"/>
    <w:rsid w:val="002F4802"/>
    <w:rsid w:val="002F495C"/>
    <w:rsid w:val="002F4B48"/>
    <w:rsid w:val="002F5926"/>
    <w:rsid w:val="002F5991"/>
    <w:rsid w:val="002F5F81"/>
    <w:rsid w:val="002F6829"/>
    <w:rsid w:val="002F6DD7"/>
    <w:rsid w:val="002F7A66"/>
    <w:rsid w:val="003000D5"/>
    <w:rsid w:val="00300249"/>
    <w:rsid w:val="0030024F"/>
    <w:rsid w:val="003007CF"/>
    <w:rsid w:val="00301337"/>
    <w:rsid w:val="0030144E"/>
    <w:rsid w:val="003015A6"/>
    <w:rsid w:val="00301694"/>
    <w:rsid w:val="0030182C"/>
    <w:rsid w:val="00301C58"/>
    <w:rsid w:val="00301E14"/>
    <w:rsid w:val="00301EC7"/>
    <w:rsid w:val="00301F92"/>
    <w:rsid w:val="0030274D"/>
    <w:rsid w:val="0030280C"/>
    <w:rsid w:val="003028B5"/>
    <w:rsid w:val="0030351E"/>
    <w:rsid w:val="00303BDA"/>
    <w:rsid w:val="00303EC4"/>
    <w:rsid w:val="00304023"/>
    <w:rsid w:val="00304463"/>
    <w:rsid w:val="003046D2"/>
    <w:rsid w:val="00304713"/>
    <w:rsid w:val="00304769"/>
    <w:rsid w:val="00304937"/>
    <w:rsid w:val="00304DCD"/>
    <w:rsid w:val="00304E1F"/>
    <w:rsid w:val="00304EA4"/>
    <w:rsid w:val="00304EFB"/>
    <w:rsid w:val="00305193"/>
    <w:rsid w:val="003052EF"/>
    <w:rsid w:val="00305428"/>
    <w:rsid w:val="00305730"/>
    <w:rsid w:val="00305794"/>
    <w:rsid w:val="00306931"/>
    <w:rsid w:val="003069DD"/>
    <w:rsid w:val="00306E5F"/>
    <w:rsid w:val="003072D6"/>
    <w:rsid w:val="003073B6"/>
    <w:rsid w:val="003073C6"/>
    <w:rsid w:val="00307744"/>
    <w:rsid w:val="00307EF5"/>
    <w:rsid w:val="00307F88"/>
    <w:rsid w:val="00310074"/>
    <w:rsid w:val="00310526"/>
    <w:rsid w:val="00310696"/>
    <w:rsid w:val="00310D78"/>
    <w:rsid w:val="003111B1"/>
    <w:rsid w:val="0031135E"/>
    <w:rsid w:val="00311EBC"/>
    <w:rsid w:val="0031399A"/>
    <w:rsid w:val="0031432A"/>
    <w:rsid w:val="0031467F"/>
    <w:rsid w:val="003147A5"/>
    <w:rsid w:val="00314BBA"/>
    <w:rsid w:val="0031531D"/>
    <w:rsid w:val="00315CE1"/>
    <w:rsid w:val="00315EA0"/>
    <w:rsid w:val="0031634C"/>
    <w:rsid w:val="00316E12"/>
    <w:rsid w:val="00317169"/>
    <w:rsid w:val="0031723B"/>
    <w:rsid w:val="00317952"/>
    <w:rsid w:val="00317CE0"/>
    <w:rsid w:val="00317DBF"/>
    <w:rsid w:val="00317F45"/>
    <w:rsid w:val="003202F7"/>
    <w:rsid w:val="00320772"/>
    <w:rsid w:val="003207E2"/>
    <w:rsid w:val="00320C8E"/>
    <w:rsid w:val="003212C3"/>
    <w:rsid w:val="00321919"/>
    <w:rsid w:val="00321B9D"/>
    <w:rsid w:val="0032236D"/>
    <w:rsid w:val="003229EC"/>
    <w:rsid w:val="00323003"/>
    <w:rsid w:val="003233FE"/>
    <w:rsid w:val="003235BA"/>
    <w:rsid w:val="003236FD"/>
    <w:rsid w:val="0032378D"/>
    <w:rsid w:val="00323B5C"/>
    <w:rsid w:val="0032445E"/>
    <w:rsid w:val="00324540"/>
    <w:rsid w:val="00324553"/>
    <w:rsid w:val="00324B28"/>
    <w:rsid w:val="00325278"/>
    <w:rsid w:val="00325C86"/>
    <w:rsid w:val="00325D53"/>
    <w:rsid w:val="00326234"/>
    <w:rsid w:val="00326456"/>
    <w:rsid w:val="00326588"/>
    <w:rsid w:val="003267F3"/>
    <w:rsid w:val="00326D81"/>
    <w:rsid w:val="00326DDF"/>
    <w:rsid w:val="00326F2D"/>
    <w:rsid w:val="00327066"/>
    <w:rsid w:val="0032728E"/>
    <w:rsid w:val="00330182"/>
    <w:rsid w:val="00330F1F"/>
    <w:rsid w:val="0033159A"/>
    <w:rsid w:val="00331745"/>
    <w:rsid w:val="00331C9F"/>
    <w:rsid w:val="00332109"/>
    <w:rsid w:val="003325DD"/>
    <w:rsid w:val="00332FA6"/>
    <w:rsid w:val="003331CB"/>
    <w:rsid w:val="00333356"/>
    <w:rsid w:val="003335AA"/>
    <w:rsid w:val="00333874"/>
    <w:rsid w:val="00333D01"/>
    <w:rsid w:val="0033413A"/>
    <w:rsid w:val="00334BF7"/>
    <w:rsid w:val="00335139"/>
    <w:rsid w:val="0033523F"/>
    <w:rsid w:val="00335912"/>
    <w:rsid w:val="003363BB"/>
    <w:rsid w:val="00336594"/>
    <w:rsid w:val="0033718D"/>
    <w:rsid w:val="003372D7"/>
    <w:rsid w:val="0033762E"/>
    <w:rsid w:val="00337B99"/>
    <w:rsid w:val="00340309"/>
    <w:rsid w:val="003403D6"/>
    <w:rsid w:val="0034051F"/>
    <w:rsid w:val="0034107E"/>
    <w:rsid w:val="00341188"/>
    <w:rsid w:val="00341271"/>
    <w:rsid w:val="00341946"/>
    <w:rsid w:val="00341AEA"/>
    <w:rsid w:val="00341D5F"/>
    <w:rsid w:val="0034245E"/>
    <w:rsid w:val="003425D9"/>
    <w:rsid w:val="00342D3A"/>
    <w:rsid w:val="003437B7"/>
    <w:rsid w:val="00343B0D"/>
    <w:rsid w:val="00343B4F"/>
    <w:rsid w:val="00343B5F"/>
    <w:rsid w:val="00344006"/>
    <w:rsid w:val="00344129"/>
    <w:rsid w:val="003444CB"/>
    <w:rsid w:val="00344588"/>
    <w:rsid w:val="003445E7"/>
    <w:rsid w:val="00344600"/>
    <w:rsid w:val="003448DC"/>
    <w:rsid w:val="00344929"/>
    <w:rsid w:val="00344DE5"/>
    <w:rsid w:val="00345471"/>
    <w:rsid w:val="0034605A"/>
    <w:rsid w:val="0034622D"/>
    <w:rsid w:val="0034636C"/>
    <w:rsid w:val="0034656D"/>
    <w:rsid w:val="003466F4"/>
    <w:rsid w:val="00346ADF"/>
    <w:rsid w:val="003470D7"/>
    <w:rsid w:val="0034776E"/>
    <w:rsid w:val="003479A7"/>
    <w:rsid w:val="00350112"/>
    <w:rsid w:val="0035068B"/>
    <w:rsid w:val="003510B7"/>
    <w:rsid w:val="00351426"/>
    <w:rsid w:val="00351854"/>
    <w:rsid w:val="00351BF2"/>
    <w:rsid w:val="00351E41"/>
    <w:rsid w:val="00352274"/>
    <w:rsid w:val="003523E0"/>
    <w:rsid w:val="00352498"/>
    <w:rsid w:val="003528EB"/>
    <w:rsid w:val="00352B11"/>
    <w:rsid w:val="00353247"/>
    <w:rsid w:val="00353458"/>
    <w:rsid w:val="00353D97"/>
    <w:rsid w:val="00353FDC"/>
    <w:rsid w:val="0035408D"/>
    <w:rsid w:val="00354C1E"/>
    <w:rsid w:val="00354EB3"/>
    <w:rsid w:val="003554B3"/>
    <w:rsid w:val="00355879"/>
    <w:rsid w:val="00355FC2"/>
    <w:rsid w:val="00356950"/>
    <w:rsid w:val="00357A3F"/>
    <w:rsid w:val="00357E92"/>
    <w:rsid w:val="00357F2A"/>
    <w:rsid w:val="0036046B"/>
    <w:rsid w:val="0036065F"/>
    <w:rsid w:val="003607F9"/>
    <w:rsid w:val="003608A9"/>
    <w:rsid w:val="00360F27"/>
    <w:rsid w:val="00360F2D"/>
    <w:rsid w:val="003610AC"/>
    <w:rsid w:val="00361CB8"/>
    <w:rsid w:val="00361FFF"/>
    <w:rsid w:val="003621B8"/>
    <w:rsid w:val="0036237B"/>
    <w:rsid w:val="003624C4"/>
    <w:rsid w:val="00362827"/>
    <w:rsid w:val="00362874"/>
    <w:rsid w:val="00363341"/>
    <w:rsid w:val="003633D6"/>
    <w:rsid w:val="003635A2"/>
    <w:rsid w:val="00363AE9"/>
    <w:rsid w:val="00363C4E"/>
    <w:rsid w:val="00363D22"/>
    <w:rsid w:val="00363EB9"/>
    <w:rsid w:val="00364179"/>
    <w:rsid w:val="003643FD"/>
    <w:rsid w:val="003644CC"/>
    <w:rsid w:val="003645C1"/>
    <w:rsid w:val="0036563B"/>
    <w:rsid w:val="0036574C"/>
    <w:rsid w:val="003659AF"/>
    <w:rsid w:val="003662FE"/>
    <w:rsid w:val="003670DB"/>
    <w:rsid w:val="00367D13"/>
    <w:rsid w:val="00367F9E"/>
    <w:rsid w:val="0037006A"/>
    <w:rsid w:val="00370897"/>
    <w:rsid w:val="00370950"/>
    <w:rsid w:val="00370B94"/>
    <w:rsid w:val="00371493"/>
    <w:rsid w:val="003719EF"/>
    <w:rsid w:val="00371D88"/>
    <w:rsid w:val="00371E48"/>
    <w:rsid w:val="00371E90"/>
    <w:rsid w:val="00372037"/>
    <w:rsid w:val="00372137"/>
    <w:rsid w:val="00372170"/>
    <w:rsid w:val="003724C5"/>
    <w:rsid w:val="00372BE6"/>
    <w:rsid w:val="00372F02"/>
    <w:rsid w:val="0037303B"/>
    <w:rsid w:val="00373619"/>
    <w:rsid w:val="00373786"/>
    <w:rsid w:val="0037382E"/>
    <w:rsid w:val="003738FB"/>
    <w:rsid w:val="00373E10"/>
    <w:rsid w:val="00373FBB"/>
    <w:rsid w:val="00374A95"/>
    <w:rsid w:val="00374C30"/>
    <w:rsid w:val="00374D6E"/>
    <w:rsid w:val="00374F26"/>
    <w:rsid w:val="003750CB"/>
    <w:rsid w:val="003755E0"/>
    <w:rsid w:val="0037593C"/>
    <w:rsid w:val="00375950"/>
    <w:rsid w:val="00375A9F"/>
    <w:rsid w:val="00376473"/>
    <w:rsid w:val="003765FC"/>
    <w:rsid w:val="00376AF9"/>
    <w:rsid w:val="00376FCA"/>
    <w:rsid w:val="003772C4"/>
    <w:rsid w:val="003779E0"/>
    <w:rsid w:val="003801DB"/>
    <w:rsid w:val="003801EF"/>
    <w:rsid w:val="003808DA"/>
    <w:rsid w:val="003808FC"/>
    <w:rsid w:val="00380FAC"/>
    <w:rsid w:val="00381826"/>
    <w:rsid w:val="0038188C"/>
    <w:rsid w:val="003819F5"/>
    <w:rsid w:val="003820D8"/>
    <w:rsid w:val="003822A0"/>
    <w:rsid w:val="003822ED"/>
    <w:rsid w:val="00382BEE"/>
    <w:rsid w:val="00382DF7"/>
    <w:rsid w:val="00382E47"/>
    <w:rsid w:val="0038324B"/>
    <w:rsid w:val="00383339"/>
    <w:rsid w:val="003838B7"/>
    <w:rsid w:val="003839AA"/>
    <w:rsid w:val="00383C90"/>
    <w:rsid w:val="00383D2F"/>
    <w:rsid w:val="00384047"/>
    <w:rsid w:val="00384598"/>
    <w:rsid w:val="00384A73"/>
    <w:rsid w:val="00384F87"/>
    <w:rsid w:val="0038513F"/>
    <w:rsid w:val="00385F2C"/>
    <w:rsid w:val="0038611A"/>
    <w:rsid w:val="00386717"/>
    <w:rsid w:val="00386C1A"/>
    <w:rsid w:val="00386F3A"/>
    <w:rsid w:val="00386F8F"/>
    <w:rsid w:val="003872D6"/>
    <w:rsid w:val="0038769C"/>
    <w:rsid w:val="003876AD"/>
    <w:rsid w:val="00387A88"/>
    <w:rsid w:val="00387F20"/>
    <w:rsid w:val="003900F7"/>
    <w:rsid w:val="003901ED"/>
    <w:rsid w:val="00390999"/>
    <w:rsid w:val="00390A46"/>
    <w:rsid w:val="00390B33"/>
    <w:rsid w:val="00390BE2"/>
    <w:rsid w:val="00390C65"/>
    <w:rsid w:val="00390E78"/>
    <w:rsid w:val="0039139F"/>
    <w:rsid w:val="00391B92"/>
    <w:rsid w:val="00391DD4"/>
    <w:rsid w:val="00391FFE"/>
    <w:rsid w:val="0039246A"/>
    <w:rsid w:val="003924CD"/>
    <w:rsid w:val="00393195"/>
    <w:rsid w:val="00393BA2"/>
    <w:rsid w:val="0039417B"/>
    <w:rsid w:val="003942C1"/>
    <w:rsid w:val="00394423"/>
    <w:rsid w:val="003946BE"/>
    <w:rsid w:val="00394747"/>
    <w:rsid w:val="00394FBB"/>
    <w:rsid w:val="003950B9"/>
    <w:rsid w:val="003950F8"/>
    <w:rsid w:val="0039513B"/>
    <w:rsid w:val="00395956"/>
    <w:rsid w:val="00395B75"/>
    <w:rsid w:val="00395CA1"/>
    <w:rsid w:val="00395E79"/>
    <w:rsid w:val="003961FD"/>
    <w:rsid w:val="003962B8"/>
    <w:rsid w:val="003964B8"/>
    <w:rsid w:val="003966A3"/>
    <w:rsid w:val="00397545"/>
    <w:rsid w:val="00397A4D"/>
    <w:rsid w:val="00397A7C"/>
    <w:rsid w:val="00397E93"/>
    <w:rsid w:val="003A1698"/>
    <w:rsid w:val="003A1FFF"/>
    <w:rsid w:val="003A24BB"/>
    <w:rsid w:val="003A2B02"/>
    <w:rsid w:val="003A3314"/>
    <w:rsid w:val="003A35AF"/>
    <w:rsid w:val="003A3B47"/>
    <w:rsid w:val="003A3B63"/>
    <w:rsid w:val="003A3F6A"/>
    <w:rsid w:val="003A41B0"/>
    <w:rsid w:val="003A4313"/>
    <w:rsid w:val="003A496D"/>
    <w:rsid w:val="003A4C72"/>
    <w:rsid w:val="003A5297"/>
    <w:rsid w:val="003A541D"/>
    <w:rsid w:val="003A56ED"/>
    <w:rsid w:val="003A5B83"/>
    <w:rsid w:val="003A5D8A"/>
    <w:rsid w:val="003A5E2B"/>
    <w:rsid w:val="003A5E67"/>
    <w:rsid w:val="003A609F"/>
    <w:rsid w:val="003A68B7"/>
    <w:rsid w:val="003A6DF8"/>
    <w:rsid w:val="003A72EF"/>
    <w:rsid w:val="003A75CB"/>
    <w:rsid w:val="003A7EE1"/>
    <w:rsid w:val="003B00D0"/>
    <w:rsid w:val="003B0A20"/>
    <w:rsid w:val="003B0E7E"/>
    <w:rsid w:val="003B147B"/>
    <w:rsid w:val="003B1936"/>
    <w:rsid w:val="003B2353"/>
    <w:rsid w:val="003B239C"/>
    <w:rsid w:val="003B28B4"/>
    <w:rsid w:val="003B33FF"/>
    <w:rsid w:val="003B3BCE"/>
    <w:rsid w:val="003B4707"/>
    <w:rsid w:val="003B49D9"/>
    <w:rsid w:val="003B4E12"/>
    <w:rsid w:val="003B50DF"/>
    <w:rsid w:val="003B5145"/>
    <w:rsid w:val="003B53A0"/>
    <w:rsid w:val="003B5417"/>
    <w:rsid w:val="003B56D1"/>
    <w:rsid w:val="003B59FA"/>
    <w:rsid w:val="003B5B41"/>
    <w:rsid w:val="003B5B5E"/>
    <w:rsid w:val="003B5EBF"/>
    <w:rsid w:val="003B67DB"/>
    <w:rsid w:val="003B6B79"/>
    <w:rsid w:val="003B6EDA"/>
    <w:rsid w:val="003B725F"/>
    <w:rsid w:val="003B76E0"/>
    <w:rsid w:val="003B7762"/>
    <w:rsid w:val="003B7E34"/>
    <w:rsid w:val="003C069C"/>
    <w:rsid w:val="003C0751"/>
    <w:rsid w:val="003C17F6"/>
    <w:rsid w:val="003C19C0"/>
    <w:rsid w:val="003C1C25"/>
    <w:rsid w:val="003C20E3"/>
    <w:rsid w:val="003C22F7"/>
    <w:rsid w:val="003C2981"/>
    <w:rsid w:val="003C2CE8"/>
    <w:rsid w:val="003C2CFE"/>
    <w:rsid w:val="003C373C"/>
    <w:rsid w:val="003C3F02"/>
    <w:rsid w:val="003C4258"/>
    <w:rsid w:val="003C4A0F"/>
    <w:rsid w:val="003C4CCA"/>
    <w:rsid w:val="003C4D9C"/>
    <w:rsid w:val="003C4DAD"/>
    <w:rsid w:val="003C4F3B"/>
    <w:rsid w:val="003C5151"/>
    <w:rsid w:val="003C5806"/>
    <w:rsid w:val="003C5C28"/>
    <w:rsid w:val="003C7671"/>
    <w:rsid w:val="003C7930"/>
    <w:rsid w:val="003C7D0F"/>
    <w:rsid w:val="003D0412"/>
    <w:rsid w:val="003D064B"/>
    <w:rsid w:val="003D074C"/>
    <w:rsid w:val="003D0865"/>
    <w:rsid w:val="003D0884"/>
    <w:rsid w:val="003D0CE3"/>
    <w:rsid w:val="003D1261"/>
    <w:rsid w:val="003D1736"/>
    <w:rsid w:val="003D1763"/>
    <w:rsid w:val="003D1F56"/>
    <w:rsid w:val="003D1FF9"/>
    <w:rsid w:val="003D20DA"/>
    <w:rsid w:val="003D2CCA"/>
    <w:rsid w:val="003D2D12"/>
    <w:rsid w:val="003D2EE7"/>
    <w:rsid w:val="003D3100"/>
    <w:rsid w:val="003D3397"/>
    <w:rsid w:val="003D372B"/>
    <w:rsid w:val="003D3F17"/>
    <w:rsid w:val="003D40F5"/>
    <w:rsid w:val="003D4A53"/>
    <w:rsid w:val="003D4F9B"/>
    <w:rsid w:val="003D5051"/>
    <w:rsid w:val="003D5161"/>
    <w:rsid w:val="003D53D9"/>
    <w:rsid w:val="003D54C1"/>
    <w:rsid w:val="003D55B3"/>
    <w:rsid w:val="003D5CA1"/>
    <w:rsid w:val="003D6B4A"/>
    <w:rsid w:val="003D73B9"/>
    <w:rsid w:val="003D7BF7"/>
    <w:rsid w:val="003E00F8"/>
    <w:rsid w:val="003E0591"/>
    <w:rsid w:val="003E1170"/>
    <w:rsid w:val="003E15DF"/>
    <w:rsid w:val="003E1EBC"/>
    <w:rsid w:val="003E211D"/>
    <w:rsid w:val="003E2212"/>
    <w:rsid w:val="003E2845"/>
    <w:rsid w:val="003E2AF4"/>
    <w:rsid w:val="003E2E56"/>
    <w:rsid w:val="003E3617"/>
    <w:rsid w:val="003E3BC8"/>
    <w:rsid w:val="003E3D6A"/>
    <w:rsid w:val="003E46C8"/>
    <w:rsid w:val="003E473F"/>
    <w:rsid w:val="003E48EC"/>
    <w:rsid w:val="003E52F6"/>
    <w:rsid w:val="003E5378"/>
    <w:rsid w:val="003E5941"/>
    <w:rsid w:val="003E59C3"/>
    <w:rsid w:val="003E6406"/>
    <w:rsid w:val="003E677D"/>
    <w:rsid w:val="003E67B7"/>
    <w:rsid w:val="003E6900"/>
    <w:rsid w:val="003E6A63"/>
    <w:rsid w:val="003E6AF2"/>
    <w:rsid w:val="003E75C9"/>
    <w:rsid w:val="003E780C"/>
    <w:rsid w:val="003E7F83"/>
    <w:rsid w:val="003F08B2"/>
    <w:rsid w:val="003F09BC"/>
    <w:rsid w:val="003F0EDC"/>
    <w:rsid w:val="003F0F68"/>
    <w:rsid w:val="003F13AE"/>
    <w:rsid w:val="003F13C3"/>
    <w:rsid w:val="003F21B0"/>
    <w:rsid w:val="003F2334"/>
    <w:rsid w:val="003F2478"/>
    <w:rsid w:val="003F3276"/>
    <w:rsid w:val="003F33C9"/>
    <w:rsid w:val="003F34D9"/>
    <w:rsid w:val="003F3706"/>
    <w:rsid w:val="003F43C7"/>
    <w:rsid w:val="003F4471"/>
    <w:rsid w:val="003F453D"/>
    <w:rsid w:val="003F45B4"/>
    <w:rsid w:val="003F4E8C"/>
    <w:rsid w:val="003F4F7E"/>
    <w:rsid w:val="003F546A"/>
    <w:rsid w:val="003F55BD"/>
    <w:rsid w:val="003F5941"/>
    <w:rsid w:val="003F5963"/>
    <w:rsid w:val="003F5CF4"/>
    <w:rsid w:val="003F5E8F"/>
    <w:rsid w:val="003F64FE"/>
    <w:rsid w:val="003F66F5"/>
    <w:rsid w:val="003F681C"/>
    <w:rsid w:val="003F6974"/>
    <w:rsid w:val="003F769F"/>
    <w:rsid w:val="003F7A6F"/>
    <w:rsid w:val="003F7D72"/>
    <w:rsid w:val="003F7D81"/>
    <w:rsid w:val="004000C2"/>
    <w:rsid w:val="004000E1"/>
    <w:rsid w:val="0040029D"/>
    <w:rsid w:val="0040036D"/>
    <w:rsid w:val="0040078B"/>
    <w:rsid w:val="00400802"/>
    <w:rsid w:val="00400C13"/>
    <w:rsid w:val="00400F89"/>
    <w:rsid w:val="00400FB6"/>
    <w:rsid w:val="00400FE1"/>
    <w:rsid w:val="00401146"/>
    <w:rsid w:val="0040143C"/>
    <w:rsid w:val="004014B2"/>
    <w:rsid w:val="00401506"/>
    <w:rsid w:val="00401745"/>
    <w:rsid w:val="00401BFA"/>
    <w:rsid w:val="00401C35"/>
    <w:rsid w:val="00402FB6"/>
    <w:rsid w:val="004035C3"/>
    <w:rsid w:val="00403633"/>
    <w:rsid w:val="004036B0"/>
    <w:rsid w:val="00403ADA"/>
    <w:rsid w:val="00403C37"/>
    <w:rsid w:val="00403D36"/>
    <w:rsid w:val="00404015"/>
    <w:rsid w:val="004044A5"/>
    <w:rsid w:val="00404B1F"/>
    <w:rsid w:val="00404CF2"/>
    <w:rsid w:val="0040500B"/>
    <w:rsid w:val="00405153"/>
    <w:rsid w:val="00405226"/>
    <w:rsid w:val="004052A1"/>
    <w:rsid w:val="00405446"/>
    <w:rsid w:val="00405590"/>
    <w:rsid w:val="00405E84"/>
    <w:rsid w:val="00406617"/>
    <w:rsid w:val="00406851"/>
    <w:rsid w:val="00406F07"/>
    <w:rsid w:val="004079FD"/>
    <w:rsid w:val="00407B66"/>
    <w:rsid w:val="00410377"/>
    <w:rsid w:val="004107DA"/>
    <w:rsid w:val="00410BE0"/>
    <w:rsid w:val="00410FB7"/>
    <w:rsid w:val="004114D7"/>
    <w:rsid w:val="0041158B"/>
    <w:rsid w:val="0041180E"/>
    <w:rsid w:val="004119E5"/>
    <w:rsid w:val="00411A4C"/>
    <w:rsid w:val="0041238C"/>
    <w:rsid w:val="004124DF"/>
    <w:rsid w:val="00412656"/>
    <w:rsid w:val="00412E44"/>
    <w:rsid w:val="00412F78"/>
    <w:rsid w:val="00413562"/>
    <w:rsid w:val="00413D32"/>
    <w:rsid w:val="00413EE6"/>
    <w:rsid w:val="00414EA7"/>
    <w:rsid w:val="004151BC"/>
    <w:rsid w:val="0041577B"/>
    <w:rsid w:val="004158F9"/>
    <w:rsid w:val="00415D7F"/>
    <w:rsid w:val="00416709"/>
    <w:rsid w:val="00416A09"/>
    <w:rsid w:val="00416A62"/>
    <w:rsid w:val="00416D90"/>
    <w:rsid w:val="00417474"/>
    <w:rsid w:val="00417F9A"/>
    <w:rsid w:val="004203AF"/>
    <w:rsid w:val="00420B3B"/>
    <w:rsid w:val="00420FF5"/>
    <w:rsid w:val="00421369"/>
    <w:rsid w:val="00421A08"/>
    <w:rsid w:val="00421D74"/>
    <w:rsid w:val="0042279D"/>
    <w:rsid w:val="0042285A"/>
    <w:rsid w:val="00422D56"/>
    <w:rsid w:val="00422E00"/>
    <w:rsid w:val="004236FF"/>
    <w:rsid w:val="00424132"/>
    <w:rsid w:val="00424279"/>
    <w:rsid w:val="00424E84"/>
    <w:rsid w:val="004251A9"/>
    <w:rsid w:val="004257C6"/>
    <w:rsid w:val="0042595D"/>
    <w:rsid w:val="00425997"/>
    <w:rsid w:val="004259FB"/>
    <w:rsid w:val="00426199"/>
    <w:rsid w:val="004265DA"/>
    <w:rsid w:val="0042670E"/>
    <w:rsid w:val="004269C1"/>
    <w:rsid w:val="004303EE"/>
    <w:rsid w:val="004305A3"/>
    <w:rsid w:val="00430926"/>
    <w:rsid w:val="00430DE4"/>
    <w:rsid w:val="004313B4"/>
    <w:rsid w:val="0043154B"/>
    <w:rsid w:val="00431A93"/>
    <w:rsid w:val="00431B73"/>
    <w:rsid w:val="00431BA5"/>
    <w:rsid w:val="00431D45"/>
    <w:rsid w:val="00432190"/>
    <w:rsid w:val="004321D0"/>
    <w:rsid w:val="00432675"/>
    <w:rsid w:val="004326E1"/>
    <w:rsid w:val="0043281B"/>
    <w:rsid w:val="00432C17"/>
    <w:rsid w:val="00432C86"/>
    <w:rsid w:val="00432EB3"/>
    <w:rsid w:val="00433316"/>
    <w:rsid w:val="004336E5"/>
    <w:rsid w:val="004338C6"/>
    <w:rsid w:val="00433ED6"/>
    <w:rsid w:val="00434627"/>
    <w:rsid w:val="004346B1"/>
    <w:rsid w:val="00434A06"/>
    <w:rsid w:val="00434F96"/>
    <w:rsid w:val="00435583"/>
    <w:rsid w:val="00435718"/>
    <w:rsid w:val="004359B8"/>
    <w:rsid w:val="00435B1A"/>
    <w:rsid w:val="00435C40"/>
    <w:rsid w:val="00436249"/>
    <w:rsid w:val="004366E3"/>
    <w:rsid w:val="00436C93"/>
    <w:rsid w:val="00436D0C"/>
    <w:rsid w:val="00436E20"/>
    <w:rsid w:val="00436EF2"/>
    <w:rsid w:val="004371AF"/>
    <w:rsid w:val="00437285"/>
    <w:rsid w:val="004377AC"/>
    <w:rsid w:val="00440282"/>
    <w:rsid w:val="00440AFC"/>
    <w:rsid w:val="00440F0D"/>
    <w:rsid w:val="00441129"/>
    <w:rsid w:val="00441178"/>
    <w:rsid w:val="004411D0"/>
    <w:rsid w:val="004412B2"/>
    <w:rsid w:val="00441584"/>
    <w:rsid w:val="00441597"/>
    <w:rsid w:val="004419A2"/>
    <w:rsid w:val="004419B3"/>
    <w:rsid w:val="00441F4E"/>
    <w:rsid w:val="004420B2"/>
    <w:rsid w:val="00442A1A"/>
    <w:rsid w:val="00443394"/>
    <w:rsid w:val="0044371A"/>
    <w:rsid w:val="00444915"/>
    <w:rsid w:val="00444CE6"/>
    <w:rsid w:val="00444D54"/>
    <w:rsid w:val="00444E6C"/>
    <w:rsid w:val="0044501B"/>
    <w:rsid w:val="00445614"/>
    <w:rsid w:val="00445875"/>
    <w:rsid w:val="00445C98"/>
    <w:rsid w:val="00445D7A"/>
    <w:rsid w:val="004463FB"/>
    <w:rsid w:val="0044686F"/>
    <w:rsid w:val="0044735F"/>
    <w:rsid w:val="0044736E"/>
    <w:rsid w:val="00447993"/>
    <w:rsid w:val="00447BA5"/>
    <w:rsid w:val="00447D62"/>
    <w:rsid w:val="0045070E"/>
    <w:rsid w:val="00450B18"/>
    <w:rsid w:val="00450E6B"/>
    <w:rsid w:val="00450F51"/>
    <w:rsid w:val="004513DB"/>
    <w:rsid w:val="004517E9"/>
    <w:rsid w:val="0045180F"/>
    <w:rsid w:val="00451D3B"/>
    <w:rsid w:val="00451ED1"/>
    <w:rsid w:val="00452BAD"/>
    <w:rsid w:val="00452BEB"/>
    <w:rsid w:val="004536C2"/>
    <w:rsid w:val="0045395F"/>
    <w:rsid w:val="00454097"/>
    <w:rsid w:val="004542A2"/>
    <w:rsid w:val="00454606"/>
    <w:rsid w:val="0045497F"/>
    <w:rsid w:val="00454C54"/>
    <w:rsid w:val="00454E41"/>
    <w:rsid w:val="00455074"/>
    <w:rsid w:val="00455A20"/>
    <w:rsid w:val="004567BD"/>
    <w:rsid w:val="00456804"/>
    <w:rsid w:val="00456828"/>
    <w:rsid w:val="00456D07"/>
    <w:rsid w:val="00456DC6"/>
    <w:rsid w:val="00457422"/>
    <w:rsid w:val="0045766E"/>
    <w:rsid w:val="0045778D"/>
    <w:rsid w:val="0046048D"/>
    <w:rsid w:val="00460B7B"/>
    <w:rsid w:val="00461083"/>
    <w:rsid w:val="00461EA4"/>
    <w:rsid w:val="00462182"/>
    <w:rsid w:val="00462298"/>
    <w:rsid w:val="00462E16"/>
    <w:rsid w:val="0046321B"/>
    <w:rsid w:val="004633C3"/>
    <w:rsid w:val="00463B22"/>
    <w:rsid w:val="00463DDD"/>
    <w:rsid w:val="00463F1B"/>
    <w:rsid w:val="004641CD"/>
    <w:rsid w:val="00464F93"/>
    <w:rsid w:val="0046560F"/>
    <w:rsid w:val="00465660"/>
    <w:rsid w:val="0046608D"/>
    <w:rsid w:val="00466989"/>
    <w:rsid w:val="00466B3A"/>
    <w:rsid w:val="0046785F"/>
    <w:rsid w:val="00467ADD"/>
    <w:rsid w:val="00470170"/>
    <w:rsid w:val="0047029A"/>
    <w:rsid w:val="004703DB"/>
    <w:rsid w:val="004704D2"/>
    <w:rsid w:val="004706FF"/>
    <w:rsid w:val="0047074F"/>
    <w:rsid w:val="004707DA"/>
    <w:rsid w:val="00470C58"/>
    <w:rsid w:val="00470CDB"/>
    <w:rsid w:val="004714A6"/>
    <w:rsid w:val="004717E9"/>
    <w:rsid w:val="00471841"/>
    <w:rsid w:val="00471FA9"/>
    <w:rsid w:val="004723D3"/>
    <w:rsid w:val="00472527"/>
    <w:rsid w:val="0047290F"/>
    <w:rsid w:val="00472AC4"/>
    <w:rsid w:val="00472CCF"/>
    <w:rsid w:val="0047335A"/>
    <w:rsid w:val="004733EE"/>
    <w:rsid w:val="00473C79"/>
    <w:rsid w:val="00473F29"/>
    <w:rsid w:val="00474021"/>
    <w:rsid w:val="004741B9"/>
    <w:rsid w:val="00474B79"/>
    <w:rsid w:val="00474F07"/>
    <w:rsid w:val="00475151"/>
    <w:rsid w:val="004757D0"/>
    <w:rsid w:val="00475C8E"/>
    <w:rsid w:val="00475CF3"/>
    <w:rsid w:val="00475DA2"/>
    <w:rsid w:val="00475E6D"/>
    <w:rsid w:val="004764BF"/>
    <w:rsid w:val="00476C12"/>
    <w:rsid w:val="00477159"/>
    <w:rsid w:val="00477188"/>
    <w:rsid w:val="0047737B"/>
    <w:rsid w:val="00477434"/>
    <w:rsid w:val="0047748B"/>
    <w:rsid w:val="00477716"/>
    <w:rsid w:val="004778D8"/>
    <w:rsid w:val="0048164F"/>
    <w:rsid w:val="00481979"/>
    <w:rsid w:val="00481BF0"/>
    <w:rsid w:val="00482784"/>
    <w:rsid w:val="00482B65"/>
    <w:rsid w:val="00483048"/>
    <w:rsid w:val="0048348F"/>
    <w:rsid w:val="004836FE"/>
    <w:rsid w:val="00483A3D"/>
    <w:rsid w:val="004841BD"/>
    <w:rsid w:val="004847E0"/>
    <w:rsid w:val="00484A2D"/>
    <w:rsid w:val="0048537B"/>
    <w:rsid w:val="00485438"/>
    <w:rsid w:val="00485800"/>
    <w:rsid w:val="004858EF"/>
    <w:rsid w:val="004861E0"/>
    <w:rsid w:val="00486A03"/>
    <w:rsid w:val="00486A04"/>
    <w:rsid w:val="00486E5A"/>
    <w:rsid w:val="00487294"/>
    <w:rsid w:val="00487468"/>
    <w:rsid w:val="0048749A"/>
    <w:rsid w:val="004876AB"/>
    <w:rsid w:val="00487E87"/>
    <w:rsid w:val="00487F91"/>
    <w:rsid w:val="00490A10"/>
    <w:rsid w:val="00490E90"/>
    <w:rsid w:val="00491799"/>
    <w:rsid w:val="004922AD"/>
    <w:rsid w:val="00492388"/>
    <w:rsid w:val="00492CD5"/>
    <w:rsid w:val="00492E46"/>
    <w:rsid w:val="00492EE9"/>
    <w:rsid w:val="004931DC"/>
    <w:rsid w:val="00493773"/>
    <w:rsid w:val="00493D1A"/>
    <w:rsid w:val="00493E7E"/>
    <w:rsid w:val="00494357"/>
    <w:rsid w:val="0049437F"/>
    <w:rsid w:val="004943AE"/>
    <w:rsid w:val="00494DC4"/>
    <w:rsid w:val="0049528D"/>
    <w:rsid w:val="0049532A"/>
    <w:rsid w:val="00495480"/>
    <w:rsid w:val="004955CE"/>
    <w:rsid w:val="004957FD"/>
    <w:rsid w:val="00496281"/>
    <w:rsid w:val="004964EB"/>
    <w:rsid w:val="004968BB"/>
    <w:rsid w:val="00496927"/>
    <w:rsid w:val="00496EDA"/>
    <w:rsid w:val="00496F2F"/>
    <w:rsid w:val="004A0336"/>
    <w:rsid w:val="004A1310"/>
    <w:rsid w:val="004A1B22"/>
    <w:rsid w:val="004A1B8F"/>
    <w:rsid w:val="004A1CB6"/>
    <w:rsid w:val="004A2383"/>
    <w:rsid w:val="004A2679"/>
    <w:rsid w:val="004A2A37"/>
    <w:rsid w:val="004A320A"/>
    <w:rsid w:val="004A3C84"/>
    <w:rsid w:val="004A4200"/>
    <w:rsid w:val="004A42F1"/>
    <w:rsid w:val="004A4728"/>
    <w:rsid w:val="004A4ABF"/>
    <w:rsid w:val="004A4D82"/>
    <w:rsid w:val="004A5295"/>
    <w:rsid w:val="004A5B69"/>
    <w:rsid w:val="004A5B99"/>
    <w:rsid w:val="004A5DE9"/>
    <w:rsid w:val="004A5E3A"/>
    <w:rsid w:val="004A61C7"/>
    <w:rsid w:val="004A61D1"/>
    <w:rsid w:val="004A6AA9"/>
    <w:rsid w:val="004A6D38"/>
    <w:rsid w:val="004A6E20"/>
    <w:rsid w:val="004A7260"/>
    <w:rsid w:val="004A7797"/>
    <w:rsid w:val="004A7853"/>
    <w:rsid w:val="004B0CA1"/>
    <w:rsid w:val="004B0DF8"/>
    <w:rsid w:val="004B12D9"/>
    <w:rsid w:val="004B1937"/>
    <w:rsid w:val="004B1983"/>
    <w:rsid w:val="004B1B27"/>
    <w:rsid w:val="004B1C76"/>
    <w:rsid w:val="004B1C8F"/>
    <w:rsid w:val="004B20B1"/>
    <w:rsid w:val="004B2981"/>
    <w:rsid w:val="004B2D03"/>
    <w:rsid w:val="004B303F"/>
    <w:rsid w:val="004B3138"/>
    <w:rsid w:val="004B3315"/>
    <w:rsid w:val="004B3912"/>
    <w:rsid w:val="004B3B14"/>
    <w:rsid w:val="004B3F82"/>
    <w:rsid w:val="004B4140"/>
    <w:rsid w:val="004B4497"/>
    <w:rsid w:val="004B4512"/>
    <w:rsid w:val="004B452C"/>
    <w:rsid w:val="004B47A7"/>
    <w:rsid w:val="004B4AC9"/>
    <w:rsid w:val="004B4EFD"/>
    <w:rsid w:val="004B5218"/>
    <w:rsid w:val="004B534B"/>
    <w:rsid w:val="004B554B"/>
    <w:rsid w:val="004B55FC"/>
    <w:rsid w:val="004B5CB2"/>
    <w:rsid w:val="004B5F24"/>
    <w:rsid w:val="004B631A"/>
    <w:rsid w:val="004B69E1"/>
    <w:rsid w:val="004B7419"/>
    <w:rsid w:val="004B7B70"/>
    <w:rsid w:val="004C010B"/>
    <w:rsid w:val="004C011F"/>
    <w:rsid w:val="004C01E5"/>
    <w:rsid w:val="004C0234"/>
    <w:rsid w:val="004C098E"/>
    <w:rsid w:val="004C0B90"/>
    <w:rsid w:val="004C13A9"/>
    <w:rsid w:val="004C1854"/>
    <w:rsid w:val="004C188C"/>
    <w:rsid w:val="004C1C14"/>
    <w:rsid w:val="004C1C62"/>
    <w:rsid w:val="004C2046"/>
    <w:rsid w:val="004C28E9"/>
    <w:rsid w:val="004C2AE9"/>
    <w:rsid w:val="004C2C67"/>
    <w:rsid w:val="004C2F3D"/>
    <w:rsid w:val="004C308C"/>
    <w:rsid w:val="004C35A8"/>
    <w:rsid w:val="004C36DE"/>
    <w:rsid w:val="004C3A0E"/>
    <w:rsid w:val="004C3EBB"/>
    <w:rsid w:val="004C3F1E"/>
    <w:rsid w:val="004C4415"/>
    <w:rsid w:val="004C470E"/>
    <w:rsid w:val="004C476A"/>
    <w:rsid w:val="004C4F51"/>
    <w:rsid w:val="004C4FDD"/>
    <w:rsid w:val="004C501D"/>
    <w:rsid w:val="004C517A"/>
    <w:rsid w:val="004C538B"/>
    <w:rsid w:val="004C54D0"/>
    <w:rsid w:val="004C5812"/>
    <w:rsid w:val="004C5AA4"/>
    <w:rsid w:val="004C5D66"/>
    <w:rsid w:val="004C5F4D"/>
    <w:rsid w:val="004C6119"/>
    <w:rsid w:val="004C617B"/>
    <w:rsid w:val="004C64E0"/>
    <w:rsid w:val="004C6660"/>
    <w:rsid w:val="004C6A5D"/>
    <w:rsid w:val="004C6A67"/>
    <w:rsid w:val="004C7358"/>
    <w:rsid w:val="004C75A2"/>
    <w:rsid w:val="004C7618"/>
    <w:rsid w:val="004C7968"/>
    <w:rsid w:val="004C7A33"/>
    <w:rsid w:val="004D0189"/>
    <w:rsid w:val="004D07B3"/>
    <w:rsid w:val="004D0832"/>
    <w:rsid w:val="004D1437"/>
    <w:rsid w:val="004D199C"/>
    <w:rsid w:val="004D2165"/>
    <w:rsid w:val="004D2C2B"/>
    <w:rsid w:val="004D2C8F"/>
    <w:rsid w:val="004D2D9A"/>
    <w:rsid w:val="004D36A7"/>
    <w:rsid w:val="004D36FD"/>
    <w:rsid w:val="004D3999"/>
    <w:rsid w:val="004D3AD7"/>
    <w:rsid w:val="004D3DEF"/>
    <w:rsid w:val="004D4450"/>
    <w:rsid w:val="004D495E"/>
    <w:rsid w:val="004D5664"/>
    <w:rsid w:val="004D56F3"/>
    <w:rsid w:val="004D5B3F"/>
    <w:rsid w:val="004D5D37"/>
    <w:rsid w:val="004D6926"/>
    <w:rsid w:val="004D7058"/>
    <w:rsid w:val="004D7DFB"/>
    <w:rsid w:val="004E022A"/>
    <w:rsid w:val="004E02EE"/>
    <w:rsid w:val="004E0461"/>
    <w:rsid w:val="004E09CB"/>
    <w:rsid w:val="004E1632"/>
    <w:rsid w:val="004E1CB0"/>
    <w:rsid w:val="004E2935"/>
    <w:rsid w:val="004E2AC9"/>
    <w:rsid w:val="004E3048"/>
    <w:rsid w:val="004E34BB"/>
    <w:rsid w:val="004E3BB3"/>
    <w:rsid w:val="004E4285"/>
    <w:rsid w:val="004E43C7"/>
    <w:rsid w:val="004E468D"/>
    <w:rsid w:val="004E469A"/>
    <w:rsid w:val="004E4760"/>
    <w:rsid w:val="004E4812"/>
    <w:rsid w:val="004E4C2E"/>
    <w:rsid w:val="004E4D3C"/>
    <w:rsid w:val="004E55D2"/>
    <w:rsid w:val="004E5996"/>
    <w:rsid w:val="004E5C43"/>
    <w:rsid w:val="004E615A"/>
    <w:rsid w:val="004E632A"/>
    <w:rsid w:val="004E636B"/>
    <w:rsid w:val="004E67BF"/>
    <w:rsid w:val="004E6D71"/>
    <w:rsid w:val="004E6F5F"/>
    <w:rsid w:val="004E739A"/>
    <w:rsid w:val="004E7B96"/>
    <w:rsid w:val="004E7FE4"/>
    <w:rsid w:val="004F0069"/>
    <w:rsid w:val="004F07CA"/>
    <w:rsid w:val="004F0F6E"/>
    <w:rsid w:val="004F19E1"/>
    <w:rsid w:val="004F1BEC"/>
    <w:rsid w:val="004F2CB0"/>
    <w:rsid w:val="004F303C"/>
    <w:rsid w:val="004F318B"/>
    <w:rsid w:val="004F341B"/>
    <w:rsid w:val="004F3441"/>
    <w:rsid w:val="004F3957"/>
    <w:rsid w:val="004F415D"/>
    <w:rsid w:val="004F5484"/>
    <w:rsid w:val="004F5A46"/>
    <w:rsid w:val="004F6F37"/>
    <w:rsid w:val="004F6FAB"/>
    <w:rsid w:val="004F722B"/>
    <w:rsid w:val="004F7277"/>
    <w:rsid w:val="004F7390"/>
    <w:rsid w:val="004F7CBA"/>
    <w:rsid w:val="004F7CBE"/>
    <w:rsid w:val="0050034B"/>
    <w:rsid w:val="005004C0"/>
    <w:rsid w:val="00500DDE"/>
    <w:rsid w:val="00500F6E"/>
    <w:rsid w:val="00501352"/>
    <w:rsid w:val="00501696"/>
    <w:rsid w:val="00501C01"/>
    <w:rsid w:val="00501E5E"/>
    <w:rsid w:val="0050296C"/>
    <w:rsid w:val="005034E1"/>
    <w:rsid w:val="00503535"/>
    <w:rsid w:val="0050353D"/>
    <w:rsid w:val="00503962"/>
    <w:rsid w:val="00503E06"/>
    <w:rsid w:val="00504775"/>
    <w:rsid w:val="00505003"/>
    <w:rsid w:val="0050522D"/>
    <w:rsid w:val="005053AC"/>
    <w:rsid w:val="005056E9"/>
    <w:rsid w:val="00505723"/>
    <w:rsid w:val="00505D0B"/>
    <w:rsid w:val="005062FF"/>
    <w:rsid w:val="00506B69"/>
    <w:rsid w:val="00506CD5"/>
    <w:rsid w:val="005071C3"/>
    <w:rsid w:val="00507E0E"/>
    <w:rsid w:val="0051023F"/>
    <w:rsid w:val="005108E8"/>
    <w:rsid w:val="005109DE"/>
    <w:rsid w:val="00510C19"/>
    <w:rsid w:val="00510D07"/>
    <w:rsid w:val="005111D6"/>
    <w:rsid w:val="005113DB"/>
    <w:rsid w:val="005115D5"/>
    <w:rsid w:val="00511D2D"/>
    <w:rsid w:val="005123BB"/>
    <w:rsid w:val="005127DF"/>
    <w:rsid w:val="005129DD"/>
    <w:rsid w:val="00512B45"/>
    <w:rsid w:val="00512ED1"/>
    <w:rsid w:val="00512FD2"/>
    <w:rsid w:val="0051315C"/>
    <w:rsid w:val="00513198"/>
    <w:rsid w:val="0051350E"/>
    <w:rsid w:val="00513ADE"/>
    <w:rsid w:val="00513DAE"/>
    <w:rsid w:val="0051471C"/>
    <w:rsid w:val="00514924"/>
    <w:rsid w:val="00514D48"/>
    <w:rsid w:val="00515942"/>
    <w:rsid w:val="00516909"/>
    <w:rsid w:val="00516F46"/>
    <w:rsid w:val="0051720D"/>
    <w:rsid w:val="00517D4C"/>
    <w:rsid w:val="00517D61"/>
    <w:rsid w:val="00517DF3"/>
    <w:rsid w:val="00517EAB"/>
    <w:rsid w:val="00520381"/>
    <w:rsid w:val="005208EE"/>
    <w:rsid w:val="00520B37"/>
    <w:rsid w:val="00520B6E"/>
    <w:rsid w:val="00520C23"/>
    <w:rsid w:val="00520D79"/>
    <w:rsid w:val="00520DBE"/>
    <w:rsid w:val="00521020"/>
    <w:rsid w:val="005214FB"/>
    <w:rsid w:val="00521957"/>
    <w:rsid w:val="005219F9"/>
    <w:rsid w:val="00521C75"/>
    <w:rsid w:val="00521CDF"/>
    <w:rsid w:val="00521F66"/>
    <w:rsid w:val="005220EA"/>
    <w:rsid w:val="00522180"/>
    <w:rsid w:val="005225C1"/>
    <w:rsid w:val="00522E45"/>
    <w:rsid w:val="00523A9A"/>
    <w:rsid w:val="00523C49"/>
    <w:rsid w:val="00523C7E"/>
    <w:rsid w:val="00524078"/>
    <w:rsid w:val="005243B6"/>
    <w:rsid w:val="00524D40"/>
    <w:rsid w:val="00524EDA"/>
    <w:rsid w:val="0052527E"/>
    <w:rsid w:val="0052528B"/>
    <w:rsid w:val="005252E8"/>
    <w:rsid w:val="005255F4"/>
    <w:rsid w:val="00525D18"/>
    <w:rsid w:val="00525FF5"/>
    <w:rsid w:val="005261B9"/>
    <w:rsid w:val="005262B7"/>
    <w:rsid w:val="005263EA"/>
    <w:rsid w:val="00526997"/>
    <w:rsid w:val="00526AC2"/>
    <w:rsid w:val="0052740E"/>
    <w:rsid w:val="00527454"/>
    <w:rsid w:val="00527644"/>
    <w:rsid w:val="0052782E"/>
    <w:rsid w:val="00527CF2"/>
    <w:rsid w:val="00527D9D"/>
    <w:rsid w:val="00527E73"/>
    <w:rsid w:val="00527F82"/>
    <w:rsid w:val="005308C6"/>
    <w:rsid w:val="00530CA4"/>
    <w:rsid w:val="00530E48"/>
    <w:rsid w:val="005311B9"/>
    <w:rsid w:val="005316C8"/>
    <w:rsid w:val="005317D5"/>
    <w:rsid w:val="00531858"/>
    <w:rsid w:val="00531BA4"/>
    <w:rsid w:val="00531BDF"/>
    <w:rsid w:val="0053237B"/>
    <w:rsid w:val="00532492"/>
    <w:rsid w:val="00532A9B"/>
    <w:rsid w:val="00532C44"/>
    <w:rsid w:val="00532CC4"/>
    <w:rsid w:val="00533959"/>
    <w:rsid w:val="005340D0"/>
    <w:rsid w:val="005346B1"/>
    <w:rsid w:val="0053486D"/>
    <w:rsid w:val="00534D8F"/>
    <w:rsid w:val="00535453"/>
    <w:rsid w:val="00536495"/>
    <w:rsid w:val="00536895"/>
    <w:rsid w:val="00536B21"/>
    <w:rsid w:val="00536C9A"/>
    <w:rsid w:val="005370AF"/>
    <w:rsid w:val="0053739F"/>
    <w:rsid w:val="0053787D"/>
    <w:rsid w:val="005378E5"/>
    <w:rsid w:val="00537D89"/>
    <w:rsid w:val="00537E1B"/>
    <w:rsid w:val="00540038"/>
    <w:rsid w:val="005407B9"/>
    <w:rsid w:val="0054096E"/>
    <w:rsid w:val="00540C85"/>
    <w:rsid w:val="00541579"/>
    <w:rsid w:val="00541C96"/>
    <w:rsid w:val="0054217B"/>
    <w:rsid w:val="005423C8"/>
    <w:rsid w:val="005424CC"/>
    <w:rsid w:val="005425E0"/>
    <w:rsid w:val="00542AA9"/>
    <w:rsid w:val="00543151"/>
    <w:rsid w:val="00543F7D"/>
    <w:rsid w:val="00544094"/>
    <w:rsid w:val="00544249"/>
    <w:rsid w:val="0054440C"/>
    <w:rsid w:val="005446DD"/>
    <w:rsid w:val="005447A8"/>
    <w:rsid w:val="005449DA"/>
    <w:rsid w:val="00544FEB"/>
    <w:rsid w:val="005450C8"/>
    <w:rsid w:val="0054534A"/>
    <w:rsid w:val="005456F6"/>
    <w:rsid w:val="00545963"/>
    <w:rsid w:val="00545EAC"/>
    <w:rsid w:val="00546235"/>
    <w:rsid w:val="005462A0"/>
    <w:rsid w:val="00546313"/>
    <w:rsid w:val="00546341"/>
    <w:rsid w:val="00546720"/>
    <w:rsid w:val="005469FC"/>
    <w:rsid w:val="00546CBC"/>
    <w:rsid w:val="00547889"/>
    <w:rsid w:val="00547D43"/>
    <w:rsid w:val="00547D92"/>
    <w:rsid w:val="00550039"/>
    <w:rsid w:val="00550345"/>
    <w:rsid w:val="00550EAE"/>
    <w:rsid w:val="00551005"/>
    <w:rsid w:val="005514FC"/>
    <w:rsid w:val="005520DD"/>
    <w:rsid w:val="005525BB"/>
    <w:rsid w:val="005525E9"/>
    <w:rsid w:val="00552A04"/>
    <w:rsid w:val="005534DC"/>
    <w:rsid w:val="00553528"/>
    <w:rsid w:val="00553529"/>
    <w:rsid w:val="0055390B"/>
    <w:rsid w:val="00553DBB"/>
    <w:rsid w:val="00553E2B"/>
    <w:rsid w:val="00553EE3"/>
    <w:rsid w:val="005542B4"/>
    <w:rsid w:val="00554402"/>
    <w:rsid w:val="00554564"/>
    <w:rsid w:val="005546AB"/>
    <w:rsid w:val="005546EA"/>
    <w:rsid w:val="005551B5"/>
    <w:rsid w:val="00555C47"/>
    <w:rsid w:val="00555FD2"/>
    <w:rsid w:val="00556403"/>
    <w:rsid w:val="005564CF"/>
    <w:rsid w:val="00556B2E"/>
    <w:rsid w:val="00556C71"/>
    <w:rsid w:val="00556E0C"/>
    <w:rsid w:val="00556F01"/>
    <w:rsid w:val="00556FEE"/>
    <w:rsid w:val="00557244"/>
    <w:rsid w:val="005572FA"/>
    <w:rsid w:val="00557648"/>
    <w:rsid w:val="00557F75"/>
    <w:rsid w:val="00560257"/>
    <w:rsid w:val="0056027E"/>
    <w:rsid w:val="00560382"/>
    <w:rsid w:val="00560840"/>
    <w:rsid w:val="00560DF4"/>
    <w:rsid w:val="00560EAE"/>
    <w:rsid w:val="00561001"/>
    <w:rsid w:val="0056129F"/>
    <w:rsid w:val="00561336"/>
    <w:rsid w:val="00561DC2"/>
    <w:rsid w:val="0056264B"/>
    <w:rsid w:val="005626B8"/>
    <w:rsid w:val="0056315E"/>
    <w:rsid w:val="0056329E"/>
    <w:rsid w:val="005637A3"/>
    <w:rsid w:val="0056383E"/>
    <w:rsid w:val="005638CE"/>
    <w:rsid w:val="00563C78"/>
    <w:rsid w:val="00563E99"/>
    <w:rsid w:val="005645C9"/>
    <w:rsid w:val="00564615"/>
    <w:rsid w:val="00564AE8"/>
    <w:rsid w:val="00565237"/>
    <w:rsid w:val="005656E4"/>
    <w:rsid w:val="00565C98"/>
    <w:rsid w:val="00565CA6"/>
    <w:rsid w:val="00565CF8"/>
    <w:rsid w:val="00565FED"/>
    <w:rsid w:val="00566450"/>
    <w:rsid w:val="00566758"/>
    <w:rsid w:val="0056694F"/>
    <w:rsid w:val="0056699B"/>
    <w:rsid w:val="00566C5E"/>
    <w:rsid w:val="00566DD5"/>
    <w:rsid w:val="0056714F"/>
    <w:rsid w:val="005675F7"/>
    <w:rsid w:val="005710AE"/>
    <w:rsid w:val="005711AD"/>
    <w:rsid w:val="00571B48"/>
    <w:rsid w:val="00571EF7"/>
    <w:rsid w:val="0057201F"/>
    <w:rsid w:val="005721A6"/>
    <w:rsid w:val="005722C4"/>
    <w:rsid w:val="00572514"/>
    <w:rsid w:val="00572EB1"/>
    <w:rsid w:val="00573FF1"/>
    <w:rsid w:val="00574694"/>
    <w:rsid w:val="00575026"/>
    <w:rsid w:val="005751CC"/>
    <w:rsid w:val="00575245"/>
    <w:rsid w:val="00575258"/>
    <w:rsid w:val="005752D8"/>
    <w:rsid w:val="00575B08"/>
    <w:rsid w:val="00576392"/>
    <w:rsid w:val="00576581"/>
    <w:rsid w:val="005767DE"/>
    <w:rsid w:val="005801A4"/>
    <w:rsid w:val="0058057C"/>
    <w:rsid w:val="005806C3"/>
    <w:rsid w:val="00580847"/>
    <w:rsid w:val="00580BB5"/>
    <w:rsid w:val="00581073"/>
    <w:rsid w:val="005810FD"/>
    <w:rsid w:val="00581339"/>
    <w:rsid w:val="0058155B"/>
    <w:rsid w:val="00582BC3"/>
    <w:rsid w:val="00582E96"/>
    <w:rsid w:val="00582F02"/>
    <w:rsid w:val="005830FE"/>
    <w:rsid w:val="00583965"/>
    <w:rsid w:val="00583B93"/>
    <w:rsid w:val="00583CBE"/>
    <w:rsid w:val="00583D99"/>
    <w:rsid w:val="00583E08"/>
    <w:rsid w:val="0058417F"/>
    <w:rsid w:val="0058445D"/>
    <w:rsid w:val="005847F4"/>
    <w:rsid w:val="005849A6"/>
    <w:rsid w:val="00584A22"/>
    <w:rsid w:val="00585133"/>
    <w:rsid w:val="005853A0"/>
    <w:rsid w:val="005853C1"/>
    <w:rsid w:val="0058571E"/>
    <w:rsid w:val="00585C30"/>
    <w:rsid w:val="00585DED"/>
    <w:rsid w:val="00586243"/>
    <w:rsid w:val="005868FA"/>
    <w:rsid w:val="00587013"/>
    <w:rsid w:val="0058703B"/>
    <w:rsid w:val="00587091"/>
    <w:rsid w:val="00587A44"/>
    <w:rsid w:val="00587BEF"/>
    <w:rsid w:val="00587E7D"/>
    <w:rsid w:val="00590421"/>
    <w:rsid w:val="005908A1"/>
    <w:rsid w:val="00590910"/>
    <w:rsid w:val="00590E25"/>
    <w:rsid w:val="005914FE"/>
    <w:rsid w:val="00591B5F"/>
    <w:rsid w:val="00591CEB"/>
    <w:rsid w:val="005921BB"/>
    <w:rsid w:val="005922F4"/>
    <w:rsid w:val="00592BD3"/>
    <w:rsid w:val="00592E34"/>
    <w:rsid w:val="00593130"/>
    <w:rsid w:val="00593227"/>
    <w:rsid w:val="00593298"/>
    <w:rsid w:val="005934A9"/>
    <w:rsid w:val="005934D4"/>
    <w:rsid w:val="005934F6"/>
    <w:rsid w:val="00594147"/>
    <w:rsid w:val="005949FE"/>
    <w:rsid w:val="00594B3A"/>
    <w:rsid w:val="00595094"/>
    <w:rsid w:val="0059520E"/>
    <w:rsid w:val="00596673"/>
    <w:rsid w:val="005968B2"/>
    <w:rsid w:val="00596CDC"/>
    <w:rsid w:val="00596F0E"/>
    <w:rsid w:val="00596FE6"/>
    <w:rsid w:val="005972BA"/>
    <w:rsid w:val="0059739E"/>
    <w:rsid w:val="005974FE"/>
    <w:rsid w:val="0059768F"/>
    <w:rsid w:val="00597770"/>
    <w:rsid w:val="005A03D7"/>
    <w:rsid w:val="005A0503"/>
    <w:rsid w:val="005A07CC"/>
    <w:rsid w:val="005A09E2"/>
    <w:rsid w:val="005A1C8D"/>
    <w:rsid w:val="005A1C9C"/>
    <w:rsid w:val="005A1F54"/>
    <w:rsid w:val="005A27F9"/>
    <w:rsid w:val="005A2E77"/>
    <w:rsid w:val="005A2EB2"/>
    <w:rsid w:val="005A390F"/>
    <w:rsid w:val="005A3E39"/>
    <w:rsid w:val="005A3F2D"/>
    <w:rsid w:val="005A449C"/>
    <w:rsid w:val="005A4B47"/>
    <w:rsid w:val="005A5407"/>
    <w:rsid w:val="005A55B3"/>
    <w:rsid w:val="005A5875"/>
    <w:rsid w:val="005A59EF"/>
    <w:rsid w:val="005A5E87"/>
    <w:rsid w:val="005A6993"/>
    <w:rsid w:val="005A6A8B"/>
    <w:rsid w:val="005A6D86"/>
    <w:rsid w:val="005A6F06"/>
    <w:rsid w:val="005A77C3"/>
    <w:rsid w:val="005A7B96"/>
    <w:rsid w:val="005A7DBD"/>
    <w:rsid w:val="005A7FE8"/>
    <w:rsid w:val="005B0592"/>
    <w:rsid w:val="005B089F"/>
    <w:rsid w:val="005B10E3"/>
    <w:rsid w:val="005B11AA"/>
    <w:rsid w:val="005B14C5"/>
    <w:rsid w:val="005B17E9"/>
    <w:rsid w:val="005B1E0D"/>
    <w:rsid w:val="005B21FC"/>
    <w:rsid w:val="005B2312"/>
    <w:rsid w:val="005B2F1D"/>
    <w:rsid w:val="005B32E8"/>
    <w:rsid w:val="005B35B9"/>
    <w:rsid w:val="005B3B80"/>
    <w:rsid w:val="005B47D2"/>
    <w:rsid w:val="005B4C94"/>
    <w:rsid w:val="005B5045"/>
    <w:rsid w:val="005B5429"/>
    <w:rsid w:val="005B57F0"/>
    <w:rsid w:val="005B5D8F"/>
    <w:rsid w:val="005B5E75"/>
    <w:rsid w:val="005B61FD"/>
    <w:rsid w:val="005B6756"/>
    <w:rsid w:val="005B6972"/>
    <w:rsid w:val="005B6EC5"/>
    <w:rsid w:val="005B796A"/>
    <w:rsid w:val="005C00C6"/>
    <w:rsid w:val="005C0843"/>
    <w:rsid w:val="005C08EE"/>
    <w:rsid w:val="005C0920"/>
    <w:rsid w:val="005C0983"/>
    <w:rsid w:val="005C0F1A"/>
    <w:rsid w:val="005C13F6"/>
    <w:rsid w:val="005C1853"/>
    <w:rsid w:val="005C1EC1"/>
    <w:rsid w:val="005C3B1D"/>
    <w:rsid w:val="005C4034"/>
    <w:rsid w:val="005C47DB"/>
    <w:rsid w:val="005C4BCA"/>
    <w:rsid w:val="005C52D3"/>
    <w:rsid w:val="005C557F"/>
    <w:rsid w:val="005C573A"/>
    <w:rsid w:val="005C58B8"/>
    <w:rsid w:val="005C5D74"/>
    <w:rsid w:val="005C5D7C"/>
    <w:rsid w:val="005C5F01"/>
    <w:rsid w:val="005C6068"/>
    <w:rsid w:val="005C668F"/>
    <w:rsid w:val="005C6AB9"/>
    <w:rsid w:val="005C6B6F"/>
    <w:rsid w:val="005C6FDB"/>
    <w:rsid w:val="005C70BA"/>
    <w:rsid w:val="005C71B1"/>
    <w:rsid w:val="005C727A"/>
    <w:rsid w:val="005C74B3"/>
    <w:rsid w:val="005C75F4"/>
    <w:rsid w:val="005C77BC"/>
    <w:rsid w:val="005C78D4"/>
    <w:rsid w:val="005C7C15"/>
    <w:rsid w:val="005C7C86"/>
    <w:rsid w:val="005C7DED"/>
    <w:rsid w:val="005D09F6"/>
    <w:rsid w:val="005D0D22"/>
    <w:rsid w:val="005D1020"/>
    <w:rsid w:val="005D1363"/>
    <w:rsid w:val="005D141B"/>
    <w:rsid w:val="005D15E7"/>
    <w:rsid w:val="005D1B2D"/>
    <w:rsid w:val="005D20F6"/>
    <w:rsid w:val="005D3557"/>
    <w:rsid w:val="005D392A"/>
    <w:rsid w:val="005D3B97"/>
    <w:rsid w:val="005D43B7"/>
    <w:rsid w:val="005D4724"/>
    <w:rsid w:val="005D4FC8"/>
    <w:rsid w:val="005D5010"/>
    <w:rsid w:val="005D50BD"/>
    <w:rsid w:val="005D6387"/>
    <w:rsid w:val="005D646B"/>
    <w:rsid w:val="005D6622"/>
    <w:rsid w:val="005D7615"/>
    <w:rsid w:val="005D77C2"/>
    <w:rsid w:val="005D7FFC"/>
    <w:rsid w:val="005E0154"/>
    <w:rsid w:val="005E02A2"/>
    <w:rsid w:val="005E06AB"/>
    <w:rsid w:val="005E07E3"/>
    <w:rsid w:val="005E10AD"/>
    <w:rsid w:val="005E1158"/>
    <w:rsid w:val="005E1289"/>
    <w:rsid w:val="005E193A"/>
    <w:rsid w:val="005E199A"/>
    <w:rsid w:val="005E19AD"/>
    <w:rsid w:val="005E2059"/>
    <w:rsid w:val="005E2148"/>
    <w:rsid w:val="005E22F5"/>
    <w:rsid w:val="005E2547"/>
    <w:rsid w:val="005E3044"/>
    <w:rsid w:val="005E3484"/>
    <w:rsid w:val="005E3787"/>
    <w:rsid w:val="005E3E39"/>
    <w:rsid w:val="005E3FA4"/>
    <w:rsid w:val="005E48E0"/>
    <w:rsid w:val="005E48E3"/>
    <w:rsid w:val="005E4C31"/>
    <w:rsid w:val="005E4D4E"/>
    <w:rsid w:val="005E552D"/>
    <w:rsid w:val="005E576F"/>
    <w:rsid w:val="005E6436"/>
    <w:rsid w:val="005E682E"/>
    <w:rsid w:val="005E6D5F"/>
    <w:rsid w:val="005E6E47"/>
    <w:rsid w:val="005E782F"/>
    <w:rsid w:val="005E7DE1"/>
    <w:rsid w:val="005E7DFA"/>
    <w:rsid w:val="005F0A1D"/>
    <w:rsid w:val="005F1CB2"/>
    <w:rsid w:val="005F1F36"/>
    <w:rsid w:val="005F2850"/>
    <w:rsid w:val="005F2ACE"/>
    <w:rsid w:val="005F3062"/>
    <w:rsid w:val="005F3246"/>
    <w:rsid w:val="005F330E"/>
    <w:rsid w:val="005F3A81"/>
    <w:rsid w:val="005F3AB3"/>
    <w:rsid w:val="005F3F7B"/>
    <w:rsid w:val="005F401D"/>
    <w:rsid w:val="005F405A"/>
    <w:rsid w:val="005F4330"/>
    <w:rsid w:val="005F509B"/>
    <w:rsid w:val="005F568B"/>
    <w:rsid w:val="005F58FC"/>
    <w:rsid w:val="005F60F2"/>
    <w:rsid w:val="005F61C6"/>
    <w:rsid w:val="005F6243"/>
    <w:rsid w:val="005F64F8"/>
    <w:rsid w:val="005F6DA7"/>
    <w:rsid w:val="005F6F02"/>
    <w:rsid w:val="005F7087"/>
    <w:rsid w:val="005F7725"/>
    <w:rsid w:val="005F7909"/>
    <w:rsid w:val="005F7ADC"/>
    <w:rsid w:val="005F7B56"/>
    <w:rsid w:val="0060005F"/>
    <w:rsid w:val="006007A7"/>
    <w:rsid w:val="00600AE2"/>
    <w:rsid w:val="00600BE8"/>
    <w:rsid w:val="00600CED"/>
    <w:rsid w:val="00601251"/>
    <w:rsid w:val="00601DC6"/>
    <w:rsid w:val="00602405"/>
    <w:rsid w:val="00602480"/>
    <w:rsid w:val="00602913"/>
    <w:rsid w:val="00602BE1"/>
    <w:rsid w:val="00602C7D"/>
    <w:rsid w:val="00602D7F"/>
    <w:rsid w:val="00602DC6"/>
    <w:rsid w:val="00602DCA"/>
    <w:rsid w:val="00602F3A"/>
    <w:rsid w:val="00602FA1"/>
    <w:rsid w:val="0060343E"/>
    <w:rsid w:val="0060364A"/>
    <w:rsid w:val="00603AD4"/>
    <w:rsid w:val="00603C58"/>
    <w:rsid w:val="00603C85"/>
    <w:rsid w:val="00603D46"/>
    <w:rsid w:val="00604008"/>
    <w:rsid w:val="006041FC"/>
    <w:rsid w:val="006044A6"/>
    <w:rsid w:val="006050B0"/>
    <w:rsid w:val="00605352"/>
    <w:rsid w:val="00605387"/>
    <w:rsid w:val="0060559A"/>
    <w:rsid w:val="0060585A"/>
    <w:rsid w:val="00605D9D"/>
    <w:rsid w:val="00605EEC"/>
    <w:rsid w:val="00606656"/>
    <w:rsid w:val="0060671A"/>
    <w:rsid w:val="0060697D"/>
    <w:rsid w:val="00606D76"/>
    <w:rsid w:val="00606E69"/>
    <w:rsid w:val="0060701A"/>
    <w:rsid w:val="00607506"/>
    <w:rsid w:val="00607973"/>
    <w:rsid w:val="00607AB0"/>
    <w:rsid w:val="00607FB2"/>
    <w:rsid w:val="00610027"/>
    <w:rsid w:val="00610402"/>
    <w:rsid w:val="00610EF5"/>
    <w:rsid w:val="00611892"/>
    <w:rsid w:val="00612452"/>
    <w:rsid w:val="00612C82"/>
    <w:rsid w:val="0061303C"/>
    <w:rsid w:val="006130D1"/>
    <w:rsid w:val="006131BB"/>
    <w:rsid w:val="006131CC"/>
    <w:rsid w:val="0061330C"/>
    <w:rsid w:val="00613F11"/>
    <w:rsid w:val="006140D1"/>
    <w:rsid w:val="006140EE"/>
    <w:rsid w:val="0061419F"/>
    <w:rsid w:val="006146FB"/>
    <w:rsid w:val="00614A24"/>
    <w:rsid w:val="00614A35"/>
    <w:rsid w:val="00614BD2"/>
    <w:rsid w:val="0061599A"/>
    <w:rsid w:val="006159E4"/>
    <w:rsid w:val="00615B3C"/>
    <w:rsid w:val="00615CAB"/>
    <w:rsid w:val="00616051"/>
    <w:rsid w:val="00616056"/>
    <w:rsid w:val="0061638E"/>
    <w:rsid w:val="006165D4"/>
    <w:rsid w:val="00617344"/>
    <w:rsid w:val="0061784A"/>
    <w:rsid w:val="00617898"/>
    <w:rsid w:val="006178D0"/>
    <w:rsid w:val="0062005B"/>
    <w:rsid w:val="00620563"/>
    <w:rsid w:val="00620910"/>
    <w:rsid w:val="00620C8A"/>
    <w:rsid w:val="00620D6B"/>
    <w:rsid w:val="00621774"/>
    <w:rsid w:val="00621D44"/>
    <w:rsid w:val="0062234D"/>
    <w:rsid w:val="006225CC"/>
    <w:rsid w:val="00622BB5"/>
    <w:rsid w:val="00622D3B"/>
    <w:rsid w:val="00623853"/>
    <w:rsid w:val="006239E2"/>
    <w:rsid w:val="006239F8"/>
    <w:rsid w:val="00623D4F"/>
    <w:rsid w:val="0062401A"/>
    <w:rsid w:val="006242F0"/>
    <w:rsid w:val="00624964"/>
    <w:rsid w:val="00624A98"/>
    <w:rsid w:val="00624BEE"/>
    <w:rsid w:val="006254F9"/>
    <w:rsid w:val="00625862"/>
    <w:rsid w:val="00625FBA"/>
    <w:rsid w:val="0062629F"/>
    <w:rsid w:val="0062671F"/>
    <w:rsid w:val="00626BD6"/>
    <w:rsid w:val="00626E4A"/>
    <w:rsid w:val="006270AA"/>
    <w:rsid w:val="0062718D"/>
    <w:rsid w:val="0062741F"/>
    <w:rsid w:val="00627574"/>
    <w:rsid w:val="00627636"/>
    <w:rsid w:val="00630312"/>
    <w:rsid w:val="006307DC"/>
    <w:rsid w:val="006307ED"/>
    <w:rsid w:val="0063091E"/>
    <w:rsid w:val="006309E8"/>
    <w:rsid w:val="00631781"/>
    <w:rsid w:val="0063199F"/>
    <w:rsid w:val="00631DB2"/>
    <w:rsid w:val="00631DC9"/>
    <w:rsid w:val="00632418"/>
    <w:rsid w:val="006327AA"/>
    <w:rsid w:val="0063288F"/>
    <w:rsid w:val="00632901"/>
    <w:rsid w:val="00632916"/>
    <w:rsid w:val="00632BB6"/>
    <w:rsid w:val="00632C92"/>
    <w:rsid w:val="00632D72"/>
    <w:rsid w:val="00632EDA"/>
    <w:rsid w:val="00633A62"/>
    <w:rsid w:val="00633CA2"/>
    <w:rsid w:val="00635063"/>
    <w:rsid w:val="00635069"/>
    <w:rsid w:val="006352E2"/>
    <w:rsid w:val="00635427"/>
    <w:rsid w:val="0063571D"/>
    <w:rsid w:val="006357E2"/>
    <w:rsid w:val="00635CD6"/>
    <w:rsid w:val="0063683A"/>
    <w:rsid w:val="00636852"/>
    <w:rsid w:val="00636ACD"/>
    <w:rsid w:val="006373E6"/>
    <w:rsid w:val="00637B91"/>
    <w:rsid w:val="00637DC5"/>
    <w:rsid w:val="0064015B"/>
    <w:rsid w:val="0064032C"/>
    <w:rsid w:val="00640488"/>
    <w:rsid w:val="006412B9"/>
    <w:rsid w:val="006413D7"/>
    <w:rsid w:val="006418D6"/>
    <w:rsid w:val="0064228B"/>
    <w:rsid w:val="006424A0"/>
    <w:rsid w:val="00642701"/>
    <w:rsid w:val="00642A4D"/>
    <w:rsid w:val="00642D40"/>
    <w:rsid w:val="00643930"/>
    <w:rsid w:val="00643B1D"/>
    <w:rsid w:val="00644BA9"/>
    <w:rsid w:val="00644EAA"/>
    <w:rsid w:val="00644F4E"/>
    <w:rsid w:val="00644FB1"/>
    <w:rsid w:val="0064512A"/>
    <w:rsid w:val="00645779"/>
    <w:rsid w:val="00646F20"/>
    <w:rsid w:val="00647403"/>
    <w:rsid w:val="00647A75"/>
    <w:rsid w:val="00647A9B"/>
    <w:rsid w:val="00647CA1"/>
    <w:rsid w:val="00647D6A"/>
    <w:rsid w:val="00650661"/>
    <w:rsid w:val="006506A2"/>
    <w:rsid w:val="006508B1"/>
    <w:rsid w:val="006515CA"/>
    <w:rsid w:val="0065168D"/>
    <w:rsid w:val="006519AC"/>
    <w:rsid w:val="00651A69"/>
    <w:rsid w:val="00651F01"/>
    <w:rsid w:val="00651F87"/>
    <w:rsid w:val="006521B0"/>
    <w:rsid w:val="0065226E"/>
    <w:rsid w:val="00652281"/>
    <w:rsid w:val="0065292C"/>
    <w:rsid w:val="00652AA9"/>
    <w:rsid w:val="00652E8C"/>
    <w:rsid w:val="00653A60"/>
    <w:rsid w:val="0065405A"/>
    <w:rsid w:val="006548AA"/>
    <w:rsid w:val="00654908"/>
    <w:rsid w:val="00654ECA"/>
    <w:rsid w:val="00654FE2"/>
    <w:rsid w:val="0065500C"/>
    <w:rsid w:val="006557E1"/>
    <w:rsid w:val="00655A95"/>
    <w:rsid w:val="00656399"/>
    <w:rsid w:val="006567E6"/>
    <w:rsid w:val="00656839"/>
    <w:rsid w:val="006568F5"/>
    <w:rsid w:val="00656CD4"/>
    <w:rsid w:val="00656E53"/>
    <w:rsid w:val="00657041"/>
    <w:rsid w:val="00657153"/>
    <w:rsid w:val="006572DA"/>
    <w:rsid w:val="0065758F"/>
    <w:rsid w:val="00657869"/>
    <w:rsid w:val="00657BA0"/>
    <w:rsid w:val="00657E11"/>
    <w:rsid w:val="00657F47"/>
    <w:rsid w:val="006607B6"/>
    <w:rsid w:val="00660829"/>
    <w:rsid w:val="00661598"/>
    <w:rsid w:val="0066165A"/>
    <w:rsid w:val="00661941"/>
    <w:rsid w:val="006619F6"/>
    <w:rsid w:val="00661A11"/>
    <w:rsid w:val="00663362"/>
    <w:rsid w:val="00663FE4"/>
    <w:rsid w:val="00664199"/>
    <w:rsid w:val="0066450D"/>
    <w:rsid w:val="00664C5F"/>
    <w:rsid w:val="00664FBC"/>
    <w:rsid w:val="006653E8"/>
    <w:rsid w:val="00665501"/>
    <w:rsid w:val="00665849"/>
    <w:rsid w:val="00665CB1"/>
    <w:rsid w:val="00666483"/>
    <w:rsid w:val="006672F4"/>
    <w:rsid w:val="00667437"/>
    <w:rsid w:val="00667745"/>
    <w:rsid w:val="00667C33"/>
    <w:rsid w:val="00670088"/>
    <w:rsid w:val="00670162"/>
    <w:rsid w:val="00670255"/>
    <w:rsid w:val="006704D5"/>
    <w:rsid w:val="00670625"/>
    <w:rsid w:val="0067078D"/>
    <w:rsid w:val="00670CED"/>
    <w:rsid w:val="00670E63"/>
    <w:rsid w:val="006716C3"/>
    <w:rsid w:val="00671FEC"/>
    <w:rsid w:val="00672125"/>
    <w:rsid w:val="006721E0"/>
    <w:rsid w:val="006723E5"/>
    <w:rsid w:val="0067260F"/>
    <w:rsid w:val="00672A14"/>
    <w:rsid w:val="00672A21"/>
    <w:rsid w:val="00672F8A"/>
    <w:rsid w:val="00673218"/>
    <w:rsid w:val="0067339C"/>
    <w:rsid w:val="00673483"/>
    <w:rsid w:val="0067369F"/>
    <w:rsid w:val="00673976"/>
    <w:rsid w:val="00673CE5"/>
    <w:rsid w:val="006742CA"/>
    <w:rsid w:val="0067456B"/>
    <w:rsid w:val="00674687"/>
    <w:rsid w:val="006748B5"/>
    <w:rsid w:val="00674C8F"/>
    <w:rsid w:val="00674D74"/>
    <w:rsid w:val="00675578"/>
    <w:rsid w:val="00675F0B"/>
    <w:rsid w:val="00676018"/>
    <w:rsid w:val="00676300"/>
    <w:rsid w:val="00676380"/>
    <w:rsid w:val="0067699C"/>
    <w:rsid w:val="00676B39"/>
    <w:rsid w:val="006770C6"/>
    <w:rsid w:val="00677456"/>
    <w:rsid w:val="00677563"/>
    <w:rsid w:val="0067793F"/>
    <w:rsid w:val="0068040B"/>
    <w:rsid w:val="00680F5C"/>
    <w:rsid w:val="006813DD"/>
    <w:rsid w:val="00681899"/>
    <w:rsid w:val="00681BAC"/>
    <w:rsid w:val="00681D40"/>
    <w:rsid w:val="006825BE"/>
    <w:rsid w:val="00682678"/>
    <w:rsid w:val="00682775"/>
    <w:rsid w:val="006829B3"/>
    <w:rsid w:val="00682BBF"/>
    <w:rsid w:val="00682C88"/>
    <w:rsid w:val="00682D5A"/>
    <w:rsid w:val="00683727"/>
    <w:rsid w:val="00683B4A"/>
    <w:rsid w:val="00684E08"/>
    <w:rsid w:val="00684FB5"/>
    <w:rsid w:val="006859E7"/>
    <w:rsid w:val="00685A44"/>
    <w:rsid w:val="00685EDC"/>
    <w:rsid w:val="006862B2"/>
    <w:rsid w:val="0068661C"/>
    <w:rsid w:val="00686932"/>
    <w:rsid w:val="006869B3"/>
    <w:rsid w:val="00686C0A"/>
    <w:rsid w:val="006873F2"/>
    <w:rsid w:val="00687476"/>
    <w:rsid w:val="006875B5"/>
    <w:rsid w:val="0068779B"/>
    <w:rsid w:val="00687C0F"/>
    <w:rsid w:val="00687E21"/>
    <w:rsid w:val="00687FF4"/>
    <w:rsid w:val="00690536"/>
    <w:rsid w:val="00690CCA"/>
    <w:rsid w:val="00691BA6"/>
    <w:rsid w:val="00691DE8"/>
    <w:rsid w:val="00691FCA"/>
    <w:rsid w:val="006920F7"/>
    <w:rsid w:val="00692860"/>
    <w:rsid w:val="0069297A"/>
    <w:rsid w:val="00692C1F"/>
    <w:rsid w:val="00693A39"/>
    <w:rsid w:val="00694017"/>
    <w:rsid w:val="00694173"/>
    <w:rsid w:val="006942DD"/>
    <w:rsid w:val="006942E0"/>
    <w:rsid w:val="006943A5"/>
    <w:rsid w:val="006946B5"/>
    <w:rsid w:val="00694E6A"/>
    <w:rsid w:val="00694EAB"/>
    <w:rsid w:val="00695084"/>
    <w:rsid w:val="006955D0"/>
    <w:rsid w:val="006958C2"/>
    <w:rsid w:val="00695953"/>
    <w:rsid w:val="00695E34"/>
    <w:rsid w:val="006960A1"/>
    <w:rsid w:val="00696691"/>
    <w:rsid w:val="006966DF"/>
    <w:rsid w:val="00696AF6"/>
    <w:rsid w:val="00696F4D"/>
    <w:rsid w:val="006971A2"/>
    <w:rsid w:val="0069721A"/>
    <w:rsid w:val="006973A5"/>
    <w:rsid w:val="00697878"/>
    <w:rsid w:val="00697B86"/>
    <w:rsid w:val="00697BFF"/>
    <w:rsid w:val="00697D00"/>
    <w:rsid w:val="00697D0D"/>
    <w:rsid w:val="006A048F"/>
    <w:rsid w:val="006A09C8"/>
    <w:rsid w:val="006A0AC1"/>
    <w:rsid w:val="006A176E"/>
    <w:rsid w:val="006A1A24"/>
    <w:rsid w:val="006A2064"/>
    <w:rsid w:val="006A2902"/>
    <w:rsid w:val="006A2AFB"/>
    <w:rsid w:val="006A339B"/>
    <w:rsid w:val="006A3BEB"/>
    <w:rsid w:val="006A3FF2"/>
    <w:rsid w:val="006A4169"/>
    <w:rsid w:val="006A4449"/>
    <w:rsid w:val="006A45BA"/>
    <w:rsid w:val="006A467B"/>
    <w:rsid w:val="006A4908"/>
    <w:rsid w:val="006A4965"/>
    <w:rsid w:val="006A4B40"/>
    <w:rsid w:val="006A4CCC"/>
    <w:rsid w:val="006A525A"/>
    <w:rsid w:val="006A5975"/>
    <w:rsid w:val="006A5B2C"/>
    <w:rsid w:val="006A70DB"/>
    <w:rsid w:val="006A735A"/>
    <w:rsid w:val="006A7B73"/>
    <w:rsid w:val="006B0089"/>
    <w:rsid w:val="006B00C3"/>
    <w:rsid w:val="006B042A"/>
    <w:rsid w:val="006B0873"/>
    <w:rsid w:val="006B089D"/>
    <w:rsid w:val="006B0B15"/>
    <w:rsid w:val="006B116F"/>
    <w:rsid w:val="006B11AF"/>
    <w:rsid w:val="006B18BE"/>
    <w:rsid w:val="006B2501"/>
    <w:rsid w:val="006B2791"/>
    <w:rsid w:val="006B2FC6"/>
    <w:rsid w:val="006B335A"/>
    <w:rsid w:val="006B33DA"/>
    <w:rsid w:val="006B3F6E"/>
    <w:rsid w:val="006B462D"/>
    <w:rsid w:val="006B4B59"/>
    <w:rsid w:val="006B5187"/>
    <w:rsid w:val="006B54F2"/>
    <w:rsid w:val="006B5B1E"/>
    <w:rsid w:val="006B5B6A"/>
    <w:rsid w:val="006B5E7A"/>
    <w:rsid w:val="006B600D"/>
    <w:rsid w:val="006B609A"/>
    <w:rsid w:val="006B63DF"/>
    <w:rsid w:val="006B63ED"/>
    <w:rsid w:val="006B6F4C"/>
    <w:rsid w:val="006B7241"/>
    <w:rsid w:val="006B75A7"/>
    <w:rsid w:val="006B7E54"/>
    <w:rsid w:val="006B7ECC"/>
    <w:rsid w:val="006C01C5"/>
    <w:rsid w:val="006C0318"/>
    <w:rsid w:val="006C0414"/>
    <w:rsid w:val="006C0540"/>
    <w:rsid w:val="006C05AD"/>
    <w:rsid w:val="006C078E"/>
    <w:rsid w:val="006C08CE"/>
    <w:rsid w:val="006C0957"/>
    <w:rsid w:val="006C0AAF"/>
    <w:rsid w:val="006C0C77"/>
    <w:rsid w:val="006C19B0"/>
    <w:rsid w:val="006C1A44"/>
    <w:rsid w:val="006C1C03"/>
    <w:rsid w:val="006C1EC8"/>
    <w:rsid w:val="006C2929"/>
    <w:rsid w:val="006C29DF"/>
    <w:rsid w:val="006C3132"/>
    <w:rsid w:val="006C3271"/>
    <w:rsid w:val="006C359E"/>
    <w:rsid w:val="006C35D0"/>
    <w:rsid w:val="006C37EB"/>
    <w:rsid w:val="006C3AE2"/>
    <w:rsid w:val="006C3D5B"/>
    <w:rsid w:val="006C3F41"/>
    <w:rsid w:val="006C40FB"/>
    <w:rsid w:val="006C4708"/>
    <w:rsid w:val="006C47EA"/>
    <w:rsid w:val="006C4808"/>
    <w:rsid w:val="006C4C64"/>
    <w:rsid w:val="006C4E70"/>
    <w:rsid w:val="006C5452"/>
    <w:rsid w:val="006C54B4"/>
    <w:rsid w:val="006C5791"/>
    <w:rsid w:val="006C5869"/>
    <w:rsid w:val="006C58B6"/>
    <w:rsid w:val="006C6689"/>
    <w:rsid w:val="006C6732"/>
    <w:rsid w:val="006C6AC8"/>
    <w:rsid w:val="006C6D1F"/>
    <w:rsid w:val="006C6DF8"/>
    <w:rsid w:val="006C6FE2"/>
    <w:rsid w:val="006C7159"/>
    <w:rsid w:val="006C72D0"/>
    <w:rsid w:val="006C73AE"/>
    <w:rsid w:val="006C78FA"/>
    <w:rsid w:val="006C7DCD"/>
    <w:rsid w:val="006C7FA7"/>
    <w:rsid w:val="006D0010"/>
    <w:rsid w:val="006D0098"/>
    <w:rsid w:val="006D05F9"/>
    <w:rsid w:val="006D1107"/>
    <w:rsid w:val="006D1235"/>
    <w:rsid w:val="006D18E1"/>
    <w:rsid w:val="006D211E"/>
    <w:rsid w:val="006D2199"/>
    <w:rsid w:val="006D2278"/>
    <w:rsid w:val="006D2838"/>
    <w:rsid w:val="006D2A26"/>
    <w:rsid w:val="006D2C53"/>
    <w:rsid w:val="006D2C97"/>
    <w:rsid w:val="006D2E92"/>
    <w:rsid w:val="006D2F49"/>
    <w:rsid w:val="006D3F1F"/>
    <w:rsid w:val="006D433C"/>
    <w:rsid w:val="006D43C8"/>
    <w:rsid w:val="006D4FE7"/>
    <w:rsid w:val="006D5233"/>
    <w:rsid w:val="006D575C"/>
    <w:rsid w:val="006D6286"/>
    <w:rsid w:val="006D629F"/>
    <w:rsid w:val="006D6769"/>
    <w:rsid w:val="006D6881"/>
    <w:rsid w:val="006D6B13"/>
    <w:rsid w:val="006D6B9E"/>
    <w:rsid w:val="006D6DB3"/>
    <w:rsid w:val="006D7005"/>
    <w:rsid w:val="006D731A"/>
    <w:rsid w:val="006D74A7"/>
    <w:rsid w:val="006D7670"/>
    <w:rsid w:val="006D76AA"/>
    <w:rsid w:val="006D7869"/>
    <w:rsid w:val="006D78A4"/>
    <w:rsid w:val="006D7952"/>
    <w:rsid w:val="006D7EEE"/>
    <w:rsid w:val="006E00B1"/>
    <w:rsid w:val="006E00EE"/>
    <w:rsid w:val="006E0521"/>
    <w:rsid w:val="006E070C"/>
    <w:rsid w:val="006E0E83"/>
    <w:rsid w:val="006E0FFB"/>
    <w:rsid w:val="006E1238"/>
    <w:rsid w:val="006E16B4"/>
    <w:rsid w:val="006E1B61"/>
    <w:rsid w:val="006E284E"/>
    <w:rsid w:val="006E286E"/>
    <w:rsid w:val="006E2C32"/>
    <w:rsid w:val="006E2E42"/>
    <w:rsid w:val="006E2EB4"/>
    <w:rsid w:val="006E2F1C"/>
    <w:rsid w:val="006E35C7"/>
    <w:rsid w:val="006E380B"/>
    <w:rsid w:val="006E3FFD"/>
    <w:rsid w:val="006E4BA0"/>
    <w:rsid w:val="006E4F28"/>
    <w:rsid w:val="006E5350"/>
    <w:rsid w:val="006E67D7"/>
    <w:rsid w:val="006E68EA"/>
    <w:rsid w:val="006E6CA9"/>
    <w:rsid w:val="006E6FBE"/>
    <w:rsid w:val="006E6FC5"/>
    <w:rsid w:val="006E70A0"/>
    <w:rsid w:val="006E769B"/>
    <w:rsid w:val="006E7836"/>
    <w:rsid w:val="006E7C43"/>
    <w:rsid w:val="006F0E54"/>
    <w:rsid w:val="006F11C2"/>
    <w:rsid w:val="006F2949"/>
    <w:rsid w:val="006F2AAB"/>
    <w:rsid w:val="006F3633"/>
    <w:rsid w:val="006F3802"/>
    <w:rsid w:val="006F39AD"/>
    <w:rsid w:val="006F3EA1"/>
    <w:rsid w:val="006F41F2"/>
    <w:rsid w:val="006F42DF"/>
    <w:rsid w:val="006F4576"/>
    <w:rsid w:val="006F4892"/>
    <w:rsid w:val="006F4BB5"/>
    <w:rsid w:val="006F52ED"/>
    <w:rsid w:val="006F5AF2"/>
    <w:rsid w:val="006F5DBE"/>
    <w:rsid w:val="006F5DF3"/>
    <w:rsid w:val="006F5FF9"/>
    <w:rsid w:val="006F62D0"/>
    <w:rsid w:val="006F6C50"/>
    <w:rsid w:val="006F6C54"/>
    <w:rsid w:val="006F71B9"/>
    <w:rsid w:val="006F7B2E"/>
    <w:rsid w:val="006F7C69"/>
    <w:rsid w:val="006F7CD7"/>
    <w:rsid w:val="006F7D0D"/>
    <w:rsid w:val="0070012F"/>
    <w:rsid w:val="00700233"/>
    <w:rsid w:val="00700766"/>
    <w:rsid w:val="007008A2"/>
    <w:rsid w:val="00700BA8"/>
    <w:rsid w:val="00700C56"/>
    <w:rsid w:val="00700EB8"/>
    <w:rsid w:val="00701152"/>
    <w:rsid w:val="007019B7"/>
    <w:rsid w:val="00701E3B"/>
    <w:rsid w:val="00702025"/>
    <w:rsid w:val="0070286D"/>
    <w:rsid w:val="00702D21"/>
    <w:rsid w:val="00703565"/>
    <w:rsid w:val="007035F0"/>
    <w:rsid w:val="00703BB7"/>
    <w:rsid w:val="00703E88"/>
    <w:rsid w:val="007040E8"/>
    <w:rsid w:val="007048E8"/>
    <w:rsid w:val="00704989"/>
    <w:rsid w:val="00704BD0"/>
    <w:rsid w:val="00705241"/>
    <w:rsid w:val="007054A4"/>
    <w:rsid w:val="00705814"/>
    <w:rsid w:val="00705CA5"/>
    <w:rsid w:val="007066B8"/>
    <w:rsid w:val="007067EA"/>
    <w:rsid w:val="00706AD7"/>
    <w:rsid w:val="00706C92"/>
    <w:rsid w:val="0070745F"/>
    <w:rsid w:val="00707622"/>
    <w:rsid w:val="00707732"/>
    <w:rsid w:val="00707CA4"/>
    <w:rsid w:val="00707DCE"/>
    <w:rsid w:val="00710683"/>
    <w:rsid w:val="00710E8F"/>
    <w:rsid w:val="007112DF"/>
    <w:rsid w:val="007121FE"/>
    <w:rsid w:val="007125E5"/>
    <w:rsid w:val="00712DCF"/>
    <w:rsid w:val="00712F37"/>
    <w:rsid w:val="00713321"/>
    <w:rsid w:val="00713EF6"/>
    <w:rsid w:val="00714CBB"/>
    <w:rsid w:val="00714D83"/>
    <w:rsid w:val="00715101"/>
    <w:rsid w:val="00715554"/>
    <w:rsid w:val="00715C00"/>
    <w:rsid w:val="00715E93"/>
    <w:rsid w:val="0071698F"/>
    <w:rsid w:val="00716F95"/>
    <w:rsid w:val="00716F9D"/>
    <w:rsid w:val="00717246"/>
    <w:rsid w:val="007173C8"/>
    <w:rsid w:val="00717546"/>
    <w:rsid w:val="0071763D"/>
    <w:rsid w:val="00717650"/>
    <w:rsid w:val="00717691"/>
    <w:rsid w:val="00717BF7"/>
    <w:rsid w:val="00717CEB"/>
    <w:rsid w:val="00720241"/>
    <w:rsid w:val="0072049F"/>
    <w:rsid w:val="00721489"/>
    <w:rsid w:val="007214D5"/>
    <w:rsid w:val="00721500"/>
    <w:rsid w:val="007216D0"/>
    <w:rsid w:val="00721BA6"/>
    <w:rsid w:val="0072225C"/>
    <w:rsid w:val="00722393"/>
    <w:rsid w:val="007226E1"/>
    <w:rsid w:val="00722C1A"/>
    <w:rsid w:val="00722CB0"/>
    <w:rsid w:val="00722D95"/>
    <w:rsid w:val="00723080"/>
    <w:rsid w:val="007232C7"/>
    <w:rsid w:val="0072333A"/>
    <w:rsid w:val="0072388F"/>
    <w:rsid w:val="0072429E"/>
    <w:rsid w:val="0072449C"/>
    <w:rsid w:val="0072456B"/>
    <w:rsid w:val="00724631"/>
    <w:rsid w:val="007247ED"/>
    <w:rsid w:val="00724AA0"/>
    <w:rsid w:val="00724D11"/>
    <w:rsid w:val="00724DC3"/>
    <w:rsid w:val="00724F02"/>
    <w:rsid w:val="00725936"/>
    <w:rsid w:val="00725BC0"/>
    <w:rsid w:val="00725FB8"/>
    <w:rsid w:val="00726013"/>
    <w:rsid w:val="00726642"/>
    <w:rsid w:val="00726870"/>
    <w:rsid w:val="00726FCA"/>
    <w:rsid w:val="0072757B"/>
    <w:rsid w:val="00727A76"/>
    <w:rsid w:val="007306CC"/>
    <w:rsid w:val="0073075C"/>
    <w:rsid w:val="00730915"/>
    <w:rsid w:val="007309D8"/>
    <w:rsid w:val="00730A9C"/>
    <w:rsid w:val="00730DDA"/>
    <w:rsid w:val="00730F8A"/>
    <w:rsid w:val="00730FD7"/>
    <w:rsid w:val="007311D8"/>
    <w:rsid w:val="007313E5"/>
    <w:rsid w:val="007318F2"/>
    <w:rsid w:val="00731B8C"/>
    <w:rsid w:val="007321B7"/>
    <w:rsid w:val="007324EC"/>
    <w:rsid w:val="00732825"/>
    <w:rsid w:val="00732C33"/>
    <w:rsid w:val="00733018"/>
    <w:rsid w:val="00733188"/>
    <w:rsid w:val="00733466"/>
    <w:rsid w:val="00733EBA"/>
    <w:rsid w:val="007342BE"/>
    <w:rsid w:val="007342C9"/>
    <w:rsid w:val="00734E4E"/>
    <w:rsid w:val="0073596E"/>
    <w:rsid w:val="00735A16"/>
    <w:rsid w:val="007360C1"/>
    <w:rsid w:val="00736377"/>
    <w:rsid w:val="0073677A"/>
    <w:rsid w:val="00737C6A"/>
    <w:rsid w:val="00737DC9"/>
    <w:rsid w:val="00740050"/>
    <w:rsid w:val="00740D80"/>
    <w:rsid w:val="00740DBC"/>
    <w:rsid w:val="00740EAA"/>
    <w:rsid w:val="0074111E"/>
    <w:rsid w:val="0074133A"/>
    <w:rsid w:val="00741480"/>
    <w:rsid w:val="00741502"/>
    <w:rsid w:val="007417D3"/>
    <w:rsid w:val="007418EA"/>
    <w:rsid w:val="00741C95"/>
    <w:rsid w:val="0074239E"/>
    <w:rsid w:val="00742487"/>
    <w:rsid w:val="007427BD"/>
    <w:rsid w:val="007427EB"/>
    <w:rsid w:val="00742D2A"/>
    <w:rsid w:val="00743BFF"/>
    <w:rsid w:val="007447DB"/>
    <w:rsid w:val="00745808"/>
    <w:rsid w:val="00745935"/>
    <w:rsid w:val="00745A2B"/>
    <w:rsid w:val="00745B16"/>
    <w:rsid w:val="00745C08"/>
    <w:rsid w:val="007463F9"/>
    <w:rsid w:val="00746952"/>
    <w:rsid w:val="007469CE"/>
    <w:rsid w:val="00746D72"/>
    <w:rsid w:val="00746D77"/>
    <w:rsid w:val="00746DE0"/>
    <w:rsid w:val="00747B8F"/>
    <w:rsid w:val="007500EF"/>
    <w:rsid w:val="00750115"/>
    <w:rsid w:val="007502F6"/>
    <w:rsid w:val="007504D6"/>
    <w:rsid w:val="00750AB0"/>
    <w:rsid w:val="00750B6A"/>
    <w:rsid w:val="007510F5"/>
    <w:rsid w:val="00751701"/>
    <w:rsid w:val="00751AF0"/>
    <w:rsid w:val="00751B24"/>
    <w:rsid w:val="007523A7"/>
    <w:rsid w:val="00752C45"/>
    <w:rsid w:val="00752C82"/>
    <w:rsid w:val="007530C2"/>
    <w:rsid w:val="00753456"/>
    <w:rsid w:val="00753F32"/>
    <w:rsid w:val="00754C59"/>
    <w:rsid w:val="007553A8"/>
    <w:rsid w:val="00755467"/>
    <w:rsid w:val="007554F7"/>
    <w:rsid w:val="007556F8"/>
    <w:rsid w:val="007558CE"/>
    <w:rsid w:val="00755CC7"/>
    <w:rsid w:val="00755E86"/>
    <w:rsid w:val="007560A2"/>
    <w:rsid w:val="007569B6"/>
    <w:rsid w:val="0075715C"/>
    <w:rsid w:val="00757643"/>
    <w:rsid w:val="00757C23"/>
    <w:rsid w:val="00757F7D"/>
    <w:rsid w:val="00757FE3"/>
    <w:rsid w:val="0076055F"/>
    <w:rsid w:val="007605C2"/>
    <w:rsid w:val="00760B00"/>
    <w:rsid w:val="0076100E"/>
    <w:rsid w:val="007618C6"/>
    <w:rsid w:val="00762C76"/>
    <w:rsid w:val="00763158"/>
    <w:rsid w:val="00763645"/>
    <w:rsid w:val="00763692"/>
    <w:rsid w:val="007639C5"/>
    <w:rsid w:val="00763A13"/>
    <w:rsid w:val="00763F69"/>
    <w:rsid w:val="0076433E"/>
    <w:rsid w:val="007646F0"/>
    <w:rsid w:val="00764B15"/>
    <w:rsid w:val="00764FA9"/>
    <w:rsid w:val="00765239"/>
    <w:rsid w:val="00765277"/>
    <w:rsid w:val="007659B1"/>
    <w:rsid w:val="00765C60"/>
    <w:rsid w:val="00765DDE"/>
    <w:rsid w:val="0076681C"/>
    <w:rsid w:val="00766B2F"/>
    <w:rsid w:val="00766EE6"/>
    <w:rsid w:val="00766F48"/>
    <w:rsid w:val="00767746"/>
    <w:rsid w:val="00767934"/>
    <w:rsid w:val="00767A34"/>
    <w:rsid w:val="00767AF0"/>
    <w:rsid w:val="00767BCA"/>
    <w:rsid w:val="00767D7A"/>
    <w:rsid w:val="00767F58"/>
    <w:rsid w:val="0077018E"/>
    <w:rsid w:val="00770225"/>
    <w:rsid w:val="00770999"/>
    <w:rsid w:val="00770ACF"/>
    <w:rsid w:val="00771030"/>
    <w:rsid w:val="0077163B"/>
    <w:rsid w:val="00772279"/>
    <w:rsid w:val="007727CC"/>
    <w:rsid w:val="00773876"/>
    <w:rsid w:val="00773C0B"/>
    <w:rsid w:val="00773D44"/>
    <w:rsid w:val="00773FFD"/>
    <w:rsid w:val="0077401B"/>
    <w:rsid w:val="007741D8"/>
    <w:rsid w:val="0077480E"/>
    <w:rsid w:val="00774889"/>
    <w:rsid w:val="00774BA1"/>
    <w:rsid w:val="007750F1"/>
    <w:rsid w:val="007754BA"/>
    <w:rsid w:val="00775944"/>
    <w:rsid w:val="00775C34"/>
    <w:rsid w:val="0077626A"/>
    <w:rsid w:val="00776292"/>
    <w:rsid w:val="00776ABF"/>
    <w:rsid w:val="00776B00"/>
    <w:rsid w:val="00776D96"/>
    <w:rsid w:val="00776ED5"/>
    <w:rsid w:val="0077700E"/>
    <w:rsid w:val="007771BD"/>
    <w:rsid w:val="00777981"/>
    <w:rsid w:val="00777A0A"/>
    <w:rsid w:val="00777B74"/>
    <w:rsid w:val="00777EFC"/>
    <w:rsid w:val="00780227"/>
    <w:rsid w:val="00780B00"/>
    <w:rsid w:val="00780CB2"/>
    <w:rsid w:val="00780D61"/>
    <w:rsid w:val="00780DF1"/>
    <w:rsid w:val="00780EEF"/>
    <w:rsid w:val="007813D5"/>
    <w:rsid w:val="007813EC"/>
    <w:rsid w:val="007815D6"/>
    <w:rsid w:val="00781B20"/>
    <w:rsid w:val="00782239"/>
    <w:rsid w:val="0078243E"/>
    <w:rsid w:val="007824DF"/>
    <w:rsid w:val="00782734"/>
    <w:rsid w:val="00782F07"/>
    <w:rsid w:val="007837A8"/>
    <w:rsid w:val="00783E9D"/>
    <w:rsid w:val="00783FA4"/>
    <w:rsid w:val="0078449B"/>
    <w:rsid w:val="00784DD6"/>
    <w:rsid w:val="0078506E"/>
    <w:rsid w:val="0078542F"/>
    <w:rsid w:val="00785527"/>
    <w:rsid w:val="007857CC"/>
    <w:rsid w:val="0078592B"/>
    <w:rsid w:val="00785BEA"/>
    <w:rsid w:val="00785EF1"/>
    <w:rsid w:val="007864C7"/>
    <w:rsid w:val="007867D8"/>
    <w:rsid w:val="00786A3A"/>
    <w:rsid w:val="007878E5"/>
    <w:rsid w:val="00787A5C"/>
    <w:rsid w:val="0079020B"/>
    <w:rsid w:val="00790618"/>
    <w:rsid w:val="00790716"/>
    <w:rsid w:val="007908C2"/>
    <w:rsid w:val="00790DDF"/>
    <w:rsid w:val="00791078"/>
    <w:rsid w:val="0079122D"/>
    <w:rsid w:val="0079132D"/>
    <w:rsid w:val="007915BD"/>
    <w:rsid w:val="0079175C"/>
    <w:rsid w:val="007919C0"/>
    <w:rsid w:val="00791BAA"/>
    <w:rsid w:val="00791C7C"/>
    <w:rsid w:val="00792201"/>
    <w:rsid w:val="007924BC"/>
    <w:rsid w:val="00792577"/>
    <w:rsid w:val="00792AD5"/>
    <w:rsid w:val="0079308B"/>
    <w:rsid w:val="007930CA"/>
    <w:rsid w:val="00793478"/>
    <w:rsid w:val="007937E0"/>
    <w:rsid w:val="00793EEE"/>
    <w:rsid w:val="007940B5"/>
    <w:rsid w:val="007940BA"/>
    <w:rsid w:val="007945B4"/>
    <w:rsid w:val="007946F7"/>
    <w:rsid w:val="00794CF8"/>
    <w:rsid w:val="00794D10"/>
    <w:rsid w:val="00795257"/>
    <w:rsid w:val="00795308"/>
    <w:rsid w:val="007953FE"/>
    <w:rsid w:val="00795482"/>
    <w:rsid w:val="007958EE"/>
    <w:rsid w:val="00795ED0"/>
    <w:rsid w:val="00795F5C"/>
    <w:rsid w:val="0079654D"/>
    <w:rsid w:val="00796854"/>
    <w:rsid w:val="00796978"/>
    <w:rsid w:val="00796C47"/>
    <w:rsid w:val="00796D6F"/>
    <w:rsid w:val="00796FF4"/>
    <w:rsid w:val="0079754C"/>
    <w:rsid w:val="00797667"/>
    <w:rsid w:val="00797CD1"/>
    <w:rsid w:val="007A00E1"/>
    <w:rsid w:val="007A0185"/>
    <w:rsid w:val="007A09FF"/>
    <w:rsid w:val="007A0A8C"/>
    <w:rsid w:val="007A0ACE"/>
    <w:rsid w:val="007A0EB4"/>
    <w:rsid w:val="007A0EC5"/>
    <w:rsid w:val="007A1B69"/>
    <w:rsid w:val="007A1EF7"/>
    <w:rsid w:val="007A2522"/>
    <w:rsid w:val="007A2C79"/>
    <w:rsid w:val="007A2D46"/>
    <w:rsid w:val="007A3221"/>
    <w:rsid w:val="007A39BA"/>
    <w:rsid w:val="007A3C88"/>
    <w:rsid w:val="007A3D17"/>
    <w:rsid w:val="007A3ECD"/>
    <w:rsid w:val="007A4085"/>
    <w:rsid w:val="007A44BC"/>
    <w:rsid w:val="007A50F3"/>
    <w:rsid w:val="007A50FE"/>
    <w:rsid w:val="007A52F4"/>
    <w:rsid w:val="007A56C4"/>
    <w:rsid w:val="007A58EC"/>
    <w:rsid w:val="007A5D42"/>
    <w:rsid w:val="007A6447"/>
    <w:rsid w:val="007A6584"/>
    <w:rsid w:val="007A6AB0"/>
    <w:rsid w:val="007A72CB"/>
    <w:rsid w:val="007A750D"/>
    <w:rsid w:val="007A778A"/>
    <w:rsid w:val="007A7CA4"/>
    <w:rsid w:val="007A7CF8"/>
    <w:rsid w:val="007B02BB"/>
    <w:rsid w:val="007B02BF"/>
    <w:rsid w:val="007B0471"/>
    <w:rsid w:val="007B0747"/>
    <w:rsid w:val="007B0C86"/>
    <w:rsid w:val="007B10A1"/>
    <w:rsid w:val="007B19C9"/>
    <w:rsid w:val="007B19DA"/>
    <w:rsid w:val="007B1B50"/>
    <w:rsid w:val="007B1F80"/>
    <w:rsid w:val="007B2616"/>
    <w:rsid w:val="007B28A7"/>
    <w:rsid w:val="007B2B10"/>
    <w:rsid w:val="007B2BA8"/>
    <w:rsid w:val="007B313D"/>
    <w:rsid w:val="007B314D"/>
    <w:rsid w:val="007B3188"/>
    <w:rsid w:val="007B334F"/>
    <w:rsid w:val="007B37BE"/>
    <w:rsid w:val="007B3AE5"/>
    <w:rsid w:val="007B40C1"/>
    <w:rsid w:val="007B420C"/>
    <w:rsid w:val="007B430B"/>
    <w:rsid w:val="007B43B3"/>
    <w:rsid w:val="007B43CB"/>
    <w:rsid w:val="007B4DF8"/>
    <w:rsid w:val="007B50B8"/>
    <w:rsid w:val="007B558F"/>
    <w:rsid w:val="007B5E8F"/>
    <w:rsid w:val="007B6099"/>
    <w:rsid w:val="007B609A"/>
    <w:rsid w:val="007B66A3"/>
    <w:rsid w:val="007B699D"/>
    <w:rsid w:val="007B6C4C"/>
    <w:rsid w:val="007B6F4E"/>
    <w:rsid w:val="007B7225"/>
    <w:rsid w:val="007B75F9"/>
    <w:rsid w:val="007B794B"/>
    <w:rsid w:val="007B7B31"/>
    <w:rsid w:val="007B7D34"/>
    <w:rsid w:val="007B7F0C"/>
    <w:rsid w:val="007C061A"/>
    <w:rsid w:val="007C09F0"/>
    <w:rsid w:val="007C1153"/>
    <w:rsid w:val="007C1158"/>
    <w:rsid w:val="007C13B2"/>
    <w:rsid w:val="007C1594"/>
    <w:rsid w:val="007C1A9A"/>
    <w:rsid w:val="007C1BA9"/>
    <w:rsid w:val="007C1D6B"/>
    <w:rsid w:val="007C1DA6"/>
    <w:rsid w:val="007C1EE1"/>
    <w:rsid w:val="007C2D6C"/>
    <w:rsid w:val="007C2D84"/>
    <w:rsid w:val="007C39C9"/>
    <w:rsid w:val="007C3D3A"/>
    <w:rsid w:val="007C3E3A"/>
    <w:rsid w:val="007C3F4B"/>
    <w:rsid w:val="007C406D"/>
    <w:rsid w:val="007C4234"/>
    <w:rsid w:val="007C483F"/>
    <w:rsid w:val="007C4C49"/>
    <w:rsid w:val="007C4CE3"/>
    <w:rsid w:val="007C50A8"/>
    <w:rsid w:val="007C51A2"/>
    <w:rsid w:val="007C559B"/>
    <w:rsid w:val="007C5800"/>
    <w:rsid w:val="007C5B87"/>
    <w:rsid w:val="007C5FBF"/>
    <w:rsid w:val="007C6032"/>
    <w:rsid w:val="007C625A"/>
    <w:rsid w:val="007C6275"/>
    <w:rsid w:val="007C69B3"/>
    <w:rsid w:val="007C6E59"/>
    <w:rsid w:val="007C738A"/>
    <w:rsid w:val="007C7953"/>
    <w:rsid w:val="007C7BED"/>
    <w:rsid w:val="007C7E15"/>
    <w:rsid w:val="007D0174"/>
    <w:rsid w:val="007D0982"/>
    <w:rsid w:val="007D0C0E"/>
    <w:rsid w:val="007D0D5F"/>
    <w:rsid w:val="007D191F"/>
    <w:rsid w:val="007D1B52"/>
    <w:rsid w:val="007D274D"/>
    <w:rsid w:val="007D2798"/>
    <w:rsid w:val="007D2860"/>
    <w:rsid w:val="007D2CF6"/>
    <w:rsid w:val="007D39F1"/>
    <w:rsid w:val="007D3A91"/>
    <w:rsid w:val="007D47B5"/>
    <w:rsid w:val="007D48EB"/>
    <w:rsid w:val="007D4AF9"/>
    <w:rsid w:val="007D4C8F"/>
    <w:rsid w:val="007D4CDD"/>
    <w:rsid w:val="007D513B"/>
    <w:rsid w:val="007D53C4"/>
    <w:rsid w:val="007D58C4"/>
    <w:rsid w:val="007D5922"/>
    <w:rsid w:val="007D597F"/>
    <w:rsid w:val="007D5B09"/>
    <w:rsid w:val="007D5BFF"/>
    <w:rsid w:val="007D5C47"/>
    <w:rsid w:val="007D5DAE"/>
    <w:rsid w:val="007D6304"/>
    <w:rsid w:val="007D6557"/>
    <w:rsid w:val="007D69ED"/>
    <w:rsid w:val="007D6F0C"/>
    <w:rsid w:val="007D759C"/>
    <w:rsid w:val="007D7617"/>
    <w:rsid w:val="007D7713"/>
    <w:rsid w:val="007D77A2"/>
    <w:rsid w:val="007D7CFB"/>
    <w:rsid w:val="007D7E01"/>
    <w:rsid w:val="007D7EB8"/>
    <w:rsid w:val="007E00E2"/>
    <w:rsid w:val="007E0179"/>
    <w:rsid w:val="007E03E2"/>
    <w:rsid w:val="007E06EB"/>
    <w:rsid w:val="007E0C85"/>
    <w:rsid w:val="007E1583"/>
    <w:rsid w:val="007E16BD"/>
    <w:rsid w:val="007E1706"/>
    <w:rsid w:val="007E18FB"/>
    <w:rsid w:val="007E1ED8"/>
    <w:rsid w:val="007E20DC"/>
    <w:rsid w:val="007E2144"/>
    <w:rsid w:val="007E2227"/>
    <w:rsid w:val="007E36F3"/>
    <w:rsid w:val="007E36F8"/>
    <w:rsid w:val="007E39E6"/>
    <w:rsid w:val="007E3C70"/>
    <w:rsid w:val="007E413E"/>
    <w:rsid w:val="007E44DC"/>
    <w:rsid w:val="007E489B"/>
    <w:rsid w:val="007E4D00"/>
    <w:rsid w:val="007E50D4"/>
    <w:rsid w:val="007E5243"/>
    <w:rsid w:val="007E53B8"/>
    <w:rsid w:val="007E5593"/>
    <w:rsid w:val="007E5600"/>
    <w:rsid w:val="007E58A4"/>
    <w:rsid w:val="007E6198"/>
    <w:rsid w:val="007E66A8"/>
    <w:rsid w:val="007E6961"/>
    <w:rsid w:val="007E6E6F"/>
    <w:rsid w:val="007E7711"/>
    <w:rsid w:val="007F1D15"/>
    <w:rsid w:val="007F2696"/>
    <w:rsid w:val="007F2DAA"/>
    <w:rsid w:val="007F313C"/>
    <w:rsid w:val="007F31A9"/>
    <w:rsid w:val="007F3480"/>
    <w:rsid w:val="007F3598"/>
    <w:rsid w:val="007F3613"/>
    <w:rsid w:val="007F3B76"/>
    <w:rsid w:val="007F3F6C"/>
    <w:rsid w:val="007F419B"/>
    <w:rsid w:val="007F42E6"/>
    <w:rsid w:val="007F46F0"/>
    <w:rsid w:val="007F474F"/>
    <w:rsid w:val="007F4CF7"/>
    <w:rsid w:val="007F4DBD"/>
    <w:rsid w:val="007F51C3"/>
    <w:rsid w:val="007F58BF"/>
    <w:rsid w:val="007F5AAD"/>
    <w:rsid w:val="007F5DC4"/>
    <w:rsid w:val="007F5F8D"/>
    <w:rsid w:val="007F62A3"/>
    <w:rsid w:val="007F68B4"/>
    <w:rsid w:val="007F6AC3"/>
    <w:rsid w:val="007F720C"/>
    <w:rsid w:val="007F73CF"/>
    <w:rsid w:val="007F76A2"/>
    <w:rsid w:val="007F76A8"/>
    <w:rsid w:val="007F7E9E"/>
    <w:rsid w:val="007F7F15"/>
    <w:rsid w:val="008000B1"/>
    <w:rsid w:val="0080036F"/>
    <w:rsid w:val="00800846"/>
    <w:rsid w:val="00800A39"/>
    <w:rsid w:val="00800A5D"/>
    <w:rsid w:val="00800DE0"/>
    <w:rsid w:val="00800EFE"/>
    <w:rsid w:val="008011E0"/>
    <w:rsid w:val="008015B4"/>
    <w:rsid w:val="008017FC"/>
    <w:rsid w:val="00801B0B"/>
    <w:rsid w:val="00801FA9"/>
    <w:rsid w:val="00802752"/>
    <w:rsid w:val="00803170"/>
    <w:rsid w:val="00803798"/>
    <w:rsid w:val="00803D09"/>
    <w:rsid w:val="00804260"/>
    <w:rsid w:val="008045A0"/>
    <w:rsid w:val="00804B4A"/>
    <w:rsid w:val="00805186"/>
    <w:rsid w:val="0080520B"/>
    <w:rsid w:val="008056C4"/>
    <w:rsid w:val="0080609F"/>
    <w:rsid w:val="0080637F"/>
    <w:rsid w:val="00806426"/>
    <w:rsid w:val="00806703"/>
    <w:rsid w:val="00806B9B"/>
    <w:rsid w:val="00806DAE"/>
    <w:rsid w:val="00807E66"/>
    <w:rsid w:val="00810200"/>
    <w:rsid w:val="00810497"/>
    <w:rsid w:val="00810570"/>
    <w:rsid w:val="00810D89"/>
    <w:rsid w:val="00810E38"/>
    <w:rsid w:val="00810FF4"/>
    <w:rsid w:val="008112D3"/>
    <w:rsid w:val="0081151F"/>
    <w:rsid w:val="0081175F"/>
    <w:rsid w:val="00811E7A"/>
    <w:rsid w:val="00813472"/>
    <w:rsid w:val="00813509"/>
    <w:rsid w:val="008135B9"/>
    <w:rsid w:val="0081405B"/>
    <w:rsid w:val="008148D4"/>
    <w:rsid w:val="00814B3B"/>
    <w:rsid w:val="00814B9C"/>
    <w:rsid w:val="00814E88"/>
    <w:rsid w:val="0081594A"/>
    <w:rsid w:val="00815C3C"/>
    <w:rsid w:val="00815CB9"/>
    <w:rsid w:val="0081643A"/>
    <w:rsid w:val="008167E7"/>
    <w:rsid w:val="008168CC"/>
    <w:rsid w:val="00816A94"/>
    <w:rsid w:val="00816CDE"/>
    <w:rsid w:val="00816E45"/>
    <w:rsid w:val="00816FAA"/>
    <w:rsid w:val="00817026"/>
    <w:rsid w:val="0081759E"/>
    <w:rsid w:val="008179D9"/>
    <w:rsid w:val="00820CA3"/>
    <w:rsid w:val="00820DA0"/>
    <w:rsid w:val="0082130D"/>
    <w:rsid w:val="0082166A"/>
    <w:rsid w:val="00821BD0"/>
    <w:rsid w:val="008223E4"/>
    <w:rsid w:val="0082249E"/>
    <w:rsid w:val="00822888"/>
    <w:rsid w:val="0082295F"/>
    <w:rsid w:val="00822AF4"/>
    <w:rsid w:val="008233AF"/>
    <w:rsid w:val="008235C9"/>
    <w:rsid w:val="00823814"/>
    <w:rsid w:val="00823CEF"/>
    <w:rsid w:val="00824543"/>
    <w:rsid w:val="00824ACE"/>
    <w:rsid w:val="008254BF"/>
    <w:rsid w:val="008254C1"/>
    <w:rsid w:val="00825606"/>
    <w:rsid w:val="00825629"/>
    <w:rsid w:val="0082571A"/>
    <w:rsid w:val="008257A0"/>
    <w:rsid w:val="00825E93"/>
    <w:rsid w:val="00825F48"/>
    <w:rsid w:val="0082600A"/>
    <w:rsid w:val="00826029"/>
    <w:rsid w:val="0082678E"/>
    <w:rsid w:val="00826970"/>
    <w:rsid w:val="00826AAD"/>
    <w:rsid w:val="00826CAD"/>
    <w:rsid w:val="00827E59"/>
    <w:rsid w:val="0083008B"/>
    <w:rsid w:val="0083012C"/>
    <w:rsid w:val="008303F1"/>
    <w:rsid w:val="008306F0"/>
    <w:rsid w:val="0083079E"/>
    <w:rsid w:val="00830806"/>
    <w:rsid w:val="0083088A"/>
    <w:rsid w:val="00830FF5"/>
    <w:rsid w:val="0083200F"/>
    <w:rsid w:val="00832BAB"/>
    <w:rsid w:val="0083303F"/>
    <w:rsid w:val="00833C93"/>
    <w:rsid w:val="008346A1"/>
    <w:rsid w:val="00834EE7"/>
    <w:rsid w:val="008359DD"/>
    <w:rsid w:val="00835DDE"/>
    <w:rsid w:val="00835FDC"/>
    <w:rsid w:val="008361C5"/>
    <w:rsid w:val="00836AFD"/>
    <w:rsid w:val="00837464"/>
    <w:rsid w:val="00837FBE"/>
    <w:rsid w:val="00840C3D"/>
    <w:rsid w:val="00840EA2"/>
    <w:rsid w:val="008411F4"/>
    <w:rsid w:val="008412B9"/>
    <w:rsid w:val="008414F0"/>
    <w:rsid w:val="00841504"/>
    <w:rsid w:val="008416EB"/>
    <w:rsid w:val="00841C7C"/>
    <w:rsid w:val="00841F6F"/>
    <w:rsid w:val="008421C0"/>
    <w:rsid w:val="00842805"/>
    <w:rsid w:val="00842C3F"/>
    <w:rsid w:val="00842D9B"/>
    <w:rsid w:val="00843247"/>
    <w:rsid w:val="008435DB"/>
    <w:rsid w:val="00843C21"/>
    <w:rsid w:val="0084420E"/>
    <w:rsid w:val="0084454F"/>
    <w:rsid w:val="00844DCD"/>
    <w:rsid w:val="00844F76"/>
    <w:rsid w:val="0084511E"/>
    <w:rsid w:val="00845534"/>
    <w:rsid w:val="00845BBB"/>
    <w:rsid w:val="00846357"/>
    <w:rsid w:val="008467F2"/>
    <w:rsid w:val="00847096"/>
    <w:rsid w:val="008479D8"/>
    <w:rsid w:val="00847B25"/>
    <w:rsid w:val="008500F4"/>
    <w:rsid w:val="0085031A"/>
    <w:rsid w:val="00850721"/>
    <w:rsid w:val="0085079C"/>
    <w:rsid w:val="00850808"/>
    <w:rsid w:val="008509B0"/>
    <w:rsid w:val="00850B92"/>
    <w:rsid w:val="00850E58"/>
    <w:rsid w:val="00851084"/>
    <w:rsid w:val="008512F9"/>
    <w:rsid w:val="008514D6"/>
    <w:rsid w:val="00851A0B"/>
    <w:rsid w:val="00851DEC"/>
    <w:rsid w:val="00851DFB"/>
    <w:rsid w:val="00851EFB"/>
    <w:rsid w:val="00851F48"/>
    <w:rsid w:val="008521A1"/>
    <w:rsid w:val="008521E8"/>
    <w:rsid w:val="0085260A"/>
    <w:rsid w:val="00852CD0"/>
    <w:rsid w:val="00852ED3"/>
    <w:rsid w:val="00853924"/>
    <w:rsid w:val="00853D28"/>
    <w:rsid w:val="00854DB3"/>
    <w:rsid w:val="008554F8"/>
    <w:rsid w:val="00855585"/>
    <w:rsid w:val="008559AF"/>
    <w:rsid w:val="00855D58"/>
    <w:rsid w:val="00855E26"/>
    <w:rsid w:val="00856151"/>
    <w:rsid w:val="00856155"/>
    <w:rsid w:val="0085619E"/>
    <w:rsid w:val="00856490"/>
    <w:rsid w:val="008564BE"/>
    <w:rsid w:val="0085736D"/>
    <w:rsid w:val="00857624"/>
    <w:rsid w:val="00857D9C"/>
    <w:rsid w:val="008600C7"/>
    <w:rsid w:val="008605E4"/>
    <w:rsid w:val="00860690"/>
    <w:rsid w:val="00860B7D"/>
    <w:rsid w:val="00860B99"/>
    <w:rsid w:val="00860D3A"/>
    <w:rsid w:val="008612BF"/>
    <w:rsid w:val="00861763"/>
    <w:rsid w:val="00861AD1"/>
    <w:rsid w:val="00861C6E"/>
    <w:rsid w:val="00861E3C"/>
    <w:rsid w:val="008629C6"/>
    <w:rsid w:val="00862A8B"/>
    <w:rsid w:val="00862A96"/>
    <w:rsid w:val="00862C15"/>
    <w:rsid w:val="00862C8A"/>
    <w:rsid w:val="00862D5F"/>
    <w:rsid w:val="00862E7C"/>
    <w:rsid w:val="00863151"/>
    <w:rsid w:val="0086335D"/>
    <w:rsid w:val="00863530"/>
    <w:rsid w:val="008635BD"/>
    <w:rsid w:val="0086419B"/>
    <w:rsid w:val="0086444A"/>
    <w:rsid w:val="0086492B"/>
    <w:rsid w:val="00864AEE"/>
    <w:rsid w:val="00864D68"/>
    <w:rsid w:val="008655A8"/>
    <w:rsid w:val="0086580B"/>
    <w:rsid w:val="00865973"/>
    <w:rsid w:val="00865B77"/>
    <w:rsid w:val="00865BE5"/>
    <w:rsid w:val="00865E6B"/>
    <w:rsid w:val="0086600C"/>
    <w:rsid w:val="00866458"/>
    <w:rsid w:val="008669C1"/>
    <w:rsid w:val="008669E4"/>
    <w:rsid w:val="00866B56"/>
    <w:rsid w:val="008673AE"/>
    <w:rsid w:val="00867728"/>
    <w:rsid w:val="0086793B"/>
    <w:rsid w:val="008703C6"/>
    <w:rsid w:val="0087043F"/>
    <w:rsid w:val="008712A0"/>
    <w:rsid w:val="0087138D"/>
    <w:rsid w:val="008715EC"/>
    <w:rsid w:val="00871777"/>
    <w:rsid w:val="00871A13"/>
    <w:rsid w:val="00871A25"/>
    <w:rsid w:val="0087258A"/>
    <w:rsid w:val="008725F0"/>
    <w:rsid w:val="00872DAE"/>
    <w:rsid w:val="00873BCB"/>
    <w:rsid w:val="00874578"/>
    <w:rsid w:val="00874654"/>
    <w:rsid w:val="0087472E"/>
    <w:rsid w:val="00874ED8"/>
    <w:rsid w:val="008751C1"/>
    <w:rsid w:val="008754FA"/>
    <w:rsid w:val="00876061"/>
    <w:rsid w:val="008763D9"/>
    <w:rsid w:val="00876A19"/>
    <w:rsid w:val="00876F01"/>
    <w:rsid w:val="0087745C"/>
    <w:rsid w:val="008806F5"/>
    <w:rsid w:val="008809DA"/>
    <w:rsid w:val="00880FA2"/>
    <w:rsid w:val="00880FF9"/>
    <w:rsid w:val="008810C9"/>
    <w:rsid w:val="008819CC"/>
    <w:rsid w:val="00881B5C"/>
    <w:rsid w:val="00881B73"/>
    <w:rsid w:val="00882055"/>
    <w:rsid w:val="00882080"/>
    <w:rsid w:val="00882C2F"/>
    <w:rsid w:val="00882CEE"/>
    <w:rsid w:val="00882E5E"/>
    <w:rsid w:val="008839ED"/>
    <w:rsid w:val="00883B8D"/>
    <w:rsid w:val="00883C82"/>
    <w:rsid w:val="00883FB9"/>
    <w:rsid w:val="0088423F"/>
    <w:rsid w:val="0088517D"/>
    <w:rsid w:val="00885991"/>
    <w:rsid w:val="00885D10"/>
    <w:rsid w:val="00885D24"/>
    <w:rsid w:val="008862AE"/>
    <w:rsid w:val="00886858"/>
    <w:rsid w:val="008875A9"/>
    <w:rsid w:val="00887A62"/>
    <w:rsid w:val="00887B2E"/>
    <w:rsid w:val="008902F7"/>
    <w:rsid w:val="0089076E"/>
    <w:rsid w:val="0089084B"/>
    <w:rsid w:val="00890A44"/>
    <w:rsid w:val="00890A4F"/>
    <w:rsid w:val="00890AF5"/>
    <w:rsid w:val="00890C0C"/>
    <w:rsid w:val="00890E7D"/>
    <w:rsid w:val="008910B5"/>
    <w:rsid w:val="00891291"/>
    <w:rsid w:val="008914A8"/>
    <w:rsid w:val="008916F7"/>
    <w:rsid w:val="00891ADA"/>
    <w:rsid w:val="00891FD9"/>
    <w:rsid w:val="00892B41"/>
    <w:rsid w:val="00892BCC"/>
    <w:rsid w:val="00892BF9"/>
    <w:rsid w:val="0089334C"/>
    <w:rsid w:val="0089371C"/>
    <w:rsid w:val="00893721"/>
    <w:rsid w:val="00893D29"/>
    <w:rsid w:val="00893D90"/>
    <w:rsid w:val="00893E35"/>
    <w:rsid w:val="00893E7E"/>
    <w:rsid w:val="00894196"/>
    <w:rsid w:val="008944AA"/>
    <w:rsid w:val="00894704"/>
    <w:rsid w:val="00895095"/>
    <w:rsid w:val="008952C4"/>
    <w:rsid w:val="00895792"/>
    <w:rsid w:val="00895B21"/>
    <w:rsid w:val="00895DB7"/>
    <w:rsid w:val="00895DDE"/>
    <w:rsid w:val="00895F7B"/>
    <w:rsid w:val="00896844"/>
    <w:rsid w:val="00896B52"/>
    <w:rsid w:val="00896C76"/>
    <w:rsid w:val="0089738D"/>
    <w:rsid w:val="00897AF4"/>
    <w:rsid w:val="00897B0C"/>
    <w:rsid w:val="00897C58"/>
    <w:rsid w:val="008A0A8E"/>
    <w:rsid w:val="008A0B20"/>
    <w:rsid w:val="008A1183"/>
    <w:rsid w:val="008A130F"/>
    <w:rsid w:val="008A1A07"/>
    <w:rsid w:val="008A1B27"/>
    <w:rsid w:val="008A1D14"/>
    <w:rsid w:val="008A1F16"/>
    <w:rsid w:val="008A2123"/>
    <w:rsid w:val="008A23FD"/>
    <w:rsid w:val="008A263F"/>
    <w:rsid w:val="008A2982"/>
    <w:rsid w:val="008A2D01"/>
    <w:rsid w:val="008A32D2"/>
    <w:rsid w:val="008A348F"/>
    <w:rsid w:val="008A366F"/>
    <w:rsid w:val="008A37EC"/>
    <w:rsid w:val="008A3C6C"/>
    <w:rsid w:val="008A4519"/>
    <w:rsid w:val="008A4A99"/>
    <w:rsid w:val="008A4F3B"/>
    <w:rsid w:val="008A52D0"/>
    <w:rsid w:val="008A53AE"/>
    <w:rsid w:val="008A5506"/>
    <w:rsid w:val="008A5524"/>
    <w:rsid w:val="008A58F4"/>
    <w:rsid w:val="008A5A3F"/>
    <w:rsid w:val="008A5C95"/>
    <w:rsid w:val="008A5CBC"/>
    <w:rsid w:val="008A6379"/>
    <w:rsid w:val="008A6656"/>
    <w:rsid w:val="008A6A42"/>
    <w:rsid w:val="008A6BB1"/>
    <w:rsid w:val="008A6CBB"/>
    <w:rsid w:val="008A6D59"/>
    <w:rsid w:val="008A6DF9"/>
    <w:rsid w:val="008A7100"/>
    <w:rsid w:val="008A7216"/>
    <w:rsid w:val="008A7AA0"/>
    <w:rsid w:val="008B003A"/>
    <w:rsid w:val="008B0E17"/>
    <w:rsid w:val="008B1564"/>
    <w:rsid w:val="008B159D"/>
    <w:rsid w:val="008B15F0"/>
    <w:rsid w:val="008B19AF"/>
    <w:rsid w:val="008B1D26"/>
    <w:rsid w:val="008B1D72"/>
    <w:rsid w:val="008B20C5"/>
    <w:rsid w:val="008B230C"/>
    <w:rsid w:val="008B2A35"/>
    <w:rsid w:val="008B2D64"/>
    <w:rsid w:val="008B2E75"/>
    <w:rsid w:val="008B31E5"/>
    <w:rsid w:val="008B38EF"/>
    <w:rsid w:val="008B38F6"/>
    <w:rsid w:val="008B3DD4"/>
    <w:rsid w:val="008B4628"/>
    <w:rsid w:val="008B53D3"/>
    <w:rsid w:val="008B5CB1"/>
    <w:rsid w:val="008B5E91"/>
    <w:rsid w:val="008B6417"/>
    <w:rsid w:val="008B67ED"/>
    <w:rsid w:val="008B6C8F"/>
    <w:rsid w:val="008B7549"/>
    <w:rsid w:val="008B7A26"/>
    <w:rsid w:val="008B7A88"/>
    <w:rsid w:val="008B7E7E"/>
    <w:rsid w:val="008C05F3"/>
    <w:rsid w:val="008C0951"/>
    <w:rsid w:val="008C0D85"/>
    <w:rsid w:val="008C0F4C"/>
    <w:rsid w:val="008C128F"/>
    <w:rsid w:val="008C13BB"/>
    <w:rsid w:val="008C1E97"/>
    <w:rsid w:val="008C1EAC"/>
    <w:rsid w:val="008C1F80"/>
    <w:rsid w:val="008C2160"/>
    <w:rsid w:val="008C2217"/>
    <w:rsid w:val="008C2298"/>
    <w:rsid w:val="008C267B"/>
    <w:rsid w:val="008C2734"/>
    <w:rsid w:val="008C2828"/>
    <w:rsid w:val="008C34FE"/>
    <w:rsid w:val="008C3618"/>
    <w:rsid w:val="008C44A4"/>
    <w:rsid w:val="008C46EF"/>
    <w:rsid w:val="008C4FF3"/>
    <w:rsid w:val="008C5B38"/>
    <w:rsid w:val="008C6819"/>
    <w:rsid w:val="008C682A"/>
    <w:rsid w:val="008C6CB2"/>
    <w:rsid w:val="008C6E96"/>
    <w:rsid w:val="008C71AE"/>
    <w:rsid w:val="008C78F5"/>
    <w:rsid w:val="008C7E87"/>
    <w:rsid w:val="008D0292"/>
    <w:rsid w:val="008D02FF"/>
    <w:rsid w:val="008D05AA"/>
    <w:rsid w:val="008D07D0"/>
    <w:rsid w:val="008D0B07"/>
    <w:rsid w:val="008D0CF9"/>
    <w:rsid w:val="008D13A7"/>
    <w:rsid w:val="008D154A"/>
    <w:rsid w:val="008D1A02"/>
    <w:rsid w:val="008D1FA0"/>
    <w:rsid w:val="008D2E56"/>
    <w:rsid w:val="008D31FA"/>
    <w:rsid w:val="008D33A6"/>
    <w:rsid w:val="008D36A1"/>
    <w:rsid w:val="008D392F"/>
    <w:rsid w:val="008D3A16"/>
    <w:rsid w:val="008D3B7F"/>
    <w:rsid w:val="008D3E37"/>
    <w:rsid w:val="008D4031"/>
    <w:rsid w:val="008D4350"/>
    <w:rsid w:val="008D439E"/>
    <w:rsid w:val="008D44B0"/>
    <w:rsid w:val="008D4E20"/>
    <w:rsid w:val="008D5986"/>
    <w:rsid w:val="008D5E94"/>
    <w:rsid w:val="008D671D"/>
    <w:rsid w:val="008D68A1"/>
    <w:rsid w:val="008D6B97"/>
    <w:rsid w:val="008D7067"/>
    <w:rsid w:val="008D73F4"/>
    <w:rsid w:val="008D7A6D"/>
    <w:rsid w:val="008D7D94"/>
    <w:rsid w:val="008D7E2C"/>
    <w:rsid w:val="008D7F32"/>
    <w:rsid w:val="008E02FD"/>
    <w:rsid w:val="008E0353"/>
    <w:rsid w:val="008E0895"/>
    <w:rsid w:val="008E0983"/>
    <w:rsid w:val="008E0D6E"/>
    <w:rsid w:val="008E1349"/>
    <w:rsid w:val="008E1B46"/>
    <w:rsid w:val="008E1EBC"/>
    <w:rsid w:val="008E22D3"/>
    <w:rsid w:val="008E2ABA"/>
    <w:rsid w:val="008E2CA7"/>
    <w:rsid w:val="008E3622"/>
    <w:rsid w:val="008E3822"/>
    <w:rsid w:val="008E40C2"/>
    <w:rsid w:val="008E4D15"/>
    <w:rsid w:val="008E4E2D"/>
    <w:rsid w:val="008E4F02"/>
    <w:rsid w:val="008E4F9C"/>
    <w:rsid w:val="008E5668"/>
    <w:rsid w:val="008E58C6"/>
    <w:rsid w:val="008E5A12"/>
    <w:rsid w:val="008E5AD7"/>
    <w:rsid w:val="008E5D6C"/>
    <w:rsid w:val="008E61BF"/>
    <w:rsid w:val="008E6290"/>
    <w:rsid w:val="008E62D4"/>
    <w:rsid w:val="008E62F9"/>
    <w:rsid w:val="008E645C"/>
    <w:rsid w:val="008E68B0"/>
    <w:rsid w:val="008E6E25"/>
    <w:rsid w:val="008E6FB1"/>
    <w:rsid w:val="008F03F0"/>
    <w:rsid w:val="008F0B3E"/>
    <w:rsid w:val="008F0EC4"/>
    <w:rsid w:val="008F14B1"/>
    <w:rsid w:val="008F14D5"/>
    <w:rsid w:val="008F1757"/>
    <w:rsid w:val="008F1909"/>
    <w:rsid w:val="008F20C8"/>
    <w:rsid w:val="008F25E0"/>
    <w:rsid w:val="008F2CE4"/>
    <w:rsid w:val="008F2EDB"/>
    <w:rsid w:val="008F2F1D"/>
    <w:rsid w:val="008F3463"/>
    <w:rsid w:val="008F3A5B"/>
    <w:rsid w:val="008F3DAE"/>
    <w:rsid w:val="008F4058"/>
    <w:rsid w:val="008F5532"/>
    <w:rsid w:val="008F56C8"/>
    <w:rsid w:val="008F593F"/>
    <w:rsid w:val="008F5A21"/>
    <w:rsid w:val="008F61AC"/>
    <w:rsid w:val="008F698E"/>
    <w:rsid w:val="008F6AF2"/>
    <w:rsid w:val="008F6DF1"/>
    <w:rsid w:val="008F7984"/>
    <w:rsid w:val="008F7BDB"/>
    <w:rsid w:val="009001E9"/>
    <w:rsid w:val="009011DC"/>
    <w:rsid w:val="00901473"/>
    <w:rsid w:val="00901641"/>
    <w:rsid w:val="00901BE6"/>
    <w:rsid w:val="00902472"/>
    <w:rsid w:val="00902657"/>
    <w:rsid w:val="009026F8"/>
    <w:rsid w:val="0090332A"/>
    <w:rsid w:val="00903741"/>
    <w:rsid w:val="009041D5"/>
    <w:rsid w:val="009043E7"/>
    <w:rsid w:val="00904649"/>
    <w:rsid w:val="009051AC"/>
    <w:rsid w:val="009052BD"/>
    <w:rsid w:val="00905674"/>
    <w:rsid w:val="009057A6"/>
    <w:rsid w:val="009057B1"/>
    <w:rsid w:val="00905B07"/>
    <w:rsid w:val="00905C19"/>
    <w:rsid w:val="00905F97"/>
    <w:rsid w:val="009063E3"/>
    <w:rsid w:val="009068E6"/>
    <w:rsid w:val="00906DF8"/>
    <w:rsid w:val="0090717D"/>
    <w:rsid w:val="0090742A"/>
    <w:rsid w:val="00907896"/>
    <w:rsid w:val="00907D4E"/>
    <w:rsid w:val="00907E9D"/>
    <w:rsid w:val="00907FD6"/>
    <w:rsid w:val="009113B9"/>
    <w:rsid w:val="00911589"/>
    <w:rsid w:val="009115DD"/>
    <w:rsid w:val="009115F6"/>
    <w:rsid w:val="00912463"/>
    <w:rsid w:val="00912624"/>
    <w:rsid w:val="0091361A"/>
    <w:rsid w:val="00913958"/>
    <w:rsid w:val="009140B2"/>
    <w:rsid w:val="009144CD"/>
    <w:rsid w:val="009148A3"/>
    <w:rsid w:val="00914A3D"/>
    <w:rsid w:val="00914CAB"/>
    <w:rsid w:val="00915287"/>
    <w:rsid w:val="009152B6"/>
    <w:rsid w:val="00915D24"/>
    <w:rsid w:val="00915F8C"/>
    <w:rsid w:val="00916563"/>
    <w:rsid w:val="009168F2"/>
    <w:rsid w:val="00916C4C"/>
    <w:rsid w:val="009171C1"/>
    <w:rsid w:val="009171CA"/>
    <w:rsid w:val="0091769A"/>
    <w:rsid w:val="00917B5A"/>
    <w:rsid w:val="0092033E"/>
    <w:rsid w:val="009203C8"/>
    <w:rsid w:val="00920674"/>
    <w:rsid w:val="00922039"/>
    <w:rsid w:val="009222E2"/>
    <w:rsid w:val="00922559"/>
    <w:rsid w:val="00923051"/>
    <w:rsid w:val="0092359B"/>
    <w:rsid w:val="00923C86"/>
    <w:rsid w:val="00924444"/>
    <w:rsid w:val="00924A38"/>
    <w:rsid w:val="00924C4E"/>
    <w:rsid w:val="00925BFA"/>
    <w:rsid w:val="00925CA8"/>
    <w:rsid w:val="00926244"/>
    <w:rsid w:val="009268CE"/>
    <w:rsid w:val="00926FC9"/>
    <w:rsid w:val="009272FF"/>
    <w:rsid w:val="009274CA"/>
    <w:rsid w:val="009275EF"/>
    <w:rsid w:val="009278C6"/>
    <w:rsid w:val="00927D9B"/>
    <w:rsid w:val="009300EF"/>
    <w:rsid w:val="009300FE"/>
    <w:rsid w:val="009301CC"/>
    <w:rsid w:val="0093031C"/>
    <w:rsid w:val="009308C0"/>
    <w:rsid w:val="0093093D"/>
    <w:rsid w:val="0093112F"/>
    <w:rsid w:val="00931C7E"/>
    <w:rsid w:val="00931DAE"/>
    <w:rsid w:val="009320DA"/>
    <w:rsid w:val="009324CA"/>
    <w:rsid w:val="009328EE"/>
    <w:rsid w:val="00932FEE"/>
    <w:rsid w:val="0093369D"/>
    <w:rsid w:val="009342C2"/>
    <w:rsid w:val="009342C4"/>
    <w:rsid w:val="00934469"/>
    <w:rsid w:val="0093446A"/>
    <w:rsid w:val="0093457F"/>
    <w:rsid w:val="00934613"/>
    <w:rsid w:val="0093483D"/>
    <w:rsid w:val="0093489B"/>
    <w:rsid w:val="00934E71"/>
    <w:rsid w:val="00935202"/>
    <w:rsid w:val="009356A6"/>
    <w:rsid w:val="009358EB"/>
    <w:rsid w:val="00935B24"/>
    <w:rsid w:val="00935BA5"/>
    <w:rsid w:val="00935C9C"/>
    <w:rsid w:val="00936A3C"/>
    <w:rsid w:val="00936EDA"/>
    <w:rsid w:val="00936F14"/>
    <w:rsid w:val="009372C4"/>
    <w:rsid w:val="0093788F"/>
    <w:rsid w:val="00937E06"/>
    <w:rsid w:val="00937EF6"/>
    <w:rsid w:val="00937F99"/>
    <w:rsid w:val="009400CC"/>
    <w:rsid w:val="009401AB"/>
    <w:rsid w:val="0094088F"/>
    <w:rsid w:val="00940961"/>
    <w:rsid w:val="00940E0E"/>
    <w:rsid w:val="00941772"/>
    <w:rsid w:val="00941884"/>
    <w:rsid w:val="00941C1E"/>
    <w:rsid w:val="009423F3"/>
    <w:rsid w:val="0094264B"/>
    <w:rsid w:val="00942AEF"/>
    <w:rsid w:val="0094311D"/>
    <w:rsid w:val="0094312A"/>
    <w:rsid w:val="009431CE"/>
    <w:rsid w:val="00943241"/>
    <w:rsid w:val="0094342B"/>
    <w:rsid w:val="0094352E"/>
    <w:rsid w:val="00943783"/>
    <w:rsid w:val="0094397E"/>
    <w:rsid w:val="00943D67"/>
    <w:rsid w:val="00943FA0"/>
    <w:rsid w:val="009442BA"/>
    <w:rsid w:val="00944349"/>
    <w:rsid w:val="009445A1"/>
    <w:rsid w:val="00944B2B"/>
    <w:rsid w:val="00944D15"/>
    <w:rsid w:val="009451CF"/>
    <w:rsid w:val="009455A4"/>
    <w:rsid w:val="009456E6"/>
    <w:rsid w:val="009456EC"/>
    <w:rsid w:val="009458CA"/>
    <w:rsid w:val="00945B91"/>
    <w:rsid w:val="00945C93"/>
    <w:rsid w:val="00945EB7"/>
    <w:rsid w:val="009461FB"/>
    <w:rsid w:val="009462E3"/>
    <w:rsid w:val="00947473"/>
    <w:rsid w:val="009474CA"/>
    <w:rsid w:val="00947A62"/>
    <w:rsid w:val="00947E17"/>
    <w:rsid w:val="00950CBE"/>
    <w:rsid w:val="00951433"/>
    <w:rsid w:val="009515F9"/>
    <w:rsid w:val="00951C39"/>
    <w:rsid w:val="00951E43"/>
    <w:rsid w:val="00952561"/>
    <w:rsid w:val="00952ABF"/>
    <w:rsid w:val="00952E0B"/>
    <w:rsid w:val="00952E71"/>
    <w:rsid w:val="009532BC"/>
    <w:rsid w:val="009536E9"/>
    <w:rsid w:val="00953B4C"/>
    <w:rsid w:val="00953F3F"/>
    <w:rsid w:val="009546F1"/>
    <w:rsid w:val="0095475F"/>
    <w:rsid w:val="00954E81"/>
    <w:rsid w:val="00955236"/>
    <w:rsid w:val="009552CB"/>
    <w:rsid w:val="00955835"/>
    <w:rsid w:val="00955C26"/>
    <w:rsid w:val="00956568"/>
    <w:rsid w:val="009568FC"/>
    <w:rsid w:val="0095691F"/>
    <w:rsid w:val="00956E7C"/>
    <w:rsid w:val="00956F32"/>
    <w:rsid w:val="00956FBB"/>
    <w:rsid w:val="00957402"/>
    <w:rsid w:val="009578B0"/>
    <w:rsid w:val="00957AFF"/>
    <w:rsid w:val="00957D57"/>
    <w:rsid w:val="00960C3A"/>
    <w:rsid w:val="00960E39"/>
    <w:rsid w:val="00960E60"/>
    <w:rsid w:val="0096122C"/>
    <w:rsid w:val="009612EC"/>
    <w:rsid w:val="0096142F"/>
    <w:rsid w:val="00961784"/>
    <w:rsid w:val="00961D1A"/>
    <w:rsid w:val="00961DFE"/>
    <w:rsid w:val="009623C9"/>
    <w:rsid w:val="0096268F"/>
    <w:rsid w:val="009628E3"/>
    <w:rsid w:val="009628FB"/>
    <w:rsid w:val="00962952"/>
    <w:rsid w:val="00962A72"/>
    <w:rsid w:val="00962C1C"/>
    <w:rsid w:val="00962FCF"/>
    <w:rsid w:val="00963445"/>
    <w:rsid w:val="0096487C"/>
    <w:rsid w:val="00964C3C"/>
    <w:rsid w:val="009650CF"/>
    <w:rsid w:val="009654CC"/>
    <w:rsid w:val="0096558A"/>
    <w:rsid w:val="009658A4"/>
    <w:rsid w:val="00965CC3"/>
    <w:rsid w:val="00965D75"/>
    <w:rsid w:val="00965E84"/>
    <w:rsid w:val="009662CC"/>
    <w:rsid w:val="0096636D"/>
    <w:rsid w:val="00966D9C"/>
    <w:rsid w:val="00966ECF"/>
    <w:rsid w:val="009671B6"/>
    <w:rsid w:val="0096744A"/>
    <w:rsid w:val="00967B60"/>
    <w:rsid w:val="00967EDF"/>
    <w:rsid w:val="0097002A"/>
    <w:rsid w:val="00970990"/>
    <w:rsid w:val="00970A09"/>
    <w:rsid w:val="00970D4C"/>
    <w:rsid w:val="00971236"/>
    <w:rsid w:val="00971396"/>
    <w:rsid w:val="00971717"/>
    <w:rsid w:val="009722FE"/>
    <w:rsid w:val="009724D8"/>
    <w:rsid w:val="009727C5"/>
    <w:rsid w:val="0097294F"/>
    <w:rsid w:val="00972BE5"/>
    <w:rsid w:val="00972DB4"/>
    <w:rsid w:val="00973407"/>
    <w:rsid w:val="00974865"/>
    <w:rsid w:val="009748E5"/>
    <w:rsid w:val="00975466"/>
    <w:rsid w:val="00975A59"/>
    <w:rsid w:val="00975C1C"/>
    <w:rsid w:val="00975E20"/>
    <w:rsid w:val="00975F9D"/>
    <w:rsid w:val="009768B3"/>
    <w:rsid w:val="00976931"/>
    <w:rsid w:val="00977D87"/>
    <w:rsid w:val="00980D78"/>
    <w:rsid w:val="009822C9"/>
    <w:rsid w:val="009825F5"/>
    <w:rsid w:val="00982670"/>
    <w:rsid w:val="00982F89"/>
    <w:rsid w:val="0098341E"/>
    <w:rsid w:val="00983673"/>
    <w:rsid w:val="00983A73"/>
    <w:rsid w:val="00983F55"/>
    <w:rsid w:val="00984586"/>
    <w:rsid w:val="00984A38"/>
    <w:rsid w:val="00984DD9"/>
    <w:rsid w:val="009850D6"/>
    <w:rsid w:val="0098546A"/>
    <w:rsid w:val="00985826"/>
    <w:rsid w:val="00985851"/>
    <w:rsid w:val="00985873"/>
    <w:rsid w:val="00985D4A"/>
    <w:rsid w:val="00985E46"/>
    <w:rsid w:val="009860B7"/>
    <w:rsid w:val="009861E2"/>
    <w:rsid w:val="0098657B"/>
    <w:rsid w:val="00986869"/>
    <w:rsid w:val="00986EA5"/>
    <w:rsid w:val="009870A7"/>
    <w:rsid w:val="00987759"/>
    <w:rsid w:val="00987823"/>
    <w:rsid w:val="00987D3A"/>
    <w:rsid w:val="00987ED2"/>
    <w:rsid w:val="00987FAC"/>
    <w:rsid w:val="0099023A"/>
    <w:rsid w:val="0099043C"/>
    <w:rsid w:val="009907D4"/>
    <w:rsid w:val="00991241"/>
    <w:rsid w:val="00991754"/>
    <w:rsid w:val="00991D0F"/>
    <w:rsid w:val="00991E23"/>
    <w:rsid w:val="00992117"/>
    <w:rsid w:val="009924BD"/>
    <w:rsid w:val="0099484C"/>
    <w:rsid w:val="00994D54"/>
    <w:rsid w:val="00994E3C"/>
    <w:rsid w:val="009953A0"/>
    <w:rsid w:val="0099583A"/>
    <w:rsid w:val="00995B11"/>
    <w:rsid w:val="00995F42"/>
    <w:rsid w:val="00996441"/>
    <w:rsid w:val="009966D5"/>
    <w:rsid w:val="00996824"/>
    <w:rsid w:val="00996C4D"/>
    <w:rsid w:val="00996F14"/>
    <w:rsid w:val="0099705A"/>
    <w:rsid w:val="00997151"/>
    <w:rsid w:val="0099748A"/>
    <w:rsid w:val="0099764E"/>
    <w:rsid w:val="00997B03"/>
    <w:rsid w:val="00997EB7"/>
    <w:rsid w:val="009A00CF"/>
    <w:rsid w:val="009A0F25"/>
    <w:rsid w:val="009A11F6"/>
    <w:rsid w:val="009A1836"/>
    <w:rsid w:val="009A1B6D"/>
    <w:rsid w:val="009A1C62"/>
    <w:rsid w:val="009A1CC7"/>
    <w:rsid w:val="009A1FE4"/>
    <w:rsid w:val="009A27FE"/>
    <w:rsid w:val="009A330E"/>
    <w:rsid w:val="009A3326"/>
    <w:rsid w:val="009A33B1"/>
    <w:rsid w:val="009A37E5"/>
    <w:rsid w:val="009A4788"/>
    <w:rsid w:val="009A4B5C"/>
    <w:rsid w:val="009A4DC5"/>
    <w:rsid w:val="009A55F2"/>
    <w:rsid w:val="009A5730"/>
    <w:rsid w:val="009A6F46"/>
    <w:rsid w:val="009A75DB"/>
    <w:rsid w:val="009A75EC"/>
    <w:rsid w:val="009B12DD"/>
    <w:rsid w:val="009B151D"/>
    <w:rsid w:val="009B17A1"/>
    <w:rsid w:val="009B1A95"/>
    <w:rsid w:val="009B1F81"/>
    <w:rsid w:val="009B25D0"/>
    <w:rsid w:val="009B2626"/>
    <w:rsid w:val="009B28B5"/>
    <w:rsid w:val="009B2F66"/>
    <w:rsid w:val="009B3102"/>
    <w:rsid w:val="009B3458"/>
    <w:rsid w:val="009B398F"/>
    <w:rsid w:val="009B4058"/>
    <w:rsid w:val="009B4276"/>
    <w:rsid w:val="009B4679"/>
    <w:rsid w:val="009B472C"/>
    <w:rsid w:val="009B4979"/>
    <w:rsid w:val="009B4C80"/>
    <w:rsid w:val="009B4D73"/>
    <w:rsid w:val="009B4F57"/>
    <w:rsid w:val="009B5E15"/>
    <w:rsid w:val="009B5E9E"/>
    <w:rsid w:val="009B5F84"/>
    <w:rsid w:val="009B6597"/>
    <w:rsid w:val="009B6D08"/>
    <w:rsid w:val="009B7B34"/>
    <w:rsid w:val="009B7C07"/>
    <w:rsid w:val="009C001D"/>
    <w:rsid w:val="009C032D"/>
    <w:rsid w:val="009C0E57"/>
    <w:rsid w:val="009C1130"/>
    <w:rsid w:val="009C1744"/>
    <w:rsid w:val="009C1B10"/>
    <w:rsid w:val="009C1CAE"/>
    <w:rsid w:val="009C1CD2"/>
    <w:rsid w:val="009C1E4F"/>
    <w:rsid w:val="009C224F"/>
    <w:rsid w:val="009C2572"/>
    <w:rsid w:val="009C2CC8"/>
    <w:rsid w:val="009C3325"/>
    <w:rsid w:val="009C3E69"/>
    <w:rsid w:val="009C3EF1"/>
    <w:rsid w:val="009C40C7"/>
    <w:rsid w:val="009C4282"/>
    <w:rsid w:val="009C46A6"/>
    <w:rsid w:val="009C4BAA"/>
    <w:rsid w:val="009C51F8"/>
    <w:rsid w:val="009C6886"/>
    <w:rsid w:val="009C6B1C"/>
    <w:rsid w:val="009C7225"/>
    <w:rsid w:val="009C7774"/>
    <w:rsid w:val="009C7E18"/>
    <w:rsid w:val="009D0127"/>
    <w:rsid w:val="009D072E"/>
    <w:rsid w:val="009D0912"/>
    <w:rsid w:val="009D093A"/>
    <w:rsid w:val="009D1112"/>
    <w:rsid w:val="009D153E"/>
    <w:rsid w:val="009D16C1"/>
    <w:rsid w:val="009D16DA"/>
    <w:rsid w:val="009D189A"/>
    <w:rsid w:val="009D1AE2"/>
    <w:rsid w:val="009D1B32"/>
    <w:rsid w:val="009D2081"/>
    <w:rsid w:val="009D23D7"/>
    <w:rsid w:val="009D2808"/>
    <w:rsid w:val="009D28F7"/>
    <w:rsid w:val="009D2951"/>
    <w:rsid w:val="009D2A0A"/>
    <w:rsid w:val="009D2ABE"/>
    <w:rsid w:val="009D2CBA"/>
    <w:rsid w:val="009D2F81"/>
    <w:rsid w:val="009D3207"/>
    <w:rsid w:val="009D3778"/>
    <w:rsid w:val="009D3877"/>
    <w:rsid w:val="009D3964"/>
    <w:rsid w:val="009D3C4A"/>
    <w:rsid w:val="009D4141"/>
    <w:rsid w:val="009D491E"/>
    <w:rsid w:val="009D4FB8"/>
    <w:rsid w:val="009D5AAF"/>
    <w:rsid w:val="009D5CC9"/>
    <w:rsid w:val="009D5ED7"/>
    <w:rsid w:val="009D5FA6"/>
    <w:rsid w:val="009D68BB"/>
    <w:rsid w:val="009D69B5"/>
    <w:rsid w:val="009D74B1"/>
    <w:rsid w:val="009E0AFC"/>
    <w:rsid w:val="009E113D"/>
    <w:rsid w:val="009E1155"/>
    <w:rsid w:val="009E1A87"/>
    <w:rsid w:val="009E1C83"/>
    <w:rsid w:val="009E1D03"/>
    <w:rsid w:val="009E1E5D"/>
    <w:rsid w:val="009E2906"/>
    <w:rsid w:val="009E2BC2"/>
    <w:rsid w:val="009E2C07"/>
    <w:rsid w:val="009E2F50"/>
    <w:rsid w:val="009E3884"/>
    <w:rsid w:val="009E3A62"/>
    <w:rsid w:val="009E3D42"/>
    <w:rsid w:val="009E3EB3"/>
    <w:rsid w:val="009E3ECA"/>
    <w:rsid w:val="009E3F6C"/>
    <w:rsid w:val="009E3FC8"/>
    <w:rsid w:val="009E471E"/>
    <w:rsid w:val="009E4A07"/>
    <w:rsid w:val="009E555A"/>
    <w:rsid w:val="009E55DA"/>
    <w:rsid w:val="009E5822"/>
    <w:rsid w:val="009E659E"/>
    <w:rsid w:val="009E74FA"/>
    <w:rsid w:val="009E79CF"/>
    <w:rsid w:val="009E7F2C"/>
    <w:rsid w:val="009F0150"/>
    <w:rsid w:val="009F08F1"/>
    <w:rsid w:val="009F098E"/>
    <w:rsid w:val="009F1424"/>
    <w:rsid w:val="009F152E"/>
    <w:rsid w:val="009F1989"/>
    <w:rsid w:val="009F1E35"/>
    <w:rsid w:val="009F1FDE"/>
    <w:rsid w:val="009F2863"/>
    <w:rsid w:val="009F2CDE"/>
    <w:rsid w:val="009F2FB6"/>
    <w:rsid w:val="009F3220"/>
    <w:rsid w:val="009F342C"/>
    <w:rsid w:val="009F387C"/>
    <w:rsid w:val="009F3939"/>
    <w:rsid w:val="009F3AE5"/>
    <w:rsid w:val="009F47B8"/>
    <w:rsid w:val="009F4947"/>
    <w:rsid w:val="009F4D32"/>
    <w:rsid w:val="009F4F0A"/>
    <w:rsid w:val="009F50E1"/>
    <w:rsid w:val="009F5B03"/>
    <w:rsid w:val="009F5BDE"/>
    <w:rsid w:val="009F5C88"/>
    <w:rsid w:val="009F5F4A"/>
    <w:rsid w:val="009F63D4"/>
    <w:rsid w:val="009F6575"/>
    <w:rsid w:val="009F659A"/>
    <w:rsid w:val="009F68A7"/>
    <w:rsid w:val="009F68EB"/>
    <w:rsid w:val="009F6A98"/>
    <w:rsid w:val="009F7FE4"/>
    <w:rsid w:val="00A0054E"/>
    <w:rsid w:val="00A006D0"/>
    <w:rsid w:val="00A00A57"/>
    <w:rsid w:val="00A00A87"/>
    <w:rsid w:val="00A00D94"/>
    <w:rsid w:val="00A014B1"/>
    <w:rsid w:val="00A01918"/>
    <w:rsid w:val="00A01BF2"/>
    <w:rsid w:val="00A01D67"/>
    <w:rsid w:val="00A01F22"/>
    <w:rsid w:val="00A02811"/>
    <w:rsid w:val="00A02E29"/>
    <w:rsid w:val="00A0302B"/>
    <w:rsid w:val="00A0338B"/>
    <w:rsid w:val="00A034DB"/>
    <w:rsid w:val="00A03630"/>
    <w:rsid w:val="00A03D76"/>
    <w:rsid w:val="00A03E08"/>
    <w:rsid w:val="00A04482"/>
    <w:rsid w:val="00A04A35"/>
    <w:rsid w:val="00A04D39"/>
    <w:rsid w:val="00A04D71"/>
    <w:rsid w:val="00A04E89"/>
    <w:rsid w:val="00A04EFD"/>
    <w:rsid w:val="00A04FC9"/>
    <w:rsid w:val="00A05040"/>
    <w:rsid w:val="00A052DD"/>
    <w:rsid w:val="00A05337"/>
    <w:rsid w:val="00A05535"/>
    <w:rsid w:val="00A05729"/>
    <w:rsid w:val="00A059A8"/>
    <w:rsid w:val="00A05A9C"/>
    <w:rsid w:val="00A0672E"/>
    <w:rsid w:val="00A06AA7"/>
    <w:rsid w:val="00A06DAB"/>
    <w:rsid w:val="00A072CE"/>
    <w:rsid w:val="00A0739D"/>
    <w:rsid w:val="00A104E4"/>
    <w:rsid w:val="00A105D5"/>
    <w:rsid w:val="00A1079B"/>
    <w:rsid w:val="00A10ACB"/>
    <w:rsid w:val="00A10E59"/>
    <w:rsid w:val="00A110DC"/>
    <w:rsid w:val="00A11427"/>
    <w:rsid w:val="00A1145A"/>
    <w:rsid w:val="00A116C4"/>
    <w:rsid w:val="00A118C1"/>
    <w:rsid w:val="00A1261D"/>
    <w:rsid w:val="00A12A40"/>
    <w:rsid w:val="00A13038"/>
    <w:rsid w:val="00A13143"/>
    <w:rsid w:val="00A1377E"/>
    <w:rsid w:val="00A13847"/>
    <w:rsid w:val="00A13F48"/>
    <w:rsid w:val="00A13FF9"/>
    <w:rsid w:val="00A145D6"/>
    <w:rsid w:val="00A14603"/>
    <w:rsid w:val="00A14712"/>
    <w:rsid w:val="00A14B74"/>
    <w:rsid w:val="00A14CF8"/>
    <w:rsid w:val="00A15D12"/>
    <w:rsid w:val="00A15DB5"/>
    <w:rsid w:val="00A16240"/>
    <w:rsid w:val="00A1641A"/>
    <w:rsid w:val="00A16625"/>
    <w:rsid w:val="00A16694"/>
    <w:rsid w:val="00A1682A"/>
    <w:rsid w:val="00A16F28"/>
    <w:rsid w:val="00A170BD"/>
    <w:rsid w:val="00A1717E"/>
    <w:rsid w:val="00A177D7"/>
    <w:rsid w:val="00A17B44"/>
    <w:rsid w:val="00A17B87"/>
    <w:rsid w:val="00A17BC0"/>
    <w:rsid w:val="00A17C68"/>
    <w:rsid w:val="00A2111C"/>
    <w:rsid w:val="00A215AD"/>
    <w:rsid w:val="00A2160C"/>
    <w:rsid w:val="00A216C2"/>
    <w:rsid w:val="00A21FD6"/>
    <w:rsid w:val="00A2227F"/>
    <w:rsid w:val="00A22362"/>
    <w:rsid w:val="00A226F0"/>
    <w:rsid w:val="00A22AC3"/>
    <w:rsid w:val="00A22BFE"/>
    <w:rsid w:val="00A237D0"/>
    <w:rsid w:val="00A2385A"/>
    <w:rsid w:val="00A2387B"/>
    <w:rsid w:val="00A2410C"/>
    <w:rsid w:val="00A247CD"/>
    <w:rsid w:val="00A2481B"/>
    <w:rsid w:val="00A254E0"/>
    <w:rsid w:val="00A25C07"/>
    <w:rsid w:val="00A25E2E"/>
    <w:rsid w:val="00A265DC"/>
    <w:rsid w:val="00A26ACD"/>
    <w:rsid w:val="00A26D2F"/>
    <w:rsid w:val="00A26D78"/>
    <w:rsid w:val="00A274CC"/>
    <w:rsid w:val="00A277F8"/>
    <w:rsid w:val="00A27E74"/>
    <w:rsid w:val="00A27F4A"/>
    <w:rsid w:val="00A30261"/>
    <w:rsid w:val="00A30639"/>
    <w:rsid w:val="00A3064B"/>
    <w:rsid w:val="00A3085B"/>
    <w:rsid w:val="00A30D56"/>
    <w:rsid w:val="00A30D9F"/>
    <w:rsid w:val="00A31140"/>
    <w:rsid w:val="00A318DE"/>
    <w:rsid w:val="00A325FE"/>
    <w:rsid w:val="00A32A4A"/>
    <w:rsid w:val="00A32BF9"/>
    <w:rsid w:val="00A32E19"/>
    <w:rsid w:val="00A334B9"/>
    <w:rsid w:val="00A33678"/>
    <w:rsid w:val="00A33855"/>
    <w:rsid w:val="00A33AF1"/>
    <w:rsid w:val="00A3415D"/>
    <w:rsid w:val="00A343B0"/>
    <w:rsid w:val="00A343BF"/>
    <w:rsid w:val="00A345A5"/>
    <w:rsid w:val="00A345DE"/>
    <w:rsid w:val="00A348AB"/>
    <w:rsid w:val="00A352FB"/>
    <w:rsid w:val="00A355A5"/>
    <w:rsid w:val="00A359B3"/>
    <w:rsid w:val="00A359B6"/>
    <w:rsid w:val="00A35BD6"/>
    <w:rsid w:val="00A35FF3"/>
    <w:rsid w:val="00A366F2"/>
    <w:rsid w:val="00A36C34"/>
    <w:rsid w:val="00A37488"/>
    <w:rsid w:val="00A378AD"/>
    <w:rsid w:val="00A379B9"/>
    <w:rsid w:val="00A37B0F"/>
    <w:rsid w:val="00A403F9"/>
    <w:rsid w:val="00A40FC7"/>
    <w:rsid w:val="00A4117B"/>
    <w:rsid w:val="00A4140D"/>
    <w:rsid w:val="00A418C3"/>
    <w:rsid w:val="00A427F8"/>
    <w:rsid w:val="00A42AF2"/>
    <w:rsid w:val="00A42BDC"/>
    <w:rsid w:val="00A434B6"/>
    <w:rsid w:val="00A44035"/>
    <w:rsid w:val="00A44197"/>
    <w:rsid w:val="00A443F9"/>
    <w:rsid w:val="00A4481D"/>
    <w:rsid w:val="00A44891"/>
    <w:rsid w:val="00A44E2C"/>
    <w:rsid w:val="00A44F67"/>
    <w:rsid w:val="00A4562F"/>
    <w:rsid w:val="00A457AD"/>
    <w:rsid w:val="00A458F6"/>
    <w:rsid w:val="00A45911"/>
    <w:rsid w:val="00A45C57"/>
    <w:rsid w:val="00A45CA5"/>
    <w:rsid w:val="00A462CC"/>
    <w:rsid w:val="00A4648D"/>
    <w:rsid w:val="00A46B89"/>
    <w:rsid w:val="00A470CE"/>
    <w:rsid w:val="00A47D37"/>
    <w:rsid w:val="00A506B3"/>
    <w:rsid w:val="00A5075B"/>
    <w:rsid w:val="00A51A66"/>
    <w:rsid w:val="00A5205D"/>
    <w:rsid w:val="00A52545"/>
    <w:rsid w:val="00A52907"/>
    <w:rsid w:val="00A52F84"/>
    <w:rsid w:val="00A533BC"/>
    <w:rsid w:val="00A533CC"/>
    <w:rsid w:val="00A5359B"/>
    <w:rsid w:val="00A53771"/>
    <w:rsid w:val="00A539BD"/>
    <w:rsid w:val="00A53A28"/>
    <w:rsid w:val="00A53D8F"/>
    <w:rsid w:val="00A53F78"/>
    <w:rsid w:val="00A540AE"/>
    <w:rsid w:val="00A5422B"/>
    <w:rsid w:val="00A54AE6"/>
    <w:rsid w:val="00A55705"/>
    <w:rsid w:val="00A55795"/>
    <w:rsid w:val="00A558D6"/>
    <w:rsid w:val="00A55F5B"/>
    <w:rsid w:val="00A56563"/>
    <w:rsid w:val="00A56C5A"/>
    <w:rsid w:val="00A56C96"/>
    <w:rsid w:val="00A5758E"/>
    <w:rsid w:val="00A61434"/>
    <w:rsid w:val="00A616B3"/>
    <w:rsid w:val="00A616E3"/>
    <w:rsid w:val="00A61B98"/>
    <w:rsid w:val="00A61CFE"/>
    <w:rsid w:val="00A61D28"/>
    <w:rsid w:val="00A61D3B"/>
    <w:rsid w:val="00A62B89"/>
    <w:rsid w:val="00A62BA7"/>
    <w:rsid w:val="00A62C92"/>
    <w:rsid w:val="00A6331B"/>
    <w:rsid w:val="00A63715"/>
    <w:rsid w:val="00A63BF4"/>
    <w:rsid w:val="00A640EF"/>
    <w:rsid w:val="00A64189"/>
    <w:rsid w:val="00A64250"/>
    <w:rsid w:val="00A64382"/>
    <w:rsid w:val="00A64577"/>
    <w:rsid w:val="00A64D9C"/>
    <w:rsid w:val="00A65216"/>
    <w:rsid w:val="00A6588D"/>
    <w:rsid w:val="00A659A6"/>
    <w:rsid w:val="00A65A86"/>
    <w:rsid w:val="00A65F96"/>
    <w:rsid w:val="00A66425"/>
    <w:rsid w:val="00A66478"/>
    <w:rsid w:val="00A66546"/>
    <w:rsid w:val="00A6698C"/>
    <w:rsid w:val="00A66A48"/>
    <w:rsid w:val="00A66B54"/>
    <w:rsid w:val="00A66F73"/>
    <w:rsid w:val="00A67369"/>
    <w:rsid w:val="00A6740B"/>
    <w:rsid w:val="00A70403"/>
    <w:rsid w:val="00A70FD1"/>
    <w:rsid w:val="00A71175"/>
    <w:rsid w:val="00A71455"/>
    <w:rsid w:val="00A72724"/>
    <w:rsid w:val="00A72BBC"/>
    <w:rsid w:val="00A7340A"/>
    <w:rsid w:val="00A7359E"/>
    <w:rsid w:val="00A74088"/>
    <w:rsid w:val="00A741C0"/>
    <w:rsid w:val="00A742CF"/>
    <w:rsid w:val="00A748D3"/>
    <w:rsid w:val="00A74B5E"/>
    <w:rsid w:val="00A74B94"/>
    <w:rsid w:val="00A74FF0"/>
    <w:rsid w:val="00A7605D"/>
    <w:rsid w:val="00A76451"/>
    <w:rsid w:val="00A764F8"/>
    <w:rsid w:val="00A76CE9"/>
    <w:rsid w:val="00A76E8F"/>
    <w:rsid w:val="00A76FCD"/>
    <w:rsid w:val="00A77113"/>
    <w:rsid w:val="00A77317"/>
    <w:rsid w:val="00A777BE"/>
    <w:rsid w:val="00A77ACA"/>
    <w:rsid w:val="00A77B2B"/>
    <w:rsid w:val="00A77D56"/>
    <w:rsid w:val="00A77E10"/>
    <w:rsid w:val="00A77E58"/>
    <w:rsid w:val="00A80598"/>
    <w:rsid w:val="00A805C6"/>
    <w:rsid w:val="00A80EB7"/>
    <w:rsid w:val="00A811D3"/>
    <w:rsid w:val="00A81228"/>
    <w:rsid w:val="00A8122A"/>
    <w:rsid w:val="00A81669"/>
    <w:rsid w:val="00A817FD"/>
    <w:rsid w:val="00A82973"/>
    <w:rsid w:val="00A82A2E"/>
    <w:rsid w:val="00A83389"/>
    <w:rsid w:val="00A8381E"/>
    <w:rsid w:val="00A8395D"/>
    <w:rsid w:val="00A83A3F"/>
    <w:rsid w:val="00A83C7D"/>
    <w:rsid w:val="00A8404E"/>
    <w:rsid w:val="00A84351"/>
    <w:rsid w:val="00A843AD"/>
    <w:rsid w:val="00A84FF2"/>
    <w:rsid w:val="00A85267"/>
    <w:rsid w:val="00A85749"/>
    <w:rsid w:val="00A85D54"/>
    <w:rsid w:val="00A86105"/>
    <w:rsid w:val="00A8656E"/>
    <w:rsid w:val="00A86D02"/>
    <w:rsid w:val="00A86DBC"/>
    <w:rsid w:val="00A90136"/>
    <w:rsid w:val="00A90216"/>
    <w:rsid w:val="00A90319"/>
    <w:rsid w:val="00A90938"/>
    <w:rsid w:val="00A90D45"/>
    <w:rsid w:val="00A9134D"/>
    <w:rsid w:val="00A9151A"/>
    <w:rsid w:val="00A92839"/>
    <w:rsid w:val="00A93066"/>
    <w:rsid w:val="00A933B1"/>
    <w:rsid w:val="00A934AE"/>
    <w:rsid w:val="00A938B1"/>
    <w:rsid w:val="00A93B2C"/>
    <w:rsid w:val="00A93C1D"/>
    <w:rsid w:val="00A93C8F"/>
    <w:rsid w:val="00A942D3"/>
    <w:rsid w:val="00A946CF"/>
    <w:rsid w:val="00A946F5"/>
    <w:rsid w:val="00A94A1A"/>
    <w:rsid w:val="00A94DF6"/>
    <w:rsid w:val="00A94F9A"/>
    <w:rsid w:val="00A9520F"/>
    <w:rsid w:val="00A95B55"/>
    <w:rsid w:val="00A95BD5"/>
    <w:rsid w:val="00A95EA0"/>
    <w:rsid w:val="00A95FC7"/>
    <w:rsid w:val="00A96215"/>
    <w:rsid w:val="00A962A5"/>
    <w:rsid w:val="00A96426"/>
    <w:rsid w:val="00A96C77"/>
    <w:rsid w:val="00A971A3"/>
    <w:rsid w:val="00A97299"/>
    <w:rsid w:val="00A9767A"/>
    <w:rsid w:val="00AA000F"/>
    <w:rsid w:val="00AA0034"/>
    <w:rsid w:val="00AA0298"/>
    <w:rsid w:val="00AA069B"/>
    <w:rsid w:val="00AA0B78"/>
    <w:rsid w:val="00AA0CC4"/>
    <w:rsid w:val="00AA0F19"/>
    <w:rsid w:val="00AA1035"/>
    <w:rsid w:val="00AA1161"/>
    <w:rsid w:val="00AA1C9A"/>
    <w:rsid w:val="00AA1F3A"/>
    <w:rsid w:val="00AA24B8"/>
    <w:rsid w:val="00AA2F29"/>
    <w:rsid w:val="00AA3409"/>
    <w:rsid w:val="00AA3491"/>
    <w:rsid w:val="00AA352B"/>
    <w:rsid w:val="00AA3823"/>
    <w:rsid w:val="00AA3BFF"/>
    <w:rsid w:val="00AA40E7"/>
    <w:rsid w:val="00AA4891"/>
    <w:rsid w:val="00AA4E4D"/>
    <w:rsid w:val="00AA5340"/>
    <w:rsid w:val="00AA5C53"/>
    <w:rsid w:val="00AA5D11"/>
    <w:rsid w:val="00AA5EAE"/>
    <w:rsid w:val="00AA60DF"/>
    <w:rsid w:val="00AA6AB6"/>
    <w:rsid w:val="00AA735D"/>
    <w:rsid w:val="00AA747D"/>
    <w:rsid w:val="00AA7DBB"/>
    <w:rsid w:val="00AB01F7"/>
    <w:rsid w:val="00AB0469"/>
    <w:rsid w:val="00AB0618"/>
    <w:rsid w:val="00AB07F5"/>
    <w:rsid w:val="00AB09D1"/>
    <w:rsid w:val="00AB0B9A"/>
    <w:rsid w:val="00AB0F9A"/>
    <w:rsid w:val="00AB1BCA"/>
    <w:rsid w:val="00AB2124"/>
    <w:rsid w:val="00AB29BE"/>
    <w:rsid w:val="00AB2EF5"/>
    <w:rsid w:val="00AB3027"/>
    <w:rsid w:val="00AB3CC8"/>
    <w:rsid w:val="00AB3F2B"/>
    <w:rsid w:val="00AB41DE"/>
    <w:rsid w:val="00AB41E7"/>
    <w:rsid w:val="00AB4647"/>
    <w:rsid w:val="00AB4789"/>
    <w:rsid w:val="00AB4914"/>
    <w:rsid w:val="00AB4B36"/>
    <w:rsid w:val="00AB4C8D"/>
    <w:rsid w:val="00AB54CF"/>
    <w:rsid w:val="00AB58CC"/>
    <w:rsid w:val="00AB5A7A"/>
    <w:rsid w:val="00AB5DB7"/>
    <w:rsid w:val="00AB606C"/>
    <w:rsid w:val="00AB65E3"/>
    <w:rsid w:val="00AB716F"/>
    <w:rsid w:val="00AB7CDE"/>
    <w:rsid w:val="00AC0280"/>
    <w:rsid w:val="00AC03D8"/>
    <w:rsid w:val="00AC0483"/>
    <w:rsid w:val="00AC085F"/>
    <w:rsid w:val="00AC093A"/>
    <w:rsid w:val="00AC0966"/>
    <w:rsid w:val="00AC0AED"/>
    <w:rsid w:val="00AC0CC0"/>
    <w:rsid w:val="00AC0ECD"/>
    <w:rsid w:val="00AC101F"/>
    <w:rsid w:val="00AC1053"/>
    <w:rsid w:val="00AC1089"/>
    <w:rsid w:val="00AC122B"/>
    <w:rsid w:val="00AC1787"/>
    <w:rsid w:val="00AC1B37"/>
    <w:rsid w:val="00AC2AB0"/>
    <w:rsid w:val="00AC2AE1"/>
    <w:rsid w:val="00AC3CF3"/>
    <w:rsid w:val="00AC422E"/>
    <w:rsid w:val="00AC4257"/>
    <w:rsid w:val="00AC4923"/>
    <w:rsid w:val="00AC49AC"/>
    <w:rsid w:val="00AC4E9D"/>
    <w:rsid w:val="00AC57D0"/>
    <w:rsid w:val="00AC5FBA"/>
    <w:rsid w:val="00AC654B"/>
    <w:rsid w:val="00AC682F"/>
    <w:rsid w:val="00AC68A9"/>
    <w:rsid w:val="00AC69ED"/>
    <w:rsid w:val="00AC74AA"/>
    <w:rsid w:val="00AD026B"/>
    <w:rsid w:val="00AD085D"/>
    <w:rsid w:val="00AD0E62"/>
    <w:rsid w:val="00AD19CD"/>
    <w:rsid w:val="00AD19F3"/>
    <w:rsid w:val="00AD1BD7"/>
    <w:rsid w:val="00AD1CCA"/>
    <w:rsid w:val="00AD2295"/>
    <w:rsid w:val="00AD2483"/>
    <w:rsid w:val="00AD272F"/>
    <w:rsid w:val="00AD286C"/>
    <w:rsid w:val="00AD33AC"/>
    <w:rsid w:val="00AD4011"/>
    <w:rsid w:val="00AD4C15"/>
    <w:rsid w:val="00AD4C43"/>
    <w:rsid w:val="00AD4ED6"/>
    <w:rsid w:val="00AD5254"/>
    <w:rsid w:val="00AD5362"/>
    <w:rsid w:val="00AD560C"/>
    <w:rsid w:val="00AD567E"/>
    <w:rsid w:val="00AD5961"/>
    <w:rsid w:val="00AD59BF"/>
    <w:rsid w:val="00AD6552"/>
    <w:rsid w:val="00AD66ED"/>
    <w:rsid w:val="00AD69FF"/>
    <w:rsid w:val="00AD6AEA"/>
    <w:rsid w:val="00AD6DA0"/>
    <w:rsid w:val="00AD7F01"/>
    <w:rsid w:val="00AE0378"/>
    <w:rsid w:val="00AE0BF4"/>
    <w:rsid w:val="00AE0E85"/>
    <w:rsid w:val="00AE22D7"/>
    <w:rsid w:val="00AE23FC"/>
    <w:rsid w:val="00AE26A8"/>
    <w:rsid w:val="00AE3432"/>
    <w:rsid w:val="00AE34D8"/>
    <w:rsid w:val="00AE38F9"/>
    <w:rsid w:val="00AE39A9"/>
    <w:rsid w:val="00AE3A45"/>
    <w:rsid w:val="00AE3C9E"/>
    <w:rsid w:val="00AE3F3E"/>
    <w:rsid w:val="00AE405D"/>
    <w:rsid w:val="00AE41A6"/>
    <w:rsid w:val="00AE4755"/>
    <w:rsid w:val="00AE4A61"/>
    <w:rsid w:val="00AE4E4C"/>
    <w:rsid w:val="00AE4ED1"/>
    <w:rsid w:val="00AE5054"/>
    <w:rsid w:val="00AE50F7"/>
    <w:rsid w:val="00AE578C"/>
    <w:rsid w:val="00AE5EFD"/>
    <w:rsid w:val="00AE6148"/>
    <w:rsid w:val="00AE6678"/>
    <w:rsid w:val="00AE6861"/>
    <w:rsid w:val="00AE6889"/>
    <w:rsid w:val="00AE68E5"/>
    <w:rsid w:val="00AE6B47"/>
    <w:rsid w:val="00AE6DE9"/>
    <w:rsid w:val="00AE7009"/>
    <w:rsid w:val="00AE7650"/>
    <w:rsid w:val="00AE7EC3"/>
    <w:rsid w:val="00AF0A64"/>
    <w:rsid w:val="00AF11AB"/>
    <w:rsid w:val="00AF1401"/>
    <w:rsid w:val="00AF1B97"/>
    <w:rsid w:val="00AF1BF5"/>
    <w:rsid w:val="00AF259B"/>
    <w:rsid w:val="00AF2A12"/>
    <w:rsid w:val="00AF2F34"/>
    <w:rsid w:val="00AF3DE3"/>
    <w:rsid w:val="00AF4305"/>
    <w:rsid w:val="00AF513B"/>
    <w:rsid w:val="00AF53B4"/>
    <w:rsid w:val="00AF53B7"/>
    <w:rsid w:val="00AF597E"/>
    <w:rsid w:val="00AF5C79"/>
    <w:rsid w:val="00AF5DA9"/>
    <w:rsid w:val="00AF5FB6"/>
    <w:rsid w:val="00AF672B"/>
    <w:rsid w:val="00AF6A81"/>
    <w:rsid w:val="00AF7225"/>
    <w:rsid w:val="00AF7247"/>
    <w:rsid w:val="00AF7378"/>
    <w:rsid w:val="00AF7CD5"/>
    <w:rsid w:val="00AF7D12"/>
    <w:rsid w:val="00AF7DDD"/>
    <w:rsid w:val="00B00484"/>
    <w:rsid w:val="00B007D3"/>
    <w:rsid w:val="00B01310"/>
    <w:rsid w:val="00B01C75"/>
    <w:rsid w:val="00B01F21"/>
    <w:rsid w:val="00B02074"/>
    <w:rsid w:val="00B02551"/>
    <w:rsid w:val="00B02B3D"/>
    <w:rsid w:val="00B02C0F"/>
    <w:rsid w:val="00B03150"/>
    <w:rsid w:val="00B033A8"/>
    <w:rsid w:val="00B033B3"/>
    <w:rsid w:val="00B0422C"/>
    <w:rsid w:val="00B04BF2"/>
    <w:rsid w:val="00B05962"/>
    <w:rsid w:val="00B05ACE"/>
    <w:rsid w:val="00B05B47"/>
    <w:rsid w:val="00B05F4B"/>
    <w:rsid w:val="00B066FA"/>
    <w:rsid w:val="00B06A55"/>
    <w:rsid w:val="00B06B20"/>
    <w:rsid w:val="00B07BB2"/>
    <w:rsid w:val="00B07EF1"/>
    <w:rsid w:val="00B10839"/>
    <w:rsid w:val="00B109E4"/>
    <w:rsid w:val="00B10D5C"/>
    <w:rsid w:val="00B112D2"/>
    <w:rsid w:val="00B11918"/>
    <w:rsid w:val="00B119D1"/>
    <w:rsid w:val="00B12327"/>
    <w:rsid w:val="00B12359"/>
    <w:rsid w:val="00B128CD"/>
    <w:rsid w:val="00B12A41"/>
    <w:rsid w:val="00B12E00"/>
    <w:rsid w:val="00B135FF"/>
    <w:rsid w:val="00B137FC"/>
    <w:rsid w:val="00B13C09"/>
    <w:rsid w:val="00B142F8"/>
    <w:rsid w:val="00B14AE1"/>
    <w:rsid w:val="00B15125"/>
    <w:rsid w:val="00B15499"/>
    <w:rsid w:val="00B15D74"/>
    <w:rsid w:val="00B15FFF"/>
    <w:rsid w:val="00B16643"/>
    <w:rsid w:val="00B167ED"/>
    <w:rsid w:val="00B16B6A"/>
    <w:rsid w:val="00B16E48"/>
    <w:rsid w:val="00B16EB6"/>
    <w:rsid w:val="00B172C1"/>
    <w:rsid w:val="00B17604"/>
    <w:rsid w:val="00B178CD"/>
    <w:rsid w:val="00B1798B"/>
    <w:rsid w:val="00B17C75"/>
    <w:rsid w:val="00B17DFA"/>
    <w:rsid w:val="00B2080D"/>
    <w:rsid w:val="00B20930"/>
    <w:rsid w:val="00B20B2B"/>
    <w:rsid w:val="00B20C9E"/>
    <w:rsid w:val="00B212BA"/>
    <w:rsid w:val="00B214BA"/>
    <w:rsid w:val="00B215E3"/>
    <w:rsid w:val="00B217FE"/>
    <w:rsid w:val="00B22386"/>
    <w:rsid w:val="00B231D5"/>
    <w:rsid w:val="00B24156"/>
    <w:rsid w:val="00B24B21"/>
    <w:rsid w:val="00B2508B"/>
    <w:rsid w:val="00B2535C"/>
    <w:rsid w:val="00B2536B"/>
    <w:rsid w:val="00B25802"/>
    <w:rsid w:val="00B25AE2"/>
    <w:rsid w:val="00B25BD5"/>
    <w:rsid w:val="00B25F30"/>
    <w:rsid w:val="00B264BD"/>
    <w:rsid w:val="00B267C0"/>
    <w:rsid w:val="00B26889"/>
    <w:rsid w:val="00B268BC"/>
    <w:rsid w:val="00B26B89"/>
    <w:rsid w:val="00B26D8D"/>
    <w:rsid w:val="00B27009"/>
    <w:rsid w:val="00B27A49"/>
    <w:rsid w:val="00B27B86"/>
    <w:rsid w:val="00B27F30"/>
    <w:rsid w:val="00B27F87"/>
    <w:rsid w:val="00B30356"/>
    <w:rsid w:val="00B303E3"/>
    <w:rsid w:val="00B30DAD"/>
    <w:rsid w:val="00B30E1B"/>
    <w:rsid w:val="00B317B6"/>
    <w:rsid w:val="00B3210B"/>
    <w:rsid w:val="00B325B3"/>
    <w:rsid w:val="00B3283E"/>
    <w:rsid w:val="00B32853"/>
    <w:rsid w:val="00B32A30"/>
    <w:rsid w:val="00B32F71"/>
    <w:rsid w:val="00B33189"/>
    <w:rsid w:val="00B33AA5"/>
    <w:rsid w:val="00B33AF4"/>
    <w:rsid w:val="00B33EC4"/>
    <w:rsid w:val="00B3474F"/>
    <w:rsid w:val="00B347C4"/>
    <w:rsid w:val="00B34C52"/>
    <w:rsid w:val="00B34C87"/>
    <w:rsid w:val="00B34DD8"/>
    <w:rsid w:val="00B354DF"/>
    <w:rsid w:val="00B356D5"/>
    <w:rsid w:val="00B3600D"/>
    <w:rsid w:val="00B36059"/>
    <w:rsid w:val="00B368E7"/>
    <w:rsid w:val="00B36B3A"/>
    <w:rsid w:val="00B36BDA"/>
    <w:rsid w:val="00B36D69"/>
    <w:rsid w:val="00B36D79"/>
    <w:rsid w:val="00B36D82"/>
    <w:rsid w:val="00B36F49"/>
    <w:rsid w:val="00B37023"/>
    <w:rsid w:val="00B376F4"/>
    <w:rsid w:val="00B3779B"/>
    <w:rsid w:val="00B379CC"/>
    <w:rsid w:val="00B40164"/>
    <w:rsid w:val="00B40216"/>
    <w:rsid w:val="00B406AE"/>
    <w:rsid w:val="00B40EAA"/>
    <w:rsid w:val="00B412AD"/>
    <w:rsid w:val="00B429FA"/>
    <w:rsid w:val="00B42B82"/>
    <w:rsid w:val="00B42D44"/>
    <w:rsid w:val="00B43501"/>
    <w:rsid w:val="00B43625"/>
    <w:rsid w:val="00B43674"/>
    <w:rsid w:val="00B4368C"/>
    <w:rsid w:val="00B443AE"/>
    <w:rsid w:val="00B4455A"/>
    <w:rsid w:val="00B4501A"/>
    <w:rsid w:val="00B450E0"/>
    <w:rsid w:val="00B45127"/>
    <w:rsid w:val="00B452C9"/>
    <w:rsid w:val="00B4579C"/>
    <w:rsid w:val="00B460D5"/>
    <w:rsid w:val="00B46737"/>
    <w:rsid w:val="00B472B0"/>
    <w:rsid w:val="00B47BD2"/>
    <w:rsid w:val="00B506E8"/>
    <w:rsid w:val="00B50ADD"/>
    <w:rsid w:val="00B510DB"/>
    <w:rsid w:val="00B51AC4"/>
    <w:rsid w:val="00B51C4D"/>
    <w:rsid w:val="00B51D25"/>
    <w:rsid w:val="00B51E1F"/>
    <w:rsid w:val="00B51F95"/>
    <w:rsid w:val="00B522D1"/>
    <w:rsid w:val="00B52997"/>
    <w:rsid w:val="00B52CFB"/>
    <w:rsid w:val="00B52D84"/>
    <w:rsid w:val="00B52E4E"/>
    <w:rsid w:val="00B53337"/>
    <w:rsid w:val="00B53432"/>
    <w:rsid w:val="00B534F1"/>
    <w:rsid w:val="00B53F31"/>
    <w:rsid w:val="00B54362"/>
    <w:rsid w:val="00B54622"/>
    <w:rsid w:val="00B54692"/>
    <w:rsid w:val="00B54964"/>
    <w:rsid w:val="00B54C24"/>
    <w:rsid w:val="00B55019"/>
    <w:rsid w:val="00B553AD"/>
    <w:rsid w:val="00B55B48"/>
    <w:rsid w:val="00B55B6F"/>
    <w:rsid w:val="00B55D1D"/>
    <w:rsid w:val="00B55E7A"/>
    <w:rsid w:val="00B560A1"/>
    <w:rsid w:val="00B565EB"/>
    <w:rsid w:val="00B56946"/>
    <w:rsid w:val="00B57D03"/>
    <w:rsid w:val="00B57F27"/>
    <w:rsid w:val="00B600D2"/>
    <w:rsid w:val="00B600F7"/>
    <w:rsid w:val="00B60235"/>
    <w:rsid w:val="00B60690"/>
    <w:rsid w:val="00B60765"/>
    <w:rsid w:val="00B60841"/>
    <w:rsid w:val="00B6096F"/>
    <w:rsid w:val="00B60ECD"/>
    <w:rsid w:val="00B61134"/>
    <w:rsid w:val="00B611B1"/>
    <w:rsid w:val="00B612EB"/>
    <w:rsid w:val="00B618EF"/>
    <w:rsid w:val="00B61D81"/>
    <w:rsid w:val="00B61E62"/>
    <w:rsid w:val="00B621AA"/>
    <w:rsid w:val="00B62BE3"/>
    <w:rsid w:val="00B62EB2"/>
    <w:rsid w:val="00B63055"/>
    <w:rsid w:val="00B631FC"/>
    <w:rsid w:val="00B63260"/>
    <w:rsid w:val="00B63387"/>
    <w:rsid w:val="00B637A8"/>
    <w:rsid w:val="00B63B70"/>
    <w:rsid w:val="00B63BCE"/>
    <w:rsid w:val="00B63F54"/>
    <w:rsid w:val="00B6419F"/>
    <w:rsid w:val="00B641DC"/>
    <w:rsid w:val="00B64325"/>
    <w:rsid w:val="00B64454"/>
    <w:rsid w:val="00B64622"/>
    <w:rsid w:val="00B64950"/>
    <w:rsid w:val="00B65180"/>
    <w:rsid w:val="00B6558F"/>
    <w:rsid w:val="00B657E6"/>
    <w:rsid w:val="00B65859"/>
    <w:rsid w:val="00B65B62"/>
    <w:rsid w:val="00B65BBC"/>
    <w:rsid w:val="00B65BEC"/>
    <w:rsid w:val="00B65D83"/>
    <w:rsid w:val="00B660B9"/>
    <w:rsid w:val="00B660BE"/>
    <w:rsid w:val="00B6616D"/>
    <w:rsid w:val="00B66263"/>
    <w:rsid w:val="00B665DD"/>
    <w:rsid w:val="00B6661A"/>
    <w:rsid w:val="00B66B26"/>
    <w:rsid w:val="00B67402"/>
    <w:rsid w:val="00B6744A"/>
    <w:rsid w:val="00B67B23"/>
    <w:rsid w:val="00B67B60"/>
    <w:rsid w:val="00B67EC0"/>
    <w:rsid w:val="00B70657"/>
    <w:rsid w:val="00B70B97"/>
    <w:rsid w:val="00B70E1A"/>
    <w:rsid w:val="00B70FA1"/>
    <w:rsid w:val="00B714B3"/>
    <w:rsid w:val="00B7159E"/>
    <w:rsid w:val="00B71A93"/>
    <w:rsid w:val="00B72168"/>
    <w:rsid w:val="00B7261A"/>
    <w:rsid w:val="00B729B4"/>
    <w:rsid w:val="00B7309F"/>
    <w:rsid w:val="00B731CA"/>
    <w:rsid w:val="00B732A5"/>
    <w:rsid w:val="00B7362D"/>
    <w:rsid w:val="00B73AA7"/>
    <w:rsid w:val="00B73FED"/>
    <w:rsid w:val="00B7428D"/>
    <w:rsid w:val="00B74345"/>
    <w:rsid w:val="00B74568"/>
    <w:rsid w:val="00B748AE"/>
    <w:rsid w:val="00B7490D"/>
    <w:rsid w:val="00B74BAD"/>
    <w:rsid w:val="00B74DE3"/>
    <w:rsid w:val="00B74FDB"/>
    <w:rsid w:val="00B75657"/>
    <w:rsid w:val="00B758BE"/>
    <w:rsid w:val="00B75C41"/>
    <w:rsid w:val="00B764D3"/>
    <w:rsid w:val="00B76EA1"/>
    <w:rsid w:val="00B77C3D"/>
    <w:rsid w:val="00B77CE7"/>
    <w:rsid w:val="00B77E47"/>
    <w:rsid w:val="00B77F51"/>
    <w:rsid w:val="00B8021F"/>
    <w:rsid w:val="00B8035E"/>
    <w:rsid w:val="00B805A4"/>
    <w:rsid w:val="00B8091F"/>
    <w:rsid w:val="00B80C6D"/>
    <w:rsid w:val="00B80E7D"/>
    <w:rsid w:val="00B80F36"/>
    <w:rsid w:val="00B810B1"/>
    <w:rsid w:val="00B816FB"/>
    <w:rsid w:val="00B81F7B"/>
    <w:rsid w:val="00B8206A"/>
    <w:rsid w:val="00B82442"/>
    <w:rsid w:val="00B82AC3"/>
    <w:rsid w:val="00B83188"/>
    <w:rsid w:val="00B832A9"/>
    <w:rsid w:val="00B8337A"/>
    <w:rsid w:val="00B83439"/>
    <w:rsid w:val="00B83523"/>
    <w:rsid w:val="00B835DB"/>
    <w:rsid w:val="00B83621"/>
    <w:rsid w:val="00B83D22"/>
    <w:rsid w:val="00B843BE"/>
    <w:rsid w:val="00B8472E"/>
    <w:rsid w:val="00B847DA"/>
    <w:rsid w:val="00B8482C"/>
    <w:rsid w:val="00B84AA0"/>
    <w:rsid w:val="00B84AC5"/>
    <w:rsid w:val="00B84B85"/>
    <w:rsid w:val="00B84FC4"/>
    <w:rsid w:val="00B851E7"/>
    <w:rsid w:val="00B85408"/>
    <w:rsid w:val="00B855E8"/>
    <w:rsid w:val="00B861BD"/>
    <w:rsid w:val="00B8632D"/>
    <w:rsid w:val="00B8652E"/>
    <w:rsid w:val="00B865A8"/>
    <w:rsid w:val="00B868B1"/>
    <w:rsid w:val="00B86960"/>
    <w:rsid w:val="00B86BDB"/>
    <w:rsid w:val="00B86D3B"/>
    <w:rsid w:val="00B86F77"/>
    <w:rsid w:val="00B870DC"/>
    <w:rsid w:val="00B87AE3"/>
    <w:rsid w:val="00B87D0D"/>
    <w:rsid w:val="00B87F35"/>
    <w:rsid w:val="00B90F02"/>
    <w:rsid w:val="00B90F4C"/>
    <w:rsid w:val="00B9101E"/>
    <w:rsid w:val="00B91058"/>
    <w:rsid w:val="00B910F4"/>
    <w:rsid w:val="00B91329"/>
    <w:rsid w:val="00B91525"/>
    <w:rsid w:val="00B91860"/>
    <w:rsid w:val="00B91A1B"/>
    <w:rsid w:val="00B91B13"/>
    <w:rsid w:val="00B91F01"/>
    <w:rsid w:val="00B92203"/>
    <w:rsid w:val="00B922B8"/>
    <w:rsid w:val="00B92312"/>
    <w:rsid w:val="00B924EA"/>
    <w:rsid w:val="00B924FC"/>
    <w:rsid w:val="00B92858"/>
    <w:rsid w:val="00B92912"/>
    <w:rsid w:val="00B92A79"/>
    <w:rsid w:val="00B92F79"/>
    <w:rsid w:val="00B93095"/>
    <w:rsid w:val="00B93695"/>
    <w:rsid w:val="00B9369F"/>
    <w:rsid w:val="00B93D10"/>
    <w:rsid w:val="00B93FBC"/>
    <w:rsid w:val="00B9407E"/>
    <w:rsid w:val="00B94585"/>
    <w:rsid w:val="00B94AED"/>
    <w:rsid w:val="00B94C80"/>
    <w:rsid w:val="00B953C6"/>
    <w:rsid w:val="00B9569D"/>
    <w:rsid w:val="00B95744"/>
    <w:rsid w:val="00B95FA7"/>
    <w:rsid w:val="00B960EE"/>
    <w:rsid w:val="00B9626E"/>
    <w:rsid w:val="00B9656D"/>
    <w:rsid w:val="00B96693"/>
    <w:rsid w:val="00B96D0F"/>
    <w:rsid w:val="00B972EB"/>
    <w:rsid w:val="00B9769B"/>
    <w:rsid w:val="00B97723"/>
    <w:rsid w:val="00B979A2"/>
    <w:rsid w:val="00BA0A8E"/>
    <w:rsid w:val="00BA0E53"/>
    <w:rsid w:val="00BA0F6F"/>
    <w:rsid w:val="00BA190D"/>
    <w:rsid w:val="00BA1A99"/>
    <w:rsid w:val="00BA1ACF"/>
    <w:rsid w:val="00BA1B68"/>
    <w:rsid w:val="00BA1F84"/>
    <w:rsid w:val="00BA1FFD"/>
    <w:rsid w:val="00BA2336"/>
    <w:rsid w:val="00BA2528"/>
    <w:rsid w:val="00BA363D"/>
    <w:rsid w:val="00BA39F7"/>
    <w:rsid w:val="00BA3A66"/>
    <w:rsid w:val="00BA3D4B"/>
    <w:rsid w:val="00BA3EAE"/>
    <w:rsid w:val="00BA46DA"/>
    <w:rsid w:val="00BA5656"/>
    <w:rsid w:val="00BA5FA4"/>
    <w:rsid w:val="00BA5FA7"/>
    <w:rsid w:val="00BA62D8"/>
    <w:rsid w:val="00BA6C02"/>
    <w:rsid w:val="00BA6D65"/>
    <w:rsid w:val="00BA75F8"/>
    <w:rsid w:val="00BA78A2"/>
    <w:rsid w:val="00BA7D22"/>
    <w:rsid w:val="00BB09BC"/>
    <w:rsid w:val="00BB0F61"/>
    <w:rsid w:val="00BB0F94"/>
    <w:rsid w:val="00BB143B"/>
    <w:rsid w:val="00BB16B1"/>
    <w:rsid w:val="00BB17C3"/>
    <w:rsid w:val="00BB1BEB"/>
    <w:rsid w:val="00BB1C72"/>
    <w:rsid w:val="00BB1CAD"/>
    <w:rsid w:val="00BB245D"/>
    <w:rsid w:val="00BB32EB"/>
    <w:rsid w:val="00BB33F2"/>
    <w:rsid w:val="00BB37F3"/>
    <w:rsid w:val="00BB399A"/>
    <w:rsid w:val="00BB3AA4"/>
    <w:rsid w:val="00BB3ACF"/>
    <w:rsid w:val="00BB4094"/>
    <w:rsid w:val="00BB41E7"/>
    <w:rsid w:val="00BB4646"/>
    <w:rsid w:val="00BB4650"/>
    <w:rsid w:val="00BB473A"/>
    <w:rsid w:val="00BB4E4B"/>
    <w:rsid w:val="00BB509C"/>
    <w:rsid w:val="00BB50FD"/>
    <w:rsid w:val="00BB53B6"/>
    <w:rsid w:val="00BB5524"/>
    <w:rsid w:val="00BB5596"/>
    <w:rsid w:val="00BB5A1C"/>
    <w:rsid w:val="00BB5E3A"/>
    <w:rsid w:val="00BB61FB"/>
    <w:rsid w:val="00BB628B"/>
    <w:rsid w:val="00BB7AAF"/>
    <w:rsid w:val="00BB7D58"/>
    <w:rsid w:val="00BB7D5D"/>
    <w:rsid w:val="00BB7F33"/>
    <w:rsid w:val="00BC095D"/>
    <w:rsid w:val="00BC0AF1"/>
    <w:rsid w:val="00BC10CD"/>
    <w:rsid w:val="00BC18B3"/>
    <w:rsid w:val="00BC19FB"/>
    <w:rsid w:val="00BC233C"/>
    <w:rsid w:val="00BC24B1"/>
    <w:rsid w:val="00BC2DC6"/>
    <w:rsid w:val="00BC3821"/>
    <w:rsid w:val="00BC3CD6"/>
    <w:rsid w:val="00BC4171"/>
    <w:rsid w:val="00BC423C"/>
    <w:rsid w:val="00BC45B9"/>
    <w:rsid w:val="00BC4852"/>
    <w:rsid w:val="00BC49B5"/>
    <w:rsid w:val="00BC49F3"/>
    <w:rsid w:val="00BC4C83"/>
    <w:rsid w:val="00BC4E66"/>
    <w:rsid w:val="00BC4F2D"/>
    <w:rsid w:val="00BC50BB"/>
    <w:rsid w:val="00BC5122"/>
    <w:rsid w:val="00BC5619"/>
    <w:rsid w:val="00BC6207"/>
    <w:rsid w:val="00BC6311"/>
    <w:rsid w:val="00BC6CA9"/>
    <w:rsid w:val="00BC701F"/>
    <w:rsid w:val="00BC7571"/>
    <w:rsid w:val="00BC75F3"/>
    <w:rsid w:val="00BC7C94"/>
    <w:rsid w:val="00BC7CAE"/>
    <w:rsid w:val="00BD05AA"/>
    <w:rsid w:val="00BD0645"/>
    <w:rsid w:val="00BD065B"/>
    <w:rsid w:val="00BD066A"/>
    <w:rsid w:val="00BD0931"/>
    <w:rsid w:val="00BD0959"/>
    <w:rsid w:val="00BD0DC5"/>
    <w:rsid w:val="00BD10B5"/>
    <w:rsid w:val="00BD125C"/>
    <w:rsid w:val="00BD1AA9"/>
    <w:rsid w:val="00BD1E4B"/>
    <w:rsid w:val="00BD22D2"/>
    <w:rsid w:val="00BD2312"/>
    <w:rsid w:val="00BD27AE"/>
    <w:rsid w:val="00BD29C0"/>
    <w:rsid w:val="00BD2BE4"/>
    <w:rsid w:val="00BD3123"/>
    <w:rsid w:val="00BD3682"/>
    <w:rsid w:val="00BD3AEE"/>
    <w:rsid w:val="00BD3E53"/>
    <w:rsid w:val="00BD3FD8"/>
    <w:rsid w:val="00BD424A"/>
    <w:rsid w:val="00BD4642"/>
    <w:rsid w:val="00BD46C4"/>
    <w:rsid w:val="00BD4836"/>
    <w:rsid w:val="00BD491A"/>
    <w:rsid w:val="00BD4E25"/>
    <w:rsid w:val="00BD5054"/>
    <w:rsid w:val="00BD51CF"/>
    <w:rsid w:val="00BD5211"/>
    <w:rsid w:val="00BD540A"/>
    <w:rsid w:val="00BD54E5"/>
    <w:rsid w:val="00BD6094"/>
    <w:rsid w:val="00BD666F"/>
    <w:rsid w:val="00BD66A6"/>
    <w:rsid w:val="00BD673E"/>
    <w:rsid w:val="00BD6D0E"/>
    <w:rsid w:val="00BD6F7A"/>
    <w:rsid w:val="00BD6F7D"/>
    <w:rsid w:val="00BD704C"/>
    <w:rsid w:val="00BD78EF"/>
    <w:rsid w:val="00BE011D"/>
    <w:rsid w:val="00BE043C"/>
    <w:rsid w:val="00BE08C0"/>
    <w:rsid w:val="00BE0B55"/>
    <w:rsid w:val="00BE0BDB"/>
    <w:rsid w:val="00BE17CA"/>
    <w:rsid w:val="00BE1B54"/>
    <w:rsid w:val="00BE1CD6"/>
    <w:rsid w:val="00BE1F01"/>
    <w:rsid w:val="00BE2210"/>
    <w:rsid w:val="00BE27AE"/>
    <w:rsid w:val="00BE2A1E"/>
    <w:rsid w:val="00BE2A69"/>
    <w:rsid w:val="00BE2BDA"/>
    <w:rsid w:val="00BE2C03"/>
    <w:rsid w:val="00BE2F27"/>
    <w:rsid w:val="00BE2F63"/>
    <w:rsid w:val="00BE30A8"/>
    <w:rsid w:val="00BE340B"/>
    <w:rsid w:val="00BE3B1E"/>
    <w:rsid w:val="00BE3C4B"/>
    <w:rsid w:val="00BE4CA4"/>
    <w:rsid w:val="00BE4F5B"/>
    <w:rsid w:val="00BE4F99"/>
    <w:rsid w:val="00BE56F7"/>
    <w:rsid w:val="00BE5CF2"/>
    <w:rsid w:val="00BE6623"/>
    <w:rsid w:val="00BE78CD"/>
    <w:rsid w:val="00BE7957"/>
    <w:rsid w:val="00BF0426"/>
    <w:rsid w:val="00BF0A04"/>
    <w:rsid w:val="00BF10F8"/>
    <w:rsid w:val="00BF1E24"/>
    <w:rsid w:val="00BF1FEC"/>
    <w:rsid w:val="00BF28A3"/>
    <w:rsid w:val="00BF2C4C"/>
    <w:rsid w:val="00BF2D57"/>
    <w:rsid w:val="00BF314E"/>
    <w:rsid w:val="00BF33FF"/>
    <w:rsid w:val="00BF383C"/>
    <w:rsid w:val="00BF391B"/>
    <w:rsid w:val="00BF4077"/>
    <w:rsid w:val="00BF4559"/>
    <w:rsid w:val="00BF45E3"/>
    <w:rsid w:val="00BF48A3"/>
    <w:rsid w:val="00BF4C81"/>
    <w:rsid w:val="00BF4F5A"/>
    <w:rsid w:val="00BF5687"/>
    <w:rsid w:val="00BF56D1"/>
    <w:rsid w:val="00BF61E7"/>
    <w:rsid w:val="00BF6344"/>
    <w:rsid w:val="00BF6519"/>
    <w:rsid w:val="00BF672E"/>
    <w:rsid w:val="00BF6A65"/>
    <w:rsid w:val="00BF6BC2"/>
    <w:rsid w:val="00BF6F26"/>
    <w:rsid w:val="00BF7256"/>
    <w:rsid w:val="00BF77B7"/>
    <w:rsid w:val="00BF77CF"/>
    <w:rsid w:val="00BF7A29"/>
    <w:rsid w:val="00C00A29"/>
    <w:rsid w:val="00C00D16"/>
    <w:rsid w:val="00C00D1E"/>
    <w:rsid w:val="00C00D9B"/>
    <w:rsid w:val="00C013E8"/>
    <w:rsid w:val="00C01412"/>
    <w:rsid w:val="00C015D5"/>
    <w:rsid w:val="00C0160E"/>
    <w:rsid w:val="00C019FD"/>
    <w:rsid w:val="00C01C1A"/>
    <w:rsid w:val="00C01EFE"/>
    <w:rsid w:val="00C023BD"/>
    <w:rsid w:val="00C02A62"/>
    <w:rsid w:val="00C02FBC"/>
    <w:rsid w:val="00C03123"/>
    <w:rsid w:val="00C031EA"/>
    <w:rsid w:val="00C0399F"/>
    <w:rsid w:val="00C03A50"/>
    <w:rsid w:val="00C03EBD"/>
    <w:rsid w:val="00C0483F"/>
    <w:rsid w:val="00C04A4A"/>
    <w:rsid w:val="00C04DF9"/>
    <w:rsid w:val="00C051A5"/>
    <w:rsid w:val="00C057A1"/>
    <w:rsid w:val="00C06140"/>
    <w:rsid w:val="00C063F6"/>
    <w:rsid w:val="00C067B5"/>
    <w:rsid w:val="00C06DF4"/>
    <w:rsid w:val="00C06EED"/>
    <w:rsid w:val="00C071E1"/>
    <w:rsid w:val="00C077D6"/>
    <w:rsid w:val="00C07950"/>
    <w:rsid w:val="00C079F1"/>
    <w:rsid w:val="00C07C4F"/>
    <w:rsid w:val="00C07E9D"/>
    <w:rsid w:val="00C104C2"/>
    <w:rsid w:val="00C108D7"/>
    <w:rsid w:val="00C10BDE"/>
    <w:rsid w:val="00C112DE"/>
    <w:rsid w:val="00C11369"/>
    <w:rsid w:val="00C11B26"/>
    <w:rsid w:val="00C122C7"/>
    <w:rsid w:val="00C130A8"/>
    <w:rsid w:val="00C13780"/>
    <w:rsid w:val="00C139EB"/>
    <w:rsid w:val="00C13B62"/>
    <w:rsid w:val="00C13E51"/>
    <w:rsid w:val="00C1420A"/>
    <w:rsid w:val="00C1428E"/>
    <w:rsid w:val="00C142EC"/>
    <w:rsid w:val="00C142FF"/>
    <w:rsid w:val="00C14747"/>
    <w:rsid w:val="00C1477E"/>
    <w:rsid w:val="00C14B5D"/>
    <w:rsid w:val="00C1503C"/>
    <w:rsid w:val="00C151A6"/>
    <w:rsid w:val="00C152A1"/>
    <w:rsid w:val="00C152EC"/>
    <w:rsid w:val="00C1538B"/>
    <w:rsid w:val="00C15506"/>
    <w:rsid w:val="00C15549"/>
    <w:rsid w:val="00C15F01"/>
    <w:rsid w:val="00C16239"/>
    <w:rsid w:val="00C164C7"/>
    <w:rsid w:val="00C16A93"/>
    <w:rsid w:val="00C17182"/>
    <w:rsid w:val="00C17389"/>
    <w:rsid w:val="00C20060"/>
    <w:rsid w:val="00C20335"/>
    <w:rsid w:val="00C2060D"/>
    <w:rsid w:val="00C209EA"/>
    <w:rsid w:val="00C2109D"/>
    <w:rsid w:val="00C2127E"/>
    <w:rsid w:val="00C21810"/>
    <w:rsid w:val="00C218E6"/>
    <w:rsid w:val="00C21C8B"/>
    <w:rsid w:val="00C21FCC"/>
    <w:rsid w:val="00C22398"/>
    <w:rsid w:val="00C22749"/>
    <w:rsid w:val="00C22A74"/>
    <w:rsid w:val="00C23411"/>
    <w:rsid w:val="00C238B1"/>
    <w:rsid w:val="00C23BFA"/>
    <w:rsid w:val="00C23E56"/>
    <w:rsid w:val="00C2464F"/>
    <w:rsid w:val="00C24EFA"/>
    <w:rsid w:val="00C251E7"/>
    <w:rsid w:val="00C253C0"/>
    <w:rsid w:val="00C25674"/>
    <w:rsid w:val="00C2581A"/>
    <w:rsid w:val="00C2584A"/>
    <w:rsid w:val="00C25A2E"/>
    <w:rsid w:val="00C2632F"/>
    <w:rsid w:val="00C267D9"/>
    <w:rsid w:val="00C269D4"/>
    <w:rsid w:val="00C269E3"/>
    <w:rsid w:val="00C26A7F"/>
    <w:rsid w:val="00C272DF"/>
    <w:rsid w:val="00C27E00"/>
    <w:rsid w:val="00C301EC"/>
    <w:rsid w:val="00C30A55"/>
    <w:rsid w:val="00C30B6B"/>
    <w:rsid w:val="00C3113D"/>
    <w:rsid w:val="00C311F4"/>
    <w:rsid w:val="00C31264"/>
    <w:rsid w:val="00C3127E"/>
    <w:rsid w:val="00C318FC"/>
    <w:rsid w:val="00C3197A"/>
    <w:rsid w:val="00C31D04"/>
    <w:rsid w:val="00C31D9C"/>
    <w:rsid w:val="00C32E3D"/>
    <w:rsid w:val="00C32F09"/>
    <w:rsid w:val="00C330B0"/>
    <w:rsid w:val="00C33335"/>
    <w:rsid w:val="00C339D3"/>
    <w:rsid w:val="00C33B6E"/>
    <w:rsid w:val="00C33D9F"/>
    <w:rsid w:val="00C33E44"/>
    <w:rsid w:val="00C342F4"/>
    <w:rsid w:val="00C34467"/>
    <w:rsid w:val="00C34542"/>
    <w:rsid w:val="00C345E8"/>
    <w:rsid w:val="00C34C1B"/>
    <w:rsid w:val="00C350D0"/>
    <w:rsid w:val="00C3540D"/>
    <w:rsid w:val="00C35930"/>
    <w:rsid w:val="00C35B5E"/>
    <w:rsid w:val="00C35F45"/>
    <w:rsid w:val="00C36168"/>
    <w:rsid w:val="00C36E3C"/>
    <w:rsid w:val="00C36E95"/>
    <w:rsid w:val="00C3700C"/>
    <w:rsid w:val="00C37069"/>
    <w:rsid w:val="00C374EF"/>
    <w:rsid w:val="00C37727"/>
    <w:rsid w:val="00C37897"/>
    <w:rsid w:val="00C379A8"/>
    <w:rsid w:val="00C37D02"/>
    <w:rsid w:val="00C37EC9"/>
    <w:rsid w:val="00C4020F"/>
    <w:rsid w:val="00C404A8"/>
    <w:rsid w:val="00C408D1"/>
    <w:rsid w:val="00C409D9"/>
    <w:rsid w:val="00C40A03"/>
    <w:rsid w:val="00C40C25"/>
    <w:rsid w:val="00C40D00"/>
    <w:rsid w:val="00C40D22"/>
    <w:rsid w:val="00C4126A"/>
    <w:rsid w:val="00C416FD"/>
    <w:rsid w:val="00C423BF"/>
    <w:rsid w:val="00C428A9"/>
    <w:rsid w:val="00C42B1D"/>
    <w:rsid w:val="00C42CB9"/>
    <w:rsid w:val="00C42EF2"/>
    <w:rsid w:val="00C42F08"/>
    <w:rsid w:val="00C43094"/>
    <w:rsid w:val="00C43197"/>
    <w:rsid w:val="00C431EF"/>
    <w:rsid w:val="00C434F7"/>
    <w:rsid w:val="00C43963"/>
    <w:rsid w:val="00C440FB"/>
    <w:rsid w:val="00C44113"/>
    <w:rsid w:val="00C44206"/>
    <w:rsid w:val="00C44E90"/>
    <w:rsid w:val="00C45138"/>
    <w:rsid w:val="00C45177"/>
    <w:rsid w:val="00C45C1A"/>
    <w:rsid w:val="00C45DE7"/>
    <w:rsid w:val="00C45FAA"/>
    <w:rsid w:val="00C46111"/>
    <w:rsid w:val="00C465CD"/>
    <w:rsid w:val="00C46ACD"/>
    <w:rsid w:val="00C46CE5"/>
    <w:rsid w:val="00C46F9C"/>
    <w:rsid w:val="00C471A9"/>
    <w:rsid w:val="00C47261"/>
    <w:rsid w:val="00C475B4"/>
    <w:rsid w:val="00C479C4"/>
    <w:rsid w:val="00C479D3"/>
    <w:rsid w:val="00C47B16"/>
    <w:rsid w:val="00C47E34"/>
    <w:rsid w:val="00C507BD"/>
    <w:rsid w:val="00C50DB3"/>
    <w:rsid w:val="00C50F7C"/>
    <w:rsid w:val="00C51103"/>
    <w:rsid w:val="00C5157B"/>
    <w:rsid w:val="00C51599"/>
    <w:rsid w:val="00C519B8"/>
    <w:rsid w:val="00C51D82"/>
    <w:rsid w:val="00C51DD9"/>
    <w:rsid w:val="00C51E1A"/>
    <w:rsid w:val="00C51E45"/>
    <w:rsid w:val="00C5250F"/>
    <w:rsid w:val="00C5260E"/>
    <w:rsid w:val="00C52BBD"/>
    <w:rsid w:val="00C52E9A"/>
    <w:rsid w:val="00C53656"/>
    <w:rsid w:val="00C53776"/>
    <w:rsid w:val="00C53928"/>
    <w:rsid w:val="00C540CF"/>
    <w:rsid w:val="00C543BA"/>
    <w:rsid w:val="00C544D5"/>
    <w:rsid w:val="00C54A84"/>
    <w:rsid w:val="00C54C14"/>
    <w:rsid w:val="00C54EBD"/>
    <w:rsid w:val="00C5527E"/>
    <w:rsid w:val="00C55938"/>
    <w:rsid w:val="00C55CBF"/>
    <w:rsid w:val="00C560CA"/>
    <w:rsid w:val="00C56AD7"/>
    <w:rsid w:val="00C5765C"/>
    <w:rsid w:val="00C576FD"/>
    <w:rsid w:val="00C57CEC"/>
    <w:rsid w:val="00C57ECF"/>
    <w:rsid w:val="00C6006C"/>
    <w:rsid w:val="00C600C6"/>
    <w:rsid w:val="00C6015D"/>
    <w:rsid w:val="00C602C5"/>
    <w:rsid w:val="00C60807"/>
    <w:rsid w:val="00C60B4F"/>
    <w:rsid w:val="00C60C22"/>
    <w:rsid w:val="00C60D37"/>
    <w:rsid w:val="00C6109A"/>
    <w:rsid w:val="00C61227"/>
    <w:rsid w:val="00C6168B"/>
    <w:rsid w:val="00C6198E"/>
    <w:rsid w:val="00C623C8"/>
    <w:rsid w:val="00C6290B"/>
    <w:rsid w:val="00C62AFE"/>
    <w:rsid w:val="00C632E4"/>
    <w:rsid w:val="00C639CC"/>
    <w:rsid w:val="00C643FF"/>
    <w:rsid w:val="00C64447"/>
    <w:rsid w:val="00C6504A"/>
    <w:rsid w:val="00C652EC"/>
    <w:rsid w:val="00C6538C"/>
    <w:rsid w:val="00C65A21"/>
    <w:rsid w:val="00C65BAC"/>
    <w:rsid w:val="00C65D68"/>
    <w:rsid w:val="00C65F64"/>
    <w:rsid w:val="00C65F90"/>
    <w:rsid w:val="00C66176"/>
    <w:rsid w:val="00C663EB"/>
    <w:rsid w:val="00C66ED1"/>
    <w:rsid w:val="00C674A1"/>
    <w:rsid w:val="00C679EF"/>
    <w:rsid w:val="00C67F46"/>
    <w:rsid w:val="00C701C9"/>
    <w:rsid w:val="00C703CE"/>
    <w:rsid w:val="00C70FD9"/>
    <w:rsid w:val="00C71072"/>
    <w:rsid w:val="00C717BE"/>
    <w:rsid w:val="00C72FA0"/>
    <w:rsid w:val="00C735F0"/>
    <w:rsid w:val="00C73B09"/>
    <w:rsid w:val="00C73E81"/>
    <w:rsid w:val="00C7445D"/>
    <w:rsid w:val="00C74589"/>
    <w:rsid w:val="00C75502"/>
    <w:rsid w:val="00C757B2"/>
    <w:rsid w:val="00C75F8B"/>
    <w:rsid w:val="00C769BC"/>
    <w:rsid w:val="00C76A2C"/>
    <w:rsid w:val="00C76D6B"/>
    <w:rsid w:val="00C77566"/>
    <w:rsid w:val="00C77A92"/>
    <w:rsid w:val="00C77A9F"/>
    <w:rsid w:val="00C77EEC"/>
    <w:rsid w:val="00C80D8E"/>
    <w:rsid w:val="00C80EAC"/>
    <w:rsid w:val="00C80FCD"/>
    <w:rsid w:val="00C81023"/>
    <w:rsid w:val="00C81E4A"/>
    <w:rsid w:val="00C82653"/>
    <w:rsid w:val="00C8265D"/>
    <w:rsid w:val="00C82FF4"/>
    <w:rsid w:val="00C8339E"/>
    <w:rsid w:val="00C83671"/>
    <w:rsid w:val="00C83851"/>
    <w:rsid w:val="00C84678"/>
    <w:rsid w:val="00C84B0D"/>
    <w:rsid w:val="00C84CDE"/>
    <w:rsid w:val="00C84F43"/>
    <w:rsid w:val="00C85894"/>
    <w:rsid w:val="00C859C3"/>
    <w:rsid w:val="00C85A7C"/>
    <w:rsid w:val="00C85D7F"/>
    <w:rsid w:val="00C85EBE"/>
    <w:rsid w:val="00C85EFB"/>
    <w:rsid w:val="00C860B9"/>
    <w:rsid w:val="00C861C3"/>
    <w:rsid w:val="00C86478"/>
    <w:rsid w:val="00C86772"/>
    <w:rsid w:val="00C878FA"/>
    <w:rsid w:val="00C879D0"/>
    <w:rsid w:val="00C90880"/>
    <w:rsid w:val="00C90919"/>
    <w:rsid w:val="00C909B3"/>
    <w:rsid w:val="00C90CF1"/>
    <w:rsid w:val="00C90E42"/>
    <w:rsid w:val="00C912DF"/>
    <w:rsid w:val="00C91B25"/>
    <w:rsid w:val="00C91E20"/>
    <w:rsid w:val="00C927C3"/>
    <w:rsid w:val="00C929D3"/>
    <w:rsid w:val="00C92BF1"/>
    <w:rsid w:val="00C93464"/>
    <w:rsid w:val="00C939F8"/>
    <w:rsid w:val="00C93D07"/>
    <w:rsid w:val="00C93F6B"/>
    <w:rsid w:val="00C94007"/>
    <w:rsid w:val="00C94533"/>
    <w:rsid w:val="00C945E1"/>
    <w:rsid w:val="00C94BB8"/>
    <w:rsid w:val="00C94F23"/>
    <w:rsid w:val="00C95398"/>
    <w:rsid w:val="00C955D5"/>
    <w:rsid w:val="00C95FB2"/>
    <w:rsid w:val="00C9631F"/>
    <w:rsid w:val="00C9653A"/>
    <w:rsid w:val="00C96960"/>
    <w:rsid w:val="00C96AA8"/>
    <w:rsid w:val="00C9705B"/>
    <w:rsid w:val="00C9723C"/>
    <w:rsid w:val="00C973C1"/>
    <w:rsid w:val="00C9758A"/>
    <w:rsid w:val="00C97658"/>
    <w:rsid w:val="00C97925"/>
    <w:rsid w:val="00C9794B"/>
    <w:rsid w:val="00CA0057"/>
    <w:rsid w:val="00CA0140"/>
    <w:rsid w:val="00CA0307"/>
    <w:rsid w:val="00CA03FB"/>
    <w:rsid w:val="00CA0D4C"/>
    <w:rsid w:val="00CA0D7C"/>
    <w:rsid w:val="00CA0E22"/>
    <w:rsid w:val="00CA15FB"/>
    <w:rsid w:val="00CA1826"/>
    <w:rsid w:val="00CA2177"/>
    <w:rsid w:val="00CA23B3"/>
    <w:rsid w:val="00CA27A2"/>
    <w:rsid w:val="00CA2AB5"/>
    <w:rsid w:val="00CA2B6F"/>
    <w:rsid w:val="00CA2D2B"/>
    <w:rsid w:val="00CA3D49"/>
    <w:rsid w:val="00CA3DAA"/>
    <w:rsid w:val="00CA3F40"/>
    <w:rsid w:val="00CA4044"/>
    <w:rsid w:val="00CA4488"/>
    <w:rsid w:val="00CA4A84"/>
    <w:rsid w:val="00CA5250"/>
    <w:rsid w:val="00CA5D46"/>
    <w:rsid w:val="00CA5E4C"/>
    <w:rsid w:val="00CA6884"/>
    <w:rsid w:val="00CA696E"/>
    <w:rsid w:val="00CA6E15"/>
    <w:rsid w:val="00CA7018"/>
    <w:rsid w:val="00CA7478"/>
    <w:rsid w:val="00CA7580"/>
    <w:rsid w:val="00CA7C41"/>
    <w:rsid w:val="00CB0473"/>
    <w:rsid w:val="00CB055E"/>
    <w:rsid w:val="00CB069C"/>
    <w:rsid w:val="00CB085F"/>
    <w:rsid w:val="00CB08B6"/>
    <w:rsid w:val="00CB0DE7"/>
    <w:rsid w:val="00CB16B5"/>
    <w:rsid w:val="00CB1838"/>
    <w:rsid w:val="00CB1858"/>
    <w:rsid w:val="00CB24B0"/>
    <w:rsid w:val="00CB2ACF"/>
    <w:rsid w:val="00CB2F91"/>
    <w:rsid w:val="00CB3BC4"/>
    <w:rsid w:val="00CB3C8B"/>
    <w:rsid w:val="00CB40A9"/>
    <w:rsid w:val="00CB4657"/>
    <w:rsid w:val="00CB4C52"/>
    <w:rsid w:val="00CB4E53"/>
    <w:rsid w:val="00CB554D"/>
    <w:rsid w:val="00CB5A02"/>
    <w:rsid w:val="00CB5B61"/>
    <w:rsid w:val="00CB63E9"/>
    <w:rsid w:val="00CB684E"/>
    <w:rsid w:val="00CB6B95"/>
    <w:rsid w:val="00CB6DF2"/>
    <w:rsid w:val="00CB7527"/>
    <w:rsid w:val="00CB7977"/>
    <w:rsid w:val="00CB7C99"/>
    <w:rsid w:val="00CB7F17"/>
    <w:rsid w:val="00CB7F61"/>
    <w:rsid w:val="00CC000D"/>
    <w:rsid w:val="00CC02E6"/>
    <w:rsid w:val="00CC0365"/>
    <w:rsid w:val="00CC04EA"/>
    <w:rsid w:val="00CC08CD"/>
    <w:rsid w:val="00CC096F"/>
    <w:rsid w:val="00CC09CB"/>
    <w:rsid w:val="00CC0C6C"/>
    <w:rsid w:val="00CC12FA"/>
    <w:rsid w:val="00CC231E"/>
    <w:rsid w:val="00CC26E3"/>
    <w:rsid w:val="00CC27DE"/>
    <w:rsid w:val="00CC2932"/>
    <w:rsid w:val="00CC2989"/>
    <w:rsid w:val="00CC29B0"/>
    <w:rsid w:val="00CC2BAC"/>
    <w:rsid w:val="00CC377A"/>
    <w:rsid w:val="00CC3B3B"/>
    <w:rsid w:val="00CC3FBB"/>
    <w:rsid w:val="00CC4761"/>
    <w:rsid w:val="00CC4879"/>
    <w:rsid w:val="00CC4CB2"/>
    <w:rsid w:val="00CC4E3A"/>
    <w:rsid w:val="00CC4F30"/>
    <w:rsid w:val="00CC4FBE"/>
    <w:rsid w:val="00CC5002"/>
    <w:rsid w:val="00CC51CB"/>
    <w:rsid w:val="00CC52ED"/>
    <w:rsid w:val="00CC6A94"/>
    <w:rsid w:val="00CC6B9A"/>
    <w:rsid w:val="00CC726A"/>
    <w:rsid w:val="00CC776F"/>
    <w:rsid w:val="00CC7C8D"/>
    <w:rsid w:val="00CD0322"/>
    <w:rsid w:val="00CD0841"/>
    <w:rsid w:val="00CD0D87"/>
    <w:rsid w:val="00CD0E85"/>
    <w:rsid w:val="00CD0EFA"/>
    <w:rsid w:val="00CD1008"/>
    <w:rsid w:val="00CD1289"/>
    <w:rsid w:val="00CD1B90"/>
    <w:rsid w:val="00CD2457"/>
    <w:rsid w:val="00CD2743"/>
    <w:rsid w:val="00CD2E9E"/>
    <w:rsid w:val="00CD2F15"/>
    <w:rsid w:val="00CD30F3"/>
    <w:rsid w:val="00CD3100"/>
    <w:rsid w:val="00CD3668"/>
    <w:rsid w:val="00CD36AE"/>
    <w:rsid w:val="00CD37D2"/>
    <w:rsid w:val="00CD3AA8"/>
    <w:rsid w:val="00CD41DD"/>
    <w:rsid w:val="00CD4D3C"/>
    <w:rsid w:val="00CD4FCB"/>
    <w:rsid w:val="00CD5479"/>
    <w:rsid w:val="00CD5510"/>
    <w:rsid w:val="00CD55C6"/>
    <w:rsid w:val="00CD57D4"/>
    <w:rsid w:val="00CD5D0B"/>
    <w:rsid w:val="00CD6370"/>
    <w:rsid w:val="00CD6730"/>
    <w:rsid w:val="00CD6E33"/>
    <w:rsid w:val="00CD7084"/>
    <w:rsid w:val="00CD72D0"/>
    <w:rsid w:val="00CD7413"/>
    <w:rsid w:val="00CD7629"/>
    <w:rsid w:val="00CD7AD8"/>
    <w:rsid w:val="00CD7E48"/>
    <w:rsid w:val="00CE014C"/>
    <w:rsid w:val="00CE02BD"/>
    <w:rsid w:val="00CE05CE"/>
    <w:rsid w:val="00CE078B"/>
    <w:rsid w:val="00CE07F1"/>
    <w:rsid w:val="00CE0866"/>
    <w:rsid w:val="00CE0B5D"/>
    <w:rsid w:val="00CE1144"/>
    <w:rsid w:val="00CE11A6"/>
    <w:rsid w:val="00CE1647"/>
    <w:rsid w:val="00CE1B20"/>
    <w:rsid w:val="00CE213D"/>
    <w:rsid w:val="00CE22FF"/>
    <w:rsid w:val="00CE2371"/>
    <w:rsid w:val="00CE260A"/>
    <w:rsid w:val="00CE2828"/>
    <w:rsid w:val="00CE31D1"/>
    <w:rsid w:val="00CE33AA"/>
    <w:rsid w:val="00CE33E6"/>
    <w:rsid w:val="00CE360C"/>
    <w:rsid w:val="00CE41A5"/>
    <w:rsid w:val="00CE42DF"/>
    <w:rsid w:val="00CE53B7"/>
    <w:rsid w:val="00CE5671"/>
    <w:rsid w:val="00CE5701"/>
    <w:rsid w:val="00CE5938"/>
    <w:rsid w:val="00CE5952"/>
    <w:rsid w:val="00CE60B5"/>
    <w:rsid w:val="00CE69DF"/>
    <w:rsid w:val="00CE6D20"/>
    <w:rsid w:val="00CE741B"/>
    <w:rsid w:val="00CE757E"/>
    <w:rsid w:val="00CE7993"/>
    <w:rsid w:val="00CE7B07"/>
    <w:rsid w:val="00CF0450"/>
    <w:rsid w:val="00CF0526"/>
    <w:rsid w:val="00CF0B56"/>
    <w:rsid w:val="00CF0DE3"/>
    <w:rsid w:val="00CF133D"/>
    <w:rsid w:val="00CF1423"/>
    <w:rsid w:val="00CF14BC"/>
    <w:rsid w:val="00CF16AB"/>
    <w:rsid w:val="00CF1B77"/>
    <w:rsid w:val="00CF1F1C"/>
    <w:rsid w:val="00CF1FD1"/>
    <w:rsid w:val="00CF2608"/>
    <w:rsid w:val="00CF379B"/>
    <w:rsid w:val="00CF409B"/>
    <w:rsid w:val="00CF486B"/>
    <w:rsid w:val="00CF4A9D"/>
    <w:rsid w:val="00CF4B25"/>
    <w:rsid w:val="00CF52F8"/>
    <w:rsid w:val="00CF56E7"/>
    <w:rsid w:val="00CF5B48"/>
    <w:rsid w:val="00CF5E28"/>
    <w:rsid w:val="00CF685A"/>
    <w:rsid w:val="00CF7220"/>
    <w:rsid w:val="00CF7351"/>
    <w:rsid w:val="00CF769E"/>
    <w:rsid w:val="00CF76DD"/>
    <w:rsid w:val="00CF7850"/>
    <w:rsid w:val="00CF7BB7"/>
    <w:rsid w:val="00CF7E42"/>
    <w:rsid w:val="00D00DEB"/>
    <w:rsid w:val="00D00E95"/>
    <w:rsid w:val="00D013FE"/>
    <w:rsid w:val="00D01BE8"/>
    <w:rsid w:val="00D022BC"/>
    <w:rsid w:val="00D02599"/>
    <w:rsid w:val="00D02654"/>
    <w:rsid w:val="00D0341F"/>
    <w:rsid w:val="00D03979"/>
    <w:rsid w:val="00D03B05"/>
    <w:rsid w:val="00D03E96"/>
    <w:rsid w:val="00D03EB3"/>
    <w:rsid w:val="00D03FEF"/>
    <w:rsid w:val="00D0413E"/>
    <w:rsid w:val="00D04602"/>
    <w:rsid w:val="00D047B2"/>
    <w:rsid w:val="00D04F79"/>
    <w:rsid w:val="00D0515A"/>
    <w:rsid w:val="00D05179"/>
    <w:rsid w:val="00D051E7"/>
    <w:rsid w:val="00D0590D"/>
    <w:rsid w:val="00D05DFD"/>
    <w:rsid w:val="00D05F0A"/>
    <w:rsid w:val="00D061E5"/>
    <w:rsid w:val="00D0627E"/>
    <w:rsid w:val="00D065E5"/>
    <w:rsid w:val="00D06666"/>
    <w:rsid w:val="00D067DD"/>
    <w:rsid w:val="00D0722A"/>
    <w:rsid w:val="00D07D51"/>
    <w:rsid w:val="00D07ED2"/>
    <w:rsid w:val="00D1016A"/>
    <w:rsid w:val="00D10975"/>
    <w:rsid w:val="00D10E9D"/>
    <w:rsid w:val="00D114BB"/>
    <w:rsid w:val="00D11553"/>
    <w:rsid w:val="00D118BD"/>
    <w:rsid w:val="00D12BA9"/>
    <w:rsid w:val="00D12D39"/>
    <w:rsid w:val="00D13169"/>
    <w:rsid w:val="00D13221"/>
    <w:rsid w:val="00D13965"/>
    <w:rsid w:val="00D1399A"/>
    <w:rsid w:val="00D13B35"/>
    <w:rsid w:val="00D13C2C"/>
    <w:rsid w:val="00D145A1"/>
    <w:rsid w:val="00D1473A"/>
    <w:rsid w:val="00D1503A"/>
    <w:rsid w:val="00D151CC"/>
    <w:rsid w:val="00D15C23"/>
    <w:rsid w:val="00D15D88"/>
    <w:rsid w:val="00D161FA"/>
    <w:rsid w:val="00D16455"/>
    <w:rsid w:val="00D1691A"/>
    <w:rsid w:val="00D169AC"/>
    <w:rsid w:val="00D170CB"/>
    <w:rsid w:val="00D17197"/>
    <w:rsid w:val="00D17612"/>
    <w:rsid w:val="00D20084"/>
    <w:rsid w:val="00D206BE"/>
    <w:rsid w:val="00D206CD"/>
    <w:rsid w:val="00D20702"/>
    <w:rsid w:val="00D207C0"/>
    <w:rsid w:val="00D2104D"/>
    <w:rsid w:val="00D21240"/>
    <w:rsid w:val="00D219CD"/>
    <w:rsid w:val="00D21A09"/>
    <w:rsid w:val="00D21ABD"/>
    <w:rsid w:val="00D21C4E"/>
    <w:rsid w:val="00D21E0D"/>
    <w:rsid w:val="00D220E9"/>
    <w:rsid w:val="00D22275"/>
    <w:rsid w:val="00D2245F"/>
    <w:rsid w:val="00D2249D"/>
    <w:rsid w:val="00D2251D"/>
    <w:rsid w:val="00D225BB"/>
    <w:rsid w:val="00D225E6"/>
    <w:rsid w:val="00D2281A"/>
    <w:rsid w:val="00D22987"/>
    <w:rsid w:val="00D22CB1"/>
    <w:rsid w:val="00D22CDE"/>
    <w:rsid w:val="00D235D8"/>
    <w:rsid w:val="00D239B9"/>
    <w:rsid w:val="00D23E35"/>
    <w:rsid w:val="00D2415C"/>
    <w:rsid w:val="00D241B0"/>
    <w:rsid w:val="00D24B6D"/>
    <w:rsid w:val="00D2572D"/>
    <w:rsid w:val="00D25860"/>
    <w:rsid w:val="00D258CC"/>
    <w:rsid w:val="00D25B75"/>
    <w:rsid w:val="00D25C3A"/>
    <w:rsid w:val="00D26079"/>
    <w:rsid w:val="00D26287"/>
    <w:rsid w:val="00D263CE"/>
    <w:rsid w:val="00D27BAC"/>
    <w:rsid w:val="00D306E6"/>
    <w:rsid w:val="00D30E23"/>
    <w:rsid w:val="00D31106"/>
    <w:rsid w:val="00D317AB"/>
    <w:rsid w:val="00D317CC"/>
    <w:rsid w:val="00D3196E"/>
    <w:rsid w:val="00D32B65"/>
    <w:rsid w:val="00D32C96"/>
    <w:rsid w:val="00D32D14"/>
    <w:rsid w:val="00D32D21"/>
    <w:rsid w:val="00D33115"/>
    <w:rsid w:val="00D33905"/>
    <w:rsid w:val="00D339E0"/>
    <w:rsid w:val="00D33D28"/>
    <w:rsid w:val="00D3403D"/>
    <w:rsid w:val="00D3423B"/>
    <w:rsid w:val="00D3438F"/>
    <w:rsid w:val="00D34FAC"/>
    <w:rsid w:val="00D3502B"/>
    <w:rsid w:val="00D35A25"/>
    <w:rsid w:val="00D36482"/>
    <w:rsid w:val="00D36E2D"/>
    <w:rsid w:val="00D3735E"/>
    <w:rsid w:val="00D37695"/>
    <w:rsid w:val="00D40092"/>
    <w:rsid w:val="00D40512"/>
    <w:rsid w:val="00D40547"/>
    <w:rsid w:val="00D40A6B"/>
    <w:rsid w:val="00D411B5"/>
    <w:rsid w:val="00D411EB"/>
    <w:rsid w:val="00D41206"/>
    <w:rsid w:val="00D41EF7"/>
    <w:rsid w:val="00D41F1F"/>
    <w:rsid w:val="00D421D2"/>
    <w:rsid w:val="00D423C4"/>
    <w:rsid w:val="00D4257E"/>
    <w:rsid w:val="00D44220"/>
    <w:rsid w:val="00D44319"/>
    <w:rsid w:val="00D443E1"/>
    <w:rsid w:val="00D44A5C"/>
    <w:rsid w:val="00D44AED"/>
    <w:rsid w:val="00D45218"/>
    <w:rsid w:val="00D45710"/>
    <w:rsid w:val="00D4575D"/>
    <w:rsid w:val="00D4587D"/>
    <w:rsid w:val="00D45982"/>
    <w:rsid w:val="00D45C4A"/>
    <w:rsid w:val="00D46D4B"/>
    <w:rsid w:val="00D472EE"/>
    <w:rsid w:val="00D473FB"/>
    <w:rsid w:val="00D4781B"/>
    <w:rsid w:val="00D47AAF"/>
    <w:rsid w:val="00D50309"/>
    <w:rsid w:val="00D5044B"/>
    <w:rsid w:val="00D50470"/>
    <w:rsid w:val="00D50BF0"/>
    <w:rsid w:val="00D50CF7"/>
    <w:rsid w:val="00D50E29"/>
    <w:rsid w:val="00D5100B"/>
    <w:rsid w:val="00D510C4"/>
    <w:rsid w:val="00D513CC"/>
    <w:rsid w:val="00D51AAF"/>
    <w:rsid w:val="00D52094"/>
    <w:rsid w:val="00D5211E"/>
    <w:rsid w:val="00D524A1"/>
    <w:rsid w:val="00D524EA"/>
    <w:rsid w:val="00D5264C"/>
    <w:rsid w:val="00D52B9A"/>
    <w:rsid w:val="00D53050"/>
    <w:rsid w:val="00D530E7"/>
    <w:rsid w:val="00D535C5"/>
    <w:rsid w:val="00D53850"/>
    <w:rsid w:val="00D538BC"/>
    <w:rsid w:val="00D5392B"/>
    <w:rsid w:val="00D53C2F"/>
    <w:rsid w:val="00D53C37"/>
    <w:rsid w:val="00D53C79"/>
    <w:rsid w:val="00D53F4C"/>
    <w:rsid w:val="00D543B8"/>
    <w:rsid w:val="00D54682"/>
    <w:rsid w:val="00D5575C"/>
    <w:rsid w:val="00D5581E"/>
    <w:rsid w:val="00D55CDC"/>
    <w:rsid w:val="00D560AA"/>
    <w:rsid w:val="00D56543"/>
    <w:rsid w:val="00D5664D"/>
    <w:rsid w:val="00D5691E"/>
    <w:rsid w:val="00D56D17"/>
    <w:rsid w:val="00D5798D"/>
    <w:rsid w:val="00D57BE3"/>
    <w:rsid w:val="00D57C38"/>
    <w:rsid w:val="00D57C46"/>
    <w:rsid w:val="00D57D85"/>
    <w:rsid w:val="00D602C3"/>
    <w:rsid w:val="00D605A3"/>
    <w:rsid w:val="00D60789"/>
    <w:rsid w:val="00D60BE0"/>
    <w:rsid w:val="00D60CBE"/>
    <w:rsid w:val="00D60D1B"/>
    <w:rsid w:val="00D60DA0"/>
    <w:rsid w:val="00D6111A"/>
    <w:rsid w:val="00D61ABD"/>
    <w:rsid w:val="00D61B24"/>
    <w:rsid w:val="00D61B5B"/>
    <w:rsid w:val="00D61B7E"/>
    <w:rsid w:val="00D621B5"/>
    <w:rsid w:val="00D62815"/>
    <w:rsid w:val="00D62DA9"/>
    <w:rsid w:val="00D62E84"/>
    <w:rsid w:val="00D63092"/>
    <w:rsid w:val="00D633F7"/>
    <w:rsid w:val="00D64673"/>
    <w:rsid w:val="00D64675"/>
    <w:rsid w:val="00D64819"/>
    <w:rsid w:val="00D64A01"/>
    <w:rsid w:val="00D64C49"/>
    <w:rsid w:val="00D64D89"/>
    <w:rsid w:val="00D64E2E"/>
    <w:rsid w:val="00D64E4D"/>
    <w:rsid w:val="00D65622"/>
    <w:rsid w:val="00D65BFB"/>
    <w:rsid w:val="00D65D48"/>
    <w:rsid w:val="00D66BE1"/>
    <w:rsid w:val="00D66FE3"/>
    <w:rsid w:val="00D67AF1"/>
    <w:rsid w:val="00D67F09"/>
    <w:rsid w:val="00D704C9"/>
    <w:rsid w:val="00D70688"/>
    <w:rsid w:val="00D70AA4"/>
    <w:rsid w:val="00D70BD9"/>
    <w:rsid w:val="00D70DEC"/>
    <w:rsid w:val="00D71B4D"/>
    <w:rsid w:val="00D71C5D"/>
    <w:rsid w:val="00D71EE8"/>
    <w:rsid w:val="00D71F74"/>
    <w:rsid w:val="00D71F96"/>
    <w:rsid w:val="00D7296B"/>
    <w:rsid w:val="00D72A3C"/>
    <w:rsid w:val="00D72B07"/>
    <w:rsid w:val="00D72E57"/>
    <w:rsid w:val="00D730E1"/>
    <w:rsid w:val="00D73237"/>
    <w:rsid w:val="00D733FF"/>
    <w:rsid w:val="00D735CA"/>
    <w:rsid w:val="00D73679"/>
    <w:rsid w:val="00D73B9D"/>
    <w:rsid w:val="00D73BEA"/>
    <w:rsid w:val="00D73E69"/>
    <w:rsid w:val="00D74046"/>
    <w:rsid w:val="00D740FE"/>
    <w:rsid w:val="00D74711"/>
    <w:rsid w:val="00D74C16"/>
    <w:rsid w:val="00D7511F"/>
    <w:rsid w:val="00D752E0"/>
    <w:rsid w:val="00D756AF"/>
    <w:rsid w:val="00D75B96"/>
    <w:rsid w:val="00D75F4A"/>
    <w:rsid w:val="00D76555"/>
    <w:rsid w:val="00D76647"/>
    <w:rsid w:val="00D76759"/>
    <w:rsid w:val="00D76A85"/>
    <w:rsid w:val="00D7787F"/>
    <w:rsid w:val="00D77D4D"/>
    <w:rsid w:val="00D77E21"/>
    <w:rsid w:val="00D80EE8"/>
    <w:rsid w:val="00D81115"/>
    <w:rsid w:val="00D812A6"/>
    <w:rsid w:val="00D81655"/>
    <w:rsid w:val="00D81AE4"/>
    <w:rsid w:val="00D81D3C"/>
    <w:rsid w:val="00D82109"/>
    <w:rsid w:val="00D824C4"/>
    <w:rsid w:val="00D82712"/>
    <w:rsid w:val="00D82E87"/>
    <w:rsid w:val="00D83328"/>
    <w:rsid w:val="00D83698"/>
    <w:rsid w:val="00D837C9"/>
    <w:rsid w:val="00D83F4B"/>
    <w:rsid w:val="00D84029"/>
    <w:rsid w:val="00D842B9"/>
    <w:rsid w:val="00D847E4"/>
    <w:rsid w:val="00D85088"/>
    <w:rsid w:val="00D85123"/>
    <w:rsid w:val="00D85139"/>
    <w:rsid w:val="00D851A9"/>
    <w:rsid w:val="00D85213"/>
    <w:rsid w:val="00D854A2"/>
    <w:rsid w:val="00D859F1"/>
    <w:rsid w:val="00D85A54"/>
    <w:rsid w:val="00D85B73"/>
    <w:rsid w:val="00D85F95"/>
    <w:rsid w:val="00D8614B"/>
    <w:rsid w:val="00D8717B"/>
    <w:rsid w:val="00D874C1"/>
    <w:rsid w:val="00D8752E"/>
    <w:rsid w:val="00D90471"/>
    <w:rsid w:val="00D90493"/>
    <w:rsid w:val="00D90AC4"/>
    <w:rsid w:val="00D90D45"/>
    <w:rsid w:val="00D91029"/>
    <w:rsid w:val="00D910D1"/>
    <w:rsid w:val="00D9113D"/>
    <w:rsid w:val="00D91499"/>
    <w:rsid w:val="00D915A6"/>
    <w:rsid w:val="00D917BC"/>
    <w:rsid w:val="00D91ABC"/>
    <w:rsid w:val="00D91AFC"/>
    <w:rsid w:val="00D91EF6"/>
    <w:rsid w:val="00D91FD5"/>
    <w:rsid w:val="00D92107"/>
    <w:rsid w:val="00D92261"/>
    <w:rsid w:val="00D922D4"/>
    <w:rsid w:val="00D9237D"/>
    <w:rsid w:val="00D92A76"/>
    <w:rsid w:val="00D92AFE"/>
    <w:rsid w:val="00D92E90"/>
    <w:rsid w:val="00D937BD"/>
    <w:rsid w:val="00D939F3"/>
    <w:rsid w:val="00D93A2B"/>
    <w:rsid w:val="00D93D8C"/>
    <w:rsid w:val="00D93EFA"/>
    <w:rsid w:val="00D94480"/>
    <w:rsid w:val="00D94653"/>
    <w:rsid w:val="00D94C3F"/>
    <w:rsid w:val="00D95205"/>
    <w:rsid w:val="00D953E6"/>
    <w:rsid w:val="00D953FA"/>
    <w:rsid w:val="00D95563"/>
    <w:rsid w:val="00D955AB"/>
    <w:rsid w:val="00D95D1E"/>
    <w:rsid w:val="00D95DD2"/>
    <w:rsid w:val="00D963F8"/>
    <w:rsid w:val="00D965AE"/>
    <w:rsid w:val="00D96B78"/>
    <w:rsid w:val="00D96EA0"/>
    <w:rsid w:val="00D9702A"/>
    <w:rsid w:val="00D970ED"/>
    <w:rsid w:val="00D975B1"/>
    <w:rsid w:val="00D97A79"/>
    <w:rsid w:val="00D97E88"/>
    <w:rsid w:val="00D97EE0"/>
    <w:rsid w:val="00DA027B"/>
    <w:rsid w:val="00DA06D6"/>
    <w:rsid w:val="00DA0F50"/>
    <w:rsid w:val="00DA0F6B"/>
    <w:rsid w:val="00DA13CD"/>
    <w:rsid w:val="00DA144E"/>
    <w:rsid w:val="00DA1750"/>
    <w:rsid w:val="00DA1E12"/>
    <w:rsid w:val="00DA21D6"/>
    <w:rsid w:val="00DA252C"/>
    <w:rsid w:val="00DA26D9"/>
    <w:rsid w:val="00DA2A03"/>
    <w:rsid w:val="00DA2C3C"/>
    <w:rsid w:val="00DA319C"/>
    <w:rsid w:val="00DA347A"/>
    <w:rsid w:val="00DA34E4"/>
    <w:rsid w:val="00DA3864"/>
    <w:rsid w:val="00DA3880"/>
    <w:rsid w:val="00DA3C30"/>
    <w:rsid w:val="00DA3FB3"/>
    <w:rsid w:val="00DA42B9"/>
    <w:rsid w:val="00DA4AFA"/>
    <w:rsid w:val="00DA53DC"/>
    <w:rsid w:val="00DA5410"/>
    <w:rsid w:val="00DA5450"/>
    <w:rsid w:val="00DA5606"/>
    <w:rsid w:val="00DA564D"/>
    <w:rsid w:val="00DA5A72"/>
    <w:rsid w:val="00DA5B0F"/>
    <w:rsid w:val="00DA610A"/>
    <w:rsid w:val="00DA633A"/>
    <w:rsid w:val="00DA662B"/>
    <w:rsid w:val="00DA67C0"/>
    <w:rsid w:val="00DA683F"/>
    <w:rsid w:val="00DA6B41"/>
    <w:rsid w:val="00DA6CE2"/>
    <w:rsid w:val="00DA6EE6"/>
    <w:rsid w:val="00DA6F0B"/>
    <w:rsid w:val="00DA702D"/>
    <w:rsid w:val="00DA74B3"/>
    <w:rsid w:val="00DB0165"/>
    <w:rsid w:val="00DB0737"/>
    <w:rsid w:val="00DB0BB5"/>
    <w:rsid w:val="00DB0C8E"/>
    <w:rsid w:val="00DB0D9D"/>
    <w:rsid w:val="00DB0E94"/>
    <w:rsid w:val="00DB0F8B"/>
    <w:rsid w:val="00DB10F1"/>
    <w:rsid w:val="00DB120F"/>
    <w:rsid w:val="00DB12DD"/>
    <w:rsid w:val="00DB1D88"/>
    <w:rsid w:val="00DB20F4"/>
    <w:rsid w:val="00DB2A55"/>
    <w:rsid w:val="00DB2BDB"/>
    <w:rsid w:val="00DB2D39"/>
    <w:rsid w:val="00DB2DAD"/>
    <w:rsid w:val="00DB3D34"/>
    <w:rsid w:val="00DB3F26"/>
    <w:rsid w:val="00DB40EE"/>
    <w:rsid w:val="00DB4158"/>
    <w:rsid w:val="00DB45AB"/>
    <w:rsid w:val="00DB4B6E"/>
    <w:rsid w:val="00DB5151"/>
    <w:rsid w:val="00DB61F2"/>
    <w:rsid w:val="00DB63A7"/>
    <w:rsid w:val="00DB6660"/>
    <w:rsid w:val="00DB67E7"/>
    <w:rsid w:val="00DB6A0D"/>
    <w:rsid w:val="00DB6B3C"/>
    <w:rsid w:val="00DB6BD0"/>
    <w:rsid w:val="00DB6C6D"/>
    <w:rsid w:val="00DB6E6C"/>
    <w:rsid w:val="00DB70B5"/>
    <w:rsid w:val="00DB7191"/>
    <w:rsid w:val="00DB72B0"/>
    <w:rsid w:val="00DB7936"/>
    <w:rsid w:val="00DB7A17"/>
    <w:rsid w:val="00DB7BC8"/>
    <w:rsid w:val="00DC038D"/>
    <w:rsid w:val="00DC097D"/>
    <w:rsid w:val="00DC0CC8"/>
    <w:rsid w:val="00DC0FAF"/>
    <w:rsid w:val="00DC1535"/>
    <w:rsid w:val="00DC17D1"/>
    <w:rsid w:val="00DC195D"/>
    <w:rsid w:val="00DC1BFE"/>
    <w:rsid w:val="00DC1C9D"/>
    <w:rsid w:val="00DC1E5A"/>
    <w:rsid w:val="00DC203D"/>
    <w:rsid w:val="00DC29F2"/>
    <w:rsid w:val="00DC2A2F"/>
    <w:rsid w:val="00DC2C67"/>
    <w:rsid w:val="00DC3334"/>
    <w:rsid w:val="00DC412A"/>
    <w:rsid w:val="00DC4572"/>
    <w:rsid w:val="00DC496A"/>
    <w:rsid w:val="00DC4B35"/>
    <w:rsid w:val="00DC52D2"/>
    <w:rsid w:val="00DC53CD"/>
    <w:rsid w:val="00DC55CC"/>
    <w:rsid w:val="00DC5EE7"/>
    <w:rsid w:val="00DC6255"/>
    <w:rsid w:val="00DC6306"/>
    <w:rsid w:val="00DC652E"/>
    <w:rsid w:val="00DC69AF"/>
    <w:rsid w:val="00DC6BF7"/>
    <w:rsid w:val="00DC703F"/>
    <w:rsid w:val="00DD0789"/>
    <w:rsid w:val="00DD0D75"/>
    <w:rsid w:val="00DD0D9A"/>
    <w:rsid w:val="00DD1607"/>
    <w:rsid w:val="00DD1BA7"/>
    <w:rsid w:val="00DD2127"/>
    <w:rsid w:val="00DD28BB"/>
    <w:rsid w:val="00DD304A"/>
    <w:rsid w:val="00DD366D"/>
    <w:rsid w:val="00DD3A23"/>
    <w:rsid w:val="00DD3B3A"/>
    <w:rsid w:val="00DD3D02"/>
    <w:rsid w:val="00DD3FA4"/>
    <w:rsid w:val="00DD42B5"/>
    <w:rsid w:val="00DD47A9"/>
    <w:rsid w:val="00DD4DD8"/>
    <w:rsid w:val="00DD4E82"/>
    <w:rsid w:val="00DD5453"/>
    <w:rsid w:val="00DD57C9"/>
    <w:rsid w:val="00DD5B23"/>
    <w:rsid w:val="00DD63F2"/>
    <w:rsid w:val="00DD64AD"/>
    <w:rsid w:val="00DD65B8"/>
    <w:rsid w:val="00DD693D"/>
    <w:rsid w:val="00DD69FC"/>
    <w:rsid w:val="00DD6A7A"/>
    <w:rsid w:val="00DD7611"/>
    <w:rsid w:val="00DD7711"/>
    <w:rsid w:val="00DD7E78"/>
    <w:rsid w:val="00DE0621"/>
    <w:rsid w:val="00DE08E0"/>
    <w:rsid w:val="00DE0A2C"/>
    <w:rsid w:val="00DE0F7B"/>
    <w:rsid w:val="00DE1752"/>
    <w:rsid w:val="00DE18E1"/>
    <w:rsid w:val="00DE1900"/>
    <w:rsid w:val="00DE1B59"/>
    <w:rsid w:val="00DE1EB8"/>
    <w:rsid w:val="00DE2514"/>
    <w:rsid w:val="00DE29FA"/>
    <w:rsid w:val="00DE2FB2"/>
    <w:rsid w:val="00DE33CB"/>
    <w:rsid w:val="00DE3FB0"/>
    <w:rsid w:val="00DE44EB"/>
    <w:rsid w:val="00DE4534"/>
    <w:rsid w:val="00DE4878"/>
    <w:rsid w:val="00DE50EA"/>
    <w:rsid w:val="00DE542D"/>
    <w:rsid w:val="00DE5BD8"/>
    <w:rsid w:val="00DE5ED7"/>
    <w:rsid w:val="00DE61C3"/>
    <w:rsid w:val="00DE63B8"/>
    <w:rsid w:val="00DE687D"/>
    <w:rsid w:val="00DE68FE"/>
    <w:rsid w:val="00DE6AD3"/>
    <w:rsid w:val="00DE6EC7"/>
    <w:rsid w:val="00DE73CD"/>
    <w:rsid w:val="00DE7785"/>
    <w:rsid w:val="00DE7CCE"/>
    <w:rsid w:val="00DF01C3"/>
    <w:rsid w:val="00DF046F"/>
    <w:rsid w:val="00DF05DD"/>
    <w:rsid w:val="00DF05F1"/>
    <w:rsid w:val="00DF069B"/>
    <w:rsid w:val="00DF07F4"/>
    <w:rsid w:val="00DF0A3C"/>
    <w:rsid w:val="00DF1200"/>
    <w:rsid w:val="00DF124E"/>
    <w:rsid w:val="00DF18CA"/>
    <w:rsid w:val="00DF1BD2"/>
    <w:rsid w:val="00DF2403"/>
    <w:rsid w:val="00DF2775"/>
    <w:rsid w:val="00DF2835"/>
    <w:rsid w:val="00DF2ED9"/>
    <w:rsid w:val="00DF3476"/>
    <w:rsid w:val="00DF3885"/>
    <w:rsid w:val="00DF39FC"/>
    <w:rsid w:val="00DF3E69"/>
    <w:rsid w:val="00DF52F1"/>
    <w:rsid w:val="00DF5812"/>
    <w:rsid w:val="00DF6206"/>
    <w:rsid w:val="00DF6341"/>
    <w:rsid w:val="00DF65B5"/>
    <w:rsid w:val="00DF674B"/>
    <w:rsid w:val="00DF679F"/>
    <w:rsid w:val="00DF6865"/>
    <w:rsid w:val="00DF6B20"/>
    <w:rsid w:val="00DF70DC"/>
    <w:rsid w:val="00DF75A1"/>
    <w:rsid w:val="00DF7711"/>
    <w:rsid w:val="00DF7B03"/>
    <w:rsid w:val="00DF7DB8"/>
    <w:rsid w:val="00E003C0"/>
    <w:rsid w:val="00E004F9"/>
    <w:rsid w:val="00E008DE"/>
    <w:rsid w:val="00E00B34"/>
    <w:rsid w:val="00E012A3"/>
    <w:rsid w:val="00E012F6"/>
    <w:rsid w:val="00E0131D"/>
    <w:rsid w:val="00E01BD1"/>
    <w:rsid w:val="00E01D63"/>
    <w:rsid w:val="00E02113"/>
    <w:rsid w:val="00E0251E"/>
    <w:rsid w:val="00E025C6"/>
    <w:rsid w:val="00E02AB6"/>
    <w:rsid w:val="00E0397D"/>
    <w:rsid w:val="00E039A2"/>
    <w:rsid w:val="00E03F9A"/>
    <w:rsid w:val="00E04043"/>
    <w:rsid w:val="00E049F7"/>
    <w:rsid w:val="00E04ABE"/>
    <w:rsid w:val="00E0514F"/>
    <w:rsid w:val="00E05192"/>
    <w:rsid w:val="00E053E7"/>
    <w:rsid w:val="00E05ACD"/>
    <w:rsid w:val="00E062F1"/>
    <w:rsid w:val="00E0638E"/>
    <w:rsid w:val="00E065B0"/>
    <w:rsid w:val="00E06AC2"/>
    <w:rsid w:val="00E070B0"/>
    <w:rsid w:val="00E07382"/>
    <w:rsid w:val="00E0775E"/>
    <w:rsid w:val="00E07A1D"/>
    <w:rsid w:val="00E07C65"/>
    <w:rsid w:val="00E07CF4"/>
    <w:rsid w:val="00E07E68"/>
    <w:rsid w:val="00E109A8"/>
    <w:rsid w:val="00E10A58"/>
    <w:rsid w:val="00E10B21"/>
    <w:rsid w:val="00E10D09"/>
    <w:rsid w:val="00E10F10"/>
    <w:rsid w:val="00E11282"/>
    <w:rsid w:val="00E11B2B"/>
    <w:rsid w:val="00E11E0B"/>
    <w:rsid w:val="00E11EDB"/>
    <w:rsid w:val="00E11F25"/>
    <w:rsid w:val="00E12586"/>
    <w:rsid w:val="00E12ED5"/>
    <w:rsid w:val="00E13050"/>
    <w:rsid w:val="00E13106"/>
    <w:rsid w:val="00E134B7"/>
    <w:rsid w:val="00E13EF5"/>
    <w:rsid w:val="00E1428A"/>
    <w:rsid w:val="00E14367"/>
    <w:rsid w:val="00E14652"/>
    <w:rsid w:val="00E148A2"/>
    <w:rsid w:val="00E14E04"/>
    <w:rsid w:val="00E14ED4"/>
    <w:rsid w:val="00E1500B"/>
    <w:rsid w:val="00E150CE"/>
    <w:rsid w:val="00E158BC"/>
    <w:rsid w:val="00E15A6D"/>
    <w:rsid w:val="00E16849"/>
    <w:rsid w:val="00E1780B"/>
    <w:rsid w:val="00E178EE"/>
    <w:rsid w:val="00E17E8B"/>
    <w:rsid w:val="00E20341"/>
    <w:rsid w:val="00E20454"/>
    <w:rsid w:val="00E20602"/>
    <w:rsid w:val="00E20C8C"/>
    <w:rsid w:val="00E20D12"/>
    <w:rsid w:val="00E20F5B"/>
    <w:rsid w:val="00E2150A"/>
    <w:rsid w:val="00E21A19"/>
    <w:rsid w:val="00E2220C"/>
    <w:rsid w:val="00E22378"/>
    <w:rsid w:val="00E227A4"/>
    <w:rsid w:val="00E22854"/>
    <w:rsid w:val="00E22EF4"/>
    <w:rsid w:val="00E22F17"/>
    <w:rsid w:val="00E230AA"/>
    <w:rsid w:val="00E2313A"/>
    <w:rsid w:val="00E2344E"/>
    <w:rsid w:val="00E23F34"/>
    <w:rsid w:val="00E23FBC"/>
    <w:rsid w:val="00E25093"/>
    <w:rsid w:val="00E250E8"/>
    <w:rsid w:val="00E259A0"/>
    <w:rsid w:val="00E25B1D"/>
    <w:rsid w:val="00E25C1F"/>
    <w:rsid w:val="00E265FD"/>
    <w:rsid w:val="00E26697"/>
    <w:rsid w:val="00E26FE5"/>
    <w:rsid w:val="00E27C1E"/>
    <w:rsid w:val="00E3038D"/>
    <w:rsid w:val="00E30FE8"/>
    <w:rsid w:val="00E31B98"/>
    <w:rsid w:val="00E31E20"/>
    <w:rsid w:val="00E323A4"/>
    <w:rsid w:val="00E32904"/>
    <w:rsid w:val="00E32BCA"/>
    <w:rsid w:val="00E33285"/>
    <w:rsid w:val="00E334F9"/>
    <w:rsid w:val="00E338EA"/>
    <w:rsid w:val="00E33A28"/>
    <w:rsid w:val="00E33C58"/>
    <w:rsid w:val="00E3416F"/>
    <w:rsid w:val="00E3424C"/>
    <w:rsid w:val="00E346BC"/>
    <w:rsid w:val="00E34772"/>
    <w:rsid w:val="00E3491E"/>
    <w:rsid w:val="00E34939"/>
    <w:rsid w:val="00E34A21"/>
    <w:rsid w:val="00E34CEF"/>
    <w:rsid w:val="00E34D03"/>
    <w:rsid w:val="00E34F5D"/>
    <w:rsid w:val="00E36A67"/>
    <w:rsid w:val="00E371EB"/>
    <w:rsid w:val="00E37734"/>
    <w:rsid w:val="00E37E5D"/>
    <w:rsid w:val="00E4061D"/>
    <w:rsid w:val="00E40739"/>
    <w:rsid w:val="00E40863"/>
    <w:rsid w:val="00E40B8E"/>
    <w:rsid w:val="00E40E6E"/>
    <w:rsid w:val="00E41272"/>
    <w:rsid w:val="00E414D4"/>
    <w:rsid w:val="00E41DAA"/>
    <w:rsid w:val="00E423B5"/>
    <w:rsid w:val="00E42BE0"/>
    <w:rsid w:val="00E42D4E"/>
    <w:rsid w:val="00E42D65"/>
    <w:rsid w:val="00E42DBC"/>
    <w:rsid w:val="00E431F8"/>
    <w:rsid w:val="00E437FA"/>
    <w:rsid w:val="00E44010"/>
    <w:rsid w:val="00E44311"/>
    <w:rsid w:val="00E4486E"/>
    <w:rsid w:val="00E44BEA"/>
    <w:rsid w:val="00E44EF1"/>
    <w:rsid w:val="00E4599D"/>
    <w:rsid w:val="00E46CC7"/>
    <w:rsid w:val="00E47BB4"/>
    <w:rsid w:val="00E47ED6"/>
    <w:rsid w:val="00E47EFE"/>
    <w:rsid w:val="00E50489"/>
    <w:rsid w:val="00E50FF7"/>
    <w:rsid w:val="00E5117C"/>
    <w:rsid w:val="00E51703"/>
    <w:rsid w:val="00E51A3F"/>
    <w:rsid w:val="00E51B17"/>
    <w:rsid w:val="00E51C04"/>
    <w:rsid w:val="00E51F85"/>
    <w:rsid w:val="00E51FA8"/>
    <w:rsid w:val="00E520EE"/>
    <w:rsid w:val="00E52585"/>
    <w:rsid w:val="00E52E42"/>
    <w:rsid w:val="00E5329F"/>
    <w:rsid w:val="00E536DB"/>
    <w:rsid w:val="00E53805"/>
    <w:rsid w:val="00E53ACC"/>
    <w:rsid w:val="00E54003"/>
    <w:rsid w:val="00E541D4"/>
    <w:rsid w:val="00E54296"/>
    <w:rsid w:val="00E5468A"/>
    <w:rsid w:val="00E549E0"/>
    <w:rsid w:val="00E54B1E"/>
    <w:rsid w:val="00E54C46"/>
    <w:rsid w:val="00E55074"/>
    <w:rsid w:val="00E55461"/>
    <w:rsid w:val="00E55CC9"/>
    <w:rsid w:val="00E55E6C"/>
    <w:rsid w:val="00E55E79"/>
    <w:rsid w:val="00E56282"/>
    <w:rsid w:val="00E56E3D"/>
    <w:rsid w:val="00E56F4E"/>
    <w:rsid w:val="00E57068"/>
    <w:rsid w:val="00E572D0"/>
    <w:rsid w:val="00E57D76"/>
    <w:rsid w:val="00E600D3"/>
    <w:rsid w:val="00E6027A"/>
    <w:rsid w:val="00E6139E"/>
    <w:rsid w:val="00E617F4"/>
    <w:rsid w:val="00E62113"/>
    <w:rsid w:val="00E626AB"/>
    <w:rsid w:val="00E6275C"/>
    <w:rsid w:val="00E627BB"/>
    <w:rsid w:val="00E62C35"/>
    <w:rsid w:val="00E62FEF"/>
    <w:rsid w:val="00E63131"/>
    <w:rsid w:val="00E640E2"/>
    <w:rsid w:val="00E64803"/>
    <w:rsid w:val="00E64962"/>
    <w:rsid w:val="00E64B34"/>
    <w:rsid w:val="00E64BBB"/>
    <w:rsid w:val="00E64FCE"/>
    <w:rsid w:val="00E65140"/>
    <w:rsid w:val="00E655C6"/>
    <w:rsid w:val="00E655D3"/>
    <w:rsid w:val="00E6564F"/>
    <w:rsid w:val="00E65721"/>
    <w:rsid w:val="00E658D0"/>
    <w:rsid w:val="00E65B0E"/>
    <w:rsid w:val="00E66785"/>
    <w:rsid w:val="00E67041"/>
    <w:rsid w:val="00E670CD"/>
    <w:rsid w:val="00E67395"/>
    <w:rsid w:val="00E6774F"/>
    <w:rsid w:val="00E6780F"/>
    <w:rsid w:val="00E67A3E"/>
    <w:rsid w:val="00E70A85"/>
    <w:rsid w:val="00E712D0"/>
    <w:rsid w:val="00E71CFA"/>
    <w:rsid w:val="00E72347"/>
    <w:rsid w:val="00E72627"/>
    <w:rsid w:val="00E72A07"/>
    <w:rsid w:val="00E72D76"/>
    <w:rsid w:val="00E73285"/>
    <w:rsid w:val="00E732A4"/>
    <w:rsid w:val="00E734DF"/>
    <w:rsid w:val="00E73642"/>
    <w:rsid w:val="00E73985"/>
    <w:rsid w:val="00E73CE9"/>
    <w:rsid w:val="00E73EF2"/>
    <w:rsid w:val="00E741B4"/>
    <w:rsid w:val="00E74AC2"/>
    <w:rsid w:val="00E74B84"/>
    <w:rsid w:val="00E74C30"/>
    <w:rsid w:val="00E74C60"/>
    <w:rsid w:val="00E75081"/>
    <w:rsid w:val="00E75241"/>
    <w:rsid w:val="00E752C0"/>
    <w:rsid w:val="00E754AB"/>
    <w:rsid w:val="00E75B6B"/>
    <w:rsid w:val="00E7672B"/>
    <w:rsid w:val="00E769F5"/>
    <w:rsid w:val="00E76E8E"/>
    <w:rsid w:val="00E77336"/>
    <w:rsid w:val="00E77390"/>
    <w:rsid w:val="00E77607"/>
    <w:rsid w:val="00E77D4F"/>
    <w:rsid w:val="00E80499"/>
    <w:rsid w:val="00E80737"/>
    <w:rsid w:val="00E818E7"/>
    <w:rsid w:val="00E81A00"/>
    <w:rsid w:val="00E82672"/>
    <w:rsid w:val="00E828E6"/>
    <w:rsid w:val="00E82BB1"/>
    <w:rsid w:val="00E82DFA"/>
    <w:rsid w:val="00E8326C"/>
    <w:rsid w:val="00E8350E"/>
    <w:rsid w:val="00E83ACC"/>
    <w:rsid w:val="00E84016"/>
    <w:rsid w:val="00E84023"/>
    <w:rsid w:val="00E84175"/>
    <w:rsid w:val="00E84234"/>
    <w:rsid w:val="00E84284"/>
    <w:rsid w:val="00E847DA"/>
    <w:rsid w:val="00E8546E"/>
    <w:rsid w:val="00E85B11"/>
    <w:rsid w:val="00E86456"/>
    <w:rsid w:val="00E86496"/>
    <w:rsid w:val="00E86AE6"/>
    <w:rsid w:val="00E86AE7"/>
    <w:rsid w:val="00E86DBD"/>
    <w:rsid w:val="00E86DE5"/>
    <w:rsid w:val="00E875D9"/>
    <w:rsid w:val="00E8769E"/>
    <w:rsid w:val="00E87F4E"/>
    <w:rsid w:val="00E905DB"/>
    <w:rsid w:val="00E90E7F"/>
    <w:rsid w:val="00E910E3"/>
    <w:rsid w:val="00E91850"/>
    <w:rsid w:val="00E91917"/>
    <w:rsid w:val="00E92065"/>
    <w:rsid w:val="00E92160"/>
    <w:rsid w:val="00E9243B"/>
    <w:rsid w:val="00E924BA"/>
    <w:rsid w:val="00E9259B"/>
    <w:rsid w:val="00E925CC"/>
    <w:rsid w:val="00E925D0"/>
    <w:rsid w:val="00E93364"/>
    <w:rsid w:val="00E93424"/>
    <w:rsid w:val="00E9350E"/>
    <w:rsid w:val="00E937CE"/>
    <w:rsid w:val="00E93BE5"/>
    <w:rsid w:val="00E9413D"/>
    <w:rsid w:val="00E947D8"/>
    <w:rsid w:val="00E94C4D"/>
    <w:rsid w:val="00E950BF"/>
    <w:rsid w:val="00E9521F"/>
    <w:rsid w:val="00E9563A"/>
    <w:rsid w:val="00E95831"/>
    <w:rsid w:val="00E96349"/>
    <w:rsid w:val="00E963FA"/>
    <w:rsid w:val="00E964E0"/>
    <w:rsid w:val="00E96BFD"/>
    <w:rsid w:val="00E975E7"/>
    <w:rsid w:val="00E97871"/>
    <w:rsid w:val="00EA0016"/>
    <w:rsid w:val="00EA00A5"/>
    <w:rsid w:val="00EA012A"/>
    <w:rsid w:val="00EA048B"/>
    <w:rsid w:val="00EA098D"/>
    <w:rsid w:val="00EA09DB"/>
    <w:rsid w:val="00EA106F"/>
    <w:rsid w:val="00EA16E9"/>
    <w:rsid w:val="00EA1861"/>
    <w:rsid w:val="00EA1864"/>
    <w:rsid w:val="00EA1A96"/>
    <w:rsid w:val="00EA1C49"/>
    <w:rsid w:val="00EA218E"/>
    <w:rsid w:val="00EA2A17"/>
    <w:rsid w:val="00EA2A4C"/>
    <w:rsid w:val="00EA2F15"/>
    <w:rsid w:val="00EA31E3"/>
    <w:rsid w:val="00EA381D"/>
    <w:rsid w:val="00EA3EC6"/>
    <w:rsid w:val="00EA41C7"/>
    <w:rsid w:val="00EA4512"/>
    <w:rsid w:val="00EA4A42"/>
    <w:rsid w:val="00EA4AEF"/>
    <w:rsid w:val="00EA4E53"/>
    <w:rsid w:val="00EA4EBF"/>
    <w:rsid w:val="00EA543C"/>
    <w:rsid w:val="00EA5931"/>
    <w:rsid w:val="00EA6205"/>
    <w:rsid w:val="00EA6392"/>
    <w:rsid w:val="00EA6599"/>
    <w:rsid w:val="00EA679F"/>
    <w:rsid w:val="00EA6812"/>
    <w:rsid w:val="00EA6BD3"/>
    <w:rsid w:val="00EA6E2C"/>
    <w:rsid w:val="00EA6EBC"/>
    <w:rsid w:val="00EA75C4"/>
    <w:rsid w:val="00EA767B"/>
    <w:rsid w:val="00EB0002"/>
    <w:rsid w:val="00EB04EC"/>
    <w:rsid w:val="00EB05B2"/>
    <w:rsid w:val="00EB0880"/>
    <w:rsid w:val="00EB0B0E"/>
    <w:rsid w:val="00EB0DD4"/>
    <w:rsid w:val="00EB1151"/>
    <w:rsid w:val="00EB12DC"/>
    <w:rsid w:val="00EB130B"/>
    <w:rsid w:val="00EB149C"/>
    <w:rsid w:val="00EB1D73"/>
    <w:rsid w:val="00EB1E3E"/>
    <w:rsid w:val="00EB1FAB"/>
    <w:rsid w:val="00EB21FE"/>
    <w:rsid w:val="00EB242E"/>
    <w:rsid w:val="00EB2591"/>
    <w:rsid w:val="00EB2F51"/>
    <w:rsid w:val="00EB2FA8"/>
    <w:rsid w:val="00EB3307"/>
    <w:rsid w:val="00EB37F3"/>
    <w:rsid w:val="00EB4199"/>
    <w:rsid w:val="00EB487B"/>
    <w:rsid w:val="00EB497C"/>
    <w:rsid w:val="00EB49AD"/>
    <w:rsid w:val="00EB4DDB"/>
    <w:rsid w:val="00EB5053"/>
    <w:rsid w:val="00EB53E2"/>
    <w:rsid w:val="00EB5BC3"/>
    <w:rsid w:val="00EB6456"/>
    <w:rsid w:val="00EB6954"/>
    <w:rsid w:val="00EB7073"/>
    <w:rsid w:val="00EB776E"/>
    <w:rsid w:val="00EB796C"/>
    <w:rsid w:val="00EB7E41"/>
    <w:rsid w:val="00EC0045"/>
    <w:rsid w:val="00EC0F00"/>
    <w:rsid w:val="00EC10B3"/>
    <w:rsid w:val="00EC16C6"/>
    <w:rsid w:val="00EC1A7B"/>
    <w:rsid w:val="00EC1BEC"/>
    <w:rsid w:val="00EC1DB3"/>
    <w:rsid w:val="00EC1E09"/>
    <w:rsid w:val="00EC2356"/>
    <w:rsid w:val="00EC2801"/>
    <w:rsid w:val="00EC3085"/>
    <w:rsid w:val="00EC323A"/>
    <w:rsid w:val="00EC36D5"/>
    <w:rsid w:val="00EC3B8D"/>
    <w:rsid w:val="00EC3C70"/>
    <w:rsid w:val="00EC41CF"/>
    <w:rsid w:val="00EC48A4"/>
    <w:rsid w:val="00EC49B0"/>
    <w:rsid w:val="00EC4B34"/>
    <w:rsid w:val="00EC4C8A"/>
    <w:rsid w:val="00EC52B3"/>
    <w:rsid w:val="00EC541E"/>
    <w:rsid w:val="00EC5F8E"/>
    <w:rsid w:val="00EC66F1"/>
    <w:rsid w:val="00EC67C4"/>
    <w:rsid w:val="00EC6D45"/>
    <w:rsid w:val="00EC6E6A"/>
    <w:rsid w:val="00EC726E"/>
    <w:rsid w:val="00EC7513"/>
    <w:rsid w:val="00EC7E4C"/>
    <w:rsid w:val="00EC7FC4"/>
    <w:rsid w:val="00ED0507"/>
    <w:rsid w:val="00ED0929"/>
    <w:rsid w:val="00ED09BE"/>
    <w:rsid w:val="00ED1101"/>
    <w:rsid w:val="00ED1257"/>
    <w:rsid w:val="00ED132A"/>
    <w:rsid w:val="00ED19AA"/>
    <w:rsid w:val="00ED1A42"/>
    <w:rsid w:val="00ED1BBD"/>
    <w:rsid w:val="00ED1D9F"/>
    <w:rsid w:val="00ED2062"/>
    <w:rsid w:val="00ED23CB"/>
    <w:rsid w:val="00ED2A5A"/>
    <w:rsid w:val="00ED2AD4"/>
    <w:rsid w:val="00ED2D5B"/>
    <w:rsid w:val="00ED30F1"/>
    <w:rsid w:val="00ED3222"/>
    <w:rsid w:val="00ED3263"/>
    <w:rsid w:val="00ED3443"/>
    <w:rsid w:val="00ED34A0"/>
    <w:rsid w:val="00ED3B36"/>
    <w:rsid w:val="00ED4516"/>
    <w:rsid w:val="00ED476F"/>
    <w:rsid w:val="00ED4EED"/>
    <w:rsid w:val="00ED53D2"/>
    <w:rsid w:val="00ED5925"/>
    <w:rsid w:val="00ED5992"/>
    <w:rsid w:val="00ED5AFE"/>
    <w:rsid w:val="00ED5BE0"/>
    <w:rsid w:val="00ED6035"/>
    <w:rsid w:val="00ED65FA"/>
    <w:rsid w:val="00ED6638"/>
    <w:rsid w:val="00ED6ED9"/>
    <w:rsid w:val="00ED6F4E"/>
    <w:rsid w:val="00ED6F85"/>
    <w:rsid w:val="00ED6FE9"/>
    <w:rsid w:val="00ED7574"/>
    <w:rsid w:val="00ED78A8"/>
    <w:rsid w:val="00ED7B7C"/>
    <w:rsid w:val="00EE03A3"/>
    <w:rsid w:val="00EE0496"/>
    <w:rsid w:val="00EE0634"/>
    <w:rsid w:val="00EE0FB5"/>
    <w:rsid w:val="00EE118B"/>
    <w:rsid w:val="00EE154A"/>
    <w:rsid w:val="00EE241B"/>
    <w:rsid w:val="00EE25BD"/>
    <w:rsid w:val="00EE28AC"/>
    <w:rsid w:val="00EE2916"/>
    <w:rsid w:val="00EE293E"/>
    <w:rsid w:val="00EE2C2C"/>
    <w:rsid w:val="00EE2FC2"/>
    <w:rsid w:val="00EE323C"/>
    <w:rsid w:val="00EE3F13"/>
    <w:rsid w:val="00EE4361"/>
    <w:rsid w:val="00EE4D74"/>
    <w:rsid w:val="00EE51B2"/>
    <w:rsid w:val="00EE55A8"/>
    <w:rsid w:val="00EE57D3"/>
    <w:rsid w:val="00EE58F7"/>
    <w:rsid w:val="00EE593B"/>
    <w:rsid w:val="00EE5CA5"/>
    <w:rsid w:val="00EE6444"/>
    <w:rsid w:val="00EF0EDF"/>
    <w:rsid w:val="00EF16E6"/>
    <w:rsid w:val="00EF190C"/>
    <w:rsid w:val="00EF1CAF"/>
    <w:rsid w:val="00EF1FAD"/>
    <w:rsid w:val="00EF23E0"/>
    <w:rsid w:val="00EF246D"/>
    <w:rsid w:val="00EF298A"/>
    <w:rsid w:val="00EF2E14"/>
    <w:rsid w:val="00EF3006"/>
    <w:rsid w:val="00EF3652"/>
    <w:rsid w:val="00EF3778"/>
    <w:rsid w:val="00EF3C67"/>
    <w:rsid w:val="00EF3E0A"/>
    <w:rsid w:val="00EF4355"/>
    <w:rsid w:val="00EF448D"/>
    <w:rsid w:val="00EF449F"/>
    <w:rsid w:val="00EF4FCD"/>
    <w:rsid w:val="00EF525F"/>
    <w:rsid w:val="00EF53B6"/>
    <w:rsid w:val="00EF64F7"/>
    <w:rsid w:val="00EF667D"/>
    <w:rsid w:val="00EF67C3"/>
    <w:rsid w:val="00EF6A1B"/>
    <w:rsid w:val="00EF6BC0"/>
    <w:rsid w:val="00EF7826"/>
    <w:rsid w:val="00EF7B9F"/>
    <w:rsid w:val="00EF7CCE"/>
    <w:rsid w:val="00EF7F33"/>
    <w:rsid w:val="00F00147"/>
    <w:rsid w:val="00F002CF"/>
    <w:rsid w:val="00F00609"/>
    <w:rsid w:val="00F0099D"/>
    <w:rsid w:val="00F00BC9"/>
    <w:rsid w:val="00F00DDD"/>
    <w:rsid w:val="00F0159E"/>
    <w:rsid w:val="00F022A8"/>
    <w:rsid w:val="00F02673"/>
    <w:rsid w:val="00F028CD"/>
    <w:rsid w:val="00F02962"/>
    <w:rsid w:val="00F02E95"/>
    <w:rsid w:val="00F02F10"/>
    <w:rsid w:val="00F03259"/>
    <w:rsid w:val="00F036FE"/>
    <w:rsid w:val="00F0383A"/>
    <w:rsid w:val="00F03E64"/>
    <w:rsid w:val="00F04385"/>
    <w:rsid w:val="00F046CF"/>
    <w:rsid w:val="00F04A71"/>
    <w:rsid w:val="00F053CD"/>
    <w:rsid w:val="00F054E7"/>
    <w:rsid w:val="00F0567F"/>
    <w:rsid w:val="00F05A19"/>
    <w:rsid w:val="00F05CB0"/>
    <w:rsid w:val="00F05E18"/>
    <w:rsid w:val="00F062AB"/>
    <w:rsid w:val="00F06483"/>
    <w:rsid w:val="00F069A1"/>
    <w:rsid w:val="00F06FCE"/>
    <w:rsid w:val="00F071CE"/>
    <w:rsid w:val="00F07C66"/>
    <w:rsid w:val="00F101D3"/>
    <w:rsid w:val="00F10257"/>
    <w:rsid w:val="00F10290"/>
    <w:rsid w:val="00F107E8"/>
    <w:rsid w:val="00F10BB0"/>
    <w:rsid w:val="00F10E2B"/>
    <w:rsid w:val="00F113B0"/>
    <w:rsid w:val="00F1175C"/>
    <w:rsid w:val="00F118E7"/>
    <w:rsid w:val="00F11B9A"/>
    <w:rsid w:val="00F11DAC"/>
    <w:rsid w:val="00F126CF"/>
    <w:rsid w:val="00F1284F"/>
    <w:rsid w:val="00F1297A"/>
    <w:rsid w:val="00F12A34"/>
    <w:rsid w:val="00F12D2A"/>
    <w:rsid w:val="00F12FA2"/>
    <w:rsid w:val="00F1386F"/>
    <w:rsid w:val="00F13B4F"/>
    <w:rsid w:val="00F13CC0"/>
    <w:rsid w:val="00F14364"/>
    <w:rsid w:val="00F14413"/>
    <w:rsid w:val="00F14A95"/>
    <w:rsid w:val="00F14DF5"/>
    <w:rsid w:val="00F1501B"/>
    <w:rsid w:val="00F1579B"/>
    <w:rsid w:val="00F15D67"/>
    <w:rsid w:val="00F1641A"/>
    <w:rsid w:val="00F16460"/>
    <w:rsid w:val="00F16490"/>
    <w:rsid w:val="00F167C5"/>
    <w:rsid w:val="00F16918"/>
    <w:rsid w:val="00F17185"/>
    <w:rsid w:val="00F17300"/>
    <w:rsid w:val="00F176BA"/>
    <w:rsid w:val="00F17D53"/>
    <w:rsid w:val="00F17FCB"/>
    <w:rsid w:val="00F20141"/>
    <w:rsid w:val="00F202C6"/>
    <w:rsid w:val="00F20EB0"/>
    <w:rsid w:val="00F20F3A"/>
    <w:rsid w:val="00F213BB"/>
    <w:rsid w:val="00F21951"/>
    <w:rsid w:val="00F21BBC"/>
    <w:rsid w:val="00F21CB8"/>
    <w:rsid w:val="00F21FC3"/>
    <w:rsid w:val="00F22016"/>
    <w:rsid w:val="00F225F2"/>
    <w:rsid w:val="00F22AF4"/>
    <w:rsid w:val="00F22CA6"/>
    <w:rsid w:val="00F22DFC"/>
    <w:rsid w:val="00F22FED"/>
    <w:rsid w:val="00F233A5"/>
    <w:rsid w:val="00F235E3"/>
    <w:rsid w:val="00F23C7E"/>
    <w:rsid w:val="00F2434B"/>
    <w:rsid w:val="00F24739"/>
    <w:rsid w:val="00F24C79"/>
    <w:rsid w:val="00F25016"/>
    <w:rsid w:val="00F250AC"/>
    <w:rsid w:val="00F25552"/>
    <w:rsid w:val="00F2570A"/>
    <w:rsid w:val="00F25DE8"/>
    <w:rsid w:val="00F25DFC"/>
    <w:rsid w:val="00F25EC6"/>
    <w:rsid w:val="00F26977"/>
    <w:rsid w:val="00F26C90"/>
    <w:rsid w:val="00F27BE5"/>
    <w:rsid w:val="00F27ED9"/>
    <w:rsid w:val="00F27FDF"/>
    <w:rsid w:val="00F30175"/>
    <w:rsid w:val="00F30295"/>
    <w:rsid w:val="00F3088B"/>
    <w:rsid w:val="00F31492"/>
    <w:rsid w:val="00F319BF"/>
    <w:rsid w:val="00F319F6"/>
    <w:rsid w:val="00F322AE"/>
    <w:rsid w:val="00F32531"/>
    <w:rsid w:val="00F32847"/>
    <w:rsid w:val="00F328A3"/>
    <w:rsid w:val="00F32F41"/>
    <w:rsid w:val="00F32F9F"/>
    <w:rsid w:val="00F33043"/>
    <w:rsid w:val="00F330DF"/>
    <w:rsid w:val="00F3337E"/>
    <w:rsid w:val="00F33583"/>
    <w:rsid w:val="00F335E5"/>
    <w:rsid w:val="00F336A3"/>
    <w:rsid w:val="00F33F1C"/>
    <w:rsid w:val="00F3428C"/>
    <w:rsid w:val="00F34F3C"/>
    <w:rsid w:val="00F350D0"/>
    <w:rsid w:val="00F350DD"/>
    <w:rsid w:val="00F354DF"/>
    <w:rsid w:val="00F35677"/>
    <w:rsid w:val="00F35795"/>
    <w:rsid w:val="00F35913"/>
    <w:rsid w:val="00F35A1A"/>
    <w:rsid w:val="00F360AE"/>
    <w:rsid w:val="00F3664A"/>
    <w:rsid w:val="00F367BA"/>
    <w:rsid w:val="00F36B21"/>
    <w:rsid w:val="00F36B56"/>
    <w:rsid w:val="00F36DB4"/>
    <w:rsid w:val="00F36F76"/>
    <w:rsid w:val="00F36F82"/>
    <w:rsid w:val="00F370C0"/>
    <w:rsid w:val="00F37778"/>
    <w:rsid w:val="00F37C7F"/>
    <w:rsid w:val="00F400DD"/>
    <w:rsid w:val="00F401C3"/>
    <w:rsid w:val="00F40A16"/>
    <w:rsid w:val="00F40A86"/>
    <w:rsid w:val="00F40ADE"/>
    <w:rsid w:val="00F40AED"/>
    <w:rsid w:val="00F41589"/>
    <w:rsid w:val="00F415D5"/>
    <w:rsid w:val="00F41809"/>
    <w:rsid w:val="00F418D1"/>
    <w:rsid w:val="00F41928"/>
    <w:rsid w:val="00F419C3"/>
    <w:rsid w:val="00F41C7E"/>
    <w:rsid w:val="00F4207D"/>
    <w:rsid w:val="00F422AA"/>
    <w:rsid w:val="00F42435"/>
    <w:rsid w:val="00F4250F"/>
    <w:rsid w:val="00F43475"/>
    <w:rsid w:val="00F434C9"/>
    <w:rsid w:val="00F43762"/>
    <w:rsid w:val="00F43850"/>
    <w:rsid w:val="00F43DD8"/>
    <w:rsid w:val="00F43FA4"/>
    <w:rsid w:val="00F43FE1"/>
    <w:rsid w:val="00F44578"/>
    <w:rsid w:val="00F44DB1"/>
    <w:rsid w:val="00F450E5"/>
    <w:rsid w:val="00F4557F"/>
    <w:rsid w:val="00F458AB"/>
    <w:rsid w:val="00F4603B"/>
    <w:rsid w:val="00F4617E"/>
    <w:rsid w:val="00F4692D"/>
    <w:rsid w:val="00F4699C"/>
    <w:rsid w:val="00F46B45"/>
    <w:rsid w:val="00F46C97"/>
    <w:rsid w:val="00F474D0"/>
    <w:rsid w:val="00F4799D"/>
    <w:rsid w:val="00F47BE6"/>
    <w:rsid w:val="00F47EDF"/>
    <w:rsid w:val="00F5011D"/>
    <w:rsid w:val="00F506C6"/>
    <w:rsid w:val="00F513D6"/>
    <w:rsid w:val="00F51466"/>
    <w:rsid w:val="00F51A4D"/>
    <w:rsid w:val="00F51DD0"/>
    <w:rsid w:val="00F5222B"/>
    <w:rsid w:val="00F52620"/>
    <w:rsid w:val="00F52F74"/>
    <w:rsid w:val="00F53268"/>
    <w:rsid w:val="00F53457"/>
    <w:rsid w:val="00F537D3"/>
    <w:rsid w:val="00F53B80"/>
    <w:rsid w:val="00F54F40"/>
    <w:rsid w:val="00F559C1"/>
    <w:rsid w:val="00F55A5C"/>
    <w:rsid w:val="00F55F62"/>
    <w:rsid w:val="00F55F74"/>
    <w:rsid w:val="00F56643"/>
    <w:rsid w:val="00F56EE5"/>
    <w:rsid w:val="00F56F16"/>
    <w:rsid w:val="00F57278"/>
    <w:rsid w:val="00F572E4"/>
    <w:rsid w:val="00F5755D"/>
    <w:rsid w:val="00F575A2"/>
    <w:rsid w:val="00F57A2F"/>
    <w:rsid w:val="00F57E2E"/>
    <w:rsid w:val="00F57F28"/>
    <w:rsid w:val="00F600FD"/>
    <w:rsid w:val="00F604DC"/>
    <w:rsid w:val="00F6097F"/>
    <w:rsid w:val="00F60B64"/>
    <w:rsid w:val="00F60B83"/>
    <w:rsid w:val="00F60CEC"/>
    <w:rsid w:val="00F60CED"/>
    <w:rsid w:val="00F611B8"/>
    <w:rsid w:val="00F6191C"/>
    <w:rsid w:val="00F6198D"/>
    <w:rsid w:val="00F61C82"/>
    <w:rsid w:val="00F624D7"/>
    <w:rsid w:val="00F6265F"/>
    <w:rsid w:val="00F62668"/>
    <w:rsid w:val="00F627AC"/>
    <w:rsid w:val="00F62EC1"/>
    <w:rsid w:val="00F62FDF"/>
    <w:rsid w:val="00F63013"/>
    <w:rsid w:val="00F632AA"/>
    <w:rsid w:val="00F6349E"/>
    <w:rsid w:val="00F639BE"/>
    <w:rsid w:val="00F63A64"/>
    <w:rsid w:val="00F63EFB"/>
    <w:rsid w:val="00F64301"/>
    <w:rsid w:val="00F644B0"/>
    <w:rsid w:val="00F64BDE"/>
    <w:rsid w:val="00F66002"/>
    <w:rsid w:val="00F6640D"/>
    <w:rsid w:val="00F664F6"/>
    <w:rsid w:val="00F666E3"/>
    <w:rsid w:val="00F6671E"/>
    <w:rsid w:val="00F6698B"/>
    <w:rsid w:val="00F66F47"/>
    <w:rsid w:val="00F67201"/>
    <w:rsid w:val="00F676A8"/>
    <w:rsid w:val="00F67785"/>
    <w:rsid w:val="00F67823"/>
    <w:rsid w:val="00F67C45"/>
    <w:rsid w:val="00F67DC8"/>
    <w:rsid w:val="00F67E15"/>
    <w:rsid w:val="00F702D0"/>
    <w:rsid w:val="00F703FF"/>
    <w:rsid w:val="00F708EF"/>
    <w:rsid w:val="00F70AAA"/>
    <w:rsid w:val="00F70CDB"/>
    <w:rsid w:val="00F70F79"/>
    <w:rsid w:val="00F71FF6"/>
    <w:rsid w:val="00F72661"/>
    <w:rsid w:val="00F73085"/>
    <w:rsid w:val="00F730AB"/>
    <w:rsid w:val="00F734E2"/>
    <w:rsid w:val="00F7370C"/>
    <w:rsid w:val="00F73734"/>
    <w:rsid w:val="00F739E6"/>
    <w:rsid w:val="00F73B69"/>
    <w:rsid w:val="00F73E42"/>
    <w:rsid w:val="00F74229"/>
    <w:rsid w:val="00F74953"/>
    <w:rsid w:val="00F74B30"/>
    <w:rsid w:val="00F74C6A"/>
    <w:rsid w:val="00F75185"/>
    <w:rsid w:val="00F76114"/>
    <w:rsid w:val="00F7695A"/>
    <w:rsid w:val="00F76B98"/>
    <w:rsid w:val="00F77272"/>
    <w:rsid w:val="00F772EA"/>
    <w:rsid w:val="00F774F4"/>
    <w:rsid w:val="00F7766F"/>
    <w:rsid w:val="00F779DC"/>
    <w:rsid w:val="00F80071"/>
    <w:rsid w:val="00F80708"/>
    <w:rsid w:val="00F80E56"/>
    <w:rsid w:val="00F813C6"/>
    <w:rsid w:val="00F8150A"/>
    <w:rsid w:val="00F81546"/>
    <w:rsid w:val="00F81A42"/>
    <w:rsid w:val="00F81A8A"/>
    <w:rsid w:val="00F81AB7"/>
    <w:rsid w:val="00F821B8"/>
    <w:rsid w:val="00F82540"/>
    <w:rsid w:val="00F8255D"/>
    <w:rsid w:val="00F830E9"/>
    <w:rsid w:val="00F83763"/>
    <w:rsid w:val="00F83DB8"/>
    <w:rsid w:val="00F83FF4"/>
    <w:rsid w:val="00F84309"/>
    <w:rsid w:val="00F84663"/>
    <w:rsid w:val="00F8472D"/>
    <w:rsid w:val="00F8488C"/>
    <w:rsid w:val="00F84898"/>
    <w:rsid w:val="00F84A84"/>
    <w:rsid w:val="00F84D85"/>
    <w:rsid w:val="00F85264"/>
    <w:rsid w:val="00F85833"/>
    <w:rsid w:val="00F8599C"/>
    <w:rsid w:val="00F85FE2"/>
    <w:rsid w:val="00F863B3"/>
    <w:rsid w:val="00F86537"/>
    <w:rsid w:val="00F868B0"/>
    <w:rsid w:val="00F86D38"/>
    <w:rsid w:val="00F87096"/>
    <w:rsid w:val="00F8713C"/>
    <w:rsid w:val="00F871AC"/>
    <w:rsid w:val="00F87690"/>
    <w:rsid w:val="00F87E9B"/>
    <w:rsid w:val="00F90867"/>
    <w:rsid w:val="00F90B6B"/>
    <w:rsid w:val="00F90F98"/>
    <w:rsid w:val="00F90FF0"/>
    <w:rsid w:val="00F91E49"/>
    <w:rsid w:val="00F92E7A"/>
    <w:rsid w:val="00F9315A"/>
    <w:rsid w:val="00F9368B"/>
    <w:rsid w:val="00F93963"/>
    <w:rsid w:val="00F93AC3"/>
    <w:rsid w:val="00F93BEA"/>
    <w:rsid w:val="00F93EC1"/>
    <w:rsid w:val="00F9406F"/>
    <w:rsid w:val="00F94960"/>
    <w:rsid w:val="00F94D91"/>
    <w:rsid w:val="00F9518D"/>
    <w:rsid w:val="00F95440"/>
    <w:rsid w:val="00F95526"/>
    <w:rsid w:val="00F955A6"/>
    <w:rsid w:val="00F956EC"/>
    <w:rsid w:val="00F95701"/>
    <w:rsid w:val="00F95DFD"/>
    <w:rsid w:val="00F95E49"/>
    <w:rsid w:val="00F96402"/>
    <w:rsid w:val="00F96574"/>
    <w:rsid w:val="00F9659C"/>
    <w:rsid w:val="00F96CD5"/>
    <w:rsid w:val="00F96E60"/>
    <w:rsid w:val="00F970AD"/>
    <w:rsid w:val="00F971EE"/>
    <w:rsid w:val="00F976F5"/>
    <w:rsid w:val="00F97B77"/>
    <w:rsid w:val="00F97F91"/>
    <w:rsid w:val="00F97FA3"/>
    <w:rsid w:val="00FA0087"/>
    <w:rsid w:val="00FA0E61"/>
    <w:rsid w:val="00FA105A"/>
    <w:rsid w:val="00FA12AD"/>
    <w:rsid w:val="00FA136D"/>
    <w:rsid w:val="00FA1505"/>
    <w:rsid w:val="00FA15BE"/>
    <w:rsid w:val="00FA16B7"/>
    <w:rsid w:val="00FA1786"/>
    <w:rsid w:val="00FA191D"/>
    <w:rsid w:val="00FA20E9"/>
    <w:rsid w:val="00FA2180"/>
    <w:rsid w:val="00FA267F"/>
    <w:rsid w:val="00FA2C32"/>
    <w:rsid w:val="00FA2F13"/>
    <w:rsid w:val="00FA3145"/>
    <w:rsid w:val="00FA3DC3"/>
    <w:rsid w:val="00FA3EE0"/>
    <w:rsid w:val="00FA41C2"/>
    <w:rsid w:val="00FA4207"/>
    <w:rsid w:val="00FA45E1"/>
    <w:rsid w:val="00FA45E4"/>
    <w:rsid w:val="00FA547F"/>
    <w:rsid w:val="00FA60A3"/>
    <w:rsid w:val="00FA6109"/>
    <w:rsid w:val="00FA658C"/>
    <w:rsid w:val="00FA6695"/>
    <w:rsid w:val="00FA66F6"/>
    <w:rsid w:val="00FA67EA"/>
    <w:rsid w:val="00FA68D8"/>
    <w:rsid w:val="00FA6C3A"/>
    <w:rsid w:val="00FA719F"/>
    <w:rsid w:val="00FA720D"/>
    <w:rsid w:val="00FA74CC"/>
    <w:rsid w:val="00FA79F1"/>
    <w:rsid w:val="00FA7CA3"/>
    <w:rsid w:val="00FB07C4"/>
    <w:rsid w:val="00FB0880"/>
    <w:rsid w:val="00FB0CCF"/>
    <w:rsid w:val="00FB0D11"/>
    <w:rsid w:val="00FB111D"/>
    <w:rsid w:val="00FB14F6"/>
    <w:rsid w:val="00FB1DE9"/>
    <w:rsid w:val="00FB1DFE"/>
    <w:rsid w:val="00FB1F6D"/>
    <w:rsid w:val="00FB2347"/>
    <w:rsid w:val="00FB238F"/>
    <w:rsid w:val="00FB258D"/>
    <w:rsid w:val="00FB26C1"/>
    <w:rsid w:val="00FB29C9"/>
    <w:rsid w:val="00FB333D"/>
    <w:rsid w:val="00FB352D"/>
    <w:rsid w:val="00FB3B29"/>
    <w:rsid w:val="00FB3F2F"/>
    <w:rsid w:val="00FB40A2"/>
    <w:rsid w:val="00FB4676"/>
    <w:rsid w:val="00FB48C3"/>
    <w:rsid w:val="00FB4ADE"/>
    <w:rsid w:val="00FB4CED"/>
    <w:rsid w:val="00FB4FB0"/>
    <w:rsid w:val="00FB5655"/>
    <w:rsid w:val="00FB56F7"/>
    <w:rsid w:val="00FB5A54"/>
    <w:rsid w:val="00FB5A7F"/>
    <w:rsid w:val="00FB5AF1"/>
    <w:rsid w:val="00FB5B6C"/>
    <w:rsid w:val="00FB5B7B"/>
    <w:rsid w:val="00FB5C19"/>
    <w:rsid w:val="00FB60E9"/>
    <w:rsid w:val="00FB6364"/>
    <w:rsid w:val="00FB63B8"/>
    <w:rsid w:val="00FB6829"/>
    <w:rsid w:val="00FB6B3A"/>
    <w:rsid w:val="00FB6C20"/>
    <w:rsid w:val="00FB6C9D"/>
    <w:rsid w:val="00FB70AD"/>
    <w:rsid w:val="00FB7919"/>
    <w:rsid w:val="00FB7B0D"/>
    <w:rsid w:val="00FB7D7D"/>
    <w:rsid w:val="00FB7EEF"/>
    <w:rsid w:val="00FC030F"/>
    <w:rsid w:val="00FC0373"/>
    <w:rsid w:val="00FC10AA"/>
    <w:rsid w:val="00FC1139"/>
    <w:rsid w:val="00FC18DC"/>
    <w:rsid w:val="00FC1C01"/>
    <w:rsid w:val="00FC1D8C"/>
    <w:rsid w:val="00FC20B7"/>
    <w:rsid w:val="00FC2264"/>
    <w:rsid w:val="00FC2398"/>
    <w:rsid w:val="00FC26C1"/>
    <w:rsid w:val="00FC28B3"/>
    <w:rsid w:val="00FC2C5B"/>
    <w:rsid w:val="00FC2CA4"/>
    <w:rsid w:val="00FC3FDF"/>
    <w:rsid w:val="00FC4041"/>
    <w:rsid w:val="00FC47C3"/>
    <w:rsid w:val="00FC4F34"/>
    <w:rsid w:val="00FC528D"/>
    <w:rsid w:val="00FC52F6"/>
    <w:rsid w:val="00FC5335"/>
    <w:rsid w:val="00FC54A3"/>
    <w:rsid w:val="00FC5F32"/>
    <w:rsid w:val="00FC613D"/>
    <w:rsid w:val="00FC61A0"/>
    <w:rsid w:val="00FC6297"/>
    <w:rsid w:val="00FC6425"/>
    <w:rsid w:val="00FC6472"/>
    <w:rsid w:val="00FC70B1"/>
    <w:rsid w:val="00FC7D97"/>
    <w:rsid w:val="00FD05FF"/>
    <w:rsid w:val="00FD0C67"/>
    <w:rsid w:val="00FD0CEE"/>
    <w:rsid w:val="00FD0D96"/>
    <w:rsid w:val="00FD15FD"/>
    <w:rsid w:val="00FD1C49"/>
    <w:rsid w:val="00FD1D51"/>
    <w:rsid w:val="00FD1F69"/>
    <w:rsid w:val="00FD2B70"/>
    <w:rsid w:val="00FD2D83"/>
    <w:rsid w:val="00FD2F64"/>
    <w:rsid w:val="00FD3036"/>
    <w:rsid w:val="00FD3E3E"/>
    <w:rsid w:val="00FD4355"/>
    <w:rsid w:val="00FD4397"/>
    <w:rsid w:val="00FD4622"/>
    <w:rsid w:val="00FD4873"/>
    <w:rsid w:val="00FD48C2"/>
    <w:rsid w:val="00FD4988"/>
    <w:rsid w:val="00FD6302"/>
    <w:rsid w:val="00FD644A"/>
    <w:rsid w:val="00FD646D"/>
    <w:rsid w:val="00FD671D"/>
    <w:rsid w:val="00FD69B4"/>
    <w:rsid w:val="00FD69E8"/>
    <w:rsid w:val="00FD6A45"/>
    <w:rsid w:val="00FD6B32"/>
    <w:rsid w:val="00FD6E76"/>
    <w:rsid w:val="00FD6FBA"/>
    <w:rsid w:val="00FD72C4"/>
    <w:rsid w:val="00FD74A8"/>
    <w:rsid w:val="00FD7824"/>
    <w:rsid w:val="00FD78D2"/>
    <w:rsid w:val="00FD7EE4"/>
    <w:rsid w:val="00FD7F8B"/>
    <w:rsid w:val="00FE0DB8"/>
    <w:rsid w:val="00FE1A03"/>
    <w:rsid w:val="00FE1A53"/>
    <w:rsid w:val="00FE1DC3"/>
    <w:rsid w:val="00FE216B"/>
    <w:rsid w:val="00FE247A"/>
    <w:rsid w:val="00FE24D7"/>
    <w:rsid w:val="00FE2820"/>
    <w:rsid w:val="00FE2D48"/>
    <w:rsid w:val="00FE3183"/>
    <w:rsid w:val="00FE337B"/>
    <w:rsid w:val="00FE3912"/>
    <w:rsid w:val="00FE3D17"/>
    <w:rsid w:val="00FE3E39"/>
    <w:rsid w:val="00FE3E7B"/>
    <w:rsid w:val="00FE4807"/>
    <w:rsid w:val="00FE499C"/>
    <w:rsid w:val="00FE4F60"/>
    <w:rsid w:val="00FE507D"/>
    <w:rsid w:val="00FE5615"/>
    <w:rsid w:val="00FE593B"/>
    <w:rsid w:val="00FE6017"/>
    <w:rsid w:val="00FE627C"/>
    <w:rsid w:val="00FE6289"/>
    <w:rsid w:val="00FE6323"/>
    <w:rsid w:val="00FE70CA"/>
    <w:rsid w:val="00FE754A"/>
    <w:rsid w:val="00FE771C"/>
    <w:rsid w:val="00FE7A35"/>
    <w:rsid w:val="00FF0108"/>
    <w:rsid w:val="00FF03FA"/>
    <w:rsid w:val="00FF061A"/>
    <w:rsid w:val="00FF0730"/>
    <w:rsid w:val="00FF0CB4"/>
    <w:rsid w:val="00FF0D12"/>
    <w:rsid w:val="00FF1098"/>
    <w:rsid w:val="00FF201E"/>
    <w:rsid w:val="00FF260E"/>
    <w:rsid w:val="00FF2BED"/>
    <w:rsid w:val="00FF3156"/>
    <w:rsid w:val="00FF328A"/>
    <w:rsid w:val="00FF32FA"/>
    <w:rsid w:val="00FF34E0"/>
    <w:rsid w:val="00FF3CA9"/>
    <w:rsid w:val="00FF4060"/>
    <w:rsid w:val="00FF460E"/>
    <w:rsid w:val="00FF485E"/>
    <w:rsid w:val="00FF48FA"/>
    <w:rsid w:val="00FF4A28"/>
    <w:rsid w:val="00FF4E6E"/>
    <w:rsid w:val="00FF50F3"/>
    <w:rsid w:val="00FF5159"/>
    <w:rsid w:val="00FF5B69"/>
    <w:rsid w:val="00FF5E8F"/>
    <w:rsid w:val="00FF687B"/>
    <w:rsid w:val="00FF6B9A"/>
    <w:rsid w:val="00FF6D24"/>
    <w:rsid w:val="00FF7C8F"/>
    <w:rsid w:val="00FF7C9A"/>
    <w:rsid w:val="00FF7D87"/>
    <w:rsid w:val="0121F74D"/>
    <w:rsid w:val="01EF7054"/>
    <w:rsid w:val="022F8FD5"/>
    <w:rsid w:val="023013AD"/>
    <w:rsid w:val="03FD6BE8"/>
    <w:rsid w:val="044ACAF0"/>
    <w:rsid w:val="0465BB1D"/>
    <w:rsid w:val="04AB668F"/>
    <w:rsid w:val="050D1015"/>
    <w:rsid w:val="051DF5AB"/>
    <w:rsid w:val="0552EBB5"/>
    <w:rsid w:val="061C8983"/>
    <w:rsid w:val="06228FB6"/>
    <w:rsid w:val="06CE6289"/>
    <w:rsid w:val="07C2BB86"/>
    <w:rsid w:val="07ECD223"/>
    <w:rsid w:val="08BED5E8"/>
    <w:rsid w:val="097D7914"/>
    <w:rsid w:val="099028AF"/>
    <w:rsid w:val="09D37B8C"/>
    <w:rsid w:val="09F6C749"/>
    <w:rsid w:val="0A073421"/>
    <w:rsid w:val="0A5D96F8"/>
    <w:rsid w:val="0A82A2CD"/>
    <w:rsid w:val="0B4E8CE2"/>
    <w:rsid w:val="0CB485E1"/>
    <w:rsid w:val="0CD81047"/>
    <w:rsid w:val="0D28D737"/>
    <w:rsid w:val="0D45F820"/>
    <w:rsid w:val="0D506A74"/>
    <w:rsid w:val="0E183E87"/>
    <w:rsid w:val="0EB5CAA1"/>
    <w:rsid w:val="0F5658DB"/>
    <w:rsid w:val="0FC3BBAD"/>
    <w:rsid w:val="0FF6D5B5"/>
    <w:rsid w:val="100C3E71"/>
    <w:rsid w:val="1064C74F"/>
    <w:rsid w:val="1078B6BA"/>
    <w:rsid w:val="10AB5D59"/>
    <w:rsid w:val="113E8EA3"/>
    <w:rsid w:val="11AAA496"/>
    <w:rsid w:val="11E2A5D8"/>
    <w:rsid w:val="1226A355"/>
    <w:rsid w:val="1231CADA"/>
    <w:rsid w:val="12B1B032"/>
    <w:rsid w:val="12EC8BEB"/>
    <w:rsid w:val="12EE4383"/>
    <w:rsid w:val="136AB29F"/>
    <w:rsid w:val="136FE096"/>
    <w:rsid w:val="137A5350"/>
    <w:rsid w:val="1437A15C"/>
    <w:rsid w:val="14EF2276"/>
    <w:rsid w:val="153945F1"/>
    <w:rsid w:val="15C73F34"/>
    <w:rsid w:val="15E801DF"/>
    <w:rsid w:val="1686C46A"/>
    <w:rsid w:val="17999333"/>
    <w:rsid w:val="1882F8A4"/>
    <w:rsid w:val="18F4E620"/>
    <w:rsid w:val="18F8752A"/>
    <w:rsid w:val="192883D1"/>
    <w:rsid w:val="1978E4E6"/>
    <w:rsid w:val="1A086A9E"/>
    <w:rsid w:val="1A545A5F"/>
    <w:rsid w:val="1A974339"/>
    <w:rsid w:val="1ACA19CA"/>
    <w:rsid w:val="1B1BA4BC"/>
    <w:rsid w:val="1B640E70"/>
    <w:rsid w:val="1BA21DC5"/>
    <w:rsid w:val="1C29B9F5"/>
    <w:rsid w:val="1CC9873C"/>
    <w:rsid w:val="1D37EDC0"/>
    <w:rsid w:val="1DBC9F5F"/>
    <w:rsid w:val="1DF6371C"/>
    <w:rsid w:val="1E061080"/>
    <w:rsid w:val="1F113E37"/>
    <w:rsid w:val="1F15B806"/>
    <w:rsid w:val="1F6849D1"/>
    <w:rsid w:val="1FCAB253"/>
    <w:rsid w:val="205DA3AF"/>
    <w:rsid w:val="205E799A"/>
    <w:rsid w:val="208F648C"/>
    <w:rsid w:val="209C0954"/>
    <w:rsid w:val="20D5EDC0"/>
    <w:rsid w:val="21350982"/>
    <w:rsid w:val="22A46C0A"/>
    <w:rsid w:val="22D13F85"/>
    <w:rsid w:val="238EEE05"/>
    <w:rsid w:val="23F6FCB2"/>
    <w:rsid w:val="23F7FB5A"/>
    <w:rsid w:val="23FF1632"/>
    <w:rsid w:val="24151934"/>
    <w:rsid w:val="24A03910"/>
    <w:rsid w:val="24AA6640"/>
    <w:rsid w:val="252E1C26"/>
    <w:rsid w:val="256A5D93"/>
    <w:rsid w:val="256EF5BA"/>
    <w:rsid w:val="25F09723"/>
    <w:rsid w:val="25FCA228"/>
    <w:rsid w:val="268DA584"/>
    <w:rsid w:val="26B6D430"/>
    <w:rsid w:val="2731F730"/>
    <w:rsid w:val="28C55D96"/>
    <w:rsid w:val="290FC96B"/>
    <w:rsid w:val="2A07B5B9"/>
    <w:rsid w:val="2A1D1DE5"/>
    <w:rsid w:val="2A3DB8E4"/>
    <w:rsid w:val="2A7DA639"/>
    <w:rsid w:val="2AC171E6"/>
    <w:rsid w:val="2C3758C1"/>
    <w:rsid w:val="2C56ACC6"/>
    <w:rsid w:val="2CE0EB0F"/>
    <w:rsid w:val="2DB18247"/>
    <w:rsid w:val="2DCC8A26"/>
    <w:rsid w:val="2DE53854"/>
    <w:rsid w:val="2DED0C85"/>
    <w:rsid w:val="2DFC4E8F"/>
    <w:rsid w:val="2E2A2AB6"/>
    <w:rsid w:val="2EA64159"/>
    <w:rsid w:val="2EB8C7F3"/>
    <w:rsid w:val="2F2B1EDE"/>
    <w:rsid w:val="30333141"/>
    <w:rsid w:val="3084D987"/>
    <w:rsid w:val="31A07650"/>
    <w:rsid w:val="31CD3937"/>
    <w:rsid w:val="32D24720"/>
    <w:rsid w:val="33126D1D"/>
    <w:rsid w:val="33E17975"/>
    <w:rsid w:val="34284998"/>
    <w:rsid w:val="34F60173"/>
    <w:rsid w:val="354DC6E9"/>
    <w:rsid w:val="357502EF"/>
    <w:rsid w:val="35B82AE6"/>
    <w:rsid w:val="35F146DE"/>
    <w:rsid w:val="36207785"/>
    <w:rsid w:val="36C28A34"/>
    <w:rsid w:val="374D7812"/>
    <w:rsid w:val="3A1C6CE8"/>
    <w:rsid w:val="3B33A9FA"/>
    <w:rsid w:val="3BC82234"/>
    <w:rsid w:val="3BDF040B"/>
    <w:rsid w:val="3C4B864F"/>
    <w:rsid w:val="3C8E6C77"/>
    <w:rsid w:val="3E18ADD3"/>
    <w:rsid w:val="3E2BBDD0"/>
    <w:rsid w:val="3E75EF09"/>
    <w:rsid w:val="3ED809DE"/>
    <w:rsid w:val="3F337956"/>
    <w:rsid w:val="3FB6522C"/>
    <w:rsid w:val="4033090B"/>
    <w:rsid w:val="4059B95A"/>
    <w:rsid w:val="4095A09E"/>
    <w:rsid w:val="40BBDD9F"/>
    <w:rsid w:val="40F4AD73"/>
    <w:rsid w:val="4120E66A"/>
    <w:rsid w:val="4151BE29"/>
    <w:rsid w:val="42702004"/>
    <w:rsid w:val="4285D075"/>
    <w:rsid w:val="428DA17B"/>
    <w:rsid w:val="4343A2B4"/>
    <w:rsid w:val="4392B78F"/>
    <w:rsid w:val="439B3886"/>
    <w:rsid w:val="43AFB9B6"/>
    <w:rsid w:val="44704CBD"/>
    <w:rsid w:val="44DD5796"/>
    <w:rsid w:val="44EE05C6"/>
    <w:rsid w:val="44F1CAE4"/>
    <w:rsid w:val="45FB1E64"/>
    <w:rsid w:val="4656B795"/>
    <w:rsid w:val="466BE28A"/>
    <w:rsid w:val="46A1CC11"/>
    <w:rsid w:val="480BC782"/>
    <w:rsid w:val="48A8A077"/>
    <w:rsid w:val="48F5CDEA"/>
    <w:rsid w:val="4971C54F"/>
    <w:rsid w:val="49E9496C"/>
    <w:rsid w:val="49F9564E"/>
    <w:rsid w:val="4A77D8F2"/>
    <w:rsid w:val="4AE7271C"/>
    <w:rsid w:val="4AEE6B1F"/>
    <w:rsid w:val="4B48B77B"/>
    <w:rsid w:val="4C58328D"/>
    <w:rsid w:val="4C61DF72"/>
    <w:rsid w:val="4C9D1E5E"/>
    <w:rsid w:val="4D8E001C"/>
    <w:rsid w:val="4DAB4620"/>
    <w:rsid w:val="4DEA7675"/>
    <w:rsid w:val="4E852371"/>
    <w:rsid w:val="4F8A2D84"/>
    <w:rsid w:val="500D8592"/>
    <w:rsid w:val="50DB408E"/>
    <w:rsid w:val="51B43249"/>
    <w:rsid w:val="51EC1E1B"/>
    <w:rsid w:val="5211143F"/>
    <w:rsid w:val="522BB877"/>
    <w:rsid w:val="5256AE90"/>
    <w:rsid w:val="52A93A38"/>
    <w:rsid w:val="52BFAD72"/>
    <w:rsid w:val="53B0D66E"/>
    <w:rsid w:val="53E62BA2"/>
    <w:rsid w:val="53E716BC"/>
    <w:rsid w:val="543DAC1D"/>
    <w:rsid w:val="54415AA9"/>
    <w:rsid w:val="54E9F272"/>
    <w:rsid w:val="557E8225"/>
    <w:rsid w:val="558BB59B"/>
    <w:rsid w:val="55B4D10B"/>
    <w:rsid w:val="55C49512"/>
    <w:rsid w:val="55CC1DC0"/>
    <w:rsid w:val="55DA6370"/>
    <w:rsid w:val="561FF637"/>
    <w:rsid w:val="56222FC1"/>
    <w:rsid w:val="56D19298"/>
    <w:rsid w:val="56FB55BB"/>
    <w:rsid w:val="572D0DDA"/>
    <w:rsid w:val="5791C40C"/>
    <w:rsid w:val="57B33D3A"/>
    <w:rsid w:val="58585714"/>
    <w:rsid w:val="589FA6FD"/>
    <w:rsid w:val="58FA7DE2"/>
    <w:rsid w:val="5961AD74"/>
    <w:rsid w:val="59C7F5F4"/>
    <w:rsid w:val="59C92D28"/>
    <w:rsid w:val="59DB4E52"/>
    <w:rsid w:val="59DBB62F"/>
    <w:rsid w:val="59FF088F"/>
    <w:rsid w:val="5A86185A"/>
    <w:rsid w:val="5BDE8940"/>
    <w:rsid w:val="5C053E6E"/>
    <w:rsid w:val="5CC7438B"/>
    <w:rsid w:val="5D24A431"/>
    <w:rsid w:val="5DCE5022"/>
    <w:rsid w:val="5DDD8E0C"/>
    <w:rsid w:val="5E476DE3"/>
    <w:rsid w:val="5E786D54"/>
    <w:rsid w:val="5F3AF7BC"/>
    <w:rsid w:val="5F581172"/>
    <w:rsid w:val="5F62339C"/>
    <w:rsid w:val="5FED9BA6"/>
    <w:rsid w:val="60861197"/>
    <w:rsid w:val="61C0F961"/>
    <w:rsid w:val="6358517E"/>
    <w:rsid w:val="63AA94D3"/>
    <w:rsid w:val="6443A51F"/>
    <w:rsid w:val="6452EA95"/>
    <w:rsid w:val="6470A57E"/>
    <w:rsid w:val="64C137C1"/>
    <w:rsid w:val="652C5707"/>
    <w:rsid w:val="65584136"/>
    <w:rsid w:val="65BA089B"/>
    <w:rsid w:val="65C11FA6"/>
    <w:rsid w:val="66052455"/>
    <w:rsid w:val="66BEFFEE"/>
    <w:rsid w:val="67312DA7"/>
    <w:rsid w:val="673E76D8"/>
    <w:rsid w:val="67722113"/>
    <w:rsid w:val="68D8E1A2"/>
    <w:rsid w:val="69F3E218"/>
    <w:rsid w:val="6B439B80"/>
    <w:rsid w:val="6B628024"/>
    <w:rsid w:val="6B914993"/>
    <w:rsid w:val="6B9397E4"/>
    <w:rsid w:val="6CBA2869"/>
    <w:rsid w:val="6CC54860"/>
    <w:rsid w:val="6D25F132"/>
    <w:rsid w:val="6D32A2C3"/>
    <w:rsid w:val="6D950BB8"/>
    <w:rsid w:val="6DEE5F6A"/>
    <w:rsid w:val="6E1AA732"/>
    <w:rsid w:val="6E822D09"/>
    <w:rsid w:val="6EAE6E97"/>
    <w:rsid w:val="6EB020C3"/>
    <w:rsid w:val="6EB51ECD"/>
    <w:rsid w:val="6ED1AE95"/>
    <w:rsid w:val="6FCCED1E"/>
    <w:rsid w:val="70E2F5C7"/>
    <w:rsid w:val="713F7D44"/>
    <w:rsid w:val="716D5F60"/>
    <w:rsid w:val="71CC6A58"/>
    <w:rsid w:val="723B1654"/>
    <w:rsid w:val="7254EC1A"/>
    <w:rsid w:val="7367A341"/>
    <w:rsid w:val="736BB951"/>
    <w:rsid w:val="73DE2A3E"/>
    <w:rsid w:val="73DEBBDA"/>
    <w:rsid w:val="73E2DA68"/>
    <w:rsid w:val="74306344"/>
    <w:rsid w:val="75638CF3"/>
    <w:rsid w:val="756A8DCE"/>
    <w:rsid w:val="75E91664"/>
    <w:rsid w:val="75F8429F"/>
    <w:rsid w:val="763D99B7"/>
    <w:rsid w:val="76F942C6"/>
    <w:rsid w:val="77A900F8"/>
    <w:rsid w:val="783222B2"/>
    <w:rsid w:val="795A0E71"/>
    <w:rsid w:val="795BE5CE"/>
    <w:rsid w:val="795D8BD3"/>
    <w:rsid w:val="798FB3F2"/>
    <w:rsid w:val="79AD81E2"/>
    <w:rsid w:val="79B83D68"/>
    <w:rsid w:val="7A3728DB"/>
    <w:rsid w:val="7B30B8A2"/>
    <w:rsid w:val="7B6E49AD"/>
    <w:rsid w:val="7B91309B"/>
    <w:rsid w:val="7BAE2AF8"/>
    <w:rsid w:val="7BB34F13"/>
    <w:rsid w:val="7BBC9B8D"/>
    <w:rsid w:val="7C98C376"/>
    <w:rsid w:val="7CC7FB01"/>
    <w:rsid w:val="7D537615"/>
    <w:rsid w:val="7D65C757"/>
    <w:rsid w:val="7DD7A221"/>
    <w:rsid w:val="7E3BF208"/>
    <w:rsid w:val="7E7DC6B2"/>
    <w:rsid w:val="7EFA35CF"/>
    <w:rsid w:val="7FF9E5D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15:docId w15:val="{DAA4BCAD-F0D7-4DEB-8B96-D23878E4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3B62"/>
    <w:rPr>
      <w:rFonts w:ascii="Calibri" w:eastAsiaTheme="minorHAnsi" w:hAnsi="Calibri" w:cs="Calibri"/>
      <w:sz w:val="22"/>
      <w:szCs w:val="22"/>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link w:val="10"/>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0"/>
    <w:uiPriority w:val="2"/>
    <w:qFormat/>
    <w:rsid w:val="00E84EA3"/>
    <w:pPr>
      <w:numPr>
        <w:ilvl w:val="1"/>
      </w:numP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Übers3"/>
    <w:basedOn w:val="2"/>
    <w:next w:val="a"/>
    <w:link w:val="30"/>
    <w:uiPriority w:val="3"/>
    <w:qFormat/>
    <w:rsid w:val="002F6E6F"/>
    <w:pPr>
      <w:numPr>
        <w:ilvl w:val="2"/>
      </w:numPr>
      <w:spacing w:before="120"/>
      <w:outlineLvl w:val="2"/>
    </w:pPr>
    <w:rPr>
      <w:b/>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0"/>
    <w:uiPriority w:val="4"/>
    <w:qFormat/>
    <w:rsid w:val="00E84EA3"/>
    <w:pPr>
      <w:numPr>
        <w:ilvl w:val="3"/>
      </w:numPr>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link w:val="50"/>
    <w:uiPriority w:val="5"/>
    <w:qFormat/>
    <w:rsid w:val="00E84EA3"/>
    <w:pPr>
      <w:numPr>
        <w:ilvl w:val="4"/>
      </w:numPr>
      <w:outlineLvl w:val="4"/>
    </w:pPr>
    <w:rPr>
      <w:sz w:val="22"/>
    </w:rPr>
  </w:style>
  <w:style w:type="paragraph" w:styleId="6">
    <w:name w:val="heading 6"/>
    <w:aliases w:val="H61,h6,TOC header,Bullet list,sub-dash,sd,5,T1,Heading6,h61,h62,Titre 6,Alt+6,Appendix"/>
    <w:basedOn w:val="H6"/>
    <w:next w:val="a"/>
    <w:link w:val="60"/>
    <w:uiPriority w:val="6"/>
    <w:qFormat/>
    <w:rsid w:val="00E84EA3"/>
    <w:pPr>
      <w:numPr>
        <w:ilvl w:val="5"/>
      </w:numPr>
      <w:outlineLvl w:val="5"/>
    </w:pPr>
  </w:style>
  <w:style w:type="paragraph" w:styleId="7">
    <w:name w:val="heading 7"/>
    <w:aliases w:val="Bulleted list,L7,st,SDL title,h7,Alt+7,Alt+71,Alt+72,Alt+73,Alt+74,Alt+75,Alt+76,Alt+77,Alt+78,Alt+79,Alt+710,Alt+711,Alt+712,Alt+713"/>
    <w:basedOn w:val="H6"/>
    <w:next w:val="a"/>
    <w:link w:val="70"/>
    <w:uiPriority w:val="9"/>
    <w:qFormat/>
    <w:rsid w:val="00E84EA3"/>
    <w:pPr>
      <w:numPr>
        <w:ilvl w:val="6"/>
      </w:numPr>
      <w:outlineLvl w:val="6"/>
    </w:pPr>
  </w:style>
  <w:style w:type="paragraph" w:styleId="8">
    <w:name w:val="heading 8"/>
    <w:aliases w:val="Alt+8,Alt+81,Alt+82,Alt+83,Alt+84,Alt+85,Alt+86,Alt+87,Alt+88,Alt+89,Alt+810,Alt+811,Alt+812,Alt+813,Legal Level 1.1.1.,Center Bold,Table Heading,Table,Tables"/>
    <w:basedOn w:val="1"/>
    <w:next w:val="a"/>
    <w:link w:val="80"/>
    <w:uiPriority w:val="9"/>
    <w:qFormat/>
    <w:rsid w:val="00E84EA3"/>
    <w:pPr>
      <w:numPr>
        <w:ilvl w:val="7"/>
      </w:numPr>
      <w:outlineLvl w:val="7"/>
    </w:pPr>
  </w:style>
  <w:style w:type="paragraph" w:styleId="9">
    <w:name w:val="heading 9"/>
    <w:aliases w:val="Alt+9,Figure Heading,FH,Titre 10,tt,ft,HF,Figures"/>
    <w:basedOn w:val="8"/>
    <w:next w:val="a"/>
    <w:link w:val="90"/>
    <w:uiPriority w:val="9"/>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21">
    <w:name w:val="index 2"/>
    <w:basedOn w:val="11"/>
    <w:rsid w:val="00E84EA3"/>
    <w:pPr>
      <w:ind w:left="284"/>
    </w:pPr>
  </w:style>
  <w:style w:type="paragraph" w:styleId="11">
    <w:name w:val="index 1"/>
    <w:basedOn w:val="a"/>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E84EA3"/>
    <w:pPr>
      <w:widowControl w:val="0"/>
      <w:overflowPunct w:val="0"/>
      <w:autoSpaceDE w:val="0"/>
      <w:autoSpaceDN w:val="0"/>
      <w:adjustRightInd w:val="0"/>
      <w:textAlignment w:val="baseline"/>
    </w:pPr>
    <w:rPr>
      <w:rFonts w:ascii="Arial" w:hAnsi="Arial"/>
      <w:b/>
      <w:noProof/>
      <w:sz w:val="18"/>
    </w:rPr>
  </w:style>
  <w:style w:type="character" w:styleId="a6">
    <w:name w:val="footnote reference"/>
    <w:semiHidden/>
    <w:rsid w:val="00E84EA3"/>
    <w:rPr>
      <w:b/>
      <w:position w:val="6"/>
      <w:sz w:val="16"/>
    </w:rPr>
  </w:style>
  <w:style w:type="paragraph" w:styleId="a7">
    <w:name w:val="footnote text"/>
    <w:basedOn w:val="a"/>
    <w:link w:val="a8"/>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a"/>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a"/>
    <w:rsid w:val="00E84EA3"/>
    <w:pPr>
      <w:keepLines/>
      <w:ind w:left="1702" w:hanging="1418"/>
    </w:pPr>
    <w:rPr>
      <w:rFonts w:ascii="Times New Roman" w:eastAsia="Times New Roman" w:hAnsi="Times New Roman" w:cs="Times New Roman"/>
      <w:sz w:val="24"/>
      <w:szCs w:val="24"/>
    </w:rPr>
  </w:style>
  <w:style w:type="paragraph" w:customStyle="1" w:styleId="FP">
    <w:name w:val="FP"/>
    <w:basedOn w:val="a"/>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a"/>
    <w:uiPriority w:val="39"/>
    <w:rsid w:val="00E84EA3"/>
    <w:pPr>
      <w:ind w:left="1985" w:hanging="1985"/>
    </w:pPr>
  </w:style>
  <w:style w:type="paragraph" w:styleId="TOC7">
    <w:name w:val="toc 7"/>
    <w:basedOn w:val="TOC6"/>
    <w:next w:val="a"/>
    <w:uiPriority w:val="39"/>
    <w:rsid w:val="00E84EA3"/>
    <w:pPr>
      <w:ind w:left="2268" w:hanging="2268"/>
    </w:pPr>
  </w:style>
  <w:style w:type="paragraph" w:styleId="23">
    <w:name w:val="List Bullet 2"/>
    <w:basedOn w:val="a9"/>
    <w:rsid w:val="00E84EA3"/>
    <w:pPr>
      <w:ind w:left="851"/>
    </w:pPr>
  </w:style>
  <w:style w:type="paragraph" w:styleId="31">
    <w:name w:val="List Bullet 3"/>
    <w:basedOn w:val="23"/>
    <w:rsid w:val="00E84EA3"/>
    <w:pPr>
      <w:ind w:left="1135"/>
    </w:pPr>
  </w:style>
  <w:style w:type="paragraph" w:styleId="a3">
    <w:name w:val="List Number"/>
    <w:basedOn w:val="aa"/>
    <w:rsid w:val="00E84EA3"/>
  </w:style>
  <w:style w:type="paragraph" w:customStyle="1" w:styleId="EQ">
    <w:name w:val="EQ"/>
    <w:basedOn w:val="a"/>
    <w:next w:val="a"/>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a"/>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a"/>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link w:val="EditorsNoteChar"/>
    <w:qFormat/>
    <w:rsid w:val="00E84EA3"/>
    <w:rPr>
      <w:color w:val="FF0000"/>
    </w:rPr>
  </w:style>
  <w:style w:type="paragraph" w:styleId="aa">
    <w:name w:val="List"/>
    <w:basedOn w:val="a"/>
    <w:rsid w:val="00E84EA3"/>
    <w:pPr>
      <w:ind w:left="568" w:hanging="284"/>
    </w:pPr>
    <w:rPr>
      <w:rFonts w:ascii="Times New Roman" w:eastAsia="Times New Roman" w:hAnsi="Times New Roman" w:cs="Times New Roman"/>
      <w:sz w:val="24"/>
      <w:szCs w:val="24"/>
    </w:rPr>
  </w:style>
  <w:style w:type="paragraph" w:styleId="a9">
    <w:name w:val="List Bullet"/>
    <w:basedOn w:val="aa"/>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0">
    <w:name w:val="B1"/>
    <w:basedOn w:val="aa"/>
    <w:link w:val="B1Char1"/>
    <w:qFormat/>
    <w:rsid w:val="00E84EA3"/>
  </w:style>
  <w:style w:type="paragraph" w:customStyle="1" w:styleId="B2">
    <w:name w:val="B2"/>
    <w:basedOn w:val="24"/>
    <w:link w:val="B2Char"/>
    <w:qFormat/>
    <w:rsid w:val="00E84EA3"/>
  </w:style>
  <w:style w:type="paragraph" w:customStyle="1" w:styleId="B3">
    <w:name w:val="B3"/>
    <w:basedOn w:val="32"/>
    <w:qFormat/>
    <w:rsid w:val="00E84EA3"/>
  </w:style>
  <w:style w:type="paragraph" w:customStyle="1" w:styleId="B4">
    <w:name w:val="B4"/>
    <w:basedOn w:val="41"/>
    <w:uiPriority w:val="99"/>
    <w:rsid w:val="00E84EA3"/>
  </w:style>
  <w:style w:type="paragraph" w:customStyle="1" w:styleId="B5">
    <w:name w:val="B5"/>
    <w:basedOn w:val="51"/>
    <w:rsid w:val="00E84EA3"/>
  </w:style>
  <w:style w:type="paragraph" w:styleId="ab">
    <w:name w:val="footer"/>
    <w:basedOn w:val="a4"/>
    <w:link w:val="ac"/>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d">
    <w:name w:val="line number"/>
    <w:rsid w:val="00AC7941"/>
    <w:rPr>
      <w:rFonts w:ascii="Arial" w:hAnsi="Arial"/>
      <w:color w:val="808080"/>
      <w:sz w:val="14"/>
    </w:rPr>
  </w:style>
  <w:style w:type="character" w:styleId="ae">
    <w:name w:val="page number"/>
    <w:basedOn w:val="a0"/>
    <w:rsid w:val="00AC7941"/>
  </w:style>
  <w:style w:type="paragraph" w:styleId="af">
    <w:name w:val="Balloon Text"/>
    <w:basedOn w:val="a"/>
    <w:link w:val="af0"/>
    <w:semiHidden/>
    <w:rsid w:val="003961C8"/>
    <w:rPr>
      <w:rFonts w:ascii="Tahoma" w:eastAsia="Times New Roman" w:hAnsi="Tahoma" w:cs="Tahoma"/>
      <w:sz w:val="16"/>
      <w:szCs w:val="16"/>
    </w:rPr>
  </w:style>
  <w:style w:type="paragraph" w:styleId="af1">
    <w:name w:val="Document Map"/>
    <w:basedOn w:val="a"/>
    <w:link w:val="af2"/>
    <w:rsid w:val="00D93B34"/>
    <w:pPr>
      <w:shd w:val="clear" w:color="auto" w:fill="000080"/>
    </w:pPr>
    <w:rPr>
      <w:rFonts w:ascii="Tahoma" w:eastAsia="Times New Roman" w:hAnsi="Tahoma" w:cs="Tahoma"/>
      <w:sz w:val="20"/>
      <w:szCs w:val="24"/>
    </w:rPr>
  </w:style>
  <w:style w:type="table" w:styleId="af3">
    <w:name w:val="Table Grid"/>
    <w:basedOn w:val="a1"/>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0">
    <w:name w:val="HTML 预设格式 字符"/>
    <w:link w:val="HTML"/>
    <w:uiPriority w:val="99"/>
    <w:rsid w:val="005A2A86"/>
    <w:rPr>
      <w:rFonts w:ascii="Courier New" w:hAnsi="Courier New" w:cs="Courier New"/>
    </w:rPr>
  </w:style>
  <w:style w:type="table" w:styleId="12">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4">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5"/>
    <w:uiPriority w:val="35"/>
    <w:qFormat/>
    <w:rsid w:val="003A5A9A"/>
    <w:rPr>
      <w:rFonts w:ascii="Times New Roman" w:eastAsia="Times New Roman" w:hAnsi="Times New Roman" w:cs="Times New Roman"/>
      <w:b/>
      <w:bCs/>
      <w:sz w:val="20"/>
      <w:szCs w:val="24"/>
    </w:rPr>
  </w:style>
  <w:style w:type="paragraph" w:customStyle="1" w:styleId="Heading">
    <w:name w:val="Heading"/>
    <w:aliases w:val="1_"/>
    <w:basedOn w:val="a"/>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1">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spacing w:after="160" w:line="240" w:lineRule="exact"/>
    </w:pPr>
    <w:rPr>
      <w:rFonts w:ascii="Arial" w:eastAsia="宋体" w:hAnsi="Arial" w:cs="Arial"/>
      <w:color w:val="0000FF"/>
      <w:kern w:val="2"/>
      <w:sz w:val="20"/>
      <w:szCs w:val="24"/>
      <w:lang w:eastAsia="zh-CN"/>
    </w:rPr>
  </w:style>
  <w:style w:type="character" w:styleId="af6">
    <w:name w:val="annotation reference"/>
    <w:rsid w:val="00883B8D"/>
    <w:rPr>
      <w:sz w:val="16"/>
      <w:szCs w:val="16"/>
    </w:rPr>
  </w:style>
  <w:style w:type="paragraph" w:styleId="af7">
    <w:name w:val="annotation text"/>
    <w:basedOn w:val="a"/>
    <w:link w:val="af8"/>
    <w:rsid w:val="00883B8D"/>
    <w:rPr>
      <w:rFonts w:ascii="Times New Roman" w:eastAsia="Times New Roman" w:hAnsi="Times New Roman" w:cs="Times New Roman"/>
      <w:sz w:val="20"/>
      <w:szCs w:val="24"/>
      <w:lang w:eastAsia="x-none"/>
    </w:rPr>
  </w:style>
  <w:style w:type="character" w:customStyle="1" w:styleId="af8">
    <w:name w:val="批注文字 字符"/>
    <w:link w:val="af7"/>
    <w:rsid w:val="00883B8D"/>
    <w:rPr>
      <w:rFonts w:ascii="Times New Roman" w:hAnsi="Times New Roman"/>
      <w:lang w:val="en-GB"/>
    </w:rPr>
  </w:style>
  <w:style w:type="paragraph" w:styleId="af9">
    <w:name w:val="annotation subject"/>
    <w:basedOn w:val="af7"/>
    <w:next w:val="af7"/>
    <w:link w:val="afa"/>
    <w:rsid w:val="00883B8D"/>
    <w:rPr>
      <w:b/>
      <w:bCs/>
    </w:rPr>
  </w:style>
  <w:style w:type="character" w:customStyle="1" w:styleId="afa">
    <w:name w:val="批注主题 字符"/>
    <w:link w:val="af9"/>
    <w:rsid w:val="00883B8D"/>
    <w:rPr>
      <w:rFonts w:ascii="Times New Roman" w:hAnsi="Times New Roman"/>
      <w:b/>
      <w:bCs/>
      <w:lang w:val="en-GB"/>
    </w:rPr>
  </w:style>
  <w:style w:type="paragraph" w:customStyle="1" w:styleId="zzCover">
    <w:name w:val="zzCover"/>
    <w:basedOn w:val="a"/>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a"/>
    <w:uiPriority w:val="99"/>
    <w:rsid w:val="00F35913"/>
    <w:pPr>
      <w:spacing w:before="1800" w:after="960"/>
    </w:pPr>
    <w:rPr>
      <w:rFonts w:ascii="Arial" w:eastAsia="宋体" w:hAnsi="Arial"/>
      <w:b/>
      <w:noProof/>
      <w:sz w:val="48"/>
      <w:szCs w:val="24"/>
      <w:lang w:eastAsia="ja-JP"/>
    </w:rPr>
  </w:style>
  <w:style w:type="paragraph" w:styleId="afb">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a"/>
    <w:link w:val="afc"/>
    <w:uiPriority w:val="34"/>
    <w:qFormat/>
    <w:rsid w:val="0031399A"/>
    <w:pPr>
      <w:ind w:left="720"/>
      <w:contextualSpacing/>
    </w:pPr>
    <w:rPr>
      <w:rFonts w:asciiTheme="minorHAnsi" w:eastAsia="Times New Roman" w:hAnsiTheme="minorHAnsi" w:cs="Times New Roman"/>
      <w:szCs w:val="24"/>
    </w:rPr>
  </w:style>
  <w:style w:type="paragraph" w:styleId="afd">
    <w:name w:val="Normal (Web)"/>
    <w:basedOn w:val="a"/>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afe">
    <w:name w:val="List Continue"/>
    <w:basedOn w:val="a"/>
    <w:rsid w:val="000D4647"/>
    <w:pPr>
      <w:spacing w:after="120"/>
      <w:ind w:left="360"/>
      <w:contextualSpacing/>
    </w:pPr>
    <w:rPr>
      <w:rFonts w:ascii="Times New Roman" w:eastAsia="Times New Roman" w:hAnsi="Times New Roman" w:cs="Times New Roman"/>
      <w:sz w:val="24"/>
      <w:szCs w:val="24"/>
    </w:rPr>
  </w:style>
  <w:style w:type="character" w:styleId="aff">
    <w:name w:val="Hyperlink"/>
    <w:uiPriority w:val="99"/>
    <w:rsid w:val="009861E2"/>
    <w:rPr>
      <w:color w:val="0000FF"/>
      <w:u w:val="single"/>
    </w:rPr>
  </w:style>
  <w:style w:type="paragraph" w:styleId="aff0">
    <w:name w:val="endnote text"/>
    <w:basedOn w:val="a"/>
    <w:link w:val="aff1"/>
    <w:rsid w:val="00EA75C4"/>
    <w:rPr>
      <w:rFonts w:ascii="Times New Roman" w:eastAsia="Times New Roman" w:hAnsi="Times New Roman" w:cs="Times New Roman"/>
      <w:sz w:val="20"/>
      <w:szCs w:val="24"/>
    </w:rPr>
  </w:style>
  <w:style w:type="character" w:customStyle="1" w:styleId="aff1">
    <w:name w:val="尾注文本 字符"/>
    <w:link w:val="aff0"/>
    <w:rsid w:val="00EA75C4"/>
    <w:rPr>
      <w:rFonts w:ascii="Times New Roman" w:hAnsi="Times New Roman"/>
      <w:lang w:val="en-GB" w:eastAsia="en-US"/>
    </w:rPr>
  </w:style>
  <w:style w:type="character" w:styleId="aff2">
    <w:name w:val="endnote reference"/>
    <w:rsid w:val="00EA75C4"/>
    <w:rPr>
      <w:vertAlign w:val="superscript"/>
    </w:rPr>
  </w:style>
  <w:style w:type="paragraph" w:styleId="aff3">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aff4"/>
    <w:next w:val="aff4"/>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aff4">
    <w:name w:val="Body Text"/>
    <w:basedOn w:val="a"/>
    <w:link w:val="aff5"/>
    <w:rsid w:val="00421A08"/>
    <w:pPr>
      <w:spacing w:after="120"/>
    </w:pPr>
    <w:rPr>
      <w:rFonts w:ascii="Times New Roman" w:eastAsia="Times New Roman" w:hAnsi="Times New Roman" w:cs="Times New Roman"/>
      <w:sz w:val="24"/>
      <w:szCs w:val="24"/>
    </w:rPr>
  </w:style>
  <w:style w:type="character" w:customStyle="1" w:styleId="aff5">
    <w:name w:val="正文文本 字符"/>
    <w:link w:val="aff4"/>
    <w:rsid w:val="00421A08"/>
    <w:rPr>
      <w:rFonts w:ascii="Times New Roman" w:hAnsi="Times New Roman"/>
      <w:sz w:val="24"/>
      <w:lang w:val="en-GB" w:eastAsia="en-US"/>
    </w:rPr>
  </w:style>
  <w:style w:type="paragraph" w:customStyle="1" w:styleId="Reference">
    <w:name w:val="Reference"/>
    <w:basedOn w:val="aa"/>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af5">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4"/>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aff6">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20">
    <w:name w:val="标题 2 字符"/>
    <w:aliases w:val="H2 字符,Head2A 字符,2 字符,Break before 字符,UNDERRUBRIK 1-2 字符,level 2 字符,h2 字符,Heading Two 字符,Prophead 2 字符,headi 字符,heading2 字符,h21 字符,h22 字符,21 字符,Titolo Sottosezione 字符,Head 2 字符,l2 字符,TitreProp 字符,Header 2 字符,ITT t2 字符,PA Major Section 字符,R2 字符"/>
    <w:link w:val="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afc">
    <w:name w:val="列表段落 字符"/>
    <w:aliases w:val="numbered 字符,Paragraphe de liste1 字符,Bulletr List Paragraph 字符,列出段落 字符,列出段落1 字符,Bullet List 字符,FooterText 字符,List Paragraph1 字符,List Paragraph2 字符,List Paragraph21 字符,List Paragraph11 字符,Parágrafo da Lista1 字符,Párrafo de lista1 字符,リスト段落1 字符,Fo 字符"/>
    <w:link w:val="afb"/>
    <w:uiPriority w:val="34"/>
    <w:qFormat/>
    <w:locked/>
    <w:rsid w:val="0031399A"/>
    <w:rPr>
      <w:rFonts w:asciiTheme="minorHAnsi" w:eastAsia="Times New Roman" w:hAnsiTheme="minorHAnsi"/>
      <w:sz w:val="22"/>
      <w:szCs w:val="24"/>
    </w:rPr>
  </w:style>
  <w:style w:type="paragraph" w:customStyle="1" w:styleId="WBtabletxt">
    <w:name w:val="WB table txt"/>
    <w:basedOn w:val="a"/>
    <w:rsid w:val="00CD7AD8"/>
    <w:pPr>
      <w:spacing w:before="120"/>
    </w:pPr>
    <w:rPr>
      <w:rFonts w:ascii="Arial" w:eastAsia="宋体"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10">
    <w:name w:val="标题 1 字符"/>
    <w:aliases w:val="h1 字符,H1 字符,app heading 1 字符,l1 字符,Huvudrubrik 字符,h11 字符,h12 字符,h13 字符,h14 字符,h15 字符,h16 字符,Heading 1_a 字符,Heading 1 (NN) 字符,Titolo Sezione 字符,Head 1 (Chapter heading) 字符,Titre§ 字符,1 字符,Section Head 字符,Prophead level 1 字符,Prophead 1 字符,H11 字符"/>
    <w:link w:val="1"/>
    <w:uiPriority w:val="9"/>
    <w:rsid w:val="00CD7AD8"/>
    <w:rPr>
      <w:rFonts w:ascii="Arial" w:hAnsi="Arial"/>
      <w:sz w:val="36"/>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CD7AD8"/>
    <w:rPr>
      <w:rFonts w:ascii="Arial" w:hAnsi="Arial"/>
      <w:b/>
      <w:noProof/>
      <w:sz w:val="18"/>
    </w:rPr>
  </w:style>
  <w:style w:type="character" w:customStyle="1" w:styleId="30">
    <w:name w:val="标题 3 字符"/>
    <w:aliases w:val="H3 字符,H31 字符,h3 字符,h31 字符,h32 字符,THeading 3 字符,Titre 3 字符,Org Heading 1 字符,Alt+3 字符,Alt+31 字符,Alt+32 字符,Alt+33 字符,Alt+311 字符,Alt+321 字符,Alt+34 字符,Alt+35 字符,Alt+36 字符,Alt+37 字符,Alt+38 字符,Alt+39 字符,Alt+310 字符,Alt+312 字符,Alt+322 字符,Alt+313 字符,3 字符"/>
    <w:link w:val="3"/>
    <w:rsid w:val="00CD7AD8"/>
    <w:rPr>
      <w:rFonts w:ascii="Arial" w:hAnsi="Arial"/>
      <w:b/>
      <w:sz w:val="28"/>
    </w:rPr>
  </w:style>
  <w:style w:type="character" w:customStyle="1" w:styleId="40">
    <w:name w:val="标题 4 字符"/>
    <w:aliases w:val="Heading 4 Char1 字符,Heading 4 Char Char 字符,H4 字符,H41 字符,h4 字符,0.1.1.1 Titre 4 + Left:  0&quot; 字符,First line:  0&quot; 字符,0.1.1... 字符,0.1.1.1 Titre 4 字符,E4 字符,RFQ3 字符,4H 字符,h41 字符,heading 41 字符,h42 字符,heading 42 字符,h43 字符,H42 字符,H43 字符,H411 字符,h411 字符"/>
    <w:link w:val="4"/>
    <w:rsid w:val="00CD7AD8"/>
    <w:rPr>
      <w:rFonts w:ascii="Arial" w:hAnsi="Arial"/>
      <w:b/>
      <w:sz w:val="24"/>
    </w:rPr>
  </w:style>
  <w:style w:type="character" w:customStyle="1" w:styleId="50">
    <w:name w:val="标题 5 字符"/>
    <w:aliases w:val="H5 字符,H51 字符,h5 字符,Appendix A to X 字符,Heading 5   Appendix A to X 字符,5 sub-bullet 字符,sb 字符,4 字符,Indent 字符,Heading5 字符,h51 字符,heading 51 字符,Heading51 字符,h52 字符,h53 字符,Titre 5 字符,DO NOT USE_h5 字符,Alt+5 字符,Alt+51 字符,Alt+52 字符,Alt+53 字符,Alt+511 字符"/>
    <w:link w:val="5"/>
    <w:rsid w:val="00CD7AD8"/>
    <w:rPr>
      <w:rFonts w:ascii="Arial" w:hAnsi="Arial"/>
      <w:b/>
      <w:sz w:val="22"/>
    </w:rPr>
  </w:style>
  <w:style w:type="character" w:customStyle="1" w:styleId="60">
    <w:name w:val="标题 6 字符"/>
    <w:aliases w:val="H61 字符,h6 字符,TOC header 字符,Bullet list 字符,sub-dash 字符,sd 字符,5 字符,T1 字符,Heading6 字符,h61 字符,h62 字符,Titre 6 字符,Alt+6 字符,Appendix 字符"/>
    <w:link w:val="6"/>
    <w:rsid w:val="00CD7AD8"/>
    <w:rPr>
      <w:rFonts w:ascii="Arial" w:hAnsi="Arial"/>
      <w:b/>
    </w:rPr>
  </w:style>
  <w:style w:type="character" w:customStyle="1" w:styleId="70">
    <w:name w:val="标题 7 字符"/>
    <w:aliases w:val="Bulleted list 字符,L7 字符,st 字符,SDL title 字符,h7 字符,Alt+7 字符,Alt+71 字符,Alt+72 字符,Alt+73 字符,Alt+74 字符,Alt+75 字符,Alt+76 字符,Alt+77 字符,Alt+78 字符,Alt+79 字符,Alt+710 字符,Alt+711 字符,Alt+712 字符,Alt+713 字符"/>
    <w:link w:val="7"/>
    <w:rsid w:val="00CD7AD8"/>
    <w:rPr>
      <w:rFonts w:ascii="Arial" w:hAnsi="Arial"/>
      <w:b/>
    </w:rPr>
  </w:style>
  <w:style w:type="character" w:customStyle="1" w:styleId="80">
    <w:name w:val="标题 8 字符"/>
    <w:aliases w:val="Alt+8 字符,Alt+81 字符,Alt+82 字符,Alt+83 字符,Alt+84 字符,Alt+85 字符,Alt+86 字符,Alt+87 字符,Alt+88 字符,Alt+89 字符,Alt+810 字符,Alt+811 字符,Alt+812 字符,Alt+813 字符,Legal Level 1.1.1. 字符,Center Bold 字符,Table Heading 字符,Table 字符,Tables 字符"/>
    <w:link w:val="8"/>
    <w:rsid w:val="00CD7AD8"/>
    <w:rPr>
      <w:rFonts w:ascii="Arial" w:hAnsi="Arial"/>
      <w:sz w:val="36"/>
    </w:rPr>
  </w:style>
  <w:style w:type="character" w:customStyle="1" w:styleId="90">
    <w:name w:val="标题 9 字符"/>
    <w:aliases w:val="Alt+9 字符,Figure Heading 字符,FH 字符,Titre 10 字符,tt 字符,ft 字符,HF 字符,Figures 字符"/>
    <w:link w:val="9"/>
    <w:rsid w:val="00CD7AD8"/>
    <w:rPr>
      <w:rFonts w:ascii="Arial" w:hAnsi="Arial"/>
      <w:sz w:val="36"/>
    </w:rPr>
  </w:style>
  <w:style w:type="paragraph" w:styleId="TOC">
    <w:name w:val="TOC Heading"/>
    <w:basedOn w:val="1"/>
    <w:next w:val="a"/>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aff7">
    <w:name w:val="Grid Table Light"/>
    <w:basedOn w:val="a1"/>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2">
    <w:name w:val="文档结构图 字符"/>
    <w:link w:val="af1"/>
    <w:rsid w:val="00CD7AD8"/>
    <w:rPr>
      <w:rFonts w:ascii="Tahoma" w:hAnsi="Tahoma" w:cs="Tahoma"/>
      <w:shd w:val="clear" w:color="auto" w:fill="000080"/>
      <w:lang w:val="en-GB"/>
    </w:rPr>
  </w:style>
  <w:style w:type="paragraph" w:customStyle="1" w:styleId="ColorfulList-Accent11">
    <w:name w:val="Colorful List - Accent 11"/>
    <w:basedOn w:val="a"/>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aff8">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a"/>
    <w:rsid w:val="00CD7AD8"/>
    <w:pPr>
      <w:numPr>
        <w:numId w:val="3"/>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a1"/>
    <w:next w:val="af3"/>
    <w:rsid w:val="00CD7AD8"/>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a"/>
    <w:qFormat/>
    <w:rsid w:val="00CD7AD8"/>
    <w:pPr>
      <w:numPr>
        <w:numId w:val="4"/>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2-1">
    <w:name w:val="Grid Table 2 Accent 1"/>
    <w:basedOn w:val="a1"/>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aff9">
    <w:name w:val="FollowedHyperlink"/>
    <w:uiPriority w:val="99"/>
    <w:rsid w:val="00CD7AD8"/>
    <w:rPr>
      <w:color w:val="954F72"/>
      <w:u w:val="single"/>
    </w:rPr>
  </w:style>
  <w:style w:type="paragraph" w:customStyle="1" w:styleId="FooterQP">
    <w:name w:val="Footer_QP"/>
    <w:basedOn w:val="a"/>
    <w:rsid w:val="00CD7AD8"/>
    <w:pPr>
      <w:tabs>
        <w:tab w:val="left" w:pos="907"/>
        <w:tab w:val="right" w:pos="8789"/>
        <w:tab w:val="right" w:pos="9639"/>
      </w:tabs>
    </w:pPr>
    <w:rPr>
      <w:rFonts w:ascii="Times New Roman" w:eastAsia="宋体" w:hAnsi="Times New Roman" w:cs="Times New Roman"/>
      <w:b/>
      <w:szCs w:val="24"/>
      <w:lang w:eastAsia="ja-JP"/>
    </w:rPr>
  </w:style>
  <w:style w:type="table" w:styleId="4-5">
    <w:name w:val="Grid Table 4 Accent 5"/>
    <w:basedOn w:val="a1"/>
    <w:uiPriority w:val="49"/>
    <w:rsid w:val="00CD7AD8"/>
    <w:rPr>
      <w:rFonts w:ascii="Times New Roman" w:eastAsia="宋体"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0">
    <w:name w:val="A2"/>
    <w:uiPriority w:val="99"/>
    <w:rsid w:val="00CD7AD8"/>
    <w:rPr>
      <w:color w:val="000000"/>
      <w:sz w:val="19"/>
      <w:szCs w:val="19"/>
    </w:rPr>
  </w:style>
  <w:style w:type="character" w:customStyle="1" w:styleId="a8">
    <w:name w:val="脚注文本 字符"/>
    <w:link w:val="a7"/>
    <w:semiHidden/>
    <w:rsid w:val="00CD7AD8"/>
    <w:rPr>
      <w:rFonts w:ascii="Times New Roman" w:hAnsi="Times New Roman"/>
      <w:sz w:val="16"/>
      <w:lang w:val="en-GB"/>
    </w:rPr>
  </w:style>
  <w:style w:type="character" w:customStyle="1" w:styleId="ac">
    <w:name w:val="页脚 字符"/>
    <w:link w:val="ab"/>
    <w:rsid w:val="00CD7AD8"/>
    <w:rPr>
      <w:rFonts w:ascii="Arial" w:hAnsi="Arial"/>
      <w:b/>
      <w:i/>
      <w:noProof/>
      <w:sz w:val="18"/>
    </w:rPr>
  </w:style>
  <w:style w:type="character" w:customStyle="1" w:styleId="af0">
    <w:name w:val="批注框文本 字符"/>
    <w:link w:val="af"/>
    <w:semiHidden/>
    <w:rsid w:val="00CD7AD8"/>
    <w:rPr>
      <w:rFonts w:ascii="Tahoma" w:hAnsi="Tahoma" w:cs="Tahoma"/>
      <w:sz w:val="16"/>
      <w:szCs w:val="16"/>
      <w:lang w:val="en-GB"/>
    </w:rPr>
  </w:style>
  <w:style w:type="paragraph" w:customStyle="1" w:styleId="B1">
    <w:name w:val="B1+"/>
    <w:basedOn w:val="B10"/>
    <w:rsid w:val="00CD7AD8"/>
    <w:pPr>
      <w:numPr>
        <w:numId w:val="5"/>
      </w:numPr>
    </w:pPr>
    <w:rPr>
      <w:sz w:val="20"/>
    </w:rPr>
  </w:style>
  <w:style w:type="character" w:styleId="HTML2">
    <w:name w:val="HTML Code"/>
    <w:uiPriority w:val="99"/>
    <w:unhideWhenUsed/>
    <w:rsid w:val="00CD7AD8"/>
    <w:rPr>
      <w:rFonts w:ascii="Courier New" w:eastAsia="Times New Roman" w:hAnsi="Courier New" w:cs="Courier New"/>
      <w:sz w:val="20"/>
      <w:szCs w:val="20"/>
    </w:rPr>
  </w:style>
  <w:style w:type="character" w:styleId="affa">
    <w:name w:val="Emphasis"/>
    <w:uiPriority w:val="20"/>
    <w:qFormat/>
    <w:rsid w:val="00CD7AD8"/>
    <w:rPr>
      <w:i/>
      <w:iCs/>
    </w:rPr>
  </w:style>
  <w:style w:type="paragraph" w:customStyle="1" w:styleId="xmsonormal">
    <w:name w:val="x_msonormal"/>
    <w:basedOn w:val="a"/>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53">
    <w:name w:val="Table Grid 5"/>
    <w:basedOn w:val="a1"/>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a"/>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a"/>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 w:type="paragraph" w:customStyle="1" w:styleId="Style1">
    <w:name w:val="Style1"/>
    <w:basedOn w:val="a"/>
    <w:qFormat/>
    <w:rsid w:val="009C6886"/>
    <w:rPr>
      <w:lang w:val="en-GB"/>
    </w:rPr>
  </w:style>
  <w:style w:type="character" w:styleId="affb">
    <w:name w:val="Mention"/>
    <w:basedOn w:val="a0"/>
    <w:uiPriority w:val="99"/>
    <w:unhideWhenUsed/>
    <w:rsid w:val="005C52D3"/>
    <w:rPr>
      <w:color w:val="2B579A"/>
      <w:shd w:val="clear" w:color="auto" w:fill="E1DFDD"/>
    </w:rPr>
  </w:style>
  <w:style w:type="character" w:customStyle="1" w:styleId="THZchn">
    <w:name w:val="TH Zchn"/>
    <w:rsid w:val="000949FC"/>
    <w:rPr>
      <w:rFonts w:ascii="Arial" w:eastAsia="Times New Roman" w:hAnsi="Arial" w:cs="Times New Roman"/>
      <w:b/>
      <w:sz w:val="20"/>
      <w:szCs w:val="20"/>
      <w:lang w:val="en-GB" w:eastAsia="en-GB"/>
    </w:rPr>
  </w:style>
  <w:style w:type="character" w:customStyle="1" w:styleId="ui-provider">
    <w:name w:val="ui-provider"/>
    <w:basedOn w:val="a0"/>
    <w:rsid w:val="00AA1F3A"/>
  </w:style>
  <w:style w:type="paragraph" w:styleId="affc">
    <w:name w:val="Title"/>
    <w:basedOn w:val="a"/>
    <w:next w:val="a"/>
    <w:link w:val="affd"/>
    <w:uiPriority w:val="10"/>
    <w:qFormat/>
    <w:rsid w:val="001775A6"/>
    <w:pPr>
      <w:contextualSpacing/>
    </w:pPr>
    <w:rPr>
      <w:rFonts w:asciiTheme="majorHAnsi" w:eastAsiaTheme="majorEastAsia" w:hAnsiTheme="majorHAnsi" w:cstheme="majorBidi"/>
      <w:spacing w:val="-10"/>
      <w:kern w:val="28"/>
      <w:sz w:val="56"/>
      <w:szCs w:val="56"/>
    </w:rPr>
  </w:style>
  <w:style w:type="character" w:customStyle="1" w:styleId="affd">
    <w:name w:val="标题 字符"/>
    <w:basedOn w:val="a0"/>
    <w:link w:val="affc"/>
    <w:uiPriority w:val="10"/>
    <w:rsid w:val="001775A6"/>
    <w:rPr>
      <w:rFonts w:asciiTheme="majorHAnsi" w:eastAsiaTheme="majorEastAsia" w:hAnsiTheme="majorHAnsi" w:cstheme="majorBidi"/>
      <w:spacing w:val="-10"/>
      <w:kern w:val="28"/>
      <w:sz w:val="56"/>
      <w:szCs w:val="56"/>
    </w:rPr>
  </w:style>
  <w:style w:type="paragraph" w:customStyle="1" w:styleId="Grilleclaire-Accent32">
    <w:name w:val="Grille claire - Accent 32"/>
    <w:basedOn w:val="a"/>
    <w:rsid w:val="00212FB2"/>
    <w:pPr>
      <w:widowControl w:val="0"/>
      <w:spacing w:after="120" w:line="240" w:lineRule="atLeast"/>
      <w:ind w:left="720"/>
      <w:contextualSpacing/>
    </w:pPr>
    <w:rPr>
      <w:rFonts w:ascii="Arial" w:eastAsia="Times New Roman" w:hAnsi="Arial" w:cs="Times New Roman"/>
      <w:color w:val="000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14419303">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691077855">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2656419">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1867227">
      <w:bodyDiv w:val="1"/>
      <w:marLeft w:val="0"/>
      <w:marRight w:val="0"/>
      <w:marTop w:val="0"/>
      <w:marBottom w:val="0"/>
      <w:divBdr>
        <w:top w:val="none" w:sz="0" w:space="0" w:color="auto"/>
        <w:left w:val="none" w:sz="0" w:space="0" w:color="auto"/>
        <w:bottom w:val="none" w:sz="0" w:space="0" w:color="auto"/>
        <w:right w:val="none" w:sz="0" w:space="0" w:color="auto"/>
      </w:divBdr>
      <w:divsChild>
        <w:div w:id="996148079">
          <w:marLeft w:val="0"/>
          <w:marRight w:val="0"/>
          <w:marTop w:val="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52479047">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1370155">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BQIBPLLIMM24-1585705811-13</_dlc_DocId>
    <_dlc_DocIdUrl xmlns="71c5aaf6-e6ce-465b-b873-5148d2a4c105">
      <Url>https://nokia.sharepoint.com/sites/3gpp-sa4/_layouts/15/DocIdRedir.aspx?ID=BQIBPLLIMM24-1585705811-13</Url>
      <Description>BQIBPLLIMM24-1585705811-13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6" ma:contentTypeDescription="Create a new document." ma:contentTypeScope="" ma:versionID="203524ac86c6d12b5e0b4fd70323e664">
  <xsd:schema xmlns:xsd="http://www.w3.org/2001/XMLSchema" xmlns:xs="http://www.w3.org/2001/XMLSchema" xmlns:p="http://schemas.microsoft.com/office/2006/metadata/properties" xmlns:ns2="71c5aaf6-e6ce-465b-b873-5148d2a4c105" xmlns:ns3="f69af25d-a6cd-4f42-a8e7-6e41198fde4e" targetNamespace="http://schemas.microsoft.com/office/2006/metadata/properties" ma:root="true" ma:fieldsID="1c06557864efe0362c035abc54de54e3" ns2:_="" ns3:_="">
    <xsd:import namespace="71c5aaf6-e6ce-465b-b873-5148d2a4c105"/>
    <xsd:import namespace="f69af25d-a6cd-4f42-a8e7-6e41198fde4e"/>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70584-09E7-4857-A5F7-C789652C65A2}">
  <ds:schemaRefs>
    <ds:schemaRef ds:uri="http://schemas.microsoft.com/sharepoint/events"/>
  </ds:schemaRefs>
</ds:datastoreItem>
</file>

<file path=customXml/itemProps2.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42DDD24F-A863-494F-8D2C-CF5622FEB97D}">
  <ds:schemaRefs>
    <ds:schemaRef ds:uri="Microsoft.SharePoint.Taxonomy.ContentTypeSync"/>
  </ds:schemaRefs>
</ds:datastoreItem>
</file>

<file path=customXml/itemProps5.xml><?xml version="1.0" encoding="utf-8"?>
<ds:datastoreItem xmlns:ds="http://schemas.openxmlformats.org/officeDocument/2006/customXml" ds:itemID="{6556CBE8-DC76-4885-BBC1-D1DCF0E26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8F2BD2-E9BB-41FD-852F-EC44C15A572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3gpp_contrib v3</Template>
  <TotalTime>155</TotalTime>
  <Pages>11</Pages>
  <Words>4369</Words>
  <Characters>24907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Zhangyongjing (Yongjing)</cp:lastModifiedBy>
  <cp:revision>16</cp:revision>
  <dcterms:created xsi:type="dcterms:W3CDTF">2023-11-15T17:00:00Z</dcterms:created>
  <dcterms:modified xsi:type="dcterms:W3CDTF">2023-11-15T22:45:00Z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0x010100F76A5CAA4BA534408C8BCF8C49433DB2</vt:lpwstr>
  </property>
  <property fmtid="{D5CDD505-2E9C-101B-9397-08002B2CF9AE}" pid="11" name="_DCDateModified">
    <vt:lpwstr/>
  </property>
  <property fmtid="{D5CDD505-2E9C-101B-9397-08002B2CF9AE}" pid="12" name="MediaServiceImageTags">
    <vt:lpwstr/>
  </property>
  <property fmtid="{D5CDD505-2E9C-101B-9397-08002B2CF9AE}" pid="13" name="Order">
    <vt:r8>207200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GrammarlyDocumentId">
    <vt:lpwstr>338a3d1df4b86cf1e746137ed6890756539a09854669555956961151499bd64d</vt:lpwstr>
  </property>
  <property fmtid="{D5CDD505-2E9C-101B-9397-08002B2CF9AE}" pid="21" name="_dlc_DocIdItemGuid">
    <vt:lpwstr>8a8464de-e282-4600-bdec-45c5aab47f30</vt:lpwstr>
  </property>
  <property fmtid="{D5CDD505-2E9C-101B-9397-08002B2CF9AE}" pid="22" name="_2015_ms_pID_725343">
    <vt:lpwstr>(3)di0cUp19BIXa8ZjyhXLvzNXuvFTNHrmpQCWCG3ED0aEnyLj4ihR7EldRHkMIpVAsMPLQdjNK
p5HMKQs8HSMoKjfbYJ3YXxG/fo1KJJcdK62DNe7KAENPKbRJfJqBwQw8vS34qLqOW5IlDkh+
+KwxET5ovP7DDLITc12kezGf80bFT704cemKKRAXuD64W7N//KMusPFQvFi+Zbjv6XI7hVZl
VxqAAVJyE8ff/IQ0em</vt:lpwstr>
  </property>
  <property fmtid="{D5CDD505-2E9C-101B-9397-08002B2CF9AE}" pid="23" name="_2015_ms_pID_7253431">
    <vt:lpwstr>Hs78k7dIl0b8uihICNQjn62CJlo9ZWtOOtPAWPjUi2VZKPiq9piVRa
U/o1FrIphU7ondlUToQfy8Qk4m0jX3zdF517657ygL7OoSxDJU7wZi9hStqB8pS4pZplu0TL
gB6Ggi31Jp3WpJQC7kGDwr67LcU2YPET+SOG8BhWpkRdV4esX8gzonJwmXnTZj5DlZ3nSOSI
hGGb+Km+k6RYtGTRZ/XEvg1ctoLF1IsH9ehV</vt:lpwstr>
  </property>
  <property fmtid="{D5CDD505-2E9C-101B-9397-08002B2CF9AE}" pid="24" name="_2015_ms_pID_7253432">
    <vt:lpwstr>2w==</vt:lpwstr>
  </property>
</Properties>
</file>