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67D2" w14:textId="3AC1AB2B" w:rsidR="00706B92" w:rsidRPr="00CE6A49" w:rsidRDefault="00706B92" w:rsidP="00706B92">
      <w:pPr>
        <w:pStyle w:val="CRCoverPage"/>
        <w:tabs>
          <w:tab w:val="right" w:pos="9639"/>
        </w:tabs>
        <w:spacing w:after="0"/>
        <w:rPr>
          <w:b/>
          <w:i/>
          <w:noProof/>
          <w:sz w:val="24"/>
          <w:szCs w:val="24"/>
        </w:rPr>
      </w:pPr>
      <w:bookmarkStart w:id="0" w:name="_Hlk126577385"/>
      <w:bookmarkStart w:id="1" w:name="OLE_LINK2"/>
      <w:bookmarkEnd w:id="0"/>
      <w:r>
        <w:rPr>
          <w:b/>
          <w:noProof/>
          <w:sz w:val="24"/>
        </w:rPr>
        <w:t>3GPP TSG-SA4 Meeting #</w:t>
      </w:r>
      <w:fldSimple w:instr=" DOCPROPERTY  MtgSeq  \* MERGEFORMAT ">
        <w:r w:rsidRPr="00EB09B7">
          <w:rPr>
            <w:b/>
            <w:noProof/>
            <w:sz w:val="24"/>
          </w:rPr>
          <w:t xml:space="preserve"> </w:t>
        </w:r>
        <w:r>
          <w:rPr>
            <w:b/>
            <w:noProof/>
            <w:sz w:val="24"/>
          </w:rPr>
          <w:t>126</w:t>
        </w:r>
      </w:fldSimple>
      <w:r>
        <w:rPr>
          <w:b/>
          <w:i/>
          <w:noProof/>
          <w:sz w:val="28"/>
        </w:rPr>
        <w:tab/>
      </w:r>
      <w:r w:rsidR="00CE6A49" w:rsidRPr="00CE6A49">
        <w:rPr>
          <w:b/>
          <w:bCs/>
          <w:sz w:val="24"/>
          <w:szCs w:val="24"/>
        </w:rPr>
        <w:t>S4-231708</w:t>
      </w:r>
    </w:p>
    <w:p w14:paraId="013B8E27" w14:textId="5F9F76E8" w:rsidR="00706B92" w:rsidRDefault="00AF65AF" w:rsidP="00706B92">
      <w:pPr>
        <w:pStyle w:val="CRCoverPage"/>
        <w:outlineLvl w:val="0"/>
        <w:rPr>
          <w:b/>
          <w:noProof/>
          <w:sz w:val="24"/>
        </w:rPr>
      </w:pPr>
      <w:fldSimple w:instr=" DOCPROPERTY  Location  \* MERGEFORMAT ">
        <w:r w:rsidR="00706B92">
          <w:rPr>
            <w:b/>
            <w:noProof/>
            <w:sz w:val="24"/>
          </w:rPr>
          <w:t>Chicago</w:t>
        </w:r>
      </w:fldSimple>
      <w:r w:rsidR="00706B92">
        <w:rPr>
          <w:b/>
          <w:noProof/>
          <w:sz w:val="24"/>
        </w:rPr>
        <w:t xml:space="preserve">, US, </w:t>
      </w:r>
      <w:fldSimple w:instr=" DOCPROPERTY  StartDate  \* MERGEFORMAT ">
        <w:r w:rsidR="00706B92">
          <w:rPr>
            <w:b/>
            <w:noProof/>
            <w:sz w:val="24"/>
          </w:rPr>
          <w:t>13-17 November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2FB2" w14:paraId="7F0B44D6" w14:textId="77777777" w:rsidTr="00A96647">
        <w:tc>
          <w:tcPr>
            <w:tcW w:w="9641" w:type="dxa"/>
            <w:gridSpan w:val="9"/>
            <w:tcBorders>
              <w:top w:val="single" w:sz="4" w:space="0" w:color="auto"/>
              <w:left w:val="single" w:sz="4" w:space="0" w:color="auto"/>
              <w:right w:val="single" w:sz="4" w:space="0" w:color="auto"/>
            </w:tcBorders>
          </w:tcPr>
          <w:bookmarkEnd w:id="1"/>
          <w:p w14:paraId="426385A8" w14:textId="77777777" w:rsidR="00212FB2" w:rsidRDefault="00212FB2" w:rsidP="00A96647">
            <w:pPr>
              <w:pStyle w:val="CRCoverPage"/>
              <w:spacing w:after="0"/>
              <w:jc w:val="right"/>
              <w:rPr>
                <w:i/>
                <w:noProof/>
              </w:rPr>
            </w:pPr>
            <w:r>
              <w:rPr>
                <w:i/>
                <w:noProof/>
                <w:sz w:val="14"/>
              </w:rPr>
              <w:t>CR-Form-v12.0</w:t>
            </w:r>
          </w:p>
        </w:tc>
      </w:tr>
      <w:tr w:rsidR="00212FB2" w14:paraId="76201DBB" w14:textId="77777777" w:rsidTr="00A96647">
        <w:tc>
          <w:tcPr>
            <w:tcW w:w="9641" w:type="dxa"/>
            <w:gridSpan w:val="9"/>
            <w:tcBorders>
              <w:left w:val="single" w:sz="4" w:space="0" w:color="auto"/>
              <w:right w:val="single" w:sz="4" w:space="0" w:color="auto"/>
            </w:tcBorders>
          </w:tcPr>
          <w:p w14:paraId="6E5CB888" w14:textId="77777777" w:rsidR="00212FB2" w:rsidRDefault="00212FB2" w:rsidP="00A96647">
            <w:pPr>
              <w:pStyle w:val="CRCoverPage"/>
              <w:spacing w:after="0"/>
              <w:jc w:val="center"/>
              <w:rPr>
                <w:noProof/>
              </w:rPr>
            </w:pPr>
            <w:r w:rsidRPr="0053535C">
              <w:rPr>
                <w:b/>
                <w:noProof/>
                <w:sz w:val="32"/>
                <w:highlight w:val="yellow"/>
              </w:rPr>
              <w:t>PSEUDO</w:t>
            </w:r>
            <w:r>
              <w:rPr>
                <w:b/>
                <w:noProof/>
                <w:sz w:val="32"/>
              </w:rPr>
              <w:t xml:space="preserve"> CHANGE REQUEST</w:t>
            </w:r>
          </w:p>
        </w:tc>
      </w:tr>
      <w:tr w:rsidR="00212FB2" w14:paraId="28BEF4FB" w14:textId="77777777" w:rsidTr="00A96647">
        <w:tc>
          <w:tcPr>
            <w:tcW w:w="9641" w:type="dxa"/>
            <w:gridSpan w:val="9"/>
            <w:tcBorders>
              <w:left w:val="single" w:sz="4" w:space="0" w:color="auto"/>
              <w:right w:val="single" w:sz="4" w:space="0" w:color="auto"/>
            </w:tcBorders>
          </w:tcPr>
          <w:p w14:paraId="49219787" w14:textId="77777777" w:rsidR="00212FB2" w:rsidRDefault="00212FB2" w:rsidP="00A96647">
            <w:pPr>
              <w:pStyle w:val="CRCoverPage"/>
              <w:spacing w:after="0"/>
              <w:rPr>
                <w:noProof/>
                <w:sz w:val="8"/>
                <w:szCs w:val="8"/>
              </w:rPr>
            </w:pPr>
          </w:p>
        </w:tc>
      </w:tr>
      <w:tr w:rsidR="00212FB2" w14:paraId="0579BC44" w14:textId="77777777" w:rsidTr="00A96647">
        <w:tc>
          <w:tcPr>
            <w:tcW w:w="142" w:type="dxa"/>
            <w:tcBorders>
              <w:left w:val="single" w:sz="4" w:space="0" w:color="auto"/>
            </w:tcBorders>
          </w:tcPr>
          <w:p w14:paraId="40C8F9FB" w14:textId="77777777" w:rsidR="00212FB2" w:rsidRDefault="00212FB2" w:rsidP="00A96647">
            <w:pPr>
              <w:pStyle w:val="CRCoverPage"/>
              <w:spacing w:after="0"/>
              <w:jc w:val="right"/>
              <w:rPr>
                <w:noProof/>
              </w:rPr>
            </w:pPr>
          </w:p>
        </w:tc>
        <w:tc>
          <w:tcPr>
            <w:tcW w:w="1559" w:type="dxa"/>
            <w:shd w:val="pct30" w:color="FFFF00" w:fill="auto"/>
          </w:tcPr>
          <w:p w14:paraId="792ADFE2" w14:textId="4FA41C8E" w:rsidR="00212FB2" w:rsidRPr="00410371" w:rsidRDefault="00212FB2" w:rsidP="00A96647">
            <w:pPr>
              <w:pStyle w:val="CRCoverPage"/>
              <w:spacing w:after="0"/>
              <w:jc w:val="center"/>
              <w:rPr>
                <w:b/>
                <w:noProof/>
                <w:sz w:val="28"/>
              </w:rPr>
            </w:pPr>
            <w:r w:rsidRPr="00DC3278">
              <w:rPr>
                <w:b/>
                <w:noProof/>
                <w:sz w:val="28"/>
              </w:rPr>
              <w:t>26</w:t>
            </w:r>
            <w:r>
              <w:t>.</w:t>
            </w:r>
            <w:r w:rsidR="003F4471">
              <w:rPr>
                <w:b/>
                <w:noProof/>
                <w:sz w:val="28"/>
              </w:rPr>
              <w:t>813</w:t>
            </w:r>
          </w:p>
        </w:tc>
        <w:tc>
          <w:tcPr>
            <w:tcW w:w="709" w:type="dxa"/>
          </w:tcPr>
          <w:p w14:paraId="7CDBC8CD" w14:textId="77777777" w:rsidR="00212FB2" w:rsidRDefault="00212FB2" w:rsidP="00A96647">
            <w:pPr>
              <w:pStyle w:val="CRCoverPage"/>
              <w:spacing w:after="0"/>
              <w:jc w:val="center"/>
              <w:rPr>
                <w:noProof/>
              </w:rPr>
            </w:pPr>
            <w:r>
              <w:rPr>
                <w:b/>
                <w:noProof/>
                <w:sz w:val="28"/>
              </w:rPr>
              <w:t>CR</w:t>
            </w:r>
          </w:p>
        </w:tc>
        <w:tc>
          <w:tcPr>
            <w:tcW w:w="1276" w:type="dxa"/>
            <w:shd w:val="pct30" w:color="FFFF00" w:fill="auto"/>
          </w:tcPr>
          <w:p w14:paraId="16B3494D" w14:textId="77777777" w:rsidR="00212FB2" w:rsidRPr="00410371" w:rsidRDefault="00212FB2" w:rsidP="00A96647">
            <w:pPr>
              <w:pStyle w:val="CRCoverPage"/>
              <w:spacing w:after="0"/>
              <w:rPr>
                <w:noProof/>
              </w:rPr>
            </w:pPr>
            <w:r>
              <w:rPr>
                <w:noProof/>
              </w:rPr>
              <w:t>pseudo</w:t>
            </w:r>
          </w:p>
        </w:tc>
        <w:tc>
          <w:tcPr>
            <w:tcW w:w="709" w:type="dxa"/>
          </w:tcPr>
          <w:p w14:paraId="770FC6F1" w14:textId="77777777" w:rsidR="00212FB2" w:rsidRDefault="00212FB2" w:rsidP="00A96647">
            <w:pPr>
              <w:pStyle w:val="CRCoverPage"/>
              <w:tabs>
                <w:tab w:val="right" w:pos="625"/>
              </w:tabs>
              <w:spacing w:after="0"/>
              <w:jc w:val="center"/>
              <w:rPr>
                <w:noProof/>
              </w:rPr>
            </w:pPr>
            <w:r>
              <w:rPr>
                <w:b/>
                <w:bCs/>
                <w:noProof/>
                <w:sz w:val="28"/>
              </w:rPr>
              <w:t>rev</w:t>
            </w:r>
          </w:p>
        </w:tc>
        <w:tc>
          <w:tcPr>
            <w:tcW w:w="992" w:type="dxa"/>
            <w:shd w:val="pct30" w:color="FFFF00" w:fill="auto"/>
          </w:tcPr>
          <w:p w14:paraId="334FFFB1" w14:textId="77777777" w:rsidR="00212FB2" w:rsidRPr="00410371" w:rsidRDefault="00212FB2" w:rsidP="00A96647">
            <w:pPr>
              <w:pStyle w:val="CRCoverPage"/>
              <w:spacing w:after="0"/>
              <w:jc w:val="center"/>
              <w:rPr>
                <w:b/>
                <w:noProof/>
              </w:rPr>
            </w:pPr>
            <w:r>
              <w:rPr>
                <w:b/>
                <w:noProof/>
              </w:rPr>
              <w:t>-</w:t>
            </w:r>
          </w:p>
        </w:tc>
        <w:tc>
          <w:tcPr>
            <w:tcW w:w="2410" w:type="dxa"/>
          </w:tcPr>
          <w:p w14:paraId="1F10F1C2" w14:textId="77777777" w:rsidR="00212FB2" w:rsidRDefault="00212FB2" w:rsidP="00A9664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176BC0" w14:textId="77777777" w:rsidR="00212FB2" w:rsidRPr="00195208" w:rsidRDefault="00212FB2" w:rsidP="00A96647">
            <w:pPr>
              <w:pStyle w:val="CRCoverPage"/>
              <w:spacing w:after="0"/>
              <w:jc w:val="center"/>
              <w:rPr>
                <w:b/>
                <w:bCs/>
                <w:noProof/>
                <w:sz w:val="28"/>
              </w:rPr>
            </w:pPr>
            <w:r>
              <w:rPr>
                <w:b/>
                <w:bCs/>
                <w:noProof/>
                <w:sz w:val="28"/>
              </w:rPr>
              <w:t>0.1.0</w:t>
            </w:r>
          </w:p>
        </w:tc>
        <w:tc>
          <w:tcPr>
            <w:tcW w:w="143" w:type="dxa"/>
            <w:tcBorders>
              <w:right w:val="single" w:sz="4" w:space="0" w:color="auto"/>
            </w:tcBorders>
          </w:tcPr>
          <w:p w14:paraId="658DA181" w14:textId="77777777" w:rsidR="00212FB2" w:rsidRDefault="00212FB2" w:rsidP="00A96647">
            <w:pPr>
              <w:pStyle w:val="CRCoverPage"/>
              <w:spacing w:after="0"/>
              <w:rPr>
                <w:noProof/>
              </w:rPr>
            </w:pPr>
          </w:p>
        </w:tc>
      </w:tr>
      <w:tr w:rsidR="00212FB2" w14:paraId="4835AB0A" w14:textId="77777777" w:rsidTr="00A96647">
        <w:tc>
          <w:tcPr>
            <w:tcW w:w="9641" w:type="dxa"/>
            <w:gridSpan w:val="9"/>
            <w:tcBorders>
              <w:left w:val="single" w:sz="4" w:space="0" w:color="auto"/>
              <w:right w:val="single" w:sz="4" w:space="0" w:color="auto"/>
            </w:tcBorders>
          </w:tcPr>
          <w:p w14:paraId="2A382D7C" w14:textId="77777777" w:rsidR="00212FB2" w:rsidRDefault="00212FB2" w:rsidP="00A96647">
            <w:pPr>
              <w:pStyle w:val="CRCoverPage"/>
              <w:spacing w:after="0"/>
              <w:rPr>
                <w:noProof/>
              </w:rPr>
            </w:pPr>
          </w:p>
        </w:tc>
      </w:tr>
      <w:tr w:rsidR="00212FB2" w14:paraId="7618D532" w14:textId="77777777" w:rsidTr="00A96647">
        <w:tc>
          <w:tcPr>
            <w:tcW w:w="9641" w:type="dxa"/>
            <w:gridSpan w:val="9"/>
            <w:tcBorders>
              <w:top w:val="single" w:sz="4" w:space="0" w:color="auto"/>
            </w:tcBorders>
          </w:tcPr>
          <w:p w14:paraId="4DEF72ED" w14:textId="77777777" w:rsidR="00212FB2" w:rsidRPr="00F25D98" w:rsidRDefault="00212FB2" w:rsidP="00A9664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12FB2" w14:paraId="75A4EF08" w14:textId="77777777" w:rsidTr="00A96647">
        <w:tc>
          <w:tcPr>
            <w:tcW w:w="9641" w:type="dxa"/>
            <w:gridSpan w:val="9"/>
          </w:tcPr>
          <w:p w14:paraId="31B7DCF8" w14:textId="77777777" w:rsidR="00212FB2" w:rsidRDefault="00212FB2" w:rsidP="00A96647">
            <w:pPr>
              <w:pStyle w:val="CRCoverPage"/>
              <w:spacing w:after="0"/>
              <w:rPr>
                <w:noProof/>
                <w:sz w:val="8"/>
                <w:szCs w:val="8"/>
              </w:rPr>
            </w:pPr>
          </w:p>
        </w:tc>
      </w:tr>
    </w:tbl>
    <w:p w14:paraId="5372F70C" w14:textId="77777777" w:rsidR="00212FB2" w:rsidRDefault="00212FB2" w:rsidP="00212F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2FB2" w14:paraId="1828971B" w14:textId="77777777" w:rsidTr="00A96647">
        <w:tc>
          <w:tcPr>
            <w:tcW w:w="2835" w:type="dxa"/>
          </w:tcPr>
          <w:p w14:paraId="7C7C6BFC" w14:textId="77777777" w:rsidR="00212FB2" w:rsidRDefault="00212FB2" w:rsidP="00A96647">
            <w:pPr>
              <w:pStyle w:val="CRCoverPage"/>
              <w:tabs>
                <w:tab w:val="right" w:pos="2751"/>
              </w:tabs>
              <w:spacing w:after="0"/>
              <w:rPr>
                <w:b/>
                <w:i/>
                <w:noProof/>
              </w:rPr>
            </w:pPr>
            <w:r>
              <w:rPr>
                <w:b/>
                <w:i/>
                <w:noProof/>
              </w:rPr>
              <w:t>Proposed change affects:</w:t>
            </w:r>
          </w:p>
        </w:tc>
        <w:tc>
          <w:tcPr>
            <w:tcW w:w="1418" w:type="dxa"/>
          </w:tcPr>
          <w:p w14:paraId="4C47A093" w14:textId="77777777" w:rsidR="00212FB2" w:rsidRDefault="00212FB2" w:rsidP="00A9664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E81552" w14:textId="77777777" w:rsidR="00212FB2" w:rsidRDefault="00212FB2" w:rsidP="00A96647">
            <w:pPr>
              <w:pStyle w:val="CRCoverPage"/>
              <w:spacing w:after="0"/>
              <w:jc w:val="center"/>
              <w:rPr>
                <w:b/>
                <w:caps/>
                <w:noProof/>
              </w:rPr>
            </w:pPr>
          </w:p>
        </w:tc>
        <w:tc>
          <w:tcPr>
            <w:tcW w:w="709" w:type="dxa"/>
            <w:tcBorders>
              <w:left w:val="single" w:sz="4" w:space="0" w:color="auto"/>
            </w:tcBorders>
          </w:tcPr>
          <w:p w14:paraId="4C86D689" w14:textId="77777777" w:rsidR="00212FB2" w:rsidRDefault="00212FB2" w:rsidP="00A9664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E12766" w14:textId="08DC97DE" w:rsidR="00212FB2" w:rsidRDefault="00212FB2" w:rsidP="00A96647">
            <w:pPr>
              <w:pStyle w:val="CRCoverPage"/>
              <w:spacing w:after="0"/>
              <w:jc w:val="center"/>
              <w:rPr>
                <w:b/>
                <w:caps/>
                <w:noProof/>
              </w:rPr>
            </w:pPr>
          </w:p>
        </w:tc>
        <w:tc>
          <w:tcPr>
            <w:tcW w:w="2126" w:type="dxa"/>
          </w:tcPr>
          <w:p w14:paraId="37B167E5" w14:textId="77777777" w:rsidR="00212FB2" w:rsidRDefault="00212FB2" w:rsidP="00A9664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EB8F23" w14:textId="77777777" w:rsidR="00212FB2" w:rsidRDefault="00212FB2" w:rsidP="00A96647">
            <w:pPr>
              <w:pStyle w:val="CRCoverPage"/>
              <w:spacing w:after="0"/>
              <w:jc w:val="center"/>
              <w:rPr>
                <w:b/>
                <w:caps/>
                <w:noProof/>
              </w:rPr>
            </w:pPr>
          </w:p>
        </w:tc>
        <w:tc>
          <w:tcPr>
            <w:tcW w:w="1418" w:type="dxa"/>
            <w:tcBorders>
              <w:left w:val="nil"/>
            </w:tcBorders>
          </w:tcPr>
          <w:p w14:paraId="06DF0E7B" w14:textId="77777777" w:rsidR="00212FB2" w:rsidRDefault="00212FB2" w:rsidP="00A9664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3B3337" w14:textId="11BAC2F1" w:rsidR="00212FB2" w:rsidRDefault="00212FB2" w:rsidP="00A96647">
            <w:pPr>
              <w:pStyle w:val="CRCoverPage"/>
              <w:spacing w:after="0"/>
              <w:jc w:val="center"/>
              <w:rPr>
                <w:b/>
                <w:bCs/>
                <w:caps/>
                <w:noProof/>
              </w:rPr>
            </w:pPr>
          </w:p>
        </w:tc>
      </w:tr>
    </w:tbl>
    <w:p w14:paraId="68399D48" w14:textId="77777777" w:rsidR="00212FB2" w:rsidRDefault="00212FB2" w:rsidP="00212F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2FB2" w14:paraId="766E20D0" w14:textId="77777777" w:rsidTr="2731F730">
        <w:tc>
          <w:tcPr>
            <w:tcW w:w="9640" w:type="dxa"/>
            <w:gridSpan w:val="11"/>
          </w:tcPr>
          <w:p w14:paraId="0553AF06" w14:textId="77777777" w:rsidR="00212FB2" w:rsidRDefault="00212FB2" w:rsidP="00A96647">
            <w:pPr>
              <w:pStyle w:val="CRCoverPage"/>
              <w:spacing w:after="0"/>
              <w:rPr>
                <w:noProof/>
                <w:sz w:val="8"/>
                <w:szCs w:val="8"/>
              </w:rPr>
            </w:pPr>
          </w:p>
        </w:tc>
      </w:tr>
      <w:tr w:rsidR="00212FB2" w14:paraId="5E95DAEB" w14:textId="77777777" w:rsidTr="2731F730">
        <w:tc>
          <w:tcPr>
            <w:tcW w:w="1843" w:type="dxa"/>
            <w:tcBorders>
              <w:top w:val="single" w:sz="4" w:space="0" w:color="auto"/>
              <w:left w:val="single" w:sz="4" w:space="0" w:color="auto"/>
            </w:tcBorders>
          </w:tcPr>
          <w:p w14:paraId="79EDCF22" w14:textId="77777777" w:rsidR="00212FB2" w:rsidRDefault="00212FB2" w:rsidP="00A9664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3304A0E" w14:textId="2C49F2F3" w:rsidR="00212FB2" w:rsidRPr="00D17612" w:rsidRDefault="00212FB2" w:rsidP="00A96647">
            <w:pPr>
              <w:pStyle w:val="CRCoverPage"/>
              <w:spacing w:after="0"/>
              <w:ind w:left="100"/>
              <w:rPr>
                <w:b/>
                <w:bCs/>
                <w:noProof/>
              </w:rPr>
            </w:pPr>
            <w:r w:rsidRPr="00D17612">
              <w:rPr>
                <w:b/>
                <w:bCs/>
              </w:rPr>
              <w:t>[</w:t>
            </w:r>
            <w:r w:rsidR="003F4471">
              <w:rPr>
                <w:b/>
                <w:bCs/>
              </w:rPr>
              <w:t xml:space="preserve">FS_AVATAR] </w:t>
            </w:r>
            <w:r w:rsidR="00847014">
              <w:rPr>
                <w:b/>
                <w:bCs/>
              </w:rPr>
              <w:t xml:space="preserve">Social </w:t>
            </w:r>
            <w:r w:rsidR="00F02743">
              <w:rPr>
                <w:b/>
                <w:bCs/>
              </w:rPr>
              <w:t xml:space="preserve">and classroom </w:t>
            </w:r>
            <w:r w:rsidR="00847014">
              <w:rPr>
                <w:b/>
                <w:bCs/>
              </w:rPr>
              <w:t>use cases and requirements</w:t>
            </w:r>
          </w:p>
        </w:tc>
      </w:tr>
      <w:tr w:rsidR="00212FB2" w14:paraId="60A39C73" w14:textId="77777777" w:rsidTr="2731F730">
        <w:tc>
          <w:tcPr>
            <w:tcW w:w="1843" w:type="dxa"/>
            <w:tcBorders>
              <w:left w:val="single" w:sz="4" w:space="0" w:color="auto"/>
            </w:tcBorders>
          </w:tcPr>
          <w:p w14:paraId="35FC4F6D" w14:textId="77777777" w:rsidR="00212FB2" w:rsidRDefault="00212FB2" w:rsidP="00A96647">
            <w:pPr>
              <w:pStyle w:val="CRCoverPage"/>
              <w:spacing w:after="0"/>
              <w:rPr>
                <w:b/>
                <w:i/>
                <w:noProof/>
                <w:sz w:val="8"/>
                <w:szCs w:val="8"/>
              </w:rPr>
            </w:pPr>
          </w:p>
        </w:tc>
        <w:tc>
          <w:tcPr>
            <w:tcW w:w="7797" w:type="dxa"/>
            <w:gridSpan w:val="10"/>
            <w:tcBorders>
              <w:right w:val="single" w:sz="4" w:space="0" w:color="auto"/>
            </w:tcBorders>
          </w:tcPr>
          <w:p w14:paraId="2B7FCB36" w14:textId="77777777" w:rsidR="00212FB2" w:rsidRDefault="00212FB2" w:rsidP="00A96647">
            <w:pPr>
              <w:pStyle w:val="CRCoverPage"/>
              <w:spacing w:after="0"/>
              <w:rPr>
                <w:noProof/>
                <w:sz w:val="8"/>
                <w:szCs w:val="8"/>
              </w:rPr>
            </w:pPr>
          </w:p>
        </w:tc>
      </w:tr>
      <w:tr w:rsidR="00212FB2" w14:paraId="17126FE6" w14:textId="77777777" w:rsidTr="2731F730">
        <w:tc>
          <w:tcPr>
            <w:tcW w:w="1843" w:type="dxa"/>
            <w:tcBorders>
              <w:left w:val="single" w:sz="4" w:space="0" w:color="auto"/>
            </w:tcBorders>
          </w:tcPr>
          <w:p w14:paraId="7FB5CCB4" w14:textId="77777777" w:rsidR="00212FB2" w:rsidRDefault="00212FB2" w:rsidP="00A9664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7C7B08ED" w14:textId="3A18C5C3" w:rsidR="00212FB2" w:rsidRDefault="00847014" w:rsidP="00A96647">
            <w:pPr>
              <w:pStyle w:val="CRCoverPage"/>
              <w:spacing w:after="0"/>
              <w:ind w:left="100"/>
              <w:rPr>
                <w:noProof/>
              </w:rPr>
            </w:pPr>
            <w:r>
              <w:rPr>
                <w:noProof/>
              </w:rPr>
              <w:t>Tencent Cloud</w:t>
            </w:r>
          </w:p>
        </w:tc>
      </w:tr>
      <w:tr w:rsidR="00212FB2" w14:paraId="1A31F4BB" w14:textId="77777777" w:rsidTr="2731F730">
        <w:tc>
          <w:tcPr>
            <w:tcW w:w="1843" w:type="dxa"/>
            <w:tcBorders>
              <w:left w:val="single" w:sz="4" w:space="0" w:color="auto"/>
            </w:tcBorders>
          </w:tcPr>
          <w:p w14:paraId="395B9183" w14:textId="77777777" w:rsidR="00212FB2" w:rsidRDefault="00212FB2" w:rsidP="00A9664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8EA28F5" w14:textId="684A3962" w:rsidR="00212FB2" w:rsidRDefault="004036B0" w:rsidP="00A96647">
            <w:pPr>
              <w:pStyle w:val="CRCoverPage"/>
              <w:spacing w:after="0"/>
              <w:ind w:left="100"/>
              <w:rPr>
                <w:noProof/>
              </w:rPr>
            </w:pPr>
            <w:r>
              <w:t>SA4</w:t>
            </w:r>
            <w:r w:rsidR="00212FB2">
              <w:fldChar w:fldCharType="begin"/>
            </w:r>
            <w:r w:rsidR="00212FB2">
              <w:instrText xml:space="preserve"> DOCPROPERTY  SourceIfTsg  \* MERGEFORMAT </w:instrText>
            </w:r>
            <w:r w:rsidR="00212FB2">
              <w:fldChar w:fldCharType="end"/>
            </w:r>
          </w:p>
        </w:tc>
      </w:tr>
      <w:tr w:rsidR="00212FB2" w14:paraId="60E97615" w14:textId="77777777" w:rsidTr="2731F730">
        <w:tc>
          <w:tcPr>
            <w:tcW w:w="1843" w:type="dxa"/>
            <w:tcBorders>
              <w:left w:val="single" w:sz="4" w:space="0" w:color="auto"/>
            </w:tcBorders>
          </w:tcPr>
          <w:p w14:paraId="0986667B" w14:textId="77777777" w:rsidR="00212FB2" w:rsidRDefault="00212FB2" w:rsidP="00A96647">
            <w:pPr>
              <w:pStyle w:val="CRCoverPage"/>
              <w:spacing w:after="0"/>
              <w:rPr>
                <w:b/>
                <w:i/>
                <w:noProof/>
                <w:sz w:val="8"/>
                <w:szCs w:val="8"/>
              </w:rPr>
            </w:pPr>
          </w:p>
        </w:tc>
        <w:tc>
          <w:tcPr>
            <w:tcW w:w="7797" w:type="dxa"/>
            <w:gridSpan w:val="10"/>
            <w:tcBorders>
              <w:right w:val="single" w:sz="4" w:space="0" w:color="auto"/>
            </w:tcBorders>
          </w:tcPr>
          <w:p w14:paraId="0416272C" w14:textId="77777777" w:rsidR="00212FB2" w:rsidRDefault="00212FB2" w:rsidP="00A96647">
            <w:pPr>
              <w:pStyle w:val="CRCoverPage"/>
              <w:spacing w:after="0"/>
              <w:rPr>
                <w:noProof/>
                <w:sz w:val="8"/>
                <w:szCs w:val="8"/>
              </w:rPr>
            </w:pPr>
          </w:p>
        </w:tc>
      </w:tr>
      <w:tr w:rsidR="00212FB2" w14:paraId="7EC5B8FE" w14:textId="77777777" w:rsidTr="2731F730">
        <w:tc>
          <w:tcPr>
            <w:tcW w:w="1843" w:type="dxa"/>
            <w:tcBorders>
              <w:left w:val="single" w:sz="4" w:space="0" w:color="auto"/>
            </w:tcBorders>
          </w:tcPr>
          <w:p w14:paraId="7763FF2F" w14:textId="77777777" w:rsidR="00212FB2" w:rsidRDefault="00212FB2" w:rsidP="00A96647">
            <w:pPr>
              <w:pStyle w:val="CRCoverPage"/>
              <w:tabs>
                <w:tab w:val="right" w:pos="1759"/>
              </w:tabs>
              <w:spacing w:after="0"/>
              <w:rPr>
                <w:b/>
                <w:i/>
                <w:noProof/>
              </w:rPr>
            </w:pPr>
            <w:r>
              <w:rPr>
                <w:b/>
                <w:i/>
                <w:noProof/>
              </w:rPr>
              <w:t>Work item code:</w:t>
            </w:r>
          </w:p>
        </w:tc>
        <w:tc>
          <w:tcPr>
            <w:tcW w:w="3686" w:type="dxa"/>
            <w:gridSpan w:val="5"/>
            <w:shd w:val="clear" w:color="auto" w:fill="auto"/>
          </w:tcPr>
          <w:p w14:paraId="52419C11" w14:textId="7EBA5C36" w:rsidR="00212FB2" w:rsidRDefault="003F4471" w:rsidP="00A96647">
            <w:pPr>
              <w:pStyle w:val="CRCoverPage"/>
              <w:spacing w:after="0"/>
              <w:ind w:left="100"/>
              <w:rPr>
                <w:noProof/>
              </w:rPr>
            </w:pPr>
            <w:r>
              <w:t>FS_AVATAR</w:t>
            </w:r>
          </w:p>
        </w:tc>
        <w:tc>
          <w:tcPr>
            <w:tcW w:w="567" w:type="dxa"/>
            <w:tcBorders>
              <w:left w:val="nil"/>
            </w:tcBorders>
          </w:tcPr>
          <w:p w14:paraId="3A0D2AE4" w14:textId="77777777" w:rsidR="00212FB2" w:rsidRDefault="00212FB2" w:rsidP="00A96647">
            <w:pPr>
              <w:pStyle w:val="CRCoverPage"/>
              <w:spacing w:after="0"/>
              <w:ind w:right="100"/>
              <w:rPr>
                <w:noProof/>
              </w:rPr>
            </w:pPr>
          </w:p>
        </w:tc>
        <w:tc>
          <w:tcPr>
            <w:tcW w:w="1417" w:type="dxa"/>
            <w:gridSpan w:val="3"/>
            <w:tcBorders>
              <w:left w:val="nil"/>
            </w:tcBorders>
          </w:tcPr>
          <w:p w14:paraId="26334A31" w14:textId="77777777" w:rsidR="00212FB2" w:rsidRDefault="00212FB2" w:rsidP="00A96647">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8B1F9B8" w14:textId="64FBAC55" w:rsidR="00212FB2" w:rsidRDefault="00847014" w:rsidP="00A96647">
            <w:pPr>
              <w:pStyle w:val="CRCoverPage"/>
              <w:spacing w:after="0"/>
              <w:ind w:left="100"/>
              <w:rPr>
                <w:noProof/>
              </w:rPr>
            </w:pPr>
            <w:r>
              <w:rPr>
                <w:color w:val="000000" w:themeColor="text1"/>
              </w:rPr>
              <w:t>2023-1</w:t>
            </w:r>
            <w:r w:rsidR="000F4663">
              <w:rPr>
                <w:color w:val="000000" w:themeColor="text1"/>
              </w:rPr>
              <w:t>1-06</w:t>
            </w:r>
          </w:p>
        </w:tc>
      </w:tr>
      <w:tr w:rsidR="00212FB2" w14:paraId="3C7D8245" w14:textId="77777777" w:rsidTr="2731F730">
        <w:tc>
          <w:tcPr>
            <w:tcW w:w="1843" w:type="dxa"/>
            <w:tcBorders>
              <w:left w:val="single" w:sz="4" w:space="0" w:color="auto"/>
            </w:tcBorders>
          </w:tcPr>
          <w:p w14:paraId="0256EE79" w14:textId="77777777" w:rsidR="00212FB2" w:rsidRDefault="00212FB2" w:rsidP="00A96647">
            <w:pPr>
              <w:pStyle w:val="CRCoverPage"/>
              <w:spacing w:after="0"/>
              <w:rPr>
                <w:b/>
                <w:i/>
                <w:noProof/>
                <w:sz w:val="8"/>
                <w:szCs w:val="8"/>
              </w:rPr>
            </w:pPr>
          </w:p>
        </w:tc>
        <w:tc>
          <w:tcPr>
            <w:tcW w:w="1986" w:type="dxa"/>
            <w:gridSpan w:val="4"/>
          </w:tcPr>
          <w:p w14:paraId="5C0757B8" w14:textId="77777777" w:rsidR="00212FB2" w:rsidRDefault="00212FB2" w:rsidP="00A96647">
            <w:pPr>
              <w:pStyle w:val="CRCoverPage"/>
              <w:spacing w:after="0"/>
              <w:rPr>
                <w:noProof/>
                <w:sz w:val="8"/>
                <w:szCs w:val="8"/>
              </w:rPr>
            </w:pPr>
          </w:p>
        </w:tc>
        <w:tc>
          <w:tcPr>
            <w:tcW w:w="2267" w:type="dxa"/>
            <w:gridSpan w:val="2"/>
          </w:tcPr>
          <w:p w14:paraId="20BD1DCB" w14:textId="77777777" w:rsidR="00212FB2" w:rsidRDefault="00212FB2" w:rsidP="00A96647">
            <w:pPr>
              <w:pStyle w:val="CRCoverPage"/>
              <w:spacing w:after="0"/>
              <w:rPr>
                <w:noProof/>
                <w:sz w:val="8"/>
                <w:szCs w:val="8"/>
              </w:rPr>
            </w:pPr>
          </w:p>
        </w:tc>
        <w:tc>
          <w:tcPr>
            <w:tcW w:w="1417" w:type="dxa"/>
            <w:gridSpan w:val="3"/>
          </w:tcPr>
          <w:p w14:paraId="122CA71A" w14:textId="77777777" w:rsidR="00212FB2" w:rsidRDefault="00212FB2" w:rsidP="00A96647">
            <w:pPr>
              <w:pStyle w:val="CRCoverPage"/>
              <w:spacing w:after="0"/>
              <w:rPr>
                <w:noProof/>
                <w:sz w:val="8"/>
                <w:szCs w:val="8"/>
              </w:rPr>
            </w:pPr>
          </w:p>
        </w:tc>
        <w:tc>
          <w:tcPr>
            <w:tcW w:w="2127" w:type="dxa"/>
            <w:tcBorders>
              <w:right w:val="single" w:sz="4" w:space="0" w:color="auto"/>
            </w:tcBorders>
          </w:tcPr>
          <w:p w14:paraId="56134651" w14:textId="77777777" w:rsidR="00212FB2" w:rsidRDefault="00212FB2" w:rsidP="00A96647">
            <w:pPr>
              <w:pStyle w:val="CRCoverPage"/>
              <w:spacing w:after="0"/>
              <w:rPr>
                <w:noProof/>
                <w:sz w:val="8"/>
                <w:szCs w:val="8"/>
              </w:rPr>
            </w:pPr>
          </w:p>
        </w:tc>
      </w:tr>
      <w:tr w:rsidR="00212FB2" w14:paraId="7F70314D" w14:textId="77777777" w:rsidTr="2731F730">
        <w:trPr>
          <w:cantSplit/>
        </w:trPr>
        <w:tc>
          <w:tcPr>
            <w:tcW w:w="1843" w:type="dxa"/>
            <w:tcBorders>
              <w:left w:val="single" w:sz="4" w:space="0" w:color="auto"/>
            </w:tcBorders>
          </w:tcPr>
          <w:p w14:paraId="35FB59AC" w14:textId="77777777" w:rsidR="00212FB2" w:rsidRDefault="00212FB2" w:rsidP="00A96647">
            <w:pPr>
              <w:pStyle w:val="CRCoverPage"/>
              <w:tabs>
                <w:tab w:val="right" w:pos="1759"/>
              </w:tabs>
              <w:spacing w:after="0"/>
              <w:rPr>
                <w:b/>
                <w:i/>
                <w:noProof/>
              </w:rPr>
            </w:pPr>
            <w:r>
              <w:rPr>
                <w:b/>
                <w:i/>
                <w:noProof/>
              </w:rPr>
              <w:t>Category:</w:t>
            </w:r>
          </w:p>
        </w:tc>
        <w:tc>
          <w:tcPr>
            <w:tcW w:w="851" w:type="dxa"/>
            <w:shd w:val="clear" w:color="auto" w:fill="auto"/>
          </w:tcPr>
          <w:p w14:paraId="06ABF5B4" w14:textId="7DE55538" w:rsidR="00212FB2" w:rsidRDefault="000F359A" w:rsidP="00A96647">
            <w:pPr>
              <w:pStyle w:val="CRCoverPage"/>
              <w:spacing w:after="0"/>
              <w:ind w:right="-609"/>
              <w:rPr>
                <w:b/>
                <w:noProof/>
              </w:rPr>
            </w:pPr>
            <w:r>
              <w:rPr>
                <w:b/>
                <w:noProof/>
              </w:rPr>
              <w:t>B</w:t>
            </w:r>
          </w:p>
        </w:tc>
        <w:tc>
          <w:tcPr>
            <w:tcW w:w="3402" w:type="dxa"/>
            <w:gridSpan w:val="5"/>
            <w:tcBorders>
              <w:left w:val="nil"/>
            </w:tcBorders>
          </w:tcPr>
          <w:p w14:paraId="0DFDA22E" w14:textId="77777777" w:rsidR="00212FB2" w:rsidRDefault="00212FB2" w:rsidP="00A96647">
            <w:pPr>
              <w:pStyle w:val="CRCoverPage"/>
              <w:spacing w:after="0"/>
              <w:rPr>
                <w:noProof/>
              </w:rPr>
            </w:pPr>
          </w:p>
        </w:tc>
        <w:tc>
          <w:tcPr>
            <w:tcW w:w="1417" w:type="dxa"/>
            <w:gridSpan w:val="3"/>
            <w:tcBorders>
              <w:left w:val="nil"/>
            </w:tcBorders>
          </w:tcPr>
          <w:p w14:paraId="5643837E" w14:textId="50C1CBF8" w:rsidR="00212FB2" w:rsidRDefault="00212FB2" w:rsidP="00A96647">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77186F3B" w14:textId="77777777" w:rsidR="00212FB2" w:rsidRDefault="00212FB2" w:rsidP="00A96647">
            <w:pPr>
              <w:pStyle w:val="CRCoverPage"/>
              <w:spacing w:after="0"/>
              <w:ind w:left="100"/>
              <w:rPr>
                <w:noProof/>
              </w:rPr>
            </w:pPr>
            <w:r>
              <w:t>Rel-18</w:t>
            </w:r>
            <w:r>
              <w:rPr>
                <w:noProof/>
              </w:rPr>
              <w:t xml:space="preserve"> </w:t>
            </w:r>
          </w:p>
        </w:tc>
      </w:tr>
      <w:tr w:rsidR="00212FB2" w14:paraId="38A55AD7" w14:textId="77777777" w:rsidTr="2731F730">
        <w:tc>
          <w:tcPr>
            <w:tcW w:w="1843" w:type="dxa"/>
            <w:tcBorders>
              <w:left w:val="single" w:sz="4" w:space="0" w:color="auto"/>
              <w:bottom w:val="single" w:sz="4" w:space="0" w:color="auto"/>
            </w:tcBorders>
          </w:tcPr>
          <w:p w14:paraId="0E205561" w14:textId="77777777" w:rsidR="00212FB2" w:rsidRDefault="00212FB2" w:rsidP="00A96647">
            <w:pPr>
              <w:pStyle w:val="CRCoverPage"/>
              <w:spacing w:after="0"/>
              <w:rPr>
                <w:b/>
                <w:i/>
                <w:noProof/>
              </w:rPr>
            </w:pPr>
          </w:p>
        </w:tc>
        <w:tc>
          <w:tcPr>
            <w:tcW w:w="4677" w:type="dxa"/>
            <w:gridSpan w:val="8"/>
            <w:tcBorders>
              <w:bottom w:val="single" w:sz="4" w:space="0" w:color="auto"/>
            </w:tcBorders>
          </w:tcPr>
          <w:p w14:paraId="09782E34" w14:textId="77777777" w:rsidR="00212FB2" w:rsidRDefault="00212FB2" w:rsidP="00A966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912AB3" w14:textId="77777777" w:rsidR="00212FB2" w:rsidRDefault="00212FB2" w:rsidP="00A9664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1FFC80" w14:textId="77777777" w:rsidR="00212FB2" w:rsidRDefault="00212FB2" w:rsidP="00A966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4426B4C8" w14:textId="77777777" w:rsidR="00212FB2" w:rsidRDefault="00212FB2" w:rsidP="00A96647">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24748" w14:textId="77777777" w:rsidR="00212FB2" w:rsidRPr="007C2097" w:rsidRDefault="00212FB2" w:rsidP="00A96647">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212FB2" w14:paraId="291C580A" w14:textId="77777777" w:rsidTr="2731F730">
        <w:tc>
          <w:tcPr>
            <w:tcW w:w="1843" w:type="dxa"/>
          </w:tcPr>
          <w:p w14:paraId="3A9AC119" w14:textId="77777777" w:rsidR="00212FB2" w:rsidRDefault="00212FB2" w:rsidP="00A96647">
            <w:pPr>
              <w:pStyle w:val="CRCoverPage"/>
              <w:spacing w:after="0"/>
              <w:rPr>
                <w:b/>
                <w:i/>
                <w:noProof/>
                <w:sz w:val="8"/>
                <w:szCs w:val="8"/>
              </w:rPr>
            </w:pPr>
          </w:p>
        </w:tc>
        <w:tc>
          <w:tcPr>
            <w:tcW w:w="7797" w:type="dxa"/>
            <w:gridSpan w:val="10"/>
          </w:tcPr>
          <w:p w14:paraId="5DEEB180" w14:textId="77777777" w:rsidR="00212FB2" w:rsidRDefault="00212FB2" w:rsidP="00A96647">
            <w:pPr>
              <w:pStyle w:val="CRCoverPage"/>
              <w:spacing w:after="0"/>
              <w:rPr>
                <w:noProof/>
                <w:sz w:val="8"/>
                <w:szCs w:val="8"/>
              </w:rPr>
            </w:pPr>
          </w:p>
        </w:tc>
      </w:tr>
      <w:tr w:rsidR="00212FB2" w14:paraId="27D7259A" w14:textId="77777777" w:rsidTr="2731F730">
        <w:trPr>
          <w:trHeight w:val="840"/>
        </w:trPr>
        <w:tc>
          <w:tcPr>
            <w:tcW w:w="2694" w:type="dxa"/>
            <w:gridSpan w:val="2"/>
            <w:tcBorders>
              <w:top w:val="single" w:sz="4" w:space="0" w:color="auto"/>
              <w:left w:val="single" w:sz="4" w:space="0" w:color="auto"/>
            </w:tcBorders>
          </w:tcPr>
          <w:p w14:paraId="3F6A379F" w14:textId="5B47104B" w:rsidR="00212FB2" w:rsidRPr="00847014" w:rsidRDefault="00212FB2" w:rsidP="00A96647">
            <w:pPr>
              <w:pStyle w:val="CRCoverPage"/>
              <w:tabs>
                <w:tab w:val="right" w:pos="2184"/>
              </w:tabs>
              <w:spacing w:after="0"/>
              <w:rPr>
                <w:b/>
                <w:iCs/>
                <w:noProof/>
              </w:rPr>
            </w:pPr>
            <w:r>
              <w:rPr>
                <w:b/>
                <w:i/>
                <w:noProof/>
              </w:rPr>
              <w:t>Reason for change:</w:t>
            </w:r>
            <w:r w:rsidR="00D92A76">
              <w:rPr>
                <w:b/>
                <w:i/>
                <w:noProof/>
              </w:rPr>
              <w:t xml:space="preserve"> </w:t>
            </w:r>
          </w:p>
        </w:tc>
        <w:tc>
          <w:tcPr>
            <w:tcW w:w="6946" w:type="dxa"/>
            <w:gridSpan w:val="9"/>
            <w:tcBorders>
              <w:top w:val="single" w:sz="4" w:space="0" w:color="auto"/>
              <w:right w:val="single" w:sz="4" w:space="0" w:color="auto"/>
            </w:tcBorders>
            <w:shd w:val="clear" w:color="auto" w:fill="auto"/>
          </w:tcPr>
          <w:p w14:paraId="68E4AD3E" w14:textId="1B8A50D7" w:rsidR="00212FB2" w:rsidRDefault="003D0606" w:rsidP="00A96647">
            <w:pPr>
              <w:pStyle w:val="CRCoverPage"/>
              <w:spacing w:after="0"/>
              <w:rPr>
                <w:noProof/>
              </w:rPr>
            </w:pPr>
            <w:r>
              <w:rPr>
                <w:noProof/>
              </w:rPr>
              <w:t xml:space="preserve">Adding </w:t>
            </w:r>
            <w:del w:id="4" w:author="Iraj Sodagar" w:date="2023-11-15T09:48:00Z">
              <w:r w:rsidDel="000F1445">
                <w:rPr>
                  <w:noProof/>
                </w:rPr>
                <w:delText xml:space="preserve">3 </w:delText>
              </w:r>
            </w:del>
            <w:ins w:id="5" w:author="Iraj Sodagar" w:date="2023-11-15T09:48:00Z">
              <w:r w:rsidR="000F1445">
                <w:rPr>
                  <w:noProof/>
                </w:rPr>
                <w:t>2</w:t>
              </w:r>
              <w:r w:rsidR="000F1445">
                <w:rPr>
                  <w:noProof/>
                </w:rPr>
                <w:t xml:space="preserve"> </w:t>
              </w:r>
            </w:ins>
            <w:r>
              <w:rPr>
                <w:noProof/>
              </w:rPr>
              <w:t xml:space="preserve">new </w:t>
            </w:r>
            <w:del w:id="6" w:author="Iraj Sodagar" w:date="2023-11-15T09:48:00Z">
              <w:r w:rsidDel="000F1445">
                <w:rPr>
                  <w:noProof/>
                </w:rPr>
                <w:delText>use cases</w:delText>
              </w:r>
            </w:del>
            <w:ins w:id="7" w:author="Iraj Sodagar" w:date="2023-11-15T09:48:00Z">
              <w:r w:rsidR="000F1445">
                <w:rPr>
                  <w:noProof/>
                </w:rPr>
                <w:t xml:space="preserve">scenarios to </w:t>
              </w:r>
            </w:ins>
            <w:ins w:id="8" w:author="Iraj Sodagar" w:date="2023-11-15T09:49:00Z">
              <w:r w:rsidR="000F1445">
                <w:rPr>
                  <w:noProof/>
                </w:rPr>
                <w:t>one existing use case</w:t>
              </w:r>
            </w:ins>
            <w:r>
              <w:rPr>
                <w:noProof/>
              </w:rPr>
              <w:t xml:space="preserve">. These </w:t>
            </w:r>
            <w:del w:id="9" w:author="Iraj Sodagar" w:date="2023-11-15T09:49:00Z">
              <w:r w:rsidDel="000F1445">
                <w:rPr>
                  <w:noProof/>
                </w:rPr>
                <w:delText>use cases</w:delText>
              </w:r>
            </w:del>
            <w:ins w:id="10" w:author="Iraj Sodagar" w:date="2023-11-15T09:49:00Z">
              <w:r w:rsidR="000F1445">
                <w:rPr>
                  <w:noProof/>
                </w:rPr>
                <w:t>sc</w:t>
              </w:r>
            </w:ins>
            <w:ins w:id="11" w:author="Iraj Sodagar" w:date="2023-11-15T09:50:00Z">
              <w:r w:rsidR="00DC25AF">
                <w:rPr>
                  <w:noProof/>
                </w:rPr>
                <w:t>e</w:t>
              </w:r>
            </w:ins>
            <w:ins w:id="12" w:author="Iraj Sodagar" w:date="2023-11-15T09:49:00Z">
              <w:r w:rsidR="000F1445">
                <w:rPr>
                  <w:noProof/>
                </w:rPr>
                <w:t>narios</w:t>
              </w:r>
            </w:ins>
            <w:r>
              <w:rPr>
                <w:noProof/>
              </w:rPr>
              <w:t xml:space="preserve"> </w:t>
            </w:r>
            <w:del w:id="13" w:author="Iraj Sodagar" w:date="2023-11-15T09:49:00Z">
              <w:r w:rsidDel="00DC25AF">
                <w:rPr>
                  <w:noProof/>
                </w:rPr>
                <w:delText xml:space="preserve">are not </w:delText>
              </w:r>
              <w:r w:rsidR="00A57A72" w:rsidDel="00DC25AF">
                <w:rPr>
                  <w:noProof/>
                </w:rPr>
                <w:delText>completely different</w:delText>
              </w:r>
              <w:r w:rsidDel="00DC25AF">
                <w:rPr>
                  <w:noProof/>
                </w:rPr>
                <w:delText xml:space="preserve"> from the existing </w:delText>
              </w:r>
              <w:r w:rsidR="00751AEB" w:rsidDel="00DC25AF">
                <w:rPr>
                  <w:noProof/>
                </w:rPr>
                <w:delText>use cases</w:delText>
              </w:r>
              <w:r w:rsidDel="00DC25AF">
                <w:rPr>
                  <w:noProof/>
                </w:rPr>
                <w:delText>. However</w:delText>
              </w:r>
              <w:r w:rsidR="00CF1226" w:rsidDel="00DC25AF">
                <w:rPr>
                  <w:noProof/>
                </w:rPr>
                <w:delText>,</w:delText>
              </w:r>
              <w:r w:rsidDel="00DC25AF">
                <w:rPr>
                  <w:noProof/>
                </w:rPr>
                <w:delText xml:space="preserve"> they </w:delText>
              </w:r>
            </w:del>
            <w:r>
              <w:rPr>
                <w:noProof/>
              </w:rPr>
              <w:t xml:space="preserve">highlight </w:t>
            </w:r>
            <w:r w:rsidR="00A34D18">
              <w:rPr>
                <w:noProof/>
              </w:rPr>
              <w:t>some requirements that are not</w:t>
            </w:r>
            <w:r w:rsidR="00AF65AF">
              <w:rPr>
                <w:noProof/>
              </w:rPr>
              <w:t xml:space="preserve"> currently included in</w:t>
            </w:r>
            <w:r w:rsidR="00A34D18">
              <w:rPr>
                <w:noProof/>
              </w:rPr>
              <w:t xml:space="preserve"> the core part of the </w:t>
            </w:r>
            <w:r w:rsidR="009F2EFE">
              <w:rPr>
                <w:noProof/>
              </w:rPr>
              <w:t>existing</w:t>
            </w:r>
            <w:r w:rsidR="00A34D18">
              <w:rPr>
                <w:noProof/>
              </w:rPr>
              <w:t xml:space="preserve"> use cases.</w:t>
            </w:r>
            <w:r w:rsidR="00AF65AF">
              <w:rPr>
                <w:noProof/>
              </w:rPr>
              <w:t xml:space="preserve"> </w:t>
            </w:r>
            <w:del w:id="14" w:author="Iraj Sodagar" w:date="2023-11-15T09:50:00Z">
              <w:r w:rsidR="00AF65AF" w:rsidDel="00DC25AF">
                <w:rPr>
                  <w:noProof/>
                </w:rPr>
                <w:delText>These use cases can be added or the existing use cases be extended to require the new requirements.</w:delText>
              </w:r>
            </w:del>
          </w:p>
        </w:tc>
      </w:tr>
      <w:tr w:rsidR="00212FB2" w14:paraId="2E0C134E" w14:textId="77777777" w:rsidTr="2731F730">
        <w:tc>
          <w:tcPr>
            <w:tcW w:w="2694" w:type="dxa"/>
            <w:gridSpan w:val="2"/>
            <w:tcBorders>
              <w:left w:val="single" w:sz="4" w:space="0" w:color="auto"/>
            </w:tcBorders>
          </w:tcPr>
          <w:p w14:paraId="03CA4503" w14:textId="77777777" w:rsidR="00212FB2" w:rsidRDefault="00212FB2" w:rsidP="00A96647">
            <w:pPr>
              <w:pStyle w:val="CRCoverPage"/>
              <w:spacing w:after="0"/>
              <w:rPr>
                <w:b/>
                <w:i/>
                <w:noProof/>
                <w:sz w:val="8"/>
                <w:szCs w:val="8"/>
              </w:rPr>
            </w:pPr>
          </w:p>
        </w:tc>
        <w:tc>
          <w:tcPr>
            <w:tcW w:w="6946" w:type="dxa"/>
            <w:gridSpan w:val="9"/>
            <w:tcBorders>
              <w:right w:val="single" w:sz="4" w:space="0" w:color="auto"/>
            </w:tcBorders>
          </w:tcPr>
          <w:p w14:paraId="01C6432F" w14:textId="77777777" w:rsidR="00212FB2" w:rsidRDefault="00212FB2" w:rsidP="00A96647">
            <w:pPr>
              <w:pStyle w:val="CRCoverPage"/>
              <w:spacing w:after="0"/>
              <w:rPr>
                <w:noProof/>
                <w:sz w:val="8"/>
                <w:szCs w:val="8"/>
              </w:rPr>
            </w:pPr>
          </w:p>
        </w:tc>
      </w:tr>
      <w:tr w:rsidR="00212FB2" w14:paraId="2CF7E192" w14:textId="77777777" w:rsidTr="2731F730">
        <w:tc>
          <w:tcPr>
            <w:tcW w:w="2694" w:type="dxa"/>
            <w:gridSpan w:val="2"/>
            <w:tcBorders>
              <w:left w:val="single" w:sz="4" w:space="0" w:color="auto"/>
            </w:tcBorders>
          </w:tcPr>
          <w:p w14:paraId="204D57C7" w14:textId="77777777" w:rsidR="00212FB2" w:rsidRDefault="00212FB2" w:rsidP="00A966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522D3FDD" w14:textId="45C66570" w:rsidR="00212FB2" w:rsidRDefault="00212FB2" w:rsidP="00A34D18">
            <w:pPr>
              <w:pStyle w:val="CRCoverPage"/>
              <w:spacing w:after="0"/>
            </w:pPr>
          </w:p>
        </w:tc>
      </w:tr>
      <w:tr w:rsidR="00212FB2" w14:paraId="113874AB" w14:textId="77777777" w:rsidTr="2731F730">
        <w:tc>
          <w:tcPr>
            <w:tcW w:w="2694" w:type="dxa"/>
            <w:gridSpan w:val="2"/>
            <w:tcBorders>
              <w:left w:val="single" w:sz="4" w:space="0" w:color="auto"/>
            </w:tcBorders>
          </w:tcPr>
          <w:p w14:paraId="3C95612D" w14:textId="77777777" w:rsidR="00212FB2" w:rsidRDefault="00212FB2" w:rsidP="00A96647">
            <w:pPr>
              <w:pStyle w:val="CRCoverPage"/>
              <w:spacing w:after="0"/>
              <w:rPr>
                <w:b/>
                <w:i/>
                <w:noProof/>
                <w:sz w:val="8"/>
                <w:szCs w:val="8"/>
              </w:rPr>
            </w:pPr>
          </w:p>
        </w:tc>
        <w:tc>
          <w:tcPr>
            <w:tcW w:w="6946" w:type="dxa"/>
            <w:gridSpan w:val="9"/>
            <w:tcBorders>
              <w:right w:val="single" w:sz="4" w:space="0" w:color="auto"/>
            </w:tcBorders>
          </w:tcPr>
          <w:p w14:paraId="49BDCB98" w14:textId="77777777" w:rsidR="00212FB2" w:rsidRDefault="00212FB2" w:rsidP="00A96647">
            <w:pPr>
              <w:pStyle w:val="CRCoverPage"/>
              <w:spacing w:after="0"/>
              <w:rPr>
                <w:noProof/>
                <w:sz w:val="8"/>
                <w:szCs w:val="8"/>
              </w:rPr>
            </w:pPr>
          </w:p>
        </w:tc>
      </w:tr>
      <w:tr w:rsidR="00212FB2" w14:paraId="22A9FBA8" w14:textId="77777777" w:rsidTr="2731F730">
        <w:tc>
          <w:tcPr>
            <w:tcW w:w="2694" w:type="dxa"/>
            <w:gridSpan w:val="2"/>
            <w:tcBorders>
              <w:left w:val="single" w:sz="4" w:space="0" w:color="auto"/>
              <w:bottom w:val="single" w:sz="4" w:space="0" w:color="auto"/>
            </w:tcBorders>
          </w:tcPr>
          <w:p w14:paraId="3DE06D8F" w14:textId="77777777" w:rsidR="00212FB2" w:rsidRDefault="00212FB2" w:rsidP="00A966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65D7CB95" w14:textId="77777777" w:rsidR="00212FB2" w:rsidRDefault="00212FB2" w:rsidP="00A96647">
            <w:pPr>
              <w:pStyle w:val="CRCoverPage"/>
              <w:spacing w:after="0"/>
              <w:ind w:left="100"/>
              <w:rPr>
                <w:noProof/>
              </w:rPr>
            </w:pPr>
          </w:p>
        </w:tc>
      </w:tr>
      <w:tr w:rsidR="00212FB2" w14:paraId="3B760443" w14:textId="77777777" w:rsidTr="2731F730">
        <w:tc>
          <w:tcPr>
            <w:tcW w:w="2694" w:type="dxa"/>
            <w:gridSpan w:val="2"/>
          </w:tcPr>
          <w:p w14:paraId="6E281E6A" w14:textId="77777777" w:rsidR="00212FB2" w:rsidRDefault="00212FB2" w:rsidP="00A96647">
            <w:pPr>
              <w:pStyle w:val="CRCoverPage"/>
              <w:spacing w:after="0"/>
              <w:rPr>
                <w:b/>
                <w:i/>
                <w:noProof/>
                <w:sz w:val="8"/>
                <w:szCs w:val="8"/>
              </w:rPr>
            </w:pPr>
          </w:p>
        </w:tc>
        <w:tc>
          <w:tcPr>
            <w:tcW w:w="6946" w:type="dxa"/>
            <w:gridSpan w:val="9"/>
          </w:tcPr>
          <w:p w14:paraId="1423C62A" w14:textId="77777777" w:rsidR="00212FB2" w:rsidRDefault="00212FB2" w:rsidP="00A96647">
            <w:pPr>
              <w:pStyle w:val="CRCoverPage"/>
              <w:spacing w:after="0"/>
              <w:rPr>
                <w:noProof/>
                <w:sz w:val="8"/>
                <w:szCs w:val="8"/>
              </w:rPr>
            </w:pPr>
          </w:p>
        </w:tc>
      </w:tr>
      <w:tr w:rsidR="00212FB2" w14:paraId="1AFC1AF1" w14:textId="77777777" w:rsidTr="2731F730">
        <w:tc>
          <w:tcPr>
            <w:tcW w:w="2694" w:type="dxa"/>
            <w:gridSpan w:val="2"/>
            <w:tcBorders>
              <w:top w:val="single" w:sz="4" w:space="0" w:color="auto"/>
              <w:left w:val="single" w:sz="4" w:space="0" w:color="auto"/>
            </w:tcBorders>
          </w:tcPr>
          <w:p w14:paraId="398E515C" w14:textId="77777777" w:rsidR="00212FB2" w:rsidRDefault="00212FB2" w:rsidP="00A966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3D41A27" w14:textId="56AEA5BC" w:rsidR="00212FB2" w:rsidRDefault="00212FB2" w:rsidP="00A96647">
            <w:pPr>
              <w:pStyle w:val="CRCoverPage"/>
              <w:spacing w:after="0"/>
              <w:ind w:left="100"/>
              <w:rPr>
                <w:noProof/>
              </w:rPr>
            </w:pPr>
          </w:p>
        </w:tc>
      </w:tr>
      <w:tr w:rsidR="00212FB2" w14:paraId="0FCF971C" w14:textId="77777777" w:rsidTr="2731F730">
        <w:tc>
          <w:tcPr>
            <w:tcW w:w="2694" w:type="dxa"/>
            <w:gridSpan w:val="2"/>
            <w:tcBorders>
              <w:left w:val="single" w:sz="4" w:space="0" w:color="auto"/>
            </w:tcBorders>
          </w:tcPr>
          <w:p w14:paraId="54A2620C" w14:textId="77777777" w:rsidR="00212FB2" w:rsidRDefault="00212FB2" w:rsidP="00A96647">
            <w:pPr>
              <w:pStyle w:val="CRCoverPage"/>
              <w:spacing w:after="0"/>
              <w:rPr>
                <w:b/>
                <w:i/>
                <w:noProof/>
                <w:sz w:val="8"/>
                <w:szCs w:val="8"/>
              </w:rPr>
            </w:pPr>
          </w:p>
        </w:tc>
        <w:tc>
          <w:tcPr>
            <w:tcW w:w="6946" w:type="dxa"/>
            <w:gridSpan w:val="9"/>
            <w:tcBorders>
              <w:right w:val="single" w:sz="4" w:space="0" w:color="auto"/>
            </w:tcBorders>
          </w:tcPr>
          <w:p w14:paraId="74983FAC" w14:textId="77777777" w:rsidR="00212FB2" w:rsidRDefault="00212FB2" w:rsidP="00A96647">
            <w:pPr>
              <w:pStyle w:val="CRCoverPage"/>
              <w:spacing w:after="0"/>
              <w:rPr>
                <w:noProof/>
                <w:sz w:val="8"/>
                <w:szCs w:val="8"/>
              </w:rPr>
            </w:pPr>
          </w:p>
        </w:tc>
      </w:tr>
      <w:tr w:rsidR="00212FB2" w14:paraId="65B5B708" w14:textId="77777777" w:rsidTr="2731F730">
        <w:tc>
          <w:tcPr>
            <w:tcW w:w="2694" w:type="dxa"/>
            <w:gridSpan w:val="2"/>
            <w:tcBorders>
              <w:left w:val="single" w:sz="4" w:space="0" w:color="auto"/>
            </w:tcBorders>
          </w:tcPr>
          <w:p w14:paraId="29E4B6C2" w14:textId="77777777" w:rsidR="00212FB2" w:rsidRDefault="00212FB2" w:rsidP="00A966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44030C" w14:textId="77777777" w:rsidR="00212FB2" w:rsidRDefault="00212FB2" w:rsidP="00A966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A35C3A5" w14:textId="77777777" w:rsidR="00212FB2" w:rsidRDefault="00212FB2" w:rsidP="00A96647">
            <w:pPr>
              <w:pStyle w:val="CRCoverPage"/>
              <w:spacing w:after="0"/>
              <w:jc w:val="center"/>
              <w:rPr>
                <w:b/>
                <w:caps/>
                <w:noProof/>
              </w:rPr>
            </w:pPr>
            <w:r>
              <w:rPr>
                <w:b/>
                <w:caps/>
                <w:noProof/>
              </w:rPr>
              <w:t>N</w:t>
            </w:r>
          </w:p>
        </w:tc>
        <w:tc>
          <w:tcPr>
            <w:tcW w:w="2977" w:type="dxa"/>
            <w:gridSpan w:val="4"/>
          </w:tcPr>
          <w:p w14:paraId="3B9F5414" w14:textId="77777777" w:rsidR="00212FB2" w:rsidRDefault="00212FB2" w:rsidP="00A96647">
            <w:pPr>
              <w:pStyle w:val="CRCoverPage"/>
              <w:tabs>
                <w:tab w:val="right" w:pos="2893"/>
              </w:tabs>
              <w:spacing w:after="0"/>
              <w:rPr>
                <w:noProof/>
              </w:rPr>
            </w:pPr>
          </w:p>
        </w:tc>
        <w:tc>
          <w:tcPr>
            <w:tcW w:w="3401" w:type="dxa"/>
            <w:gridSpan w:val="3"/>
            <w:tcBorders>
              <w:right w:val="single" w:sz="4" w:space="0" w:color="auto"/>
            </w:tcBorders>
            <w:shd w:val="clear" w:color="auto" w:fill="auto"/>
          </w:tcPr>
          <w:p w14:paraId="6A695383" w14:textId="77777777" w:rsidR="00212FB2" w:rsidRDefault="00212FB2" w:rsidP="00A96647">
            <w:pPr>
              <w:pStyle w:val="CRCoverPage"/>
              <w:spacing w:after="0"/>
              <w:ind w:left="99"/>
              <w:rPr>
                <w:noProof/>
              </w:rPr>
            </w:pPr>
          </w:p>
        </w:tc>
      </w:tr>
      <w:tr w:rsidR="00212FB2" w14:paraId="70F9AF76" w14:textId="77777777" w:rsidTr="2731F730">
        <w:tc>
          <w:tcPr>
            <w:tcW w:w="2694" w:type="dxa"/>
            <w:gridSpan w:val="2"/>
            <w:tcBorders>
              <w:left w:val="single" w:sz="4" w:space="0" w:color="auto"/>
            </w:tcBorders>
          </w:tcPr>
          <w:p w14:paraId="073BA412" w14:textId="77777777" w:rsidR="00212FB2" w:rsidRDefault="00212FB2" w:rsidP="00A966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16120B2D" w14:textId="77777777" w:rsidR="00212FB2" w:rsidRDefault="00212FB2" w:rsidP="00A96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D437F82" w14:textId="77777777" w:rsidR="00212FB2" w:rsidRDefault="00212FB2" w:rsidP="00A96647">
            <w:pPr>
              <w:pStyle w:val="CRCoverPage"/>
              <w:spacing w:after="0"/>
              <w:jc w:val="center"/>
              <w:rPr>
                <w:b/>
                <w:caps/>
                <w:noProof/>
              </w:rPr>
            </w:pPr>
          </w:p>
        </w:tc>
        <w:tc>
          <w:tcPr>
            <w:tcW w:w="2977" w:type="dxa"/>
            <w:gridSpan w:val="4"/>
          </w:tcPr>
          <w:p w14:paraId="317F86FA" w14:textId="77777777" w:rsidR="00212FB2" w:rsidRDefault="00212FB2" w:rsidP="00A966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0469FC1E" w14:textId="77777777" w:rsidR="00212FB2" w:rsidRDefault="00212FB2" w:rsidP="00A96647">
            <w:pPr>
              <w:pStyle w:val="CRCoverPage"/>
              <w:spacing w:after="0"/>
              <w:ind w:left="99"/>
              <w:rPr>
                <w:noProof/>
              </w:rPr>
            </w:pPr>
            <w:r>
              <w:rPr>
                <w:noProof/>
              </w:rPr>
              <w:t xml:space="preserve">TS/TR ... CR ... </w:t>
            </w:r>
          </w:p>
        </w:tc>
      </w:tr>
      <w:tr w:rsidR="00212FB2" w14:paraId="604423C1" w14:textId="77777777" w:rsidTr="2731F730">
        <w:tc>
          <w:tcPr>
            <w:tcW w:w="2694" w:type="dxa"/>
            <w:gridSpan w:val="2"/>
            <w:tcBorders>
              <w:left w:val="single" w:sz="4" w:space="0" w:color="auto"/>
            </w:tcBorders>
          </w:tcPr>
          <w:p w14:paraId="35CD3449" w14:textId="77777777" w:rsidR="00212FB2" w:rsidRDefault="00212FB2" w:rsidP="00A966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1C5B9616" w14:textId="77777777" w:rsidR="00212FB2" w:rsidRDefault="00212FB2" w:rsidP="00A96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0997B00" w14:textId="77777777" w:rsidR="00212FB2" w:rsidRDefault="00212FB2" w:rsidP="00A96647">
            <w:pPr>
              <w:pStyle w:val="CRCoverPage"/>
              <w:spacing w:after="0"/>
              <w:jc w:val="center"/>
              <w:rPr>
                <w:b/>
                <w:caps/>
                <w:noProof/>
              </w:rPr>
            </w:pPr>
          </w:p>
        </w:tc>
        <w:tc>
          <w:tcPr>
            <w:tcW w:w="2977" w:type="dxa"/>
            <w:gridSpan w:val="4"/>
          </w:tcPr>
          <w:p w14:paraId="1B105A89" w14:textId="77777777" w:rsidR="00212FB2" w:rsidRDefault="00212FB2" w:rsidP="00A96647">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5D6E01B3" w14:textId="77777777" w:rsidR="00212FB2" w:rsidRDefault="00212FB2" w:rsidP="00A96647">
            <w:pPr>
              <w:pStyle w:val="CRCoverPage"/>
              <w:spacing w:after="0"/>
              <w:ind w:left="99"/>
              <w:rPr>
                <w:noProof/>
              </w:rPr>
            </w:pPr>
            <w:r>
              <w:rPr>
                <w:noProof/>
              </w:rPr>
              <w:t xml:space="preserve">TS/TR ... CR ... </w:t>
            </w:r>
          </w:p>
        </w:tc>
      </w:tr>
      <w:tr w:rsidR="00212FB2" w14:paraId="2386D5BF" w14:textId="77777777" w:rsidTr="2731F730">
        <w:tc>
          <w:tcPr>
            <w:tcW w:w="2694" w:type="dxa"/>
            <w:gridSpan w:val="2"/>
            <w:tcBorders>
              <w:left w:val="single" w:sz="4" w:space="0" w:color="auto"/>
            </w:tcBorders>
          </w:tcPr>
          <w:p w14:paraId="311C7EAD" w14:textId="77777777" w:rsidR="00212FB2" w:rsidRDefault="00212FB2" w:rsidP="00A966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2D348B57" w14:textId="77777777" w:rsidR="00212FB2" w:rsidRDefault="00212FB2" w:rsidP="00A96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3D24FF0" w14:textId="77777777" w:rsidR="00212FB2" w:rsidRDefault="00212FB2" w:rsidP="00A96647">
            <w:pPr>
              <w:pStyle w:val="CRCoverPage"/>
              <w:spacing w:after="0"/>
              <w:jc w:val="center"/>
              <w:rPr>
                <w:b/>
                <w:caps/>
                <w:noProof/>
              </w:rPr>
            </w:pPr>
          </w:p>
        </w:tc>
        <w:tc>
          <w:tcPr>
            <w:tcW w:w="2977" w:type="dxa"/>
            <w:gridSpan w:val="4"/>
          </w:tcPr>
          <w:p w14:paraId="46518108" w14:textId="77777777" w:rsidR="00212FB2" w:rsidRDefault="00212FB2" w:rsidP="00A96647">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3FCFD763" w14:textId="77777777" w:rsidR="00212FB2" w:rsidRDefault="00212FB2" w:rsidP="00A96647">
            <w:pPr>
              <w:pStyle w:val="CRCoverPage"/>
              <w:spacing w:after="0"/>
              <w:ind w:left="99"/>
              <w:rPr>
                <w:noProof/>
              </w:rPr>
            </w:pPr>
            <w:r>
              <w:rPr>
                <w:noProof/>
              </w:rPr>
              <w:t xml:space="preserve">TS/TR ... CR ... </w:t>
            </w:r>
          </w:p>
        </w:tc>
      </w:tr>
      <w:tr w:rsidR="00212FB2" w14:paraId="078FDF3B" w14:textId="77777777" w:rsidTr="2731F730">
        <w:tc>
          <w:tcPr>
            <w:tcW w:w="2694" w:type="dxa"/>
            <w:gridSpan w:val="2"/>
            <w:tcBorders>
              <w:left w:val="single" w:sz="4" w:space="0" w:color="auto"/>
            </w:tcBorders>
          </w:tcPr>
          <w:p w14:paraId="06C2BFA1" w14:textId="77777777" w:rsidR="00212FB2" w:rsidRDefault="00212FB2" w:rsidP="00A96647">
            <w:pPr>
              <w:pStyle w:val="CRCoverPage"/>
              <w:spacing w:after="0"/>
              <w:rPr>
                <w:b/>
                <w:i/>
                <w:noProof/>
              </w:rPr>
            </w:pPr>
          </w:p>
        </w:tc>
        <w:tc>
          <w:tcPr>
            <w:tcW w:w="6946" w:type="dxa"/>
            <w:gridSpan w:val="9"/>
            <w:tcBorders>
              <w:right w:val="single" w:sz="4" w:space="0" w:color="auto"/>
            </w:tcBorders>
          </w:tcPr>
          <w:p w14:paraId="783E42A6" w14:textId="77777777" w:rsidR="00212FB2" w:rsidRDefault="00212FB2" w:rsidP="00A96647">
            <w:pPr>
              <w:pStyle w:val="CRCoverPage"/>
              <w:spacing w:after="0"/>
              <w:rPr>
                <w:noProof/>
              </w:rPr>
            </w:pPr>
          </w:p>
        </w:tc>
      </w:tr>
      <w:tr w:rsidR="00212FB2" w14:paraId="3C2CA0B2" w14:textId="77777777" w:rsidTr="2731F730">
        <w:tc>
          <w:tcPr>
            <w:tcW w:w="2694" w:type="dxa"/>
            <w:gridSpan w:val="2"/>
            <w:tcBorders>
              <w:left w:val="single" w:sz="4" w:space="0" w:color="auto"/>
              <w:bottom w:val="single" w:sz="4" w:space="0" w:color="auto"/>
            </w:tcBorders>
          </w:tcPr>
          <w:p w14:paraId="357396E7" w14:textId="77777777" w:rsidR="00212FB2" w:rsidRDefault="00212FB2" w:rsidP="00A966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2E70E5CC" w14:textId="77777777" w:rsidR="00212FB2" w:rsidRPr="00B44FAD" w:rsidRDefault="00212FB2" w:rsidP="00A96647">
            <w:pPr>
              <w:pStyle w:val="ListParagraph"/>
              <w:ind w:left="0"/>
              <w:contextualSpacing w:val="0"/>
            </w:pPr>
          </w:p>
        </w:tc>
      </w:tr>
      <w:tr w:rsidR="00212FB2" w:rsidRPr="008863B9" w14:paraId="42DACE7C" w14:textId="77777777" w:rsidTr="2731F730">
        <w:tc>
          <w:tcPr>
            <w:tcW w:w="2694" w:type="dxa"/>
            <w:gridSpan w:val="2"/>
            <w:tcBorders>
              <w:top w:val="single" w:sz="4" w:space="0" w:color="auto"/>
              <w:bottom w:val="single" w:sz="4" w:space="0" w:color="auto"/>
            </w:tcBorders>
          </w:tcPr>
          <w:p w14:paraId="171DA17C" w14:textId="77777777" w:rsidR="00212FB2" w:rsidRPr="008863B9" w:rsidRDefault="00212FB2" w:rsidP="00A966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66C8DD33" w14:textId="77777777" w:rsidR="00212FB2" w:rsidRPr="008863B9" w:rsidRDefault="00212FB2" w:rsidP="00A96647">
            <w:pPr>
              <w:pStyle w:val="CRCoverPage"/>
              <w:spacing w:after="0"/>
              <w:ind w:left="100"/>
              <w:rPr>
                <w:noProof/>
                <w:sz w:val="8"/>
                <w:szCs w:val="8"/>
              </w:rPr>
            </w:pPr>
          </w:p>
        </w:tc>
      </w:tr>
      <w:tr w:rsidR="00212FB2" w14:paraId="040053B4" w14:textId="77777777" w:rsidTr="2731F730">
        <w:tc>
          <w:tcPr>
            <w:tcW w:w="2694" w:type="dxa"/>
            <w:gridSpan w:val="2"/>
            <w:tcBorders>
              <w:top w:val="single" w:sz="4" w:space="0" w:color="auto"/>
              <w:left w:val="single" w:sz="4" w:space="0" w:color="auto"/>
              <w:bottom w:val="single" w:sz="4" w:space="0" w:color="auto"/>
            </w:tcBorders>
          </w:tcPr>
          <w:p w14:paraId="5F304688" w14:textId="77777777" w:rsidR="00212FB2" w:rsidRDefault="00212FB2" w:rsidP="00A966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5A0EC74A" w14:textId="6B4673FD" w:rsidR="00212FB2" w:rsidRPr="00A22BFE" w:rsidRDefault="00212FB2" w:rsidP="00A96647">
            <w:pPr>
              <w:pStyle w:val="NormalWeb"/>
              <w:spacing w:before="0" w:beforeAutospacing="0" w:after="0" w:afterAutospacing="0"/>
              <w:rPr>
                <w:bCs/>
                <w:noProof/>
              </w:rPr>
            </w:pPr>
          </w:p>
        </w:tc>
      </w:tr>
    </w:tbl>
    <w:p w14:paraId="1B97D07F" w14:textId="77777777" w:rsidR="00212FB2" w:rsidRDefault="00212FB2" w:rsidP="00212FB2">
      <w:pPr>
        <w:rPr>
          <w:noProof/>
        </w:rPr>
        <w:sectPr w:rsidR="00212FB2">
          <w:headerReference w:type="even" r:id="rId14"/>
          <w:footnotePr>
            <w:numRestart w:val="eachSect"/>
          </w:footnotePr>
          <w:pgSz w:w="11907" w:h="16840" w:code="9"/>
          <w:pgMar w:top="1418" w:right="1134" w:bottom="1134" w:left="1134" w:header="680" w:footer="567" w:gutter="0"/>
          <w:cols w:space="720"/>
        </w:sectPr>
      </w:pPr>
    </w:p>
    <w:p w14:paraId="35BD1500" w14:textId="66A2BC81" w:rsidR="00A13847" w:rsidRDefault="00A13847" w:rsidP="0CB485E1"/>
    <w:p w14:paraId="0E590F4F" w14:textId="77777777" w:rsidR="00B32A30" w:rsidRDefault="00B32A30" w:rsidP="00B32A30">
      <w:pPr>
        <w:pStyle w:val="Heading1"/>
        <w:tabs>
          <w:tab w:val="num" w:pos="-288"/>
        </w:tabs>
        <w:rPr>
          <w:sz w:val="32"/>
        </w:rPr>
      </w:pPr>
    </w:p>
    <w:p w14:paraId="09AD08B8" w14:textId="08C0E90C" w:rsidR="00B32A30" w:rsidRDefault="00B32A30" w:rsidP="00B32A30">
      <w:pPr>
        <w:pStyle w:val="CRheader"/>
        <w:shd w:val="clear" w:color="auto" w:fill="FFFF00"/>
        <w:tabs>
          <w:tab w:val="clear" w:pos="360"/>
        </w:tabs>
        <w:spacing w:after="180"/>
      </w:pPr>
      <w:r>
        <w:rPr>
          <w:lang w:val="fr-FR"/>
        </w:rPr>
        <w:t>Start of Change 1</w:t>
      </w:r>
    </w:p>
    <w:p w14:paraId="273CA634" w14:textId="0EF1A5F2" w:rsidR="003F4471" w:rsidRPr="003F4471" w:rsidDel="00DC25AF" w:rsidRDefault="003F4471" w:rsidP="003F4471">
      <w:pPr>
        <w:keepNext/>
        <w:keepLines/>
        <w:numPr>
          <w:ilvl w:val="0"/>
          <w:numId w:val="16"/>
        </w:numPr>
        <w:pBdr>
          <w:top w:val="single" w:sz="12" w:space="3" w:color="auto"/>
        </w:pBdr>
        <w:spacing w:before="240" w:after="180"/>
        <w:ind w:left="1134" w:hanging="1134"/>
        <w:outlineLvl w:val="0"/>
        <w:rPr>
          <w:del w:id="15" w:author="Iraj Sodagar" w:date="2023-11-15T09:50:00Z"/>
          <w:rFonts w:ascii="Arial" w:eastAsia="Times New Roman" w:hAnsi="Arial" w:cs="Times New Roman"/>
          <w:sz w:val="36"/>
          <w:szCs w:val="20"/>
          <w:lang w:val="en-GB"/>
        </w:rPr>
      </w:pPr>
      <w:bookmarkStart w:id="16" w:name="_Toc142989047"/>
      <w:del w:id="17" w:author="Iraj Sodagar" w:date="2023-11-15T09:50:00Z">
        <w:r w:rsidRPr="003F4471" w:rsidDel="00DC25AF">
          <w:rPr>
            <w:rFonts w:ascii="Arial" w:eastAsia="Times New Roman" w:hAnsi="Arial" w:cs="Times New Roman"/>
            <w:sz w:val="36"/>
            <w:szCs w:val="20"/>
            <w:lang w:val="en-GB"/>
          </w:rPr>
          <w:delText>5</w:delText>
        </w:r>
        <w:r w:rsidRPr="003F4471" w:rsidDel="00DC25AF">
          <w:rPr>
            <w:rFonts w:ascii="Arial" w:eastAsia="Times New Roman" w:hAnsi="Arial" w:cs="Times New Roman"/>
            <w:sz w:val="36"/>
            <w:szCs w:val="20"/>
            <w:lang w:val="en-GB"/>
          </w:rPr>
          <w:tab/>
          <w:delText>Use Cases</w:delText>
        </w:r>
        <w:bookmarkEnd w:id="16"/>
      </w:del>
    </w:p>
    <w:p w14:paraId="5CC0DAAD" w14:textId="4FC38A63" w:rsidR="003F4471" w:rsidRPr="003F4471" w:rsidDel="00DC25AF" w:rsidRDefault="003F4471" w:rsidP="003F4471">
      <w:pPr>
        <w:keepNext/>
        <w:keepLines/>
        <w:numPr>
          <w:ilvl w:val="0"/>
          <w:numId w:val="16"/>
        </w:numPr>
        <w:spacing w:before="180" w:after="180"/>
        <w:ind w:left="1134" w:hanging="1134"/>
        <w:outlineLvl w:val="1"/>
        <w:rPr>
          <w:del w:id="18" w:author="Iraj Sodagar" w:date="2023-11-15T09:50:00Z"/>
          <w:rFonts w:ascii="Arial" w:eastAsia="Times New Roman" w:hAnsi="Arial" w:cs="Times New Roman"/>
          <w:sz w:val="32"/>
          <w:szCs w:val="20"/>
          <w:lang w:val="en-GB"/>
        </w:rPr>
      </w:pPr>
      <w:del w:id="19" w:author="Iraj Sodagar" w:date="2023-11-15T09:50:00Z">
        <w:r w:rsidRPr="003F4471" w:rsidDel="00DC25AF">
          <w:rPr>
            <w:rFonts w:ascii="Arial" w:eastAsia="Times New Roman" w:hAnsi="Arial" w:cs="Times New Roman"/>
            <w:sz w:val="32"/>
            <w:szCs w:val="20"/>
            <w:lang w:val="en-GB"/>
          </w:rPr>
          <w:delText>5.</w:delText>
        </w:r>
        <w:r w:rsidR="00F87328" w:rsidDel="00DC25AF">
          <w:rPr>
            <w:rFonts w:ascii="Arial" w:eastAsia="Times New Roman" w:hAnsi="Arial" w:cs="Times New Roman"/>
            <w:sz w:val="32"/>
            <w:szCs w:val="20"/>
            <w:lang w:val="en-GB"/>
          </w:rPr>
          <w:delText>6</w:delText>
        </w:r>
        <w:r w:rsidRPr="003F4471" w:rsidDel="00DC25AF">
          <w:rPr>
            <w:rFonts w:ascii="Arial" w:eastAsia="Times New Roman" w:hAnsi="Arial" w:cs="Times New Roman"/>
            <w:sz w:val="32"/>
            <w:szCs w:val="20"/>
            <w:lang w:val="en-GB"/>
          </w:rPr>
          <w:delText xml:space="preserve"> </w:delText>
        </w:r>
        <w:r w:rsidRPr="003F4471" w:rsidDel="00DC25AF">
          <w:rPr>
            <w:rFonts w:ascii="Arial" w:eastAsia="Times New Roman" w:hAnsi="Arial" w:cs="Times New Roman"/>
            <w:sz w:val="32"/>
            <w:szCs w:val="20"/>
            <w:lang w:val="en-GB"/>
          </w:rPr>
          <w:tab/>
          <w:delText>UC</w:delText>
        </w:r>
        <w:r w:rsidR="00F87328" w:rsidDel="00DC25AF">
          <w:rPr>
            <w:rFonts w:ascii="Arial" w:eastAsia="Times New Roman" w:hAnsi="Arial" w:cs="Times New Roman"/>
            <w:sz w:val="32"/>
            <w:szCs w:val="20"/>
            <w:lang w:val="en-GB"/>
          </w:rPr>
          <w:delText>6</w:delText>
        </w:r>
        <w:r w:rsidRPr="003F4471" w:rsidDel="00DC25AF">
          <w:rPr>
            <w:rFonts w:ascii="Arial" w:eastAsia="Times New Roman" w:hAnsi="Arial" w:cs="Times New Roman"/>
            <w:sz w:val="32"/>
            <w:szCs w:val="20"/>
            <w:lang w:val="en-GB"/>
          </w:rPr>
          <w:delText xml:space="preserve">: </w:delText>
        </w:r>
        <w:r w:rsidR="000F4663" w:rsidDel="00DC25AF">
          <w:rPr>
            <w:rFonts w:ascii="Arial" w:eastAsia="Times New Roman" w:hAnsi="Arial" w:cs="Times New Roman"/>
            <w:sz w:val="32"/>
            <w:szCs w:val="20"/>
            <w:lang w:val="en-GB"/>
          </w:rPr>
          <w:delText>Avatar</w:delText>
        </w:r>
        <w:r w:rsidR="00635947" w:rsidDel="00DC25AF">
          <w:rPr>
            <w:rFonts w:ascii="Arial" w:eastAsia="Times New Roman" w:hAnsi="Arial" w:cs="Times New Roman"/>
            <w:sz w:val="32"/>
            <w:szCs w:val="20"/>
            <w:lang w:val="en-GB"/>
          </w:rPr>
          <w:delText>s</w:delText>
        </w:r>
        <w:r w:rsidR="000F4663" w:rsidDel="00DC25AF">
          <w:rPr>
            <w:rFonts w:ascii="Arial" w:eastAsia="Times New Roman" w:hAnsi="Arial" w:cs="Times New Roman"/>
            <w:sz w:val="32"/>
            <w:szCs w:val="20"/>
            <w:lang w:val="en-GB"/>
          </w:rPr>
          <w:delText xml:space="preserve"> </w:delText>
        </w:r>
        <w:r w:rsidR="00635947" w:rsidDel="00DC25AF">
          <w:rPr>
            <w:rFonts w:ascii="Arial" w:eastAsia="Times New Roman" w:hAnsi="Arial" w:cs="Times New Roman"/>
            <w:sz w:val="32"/>
            <w:szCs w:val="20"/>
            <w:lang w:val="en-GB"/>
          </w:rPr>
          <w:delText>as</w:delText>
        </w:r>
        <w:r w:rsidR="000F4663" w:rsidDel="00DC25AF">
          <w:rPr>
            <w:rFonts w:ascii="Arial" w:eastAsia="Times New Roman" w:hAnsi="Arial" w:cs="Times New Roman"/>
            <w:sz w:val="32"/>
            <w:szCs w:val="20"/>
            <w:lang w:val="en-GB"/>
          </w:rPr>
          <w:delText xml:space="preserve"> </w:delText>
        </w:r>
        <w:r w:rsidR="009F2EFE" w:rsidDel="00DC25AF">
          <w:rPr>
            <w:rFonts w:ascii="Arial" w:eastAsia="Times New Roman" w:hAnsi="Arial" w:cs="Times New Roman"/>
            <w:sz w:val="32"/>
            <w:szCs w:val="20"/>
            <w:lang w:val="en-GB"/>
          </w:rPr>
          <w:delText>Social Reaction Cues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3F4471" w:rsidRPr="003F4471" w:rsidDel="00DC25AF" w14:paraId="16C169CC" w14:textId="4C66210F" w:rsidTr="00A40893">
        <w:trPr>
          <w:del w:id="20" w:author="Iraj Sodagar" w:date="2023-11-15T09:50:00Z"/>
        </w:trPr>
        <w:tc>
          <w:tcPr>
            <w:tcW w:w="9631" w:type="dxa"/>
            <w:shd w:val="clear" w:color="auto" w:fill="A6A6A6" w:themeFill="background1" w:themeFillShade="A6"/>
          </w:tcPr>
          <w:p w14:paraId="6D920B1E" w14:textId="05BA0533" w:rsidR="003F4471" w:rsidRPr="003F4471" w:rsidDel="00DC25AF" w:rsidRDefault="003F4471" w:rsidP="003F4471">
            <w:pPr>
              <w:spacing w:after="180"/>
              <w:rPr>
                <w:del w:id="21" w:author="Iraj Sodagar" w:date="2023-11-15T09:50:00Z"/>
                <w:rFonts w:ascii="Times New Roman" w:eastAsia="Times New Roman" w:hAnsi="Times New Roman" w:cs="Times New Roman"/>
                <w:b/>
                <w:sz w:val="20"/>
                <w:szCs w:val="20"/>
                <w:lang w:val="en-GB"/>
              </w:rPr>
            </w:pPr>
            <w:del w:id="22" w:author="Iraj Sodagar" w:date="2023-11-15T09:50:00Z">
              <w:r w:rsidRPr="003F4471" w:rsidDel="00DC25AF">
                <w:rPr>
                  <w:rFonts w:ascii="Times New Roman" w:eastAsia="Times New Roman" w:hAnsi="Times New Roman" w:cs="Times New Roman"/>
                  <w:b/>
                  <w:sz w:val="20"/>
                  <w:szCs w:val="20"/>
                  <w:lang w:val="en-GB"/>
                </w:rPr>
                <w:delText>TR22.856 Reference Use Case(s)</w:delText>
              </w:r>
            </w:del>
          </w:p>
        </w:tc>
      </w:tr>
      <w:tr w:rsidR="003F4471" w:rsidRPr="003F4471" w:rsidDel="00DC25AF" w14:paraId="4A04BAED" w14:textId="76C53F7B" w:rsidTr="00A40893">
        <w:trPr>
          <w:del w:id="23" w:author="Iraj Sodagar" w:date="2023-11-15T09:50:00Z"/>
        </w:trPr>
        <w:tc>
          <w:tcPr>
            <w:tcW w:w="9631" w:type="dxa"/>
            <w:shd w:val="clear" w:color="auto" w:fill="A6A6A6" w:themeFill="background1" w:themeFillShade="A6"/>
          </w:tcPr>
          <w:p w14:paraId="1C1E1B29" w14:textId="39FB3FA4" w:rsidR="003F4471" w:rsidRPr="00384471" w:rsidDel="00DC25AF" w:rsidRDefault="003F4471" w:rsidP="00384471">
            <w:pPr>
              <w:spacing w:after="180"/>
              <w:rPr>
                <w:del w:id="24" w:author="Iraj Sodagar" w:date="2023-11-15T09:50:00Z"/>
                <w:rFonts w:ascii="Times New Roman" w:eastAsia="Times New Roman" w:hAnsi="Times New Roman" w:cs="Times New Roman"/>
                <w:sz w:val="20"/>
                <w:szCs w:val="20"/>
                <w:lang w:val="en-GB"/>
              </w:rPr>
            </w:pPr>
            <w:del w:id="25" w:author="Iraj Sodagar" w:date="2023-11-15T09:50:00Z">
              <w:r w:rsidRPr="003F4471" w:rsidDel="00DC25AF">
                <w:rPr>
                  <w:rFonts w:ascii="Times New Roman" w:eastAsia="Times New Roman" w:hAnsi="Times New Roman" w:cs="Times New Roman"/>
                  <w:sz w:val="20"/>
                  <w:szCs w:val="20"/>
                  <w:lang w:val="en-GB"/>
                </w:rPr>
                <w:delText>5.1</w:delText>
              </w:r>
              <w:r w:rsidR="007E0F8A" w:rsidDel="00DC25AF">
                <w:rPr>
                  <w:rFonts w:ascii="Times New Roman" w:eastAsia="Times New Roman" w:hAnsi="Times New Roman" w:cs="Times New Roman"/>
                  <w:sz w:val="20"/>
                  <w:szCs w:val="20"/>
                  <w:lang w:val="en-GB"/>
                </w:rPr>
                <w:delText>2</w:delText>
              </w:r>
              <w:r w:rsidRPr="003F4471" w:rsidDel="00DC25AF">
                <w:rPr>
                  <w:rFonts w:ascii="Times New Roman" w:eastAsia="Times New Roman" w:hAnsi="Times New Roman" w:cs="Times New Roman"/>
                  <w:sz w:val="20"/>
                  <w:szCs w:val="20"/>
                </w:rPr>
                <w:delText xml:space="preserve">: </w:delText>
              </w:r>
              <w:r w:rsidR="00384471" w:rsidDel="00DC25AF">
                <w:rPr>
                  <w:rFonts w:eastAsia="SimSun"/>
                  <w:lang w:eastAsia="zh-CN"/>
                </w:rPr>
                <w:delText xml:space="preserve">Use Cases on Virtual humans in </w:delText>
              </w:r>
              <w:r w:rsidR="009F2EFE" w:rsidDel="00DC25AF">
                <w:rPr>
                  <w:rFonts w:eastAsia="SimSun"/>
                  <w:lang w:eastAsia="zh-CN"/>
                </w:rPr>
                <w:delText xml:space="preserve">the </w:delText>
              </w:r>
              <w:r w:rsidR="00384471" w:rsidDel="00DC25AF">
                <w:rPr>
                  <w:rFonts w:eastAsia="SimSun"/>
                  <w:lang w:eastAsia="zh-CN"/>
                </w:rPr>
                <w:delText>metaverse</w:delText>
              </w:r>
            </w:del>
          </w:p>
        </w:tc>
      </w:tr>
      <w:tr w:rsidR="003F4471" w:rsidRPr="003F4471" w:rsidDel="00DC25AF" w14:paraId="0BB80EEE" w14:textId="31AD97DE" w:rsidTr="00A40893">
        <w:trPr>
          <w:del w:id="26" w:author="Iraj Sodagar" w:date="2023-11-15T09:50:00Z"/>
        </w:trPr>
        <w:tc>
          <w:tcPr>
            <w:tcW w:w="9631" w:type="dxa"/>
            <w:shd w:val="clear" w:color="auto" w:fill="A6A6A6" w:themeFill="background1" w:themeFillShade="A6"/>
          </w:tcPr>
          <w:p w14:paraId="3283F76E" w14:textId="7FCB3498" w:rsidR="003F4471" w:rsidRPr="003F4471" w:rsidDel="00DC25AF" w:rsidRDefault="003F4471" w:rsidP="003F4471">
            <w:pPr>
              <w:spacing w:after="180"/>
              <w:rPr>
                <w:del w:id="27" w:author="Iraj Sodagar" w:date="2023-11-15T09:50:00Z"/>
                <w:rFonts w:ascii="Times New Roman" w:eastAsia="Times New Roman" w:hAnsi="Times New Roman" w:cs="Times New Roman"/>
                <w:b/>
                <w:sz w:val="20"/>
                <w:szCs w:val="20"/>
                <w:lang w:val="en-GB"/>
              </w:rPr>
            </w:pPr>
            <w:del w:id="28" w:author="Iraj Sodagar" w:date="2023-11-15T09:50:00Z">
              <w:r w:rsidRPr="003F4471" w:rsidDel="00DC25AF">
                <w:rPr>
                  <w:rFonts w:ascii="Times New Roman" w:eastAsia="Times New Roman" w:hAnsi="Times New Roman" w:cs="Times New Roman"/>
                  <w:b/>
                  <w:sz w:val="20"/>
                  <w:szCs w:val="20"/>
                  <w:lang w:val="en-GB"/>
                </w:rPr>
                <w:delText>Description:</w:delText>
              </w:r>
            </w:del>
          </w:p>
        </w:tc>
      </w:tr>
      <w:tr w:rsidR="003F4471" w:rsidRPr="003F4471" w:rsidDel="00DC25AF" w14:paraId="7AB10580" w14:textId="72FA94B1" w:rsidTr="00A40893">
        <w:trPr>
          <w:del w:id="29" w:author="Iraj Sodagar" w:date="2023-11-15T09:50:00Z"/>
        </w:trPr>
        <w:tc>
          <w:tcPr>
            <w:tcW w:w="9631" w:type="dxa"/>
            <w:shd w:val="clear" w:color="auto" w:fill="A6A6A6" w:themeFill="background1" w:themeFillShade="A6"/>
          </w:tcPr>
          <w:p w14:paraId="630724F4" w14:textId="274080DB" w:rsidR="00384471" w:rsidDel="00DC25AF" w:rsidRDefault="00384471" w:rsidP="003F4471">
            <w:pPr>
              <w:spacing w:after="180"/>
              <w:rPr>
                <w:del w:id="30" w:author="Iraj Sodagar" w:date="2023-11-15T09:50:00Z"/>
                <w:rFonts w:ascii="Times New Roman" w:eastAsia="Times New Roman" w:hAnsi="Times New Roman" w:cs="Arial"/>
                <w:sz w:val="20"/>
                <w:szCs w:val="20"/>
                <w:lang w:val="en-GB" w:eastAsia="zh-CN"/>
              </w:rPr>
            </w:pPr>
            <w:del w:id="31" w:author="Iraj Sodagar" w:date="2023-11-15T09:50:00Z">
              <w:r w:rsidDel="00DC25AF">
                <w:rPr>
                  <w:rFonts w:ascii="Times New Roman" w:eastAsia="Times New Roman" w:hAnsi="Times New Roman" w:cs="Arial"/>
                  <w:sz w:val="20"/>
                  <w:szCs w:val="20"/>
                  <w:lang w:val="en-GB" w:eastAsia="zh-CN"/>
                </w:rPr>
                <w:delText xml:space="preserve">In the social network, people </w:delText>
              </w:r>
              <w:r w:rsidR="00437D57" w:rsidDel="00DC25AF">
                <w:rPr>
                  <w:rFonts w:ascii="Times New Roman" w:eastAsia="Times New Roman" w:hAnsi="Times New Roman" w:cs="Arial"/>
                  <w:sz w:val="20"/>
                  <w:szCs w:val="20"/>
                  <w:lang w:val="en-GB" w:eastAsia="zh-CN"/>
                </w:rPr>
                <w:delText xml:space="preserve">often </w:delText>
              </w:r>
              <w:r w:rsidDel="00DC25AF">
                <w:rPr>
                  <w:rFonts w:ascii="Times New Roman" w:eastAsia="Times New Roman" w:hAnsi="Times New Roman" w:cs="Arial"/>
                  <w:sz w:val="20"/>
                  <w:szCs w:val="20"/>
                  <w:lang w:val="en-GB" w:eastAsia="zh-CN"/>
                </w:rPr>
                <w:delText xml:space="preserve">react </w:delText>
              </w:r>
              <w:r w:rsidR="005B5B78" w:rsidDel="00DC25AF">
                <w:rPr>
                  <w:rFonts w:ascii="Times New Roman" w:eastAsia="Times New Roman" w:hAnsi="Times New Roman" w:cs="Arial"/>
                  <w:sz w:val="20"/>
                  <w:szCs w:val="20"/>
                  <w:lang w:val="en-GB" w:eastAsia="zh-CN"/>
                </w:rPr>
                <w:delText xml:space="preserve">to </w:delText>
              </w:r>
              <w:r w:rsidDel="00DC25AF">
                <w:rPr>
                  <w:rFonts w:ascii="Times New Roman" w:eastAsia="Times New Roman" w:hAnsi="Times New Roman" w:cs="Arial"/>
                  <w:sz w:val="20"/>
                  <w:szCs w:val="20"/>
                  <w:lang w:val="en-GB" w:eastAsia="zh-CN"/>
                </w:rPr>
                <w:delText xml:space="preserve">other </w:delText>
              </w:r>
              <w:r w:rsidR="009F2EFE" w:rsidDel="00DC25AF">
                <w:rPr>
                  <w:rFonts w:ascii="Times New Roman" w:eastAsia="Times New Roman" w:hAnsi="Times New Roman" w:cs="Arial"/>
                  <w:sz w:val="20"/>
                  <w:szCs w:val="20"/>
                  <w:lang w:val="en-GB" w:eastAsia="zh-CN"/>
                </w:rPr>
                <w:delText>people's</w:delText>
              </w:r>
              <w:r w:rsidDel="00DC25AF">
                <w:rPr>
                  <w:rFonts w:ascii="Times New Roman" w:eastAsia="Times New Roman" w:hAnsi="Times New Roman" w:cs="Arial"/>
                  <w:sz w:val="20"/>
                  <w:szCs w:val="20"/>
                  <w:lang w:val="en-GB" w:eastAsia="zh-CN"/>
                </w:rPr>
                <w:delText xml:space="preserve"> stories</w:delText>
              </w:r>
              <w:r w:rsidR="005B5B78" w:rsidDel="00DC25AF">
                <w:rPr>
                  <w:rFonts w:ascii="Times New Roman" w:eastAsia="Times New Roman" w:hAnsi="Times New Roman" w:cs="Arial"/>
                  <w:sz w:val="20"/>
                  <w:szCs w:val="20"/>
                  <w:lang w:val="en-GB" w:eastAsia="zh-CN"/>
                </w:rPr>
                <w:delText xml:space="preserve"> with </w:delText>
              </w:r>
              <w:r w:rsidR="00437D57" w:rsidDel="00DC25AF">
                <w:rPr>
                  <w:rFonts w:ascii="Times New Roman" w:eastAsia="Times New Roman" w:hAnsi="Times New Roman" w:cs="Arial"/>
                  <w:sz w:val="20"/>
                  <w:szCs w:val="20"/>
                  <w:lang w:val="en-GB" w:eastAsia="zh-CN"/>
                </w:rPr>
                <w:delText>visual responses</w:delText>
              </w:r>
              <w:r w:rsidDel="00DC25AF">
                <w:rPr>
                  <w:rFonts w:ascii="Times New Roman" w:eastAsia="Times New Roman" w:hAnsi="Times New Roman" w:cs="Arial"/>
                  <w:sz w:val="20"/>
                  <w:szCs w:val="20"/>
                  <w:lang w:val="en-GB" w:eastAsia="zh-CN"/>
                </w:rPr>
                <w:delText xml:space="preserve">. Their reactions can be text, </w:delText>
              </w:r>
              <w:r w:rsidR="005B5B78" w:rsidDel="00DC25AF">
                <w:rPr>
                  <w:rFonts w:ascii="Times New Roman" w:eastAsia="Times New Roman" w:hAnsi="Times New Roman" w:cs="Arial"/>
                  <w:sz w:val="20"/>
                  <w:szCs w:val="20"/>
                  <w:lang w:val="en-GB" w:eastAsia="zh-CN"/>
                </w:rPr>
                <w:delText>similes</w:delText>
              </w:r>
              <w:r w:rsidDel="00DC25AF">
                <w:rPr>
                  <w:rFonts w:ascii="Times New Roman" w:eastAsia="Times New Roman" w:hAnsi="Times New Roman" w:cs="Arial"/>
                  <w:sz w:val="20"/>
                  <w:szCs w:val="20"/>
                  <w:lang w:val="en-GB" w:eastAsia="zh-CN"/>
                </w:rPr>
                <w:delText>, GIF</w:delText>
              </w:r>
              <w:r w:rsidR="00BB1FA3" w:rsidDel="00DC25AF">
                <w:rPr>
                  <w:rFonts w:ascii="Times New Roman" w:eastAsia="Times New Roman" w:hAnsi="Times New Roman" w:cs="Arial"/>
                  <w:sz w:val="20"/>
                  <w:szCs w:val="20"/>
                  <w:lang w:val="en-GB" w:eastAsia="zh-CN"/>
                </w:rPr>
                <w:delText>s</w:delText>
              </w:r>
              <w:r w:rsidR="005F3DED" w:rsidDel="00DC25AF">
                <w:rPr>
                  <w:rFonts w:ascii="Times New Roman" w:eastAsia="Times New Roman" w:hAnsi="Times New Roman" w:cs="Arial"/>
                  <w:sz w:val="20"/>
                  <w:szCs w:val="20"/>
                  <w:lang w:val="en-GB" w:eastAsia="zh-CN"/>
                </w:rPr>
                <w:delText>,</w:delText>
              </w:r>
              <w:r w:rsidDel="00DC25AF">
                <w:rPr>
                  <w:rFonts w:ascii="Times New Roman" w:eastAsia="Times New Roman" w:hAnsi="Times New Roman" w:cs="Arial"/>
                  <w:sz w:val="20"/>
                  <w:szCs w:val="20"/>
                  <w:lang w:val="en-GB" w:eastAsia="zh-CN"/>
                </w:rPr>
                <w:delText xml:space="preserve"> or avatars.</w:delText>
              </w:r>
            </w:del>
          </w:p>
          <w:p w14:paraId="4596E697" w14:textId="5858CB7B" w:rsidR="00BB1FA3" w:rsidDel="00DC25AF" w:rsidRDefault="00BB1FA3" w:rsidP="003F4471">
            <w:pPr>
              <w:spacing w:after="180"/>
              <w:rPr>
                <w:del w:id="32" w:author="Iraj Sodagar" w:date="2023-11-15T09:50:00Z"/>
                <w:rFonts w:ascii="Times New Roman" w:eastAsia="Times New Roman" w:hAnsi="Times New Roman" w:cs="Arial"/>
                <w:sz w:val="20"/>
                <w:szCs w:val="20"/>
                <w:lang w:val="en-GB" w:eastAsia="zh-CN"/>
              </w:rPr>
            </w:pPr>
            <w:del w:id="33" w:author="Iraj Sodagar" w:date="2023-11-15T09:50:00Z">
              <w:r w:rsidDel="00DC25AF">
                <w:rPr>
                  <w:rFonts w:ascii="Times New Roman" w:eastAsia="Times New Roman" w:hAnsi="Times New Roman" w:cs="Arial"/>
                  <w:sz w:val="20"/>
                  <w:szCs w:val="20"/>
                  <w:lang w:val="en-GB" w:eastAsia="zh-CN"/>
                </w:rPr>
                <w:delText xml:space="preserve">In this use case, a user can generate </w:delText>
              </w:r>
              <w:r w:rsidR="003E0FC1" w:rsidDel="00DC25AF">
                <w:rPr>
                  <w:rFonts w:ascii="Times New Roman" w:eastAsia="Times New Roman" w:hAnsi="Times New Roman" w:cs="Arial"/>
                  <w:sz w:val="20"/>
                  <w:szCs w:val="20"/>
                  <w:lang w:val="en-GB" w:eastAsia="zh-CN"/>
                </w:rPr>
                <w:delText xml:space="preserve">a </w:delText>
              </w:r>
              <w:r w:rsidR="005B5B78" w:rsidDel="00DC25AF">
                <w:rPr>
                  <w:rFonts w:ascii="Times New Roman" w:eastAsia="Times New Roman" w:hAnsi="Times New Roman" w:cs="Arial"/>
                  <w:sz w:val="20"/>
                  <w:szCs w:val="20"/>
                  <w:lang w:val="en-GB" w:eastAsia="zh-CN"/>
                </w:rPr>
                <w:delText>reaction</w:delText>
              </w:r>
              <w:r w:rsidR="003E0FC1" w:rsidDel="00DC25AF">
                <w:rPr>
                  <w:rFonts w:ascii="Times New Roman" w:eastAsia="Times New Roman" w:hAnsi="Times New Roman" w:cs="Arial"/>
                  <w:sz w:val="20"/>
                  <w:szCs w:val="20"/>
                  <w:lang w:val="en-GB" w:eastAsia="zh-CN"/>
                </w:rPr>
                <w:delText xml:space="preserve"> </w:delText>
              </w:r>
              <w:r w:rsidR="002A3DE1" w:rsidDel="00DC25AF">
                <w:rPr>
                  <w:rFonts w:ascii="Times New Roman" w:eastAsia="Times New Roman" w:hAnsi="Times New Roman" w:cs="Arial"/>
                  <w:sz w:val="20"/>
                  <w:szCs w:val="20"/>
                  <w:lang w:val="en-GB" w:eastAsia="zh-CN"/>
                </w:rPr>
                <w:delText xml:space="preserve">by picking a basic avatar. The avatar may have a voice with it. The user may choose to include his/her voice </w:delText>
              </w:r>
              <w:r w:rsidR="00B944DB" w:rsidDel="00DC25AF">
                <w:rPr>
                  <w:rFonts w:ascii="Times New Roman" w:eastAsia="Times New Roman" w:hAnsi="Times New Roman" w:cs="Arial"/>
                  <w:sz w:val="20"/>
                  <w:szCs w:val="20"/>
                  <w:lang w:val="en-GB" w:eastAsia="zh-CN"/>
                </w:rPr>
                <w:delText>reaction</w:delText>
              </w:r>
              <w:r w:rsidR="00A93C1F" w:rsidDel="00DC25AF">
                <w:rPr>
                  <w:rFonts w:ascii="Times New Roman" w:eastAsia="Times New Roman" w:hAnsi="Times New Roman" w:cs="Arial"/>
                  <w:sz w:val="20"/>
                  <w:szCs w:val="20"/>
                  <w:lang w:val="en-GB" w:eastAsia="zh-CN"/>
                </w:rPr>
                <w:delText xml:space="preserve">. His/her AR glasses </w:delText>
              </w:r>
              <w:r w:rsidR="005F3DED" w:rsidDel="00DC25AF">
                <w:rPr>
                  <w:rFonts w:ascii="Times New Roman" w:eastAsia="Times New Roman" w:hAnsi="Times New Roman" w:cs="Arial"/>
                  <w:sz w:val="20"/>
                  <w:szCs w:val="20"/>
                  <w:lang w:val="en-GB" w:eastAsia="zh-CN"/>
                </w:rPr>
                <w:delText>capture</w:delText>
              </w:r>
              <w:r w:rsidR="00A93C1F" w:rsidDel="00DC25AF">
                <w:rPr>
                  <w:rFonts w:ascii="Times New Roman" w:eastAsia="Times New Roman" w:hAnsi="Times New Roman" w:cs="Arial"/>
                  <w:sz w:val="20"/>
                  <w:szCs w:val="20"/>
                  <w:lang w:val="en-GB" w:eastAsia="zh-CN"/>
                </w:rPr>
                <w:delText xml:space="preserve"> his/her facial and body expression and animates the avatar accordingly with his/her voice added. Alternatively, the user can choose one of </w:delText>
              </w:r>
              <w:r w:rsidR="005F3DED" w:rsidDel="00DC25AF">
                <w:rPr>
                  <w:rFonts w:ascii="Times New Roman" w:eastAsia="Times New Roman" w:hAnsi="Times New Roman" w:cs="Arial"/>
                  <w:sz w:val="20"/>
                  <w:szCs w:val="20"/>
                  <w:lang w:val="en-GB" w:eastAsia="zh-CN"/>
                </w:rPr>
                <w:delText xml:space="preserve">the </w:delText>
              </w:r>
              <w:r w:rsidR="00A93C1F" w:rsidDel="00DC25AF">
                <w:rPr>
                  <w:rFonts w:ascii="Times New Roman" w:eastAsia="Times New Roman" w:hAnsi="Times New Roman" w:cs="Arial"/>
                  <w:sz w:val="20"/>
                  <w:szCs w:val="20"/>
                  <w:lang w:val="en-GB" w:eastAsia="zh-CN"/>
                </w:rPr>
                <w:delText xml:space="preserve">prerecorded </w:delText>
              </w:r>
              <w:r w:rsidR="000B7F7E" w:rsidDel="00DC25AF">
                <w:rPr>
                  <w:rFonts w:ascii="Times New Roman" w:eastAsia="Times New Roman" w:hAnsi="Times New Roman" w:cs="Arial"/>
                  <w:sz w:val="20"/>
                  <w:szCs w:val="20"/>
                  <w:lang w:val="en-GB" w:eastAsia="zh-CN"/>
                </w:rPr>
                <w:delText>voices</w:delText>
              </w:r>
              <w:r w:rsidR="00A93C1F" w:rsidDel="00DC25AF">
                <w:rPr>
                  <w:rFonts w:ascii="Times New Roman" w:eastAsia="Times New Roman" w:hAnsi="Times New Roman" w:cs="Arial"/>
                  <w:sz w:val="20"/>
                  <w:szCs w:val="20"/>
                  <w:lang w:val="en-GB" w:eastAsia="zh-CN"/>
                </w:rPr>
                <w:delText xml:space="preserve"> that comes with the avatar and </w:delText>
              </w:r>
              <w:r w:rsidR="009C26EA" w:rsidDel="00DC25AF">
                <w:rPr>
                  <w:rFonts w:ascii="Times New Roman" w:eastAsia="Times New Roman" w:hAnsi="Times New Roman" w:cs="Arial"/>
                  <w:sz w:val="20"/>
                  <w:szCs w:val="20"/>
                  <w:lang w:val="en-GB" w:eastAsia="zh-CN"/>
                </w:rPr>
                <w:delText xml:space="preserve">the avatar animation matches his/her facial/body language with the prerecorded voice. The main characteristics of </w:delText>
              </w:r>
              <w:r w:rsidR="005B72F7" w:rsidDel="00DC25AF">
                <w:rPr>
                  <w:rFonts w:ascii="Times New Roman" w:eastAsia="Times New Roman" w:hAnsi="Times New Roman" w:cs="Arial"/>
                  <w:sz w:val="20"/>
                  <w:szCs w:val="20"/>
                  <w:lang w:val="en-GB" w:eastAsia="zh-CN"/>
                </w:rPr>
                <w:delText>avatar ques are:</w:delText>
              </w:r>
            </w:del>
          </w:p>
          <w:p w14:paraId="4DC14D29" w14:textId="480548FE" w:rsidR="005B72F7" w:rsidDel="00DC25AF" w:rsidRDefault="005B72F7" w:rsidP="005B72F7">
            <w:pPr>
              <w:pStyle w:val="ListParagraph"/>
              <w:numPr>
                <w:ilvl w:val="0"/>
                <w:numId w:val="26"/>
              </w:numPr>
              <w:spacing w:after="180"/>
              <w:rPr>
                <w:del w:id="34" w:author="Iraj Sodagar" w:date="2023-11-15T09:50:00Z"/>
                <w:rFonts w:ascii="Times New Roman" w:hAnsi="Times New Roman" w:cs="Arial"/>
                <w:sz w:val="20"/>
                <w:szCs w:val="20"/>
                <w:lang w:val="en-GB" w:eastAsia="zh-CN"/>
              </w:rPr>
            </w:pPr>
            <w:del w:id="35" w:author="Iraj Sodagar" w:date="2023-11-15T09:50:00Z">
              <w:r w:rsidDel="00DC25AF">
                <w:rPr>
                  <w:rFonts w:ascii="Times New Roman" w:hAnsi="Times New Roman" w:cs="Arial"/>
                  <w:sz w:val="20"/>
                  <w:szCs w:val="20"/>
                  <w:lang w:val="en-GB" w:eastAsia="zh-CN"/>
                </w:rPr>
                <w:delText>They are short</w:delText>
              </w:r>
              <w:r w:rsidR="00F51F55" w:rsidDel="00DC25AF">
                <w:rPr>
                  <w:rFonts w:ascii="Times New Roman" w:hAnsi="Times New Roman" w:cs="Arial"/>
                  <w:sz w:val="20"/>
                  <w:szCs w:val="20"/>
                  <w:lang w:val="en-GB" w:eastAsia="zh-CN"/>
                </w:rPr>
                <w:delText>, simple to render</w:delText>
              </w:r>
              <w:r w:rsidR="00624B3A" w:rsidDel="00DC25AF">
                <w:rPr>
                  <w:rFonts w:ascii="Times New Roman" w:hAnsi="Times New Roman" w:cs="Arial"/>
                  <w:sz w:val="20"/>
                  <w:szCs w:val="20"/>
                  <w:lang w:val="en-GB" w:eastAsia="zh-CN"/>
                </w:rPr>
                <w:delText>,</w:delText>
              </w:r>
              <w:r w:rsidDel="00DC25AF">
                <w:rPr>
                  <w:rFonts w:ascii="Times New Roman" w:hAnsi="Times New Roman" w:cs="Arial"/>
                  <w:sz w:val="20"/>
                  <w:szCs w:val="20"/>
                  <w:lang w:val="en-GB" w:eastAsia="zh-CN"/>
                </w:rPr>
                <w:delText xml:space="preserve"> and not bandwidth </w:delText>
              </w:r>
              <w:r w:rsidR="00C12AD6" w:rsidDel="00DC25AF">
                <w:rPr>
                  <w:rFonts w:ascii="Times New Roman" w:hAnsi="Times New Roman" w:cs="Arial"/>
                  <w:sz w:val="20"/>
                  <w:szCs w:val="20"/>
                  <w:lang w:val="en-GB" w:eastAsia="zh-CN"/>
                </w:rPr>
                <w:delText>intensive.</w:delText>
              </w:r>
            </w:del>
          </w:p>
          <w:p w14:paraId="23B646F1" w14:textId="403A3BC1" w:rsidR="00871561" w:rsidRPr="00871561" w:rsidDel="00DC25AF" w:rsidRDefault="00B204EC" w:rsidP="00871561">
            <w:pPr>
              <w:pStyle w:val="ListParagraph"/>
              <w:numPr>
                <w:ilvl w:val="0"/>
                <w:numId w:val="26"/>
              </w:numPr>
              <w:spacing w:after="180"/>
              <w:rPr>
                <w:del w:id="36" w:author="Iraj Sodagar" w:date="2023-11-15T09:50:00Z"/>
                <w:rFonts w:ascii="Times New Roman" w:hAnsi="Times New Roman" w:cs="Arial"/>
                <w:sz w:val="20"/>
                <w:szCs w:val="20"/>
                <w:lang w:val="en-GB" w:eastAsia="zh-CN"/>
              </w:rPr>
            </w:pPr>
            <w:del w:id="37" w:author="Iraj Sodagar" w:date="2023-11-15T09:50:00Z">
              <w:r w:rsidDel="00DC25AF">
                <w:rPr>
                  <w:rFonts w:ascii="Times New Roman" w:hAnsi="Times New Roman" w:cs="Arial"/>
                  <w:sz w:val="20"/>
                  <w:szCs w:val="20"/>
                  <w:lang w:val="en-GB" w:eastAsia="zh-CN"/>
                </w:rPr>
                <w:delText xml:space="preserve">They are authored in real-time and </w:delText>
              </w:r>
              <w:r w:rsidR="00F51F55" w:rsidDel="00DC25AF">
                <w:rPr>
                  <w:rFonts w:ascii="Times New Roman" w:hAnsi="Times New Roman" w:cs="Arial"/>
                  <w:sz w:val="20"/>
                  <w:szCs w:val="20"/>
                  <w:lang w:val="en-GB" w:eastAsia="zh-CN"/>
                </w:rPr>
                <w:delText>simple to edit</w:delText>
              </w:r>
              <w:r w:rsidR="00437D57" w:rsidDel="00DC25AF">
                <w:rPr>
                  <w:rFonts w:ascii="Times New Roman" w:hAnsi="Times New Roman" w:cs="Arial"/>
                  <w:sz w:val="20"/>
                  <w:szCs w:val="20"/>
                  <w:lang w:val="en-GB" w:eastAsia="zh-CN"/>
                </w:rPr>
                <w:delText>.</w:delText>
              </w:r>
            </w:del>
          </w:p>
          <w:p w14:paraId="32D3BF91" w14:textId="19E98896" w:rsidR="003F4471" w:rsidRPr="003F4471" w:rsidDel="00DC25AF" w:rsidRDefault="003F4471" w:rsidP="003F4471">
            <w:pPr>
              <w:spacing w:after="180"/>
              <w:rPr>
                <w:del w:id="38" w:author="Iraj Sodagar" w:date="2023-11-15T09:50:00Z"/>
                <w:rFonts w:ascii="Times New Roman" w:eastAsia="Times New Roman" w:hAnsi="Times New Roman" w:cs="Arial"/>
                <w:sz w:val="20"/>
                <w:szCs w:val="20"/>
                <w:lang w:val="en-GB" w:eastAsia="zh-CN"/>
              </w:rPr>
            </w:pPr>
            <w:del w:id="39" w:author="Iraj Sodagar" w:date="2023-11-15T09:50:00Z">
              <w:r w:rsidRPr="003F4471" w:rsidDel="00DC25AF">
                <w:rPr>
                  <w:rFonts w:ascii="Times New Roman" w:eastAsia="Times New Roman" w:hAnsi="Times New Roman" w:cs="Arial"/>
                  <w:sz w:val="20"/>
                  <w:szCs w:val="20"/>
                  <w:lang w:val="en-GB" w:eastAsia="zh-CN"/>
                </w:rPr>
                <w:delText>A potential user experience is described as a user story:</w:delText>
              </w:r>
            </w:del>
          </w:p>
          <w:p w14:paraId="4349F436" w14:textId="1813A3DF" w:rsidR="00014051" w:rsidDel="00DC25AF" w:rsidRDefault="00D132C8" w:rsidP="003F4471">
            <w:pPr>
              <w:spacing w:after="180"/>
              <w:rPr>
                <w:del w:id="40" w:author="Iraj Sodagar" w:date="2023-11-15T09:50:00Z"/>
                <w:rFonts w:ascii="Times New Roman" w:eastAsia="Times New Roman" w:hAnsi="Times New Roman" w:cs="Arial"/>
                <w:sz w:val="20"/>
                <w:szCs w:val="20"/>
                <w:lang w:val="en-GB" w:eastAsia="zh-CN"/>
              </w:rPr>
            </w:pPr>
            <w:del w:id="41" w:author="Iraj Sodagar" w:date="2023-11-15T09:50:00Z">
              <w:r w:rsidDel="00DC25AF">
                <w:rPr>
                  <w:rFonts w:ascii="Times New Roman" w:eastAsia="Times New Roman" w:hAnsi="Times New Roman" w:cs="Arial"/>
                  <w:sz w:val="20"/>
                  <w:szCs w:val="20"/>
                  <w:lang w:val="en-GB" w:eastAsia="zh-CN"/>
                </w:rPr>
                <w:delText>Penny</w:delText>
              </w:r>
              <w:r w:rsidR="00F07AD2" w:rsidDel="00DC25AF">
                <w:rPr>
                  <w:rFonts w:ascii="Times New Roman" w:eastAsia="Times New Roman" w:hAnsi="Times New Roman" w:cs="Arial"/>
                  <w:sz w:val="20"/>
                  <w:szCs w:val="20"/>
                  <w:lang w:val="en-GB" w:eastAsia="zh-CN"/>
                </w:rPr>
                <w:delText xml:space="preserve"> sees </w:delText>
              </w:r>
              <w:r w:rsidR="00871561" w:rsidDel="00DC25AF">
                <w:rPr>
                  <w:rFonts w:ascii="Times New Roman" w:eastAsia="Times New Roman" w:hAnsi="Times New Roman" w:cs="Arial"/>
                  <w:sz w:val="20"/>
                  <w:szCs w:val="20"/>
                  <w:lang w:val="en-GB" w:eastAsia="zh-CN"/>
                </w:rPr>
                <w:delText>her friend’</w:delText>
              </w:r>
              <w:r w:rsidR="004360A4" w:rsidDel="00DC25AF">
                <w:rPr>
                  <w:rFonts w:ascii="Times New Roman" w:eastAsia="Times New Roman" w:hAnsi="Times New Roman" w:cs="Arial"/>
                  <w:sz w:val="20"/>
                  <w:szCs w:val="20"/>
                  <w:lang w:val="en-GB" w:eastAsia="zh-CN"/>
                </w:rPr>
                <w:delText xml:space="preserve">s pictures from a trip </w:delText>
              </w:r>
              <w:r w:rsidR="00624B3A" w:rsidDel="00DC25AF">
                <w:rPr>
                  <w:rFonts w:ascii="Times New Roman" w:eastAsia="Times New Roman" w:hAnsi="Times New Roman" w:cs="Arial"/>
                  <w:sz w:val="20"/>
                  <w:szCs w:val="20"/>
                  <w:lang w:val="en-GB" w:eastAsia="zh-CN"/>
                </w:rPr>
                <w:delText>on</w:delText>
              </w:r>
              <w:r w:rsidR="004360A4" w:rsidDel="00DC25AF">
                <w:rPr>
                  <w:rFonts w:ascii="Times New Roman" w:eastAsia="Times New Roman" w:hAnsi="Times New Roman" w:cs="Arial"/>
                  <w:sz w:val="20"/>
                  <w:szCs w:val="20"/>
                  <w:lang w:val="en-GB" w:eastAsia="zh-CN"/>
                </w:rPr>
                <w:delText xml:space="preserve"> a social network. She </w:delText>
              </w:r>
              <w:r w:rsidR="009E4209" w:rsidDel="00DC25AF">
                <w:rPr>
                  <w:rFonts w:ascii="Times New Roman" w:eastAsia="Times New Roman" w:hAnsi="Times New Roman" w:cs="Arial"/>
                  <w:sz w:val="20"/>
                  <w:szCs w:val="20"/>
                  <w:lang w:val="en-GB" w:eastAsia="zh-CN"/>
                </w:rPr>
                <w:delText xml:space="preserve">taps on the avatar recording and says “Amazing!”. </w:delText>
              </w:r>
              <w:r w:rsidR="00387094" w:rsidDel="00DC25AF">
                <w:rPr>
                  <w:rFonts w:ascii="Times New Roman" w:eastAsia="Times New Roman" w:hAnsi="Times New Roman" w:cs="Arial"/>
                  <w:sz w:val="20"/>
                  <w:szCs w:val="20"/>
                  <w:lang w:val="en-GB" w:eastAsia="zh-CN"/>
                </w:rPr>
                <w:delText xml:space="preserve"> Her AR glasses </w:delText>
              </w:r>
              <w:r w:rsidR="000B7F7E" w:rsidDel="00DC25AF">
                <w:rPr>
                  <w:rFonts w:ascii="Times New Roman" w:eastAsia="Times New Roman" w:hAnsi="Times New Roman" w:cs="Arial"/>
                  <w:sz w:val="20"/>
                  <w:szCs w:val="20"/>
                  <w:lang w:val="en-GB" w:eastAsia="zh-CN"/>
                </w:rPr>
                <w:delText>capture</w:delText>
              </w:r>
              <w:r w:rsidR="00387094" w:rsidDel="00DC25AF">
                <w:rPr>
                  <w:rFonts w:ascii="Times New Roman" w:eastAsia="Times New Roman" w:hAnsi="Times New Roman" w:cs="Arial"/>
                  <w:sz w:val="20"/>
                  <w:szCs w:val="20"/>
                  <w:lang w:val="en-GB" w:eastAsia="zh-CN"/>
                </w:rPr>
                <w:delText xml:space="preserve"> her facial expression. </w:delText>
              </w:r>
              <w:r w:rsidR="009F518B" w:rsidDel="00DC25AF">
                <w:rPr>
                  <w:rFonts w:ascii="Times New Roman" w:eastAsia="Times New Roman" w:hAnsi="Times New Roman" w:cs="Arial"/>
                  <w:sz w:val="20"/>
                  <w:szCs w:val="20"/>
                  <w:lang w:val="en-GB" w:eastAsia="zh-CN"/>
                </w:rPr>
                <w:delText xml:space="preserve">Then she selects an avatar and </w:delText>
              </w:r>
              <w:r w:rsidR="000B7F7E" w:rsidDel="00DC25AF">
                <w:rPr>
                  <w:rFonts w:ascii="Times New Roman" w:eastAsia="Times New Roman" w:hAnsi="Times New Roman" w:cs="Arial"/>
                  <w:sz w:val="20"/>
                  <w:szCs w:val="20"/>
                  <w:lang w:val="en-GB" w:eastAsia="zh-CN"/>
                </w:rPr>
                <w:delText>plays back</w:delText>
              </w:r>
              <w:r w:rsidR="009F518B" w:rsidDel="00DC25AF">
                <w:rPr>
                  <w:rFonts w:ascii="Times New Roman" w:eastAsia="Times New Roman" w:hAnsi="Times New Roman" w:cs="Arial"/>
                  <w:sz w:val="20"/>
                  <w:szCs w:val="20"/>
                  <w:lang w:val="en-GB" w:eastAsia="zh-CN"/>
                </w:rPr>
                <w:delText xml:space="preserve"> her reaction with the avatar</w:delText>
              </w:r>
              <w:r w:rsidR="00387094" w:rsidDel="00DC25AF">
                <w:rPr>
                  <w:rFonts w:ascii="Times New Roman" w:eastAsia="Times New Roman" w:hAnsi="Times New Roman" w:cs="Arial"/>
                  <w:sz w:val="20"/>
                  <w:szCs w:val="20"/>
                  <w:lang w:val="en-GB" w:eastAsia="zh-CN"/>
                </w:rPr>
                <w:delText xml:space="preserve"> that has her facial </w:delText>
              </w:r>
              <w:r w:rsidR="00437D57" w:rsidDel="00DC25AF">
                <w:rPr>
                  <w:rFonts w:ascii="Times New Roman" w:eastAsia="Times New Roman" w:hAnsi="Times New Roman" w:cs="Arial"/>
                  <w:sz w:val="20"/>
                  <w:szCs w:val="20"/>
                  <w:lang w:val="en-GB" w:eastAsia="zh-CN"/>
                </w:rPr>
                <w:delText>expression</w:delText>
              </w:r>
              <w:r w:rsidR="009F518B" w:rsidDel="00DC25AF">
                <w:rPr>
                  <w:rFonts w:ascii="Times New Roman" w:eastAsia="Times New Roman" w:hAnsi="Times New Roman" w:cs="Arial"/>
                  <w:sz w:val="20"/>
                  <w:szCs w:val="20"/>
                  <w:lang w:val="en-GB" w:eastAsia="zh-CN"/>
                </w:rPr>
                <w:delText xml:space="preserve">. Then she posts her reaction in the comment section of her friend’s post. </w:delText>
              </w:r>
            </w:del>
          </w:p>
          <w:p w14:paraId="214F4FB1" w14:textId="20A4F292" w:rsidR="00975A59" w:rsidRPr="00847014" w:rsidDel="00DC25AF" w:rsidRDefault="007367E0" w:rsidP="00352187">
            <w:pPr>
              <w:spacing w:after="180"/>
              <w:rPr>
                <w:del w:id="42" w:author="Iraj Sodagar" w:date="2023-11-15T09:50:00Z"/>
                <w:rFonts w:ascii="Times New Roman" w:eastAsia="Times New Roman" w:hAnsi="Times New Roman" w:cs="Arial"/>
                <w:sz w:val="20"/>
                <w:szCs w:val="20"/>
                <w:lang w:val="en-GB" w:eastAsia="zh-CN"/>
              </w:rPr>
            </w:pPr>
            <w:del w:id="43" w:author="Iraj Sodagar" w:date="2023-11-15T09:50:00Z">
              <w:r w:rsidDel="00DC25AF">
                <w:rPr>
                  <w:rFonts w:ascii="Times New Roman" w:eastAsia="Times New Roman" w:hAnsi="Times New Roman" w:cs="Arial"/>
                  <w:sz w:val="20"/>
                  <w:szCs w:val="20"/>
                  <w:lang w:val="en-GB" w:eastAsia="zh-CN"/>
                </w:rPr>
                <w:delText>Sheldon</w:delText>
              </w:r>
              <w:r w:rsidR="00014051" w:rsidDel="00DC25AF">
                <w:rPr>
                  <w:rFonts w:ascii="Times New Roman" w:eastAsia="Times New Roman" w:hAnsi="Times New Roman" w:cs="Arial"/>
                  <w:sz w:val="20"/>
                  <w:szCs w:val="20"/>
                  <w:lang w:val="en-GB" w:eastAsia="zh-CN"/>
                </w:rPr>
                <w:delText xml:space="preserve"> sees the same post. He taps on </w:delText>
              </w:r>
              <w:r w:rsidR="009F1AE2" w:rsidDel="00DC25AF">
                <w:rPr>
                  <w:rFonts w:ascii="Times New Roman" w:eastAsia="Times New Roman" w:hAnsi="Times New Roman" w:cs="Arial"/>
                  <w:sz w:val="20"/>
                  <w:szCs w:val="20"/>
                  <w:lang w:val="en-GB" w:eastAsia="zh-CN"/>
                </w:rPr>
                <w:delText xml:space="preserve">the avatar recording and </w:delText>
              </w:r>
              <w:r w:rsidR="000B7F7E" w:rsidDel="00DC25AF">
                <w:rPr>
                  <w:rFonts w:ascii="Times New Roman" w:eastAsia="Times New Roman" w:hAnsi="Times New Roman" w:cs="Arial"/>
                  <w:sz w:val="20"/>
                  <w:szCs w:val="20"/>
                  <w:lang w:val="en-GB" w:eastAsia="zh-CN"/>
                </w:rPr>
                <w:delText>says</w:delText>
              </w:r>
              <w:r w:rsidR="00387094" w:rsidDel="00DC25AF">
                <w:rPr>
                  <w:rFonts w:ascii="Times New Roman" w:eastAsia="Times New Roman" w:hAnsi="Times New Roman" w:cs="Arial"/>
                  <w:sz w:val="20"/>
                  <w:szCs w:val="20"/>
                  <w:lang w:val="en-GB" w:eastAsia="zh-CN"/>
                </w:rPr>
                <w:delText xml:space="preserve"> </w:delText>
              </w:r>
              <w:r w:rsidR="007464CD" w:rsidDel="00DC25AF">
                <w:rPr>
                  <w:rFonts w:ascii="Times New Roman" w:eastAsia="Times New Roman" w:hAnsi="Times New Roman" w:cs="Arial"/>
                  <w:sz w:val="20"/>
                  <w:szCs w:val="20"/>
                  <w:lang w:val="en-GB" w:eastAsia="zh-CN"/>
                </w:rPr>
                <w:delText>“That’s nice!”. He selects a</w:delText>
              </w:r>
              <w:r w:rsidR="00B810F8" w:rsidDel="00DC25AF">
                <w:rPr>
                  <w:rFonts w:ascii="Times New Roman" w:eastAsia="Times New Roman" w:hAnsi="Times New Roman" w:cs="Arial"/>
                  <w:sz w:val="20"/>
                  <w:szCs w:val="20"/>
                  <w:lang w:val="en-GB" w:eastAsia="zh-CN"/>
                </w:rPr>
                <w:delText>n</w:delText>
              </w:r>
              <w:r w:rsidR="007464CD" w:rsidDel="00DC25AF">
                <w:rPr>
                  <w:rFonts w:ascii="Times New Roman" w:eastAsia="Times New Roman" w:hAnsi="Times New Roman" w:cs="Arial"/>
                  <w:sz w:val="20"/>
                  <w:szCs w:val="20"/>
                  <w:lang w:val="en-GB" w:eastAsia="zh-CN"/>
                </w:rPr>
                <w:delText xml:space="preserve"> avatar </w:delText>
              </w:r>
              <w:r w:rsidR="00B810F8" w:rsidDel="00DC25AF">
                <w:rPr>
                  <w:rFonts w:ascii="Times New Roman" w:eastAsia="Times New Roman" w:hAnsi="Times New Roman" w:cs="Arial"/>
                  <w:sz w:val="20"/>
                  <w:szCs w:val="20"/>
                  <w:lang w:val="en-GB" w:eastAsia="zh-CN"/>
                </w:rPr>
                <w:delText xml:space="preserve">that </w:delText>
              </w:r>
              <w:r w:rsidR="000B7F7E" w:rsidDel="00DC25AF">
                <w:rPr>
                  <w:rFonts w:ascii="Times New Roman" w:eastAsia="Times New Roman" w:hAnsi="Times New Roman" w:cs="Arial"/>
                  <w:sz w:val="20"/>
                  <w:szCs w:val="20"/>
                  <w:lang w:val="en-GB" w:eastAsia="zh-CN"/>
                </w:rPr>
                <w:delText>plays</w:delText>
              </w:r>
              <w:r w:rsidR="006359D8" w:rsidDel="00DC25AF">
                <w:rPr>
                  <w:rFonts w:ascii="Times New Roman" w:eastAsia="Times New Roman" w:hAnsi="Times New Roman" w:cs="Arial"/>
                  <w:sz w:val="20"/>
                  <w:szCs w:val="20"/>
                  <w:lang w:val="en-GB" w:eastAsia="zh-CN"/>
                </w:rPr>
                <w:delText xml:space="preserve"> </w:delText>
              </w:r>
              <w:r w:rsidR="007464CD" w:rsidDel="00DC25AF">
                <w:rPr>
                  <w:rFonts w:ascii="Times New Roman" w:eastAsia="Times New Roman" w:hAnsi="Times New Roman" w:cs="Arial"/>
                  <w:sz w:val="20"/>
                  <w:szCs w:val="20"/>
                  <w:lang w:val="en-GB" w:eastAsia="zh-CN"/>
                </w:rPr>
                <w:delText>with Daddy</w:delText>
              </w:r>
              <w:r w:rsidR="000D2973" w:rsidDel="00DC25AF">
                <w:rPr>
                  <w:rFonts w:ascii="Times New Roman" w:eastAsia="Times New Roman" w:hAnsi="Times New Roman" w:cs="Arial"/>
                  <w:sz w:val="20"/>
                  <w:szCs w:val="20"/>
                  <w:lang w:val="en-GB" w:eastAsia="zh-CN"/>
                </w:rPr>
                <w:delText xml:space="preserve"> </w:delText>
              </w:r>
              <w:r w:rsidR="00B810F8" w:rsidDel="00DC25AF">
                <w:rPr>
                  <w:rFonts w:ascii="Times New Roman" w:eastAsia="Times New Roman" w:hAnsi="Times New Roman" w:cs="Arial"/>
                  <w:sz w:val="20"/>
                  <w:szCs w:val="20"/>
                  <w:lang w:val="en-GB" w:eastAsia="zh-CN"/>
                </w:rPr>
                <w:delText>P</w:delText>
              </w:r>
              <w:r w:rsidR="007464CD" w:rsidDel="00DC25AF">
                <w:rPr>
                  <w:rFonts w:ascii="Times New Roman" w:eastAsia="Times New Roman" w:hAnsi="Times New Roman" w:cs="Arial"/>
                  <w:sz w:val="20"/>
                  <w:szCs w:val="20"/>
                  <w:lang w:val="en-GB" w:eastAsia="zh-CN"/>
                </w:rPr>
                <w:delText>ig</w:delText>
              </w:r>
              <w:r w:rsidR="006359D8" w:rsidDel="00DC25AF">
                <w:rPr>
                  <w:rFonts w:ascii="Times New Roman" w:eastAsia="Times New Roman" w:hAnsi="Times New Roman" w:cs="Arial"/>
                  <w:sz w:val="20"/>
                  <w:szCs w:val="20"/>
                  <w:lang w:val="en-GB" w:eastAsia="zh-CN"/>
                </w:rPr>
                <w:delText>’s “That’s nice”</w:delText>
              </w:r>
              <w:r w:rsidR="007464CD" w:rsidDel="00DC25AF">
                <w:rPr>
                  <w:rFonts w:ascii="Times New Roman" w:eastAsia="Times New Roman" w:hAnsi="Times New Roman" w:cs="Arial"/>
                  <w:sz w:val="20"/>
                  <w:szCs w:val="20"/>
                  <w:lang w:val="en-GB" w:eastAsia="zh-CN"/>
                </w:rPr>
                <w:delText xml:space="preserve"> voice</w:delText>
              </w:r>
              <w:r w:rsidR="006359D8" w:rsidDel="00DC25AF">
                <w:rPr>
                  <w:rFonts w:ascii="Times New Roman" w:eastAsia="Times New Roman" w:hAnsi="Times New Roman" w:cs="Arial"/>
                  <w:sz w:val="20"/>
                  <w:szCs w:val="20"/>
                  <w:lang w:val="en-GB" w:eastAsia="zh-CN"/>
                </w:rPr>
                <w:delText xml:space="preserve"> tailored to his facial expression. He stored this cue for </w:delText>
              </w:r>
              <w:r w:rsidR="000B7F7E" w:rsidDel="00DC25AF">
                <w:rPr>
                  <w:rFonts w:ascii="Times New Roman" w:eastAsia="Times New Roman" w:hAnsi="Times New Roman" w:cs="Arial"/>
                  <w:sz w:val="20"/>
                  <w:szCs w:val="20"/>
                  <w:lang w:val="en-GB" w:eastAsia="zh-CN"/>
                </w:rPr>
                <w:delText xml:space="preserve">the </w:delText>
              </w:r>
              <w:r w:rsidR="006359D8" w:rsidDel="00DC25AF">
                <w:rPr>
                  <w:rFonts w:ascii="Times New Roman" w:eastAsia="Times New Roman" w:hAnsi="Times New Roman" w:cs="Arial"/>
                  <w:sz w:val="20"/>
                  <w:szCs w:val="20"/>
                  <w:lang w:val="en-GB" w:eastAsia="zh-CN"/>
                </w:rPr>
                <w:delText xml:space="preserve">future </w:delText>
              </w:r>
              <w:r w:rsidR="00EA44C4" w:rsidDel="00DC25AF">
                <w:rPr>
                  <w:rFonts w:ascii="Times New Roman" w:eastAsia="Times New Roman" w:hAnsi="Times New Roman" w:cs="Arial"/>
                  <w:sz w:val="20"/>
                  <w:szCs w:val="20"/>
                  <w:lang w:val="en-GB" w:eastAsia="zh-CN"/>
                </w:rPr>
                <w:delText>and</w:delText>
              </w:r>
              <w:r w:rsidR="006359D8" w:rsidDel="00DC25AF">
                <w:rPr>
                  <w:rFonts w:ascii="Times New Roman" w:eastAsia="Times New Roman" w:hAnsi="Times New Roman" w:cs="Arial"/>
                  <w:sz w:val="20"/>
                  <w:szCs w:val="20"/>
                  <w:lang w:val="en-GB" w:eastAsia="zh-CN"/>
                </w:rPr>
                <w:delText xml:space="preserve"> </w:delText>
              </w:r>
              <w:r w:rsidR="0069652D" w:rsidDel="00DC25AF">
                <w:rPr>
                  <w:rFonts w:ascii="Times New Roman" w:eastAsia="Times New Roman" w:hAnsi="Times New Roman" w:cs="Arial"/>
                  <w:sz w:val="20"/>
                  <w:szCs w:val="20"/>
                  <w:lang w:val="en-GB" w:eastAsia="zh-CN"/>
                </w:rPr>
                <w:delText>posted it</w:delText>
              </w:r>
              <w:r w:rsidR="005930EE" w:rsidDel="00DC25AF">
                <w:rPr>
                  <w:rFonts w:ascii="Times New Roman" w:eastAsia="Times New Roman" w:hAnsi="Times New Roman" w:cs="Arial"/>
                  <w:sz w:val="20"/>
                  <w:szCs w:val="20"/>
                  <w:lang w:val="en-GB" w:eastAsia="zh-CN"/>
                </w:rPr>
                <w:delText xml:space="preserve"> under the photo.</w:delText>
              </w:r>
            </w:del>
          </w:p>
        </w:tc>
      </w:tr>
      <w:tr w:rsidR="003F4471" w:rsidRPr="003F4471" w:rsidDel="00DC25AF" w14:paraId="7BCAE009" w14:textId="0EF74FF1" w:rsidTr="00A40893">
        <w:trPr>
          <w:del w:id="44" w:author="Iraj Sodagar" w:date="2023-11-15T09:50:00Z"/>
        </w:trPr>
        <w:tc>
          <w:tcPr>
            <w:tcW w:w="9631" w:type="dxa"/>
            <w:shd w:val="clear" w:color="auto" w:fill="A6A6A6" w:themeFill="background1" w:themeFillShade="A6"/>
          </w:tcPr>
          <w:p w14:paraId="742CF549" w14:textId="05CFC64E" w:rsidR="003F4471" w:rsidRPr="003F4471" w:rsidDel="00DC25AF" w:rsidRDefault="003F4471" w:rsidP="003F4471">
            <w:pPr>
              <w:spacing w:after="180"/>
              <w:rPr>
                <w:del w:id="45" w:author="Iraj Sodagar" w:date="2023-11-15T09:50:00Z"/>
                <w:rFonts w:ascii="Times New Roman" w:eastAsia="Times New Roman" w:hAnsi="Times New Roman" w:cs="Times New Roman"/>
                <w:b/>
                <w:color w:val="FFFFFF"/>
                <w:sz w:val="20"/>
                <w:szCs w:val="20"/>
                <w:lang w:val="en-GB"/>
              </w:rPr>
            </w:pPr>
            <w:del w:id="46" w:author="Iraj Sodagar" w:date="2023-11-15T09:50:00Z">
              <w:r w:rsidRPr="003F4471" w:rsidDel="00DC25AF">
                <w:rPr>
                  <w:rFonts w:ascii="Times New Roman" w:eastAsia="Times New Roman" w:hAnsi="Times New Roman" w:cs="Times New Roman"/>
                  <w:b/>
                  <w:sz w:val="20"/>
                  <w:szCs w:val="20"/>
                  <w:highlight w:val="yellow"/>
                  <w:lang w:val="en-GB"/>
                </w:rPr>
                <w:delText>Categorization</w:delText>
              </w:r>
            </w:del>
          </w:p>
        </w:tc>
      </w:tr>
      <w:tr w:rsidR="003F4471" w:rsidRPr="003F4471" w:rsidDel="00DC25AF" w14:paraId="29C22DE1" w14:textId="02BA01EC" w:rsidTr="00A40893">
        <w:trPr>
          <w:del w:id="47" w:author="Iraj Sodagar" w:date="2023-11-15T09:50:00Z"/>
        </w:trPr>
        <w:tc>
          <w:tcPr>
            <w:tcW w:w="9631" w:type="dxa"/>
            <w:shd w:val="clear" w:color="auto" w:fill="auto"/>
          </w:tcPr>
          <w:p w14:paraId="3101B67A" w14:textId="40C28D78" w:rsidR="003F4471" w:rsidRPr="003F4471" w:rsidDel="00DC25AF" w:rsidRDefault="003F4471" w:rsidP="003F4471">
            <w:pPr>
              <w:spacing w:after="180"/>
              <w:rPr>
                <w:del w:id="48" w:author="Iraj Sodagar" w:date="2023-11-15T09:50:00Z"/>
                <w:rFonts w:ascii="Times New Roman" w:eastAsia="Times New Roman" w:hAnsi="Times New Roman" w:cs="Times New Roman"/>
                <w:b/>
                <w:sz w:val="20"/>
                <w:szCs w:val="20"/>
                <w:lang w:val="en-GB"/>
              </w:rPr>
            </w:pPr>
          </w:p>
        </w:tc>
      </w:tr>
      <w:tr w:rsidR="003F4471" w:rsidRPr="003F4471" w:rsidDel="00DC25AF" w14:paraId="193144BF" w14:textId="31CB00E9" w:rsidTr="00A40893">
        <w:trPr>
          <w:del w:id="49" w:author="Iraj Sodagar" w:date="2023-11-15T09:50:00Z"/>
        </w:trPr>
        <w:tc>
          <w:tcPr>
            <w:tcW w:w="9631" w:type="dxa"/>
            <w:shd w:val="clear" w:color="auto" w:fill="A6A6A6" w:themeFill="background1" w:themeFillShade="A6"/>
          </w:tcPr>
          <w:p w14:paraId="1966D620" w14:textId="5673C149" w:rsidR="003F4471" w:rsidRPr="003F4471" w:rsidDel="00DC25AF" w:rsidRDefault="003F4471" w:rsidP="003F4471">
            <w:pPr>
              <w:spacing w:after="180"/>
              <w:rPr>
                <w:del w:id="50" w:author="Iraj Sodagar" w:date="2023-11-15T09:50:00Z"/>
                <w:rFonts w:ascii="Times New Roman" w:eastAsia="Times New Roman" w:hAnsi="Times New Roman" w:cs="Times New Roman"/>
                <w:b/>
                <w:color w:val="FFFFFF"/>
                <w:sz w:val="20"/>
                <w:szCs w:val="20"/>
                <w:lang w:val="en-GB"/>
              </w:rPr>
            </w:pPr>
            <w:del w:id="51" w:author="Iraj Sodagar" w:date="2023-11-15T09:50:00Z">
              <w:r w:rsidRPr="003F4471" w:rsidDel="00DC25AF">
                <w:rPr>
                  <w:rFonts w:ascii="Times New Roman" w:eastAsia="Times New Roman" w:hAnsi="Times New Roman" w:cs="Times New Roman"/>
                  <w:b/>
                  <w:sz w:val="20"/>
                  <w:szCs w:val="20"/>
                  <w:lang w:val="en-GB"/>
                </w:rPr>
                <w:delText>Preconditions</w:delText>
              </w:r>
            </w:del>
          </w:p>
        </w:tc>
      </w:tr>
      <w:tr w:rsidR="003F4471" w:rsidRPr="003F4471" w:rsidDel="00DC25AF" w14:paraId="000DE924" w14:textId="08622CD4" w:rsidTr="00A40893">
        <w:trPr>
          <w:del w:id="52" w:author="Iraj Sodagar" w:date="2023-11-15T09:50:00Z"/>
        </w:trPr>
        <w:tc>
          <w:tcPr>
            <w:tcW w:w="9631" w:type="dxa"/>
            <w:shd w:val="clear" w:color="auto" w:fill="auto"/>
          </w:tcPr>
          <w:p w14:paraId="122712EE" w14:textId="53EEB9FE" w:rsidR="003F4471" w:rsidRPr="003F4471" w:rsidDel="00DC25AF" w:rsidRDefault="003F4471" w:rsidP="003F4471">
            <w:pPr>
              <w:numPr>
                <w:ilvl w:val="0"/>
                <w:numId w:val="18"/>
              </w:numPr>
              <w:spacing w:after="180"/>
              <w:contextualSpacing/>
              <w:rPr>
                <w:del w:id="53" w:author="Iraj Sodagar" w:date="2023-11-15T09:50:00Z"/>
                <w:rFonts w:ascii="Times New Roman" w:hAnsi="Times New Roman" w:cs="Arial"/>
                <w:sz w:val="20"/>
                <w:szCs w:val="20"/>
                <w:lang w:val="en-GB"/>
              </w:rPr>
            </w:pPr>
          </w:p>
        </w:tc>
      </w:tr>
      <w:tr w:rsidR="003F4471" w:rsidRPr="003F4471" w:rsidDel="00DC25AF" w14:paraId="45727690" w14:textId="04DAD447" w:rsidTr="00A40893">
        <w:trPr>
          <w:del w:id="54" w:author="Iraj Sodagar" w:date="2023-11-15T09:50:00Z"/>
        </w:trPr>
        <w:tc>
          <w:tcPr>
            <w:tcW w:w="9631" w:type="dxa"/>
            <w:shd w:val="clear" w:color="auto" w:fill="A6A6A6" w:themeFill="background1" w:themeFillShade="A6"/>
          </w:tcPr>
          <w:p w14:paraId="30B5B1CB" w14:textId="77D015A2" w:rsidR="003F4471" w:rsidRPr="003F4471" w:rsidDel="00DC25AF" w:rsidRDefault="003F4471" w:rsidP="003F4471">
            <w:pPr>
              <w:spacing w:after="180"/>
              <w:rPr>
                <w:del w:id="55" w:author="Iraj Sodagar" w:date="2023-11-15T09:50:00Z"/>
                <w:rFonts w:ascii="Times New Roman" w:eastAsia="Times New Roman" w:hAnsi="Times New Roman" w:cs="Times New Roman"/>
                <w:b/>
                <w:color w:val="FFFFFF"/>
                <w:sz w:val="20"/>
                <w:szCs w:val="20"/>
                <w:lang w:val="en-GB"/>
              </w:rPr>
            </w:pPr>
            <w:del w:id="56" w:author="Iraj Sodagar" w:date="2023-11-15T09:50:00Z">
              <w:r w:rsidRPr="003F4471" w:rsidDel="00DC25AF">
                <w:rPr>
                  <w:rFonts w:ascii="Times New Roman" w:eastAsia="Times New Roman" w:hAnsi="Times New Roman" w:cs="Times New Roman"/>
                  <w:b/>
                  <w:sz w:val="20"/>
                  <w:szCs w:val="20"/>
                  <w:lang w:val="en-GB"/>
                </w:rPr>
                <w:delText>Potential Requirements</w:delText>
              </w:r>
            </w:del>
          </w:p>
        </w:tc>
      </w:tr>
      <w:tr w:rsidR="003F4471" w:rsidRPr="003F4471" w:rsidDel="00DC25AF" w14:paraId="4A7D96DC" w14:textId="1DC8ADFB" w:rsidTr="00A40893">
        <w:trPr>
          <w:del w:id="57" w:author="Iraj Sodagar" w:date="2023-11-15T09:50:00Z"/>
        </w:trPr>
        <w:tc>
          <w:tcPr>
            <w:tcW w:w="9631" w:type="dxa"/>
            <w:shd w:val="clear" w:color="auto" w:fill="auto"/>
          </w:tcPr>
          <w:p w14:paraId="1C79C3E8" w14:textId="5A0E54F9" w:rsidR="007311D8" w:rsidDel="00DC25AF" w:rsidRDefault="007311D8" w:rsidP="00847014">
            <w:pPr>
              <w:rPr>
                <w:del w:id="58" w:author="Iraj Sodagar" w:date="2023-11-15T09:50:00Z"/>
                <w:rFonts w:ascii="Times New Roman" w:eastAsia="Times New Roman" w:hAnsi="Times New Roman" w:cs="Times New Roman"/>
                <w:sz w:val="20"/>
                <w:szCs w:val="20"/>
                <w:lang w:val="en-GB"/>
              </w:rPr>
            </w:pPr>
          </w:p>
          <w:p w14:paraId="11CF167F" w14:textId="66DC683B" w:rsidR="00985D4A" w:rsidDel="00DC25AF" w:rsidRDefault="00985D4A" w:rsidP="003F4471">
            <w:pPr>
              <w:numPr>
                <w:ilvl w:val="0"/>
                <w:numId w:val="24"/>
              </w:numPr>
              <w:spacing w:after="180"/>
              <w:contextualSpacing/>
              <w:rPr>
                <w:del w:id="59" w:author="Iraj Sodagar" w:date="2023-11-15T09:50:00Z"/>
                <w:rFonts w:ascii="Times New Roman" w:eastAsia="Times New Roman" w:hAnsi="Times New Roman" w:cs="Times New Roman"/>
                <w:sz w:val="20"/>
                <w:szCs w:val="20"/>
                <w:lang w:val="en-GB"/>
              </w:rPr>
            </w:pPr>
            <w:del w:id="60" w:author="Iraj Sodagar" w:date="2023-11-15T09:50:00Z">
              <w:r w:rsidDel="00DC25AF">
                <w:rPr>
                  <w:rFonts w:ascii="Times New Roman" w:eastAsia="Times New Roman" w:hAnsi="Times New Roman" w:cs="Times New Roman"/>
                  <w:sz w:val="20"/>
                  <w:szCs w:val="20"/>
                  <w:lang w:val="en-GB"/>
                </w:rPr>
                <w:delText xml:space="preserve">Interoperable format for user digital representation (avatar) and animation data (for the avatar). </w:delText>
              </w:r>
            </w:del>
          </w:p>
          <w:p w14:paraId="63D98F03" w14:textId="4321C9E8" w:rsidR="00C431EF" w:rsidDel="00DC25AF" w:rsidRDefault="008A5A3F" w:rsidP="003F4471">
            <w:pPr>
              <w:numPr>
                <w:ilvl w:val="0"/>
                <w:numId w:val="24"/>
              </w:numPr>
              <w:spacing w:after="180"/>
              <w:contextualSpacing/>
              <w:rPr>
                <w:del w:id="61" w:author="Iraj Sodagar" w:date="2023-11-15T09:50:00Z"/>
                <w:rFonts w:ascii="Times New Roman" w:eastAsia="Times New Roman" w:hAnsi="Times New Roman" w:cs="Times New Roman"/>
                <w:sz w:val="20"/>
                <w:szCs w:val="20"/>
                <w:lang w:val="en-GB"/>
              </w:rPr>
            </w:pPr>
            <w:del w:id="62" w:author="Iraj Sodagar" w:date="2023-11-15T09:50:00Z">
              <w:r w:rsidDel="00DC25AF">
                <w:rPr>
                  <w:rFonts w:ascii="Times New Roman" w:eastAsia="Times New Roman" w:hAnsi="Times New Roman" w:cs="Times New Roman"/>
                  <w:sz w:val="20"/>
                  <w:szCs w:val="20"/>
                  <w:lang w:val="en-GB"/>
                </w:rPr>
                <w:delText>Synchronization of avatar representation with audio.</w:delText>
              </w:r>
            </w:del>
          </w:p>
          <w:p w14:paraId="65C56A0F" w14:textId="0DFC55B7" w:rsidR="003F4471" w:rsidDel="00DC25AF" w:rsidRDefault="0069652D" w:rsidP="003F4471">
            <w:pPr>
              <w:numPr>
                <w:ilvl w:val="0"/>
                <w:numId w:val="24"/>
              </w:numPr>
              <w:spacing w:after="180"/>
              <w:contextualSpacing/>
              <w:rPr>
                <w:del w:id="63" w:author="Iraj Sodagar" w:date="2023-11-15T09:50:00Z"/>
                <w:rFonts w:ascii="Times New Roman" w:eastAsia="Times New Roman" w:hAnsi="Times New Roman" w:cs="Times New Roman"/>
                <w:sz w:val="20"/>
                <w:szCs w:val="20"/>
                <w:lang w:val="en-GB"/>
              </w:rPr>
            </w:pPr>
            <w:del w:id="64" w:author="Iraj Sodagar" w:date="2023-11-15T09:50:00Z">
              <w:r w:rsidDel="00DC25AF">
                <w:rPr>
                  <w:rFonts w:ascii="Times New Roman" w:eastAsia="Times New Roman" w:hAnsi="Times New Roman" w:cs="Times New Roman"/>
                  <w:sz w:val="20"/>
                  <w:szCs w:val="20"/>
                  <w:lang w:val="en-GB"/>
                </w:rPr>
                <w:delText>Lightweight</w:delText>
              </w:r>
              <w:r w:rsidR="00437D57" w:rsidDel="00DC25AF">
                <w:rPr>
                  <w:rFonts w:ascii="Times New Roman" w:eastAsia="Times New Roman" w:hAnsi="Times New Roman" w:cs="Times New Roman"/>
                  <w:sz w:val="20"/>
                  <w:szCs w:val="20"/>
                  <w:lang w:val="en-GB"/>
                </w:rPr>
                <w:delText xml:space="preserve"> avatar messages</w:delText>
              </w:r>
              <w:r w:rsidR="001B0A16" w:rsidDel="00DC25AF">
                <w:rPr>
                  <w:rFonts w:ascii="Times New Roman" w:eastAsia="Times New Roman" w:hAnsi="Times New Roman" w:cs="Times New Roman"/>
                  <w:sz w:val="20"/>
                  <w:szCs w:val="20"/>
                  <w:lang w:val="en-GB"/>
                </w:rPr>
                <w:delText xml:space="preserve"> in terms of bandwidth and storage consumption</w:delText>
              </w:r>
            </w:del>
          </w:p>
          <w:p w14:paraId="196172CB" w14:textId="2470FDE3" w:rsidR="003F4471" w:rsidRPr="001B0A16" w:rsidDel="00DC25AF" w:rsidRDefault="003F4471" w:rsidP="001B0A16">
            <w:pPr>
              <w:rPr>
                <w:del w:id="65" w:author="Iraj Sodagar" w:date="2023-11-15T09:50:00Z"/>
                <w:lang w:val="en-GB"/>
              </w:rPr>
            </w:pPr>
          </w:p>
        </w:tc>
      </w:tr>
      <w:tr w:rsidR="003F4471" w:rsidRPr="003F4471" w:rsidDel="00DC25AF" w14:paraId="654AA7BA" w14:textId="59562B96" w:rsidTr="00A40893">
        <w:trPr>
          <w:del w:id="66" w:author="Iraj Sodagar" w:date="2023-11-15T09:50:00Z"/>
        </w:trPr>
        <w:tc>
          <w:tcPr>
            <w:tcW w:w="9631" w:type="dxa"/>
            <w:shd w:val="clear" w:color="auto" w:fill="A6A6A6" w:themeFill="background1" w:themeFillShade="A6"/>
          </w:tcPr>
          <w:p w14:paraId="4F1149D7" w14:textId="13D7D013" w:rsidR="003F4471" w:rsidRPr="003F4471" w:rsidDel="00DC25AF" w:rsidRDefault="003F4471" w:rsidP="003F4471">
            <w:pPr>
              <w:spacing w:after="180"/>
              <w:rPr>
                <w:del w:id="67" w:author="Iraj Sodagar" w:date="2023-11-15T09:50:00Z"/>
                <w:rFonts w:ascii="Times New Roman" w:eastAsia="Times New Roman" w:hAnsi="Times New Roman" w:cs="Times New Roman"/>
                <w:b/>
                <w:color w:val="FFFFFF"/>
                <w:sz w:val="20"/>
                <w:szCs w:val="20"/>
                <w:lang w:val="en-GB"/>
              </w:rPr>
            </w:pPr>
            <w:del w:id="68" w:author="Iraj Sodagar" w:date="2023-11-15T09:50:00Z">
              <w:r w:rsidRPr="003F4471" w:rsidDel="00DC25AF">
                <w:rPr>
                  <w:rFonts w:ascii="Times New Roman" w:eastAsia="Times New Roman" w:hAnsi="Times New Roman" w:cs="Times New Roman"/>
                  <w:b/>
                  <w:sz w:val="20"/>
                  <w:szCs w:val="20"/>
                  <w:highlight w:val="yellow"/>
                  <w:lang w:val="en-GB"/>
                </w:rPr>
                <w:delText>Feasibility</w:delText>
              </w:r>
            </w:del>
          </w:p>
        </w:tc>
      </w:tr>
      <w:tr w:rsidR="003F4471" w:rsidRPr="003F4471" w:rsidDel="00DC25AF" w14:paraId="45006264" w14:textId="109969D8" w:rsidTr="00A40893">
        <w:trPr>
          <w:del w:id="69" w:author="Iraj Sodagar" w:date="2023-11-15T09:50:00Z"/>
        </w:trPr>
        <w:tc>
          <w:tcPr>
            <w:tcW w:w="9631" w:type="dxa"/>
            <w:shd w:val="clear" w:color="auto" w:fill="auto"/>
          </w:tcPr>
          <w:p w14:paraId="7C11769D" w14:textId="59D30CA8" w:rsidR="003F4471" w:rsidRPr="003F4471" w:rsidDel="00DC25AF" w:rsidRDefault="003F4471" w:rsidP="003F4471">
            <w:pPr>
              <w:spacing w:after="180"/>
              <w:ind w:left="30"/>
              <w:rPr>
                <w:del w:id="70" w:author="Iraj Sodagar" w:date="2023-11-15T09:50:00Z"/>
                <w:rFonts w:cs="Arial"/>
                <w:lang w:val="en-GB"/>
              </w:rPr>
            </w:pPr>
          </w:p>
        </w:tc>
      </w:tr>
    </w:tbl>
    <w:p w14:paraId="3ACB6BD2" w14:textId="687E2AA7" w:rsidR="003F4471" w:rsidRPr="003F4471" w:rsidDel="00DC25AF" w:rsidRDefault="003F4471" w:rsidP="003F4471">
      <w:pPr>
        <w:spacing w:after="180"/>
        <w:rPr>
          <w:del w:id="71" w:author="Iraj Sodagar" w:date="2023-11-15T09:50:00Z"/>
          <w:rFonts w:ascii="Times New Roman" w:eastAsia="Times New Roman" w:hAnsi="Times New Roman" w:cs="Times New Roman"/>
          <w:sz w:val="20"/>
          <w:szCs w:val="20"/>
          <w:lang w:val="en-GB"/>
        </w:rPr>
      </w:pPr>
    </w:p>
    <w:p w14:paraId="28F43ACC" w14:textId="065C7D0B" w:rsidR="003F4471" w:rsidRPr="003F4471" w:rsidDel="00DC25AF" w:rsidRDefault="003F4471" w:rsidP="003F4471">
      <w:pPr>
        <w:keepNext/>
        <w:keepLines/>
        <w:numPr>
          <w:ilvl w:val="0"/>
          <w:numId w:val="16"/>
        </w:numPr>
        <w:spacing w:before="180" w:after="180"/>
        <w:ind w:left="1134" w:hanging="1134"/>
        <w:outlineLvl w:val="1"/>
        <w:rPr>
          <w:del w:id="72" w:author="Iraj Sodagar" w:date="2023-11-15T09:50:00Z"/>
          <w:rFonts w:ascii="Arial" w:eastAsia="Times New Roman" w:hAnsi="Arial" w:cs="Times New Roman"/>
          <w:sz w:val="32"/>
          <w:szCs w:val="20"/>
          <w:lang w:val="en-GB"/>
        </w:rPr>
      </w:pPr>
      <w:del w:id="73" w:author="Iraj Sodagar" w:date="2023-11-15T09:50:00Z">
        <w:r w:rsidRPr="003F4471" w:rsidDel="00DC25AF">
          <w:rPr>
            <w:rFonts w:ascii="Arial" w:eastAsia="Times New Roman" w:hAnsi="Arial" w:cs="Times New Roman"/>
            <w:sz w:val="32"/>
            <w:szCs w:val="20"/>
            <w:lang w:val="en-GB"/>
          </w:rPr>
          <w:delText>5.</w:delText>
        </w:r>
        <w:r w:rsidR="00F87328" w:rsidDel="00DC25AF">
          <w:rPr>
            <w:rFonts w:ascii="Arial" w:eastAsia="Times New Roman" w:hAnsi="Arial" w:cs="Times New Roman"/>
            <w:sz w:val="32"/>
            <w:szCs w:val="20"/>
            <w:lang w:val="en-GB"/>
          </w:rPr>
          <w:delText>7</w:delText>
        </w:r>
        <w:r w:rsidRPr="003F4471" w:rsidDel="00DC25AF">
          <w:rPr>
            <w:rFonts w:ascii="Arial" w:eastAsia="Times New Roman" w:hAnsi="Arial" w:cs="Times New Roman"/>
            <w:sz w:val="32"/>
            <w:szCs w:val="20"/>
            <w:lang w:val="en-GB"/>
          </w:rPr>
          <w:delText xml:space="preserve"> </w:delText>
        </w:r>
        <w:r w:rsidRPr="003F4471" w:rsidDel="00DC25AF">
          <w:rPr>
            <w:rFonts w:ascii="Arial" w:eastAsia="Times New Roman" w:hAnsi="Arial" w:cs="Times New Roman"/>
            <w:sz w:val="32"/>
            <w:szCs w:val="20"/>
            <w:lang w:val="en-GB"/>
          </w:rPr>
          <w:tab/>
          <w:delText>UC</w:delText>
        </w:r>
        <w:r w:rsidR="00F87328" w:rsidDel="00DC25AF">
          <w:rPr>
            <w:rFonts w:ascii="Arial" w:eastAsia="Times New Roman" w:hAnsi="Arial" w:cs="Times New Roman"/>
            <w:sz w:val="32"/>
            <w:szCs w:val="20"/>
            <w:lang w:val="en-GB"/>
          </w:rPr>
          <w:delText>7</w:delText>
        </w:r>
        <w:r w:rsidRPr="003F4471" w:rsidDel="00DC25AF">
          <w:rPr>
            <w:rFonts w:ascii="Arial" w:eastAsia="Times New Roman" w:hAnsi="Arial" w:cs="Times New Roman"/>
            <w:sz w:val="32"/>
            <w:szCs w:val="20"/>
            <w:lang w:val="en-GB"/>
          </w:rPr>
          <w:delText xml:space="preserve">: </w:delText>
        </w:r>
        <w:r w:rsidR="003E7F0C" w:rsidDel="00DC25AF">
          <w:rPr>
            <w:rFonts w:ascii="Arial" w:eastAsia="Times New Roman" w:hAnsi="Arial" w:cs="Times New Roman"/>
            <w:sz w:val="32"/>
            <w:szCs w:val="20"/>
            <w:lang w:val="en-GB"/>
          </w:rPr>
          <w:delText>Avatar for virtual classroom</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3F4471" w:rsidRPr="003F4471" w:rsidDel="00DC25AF" w14:paraId="23EED8AE" w14:textId="7FFC0BEE" w:rsidTr="00A40893">
        <w:trPr>
          <w:del w:id="74" w:author="Iraj Sodagar" w:date="2023-11-15T09:50:00Z"/>
        </w:trPr>
        <w:tc>
          <w:tcPr>
            <w:tcW w:w="9631" w:type="dxa"/>
            <w:shd w:val="clear" w:color="auto" w:fill="A6A6A6"/>
          </w:tcPr>
          <w:p w14:paraId="3C805FFA" w14:textId="18B201CE" w:rsidR="003F4471" w:rsidRPr="003F4471" w:rsidDel="00DC25AF" w:rsidRDefault="003F4471" w:rsidP="003F4471">
            <w:pPr>
              <w:spacing w:after="180"/>
              <w:rPr>
                <w:del w:id="75" w:author="Iraj Sodagar" w:date="2023-11-15T09:50:00Z"/>
                <w:rFonts w:ascii="Times New Roman" w:eastAsia="Times New Roman" w:hAnsi="Times New Roman" w:cs="Times New Roman"/>
                <w:b/>
                <w:sz w:val="20"/>
                <w:szCs w:val="20"/>
                <w:lang w:val="en-GB"/>
              </w:rPr>
            </w:pPr>
            <w:del w:id="76" w:author="Iraj Sodagar" w:date="2023-11-15T09:50:00Z">
              <w:r w:rsidRPr="003F4471" w:rsidDel="00DC25AF">
                <w:rPr>
                  <w:rFonts w:ascii="Times New Roman" w:eastAsia="Times New Roman" w:hAnsi="Times New Roman" w:cs="Times New Roman"/>
                  <w:b/>
                  <w:sz w:val="20"/>
                  <w:szCs w:val="20"/>
                  <w:lang w:val="en-GB"/>
                </w:rPr>
                <w:delText>TR22.856 Reference Use Case(s)</w:delText>
              </w:r>
            </w:del>
          </w:p>
        </w:tc>
      </w:tr>
      <w:tr w:rsidR="003F4471" w:rsidRPr="003F4471" w:rsidDel="00DC25AF" w14:paraId="5C77637C" w14:textId="77F1F5FD" w:rsidTr="00A40893">
        <w:trPr>
          <w:del w:id="77" w:author="Iraj Sodagar" w:date="2023-11-15T09:50:00Z"/>
        </w:trPr>
        <w:tc>
          <w:tcPr>
            <w:tcW w:w="9631" w:type="dxa"/>
            <w:shd w:val="clear" w:color="auto" w:fill="A6A6A6"/>
          </w:tcPr>
          <w:p w14:paraId="1CFB6367" w14:textId="704D3E1D" w:rsidR="003F4471" w:rsidRPr="003F4471" w:rsidDel="00DC25AF" w:rsidRDefault="003F4471" w:rsidP="003F4471">
            <w:pPr>
              <w:spacing w:after="180"/>
              <w:rPr>
                <w:del w:id="78" w:author="Iraj Sodagar" w:date="2023-11-15T09:50:00Z"/>
                <w:rFonts w:ascii="Times New Roman" w:eastAsia="Times New Roman" w:hAnsi="Times New Roman" w:cs="Times New Roman"/>
                <w:sz w:val="20"/>
                <w:szCs w:val="20"/>
              </w:rPr>
            </w:pPr>
            <w:del w:id="79" w:author="Iraj Sodagar" w:date="2023-11-15T09:50:00Z">
              <w:r w:rsidRPr="003F4471" w:rsidDel="00DC25AF">
                <w:rPr>
                  <w:rFonts w:ascii="Times New Roman" w:eastAsia="Times New Roman" w:hAnsi="Times New Roman" w:cs="Times New Roman"/>
                  <w:sz w:val="20"/>
                  <w:szCs w:val="20"/>
                </w:rPr>
                <w:delText xml:space="preserve">5.3 collaborative and concurrent engineering in product design using </w:delText>
              </w:r>
              <w:r w:rsidR="0069652D" w:rsidDel="00DC25AF">
                <w:rPr>
                  <w:rFonts w:ascii="Times New Roman" w:eastAsia="Times New Roman" w:hAnsi="Times New Roman" w:cs="Times New Roman"/>
                  <w:sz w:val="20"/>
                  <w:szCs w:val="20"/>
                </w:rPr>
                <w:delText>Metaverse</w:delText>
              </w:r>
              <w:r w:rsidRPr="003F4471" w:rsidDel="00DC25AF">
                <w:rPr>
                  <w:rFonts w:ascii="Times New Roman" w:eastAsia="Times New Roman" w:hAnsi="Times New Roman" w:cs="Times New Roman"/>
                  <w:sz w:val="20"/>
                  <w:szCs w:val="20"/>
                </w:rPr>
                <w:delText xml:space="preserve"> services</w:delText>
              </w:r>
            </w:del>
          </w:p>
          <w:p w14:paraId="7321383D" w14:textId="5E54D811" w:rsidR="003F4471" w:rsidRPr="003F4471" w:rsidDel="00DC25AF" w:rsidRDefault="003F4471" w:rsidP="003F4471">
            <w:pPr>
              <w:spacing w:after="180"/>
              <w:rPr>
                <w:del w:id="80" w:author="Iraj Sodagar" w:date="2023-11-15T09:50:00Z"/>
                <w:rFonts w:ascii="Times New Roman" w:eastAsia="Times New Roman" w:hAnsi="Times New Roman" w:cs="Times New Roman"/>
                <w:b/>
                <w:sz w:val="20"/>
                <w:szCs w:val="20"/>
                <w:lang w:val="en-GB"/>
              </w:rPr>
            </w:pPr>
          </w:p>
        </w:tc>
      </w:tr>
      <w:tr w:rsidR="003F4471" w:rsidRPr="003F4471" w:rsidDel="00DC25AF" w14:paraId="3D8A6710" w14:textId="700FB24D" w:rsidTr="00A40893">
        <w:trPr>
          <w:del w:id="81" w:author="Iraj Sodagar" w:date="2023-11-15T09:50:00Z"/>
        </w:trPr>
        <w:tc>
          <w:tcPr>
            <w:tcW w:w="9631" w:type="dxa"/>
            <w:shd w:val="clear" w:color="auto" w:fill="A6A6A6"/>
          </w:tcPr>
          <w:p w14:paraId="6B307877" w14:textId="24A52F2E" w:rsidR="003F4471" w:rsidRPr="003F4471" w:rsidDel="00DC25AF" w:rsidRDefault="003F4471" w:rsidP="003F4471">
            <w:pPr>
              <w:spacing w:after="180"/>
              <w:rPr>
                <w:del w:id="82" w:author="Iraj Sodagar" w:date="2023-11-15T09:50:00Z"/>
                <w:rFonts w:ascii="Times New Roman" w:eastAsia="Times New Roman" w:hAnsi="Times New Roman" w:cs="Times New Roman"/>
                <w:b/>
                <w:sz w:val="20"/>
                <w:szCs w:val="20"/>
                <w:lang w:val="en-GB"/>
              </w:rPr>
            </w:pPr>
            <w:del w:id="83" w:author="Iraj Sodagar" w:date="2023-11-15T09:50:00Z">
              <w:r w:rsidRPr="003F4471" w:rsidDel="00DC25AF">
                <w:rPr>
                  <w:rFonts w:ascii="Times New Roman" w:eastAsia="Times New Roman" w:hAnsi="Times New Roman" w:cs="Times New Roman"/>
                  <w:b/>
                  <w:sz w:val="20"/>
                  <w:szCs w:val="20"/>
                  <w:lang w:val="en-GB"/>
                </w:rPr>
                <w:delText>Description:</w:delText>
              </w:r>
            </w:del>
          </w:p>
        </w:tc>
      </w:tr>
      <w:tr w:rsidR="003F4471" w:rsidRPr="003F4471" w:rsidDel="00DC25AF" w14:paraId="5224330E" w14:textId="3635C7FE" w:rsidTr="00A40893">
        <w:trPr>
          <w:del w:id="84" w:author="Iraj Sodagar" w:date="2023-11-15T09:50:00Z"/>
        </w:trPr>
        <w:tc>
          <w:tcPr>
            <w:tcW w:w="9631" w:type="dxa"/>
            <w:shd w:val="clear" w:color="auto" w:fill="A6A6A6"/>
          </w:tcPr>
          <w:p w14:paraId="16E0FF2F" w14:textId="3D4B8E9F" w:rsidR="00C935C7" w:rsidDel="00DC25AF" w:rsidRDefault="003F4471" w:rsidP="003F4471">
            <w:pPr>
              <w:spacing w:after="180"/>
              <w:rPr>
                <w:del w:id="85" w:author="Iraj Sodagar" w:date="2023-11-15T09:50:00Z"/>
                <w:rFonts w:ascii="Times New Roman" w:eastAsia="Times New Roman" w:hAnsi="Times New Roman" w:cs="Times New Roman"/>
                <w:sz w:val="20"/>
                <w:szCs w:val="20"/>
                <w:lang w:val="en-CA"/>
              </w:rPr>
            </w:pPr>
            <w:del w:id="86" w:author="Iraj Sodagar" w:date="2023-11-15T09:50:00Z">
              <w:r w:rsidRPr="003F4471" w:rsidDel="00DC25AF">
                <w:rPr>
                  <w:rFonts w:ascii="Times New Roman" w:eastAsia="Times New Roman" w:hAnsi="Times New Roman" w:cs="Times New Roman"/>
                  <w:sz w:val="20"/>
                  <w:szCs w:val="20"/>
                  <w:lang w:val="en-CA"/>
                </w:rPr>
                <w:delText xml:space="preserve">Avatars </w:delText>
              </w:r>
              <w:r w:rsidR="000956D7" w:rsidDel="00DC25AF">
                <w:rPr>
                  <w:rFonts w:ascii="Times New Roman" w:eastAsia="Times New Roman" w:hAnsi="Times New Roman" w:cs="Times New Roman"/>
                  <w:sz w:val="20"/>
                  <w:szCs w:val="20"/>
                  <w:lang w:val="en-CA"/>
                </w:rPr>
                <w:delText xml:space="preserve">for </w:delText>
              </w:r>
              <w:r w:rsidR="0069652D" w:rsidDel="00DC25AF">
                <w:rPr>
                  <w:rFonts w:ascii="Times New Roman" w:eastAsia="Times New Roman" w:hAnsi="Times New Roman" w:cs="Times New Roman"/>
                  <w:sz w:val="20"/>
                  <w:szCs w:val="20"/>
                  <w:lang w:val="en-CA"/>
                </w:rPr>
                <w:delText xml:space="preserve">the </w:delText>
              </w:r>
              <w:r w:rsidR="000956D7" w:rsidDel="00DC25AF">
                <w:rPr>
                  <w:rFonts w:ascii="Times New Roman" w:eastAsia="Times New Roman" w:hAnsi="Times New Roman" w:cs="Times New Roman"/>
                  <w:sz w:val="20"/>
                  <w:szCs w:val="20"/>
                  <w:lang w:val="en-CA"/>
                </w:rPr>
                <w:delText xml:space="preserve">classroom </w:delText>
              </w:r>
              <w:r w:rsidR="00EA44C4" w:rsidDel="00DC25AF">
                <w:rPr>
                  <w:rFonts w:ascii="Times New Roman" w:eastAsia="Times New Roman" w:hAnsi="Times New Roman" w:cs="Times New Roman"/>
                  <w:sz w:val="20"/>
                  <w:szCs w:val="20"/>
                  <w:lang w:val="en-CA"/>
                </w:rPr>
                <w:delText>are</w:delText>
              </w:r>
              <w:r w:rsidR="000956D7" w:rsidDel="00DC25AF">
                <w:rPr>
                  <w:rFonts w:ascii="Times New Roman" w:eastAsia="Times New Roman" w:hAnsi="Times New Roman" w:cs="Times New Roman"/>
                  <w:sz w:val="20"/>
                  <w:szCs w:val="20"/>
                  <w:lang w:val="en-CA"/>
                </w:rPr>
                <w:delText xml:space="preserve"> </w:delText>
              </w:r>
              <w:r w:rsidR="00EA44C4" w:rsidDel="00DC25AF">
                <w:rPr>
                  <w:rFonts w:ascii="Times New Roman" w:eastAsia="Times New Roman" w:hAnsi="Times New Roman" w:cs="Times New Roman"/>
                  <w:sz w:val="20"/>
                  <w:szCs w:val="20"/>
                  <w:lang w:val="en-CA"/>
                </w:rPr>
                <w:delText>like</w:delText>
              </w:r>
              <w:r w:rsidR="000956D7" w:rsidDel="00DC25AF">
                <w:rPr>
                  <w:rFonts w:ascii="Times New Roman" w:eastAsia="Times New Roman" w:hAnsi="Times New Roman" w:cs="Times New Roman"/>
                  <w:sz w:val="20"/>
                  <w:szCs w:val="20"/>
                  <w:lang w:val="en-CA"/>
                </w:rPr>
                <w:delText xml:space="preserve"> the avatars in multiparty conferencing. </w:delText>
              </w:r>
              <w:r w:rsidR="00C935C7" w:rsidDel="00DC25AF">
                <w:rPr>
                  <w:rFonts w:ascii="Times New Roman" w:eastAsia="Times New Roman" w:hAnsi="Times New Roman" w:cs="Times New Roman"/>
                  <w:sz w:val="20"/>
                  <w:szCs w:val="20"/>
                  <w:lang w:val="en-CA"/>
                </w:rPr>
                <w:delText xml:space="preserve">The difference is the </w:delText>
              </w:r>
              <w:r w:rsidR="0069652D" w:rsidDel="00DC25AF">
                <w:rPr>
                  <w:rFonts w:ascii="Times New Roman" w:eastAsia="Times New Roman" w:hAnsi="Times New Roman" w:cs="Times New Roman"/>
                  <w:sz w:val="20"/>
                  <w:szCs w:val="20"/>
                  <w:lang w:val="en-CA"/>
                </w:rPr>
                <w:delText>following</w:delText>
              </w:r>
              <w:r w:rsidR="00C935C7" w:rsidDel="00DC25AF">
                <w:rPr>
                  <w:rFonts w:ascii="Times New Roman" w:eastAsia="Times New Roman" w:hAnsi="Times New Roman" w:cs="Times New Roman"/>
                  <w:sz w:val="20"/>
                  <w:szCs w:val="20"/>
                  <w:lang w:val="en-CA"/>
                </w:rPr>
                <w:delText>:</w:delText>
              </w:r>
            </w:del>
          </w:p>
          <w:p w14:paraId="6D31191F" w14:textId="28C4935A" w:rsidR="00896267" w:rsidDel="00DC25AF" w:rsidRDefault="00C935C7" w:rsidP="00C935C7">
            <w:pPr>
              <w:pStyle w:val="ListParagraph"/>
              <w:numPr>
                <w:ilvl w:val="0"/>
                <w:numId w:val="27"/>
              </w:numPr>
              <w:spacing w:after="180"/>
              <w:rPr>
                <w:del w:id="87" w:author="Iraj Sodagar" w:date="2023-11-15T09:50:00Z"/>
                <w:rFonts w:ascii="Times New Roman" w:hAnsi="Times New Roman"/>
                <w:sz w:val="20"/>
                <w:szCs w:val="20"/>
                <w:lang w:val="en-CA"/>
              </w:rPr>
            </w:pPr>
            <w:del w:id="88" w:author="Iraj Sodagar" w:date="2023-11-15T09:50:00Z">
              <w:r w:rsidDel="00DC25AF">
                <w:rPr>
                  <w:rFonts w:ascii="Times New Roman" w:hAnsi="Times New Roman"/>
                  <w:sz w:val="20"/>
                  <w:szCs w:val="20"/>
                  <w:lang w:val="en-CA"/>
                </w:rPr>
                <w:delText xml:space="preserve">Each student can not </w:delText>
              </w:r>
              <w:r w:rsidR="00896267" w:rsidDel="00DC25AF">
                <w:rPr>
                  <w:rFonts w:ascii="Times New Roman" w:hAnsi="Times New Roman"/>
                  <w:sz w:val="20"/>
                  <w:szCs w:val="20"/>
                  <w:lang w:val="en-CA"/>
                </w:rPr>
                <w:delText>hide</w:delText>
              </w:r>
              <w:r w:rsidDel="00DC25AF">
                <w:rPr>
                  <w:rFonts w:ascii="Times New Roman" w:hAnsi="Times New Roman"/>
                  <w:sz w:val="20"/>
                  <w:szCs w:val="20"/>
                  <w:lang w:val="en-CA"/>
                </w:rPr>
                <w:delText xml:space="preserve"> the avatar fa</w:delText>
              </w:r>
              <w:r w:rsidR="00896267" w:rsidDel="00DC25AF">
                <w:rPr>
                  <w:rFonts w:ascii="Times New Roman" w:hAnsi="Times New Roman"/>
                  <w:sz w:val="20"/>
                  <w:szCs w:val="20"/>
                  <w:lang w:val="en-CA"/>
                </w:rPr>
                <w:delText>c</w:delText>
              </w:r>
              <w:r w:rsidDel="00DC25AF">
                <w:rPr>
                  <w:rFonts w:ascii="Times New Roman" w:hAnsi="Times New Roman"/>
                  <w:sz w:val="20"/>
                  <w:szCs w:val="20"/>
                  <w:lang w:val="en-CA"/>
                </w:rPr>
                <w:delText>ial and body expression of him</w:delText>
              </w:r>
              <w:r w:rsidR="00896267" w:rsidDel="00DC25AF">
                <w:rPr>
                  <w:rFonts w:ascii="Times New Roman" w:hAnsi="Times New Roman"/>
                  <w:sz w:val="20"/>
                  <w:szCs w:val="20"/>
                  <w:lang w:val="en-CA"/>
                </w:rPr>
                <w:delText>self/herself from the teacher, i.e. the teacher can look at one student’s avatar and know if s/he is paying attention to the class or doing something else</w:delText>
              </w:r>
              <w:r w:rsidR="00EA44C4" w:rsidDel="00DC25AF">
                <w:rPr>
                  <w:rFonts w:ascii="Times New Roman" w:hAnsi="Times New Roman"/>
                  <w:sz w:val="20"/>
                  <w:szCs w:val="20"/>
                  <w:lang w:val="en-CA"/>
                </w:rPr>
                <w:delText>, or taking a nap for instance</w:delText>
              </w:r>
            </w:del>
          </w:p>
          <w:p w14:paraId="26014B3E" w14:textId="610CAABC" w:rsidR="004F2BD9" w:rsidDel="00DC25AF" w:rsidRDefault="00896267" w:rsidP="00C935C7">
            <w:pPr>
              <w:pStyle w:val="ListParagraph"/>
              <w:numPr>
                <w:ilvl w:val="0"/>
                <w:numId w:val="27"/>
              </w:numPr>
              <w:spacing w:after="180"/>
              <w:rPr>
                <w:del w:id="89" w:author="Iraj Sodagar" w:date="2023-11-15T09:50:00Z"/>
                <w:rFonts w:ascii="Times New Roman" w:hAnsi="Times New Roman"/>
                <w:sz w:val="20"/>
                <w:szCs w:val="20"/>
                <w:lang w:val="en-CA"/>
              </w:rPr>
            </w:pPr>
            <w:del w:id="90" w:author="Iraj Sodagar" w:date="2023-11-15T09:50:00Z">
              <w:r w:rsidDel="00DC25AF">
                <w:rPr>
                  <w:rFonts w:ascii="Times New Roman" w:hAnsi="Times New Roman"/>
                  <w:sz w:val="20"/>
                  <w:szCs w:val="20"/>
                  <w:lang w:val="en-CA"/>
                </w:rPr>
                <w:delText xml:space="preserve">Each student can tailor his/her </w:delText>
              </w:r>
              <w:r w:rsidR="0069652D" w:rsidDel="00DC25AF">
                <w:rPr>
                  <w:rFonts w:ascii="Times New Roman" w:hAnsi="Times New Roman"/>
                  <w:sz w:val="20"/>
                  <w:szCs w:val="20"/>
                  <w:lang w:val="en-CA"/>
                </w:rPr>
                <w:delText>avatar's</w:delText>
              </w:r>
              <w:r w:rsidDel="00DC25AF">
                <w:rPr>
                  <w:rFonts w:ascii="Times New Roman" w:hAnsi="Times New Roman"/>
                  <w:sz w:val="20"/>
                  <w:szCs w:val="20"/>
                  <w:lang w:val="en-CA"/>
                </w:rPr>
                <w:delText xml:space="preserve"> </w:delText>
              </w:r>
              <w:r w:rsidR="000F1A11" w:rsidDel="00DC25AF">
                <w:rPr>
                  <w:rFonts w:ascii="Times New Roman" w:hAnsi="Times New Roman"/>
                  <w:sz w:val="20"/>
                  <w:szCs w:val="20"/>
                  <w:lang w:val="en-CA"/>
                </w:rPr>
                <w:delText xml:space="preserve">facial and body expression for other students, i.e. s/he can hide or simplify their avatars and </w:delText>
              </w:r>
              <w:r w:rsidR="0069652D" w:rsidDel="00DC25AF">
                <w:rPr>
                  <w:rFonts w:ascii="Times New Roman" w:hAnsi="Times New Roman"/>
                  <w:sz w:val="20"/>
                  <w:szCs w:val="20"/>
                  <w:lang w:val="en-CA"/>
                </w:rPr>
                <w:delText>their</w:delText>
              </w:r>
              <w:r w:rsidR="004F2BD9" w:rsidDel="00DC25AF">
                <w:rPr>
                  <w:rFonts w:ascii="Times New Roman" w:hAnsi="Times New Roman"/>
                  <w:sz w:val="20"/>
                  <w:szCs w:val="20"/>
                  <w:lang w:val="en-CA"/>
                </w:rPr>
                <w:delText xml:space="preserve"> animation from the other students</w:delText>
              </w:r>
              <w:r w:rsidR="00274F00" w:rsidDel="00DC25AF">
                <w:rPr>
                  <w:rFonts w:ascii="Times New Roman" w:hAnsi="Times New Roman"/>
                  <w:sz w:val="20"/>
                  <w:szCs w:val="20"/>
                  <w:lang w:val="en-CA"/>
                </w:rPr>
                <w:delText xml:space="preserve">, </w:delText>
              </w:r>
              <w:r w:rsidR="008C0B2B" w:rsidDel="00DC25AF">
                <w:rPr>
                  <w:rFonts w:ascii="Times New Roman" w:hAnsi="Times New Roman"/>
                  <w:sz w:val="20"/>
                  <w:szCs w:val="20"/>
                  <w:lang w:val="en-CA"/>
                </w:rPr>
                <w:delText>e.g.</w:delText>
              </w:r>
              <w:r w:rsidR="00274F00" w:rsidDel="00DC25AF">
                <w:rPr>
                  <w:rFonts w:ascii="Times New Roman" w:hAnsi="Times New Roman"/>
                  <w:sz w:val="20"/>
                  <w:szCs w:val="20"/>
                  <w:lang w:val="en-CA"/>
                </w:rPr>
                <w:delText xml:space="preserve"> if a student do</w:delText>
              </w:r>
              <w:r w:rsidR="00FF7784" w:rsidDel="00DC25AF">
                <w:rPr>
                  <w:rFonts w:ascii="Times New Roman" w:hAnsi="Times New Roman"/>
                  <w:sz w:val="20"/>
                  <w:szCs w:val="20"/>
                  <w:lang w:val="en-CA"/>
                </w:rPr>
                <w:delText>z</w:delText>
              </w:r>
              <w:r w:rsidR="00274F00" w:rsidDel="00DC25AF">
                <w:rPr>
                  <w:rFonts w:ascii="Times New Roman" w:hAnsi="Times New Roman"/>
                  <w:sz w:val="20"/>
                  <w:szCs w:val="20"/>
                  <w:lang w:val="en-CA"/>
                </w:rPr>
                <w:delText>es off, s/he doesn’t want others to notice</w:delText>
              </w:r>
              <w:r w:rsidR="004F2BD9" w:rsidDel="00DC25AF">
                <w:rPr>
                  <w:rFonts w:ascii="Times New Roman" w:hAnsi="Times New Roman"/>
                  <w:sz w:val="20"/>
                  <w:szCs w:val="20"/>
                  <w:lang w:val="en-CA"/>
                </w:rPr>
                <w:delText>.</w:delText>
              </w:r>
            </w:del>
          </w:p>
          <w:p w14:paraId="29A4608A" w14:textId="524FB826" w:rsidR="003F4471" w:rsidRPr="003F4471" w:rsidDel="00DC25AF" w:rsidRDefault="003F4471" w:rsidP="003F4471">
            <w:pPr>
              <w:spacing w:after="180"/>
              <w:rPr>
                <w:del w:id="91" w:author="Iraj Sodagar" w:date="2023-11-15T09:50:00Z"/>
                <w:rFonts w:ascii="Times New Roman" w:eastAsia="Times New Roman" w:hAnsi="Times New Roman" w:cs="Arial"/>
                <w:sz w:val="20"/>
                <w:szCs w:val="20"/>
                <w:lang w:val="en-GB" w:eastAsia="zh-CN"/>
              </w:rPr>
            </w:pPr>
            <w:del w:id="92" w:author="Iraj Sodagar" w:date="2023-11-15T09:50:00Z">
              <w:r w:rsidRPr="003F4471" w:rsidDel="00DC25AF">
                <w:rPr>
                  <w:rFonts w:ascii="Times New Roman" w:eastAsia="Times New Roman" w:hAnsi="Times New Roman" w:cs="Arial"/>
                  <w:sz w:val="20"/>
                  <w:szCs w:val="20"/>
                  <w:lang w:val="en-GB" w:eastAsia="zh-CN"/>
                </w:rPr>
                <w:delText>A potential user experience is described as a user story:</w:delText>
              </w:r>
            </w:del>
          </w:p>
          <w:p w14:paraId="2218474E" w14:textId="7E9F1803" w:rsidR="003F4471" w:rsidDel="00DC25AF" w:rsidRDefault="005172C6" w:rsidP="003F4471">
            <w:pPr>
              <w:spacing w:after="180"/>
              <w:rPr>
                <w:del w:id="93" w:author="Iraj Sodagar" w:date="2023-11-15T09:50:00Z"/>
                <w:rFonts w:ascii="Times New Roman" w:eastAsia="Times New Roman" w:hAnsi="Times New Roman" w:cs="Arial"/>
                <w:sz w:val="20"/>
                <w:szCs w:val="20"/>
                <w:lang w:val="en-GB" w:eastAsia="zh-CN"/>
              </w:rPr>
            </w:pPr>
            <w:del w:id="94" w:author="Iraj Sodagar" w:date="2023-11-15T09:50:00Z">
              <w:r w:rsidDel="00DC25AF">
                <w:rPr>
                  <w:rFonts w:ascii="Times New Roman" w:eastAsia="Times New Roman" w:hAnsi="Times New Roman" w:cs="Arial"/>
                  <w:sz w:val="20"/>
                  <w:szCs w:val="20"/>
                  <w:lang w:val="en-GB" w:eastAsia="zh-CN"/>
                </w:rPr>
                <w:delText>Milhouse</w:delText>
              </w:r>
              <w:r w:rsidR="0018610C" w:rsidDel="00DC25AF">
                <w:rPr>
                  <w:rFonts w:ascii="Times New Roman" w:eastAsia="Times New Roman" w:hAnsi="Times New Roman" w:cs="Arial"/>
                  <w:sz w:val="20"/>
                  <w:szCs w:val="20"/>
                  <w:lang w:val="en-GB" w:eastAsia="zh-CN"/>
                </w:rPr>
                <w:delText xml:space="preserve"> </w:delText>
              </w:r>
              <w:r w:rsidR="00C16672" w:rsidDel="00DC25AF">
                <w:rPr>
                  <w:rFonts w:ascii="Times New Roman" w:eastAsia="Times New Roman" w:hAnsi="Times New Roman" w:cs="Arial"/>
                  <w:sz w:val="20"/>
                  <w:szCs w:val="20"/>
                  <w:lang w:val="en-GB" w:eastAsia="zh-CN"/>
                </w:rPr>
                <w:delText xml:space="preserve">is attending his </w:delText>
              </w:r>
              <w:r w:rsidR="0069652D" w:rsidDel="00DC25AF">
                <w:rPr>
                  <w:rFonts w:ascii="Times New Roman" w:eastAsia="Times New Roman" w:hAnsi="Times New Roman" w:cs="Arial"/>
                  <w:sz w:val="20"/>
                  <w:szCs w:val="20"/>
                  <w:lang w:val="en-GB" w:eastAsia="zh-CN"/>
                </w:rPr>
                <w:delText>4th-grade</w:delText>
              </w:r>
              <w:r w:rsidR="000342D3" w:rsidDel="00DC25AF">
                <w:rPr>
                  <w:rFonts w:ascii="Times New Roman" w:eastAsia="Times New Roman" w:hAnsi="Times New Roman" w:cs="Arial"/>
                  <w:sz w:val="20"/>
                  <w:szCs w:val="20"/>
                  <w:lang w:val="en-GB" w:eastAsia="zh-CN"/>
                </w:rPr>
                <w:delText xml:space="preserve"> </w:delText>
              </w:r>
              <w:r w:rsidR="00C16672" w:rsidDel="00DC25AF">
                <w:rPr>
                  <w:rFonts w:ascii="Times New Roman" w:eastAsia="Times New Roman" w:hAnsi="Times New Roman" w:cs="Arial"/>
                  <w:sz w:val="20"/>
                  <w:szCs w:val="20"/>
                  <w:lang w:val="en-GB" w:eastAsia="zh-CN"/>
                </w:rPr>
                <w:delText>class</w:delText>
              </w:r>
              <w:r w:rsidR="00523FD6" w:rsidDel="00DC25AF">
                <w:rPr>
                  <w:rFonts w:ascii="Times New Roman" w:eastAsia="Times New Roman" w:hAnsi="Times New Roman" w:cs="Arial"/>
                  <w:sz w:val="20"/>
                  <w:szCs w:val="20"/>
                  <w:lang w:val="en-GB" w:eastAsia="zh-CN"/>
                </w:rPr>
                <w:delText>. Ms</w:delText>
              </w:r>
              <w:r w:rsidR="00FF7784" w:rsidDel="00DC25AF">
                <w:rPr>
                  <w:rFonts w:ascii="Times New Roman" w:eastAsia="Times New Roman" w:hAnsi="Times New Roman" w:cs="Arial"/>
                  <w:sz w:val="20"/>
                  <w:szCs w:val="20"/>
                  <w:lang w:val="en-GB" w:eastAsia="zh-CN"/>
                </w:rPr>
                <w:delText>.</w:delText>
              </w:r>
              <w:r w:rsidR="00523FD6" w:rsidDel="00DC25AF">
                <w:rPr>
                  <w:rFonts w:ascii="Times New Roman" w:eastAsia="Times New Roman" w:hAnsi="Times New Roman" w:cs="Arial"/>
                  <w:sz w:val="20"/>
                  <w:szCs w:val="20"/>
                  <w:lang w:val="en-GB" w:eastAsia="zh-CN"/>
                </w:rPr>
                <w:delText xml:space="preserve"> Flanders sees </w:delText>
              </w:r>
              <w:r w:rsidDel="00DC25AF">
                <w:rPr>
                  <w:rFonts w:ascii="Times New Roman" w:eastAsia="Times New Roman" w:hAnsi="Times New Roman" w:cs="Arial"/>
                  <w:sz w:val="20"/>
                  <w:szCs w:val="20"/>
                  <w:lang w:val="en-GB" w:eastAsia="zh-CN"/>
                </w:rPr>
                <w:delText>Milhouse</w:delText>
              </w:r>
              <w:r w:rsidR="00523FD6" w:rsidDel="00DC25AF">
                <w:rPr>
                  <w:rFonts w:ascii="Times New Roman" w:eastAsia="Times New Roman" w:hAnsi="Times New Roman" w:cs="Arial"/>
                  <w:sz w:val="20"/>
                  <w:szCs w:val="20"/>
                  <w:lang w:val="en-GB" w:eastAsia="zh-CN"/>
                </w:rPr>
                <w:delText xml:space="preserve">’s and all other student avatars. </w:delText>
              </w:r>
              <w:r w:rsidR="004D0EA0" w:rsidDel="00DC25AF">
                <w:rPr>
                  <w:rFonts w:ascii="Times New Roman" w:eastAsia="Times New Roman" w:hAnsi="Times New Roman" w:cs="Arial"/>
                  <w:sz w:val="20"/>
                  <w:szCs w:val="20"/>
                  <w:lang w:val="en-GB" w:eastAsia="zh-CN"/>
                </w:rPr>
                <w:delText xml:space="preserve">When </w:delText>
              </w:r>
              <w:r w:rsidDel="00DC25AF">
                <w:rPr>
                  <w:rFonts w:ascii="Times New Roman" w:eastAsia="Times New Roman" w:hAnsi="Times New Roman" w:cs="Arial"/>
                  <w:sz w:val="20"/>
                  <w:szCs w:val="20"/>
                  <w:lang w:val="en-GB" w:eastAsia="zh-CN"/>
                </w:rPr>
                <w:delText>Milhouse starts do</w:delText>
              </w:r>
              <w:r w:rsidR="00FF7784" w:rsidDel="00DC25AF">
                <w:rPr>
                  <w:rFonts w:ascii="Times New Roman" w:eastAsia="Times New Roman" w:hAnsi="Times New Roman" w:cs="Arial"/>
                  <w:sz w:val="20"/>
                  <w:szCs w:val="20"/>
                  <w:lang w:val="en-GB" w:eastAsia="zh-CN"/>
                </w:rPr>
                <w:delText>z</w:delText>
              </w:r>
              <w:r w:rsidDel="00DC25AF">
                <w:rPr>
                  <w:rFonts w:ascii="Times New Roman" w:eastAsia="Times New Roman" w:hAnsi="Times New Roman" w:cs="Arial"/>
                  <w:sz w:val="20"/>
                  <w:szCs w:val="20"/>
                  <w:lang w:val="en-GB" w:eastAsia="zh-CN"/>
                </w:rPr>
                <w:delText>ing off</w:delText>
              </w:r>
              <w:r w:rsidR="00FF7784" w:rsidDel="00DC25AF">
                <w:rPr>
                  <w:rFonts w:ascii="Times New Roman" w:eastAsia="Times New Roman" w:hAnsi="Times New Roman" w:cs="Arial"/>
                  <w:sz w:val="20"/>
                  <w:szCs w:val="20"/>
                  <w:lang w:val="en-GB" w:eastAsia="zh-CN"/>
                </w:rPr>
                <w:delText xml:space="preserve">, Ms. Flanders sends a private message to Milhouse but </w:delText>
              </w:r>
              <w:r w:rsidR="00490C8D" w:rsidDel="00DC25AF">
                <w:rPr>
                  <w:rFonts w:ascii="Times New Roman" w:eastAsia="Times New Roman" w:hAnsi="Times New Roman" w:cs="Arial"/>
                  <w:sz w:val="20"/>
                  <w:szCs w:val="20"/>
                  <w:lang w:val="en-GB" w:eastAsia="zh-CN"/>
                </w:rPr>
                <w:delText xml:space="preserve">the </w:delText>
              </w:r>
              <w:r w:rsidR="00FF7784" w:rsidDel="00DC25AF">
                <w:rPr>
                  <w:rFonts w:ascii="Times New Roman" w:eastAsia="Times New Roman" w:hAnsi="Times New Roman" w:cs="Arial"/>
                  <w:sz w:val="20"/>
                  <w:szCs w:val="20"/>
                  <w:lang w:val="en-GB" w:eastAsia="zh-CN"/>
                </w:rPr>
                <w:delText>other student</w:delText>
              </w:r>
              <w:r w:rsidR="00490C8D" w:rsidDel="00DC25AF">
                <w:rPr>
                  <w:rFonts w:ascii="Times New Roman" w:eastAsia="Times New Roman" w:hAnsi="Times New Roman" w:cs="Arial"/>
                  <w:sz w:val="20"/>
                  <w:szCs w:val="20"/>
                  <w:lang w:val="en-GB" w:eastAsia="zh-CN"/>
                </w:rPr>
                <w:delText>s in the class</w:delText>
              </w:r>
              <w:r w:rsidR="00FF7784" w:rsidDel="00DC25AF">
                <w:rPr>
                  <w:rFonts w:ascii="Times New Roman" w:eastAsia="Times New Roman" w:hAnsi="Times New Roman" w:cs="Arial"/>
                  <w:sz w:val="20"/>
                  <w:szCs w:val="20"/>
                  <w:lang w:val="en-GB" w:eastAsia="zh-CN"/>
                </w:rPr>
                <w:delText xml:space="preserve"> </w:delText>
              </w:r>
              <w:r w:rsidR="00603A2E" w:rsidDel="00DC25AF">
                <w:rPr>
                  <w:rFonts w:ascii="Times New Roman" w:eastAsia="Times New Roman" w:hAnsi="Times New Roman" w:cs="Arial"/>
                  <w:sz w:val="20"/>
                  <w:szCs w:val="20"/>
                  <w:lang w:val="en-GB" w:eastAsia="zh-CN"/>
                </w:rPr>
                <w:delText>do not</w:delText>
              </w:r>
              <w:r w:rsidR="00FF7784" w:rsidDel="00DC25AF">
                <w:rPr>
                  <w:rFonts w:ascii="Times New Roman" w:eastAsia="Times New Roman" w:hAnsi="Times New Roman" w:cs="Arial"/>
                  <w:sz w:val="20"/>
                  <w:szCs w:val="20"/>
                  <w:lang w:val="en-GB" w:eastAsia="zh-CN"/>
                </w:rPr>
                <w:delText xml:space="preserve"> notic</w:delText>
              </w:r>
              <w:r w:rsidR="00603A2E" w:rsidDel="00DC25AF">
                <w:rPr>
                  <w:rFonts w:ascii="Times New Roman" w:eastAsia="Times New Roman" w:hAnsi="Times New Roman" w:cs="Arial"/>
                  <w:sz w:val="20"/>
                  <w:szCs w:val="20"/>
                  <w:lang w:val="en-GB" w:eastAsia="zh-CN"/>
                </w:rPr>
                <w:delText>e.</w:delText>
              </w:r>
            </w:del>
          </w:p>
          <w:p w14:paraId="3F9BAC0D" w14:textId="38692ED1" w:rsidR="003F4471" w:rsidRPr="003F4471" w:rsidDel="00DC25AF" w:rsidRDefault="003F4471" w:rsidP="00E10DFF">
            <w:pPr>
              <w:spacing w:after="180"/>
              <w:rPr>
                <w:del w:id="95" w:author="Iraj Sodagar" w:date="2023-11-15T09:50:00Z"/>
                <w:rFonts w:ascii="Times New Roman" w:eastAsia="Times New Roman" w:hAnsi="Times New Roman" w:cs="Times New Roman"/>
                <w:b/>
                <w:sz w:val="20"/>
                <w:szCs w:val="20"/>
                <w:lang w:val="en-GB"/>
              </w:rPr>
            </w:pPr>
          </w:p>
        </w:tc>
      </w:tr>
      <w:tr w:rsidR="003F4471" w:rsidRPr="003F4471" w:rsidDel="00DC25AF" w14:paraId="70631F50" w14:textId="539BFEAD" w:rsidTr="00A40893">
        <w:trPr>
          <w:del w:id="96" w:author="Iraj Sodagar" w:date="2023-11-15T09:50:00Z"/>
        </w:trPr>
        <w:tc>
          <w:tcPr>
            <w:tcW w:w="9631" w:type="dxa"/>
            <w:shd w:val="clear" w:color="auto" w:fill="A6A6A6"/>
          </w:tcPr>
          <w:p w14:paraId="51C7931A" w14:textId="446E3960" w:rsidR="003F4471" w:rsidRPr="003F4471" w:rsidDel="00DC25AF" w:rsidRDefault="003F4471" w:rsidP="003F4471">
            <w:pPr>
              <w:spacing w:after="180"/>
              <w:rPr>
                <w:del w:id="97" w:author="Iraj Sodagar" w:date="2023-11-15T09:50:00Z"/>
                <w:rFonts w:ascii="Times New Roman" w:eastAsia="Times New Roman" w:hAnsi="Times New Roman" w:cs="Times New Roman"/>
                <w:b/>
                <w:color w:val="FFFFFF"/>
                <w:sz w:val="20"/>
                <w:szCs w:val="20"/>
                <w:lang w:val="en-GB"/>
              </w:rPr>
            </w:pPr>
            <w:del w:id="98" w:author="Iraj Sodagar" w:date="2023-11-15T09:50:00Z">
              <w:r w:rsidRPr="003F4471" w:rsidDel="00DC25AF">
                <w:rPr>
                  <w:rFonts w:ascii="Times New Roman" w:eastAsia="Times New Roman" w:hAnsi="Times New Roman" w:cs="Times New Roman"/>
                  <w:b/>
                  <w:sz w:val="20"/>
                  <w:szCs w:val="20"/>
                  <w:highlight w:val="yellow"/>
                  <w:lang w:val="en-GB"/>
                </w:rPr>
                <w:delText>Categorization</w:delText>
              </w:r>
            </w:del>
          </w:p>
        </w:tc>
      </w:tr>
      <w:tr w:rsidR="003F4471" w:rsidRPr="003F4471" w:rsidDel="00DC25AF" w14:paraId="34D4096F" w14:textId="0CD7FFA5" w:rsidTr="00A40893">
        <w:trPr>
          <w:del w:id="99" w:author="Iraj Sodagar" w:date="2023-11-15T09:50:00Z"/>
        </w:trPr>
        <w:tc>
          <w:tcPr>
            <w:tcW w:w="9631" w:type="dxa"/>
            <w:shd w:val="clear" w:color="auto" w:fill="auto"/>
          </w:tcPr>
          <w:p w14:paraId="25B53C38" w14:textId="228614C8" w:rsidR="003F4471" w:rsidRPr="003F4471" w:rsidDel="00DC25AF" w:rsidRDefault="003F4471" w:rsidP="003F4471">
            <w:pPr>
              <w:spacing w:after="180"/>
              <w:rPr>
                <w:del w:id="100" w:author="Iraj Sodagar" w:date="2023-11-15T09:50:00Z"/>
                <w:rFonts w:ascii="Times New Roman" w:eastAsia="Times New Roman" w:hAnsi="Times New Roman" w:cs="Times New Roman"/>
                <w:b/>
                <w:sz w:val="20"/>
                <w:szCs w:val="20"/>
                <w:lang w:val="en-GB"/>
              </w:rPr>
            </w:pPr>
          </w:p>
        </w:tc>
      </w:tr>
      <w:tr w:rsidR="003F4471" w:rsidRPr="003F4471" w:rsidDel="00DC25AF" w14:paraId="11261BDF" w14:textId="78BA563C" w:rsidTr="00A40893">
        <w:trPr>
          <w:del w:id="101" w:author="Iraj Sodagar" w:date="2023-11-15T09:50:00Z"/>
        </w:trPr>
        <w:tc>
          <w:tcPr>
            <w:tcW w:w="9631" w:type="dxa"/>
            <w:shd w:val="clear" w:color="auto" w:fill="A6A6A6"/>
          </w:tcPr>
          <w:p w14:paraId="457AC00A" w14:textId="55F6D0EF" w:rsidR="003F4471" w:rsidRPr="003F4471" w:rsidDel="00DC25AF" w:rsidRDefault="003F4471" w:rsidP="003F4471">
            <w:pPr>
              <w:spacing w:after="180"/>
              <w:rPr>
                <w:del w:id="102" w:author="Iraj Sodagar" w:date="2023-11-15T09:50:00Z"/>
                <w:rFonts w:ascii="Times New Roman" w:eastAsia="Times New Roman" w:hAnsi="Times New Roman" w:cs="Times New Roman"/>
                <w:b/>
                <w:color w:val="FFFFFF"/>
                <w:sz w:val="20"/>
                <w:szCs w:val="20"/>
                <w:lang w:val="en-GB"/>
              </w:rPr>
            </w:pPr>
            <w:del w:id="103" w:author="Iraj Sodagar" w:date="2023-11-15T09:50:00Z">
              <w:r w:rsidRPr="003F4471" w:rsidDel="00DC25AF">
                <w:rPr>
                  <w:rFonts w:ascii="Times New Roman" w:eastAsia="Times New Roman" w:hAnsi="Times New Roman" w:cs="Times New Roman"/>
                  <w:b/>
                  <w:sz w:val="20"/>
                  <w:szCs w:val="20"/>
                  <w:lang w:val="en-GB"/>
                </w:rPr>
                <w:delText>Preconditions</w:delText>
              </w:r>
            </w:del>
          </w:p>
        </w:tc>
      </w:tr>
      <w:tr w:rsidR="003F4471" w:rsidRPr="003F4471" w:rsidDel="00DC25AF" w14:paraId="14A11E62" w14:textId="396A5644" w:rsidTr="00A40893">
        <w:trPr>
          <w:del w:id="104" w:author="Iraj Sodagar" w:date="2023-11-15T09:50:00Z"/>
        </w:trPr>
        <w:tc>
          <w:tcPr>
            <w:tcW w:w="9631" w:type="dxa"/>
            <w:shd w:val="clear" w:color="auto" w:fill="auto"/>
          </w:tcPr>
          <w:p w14:paraId="7E08047D" w14:textId="1F8B2DD7" w:rsidR="003F4471" w:rsidRPr="003F4471" w:rsidDel="00DC25AF" w:rsidRDefault="003F4471" w:rsidP="003F4471">
            <w:pPr>
              <w:numPr>
                <w:ilvl w:val="0"/>
                <w:numId w:val="18"/>
              </w:numPr>
              <w:spacing w:after="180"/>
              <w:contextualSpacing/>
              <w:rPr>
                <w:del w:id="105" w:author="Iraj Sodagar" w:date="2023-11-15T09:50:00Z"/>
                <w:rFonts w:ascii="Times New Roman" w:hAnsi="Times New Roman" w:cs="Arial"/>
                <w:sz w:val="20"/>
                <w:szCs w:val="20"/>
                <w:lang w:val="en-GB"/>
              </w:rPr>
            </w:pPr>
          </w:p>
        </w:tc>
      </w:tr>
      <w:tr w:rsidR="003F4471" w:rsidRPr="003F4471" w:rsidDel="00DC25AF" w14:paraId="0C6C952A" w14:textId="07FDEA5E" w:rsidTr="00A40893">
        <w:trPr>
          <w:del w:id="106" w:author="Iraj Sodagar" w:date="2023-11-15T09:50:00Z"/>
        </w:trPr>
        <w:tc>
          <w:tcPr>
            <w:tcW w:w="9631" w:type="dxa"/>
            <w:shd w:val="clear" w:color="auto" w:fill="A6A6A6"/>
          </w:tcPr>
          <w:p w14:paraId="04174988" w14:textId="1BFB0510" w:rsidR="003F4471" w:rsidRPr="003F4471" w:rsidDel="00DC25AF" w:rsidRDefault="003F4471" w:rsidP="003F4471">
            <w:pPr>
              <w:spacing w:after="180"/>
              <w:rPr>
                <w:del w:id="107" w:author="Iraj Sodagar" w:date="2023-11-15T09:50:00Z"/>
                <w:rFonts w:ascii="Times New Roman" w:eastAsia="Times New Roman" w:hAnsi="Times New Roman" w:cs="Times New Roman"/>
                <w:b/>
                <w:color w:val="FFFFFF"/>
                <w:sz w:val="20"/>
                <w:szCs w:val="20"/>
                <w:lang w:val="en-GB"/>
              </w:rPr>
            </w:pPr>
            <w:del w:id="108" w:author="Iraj Sodagar" w:date="2023-11-15T09:50:00Z">
              <w:r w:rsidRPr="003F4471" w:rsidDel="00DC25AF">
                <w:rPr>
                  <w:rFonts w:ascii="Times New Roman" w:eastAsia="Times New Roman" w:hAnsi="Times New Roman" w:cs="Times New Roman"/>
                  <w:b/>
                  <w:sz w:val="20"/>
                  <w:szCs w:val="20"/>
                  <w:lang w:val="en-GB"/>
                </w:rPr>
                <w:delText>Potential Requirements</w:delText>
              </w:r>
            </w:del>
          </w:p>
        </w:tc>
      </w:tr>
      <w:tr w:rsidR="003F4471" w:rsidRPr="003F4471" w:rsidDel="00DC25AF" w14:paraId="621CD738" w14:textId="56E75FC0" w:rsidTr="00A40893">
        <w:trPr>
          <w:del w:id="109" w:author="Iraj Sodagar" w:date="2023-11-15T09:50:00Z"/>
        </w:trPr>
        <w:tc>
          <w:tcPr>
            <w:tcW w:w="9631" w:type="dxa"/>
            <w:shd w:val="clear" w:color="auto" w:fill="auto"/>
          </w:tcPr>
          <w:p w14:paraId="3CA32CEC" w14:textId="0C2E766C" w:rsidR="003F4471" w:rsidRPr="003F4471" w:rsidDel="00DC25AF" w:rsidRDefault="00985D4A" w:rsidP="00847014">
            <w:pPr>
              <w:rPr>
                <w:del w:id="110" w:author="Iraj Sodagar" w:date="2023-11-15T09:50:00Z"/>
                <w:rFonts w:ascii="Times New Roman" w:eastAsia="Times New Roman" w:hAnsi="Times New Roman" w:cs="Times New Roman"/>
                <w:sz w:val="20"/>
                <w:szCs w:val="20"/>
                <w:lang w:val="en-GB"/>
              </w:rPr>
            </w:pPr>
            <w:del w:id="111" w:author="Iraj Sodagar" w:date="2023-11-15T09:50:00Z">
              <w:r w:rsidDel="00DC25AF">
                <w:rPr>
                  <w:rFonts w:ascii="Times New Roman" w:eastAsia="Times New Roman" w:hAnsi="Times New Roman" w:cs="Times New Roman"/>
                  <w:sz w:val="20"/>
                  <w:szCs w:val="20"/>
                  <w:lang w:val="en-GB"/>
                </w:rPr>
                <w:delText xml:space="preserve">In addition to </w:delText>
              </w:r>
              <w:r w:rsidR="0069652D" w:rsidDel="00DC25AF">
                <w:rPr>
                  <w:rFonts w:ascii="Times New Roman" w:eastAsia="Times New Roman" w:hAnsi="Times New Roman" w:cs="Times New Roman"/>
                  <w:sz w:val="20"/>
                  <w:szCs w:val="20"/>
                  <w:lang w:val="en-GB"/>
                </w:rPr>
                <w:delText xml:space="preserve">the </w:delText>
              </w:r>
              <w:r w:rsidR="00537D89" w:rsidDel="00DC25AF">
                <w:rPr>
                  <w:rFonts w:ascii="Times New Roman" w:eastAsia="Times New Roman" w:hAnsi="Times New Roman" w:cs="Times New Roman"/>
                  <w:sz w:val="20"/>
                  <w:szCs w:val="20"/>
                  <w:lang w:val="en-GB"/>
                </w:rPr>
                <w:delText>relevant</w:delText>
              </w:r>
              <w:r w:rsidDel="00DC25AF">
                <w:rPr>
                  <w:rFonts w:ascii="Times New Roman" w:eastAsia="Times New Roman" w:hAnsi="Times New Roman" w:cs="Times New Roman"/>
                  <w:sz w:val="20"/>
                  <w:szCs w:val="20"/>
                  <w:lang w:val="en-GB"/>
                </w:rPr>
                <w:delText xml:space="preserve"> requirements of Use Case 1: </w:delText>
              </w:r>
            </w:del>
          </w:p>
          <w:p w14:paraId="4197F407" w14:textId="1EC818FC" w:rsidR="003F4471" w:rsidDel="00DC25AF" w:rsidRDefault="00A07919" w:rsidP="003F4471">
            <w:pPr>
              <w:numPr>
                <w:ilvl w:val="0"/>
                <w:numId w:val="23"/>
              </w:numPr>
              <w:spacing w:after="180"/>
              <w:contextualSpacing/>
              <w:rPr>
                <w:del w:id="112" w:author="Iraj Sodagar" w:date="2023-11-15T09:50:00Z"/>
                <w:rFonts w:ascii="Times New Roman" w:eastAsia="Times New Roman" w:hAnsi="Times New Roman" w:cs="Times New Roman"/>
                <w:sz w:val="20"/>
                <w:szCs w:val="20"/>
                <w:lang w:val="en-GB"/>
              </w:rPr>
            </w:pPr>
            <w:del w:id="113" w:author="Iraj Sodagar" w:date="2023-11-15T09:50:00Z">
              <w:r w:rsidDel="00DC25AF">
                <w:rPr>
                  <w:rFonts w:ascii="Times New Roman" w:eastAsia="Times New Roman" w:hAnsi="Times New Roman" w:cs="Times New Roman"/>
                  <w:sz w:val="20"/>
                  <w:szCs w:val="20"/>
                  <w:lang w:val="en-GB" w:eastAsia="zh-CN"/>
                </w:rPr>
                <w:delText>Delivering s</w:delText>
              </w:r>
              <w:r w:rsidR="001310C6" w:rsidDel="00DC25AF">
                <w:rPr>
                  <w:rFonts w:ascii="Times New Roman" w:eastAsia="Times New Roman" w:hAnsi="Times New Roman" w:cs="Times New Roman"/>
                  <w:sz w:val="20"/>
                  <w:szCs w:val="20"/>
                  <w:lang w:val="en-GB" w:eastAsia="zh-CN"/>
                </w:rPr>
                <w:delText xml:space="preserve">ecure </w:delText>
              </w:r>
              <w:r w:rsidDel="00DC25AF">
                <w:rPr>
                  <w:rFonts w:ascii="Times New Roman" w:eastAsia="Times New Roman" w:hAnsi="Times New Roman" w:cs="Times New Roman"/>
                  <w:sz w:val="20"/>
                  <w:szCs w:val="20"/>
                  <w:lang w:val="en-GB" w:eastAsia="zh-CN"/>
                </w:rPr>
                <w:delText>a</w:delText>
              </w:r>
              <w:r w:rsidR="001310C6" w:rsidDel="00DC25AF">
                <w:rPr>
                  <w:rFonts w:ascii="Times New Roman" w:eastAsia="Times New Roman" w:hAnsi="Times New Roman" w:cs="Times New Roman"/>
                  <w:sz w:val="20"/>
                  <w:szCs w:val="20"/>
                  <w:lang w:val="en-GB" w:eastAsia="zh-CN"/>
                </w:rPr>
                <w:delText xml:space="preserve">vatar </w:delText>
              </w:r>
              <w:r w:rsidDel="00DC25AF">
                <w:rPr>
                  <w:rFonts w:ascii="Times New Roman" w:eastAsia="Times New Roman" w:hAnsi="Times New Roman" w:cs="Times New Roman"/>
                  <w:sz w:val="20"/>
                  <w:szCs w:val="20"/>
                  <w:lang w:val="en-GB" w:eastAsia="zh-CN"/>
                </w:rPr>
                <w:delText xml:space="preserve">expressions </w:delText>
              </w:r>
              <w:r w:rsidR="002128B5" w:rsidDel="00DC25AF">
                <w:rPr>
                  <w:rFonts w:ascii="Times New Roman" w:eastAsia="Times New Roman" w:hAnsi="Times New Roman" w:cs="Times New Roman"/>
                  <w:sz w:val="20"/>
                  <w:szCs w:val="20"/>
                  <w:lang w:val="en-GB" w:eastAsia="zh-CN"/>
                </w:rPr>
                <w:delText>end-to-end f</w:delText>
              </w:r>
              <w:r w:rsidDel="00DC25AF">
                <w:rPr>
                  <w:rFonts w:ascii="Times New Roman" w:eastAsia="Times New Roman" w:hAnsi="Times New Roman" w:cs="Times New Roman"/>
                  <w:sz w:val="20"/>
                  <w:szCs w:val="20"/>
                  <w:lang w:val="en-GB" w:eastAsia="zh-CN"/>
                </w:rPr>
                <w:delText>or certain audience</w:delText>
              </w:r>
              <w:r w:rsidR="002128B5" w:rsidDel="00DC25AF">
                <w:rPr>
                  <w:rFonts w:ascii="Times New Roman" w:eastAsia="Times New Roman" w:hAnsi="Times New Roman" w:cs="Times New Roman"/>
                  <w:sz w:val="20"/>
                  <w:szCs w:val="20"/>
                  <w:lang w:val="en-GB" w:eastAsia="zh-CN"/>
                </w:rPr>
                <w:delText xml:space="preserve"> </w:delText>
              </w:r>
            </w:del>
          </w:p>
          <w:p w14:paraId="554BB8D6" w14:textId="50D96C93" w:rsidR="00A07919" w:rsidRPr="003F4471" w:rsidDel="00DC25AF" w:rsidRDefault="00603A2E" w:rsidP="003F4471">
            <w:pPr>
              <w:numPr>
                <w:ilvl w:val="0"/>
                <w:numId w:val="23"/>
              </w:numPr>
              <w:spacing w:after="180"/>
              <w:contextualSpacing/>
              <w:rPr>
                <w:del w:id="114" w:author="Iraj Sodagar" w:date="2023-11-15T09:50:00Z"/>
                <w:rFonts w:ascii="Times New Roman" w:eastAsia="Times New Roman" w:hAnsi="Times New Roman" w:cs="Times New Roman"/>
                <w:sz w:val="20"/>
                <w:szCs w:val="20"/>
                <w:lang w:val="en-GB"/>
              </w:rPr>
            </w:pPr>
            <w:del w:id="115" w:author="Iraj Sodagar" w:date="2023-11-15T09:50:00Z">
              <w:r w:rsidDel="00DC25AF">
                <w:rPr>
                  <w:rFonts w:ascii="Times New Roman" w:eastAsia="Times New Roman" w:hAnsi="Times New Roman" w:cs="Times New Roman"/>
                  <w:sz w:val="20"/>
                  <w:szCs w:val="20"/>
                  <w:lang w:val="en-GB"/>
                </w:rPr>
                <w:delText>Filtering</w:delText>
              </w:r>
              <w:r w:rsidR="00E10DFF" w:rsidDel="00DC25AF">
                <w:rPr>
                  <w:rFonts w:ascii="Times New Roman" w:eastAsia="Times New Roman" w:hAnsi="Times New Roman" w:cs="Times New Roman"/>
                  <w:sz w:val="20"/>
                  <w:szCs w:val="20"/>
                  <w:lang w:val="en-GB"/>
                </w:rPr>
                <w:delText xml:space="preserve"> certain avatar </w:delText>
              </w:r>
              <w:r w:rsidDel="00DC25AF">
                <w:rPr>
                  <w:rFonts w:ascii="Times New Roman" w:eastAsia="Times New Roman" w:hAnsi="Times New Roman" w:cs="Times New Roman"/>
                  <w:sz w:val="20"/>
                  <w:szCs w:val="20"/>
                  <w:lang w:val="en-GB"/>
                </w:rPr>
                <w:delText>expressions</w:delText>
              </w:r>
              <w:r w:rsidR="002128B5" w:rsidDel="00DC25AF">
                <w:rPr>
                  <w:rFonts w:ascii="Times New Roman" w:eastAsia="Times New Roman" w:hAnsi="Times New Roman" w:cs="Times New Roman"/>
                  <w:sz w:val="20"/>
                  <w:szCs w:val="20"/>
                  <w:lang w:val="en-GB"/>
                </w:rPr>
                <w:delText xml:space="preserve"> and/</w:delText>
              </w:r>
              <w:r w:rsidR="00E95394" w:rsidDel="00DC25AF">
                <w:rPr>
                  <w:rFonts w:ascii="Times New Roman" w:eastAsia="Times New Roman" w:hAnsi="Times New Roman" w:cs="Times New Roman"/>
                  <w:sz w:val="20"/>
                  <w:szCs w:val="20"/>
                  <w:lang w:val="en-GB"/>
                </w:rPr>
                <w:delText xml:space="preserve">or replacing them </w:delText>
              </w:r>
              <w:r w:rsidR="002128B5" w:rsidDel="00DC25AF">
                <w:rPr>
                  <w:rFonts w:ascii="Times New Roman" w:eastAsia="Times New Roman" w:hAnsi="Times New Roman" w:cs="Times New Roman"/>
                  <w:sz w:val="20"/>
                  <w:szCs w:val="20"/>
                  <w:lang w:val="en-GB"/>
                </w:rPr>
                <w:delText>at the network</w:delText>
              </w:r>
              <w:r w:rsidR="00E10DFF" w:rsidDel="00DC25AF">
                <w:rPr>
                  <w:rFonts w:ascii="Times New Roman" w:eastAsia="Times New Roman" w:hAnsi="Times New Roman" w:cs="Times New Roman"/>
                  <w:sz w:val="20"/>
                  <w:szCs w:val="20"/>
                  <w:lang w:val="en-GB"/>
                </w:rPr>
                <w:delText xml:space="preserve"> for other audience </w:delText>
              </w:r>
            </w:del>
          </w:p>
          <w:p w14:paraId="7D79855C" w14:textId="402733B8" w:rsidR="003F4471" w:rsidRPr="003F4471" w:rsidDel="00DC25AF" w:rsidRDefault="003F4471" w:rsidP="003F4471">
            <w:pPr>
              <w:ind w:left="1135" w:hanging="284"/>
              <w:rPr>
                <w:del w:id="116" w:author="Iraj Sodagar" w:date="2023-11-15T09:50:00Z"/>
                <w:rFonts w:ascii="Times New Roman" w:eastAsia="Times New Roman" w:hAnsi="Times New Roman" w:cs="Times New Roman"/>
                <w:sz w:val="20"/>
                <w:szCs w:val="20"/>
                <w:lang w:val="en-GB"/>
              </w:rPr>
            </w:pPr>
          </w:p>
          <w:p w14:paraId="39FE0BF0" w14:textId="3AF7FE66" w:rsidR="003F4471" w:rsidRPr="003F4471" w:rsidDel="00DC25AF" w:rsidRDefault="003F4471" w:rsidP="003F4471">
            <w:pPr>
              <w:ind w:left="1135" w:hanging="284"/>
              <w:rPr>
                <w:del w:id="117" w:author="Iraj Sodagar" w:date="2023-11-15T09:50:00Z"/>
                <w:rFonts w:ascii="Times New Roman" w:eastAsia="Times New Roman" w:hAnsi="Times New Roman" w:cs="Times New Roman"/>
                <w:sz w:val="20"/>
                <w:szCs w:val="20"/>
                <w:lang w:val="en-GB"/>
              </w:rPr>
            </w:pPr>
          </w:p>
        </w:tc>
      </w:tr>
      <w:tr w:rsidR="003F4471" w:rsidRPr="003F4471" w:rsidDel="00DC25AF" w14:paraId="56A9C2DF" w14:textId="7105F755" w:rsidTr="00A40893">
        <w:trPr>
          <w:del w:id="118" w:author="Iraj Sodagar" w:date="2023-11-15T09:50:00Z"/>
        </w:trPr>
        <w:tc>
          <w:tcPr>
            <w:tcW w:w="9631" w:type="dxa"/>
            <w:shd w:val="clear" w:color="auto" w:fill="A6A6A6"/>
          </w:tcPr>
          <w:p w14:paraId="077961CE" w14:textId="18438304" w:rsidR="003F4471" w:rsidRPr="003F4471" w:rsidDel="00DC25AF" w:rsidRDefault="003F4471" w:rsidP="003F4471">
            <w:pPr>
              <w:spacing w:after="180"/>
              <w:rPr>
                <w:del w:id="119" w:author="Iraj Sodagar" w:date="2023-11-15T09:50:00Z"/>
                <w:rFonts w:ascii="Times New Roman" w:eastAsia="Times New Roman" w:hAnsi="Times New Roman" w:cs="Times New Roman"/>
                <w:b/>
                <w:color w:val="FFFFFF"/>
                <w:sz w:val="20"/>
                <w:szCs w:val="20"/>
                <w:lang w:val="en-GB"/>
              </w:rPr>
            </w:pPr>
            <w:del w:id="120" w:author="Iraj Sodagar" w:date="2023-11-15T09:50:00Z">
              <w:r w:rsidRPr="003F4471" w:rsidDel="00DC25AF">
                <w:rPr>
                  <w:rFonts w:ascii="Times New Roman" w:eastAsia="Times New Roman" w:hAnsi="Times New Roman" w:cs="Times New Roman"/>
                  <w:b/>
                  <w:sz w:val="20"/>
                  <w:szCs w:val="20"/>
                  <w:highlight w:val="yellow"/>
                  <w:lang w:val="en-GB"/>
                </w:rPr>
                <w:delText>Feasibility</w:delText>
              </w:r>
            </w:del>
          </w:p>
        </w:tc>
      </w:tr>
      <w:tr w:rsidR="003F4471" w:rsidRPr="003F4471" w:rsidDel="00DC25AF" w14:paraId="7A3DB8D5" w14:textId="328A5A80" w:rsidTr="00A40893">
        <w:trPr>
          <w:del w:id="121" w:author="Iraj Sodagar" w:date="2023-11-15T09:50:00Z"/>
        </w:trPr>
        <w:tc>
          <w:tcPr>
            <w:tcW w:w="9631" w:type="dxa"/>
            <w:shd w:val="clear" w:color="auto" w:fill="auto"/>
          </w:tcPr>
          <w:p w14:paraId="49A5D734" w14:textId="0CEE71A4" w:rsidR="003F4471" w:rsidRPr="003F4471" w:rsidDel="00DC25AF" w:rsidRDefault="003F4471" w:rsidP="003F4471">
            <w:pPr>
              <w:spacing w:after="180"/>
              <w:ind w:left="30"/>
              <w:rPr>
                <w:del w:id="122" w:author="Iraj Sodagar" w:date="2023-11-15T09:50:00Z"/>
                <w:rFonts w:cs="Arial"/>
                <w:lang w:val="en-GB"/>
              </w:rPr>
            </w:pPr>
          </w:p>
        </w:tc>
      </w:tr>
    </w:tbl>
    <w:p w14:paraId="2CE8C681" w14:textId="00BEA3A4" w:rsidR="003F4471" w:rsidRPr="003F4471" w:rsidDel="00DC25AF" w:rsidRDefault="003F4471" w:rsidP="003F4471">
      <w:pPr>
        <w:spacing w:after="180"/>
        <w:rPr>
          <w:del w:id="123" w:author="Iraj Sodagar" w:date="2023-11-15T09:50:00Z"/>
          <w:rFonts w:ascii="Times New Roman" w:eastAsia="Times New Roman" w:hAnsi="Times New Roman" w:cs="Times New Roman"/>
          <w:sz w:val="20"/>
          <w:szCs w:val="20"/>
          <w:lang w:val="en-GB"/>
        </w:rPr>
      </w:pPr>
    </w:p>
    <w:p w14:paraId="108F8D5B" w14:textId="1F254497" w:rsidR="00E10DFF" w:rsidRPr="003F4471" w:rsidDel="00DC25AF" w:rsidRDefault="00E10DFF" w:rsidP="00E10DFF">
      <w:pPr>
        <w:keepNext/>
        <w:keepLines/>
        <w:numPr>
          <w:ilvl w:val="0"/>
          <w:numId w:val="16"/>
        </w:numPr>
        <w:spacing w:before="180" w:after="180"/>
        <w:ind w:left="1134" w:hanging="1134"/>
        <w:outlineLvl w:val="1"/>
        <w:rPr>
          <w:del w:id="124" w:author="Iraj Sodagar" w:date="2023-11-15T09:50:00Z"/>
          <w:rFonts w:ascii="Arial" w:eastAsia="Times New Roman" w:hAnsi="Arial" w:cs="Times New Roman"/>
          <w:sz w:val="32"/>
          <w:szCs w:val="20"/>
          <w:lang w:val="en-GB"/>
        </w:rPr>
      </w:pPr>
      <w:del w:id="125" w:author="Iraj Sodagar" w:date="2023-11-15T09:50:00Z">
        <w:r w:rsidDel="00DC25AF">
          <w:rPr>
            <w:rFonts w:ascii="Arial" w:eastAsia="Times New Roman" w:hAnsi="Arial" w:cs="Times New Roman"/>
            <w:sz w:val="32"/>
            <w:szCs w:val="20"/>
            <w:lang w:val="en-GB"/>
          </w:rPr>
          <w:delText>5.</w:delText>
        </w:r>
        <w:r w:rsidR="00F87328" w:rsidDel="00DC25AF">
          <w:rPr>
            <w:rFonts w:ascii="Arial" w:eastAsia="Times New Roman" w:hAnsi="Arial" w:cs="Times New Roman"/>
            <w:sz w:val="32"/>
            <w:szCs w:val="20"/>
            <w:lang w:val="en-GB"/>
          </w:rPr>
          <w:delText>8</w:delText>
        </w:r>
        <w:r w:rsidDel="00DC25AF">
          <w:rPr>
            <w:rFonts w:ascii="Arial" w:eastAsia="Times New Roman" w:hAnsi="Arial" w:cs="Times New Roman"/>
            <w:sz w:val="32"/>
            <w:szCs w:val="20"/>
            <w:lang w:val="en-GB"/>
          </w:rPr>
          <w:delText xml:space="preserve"> </w:delText>
        </w:r>
        <w:r w:rsidRPr="003F4471" w:rsidDel="00DC25AF">
          <w:rPr>
            <w:rFonts w:ascii="Arial" w:eastAsia="Times New Roman" w:hAnsi="Arial" w:cs="Times New Roman"/>
            <w:sz w:val="32"/>
            <w:szCs w:val="20"/>
            <w:lang w:val="en-GB"/>
          </w:rPr>
          <w:delText>UC</w:delText>
        </w:r>
        <w:r w:rsidR="00F87328" w:rsidDel="00DC25AF">
          <w:rPr>
            <w:rFonts w:ascii="Arial" w:eastAsia="Times New Roman" w:hAnsi="Arial" w:cs="Times New Roman"/>
            <w:sz w:val="32"/>
            <w:szCs w:val="20"/>
            <w:lang w:val="en-GB"/>
          </w:rPr>
          <w:delText>8</w:delText>
        </w:r>
        <w:r w:rsidRPr="003F4471" w:rsidDel="00DC25AF">
          <w:rPr>
            <w:rFonts w:ascii="Arial" w:eastAsia="Times New Roman" w:hAnsi="Arial" w:cs="Times New Roman"/>
            <w:sz w:val="32"/>
            <w:szCs w:val="20"/>
            <w:lang w:val="en-GB"/>
          </w:rPr>
          <w:delText xml:space="preserve">: </w:delText>
        </w:r>
        <w:r w:rsidDel="00DC25AF">
          <w:rPr>
            <w:rFonts w:ascii="Arial" w:eastAsia="Times New Roman" w:hAnsi="Arial" w:cs="Times New Roman"/>
            <w:sz w:val="32"/>
            <w:szCs w:val="20"/>
            <w:lang w:val="en-GB"/>
          </w:rPr>
          <w:delText xml:space="preserve">Teenage </w:delText>
        </w:r>
        <w:r w:rsidR="00BE483E" w:rsidDel="00DC25AF">
          <w:rPr>
            <w:rFonts w:ascii="Arial" w:eastAsia="Times New Roman" w:hAnsi="Arial" w:cs="Times New Roman"/>
            <w:sz w:val="32"/>
            <w:szCs w:val="20"/>
            <w:lang w:val="en-GB"/>
          </w:rPr>
          <w:delText>a</w:delText>
        </w:r>
        <w:r w:rsidDel="00DC25AF">
          <w:rPr>
            <w:rFonts w:ascii="Arial" w:eastAsia="Times New Roman" w:hAnsi="Arial" w:cs="Times New Roman"/>
            <w:sz w:val="32"/>
            <w:szCs w:val="20"/>
            <w:lang w:val="en-GB"/>
          </w:rPr>
          <w:delText>vatars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E10DFF" w:rsidRPr="003F4471" w:rsidDel="00DC25AF" w14:paraId="0D9E116A" w14:textId="3C2293FE" w:rsidTr="002D6FE0">
        <w:trPr>
          <w:del w:id="126" w:author="Iraj Sodagar" w:date="2023-11-15T09:50:00Z"/>
        </w:trPr>
        <w:tc>
          <w:tcPr>
            <w:tcW w:w="9631" w:type="dxa"/>
            <w:shd w:val="clear" w:color="auto" w:fill="A6A6A6"/>
          </w:tcPr>
          <w:p w14:paraId="6E2E9F31" w14:textId="6AC9006F" w:rsidR="00E10DFF" w:rsidRPr="003F4471" w:rsidDel="00DC25AF" w:rsidRDefault="00E10DFF" w:rsidP="002D6FE0">
            <w:pPr>
              <w:spacing w:after="180"/>
              <w:rPr>
                <w:del w:id="127" w:author="Iraj Sodagar" w:date="2023-11-15T09:50:00Z"/>
                <w:rFonts w:ascii="Times New Roman" w:eastAsia="Times New Roman" w:hAnsi="Times New Roman" w:cs="Times New Roman"/>
                <w:b/>
                <w:sz w:val="20"/>
                <w:szCs w:val="20"/>
                <w:lang w:val="en-GB"/>
              </w:rPr>
            </w:pPr>
            <w:del w:id="128" w:author="Iraj Sodagar" w:date="2023-11-15T09:50:00Z">
              <w:r w:rsidRPr="003F4471" w:rsidDel="00DC25AF">
                <w:rPr>
                  <w:rFonts w:ascii="Times New Roman" w:eastAsia="Times New Roman" w:hAnsi="Times New Roman" w:cs="Times New Roman"/>
                  <w:b/>
                  <w:sz w:val="20"/>
                  <w:szCs w:val="20"/>
                  <w:lang w:val="en-GB"/>
                </w:rPr>
                <w:delText>TR22.856 Reference Use Case(s)</w:delText>
              </w:r>
            </w:del>
          </w:p>
        </w:tc>
      </w:tr>
      <w:tr w:rsidR="00E10DFF" w:rsidRPr="003F4471" w:rsidDel="00DC25AF" w14:paraId="354DDA8F" w14:textId="2458A643" w:rsidTr="002D6FE0">
        <w:trPr>
          <w:del w:id="129" w:author="Iraj Sodagar" w:date="2023-11-15T09:50:00Z"/>
        </w:trPr>
        <w:tc>
          <w:tcPr>
            <w:tcW w:w="9631" w:type="dxa"/>
            <w:shd w:val="clear" w:color="auto" w:fill="A6A6A6"/>
          </w:tcPr>
          <w:p w14:paraId="040ED7AB" w14:textId="61C86A9A" w:rsidR="00E10DFF" w:rsidRPr="003F4471" w:rsidDel="00DC25AF" w:rsidRDefault="00E10DFF" w:rsidP="002D6FE0">
            <w:pPr>
              <w:spacing w:after="180"/>
              <w:rPr>
                <w:del w:id="130" w:author="Iraj Sodagar" w:date="2023-11-15T09:50:00Z"/>
                <w:rFonts w:ascii="Times New Roman" w:eastAsia="Times New Roman" w:hAnsi="Times New Roman" w:cs="Times New Roman"/>
                <w:sz w:val="20"/>
                <w:szCs w:val="20"/>
              </w:rPr>
            </w:pPr>
            <w:del w:id="131" w:author="Iraj Sodagar" w:date="2023-11-15T09:50:00Z">
              <w:r w:rsidRPr="003F4471" w:rsidDel="00DC25AF">
                <w:rPr>
                  <w:rFonts w:ascii="Times New Roman" w:eastAsia="Times New Roman" w:hAnsi="Times New Roman" w:cs="Times New Roman"/>
                  <w:sz w:val="20"/>
                  <w:szCs w:val="20"/>
                </w:rPr>
                <w:delText xml:space="preserve">5.3 collaborative and concurrent engineering in product design using </w:delText>
              </w:r>
              <w:r w:rsidR="0069652D" w:rsidDel="00DC25AF">
                <w:rPr>
                  <w:rFonts w:ascii="Times New Roman" w:eastAsia="Times New Roman" w:hAnsi="Times New Roman" w:cs="Times New Roman"/>
                  <w:sz w:val="20"/>
                  <w:szCs w:val="20"/>
                </w:rPr>
                <w:delText>Metaverse</w:delText>
              </w:r>
              <w:r w:rsidRPr="003F4471" w:rsidDel="00DC25AF">
                <w:rPr>
                  <w:rFonts w:ascii="Times New Roman" w:eastAsia="Times New Roman" w:hAnsi="Times New Roman" w:cs="Times New Roman"/>
                  <w:sz w:val="20"/>
                  <w:szCs w:val="20"/>
                </w:rPr>
                <w:delText xml:space="preserve"> services</w:delText>
              </w:r>
            </w:del>
          </w:p>
          <w:p w14:paraId="48746B86" w14:textId="60AE9360" w:rsidR="00E10DFF" w:rsidRPr="003F4471" w:rsidDel="00DC25AF" w:rsidRDefault="00E10DFF" w:rsidP="002D6FE0">
            <w:pPr>
              <w:spacing w:after="180"/>
              <w:rPr>
                <w:del w:id="132" w:author="Iraj Sodagar" w:date="2023-11-15T09:50:00Z"/>
                <w:rFonts w:ascii="Times New Roman" w:eastAsia="Times New Roman" w:hAnsi="Times New Roman" w:cs="Times New Roman"/>
                <w:b/>
                <w:sz w:val="20"/>
                <w:szCs w:val="20"/>
                <w:lang w:val="en-GB"/>
              </w:rPr>
            </w:pPr>
          </w:p>
        </w:tc>
      </w:tr>
      <w:tr w:rsidR="00E10DFF" w:rsidRPr="003F4471" w:rsidDel="00DC25AF" w14:paraId="03BD1447" w14:textId="3FC70D25" w:rsidTr="002D6FE0">
        <w:trPr>
          <w:del w:id="133" w:author="Iraj Sodagar" w:date="2023-11-15T09:50:00Z"/>
        </w:trPr>
        <w:tc>
          <w:tcPr>
            <w:tcW w:w="9631" w:type="dxa"/>
            <w:shd w:val="clear" w:color="auto" w:fill="A6A6A6"/>
          </w:tcPr>
          <w:p w14:paraId="06C6627D" w14:textId="2E2E42D7" w:rsidR="00E10DFF" w:rsidRPr="003F4471" w:rsidDel="00DC25AF" w:rsidRDefault="00E10DFF" w:rsidP="002D6FE0">
            <w:pPr>
              <w:spacing w:after="180"/>
              <w:rPr>
                <w:del w:id="134" w:author="Iraj Sodagar" w:date="2023-11-15T09:50:00Z"/>
                <w:rFonts w:ascii="Times New Roman" w:eastAsia="Times New Roman" w:hAnsi="Times New Roman" w:cs="Times New Roman"/>
                <w:b/>
                <w:sz w:val="20"/>
                <w:szCs w:val="20"/>
                <w:lang w:val="en-GB"/>
              </w:rPr>
            </w:pPr>
            <w:del w:id="135" w:author="Iraj Sodagar" w:date="2023-11-15T09:50:00Z">
              <w:r w:rsidRPr="003F4471" w:rsidDel="00DC25AF">
                <w:rPr>
                  <w:rFonts w:ascii="Times New Roman" w:eastAsia="Times New Roman" w:hAnsi="Times New Roman" w:cs="Times New Roman"/>
                  <w:b/>
                  <w:sz w:val="20"/>
                  <w:szCs w:val="20"/>
                  <w:lang w:val="en-GB"/>
                </w:rPr>
                <w:delText>Description:</w:delText>
              </w:r>
            </w:del>
          </w:p>
        </w:tc>
      </w:tr>
      <w:tr w:rsidR="00E10DFF" w:rsidRPr="003F4471" w:rsidDel="00DC25AF" w14:paraId="5BFEACCD" w14:textId="7A44FBA4" w:rsidTr="002D6FE0">
        <w:trPr>
          <w:del w:id="136" w:author="Iraj Sodagar" w:date="2023-11-15T09:50:00Z"/>
        </w:trPr>
        <w:tc>
          <w:tcPr>
            <w:tcW w:w="9631" w:type="dxa"/>
            <w:shd w:val="clear" w:color="auto" w:fill="A6A6A6"/>
          </w:tcPr>
          <w:p w14:paraId="07BFAA7C" w14:textId="622A52C4" w:rsidR="00E10DFF" w:rsidDel="00DC25AF" w:rsidRDefault="00E10DFF" w:rsidP="002D6FE0">
            <w:pPr>
              <w:spacing w:after="180"/>
              <w:rPr>
                <w:del w:id="137" w:author="Iraj Sodagar" w:date="2023-11-15T09:50:00Z"/>
                <w:rFonts w:ascii="Times New Roman" w:eastAsia="Times New Roman" w:hAnsi="Times New Roman" w:cs="Times New Roman"/>
                <w:sz w:val="20"/>
                <w:szCs w:val="20"/>
                <w:lang w:val="en-CA"/>
              </w:rPr>
            </w:pPr>
            <w:del w:id="138" w:author="Iraj Sodagar" w:date="2023-11-15T09:50:00Z">
              <w:r w:rsidDel="00DC25AF">
                <w:rPr>
                  <w:rFonts w:ascii="Times New Roman" w:eastAsia="Times New Roman" w:hAnsi="Times New Roman" w:cs="Times New Roman"/>
                  <w:sz w:val="20"/>
                  <w:szCs w:val="20"/>
                  <w:lang w:val="en-CA"/>
                </w:rPr>
                <w:delText xml:space="preserve">Teenage avatars are similar to </w:delText>
              </w:r>
              <w:r w:rsidR="008C0B2B" w:rsidDel="00DC25AF">
                <w:rPr>
                  <w:rFonts w:ascii="Times New Roman" w:eastAsia="Times New Roman" w:hAnsi="Times New Roman" w:cs="Times New Roman"/>
                  <w:sz w:val="20"/>
                  <w:szCs w:val="20"/>
                  <w:lang w:val="en-CA"/>
                </w:rPr>
                <w:delText>avatars</w:delText>
              </w:r>
              <w:r w:rsidDel="00DC25AF">
                <w:rPr>
                  <w:rFonts w:ascii="Times New Roman" w:eastAsia="Times New Roman" w:hAnsi="Times New Roman" w:cs="Times New Roman"/>
                  <w:sz w:val="20"/>
                  <w:szCs w:val="20"/>
                  <w:lang w:val="en-CA"/>
                </w:rPr>
                <w:delText xml:space="preserve"> in other cases with one difference. Teenagers are sensitive </w:delText>
              </w:r>
              <w:r w:rsidR="008C0B2B" w:rsidDel="00DC25AF">
                <w:rPr>
                  <w:rFonts w:ascii="Times New Roman" w:eastAsia="Times New Roman" w:hAnsi="Times New Roman" w:cs="Times New Roman"/>
                  <w:sz w:val="20"/>
                  <w:szCs w:val="20"/>
                  <w:lang w:val="en-CA"/>
                </w:rPr>
                <w:delText>to</w:delText>
              </w:r>
              <w:r w:rsidDel="00DC25AF">
                <w:rPr>
                  <w:rFonts w:ascii="Times New Roman" w:eastAsia="Times New Roman" w:hAnsi="Times New Roman" w:cs="Times New Roman"/>
                  <w:sz w:val="20"/>
                  <w:szCs w:val="20"/>
                  <w:lang w:val="en-CA"/>
                </w:rPr>
                <w:delText xml:space="preserve"> their </w:delText>
              </w:r>
              <w:r w:rsidR="00603A2E" w:rsidDel="00DC25AF">
                <w:rPr>
                  <w:rFonts w:ascii="Times New Roman" w:eastAsia="Times New Roman" w:hAnsi="Times New Roman" w:cs="Times New Roman"/>
                  <w:sz w:val="20"/>
                  <w:szCs w:val="20"/>
                  <w:lang w:val="en-CA"/>
                </w:rPr>
                <w:delText>appearance</w:delText>
              </w:r>
              <w:r w:rsidDel="00DC25AF">
                <w:rPr>
                  <w:rFonts w:ascii="Times New Roman" w:eastAsia="Times New Roman" w:hAnsi="Times New Roman" w:cs="Times New Roman"/>
                  <w:sz w:val="20"/>
                  <w:szCs w:val="20"/>
                  <w:lang w:val="en-CA"/>
                </w:rPr>
                <w:delText xml:space="preserve"> and may not like some of their own facial and body language expression</w:delText>
              </w:r>
              <w:r w:rsidR="00603A2E" w:rsidDel="00DC25AF">
                <w:rPr>
                  <w:rFonts w:ascii="Times New Roman" w:eastAsia="Times New Roman" w:hAnsi="Times New Roman" w:cs="Times New Roman"/>
                  <w:sz w:val="20"/>
                  <w:szCs w:val="20"/>
                  <w:lang w:val="en-CA"/>
                </w:rPr>
                <w:delText xml:space="preserve"> habits</w:delText>
              </w:r>
              <w:r w:rsidDel="00DC25AF">
                <w:rPr>
                  <w:rFonts w:ascii="Times New Roman" w:eastAsia="Times New Roman" w:hAnsi="Times New Roman" w:cs="Times New Roman"/>
                  <w:sz w:val="20"/>
                  <w:szCs w:val="20"/>
                  <w:lang w:val="en-CA"/>
                </w:rPr>
                <w:delText xml:space="preserve">. When using avatars, a teenager </w:delText>
              </w:r>
              <w:r w:rsidR="00130AAF" w:rsidDel="00DC25AF">
                <w:rPr>
                  <w:rFonts w:ascii="Times New Roman" w:eastAsia="Times New Roman" w:hAnsi="Times New Roman" w:cs="Times New Roman"/>
                  <w:sz w:val="20"/>
                  <w:szCs w:val="20"/>
                  <w:lang w:val="en-CA"/>
                </w:rPr>
                <w:delText>can decide</w:delText>
              </w:r>
              <w:r w:rsidDel="00DC25AF">
                <w:rPr>
                  <w:rFonts w:ascii="Times New Roman" w:eastAsia="Times New Roman" w:hAnsi="Times New Roman" w:cs="Times New Roman"/>
                  <w:sz w:val="20"/>
                  <w:szCs w:val="20"/>
                  <w:lang w:val="en-CA"/>
                </w:rPr>
                <w:delText xml:space="preserve"> to filter out one or more facial or body language </w:delText>
              </w:r>
              <w:r w:rsidR="00130AAF" w:rsidDel="00DC25AF">
                <w:rPr>
                  <w:rFonts w:ascii="Times New Roman" w:eastAsia="Times New Roman" w:hAnsi="Times New Roman" w:cs="Times New Roman"/>
                  <w:sz w:val="20"/>
                  <w:szCs w:val="20"/>
                  <w:lang w:val="en-CA"/>
                </w:rPr>
                <w:delText>expressions</w:delText>
              </w:r>
              <w:r w:rsidDel="00DC25AF">
                <w:rPr>
                  <w:rFonts w:ascii="Times New Roman" w:eastAsia="Times New Roman" w:hAnsi="Times New Roman" w:cs="Times New Roman"/>
                  <w:sz w:val="20"/>
                  <w:szCs w:val="20"/>
                  <w:lang w:val="en-CA"/>
                </w:rPr>
                <w:delText xml:space="preserve"> and optionally replace </w:delText>
              </w:r>
              <w:r w:rsidR="008C0B2B" w:rsidDel="00DC25AF">
                <w:rPr>
                  <w:rFonts w:ascii="Times New Roman" w:eastAsia="Times New Roman" w:hAnsi="Times New Roman" w:cs="Times New Roman"/>
                  <w:sz w:val="20"/>
                  <w:szCs w:val="20"/>
                  <w:lang w:val="en-CA"/>
                </w:rPr>
                <w:delText>them</w:delText>
              </w:r>
              <w:r w:rsidDel="00DC25AF">
                <w:rPr>
                  <w:rFonts w:ascii="Times New Roman" w:eastAsia="Times New Roman" w:hAnsi="Times New Roman" w:cs="Times New Roman"/>
                  <w:sz w:val="20"/>
                  <w:szCs w:val="20"/>
                  <w:lang w:val="en-CA"/>
                </w:rPr>
                <w:delText xml:space="preserve"> with another expression.</w:delText>
              </w:r>
            </w:del>
          </w:p>
          <w:p w14:paraId="043043BE" w14:textId="139DAEEF" w:rsidR="00E10DFF" w:rsidDel="00DC25AF" w:rsidRDefault="00E84A70" w:rsidP="00E84A70">
            <w:pPr>
              <w:spacing w:after="180"/>
              <w:rPr>
                <w:del w:id="139" w:author="Iraj Sodagar" w:date="2023-11-15T09:50:00Z"/>
                <w:rFonts w:ascii="Times New Roman" w:eastAsia="Times New Roman" w:hAnsi="Times New Roman" w:cs="Arial"/>
                <w:sz w:val="20"/>
                <w:szCs w:val="20"/>
                <w:lang w:val="en-GB" w:eastAsia="zh-CN"/>
              </w:rPr>
            </w:pPr>
            <w:del w:id="140" w:author="Iraj Sodagar" w:date="2023-11-15T09:50:00Z">
              <w:r w:rsidRPr="003F4471" w:rsidDel="00DC25AF">
                <w:rPr>
                  <w:rFonts w:ascii="Times New Roman" w:eastAsia="Times New Roman" w:hAnsi="Times New Roman" w:cs="Arial"/>
                  <w:sz w:val="20"/>
                  <w:szCs w:val="20"/>
                  <w:lang w:val="en-GB" w:eastAsia="zh-CN"/>
                </w:rPr>
                <w:delText>A potential user experience is described as a user story:</w:delText>
              </w:r>
            </w:del>
          </w:p>
          <w:p w14:paraId="36C26DE5" w14:textId="58381330" w:rsidR="00E84A70" w:rsidRPr="00E84A70" w:rsidDel="00DC25AF" w:rsidRDefault="002457E1" w:rsidP="00E84A70">
            <w:pPr>
              <w:spacing w:after="180"/>
              <w:rPr>
                <w:del w:id="141" w:author="Iraj Sodagar" w:date="2023-11-15T09:50:00Z"/>
                <w:rFonts w:ascii="Times New Roman" w:eastAsia="Times New Roman" w:hAnsi="Times New Roman" w:cs="Arial"/>
                <w:sz w:val="20"/>
                <w:szCs w:val="20"/>
                <w:lang w:val="en-GB" w:eastAsia="zh-CN"/>
              </w:rPr>
            </w:pPr>
            <w:del w:id="142" w:author="Iraj Sodagar" w:date="2023-11-15T09:50:00Z">
              <w:r w:rsidDel="00DC25AF">
                <w:rPr>
                  <w:rFonts w:ascii="Times New Roman" w:eastAsia="Times New Roman" w:hAnsi="Times New Roman" w:cs="Arial"/>
                  <w:sz w:val="20"/>
                  <w:szCs w:val="20"/>
                  <w:lang w:val="en-GB" w:eastAsia="zh-CN"/>
                </w:rPr>
                <w:delText>Phoebe</w:delText>
              </w:r>
              <w:r w:rsidR="009D42D6" w:rsidDel="00DC25AF">
                <w:rPr>
                  <w:rFonts w:ascii="Times New Roman" w:eastAsia="Times New Roman" w:hAnsi="Times New Roman" w:cs="Arial"/>
                  <w:sz w:val="20"/>
                  <w:szCs w:val="20"/>
                  <w:lang w:val="en-GB" w:eastAsia="zh-CN"/>
                </w:rPr>
                <w:delText xml:space="preserve"> likes virtual </w:delText>
              </w:r>
              <w:r w:rsidR="008C0B2B" w:rsidDel="00DC25AF">
                <w:rPr>
                  <w:rFonts w:ascii="Times New Roman" w:eastAsia="Times New Roman" w:hAnsi="Times New Roman" w:cs="Arial"/>
                  <w:sz w:val="20"/>
                  <w:szCs w:val="20"/>
                  <w:lang w:val="en-GB" w:eastAsia="zh-CN"/>
                </w:rPr>
                <w:delText>gatherings</w:delText>
              </w:r>
              <w:r w:rsidR="009D42D6" w:rsidDel="00DC25AF">
                <w:rPr>
                  <w:rFonts w:ascii="Times New Roman" w:eastAsia="Times New Roman" w:hAnsi="Times New Roman" w:cs="Arial"/>
                  <w:sz w:val="20"/>
                  <w:szCs w:val="20"/>
                  <w:lang w:val="en-GB" w:eastAsia="zh-CN"/>
                </w:rPr>
                <w:delText xml:space="preserve"> with her friends in </w:delText>
              </w:r>
              <w:r w:rsidR="008C0B2B" w:rsidDel="00DC25AF">
                <w:rPr>
                  <w:rFonts w:ascii="Times New Roman" w:eastAsia="Times New Roman" w:hAnsi="Times New Roman" w:cs="Arial"/>
                  <w:sz w:val="20"/>
                  <w:szCs w:val="20"/>
                  <w:lang w:val="en-GB" w:eastAsia="zh-CN"/>
                </w:rPr>
                <w:delText xml:space="preserve">the </w:delText>
              </w:r>
              <w:r w:rsidR="009D42D6" w:rsidDel="00DC25AF">
                <w:rPr>
                  <w:rFonts w:ascii="Times New Roman" w:eastAsia="Times New Roman" w:hAnsi="Times New Roman" w:cs="Arial"/>
                  <w:sz w:val="20"/>
                  <w:szCs w:val="20"/>
                  <w:lang w:val="en-GB" w:eastAsia="zh-CN"/>
                </w:rPr>
                <w:delText xml:space="preserve">metaverse. But she is too </w:delText>
              </w:r>
              <w:r w:rsidR="00053CA9" w:rsidDel="00DC25AF">
                <w:rPr>
                  <w:rFonts w:ascii="Times New Roman" w:eastAsia="Times New Roman" w:hAnsi="Times New Roman" w:cs="Arial"/>
                  <w:sz w:val="20"/>
                  <w:szCs w:val="20"/>
                  <w:lang w:val="en-GB" w:eastAsia="zh-CN"/>
                </w:rPr>
                <w:delText xml:space="preserve">conscious about moving her head </w:delText>
              </w:r>
              <w:r w:rsidR="00255A2E" w:rsidDel="00DC25AF">
                <w:rPr>
                  <w:rFonts w:ascii="Times New Roman" w:eastAsia="Times New Roman" w:hAnsi="Times New Roman" w:cs="Arial"/>
                  <w:sz w:val="20"/>
                  <w:szCs w:val="20"/>
                  <w:lang w:val="en-GB" w:eastAsia="zh-CN"/>
                </w:rPr>
                <w:delText>frequently</w:delText>
              </w:r>
              <w:r w:rsidR="00053CA9" w:rsidDel="00DC25AF">
                <w:rPr>
                  <w:rFonts w:ascii="Times New Roman" w:eastAsia="Times New Roman" w:hAnsi="Times New Roman" w:cs="Arial"/>
                  <w:sz w:val="20"/>
                  <w:szCs w:val="20"/>
                  <w:lang w:val="en-GB" w:eastAsia="zh-CN"/>
                </w:rPr>
                <w:delText xml:space="preserve"> when she talks. For the metaverse, she picks an avatar, uses her AR glasses to capture her facial </w:delText>
              </w:r>
              <w:r w:rsidR="00110FDF" w:rsidDel="00DC25AF">
                <w:rPr>
                  <w:rFonts w:ascii="Times New Roman" w:eastAsia="Times New Roman" w:hAnsi="Times New Roman" w:cs="Arial"/>
                  <w:sz w:val="20"/>
                  <w:szCs w:val="20"/>
                  <w:lang w:val="en-GB" w:eastAsia="zh-CN"/>
                </w:rPr>
                <w:delText>expressions</w:delText>
              </w:r>
              <w:r w:rsidR="008C0B2B" w:rsidDel="00DC25AF">
                <w:rPr>
                  <w:rFonts w:ascii="Times New Roman" w:eastAsia="Times New Roman" w:hAnsi="Times New Roman" w:cs="Arial"/>
                  <w:sz w:val="20"/>
                  <w:szCs w:val="20"/>
                  <w:lang w:val="en-GB" w:eastAsia="zh-CN"/>
                </w:rPr>
                <w:delText>,</w:delText>
              </w:r>
              <w:r w:rsidR="00053CA9" w:rsidDel="00DC25AF">
                <w:rPr>
                  <w:rFonts w:ascii="Times New Roman" w:eastAsia="Times New Roman" w:hAnsi="Times New Roman" w:cs="Arial"/>
                  <w:sz w:val="20"/>
                  <w:szCs w:val="20"/>
                  <w:lang w:val="en-GB" w:eastAsia="zh-CN"/>
                </w:rPr>
                <w:delText xml:space="preserve"> and </w:delText>
              </w:r>
              <w:r w:rsidR="008C0B2B" w:rsidDel="00DC25AF">
                <w:rPr>
                  <w:rFonts w:ascii="Times New Roman" w:eastAsia="Times New Roman" w:hAnsi="Times New Roman" w:cs="Arial"/>
                  <w:sz w:val="20"/>
                  <w:szCs w:val="20"/>
                  <w:lang w:val="en-GB" w:eastAsia="zh-CN"/>
                </w:rPr>
                <w:delText>adds</w:delText>
              </w:r>
              <w:r w:rsidR="00053CA9" w:rsidDel="00DC25AF">
                <w:rPr>
                  <w:rFonts w:ascii="Times New Roman" w:eastAsia="Times New Roman" w:hAnsi="Times New Roman" w:cs="Arial"/>
                  <w:sz w:val="20"/>
                  <w:szCs w:val="20"/>
                  <w:lang w:val="en-GB" w:eastAsia="zh-CN"/>
                </w:rPr>
                <w:delText xml:space="preserve"> </w:delText>
              </w:r>
              <w:r w:rsidR="00110FDF" w:rsidDel="00DC25AF">
                <w:rPr>
                  <w:rFonts w:ascii="Times New Roman" w:eastAsia="Times New Roman" w:hAnsi="Times New Roman" w:cs="Arial"/>
                  <w:sz w:val="20"/>
                  <w:szCs w:val="20"/>
                  <w:lang w:val="en-GB" w:eastAsia="zh-CN"/>
                </w:rPr>
                <w:delText>them</w:delText>
              </w:r>
              <w:r w:rsidR="00053CA9" w:rsidDel="00DC25AF">
                <w:rPr>
                  <w:rFonts w:ascii="Times New Roman" w:eastAsia="Times New Roman" w:hAnsi="Times New Roman" w:cs="Arial"/>
                  <w:sz w:val="20"/>
                  <w:szCs w:val="20"/>
                  <w:lang w:val="en-GB" w:eastAsia="zh-CN"/>
                </w:rPr>
                <w:delText xml:space="preserve"> to the avatar</w:delText>
              </w:r>
              <w:r w:rsidR="00BE483E" w:rsidDel="00DC25AF">
                <w:rPr>
                  <w:rFonts w:ascii="Times New Roman" w:eastAsia="Times New Roman" w:hAnsi="Times New Roman" w:cs="Arial"/>
                  <w:sz w:val="20"/>
                  <w:szCs w:val="20"/>
                  <w:lang w:val="en-GB" w:eastAsia="zh-CN"/>
                </w:rPr>
                <w:delText>,</w:delText>
              </w:r>
              <w:r w:rsidR="00053CA9" w:rsidDel="00DC25AF">
                <w:rPr>
                  <w:rFonts w:ascii="Times New Roman" w:eastAsia="Times New Roman" w:hAnsi="Times New Roman" w:cs="Arial"/>
                  <w:sz w:val="20"/>
                  <w:szCs w:val="20"/>
                  <w:lang w:val="en-GB" w:eastAsia="zh-CN"/>
                </w:rPr>
                <w:delText xml:space="preserve"> but </w:delText>
              </w:r>
              <w:r w:rsidR="00586188" w:rsidDel="00DC25AF">
                <w:rPr>
                  <w:rFonts w:ascii="Times New Roman" w:eastAsia="Times New Roman" w:hAnsi="Times New Roman" w:cs="Arial"/>
                  <w:sz w:val="20"/>
                  <w:szCs w:val="20"/>
                  <w:lang w:val="en-GB" w:eastAsia="zh-CN"/>
                </w:rPr>
                <w:delText xml:space="preserve">sets out a </w:delText>
              </w:r>
              <w:r w:rsidR="00053CA9" w:rsidDel="00DC25AF">
                <w:rPr>
                  <w:rFonts w:ascii="Times New Roman" w:eastAsia="Times New Roman" w:hAnsi="Times New Roman" w:cs="Arial"/>
                  <w:sz w:val="20"/>
                  <w:szCs w:val="20"/>
                  <w:lang w:val="en-GB" w:eastAsia="zh-CN"/>
                </w:rPr>
                <w:delText>filter</w:delText>
              </w:r>
              <w:r w:rsidR="00586188" w:rsidDel="00DC25AF">
                <w:rPr>
                  <w:rFonts w:ascii="Times New Roman" w:eastAsia="Times New Roman" w:hAnsi="Times New Roman" w:cs="Arial"/>
                  <w:sz w:val="20"/>
                  <w:szCs w:val="20"/>
                  <w:lang w:val="en-GB" w:eastAsia="zh-CN"/>
                </w:rPr>
                <w:delText xml:space="preserve"> for reducing</w:delText>
              </w:r>
              <w:r w:rsidR="00053CA9" w:rsidDel="00DC25AF">
                <w:rPr>
                  <w:rFonts w:ascii="Times New Roman" w:eastAsia="Times New Roman" w:hAnsi="Times New Roman" w:cs="Arial"/>
                  <w:sz w:val="20"/>
                  <w:szCs w:val="20"/>
                  <w:lang w:val="en-GB" w:eastAsia="zh-CN"/>
                </w:rPr>
                <w:delText xml:space="preserve"> her excessive head movements.</w:delText>
              </w:r>
            </w:del>
          </w:p>
        </w:tc>
      </w:tr>
      <w:tr w:rsidR="00E10DFF" w:rsidRPr="003F4471" w:rsidDel="00DC25AF" w14:paraId="084A250E" w14:textId="37987834" w:rsidTr="002D6FE0">
        <w:trPr>
          <w:del w:id="143" w:author="Iraj Sodagar" w:date="2023-11-15T09:50:00Z"/>
        </w:trPr>
        <w:tc>
          <w:tcPr>
            <w:tcW w:w="9631" w:type="dxa"/>
            <w:shd w:val="clear" w:color="auto" w:fill="A6A6A6"/>
          </w:tcPr>
          <w:p w14:paraId="543820AB" w14:textId="3B2FE607" w:rsidR="00E10DFF" w:rsidRPr="003F4471" w:rsidDel="00DC25AF" w:rsidRDefault="00E10DFF" w:rsidP="002D6FE0">
            <w:pPr>
              <w:spacing w:after="180"/>
              <w:rPr>
                <w:del w:id="144" w:author="Iraj Sodagar" w:date="2023-11-15T09:50:00Z"/>
                <w:rFonts w:ascii="Times New Roman" w:eastAsia="Times New Roman" w:hAnsi="Times New Roman" w:cs="Times New Roman"/>
                <w:b/>
                <w:color w:val="FFFFFF"/>
                <w:sz w:val="20"/>
                <w:szCs w:val="20"/>
                <w:lang w:val="en-GB"/>
              </w:rPr>
            </w:pPr>
            <w:del w:id="145" w:author="Iraj Sodagar" w:date="2023-11-15T09:50:00Z">
              <w:r w:rsidRPr="003F4471" w:rsidDel="00DC25AF">
                <w:rPr>
                  <w:rFonts w:ascii="Times New Roman" w:eastAsia="Times New Roman" w:hAnsi="Times New Roman" w:cs="Times New Roman"/>
                  <w:b/>
                  <w:sz w:val="20"/>
                  <w:szCs w:val="20"/>
                  <w:highlight w:val="yellow"/>
                  <w:lang w:val="en-GB"/>
                </w:rPr>
                <w:delText>Categorization</w:delText>
              </w:r>
            </w:del>
          </w:p>
        </w:tc>
      </w:tr>
      <w:tr w:rsidR="00E10DFF" w:rsidRPr="003F4471" w:rsidDel="00DC25AF" w14:paraId="7A6CC4D6" w14:textId="4199603E" w:rsidTr="002D6FE0">
        <w:trPr>
          <w:del w:id="146" w:author="Iraj Sodagar" w:date="2023-11-15T09:50:00Z"/>
        </w:trPr>
        <w:tc>
          <w:tcPr>
            <w:tcW w:w="9631" w:type="dxa"/>
            <w:shd w:val="clear" w:color="auto" w:fill="auto"/>
          </w:tcPr>
          <w:p w14:paraId="1F7C30E7" w14:textId="6F483EAD" w:rsidR="00E10DFF" w:rsidRPr="003F4471" w:rsidDel="00DC25AF" w:rsidRDefault="00E10DFF" w:rsidP="002D6FE0">
            <w:pPr>
              <w:spacing w:after="180"/>
              <w:rPr>
                <w:del w:id="147" w:author="Iraj Sodagar" w:date="2023-11-15T09:50:00Z"/>
                <w:rFonts w:ascii="Times New Roman" w:eastAsia="Times New Roman" w:hAnsi="Times New Roman" w:cs="Times New Roman"/>
                <w:b/>
                <w:sz w:val="20"/>
                <w:szCs w:val="20"/>
                <w:lang w:val="en-GB"/>
              </w:rPr>
            </w:pPr>
          </w:p>
        </w:tc>
      </w:tr>
      <w:tr w:rsidR="00E10DFF" w:rsidRPr="003F4471" w:rsidDel="00DC25AF" w14:paraId="5401FD25" w14:textId="33F2FFF6" w:rsidTr="002D6FE0">
        <w:trPr>
          <w:del w:id="148" w:author="Iraj Sodagar" w:date="2023-11-15T09:50:00Z"/>
        </w:trPr>
        <w:tc>
          <w:tcPr>
            <w:tcW w:w="9631" w:type="dxa"/>
            <w:shd w:val="clear" w:color="auto" w:fill="A6A6A6"/>
          </w:tcPr>
          <w:p w14:paraId="39C84B6A" w14:textId="19E9A887" w:rsidR="00E10DFF" w:rsidRPr="003F4471" w:rsidDel="00DC25AF" w:rsidRDefault="00E10DFF" w:rsidP="002D6FE0">
            <w:pPr>
              <w:spacing w:after="180"/>
              <w:rPr>
                <w:del w:id="149" w:author="Iraj Sodagar" w:date="2023-11-15T09:50:00Z"/>
                <w:rFonts w:ascii="Times New Roman" w:eastAsia="Times New Roman" w:hAnsi="Times New Roman" w:cs="Times New Roman"/>
                <w:b/>
                <w:color w:val="FFFFFF"/>
                <w:sz w:val="20"/>
                <w:szCs w:val="20"/>
                <w:lang w:val="en-GB"/>
              </w:rPr>
            </w:pPr>
            <w:del w:id="150" w:author="Iraj Sodagar" w:date="2023-11-15T09:50:00Z">
              <w:r w:rsidRPr="003F4471" w:rsidDel="00DC25AF">
                <w:rPr>
                  <w:rFonts w:ascii="Times New Roman" w:eastAsia="Times New Roman" w:hAnsi="Times New Roman" w:cs="Times New Roman"/>
                  <w:b/>
                  <w:sz w:val="20"/>
                  <w:szCs w:val="20"/>
                  <w:lang w:val="en-GB"/>
                </w:rPr>
                <w:delText>Preconditions</w:delText>
              </w:r>
            </w:del>
          </w:p>
        </w:tc>
      </w:tr>
      <w:tr w:rsidR="00E10DFF" w:rsidRPr="003F4471" w:rsidDel="00DC25AF" w14:paraId="5CF48821" w14:textId="4C7B6A86" w:rsidTr="002D6FE0">
        <w:trPr>
          <w:del w:id="151" w:author="Iraj Sodagar" w:date="2023-11-15T09:50:00Z"/>
        </w:trPr>
        <w:tc>
          <w:tcPr>
            <w:tcW w:w="9631" w:type="dxa"/>
            <w:shd w:val="clear" w:color="auto" w:fill="auto"/>
          </w:tcPr>
          <w:p w14:paraId="6B5953E6" w14:textId="0C524DB2" w:rsidR="00E10DFF" w:rsidRPr="003F4471" w:rsidDel="00DC25AF" w:rsidRDefault="00E10DFF" w:rsidP="002D6FE0">
            <w:pPr>
              <w:numPr>
                <w:ilvl w:val="0"/>
                <w:numId w:val="18"/>
              </w:numPr>
              <w:spacing w:after="180"/>
              <w:contextualSpacing/>
              <w:rPr>
                <w:del w:id="152" w:author="Iraj Sodagar" w:date="2023-11-15T09:50:00Z"/>
                <w:rFonts w:ascii="Times New Roman" w:hAnsi="Times New Roman" w:cs="Arial"/>
                <w:sz w:val="20"/>
                <w:szCs w:val="20"/>
                <w:lang w:val="en-GB"/>
              </w:rPr>
            </w:pPr>
          </w:p>
        </w:tc>
      </w:tr>
      <w:tr w:rsidR="00E10DFF" w:rsidRPr="003F4471" w:rsidDel="00DC25AF" w14:paraId="10CA6216" w14:textId="580EC858" w:rsidTr="002D6FE0">
        <w:trPr>
          <w:del w:id="153" w:author="Iraj Sodagar" w:date="2023-11-15T09:50:00Z"/>
        </w:trPr>
        <w:tc>
          <w:tcPr>
            <w:tcW w:w="9631" w:type="dxa"/>
            <w:shd w:val="clear" w:color="auto" w:fill="A6A6A6"/>
          </w:tcPr>
          <w:p w14:paraId="2C173148" w14:textId="192914C7" w:rsidR="00E10DFF" w:rsidRPr="003F4471" w:rsidDel="00DC25AF" w:rsidRDefault="00E10DFF" w:rsidP="002D6FE0">
            <w:pPr>
              <w:spacing w:after="180"/>
              <w:rPr>
                <w:del w:id="154" w:author="Iraj Sodagar" w:date="2023-11-15T09:50:00Z"/>
                <w:rFonts w:ascii="Times New Roman" w:eastAsia="Times New Roman" w:hAnsi="Times New Roman" w:cs="Times New Roman"/>
                <w:b/>
                <w:color w:val="FFFFFF"/>
                <w:sz w:val="20"/>
                <w:szCs w:val="20"/>
                <w:lang w:val="en-GB"/>
              </w:rPr>
            </w:pPr>
            <w:del w:id="155" w:author="Iraj Sodagar" w:date="2023-11-15T09:50:00Z">
              <w:r w:rsidRPr="003F4471" w:rsidDel="00DC25AF">
                <w:rPr>
                  <w:rFonts w:ascii="Times New Roman" w:eastAsia="Times New Roman" w:hAnsi="Times New Roman" w:cs="Times New Roman"/>
                  <w:b/>
                  <w:sz w:val="20"/>
                  <w:szCs w:val="20"/>
                  <w:lang w:val="en-GB"/>
                </w:rPr>
                <w:delText>Potential Requirements</w:delText>
              </w:r>
            </w:del>
          </w:p>
        </w:tc>
      </w:tr>
      <w:tr w:rsidR="00E10DFF" w:rsidRPr="003F4471" w:rsidDel="00DC25AF" w14:paraId="30BAB7A1" w14:textId="0F3A2060" w:rsidTr="002D6FE0">
        <w:trPr>
          <w:del w:id="156" w:author="Iraj Sodagar" w:date="2023-11-15T09:50:00Z"/>
        </w:trPr>
        <w:tc>
          <w:tcPr>
            <w:tcW w:w="9631" w:type="dxa"/>
            <w:shd w:val="clear" w:color="auto" w:fill="auto"/>
          </w:tcPr>
          <w:p w14:paraId="3F21B20B" w14:textId="0CC54F86" w:rsidR="00E10DFF" w:rsidRPr="003F4471" w:rsidDel="00DC25AF" w:rsidRDefault="00E10DFF" w:rsidP="002D6FE0">
            <w:pPr>
              <w:rPr>
                <w:del w:id="157" w:author="Iraj Sodagar" w:date="2023-11-15T09:50:00Z"/>
                <w:rFonts w:ascii="Times New Roman" w:eastAsia="Times New Roman" w:hAnsi="Times New Roman" w:cs="Times New Roman"/>
                <w:sz w:val="20"/>
                <w:szCs w:val="20"/>
                <w:lang w:val="en-GB"/>
              </w:rPr>
            </w:pPr>
            <w:del w:id="158" w:author="Iraj Sodagar" w:date="2023-11-15T09:50:00Z">
              <w:r w:rsidDel="00DC25AF">
                <w:rPr>
                  <w:rFonts w:ascii="Times New Roman" w:eastAsia="Times New Roman" w:hAnsi="Times New Roman" w:cs="Times New Roman"/>
                  <w:sz w:val="20"/>
                  <w:szCs w:val="20"/>
                  <w:lang w:val="en-GB"/>
                </w:rPr>
                <w:delText xml:space="preserve">In addition to </w:delText>
              </w:r>
              <w:r w:rsidR="008C0B2B" w:rsidDel="00DC25AF">
                <w:rPr>
                  <w:rFonts w:ascii="Times New Roman" w:eastAsia="Times New Roman" w:hAnsi="Times New Roman" w:cs="Times New Roman"/>
                  <w:sz w:val="20"/>
                  <w:szCs w:val="20"/>
                  <w:lang w:val="en-GB"/>
                </w:rPr>
                <w:delText xml:space="preserve">the </w:delText>
              </w:r>
              <w:r w:rsidDel="00DC25AF">
                <w:rPr>
                  <w:rFonts w:ascii="Times New Roman" w:eastAsia="Times New Roman" w:hAnsi="Times New Roman" w:cs="Times New Roman"/>
                  <w:sz w:val="20"/>
                  <w:szCs w:val="20"/>
                  <w:lang w:val="en-GB"/>
                </w:rPr>
                <w:delText xml:space="preserve">relevant requirements of Use Case 1: </w:delText>
              </w:r>
            </w:del>
          </w:p>
          <w:p w14:paraId="2969BD74" w14:textId="280D84B5" w:rsidR="00E10DFF" w:rsidRPr="003F4471" w:rsidDel="00DC25AF" w:rsidRDefault="001E41F5" w:rsidP="002D6FE0">
            <w:pPr>
              <w:numPr>
                <w:ilvl w:val="0"/>
                <w:numId w:val="23"/>
              </w:numPr>
              <w:spacing w:after="180"/>
              <w:contextualSpacing/>
              <w:rPr>
                <w:del w:id="159" w:author="Iraj Sodagar" w:date="2023-11-15T09:50:00Z"/>
                <w:rFonts w:ascii="Times New Roman" w:eastAsia="Times New Roman" w:hAnsi="Times New Roman" w:cs="Times New Roman"/>
                <w:sz w:val="20"/>
                <w:szCs w:val="20"/>
                <w:lang w:val="en-GB"/>
              </w:rPr>
            </w:pPr>
            <w:del w:id="160" w:author="Iraj Sodagar" w:date="2023-11-15T09:50:00Z">
              <w:r w:rsidDel="00DC25AF">
                <w:rPr>
                  <w:rFonts w:ascii="Times New Roman" w:eastAsia="Times New Roman" w:hAnsi="Times New Roman" w:cs="Times New Roman"/>
                  <w:sz w:val="20"/>
                  <w:szCs w:val="20"/>
                  <w:lang w:val="en-GB"/>
                </w:rPr>
                <w:delText xml:space="preserve">The captured face and body </w:delText>
              </w:r>
              <w:r w:rsidR="00586188" w:rsidDel="00DC25AF">
                <w:rPr>
                  <w:rFonts w:ascii="Times New Roman" w:eastAsia="Times New Roman" w:hAnsi="Times New Roman" w:cs="Times New Roman"/>
                  <w:sz w:val="20"/>
                  <w:szCs w:val="20"/>
                  <w:lang w:val="en-GB"/>
                </w:rPr>
                <w:delText>expressions</w:delText>
              </w:r>
              <w:r w:rsidDel="00DC25AF">
                <w:rPr>
                  <w:rFonts w:ascii="Times New Roman" w:eastAsia="Times New Roman" w:hAnsi="Times New Roman" w:cs="Times New Roman"/>
                  <w:sz w:val="20"/>
                  <w:szCs w:val="20"/>
                  <w:lang w:val="en-GB"/>
                </w:rPr>
                <w:delText xml:space="preserve"> need to be translated to semantic </w:delText>
              </w:r>
              <w:r w:rsidR="00335049" w:rsidDel="00DC25AF">
                <w:rPr>
                  <w:rFonts w:ascii="Times New Roman" w:eastAsia="Times New Roman" w:hAnsi="Times New Roman" w:cs="Times New Roman"/>
                  <w:sz w:val="20"/>
                  <w:szCs w:val="20"/>
                  <w:lang w:val="en-GB"/>
                </w:rPr>
                <w:delText>motions that can be filtered or replaced.</w:delText>
              </w:r>
            </w:del>
          </w:p>
          <w:p w14:paraId="5895D2B2" w14:textId="29A8E5F4" w:rsidR="00E10DFF" w:rsidRPr="003F4471" w:rsidDel="00DC25AF" w:rsidRDefault="00E10DFF" w:rsidP="002D6FE0">
            <w:pPr>
              <w:ind w:left="1135" w:hanging="284"/>
              <w:rPr>
                <w:del w:id="161" w:author="Iraj Sodagar" w:date="2023-11-15T09:50:00Z"/>
                <w:rFonts w:ascii="Times New Roman" w:eastAsia="Times New Roman" w:hAnsi="Times New Roman" w:cs="Times New Roman"/>
                <w:sz w:val="20"/>
                <w:szCs w:val="20"/>
                <w:lang w:val="en-GB"/>
              </w:rPr>
            </w:pPr>
          </w:p>
          <w:p w14:paraId="06C0E26A" w14:textId="4F8A7F15" w:rsidR="00E10DFF" w:rsidRPr="003F4471" w:rsidDel="00DC25AF" w:rsidRDefault="00E10DFF" w:rsidP="002D6FE0">
            <w:pPr>
              <w:ind w:left="1135" w:hanging="284"/>
              <w:rPr>
                <w:del w:id="162" w:author="Iraj Sodagar" w:date="2023-11-15T09:50:00Z"/>
                <w:rFonts w:ascii="Times New Roman" w:eastAsia="Times New Roman" w:hAnsi="Times New Roman" w:cs="Times New Roman"/>
                <w:sz w:val="20"/>
                <w:szCs w:val="20"/>
                <w:lang w:val="en-GB"/>
              </w:rPr>
            </w:pPr>
          </w:p>
        </w:tc>
      </w:tr>
      <w:tr w:rsidR="00E10DFF" w:rsidRPr="003F4471" w:rsidDel="00DC25AF" w14:paraId="1567F695" w14:textId="39CCE244" w:rsidTr="002D6FE0">
        <w:trPr>
          <w:del w:id="163" w:author="Iraj Sodagar" w:date="2023-11-15T09:50:00Z"/>
        </w:trPr>
        <w:tc>
          <w:tcPr>
            <w:tcW w:w="9631" w:type="dxa"/>
            <w:shd w:val="clear" w:color="auto" w:fill="A6A6A6"/>
          </w:tcPr>
          <w:p w14:paraId="06235B08" w14:textId="35C0A028" w:rsidR="00E10DFF" w:rsidRPr="003F4471" w:rsidDel="00DC25AF" w:rsidRDefault="00E10DFF" w:rsidP="002D6FE0">
            <w:pPr>
              <w:spacing w:after="180"/>
              <w:rPr>
                <w:del w:id="164" w:author="Iraj Sodagar" w:date="2023-11-15T09:50:00Z"/>
                <w:rFonts w:ascii="Times New Roman" w:eastAsia="Times New Roman" w:hAnsi="Times New Roman" w:cs="Times New Roman"/>
                <w:b/>
                <w:color w:val="FFFFFF"/>
                <w:sz w:val="20"/>
                <w:szCs w:val="20"/>
                <w:lang w:val="en-GB"/>
              </w:rPr>
            </w:pPr>
            <w:del w:id="165" w:author="Iraj Sodagar" w:date="2023-11-15T09:50:00Z">
              <w:r w:rsidRPr="003F4471" w:rsidDel="00DC25AF">
                <w:rPr>
                  <w:rFonts w:ascii="Times New Roman" w:eastAsia="Times New Roman" w:hAnsi="Times New Roman" w:cs="Times New Roman"/>
                  <w:b/>
                  <w:sz w:val="20"/>
                  <w:szCs w:val="20"/>
                  <w:highlight w:val="yellow"/>
                  <w:lang w:val="en-GB"/>
                </w:rPr>
                <w:delText>Feasibility</w:delText>
              </w:r>
            </w:del>
          </w:p>
        </w:tc>
      </w:tr>
      <w:tr w:rsidR="00E10DFF" w:rsidRPr="003F4471" w:rsidDel="00DC25AF" w14:paraId="47222F12" w14:textId="21DEACB8" w:rsidTr="002D6FE0">
        <w:trPr>
          <w:del w:id="166" w:author="Iraj Sodagar" w:date="2023-11-15T09:50:00Z"/>
        </w:trPr>
        <w:tc>
          <w:tcPr>
            <w:tcW w:w="9631" w:type="dxa"/>
            <w:shd w:val="clear" w:color="auto" w:fill="auto"/>
          </w:tcPr>
          <w:p w14:paraId="506B8034" w14:textId="04112C57" w:rsidR="00E10DFF" w:rsidRPr="003F4471" w:rsidDel="00DC25AF" w:rsidRDefault="00E10DFF" w:rsidP="002D6FE0">
            <w:pPr>
              <w:spacing w:after="180"/>
              <w:ind w:left="30"/>
              <w:rPr>
                <w:del w:id="167" w:author="Iraj Sodagar" w:date="2023-11-15T09:50:00Z"/>
                <w:rFonts w:cs="Arial"/>
                <w:lang w:val="en-GB"/>
              </w:rPr>
            </w:pPr>
          </w:p>
        </w:tc>
      </w:tr>
    </w:tbl>
    <w:p w14:paraId="16BA8B4D" w14:textId="7694E1A3" w:rsidR="00510D07" w:rsidDel="00DC25AF" w:rsidRDefault="00510D07" w:rsidP="00DC4B35">
      <w:pPr>
        <w:ind w:left="-100"/>
        <w:rPr>
          <w:del w:id="168" w:author="Iraj Sodagar" w:date="2023-11-15T09:50:00Z"/>
        </w:rPr>
      </w:pPr>
    </w:p>
    <w:p w14:paraId="7FFA2135" w14:textId="48A11F67" w:rsidR="005D567E" w:rsidDel="00DC25AF" w:rsidRDefault="005D567E" w:rsidP="00DC4B35">
      <w:pPr>
        <w:ind w:left="-100"/>
        <w:rPr>
          <w:del w:id="169" w:author="Iraj Sodagar" w:date="2023-11-15T09:50:00Z"/>
        </w:rPr>
      </w:pPr>
    </w:p>
    <w:p w14:paraId="264E7AED" w14:textId="09C8B6C5" w:rsidR="005D567E" w:rsidDel="00DC25AF" w:rsidRDefault="005D567E" w:rsidP="00DC4B35">
      <w:pPr>
        <w:ind w:left="-100"/>
        <w:rPr>
          <w:del w:id="170" w:author="Iraj Sodagar" w:date="2023-11-15T09:50:00Z"/>
        </w:rPr>
      </w:pPr>
    </w:p>
    <w:p w14:paraId="68536FA2" w14:textId="77777777" w:rsidR="005D567E" w:rsidRDefault="005D567E" w:rsidP="005D567E">
      <w:pPr>
        <w:pStyle w:val="Heading2"/>
        <w:rPr>
          <w:rFonts w:eastAsia="Times New Roman"/>
        </w:rPr>
      </w:pPr>
      <w:r>
        <w:t xml:space="preserve">UC2: Multi-party shared </w:t>
      </w:r>
      <w:proofErr w:type="gramStart"/>
      <w:r>
        <w:t>experiences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1"/>
      </w:tblGrid>
      <w:tr w:rsidR="005D567E" w14:paraId="4F90EB2F"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hideMark/>
          </w:tcPr>
          <w:p w14:paraId="63EE7F27" w14:textId="77777777" w:rsidR="005D567E" w:rsidRDefault="005D567E">
            <w:pPr>
              <w:rPr>
                <w:b/>
                <w:lang w:eastAsia="en-GB"/>
              </w:rPr>
            </w:pPr>
            <w:r>
              <w:rPr>
                <w:b/>
                <w:lang w:eastAsia="en-GB"/>
              </w:rPr>
              <w:t>TR22.856 Reference Use Case(s)</w:t>
            </w:r>
          </w:p>
        </w:tc>
      </w:tr>
      <w:tr w:rsidR="005D567E" w14:paraId="034DB0A9"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tcPr>
          <w:p w14:paraId="059B591F" w14:textId="77777777" w:rsidR="005D567E" w:rsidRDefault="005D567E">
            <w:pPr>
              <w:rPr>
                <w:lang w:eastAsia="en-GB"/>
              </w:rPr>
            </w:pPr>
            <w:r>
              <w:rPr>
                <w:lang w:eastAsia="en-GB"/>
              </w:rPr>
              <w:t xml:space="preserve">5.3 collaborative and concurrent engineering in product design using metaverse </w:t>
            </w:r>
            <w:proofErr w:type="gramStart"/>
            <w:r>
              <w:rPr>
                <w:lang w:eastAsia="en-GB"/>
              </w:rPr>
              <w:t>services</w:t>
            </w:r>
            <w:proofErr w:type="gramEnd"/>
          </w:p>
          <w:p w14:paraId="33B6B515" w14:textId="77777777" w:rsidR="005D567E" w:rsidRDefault="005D567E">
            <w:pPr>
              <w:rPr>
                <w:b/>
                <w:lang w:val="en-GB" w:eastAsia="en-GB"/>
              </w:rPr>
            </w:pPr>
          </w:p>
        </w:tc>
      </w:tr>
      <w:tr w:rsidR="005D567E" w14:paraId="6277FC2A"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hideMark/>
          </w:tcPr>
          <w:p w14:paraId="567F088D" w14:textId="77777777" w:rsidR="005D567E" w:rsidRDefault="005D567E">
            <w:pPr>
              <w:rPr>
                <w:b/>
                <w:lang w:eastAsia="en-GB"/>
              </w:rPr>
            </w:pPr>
            <w:r>
              <w:rPr>
                <w:b/>
                <w:lang w:eastAsia="en-GB"/>
              </w:rPr>
              <w:t>Description:</w:t>
            </w:r>
          </w:p>
        </w:tc>
      </w:tr>
      <w:tr w:rsidR="005D567E" w14:paraId="6C1CBAD5"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tcPr>
          <w:p w14:paraId="3011BA2A" w14:textId="77777777" w:rsidR="005D567E" w:rsidRDefault="005D567E">
            <w:pPr>
              <w:rPr>
                <w:lang w:val="en-CA" w:eastAsia="en-GB"/>
              </w:rPr>
            </w:pPr>
            <w:r>
              <w:rPr>
                <w:lang w:val="en-CA" w:eastAsia="en-GB"/>
              </w:rPr>
              <w:t>Avatars can inhabit virtual workspaces or environments, where team members can interact and collaborate on shared projects. Avatars represent team members within the virtual space, allowing for real-time communication, document sharing, and collaborative editing. This facilitates remote collaboration and enables teams to work together as if they were physically co-located.</w:t>
            </w:r>
          </w:p>
          <w:p w14:paraId="331FAE1B" w14:textId="77777777" w:rsidR="005D567E" w:rsidRDefault="005D567E">
            <w:pPr>
              <w:jc w:val="both"/>
              <w:rPr>
                <w:lang w:val="en-GB" w:eastAsia="zh-CN"/>
              </w:rPr>
            </w:pPr>
            <w:r>
              <w:rPr>
                <w:lang w:eastAsia="zh-CN"/>
              </w:rPr>
              <w:t xml:space="preserve">In this use case, distributed virtual environments (DVEs) allow multiple users from different geographical locations to interact over a network. A DVE is a multi-user virtual reality space that actively support communication, collaboration, and coordination, in which participants are represented by graphical embodiments (avatars) that convey their identity, presence, location, and activities to others. </w:t>
            </w:r>
            <w:proofErr w:type="gramStart"/>
            <w:r>
              <w:rPr>
                <w:lang w:eastAsia="zh-CN"/>
              </w:rPr>
              <w:t>The virtual</w:t>
            </w:r>
            <w:proofErr w:type="gramEnd"/>
            <w:r>
              <w:rPr>
                <w:lang w:eastAsia="zh-CN"/>
              </w:rPr>
              <w:t xml:space="preserve"> space facilitates communication, shared exploration of 3D visualizations, and collaborative construction of new content. Users can communicate with each other, and they can interact with other users and with the virtual environment.</w:t>
            </w:r>
          </w:p>
          <w:p w14:paraId="61671B45" w14:textId="77777777" w:rsidR="005D567E" w:rsidRDefault="005D567E">
            <w:pPr>
              <w:jc w:val="both"/>
              <w:rPr>
                <w:lang w:eastAsia="zh-CN"/>
              </w:rPr>
            </w:pPr>
            <w:r>
              <w:rPr>
                <w:lang w:val="en-CA" w:eastAsia="en-GB"/>
              </w:rPr>
              <w:t>Examples of collaborative working scenarios where avatars may be utilized include, but not limited to:</w:t>
            </w:r>
          </w:p>
          <w:p w14:paraId="4B8E219F" w14:textId="77777777" w:rsidR="005D567E" w:rsidRDefault="005D567E" w:rsidP="005D567E">
            <w:pPr>
              <w:pStyle w:val="ListParagraph"/>
              <w:numPr>
                <w:ilvl w:val="0"/>
                <w:numId w:val="28"/>
              </w:numPr>
              <w:rPr>
                <w:lang w:eastAsia="en-GB"/>
              </w:rPr>
            </w:pPr>
            <w:r>
              <w:rPr>
                <w:i/>
                <w:iCs/>
                <w:lang w:val="en-CA" w:eastAsia="en-GB"/>
              </w:rPr>
              <w:t>Co-Creation and Design Collaboration</w:t>
            </w:r>
            <w:r>
              <w:rPr>
                <w:b/>
                <w:bCs/>
                <w:lang w:val="en-CA" w:eastAsia="en-GB"/>
              </w:rPr>
              <w:t>:</w:t>
            </w:r>
            <w:r>
              <w:rPr>
                <w:lang w:val="en-CA" w:eastAsia="en-GB"/>
              </w:rPr>
              <w:t xml:space="preserve"> Avatars enable collaborative co-creation and design in virtual environments. Team members can use avatars to collectively work on projects, such as architectural designs, product prototypes, or 3D models. Avatars allow for real-time interaction with virtual objects, enabling users to manipulate and discuss designs collaboratively.</w:t>
            </w:r>
          </w:p>
          <w:p w14:paraId="57B764E5" w14:textId="5124BE4A" w:rsidR="00062538" w:rsidRDefault="005D567E" w:rsidP="00062538">
            <w:pPr>
              <w:pStyle w:val="ListParagraph"/>
              <w:numPr>
                <w:ilvl w:val="0"/>
                <w:numId w:val="28"/>
              </w:numPr>
              <w:jc w:val="both"/>
              <w:rPr>
                <w:lang w:val="en-CA" w:eastAsia="zh-CN"/>
              </w:rPr>
            </w:pPr>
            <w:r>
              <w:rPr>
                <w:i/>
                <w:iCs/>
                <w:lang w:val="en-CA" w:eastAsia="en-GB"/>
              </w:rPr>
              <w:t>Training and Simulations</w:t>
            </w:r>
            <w:r>
              <w:rPr>
                <w:b/>
                <w:bCs/>
                <w:lang w:val="en-CA" w:eastAsia="en-GB"/>
              </w:rPr>
              <w:t>:</w:t>
            </w:r>
            <w:r>
              <w:rPr>
                <w:lang w:val="en-CA" w:eastAsia="en-GB"/>
              </w:rPr>
              <w:t xml:space="preserve"> Avatars can be used for collaborative training and simulations. Team members can assume avatar identities within virtual training scenarios, engaging in collaborative learning experiences. Avatars can represent subject matter experts, trainers, or team members in role-playing exercises, enhancing collaboration and knowledge transfer within a simulated environment.</w:t>
            </w:r>
          </w:p>
          <w:p w14:paraId="379789ED" w14:textId="77777777" w:rsidR="00950917" w:rsidRDefault="00E9655E" w:rsidP="00E9655E">
            <w:pPr>
              <w:pStyle w:val="ListParagraph"/>
              <w:numPr>
                <w:ilvl w:val="0"/>
                <w:numId w:val="28"/>
              </w:numPr>
              <w:jc w:val="both"/>
              <w:rPr>
                <w:ins w:id="171" w:author="Iraj Sodagar" w:date="2023-11-15T09:45:00Z"/>
                <w:lang w:val="en-CA" w:eastAsia="zh-CN"/>
              </w:rPr>
            </w:pPr>
            <w:ins w:id="172" w:author="Iraj Sodagar" w:date="2023-11-15T09:42:00Z">
              <w:r>
                <w:rPr>
                  <w:lang w:val="en-CA" w:eastAsia="zh-CN"/>
                </w:rPr>
                <w:t xml:space="preserve">Classroom: A teacher and a group of students are participating in a virtual </w:t>
              </w:r>
              <w:proofErr w:type="gramStart"/>
              <w:r>
                <w:rPr>
                  <w:lang w:val="en-CA" w:eastAsia="zh-CN"/>
                </w:rPr>
                <w:t>class roo</w:t>
              </w:r>
            </w:ins>
            <w:ins w:id="173" w:author="Iraj Sodagar" w:date="2023-11-15T09:43:00Z">
              <w:r>
                <w:rPr>
                  <w:lang w:val="en-CA" w:eastAsia="zh-CN"/>
                </w:rPr>
                <w:t>m</w:t>
              </w:r>
              <w:proofErr w:type="gramEnd"/>
              <w:r>
                <w:rPr>
                  <w:lang w:val="en-CA" w:eastAsia="zh-CN"/>
                </w:rPr>
                <w:t xml:space="preserve">, all are represented with avatars. </w:t>
              </w:r>
            </w:ins>
            <w:ins w:id="174" w:author="Iraj Sodagar" w:date="2023-11-15T09:41:00Z">
              <w:r w:rsidRPr="00E9655E">
                <w:rPr>
                  <w:lang w:val="en-CA" w:eastAsia="zh-CN"/>
                </w:rPr>
                <w:t xml:space="preserve">Each student can not hide the avatar facial and body expression of himself/herself from the teacher, </w:t>
              </w:r>
              <w:proofErr w:type="gramStart"/>
              <w:r w:rsidRPr="00E9655E">
                <w:rPr>
                  <w:lang w:val="en-CA" w:eastAsia="zh-CN"/>
                </w:rPr>
                <w:t>i.e.</w:t>
              </w:r>
              <w:proofErr w:type="gramEnd"/>
              <w:r w:rsidRPr="00E9655E">
                <w:rPr>
                  <w:lang w:val="en-CA" w:eastAsia="zh-CN"/>
                </w:rPr>
                <w:t xml:space="preserve"> the teacher can look at one student’s avatar and know if s/he is paying attention to the class or doing something else, or taking a nap for instance</w:t>
              </w:r>
            </w:ins>
            <w:ins w:id="175" w:author="Iraj Sodagar" w:date="2023-11-15T09:44:00Z">
              <w:r>
                <w:rPr>
                  <w:lang w:val="en-CA" w:eastAsia="zh-CN"/>
                </w:rPr>
                <w:t xml:space="preserve">. </w:t>
              </w:r>
            </w:ins>
            <w:ins w:id="176" w:author="Iraj Sodagar" w:date="2023-11-15T09:41:00Z">
              <w:r w:rsidRPr="00E9655E">
                <w:rPr>
                  <w:lang w:val="en-CA" w:eastAsia="zh-CN"/>
                </w:rPr>
                <w:t xml:space="preserve">Each student can tailor his/her avatar's facial and body expression for other students, </w:t>
              </w:r>
              <w:proofErr w:type="gramStart"/>
              <w:r w:rsidRPr="00E9655E">
                <w:rPr>
                  <w:lang w:val="en-CA" w:eastAsia="zh-CN"/>
                </w:rPr>
                <w:t>i.e.</w:t>
              </w:r>
              <w:proofErr w:type="gramEnd"/>
              <w:r w:rsidRPr="00E9655E">
                <w:rPr>
                  <w:lang w:val="en-CA" w:eastAsia="zh-CN"/>
                </w:rPr>
                <w:t xml:space="preserve"> s/he can hide or simplify their avatars and their animation from the other students, e.g. if a student dozes off, s/he doesn’t want others to notice.</w:t>
              </w:r>
            </w:ins>
          </w:p>
          <w:p w14:paraId="7620E86D" w14:textId="46150D7C" w:rsidR="00062538" w:rsidRPr="00950917" w:rsidRDefault="00950917" w:rsidP="00950917">
            <w:pPr>
              <w:pStyle w:val="ListParagraph"/>
              <w:numPr>
                <w:ilvl w:val="0"/>
                <w:numId w:val="28"/>
              </w:numPr>
              <w:jc w:val="both"/>
              <w:rPr>
                <w:lang w:val="en-CA" w:eastAsia="zh-CN"/>
              </w:rPr>
            </w:pPr>
            <w:ins w:id="177" w:author="Iraj Sodagar" w:date="2023-11-15T09:45:00Z">
              <w:r>
                <w:rPr>
                  <w:lang w:val="en-CA" w:eastAsia="zh-CN"/>
                </w:rPr>
                <w:t>Soc</w:t>
              </w:r>
            </w:ins>
            <w:ins w:id="178" w:author="Iraj Sodagar" w:date="2023-11-15T09:46:00Z">
              <w:r>
                <w:rPr>
                  <w:lang w:val="en-CA" w:eastAsia="zh-CN"/>
                </w:rPr>
                <w:t xml:space="preserve">ial gathering of teenage friends: </w:t>
              </w:r>
            </w:ins>
            <w:ins w:id="179" w:author="Iraj Sodagar" w:date="2023-11-15T09:45:00Z">
              <w:r w:rsidRPr="00950917">
                <w:rPr>
                  <w:lang w:val="en-CA" w:eastAsia="zh-CN"/>
                </w:rPr>
                <w:t xml:space="preserve">Teenage avatars are </w:t>
              </w:r>
              <w:proofErr w:type="gramStart"/>
              <w:r w:rsidRPr="00950917">
                <w:rPr>
                  <w:lang w:val="en-CA" w:eastAsia="zh-CN"/>
                </w:rPr>
                <w:t>similar to</w:t>
              </w:r>
              <w:proofErr w:type="gramEnd"/>
              <w:r w:rsidRPr="00950917">
                <w:rPr>
                  <w:lang w:val="en-CA" w:eastAsia="zh-CN"/>
                </w:rPr>
                <w:t xml:space="preserve"> avatars in other cases with one difference. Teenagers are sensitive to their appearance and may not like some of their own facial and body language expression habits. When using avatars, a teenager can decide to filter out one or more facial or body language expressions and optionally replace them with another expression.</w:t>
              </w:r>
            </w:ins>
          </w:p>
          <w:p w14:paraId="4C1EE4D4" w14:textId="77777777" w:rsidR="005D567E" w:rsidRDefault="005D567E">
            <w:pPr>
              <w:jc w:val="both"/>
              <w:rPr>
                <w:lang w:val="en-GB" w:eastAsia="zh-CN"/>
              </w:rPr>
            </w:pPr>
          </w:p>
          <w:p w14:paraId="583D7660" w14:textId="77777777" w:rsidR="005D567E" w:rsidRDefault="005D567E">
            <w:pPr>
              <w:rPr>
                <w:rFonts w:cs="Arial"/>
                <w:lang w:eastAsia="zh-CN"/>
              </w:rPr>
            </w:pPr>
            <w:r>
              <w:rPr>
                <w:rFonts w:cs="Arial"/>
                <w:lang w:eastAsia="zh-CN"/>
              </w:rPr>
              <w:t>A potential user experience is described as a user story:</w:t>
            </w:r>
          </w:p>
          <w:p w14:paraId="48F32727" w14:textId="77777777" w:rsidR="005D567E" w:rsidRDefault="005D567E">
            <w:pPr>
              <w:rPr>
                <w:rFonts w:cs="Arial"/>
                <w:lang w:eastAsia="zh-CN"/>
              </w:rPr>
            </w:pPr>
            <w:r>
              <w:rPr>
                <w:rFonts w:cs="Arial"/>
                <w:lang w:eastAsia="zh-CN"/>
              </w:rPr>
              <w:t xml:space="preserve">Sarah is working in the engineering office. She has just completed </w:t>
            </w:r>
            <w:proofErr w:type="gramStart"/>
            <w:r>
              <w:rPr>
                <w:rFonts w:cs="Arial"/>
                <w:lang w:eastAsia="zh-CN"/>
              </w:rPr>
              <w:t>here</w:t>
            </w:r>
            <w:proofErr w:type="gramEnd"/>
            <w:r>
              <w:rPr>
                <w:rFonts w:cs="Arial"/>
                <w:lang w:eastAsia="zh-CN"/>
              </w:rPr>
              <w:t xml:space="preserve"> latest design and wants to demonstrate it to Philippe who is working in the factory. She puts on her HMD and haptic gloves and logs </w:t>
            </w:r>
            <w:r>
              <w:rPr>
                <w:rFonts w:cs="Arial"/>
                <w:lang w:eastAsia="zh-CN"/>
              </w:rPr>
              <w:lastRenderedPageBreak/>
              <w:t xml:space="preserve">in to her company's office in the metaverse using her credentials. After authentication, she is now in the virtual office space and she rings Philippe, whose video appears on a virtual display. Philippe can see Sarah's avatar on his phone's display. Sarah then asks him to join her in the virtual office to show him what she has been working on and get his feedback. Philippe puts on his HMD and gloves and joins her. Both Sarah and Philippe can now see each other's avatar in the virtual office, where the avatars are seated facing each other across a table. Sarah loads her design from the virtual panel in front of her and a 3D model of the design suddenly appears on the table. Philippe wants to take a closer look at the model, so he leans towards it and picks it up. He is now able to feel the surface of the model and inspect it from different angles and he identifies an issue with one of the parts. They need a third opinion, and they contact Layla from another department, who specializes in this </w:t>
            </w:r>
            <w:proofErr w:type="gramStart"/>
            <w:r>
              <w:rPr>
                <w:rFonts w:cs="Arial"/>
                <w:lang w:eastAsia="zh-CN"/>
              </w:rPr>
              <w:t>particular function</w:t>
            </w:r>
            <w:proofErr w:type="gramEnd"/>
            <w:r>
              <w:rPr>
                <w:rFonts w:cs="Arial"/>
                <w:lang w:eastAsia="zh-CN"/>
              </w:rPr>
              <w:t xml:space="preserve">. Layla is only able to join the </w:t>
            </w:r>
            <w:proofErr w:type="gramStart"/>
            <w:r>
              <w:rPr>
                <w:rFonts w:cs="Arial"/>
                <w:lang w:eastAsia="zh-CN"/>
              </w:rPr>
              <w:t>call</w:t>
            </w:r>
            <w:proofErr w:type="gramEnd"/>
            <w:r>
              <w:rPr>
                <w:rFonts w:cs="Arial"/>
                <w:lang w:eastAsia="zh-CN"/>
              </w:rPr>
              <w:t xml:space="preserve"> her AR glasses and headphones, which are tethered to her phone. Layla joins their meeting, and her avatar appears to Sarah and Philippe in the virtual office. While she is unable to see the complete virtual office. The avatars of Sarah and Philippe, along with the 3D model of Sarah's </w:t>
            </w:r>
            <w:proofErr w:type="gramStart"/>
            <w:r>
              <w:rPr>
                <w:rFonts w:cs="Arial"/>
                <w:lang w:eastAsia="zh-CN"/>
              </w:rPr>
              <w:t>deign</w:t>
            </w:r>
            <w:proofErr w:type="gramEnd"/>
            <w:r>
              <w:rPr>
                <w:rFonts w:cs="Arial"/>
                <w:lang w:eastAsia="zh-CN"/>
              </w:rPr>
              <w:t xml:space="preserve">, are overlayed on her glasses display. </w:t>
            </w:r>
          </w:p>
          <w:p w14:paraId="3331DAAF" w14:textId="77777777" w:rsidR="005D567E" w:rsidRDefault="005D567E">
            <w:pPr>
              <w:rPr>
                <w:rFonts w:cs="Times New Roman"/>
                <w:lang w:eastAsia="en-GB"/>
              </w:rPr>
            </w:pPr>
          </w:p>
          <w:p w14:paraId="1A9F4B69" w14:textId="77777777" w:rsidR="005D567E" w:rsidRDefault="005D567E">
            <w:pPr>
              <w:rPr>
                <w:b/>
                <w:lang w:eastAsia="en-GB"/>
              </w:rPr>
            </w:pPr>
          </w:p>
        </w:tc>
      </w:tr>
      <w:tr w:rsidR="005D567E" w14:paraId="7FBB76F7"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hideMark/>
          </w:tcPr>
          <w:p w14:paraId="2538665B" w14:textId="77777777" w:rsidR="005D567E" w:rsidRDefault="005D567E">
            <w:pPr>
              <w:rPr>
                <w:b/>
                <w:color w:val="FFFFFF"/>
                <w:lang w:eastAsia="en-GB"/>
              </w:rPr>
            </w:pPr>
            <w:r>
              <w:rPr>
                <w:b/>
                <w:highlight w:val="yellow"/>
                <w:lang w:eastAsia="en-GB"/>
              </w:rPr>
              <w:lastRenderedPageBreak/>
              <w:t>Categorization</w:t>
            </w:r>
          </w:p>
        </w:tc>
      </w:tr>
      <w:tr w:rsidR="005D567E" w14:paraId="2010628C" w14:textId="77777777" w:rsidTr="005D567E">
        <w:tc>
          <w:tcPr>
            <w:tcW w:w="9631" w:type="dxa"/>
            <w:tcBorders>
              <w:top w:val="single" w:sz="4" w:space="0" w:color="000000"/>
              <w:left w:val="single" w:sz="4" w:space="0" w:color="000000"/>
              <w:bottom w:val="single" w:sz="4" w:space="0" w:color="000000"/>
              <w:right w:val="single" w:sz="4" w:space="0" w:color="000000"/>
            </w:tcBorders>
          </w:tcPr>
          <w:p w14:paraId="55CFCDA0" w14:textId="77777777" w:rsidR="005D567E" w:rsidRDefault="005D567E">
            <w:pPr>
              <w:rPr>
                <w:b/>
                <w:lang w:eastAsia="en-GB"/>
              </w:rPr>
            </w:pPr>
          </w:p>
        </w:tc>
      </w:tr>
      <w:tr w:rsidR="005D567E" w14:paraId="59F37651"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hideMark/>
          </w:tcPr>
          <w:p w14:paraId="2FA14C28" w14:textId="77777777" w:rsidR="005D567E" w:rsidRDefault="005D567E">
            <w:pPr>
              <w:rPr>
                <w:b/>
                <w:color w:val="FFFFFF"/>
                <w:lang w:eastAsia="en-GB"/>
              </w:rPr>
            </w:pPr>
            <w:r>
              <w:rPr>
                <w:b/>
                <w:lang w:eastAsia="en-GB"/>
              </w:rPr>
              <w:t>Preconditions</w:t>
            </w:r>
          </w:p>
        </w:tc>
      </w:tr>
      <w:tr w:rsidR="005D567E" w14:paraId="13ECCFA0" w14:textId="77777777" w:rsidTr="005D567E">
        <w:tc>
          <w:tcPr>
            <w:tcW w:w="9631" w:type="dxa"/>
            <w:tcBorders>
              <w:top w:val="single" w:sz="4" w:space="0" w:color="000000"/>
              <w:left w:val="single" w:sz="4" w:space="0" w:color="000000"/>
              <w:bottom w:val="single" w:sz="4" w:space="0" w:color="000000"/>
              <w:right w:val="single" w:sz="4" w:space="0" w:color="000000"/>
            </w:tcBorders>
          </w:tcPr>
          <w:p w14:paraId="6C0EEED2" w14:textId="77777777" w:rsidR="005D567E" w:rsidRDefault="005D567E" w:rsidP="005D567E">
            <w:pPr>
              <w:pStyle w:val="ListParagraph"/>
              <w:numPr>
                <w:ilvl w:val="0"/>
                <w:numId w:val="29"/>
              </w:numPr>
              <w:rPr>
                <w:rFonts w:eastAsiaTheme="minorHAnsi" w:cs="Arial"/>
                <w:lang w:eastAsia="en-GB"/>
              </w:rPr>
            </w:pPr>
          </w:p>
        </w:tc>
      </w:tr>
      <w:tr w:rsidR="005D567E" w14:paraId="53A148B8"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hideMark/>
          </w:tcPr>
          <w:p w14:paraId="7EE5DECD" w14:textId="77777777" w:rsidR="005D567E" w:rsidRDefault="005D567E">
            <w:pPr>
              <w:rPr>
                <w:rFonts w:eastAsia="Times New Roman" w:cs="Times New Roman"/>
                <w:b/>
                <w:color w:val="FFFFFF"/>
                <w:lang w:eastAsia="en-GB"/>
              </w:rPr>
            </w:pPr>
            <w:r>
              <w:rPr>
                <w:b/>
                <w:lang w:eastAsia="en-GB"/>
              </w:rPr>
              <w:t>Potential Requirements</w:t>
            </w:r>
          </w:p>
        </w:tc>
      </w:tr>
      <w:tr w:rsidR="005D567E" w14:paraId="08B1F841" w14:textId="77777777" w:rsidTr="005D567E">
        <w:tc>
          <w:tcPr>
            <w:tcW w:w="9631" w:type="dxa"/>
            <w:tcBorders>
              <w:top w:val="single" w:sz="4" w:space="0" w:color="000000"/>
              <w:left w:val="single" w:sz="4" w:space="0" w:color="000000"/>
              <w:bottom w:val="single" w:sz="4" w:space="0" w:color="000000"/>
              <w:right w:val="single" w:sz="4" w:space="0" w:color="000000"/>
            </w:tcBorders>
          </w:tcPr>
          <w:p w14:paraId="6D6FAA8F" w14:textId="77777777" w:rsidR="005D567E" w:rsidRDefault="005D567E">
            <w:pPr>
              <w:pStyle w:val="B3"/>
              <w:rPr>
                <w:lang w:eastAsia="en-GB"/>
              </w:rPr>
            </w:pPr>
            <w:r>
              <w:rPr>
                <w:lang w:eastAsia="en-GB"/>
              </w:rPr>
              <w:t>[</w:t>
            </w:r>
          </w:p>
          <w:p w14:paraId="6FEF297B" w14:textId="77777777" w:rsidR="005D567E" w:rsidRDefault="005D567E" w:rsidP="005D567E">
            <w:pPr>
              <w:pStyle w:val="ListParagraph"/>
              <w:numPr>
                <w:ilvl w:val="0"/>
                <w:numId w:val="30"/>
              </w:numPr>
              <w:jc w:val="both"/>
              <w:rPr>
                <w:lang w:eastAsia="zh-CN"/>
              </w:rPr>
            </w:pPr>
            <w:r>
              <w:rPr>
                <w:lang w:eastAsia="zh-CN"/>
              </w:rPr>
              <w:t>Generating and maintaining a shared digital virtual environment.</w:t>
            </w:r>
          </w:p>
          <w:p w14:paraId="45174580" w14:textId="77777777" w:rsidR="005D567E" w:rsidRDefault="005D567E" w:rsidP="005D567E">
            <w:pPr>
              <w:pStyle w:val="ListParagraph"/>
              <w:numPr>
                <w:ilvl w:val="0"/>
                <w:numId w:val="30"/>
              </w:numPr>
              <w:jc w:val="both"/>
              <w:rPr>
                <w:lang w:eastAsia="zh-CN"/>
              </w:rPr>
            </w:pPr>
            <w:r>
              <w:rPr>
                <w:rFonts w:cs="Arial"/>
                <w:lang w:eastAsia="en-GB"/>
              </w:rPr>
              <w:t>U</w:t>
            </w:r>
            <w:r>
              <w:rPr>
                <w:lang w:eastAsia="zh-CN"/>
              </w:rPr>
              <w:t>ser identity management and data security.</w:t>
            </w:r>
          </w:p>
          <w:p w14:paraId="28D2160B" w14:textId="77777777" w:rsidR="005D567E" w:rsidRDefault="005D567E" w:rsidP="005D567E">
            <w:pPr>
              <w:pStyle w:val="ListParagraph"/>
              <w:numPr>
                <w:ilvl w:val="0"/>
                <w:numId w:val="30"/>
              </w:numPr>
              <w:rPr>
                <w:rFonts w:cs="Arial"/>
                <w:lang w:eastAsia="en-GB"/>
              </w:rPr>
            </w:pPr>
            <w:r>
              <w:rPr>
                <w:rFonts w:cs="Arial"/>
                <w:lang w:eastAsia="en-GB"/>
              </w:rPr>
              <w:t>Interoperable representation of avatars</w:t>
            </w:r>
          </w:p>
          <w:p w14:paraId="1EA475F8" w14:textId="77777777" w:rsidR="005D567E" w:rsidRDefault="005D567E" w:rsidP="005D567E">
            <w:pPr>
              <w:pStyle w:val="ListParagraph"/>
              <w:numPr>
                <w:ilvl w:val="0"/>
                <w:numId w:val="30"/>
              </w:numPr>
              <w:jc w:val="both"/>
              <w:rPr>
                <w:lang w:eastAsia="zh-CN"/>
              </w:rPr>
            </w:pPr>
            <w:r>
              <w:rPr>
                <w:rFonts w:cs="Arial"/>
                <w:lang w:eastAsia="en-GB"/>
              </w:rPr>
              <w:t>The ability to access and load pre-generated digital representations.</w:t>
            </w:r>
          </w:p>
          <w:p w14:paraId="264E79FF" w14:textId="77777777" w:rsidR="005D567E" w:rsidRDefault="005D567E" w:rsidP="005D567E">
            <w:pPr>
              <w:pStyle w:val="ListParagraph"/>
              <w:numPr>
                <w:ilvl w:val="0"/>
                <w:numId w:val="30"/>
              </w:numPr>
              <w:jc w:val="both"/>
              <w:rPr>
                <w:lang w:eastAsia="zh-CN"/>
              </w:rPr>
            </w:pPr>
            <w:r>
              <w:rPr>
                <w:rFonts w:cs="Arial"/>
                <w:lang w:eastAsia="en-GB"/>
              </w:rPr>
              <w:t>Capturing and sending user pose and motion information uplink to the network.</w:t>
            </w:r>
          </w:p>
          <w:p w14:paraId="2BAAE961" w14:textId="77777777" w:rsidR="005D567E" w:rsidRDefault="005D567E" w:rsidP="005D567E">
            <w:pPr>
              <w:pStyle w:val="ListParagraph"/>
              <w:numPr>
                <w:ilvl w:val="0"/>
                <w:numId w:val="30"/>
              </w:numPr>
              <w:rPr>
                <w:rFonts w:cs="Arial"/>
                <w:lang w:eastAsia="en-GB"/>
              </w:rPr>
            </w:pPr>
            <w:r>
              <w:rPr>
                <w:rFonts w:cs="Arial"/>
                <w:lang w:eastAsia="en-GB"/>
              </w:rPr>
              <w:t>Visual coding and transmission of avatars.</w:t>
            </w:r>
          </w:p>
          <w:p w14:paraId="56C7FB7D" w14:textId="77777777" w:rsidR="005D567E" w:rsidRDefault="005D567E" w:rsidP="005D567E">
            <w:pPr>
              <w:pStyle w:val="B10"/>
              <w:numPr>
                <w:ilvl w:val="0"/>
                <w:numId w:val="30"/>
              </w:numPr>
              <w:rPr>
                <w:lang w:eastAsia="zh-CN"/>
              </w:rPr>
            </w:pPr>
            <w:r>
              <w:rPr>
                <w:lang w:eastAsia="zh-CN"/>
              </w:rPr>
              <w:t xml:space="preserve">Transmission and </w:t>
            </w:r>
            <w:proofErr w:type="gramStart"/>
            <w:r>
              <w:rPr>
                <w:lang w:eastAsia="zh-CN"/>
              </w:rPr>
              <w:t>potentially</w:t>
            </w:r>
            <w:proofErr w:type="gramEnd"/>
            <w:r>
              <w:rPr>
                <w:lang w:eastAsia="zh-CN"/>
              </w:rPr>
              <w:t xml:space="preserve"> coding of motion (animation) data. </w:t>
            </w:r>
          </w:p>
          <w:p w14:paraId="5107CEAA" w14:textId="77777777" w:rsidR="005D567E" w:rsidRDefault="005D567E" w:rsidP="005D567E">
            <w:pPr>
              <w:pStyle w:val="ListParagraph"/>
              <w:numPr>
                <w:ilvl w:val="0"/>
                <w:numId w:val="30"/>
              </w:numPr>
              <w:jc w:val="both"/>
              <w:rPr>
                <w:lang w:eastAsia="zh-CN"/>
              </w:rPr>
            </w:pPr>
            <w:r>
              <w:rPr>
                <w:lang w:eastAsia="zh-CN"/>
              </w:rPr>
              <w:t>Transmission and coding of sensory information to and from the user body</w:t>
            </w:r>
          </w:p>
          <w:p w14:paraId="33902AF2" w14:textId="77777777" w:rsidR="005D567E" w:rsidRDefault="005D567E" w:rsidP="005D567E">
            <w:pPr>
              <w:pStyle w:val="ListParagraph"/>
              <w:numPr>
                <w:ilvl w:val="0"/>
                <w:numId w:val="30"/>
              </w:numPr>
              <w:jc w:val="both"/>
              <w:rPr>
                <w:lang w:eastAsia="zh-CN"/>
              </w:rPr>
            </w:pPr>
            <w:r>
              <w:rPr>
                <w:lang w:eastAsia="zh-CN"/>
              </w:rPr>
              <w:t>Synchronizing multiple data flows from multiple UEs associated with one user.</w:t>
            </w:r>
          </w:p>
          <w:p w14:paraId="5602CB4D" w14:textId="77777777" w:rsidR="00950917" w:rsidRDefault="005D567E" w:rsidP="00950917">
            <w:pPr>
              <w:pStyle w:val="ListParagraph"/>
              <w:numPr>
                <w:ilvl w:val="0"/>
                <w:numId w:val="30"/>
              </w:numPr>
              <w:rPr>
                <w:ins w:id="180" w:author="Iraj Sodagar" w:date="2023-11-15T09:45:00Z"/>
                <w:lang w:eastAsia="en-GB"/>
              </w:rPr>
            </w:pPr>
            <w:r>
              <w:rPr>
                <w:lang w:eastAsia="en-GB"/>
              </w:rPr>
              <w:t xml:space="preserve">QoS requirements that need to be fulfilled </w:t>
            </w:r>
            <w:proofErr w:type="gramStart"/>
            <w:r>
              <w:rPr>
                <w:lang w:eastAsia="en-GB"/>
              </w:rPr>
              <w:t>in order for</w:t>
            </w:r>
            <w:proofErr w:type="gramEnd"/>
            <w:r>
              <w:rPr>
                <w:lang w:eastAsia="en-GB"/>
              </w:rPr>
              <w:t xml:space="preserve"> the users’ </w:t>
            </w:r>
            <w:proofErr w:type="spellStart"/>
            <w:r>
              <w:rPr>
                <w:lang w:eastAsia="en-GB"/>
              </w:rPr>
              <w:t>QoE</w:t>
            </w:r>
            <w:proofErr w:type="spellEnd"/>
            <w:r>
              <w:rPr>
                <w:lang w:eastAsia="en-GB"/>
              </w:rPr>
              <w:t xml:space="preserve"> to be satisfactory</w:t>
            </w:r>
            <w:ins w:id="181" w:author="Iraj Sodagar" w:date="2023-11-15T09:45:00Z">
              <w:r w:rsidR="00950917">
                <w:rPr>
                  <w:lang w:eastAsia="en-GB"/>
                </w:rPr>
                <w:t>.</w:t>
              </w:r>
            </w:ins>
          </w:p>
          <w:p w14:paraId="0A2E9790" w14:textId="0903A53A" w:rsidR="00950917" w:rsidRDefault="005D567E" w:rsidP="00950917">
            <w:pPr>
              <w:pStyle w:val="ListParagraph"/>
              <w:numPr>
                <w:ilvl w:val="0"/>
                <w:numId w:val="30"/>
              </w:numPr>
              <w:rPr>
                <w:ins w:id="182" w:author="Iraj Sodagar" w:date="2023-11-15T09:44:00Z"/>
                <w:lang w:eastAsia="en-GB"/>
              </w:rPr>
            </w:pPr>
            <w:del w:id="183" w:author="Iraj Sodagar" w:date="2023-11-15T09:44:00Z">
              <w:r w:rsidDel="00950917">
                <w:rPr>
                  <w:lang w:eastAsia="en-GB"/>
                </w:rPr>
                <w:delText>.</w:delText>
              </w:r>
            </w:del>
            <w:ins w:id="184" w:author="Iraj Sodagar" w:date="2023-11-15T09:44:00Z">
              <w:r w:rsidR="00950917">
                <w:rPr>
                  <w:lang w:eastAsia="en-GB"/>
                </w:rPr>
                <w:t xml:space="preserve">Delivering secure avatar expressions end-to-end for </w:t>
              </w:r>
            </w:ins>
            <w:ins w:id="185" w:author="Iraj Sodagar" w:date="2023-11-15T09:45:00Z">
              <w:r w:rsidR="00950917">
                <w:rPr>
                  <w:lang w:eastAsia="en-GB"/>
                </w:rPr>
                <w:t xml:space="preserve">a </w:t>
              </w:r>
            </w:ins>
            <w:ins w:id="186" w:author="Iraj Sodagar" w:date="2023-11-15T09:44:00Z">
              <w:r w:rsidR="00950917">
                <w:rPr>
                  <w:lang w:eastAsia="en-GB"/>
                </w:rPr>
                <w:t xml:space="preserve">certain audience </w:t>
              </w:r>
            </w:ins>
          </w:p>
          <w:p w14:paraId="02F477DD" w14:textId="70D1576A" w:rsidR="002960B6" w:rsidRDefault="00042624" w:rsidP="00950917">
            <w:pPr>
              <w:pStyle w:val="ListParagraph"/>
              <w:numPr>
                <w:ilvl w:val="0"/>
                <w:numId w:val="30"/>
              </w:numPr>
              <w:rPr>
                <w:ins w:id="187" w:author="Iraj Sodagar" w:date="2023-11-15T09:47:00Z"/>
                <w:lang w:eastAsia="en-GB"/>
              </w:rPr>
            </w:pPr>
            <w:ins w:id="188" w:author="Iraj Sodagar" w:date="2023-11-15T09:57:00Z">
              <w:r>
                <w:rPr>
                  <w:lang w:eastAsia="en-GB"/>
                </w:rPr>
                <w:t>Capability for f</w:t>
              </w:r>
            </w:ins>
            <w:ins w:id="189" w:author="Iraj Sodagar" w:date="2023-11-15T09:44:00Z">
              <w:r w:rsidR="00950917">
                <w:rPr>
                  <w:lang w:eastAsia="en-GB"/>
                </w:rPr>
                <w:t xml:space="preserve">iltering certain avatar expressions and/or replacing them at the network for </w:t>
              </w:r>
            </w:ins>
            <w:ins w:id="190" w:author="Iraj Sodagar" w:date="2023-11-15T09:57:00Z">
              <w:r>
                <w:rPr>
                  <w:lang w:eastAsia="en-GB"/>
                </w:rPr>
                <w:t>some</w:t>
              </w:r>
            </w:ins>
            <w:ins w:id="191" w:author="Iraj Sodagar" w:date="2023-11-15T09:44:00Z">
              <w:r w:rsidR="00950917">
                <w:rPr>
                  <w:lang w:eastAsia="en-GB"/>
                </w:rPr>
                <w:t xml:space="preserve"> audience</w:t>
              </w:r>
            </w:ins>
          </w:p>
          <w:p w14:paraId="38792AE2" w14:textId="5A98411D" w:rsidR="00950917" w:rsidRDefault="00251DC0" w:rsidP="002960B6">
            <w:pPr>
              <w:pStyle w:val="ListParagraph"/>
              <w:numPr>
                <w:ilvl w:val="0"/>
                <w:numId w:val="30"/>
              </w:numPr>
              <w:rPr>
                <w:ins w:id="192" w:author="Iraj Sodagar" w:date="2023-11-15T09:44:00Z"/>
                <w:lang w:eastAsia="en-GB"/>
              </w:rPr>
            </w:pPr>
            <w:ins w:id="193" w:author="Iraj Sodagar" w:date="2023-11-15T09:56:00Z">
              <w:r>
                <w:rPr>
                  <w:lang w:eastAsia="en-GB"/>
                </w:rPr>
                <w:t xml:space="preserve">Support the capability of filtering or replacing </w:t>
              </w:r>
              <w:r w:rsidR="00AE55AF">
                <w:rPr>
                  <w:lang w:eastAsia="en-GB"/>
                </w:rPr>
                <w:t>a</w:t>
              </w:r>
            </w:ins>
            <w:ins w:id="194" w:author="Iraj Sodagar" w:date="2023-11-15T09:57:00Z">
              <w:r w:rsidR="00AE55AF">
                <w:rPr>
                  <w:lang w:eastAsia="en-GB"/>
                </w:rPr>
                <w:t xml:space="preserve"> selected</w:t>
              </w:r>
            </w:ins>
            <w:ins w:id="195" w:author="Iraj Sodagar" w:date="2023-11-15T09:56:00Z">
              <w:r w:rsidR="00AE55AF">
                <w:rPr>
                  <w:lang w:eastAsia="en-GB"/>
                </w:rPr>
                <w:t xml:space="preserve"> subset of </w:t>
              </w:r>
            </w:ins>
            <w:ins w:id="196" w:author="Iraj Sodagar" w:date="2023-11-15T09:47:00Z">
              <w:r w:rsidR="002960B6" w:rsidRPr="002960B6">
                <w:rPr>
                  <w:lang w:eastAsia="en-GB"/>
                </w:rPr>
                <w:t>face and body</w:t>
              </w:r>
            </w:ins>
            <w:ins w:id="197" w:author="Iraj Sodagar" w:date="2023-11-15T09:56:00Z">
              <w:r w:rsidR="00AE55AF">
                <w:rPr>
                  <w:lang w:eastAsia="en-GB"/>
                </w:rPr>
                <w:t xml:space="preserve"> exp</w:t>
              </w:r>
            </w:ins>
            <w:ins w:id="198" w:author="Iraj Sodagar" w:date="2023-11-15T09:57:00Z">
              <w:r w:rsidR="00AE55AF">
                <w:rPr>
                  <w:lang w:eastAsia="en-GB"/>
                </w:rPr>
                <w:t>ressions when generating the avatar animation</w:t>
              </w:r>
            </w:ins>
            <w:ins w:id="199" w:author="Iraj Sodagar" w:date="2023-11-15T09:47:00Z">
              <w:r w:rsidR="002960B6" w:rsidRPr="002960B6">
                <w:rPr>
                  <w:lang w:eastAsia="en-GB"/>
                </w:rPr>
                <w:t>.</w:t>
              </w:r>
            </w:ins>
          </w:p>
          <w:p w14:paraId="176E3340" w14:textId="77777777" w:rsidR="00950917" w:rsidDel="000F1445" w:rsidRDefault="00950917" w:rsidP="00950917">
            <w:pPr>
              <w:rPr>
                <w:del w:id="200" w:author="Iraj Sodagar" w:date="2023-11-15T09:48:00Z"/>
                <w:lang w:eastAsia="en-GB"/>
              </w:rPr>
              <w:pPrChange w:id="201" w:author="Iraj Sodagar" w:date="2023-11-15T09:45:00Z">
                <w:pPr>
                  <w:pStyle w:val="ListParagraph"/>
                  <w:numPr>
                    <w:numId w:val="30"/>
                  </w:numPr>
                  <w:ind w:left="1140" w:hanging="360"/>
                </w:pPr>
              </w:pPrChange>
            </w:pPr>
          </w:p>
          <w:p w14:paraId="07D59D0A" w14:textId="77777777" w:rsidR="005D567E" w:rsidRDefault="005D567E" w:rsidP="000F1445">
            <w:pPr>
              <w:pStyle w:val="B3"/>
              <w:ind w:left="0" w:firstLine="0"/>
              <w:rPr>
                <w:lang w:eastAsia="en-GB"/>
              </w:rPr>
              <w:pPrChange w:id="202" w:author="Iraj Sodagar" w:date="2023-11-15T09:48:00Z">
                <w:pPr>
                  <w:pStyle w:val="B3"/>
                </w:pPr>
              </w:pPrChange>
            </w:pPr>
          </w:p>
          <w:p w14:paraId="7CA03BDB" w14:textId="77777777" w:rsidR="005D567E" w:rsidRDefault="005D567E">
            <w:pPr>
              <w:pStyle w:val="B3"/>
              <w:rPr>
                <w:ins w:id="203" w:author="Iraj Sodagar" w:date="2023-11-15T09:44:00Z"/>
                <w:lang w:eastAsia="en-GB"/>
              </w:rPr>
            </w:pPr>
            <w:r>
              <w:rPr>
                <w:lang w:eastAsia="en-GB"/>
              </w:rPr>
              <w:t>]</w:t>
            </w:r>
          </w:p>
          <w:p w14:paraId="28F6373D" w14:textId="77777777" w:rsidR="00E9655E" w:rsidRDefault="00E9655E">
            <w:pPr>
              <w:pStyle w:val="B3"/>
              <w:rPr>
                <w:lang w:eastAsia="en-GB"/>
              </w:rPr>
            </w:pPr>
          </w:p>
        </w:tc>
      </w:tr>
      <w:tr w:rsidR="005D567E" w14:paraId="06A5EAF9" w14:textId="77777777" w:rsidTr="005D567E">
        <w:tc>
          <w:tcPr>
            <w:tcW w:w="9631" w:type="dxa"/>
            <w:tcBorders>
              <w:top w:val="single" w:sz="4" w:space="0" w:color="000000"/>
              <w:left w:val="single" w:sz="4" w:space="0" w:color="000000"/>
              <w:bottom w:val="single" w:sz="4" w:space="0" w:color="000000"/>
              <w:right w:val="single" w:sz="4" w:space="0" w:color="000000"/>
            </w:tcBorders>
            <w:shd w:val="clear" w:color="auto" w:fill="A6A6A6"/>
            <w:hideMark/>
          </w:tcPr>
          <w:p w14:paraId="2E8D87F7" w14:textId="77777777" w:rsidR="005D567E" w:rsidRDefault="005D567E">
            <w:pPr>
              <w:rPr>
                <w:b/>
                <w:color w:val="FFFFFF"/>
                <w:lang w:eastAsia="en-GB"/>
              </w:rPr>
            </w:pPr>
            <w:r>
              <w:rPr>
                <w:b/>
                <w:highlight w:val="yellow"/>
                <w:lang w:eastAsia="en-GB"/>
              </w:rPr>
              <w:t>Feasibility</w:t>
            </w:r>
          </w:p>
        </w:tc>
      </w:tr>
      <w:tr w:rsidR="005D567E" w14:paraId="32872E02" w14:textId="77777777" w:rsidTr="005D567E">
        <w:tc>
          <w:tcPr>
            <w:tcW w:w="9631" w:type="dxa"/>
            <w:tcBorders>
              <w:top w:val="single" w:sz="4" w:space="0" w:color="000000"/>
              <w:left w:val="single" w:sz="4" w:space="0" w:color="000000"/>
              <w:bottom w:val="single" w:sz="4" w:space="0" w:color="000000"/>
              <w:right w:val="single" w:sz="4" w:space="0" w:color="000000"/>
            </w:tcBorders>
          </w:tcPr>
          <w:p w14:paraId="2633F693" w14:textId="77777777" w:rsidR="005D567E" w:rsidRDefault="005D567E">
            <w:pPr>
              <w:ind w:left="30"/>
              <w:rPr>
                <w:rFonts w:cs="Arial"/>
                <w:lang w:eastAsia="en-GB"/>
              </w:rPr>
            </w:pPr>
          </w:p>
        </w:tc>
      </w:tr>
    </w:tbl>
    <w:p w14:paraId="06FCDCF2" w14:textId="77777777" w:rsidR="005D567E" w:rsidRDefault="005D567E" w:rsidP="005D567E">
      <w:pPr>
        <w:rPr>
          <w:rFonts w:ascii="Times New Roman" w:eastAsia="Times New Roman" w:hAnsi="Times New Roman" w:cs="Times New Roman"/>
          <w:sz w:val="20"/>
          <w:szCs w:val="20"/>
          <w:lang w:val="en-GB"/>
        </w:rPr>
      </w:pPr>
    </w:p>
    <w:p w14:paraId="6FA7433F" w14:textId="77777777" w:rsidR="005D567E" w:rsidRDefault="005D567E" w:rsidP="00DC4B35">
      <w:pPr>
        <w:ind w:left="-100"/>
      </w:pPr>
    </w:p>
    <w:p w14:paraId="56D0D553" w14:textId="4AFC593B" w:rsidR="00D72E57" w:rsidRDefault="00D72E57" w:rsidP="00D72E57">
      <w:pPr>
        <w:pStyle w:val="CRheader"/>
        <w:shd w:val="clear" w:color="auto" w:fill="FFFF00"/>
        <w:tabs>
          <w:tab w:val="clear" w:pos="360"/>
        </w:tabs>
        <w:spacing w:after="180"/>
      </w:pPr>
      <w:r>
        <w:rPr>
          <w:lang w:val="fr-FR"/>
        </w:rPr>
        <w:t xml:space="preserve">End of Change </w:t>
      </w:r>
      <w:r w:rsidR="00DE1B59">
        <w:rPr>
          <w:lang w:val="fr-FR"/>
        </w:rPr>
        <w:t>1</w:t>
      </w:r>
    </w:p>
    <w:p w14:paraId="00E98F50" w14:textId="78EC1CC2" w:rsidR="00BE2BDA" w:rsidRPr="00523C7E" w:rsidRDefault="00BE2BDA" w:rsidP="00523C7E"/>
    <w:sectPr w:rsidR="00BE2BDA" w:rsidRPr="00523C7E"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2F7D" w14:textId="77777777" w:rsidR="0060559A" w:rsidRDefault="0060559A">
      <w:r>
        <w:separator/>
      </w:r>
    </w:p>
  </w:endnote>
  <w:endnote w:type="continuationSeparator" w:id="0">
    <w:p w14:paraId="5298D48B" w14:textId="77777777" w:rsidR="0060559A" w:rsidRDefault="0060559A">
      <w:r>
        <w:continuationSeparator/>
      </w:r>
    </w:p>
  </w:endnote>
  <w:endnote w:type="continuationNotice" w:id="1">
    <w:p w14:paraId="53C5BB38" w14:textId="77777777" w:rsidR="0060559A" w:rsidRDefault="00605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75F8" w14:textId="77777777" w:rsidR="0060559A" w:rsidRDefault="0060559A">
      <w:r>
        <w:separator/>
      </w:r>
    </w:p>
  </w:footnote>
  <w:footnote w:type="continuationSeparator" w:id="0">
    <w:p w14:paraId="78D99DCB" w14:textId="77777777" w:rsidR="0060559A" w:rsidRDefault="0060559A">
      <w:r>
        <w:continuationSeparator/>
      </w:r>
    </w:p>
  </w:footnote>
  <w:footnote w:type="continuationNotice" w:id="1">
    <w:p w14:paraId="179642F2" w14:textId="77777777" w:rsidR="0060559A" w:rsidRDefault="00605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6324" w14:textId="77777777" w:rsidR="00212FB2" w:rsidRDefault="00212F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7AEC" w14:textId="457B140D" w:rsidR="00F319BF" w:rsidRPr="00A7405A" w:rsidRDefault="00F319BF"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b/>
        <w:i/>
        <w:sz w:val="28"/>
        <w:szCs w:val="28"/>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27715"/>
    <w:multiLevelType w:val="hybridMultilevel"/>
    <w:tmpl w:val="14B60D5A"/>
    <w:lvl w:ilvl="0" w:tplc="FD4C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2474F"/>
    <w:multiLevelType w:val="hybridMultilevel"/>
    <w:tmpl w:val="37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17BF"/>
    <w:multiLevelType w:val="hybridMultilevel"/>
    <w:tmpl w:val="56AC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30729"/>
    <w:multiLevelType w:val="hybridMultilevel"/>
    <w:tmpl w:val="174869D8"/>
    <w:lvl w:ilvl="0" w:tplc="842C14B8">
      <w:numFmt w:val="bullet"/>
      <w:lvlText w:val="-"/>
      <w:lvlJc w:val="left"/>
      <w:pPr>
        <w:ind w:left="7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B5EB6"/>
    <w:multiLevelType w:val="hybridMultilevel"/>
    <w:tmpl w:val="9CCE14E6"/>
    <w:lvl w:ilvl="0" w:tplc="89A2869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B79C3"/>
    <w:multiLevelType w:val="hybridMultilevel"/>
    <w:tmpl w:val="3E801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217A21"/>
    <w:multiLevelType w:val="hybridMultilevel"/>
    <w:tmpl w:val="0BE24CBA"/>
    <w:lvl w:ilvl="0" w:tplc="BBEE0FEC">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6E6EB2"/>
    <w:multiLevelType w:val="hybridMultilevel"/>
    <w:tmpl w:val="F01AA40A"/>
    <w:lvl w:ilvl="0" w:tplc="C51E91D6">
      <w:start w:val="1"/>
      <w:numFmt w:val="bullet"/>
      <w:lvlText w:val="•"/>
      <w:lvlJc w:val="left"/>
      <w:pPr>
        <w:tabs>
          <w:tab w:val="num" w:pos="720"/>
        </w:tabs>
        <w:ind w:left="720" w:hanging="360"/>
      </w:pPr>
      <w:rPr>
        <w:rFonts w:ascii="Arial" w:hAnsi="Arial" w:hint="default"/>
      </w:rPr>
    </w:lvl>
    <w:lvl w:ilvl="1" w:tplc="55B8E900" w:tentative="1">
      <w:start w:val="1"/>
      <w:numFmt w:val="bullet"/>
      <w:lvlText w:val="•"/>
      <w:lvlJc w:val="left"/>
      <w:pPr>
        <w:tabs>
          <w:tab w:val="num" w:pos="1440"/>
        </w:tabs>
        <w:ind w:left="1440" w:hanging="360"/>
      </w:pPr>
      <w:rPr>
        <w:rFonts w:ascii="Arial" w:hAnsi="Arial" w:hint="default"/>
      </w:rPr>
    </w:lvl>
    <w:lvl w:ilvl="2" w:tplc="5608DDCC" w:tentative="1">
      <w:start w:val="1"/>
      <w:numFmt w:val="bullet"/>
      <w:lvlText w:val="•"/>
      <w:lvlJc w:val="left"/>
      <w:pPr>
        <w:tabs>
          <w:tab w:val="num" w:pos="2160"/>
        </w:tabs>
        <w:ind w:left="2160" w:hanging="360"/>
      </w:pPr>
      <w:rPr>
        <w:rFonts w:ascii="Arial" w:hAnsi="Arial" w:hint="default"/>
      </w:rPr>
    </w:lvl>
    <w:lvl w:ilvl="3" w:tplc="7856F572" w:tentative="1">
      <w:start w:val="1"/>
      <w:numFmt w:val="bullet"/>
      <w:lvlText w:val="•"/>
      <w:lvlJc w:val="left"/>
      <w:pPr>
        <w:tabs>
          <w:tab w:val="num" w:pos="2880"/>
        </w:tabs>
        <w:ind w:left="2880" w:hanging="360"/>
      </w:pPr>
      <w:rPr>
        <w:rFonts w:ascii="Arial" w:hAnsi="Arial" w:hint="default"/>
      </w:rPr>
    </w:lvl>
    <w:lvl w:ilvl="4" w:tplc="C4D227D8" w:tentative="1">
      <w:start w:val="1"/>
      <w:numFmt w:val="bullet"/>
      <w:lvlText w:val="•"/>
      <w:lvlJc w:val="left"/>
      <w:pPr>
        <w:tabs>
          <w:tab w:val="num" w:pos="3600"/>
        </w:tabs>
        <w:ind w:left="3600" w:hanging="360"/>
      </w:pPr>
      <w:rPr>
        <w:rFonts w:ascii="Arial" w:hAnsi="Arial" w:hint="default"/>
      </w:rPr>
    </w:lvl>
    <w:lvl w:ilvl="5" w:tplc="EB9C6AAA" w:tentative="1">
      <w:start w:val="1"/>
      <w:numFmt w:val="bullet"/>
      <w:lvlText w:val="•"/>
      <w:lvlJc w:val="left"/>
      <w:pPr>
        <w:tabs>
          <w:tab w:val="num" w:pos="4320"/>
        </w:tabs>
        <w:ind w:left="4320" w:hanging="360"/>
      </w:pPr>
      <w:rPr>
        <w:rFonts w:ascii="Arial" w:hAnsi="Arial" w:hint="default"/>
      </w:rPr>
    </w:lvl>
    <w:lvl w:ilvl="6" w:tplc="8BD279E8" w:tentative="1">
      <w:start w:val="1"/>
      <w:numFmt w:val="bullet"/>
      <w:lvlText w:val="•"/>
      <w:lvlJc w:val="left"/>
      <w:pPr>
        <w:tabs>
          <w:tab w:val="num" w:pos="5040"/>
        </w:tabs>
        <w:ind w:left="5040" w:hanging="360"/>
      </w:pPr>
      <w:rPr>
        <w:rFonts w:ascii="Arial" w:hAnsi="Arial" w:hint="default"/>
      </w:rPr>
    </w:lvl>
    <w:lvl w:ilvl="7" w:tplc="5388FEB2" w:tentative="1">
      <w:start w:val="1"/>
      <w:numFmt w:val="bullet"/>
      <w:lvlText w:val="•"/>
      <w:lvlJc w:val="left"/>
      <w:pPr>
        <w:tabs>
          <w:tab w:val="num" w:pos="5760"/>
        </w:tabs>
        <w:ind w:left="5760" w:hanging="360"/>
      </w:pPr>
      <w:rPr>
        <w:rFonts w:ascii="Arial" w:hAnsi="Arial" w:hint="default"/>
      </w:rPr>
    </w:lvl>
    <w:lvl w:ilvl="8" w:tplc="A62EE6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4C9C3CAD"/>
    <w:multiLevelType w:val="hybridMultilevel"/>
    <w:tmpl w:val="3F68D55C"/>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7" w15:restartNumberingAfterBreak="0">
    <w:nsid w:val="4F1C3B52"/>
    <w:multiLevelType w:val="hybridMultilevel"/>
    <w:tmpl w:val="126AC93E"/>
    <w:lvl w:ilvl="0" w:tplc="E15AC64A">
      <w:start w:val="1"/>
      <w:numFmt w:val="bullet"/>
      <w:lvlText w:val="•"/>
      <w:lvlJc w:val="left"/>
      <w:pPr>
        <w:tabs>
          <w:tab w:val="num" w:pos="720"/>
        </w:tabs>
        <w:ind w:left="720" w:hanging="360"/>
      </w:pPr>
      <w:rPr>
        <w:rFonts w:ascii="Arial" w:hAnsi="Arial" w:hint="default"/>
      </w:rPr>
    </w:lvl>
    <w:lvl w:ilvl="1" w:tplc="AE86C568" w:tentative="1">
      <w:start w:val="1"/>
      <w:numFmt w:val="bullet"/>
      <w:lvlText w:val="•"/>
      <w:lvlJc w:val="left"/>
      <w:pPr>
        <w:tabs>
          <w:tab w:val="num" w:pos="1440"/>
        </w:tabs>
        <w:ind w:left="1440" w:hanging="360"/>
      </w:pPr>
      <w:rPr>
        <w:rFonts w:ascii="Arial" w:hAnsi="Arial" w:hint="default"/>
      </w:rPr>
    </w:lvl>
    <w:lvl w:ilvl="2" w:tplc="9C1EBAF0" w:tentative="1">
      <w:start w:val="1"/>
      <w:numFmt w:val="bullet"/>
      <w:lvlText w:val="•"/>
      <w:lvlJc w:val="left"/>
      <w:pPr>
        <w:tabs>
          <w:tab w:val="num" w:pos="2160"/>
        </w:tabs>
        <w:ind w:left="2160" w:hanging="360"/>
      </w:pPr>
      <w:rPr>
        <w:rFonts w:ascii="Arial" w:hAnsi="Arial" w:hint="default"/>
      </w:rPr>
    </w:lvl>
    <w:lvl w:ilvl="3" w:tplc="3C9A6396" w:tentative="1">
      <w:start w:val="1"/>
      <w:numFmt w:val="bullet"/>
      <w:lvlText w:val="•"/>
      <w:lvlJc w:val="left"/>
      <w:pPr>
        <w:tabs>
          <w:tab w:val="num" w:pos="2880"/>
        </w:tabs>
        <w:ind w:left="2880" w:hanging="360"/>
      </w:pPr>
      <w:rPr>
        <w:rFonts w:ascii="Arial" w:hAnsi="Arial" w:hint="default"/>
      </w:rPr>
    </w:lvl>
    <w:lvl w:ilvl="4" w:tplc="ECEA5D3E" w:tentative="1">
      <w:start w:val="1"/>
      <w:numFmt w:val="bullet"/>
      <w:lvlText w:val="•"/>
      <w:lvlJc w:val="left"/>
      <w:pPr>
        <w:tabs>
          <w:tab w:val="num" w:pos="3600"/>
        </w:tabs>
        <w:ind w:left="3600" w:hanging="360"/>
      </w:pPr>
      <w:rPr>
        <w:rFonts w:ascii="Arial" w:hAnsi="Arial" w:hint="default"/>
      </w:rPr>
    </w:lvl>
    <w:lvl w:ilvl="5" w:tplc="760654E2" w:tentative="1">
      <w:start w:val="1"/>
      <w:numFmt w:val="bullet"/>
      <w:lvlText w:val="•"/>
      <w:lvlJc w:val="left"/>
      <w:pPr>
        <w:tabs>
          <w:tab w:val="num" w:pos="4320"/>
        </w:tabs>
        <w:ind w:left="4320" w:hanging="360"/>
      </w:pPr>
      <w:rPr>
        <w:rFonts w:ascii="Arial" w:hAnsi="Arial" w:hint="default"/>
      </w:rPr>
    </w:lvl>
    <w:lvl w:ilvl="6" w:tplc="F7947CD0" w:tentative="1">
      <w:start w:val="1"/>
      <w:numFmt w:val="bullet"/>
      <w:lvlText w:val="•"/>
      <w:lvlJc w:val="left"/>
      <w:pPr>
        <w:tabs>
          <w:tab w:val="num" w:pos="5040"/>
        </w:tabs>
        <w:ind w:left="5040" w:hanging="360"/>
      </w:pPr>
      <w:rPr>
        <w:rFonts w:ascii="Arial" w:hAnsi="Arial" w:hint="default"/>
      </w:rPr>
    </w:lvl>
    <w:lvl w:ilvl="7" w:tplc="AAEEF07E" w:tentative="1">
      <w:start w:val="1"/>
      <w:numFmt w:val="bullet"/>
      <w:lvlText w:val="•"/>
      <w:lvlJc w:val="left"/>
      <w:pPr>
        <w:tabs>
          <w:tab w:val="num" w:pos="5760"/>
        </w:tabs>
        <w:ind w:left="5760" w:hanging="360"/>
      </w:pPr>
      <w:rPr>
        <w:rFonts w:ascii="Arial" w:hAnsi="Arial" w:hint="default"/>
      </w:rPr>
    </w:lvl>
    <w:lvl w:ilvl="8" w:tplc="C2F4C0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5C22E1"/>
    <w:multiLevelType w:val="hybridMultilevel"/>
    <w:tmpl w:val="861421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68ED24F7"/>
    <w:multiLevelType w:val="hybridMultilevel"/>
    <w:tmpl w:val="6066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A37FE"/>
    <w:multiLevelType w:val="hybridMultilevel"/>
    <w:tmpl w:val="93CC6988"/>
    <w:lvl w:ilvl="0" w:tplc="715E94C6">
      <w:numFmt w:val="decimal"/>
      <w:pStyle w:val="Heading1"/>
      <w:lvlText w:val=""/>
      <w:lvlJc w:val="left"/>
    </w:lvl>
    <w:lvl w:ilvl="1" w:tplc="F9365332">
      <w:numFmt w:val="decimal"/>
      <w:pStyle w:val="Heading2"/>
      <w:lvlText w:val=""/>
      <w:lvlJc w:val="left"/>
    </w:lvl>
    <w:lvl w:ilvl="2" w:tplc="19D68CBA">
      <w:numFmt w:val="decimal"/>
      <w:pStyle w:val="Heading3"/>
      <w:lvlText w:val=""/>
      <w:lvlJc w:val="left"/>
    </w:lvl>
    <w:lvl w:ilvl="3" w:tplc="2E36507C">
      <w:start w:val="1"/>
      <w:numFmt w:val="decimal"/>
      <w:pStyle w:val="Heading4"/>
      <w:lvlText w:val=""/>
      <w:lvlJc w:val="left"/>
    </w:lvl>
    <w:lvl w:ilvl="4" w:tplc="0CE06F5C">
      <w:numFmt w:val="decimal"/>
      <w:pStyle w:val="Heading5"/>
      <w:lvlText w:val=""/>
      <w:lvlJc w:val="left"/>
    </w:lvl>
    <w:lvl w:ilvl="5" w:tplc="AE3EF674">
      <w:numFmt w:val="decimal"/>
      <w:pStyle w:val="Heading6"/>
      <w:lvlText w:val=""/>
      <w:lvlJc w:val="left"/>
    </w:lvl>
    <w:lvl w:ilvl="6" w:tplc="42566B20">
      <w:numFmt w:val="decimal"/>
      <w:pStyle w:val="Heading7"/>
      <w:lvlText w:val=""/>
      <w:lvlJc w:val="left"/>
    </w:lvl>
    <w:lvl w:ilvl="7" w:tplc="3C54C06A">
      <w:numFmt w:val="decimal"/>
      <w:pStyle w:val="Heading8"/>
      <w:lvlText w:val=""/>
      <w:lvlJc w:val="left"/>
    </w:lvl>
    <w:lvl w:ilvl="8" w:tplc="3C24BFAE">
      <w:numFmt w:val="decimal"/>
      <w:pStyle w:val="Heading9"/>
      <w:lvlText w:val=""/>
      <w:lvlJc w:val="left"/>
    </w:lvl>
  </w:abstractNum>
  <w:abstractNum w:abstractNumId="21" w15:restartNumberingAfterBreak="0">
    <w:nsid w:val="6F90401A"/>
    <w:multiLevelType w:val="hybridMultilevel"/>
    <w:tmpl w:val="8D62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458529">
    <w:abstractNumId w:val="20"/>
  </w:num>
  <w:num w:numId="2" w16cid:durableId="1405297523">
    <w:abstractNumId w:val="15"/>
  </w:num>
  <w:num w:numId="3" w16cid:durableId="1818912719">
    <w:abstractNumId w:val="2"/>
  </w:num>
  <w:num w:numId="4" w16cid:durableId="1800143844">
    <w:abstractNumId w:val="3"/>
  </w:num>
  <w:num w:numId="5" w16cid:durableId="1588880675">
    <w:abstractNumId w:val="8"/>
  </w:num>
  <w:num w:numId="6" w16cid:durableId="2018000428">
    <w:abstractNumId w:val="17"/>
  </w:num>
  <w:num w:numId="7" w16cid:durableId="1364939037">
    <w:abstractNumId w:val="14"/>
  </w:num>
  <w:num w:numId="8" w16cid:durableId="1849518933">
    <w:abstractNumId w:val="9"/>
  </w:num>
  <w:num w:numId="9" w16cid:durableId="2133204333">
    <w:abstractNumId w:val="20"/>
  </w:num>
  <w:num w:numId="10" w16cid:durableId="1706055225">
    <w:abstractNumId w:val="20"/>
  </w:num>
  <w:num w:numId="11" w16cid:durableId="938173959">
    <w:abstractNumId w:val="20"/>
  </w:num>
  <w:num w:numId="12" w16cid:durableId="1860507156">
    <w:abstractNumId w:val="6"/>
  </w:num>
  <w:num w:numId="13" w16cid:durableId="747270429">
    <w:abstractNumId w:val="20"/>
  </w:num>
  <w:num w:numId="14" w16cid:durableId="1202936659">
    <w:abstractNumId w:val="11"/>
  </w:num>
  <w:num w:numId="15" w16cid:durableId="1213074108">
    <w:abstractNumId w:val="20"/>
  </w:num>
  <w:num w:numId="16" w16cid:durableId="101532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523056755">
    <w:abstractNumId w:val="10"/>
  </w:num>
  <w:num w:numId="18" w16cid:durableId="1190026056">
    <w:abstractNumId w:val="4"/>
  </w:num>
  <w:num w:numId="19" w16cid:durableId="530145489">
    <w:abstractNumId w:val="1"/>
  </w:num>
  <w:num w:numId="20" w16cid:durableId="2049988674">
    <w:abstractNumId w:val="7"/>
  </w:num>
  <w:num w:numId="21" w16cid:durableId="472990502">
    <w:abstractNumId w:val="5"/>
  </w:num>
  <w:num w:numId="22" w16cid:durableId="1316101726">
    <w:abstractNumId w:val="12"/>
  </w:num>
  <w:num w:numId="23" w16cid:durableId="1039476313">
    <w:abstractNumId w:val="18"/>
  </w:num>
  <w:num w:numId="24" w16cid:durableId="1764522653">
    <w:abstractNumId w:val="16"/>
  </w:num>
  <w:num w:numId="25" w16cid:durableId="932711449">
    <w:abstractNumId w:val="13"/>
  </w:num>
  <w:num w:numId="26" w16cid:durableId="615139687">
    <w:abstractNumId w:val="21"/>
  </w:num>
  <w:num w:numId="27" w16cid:durableId="2139716600">
    <w:abstractNumId w:val="19"/>
  </w:num>
  <w:num w:numId="28" w16cid:durableId="543517028">
    <w:abstractNumId w:val="7"/>
    <w:lvlOverride w:ilvl="0"/>
    <w:lvlOverride w:ilvl="1"/>
    <w:lvlOverride w:ilvl="2"/>
    <w:lvlOverride w:ilvl="3"/>
    <w:lvlOverride w:ilvl="4"/>
    <w:lvlOverride w:ilvl="5"/>
    <w:lvlOverride w:ilvl="6"/>
    <w:lvlOverride w:ilvl="7"/>
    <w:lvlOverride w:ilvl="8"/>
  </w:num>
  <w:num w:numId="29" w16cid:durableId="602611735">
    <w:abstractNumId w:val="4"/>
    <w:lvlOverride w:ilvl="0"/>
    <w:lvlOverride w:ilvl="1"/>
    <w:lvlOverride w:ilvl="2"/>
    <w:lvlOverride w:ilvl="3"/>
    <w:lvlOverride w:ilvl="4"/>
    <w:lvlOverride w:ilvl="5"/>
    <w:lvlOverride w:ilvl="6"/>
    <w:lvlOverride w:ilvl="7"/>
    <w:lvlOverride w:ilvl="8"/>
  </w:num>
  <w:num w:numId="30" w16cid:durableId="2112359145">
    <w:abstractNumId w:val="18"/>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E80"/>
    <w:rsid w:val="00001329"/>
    <w:rsid w:val="000014A3"/>
    <w:rsid w:val="00001831"/>
    <w:rsid w:val="00001A3B"/>
    <w:rsid w:val="00001B14"/>
    <w:rsid w:val="00001CD1"/>
    <w:rsid w:val="000024CC"/>
    <w:rsid w:val="000025AB"/>
    <w:rsid w:val="00002A20"/>
    <w:rsid w:val="00002B5D"/>
    <w:rsid w:val="00002D58"/>
    <w:rsid w:val="00002FA7"/>
    <w:rsid w:val="00003401"/>
    <w:rsid w:val="00003478"/>
    <w:rsid w:val="00003694"/>
    <w:rsid w:val="0000394E"/>
    <w:rsid w:val="00003A5C"/>
    <w:rsid w:val="00004014"/>
    <w:rsid w:val="00004141"/>
    <w:rsid w:val="00004D6A"/>
    <w:rsid w:val="00005C1C"/>
    <w:rsid w:val="00005C7A"/>
    <w:rsid w:val="00005E4F"/>
    <w:rsid w:val="00005FBB"/>
    <w:rsid w:val="0000694C"/>
    <w:rsid w:val="00006B1A"/>
    <w:rsid w:val="00007028"/>
    <w:rsid w:val="0000721D"/>
    <w:rsid w:val="000072E1"/>
    <w:rsid w:val="000101A6"/>
    <w:rsid w:val="000101A9"/>
    <w:rsid w:val="000103E8"/>
    <w:rsid w:val="00010966"/>
    <w:rsid w:val="0001141A"/>
    <w:rsid w:val="000116B2"/>
    <w:rsid w:val="00011AE7"/>
    <w:rsid w:val="000123A9"/>
    <w:rsid w:val="0001242E"/>
    <w:rsid w:val="00012BAF"/>
    <w:rsid w:val="00012E3B"/>
    <w:rsid w:val="000131B1"/>
    <w:rsid w:val="00013251"/>
    <w:rsid w:val="00013300"/>
    <w:rsid w:val="00013308"/>
    <w:rsid w:val="00013393"/>
    <w:rsid w:val="00013652"/>
    <w:rsid w:val="00013760"/>
    <w:rsid w:val="00013D0B"/>
    <w:rsid w:val="00014051"/>
    <w:rsid w:val="00014607"/>
    <w:rsid w:val="00014807"/>
    <w:rsid w:val="00014E4F"/>
    <w:rsid w:val="0001513E"/>
    <w:rsid w:val="00015592"/>
    <w:rsid w:val="000157CF"/>
    <w:rsid w:val="00015972"/>
    <w:rsid w:val="00015C7F"/>
    <w:rsid w:val="00015CF3"/>
    <w:rsid w:val="00015F15"/>
    <w:rsid w:val="000160AF"/>
    <w:rsid w:val="0001610D"/>
    <w:rsid w:val="000166AF"/>
    <w:rsid w:val="00016A28"/>
    <w:rsid w:val="00016C1B"/>
    <w:rsid w:val="000178E0"/>
    <w:rsid w:val="00020A1E"/>
    <w:rsid w:val="00021089"/>
    <w:rsid w:val="0002171A"/>
    <w:rsid w:val="00021AE9"/>
    <w:rsid w:val="00022054"/>
    <w:rsid w:val="000223BC"/>
    <w:rsid w:val="00022605"/>
    <w:rsid w:val="00022722"/>
    <w:rsid w:val="00022984"/>
    <w:rsid w:val="00023249"/>
    <w:rsid w:val="00023808"/>
    <w:rsid w:val="00023921"/>
    <w:rsid w:val="0002420D"/>
    <w:rsid w:val="00024303"/>
    <w:rsid w:val="000243F5"/>
    <w:rsid w:val="0002442F"/>
    <w:rsid w:val="0002523F"/>
    <w:rsid w:val="0002534E"/>
    <w:rsid w:val="000255F9"/>
    <w:rsid w:val="00025659"/>
    <w:rsid w:val="000257FE"/>
    <w:rsid w:val="00026022"/>
    <w:rsid w:val="000266D7"/>
    <w:rsid w:val="000268A4"/>
    <w:rsid w:val="00026D8C"/>
    <w:rsid w:val="00027194"/>
    <w:rsid w:val="00027635"/>
    <w:rsid w:val="0002769B"/>
    <w:rsid w:val="00027FC0"/>
    <w:rsid w:val="000301D5"/>
    <w:rsid w:val="000309C8"/>
    <w:rsid w:val="00030B34"/>
    <w:rsid w:val="00031293"/>
    <w:rsid w:val="000314FE"/>
    <w:rsid w:val="00031863"/>
    <w:rsid w:val="00031CEC"/>
    <w:rsid w:val="00031D7B"/>
    <w:rsid w:val="0003201B"/>
    <w:rsid w:val="000320B4"/>
    <w:rsid w:val="000323A1"/>
    <w:rsid w:val="0003275B"/>
    <w:rsid w:val="00032A0A"/>
    <w:rsid w:val="00032AD0"/>
    <w:rsid w:val="00032DC4"/>
    <w:rsid w:val="00032E9F"/>
    <w:rsid w:val="00032F81"/>
    <w:rsid w:val="000339E4"/>
    <w:rsid w:val="00033D8C"/>
    <w:rsid w:val="00033F0F"/>
    <w:rsid w:val="00034295"/>
    <w:rsid w:val="000342D3"/>
    <w:rsid w:val="00034ABC"/>
    <w:rsid w:val="00034FB8"/>
    <w:rsid w:val="000353D8"/>
    <w:rsid w:val="000354DF"/>
    <w:rsid w:val="00035E1B"/>
    <w:rsid w:val="00036360"/>
    <w:rsid w:val="00036506"/>
    <w:rsid w:val="000365BC"/>
    <w:rsid w:val="00036815"/>
    <w:rsid w:val="00036D38"/>
    <w:rsid w:val="00036E3B"/>
    <w:rsid w:val="000372AE"/>
    <w:rsid w:val="00037593"/>
    <w:rsid w:val="000379FC"/>
    <w:rsid w:val="00037F34"/>
    <w:rsid w:val="00040BA0"/>
    <w:rsid w:val="00041236"/>
    <w:rsid w:val="0004142C"/>
    <w:rsid w:val="00041813"/>
    <w:rsid w:val="00041CBA"/>
    <w:rsid w:val="00042399"/>
    <w:rsid w:val="00042624"/>
    <w:rsid w:val="00042AAF"/>
    <w:rsid w:val="00042E14"/>
    <w:rsid w:val="00042E75"/>
    <w:rsid w:val="00043849"/>
    <w:rsid w:val="00043A29"/>
    <w:rsid w:val="00043AC7"/>
    <w:rsid w:val="00044352"/>
    <w:rsid w:val="000444BA"/>
    <w:rsid w:val="0004453B"/>
    <w:rsid w:val="0004467B"/>
    <w:rsid w:val="00044805"/>
    <w:rsid w:val="00044A13"/>
    <w:rsid w:val="000450AE"/>
    <w:rsid w:val="000456D4"/>
    <w:rsid w:val="0004588D"/>
    <w:rsid w:val="0004642E"/>
    <w:rsid w:val="00047220"/>
    <w:rsid w:val="00047250"/>
    <w:rsid w:val="00047452"/>
    <w:rsid w:val="00047A96"/>
    <w:rsid w:val="00047B76"/>
    <w:rsid w:val="00050797"/>
    <w:rsid w:val="00050BFB"/>
    <w:rsid w:val="00050D50"/>
    <w:rsid w:val="00050F9F"/>
    <w:rsid w:val="0005116B"/>
    <w:rsid w:val="000511D6"/>
    <w:rsid w:val="00052137"/>
    <w:rsid w:val="0005287A"/>
    <w:rsid w:val="00052F7C"/>
    <w:rsid w:val="000530C4"/>
    <w:rsid w:val="000532A0"/>
    <w:rsid w:val="00053523"/>
    <w:rsid w:val="00053CA9"/>
    <w:rsid w:val="00054171"/>
    <w:rsid w:val="00054724"/>
    <w:rsid w:val="000549CA"/>
    <w:rsid w:val="00054C13"/>
    <w:rsid w:val="0005562D"/>
    <w:rsid w:val="00055AA3"/>
    <w:rsid w:val="00056412"/>
    <w:rsid w:val="000564E7"/>
    <w:rsid w:val="00056D02"/>
    <w:rsid w:val="00056D8D"/>
    <w:rsid w:val="00056FA1"/>
    <w:rsid w:val="0005731B"/>
    <w:rsid w:val="00057991"/>
    <w:rsid w:val="00057BA1"/>
    <w:rsid w:val="00057D25"/>
    <w:rsid w:val="00057DA5"/>
    <w:rsid w:val="00060D3C"/>
    <w:rsid w:val="00062344"/>
    <w:rsid w:val="00062538"/>
    <w:rsid w:val="000625E4"/>
    <w:rsid w:val="00063130"/>
    <w:rsid w:val="000645F0"/>
    <w:rsid w:val="00064883"/>
    <w:rsid w:val="00064B08"/>
    <w:rsid w:val="00064DA7"/>
    <w:rsid w:val="000658C3"/>
    <w:rsid w:val="00065D2C"/>
    <w:rsid w:val="00066140"/>
    <w:rsid w:val="0006631E"/>
    <w:rsid w:val="00066567"/>
    <w:rsid w:val="000667F3"/>
    <w:rsid w:val="000668F4"/>
    <w:rsid w:val="00066A78"/>
    <w:rsid w:val="00066A9A"/>
    <w:rsid w:val="00067675"/>
    <w:rsid w:val="00067975"/>
    <w:rsid w:val="00067C4D"/>
    <w:rsid w:val="00067E35"/>
    <w:rsid w:val="0007009E"/>
    <w:rsid w:val="00071261"/>
    <w:rsid w:val="000718AA"/>
    <w:rsid w:val="00071FF4"/>
    <w:rsid w:val="0007218D"/>
    <w:rsid w:val="000725BA"/>
    <w:rsid w:val="00072A89"/>
    <w:rsid w:val="00072F13"/>
    <w:rsid w:val="00073062"/>
    <w:rsid w:val="000732F3"/>
    <w:rsid w:val="0007348E"/>
    <w:rsid w:val="0007366D"/>
    <w:rsid w:val="000737E9"/>
    <w:rsid w:val="000739CC"/>
    <w:rsid w:val="00073A67"/>
    <w:rsid w:val="00073B2A"/>
    <w:rsid w:val="00073DBA"/>
    <w:rsid w:val="0007486E"/>
    <w:rsid w:val="00075239"/>
    <w:rsid w:val="000755CA"/>
    <w:rsid w:val="0007562D"/>
    <w:rsid w:val="00075F61"/>
    <w:rsid w:val="00076058"/>
    <w:rsid w:val="000763C9"/>
    <w:rsid w:val="000769CA"/>
    <w:rsid w:val="00076B5C"/>
    <w:rsid w:val="00076BA4"/>
    <w:rsid w:val="00076C7F"/>
    <w:rsid w:val="00076E79"/>
    <w:rsid w:val="00076F42"/>
    <w:rsid w:val="0007708E"/>
    <w:rsid w:val="0007720D"/>
    <w:rsid w:val="0007728F"/>
    <w:rsid w:val="00077731"/>
    <w:rsid w:val="00077B0C"/>
    <w:rsid w:val="00077E47"/>
    <w:rsid w:val="00077F25"/>
    <w:rsid w:val="000801D9"/>
    <w:rsid w:val="000802A4"/>
    <w:rsid w:val="000807E3"/>
    <w:rsid w:val="00080A30"/>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D19"/>
    <w:rsid w:val="00083D48"/>
    <w:rsid w:val="00083DED"/>
    <w:rsid w:val="0008456E"/>
    <w:rsid w:val="00084BD7"/>
    <w:rsid w:val="00084D54"/>
    <w:rsid w:val="00085025"/>
    <w:rsid w:val="00085C14"/>
    <w:rsid w:val="00085E9A"/>
    <w:rsid w:val="00086D47"/>
    <w:rsid w:val="00087473"/>
    <w:rsid w:val="00087B32"/>
    <w:rsid w:val="00087B4B"/>
    <w:rsid w:val="00087FDC"/>
    <w:rsid w:val="000901F0"/>
    <w:rsid w:val="0009030C"/>
    <w:rsid w:val="00090760"/>
    <w:rsid w:val="00090888"/>
    <w:rsid w:val="00090D09"/>
    <w:rsid w:val="00090D11"/>
    <w:rsid w:val="00091043"/>
    <w:rsid w:val="00091431"/>
    <w:rsid w:val="00092089"/>
    <w:rsid w:val="00092420"/>
    <w:rsid w:val="0009329B"/>
    <w:rsid w:val="0009364F"/>
    <w:rsid w:val="00093946"/>
    <w:rsid w:val="00093DB7"/>
    <w:rsid w:val="000940B7"/>
    <w:rsid w:val="0009421F"/>
    <w:rsid w:val="0009428F"/>
    <w:rsid w:val="000944AE"/>
    <w:rsid w:val="00094749"/>
    <w:rsid w:val="000948D9"/>
    <w:rsid w:val="000949FC"/>
    <w:rsid w:val="000956D7"/>
    <w:rsid w:val="000956E7"/>
    <w:rsid w:val="000960CE"/>
    <w:rsid w:val="000968A1"/>
    <w:rsid w:val="00096C0D"/>
    <w:rsid w:val="000974F3"/>
    <w:rsid w:val="000975BB"/>
    <w:rsid w:val="000975D5"/>
    <w:rsid w:val="000976FD"/>
    <w:rsid w:val="0009776A"/>
    <w:rsid w:val="0009783A"/>
    <w:rsid w:val="00097D67"/>
    <w:rsid w:val="000A079A"/>
    <w:rsid w:val="000A0B7B"/>
    <w:rsid w:val="000A0D72"/>
    <w:rsid w:val="000A0F2B"/>
    <w:rsid w:val="000A0FB7"/>
    <w:rsid w:val="000A1081"/>
    <w:rsid w:val="000A157E"/>
    <w:rsid w:val="000A1A16"/>
    <w:rsid w:val="000A1FFC"/>
    <w:rsid w:val="000A2023"/>
    <w:rsid w:val="000A213F"/>
    <w:rsid w:val="000A2151"/>
    <w:rsid w:val="000A270F"/>
    <w:rsid w:val="000A29EB"/>
    <w:rsid w:val="000A2A92"/>
    <w:rsid w:val="000A2F02"/>
    <w:rsid w:val="000A321A"/>
    <w:rsid w:val="000A3DC0"/>
    <w:rsid w:val="000A40BF"/>
    <w:rsid w:val="000A470C"/>
    <w:rsid w:val="000A5994"/>
    <w:rsid w:val="000A59B6"/>
    <w:rsid w:val="000A6365"/>
    <w:rsid w:val="000A7061"/>
    <w:rsid w:val="000A7B5C"/>
    <w:rsid w:val="000A7B87"/>
    <w:rsid w:val="000A7EA3"/>
    <w:rsid w:val="000A7EE0"/>
    <w:rsid w:val="000B00C2"/>
    <w:rsid w:val="000B0D7D"/>
    <w:rsid w:val="000B0DE6"/>
    <w:rsid w:val="000B11F6"/>
    <w:rsid w:val="000B1395"/>
    <w:rsid w:val="000B1FC6"/>
    <w:rsid w:val="000B2365"/>
    <w:rsid w:val="000B239A"/>
    <w:rsid w:val="000B2A6A"/>
    <w:rsid w:val="000B2E3D"/>
    <w:rsid w:val="000B2F2A"/>
    <w:rsid w:val="000B2F4B"/>
    <w:rsid w:val="000B2F7A"/>
    <w:rsid w:val="000B2FD7"/>
    <w:rsid w:val="000B2FEF"/>
    <w:rsid w:val="000B31D9"/>
    <w:rsid w:val="000B339F"/>
    <w:rsid w:val="000B36D0"/>
    <w:rsid w:val="000B36D1"/>
    <w:rsid w:val="000B3960"/>
    <w:rsid w:val="000B3F94"/>
    <w:rsid w:val="000B402D"/>
    <w:rsid w:val="000B46B1"/>
    <w:rsid w:val="000B4839"/>
    <w:rsid w:val="000B4BAC"/>
    <w:rsid w:val="000B556F"/>
    <w:rsid w:val="000B559D"/>
    <w:rsid w:val="000B5B66"/>
    <w:rsid w:val="000B5FE2"/>
    <w:rsid w:val="000B67FD"/>
    <w:rsid w:val="000B6B34"/>
    <w:rsid w:val="000B7876"/>
    <w:rsid w:val="000B79FD"/>
    <w:rsid w:val="000B7A87"/>
    <w:rsid w:val="000B7D4D"/>
    <w:rsid w:val="000B7F7E"/>
    <w:rsid w:val="000C0309"/>
    <w:rsid w:val="000C0509"/>
    <w:rsid w:val="000C05B4"/>
    <w:rsid w:val="000C08AA"/>
    <w:rsid w:val="000C222F"/>
    <w:rsid w:val="000C293D"/>
    <w:rsid w:val="000C3029"/>
    <w:rsid w:val="000C31C4"/>
    <w:rsid w:val="000C3DBC"/>
    <w:rsid w:val="000C40A3"/>
    <w:rsid w:val="000C4157"/>
    <w:rsid w:val="000C4549"/>
    <w:rsid w:val="000C4739"/>
    <w:rsid w:val="000C4F7C"/>
    <w:rsid w:val="000C5017"/>
    <w:rsid w:val="000C56EF"/>
    <w:rsid w:val="000C5BD9"/>
    <w:rsid w:val="000C5F1C"/>
    <w:rsid w:val="000C5F3C"/>
    <w:rsid w:val="000C63F2"/>
    <w:rsid w:val="000C683D"/>
    <w:rsid w:val="000C6C13"/>
    <w:rsid w:val="000C6D83"/>
    <w:rsid w:val="000C7CF8"/>
    <w:rsid w:val="000C7F75"/>
    <w:rsid w:val="000D0001"/>
    <w:rsid w:val="000D03F0"/>
    <w:rsid w:val="000D059C"/>
    <w:rsid w:val="000D05C4"/>
    <w:rsid w:val="000D06E0"/>
    <w:rsid w:val="000D0C0F"/>
    <w:rsid w:val="000D0CA7"/>
    <w:rsid w:val="000D175E"/>
    <w:rsid w:val="000D1A3F"/>
    <w:rsid w:val="000D1E95"/>
    <w:rsid w:val="000D1F0A"/>
    <w:rsid w:val="000D2154"/>
    <w:rsid w:val="000D247E"/>
    <w:rsid w:val="000D2973"/>
    <w:rsid w:val="000D2D1D"/>
    <w:rsid w:val="000D34D6"/>
    <w:rsid w:val="000D3683"/>
    <w:rsid w:val="000D39C3"/>
    <w:rsid w:val="000D3BEA"/>
    <w:rsid w:val="000D41B2"/>
    <w:rsid w:val="000D4463"/>
    <w:rsid w:val="000D4647"/>
    <w:rsid w:val="000D47D5"/>
    <w:rsid w:val="000D4939"/>
    <w:rsid w:val="000D4E98"/>
    <w:rsid w:val="000D522E"/>
    <w:rsid w:val="000D52A1"/>
    <w:rsid w:val="000D531D"/>
    <w:rsid w:val="000D5891"/>
    <w:rsid w:val="000D59DC"/>
    <w:rsid w:val="000D5D6B"/>
    <w:rsid w:val="000D5F4D"/>
    <w:rsid w:val="000D64BB"/>
    <w:rsid w:val="000D686C"/>
    <w:rsid w:val="000D69A0"/>
    <w:rsid w:val="000D6DB3"/>
    <w:rsid w:val="000D71FB"/>
    <w:rsid w:val="000D77DE"/>
    <w:rsid w:val="000D7D7C"/>
    <w:rsid w:val="000E0026"/>
    <w:rsid w:val="000E0596"/>
    <w:rsid w:val="000E07D6"/>
    <w:rsid w:val="000E0AC9"/>
    <w:rsid w:val="000E0D89"/>
    <w:rsid w:val="000E1765"/>
    <w:rsid w:val="000E1B69"/>
    <w:rsid w:val="000E1B9C"/>
    <w:rsid w:val="000E1C33"/>
    <w:rsid w:val="000E1F4A"/>
    <w:rsid w:val="000E2177"/>
    <w:rsid w:val="000E2206"/>
    <w:rsid w:val="000E27AC"/>
    <w:rsid w:val="000E2887"/>
    <w:rsid w:val="000E295F"/>
    <w:rsid w:val="000E2CC0"/>
    <w:rsid w:val="000E2E13"/>
    <w:rsid w:val="000E2E7B"/>
    <w:rsid w:val="000E32F3"/>
    <w:rsid w:val="000E37FE"/>
    <w:rsid w:val="000E3BCD"/>
    <w:rsid w:val="000E3E98"/>
    <w:rsid w:val="000E4AF7"/>
    <w:rsid w:val="000E4F1E"/>
    <w:rsid w:val="000E5064"/>
    <w:rsid w:val="000E58A9"/>
    <w:rsid w:val="000E5969"/>
    <w:rsid w:val="000E6BAB"/>
    <w:rsid w:val="000E6C0B"/>
    <w:rsid w:val="000E6F5F"/>
    <w:rsid w:val="000E7370"/>
    <w:rsid w:val="000E7933"/>
    <w:rsid w:val="000E7A98"/>
    <w:rsid w:val="000F0EA8"/>
    <w:rsid w:val="000F10C7"/>
    <w:rsid w:val="000F130C"/>
    <w:rsid w:val="000F1445"/>
    <w:rsid w:val="000F1A11"/>
    <w:rsid w:val="000F1DD2"/>
    <w:rsid w:val="000F1F6D"/>
    <w:rsid w:val="000F2388"/>
    <w:rsid w:val="000F258E"/>
    <w:rsid w:val="000F2747"/>
    <w:rsid w:val="000F29AE"/>
    <w:rsid w:val="000F3564"/>
    <w:rsid w:val="000F359A"/>
    <w:rsid w:val="000F3E83"/>
    <w:rsid w:val="000F4620"/>
    <w:rsid w:val="000F4663"/>
    <w:rsid w:val="000F4AE5"/>
    <w:rsid w:val="000F4DB7"/>
    <w:rsid w:val="000F4DEE"/>
    <w:rsid w:val="000F52AC"/>
    <w:rsid w:val="000F5D25"/>
    <w:rsid w:val="000F6897"/>
    <w:rsid w:val="000F6EA6"/>
    <w:rsid w:val="000F6F5C"/>
    <w:rsid w:val="000F7259"/>
    <w:rsid w:val="000F7904"/>
    <w:rsid w:val="001000AC"/>
    <w:rsid w:val="001002B6"/>
    <w:rsid w:val="00100359"/>
    <w:rsid w:val="001003C2"/>
    <w:rsid w:val="0010059A"/>
    <w:rsid w:val="00101434"/>
    <w:rsid w:val="00101622"/>
    <w:rsid w:val="00101AC9"/>
    <w:rsid w:val="00101AE3"/>
    <w:rsid w:val="00101DF3"/>
    <w:rsid w:val="00102E47"/>
    <w:rsid w:val="00102F74"/>
    <w:rsid w:val="00103404"/>
    <w:rsid w:val="0010342F"/>
    <w:rsid w:val="001037EA"/>
    <w:rsid w:val="00103AE5"/>
    <w:rsid w:val="00104510"/>
    <w:rsid w:val="00104A6A"/>
    <w:rsid w:val="00104D05"/>
    <w:rsid w:val="00104D80"/>
    <w:rsid w:val="00110162"/>
    <w:rsid w:val="00110624"/>
    <w:rsid w:val="00110713"/>
    <w:rsid w:val="00110808"/>
    <w:rsid w:val="00110858"/>
    <w:rsid w:val="00110B40"/>
    <w:rsid w:val="00110CFE"/>
    <w:rsid w:val="00110FD1"/>
    <w:rsid w:val="00110FDF"/>
    <w:rsid w:val="001112C7"/>
    <w:rsid w:val="00111B25"/>
    <w:rsid w:val="00111DA5"/>
    <w:rsid w:val="001120DA"/>
    <w:rsid w:val="00112366"/>
    <w:rsid w:val="001124C5"/>
    <w:rsid w:val="00112B88"/>
    <w:rsid w:val="0011338A"/>
    <w:rsid w:val="0011366A"/>
    <w:rsid w:val="00113721"/>
    <w:rsid w:val="00115046"/>
    <w:rsid w:val="0011517E"/>
    <w:rsid w:val="00115D6E"/>
    <w:rsid w:val="0011617E"/>
    <w:rsid w:val="001161D1"/>
    <w:rsid w:val="001165B9"/>
    <w:rsid w:val="001169F0"/>
    <w:rsid w:val="00116AB8"/>
    <w:rsid w:val="00117213"/>
    <w:rsid w:val="00117A0E"/>
    <w:rsid w:val="00120008"/>
    <w:rsid w:val="001203DF"/>
    <w:rsid w:val="001204A3"/>
    <w:rsid w:val="0012085C"/>
    <w:rsid w:val="00120C88"/>
    <w:rsid w:val="001216A3"/>
    <w:rsid w:val="001216E2"/>
    <w:rsid w:val="00121838"/>
    <w:rsid w:val="00121C39"/>
    <w:rsid w:val="00121CAC"/>
    <w:rsid w:val="00121E56"/>
    <w:rsid w:val="001222C0"/>
    <w:rsid w:val="0012235E"/>
    <w:rsid w:val="00122C1A"/>
    <w:rsid w:val="00123AA2"/>
    <w:rsid w:val="00123FD0"/>
    <w:rsid w:val="001246FD"/>
    <w:rsid w:val="0012517B"/>
    <w:rsid w:val="0012640C"/>
    <w:rsid w:val="00126A22"/>
    <w:rsid w:val="00126B41"/>
    <w:rsid w:val="00126E39"/>
    <w:rsid w:val="00126FA9"/>
    <w:rsid w:val="001270BF"/>
    <w:rsid w:val="001272DB"/>
    <w:rsid w:val="001273F8"/>
    <w:rsid w:val="00127564"/>
    <w:rsid w:val="00127877"/>
    <w:rsid w:val="00127FF5"/>
    <w:rsid w:val="00130226"/>
    <w:rsid w:val="00130526"/>
    <w:rsid w:val="00130AAF"/>
    <w:rsid w:val="00130CA7"/>
    <w:rsid w:val="001310C6"/>
    <w:rsid w:val="00131429"/>
    <w:rsid w:val="00131B3D"/>
    <w:rsid w:val="00132502"/>
    <w:rsid w:val="00132618"/>
    <w:rsid w:val="00132901"/>
    <w:rsid w:val="001329E7"/>
    <w:rsid w:val="00132C47"/>
    <w:rsid w:val="001334BD"/>
    <w:rsid w:val="0013390A"/>
    <w:rsid w:val="00134276"/>
    <w:rsid w:val="0013455C"/>
    <w:rsid w:val="00134E54"/>
    <w:rsid w:val="00135088"/>
    <w:rsid w:val="0013553E"/>
    <w:rsid w:val="001359C0"/>
    <w:rsid w:val="00135D0F"/>
    <w:rsid w:val="00135F3C"/>
    <w:rsid w:val="001361AD"/>
    <w:rsid w:val="0013629F"/>
    <w:rsid w:val="00136A62"/>
    <w:rsid w:val="00136C16"/>
    <w:rsid w:val="00136E91"/>
    <w:rsid w:val="00136E94"/>
    <w:rsid w:val="00136F46"/>
    <w:rsid w:val="00137048"/>
    <w:rsid w:val="0014139B"/>
    <w:rsid w:val="0014202E"/>
    <w:rsid w:val="00142755"/>
    <w:rsid w:val="00142D9D"/>
    <w:rsid w:val="00142E60"/>
    <w:rsid w:val="0014348C"/>
    <w:rsid w:val="001435D4"/>
    <w:rsid w:val="00143A8B"/>
    <w:rsid w:val="00143BA1"/>
    <w:rsid w:val="00143F9D"/>
    <w:rsid w:val="001441BE"/>
    <w:rsid w:val="0014436B"/>
    <w:rsid w:val="001446D5"/>
    <w:rsid w:val="001449C3"/>
    <w:rsid w:val="00144F6E"/>
    <w:rsid w:val="00145179"/>
    <w:rsid w:val="001452C9"/>
    <w:rsid w:val="00145F01"/>
    <w:rsid w:val="00145FE0"/>
    <w:rsid w:val="00146A88"/>
    <w:rsid w:val="00146CA8"/>
    <w:rsid w:val="0014718E"/>
    <w:rsid w:val="001472CA"/>
    <w:rsid w:val="0014753A"/>
    <w:rsid w:val="001475A2"/>
    <w:rsid w:val="00147A11"/>
    <w:rsid w:val="001500C0"/>
    <w:rsid w:val="001501A9"/>
    <w:rsid w:val="001504BC"/>
    <w:rsid w:val="00150E1F"/>
    <w:rsid w:val="001516B0"/>
    <w:rsid w:val="00151923"/>
    <w:rsid w:val="00151D03"/>
    <w:rsid w:val="001528D5"/>
    <w:rsid w:val="00153062"/>
    <w:rsid w:val="0015331C"/>
    <w:rsid w:val="001534AC"/>
    <w:rsid w:val="00153FC8"/>
    <w:rsid w:val="00154901"/>
    <w:rsid w:val="00154B42"/>
    <w:rsid w:val="00154DBE"/>
    <w:rsid w:val="00154EF4"/>
    <w:rsid w:val="001550CA"/>
    <w:rsid w:val="001553C0"/>
    <w:rsid w:val="0015542A"/>
    <w:rsid w:val="001558DC"/>
    <w:rsid w:val="00155EAF"/>
    <w:rsid w:val="001565D2"/>
    <w:rsid w:val="001566A2"/>
    <w:rsid w:val="00156BF2"/>
    <w:rsid w:val="00156BF3"/>
    <w:rsid w:val="001570A4"/>
    <w:rsid w:val="001572A8"/>
    <w:rsid w:val="00157308"/>
    <w:rsid w:val="001573F5"/>
    <w:rsid w:val="001604BB"/>
    <w:rsid w:val="00160A89"/>
    <w:rsid w:val="00160F63"/>
    <w:rsid w:val="00161858"/>
    <w:rsid w:val="00161F00"/>
    <w:rsid w:val="00162A89"/>
    <w:rsid w:val="00162BEA"/>
    <w:rsid w:val="00162C8C"/>
    <w:rsid w:val="00162CC9"/>
    <w:rsid w:val="00162E8A"/>
    <w:rsid w:val="00162FC6"/>
    <w:rsid w:val="001631CF"/>
    <w:rsid w:val="001631D2"/>
    <w:rsid w:val="0016358A"/>
    <w:rsid w:val="0016375D"/>
    <w:rsid w:val="001639F4"/>
    <w:rsid w:val="00163A19"/>
    <w:rsid w:val="00163CD5"/>
    <w:rsid w:val="00163E81"/>
    <w:rsid w:val="00164048"/>
    <w:rsid w:val="0016430A"/>
    <w:rsid w:val="001648DF"/>
    <w:rsid w:val="0016490A"/>
    <w:rsid w:val="00164E32"/>
    <w:rsid w:val="0016504D"/>
    <w:rsid w:val="00165288"/>
    <w:rsid w:val="001655D9"/>
    <w:rsid w:val="001659D8"/>
    <w:rsid w:val="00165FFB"/>
    <w:rsid w:val="00167715"/>
    <w:rsid w:val="001677A1"/>
    <w:rsid w:val="00167C92"/>
    <w:rsid w:val="001705C4"/>
    <w:rsid w:val="00170BA8"/>
    <w:rsid w:val="001710C0"/>
    <w:rsid w:val="00171294"/>
    <w:rsid w:val="00171972"/>
    <w:rsid w:val="00171A81"/>
    <w:rsid w:val="00171DFF"/>
    <w:rsid w:val="00172039"/>
    <w:rsid w:val="00172601"/>
    <w:rsid w:val="0017288B"/>
    <w:rsid w:val="00172B09"/>
    <w:rsid w:val="00172CCD"/>
    <w:rsid w:val="00172DA8"/>
    <w:rsid w:val="00172EAC"/>
    <w:rsid w:val="00172FC1"/>
    <w:rsid w:val="001731E8"/>
    <w:rsid w:val="0017352C"/>
    <w:rsid w:val="00173694"/>
    <w:rsid w:val="00173811"/>
    <w:rsid w:val="00173942"/>
    <w:rsid w:val="0017394F"/>
    <w:rsid w:val="00173DB2"/>
    <w:rsid w:val="00174367"/>
    <w:rsid w:val="001743CA"/>
    <w:rsid w:val="001746FB"/>
    <w:rsid w:val="00174E4E"/>
    <w:rsid w:val="00175246"/>
    <w:rsid w:val="00175337"/>
    <w:rsid w:val="00175553"/>
    <w:rsid w:val="00175560"/>
    <w:rsid w:val="00175B48"/>
    <w:rsid w:val="00175F28"/>
    <w:rsid w:val="00176003"/>
    <w:rsid w:val="00176217"/>
    <w:rsid w:val="00176282"/>
    <w:rsid w:val="00176D52"/>
    <w:rsid w:val="00176F26"/>
    <w:rsid w:val="0017733F"/>
    <w:rsid w:val="001775A6"/>
    <w:rsid w:val="0017795C"/>
    <w:rsid w:val="00177A5B"/>
    <w:rsid w:val="0018055A"/>
    <w:rsid w:val="00180615"/>
    <w:rsid w:val="001809EA"/>
    <w:rsid w:val="001813CA"/>
    <w:rsid w:val="001816B2"/>
    <w:rsid w:val="00181EE8"/>
    <w:rsid w:val="0018203B"/>
    <w:rsid w:val="001820A7"/>
    <w:rsid w:val="0018275D"/>
    <w:rsid w:val="001827B7"/>
    <w:rsid w:val="00182B1C"/>
    <w:rsid w:val="00182CDA"/>
    <w:rsid w:val="001833CD"/>
    <w:rsid w:val="00183640"/>
    <w:rsid w:val="00183B6E"/>
    <w:rsid w:val="00183FA1"/>
    <w:rsid w:val="0018409A"/>
    <w:rsid w:val="001849D9"/>
    <w:rsid w:val="00184D3C"/>
    <w:rsid w:val="00184DFA"/>
    <w:rsid w:val="00184F84"/>
    <w:rsid w:val="001852B3"/>
    <w:rsid w:val="00185849"/>
    <w:rsid w:val="00185943"/>
    <w:rsid w:val="0018610C"/>
    <w:rsid w:val="00186380"/>
    <w:rsid w:val="00186AB5"/>
    <w:rsid w:val="00186C5F"/>
    <w:rsid w:val="00186DED"/>
    <w:rsid w:val="00186ECD"/>
    <w:rsid w:val="001876B0"/>
    <w:rsid w:val="00187A9B"/>
    <w:rsid w:val="0019033D"/>
    <w:rsid w:val="00190652"/>
    <w:rsid w:val="0019066D"/>
    <w:rsid w:val="0019075C"/>
    <w:rsid w:val="001908EF"/>
    <w:rsid w:val="001911F0"/>
    <w:rsid w:val="0019167A"/>
    <w:rsid w:val="0019187C"/>
    <w:rsid w:val="001918B4"/>
    <w:rsid w:val="00191BDD"/>
    <w:rsid w:val="00191F4E"/>
    <w:rsid w:val="001920AB"/>
    <w:rsid w:val="00192141"/>
    <w:rsid w:val="00192153"/>
    <w:rsid w:val="0019222D"/>
    <w:rsid w:val="001923D0"/>
    <w:rsid w:val="00192658"/>
    <w:rsid w:val="0019298E"/>
    <w:rsid w:val="00192BBE"/>
    <w:rsid w:val="00192F62"/>
    <w:rsid w:val="00192FE0"/>
    <w:rsid w:val="0019334A"/>
    <w:rsid w:val="0019373E"/>
    <w:rsid w:val="00193FA0"/>
    <w:rsid w:val="0019404D"/>
    <w:rsid w:val="001943AA"/>
    <w:rsid w:val="00195271"/>
    <w:rsid w:val="0019587E"/>
    <w:rsid w:val="001958DC"/>
    <w:rsid w:val="00195CC5"/>
    <w:rsid w:val="001964D6"/>
    <w:rsid w:val="0019667E"/>
    <w:rsid w:val="00197178"/>
    <w:rsid w:val="0019799F"/>
    <w:rsid w:val="00197F41"/>
    <w:rsid w:val="001A0563"/>
    <w:rsid w:val="001A0A4B"/>
    <w:rsid w:val="001A0BA5"/>
    <w:rsid w:val="001A0E30"/>
    <w:rsid w:val="001A185A"/>
    <w:rsid w:val="001A1876"/>
    <w:rsid w:val="001A1D4B"/>
    <w:rsid w:val="001A1FB3"/>
    <w:rsid w:val="001A26D6"/>
    <w:rsid w:val="001A2DDB"/>
    <w:rsid w:val="001A381C"/>
    <w:rsid w:val="001A38AA"/>
    <w:rsid w:val="001A3AEC"/>
    <w:rsid w:val="001A3B8F"/>
    <w:rsid w:val="001A3C52"/>
    <w:rsid w:val="001A4023"/>
    <w:rsid w:val="001A41CD"/>
    <w:rsid w:val="001A4721"/>
    <w:rsid w:val="001A4B3E"/>
    <w:rsid w:val="001A4EAC"/>
    <w:rsid w:val="001A5006"/>
    <w:rsid w:val="001A5258"/>
    <w:rsid w:val="001A56B5"/>
    <w:rsid w:val="001A56EC"/>
    <w:rsid w:val="001A5EF8"/>
    <w:rsid w:val="001A64F1"/>
    <w:rsid w:val="001A7643"/>
    <w:rsid w:val="001A7792"/>
    <w:rsid w:val="001A7DAC"/>
    <w:rsid w:val="001B02AA"/>
    <w:rsid w:val="001B06E1"/>
    <w:rsid w:val="001B07F4"/>
    <w:rsid w:val="001B0A16"/>
    <w:rsid w:val="001B0BA7"/>
    <w:rsid w:val="001B11D7"/>
    <w:rsid w:val="001B1316"/>
    <w:rsid w:val="001B19D2"/>
    <w:rsid w:val="001B1CBD"/>
    <w:rsid w:val="001B1CC2"/>
    <w:rsid w:val="001B2224"/>
    <w:rsid w:val="001B2250"/>
    <w:rsid w:val="001B23BB"/>
    <w:rsid w:val="001B2D68"/>
    <w:rsid w:val="001B2F63"/>
    <w:rsid w:val="001B341A"/>
    <w:rsid w:val="001B355F"/>
    <w:rsid w:val="001B38C9"/>
    <w:rsid w:val="001B3F86"/>
    <w:rsid w:val="001B40C0"/>
    <w:rsid w:val="001B41D9"/>
    <w:rsid w:val="001B42A8"/>
    <w:rsid w:val="001B44F2"/>
    <w:rsid w:val="001B50B7"/>
    <w:rsid w:val="001B56E2"/>
    <w:rsid w:val="001B5D26"/>
    <w:rsid w:val="001B5FCC"/>
    <w:rsid w:val="001B60D7"/>
    <w:rsid w:val="001B64AB"/>
    <w:rsid w:val="001B68BE"/>
    <w:rsid w:val="001B6D4A"/>
    <w:rsid w:val="001B6EB1"/>
    <w:rsid w:val="001B709B"/>
    <w:rsid w:val="001B780B"/>
    <w:rsid w:val="001B798E"/>
    <w:rsid w:val="001C016A"/>
    <w:rsid w:val="001C0C4A"/>
    <w:rsid w:val="001C0DC5"/>
    <w:rsid w:val="001C1190"/>
    <w:rsid w:val="001C15BB"/>
    <w:rsid w:val="001C1B6F"/>
    <w:rsid w:val="001C1C30"/>
    <w:rsid w:val="001C1EB5"/>
    <w:rsid w:val="001C2732"/>
    <w:rsid w:val="001C27AF"/>
    <w:rsid w:val="001C2A9A"/>
    <w:rsid w:val="001C2AC7"/>
    <w:rsid w:val="001C303E"/>
    <w:rsid w:val="001C352B"/>
    <w:rsid w:val="001C381A"/>
    <w:rsid w:val="001C3D89"/>
    <w:rsid w:val="001C415E"/>
    <w:rsid w:val="001C49C1"/>
    <w:rsid w:val="001C4BE5"/>
    <w:rsid w:val="001C4F37"/>
    <w:rsid w:val="001C5102"/>
    <w:rsid w:val="001C5869"/>
    <w:rsid w:val="001C59A9"/>
    <w:rsid w:val="001C5B77"/>
    <w:rsid w:val="001C5F2F"/>
    <w:rsid w:val="001C6212"/>
    <w:rsid w:val="001C640C"/>
    <w:rsid w:val="001C679D"/>
    <w:rsid w:val="001C77A4"/>
    <w:rsid w:val="001C7CB0"/>
    <w:rsid w:val="001C7CFE"/>
    <w:rsid w:val="001C7D39"/>
    <w:rsid w:val="001D0146"/>
    <w:rsid w:val="001D0454"/>
    <w:rsid w:val="001D0CC4"/>
    <w:rsid w:val="001D0DDE"/>
    <w:rsid w:val="001D0F21"/>
    <w:rsid w:val="001D15FC"/>
    <w:rsid w:val="001D19FF"/>
    <w:rsid w:val="001D1B0B"/>
    <w:rsid w:val="001D1C42"/>
    <w:rsid w:val="001D3045"/>
    <w:rsid w:val="001D3087"/>
    <w:rsid w:val="001D39FA"/>
    <w:rsid w:val="001D3A07"/>
    <w:rsid w:val="001D3E71"/>
    <w:rsid w:val="001D45B5"/>
    <w:rsid w:val="001D4E5B"/>
    <w:rsid w:val="001D4F49"/>
    <w:rsid w:val="001D5518"/>
    <w:rsid w:val="001D574E"/>
    <w:rsid w:val="001D58FD"/>
    <w:rsid w:val="001D5A9D"/>
    <w:rsid w:val="001D6037"/>
    <w:rsid w:val="001D63E7"/>
    <w:rsid w:val="001D6619"/>
    <w:rsid w:val="001D6639"/>
    <w:rsid w:val="001D67C6"/>
    <w:rsid w:val="001D6873"/>
    <w:rsid w:val="001D69F5"/>
    <w:rsid w:val="001D6ACA"/>
    <w:rsid w:val="001D6D80"/>
    <w:rsid w:val="001D74BD"/>
    <w:rsid w:val="001D7686"/>
    <w:rsid w:val="001D77C4"/>
    <w:rsid w:val="001D7849"/>
    <w:rsid w:val="001D7A77"/>
    <w:rsid w:val="001D7C16"/>
    <w:rsid w:val="001D7E22"/>
    <w:rsid w:val="001D7E6B"/>
    <w:rsid w:val="001E00D8"/>
    <w:rsid w:val="001E030C"/>
    <w:rsid w:val="001E035D"/>
    <w:rsid w:val="001E0A46"/>
    <w:rsid w:val="001E1444"/>
    <w:rsid w:val="001E1734"/>
    <w:rsid w:val="001E19DE"/>
    <w:rsid w:val="001E1A4D"/>
    <w:rsid w:val="001E1C35"/>
    <w:rsid w:val="001E1DC3"/>
    <w:rsid w:val="001E1E56"/>
    <w:rsid w:val="001E2E2B"/>
    <w:rsid w:val="001E34A1"/>
    <w:rsid w:val="001E35CA"/>
    <w:rsid w:val="001E3845"/>
    <w:rsid w:val="001E3F90"/>
    <w:rsid w:val="001E410D"/>
    <w:rsid w:val="001E41F5"/>
    <w:rsid w:val="001E4507"/>
    <w:rsid w:val="001E45B8"/>
    <w:rsid w:val="001E4614"/>
    <w:rsid w:val="001E465D"/>
    <w:rsid w:val="001E49C3"/>
    <w:rsid w:val="001E4D82"/>
    <w:rsid w:val="001E4E6C"/>
    <w:rsid w:val="001E5632"/>
    <w:rsid w:val="001E5718"/>
    <w:rsid w:val="001E597C"/>
    <w:rsid w:val="001E59FE"/>
    <w:rsid w:val="001E5B25"/>
    <w:rsid w:val="001E5DDF"/>
    <w:rsid w:val="001E60A7"/>
    <w:rsid w:val="001E644B"/>
    <w:rsid w:val="001E65CF"/>
    <w:rsid w:val="001E6729"/>
    <w:rsid w:val="001E69E0"/>
    <w:rsid w:val="001E7393"/>
    <w:rsid w:val="001E75F9"/>
    <w:rsid w:val="001E7AFC"/>
    <w:rsid w:val="001E7CEF"/>
    <w:rsid w:val="001F026D"/>
    <w:rsid w:val="001F0513"/>
    <w:rsid w:val="001F0979"/>
    <w:rsid w:val="001F1221"/>
    <w:rsid w:val="001F1225"/>
    <w:rsid w:val="001F1BD6"/>
    <w:rsid w:val="001F1EAB"/>
    <w:rsid w:val="001F24ED"/>
    <w:rsid w:val="001F3405"/>
    <w:rsid w:val="001F39A9"/>
    <w:rsid w:val="001F3FEF"/>
    <w:rsid w:val="001F4194"/>
    <w:rsid w:val="001F48F4"/>
    <w:rsid w:val="001F4C16"/>
    <w:rsid w:val="001F51D7"/>
    <w:rsid w:val="001F5A39"/>
    <w:rsid w:val="001F75AC"/>
    <w:rsid w:val="001F75D5"/>
    <w:rsid w:val="001F7856"/>
    <w:rsid w:val="001F7B7D"/>
    <w:rsid w:val="002003CF"/>
    <w:rsid w:val="002007C0"/>
    <w:rsid w:val="0020131F"/>
    <w:rsid w:val="002016E3"/>
    <w:rsid w:val="002017F2"/>
    <w:rsid w:val="00201902"/>
    <w:rsid w:val="00201C8C"/>
    <w:rsid w:val="00201CFD"/>
    <w:rsid w:val="002020CB"/>
    <w:rsid w:val="00202165"/>
    <w:rsid w:val="00202475"/>
    <w:rsid w:val="0020260C"/>
    <w:rsid w:val="0020385B"/>
    <w:rsid w:val="0020450C"/>
    <w:rsid w:val="00204F75"/>
    <w:rsid w:val="002053D0"/>
    <w:rsid w:val="002055A6"/>
    <w:rsid w:val="00205872"/>
    <w:rsid w:val="002059C8"/>
    <w:rsid w:val="00205FDD"/>
    <w:rsid w:val="00205FE9"/>
    <w:rsid w:val="00206151"/>
    <w:rsid w:val="00206201"/>
    <w:rsid w:val="00206483"/>
    <w:rsid w:val="00206B29"/>
    <w:rsid w:val="002070B9"/>
    <w:rsid w:val="00207726"/>
    <w:rsid w:val="00207A8E"/>
    <w:rsid w:val="0021080F"/>
    <w:rsid w:val="00211105"/>
    <w:rsid w:val="0021166F"/>
    <w:rsid w:val="002117AC"/>
    <w:rsid w:val="00211BAA"/>
    <w:rsid w:val="00211F03"/>
    <w:rsid w:val="00211F3F"/>
    <w:rsid w:val="00211FC6"/>
    <w:rsid w:val="00212332"/>
    <w:rsid w:val="002127F6"/>
    <w:rsid w:val="002128B5"/>
    <w:rsid w:val="002129B2"/>
    <w:rsid w:val="00212FB2"/>
    <w:rsid w:val="00213346"/>
    <w:rsid w:val="0021335E"/>
    <w:rsid w:val="00213AC1"/>
    <w:rsid w:val="0021407F"/>
    <w:rsid w:val="002144D0"/>
    <w:rsid w:val="0021459E"/>
    <w:rsid w:val="00214A5A"/>
    <w:rsid w:val="00214D56"/>
    <w:rsid w:val="002153E2"/>
    <w:rsid w:val="00215A7F"/>
    <w:rsid w:val="00215B32"/>
    <w:rsid w:val="00215ED8"/>
    <w:rsid w:val="00215F31"/>
    <w:rsid w:val="002165A7"/>
    <w:rsid w:val="0021665B"/>
    <w:rsid w:val="0021690C"/>
    <w:rsid w:val="00216AC3"/>
    <w:rsid w:val="002172BF"/>
    <w:rsid w:val="002174C1"/>
    <w:rsid w:val="0021756F"/>
    <w:rsid w:val="002177FD"/>
    <w:rsid w:val="0021797A"/>
    <w:rsid w:val="00217A4D"/>
    <w:rsid w:val="0022044E"/>
    <w:rsid w:val="00220A2B"/>
    <w:rsid w:val="00220A8B"/>
    <w:rsid w:val="00220BDD"/>
    <w:rsid w:val="00221001"/>
    <w:rsid w:val="00221A69"/>
    <w:rsid w:val="002221C3"/>
    <w:rsid w:val="002221E5"/>
    <w:rsid w:val="002227F2"/>
    <w:rsid w:val="0022318E"/>
    <w:rsid w:val="002236B1"/>
    <w:rsid w:val="00223B26"/>
    <w:rsid w:val="002241DD"/>
    <w:rsid w:val="00224552"/>
    <w:rsid w:val="0022489E"/>
    <w:rsid w:val="00224973"/>
    <w:rsid w:val="00224D7F"/>
    <w:rsid w:val="00224EB5"/>
    <w:rsid w:val="002251FF"/>
    <w:rsid w:val="00225323"/>
    <w:rsid w:val="002257C4"/>
    <w:rsid w:val="002259EF"/>
    <w:rsid w:val="002264A4"/>
    <w:rsid w:val="002265DE"/>
    <w:rsid w:val="00226936"/>
    <w:rsid w:val="00226D25"/>
    <w:rsid w:val="00226FF8"/>
    <w:rsid w:val="0022709A"/>
    <w:rsid w:val="0022714A"/>
    <w:rsid w:val="00227CBB"/>
    <w:rsid w:val="00230119"/>
    <w:rsid w:val="00230158"/>
    <w:rsid w:val="0023072E"/>
    <w:rsid w:val="00230AF7"/>
    <w:rsid w:val="00230BE6"/>
    <w:rsid w:val="002310B9"/>
    <w:rsid w:val="00231370"/>
    <w:rsid w:val="00231FC6"/>
    <w:rsid w:val="002323A1"/>
    <w:rsid w:val="00232784"/>
    <w:rsid w:val="002327D1"/>
    <w:rsid w:val="00232901"/>
    <w:rsid w:val="00232917"/>
    <w:rsid w:val="00232D50"/>
    <w:rsid w:val="00232EA0"/>
    <w:rsid w:val="00232F24"/>
    <w:rsid w:val="00232FA9"/>
    <w:rsid w:val="00233433"/>
    <w:rsid w:val="002335E3"/>
    <w:rsid w:val="0023370B"/>
    <w:rsid w:val="00233DCB"/>
    <w:rsid w:val="002347E3"/>
    <w:rsid w:val="00234B09"/>
    <w:rsid w:val="00234C0B"/>
    <w:rsid w:val="002356B1"/>
    <w:rsid w:val="00235DC2"/>
    <w:rsid w:val="00235DC9"/>
    <w:rsid w:val="00235E41"/>
    <w:rsid w:val="00235F63"/>
    <w:rsid w:val="0023622D"/>
    <w:rsid w:val="002374F9"/>
    <w:rsid w:val="00237DEE"/>
    <w:rsid w:val="00240AFF"/>
    <w:rsid w:val="002411AB"/>
    <w:rsid w:val="002411CF"/>
    <w:rsid w:val="0024142F"/>
    <w:rsid w:val="002414C4"/>
    <w:rsid w:val="0024178A"/>
    <w:rsid w:val="00241832"/>
    <w:rsid w:val="00241B1E"/>
    <w:rsid w:val="00242010"/>
    <w:rsid w:val="002422D3"/>
    <w:rsid w:val="00242669"/>
    <w:rsid w:val="002426B6"/>
    <w:rsid w:val="00242F5D"/>
    <w:rsid w:val="00243456"/>
    <w:rsid w:val="00243799"/>
    <w:rsid w:val="002439D0"/>
    <w:rsid w:val="00243BC3"/>
    <w:rsid w:val="00243C9B"/>
    <w:rsid w:val="00243D2B"/>
    <w:rsid w:val="00243E33"/>
    <w:rsid w:val="00243EB2"/>
    <w:rsid w:val="00243FBD"/>
    <w:rsid w:val="002441F5"/>
    <w:rsid w:val="0024456B"/>
    <w:rsid w:val="00244A55"/>
    <w:rsid w:val="00244A7A"/>
    <w:rsid w:val="00245135"/>
    <w:rsid w:val="00245183"/>
    <w:rsid w:val="00245640"/>
    <w:rsid w:val="002457E1"/>
    <w:rsid w:val="00245D07"/>
    <w:rsid w:val="00245F40"/>
    <w:rsid w:val="002461CE"/>
    <w:rsid w:val="0024677D"/>
    <w:rsid w:val="00246FC8"/>
    <w:rsid w:val="00247816"/>
    <w:rsid w:val="00247841"/>
    <w:rsid w:val="00247A5F"/>
    <w:rsid w:val="002503BE"/>
    <w:rsid w:val="002504E5"/>
    <w:rsid w:val="00250937"/>
    <w:rsid w:val="00250F0F"/>
    <w:rsid w:val="00250F89"/>
    <w:rsid w:val="00251631"/>
    <w:rsid w:val="00251713"/>
    <w:rsid w:val="00251DC0"/>
    <w:rsid w:val="002522B0"/>
    <w:rsid w:val="002525A6"/>
    <w:rsid w:val="00252663"/>
    <w:rsid w:val="002530DD"/>
    <w:rsid w:val="002531F1"/>
    <w:rsid w:val="002537A1"/>
    <w:rsid w:val="00253EAA"/>
    <w:rsid w:val="00254195"/>
    <w:rsid w:val="00254360"/>
    <w:rsid w:val="002543BA"/>
    <w:rsid w:val="0025486A"/>
    <w:rsid w:val="00254E7C"/>
    <w:rsid w:val="00255435"/>
    <w:rsid w:val="00255452"/>
    <w:rsid w:val="0025567A"/>
    <w:rsid w:val="00255A2E"/>
    <w:rsid w:val="00255C59"/>
    <w:rsid w:val="002560EC"/>
    <w:rsid w:val="002563E7"/>
    <w:rsid w:val="00256687"/>
    <w:rsid w:val="002566E1"/>
    <w:rsid w:val="00256A6B"/>
    <w:rsid w:val="00256E07"/>
    <w:rsid w:val="00257350"/>
    <w:rsid w:val="0025738A"/>
    <w:rsid w:val="00257440"/>
    <w:rsid w:val="002575D5"/>
    <w:rsid w:val="002577CF"/>
    <w:rsid w:val="00257A7C"/>
    <w:rsid w:val="00257C07"/>
    <w:rsid w:val="00257D57"/>
    <w:rsid w:val="002600F4"/>
    <w:rsid w:val="002603B4"/>
    <w:rsid w:val="00260948"/>
    <w:rsid w:val="00260A93"/>
    <w:rsid w:val="00261669"/>
    <w:rsid w:val="00261807"/>
    <w:rsid w:val="00261EC6"/>
    <w:rsid w:val="00262306"/>
    <w:rsid w:val="00262937"/>
    <w:rsid w:val="00262CC2"/>
    <w:rsid w:val="002630C0"/>
    <w:rsid w:val="00263910"/>
    <w:rsid w:val="00263E05"/>
    <w:rsid w:val="00263E36"/>
    <w:rsid w:val="00264030"/>
    <w:rsid w:val="002645B5"/>
    <w:rsid w:val="00264FB2"/>
    <w:rsid w:val="00264FED"/>
    <w:rsid w:val="0026675F"/>
    <w:rsid w:val="002667E2"/>
    <w:rsid w:val="00266B78"/>
    <w:rsid w:val="00266BF8"/>
    <w:rsid w:val="00266C49"/>
    <w:rsid w:val="00266CA4"/>
    <w:rsid w:val="00266F88"/>
    <w:rsid w:val="00266FC0"/>
    <w:rsid w:val="00266FFD"/>
    <w:rsid w:val="00267D7B"/>
    <w:rsid w:val="002707D4"/>
    <w:rsid w:val="002709AE"/>
    <w:rsid w:val="00270AB6"/>
    <w:rsid w:val="00270CB1"/>
    <w:rsid w:val="00270EF0"/>
    <w:rsid w:val="002720B7"/>
    <w:rsid w:val="00272A69"/>
    <w:rsid w:val="00272A75"/>
    <w:rsid w:val="00273135"/>
    <w:rsid w:val="00273267"/>
    <w:rsid w:val="002743B3"/>
    <w:rsid w:val="002747CE"/>
    <w:rsid w:val="00274E6F"/>
    <w:rsid w:val="00274EA6"/>
    <w:rsid w:val="00274F00"/>
    <w:rsid w:val="002751B8"/>
    <w:rsid w:val="002752EE"/>
    <w:rsid w:val="00275446"/>
    <w:rsid w:val="002758F6"/>
    <w:rsid w:val="00277042"/>
    <w:rsid w:val="0027721E"/>
    <w:rsid w:val="002777FD"/>
    <w:rsid w:val="00277DEF"/>
    <w:rsid w:val="002802A3"/>
    <w:rsid w:val="002809B9"/>
    <w:rsid w:val="00280B60"/>
    <w:rsid w:val="0028136C"/>
    <w:rsid w:val="002813C7"/>
    <w:rsid w:val="00281B54"/>
    <w:rsid w:val="00281E09"/>
    <w:rsid w:val="002821B1"/>
    <w:rsid w:val="0028233F"/>
    <w:rsid w:val="002835BD"/>
    <w:rsid w:val="002837F9"/>
    <w:rsid w:val="002837FD"/>
    <w:rsid w:val="00283BC0"/>
    <w:rsid w:val="00283E20"/>
    <w:rsid w:val="00283E4A"/>
    <w:rsid w:val="00283F6E"/>
    <w:rsid w:val="00284385"/>
    <w:rsid w:val="002851C6"/>
    <w:rsid w:val="00285545"/>
    <w:rsid w:val="00285A02"/>
    <w:rsid w:val="002861FE"/>
    <w:rsid w:val="002863A5"/>
    <w:rsid w:val="002872CF"/>
    <w:rsid w:val="0028750F"/>
    <w:rsid w:val="00287551"/>
    <w:rsid w:val="0028760E"/>
    <w:rsid w:val="00287C8A"/>
    <w:rsid w:val="00290545"/>
    <w:rsid w:val="00290A33"/>
    <w:rsid w:val="00290F42"/>
    <w:rsid w:val="002910E3"/>
    <w:rsid w:val="002916D9"/>
    <w:rsid w:val="00291879"/>
    <w:rsid w:val="00291BA3"/>
    <w:rsid w:val="0029217C"/>
    <w:rsid w:val="002922D5"/>
    <w:rsid w:val="002923A7"/>
    <w:rsid w:val="002925F9"/>
    <w:rsid w:val="00292814"/>
    <w:rsid w:val="00292894"/>
    <w:rsid w:val="00292A54"/>
    <w:rsid w:val="00292B20"/>
    <w:rsid w:val="00292EEB"/>
    <w:rsid w:val="00293630"/>
    <w:rsid w:val="00293931"/>
    <w:rsid w:val="00293A2B"/>
    <w:rsid w:val="00293E09"/>
    <w:rsid w:val="00293F89"/>
    <w:rsid w:val="00293F9B"/>
    <w:rsid w:val="002940F5"/>
    <w:rsid w:val="00294349"/>
    <w:rsid w:val="0029496D"/>
    <w:rsid w:val="0029563E"/>
    <w:rsid w:val="0029567F"/>
    <w:rsid w:val="00295FC0"/>
    <w:rsid w:val="002960B6"/>
    <w:rsid w:val="00296200"/>
    <w:rsid w:val="002966B0"/>
    <w:rsid w:val="00296755"/>
    <w:rsid w:val="00296F03"/>
    <w:rsid w:val="00297316"/>
    <w:rsid w:val="002A02A0"/>
    <w:rsid w:val="002A0C1B"/>
    <w:rsid w:val="002A1E77"/>
    <w:rsid w:val="002A2707"/>
    <w:rsid w:val="002A276F"/>
    <w:rsid w:val="002A291D"/>
    <w:rsid w:val="002A2D9D"/>
    <w:rsid w:val="002A32F1"/>
    <w:rsid w:val="002A3DE1"/>
    <w:rsid w:val="002A3EDF"/>
    <w:rsid w:val="002A4413"/>
    <w:rsid w:val="002A44AE"/>
    <w:rsid w:val="002A4578"/>
    <w:rsid w:val="002A4A67"/>
    <w:rsid w:val="002A4CB8"/>
    <w:rsid w:val="002A5195"/>
    <w:rsid w:val="002A56FA"/>
    <w:rsid w:val="002A57AA"/>
    <w:rsid w:val="002A66C7"/>
    <w:rsid w:val="002A6D3D"/>
    <w:rsid w:val="002A6F2F"/>
    <w:rsid w:val="002A71C2"/>
    <w:rsid w:val="002A721B"/>
    <w:rsid w:val="002A76D0"/>
    <w:rsid w:val="002A78CD"/>
    <w:rsid w:val="002A7EA2"/>
    <w:rsid w:val="002B01A4"/>
    <w:rsid w:val="002B01D9"/>
    <w:rsid w:val="002B02B5"/>
    <w:rsid w:val="002B037E"/>
    <w:rsid w:val="002B05D6"/>
    <w:rsid w:val="002B0BB9"/>
    <w:rsid w:val="002B103A"/>
    <w:rsid w:val="002B1152"/>
    <w:rsid w:val="002B1276"/>
    <w:rsid w:val="002B1EFA"/>
    <w:rsid w:val="002B272C"/>
    <w:rsid w:val="002B2C73"/>
    <w:rsid w:val="002B2F53"/>
    <w:rsid w:val="002B30E6"/>
    <w:rsid w:val="002B30F7"/>
    <w:rsid w:val="002B39EE"/>
    <w:rsid w:val="002B3D12"/>
    <w:rsid w:val="002B41E8"/>
    <w:rsid w:val="002B4403"/>
    <w:rsid w:val="002B4542"/>
    <w:rsid w:val="002B45B7"/>
    <w:rsid w:val="002B472E"/>
    <w:rsid w:val="002B4B7D"/>
    <w:rsid w:val="002B4C15"/>
    <w:rsid w:val="002B5009"/>
    <w:rsid w:val="002B5693"/>
    <w:rsid w:val="002B57EB"/>
    <w:rsid w:val="002B5AC1"/>
    <w:rsid w:val="002B5B16"/>
    <w:rsid w:val="002B5D53"/>
    <w:rsid w:val="002B6619"/>
    <w:rsid w:val="002B6FB3"/>
    <w:rsid w:val="002B71E1"/>
    <w:rsid w:val="002B7723"/>
    <w:rsid w:val="002C03BA"/>
    <w:rsid w:val="002C057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413"/>
    <w:rsid w:val="002C76F5"/>
    <w:rsid w:val="002C7A7B"/>
    <w:rsid w:val="002C7D5F"/>
    <w:rsid w:val="002C7F94"/>
    <w:rsid w:val="002D0385"/>
    <w:rsid w:val="002D07D7"/>
    <w:rsid w:val="002D0ACB"/>
    <w:rsid w:val="002D0DB8"/>
    <w:rsid w:val="002D0F63"/>
    <w:rsid w:val="002D15CC"/>
    <w:rsid w:val="002D1624"/>
    <w:rsid w:val="002D1E9D"/>
    <w:rsid w:val="002D205D"/>
    <w:rsid w:val="002D2569"/>
    <w:rsid w:val="002D269F"/>
    <w:rsid w:val="002D2938"/>
    <w:rsid w:val="002D2A27"/>
    <w:rsid w:val="002D2A7A"/>
    <w:rsid w:val="002D2BF9"/>
    <w:rsid w:val="002D2BFD"/>
    <w:rsid w:val="002D301C"/>
    <w:rsid w:val="002D324B"/>
    <w:rsid w:val="002D35C1"/>
    <w:rsid w:val="002D3712"/>
    <w:rsid w:val="002D41B1"/>
    <w:rsid w:val="002D4592"/>
    <w:rsid w:val="002D4C95"/>
    <w:rsid w:val="002D537B"/>
    <w:rsid w:val="002D5399"/>
    <w:rsid w:val="002D562B"/>
    <w:rsid w:val="002D5753"/>
    <w:rsid w:val="002D5B33"/>
    <w:rsid w:val="002D5D4E"/>
    <w:rsid w:val="002D5DCC"/>
    <w:rsid w:val="002D5E7F"/>
    <w:rsid w:val="002D60E5"/>
    <w:rsid w:val="002D6130"/>
    <w:rsid w:val="002D6148"/>
    <w:rsid w:val="002D6358"/>
    <w:rsid w:val="002D6A3E"/>
    <w:rsid w:val="002D72CE"/>
    <w:rsid w:val="002D7315"/>
    <w:rsid w:val="002D7879"/>
    <w:rsid w:val="002D7919"/>
    <w:rsid w:val="002D7A73"/>
    <w:rsid w:val="002D7C77"/>
    <w:rsid w:val="002E0401"/>
    <w:rsid w:val="002E0A33"/>
    <w:rsid w:val="002E0D6C"/>
    <w:rsid w:val="002E0E7A"/>
    <w:rsid w:val="002E0FD5"/>
    <w:rsid w:val="002E1337"/>
    <w:rsid w:val="002E1400"/>
    <w:rsid w:val="002E17E4"/>
    <w:rsid w:val="002E2134"/>
    <w:rsid w:val="002E2245"/>
    <w:rsid w:val="002E230D"/>
    <w:rsid w:val="002E2410"/>
    <w:rsid w:val="002E318D"/>
    <w:rsid w:val="002E3749"/>
    <w:rsid w:val="002E3DCF"/>
    <w:rsid w:val="002E3F83"/>
    <w:rsid w:val="002E40D4"/>
    <w:rsid w:val="002E4E69"/>
    <w:rsid w:val="002E52B5"/>
    <w:rsid w:val="002E608D"/>
    <w:rsid w:val="002E64BB"/>
    <w:rsid w:val="002E680F"/>
    <w:rsid w:val="002E69C8"/>
    <w:rsid w:val="002E7902"/>
    <w:rsid w:val="002E7F5B"/>
    <w:rsid w:val="002F0B0D"/>
    <w:rsid w:val="002F0B23"/>
    <w:rsid w:val="002F0B44"/>
    <w:rsid w:val="002F0BCA"/>
    <w:rsid w:val="002F0C8C"/>
    <w:rsid w:val="002F1032"/>
    <w:rsid w:val="002F1A20"/>
    <w:rsid w:val="002F1BC9"/>
    <w:rsid w:val="002F1F22"/>
    <w:rsid w:val="002F209E"/>
    <w:rsid w:val="002F28BE"/>
    <w:rsid w:val="002F35DF"/>
    <w:rsid w:val="002F3B16"/>
    <w:rsid w:val="002F4802"/>
    <w:rsid w:val="002F495C"/>
    <w:rsid w:val="002F4B48"/>
    <w:rsid w:val="002F5926"/>
    <w:rsid w:val="002F5991"/>
    <w:rsid w:val="002F5F81"/>
    <w:rsid w:val="002F6829"/>
    <w:rsid w:val="002F6DD7"/>
    <w:rsid w:val="002F7A66"/>
    <w:rsid w:val="003000D5"/>
    <w:rsid w:val="00300249"/>
    <w:rsid w:val="0030024F"/>
    <w:rsid w:val="003007CF"/>
    <w:rsid w:val="00301337"/>
    <w:rsid w:val="0030144E"/>
    <w:rsid w:val="003015A6"/>
    <w:rsid w:val="00301694"/>
    <w:rsid w:val="0030182C"/>
    <w:rsid w:val="00301C58"/>
    <w:rsid w:val="00301E14"/>
    <w:rsid w:val="00301EC7"/>
    <w:rsid w:val="00301F92"/>
    <w:rsid w:val="0030274D"/>
    <w:rsid w:val="0030280C"/>
    <w:rsid w:val="003028B5"/>
    <w:rsid w:val="0030351E"/>
    <w:rsid w:val="00303BDA"/>
    <w:rsid w:val="00303EC4"/>
    <w:rsid w:val="00304023"/>
    <w:rsid w:val="00304463"/>
    <w:rsid w:val="003046D2"/>
    <w:rsid w:val="00304713"/>
    <w:rsid w:val="00304769"/>
    <w:rsid w:val="00304937"/>
    <w:rsid w:val="00304DCD"/>
    <w:rsid w:val="00304E1F"/>
    <w:rsid w:val="00304EA4"/>
    <w:rsid w:val="00304EFB"/>
    <w:rsid w:val="00305193"/>
    <w:rsid w:val="003052EF"/>
    <w:rsid w:val="00305428"/>
    <w:rsid w:val="00305730"/>
    <w:rsid w:val="00305794"/>
    <w:rsid w:val="00306931"/>
    <w:rsid w:val="003069DD"/>
    <w:rsid w:val="00306E5F"/>
    <w:rsid w:val="003072D6"/>
    <w:rsid w:val="003073B6"/>
    <w:rsid w:val="003073C6"/>
    <w:rsid w:val="00307744"/>
    <w:rsid w:val="00307EF5"/>
    <w:rsid w:val="00307F88"/>
    <w:rsid w:val="00310074"/>
    <w:rsid w:val="00310526"/>
    <w:rsid w:val="00310696"/>
    <w:rsid w:val="00310D78"/>
    <w:rsid w:val="003111B1"/>
    <w:rsid w:val="0031135E"/>
    <w:rsid w:val="00311EBC"/>
    <w:rsid w:val="0031399A"/>
    <w:rsid w:val="0031432A"/>
    <w:rsid w:val="0031467F"/>
    <w:rsid w:val="003147A5"/>
    <w:rsid w:val="00314BBA"/>
    <w:rsid w:val="0031531D"/>
    <w:rsid w:val="00315CE1"/>
    <w:rsid w:val="00315EA0"/>
    <w:rsid w:val="0031634C"/>
    <w:rsid w:val="00316E12"/>
    <w:rsid w:val="00317169"/>
    <w:rsid w:val="0031723B"/>
    <w:rsid w:val="00317952"/>
    <w:rsid w:val="00317CE0"/>
    <w:rsid w:val="00317DBF"/>
    <w:rsid w:val="00317F45"/>
    <w:rsid w:val="003202F7"/>
    <w:rsid w:val="00320772"/>
    <w:rsid w:val="003207E2"/>
    <w:rsid w:val="00320C8E"/>
    <w:rsid w:val="003212C3"/>
    <w:rsid w:val="00321919"/>
    <w:rsid w:val="00321B9D"/>
    <w:rsid w:val="0032236D"/>
    <w:rsid w:val="003229EC"/>
    <w:rsid w:val="00323003"/>
    <w:rsid w:val="003233FE"/>
    <w:rsid w:val="003235BA"/>
    <w:rsid w:val="003236FD"/>
    <w:rsid w:val="0032378D"/>
    <w:rsid w:val="00323B5C"/>
    <w:rsid w:val="0032445E"/>
    <w:rsid w:val="00324540"/>
    <w:rsid w:val="00324553"/>
    <w:rsid w:val="00324B28"/>
    <w:rsid w:val="00325278"/>
    <w:rsid w:val="00325C86"/>
    <w:rsid w:val="00325D53"/>
    <w:rsid w:val="00326234"/>
    <w:rsid w:val="00326456"/>
    <w:rsid w:val="00326588"/>
    <w:rsid w:val="003267F3"/>
    <w:rsid w:val="00326D81"/>
    <w:rsid w:val="00326DDF"/>
    <w:rsid w:val="00326F2D"/>
    <w:rsid w:val="00327066"/>
    <w:rsid w:val="0032728E"/>
    <w:rsid w:val="00330182"/>
    <w:rsid w:val="00330F1F"/>
    <w:rsid w:val="0033159A"/>
    <w:rsid w:val="00331745"/>
    <w:rsid w:val="00331C9F"/>
    <w:rsid w:val="00332109"/>
    <w:rsid w:val="003325DD"/>
    <w:rsid w:val="00332FA6"/>
    <w:rsid w:val="003331CB"/>
    <w:rsid w:val="00333356"/>
    <w:rsid w:val="003335AA"/>
    <w:rsid w:val="00333874"/>
    <w:rsid w:val="00333D01"/>
    <w:rsid w:val="0033413A"/>
    <w:rsid w:val="00334BF7"/>
    <w:rsid w:val="00335049"/>
    <w:rsid w:val="00335139"/>
    <w:rsid w:val="0033523F"/>
    <w:rsid w:val="00335912"/>
    <w:rsid w:val="003363BB"/>
    <w:rsid w:val="00336594"/>
    <w:rsid w:val="0033718D"/>
    <w:rsid w:val="003372D7"/>
    <w:rsid w:val="0033762E"/>
    <w:rsid w:val="00337B99"/>
    <w:rsid w:val="00340309"/>
    <w:rsid w:val="003403D6"/>
    <w:rsid w:val="0034051F"/>
    <w:rsid w:val="0034107E"/>
    <w:rsid w:val="00341188"/>
    <w:rsid w:val="00341271"/>
    <w:rsid w:val="00341946"/>
    <w:rsid w:val="00341AEA"/>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605A"/>
    <w:rsid w:val="0034622D"/>
    <w:rsid w:val="0034636C"/>
    <w:rsid w:val="0034656D"/>
    <w:rsid w:val="003466F4"/>
    <w:rsid w:val="00346ADF"/>
    <w:rsid w:val="003470D7"/>
    <w:rsid w:val="0034776E"/>
    <w:rsid w:val="003479A7"/>
    <w:rsid w:val="00350112"/>
    <w:rsid w:val="0035068B"/>
    <w:rsid w:val="003510B7"/>
    <w:rsid w:val="00351426"/>
    <w:rsid w:val="00351854"/>
    <w:rsid w:val="00351BF2"/>
    <w:rsid w:val="00351E41"/>
    <w:rsid w:val="00352187"/>
    <w:rsid w:val="00352274"/>
    <w:rsid w:val="003523E0"/>
    <w:rsid w:val="00352498"/>
    <w:rsid w:val="003528EB"/>
    <w:rsid w:val="00352B11"/>
    <w:rsid w:val="00353247"/>
    <w:rsid w:val="00353458"/>
    <w:rsid w:val="00353D97"/>
    <w:rsid w:val="00353FDC"/>
    <w:rsid w:val="0035408D"/>
    <w:rsid w:val="00354C1E"/>
    <w:rsid w:val="00354EB3"/>
    <w:rsid w:val="003554B3"/>
    <w:rsid w:val="00355879"/>
    <w:rsid w:val="00355FC2"/>
    <w:rsid w:val="00356950"/>
    <w:rsid w:val="00357A3F"/>
    <w:rsid w:val="00357E92"/>
    <w:rsid w:val="0036046B"/>
    <w:rsid w:val="0036065F"/>
    <w:rsid w:val="003607F9"/>
    <w:rsid w:val="003608A9"/>
    <w:rsid w:val="00360F27"/>
    <w:rsid w:val="00360F2D"/>
    <w:rsid w:val="003610AC"/>
    <w:rsid w:val="00361CB8"/>
    <w:rsid w:val="00361FFF"/>
    <w:rsid w:val="003621B8"/>
    <w:rsid w:val="0036237B"/>
    <w:rsid w:val="003624C4"/>
    <w:rsid w:val="00362827"/>
    <w:rsid w:val="00362874"/>
    <w:rsid w:val="00363341"/>
    <w:rsid w:val="003633D6"/>
    <w:rsid w:val="003635A2"/>
    <w:rsid w:val="00363AE9"/>
    <w:rsid w:val="00363C4E"/>
    <w:rsid w:val="00363D22"/>
    <w:rsid w:val="00363EB9"/>
    <w:rsid w:val="00364179"/>
    <w:rsid w:val="003643FD"/>
    <w:rsid w:val="003644CC"/>
    <w:rsid w:val="003645C1"/>
    <w:rsid w:val="0036563B"/>
    <w:rsid w:val="0036574C"/>
    <w:rsid w:val="003659AF"/>
    <w:rsid w:val="003662FE"/>
    <w:rsid w:val="003670DB"/>
    <w:rsid w:val="00367D13"/>
    <w:rsid w:val="00367F9E"/>
    <w:rsid w:val="0037006A"/>
    <w:rsid w:val="00370897"/>
    <w:rsid w:val="00370950"/>
    <w:rsid w:val="00370B94"/>
    <w:rsid w:val="00371493"/>
    <w:rsid w:val="003719EF"/>
    <w:rsid w:val="00371D88"/>
    <w:rsid w:val="00371E48"/>
    <w:rsid w:val="00371E90"/>
    <w:rsid w:val="00372037"/>
    <w:rsid w:val="00372137"/>
    <w:rsid w:val="00372170"/>
    <w:rsid w:val="003724C5"/>
    <w:rsid w:val="00372BE6"/>
    <w:rsid w:val="00372F02"/>
    <w:rsid w:val="0037303B"/>
    <w:rsid w:val="00373619"/>
    <w:rsid w:val="00373786"/>
    <w:rsid w:val="0037382E"/>
    <w:rsid w:val="003738FB"/>
    <w:rsid w:val="00373E10"/>
    <w:rsid w:val="00373FBB"/>
    <w:rsid w:val="00374A95"/>
    <w:rsid w:val="00374C30"/>
    <w:rsid w:val="00374D6E"/>
    <w:rsid w:val="00374F26"/>
    <w:rsid w:val="003750CB"/>
    <w:rsid w:val="003755E0"/>
    <w:rsid w:val="0037593C"/>
    <w:rsid w:val="00375950"/>
    <w:rsid w:val="00375A9F"/>
    <w:rsid w:val="00376473"/>
    <w:rsid w:val="003765FC"/>
    <w:rsid w:val="00376AF9"/>
    <w:rsid w:val="00376FCA"/>
    <w:rsid w:val="003772C4"/>
    <w:rsid w:val="003779E0"/>
    <w:rsid w:val="003801DB"/>
    <w:rsid w:val="003801EF"/>
    <w:rsid w:val="003808DA"/>
    <w:rsid w:val="003808FC"/>
    <w:rsid w:val="00380FAC"/>
    <w:rsid w:val="00381826"/>
    <w:rsid w:val="0038188C"/>
    <w:rsid w:val="003819F5"/>
    <w:rsid w:val="003822A0"/>
    <w:rsid w:val="003822ED"/>
    <w:rsid w:val="00382BEE"/>
    <w:rsid w:val="00382DF7"/>
    <w:rsid w:val="00382E47"/>
    <w:rsid w:val="0038324B"/>
    <w:rsid w:val="00383339"/>
    <w:rsid w:val="003838B7"/>
    <w:rsid w:val="003839AA"/>
    <w:rsid w:val="00383C90"/>
    <w:rsid w:val="00383D2F"/>
    <w:rsid w:val="00384047"/>
    <w:rsid w:val="00384471"/>
    <w:rsid w:val="00384598"/>
    <w:rsid w:val="00384A73"/>
    <w:rsid w:val="00384F87"/>
    <w:rsid w:val="0038513F"/>
    <w:rsid w:val="00385F2C"/>
    <w:rsid w:val="0038611A"/>
    <w:rsid w:val="00386717"/>
    <w:rsid w:val="00386C1A"/>
    <w:rsid w:val="00386F3A"/>
    <w:rsid w:val="00386F8F"/>
    <w:rsid w:val="00387094"/>
    <w:rsid w:val="003872D6"/>
    <w:rsid w:val="0038769C"/>
    <w:rsid w:val="003876AD"/>
    <w:rsid w:val="00387A88"/>
    <w:rsid w:val="00387F20"/>
    <w:rsid w:val="003900F7"/>
    <w:rsid w:val="003901ED"/>
    <w:rsid w:val="00390999"/>
    <w:rsid w:val="00390A46"/>
    <w:rsid w:val="00390B33"/>
    <w:rsid w:val="00390BE2"/>
    <w:rsid w:val="00390C65"/>
    <w:rsid w:val="00390E78"/>
    <w:rsid w:val="0039139F"/>
    <w:rsid w:val="00391B92"/>
    <w:rsid w:val="00391DD4"/>
    <w:rsid w:val="00391FFE"/>
    <w:rsid w:val="0039246A"/>
    <w:rsid w:val="003924CD"/>
    <w:rsid w:val="00393195"/>
    <w:rsid w:val="00393BA2"/>
    <w:rsid w:val="0039417B"/>
    <w:rsid w:val="003942C1"/>
    <w:rsid w:val="00394423"/>
    <w:rsid w:val="003946BE"/>
    <w:rsid w:val="00394747"/>
    <w:rsid w:val="00394FBB"/>
    <w:rsid w:val="003950B9"/>
    <w:rsid w:val="003950F8"/>
    <w:rsid w:val="0039513B"/>
    <w:rsid w:val="00395956"/>
    <w:rsid w:val="00395B75"/>
    <w:rsid w:val="00395CA1"/>
    <w:rsid w:val="00395E79"/>
    <w:rsid w:val="003961FD"/>
    <w:rsid w:val="003962B8"/>
    <w:rsid w:val="003964B8"/>
    <w:rsid w:val="003966A3"/>
    <w:rsid w:val="00397545"/>
    <w:rsid w:val="00397A4D"/>
    <w:rsid w:val="00397A7C"/>
    <w:rsid w:val="00397E93"/>
    <w:rsid w:val="003A1698"/>
    <w:rsid w:val="003A1FFF"/>
    <w:rsid w:val="003A24BB"/>
    <w:rsid w:val="003A2B02"/>
    <w:rsid w:val="003A3314"/>
    <w:rsid w:val="003A35AF"/>
    <w:rsid w:val="003A3B47"/>
    <w:rsid w:val="003A3B63"/>
    <w:rsid w:val="003A3F6A"/>
    <w:rsid w:val="003A41B0"/>
    <w:rsid w:val="003A4313"/>
    <w:rsid w:val="003A496D"/>
    <w:rsid w:val="003A4C72"/>
    <w:rsid w:val="003A5297"/>
    <w:rsid w:val="003A541D"/>
    <w:rsid w:val="003A5B83"/>
    <w:rsid w:val="003A5D8A"/>
    <w:rsid w:val="003A5E2B"/>
    <w:rsid w:val="003A5E67"/>
    <w:rsid w:val="003A609F"/>
    <w:rsid w:val="003A68B7"/>
    <w:rsid w:val="003A6DF8"/>
    <w:rsid w:val="003A72EF"/>
    <w:rsid w:val="003A75CB"/>
    <w:rsid w:val="003A7EE1"/>
    <w:rsid w:val="003B00D0"/>
    <w:rsid w:val="003B0A20"/>
    <w:rsid w:val="003B0E7E"/>
    <w:rsid w:val="003B147B"/>
    <w:rsid w:val="003B1936"/>
    <w:rsid w:val="003B2353"/>
    <w:rsid w:val="003B239C"/>
    <w:rsid w:val="003B28B4"/>
    <w:rsid w:val="003B33FF"/>
    <w:rsid w:val="003B3BCE"/>
    <w:rsid w:val="003B4707"/>
    <w:rsid w:val="003B49D9"/>
    <w:rsid w:val="003B4E12"/>
    <w:rsid w:val="003B50DF"/>
    <w:rsid w:val="003B5145"/>
    <w:rsid w:val="003B53A0"/>
    <w:rsid w:val="003B5417"/>
    <w:rsid w:val="003B56D1"/>
    <w:rsid w:val="003B59FA"/>
    <w:rsid w:val="003B5B41"/>
    <w:rsid w:val="003B5B5E"/>
    <w:rsid w:val="003B5EBF"/>
    <w:rsid w:val="003B67DB"/>
    <w:rsid w:val="003B6B79"/>
    <w:rsid w:val="003B6EDA"/>
    <w:rsid w:val="003B725F"/>
    <w:rsid w:val="003B76E0"/>
    <w:rsid w:val="003B7762"/>
    <w:rsid w:val="003B7E34"/>
    <w:rsid w:val="003C069C"/>
    <w:rsid w:val="003C0751"/>
    <w:rsid w:val="003C17F6"/>
    <w:rsid w:val="003C19C0"/>
    <w:rsid w:val="003C1C25"/>
    <w:rsid w:val="003C20E3"/>
    <w:rsid w:val="003C22F7"/>
    <w:rsid w:val="003C2981"/>
    <w:rsid w:val="003C2CE8"/>
    <w:rsid w:val="003C2CFE"/>
    <w:rsid w:val="003C373C"/>
    <w:rsid w:val="003C3F02"/>
    <w:rsid w:val="003C4258"/>
    <w:rsid w:val="003C4A0F"/>
    <w:rsid w:val="003C4CCA"/>
    <w:rsid w:val="003C4D9C"/>
    <w:rsid w:val="003C4DAD"/>
    <w:rsid w:val="003C4F3B"/>
    <w:rsid w:val="003C5151"/>
    <w:rsid w:val="003C5806"/>
    <w:rsid w:val="003C5C28"/>
    <w:rsid w:val="003C7671"/>
    <w:rsid w:val="003C7930"/>
    <w:rsid w:val="003C7D0F"/>
    <w:rsid w:val="003D0412"/>
    <w:rsid w:val="003D0606"/>
    <w:rsid w:val="003D064B"/>
    <w:rsid w:val="003D074C"/>
    <w:rsid w:val="003D0865"/>
    <w:rsid w:val="003D0884"/>
    <w:rsid w:val="003D0CE3"/>
    <w:rsid w:val="003D1261"/>
    <w:rsid w:val="003D1736"/>
    <w:rsid w:val="003D1763"/>
    <w:rsid w:val="003D1F56"/>
    <w:rsid w:val="003D1FF9"/>
    <w:rsid w:val="003D2CCA"/>
    <w:rsid w:val="003D2D12"/>
    <w:rsid w:val="003D2EE7"/>
    <w:rsid w:val="003D3100"/>
    <w:rsid w:val="003D3397"/>
    <w:rsid w:val="003D372B"/>
    <w:rsid w:val="003D3F17"/>
    <w:rsid w:val="003D40F5"/>
    <w:rsid w:val="003D4A53"/>
    <w:rsid w:val="003D4F9B"/>
    <w:rsid w:val="003D5051"/>
    <w:rsid w:val="003D5161"/>
    <w:rsid w:val="003D53D9"/>
    <w:rsid w:val="003D54C1"/>
    <w:rsid w:val="003D55B3"/>
    <w:rsid w:val="003D5CA1"/>
    <w:rsid w:val="003D6B4A"/>
    <w:rsid w:val="003D73B9"/>
    <w:rsid w:val="003D7BF7"/>
    <w:rsid w:val="003E00F8"/>
    <w:rsid w:val="003E0591"/>
    <w:rsid w:val="003E0FC1"/>
    <w:rsid w:val="003E1170"/>
    <w:rsid w:val="003E15DF"/>
    <w:rsid w:val="003E1EBC"/>
    <w:rsid w:val="003E211D"/>
    <w:rsid w:val="003E2212"/>
    <w:rsid w:val="003E2AF4"/>
    <w:rsid w:val="003E2E56"/>
    <w:rsid w:val="003E3617"/>
    <w:rsid w:val="003E3BC8"/>
    <w:rsid w:val="003E3D6A"/>
    <w:rsid w:val="003E46C8"/>
    <w:rsid w:val="003E473F"/>
    <w:rsid w:val="003E48EC"/>
    <w:rsid w:val="003E52F6"/>
    <w:rsid w:val="003E5378"/>
    <w:rsid w:val="003E5941"/>
    <w:rsid w:val="003E59C3"/>
    <w:rsid w:val="003E6406"/>
    <w:rsid w:val="003E677D"/>
    <w:rsid w:val="003E67B7"/>
    <w:rsid w:val="003E6900"/>
    <w:rsid w:val="003E6A63"/>
    <w:rsid w:val="003E6AF2"/>
    <w:rsid w:val="003E75C9"/>
    <w:rsid w:val="003E780C"/>
    <w:rsid w:val="003E7F0C"/>
    <w:rsid w:val="003E7F83"/>
    <w:rsid w:val="003F08B2"/>
    <w:rsid w:val="003F09BC"/>
    <w:rsid w:val="003F0EDC"/>
    <w:rsid w:val="003F0F68"/>
    <w:rsid w:val="003F13AE"/>
    <w:rsid w:val="003F13C3"/>
    <w:rsid w:val="003F21B0"/>
    <w:rsid w:val="003F2334"/>
    <w:rsid w:val="003F2478"/>
    <w:rsid w:val="003F3276"/>
    <w:rsid w:val="003F33C9"/>
    <w:rsid w:val="003F34D9"/>
    <w:rsid w:val="003F3706"/>
    <w:rsid w:val="003F43C7"/>
    <w:rsid w:val="003F4471"/>
    <w:rsid w:val="003F453D"/>
    <w:rsid w:val="003F45B4"/>
    <w:rsid w:val="003F4E8C"/>
    <w:rsid w:val="003F4F7E"/>
    <w:rsid w:val="003F546A"/>
    <w:rsid w:val="003F55BD"/>
    <w:rsid w:val="003F5941"/>
    <w:rsid w:val="003F5963"/>
    <w:rsid w:val="003F5CF4"/>
    <w:rsid w:val="003F5E8F"/>
    <w:rsid w:val="003F64FE"/>
    <w:rsid w:val="003F66F5"/>
    <w:rsid w:val="003F681C"/>
    <w:rsid w:val="003F6974"/>
    <w:rsid w:val="003F769F"/>
    <w:rsid w:val="003F7A6F"/>
    <w:rsid w:val="003F7D72"/>
    <w:rsid w:val="003F7D81"/>
    <w:rsid w:val="004000C2"/>
    <w:rsid w:val="004000E1"/>
    <w:rsid w:val="0040029D"/>
    <w:rsid w:val="0040036D"/>
    <w:rsid w:val="0040078B"/>
    <w:rsid w:val="00400802"/>
    <w:rsid w:val="00400C13"/>
    <w:rsid w:val="00400F89"/>
    <w:rsid w:val="00400FB6"/>
    <w:rsid w:val="00400FE1"/>
    <w:rsid w:val="00401146"/>
    <w:rsid w:val="0040143C"/>
    <w:rsid w:val="004014B2"/>
    <w:rsid w:val="00401506"/>
    <w:rsid w:val="00401745"/>
    <w:rsid w:val="00401BFA"/>
    <w:rsid w:val="00401C35"/>
    <w:rsid w:val="00402FB6"/>
    <w:rsid w:val="004035C3"/>
    <w:rsid w:val="00403633"/>
    <w:rsid w:val="004036B0"/>
    <w:rsid w:val="00403ADA"/>
    <w:rsid w:val="00403C37"/>
    <w:rsid w:val="00403D36"/>
    <w:rsid w:val="00404015"/>
    <w:rsid w:val="004044A5"/>
    <w:rsid w:val="00404B1F"/>
    <w:rsid w:val="00404CF2"/>
    <w:rsid w:val="0040500B"/>
    <w:rsid w:val="00405153"/>
    <w:rsid w:val="00405226"/>
    <w:rsid w:val="004052A1"/>
    <w:rsid w:val="00405446"/>
    <w:rsid w:val="00405590"/>
    <w:rsid w:val="00405E84"/>
    <w:rsid w:val="00406617"/>
    <w:rsid w:val="00406851"/>
    <w:rsid w:val="00406F07"/>
    <w:rsid w:val="004079FD"/>
    <w:rsid w:val="00407B66"/>
    <w:rsid w:val="00410377"/>
    <w:rsid w:val="004107DA"/>
    <w:rsid w:val="00410BE0"/>
    <w:rsid w:val="00410FB7"/>
    <w:rsid w:val="004114D7"/>
    <w:rsid w:val="0041158B"/>
    <w:rsid w:val="0041180E"/>
    <w:rsid w:val="004119E5"/>
    <w:rsid w:val="00411A4C"/>
    <w:rsid w:val="0041238C"/>
    <w:rsid w:val="004124DF"/>
    <w:rsid w:val="00412656"/>
    <w:rsid w:val="00412E44"/>
    <w:rsid w:val="00412F78"/>
    <w:rsid w:val="00413562"/>
    <w:rsid w:val="00413D32"/>
    <w:rsid w:val="00413EE6"/>
    <w:rsid w:val="00414EA7"/>
    <w:rsid w:val="004151BC"/>
    <w:rsid w:val="0041577B"/>
    <w:rsid w:val="004158F9"/>
    <w:rsid w:val="00415D7F"/>
    <w:rsid w:val="00416709"/>
    <w:rsid w:val="00416A09"/>
    <w:rsid w:val="00416A62"/>
    <w:rsid w:val="00416D90"/>
    <w:rsid w:val="00417474"/>
    <w:rsid w:val="00417F9A"/>
    <w:rsid w:val="004203AF"/>
    <w:rsid w:val="00420B3B"/>
    <w:rsid w:val="00420FF5"/>
    <w:rsid w:val="00421369"/>
    <w:rsid w:val="00421A08"/>
    <w:rsid w:val="00421D74"/>
    <w:rsid w:val="0042279D"/>
    <w:rsid w:val="0042285A"/>
    <w:rsid w:val="00422D56"/>
    <w:rsid w:val="00422E00"/>
    <w:rsid w:val="004236FF"/>
    <w:rsid w:val="00424132"/>
    <w:rsid w:val="00424279"/>
    <w:rsid w:val="00424E84"/>
    <w:rsid w:val="004251A9"/>
    <w:rsid w:val="004257C6"/>
    <w:rsid w:val="0042595D"/>
    <w:rsid w:val="00425997"/>
    <w:rsid w:val="004259FB"/>
    <w:rsid w:val="00426199"/>
    <w:rsid w:val="004265DA"/>
    <w:rsid w:val="0042670E"/>
    <w:rsid w:val="004269C1"/>
    <w:rsid w:val="004303EE"/>
    <w:rsid w:val="004305A3"/>
    <w:rsid w:val="00430926"/>
    <w:rsid w:val="00430DE4"/>
    <w:rsid w:val="004313B4"/>
    <w:rsid w:val="0043154B"/>
    <w:rsid w:val="00431A93"/>
    <w:rsid w:val="00431B73"/>
    <w:rsid w:val="00431BA5"/>
    <w:rsid w:val="00431D45"/>
    <w:rsid w:val="00432190"/>
    <w:rsid w:val="004321D0"/>
    <w:rsid w:val="00432675"/>
    <w:rsid w:val="004326E1"/>
    <w:rsid w:val="0043281B"/>
    <w:rsid w:val="00432C17"/>
    <w:rsid w:val="00432C86"/>
    <w:rsid w:val="00432EB3"/>
    <w:rsid w:val="00433316"/>
    <w:rsid w:val="004336E5"/>
    <w:rsid w:val="004338C6"/>
    <w:rsid w:val="00433ED6"/>
    <w:rsid w:val="00434627"/>
    <w:rsid w:val="004346B1"/>
    <w:rsid w:val="00434A06"/>
    <w:rsid w:val="00434F96"/>
    <w:rsid w:val="00435583"/>
    <w:rsid w:val="00435718"/>
    <w:rsid w:val="004359B8"/>
    <w:rsid w:val="00435B1A"/>
    <w:rsid w:val="00435C40"/>
    <w:rsid w:val="004360A4"/>
    <w:rsid w:val="00436249"/>
    <w:rsid w:val="004366E3"/>
    <w:rsid w:val="00436C93"/>
    <w:rsid w:val="00436D0C"/>
    <w:rsid w:val="00436E20"/>
    <w:rsid w:val="00436EF2"/>
    <w:rsid w:val="004371AF"/>
    <w:rsid w:val="00437285"/>
    <w:rsid w:val="004377AC"/>
    <w:rsid w:val="00437D57"/>
    <w:rsid w:val="00440282"/>
    <w:rsid w:val="00440AFC"/>
    <w:rsid w:val="00440F0D"/>
    <w:rsid w:val="00441129"/>
    <w:rsid w:val="00441178"/>
    <w:rsid w:val="004411D0"/>
    <w:rsid w:val="004412B2"/>
    <w:rsid w:val="00441584"/>
    <w:rsid w:val="00441597"/>
    <w:rsid w:val="004419A2"/>
    <w:rsid w:val="004419B3"/>
    <w:rsid w:val="00441F4E"/>
    <w:rsid w:val="004420B2"/>
    <w:rsid w:val="00442A1A"/>
    <w:rsid w:val="00443394"/>
    <w:rsid w:val="0044371A"/>
    <w:rsid w:val="00444915"/>
    <w:rsid w:val="00444CE6"/>
    <w:rsid w:val="00444D54"/>
    <w:rsid w:val="00444E6C"/>
    <w:rsid w:val="0044501B"/>
    <w:rsid w:val="00445614"/>
    <w:rsid w:val="00445875"/>
    <w:rsid w:val="00445C98"/>
    <w:rsid w:val="00445D7A"/>
    <w:rsid w:val="004463FB"/>
    <w:rsid w:val="0044686F"/>
    <w:rsid w:val="0044735F"/>
    <w:rsid w:val="0044736E"/>
    <w:rsid w:val="00447993"/>
    <w:rsid w:val="00447BA5"/>
    <w:rsid w:val="00447D62"/>
    <w:rsid w:val="0045070E"/>
    <w:rsid w:val="00450B18"/>
    <w:rsid w:val="00450E6B"/>
    <w:rsid w:val="00450F51"/>
    <w:rsid w:val="004513DB"/>
    <w:rsid w:val="004517E9"/>
    <w:rsid w:val="0045180F"/>
    <w:rsid w:val="00451D3B"/>
    <w:rsid w:val="00451ED1"/>
    <w:rsid w:val="00452BAD"/>
    <w:rsid w:val="00452BEB"/>
    <w:rsid w:val="004536C2"/>
    <w:rsid w:val="0045395F"/>
    <w:rsid w:val="00454097"/>
    <w:rsid w:val="004542A2"/>
    <w:rsid w:val="00454606"/>
    <w:rsid w:val="0045497F"/>
    <w:rsid w:val="00454C54"/>
    <w:rsid w:val="00454E41"/>
    <w:rsid w:val="00455074"/>
    <w:rsid w:val="00455A20"/>
    <w:rsid w:val="004567BD"/>
    <w:rsid w:val="00456804"/>
    <w:rsid w:val="00456828"/>
    <w:rsid w:val="00456D07"/>
    <w:rsid w:val="00456DC6"/>
    <w:rsid w:val="00457422"/>
    <w:rsid w:val="0045766E"/>
    <w:rsid w:val="0045778D"/>
    <w:rsid w:val="0046048D"/>
    <w:rsid w:val="00460B7B"/>
    <w:rsid w:val="00461083"/>
    <w:rsid w:val="00461EA4"/>
    <w:rsid w:val="00462182"/>
    <w:rsid w:val="00462298"/>
    <w:rsid w:val="00462E16"/>
    <w:rsid w:val="0046321B"/>
    <w:rsid w:val="004633C3"/>
    <w:rsid w:val="00463B22"/>
    <w:rsid w:val="00463DDD"/>
    <w:rsid w:val="00463F1B"/>
    <w:rsid w:val="004641CD"/>
    <w:rsid w:val="00464F93"/>
    <w:rsid w:val="0046560F"/>
    <w:rsid w:val="00465660"/>
    <w:rsid w:val="0046608D"/>
    <w:rsid w:val="00466265"/>
    <w:rsid w:val="00466989"/>
    <w:rsid w:val="00466B3A"/>
    <w:rsid w:val="0046785F"/>
    <w:rsid w:val="00467ADD"/>
    <w:rsid w:val="00470170"/>
    <w:rsid w:val="0047029A"/>
    <w:rsid w:val="004703DB"/>
    <w:rsid w:val="004704D2"/>
    <w:rsid w:val="004706FF"/>
    <w:rsid w:val="0047074F"/>
    <w:rsid w:val="004707DA"/>
    <w:rsid w:val="00470C58"/>
    <w:rsid w:val="00470CDB"/>
    <w:rsid w:val="004714A6"/>
    <w:rsid w:val="004717E9"/>
    <w:rsid w:val="00471841"/>
    <w:rsid w:val="00471FA9"/>
    <w:rsid w:val="004723D3"/>
    <w:rsid w:val="00472527"/>
    <w:rsid w:val="0047290F"/>
    <w:rsid w:val="00472AC4"/>
    <w:rsid w:val="00472CCF"/>
    <w:rsid w:val="0047335A"/>
    <w:rsid w:val="004733EE"/>
    <w:rsid w:val="00473C79"/>
    <w:rsid w:val="00473F29"/>
    <w:rsid w:val="00474021"/>
    <w:rsid w:val="004741B9"/>
    <w:rsid w:val="00474B79"/>
    <w:rsid w:val="00474F07"/>
    <w:rsid w:val="00475151"/>
    <w:rsid w:val="004757D0"/>
    <w:rsid w:val="00475C8E"/>
    <w:rsid w:val="00475CF3"/>
    <w:rsid w:val="00475DA2"/>
    <w:rsid w:val="00475E6D"/>
    <w:rsid w:val="004764BF"/>
    <w:rsid w:val="00476C12"/>
    <w:rsid w:val="00477159"/>
    <w:rsid w:val="00477188"/>
    <w:rsid w:val="0047737B"/>
    <w:rsid w:val="00477434"/>
    <w:rsid w:val="0047748B"/>
    <w:rsid w:val="00477716"/>
    <w:rsid w:val="004778D8"/>
    <w:rsid w:val="0048164F"/>
    <w:rsid w:val="00481979"/>
    <w:rsid w:val="00481BF0"/>
    <w:rsid w:val="00482784"/>
    <w:rsid w:val="00482B65"/>
    <w:rsid w:val="00483048"/>
    <w:rsid w:val="0048348F"/>
    <w:rsid w:val="004836FE"/>
    <w:rsid w:val="00483A3D"/>
    <w:rsid w:val="004841BD"/>
    <w:rsid w:val="004847E0"/>
    <w:rsid w:val="00484A2D"/>
    <w:rsid w:val="0048537B"/>
    <w:rsid w:val="00485438"/>
    <w:rsid w:val="00485800"/>
    <w:rsid w:val="004858EF"/>
    <w:rsid w:val="004861E0"/>
    <w:rsid w:val="00486A03"/>
    <w:rsid w:val="00486A04"/>
    <w:rsid w:val="00486E5A"/>
    <w:rsid w:val="00487294"/>
    <w:rsid w:val="00487468"/>
    <w:rsid w:val="0048749A"/>
    <w:rsid w:val="004876AB"/>
    <w:rsid w:val="00487E87"/>
    <w:rsid w:val="00487F91"/>
    <w:rsid w:val="00490A10"/>
    <w:rsid w:val="00490C8D"/>
    <w:rsid w:val="00490E90"/>
    <w:rsid w:val="00491799"/>
    <w:rsid w:val="004922AD"/>
    <w:rsid w:val="00492388"/>
    <w:rsid w:val="00492CD5"/>
    <w:rsid w:val="00492E46"/>
    <w:rsid w:val="00492EE9"/>
    <w:rsid w:val="004931DC"/>
    <w:rsid w:val="00493773"/>
    <w:rsid w:val="00493D1A"/>
    <w:rsid w:val="00493E7E"/>
    <w:rsid w:val="00494357"/>
    <w:rsid w:val="0049437F"/>
    <w:rsid w:val="004943AE"/>
    <w:rsid w:val="00494DC4"/>
    <w:rsid w:val="0049528D"/>
    <w:rsid w:val="0049532A"/>
    <w:rsid w:val="00495480"/>
    <w:rsid w:val="004955CE"/>
    <w:rsid w:val="004957FD"/>
    <w:rsid w:val="00496281"/>
    <w:rsid w:val="004964EB"/>
    <w:rsid w:val="004968BB"/>
    <w:rsid w:val="00496EDA"/>
    <w:rsid w:val="00496F2F"/>
    <w:rsid w:val="004A0336"/>
    <w:rsid w:val="004A1310"/>
    <w:rsid w:val="004A1B22"/>
    <w:rsid w:val="004A1B8F"/>
    <w:rsid w:val="004A1CB6"/>
    <w:rsid w:val="004A2383"/>
    <w:rsid w:val="004A2679"/>
    <w:rsid w:val="004A2A37"/>
    <w:rsid w:val="004A320A"/>
    <w:rsid w:val="004A3C84"/>
    <w:rsid w:val="004A4200"/>
    <w:rsid w:val="004A42F1"/>
    <w:rsid w:val="004A4728"/>
    <w:rsid w:val="004A4ABF"/>
    <w:rsid w:val="004A4D82"/>
    <w:rsid w:val="004A5295"/>
    <w:rsid w:val="004A5B69"/>
    <w:rsid w:val="004A5B99"/>
    <w:rsid w:val="004A5DE9"/>
    <w:rsid w:val="004A5E3A"/>
    <w:rsid w:val="004A61C7"/>
    <w:rsid w:val="004A61D1"/>
    <w:rsid w:val="004A6AA9"/>
    <w:rsid w:val="004A6D38"/>
    <w:rsid w:val="004A6E20"/>
    <w:rsid w:val="004A7260"/>
    <w:rsid w:val="004A7797"/>
    <w:rsid w:val="004A7853"/>
    <w:rsid w:val="004B0CA1"/>
    <w:rsid w:val="004B0DF8"/>
    <w:rsid w:val="004B12D9"/>
    <w:rsid w:val="004B1937"/>
    <w:rsid w:val="004B1983"/>
    <w:rsid w:val="004B1B27"/>
    <w:rsid w:val="004B1C76"/>
    <w:rsid w:val="004B1C8F"/>
    <w:rsid w:val="004B20B1"/>
    <w:rsid w:val="004B2981"/>
    <w:rsid w:val="004B2D03"/>
    <w:rsid w:val="004B303F"/>
    <w:rsid w:val="004B3138"/>
    <w:rsid w:val="004B3315"/>
    <w:rsid w:val="004B3912"/>
    <w:rsid w:val="004B3B14"/>
    <w:rsid w:val="004B3F82"/>
    <w:rsid w:val="004B4140"/>
    <w:rsid w:val="004B4512"/>
    <w:rsid w:val="004B452C"/>
    <w:rsid w:val="004B47A7"/>
    <w:rsid w:val="004B4AC9"/>
    <w:rsid w:val="004B4EFD"/>
    <w:rsid w:val="004B5218"/>
    <w:rsid w:val="004B534B"/>
    <w:rsid w:val="004B554B"/>
    <w:rsid w:val="004B55FC"/>
    <w:rsid w:val="004B5CB2"/>
    <w:rsid w:val="004B5F24"/>
    <w:rsid w:val="004B631A"/>
    <w:rsid w:val="004B69E1"/>
    <w:rsid w:val="004B7419"/>
    <w:rsid w:val="004B7B70"/>
    <w:rsid w:val="004C010B"/>
    <w:rsid w:val="004C011F"/>
    <w:rsid w:val="004C01E5"/>
    <w:rsid w:val="004C0234"/>
    <w:rsid w:val="004C098E"/>
    <w:rsid w:val="004C0B90"/>
    <w:rsid w:val="004C13A9"/>
    <w:rsid w:val="004C1854"/>
    <w:rsid w:val="004C188C"/>
    <w:rsid w:val="004C1C14"/>
    <w:rsid w:val="004C1C62"/>
    <w:rsid w:val="004C2046"/>
    <w:rsid w:val="004C28E9"/>
    <w:rsid w:val="004C2AE9"/>
    <w:rsid w:val="004C2C67"/>
    <w:rsid w:val="004C2F3D"/>
    <w:rsid w:val="004C308C"/>
    <w:rsid w:val="004C35A8"/>
    <w:rsid w:val="004C36DE"/>
    <w:rsid w:val="004C3A0E"/>
    <w:rsid w:val="004C3EBB"/>
    <w:rsid w:val="004C3F1E"/>
    <w:rsid w:val="004C4415"/>
    <w:rsid w:val="004C470E"/>
    <w:rsid w:val="004C476A"/>
    <w:rsid w:val="004C4F51"/>
    <w:rsid w:val="004C4FDD"/>
    <w:rsid w:val="004C501D"/>
    <w:rsid w:val="004C517A"/>
    <w:rsid w:val="004C538B"/>
    <w:rsid w:val="004C54D0"/>
    <w:rsid w:val="004C5812"/>
    <w:rsid w:val="004C5AA4"/>
    <w:rsid w:val="004C5D66"/>
    <w:rsid w:val="004C5F4D"/>
    <w:rsid w:val="004C6119"/>
    <w:rsid w:val="004C617B"/>
    <w:rsid w:val="004C64E0"/>
    <w:rsid w:val="004C6660"/>
    <w:rsid w:val="004C6A5D"/>
    <w:rsid w:val="004C6A67"/>
    <w:rsid w:val="004C7358"/>
    <w:rsid w:val="004C75A2"/>
    <w:rsid w:val="004C7618"/>
    <w:rsid w:val="004C7968"/>
    <w:rsid w:val="004C7A33"/>
    <w:rsid w:val="004D0189"/>
    <w:rsid w:val="004D07B3"/>
    <w:rsid w:val="004D0832"/>
    <w:rsid w:val="004D0EA0"/>
    <w:rsid w:val="004D1437"/>
    <w:rsid w:val="004D199C"/>
    <w:rsid w:val="004D2165"/>
    <w:rsid w:val="004D2C2B"/>
    <w:rsid w:val="004D2C8F"/>
    <w:rsid w:val="004D2D9A"/>
    <w:rsid w:val="004D36A7"/>
    <w:rsid w:val="004D36FD"/>
    <w:rsid w:val="004D3999"/>
    <w:rsid w:val="004D3AD7"/>
    <w:rsid w:val="004D3DEF"/>
    <w:rsid w:val="004D4450"/>
    <w:rsid w:val="004D495E"/>
    <w:rsid w:val="004D5664"/>
    <w:rsid w:val="004D56F3"/>
    <w:rsid w:val="004D5B3F"/>
    <w:rsid w:val="004D5D37"/>
    <w:rsid w:val="004D6926"/>
    <w:rsid w:val="004D7058"/>
    <w:rsid w:val="004D7DFB"/>
    <w:rsid w:val="004E022A"/>
    <w:rsid w:val="004E02EE"/>
    <w:rsid w:val="004E0461"/>
    <w:rsid w:val="004E09CB"/>
    <w:rsid w:val="004E1632"/>
    <w:rsid w:val="004E1CB0"/>
    <w:rsid w:val="004E2935"/>
    <w:rsid w:val="004E2AC9"/>
    <w:rsid w:val="004E3048"/>
    <w:rsid w:val="004E34BB"/>
    <w:rsid w:val="004E3BB3"/>
    <w:rsid w:val="004E4285"/>
    <w:rsid w:val="004E43C7"/>
    <w:rsid w:val="004E468D"/>
    <w:rsid w:val="004E469A"/>
    <w:rsid w:val="004E4760"/>
    <w:rsid w:val="004E4812"/>
    <w:rsid w:val="004E4C2E"/>
    <w:rsid w:val="004E4D3C"/>
    <w:rsid w:val="004E55D2"/>
    <w:rsid w:val="004E5996"/>
    <w:rsid w:val="004E5C43"/>
    <w:rsid w:val="004E615A"/>
    <w:rsid w:val="004E632A"/>
    <w:rsid w:val="004E636B"/>
    <w:rsid w:val="004E67BF"/>
    <w:rsid w:val="004E6D71"/>
    <w:rsid w:val="004E6F5F"/>
    <w:rsid w:val="004E739A"/>
    <w:rsid w:val="004E7B96"/>
    <w:rsid w:val="004E7FE4"/>
    <w:rsid w:val="004F0069"/>
    <w:rsid w:val="004F07CA"/>
    <w:rsid w:val="004F0F6E"/>
    <w:rsid w:val="004F19E1"/>
    <w:rsid w:val="004F1BEC"/>
    <w:rsid w:val="004F2BD9"/>
    <w:rsid w:val="004F2CB0"/>
    <w:rsid w:val="004F303C"/>
    <w:rsid w:val="004F318B"/>
    <w:rsid w:val="004F341B"/>
    <w:rsid w:val="004F3441"/>
    <w:rsid w:val="004F3957"/>
    <w:rsid w:val="004F415D"/>
    <w:rsid w:val="004F5484"/>
    <w:rsid w:val="004F5A46"/>
    <w:rsid w:val="004F6F37"/>
    <w:rsid w:val="004F6FAB"/>
    <w:rsid w:val="004F722B"/>
    <w:rsid w:val="004F7277"/>
    <w:rsid w:val="004F7390"/>
    <w:rsid w:val="004F7CBA"/>
    <w:rsid w:val="004F7CBE"/>
    <w:rsid w:val="0050034B"/>
    <w:rsid w:val="005004C0"/>
    <w:rsid w:val="00500DDE"/>
    <w:rsid w:val="00500F6E"/>
    <w:rsid w:val="00501352"/>
    <w:rsid w:val="00501696"/>
    <w:rsid w:val="00501C01"/>
    <w:rsid w:val="00501E5E"/>
    <w:rsid w:val="0050296C"/>
    <w:rsid w:val="005034E1"/>
    <w:rsid w:val="00503535"/>
    <w:rsid w:val="0050353D"/>
    <w:rsid w:val="00503962"/>
    <w:rsid w:val="00503E06"/>
    <w:rsid w:val="00504775"/>
    <w:rsid w:val="00505003"/>
    <w:rsid w:val="0050522D"/>
    <w:rsid w:val="005053AC"/>
    <w:rsid w:val="005056E9"/>
    <w:rsid w:val="00505723"/>
    <w:rsid w:val="00505D0B"/>
    <w:rsid w:val="005062FF"/>
    <w:rsid w:val="00506B69"/>
    <w:rsid w:val="00506CD5"/>
    <w:rsid w:val="005071C3"/>
    <w:rsid w:val="00507E0E"/>
    <w:rsid w:val="0051023F"/>
    <w:rsid w:val="005108E8"/>
    <w:rsid w:val="005109DE"/>
    <w:rsid w:val="00510C19"/>
    <w:rsid w:val="00510D07"/>
    <w:rsid w:val="005111D6"/>
    <w:rsid w:val="005113DB"/>
    <w:rsid w:val="005115D5"/>
    <w:rsid w:val="00511D2D"/>
    <w:rsid w:val="005123BB"/>
    <w:rsid w:val="005127DF"/>
    <w:rsid w:val="005129DD"/>
    <w:rsid w:val="00512B45"/>
    <w:rsid w:val="00512ED1"/>
    <w:rsid w:val="00512FD2"/>
    <w:rsid w:val="0051315C"/>
    <w:rsid w:val="00513198"/>
    <w:rsid w:val="0051350E"/>
    <w:rsid w:val="00513ADE"/>
    <w:rsid w:val="00513DAE"/>
    <w:rsid w:val="0051471C"/>
    <w:rsid w:val="00514924"/>
    <w:rsid w:val="00514D48"/>
    <w:rsid w:val="00515942"/>
    <w:rsid w:val="00516909"/>
    <w:rsid w:val="00516F46"/>
    <w:rsid w:val="0051720D"/>
    <w:rsid w:val="005172C6"/>
    <w:rsid w:val="00517D4C"/>
    <w:rsid w:val="00517D61"/>
    <w:rsid w:val="00517DF3"/>
    <w:rsid w:val="00517EAB"/>
    <w:rsid w:val="00520381"/>
    <w:rsid w:val="005208EE"/>
    <w:rsid w:val="00520B37"/>
    <w:rsid w:val="00520B6E"/>
    <w:rsid w:val="00520C23"/>
    <w:rsid w:val="00520D79"/>
    <w:rsid w:val="00520DBE"/>
    <w:rsid w:val="00521020"/>
    <w:rsid w:val="005214FB"/>
    <w:rsid w:val="00521957"/>
    <w:rsid w:val="005219F9"/>
    <w:rsid w:val="00521C75"/>
    <w:rsid w:val="00521CDF"/>
    <w:rsid w:val="00521F66"/>
    <w:rsid w:val="005220EA"/>
    <w:rsid w:val="00522180"/>
    <w:rsid w:val="005225C1"/>
    <w:rsid w:val="00522E45"/>
    <w:rsid w:val="00523A9A"/>
    <w:rsid w:val="00523C49"/>
    <w:rsid w:val="00523C7E"/>
    <w:rsid w:val="00523FD6"/>
    <w:rsid w:val="00524078"/>
    <w:rsid w:val="005243B6"/>
    <w:rsid w:val="00524D40"/>
    <w:rsid w:val="00524EDA"/>
    <w:rsid w:val="0052527E"/>
    <w:rsid w:val="0052528B"/>
    <w:rsid w:val="005252E8"/>
    <w:rsid w:val="005255F4"/>
    <w:rsid w:val="00525D18"/>
    <w:rsid w:val="00525FF5"/>
    <w:rsid w:val="005261B9"/>
    <w:rsid w:val="005262B7"/>
    <w:rsid w:val="005263EA"/>
    <w:rsid w:val="00526997"/>
    <w:rsid w:val="00526AC2"/>
    <w:rsid w:val="0052740E"/>
    <w:rsid w:val="00527454"/>
    <w:rsid w:val="00527644"/>
    <w:rsid w:val="0052782E"/>
    <w:rsid w:val="00527CF2"/>
    <w:rsid w:val="00527D9D"/>
    <w:rsid w:val="00527E73"/>
    <w:rsid w:val="00527F82"/>
    <w:rsid w:val="005308C6"/>
    <w:rsid w:val="00530CA4"/>
    <w:rsid w:val="00530E48"/>
    <w:rsid w:val="005311B9"/>
    <w:rsid w:val="005316C8"/>
    <w:rsid w:val="005317D5"/>
    <w:rsid w:val="00531858"/>
    <w:rsid w:val="00531BA4"/>
    <w:rsid w:val="00531BDF"/>
    <w:rsid w:val="0053237B"/>
    <w:rsid w:val="00532492"/>
    <w:rsid w:val="00532A9B"/>
    <w:rsid w:val="00532C44"/>
    <w:rsid w:val="00532CC4"/>
    <w:rsid w:val="00533959"/>
    <w:rsid w:val="005340D0"/>
    <w:rsid w:val="005346B1"/>
    <w:rsid w:val="0053486D"/>
    <w:rsid w:val="00534D8F"/>
    <w:rsid w:val="00535453"/>
    <w:rsid w:val="00536495"/>
    <w:rsid w:val="00536895"/>
    <w:rsid w:val="00536B21"/>
    <w:rsid w:val="00536C9A"/>
    <w:rsid w:val="005370AF"/>
    <w:rsid w:val="0053739F"/>
    <w:rsid w:val="0053787D"/>
    <w:rsid w:val="005378E5"/>
    <w:rsid w:val="00537D89"/>
    <w:rsid w:val="00537E1B"/>
    <w:rsid w:val="00540038"/>
    <w:rsid w:val="005407B9"/>
    <w:rsid w:val="0054096E"/>
    <w:rsid w:val="00540C85"/>
    <w:rsid w:val="00541579"/>
    <w:rsid w:val="00541C96"/>
    <w:rsid w:val="0054217B"/>
    <w:rsid w:val="005423C8"/>
    <w:rsid w:val="005424CC"/>
    <w:rsid w:val="005425E0"/>
    <w:rsid w:val="00542AA9"/>
    <w:rsid w:val="00543151"/>
    <w:rsid w:val="00543F7D"/>
    <w:rsid w:val="00544094"/>
    <w:rsid w:val="00544249"/>
    <w:rsid w:val="0054440C"/>
    <w:rsid w:val="005446DD"/>
    <w:rsid w:val="005447A8"/>
    <w:rsid w:val="005449DA"/>
    <w:rsid w:val="00544FEB"/>
    <w:rsid w:val="005450C8"/>
    <w:rsid w:val="0054534A"/>
    <w:rsid w:val="005456F6"/>
    <w:rsid w:val="00545963"/>
    <w:rsid w:val="00545EAC"/>
    <w:rsid w:val="00546235"/>
    <w:rsid w:val="005462A0"/>
    <w:rsid w:val="00546313"/>
    <w:rsid w:val="00546341"/>
    <w:rsid w:val="00546720"/>
    <w:rsid w:val="005469FC"/>
    <w:rsid w:val="00546CBC"/>
    <w:rsid w:val="00547889"/>
    <w:rsid w:val="00547D43"/>
    <w:rsid w:val="00547D92"/>
    <w:rsid w:val="00550039"/>
    <w:rsid w:val="00550345"/>
    <w:rsid w:val="00550EAE"/>
    <w:rsid w:val="00551005"/>
    <w:rsid w:val="005514FC"/>
    <w:rsid w:val="005520DD"/>
    <w:rsid w:val="005525BB"/>
    <w:rsid w:val="005525E9"/>
    <w:rsid w:val="00552A04"/>
    <w:rsid w:val="005534DC"/>
    <w:rsid w:val="00553528"/>
    <w:rsid w:val="00553529"/>
    <w:rsid w:val="0055390B"/>
    <w:rsid w:val="00553DBB"/>
    <w:rsid w:val="00553E2B"/>
    <w:rsid w:val="00553EE3"/>
    <w:rsid w:val="005542B4"/>
    <w:rsid w:val="00554402"/>
    <w:rsid w:val="00554564"/>
    <w:rsid w:val="005546AB"/>
    <w:rsid w:val="005546EA"/>
    <w:rsid w:val="005551B5"/>
    <w:rsid w:val="00555C47"/>
    <w:rsid w:val="00555FD2"/>
    <w:rsid w:val="00556403"/>
    <w:rsid w:val="005564CF"/>
    <w:rsid w:val="00556B2E"/>
    <w:rsid w:val="00556C71"/>
    <w:rsid w:val="00556E0C"/>
    <w:rsid w:val="00556F01"/>
    <w:rsid w:val="00556FEE"/>
    <w:rsid w:val="00557244"/>
    <w:rsid w:val="005572FA"/>
    <w:rsid w:val="00557648"/>
    <w:rsid w:val="00557F75"/>
    <w:rsid w:val="00560257"/>
    <w:rsid w:val="0056027E"/>
    <w:rsid w:val="00560382"/>
    <w:rsid w:val="00560840"/>
    <w:rsid w:val="00560DF4"/>
    <w:rsid w:val="00560EAE"/>
    <w:rsid w:val="00561001"/>
    <w:rsid w:val="0056129F"/>
    <w:rsid w:val="00561336"/>
    <w:rsid w:val="00561DC2"/>
    <w:rsid w:val="0056264B"/>
    <w:rsid w:val="005626B8"/>
    <w:rsid w:val="0056315E"/>
    <w:rsid w:val="0056329E"/>
    <w:rsid w:val="005637A3"/>
    <w:rsid w:val="0056383E"/>
    <w:rsid w:val="005638CE"/>
    <w:rsid w:val="00563C78"/>
    <w:rsid w:val="00563E99"/>
    <w:rsid w:val="005645C9"/>
    <w:rsid w:val="00564615"/>
    <w:rsid w:val="00564AE8"/>
    <w:rsid w:val="00565237"/>
    <w:rsid w:val="005656E4"/>
    <w:rsid w:val="00565C98"/>
    <w:rsid w:val="00565CA6"/>
    <w:rsid w:val="00565CF8"/>
    <w:rsid w:val="00565FED"/>
    <w:rsid w:val="00566450"/>
    <w:rsid w:val="00566758"/>
    <w:rsid w:val="0056694F"/>
    <w:rsid w:val="0056699B"/>
    <w:rsid w:val="00566C5E"/>
    <w:rsid w:val="00566DD5"/>
    <w:rsid w:val="0056714F"/>
    <w:rsid w:val="005675F7"/>
    <w:rsid w:val="005710AE"/>
    <w:rsid w:val="005711AD"/>
    <w:rsid w:val="00571B48"/>
    <w:rsid w:val="00571EF7"/>
    <w:rsid w:val="0057201F"/>
    <w:rsid w:val="005721A6"/>
    <w:rsid w:val="005722C4"/>
    <w:rsid w:val="00572514"/>
    <w:rsid w:val="00572EB1"/>
    <w:rsid w:val="00573FF1"/>
    <w:rsid w:val="00574694"/>
    <w:rsid w:val="00575026"/>
    <w:rsid w:val="005751CC"/>
    <w:rsid w:val="00575245"/>
    <w:rsid w:val="00575258"/>
    <w:rsid w:val="005752D8"/>
    <w:rsid w:val="00575B08"/>
    <w:rsid w:val="00576392"/>
    <w:rsid w:val="00576581"/>
    <w:rsid w:val="005767DE"/>
    <w:rsid w:val="005801A4"/>
    <w:rsid w:val="0058057C"/>
    <w:rsid w:val="005806C3"/>
    <w:rsid w:val="00580847"/>
    <w:rsid w:val="00580BB5"/>
    <w:rsid w:val="00581073"/>
    <w:rsid w:val="005810FD"/>
    <w:rsid w:val="00581339"/>
    <w:rsid w:val="0058155B"/>
    <w:rsid w:val="00582BC3"/>
    <w:rsid w:val="00582E96"/>
    <w:rsid w:val="00582F02"/>
    <w:rsid w:val="005830FE"/>
    <w:rsid w:val="00583965"/>
    <w:rsid w:val="00583B93"/>
    <w:rsid w:val="00583CBE"/>
    <w:rsid w:val="00583D99"/>
    <w:rsid w:val="00583E08"/>
    <w:rsid w:val="0058417F"/>
    <w:rsid w:val="0058445D"/>
    <w:rsid w:val="005847F4"/>
    <w:rsid w:val="005849A6"/>
    <w:rsid w:val="00584A22"/>
    <w:rsid w:val="00585133"/>
    <w:rsid w:val="005853A0"/>
    <w:rsid w:val="005853C1"/>
    <w:rsid w:val="0058571E"/>
    <w:rsid w:val="00585C30"/>
    <w:rsid w:val="00585DED"/>
    <w:rsid w:val="00586188"/>
    <w:rsid w:val="00586243"/>
    <w:rsid w:val="005868FA"/>
    <w:rsid w:val="00587013"/>
    <w:rsid w:val="0058703B"/>
    <w:rsid w:val="00587091"/>
    <w:rsid w:val="00587A44"/>
    <w:rsid w:val="00587BEF"/>
    <w:rsid w:val="00587E7D"/>
    <w:rsid w:val="00590421"/>
    <w:rsid w:val="005908A1"/>
    <w:rsid w:val="00590910"/>
    <w:rsid w:val="00590E25"/>
    <w:rsid w:val="005914FE"/>
    <w:rsid w:val="00591B5F"/>
    <w:rsid w:val="00591CEB"/>
    <w:rsid w:val="005921BB"/>
    <w:rsid w:val="005922F4"/>
    <w:rsid w:val="00592BD3"/>
    <w:rsid w:val="00592E34"/>
    <w:rsid w:val="005930EE"/>
    <w:rsid w:val="00593130"/>
    <w:rsid w:val="00593227"/>
    <w:rsid w:val="00593298"/>
    <w:rsid w:val="005934A9"/>
    <w:rsid w:val="005934D4"/>
    <w:rsid w:val="005934F6"/>
    <w:rsid w:val="00594147"/>
    <w:rsid w:val="005949FE"/>
    <w:rsid w:val="00594B3A"/>
    <w:rsid w:val="00595094"/>
    <w:rsid w:val="0059520E"/>
    <w:rsid w:val="00596673"/>
    <w:rsid w:val="005968B2"/>
    <w:rsid w:val="00596CDC"/>
    <w:rsid w:val="00596F0E"/>
    <w:rsid w:val="00596FE6"/>
    <w:rsid w:val="005972BA"/>
    <w:rsid w:val="0059739E"/>
    <w:rsid w:val="005974FE"/>
    <w:rsid w:val="0059768F"/>
    <w:rsid w:val="00597770"/>
    <w:rsid w:val="005A03D7"/>
    <w:rsid w:val="005A0503"/>
    <w:rsid w:val="005A07CC"/>
    <w:rsid w:val="005A09E2"/>
    <w:rsid w:val="005A1C8D"/>
    <w:rsid w:val="005A1C9C"/>
    <w:rsid w:val="005A1F54"/>
    <w:rsid w:val="005A2E77"/>
    <w:rsid w:val="005A2EB2"/>
    <w:rsid w:val="005A390F"/>
    <w:rsid w:val="005A3E39"/>
    <w:rsid w:val="005A3F2D"/>
    <w:rsid w:val="005A449C"/>
    <w:rsid w:val="005A4B47"/>
    <w:rsid w:val="005A5407"/>
    <w:rsid w:val="005A55B3"/>
    <w:rsid w:val="005A5875"/>
    <w:rsid w:val="005A59EF"/>
    <w:rsid w:val="005A5E87"/>
    <w:rsid w:val="005A6993"/>
    <w:rsid w:val="005A6A8B"/>
    <w:rsid w:val="005A6D86"/>
    <w:rsid w:val="005A6F06"/>
    <w:rsid w:val="005A77C3"/>
    <w:rsid w:val="005A7B96"/>
    <w:rsid w:val="005A7DBD"/>
    <w:rsid w:val="005A7FE8"/>
    <w:rsid w:val="005B0592"/>
    <w:rsid w:val="005B089F"/>
    <w:rsid w:val="005B10E3"/>
    <w:rsid w:val="005B11AA"/>
    <w:rsid w:val="005B14C5"/>
    <w:rsid w:val="005B17E9"/>
    <w:rsid w:val="005B1E0D"/>
    <w:rsid w:val="005B21FC"/>
    <w:rsid w:val="005B2312"/>
    <w:rsid w:val="005B2F1D"/>
    <w:rsid w:val="005B32E8"/>
    <w:rsid w:val="005B35B9"/>
    <w:rsid w:val="005B3B80"/>
    <w:rsid w:val="005B47D2"/>
    <w:rsid w:val="005B4C94"/>
    <w:rsid w:val="005B5045"/>
    <w:rsid w:val="005B5429"/>
    <w:rsid w:val="005B57F0"/>
    <w:rsid w:val="005B5B78"/>
    <w:rsid w:val="005B5D8F"/>
    <w:rsid w:val="005B5E75"/>
    <w:rsid w:val="005B61FD"/>
    <w:rsid w:val="005B6756"/>
    <w:rsid w:val="005B6972"/>
    <w:rsid w:val="005B6EC5"/>
    <w:rsid w:val="005B72F7"/>
    <w:rsid w:val="005B796A"/>
    <w:rsid w:val="005C00C6"/>
    <w:rsid w:val="005C0843"/>
    <w:rsid w:val="005C08EE"/>
    <w:rsid w:val="005C0920"/>
    <w:rsid w:val="005C0983"/>
    <w:rsid w:val="005C0F1A"/>
    <w:rsid w:val="005C13F6"/>
    <w:rsid w:val="005C1853"/>
    <w:rsid w:val="005C1EC1"/>
    <w:rsid w:val="005C3B1D"/>
    <w:rsid w:val="005C4034"/>
    <w:rsid w:val="005C47DB"/>
    <w:rsid w:val="005C4BCA"/>
    <w:rsid w:val="005C52D3"/>
    <w:rsid w:val="005C557F"/>
    <w:rsid w:val="005C573A"/>
    <w:rsid w:val="005C58B8"/>
    <w:rsid w:val="005C5D74"/>
    <w:rsid w:val="005C5D7C"/>
    <w:rsid w:val="005C5F01"/>
    <w:rsid w:val="005C6068"/>
    <w:rsid w:val="005C668F"/>
    <w:rsid w:val="005C6AB9"/>
    <w:rsid w:val="005C6B6F"/>
    <w:rsid w:val="005C6FDB"/>
    <w:rsid w:val="005C70BA"/>
    <w:rsid w:val="005C727A"/>
    <w:rsid w:val="005C74B3"/>
    <w:rsid w:val="005C75F4"/>
    <w:rsid w:val="005C77BC"/>
    <w:rsid w:val="005C78D4"/>
    <w:rsid w:val="005C7C15"/>
    <w:rsid w:val="005C7C86"/>
    <w:rsid w:val="005C7DED"/>
    <w:rsid w:val="005D09F6"/>
    <w:rsid w:val="005D0D22"/>
    <w:rsid w:val="005D1020"/>
    <w:rsid w:val="005D1363"/>
    <w:rsid w:val="005D141B"/>
    <w:rsid w:val="005D15E7"/>
    <w:rsid w:val="005D1B2D"/>
    <w:rsid w:val="005D20F6"/>
    <w:rsid w:val="005D3557"/>
    <w:rsid w:val="005D392A"/>
    <w:rsid w:val="005D3B97"/>
    <w:rsid w:val="005D43B7"/>
    <w:rsid w:val="005D4724"/>
    <w:rsid w:val="005D4FC8"/>
    <w:rsid w:val="005D5010"/>
    <w:rsid w:val="005D50BD"/>
    <w:rsid w:val="005D567E"/>
    <w:rsid w:val="005D6387"/>
    <w:rsid w:val="005D646B"/>
    <w:rsid w:val="005D6622"/>
    <w:rsid w:val="005D7615"/>
    <w:rsid w:val="005D77C2"/>
    <w:rsid w:val="005D7FFC"/>
    <w:rsid w:val="005E0154"/>
    <w:rsid w:val="005E02A2"/>
    <w:rsid w:val="005E06AB"/>
    <w:rsid w:val="005E07E3"/>
    <w:rsid w:val="005E10AD"/>
    <w:rsid w:val="005E1158"/>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4D4E"/>
    <w:rsid w:val="005E552D"/>
    <w:rsid w:val="005E576F"/>
    <w:rsid w:val="005E6436"/>
    <w:rsid w:val="005E682E"/>
    <w:rsid w:val="005E6D5F"/>
    <w:rsid w:val="005E6E47"/>
    <w:rsid w:val="005E782F"/>
    <w:rsid w:val="005E7DE1"/>
    <w:rsid w:val="005E7DFA"/>
    <w:rsid w:val="005F0A1D"/>
    <w:rsid w:val="005F1CB2"/>
    <w:rsid w:val="005F1F36"/>
    <w:rsid w:val="005F2850"/>
    <w:rsid w:val="005F2ACE"/>
    <w:rsid w:val="005F3062"/>
    <w:rsid w:val="005F3246"/>
    <w:rsid w:val="005F330E"/>
    <w:rsid w:val="005F3A81"/>
    <w:rsid w:val="005F3AB3"/>
    <w:rsid w:val="005F3DED"/>
    <w:rsid w:val="005F3F7B"/>
    <w:rsid w:val="005F401D"/>
    <w:rsid w:val="005F405A"/>
    <w:rsid w:val="005F4330"/>
    <w:rsid w:val="005F509B"/>
    <w:rsid w:val="005F568B"/>
    <w:rsid w:val="005F58FC"/>
    <w:rsid w:val="005F60F2"/>
    <w:rsid w:val="005F61C6"/>
    <w:rsid w:val="005F6243"/>
    <w:rsid w:val="005F64F8"/>
    <w:rsid w:val="005F6DA7"/>
    <w:rsid w:val="005F6F02"/>
    <w:rsid w:val="005F7087"/>
    <w:rsid w:val="005F7725"/>
    <w:rsid w:val="005F7909"/>
    <w:rsid w:val="005F7ADC"/>
    <w:rsid w:val="005F7B56"/>
    <w:rsid w:val="0060005F"/>
    <w:rsid w:val="006007A7"/>
    <w:rsid w:val="00600AE2"/>
    <w:rsid w:val="00600BE8"/>
    <w:rsid w:val="00600CED"/>
    <w:rsid w:val="00601251"/>
    <w:rsid w:val="00601DC6"/>
    <w:rsid w:val="00602405"/>
    <w:rsid w:val="00602480"/>
    <w:rsid w:val="00602913"/>
    <w:rsid w:val="00602BE1"/>
    <w:rsid w:val="00602C7D"/>
    <w:rsid w:val="00602D7F"/>
    <w:rsid w:val="00602DC6"/>
    <w:rsid w:val="00602DCA"/>
    <w:rsid w:val="00602F3A"/>
    <w:rsid w:val="00602FA1"/>
    <w:rsid w:val="0060343E"/>
    <w:rsid w:val="0060364A"/>
    <w:rsid w:val="00603A2E"/>
    <w:rsid w:val="00603AD4"/>
    <w:rsid w:val="00603C58"/>
    <w:rsid w:val="00603C85"/>
    <w:rsid w:val="00603D46"/>
    <w:rsid w:val="00604008"/>
    <w:rsid w:val="006041FC"/>
    <w:rsid w:val="006044A6"/>
    <w:rsid w:val="006050B0"/>
    <w:rsid w:val="00605352"/>
    <w:rsid w:val="00605387"/>
    <w:rsid w:val="0060559A"/>
    <w:rsid w:val="0060585A"/>
    <w:rsid w:val="00605D9D"/>
    <w:rsid w:val="00605EEC"/>
    <w:rsid w:val="00606656"/>
    <w:rsid w:val="0060671A"/>
    <w:rsid w:val="0060697D"/>
    <w:rsid w:val="00606D76"/>
    <w:rsid w:val="00606E69"/>
    <w:rsid w:val="0060701A"/>
    <w:rsid w:val="00607506"/>
    <w:rsid w:val="00607973"/>
    <w:rsid w:val="00607AB0"/>
    <w:rsid w:val="00607FB2"/>
    <w:rsid w:val="00610027"/>
    <w:rsid w:val="00610402"/>
    <w:rsid w:val="00610EF5"/>
    <w:rsid w:val="00611892"/>
    <w:rsid w:val="00612452"/>
    <w:rsid w:val="00612C82"/>
    <w:rsid w:val="0061303C"/>
    <w:rsid w:val="006130D1"/>
    <w:rsid w:val="006131BB"/>
    <w:rsid w:val="006131CC"/>
    <w:rsid w:val="00613F11"/>
    <w:rsid w:val="006140D1"/>
    <w:rsid w:val="006140EE"/>
    <w:rsid w:val="0061419F"/>
    <w:rsid w:val="006146FB"/>
    <w:rsid w:val="00614A24"/>
    <w:rsid w:val="00614A35"/>
    <w:rsid w:val="00614BD2"/>
    <w:rsid w:val="0061599A"/>
    <w:rsid w:val="006159E4"/>
    <w:rsid w:val="00615B3C"/>
    <w:rsid w:val="00615CAB"/>
    <w:rsid w:val="00616051"/>
    <w:rsid w:val="00616056"/>
    <w:rsid w:val="0061638E"/>
    <w:rsid w:val="006165D4"/>
    <w:rsid w:val="00617344"/>
    <w:rsid w:val="0061784A"/>
    <w:rsid w:val="00617898"/>
    <w:rsid w:val="006178D0"/>
    <w:rsid w:val="0062005B"/>
    <w:rsid w:val="00620563"/>
    <w:rsid w:val="00620910"/>
    <w:rsid w:val="00620C8A"/>
    <w:rsid w:val="00620D6B"/>
    <w:rsid w:val="00621774"/>
    <w:rsid w:val="00621D44"/>
    <w:rsid w:val="0062234D"/>
    <w:rsid w:val="006225CC"/>
    <w:rsid w:val="00622BB5"/>
    <w:rsid w:val="00622D3B"/>
    <w:rsid w:val="00623853"/>
    <w:rsid w:val="006239E2"/>
    <w:rsid w:val="006239F8"/>
    <w:rsid w:val="00623D4F"/>
    <w:rsid w:val="0062401A"/>
    <w:rsid w:val="006242F0"/>
    <w:rsid w:val="00624964"/>
    <w:rsid w:val="00624A98"/>
    <w:rsid w:val="00624B3A"/>
    <w:rsid w:val="00624BEE"/>
    <w:rsid w:val="006254F9"/>
    <w:rsid w:val="00625862"/>
    <w:rsid w:val="00625FBA"/>
    <w:rsid w:val="0062629F"/>
    <w:rsid w:val="0062671F"/>
    <w:rsid w:val="00626BD6"/>
    <w:rsid w:val="00626E4A"/>
    <w:rsid w:val="006270AA"/>
    <w:rsid w:val="0062718D"/>
    <w:rsid w:val="0062741F"/>
    <w:rsid w:val="00627574"/>
    <w:rsid w:val="00627636"/>
    <w:rsid w:val="00630312"/>
    <w:rsid w:val="006307DC"/>
    <w:rsid w:val="006307ED"/>
    <w:rsid w:val="0063091E"/>
    <w:rsid w:val="006309E8"/>
    <w:rsid w:val="00631781"/>
    <w:rsid w:val="0063199F"/>
    <w:rsid w:val="00631DB2"/>
    <w:rsid w:val="00631DC9"/>
    <w:rsid w:val="00632418"/>
    <w:rsid w:val="006327AA"/>
    <w:rsid w:val="0063288F"/>
    <w:rsid w:val="00632901"/>
    <w:rsid w:val="00632916"/>
    <w:rsid w:val="00632BB6"/>
    <w:rsid w:val="00632C92"/>
    <w:rsid w:val="00632D72"/>
    <w:rsid w:val="00632EDA"/>
    <w:rsid w:val="00633A62"/>
    <w:rsid w:val="00633CA2"/>
    <w:rsid w:val="00635063"/>
    <w:rsid w:val="00635069"/>
    <w:rsid w:val="006352E2"/>
    <w:rsid w:val="00635427"/>
    <w:rsid w:val="0063571D"/>
    <w:rsid w:val="006357E2"/>
    <w:rsid w:val="00635947"/>
    <w:rsid w:val="006359D8"/>
    <w:rsid w:val="00635CD6"/>
    <w:rsid w:val="0063683A"/>
    <w:rsid w:val="00636852"/>
    <w:rsid w:val="00636ACD"/>
    <w:rsid w:val="006373E6"/>
    <w:rsid w:val="00637B91"/>
    <w:rsid w:val="00637DC5"/>
    <w:rsid w:val="0064015B"/>
    <w:rsid w:val="0064032C"/>
    <w:rsid w:val="00640488"/>
    <w:rsid w:val="006412B9"/>
    <w:rsid w:val="006413D7"/>
    <w:rsid w:val="006418D6"/>
    <w:rsid w:val="0064228B"/>
    <w:rsid w:val="006424A0"/>
    <w:rsid w:val="00642701"/>
    <w:rsid w:val="00642A4D"/>
    <w:rsid w:val="00642D40"/>
    <w:rsid w:val="00643930"/>
    <w:rsid w:val="00643B1D"/>
    <w:rsid w:val="00644BA9"/>
    <w:rsid w:val="00644EAA"/>
    <w:rsid w:val="00644F4E"/>
    <w:rsid w:val="00644FB1"/>
    <w:rsid w:val="0064512A"/>
    <w:rsid w:val="00645779"/>
    <w:rsid w:val="00646F20"/>
    <w:rsid w:val="00647403"/>
    <w:rsid w:val="00647A75"/>
    <w:rsid w:val="00647A9B"/>
    <w:rsid w:val="00647CA1"/>
    <w:rsid w:val="00647D6A"/>
    <w:rsid w:val="00650661"/>
    <w:rsid w:val="006506A2"/>
    <w:rsid w:val="006508B1"/>
    <w:rsid w:val="006515CA"/>
    <w:rsid w:val="0065168D"/>
    <w:rsid w:val="006519AC"/>
    <w:rsid w:val="00651A69"/>
    <w:rsid w:val="00651F01"/>
    <w:rsid w:val="00651F87"/>
    <w:rsid w:val="006521B0"/>
    <w:rsid w:val="0065226E"/>
    <w:rsid w:val="00652281"/>
    <w:rsid w:val="0065292C"/>
    <w:rsid w:val="00652AA9"/>
    <w:rsid w:val="00652E8C"/>
    <w:rsid w:val="00653A60"/>
    <w:rsid w:val="0065405A"/>
    <w:rsid w:val="006548AA"/>
    <w:rsid w:val="00654908"/>
    <w:rsid w:val="00654ECA"/>
    <w:rsid w:val="00654FE2"/>
    <w:rsid w:val="0065500C"/>
    <w:rsid w:val="006557E1"/>
    <w:rsid w:val="00655A95"/>
    <w:rsid w:val="00656399"/>
    <w:rsid w:val="006567E6"/>
    <w:rsid w:val="00656839"/>
    <w:rsid w:val="006568F5"/>
    <w:rsid w:val="00656CD4"/>
    <w:rsid w:val="00656E53"/>
    <w:rsid w:val="00657041"/>
    <w:rsid w:val="00657153"/>
    <w:rsid w:val="006572DA"/>
    <w:rsid w:val="0065758F"/>
    <w:rsid w:val="00657869"/>
    <w:rsid w:val="00657BA0"/>
    <w:rsid w:val="00657E11"/>
    <w:rsid w:val="00657F47"/>
    <w:rsid w:val="006607B6"/>
    <w:rsid w:val="00660829"/>
    <w:rsid w:val="00661598"/>
    <w:rsid w:val="0066165A"/>
    <w:rsid w:val="00661941"/>
    <w:rsid w:val="006619F6"/>
    <w:rsid w:val="00661A11"/>
    <w:rsid w:val="00663362"/>
    <w:rsid w:val="00663FE4"/>
    <w:rsid w:val="00664199"/>
    <w:rsid w:val="0066450D"/>
    <w:rsid w:val="00664C5F"/>
    <w:rsid w:val="00664FBC"/>
    <w:rsid w:val="006653E8"/>
    <w:rsid w:val="00665501"/>
    <w:rsid w:val="00665849"/>
    <w:rsid w:val="00665CB1"/>
    <w:rsid w:val="00666483"/>
    <w:rsid w:val="006672F4"/>
    <w:rsid w:val="00667437"/>
    <w:rsid w:val="00667745"/>
    <w:rsid w:val="00667C33"/>
    <w:rsid w:val="00670088"/>
    <w:rsid w:val="00670162"/>
    <w:rsid w:val="00670255"/>
    <w:rsid w:val="006704D5"/>
    <w:rsid w:val="00670625"/>
    <w:rsid w:val="0067078D"/>
    <w:rsid w:val="00670CED"/>
    <w:rsid w:val="00670E63"/>
    <w:rsid w:val="006716C3"/>
    <w:rsid w:val="00671FEC"/>
    <w:rsid w:val="00672125"/>
    <w:rsid w:val="006721E0"/>
    <w:rsid w:val="006723E5"/>
    <w:rsid w:val="0067260F"/>
    <w:rsid w:val="00672A14"/>
    <w:rsid w:val="00672A21"/>
    <w:rsid w:val="00672F8A"/>
    <w:rsid w:val="00673218"/>
    <w:rsid w:val="0067339C"/>
    <w:rsid w:val="00673483"/>
    <w:rsid w:val="0067369F"/>
    <w:rsid w:val="00673976"/>
    <w:rsid w:val="00673CE5"/>
    <w:rsid w:val="006742CA"/>
    <w:rsid w:val="0067456B"/>
    <w:rsid w:val="00674687"/>
    <w:rsid w:val="006748B5"/>
    <w:rsid w:val="00674C8F"/>
    <w:rsid w:val="00674D74"/>
    <w:rsid w:val="00675578"/>
    <w:rsid w:val="00675F0B"/>
    <w:rsid w:val="00676018"/>
    <w:rsid w:val="00676300"/>
    <w:rsid w:val="00676380"/>
    <w:rsid w:val="0067699C"/>
    <w:rsid w:val="00676B39"/>
    <w:rsid w:val="006770C6"/>
    <w:rsid w:val="00677456"/>
    <w:rsid w:val="00677563"/>
    <w:rsid w:val="0067793F"/>
    <w:rsid w:val="0068040B"/>
    <w:rsid w:val="00680F5C"/>
    <w:rsid w:val="006813DD"/>
    <w:rsid w:val="00681899"/>
    <w:rsid w:val="00681BAC"/>
    <w:rsid w:val="00681D40"/>
    <w:rsid w:val="006825BE"/>
    <w:rsid w:val="00682678"/>
    <w:rsid w:val="00682775"/>
    <w:rsid w:val="006829B3"/>
    <w:rsid w:val="00682BBF"/>
    <w:rsid w:val="00682C88"/>
    <w:rsid w:val="00682D5A"/>
    <w:rsid w:val="00683727"/>
    <w:rsid w:val="00683B4A"/>
    <w:rsid w:val="00684E08"/>
    <w:rsid w:val="00684FB5"/>
    <w:rsid w:val="006859E7"/>
    <w:rsid w:val="00685A44"/>
    <w:rsid w:val="00685EDC"/>
    <w:rsid w:val="006862B2"/>
    <w:rsid w:val="0068661C"/>
    <w:rsid w:val="00686932"/>
    <w:rsid w:val="006869B3"/>
    <w:rsid w:val="00686C0A"/>
    <w:rsid w:val="006873F2"/>
    <w:rsid w:val="00687476"/>
    <w:rsid w:val="006875B5"/>
    <w:rsid w:val="0068779B"/>
    <w:rsid w:val="00687C0F"/>
    <w:rsid w:val="00687E21"/>
    <w:rsid w:val="00687FF4"/>
    <w:rsid w:val="00690536"/>
    <w:rsid w:val="00690CCA"/>
    <w:rsid w:val="00691BA6"/>
    <w:rsid w:val="00691DE8"/>
    <w:rsid w:val="00691FCA"/>
    <w:rsid w:val="006920F7"/>
    <w:rsid w:val="00692860"/>
    <w:rsid w:val="0069297A"/>
    <w:rsid w:val="00692C1F"/>
    <w:rsid w:val="00693A39"/>
    <w:rsid w:val="00694017"/>
    <w:rsid w:val="00694173"/>
    <w:rsid w:val="006942DD"/>
    <w:rsid w:val="006942E0"/>
    <w:rsid w:val="006943A5"/>
    <w:rsid w:val="006946B5"/>
    <w:rsid w:val="00694E6A"/>
    <w:rsid w:val="00694EAB"/>
    <w:rsid w:val="00695084"/>
    <w:rsid w:val="006955D0"/>
    <w:rsid w:val="006958C2"/>
    <w:rsid w:val="00695953"/>
    <w:rsid w:val="00695E34"/>
    <w:rsid w:val="006960A1"/>
    <w:rsid w:val="0069652D"/>
    <w:rsid w:val="00696691"/>
    <w:rsid w:val="006966DF"/>
    <w:rsid w:val="00696AF6"/>
    <w:rsid w:val="00696F4D"/>
    <w:rsid w:val="006971A2"/>
    <w:rsid w:val="0069721A"/>
    <w:rsid w:val="006973A5"/>
    <w:rsid w:val="00697878"/>
    <w:rsid w:val="00697B86"/>
    <w:rsid w:val="00697BFF"/>
    <w:rsid w:val="00697D00"/>
    <w:rsid w:val="00697D0D"/>
    <w:rsid w:val="006A048F"/>
    <w:rsid w:val="006A09C8"/>
    <w:rsid w:val="006A0AC1"/>
    <w:rsid w:val="006A176E"/>
    <w:rsid w:val="006A1A24"/>
    <w:rsid w:val="006A2064"/>
    <w:rsid w:val="006A2902"/>
    <w:rsid w:val="006A2AFB"/>
    <w:rsid w:val="006A339B"/>
    <w:rsid w:val="006A3BEB"/>
    <w:rsid w:val="006A3FF2"/>
    <w:rsid w:val="006A4169"/>
    <w:rsid w:val="006A4449"/>
    <w:rsid w:val="006A45BA"/>
    <w:rsid w:val="006A467B"/>
    <w:rsid w:val="006A4908"/>
    <w:rsid w:val="006A4965"/>
    <w:rsid w:val="006A4B40"/>
    <w:rsid w:val="006A4CCC"/>
    <w:rsid w:val="006A525A"/>
    <w:rsid w:val="006A5975"/>
    <w:rsid w:val="006A5B2C"/>
    <w:rsid w:val="006A70DB"/>
    <w:rsid w:val="006A735A"/>
    <w:rsid w:val="006A7B73"/>
    <w:rsid w:val="006B0089"/>
    <w:rsid w:val="006B00C3"/>
    <w:rsid w:val="006B042A"/>
    <w:rsid w:val="006B0873"/>
    <w:rsid w:val="006B089D"/>
    <w:rsid w:val="006B0B15"/>
    <w:rsid w:val="006B116F"/>
    <w:rsid w:val="006B11AF"/>
    <w:rsid w:val="006B18BE"/>
    <w:rsid w:val="006B2501"/>
    <w:rsid w:val="006B2791"/>
    <w:rsid w:val="006B2FC6"/>
    <w:rsid w:val="006B335A"/>
    <w:rsid w:val="006B33DA"/>
    <w:rsid w:val="006B3F6E"/>
    <w:rsid w:val="006B462D"/>
    <w:rsid w:val="006B4B59"/>
    <w:rsid w:val="006B5187"/>
    <w:rsid w:val="006B54F2"/>
    <w:rsid w:val="006B5B1E"/>
    <w:rsid w:val="006B5B6A"/>
    <w:rsid w:val="006B5E7A"/>
    <w:rsid w:val="006B600D"/>
    <w:rsid w:val="006B609A"/>
    <w:rsid w:val="006B63DF"/>
    <w:rsid w:val="006B63ED"/>
    <w:rsid w:val="006B6F4C"/>
    <w:rsid w:val="006B7241"/>
    <w:rsid w:val="006B75A7"/>
    <w:rsid w:val="006B7E54"/>
    <w:rsid w:val="006B7ECC"/>
    <w:rsid w:val="006C01C5"/>
    <w:rsid w:val="006C0318"/>
    <w:rsid w:val="006C0414"/>
    <w:rsid w:val="006C0540"/>
    <w:rsid w:val="006C05AD"/>
    <w:rsid w:val="006C078E"/>
    <w:rsid w:val="006C08CE"/>
    <w:rsid w:val="006C0957"/>
    <w:rsid w:val="006C0AAF"/>
    <w:rsid w:val="006C0C77"/>
    <w:rsid w:val="006C19B0"/>
    <w:rsid w:val="006C1A44"/>
    <w:rsid w:val="006C1C03"/>
    <w:rsid w:val="006C1EC8"/>
    <w:rsid w:val="006C2929"/>
    <w:rsid w:val="006C29DF"/>
    <w:rsid w:val="006C3132"/>
    <w:rsid w:val="006C3271"/>
    <w:rsid w:val="006C359E"/>
    <w:rsid w:val="006C35D0"/>
    <w:rsid w:val="006C37EB"/>
    <w:rsid w:val="006C3AE2"/>
    <w:rsid w:val="006C3D5B"/>
    <w:rsid w:val="006C3F41"/>
    <w:rsid w:val="006C40FB"/>
    <w:rsid w:val="006C4708"/>
    <w:rsid w:val="006C47EA"/>
    <w:rsid w:val="006C4808"/>
    <w:rsid w:val="006C4C64"/>
    <w:rsid w:val="006C4E70"/>
    <w:rsid w:val="006C5452"/>
    <w:rsid w:val="006C54B4"/>
    <w:rsid w:val="006C5791"/>
    <w:rsid w:val="006C5869"/>
    <w:rsid w:val="006C58B6"/>
    <w:rsid w:val="006C6689"/>
    <w:rsid w:val="006C6732"/>
    <w:rsid w:val="006C6AC8"/>
    <w:rsid w:val="006C6D1F"/>
    <w:rsid w:val="006C6DF8"/>
    <w:rsid w:val="006C6FE2"/>
    <w:rsid w:val="006C7159"/>
    <w:rsid w:val="006C72D0"/>
    <w:rsid w:val="006C73AE"/>
    <w:rsid w:val="006C78FA"/>
    <w:rsid w:val="006C7DCD"/>
    <w:rsid w:val="006C7FA7"/>
    <w:rsid w:val="006D0010"/>
    <w:rsid w:val="006D0098"/>
    <w:rsid w:val="006D05F9"/>
    <w:rsid w:val="006D1107"/>
    <w:rsid w:val="006D1235"/>
    <w:rsid w:val="006D18E1"/>
    <w:rsid w:val="006D211E"/>
    <w:rsid w:val="006D2199"/>
    <w:rsid w:val="006D2278"/>
    <w:rsid w:val="006D2838"/>
    <w:rsid w:val="006D2A26"/>
    <w:rsid w:val="006D2C53"/>
    <w:rsid w:val="006D2C97"/>
    <w:rsid w:val="006D2E92"/>
    <w:rsid w:val="006D2F49"/>
    <w:rsid w:val="006D3F1F"/>
    <w:rsid w:val="006D433C"/>
    <w:rsid w:val="006D43C8"/>
    <w:rsid w:val="006D4FE7"/>
    <w:rsid w:val="006D5233"/>
    <w:rsid w:val="006D575C"/>
    <w:rsid w:val="006D6286"/>
    <w:rsid w:val="006D629F"/>
    <w:rsid w:val="006D6769"/>
    <w:rsid w:val="006D6881"/>
    <w:rsid w:val="006D6B13"/>
    <w:rsid w:val="006D6B9E"/>
    <w:rsid w:val="006D6DB3"/>
    <w:rsid w:val="006D7005"/>
    <w:rsid w:val="006D731A"/>
    <w:rsid w:val="006D74A7"/>
    <w:rsid w:val="006D7670"/>
    <w:rsid w:val="006D76AA"/>
    <w:rsid w:val="006D7869"/>
    <w:rsid w:val="006D78A4"/>
    <w:rsid w:val="006D7952"/>
    <w:rsid w:val="006D7EEE"/>
    <w:rsid w:val="006E00B1"/>
    <w:rsid w:val="006E00EE"/>
    <w:rsid w:val="006E0521"/>
    <w:rsid w:val="006E070C"/>
    <w:rsid w:val="006E0E83"/>
    <w:rsid w:val="006E0FFB"/>
    <w:rsid w:val="006E1238"/>
    <w:rsid w:val="006E16B4"/>
    <w:rsid w:val="006E1B61"/>
    <w:rsid w:val="006E284E"/>
    <w:rsid w:val="006E286E"/>
    <w:rsid w:val="006E2C32"/>
    <w:rsid w:val="006E2E42"/>
    <w:rsid w:val="006E2EB4"/>
    <w:rsid w:val="006E2F1C"/>
    <w:rsid w:val="006E35C7"/>
    <w:rsid w:val="006E380B"/>
    <w:rsid w:val="006E3FFD"/>
    <w:rsid w:val="006E4BA0"/>
    <w:rsid w:val="006E4F28"/>
    <w:rsid w:val="006E5350"/>
    <w:rsid w:val="006E67D7"/>
    <w:rsid w:val="006E68EA"/>
    <w:rsid w:val="006E6CA9"/>
    <w:rsid w:val="006E6FBE"/>
    <w:rsid w:val="006E6FC5"/>
    <w:rsid w:val="006E70A0"/>
    <w:rsid w:val="006E769B"/>
    <w:rsid w:val="006E7836"/>
    <w:rsid w:val="006E7C43"/>
    <w:rsid w:val="006F0E54"/>
    <w:rsid w:val="006F11C2"/>
    <w:rsid w:val="006F2949"/>
    <w:rsid w:val="006F2AAB"/>
    <w:rsid w:val="006F3633"/>
    <w:rsid w:val="006F3802"/>
    <w:rsid w:val="006F39AD"/>
    <w:rsid w:val="006F3EA1"/>
    <w:rsid w:val="006F41F2"/>
    <w:rsid w:val="006F42DF"/>
    <w:rsid w:val="006F4576"/>
    <w:rsid w:val="006F4892"/>
    <w:rsid w:val="006F4BB5"/>
    <w:rsid w:val="006F52ED"/>
    <w:rsid w:val="006F5AF2"/>
    <w:rsid w:val="006F5DBE"/>
    <w:rsid w:val="006F5DF3"/>
    <w:rsid w:val="006F5FF9"/>
    <w:rsid w:val="006F62D0"/>
    <w:rsid w:val="006F6C50"/>
    <w:rsid w:val="006F6C54"/>
    <w:rsid w:val="006F71B9"/>
    <w:rsid w:val="006F7B2E"/>
    <w:rsid w:val="006F7C69"/>
    <w:rsid w:val="006F7CD7"/>
    <w:rsid w:val="006F7D0D"/>
    <w:rsid w:val="0070012F"/>
    <w:rsid w:val="00700233"/>
    <w:rsid w:val="00700766"/>
    <w:rsid w:val="007008A2"/>
    <w:rsid w:val="00700BA8"/>
    <w:rsid w:val="00700C56"/>
    <w:rsid w:val="00700EB8"/>
    <w:rsid w:val="00701152"/>
    <w:rsid w:val="007019B7"/>
    <w:rsid w:val="00701E3B"/>
    <w:rsid w:val="00702025"/>
    <w:rsid w:val="0070286D"/>
    <w:rsid w:val="00702D21"/>
    <w:rsid w:val="00703565"/>
    <w:rsid w:val="007035F0"/>
    <w:rsid w:val="00703BB7"/>
    <w:rsid w:val="00703E88"/>
    <w:rsid w:val="007040E8"/>
    <w:rsid w:val="007048E8"/>
    <w:rsid w:val="00704989"/>
    <w:rsid w:val="00704BD0"/>
    <w:rsid w:val="00705241"/>
    <w:rsid w:val="007054A4"/>
    <w:rsid w:val="00705814"/>
    <w:rsid w:val="00705CA5"/>
    <w:rsid w:val="007066B8"/>
    <w:rsid w:val="007067EA"/>
    <w:rsid w:val="00706AD7"/>
    <w:rsid w:val="00706B92"/>
    <w:rsid w:val="00706C92"/>
    <w:rsid w:val="0070745F"/>
    <w:rsid w:val="00707622"/>
    <w:rsid w:val="00707732"/>
    <w:rsid w:val="00707CA4"/>
    <w:rsid w:val="00707DCE"/>
    <w:rsid w:val="00710683"/>
    <w:rsid w:val="00710E8F"/>
    <w:rsid w:val="007112DF"/>
    <w:rsid w:val="007121FE"/>
    <w:rsid w:val="007125E5"/>
    <w:rsid w:val="00712DCF"/>
    <w:rsid w:val="00712F37"/>
    <w:rsid w:val="00713321"/>
    <w:rsid w:val="00713EF6"/>
    <w:rsid w:val="00714CBB"/>
    <w:rsid w:val="00714D83"/>
    <w:rsid w:val="00715101"/>
    <w:rsid w:val="00715554"/>
    <w:rsid w:val="00715C00"/>
    <w:rsid w:val="00715E93"/>
    <w:rsid w:val="0071698F"/>
    <w:rsid w:val="00716F95"/>
    <w:rsid w:val="00716F9D"/>
    <w:rsid w:val="00717246"/>
    <w:rsid w:val="007173C8"/>
    <w:rsid w:val="00717546"/>
    <w:rsid w:val="0071763D"/>
    <w:rsid w:val="00717650"/>
    <w:rsid w:val="00717691"/>
    <w:rsid w:val="00717BF7"/>
    <w:rsid w:val="00717CEB"/>
    <w:rsid w:val="00720241"/>
    <w:rsid w:val="0072049F"/>
    <w:rsid w:val="00721489"/>
    <w:rsid w:val="007214D5"/>
    <w:rsid w:val="00721500"/>
    <w:rsid w:val="007216D0"/>
    <w:rsid w:val="00721BA6"/>
    <w:rsid w:val="0072225C"/>
    <w:rsid w:val="00722393"/>
    <w:rsid w:val="007226E1"/>
    <w:rsid w:val="00722C1A"/>
    <w:rsid w:val="00722CB0"/>
    <w:rsid w:val="00722D95"/>
    <w:rsid w:val="00723080"/>
    <w:rsid w:val="007232C7"/>
    <w:rsid w:val="0072333A"/>
    <w:rsid w:val="0072388F"/>
    <w:rsid w:val="0072429E"/>
    <w:rsid w:val="0072449C"/>
    <w:rsid w:val="0072456B"/>
    <w:rsid w:val="00724631"/>
    <w:rsid w:val="007247ED"/>
    <w:rsid w:val="00724AA0"/>
    <w:rsid w:val="00724D11"/>
    <w:rsid w:val="00724DC3"/>
    <w:rsid w:val="00724F02"/>
    <w:rsid w:val="00725936"/>
    <w:rsid w:val="00725BC0"/>
    <w:rsid w:val="00725FB8"/>
    <w:rsid w:val="00726013"/>
    <w:rsid w:val="00726642"/>
    <w:rsid w:val="00726870"/>
    <w:rsid w:val="00726FCA"/>
    <w:rsid w:val="0072757B"/>
    <w:rsid w:val="00727A76"/>
    <w:rsid w:val="007306CC"/>
    <w:rsid w:val="0073075C"/>
    <w:rsid w:val="00730915"/>
    <w:rsid w:val="007309D8"/>
    <w:rsid w:val="00730A9C"/>
    <w:rsid w:val="00730DDA"/>
    <w:rsid w:val="00730F8A"/>
    <w:rsid w:val="00730FD7"/>
    <w:rsid w:val="007311D8"/>
    <w:rsid w:val="007313E5"/>
    <w:rsid w:val="007318F2"/>
    <w:rsid w:val="00731B8C"/>
    <w:rsid w:val="007321B7"/>
    <w:rsid w:val="007324EC"/>
    <w:rsid w:val="00732825"/>
    <w:rsid w:val="00732C33"/>
    <w:rsid w:val="00733018"/>
    <w:rsid w:val="00733188"/>
    <w:rsid w:val="00733466"/>
    <w:rsid w:val="00733EBA"/>
    <w:rsid w:val="007342BE"/>
    <w:rsid w:val="007342C9"/>
    <w:rsid w:val="00734E4E"/>
    <w:rsid w:val="0073596E"/>
    <w:rsid w:val="00735A16"/>
    <w:rsid w:val="007360C1"/>
    <w:rsid w:val="00736377"/>
    <w:rsid w:val="0073677A"/>
    <w:rsid w:val="007367E0"/>
    <w:rsid w:val="00737C6A"/>
    <w:rsid w:val="00737DC9"/>
    <w:rsid w:val="00740050"/>
    <w:rsid w:val="00740D80"/>
    <w:rsid w:val="00740DBC"/>
    <w:rsid w:val="00740EAA"/>
    <w:rsid w:val="0074111E"/>
    <w:rsid w:val="0074133A"/>
    <w:rsid w:val="00741480"/>
    <w:rsid w:val="00741502"/>
    <w:rsid w:val="007417D3"/>
    <w:rsid w:val="007418EA"/>
    <w:rsid w:val="00741C95"/>
    <w:rsid w:val="0074239E"/>
    <w:rsid w:val="00742487"/>
    <w:rsid w:val="007427BD"/>
    <w:rsid w:val="007427EB"/>
    <w:rsid w:val="00742D2A"/>
    <w:rsid w:val="00743BFF"/>
    <w:rsid w:val="007447DB"/>
    <w:rsid w:val="00745808"/>
    <w:rsid w:val="00745935"/>
    <w:rsid w:val="00745A2B"/>
    <w:rsid w:val="00745B16"/>
    <w:rsid w:val="00745C08"/>
    <w:rsid w:val="007463F9"/>
    <w:rsid w:val="007464CD"/>
    <w:rsid w:val="00746952"/>
    <w:rsid w:val="007469CE"/>
    <w:rsid w:val="00746D72"/>
    <w:rsid w:val="00746D77"/>
    <w:rsid w:val="00746DE0"/>
    <w:rsid w:val="00747B8F"/>
    <w:rsid w:val="007500EF"/>
    <w:rsid w:val="00750115"/>
    <w:rsid w:val="007502F6"/>
    <w:rsid w:val="007504D6"/>
    <w:rsid w:val="00750AB0"/>
    <w:rsid w:val="00750B6A"/>
    <w:rsid w:val="007510F5"/>
    <w:rsid w:val="00751701"/>
    <w:rsid w:val="00751AEB"/>
    <w:rsid w:val="00751AF0"/>
    <w:rsid w:val="00751B24"/>
    <w:rsid w:val="007523A7"/>
    <w:rsid w:val="00752C45"/>
    <w:rsid w:val="00752C82"/>
    <w:rsid w:val="007530C2"/>
    <w:rsid w:val="00753456"/>
    <w:rsid w:val="00753F32"/>
    <w:rsid w:val="00754C59"/>
    <w:rsid w:val="007553A8"/>
    <w:rsid w:val="00755467"/>
    <w:rsid w:val="007554F7"/>
    <w:rsid w:val="007556F8"/>
    <w:rsid w:val="007558CE"/>
    <w:rsid w:val="00755CC7"/>
    <w:rsid w:val="00755E86"/>
    <w:rsid w:val="007560A2"/>
    <w:rsid w:val="007569B6"/>
    <w:rsid w:val="0075715C"/>
    <w:rsid w:val="00757643"/>
    <w:rsid w:val="00757C23"/>
    <w:rsid w:val="00757F7D"/>
    <w:rsid w:val="00757FE3"/>
    <w:rsid w:val="0076055F"/>
    <w:rsid w:val="007605C2"/>
    <w:rsid w:val="00760B00"/>
    <w:rsid w:val="0076100E"/>
    <w:rsid w:val="007618C6"/>
    <w:rsid w:val="00762C76"/>
    <w:rsid w:val="00763158"/>
    <w:rsid w:val="00763645"/>
    <w:rsid w:val="00763692"/>
    <w:rsid w:val="007639C5"/>
    <w:rsid w:val="00763A13"/>
    <w:rsid w:val="00763F69"/>
    <w:rsid w:val="0076433E"/>
    <w:rsid w:val="007646F0"/>
    <w:rsid w:val="00764B15"/>
    <w:rsid w:val="00764FA9"/>
    <w:rsid w:val="00765239"/>
    <w:rsid w:val="00765277"/>
    <w:rsid w:val="007659B1"/>
    <w:rsid w:val="00765C60"/>
    <w:rsid w:val="00765DDE"/>
    <w:rsid w:val="00765E58"/>
    <w:rsid w:val="0076681C"/>
    <w:rsid w:val="00766B2F"/>
    <w:rsid w:val="00766EE6"/>
    <w:rsid w:val="00766F48"/>
    <w:rsid w:val="00767746"/>
    <w:rsid w:val="00767934"/>
    <w:rsid w:val="00767A34"/>
    <w:rsid w:val="00767AF0"/>
    <w:rsid w:val="00767BCA"/>
    <w:rsid w:val="00767D7A"/>
    <w:rsid w:val="00767F58"/>
    <w:rsid w:val="0077018E"/>
    <w:rsid w:val="00770225"/>
    <w:rsid w:val="00770999"/>
    <w:rsid w:val="00770ACF"/>
    <w:rsid w:val="00771030"/>
    <w:rsid w:val="0077163B"/>
    <w:rsid w:val="00772279"/>
    <w:rsid w:val="007727CC"/>
    <w:rsid w:val="00773876"/>
    <w:rsid w:val="00773C0B"/>
    <w:rsid w:val="00773D44"/>
    <w:rsid w:val="00773FFD"/>
    <w:rsid w:val="0077401B"/>
    <w:rsid w:val="007741D8"/>
    <w:rsid w:val="0077480E"/>
    <w:rsid w:val="00774889"/>
    <w:rsid w:val="00774BA1"/>
    <w:rsid w:val="007750F1"/>
    <w:rsid w:val="007754BA"/>
    <w:rsid w:val="00775944"/>
    <w:rsid w:val="00775C34"/>
    <w:rsid w:val="0077626A"/>
    <w:rsid w:val="00776292"/>
    <w:rsid w:val="00776ABF"/>
    <w:rsid w:val="00776B00"/>
    <w:rsid w:val="00776D96"/>
    <w:rsid w:val="00776ED5"/>
    <w:rsid w:val="0077700E"/>
    <w:rsid w:val="007771BD"/>
    <w:rsid w:val="00777981"/>
    <w:rsid w:val="00777A0A"/>
    <w:rsid w:val="00777B74"/>
    <w:rsid w:val="00777EFC"/>
    <w:rsid w:val="00780227"/>
    <w:rsid w:val="00780B00"/>
    <w:rsid w:val="00780CB2"/>
    <w:rsid w:val="00780D61"/>
    <w:rsid w:val="00780DF1"/>
    <w:rsid w:val="00780EEF"/>
    <w:rsid w:val="007813D5"/>
    <w:rsid w:val="007813EC"/>
    <w:rsid w:val="007815D6"/>
    <w:rsid w:val="00781B20"/>
    <w:rsid w:val="00782239"/>
    <w:rsid w:val="0078243E"/>
    <w:rsid w:val="007824DF"/>
    <w:rsid w:val="00782734"/>
    <w:rsid w:val="00782F07"/>
    <w:rsid w:val="007837A8"/>
    <w:rsid w:val="00783E9D"/>
    <w:rsid w:val="00783FA4"/>
    <w:rsid w:val="0078449B"/>
    <w:rsid w:val="00784DD6"/>
    <w:rsid w:val="0078506E"/>
    <w:rsid w:val="0078542F"/>
    <w:rsid w:val="00785527"/>
    <w:rsid w:val="007857CC"/>
    <w:rsid w:val="0078592B"/>
    <w:rsid w:val="00785BEA"/>
    <w:rsid w:val="00785EF1"/>
    <w:rsid w:val="007864C7"/>
    <w:rsid w:val="007867D8"/>
    <w:rsid w:val="00786A3A"/>
    <w:rsid w:val="00787A5C"/>
    <w:rsid w:val="0079020B"/>
    <w:rsid w:val="00790618"/>
    <w:rsid w:val="00790716"/>
    <w:rsid w:val="007908C2"/>
    <w:rsid w:val="00790DDF"/>
    <w:rsid w:val="00791078"/>
    <w:rsid w:val="0079122D"/>
    <w:rsid w:val="0079132D"/>
    <w:rsid w:val="007915BD"/>
    <w:rsid w:val="0079175C"/>
    <w:rsid w:val="007919C0"/>
    <w:rsid w:val="00791BAA"/>
    <w:rsid w:val="00791C7C"/>
    <w:rsid w:val="00792201"/>
    <w:rsid w:val="007924BC"/>
    <w:rsid w:val="00792577"/>
    <w:rsid w:val="00792AD5"/>
    <w:rsid w:val="0079308B"/>
    <w:rsid w:val="007930CA"/>
    <w:rsid w:val="00793478"/>
    <w:rsid w:val="007937E0"/>
    <w:rsid w:val="00793EEE"/>
    <w:rsid w:val="007940B5"/>
    <w:rsid w:val="007940BA"/>
    <w:rsid w:val="007945B4"/>
    <w:rsid w:val="007946F7"/>
    <w:rsid w:val="00794CF8"/>
    <w:rsid w:val="00794D10"/>
    <w:rsid w:val="00795257"/>
    <w:rsid w:val="00795308"/>
    <w:rsid w:val="007953FE"/>
    <w:rsid w:val="00795482"/>
    <w:rsid w:val="00795ED0"/>
    <w:rsid w:val="00795F5C"/>
    <w:rsid w:val="0079654D"/>
    <w:rsid w:val="00796854"/>
    <w:rsid w:val="00796978"/>
    <w:rsid w:val="00796C47"/>
    <w:rsid w:val="00796D6F"/>
    <w:rsid w:val="00796FF4"/>
    <w:rsid w:val="0079754C"/>
    <w:rsid w:val="00797667"/>
    <w:rsid w:val="00797CD1"/>
    <w:rsid w:val="007A00E1"/>
    <w:rsid w:val="007A0185"/>
    <w:rsid w:val="007A09FF"/>
    <w:rsid w:val="007A0A8C"/>
    <w:rsid w:val="007A0ACE"/>
    <w:rsid w:val="007A0EB4"/>
    <w:rsid w:val="007A0EC5"/>
    <w:rsid w:val="007A1B69"/>
    <w:rsid w:val="007A1EF7"/>
    <w:rsid w:val="007A2522"/>
    <w:rsid w:val="007A2C79"/>
    <w:rsid w:val="007A2D46"/>
    <w:rsid w:val="007A3221"/>
    <w:rsid w:val="007A39BA"/>
    <w:rsid w:val="007A3C88"/>
    <w:rsid w:val="007A3D17"/>
    <w:rsid w:val="007A3ECD"/>
    <w:rsid w:val="007A4085"/>
    <w:rsid w:val="007A44BC"/>
    <w:rsid w:val="007A50F3"/>
    <w:rsid w:val="007A50FE"/>
    <w:rsid w:val="007A52F4"/>
    <w:rsid w:val="007A56C4"/>
    <w:rsid w:val="007A58EC"/>
    <w:rsid w:val="007A5D42"/>
    <w:rsid w:val="007A6447"/>
    <w:rsid w:val="007A6584"/>
    <w:rsid w:val="007A6AB0"/>
    <w:rsid w:val="007A72CB"/>
    <w:rsid w:val="007A750D"/>
    <w:rsid w:val="007A778A"/>
    <w:rsid w:val="007A7CA4"/>
    <w:rsid w:val="007A7CF8"/>
    <w:rsid w:val="007B02BB"/>
    <w:rsid w:val="007B02BF"/>
    <w:rsid w:val="007B0471"/>
    <w:rsid w:val="007B0747"/>
    <w:rsid w:val="007B0C86"/>
    <w:rsid w:val="007B10A1"/>
    <w:rsid w:val="007B19C9"/>
    <w:rsid w:val="007B19DA"/>
    <w:rsid w:val="007B1B50"/>
    <w:rsid w:val="007B1F80"/>
    <w:rsid w:val="007B2616"/>
    <w:rsid w:val="007B28A7"/>
    <w:rsid w:val="007B2B10"/>
    <w:rsid w:val="007B2BA8"/>
    <w:rsid w:val="007B313D"/>
    <w:rsid w:val="007B314D"/>
    <w:rsid w:val="007B3188"/>
    <w:rsid w:val="007B334F"/>
    <w:rsid w:val="007B37BE"/>
    <w:rsid w:val="007B3AE5"/>
    <w:rsid w:val="007B40C1"/>
    <w:rsid w:val="007B420C"/>
    <w:rsid w:val="007B430B"/>
    <w:rsid w:val="007B43B3"/>
    <w:rsid w:val="007B43CB"/>
    <w:rsid w:val="007B4DF8"/>
    <w:rsid w:val="007B50B8"/>
    <w:rsid w:val="007B558F"/>
    <w:rsid w:val="007B5E8F"/>
    <w:rsid w:val="007B6099"/>
    <w:rsid w:val="007B609A"/>
    <w:rsid w:val="007B66A3"/>
    <w:rsid w:val="007B699D"/>
    <w:rsid w:val="007B6C4C"/>
    <w:rsid w:val="007B6F4E"/>
    <w:rsid w:val="007B7225"/>
    <w:rsid w:val="007B75F9"/>
    <w:rsid w:val="007B794B"/>
    <w:rsid w:val="007B7B31"/>
    <w:rsid w:val="007B7D34"/>
    <w:rsid w:val="007B7F0C"/>
    <w:rsid w:val="007C061A"/>
    <w:rsid w:val="007C09F0"/>
    <w:rsid w:val="007C1153"/>
    <w:rsid w:val="007C1158"/>
    <w:rsid w:val="007C13B2"/>
    <w:rsid w:val="007C1594"/>
    <w:rsid w:val="007C1A9A"/>
    <w:rsid w:val="007C1BA9"/>
    <w:rsid w:val="007C1D6B"/>
    <w:rsid w:val="007C1DA6"/>
    <w:rsid w:val="007C1EE1"/>
    <w:rsid w:val="007C2D6C"/>
    <w:rsid w:val="007C2D84"/>
    <w:rsid w:val="007C39C9"/>
    <w:rsid w:val="007C3D3A"/>
    <w:rsid w:val="007C3E3A"/>
    <w:rsid w:val="007C3F4B"/>
    <w:rsid w:val="007C406D"/>
    <w:rsid w:val="007C4234"/>
    <w:rsid w:val="007C483F"/>
    <w:rsid w:val="007C4C49"/>
    <w:rsid w:val="007C4CE3"/>
    <w:rsid w:val="007C50A8"/>
    <w:rsid w:val="007C51A2"/>
    <w:rsid w:val="007C559B"/>
    <w:rsid w:val="007C5800"/>
    <w:rsid w:val="007C5B87"/>
    <w:rsid w:val="007C5FBF"/>
    <w:rsid w:val="007C6032"/>
    <w:rsid w:val="007C625A"/>
    <w:rsid w:val="007C6275"/>
    <w:rsid w:val="007C69B3"/>
    <w:rsid w:val="007C6E59"/>
    <w:rsid w:val="007C738A"/>
    <w:rsid w:val="007C7953"/>
    <w:rsid w:val="007C7BED"/>
    <w:rsid w:val="007C7E15"/>
    <w:rsid w:val="007D0174"/>
    <w:rsid w:val="007D0982"/>
    <w:rsid w:val="007D0C0E"/>
    <w:rsid w:val="007D0D5F"/>
    <w:rsid w:val="007D191F"/>
    <w:rsid w:val="007D1B52"/>
    <w:rsid w:val="007D274D"/>
    <w:rsid w:val="007D2798"/>
    <w:rsid w:val="007D2860"/>
    <w:rsid w:val="007D2CF6"/>
    <w:rsid w:val="007D39F1"/>
    <w:rsid w:val="007D3A91"/>
    <w:rsid w:val="007D47B5"/>
    <w:rsid w:val="007D48EB"/>
    <w:rsid w:val="007D4AF9"/>
    <w:rsid w:val="007D4C8F"/>
    <w:rsid w:val="007D4CDD"/>
    <w:rsid w:val="007D513B"/>
    <w:rsid w:val="007D53C4"/>
    <w:rsid w:val="007D58C4"/>
    <w:rsid w:val="007D5922"/>
    <w:rsid w:val="007D597F"/>
    <w:rsid w:val="007D5B09"/>
    <w:rsid w:val="007D5BFF"/>
    <w:rsid w:val="007D5C47"/>
    <w:rsid w:val="007D5DAE"/>
    <w:rsid w:val="007D6304"/>
    <w:rsid w:val="007D6557"/>
    <w:rsid w:val="007D69ED"/>
    <w:rsid w:val="007D6F0C"/>
    <w:rsid w:val="007D759C"/>
    <w:rsid w:val="007D7617"/>
    <w:rsid w:val="007D7713"/>
    <w:rsid w:val="007D77A2"/>
    <w:rsid w:val="007D7CFB"/>
    <w:rsid w:val="007D7E01"/>
    <w:rsid w:val="007D7EB8"/>
    <w:rsid w:val="007E00E2"/>
    <w:rsid w:val="007E0179"/>
    <w:rsid w:val="007E03E2"/>
    <w:rsid w:val="007E06EB"/>
    <w:rsid w:val="007E0C85"/>
    <w:rsid w:val="007E0F8A"/>
    <w:rsid w:val="007E1583"/>
    <w:rsid w:val="007E16BD"/>
    <w:rsid w:val="007E1706"/>
    <w:rsid w:val="007E18FB"/>
    <w:rsid w:val="007E1ED8"/>
    <w:rsid w:val="007E20DC"/>
    <w:rsid w:val="007E2144"/>
    <w:rsid w:val="007E2227"/>
    <w:rsid w:val="007E36F3"/>
    <w:rsid w:val="007E36F8"/>
    <w:rsid w:val="007E39E6"/>
    <w:rsid w:val="007E3C70"/>
    <w:rsid w:val="007E413E"/>
    <w:rsid w:val="007E44DC"/>
    <w:rsid w:val="007E489B"/>
    <w:rsid w:val="007E4D00"/>
    <w:rsid w:val="007E50D4"/>
    <w:rsid w:val="007E5243"/>
    <w:rsid w:val="007E53B8"/>
    <w:rsid w:val="007E5593"/>
    <w:rsid w:val="007E5600"/>
    <w:rsid w:val="007E58A4"/>
    <w:rsid w:val="007E6198"/>
    <w:rsid w:val="007E66A8"/>
    <w:rsid w:val="007E6961"/>
    <w:rsid w:val="007E6E6F"/>
    <w:rsid w:val="007E7711"/>
    <w:rsid w:val="007F1D15"/>
    <w:rsid w:val="007F2696"/>
    <w:rsid w:val="007F2DAA"/>
    <w:rsid w:val="007F313C"/>
    <w:rsid w:val="007F31A9"/>
    <w:rsid w:val="007F3480"/>
    <w:rsid w:val="007F3598"/>
    <w:rsid w:val="007F3613"/>
    <w:rsid w:val="007F3B76"/>
    <w:rsid w:val="007F3F6C"/>
    <w:rsid w:val="007F419B"/>
    <w:rsid w:val="007F42E6"/>
    <w:rsid w:val="007F46F0"/>
    <w:rsid w:val="007F474F"/>
    <w:rsid w:val="007F4CF7"/>
    <w:rsid w:val="007F4DBD"/>
    <w:rsid w:val="007F51C3"/>
    <w:rsid w:val="007F58BF"/>
    <w:rsid w:val="007F5AAD"/>
    <w:rsid w:val="007F5DC4"/>
    <w:rsid w:val="007F5F8D"/>
    <w:rsid w:val="007F62A3"/>
    <w:rsid w:val="007F68B4"/>
    <w:rsid w:val="007F6AC3"/>
    <w:rsid w:val="007F720C"/>
    <w:rsid w:val="007F73CF"/>
    <w:rsid w:val="007F76A2"/>
    <w:rsid w:val="007F76A8"/>
    <w:rsid w:val="007F7E9E"/>
    <w:rsid w:val="007F7F15"/>
    <w:rsid w:val="008000B1"/>
    <w:rsid w:val="0080036F"/>
    <w:rsid w:val="00800846"/>
    <w:rsid w:val="00800A39"/>
    <w:rsid w:val="00800A5D"/>
    <w:rsid w:val="00800DE0"/>
    <w:rsid w:val="00800EFE"/>
    <w:rsid w:val="008011E0"/>
    <w:rsid w:val="008015B4"/>
    <w:rsid w:val="008017FC"/>
    <w:rsid w:val="00801B0B"/>
    <w:rsid w:val="00801FA9"/>
    <w:rsid w:val="00802752"/>
    <w:rsid w:val="00803170"/>
    <w:rsid w:val="00803798"/>
    <w:rsid w:val="00803D09"/>
    <w:rsid w:val="00804260"/>
    <w:rsid w:val="008045A0"/>
    <w:rsid w:val="00804B4A"/>
    <w:rsid w:val="00805186"/>
    <w:rsid w:val="0080520B"/>
    <w:rsid w:val="008056C4"/>
    <w:rsid w:val="0080609F"/>
    <w:rsid w:val="0080637F"/>
    <w:rsid w:val="00806426"/>
    <w:rsid w:val="00806703"/>
    <w:rsid w:val="00806B9B"/>
    <w:rsid w:val="00806DAE"/>
    <w:rsid w:val="00807E66"/>
    <w:rsid w:val="00810200"/>
    <w:rsid w:val="00810497"/>
    <w:rsid w:val="00810570"/>
    <w:rsid w:val="00810D89"/>
    <w:rsid w:val="00810E38"/>
    <w:rsid w:val="00810FF4"/>
    <w:rsid w:val="008112D3"/>
    <w:rsid w:val="0081151F"/>
    <w:rsid w:val="0081175F"/>
    <w:rsid w:val="00811E7A"/>
    <w:rsid w:val="00813472"/>
    <w:rsid w:val="00813509"/>
    <w:rsid w:val="0081405B"/>
    <w:rsid w:val="008148D4"/>
    <w:rsid w:val="00814B3B"/>
    <w:rsid w:val="00814B9C"/>
    <w:rsid w:val="00814E88"/>
    <w:rsid w:val="0081594A"/>
    <w:rsid w:val="00815C3C"/>
    <w:rsid w:val="00815CB9"/>
    <w:rsid w:val="0081643A"/>
    <w:rsid w:val="008167E7"/>
    <w:rsid w:val="008168CC"/>
    <w:rsid w:val="00816A94"/>
    <w:rsid w:val="00816CDE"/>
    <w:rsid w:val="00816E45"/>
    <w:rsid w:val="00816FAA"/>
    <w:rsid w:val="00817026"/>
    <w:rsid w:val="0081759E"/>
    <w:rsid w:val="008179D9"/>
    <w:rsid w:val="00820CA3"/>
    <w:rsid w:val="00820DA0"/>
    <w:rsid w:val="0082130D"/>
    <w:rsid w:val="0082166A"/>
    <w:rsid w:val="00821BD0"/>
    <w:rsid w:val="008223E4"/>
    <w:rsid w:val="0082249E"/>
    <w:rsid w:val="00822888"/>
    <w:rsid w:val="0082295F"/>
    <w:rsid w:val="00822AF4"/>
    <w:rsid w:val="008233AF"/>
    <w:rsid w:val="008235C9"/>
    <w:rsid w:val="00823814"/>
    <w:rsid w:val="00823CEF"/>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7E59"/>
    <w:rsid w:val="0083008B"/>
    <w:rsid w:val="0083012C"/>
    <w:rsid w:val="008303F1"/>
    <w:rsid w:val="008306F0"/>
    <w:rsid w:val="0083079E"/>
    <w:rsid w:val="00830806"/>
    <w:rsid w:val="0083088A"/>
    <w:rsid w:val="00830FF5"/>
    <w:rsid w:val="0083200F"/>
    <w:rsid w:val="00832BAB"/>
    <w:rsid w:val="0083303F"/>
    <w:rsid w:val="00833C93"/>
    <w:rsid w:val="008346A1"/>
    <w:rsid w:val="00834EE7"/>
    <w:rsid w:val="008359DD"/>
    <w:rsid w:val="00835DDE"/>
    <w:rsid w:val="00835FDC"/>
    <w:rsid w:val="008361C5"/>
    <w:rsid w:val="00836AFD"/>
    <w:rsid w:val="00837464"/>
    <w:rsid w:val="00837FBE"/>
    <w:rsid w:val="00840C3D"/>
    <w:rsid w:val="00840EA2"/>
    <w:rsid w:val="008411F4"/>
    <w:rsid w:val="008412B9"/>
    <w:rsid w:val="008414F0"/>
    <w:rsid w:val="00841504"/>
    <w:rsid w:val="008416EB"/>
    <w:rsid w:val="00841C7C"/>
    <w:rsid w:val="00841F6F"/>
    <w:rsid w:val="008421C0"/>
    <w:rsid w:val="00842805"/>
    <w:rsid w:val="00842C3F"/>
    <w:rsid w:val="00842D9B"/>
    <w:rsid w:val="00843247"/>
    <w:rsid w:val="008435DB"/>
    <w:rsid w:val="00843C21"/>
    <w:rsid w:val="0084420E"/>
    <w:rsid w:val="0084454F"/>
    <w:rsid w:val="00844DCD"/>
    <w:rsid w:val="00844F76"/>
    <w:rsid w:val="0084511E"/>
    <w:rsid w:val="00845534"/>
    <w:rsid w:val="00845BBB"/>
    <w:rsid w:val="00846357"/>
    <w:rsid w:val="008467F2"/>
    <w:rsid w:val="00847014"/>
    <w:rsid w:val="00847096"/>
    <w:rsid w:val="008479D8"/>
    <w:rsid w:val="00847B25"/>
    <w:rsid w:val="008500F4"/>
    <w:rsid w:val="0085031A"/>
    <w:rsid w:val="00850721"/>
    <w:rsid w:val="0085079C"/>
    <w:rsid w:val="00850808"/>
    <w:rsid w:val="008509B0"/>
    <w:rsid w:val="00850B92"/>
    <w:rsid w:val="00850E58"/>
    <w:rsid w:val="00851084"/>
    <w:rsid w:val="008512F9"/>
    <w:rsid w:val="008514D6"/>
    <w:rsid w:val="00851A0B"/>
    <w:rsid w:val="00851DEC"/>
    <w:rsid w:val="00851DFB"/>
    <w:rsid w:val="00851EFB"/>
    <w:rsid w:val="00851F48"/>
    <w:rsid w:val="008521A1"/>
    <w:rsid w:val="008521E8"/>
    <w:rsid w:val="0085260A"/>
    <w:rsid w:val="00852CD0"/>
    <w:rsid w:val="00852ED3"/>
    <w:rsid w:val="00853924"/>
    <w:rsid w:val="00853D28"/>
    <w:rsid w:val="00854DB3"/>
    <w:rsid w:val="008554F8"/>
    <w:rsid w:val="00855585"/>
    <w:rsid w:val="008559AF"/>
    <w:rsid w:val="00855D58"/>
    <w:rsid w:val="00855E26"/>
    <w:rsid w:val="00856151"/>
    <w:rsid w:val="00856155"/>
    <w:rsid w:val="0085619E"/>
    <w:rsid w:val="00856490"/>
    <w:rsid w:val="008564BE"/>
    <w:rsid w:val="0085736D"/>
    <w:rsid w:val="00857624"/>
    <w:rsid w:val="00857D9C"/>
    <w:rsid w:val="008600C7"/>
    <w:rsid w:val="008605E4"/>
    <w:rsid w:val="00860690"/>
    <w:rsid w:val="00860B7D"/>
    <w:rsid w:val="00860B99"/>
    <w:rsid w:val="00860D3A"/>
    <w:rsid w:val="008612BF"/>
    <w:rsid w:val="00861763"/>
    <w:rsid w:val="00861AD1"/>
    <w:rsid w:val="00861C6E"/>
    <w:rsid w:val="00861E3C"/>
    <w:rsid w:val="008629C6"/>
    <w:rsid w:val="00862A8B"/>
    <w:rsid w:val="00862A96"/>
    <w:rsid w:val="00862C15"/>
    <w:rsid w:val="00862C8A"/>
    <w:rsid w:val="00862D5F"/>
    <w:rsid w:val="00862E7C"/>
    <w:rsid w:val="00863151"/>
    <w:rsid w:val="0086335D"/>
    <w:rsid w:val="00863530"/>
    <w:rsid w:val="008635BD"/>
    <w:rsid w:val="0086419B"/>
    <w:rsid w:val="0086444A"/>
    <w:rsid w:val="0086492B"/>
    <w:rsid w:val="00864AEE"/>
    <w:rsid w:val="00864D68"/>
    <w:rsid w:val="008655A8"/>
    <w:rsid w:val="0086580B"/>
    <w:rsid w:val="00865973"/>
    <w:rsid w:val="00865B77"/>
    <w:rsid w:val="00865BE5"/>
    <w:rsid w:val="0086600C"/>
    <w:rsid w:val="00866458"/>
    <w:rsid w:val="008669C1"/>
    <w:rsid w:val="008669E4"/>
    <w:rsid w:val="00866B56"/>
    <w:rsid w:val="008673AE"/>
    <w:rsid w:val="00867728"/>
    <w:rsid w:val="0086793B"/>
    <w:rsid w:val="008703C6"/>
    <w:rsid w:val="0087043F"/>
    <w:rsid w:val="008712A0"/>
    <w:rsid w:val="0087138D"/>
    <w:rsid w:val="00871561"/>
    <w:rsid w:val="008715EC"/>
    <w:rsid w:val="00871777"/>
    <w:rsid w:val="00871A13"/>
    <w:rsid w:val="00871A25"/>
    <w:rsid w:val="0087258A"/>
    <w:rsid w:val="008725F0"/>
    <w:rsid w:val="00872DAE"/>
    <w:rsid w:val="00873BCB"/>
    <w:rsid w:val="00874578"/>
    <w:rsid w:val="00874654"/>
    <w:rsid w:val="0087472E"/>
    <w:rsid w:val="00874ED8"/>
    <w:rsid w:val="008751C1"/>
    <w:rsid w:val="008754FA"/>
    <w:rsid w:val="00876061"/>
    <w:rsid w:val="008763D9"/>
    <w:rsid w:val="00876A19"/>
    <w:rsid w:val="00876F01"/>
    <w:rsid w:val="0087745C"/>
    <w:rsid w:val="008806F5"/>
    <w:rsid w:val="008809DA"/>
    <w:rsid w:val="00880FA2"/>
    <w:rsid w:val="00880FF9"/>
    <w:rsid w:val="008810C9"/>
    <w:rsid w:val="008819CC"/>
    <w:rsid w:val="00881B5C"/>
    <w:rsid w:val="00881B73"/>
    <w:rsid w:val="00882055"/>
    <w:rsid w:val="00882080"/>
    <w:rsid w:val="00882C2F"/>
    <w:rsid w:val="00882CEE"/>
    <w:rsid w:val="00882E5E"/>
    <w:rsid w:val="008839ED"/>
    <w:rsid w:val="00883B8D"/>
    <w:rsid w:val="00883C82"/>
    <w:rsid w:val="00883FB9"/>
    <w:rsid w:val="0088423F"/>
    <w:rsid w:val="0088517D"/>
    <w:rsid w:val="00885991"/>
    <w:rsid w:val="00885D10"/>
    <w:rsid w:val="00885D24"/>
    <w:rsid w:val="008862AE"/>
    <w:rsid w:val="00886858"/>
    <w:rsid w:val="008875A9"/>
    <w:rsid w:val="00887A62"/>
    <w:rsid w:val="00887B2E"/>
    <w:rsid w:val="008902F7"/>
    <w:rsid w:val="0089076E"/>
    <w:rsid w:val="0089084B"/>
    <w:rsid w:val="00890A44"/>
    <w:rsid w:val="00890A4F"/>
    <w:rsid w:val="00890AF5"/>
    <w:rsid w:val="00890C0C"/>
    <w:rsid w:val="00890E7D"/>
    <w:rsid w:val="008910B5"/>
    <w:rsid w:val="00891291"/>
    <w:rsid w:val="008914A8"/>
    <w:rsid w:val="008916F7"/>
    <w:rsid w:val="00891ADA"/>
    <w:rsid w:val="00891FD9"/>
    <w:rsid w:val="00892B41"/>
    <w:rsid w:val="00892BCC"/>
    <w:rsid w:val="00892BF9"/>
    <w:rsid w:val="0089334C"/>
    <w:rsid w:val="0089371C"/>
    <w:rsid w:val="00893721"/>
    <w:rsid w:val="00893D29"/>
    <w:rsid w:val="00893D90"/>
    <w:rsid w:val="00893E35"/>
    <w:rsid w:val="00893E7E"/>
    <w:rsid w:val="00894196"/>
    <w:rsid w:val="008944AA"/>
    <w:rsid w:val="00894704"/>
    <w:rsid w:val="00895095"/>
    <w:rsid w:val="008952C4"/>
    <w:rsid w:val="00895792"/>
    <w:rsid w:val="00895B21"/>
    <w:rsid w:val="00895DB7"/>
    <w:rsid w:val="00895DDE"/>
    <w:rsid w:val="00895F7B"/>
    <w:rsid w:val="00896267"/>
    <w:rsid w:val="00896844"/>
    <w:rsid w:val="00896B52"/>
    <w:rsid w:val="00896C76"/>
    <w:rsid w:val="0089738D"/>
    <w:rsid w:val="00897AF4"/>
    <w:rsid w:val="00897B0C"/>
    <w:rsid w:val="00897C58"/>
    <w:rsid w:val="008A0A8E"/>
    <w:rsid w:val="008A0B20"/>
    <w:rsid w:val="008A1183"/>
    <w:rsid w:val="008A130F"/>
    <w:rsid w:val="008A1A07"/>
    <w:rsid w:val="008A1B27"/>
    <w:rsid w:val="008A1D14"/>
    <w:rsid w:val="008A1F16"/>
    <w:rsid w:val="008A2123"/>
    <w:rsid w:val="008A23FD"/>
    <w:rsid w:val="008A263F"/>
    <w:rsid w:val="008A2982"/>
    <w:rsid w:val="008A2D01"/>
    <w:rsid w:val="008A32D2"/>
    <w:rsid w:val="008A348F"/>
    <w:rsid w:val="008A366F"/>
    <w:rsid w:val="008A37EC"/>
    <w:rsid w:val="008A3C6C"/>
    <w:rsid w:val="008A4519"/>
    <w:rsid w:val="008A4A99"/>
    <w:rsid w:val="008A4F3B"/>
    <w:rsid w:val="008A52D0"/>
    <w:rsid w:val="008A53AE"/>
    <w:rsid w:val="008A5506"/>
    <w:rsid w:val="008A5524"/>
    <w:rsid w:val="008A58F4"/>
    <w:rsid w:val="008A5A3F"/>
    <w:rsid w:val="008A5C95"/>
    <w:rsid w:val="008A5CBC"/>
    <w:rsid w:val="008A6379"/>
    <w:rsid w:val="008A6656"/>
    <w:rsid w:val="008A6A42"/>
    <w:rsid w:val="008A6BB1"/>
    <w:rsid w:val="008A6CBB"/>
    <w:rsid w:val="008A6D59"/>
    <w:rsid w:val="008A6DF9"/>
    <w:rsid w:val="008A7100"/>
    <w:rsid w:val="008A7216"/>
    <w:rsid w:val="008A7AA0"/>
    <w:rsid w:val="008B003A"/>
    <w:rsid w:val="008B0E17"/>
    <w:rsid w:val="008B1564"/>
    <w:rsid w:val="008B159D"/>
    <w:rsid w:val="008B15F0"/>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E91"/>
    <w:rsid w:val="008B6417"/>
    <w:rsid w:val="008B67ED"/>
    <w:rsid w:val="008B6C8F"/>
    <w:rsid w:val="008B7549"/>
    <w:rsid w:val="008B7A88"/>
    <w:rsid w:val="008B7E7E"/>
    <w:rsid w:val="008C05F3"/>
    <w:rsid w:val="008C0951"/>
    <w:rsid w:val="008C0B2B"/>
    <w:rsid w:val="008C0D85"/>
    <w:rsid w:val="008C0F4C"/>
    <w:rsid w:val="008C128F"/>
    <w:rsid w:val="008C13BB"/>
    <w:rsid w:val="008C1E97"/>
    <w:rsid w:val="008C1EAC"/>
    <w:rsid w:val="008C1F80"/>
    <w:rsid w:val="008C2160"/>
    <w:rsid w:val="008C2217"/>
    <w:rsid w:val="008C2298"/>
    <w:rsid w:val="008C267B"/>
    <w:rsid w:val="008C2734"/>
    <w:rsid w:val="008C2828"/>
    <w:rsid w:val="008C34FE"/>
    <w:rsid w:val="008C3618"/>
    <w:rsid w:val="008C44A4"/>
    <w:rsid w:val="008C46EF"/>
    <w:rsid w:val="008C4FF3"/>
    <w:rsid w:val="008C5B38"/>
    <w:rsid w:val="008C6819"/>
    <w:rsid w:val="008C682A"/>
    <w:rsid w:val="008C6CB2"/>
    <w:rsid w:val="008C6E96"/>
    <w:rsid w:val="008C71AE"/>
    <w:rsid w:val="008C78F5"/>
    <w:rsid w:val="008C7E87"/>
    <w:rsid w:val="008D0292"/>
    <w:rsid w:val="008D02FF"/>
    <w:rsid w:val="008D05AA"/>
    <w:rsid w:val="008D07D0"/>
    <w:rsid w:val="008D0B07"/>
    <w:rsid w:val="008D0CF9"/>
    <w:rsid w:val="008D13A7"/>
    <w:rsid w:val="008D154A"/>
    <w:rsid w:val="008D1A02"/>
    <w:rsid w:val="008D1FA0"/>
    <w:rsid w:val="008D2E56"/>
    <w:rsid w:val="008D31FA"/>
    <w:rsid w:val="008D33A6"/>
    <w:rsid w:val="008D36A1"/>
    <w:rsid w:val="008D392F"/>
    <w:rsid w:val="008D3A16"/>
    <w:rsid w:val="008D3B7F"/>
    <w:rsid w:val="008D3E37"/>
    <w:rsid w:val="008D4031"/>
    <w:rsid w:val="008D4350"/>
    <w:rsid w:val="008D439E"/>
    <w:rsid w:val="008D44B0"/>
    <w:rsid w:val="008D4E20"/>
    <w:rsid w:val="008D5986"/>
    <w:rsid w:val="008D5E94"/>
    <w:rsid w:val="008D671D"/>
    <w:rsid w:val="008D68A1"/>
    <w:rsid w:val="008D6B97"/>
    <w:rsid w:val="008D7067"/>
    <w:rsid w:val="008D73F4"/>
    <w:rsid w:val="008D7A6D"/>
    <w:rsid w:val="008D7D94"/>
    <w:rsid w:val="008D7E2C"/>
    <w:rsid w:val="008D7F32"/>
    <w:rsid w:val="008E02FD"/>
    <w:rsid w:val="008E0353"/>
    <w:rsid w:val="008E0895"/>
    <w:rsid w:val="008E0983"/>
    <w:rsid w:val="008E0D6E"/>
    <w:rsid w:val="008E1349"/>
    <w:rsid w:val="008E1B46"/>
    <w:rsid w:val="008E1EBC"/>
    <w:rsid w:val="008E22D3"/>
    <w:rsid w:val="008E2ABA"/>
    <w:rsid w:val="008E2CA7"/>
    <w:rsid w:val="008E3622"/>
    <w:rsid w:val="008E3822"/>
    <w:rsid w:val="008E40C2"/>
    <w:rsid w:val="008E4D15"/>
    <w:rsid w:val="008E4E2D"/>
    <w:rsid w:val="008E4F02"/>
    <w:rsid w:val="008E4F9C"/>
    <w:rsid w:val="008E5668"/>
    <w:rsid w:val="008E58C6"/>
    <w:rsid w:val="008E5A12"/>
    <w:rsid w:val="008E5AD7"/>
    <w:rsid w:val="008E5D6C"/>
    <w:rsid w:val="008E61BF"/>
    <w:rsid w:val="008E6290"/>
    <w:rsid w:val="008E62D4"/>
    <w:rsid w:val="008E62F9"/>
    <w:rsid w:val="008E645C"/>
    <w:rsid w:val="008E68B0"/>
    <w:rsid w:val="008E6E25"/>
    <w:rsid w:val="008E6FB1"/>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DAE"/>
    <w:rsid w:val="008F4058"/>
    <w:rsid w:val="008F5532"/>
    <w:rsid w:val="008F56C8"/>
    <w:rsid w:val="008F593F"/>
    <w:rsid w:val="008F5A21"/>
    <w:rsid w:val="008F61AC"/>
    <w:rsid w:val="008F698E"/>
    <w:rsid w:val="008F6AF2"/>
    <w:rsid w:val="008F6DF1"/>
    <w:rsid w:val="008F7984"/>
    <w:rsid w:val="008F7BDB"/>
    <w:rsid w:val="009001E9"/>
    <w:rsid w:val="009011DC"/>
    <w:rsid w:val="00901473"/>
    <w:rsid w:val="00901641"/>
    <w:rsid w:val="00901BE6"/>
    <w:rsid w:val="00902472"/>
    <w:rsid w:val="00902657"/>
    <w:rsid w:val="009026F8"/>
    <w:rsid w:val="0090332A"/>
    <w:rsid w:val="00903741"/>
    <w:rsid w:val="009041D5"/>
    <w:rsid w:val="009043E7"/>
    <w:rsid w:val="00904649"/>
    <w:rsid w:val="009051AC"/>
    <w:rsid w:val="009052BD"/>
    <w:rsid w:val="00905674"/>
    <w:rsid w:val="009057A6"/>
    <w:rsid w:val="009057B1"/>
    <w:rsid w:val="00905B07"/>
    <w:rsid w:val="00905C19"/>
    <w:rsid w:val="00905F97"/>
    <w:rsid w:val="009063E3"/>
    <w:rsid w:val="009068E6"/>
    <w:rsid w:val="00906DF8"/>
    <w:rsid w:val="0090717D"/>
    <w:rsid w:val="0090742A"/>
    <w:rsid w:val="00907896"/>
    <w:rsid w:val="00907D4E"/>
    <w:rsid w:val="00907E9D"/>
    <w:rsid w:val="00907FD6"/>
    <w:rsid w:val="009113B9"/>
    <w:rsid w:val="00911589"/>
    <w:rsid w:val="009115DD"/>
    <w:rsid w:val="009115F6"/>
    <w:rsid w:val="00912463"/>
    <w:rsid w:val="00912624"/>
    <w:rsid w:val="0091361A"/>
    <w:rsid w:val="00913958"/>
    <w:rsid w:val="009140B2"/>
    <w:rsid w:val="009144CD"/>
    <w:rsid w:val="009148A3"/>
    <w:rsid w:val="00914A3D"/>
    <w:rsid w:val="00914CAB"/>
    <w:rsid w:val="00915287"/>
    <w:rsid w:val="009152B6"/>
    <w:rsid w:val="00915D24"/>
    <w:rsid w:val="00915F8C"/>
    <w:rsid w:val="00916563"/>
    <w:rsid w:val="009168F2"/>
    <w:rsid w:val="00916C4C"/>
    <w:rsid w:val="009171C1"/>
    <w:rsid w:val="0091769A"/>
    <w:rsid w:val="00917B5A"/>
    <w:rsid w:val="0092033E"/>
    <w:rsid w:val="009203C8"/>
    <w:rsid w:val="00920674"/>
    <w:rsid w:val="00922039"/>
    <w:rsid w:val="009222E2"/>
    <w:rsid w:val="00922559"/>
    <w:rsid w:val="00923051"/>
    <w:rsid w:val="0092359B"/>
    <w:rsid w:val="00923C86"/>
    <w:rsid w:val="00924444"/>
    <w:rsid w:val="00924A38"/>
    <w:rsid w:val="00924C4E"/>
    <w:rsid w:val="00925BFA"/>
    <w:rsid w:val="00925CA8"/>
    <w:rsid w:val="00926244"/>
    <w:rsid w:val="009268CE"/>
    <w:rsid w:val="00926FC9"/>
    <w:rsid w:val="009272FF"/>
    <w:rsid w:val="009274CA"/>
    <w:rsid w:val="009275EF"/>
    <w:rsid w:val="009278C6"/>
    <w:rsid w:val="00927D9B"/>
    <w:rsid w:val="009300EF"/>
    <w:rsid w:val="009300FE"/>
    <w:rsid w:val="009301CC"/>
    <w:rsid w:val="0093031C"/>
    <w:rsid w:val="009308C0"/>
    <w:rsid w:val="0093093D"/>
    <w:rsid w:val="0093112F"/>
    <w:rsid w:val="00931C7E"/>
    <w:rsid w:val="00931DAE"/>
    <w:rsid w:val="009320DA"/>
    <w:rsid w:val="009324CA"/>
    <w:rsid w:val="009328EE"/>
    <w:rsid w:val="00932FEE"/>
    <w:rsid w:val="0093369D"/>
    <w:rsid w:val="009342C2"/>
    <w:rsid w:val="009342C4"/>
    <w:rsid w:val="00934469"/>
    <w:rsid w:val="0093446A"/>
    <w:rsid w:val="0093457F"/>
    <w:rsid w:val="00934613"/>
    <w:rsid w:val="0093483D"/>
    <w:rsid w:val="0093489B"/>
    <w:rsid w:val="00934E71"/>
    <w:rsid w:val="00935202"/>
    <w:rsid w:val="009356A6"/>
    <w:rsid w:val="009358EB"/>
    <w:rsid w:val="00935B24"/>
    <w:rsid w:val="00935BA5"/>
    <w:rsid w:val="00935C9C"/>
    <w:rsid w:val="00936A3C"/>
    <w:rsid w:val="00936EDA"/>
    <w:rsid w:val="00936F14"/>
    <w:rsid w:val="009372C4"/>
    <w:rsid w:val="0093788F"/>
    <w:rsid w:val="00937E06"/>
    <w:rsid w:val="00937EF6"/>
    <w:rsid w:val="00937F99"/>
    <w:rsid w:val="009400CC"/>
    <w:rsid w:val="009401AB"/>
    <w:rsid w:val="0094088F"/>
    <w:rsid w:val="00940961"/>
    <w:rsid w:val="00940E0E"/>
    <w:rsid w:val="00941772"/>
    <w:rsid w:val="00941884"/>
    <w:rsid w:val="00941C1E"/>
    <w:rsid w:val="009423F3"/>
    <w:rsid w:val="0094264B"/>
    <w:rsid w:val="00942AEF"/>
    <w:rsid w:val="0094311D"/>
    <w:rsid w:val="0094312A"/>
    <w:rsid w:val="009431CE"/>
    <w:rsid w:val="00943241"/>
    <w:rsid w:val="0094342B"/>
    <w:rsid w:val="0094352E"/>
    <w:rsid w:val="00943783"/>
    <w:rsid w:val="0094397E"/>
    <w:rsid w:val="00943D67"/>
    <w:rsid w:val="00943FA0"/>
    <w:rsid w:val="009442BA"/>
    <w:rsid w:val="00944349"/>
    <w:rsid w:val="009445A1"/>
    <w:rsid w:val="00944B2B"/>
    <w:rsid w:val="00944D15"/>
    <w:rsid w:val="009451CF"/>
    <w:rsid w:val="009455A4"/>
    <w:rsid w:val="009456E6"/>
    <w:rsid w:val="009456EC"/>
    <w:rsid w:val="009458CA"/>
    <w:rsid w:val="00945B91"/>
    <w:rsid w:val="00945C93"/>
    <w:rsid w:val="00945EB7"/>
    <w:rsid w:val="009461FB"/>
    <w:rsid w:val="009462E3"/>
    <w:rsid w:val="00947473"/>
    <w:rsid w:val="009474CA"/>
    <w:rsid w:val="00947A62"/>
    <w:rsid w:val="00947E17"/>
    <w:rsid w:val="00950917"/>
    <w:rsid w:val="00950CBE"/>
    <w:rsid w:val="00951433"/>
    <w:rsid w:val="009515F9"/>
    <w:rsid w:val="00951C39"/>
    <w:rsid w:val="00951E43"/>
    <w:rsid w:val="00952561"/>
    <w:rsid w:val="00952ABF"/>
    <w:rsid w:val="00952E0B"/>
    <w:rsid w:val="00952E71"/>
    <w:rsid w:val="009532BC"/>
    <w:rsid w:val="009536E9"/>
    <w:rsid w:val="00953B4C"/>
    <w:rsid w:val="00953F3F"/>
    <w:rsid w:val="009546F1"/>
    <w:rsid w:val="0095475F"/>
    <w:rsid w:val="00954E81"/>
    <w:rsid w:val="00955236"/>
    <w:rsid w:val="009552CB"/>
    <w:rsid w:val="00955835"/>
    <w:rsid w:val="00955C26"/>
    <w:rsid w:val="00956568"/>
    <w:rsid w:val="009568FC"/>
    <w:rsid w:val="0095691F"/>
    <w:rsid w:val="00956E7C"/>
    <w:rsid w:val="00956F32"/>
    <w:rsid w:val="00956FBB"/>
    <w:rsid w:val="00957402"/>
    <w:rsid w:val="009578B0"/>
    <w:rsid w:val="00957AFF"/>
    <w:rsid w:val="00957D57"/>
    <w:rsid w:val="00960C3A"/>
    <w:rsid w:val="00960E39"/>
    <w:rsid w:val="00960E60"/>
    <w:rsid w:val="0096122C"/>
    <w:rsid w:val="009612EC"/>
    <w:rsid w:val="0096142F"/>
    <w:rsid w:val="00961784"/>
    <w:rsid w:val="00961D1A"/>
    <w:rsid w:val="00961DFE"/>
    <w:rsid w:val="009623C9"/>
    <w:rsid w:val="0096268F"/>
    <w:rsid w:val="009628E3"/>
    <w:rsid w:val="009628FB"/>
    <w:rsid w:val="00962952"/>
    <w:rsid w:val="00962A72"/>
    <w:rsid w:val="00962C1C"/>
    <w:rsid w:val="00962FCF"/>
    <w:rsid w:val="00963445"/>
    <w:rsid w:val="0096487C"/>
    <w:rsid w:val="00964C3C"/>
    <w:rsid w:val="009650CF"/>
    <w:rsid w:val="009654CC"/>
    <w:rsid w:val="0096558A"/>
    <w:rsid w:val="009658A4"/>
    <w:rsid w:val="00965CC3"/>
    <w:rsid w:val="00965D75"/>
    <w:rsid w:val="00965E84"/>
    <w:rsid w:val="009662CC"/>
    <w:rsid w:val="0096636D"/>
    <w:rsid w:val="00966D9C"/>
    <w:rsid w:val="00966ECF"/>
    <w:rsid w:val="009671B6"/>
    <w:rsid w:val="0096744A"/>
    <w:rsid w:val="00967B60"/>
    <w:rsid w:val="00967EDF"/>
    <w:rsid w:val="0097002A"/>
    <w:rsid w:val="00970990"/>
    <w:rsid w:val="00970A09"/>
    <w:rsid w:val="00970D4C"/>
    <w:rsid w:val="00971236"/>
    <w:rsid w:val="00971396"/>
    <w:rsid w:val="00971717"/>
    <w:rsid w:val="009722FE"/>
    <w:rsid w:val="009724D8"/>
    <w:rsid w:val="009727C5"/>
    <w:rsid w:val="0097294F"/>
    <w:rsid w:val="00972BE5"/>
    <w:rsid w:val="00972DB4"/>
    <w:rsid w:val="00973407"/>
    <w:rsid w:val="00974865"/>
    <w:rsid w:val="009748E5"/>
    <w:rsid w:val="00975466"/>
    <w:rsid w:val="00975A59"/>
    <w:rsid w:val="00975C1C"/>
    <w:rsid w:val="00975E20"/>
    <w:rsid w:val="00975F9D"/>
    <w:rsid w:val="009768B3"/>
    <w:rsid w:val="00976931"/>
    <w:rsid w:val="00977D87"/>
    <w:rsid w:val="00980D78"/>
    <w:rsid w:val="009822C9"/>
    <w:rsid w:val="009825F5"/>
    <w:rsid w:val="00982670"/>
    <w:rsid w:val="00982F89"/>
    <w:rsid w:val="0098341E"/>
    <w:rsid w:val="00983673"/>
    <w:rsid w:val="00983A73"/>
    <w:rsid w:val="00983F55"/>
    <w:rsid w:val="00984586"/>
    <w:rsid w:val="00984A38"/>
    <w:rsid w:val="00984DD9"/>
    <w:rsid w:val="009850D6"/>
    <w:rsid w:val="0098546A"/>
    <w:rsid w:val="00985826"/>
    <w:rsid w:val="00985851"/>
    <w:rsid w:val="00985873"/>
    <w:rsid w:val="00985D4A"/>
    <w:rsid w:val="00985E46"/>
    <w:rsid w:val="009860B7"/>
    <w:rsid w:val="009861E2"/>
    <w:rsid w:val="0098657B"/>
    <w:rsid w:val="00986869"/>
    <w:rsid w:val="00986EA5"/>
    <w:rsid w:val="009870A7"/>
    <w:rsid w:val="00987759"/>
    <w:rsid w:val="00987823"/>
    <w:rsid w:val="00987D3A"/>
    <w:rsid w:val="00987ED2"/>
    <w:rsid w:val="00987FAC"/>
    <w:rsid w:val="0099023A"/>
    <w:rsid w:val="0099043C"/>
    <w:rsid w:val="009907D4"/>
    <w:rsid w:val="00991241"/>
    <w:rsid w:val="00991754"/>
    <w:rsid w:val="00991D0F"/>
    <w:rsid w:val="00991E23"/>
    <w:rsid w:val="00992117"/>
    <w:rsid w:val="009924BD"/>
    <w:rsid w:val="0099484C"/>
    <w:rsid w:val="00994D54"/>
    <w:rsid w:val="00994E3C"/>
    <w:rsid w:val="009953A0"/>
    <w:rsid w:val="0099583A"/>
    <w:rsid w:val="00995B11"/>
    <w:rsid w:val="00995F42"/>
    <w:rsid w:val="00996441"/>
    <w:rsid w:val="009966D5"/>
    <w:rsid w:val="00996824"/>
    <w:rsid w:val="00996C4D"/>
    <w:rsid w:val="00996F14"/>
    <w:rsid w:val="0099705A"/>
    <w:rsid w:val="00997151"/>
    <w:rsid w:val="0099748A"/>
    <w:rsid w:val="0099764E"/>
    <w:rsid w:val="00997B03"/>
    <w:rsid w:val="00997EB7"/>
    <w:rsid w:val="009A00CF"/>
    <w:rsid w:val="009A0F25"/>
    <w:rsid w:val="009A11F6"/>
    <w:rsid w:val="009A1836"/>
    <w:rsid w:val="009A1B6D"/>
    <w:rsid w:val="009A1C62"/>
    <w:rsid w:val="009A1CC7"/>
    <w:rsid w:val="009A1FE4"/>
    <w:rsid w:val="009A27FE"/>
    <w:rsid w:val="009A330E"/>
    <w:rsid w:val="009A3326"/>
    <w:rsid w:val="009A33B1"/>
    <w:rsid w:val="009A37E5"/>
    <w:rsid w:val="009A4788"/>
    <w:rsid w:val="009A4B5C"/>
    <w:rsid w:val="009A4DC5"/>
    <w:rsid w:val="009A55F2"/>
    <w:rsid w:val="009A5730"/>
    <w:rsid w:val="009A6F46"/>
    <w:rsid w:val="009A75DB"/>
    <w:rsid w:val="009A75EC"/>
    <w:rsid w:val="009B12DD"/>
    <w:rsid w:val="009B151D"/>
    <w:rsid w:val="009B17A1"/>
    <w:rsid w:val="009B1A95"/>
    <w:rsid w:val="009B1F81"/>
    <w:rsid w:val="009B25D0"/>
    <w:rsid w:val="009B2626"/>
    <w:rsid w:val="009B28B5"/>
    <w:rsid w:val="009B2F66"/>
    <w:rsid w:val="009B3102"/>
    <w:rsid w:val="009B3458"/>
    <w:rsid w:val="009B398F"/>
    <w:rsid w:val="009B4058"/>
    <w:rsid w:val="009B4276"/>
    <w:rsid w:val="009B4679"/>
    <w:rsid w:val="009B472C"/>
    <w:rsid w:val="009B4979"/>
    <w:rsid w:val="009B4C80"/>
    <w:rsid w:val="009B4D73"/>
    <w:rsid w:val="009B4F57"/>
    <w:rsid w:val="009B5E15"/>
    <w:rsid w:val="009B5E9E"/>
    <w:rsid w:val="009B5F84"/>
    <w:rsid w:val="009B6597"/>
    <w:rsid w:val="009B6D08"/>
    <w:rsid w:val="009B7B34"/>
    <w:rsid w:val="009B7C07"/>
    <w:rsid w:val="009C001D"/>
    <w:rsid w:val="009C032D"/>
    <w:rsid w:val="009C0E57"/>
    <w:rsid w:val="009C1130"/>
    <w:rsid w:val="009C1744"/>
    <w:rsid w:val="009C1B10"/>
    <w:rsid w:val="009C1CAE"/>
    <w:rsid w:val="009C1CD2"/>
    <w:rsid w:val="009C1E4F"/>
    <w:rsid w:val="009C224F"/>
    <w:rsid w:val="009C2572"/>
    <w:rsid w:val="009C26EA"/>
    <w:rsid w:val="009C2CC8"/>
    <w:rsid w:val="009C3325"/>
    <w:rsid w:val="009C3E69"/>
    <w:rsid w:val="009C3EF1"/>
    <w:rsid w:val="009C40C7"/>
    <w:rsid w:val="009C4282"/>
    <w:rsid w:val="009C46A6"/>
    <w:rsid w:val="009C51F8"/>
    <w:rsid w:val="009C6886"/>
    <w:rsid w:val="009C6B1C"/>
    <w:rsid w:val="009C7225"/>
    <w:rsid w:val="009C7774"/>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08"/>
    <w:rsid w:val="009D28F7"/>
    <w:rsid w:val="009D2951"/>
    <w:rsid w:val="009D2A0A"/>
    <w:rsid w:val="009D2ABE"/>
    <w:rsid w:val="009D2CBA"/>
    <w:rsid w:val="009D2F81"/>
    <w:rsid w:val="009D3207"/>
    <w:rsid w:val="009D3778"/>
    <w:rsid w:val="009D3877"/>
    <w:rsid w:val="009D3964"/>
    <w:rsid w:val="009D3C4A"/>
    <w:rsid w:val="009D4141"/>
    <w:rsid w:val="009D42D6"/>
    <w:rsid w:val="009D491E"/>
    <w:rsid w:val="009D4FB8"/>
    <w:rsid w:val="009D5AAF"/>
    <w:rsid w:val="009D5CC9"/>
    <w:rsid w:val="009D5ED7"/>
    <w:rsid w:val="009D5FA6"/>
    <w:rsid w:val="009D68BB"/>
    <w:rsid w:val="009D69B5"/>
    <w:rsid w:val="009D74B1"/>
    <w:rsid w:val="009E0AFC"/>
    <w:rsid w:val="009E113D"/>
    <w:rsid w:val="009E1155"/>
    <w:rsid w:val="009E1A87"/>
    <w:rsid w:val="009E1C83"/>
    <w:rsid w:val="009E1D03"/>
    <w:rsid w:val="009E1E5D"/>
    <w:rsid w:val="009E2906"/>
    <w:rsid w:val="009E2BC2"/>
    <w:rsid w:val="009E2C07"/>
    <w:rsid w:val="009E2F50"/>
    <w:rsid w:val="009E3884"/>
    <w:rsid w:val="009E3A62"/>
    <w:rsid w:val="009E3D42"/>
    <w:rsid w:val="009E3EB3"/>
    <w:rsid w:val="009E3ECA"/>
    <w:rsid w:val="009E3F6C"/>
    <w:rsid w:val="009E3FC8"/>
    <w:rsid w:val="009E4209"/>
    <w:rsid w:val="009E471E"/>
    <w:rsid w:val="009E4A07"/>
    <w:rsid w:val="009E555A"/>
    <w:rsid w:val="009E55DA"/>
    <w:rsid w:val="009E5822"/>
    <w:rsid w:val="009E659E"/>
    <w:rsid w:val="009E74FA"/>
    <w:rsid w:val="009E79CF"/>
    <w:rsid w:val="009E7F2C"/>
    <w:rsid w:val="009F0150"/>
    <w:rsid w:val="009F08F1"/>
    <w:rsid w:val="009F098E"/>
    <w:rsid w:val="009F1424"/>
    <w:rsid w:val="009F152E"/>
    <w:rsid w:val="009F1989"/>
    <w:rsid w:val="009F1AE2"/>
    <w:rsid w:val="009F1E35"/>
    <w:rsid w:val="009F1FDE"/>
    <w:rsid w:val="009F2863"/>
    <w:rsid w:val="009F2CDE"/>
    <w:rsid w:val="009F2EFE"/>
    <w:rsid w:val="009F2FB6"/>
    <w:rsid w:val="009F3220"/>
    <w:rsid w:val="009F342C"/>
    <w:rsid w:val="009F387C"/>
    <w:rsid w:val="009F3939"/>
    <w:rsid w:val="009F3AE5"/>
    <w:rsid w:val="009F47B8"/>
    <w:rsid w:val="009F4947"/>
    <w:rsid w:val="009F4D32"/>
    <w:rsid w:val="009F4F0A"/>
    <w:rsid w:val="009F50E1"/>
    <w:rsid w:val="009F518B"/>
    <w:rsid w:val="009F5B03"/>
    <w:rsid w:val="009F5BDE"/>
    <w:rsid w:val="009F5C88"/>
    <w:rsid w:val="009F5F4A"/>
    <w:rsid w:val="009F63D4"/>
    <w:rsid w:val="009F6575"/>
    <w:rsid w:val="009F659A"/>
    <w:rsid w:val="009F68A7"/>
    <w:rsid w:val="009F68EB"/>
    <w:rsid w:val="009F6A98"/>
    <w:rsid w:val="009F7FE4"/>
    <w:rsid w:val="00A0054E"/>
    <w:rsid w:val="00A006D0"/>
    <w:rsid w:val="00A00A57"/>
    <w:rsid w:val="00A00A87"/>
    <w:rsid w:val="00A00D94"/>
    <w:rsid w:val="00A014B1"/>
    <w:rsid w:val="00A01918"/>
    <w:rsid w:val="00A01BF2"/>
    <w:rsid w:val="00A01D67"/>
    <w:rsid w:val="00A01F22"/>
    <w:rsid w:val="00A02811"/>
    <w:rsid w:val="00A02E29"/>
    <w:rsid w:val="00A0302B"/>
    <w:rsid w:val="00A0338B"/>
    <w:rsid w:val="00A034DB"/>
    <w:rsid w:val="00A03630"/>
    <w:rsid w:val="00A03D76"/>
    <w:rsid w:val="00A03E08"/>
    <w:rsid w:val="00A04482"/>
    <w:rsid w:val="00A04A35"/>
    <w:rsid w:val="00A04D39"/>
    <w:rsid w:val="00A04D71"/>
    <w:rsid w:val="00A04E89"/>
    <w:rsid w:val="00A04EFD"/>
    <w:rsid w:val="00A04FC9"/>
    <w:rsid w:val="00A05040"/>
    <w:rsid w:val="00A052DD"/>
    <w:rsid w:val="00A05337"/>
    <w:rsid w:val="00A05535"/>
    <w:rsid w:val="00A05729"/>
    <w:rsid w:val="00A059A8"/>
    <w:rsid w:val="00A05A9C"/>
    <w:rsid w:val="00A0672E"/>
    <w:rsid w:val="00A06AA7"/>
    <w:rsid w:val="00A06DAB"/>
    <w:rsid w:val="00A072CE"/>
    <w:rsid w:val="00A0739D"/>
    <w:rsid w:val="00A07919"/>
    <w:rsid w:val="00A104E4"/>
    <w:rsid w:val="00A105D5"/>
    <w:rsid w:val="00A1079B"/>
    <w:rsid w:val="00A10ACB"/>
    <w:rsid w:val="00A10E59"/>
    <w:rsid w:val="00A110DC"/>
    <w:rsid w:val="00A11427"/>
    <w:rsid w:val="00A1145A"/>
    <w:rsid w:val="00A116C4"/>
    <w:rsid w:val="00A118C1"/>
    <w:rsid w:val="00A1261D"/>
    <w:rsid w:val="00A12A40"/>
    <w:rsid w:val="00A13038"/>
    <w:rsid w:val="00A13143"/>
    <w:rsid w:val="00A1377E"/>
    <w:rsid w:val="00A13847"/>
    <w:rsid w:val="00A13F48"/>
    <w:rsid w:val="00A13FF9"/>
    <w:rsid w:val="00A145D6"/>
    <w:rsid w:val="00A14603"/>
    <w:rsid w:val="00A14712"/>
    <w:rsid w:val="00A14B74"/>
    <w:rsid w:val="00A14CF8"/>
    <w:rsid w:val="00A15D12"/>
    <w:rsid w:val="00A15DB5"/>
    <w:rsid w:val="00A15EBA"/>
    <w:rsid w:val="00A16240"/>
    <w:rsid w:val="00A1641A"/>
    <w:rsid w:val="00A16625"/>
    <w:rsid w:val="00A16694"/>
    <w:rsid w:val="00A1682A"/>
    <w:rsid w:val="00A16F28"/>
    <w:rsid w:val="00A170BD"/>
    <w:rsid w:val="00A1717E"/>
    <w:rsid w:val="00A177D7"/>
    <w:rsid w:val="00A17B44"/>
    <w:rsid w:val="00A17B87"/>
    <w:rsid w:val="00A17BC0"/>
    <w:rsid w:val="00A17C68"/>
    <w:rsid w:val="00A2111C"/>
    <w:rsid w:val="00A215AD"/>
    <w:rsid w:val="00A2160C"/>
    <w:rsid w:val="00A216C2"/>
    <w:rsid w:val="00A21FD6"/>
    <w:rsid w:val="00A2227F"/>
    <w:rsid w:val="00A22362"/>
    <w:rsid w:val="00A226F0"/>
    <w:rsid w:val="00A22AC3"/>
    <w:rsid w:val="00A22BFE"/>
    <w:rsid w:val="00A237D0"/>
    <w:rsid w:val="00A2385A"/>
    <w:rsid w:val="00A2387B"/>
    <w:rsid w:val="00A2410C"/>
    <w:rsid w:val="00A247CD"/>
    <w:rsid w:val="00A2481B"/>
    <w:rsid w:val="00A254E0"/>
    <w:rsid w:val="00A25C07"/>
    <w:rsid w:val="00A25E2E"/>
    <w:rsid w:val="00A265DC"/>
    <w:rsid w:val="00A26ACD"/>
    <w:rsid w:val="00A26D2F"/>
    <w:rsid w:val="00A274CC"/>
    <w:rsid w:val="00A277F8"/>
    <w:rsid w:val="00A27E74"/>
    <w:rsid w:val="00A27F4A"/>
    <w:rsid w:val="00A30261"/>
    <w:rsid w:val="00A30639"/>
    <w:rsid w:val="00A3064B"/>
    <w:rsid w:val="00A3085B"/>
    <w:rsid w:val="00A30D56"/>
    <w:rsid w:val="00A30D9F"/>
    <w:rsid w:val="00A31140"/>
    <w:rsid w:val="00A318DE"/>
    <w:rsid w:val="00A325FE"/>
    <w:rsid w:val="00A32A4A"/>
    <w:rsid w:val="00A32BF9"/>
    <w:rsid w:val="00A32E19"/>
    <w:rsid w:val="00A334B9"/>
    <w:rsid w:val="00A33678"/>
    <w:rsid w:val="00A33855"/>
    <w:rsid w:val="00A33AF1"/>
    <w:rsid w:val="00A3415D"/>
    <w:rsid w:val="00A343B0"/>
    <w:rsid w:val="00A343BF"/>
    <w:rsid w:val="00A345A5"/>
    <w:rsid w:val="00A345DE"/>
    <w:rsid w:val="00A348AB"/>
    <w:rsid w:val="00A34D18"/>
    <w:rsid w:val="00A352FB"/>
    <w:rsid w:val="00A355A5"/>
    <w:rsid w:val="00A359B3"/>
    <w:rsid w:val="00A359B6"/>
    <w:rsid w:val="00A35BD6"/>
    <w:rsid w:val="00A35FF3"/>
    <w:rsid w:val="00A366F2"/>
    <w:rsid w:val="00A36C34"/>
    <w:rsid w:val="00A37488"/>
    <w:rsid w:val="00A378AD"/>
    <w:rsid w:val="00A379B9"/>
    <w:rsid w:val="00A37B0F"/>
    <w:rsid w:val="00A403F9"/>
    <w:rsid w:val="00A40FC7"/>
    <w:rsid w:val="00A4117B"/>
    <w:rsid w:val="00A4140D"/>
    <w:rsid w:val="00A418C3"/>
    <w:rsid w:val="00A427F8"/>
    <w:rsid w:val="00A42AF2"/>
    <w:rsid w:val="00A42BDC"/>
    <w:rsid w:val="00A434B6"/>
    <w:rsid w:val="00A44035"/>
    <w:rsid w:val="00A44197"/>
    <w:rsid w:val="00A443F9"/>
    <w:rsid w:val="00A4481D"/>
    <w:rsid w:val="00A44891"/>
    <w:rsid w:val="00A44E2C"/>
    <w:rsid w:val="00A44F67"/>
    <w:rsid w:val="00A4562F"/>
    <w:rsid w:val="00A457AD"/>
    <w:rsid w:val="00A458F6"/>
    <w:rsid w:val="00A45911"/>
    <w:rsid w:val="00A45C57"/>
    <w:rsid w:val="00A45CA5"/>
    <w:rsid w:val="00A462CC"/>
    <w:rsid w:val="00A4648D"/>
    <w:rsid w:val="00A46B89"/>
    <w:rsid w:val="00A470CE"/>
    <w:rsid w:val="00A47D37"/>
    <w:rsid w:val="00A506B3"/>
    <w:rsid w:val="00A5075B"/>
    <w:rsid w:val="00A51A66"/>
    <w:rsid w:val="00A5205D"/>
    <w:rsid w:val="00A52545"/>
    <w:rsid w:val="00A52907"/>
    <w:rsid w:val="00A52F84"/>
    <w:rsid w:val="00A533BC"/>
    <w:rsid w:val="00A533CC"/>
    <w:rsid w:val="00A5359B"/>
    <w:rsid w:val="00A53771"/>
    <w:rsid w:val="00A539BD"/>
    <w:rsid w:val="00A53A28"/>
    <w:rsid w:val="00A53D8F"/>
    <w:rsid w:val="00A53F78"/>
    <w:rsid w:val="00A540AE"/>
    <w:rsid w:val="00A5422B"/>
    <w:rsid w:val="00A54AE6"/>
    <w:rsid w:val="00A55705"/>
    <w:rsid w:val="00A55795"/>
    <w:rsid w:val="00A558D6"/>
    <w:rsid w:val="00A55F5B"/>
    <w:rsid w:val="00A56563"/>
    <w:rsid w:val="00A56C5A"/>
    <w:rsid w:val="00A56C96"/>
    <w:rsid w:val="00A5758E"/>
    <w:rsid w:val="00A57A72"/>
    <w:rsid w:val="00A61434"/>
    <w:rsid w:val="00A616B3"/>
    <w:rsid w:val="00A616E3"/>
    <w:rsid w:val="00A61B98"/>
    <w:rsid w:val="00A61CFE"/>
    <w:rsid w:val="00A61D28"/>
    <w:rsid w:val="00A61D3B"/>
    <w:rsid w:val="00A62B89"/>
    <w:rsid w:val="00A62BA7"/>
    <w:rsid w:val="00A62C92"/>
    <w:rsid w:val="00A6331B"/>
    <w:rsid w:val="00A63715"/>
    <w:rsid w:val="00A63BF4"/>
    <w:rsid w:val="00A640EF"/>
    <w:rsid w:val="00A64189"/>
    <w:rsid w:val="00A64250"/>
    <w:rsid w:val="00A64382"/>
    <w:rsid w:val="00A64577"/>
    <w:rsid w:val="00A64D9C"/>
    <w:rsid w:val="00A65216"/>
    <w:rsid w:val="00A6588D"/>
    <w:rsid w:val="00A659A6"/>
    <w:rsid w:val="00A65A86"/>
    <w:rsid w:val="00A65F96"/>
    <w:rsid w:val="00A66425"/>
    <w:rsid w:val="00A66478"/>
    <w:rsid w:val="00A66546"/>
    <w:rsid w:val="00A6698C"/>
    <w:rsid w:val="00A66A48"/>
    <w:rsid w:val="00A66B54"/>
    <w:rsid w:val="00A66F73"/>
    <w:rsid w:val="00A67369"/>
    <w:rsid w:val="00A6740B"/>
    <w:rsid w:val="00A70403"/>
    <w:rsid w:val="00A70FD1"/>
    <w:rsid w:val="00A71175"/>
    <w:rsid w:val="00A71455"/>
    <w:rsid w:val="00A72724"/>
    <w:rsid w:val="00A72BBC"/>
    <w:rsid w:val="00A7340A"/>
    <w:rsid w:val="00A7359E"/>
    <w:rsid w:val="00A74088"/>
    <w:rsid w:val="00A741C0"/>
    <w:rsid w:val="00A742CF"/>
    <w:rsid w:val="00A748D3"/>
    <w:rsid w:val="00A74B5E"/>
    <w:rsid w:val="00A74B94"/>
    <w:rsid w:val="00A74FF0"/>
    <w:rsid w:val="00A7605D"/>
    <w:rsid w:val="00A76451"/>
    <w:rsid w:val="00A764F8"/>
    <w:rsid w:val="00A76CE9"/>
    <w:rsid w:val="00A76E8F"/>
    <w:rsid w:val="00A76FCD"/>
    <w:rsid w:val="00A77113"/>
    <w:rsid w:val="00A77317"/>
    <w:rsid w:val="00A777BE"/>
    <w:rsid w:val="00A77ACA"/>
    <w:rsid w:val="00A77B2B"/>
    <w:rsid w:val="00A77D56"/>
    <w:rsid w:val="00A77E10"/>
    <w:rsid w:val="00A77E58"/>
    <w:rsid w:val="00A80598"/>
    <w:rsid w:val="00A805C6"/>
    <w:rsid w:val="00A80EB7"/>
    <w:rsid w:val="00A811D3"/>
    <w:rsid w:val="00A81228"/>
    <w:rsid w:val="00A8122A"/>
    <w:rsid w:val="00A81669"/>
    <w:rsid w:val="00A817FD"/>
    <w:rsid w:val="00A82973"/>
    <w:rsid w:val="00A82A2E"/>
    <w:rsid w:val="00A83389"/>
    <w:rsid w:val="00A8381E"/>
    <w:rsid w:val="00A8395D"/>
    <w:rsid w:val="00A83A3F"/>
    <w:rsid w:val="00A83C7D"/>
    <w:rsid w:val="00A8404E"/>
    <w:rsid w:val="00A84351"/>
    <w:rsid w:val="00A843AD"/>
    <w:rsid w:val="00A85267"/>
    <w:rsid w:val="00A85749"/>
    <w:rsid w:val="00A85D54"/>
    <w:rsid w:val="00A86105"/>
    <w:rsid w:val="00A86D02"/>
    <w:rsid w:val="00A86DBC"/>
    <w:rsid w:val="00A90136"/>
    <w:rsid w:val="00A90216"/>
    <w:rsid w:val="00A90319"/>
    <w:rsid w:val="00A90938"/>
    <w:rsid w:val="00A90D45"/>
    <w:rsid w:val="00A9134D"/>
    <w:rsid w:val="00A9151A"/>
    <w:rsid w:val="00A92839"/>
    <w:rsid w:val="00A93066"/>
    <w:rsid w:val="00A933B1"/>
    <w:rsid w:val="00A934AE"/>
    <w:rsid w:val="00A938B1"/>
    <w:rsid w:val="00A93B2C"/>
    <w:rsid w:val="00A93C1D"/>
    <w:rsid w:val="00A93C1F"/>
    <w:rsid w:val="00A93C8F"/>
    <w:rsid w:val="00A942D3"/>
    <w:rsid w:val="00A946CF"/>
    <w:rsid w:val="00A946F5"/>
    <w:rsid w:val="00A94A1A"/>
    <w:rsid w:val="00A94DF6"/>
    <w:rsid w:val="00A94F9A"/>
    <w:rsid w:val="00A9520F"/>
    <w:rsid w:val="00A95B55"/>
    <w:rsid w:val="00A95BD5"/>
    <w:rsid w:val="00A95EA0"/>
    <w:rsid w:val="00A95FC7"/>
    <w:rsid w:val="00A96215"/>
    <w:rsid w:val="00A962A5"/>
    <w:rsid w:val="00A96426"/>
    <w:rsid w:val="00A96C77"/>
    <w:rsid w:val="00A971A3"/>
    <w:rsid w:val="00A97299"/>
    <w:rsid w:val="00A9767A"/>
    <w:rsid w:val="00AA000F"/>
    <w:rsid w:val="00AA0034"/>
    <w:rsid w:val="00AA0298"/>
    <w:rsid w:val="00AA04CC"/>
    <w:rsid w:val="00AA069B"/>
    <w:rsid w:val="00AA0B78"/>
    <w:rsid w:val="00AA0CC4"/>
    <w:rsid w:val="00AA0F19"/>
    <w:rsid w:val="00AA1035"/>
    <w:rsid w:val="00AA1161"/>
    <w:rsid w:val="00AA1C9A"/>
    <w:rsid w:val="00AA1F3A"/>
    <w:rsid w:val="00AA24B8"/>
    <w:rsid w:val="00AA2F29"/>
    <w:rsid w:val="00AA3409"/>
    <w:rsid w:val="00AA3491"/>
    <w:rsid w:val="00AA352B"/>
    <w:rsid w:val="00AA3823"/>
    <w:rsid w:val="00AA3BFF"/>
    <w:rsid w:val="00AA40E7"/>
    <w:rsid w:val="00AA4891"/>
    <w:rsid w:val="00AA4E4D"/>
    <w:rsid w:val="00AA5340"/>
    <w:rsid w:val="00AA5C53"/>
    <w:rsid w:val="00AA5D11"/>
    <w:rsid w:val="00AA5EAE"/>
    <w:rsid w:val="00AA60DF"/>
    <w:rsid w:val="00AA6AB6"/>
    <w:rsid w:val="00AA735D"/>
    <w:rsid w:val="00AA747D"/>
    <w:rsid w:val="00AA7DBB"/>
    <w:rsid w:val="00AB01F7"/>
    <w:rsid w:val="00AB0469"/>
    <w:rsid w:val="00AB0618"/>
    <w:rsid w:val="00AB07F5"/>
    <w:rsid w:val="00AB09D1"/>
    <w:rsid w:val="00AB0B9A"/>
    <w:rsid w:val="00AB0F9A"/>
    <w:rsid w:val="00AB1BCA"/>
    <w:rsid w:val="00AB2124"/>
    <w:rsid w:val="00AB29BE"/>
    <w:rsid w:val="00AB2EF5"/>
    <w:rsid w:val="00AB3027"/>
    <w:rsid w:val="00AB3CC8"/>
    <w:rsid w:val="00AB3F2B"/>
    <w:rsid w:val="00AB41DE"/>
    <w:rsid w:val="00AB41E7"/>
    <w:rsid w:val="00AB4647"/>
    <w:rsid w:val="00AB4789"/>
    <w:rsid w:val="00AB4914"/>
    <w:rsid w:val="00AB4B36"/>
    <w:rsid w:val="00AB4C8D"/>
    <w:rsid w:val="00AB54CF"/>
    <w:rsid w:val="00AB58CC"/>
    <w:rsid w:val="00AB5A7A"/>
    <w:rsid w:val="00AB5DB7"/>
    <w:rsid w:val="00AB606C"/>
    <w:rsid w:val="00AB65E3"/>
    <w:rsid w:val="00AB716F"/>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787"/>
    <w:rsid w:val="00AC1B37"/>
    <w:rsid w:val="00AC2AB0"/>
    <w:rsid w:val="00AC2AE1"/>
    <w:rsid w:val="00AC3CF3"/>
    <w:rsid w:val="00AC421B"/>
    <w:rsid w:val="00AC422E"/>
    <w:rsid w:val="00AC4257"/>
    <w:rsid w:val="00AC4923"/>
    <w:rsid w:val="00AC49AC"/>
    <w:rsid w:val="00AC4E9D"/>
    <w:rsid w:val="00AC57D0"/>
    <w:rsid w:val="00AC5FBA"/>
    <w:rsid w:val="00AC654B"/>
    <w:rsid w:val="00AC682F"/>
    <w:rsid w:val="00AC68A9"/>
    <w:rsid w:val="00AC69ED"/>
    <w:rsid w:val="00AC74AA"/>
    <w:rsid w:val="00AD026B"/>
    <w:rsid w:val="00AD085D"/>
    <w:rsid w:val="00AD0E62"/>
    <w:rsid w:val="00AD19CD"/>
    <w:rsid w:val="00AD19F3"/>
    <w:rsid w:val="00AD1BD7"/>
    <w:rsid w:val="00AD1CCA"/>
    <w:rsid w:val="00AD2295"/>
    <w:rsid w:val="00AD2483"/>
    <w:rsid w:val="00AD272F"/>
    <w:rsid w:val="00AD286C"/>
    <w:rsid w:val="00AD33AC"/>
    <w:rsid w:val="00AD4011"/>
    <w:rsid w:val="00AD4C15"/>
    <w:rsid w:val="00AD4C43"/>
    <w:rsid w:val="00AD4ED6"/>
    <w:rsid w:val="00AD5254"/>
    <w:rsid w:val="00AD5362"/>
    <w:rsid w:val="00AD560C"/>
    <w:rsid w:val="00AD567E"/>
    <w:rsid w:val="00AD5961"/>
    <w:rsid w:val="00AD59BF"/>
    <w:rsid w:val="00AD6552"/>
    <w:rsid w:val="00AD66ED"/>
    <w:rsid w:val="00AD69FF"/>
    <w:rsid w:val="00AD6AEA"/>
    <w:rsid w:val="00AD6DA0"/>
    <w:rsid w:val="00AD7F01"/>
    <w:rsid w:val="00AE0378"/>
    <w:rsid w:val="00AE0BF4"/>
    <w:rsid w:val="00AE0E85"/>
    <w:rsid w:val="00AE22D7"/>
    <w:rsid w:val="00AE23FC"/>
    <w:rsid w:val="00AE26A8"/>
    <w:rsid w:val="00AE3432"/>
    <w:rsid w:val="00AE34D8"/>
    <w:rsid w:val="00AE38F9"/>
    <w:rsid w:val="00AE39A9"/>
    <w:rsid w:val="00AE3A45"/>
    <w:rsid w:val="00AE3C9E"/>
    <w:rsid w:val="00AE3F3E"/>
    <w:rsid w:val="00AE405D"/>
    <w:rsid w:val="00AE41A6"/>
    <w:rsid w:val="00AE4755"/>
    <w:rsid w:val="00AE4A61"/>
    <w:rsid w:val="00AE4E4C"/>
    <w:rsid w:val="00AE4ED1"/>
    <w:rsid w:val="00AE5054"/>
    <w:rsid w:val="00AE50F7"/>
    <w:rsid w:val="00AE55AF"/>
    <w:rsid w:val="00AE578C"/>
    <w:rsid w:val="00AE5EFD"/>
    <w:rsid w:val="00AE6148"/>
    <w:rsid w:val="00AE6678"/>
    <w:rsid w:val="00AE6861"/>
    <w:rsid w:val="00AE6889"/>
    <w:rsid w:val="00AE68E5"/>
    <w:rsid w:val="00AE6B47"/>
    <w:rsid w:val="00AE6DE9"/>
    <w:rsid w:val="00AE7009"/>
    <w:rsid w:val="00AE7650"/>
    <w:rsid w:val="00AE7EC3"/>
    <w:rsid w:val="00AF0A64"/>
    <w:rsid w:val="00AF11AB"/>
    <w:rsid w:val="00AF1401"/>
    <w:rsid w:val="00AF1B97"/>
    <w:rsid w:val="00AF1BF5"/>
    <w:rsid w:val="00AF259B"/>
    <w:rsid w:val="00AF2A12"/>
    <w:rsid w:val="00AF2F34"/>
    <w:rsid w:val="00AF3DE3"/>
    <w:rsid w:val="00AF4305"/>
    <w:rsid w:val="00AF513B"/>
    <w:rsid w:val="00AF53B4"/>
    <w:rsid w:val="00AF53B7"/>
    <w:rsid w:val="00AF597E"/>
    <w:rsid w:val="00AF5C79"/>
    <w:rsid w:val="00AF5DA9"/>
    <w:rsid w:val="00AF5FB6"/>
    <w:rsid w:val="00AF65AF"/>
    <w:rsid w:val="00AF672B"/>
    <w:rsid w:val="00AF6A81"/>
    <w:rsid w:val="00AF7225"/>
    <w:rsid w:val="00AF7247"/>
    <w:rsid w:val="00AF7378"/>
    <w:rsid w:val="00AF7CD5"/>
    <w:rsid w:val="00AF7D12"/>
    <w:rsid w:val="00AF7DDD"/>
    <w:rsid w:val="00B00484"/>
    <w:rsid w:val="00B007D3"/>
    <w:rsid w:val="00B01310"/>
    <w:rsid w:val="00B01C75"/>
    <w:rsid w:val="00B01F21"/>
    <w:rsid w:val="00B02074"/>
    <w:rsid w:val="00B02551"/>
    <w:rsid w:val="00B02B3D"/>
    <w:rsid w:val="00B02C0F"/>
    <w:rsid w:val="00B03150"/>
    <w:rsid w:val="00B033A8"/>
    <w:rsid w:val="00B033B3"/>
    <w:rsid w:val="00B0422C"/>
    <w:rsid w:val="00B04BF2"/>
    <w:rsid w:val="00B05962"/>
    <w:rsid w:val="00B05ACE"/>
    <w:rsid w:val="00B05B47"/>
    <w:rsid w:val="00B05F4B"/>
    <w:rsid w:val="00B066FA"/>
    <w:rsid w:val="00B06A55"/>
    <w:rsid w:val="00B06B20"/>
    <w:rsid w:val="00B07BB2"/>
    <w:rsid w:val="00B07EF1"/>
    <w:rsid w:val="00B10839"/>
    <w:rsid w:val="00B109E4"/>
    <w:rsid w:val="00B10D5C"/>
    <w:rsid w:val="00B112D2"/>
    <w:rsid w:val="00B11918"/>
    <w:rsid w:val="00B119D1"/>
    <w:rsid w:val="00B12327"/>
    <w:rsid w:val="00B12359"/>
    <w:rsid w:val="00B128CD"/>
    <w:rsid w:val="00B12A41"/>
    <w:rsid w:val="00B12E00"/>
    <w:rsid w:val="00B135FF"/>
    <w:rsid w:val="00B137FC"/>
    <w:rsid w:val="00B13C09"/>
    <w:rsid w:val="00B142F8"/>
    <w:rsid w:val="00B14AE1"/>
    <w:rsid w:val="00B15125"/>
    <w:rsid w:val="00B15499"/>
    <w:rsid w:val="00B15D74"/>
    <w:rsid w:val="00B15FFF"/>
    <w:rsid w:val="00B16643"/>
    <w:rsid w:val="00B167ED"/>
    <w:rsid w:val="00B16B6A"/>
    <w:rsid w:val="00B16E48"/>
    <w:rsid w:val="00B16EB6"/>
    <w:rsid w:val="00B172C1"/>
    <w:rsid w:val="00B17604"/>
    <w:rsid w:val="00B178CD"/>
    <w:rsid w:val="00B1798B"/>
    <w:rsid w:val="00B17C75"/>
    <w:rsid w:val="00B17DFA"/>
    <w:rsid w:val="00B204EC"/>
    <w:rsid w:val="00B2080D"/>
    <w:rsid w:val="00B20930"/>
    <w:rsid w:val="00B20B2B"/>
    <w:rsid w:val="00B20C9E"/>
    <w:rsid w:val="00B212BA"/>
    <w:rsid w:val="00B214BA"/>
    <w:rsid w:val="00B215E3"/>
    <w:rsid w:val="00B217FE"/>
    <w:rsid w:val="00B22386"/>
    <w:rsid w:val="00B231D5"/>
    <w:rsid w:val="00B24156"/>
    <w:rsid w:val="00B24B21"/>
    <w:rsid w:val="00B2508B"/>
    <w:rsid w:val="00B2535C"/>
    <w:rsid w:val="00B2536B"/>
    <w:rsid w:val="00B25802"/>
    <w:rsid w:val="00B25AE2"/>
    <w:rsid w:val="00B25BD5"/>
    <w:rsid w:val="00B25F30"/>
    <w:rsid w:val="00B264BD"/>
    <w:rsid w:val="00B267C0"/>
    <w:rsid w:val="00B26889"/>
    <w:rsid w:val="00B268BC"/>
    <w:rsid w:val="00B26B89"/>
    <w:rsid w:val="00B26D8D"/>
    <w:rsid w:val="00B27009"/>
    <w:rsid w:val="00B27A49"/>
    <w:rsid w:val="00B27B86"/>
    <w:rsid w:val="00B27F30"/>
    <w:rsid w:val="00B27F87"/>
    <w:rsid w:val="00B30356"/>
    <w:rsid w:val="00B303E3"/>
    <w:rsid w:val="00B30DAD"/>
    <w:rsid w:val="00B30E1B"/>
    <w:rsid w:val="00B317B6"/>
    <w:rsid w:val="00B3210B"/>
    <w:rsid w:val="00B325B3"/>
    <w:rsid w:val="00B3283E"/>
    <w:rsid w:val="00B32853"/>
    <w:rsid w:val="00B32A30"/>
    <w:rsid w:val="00B32F71"/>
    <w:rsid w:val="00B33189"/>
    <w:rsid w:val="00B33AA5"/>
    <w:rsid w:val="00B33AF4"/>
    <w:rsid w:val="00B33EC4"/>
    <w:rsid w:val="00B3474F"/>
    <w:rsid w:val="00B347C4"/>
    <w:rsid w:val="00B34C52"/>
    <w:rsid w:val="00B34C87"/>
    <w:rsid w:val="00B34DD8"/>
    <w:rsid w:val="00B354DF"/>
    <w:rsid w:val="00B356D5"/>
    <w:rsid w:val="00B3600D"/>
    <w:rsid w:val="00B36059"/>
    <w:rsid w:val="00B368E7"/>
    <w:rsid w:val="00B36B3A"/>
    <w:rsid w:val="00B36BDA"/>
    <w:rsid w:val="00B36D69"/>
    <w:rsid w:val="00B36D82"/>
    <w:rsid w:val="00B36F49"/>
    <w:rsid w:val="00B37023"/>
    <w:rsid w:val="00B376F4"/>
    <w:rsid w:val="00B3779B"/>
    <w:rsid w:val="00B379CC"/>
    <w:rsid w:val="00B40164"/>
    <w:rsid w:val="00B40216"/>
    <w:rsid w:val="00B406AE"/>
    <w:rsid w:val="00B40EAA"/>
    <w:rsid w:val="00B412AD"/>
    <w:rsid w:val="00B429FA"/>
    <w:rsid w:val="00B42B82"/>
    <w:rsid w:val="00B42D44"/>
    <w:rsid w:val="00B43501"/>
    <w:rsid w:val="00B43625"/>
    <w:rsid w:val="00B43674"/>
    <w:rsid w:val="00B4368C"/>
    <w:rsid w:val="00B443AE"/>
    <w:rsid w:val="00B4455A"/>
    <w:rsid w:val="00B4501A"/>
    <w:rsid w:val="00B450E0"/>
    <w:rsid w:val="00B45127"/>
    <w:rsid w:val="00B452C9"/>
    <w:rsid w:val="00B4579C"/>
    <w:rsid w:val="00B460D5"/>
    <w:rsid w:val="00B46737"/>
    <w:rsid w:val="00B472B0"/>
    <w:rsid w:val="00B47BD2"/>
    <w:rsid w:val="00B506E8"/>
    <w:rsid w:val="00B50ADD"/>
    <w:rsid w:val="00B510DB"/>
    <w:rsid w:val="00B51AC4"/>
    <w:rsid w:val="00B51C4D"/>
    <w:rsid w:val="00B51D25"/>
    <w:rsid w:val="00B51E1F"/>
    <w:rsid w:val="00B51F95"/>
    <w:rsid w:val="00B522D1"/>
    <w:rsid w:val="00B52997"/>
    <w:rsid w:val="00B52CFB"/>
    <w:rsid w:val="00B52D84"/>
    <w:rsid w:val="00B52E4E"/>
    <w:rsid w:val="00B53337"/>
    <w:rsid w:val="00B53432"/>
    <w:rsid w:val="00B534F1"/>
    <w:rsid w:val="00B53F31"/>
    <w:rsid w:val="00B54362"/>
    <w:rsid w:val="00B54622"/>
    <w:rsid w:val="00B54692"/>
    <w:rsid w:val="00B54964"/>
    <w:rsid w:val="00B54C24"/>
    <w:rsid w:val="00B55019"/>
    <w:rsid w:val="00B553AD"/>
    <w:rsid w:val="00B55B48"/>
    <w:rsid w:val="00B55B6F"/>
    <w:rsid w:val="00B55D1D"/>
    <w:rsid w:val="00B55E7A"/>
    <w:rsid w:val="00B560A1"/>
    <w:rsid w:val="00B565EB"/>
    <w:rsid w:val="00B56946"/>
    <w:rsid w:val="00B57D03"/>
    <w:rsid w:val="00B57F27"/>
    <w:rsid w:val="00B600D2"/>
    <w:rsid w:val="00B600F7"/>
    <w:rsid w:val="00B60235"/>
    <w:rsid w:val="00B60690"/>
    <w:rsid w:val="00B60765"/>
    <w:rsid w:val="00B60841"/>
    <w:rsid w:val="00B6096F"/>
    <w:rsid w:val="00B60ECD"/>
    <w:rsid w:val="00B61134"/>
    <w:rsid w:val="00B611B1"/>
    <w:rsid w:val="00B612EB"/>
    <w:rsid w:val="00B618EF"/>
    <w:rsid w:val="00B61D81"/>
    <w:rsid w:val="00B61E62"/>
    <w:rsid w:val="00B621AA"/>
    <w:rsid w:val="00B62BE3"/>
    <w:rsid w:val="00B62EB2"/>
    <w:rsid w:val="00B63055"/>
    <w:rsid w:val="00B631FC"/>
    <w:rsid w:val="00B63260"/>
    <w:rsid w:val="00B63387"/>
    <w:rsid w:val="00B637A8"/>
    <w:rsid w:val="00B63B70"/>
    <w:rsid w:val="00B63BCE"/>
    <w:rsid w:val="00B63F54"/>
    <w:rsid w:val="00B6419F"/>
    <w:rsid w:val="00B641DC"/>
    <w:rsid w:val="00B64325"/>
    <w:rsid w:val="00B64454"/>
    <w:rsid w:val="00B64622"/>
    <w:rsid w:val="00B64950"/>
    <w:rsid w:val="00B65180"/>
    <w:rsid w:val="00B6558F"/>
    <w:rsid w:val="00B657E6"/>
    <w:rsid w:val="00B65859"/>
    <w:rsid w:val="00B65B62"/>
    <w:rsid w:val="00B65BBC"/>
    <w:rsid w:val="00B65BEC"/>
    <w:rsid w:val="00B65D83"/>
    <w:rsid w:val="00B660B9"/>
    <w:rsid w:val="00B660BE"/>
    <w:rsid w:val="00B6616D"/>
    <w:rsid w:val="00B66263"/>
    <w:rsid w:val="00B665DD"/>
    <w:rsid w:val="00B6661A"/>
    <w:rsid w:val="00B66B26"/>
    <w:rsid w:val="00B67402"/>
    <w:rsid w:val="00B6744A"/>
    <w:rsid w:val="00B67B23"/>
    <w:rsid w:val="00B67B60"/>
    <w:rsid w:val="00B67EC0"/>
    <w:rsid w:val="00B70657"/>
    <w:rsid w:val="00B70B97"/>
    <w:rsid w:val="00B70E1A"/>
    <w:rsid w:val="00B70FA1"/>
    <w:rsid w:val="00B714B3"/>
    <w:rsid w:val="00B7159E"/>
    <w:rsid w:val="00B71A93"/>
    <w:rsid w:val="00B72168"/>
    <w:rsid w:val="00B7261A"/>
    <w:rsid w:val="00B729B4"/>
    <w:rsid w:val="00B7309F"/>
    <w:rsid w:val="00B731CA"/>
    <w:rsid w:val="00B732A5"/>
    <w:rsid w:val="00B7362D"/>
    <w:rsid w:val="00B73AA7"/>
    <w:rsid w:val="00B73FED"/>
    <w:rsid w:val="00B7428D"/>
    <w:rsid w:val="00B74345"/>
    <w:rsid w:val="00B74568"/>
    <w:rsid w:val="00B748AE"/>
    <w:rsid w:val="00B7490D"/>
    <w:rsid w:val="00B74BAD"/>
    <w:rsid w:val="00B74DE3"/>
    <w:rsid w:val="00B74FDB"/>
    <w:rsid w:val="00B75657"/>
    <w:rsid w:val="00B758BE"/>
    <w:rsid w:val="00B75C41"/>
    <w:rsid w:val="00B764D3"/>
    <w:rsid w:val="00B76EA1"/>
    <w:rsid w:val="00B77C3D"/>
    <w:rsid w:val="00B77CE7"/>
    <w:rsid w:val="00B77E47"/>
    <w:rsid w:val="00B77F51"/>
    <w:rsid w:val="00B8021F"/>
    <w:rsid w:val="00B8035E"/>
    <w:rsid w:val="00B805A4"/>
    <w:rsid w:val="00B8091F"/>
    <w:rsid w:val="00B80C6D"/>
    <w:rsid w:val="00B80E7D"/>
    <w:rsid w:val="00B80F36"/>
    <w:rsid w:val="00B810B1"/>
    <w:rsid w:val="00B810F8"/>
    <w:rsid w:val="00B816FB"/>
    <w:rsid w:val="00B81F7B"/>
    <w:rsid w:val="00B8206A"/>
    <w:rsid w:val="00B82442"/>
    <w:rsid w:val="00B82AC3"/>
    <w:rsid w:val="00B83188"/>
    <w:rsid w:val="00B832A9"/>
    <w:rsid w:val="00B8337A"/>
    <w:rsid w:val="00B83439"/>
    <w:rsid w:val="00B83523"/>
    <w:rsid w:val="00B835DB"/>
    <w:rsid w:val="00B83621"/>
    <w:rsid w:val="00B83D22"/>
    <w:rsid w:val="00B843BE"/>
    <w:rsid w:val="00B8472E"/>
    <w:rsid w:val="00B847DA"/>
    <w:rsid w:val="00B8482C"/>
    <w:rsid w:val="00B84AA0"/>
    <w:rsid w:val="00B84AC5"/>
    <w:rsid w:val="00B84B85"/>
    <w:rsid w:val="00B84FC4"/>
    <w:rsid w:val="00B851E7"/>
    <w:rsid w:val="00B85408"/>
    <w:rsid w:val="00B855E8"/>
    <w:rsid w:val="00B861BD"/>
    <w:rsid w:val="00B8632D"/>
    <w:rsid w:val="00B8652E"/>
    <w:rsid w:val="00B865A8"/>
    <w:rsid w:val="00B868B1"/>
    <w:rsid w:val="00B86960"/>
    <w:rsid w:val="00B86BDB"/>
    <w:rsid w:val="00B86D3B"/>
    <w:rsid w:val="00B86F77"/>
    <w:rsid w:val="00B870DC"/>
    <w:rsid w:val="00B87AE3"/>
    <w:rsid w:val="00B87D0D"/>
    <w:rsid w:val="00B87F35"/>
    <w:rsid w:val="00B90F02"/>
    <w:rsid w:val="00B90F4C"/>
    <w:rsid w:val="00B9101E"/>
    <w:rsid w:val="00B91058"/>
    <w:rsid w:val="00B910F4"/>
    <w:rsid w:val="00B91329"/>
    <w:rsid w:val="00B91525"/>
    <w:rsid w:val="00B91860"/>
    <w:rsid w:val="00B91A1B"/>
    <w:rsid w:val="00B91B13"/>
    <w:rsid w:val="00B91F01"/>
    <w:rsid w:val="00B92203"/>
    <w:rsid w:val="00B922B8"/>
    <w:rsid w:val="00B92312"/>
    <w:rsid w:val="00B924EA"/>
    <w:rsid w:val="00B924FC"/>
    <w:rsid w:val="00B92858"/>
    <w:rsid w:val="00B92912"/>
    <w:rsid w:val="00B92A79"/>
    <w:rsid w:val="00B92F79"/>
    <w:rsid w:val="00B93095"/>
    <w:rsid w:val="00B93695"/>
    <w:rsid w:val="00B9369F"/>
    <w:rsid w:val="00B93A36"/>
    <w:rsid w:val="00B93D10"/>
    <w:rsid w:val="00B93FBC"/>
    <w:rsid w:val="00B9407E"/>
    <w:rsid w:val="00B944DB"/>
    <w:rsid w:val="00B94585"/>
    <w:rsid w:val="00B94AED"/>
    <w:rsid w:val="00B94C80"/>
    <w:rsid w:val="00B953C6"/>
    <w:rsid w:val="00B9569D"/>
    <w:rsid w:val="00B95744"/>
    <w:rsid w:val="00B95FA7"/>
    <w:rsid w:val="00B960EE"/>
    <w:rsid w:val="00B9626E"/>
    <w:rsid w:val="00B9656D"/>
    <w:rsid w:val="00B96693"/>
    <w:rsid w:val="00B96D0F"/>
    <w:rsid w:val="00B972EB"/>
    <w:rsid w:val="00B9769B"/>
    <w:rsid w:val="00B97723"/>
    <w:rsid w:val="00B979A2"/>
    <w:rsid w:val="00BA0A8E"/>
    <w:rsid w:val="00BA0E53"/>
    <w:rsid w:val="00BA0F6F"/>
    <w:rsid w:val="00BA190D"/>
    <w:rsid w:val="00BA1A99"/>
    <w:rsid w:val="00BA1B68"/>
    <w:rsid w:val="00BA1FFD"/>
    <w:rsid w:val="00BA2336"/>
    <w:rsid w:val="00BA2528"/>
    <w:rsid w:val="00BA363D"/>
    <w:rsid w:val="00BA39F7"/>
    <w:rsid w:val="00BA3A66"/>
    <w:rsid w:val="00BA3D4B"/>
    <w:rsid w:val="00BA3EAE"/>
    <w:rsid w:val="00BA46DA"/>
    <w:rsid w:val="00BA5656"/>
    <w:rsid w:val="00BA5FA4"/>
    <w:rsid w:val="00BA5FA7"/>
    <w:rsid w:val="00BA62D8"/>
    <w:rsid w:val="00BA6C02"/>
    <w:rsid w:val="00BA6D65"/>
    <w:rsid w:val="00BA75F8"/>
    <w:rsid w:val="00BA78A2"/>
    <w:rsid w:val="00BA7D22"/>
    <w:rsid w:val="00BB09BC"/>
    <w:rsid w:val="00BB0F61"/>
    <w:rsid w:val="00BB0F94"/>
    <w:rsid w:val="00BB143B"/>
    <w:rsid w:val="00BB16B1"/>
    <w:rsid w:val="00BB17C3"/>
    <w:rsid w:val="00BB1BEB"/>
    <w:rsid w:val="00BB1C72"/>
    <w:rsid w:val="00BB1CAD"/>
    <w:rsid w:val="00BB1FA3"/>
    <w:rsid w:val="00BB245D"/>
    <w:rsid w:val="00BB32EB"/>
    <w:rsid w:val="00BB33F2"/>
    <w:rsid w:val="00BB37F3"/>
    <w:rsid w:val="00BB399A"/>
    <w:rsid w:val="00BB3AA4"/>
    <w:rsid w:val="00BB3ACF"/>
    <w:rsid w:val="00BB4094"/>
    <w:rsid w:val="00BB41E7"/>
    <w:rsid w:val="00BB4646"/>
    <w:rsid w:val="00BB4650"/>
    <w:rsid w:val="00BB473A"/>
    <w:rsid w:val="00BB4E4B"/>
    <w:rsid w:val="00BB509C"/>
    <w:rsid w:val="00BB50FD"/>
    <w:rsid w:val="00BB53B6"/>
    <w:rsid w:val="00BB5524"/>
    <w:rsid w:val="00BB5596"/>
    <w:rsid w:val="00BB5A1C"/>
    <w:rsid w:val="00BB5E3A"/>
    <w:rsid w:val="00BB61FB"/>
    <w:rsid w:val="00BB628B"/>
    <w:rsid w:val="00BB7AAF"/>
    <w:rsid w:val="00BB7D58"/>
    <w:rsid w:val="00BB7D5D"/>
    <w:rsid w:val="00BB7F33"/>
    <w:rsid w:val="00BC095D"/>
    <w:rsid w:val="00BC0AF1"/>
    <w:rsid w:val="00BC10CD"/>
    <w:rsid w:val="00BC18B3"/>
    <w:rsid w:val="00BC19FB"/>
    <w:rsid w:val="00BC233C"/>
    <w:rsid w:val="00BC24B1"/>
    <w:rsid w:val="00BC2DC6"/>
    <w:rsid w:val="00BC3821"/>
    <w:rsid w:val="00BC3CD6"/>
    <w:rsid w:val="00BC4171"/>
    <w:rsid w:val="00BC423C"/>
    <w:rsid w:val="00BC45B9"/>
    <w:rsid w:val="00BC4852"/>
    <w:rsid w:val="00BC49B5"/>
    <w:rsid w:val="00BC49F3"/>
    <w:rsid w:val="00BC4C83"/>
    <w:rsid w:val="00BC4E66"/>
    <w:rsid w:val="00BC4F2D"/>
    <w:rsid w:val="00BC50BB"/>
    <w:rsid w:val="00BC5122"/>
    <w:rsid w:val="00BC5619"/>
    <w:rsid w:val="00BC6207"/>
    <w:rsid w:val="00BC6311"/>
    <w:rsid w:val="00BC6CA9"/>
    <w:rsid w:val="00BC701F"/>
    <w:rsid w:val="00BC7571"/>
    <w:rsid w:val="00BC75F3"/>
    <w:rsid w:val="00BC7C94"/>
    <w:rsid w:val="00BC7CAE"/>
    <w:rsid w:val="00BD05AA"/>
    <w:rsid w:val="00BD0645"/>
    <w:rsid w:val="00BD065B"/>
    <w:rsid w:val="00BD066A"/>
    <w:rsid w:val="00BD0931"/>
    <w:rsid w:val="00BD0959"/>
    <w:rsid w:val="00BD0DC5"/>
    <w:rsid w:val="00BD10B5"/>
    <w:rsid w:val="00BD125C"/>
    <w:rsid w:val="00BD1AA9"/>
    <w:rsid w:val="00BD1E4B"/>
    <w:rsid w:val="00BD22D2"/>
    <w:rsid w:val="00BD2312"/>
    <w:rsid w:val="00BD27AE"/>
    <w:rsid w:val="00BD29C0"/>
    <w:rsid w:val="00BD2BE4"/>
    <w:rsid w:val="00BD3123"/>
    <w:rsid w:val="00BD3682"/>
    <w:rsid w:val="00BD3AEE"/>
    <w:rsid w:val="00BD3E53"/>
    <w:rsid w:val="00BD3FD8"/>
    <w:rsid w:val="00BD424A"/>
    <w:rsid w:val="00BD4642"/>
    <w:rsid w:val="00BD46C4"/>
    <w:rsid w:val="00BD4836"/>
    <w:rsid w:val="00BD491A"/>
    <w:rsid w:val="00BD4E25"/>
    <w:rsid w:val="00BD5054"/>
    <w:rsid w:val="00BD51CF"/>
    <w:rsid w:val="00BD5211"/>
    <w:rsid w:val="00BD540A"/>
    <w:rsid w:val="00BD54E5"/>
    <w:rsid w:val="00BD6094"/>
    <w:rsid w:val="00BD666F"/>
    <w:rsid w:val="00BD66A6"/>
    <w:rsid w:val="00BD673E"/>
    <w:rsid w:val="00BD6D0E"/>
    <w:rsid w:val="00BD6F7A"/>
    <w:rsid w:val="00BD6F7D"/>
    <w:rsid w:val="00BD704C"/>
    <w:rsid w:val="00BD78EF"/>
    <w:rsid w:val="00BE011D"/>
    <w:rsid w:val="00BE043C"/>
    <w:rsid w:val="00BE08C0"/>
    <w:rsid w:val="00BE0B55"/>
    <w:rsid w:val="00BE0BDB"/>
    <w:rsid w:val="00BE17CA"/>
    <w:rsid w:val="00BE1B54"/>
    <w:rsid w:val="00BE1CD6"/>
    <w:rsid w:val="00BE1F01"/>
    <w:rsid w:val="00BE2210"/>
    <w:rsid w:val="00BE27AE"/>
    <w:rsid w:val="00BE2A1E"/>
    <w:rsid w:val="00BE2A69"/>
    <w:rsid w:val="00BE2BDA"/>
    <w:rsid w:val="00BE2C03"/>
    <w:rsid w:val="00BE2F27"/>
    <w:rsid w:val="00BE2F63"/>
    <w:rsid w:val="00BE30A8"/>
    <w:rsid w:val="00BE340B"/>
    <w:rsid w:val="00BE3B1E"/>
    <w:rsid w:val="00BE3C4B"/>
    <w:rsid w:val="00BE483E"/>
    <w:rsid w:val="00BE4CA4"/>
    <w:rsid w:val="00BE4F5B"/>
    <w:rsid w:val="00BE4F99"/>
    <w:rsid w:val="00BE56F7"/>
    <w:rsid w:val="00BE5CF2"/>
    <w:rsid w:val="00BE6623"/>
    <w:rsid w:val="00BE78CD"/>
    <w:rsid w:val="00BE7957"/>
    <w:rsid w:val="00BF0426"/>
    <w:rsid w:val="00BF0A04"/>
    <w:rsid w:val="00BF10F8"/>
    <w:rsid w:val="00BF1E24"/>
    <w:rsid w:val="00BF1FEC"/>
    <w:rsid w:val="00BF28A3"/>
    <w:rsid w:val="00BF2C4C"/>
    <w:rsid w:val="00BF2D57"/>
    <w:rsid w:val="00BF314E"/>
    <w:rsid w:val="00BF33FF"/>
    <w:rsid w:val="00BF383C"/>
    <w:rsid w:val="00BF391B"/>
    <w:rsid w:val="00BF4077"/>
    <w:rsid w:val="00BF4559"/>
    <w:rsid w:val="00BF45E3"/>
    <w:rsid w:val="00BF48A3"/>
    <w:rsid w:val="00BF4C81"/>
    <w:rsid w:val="00BF4F5A"/>
    <w:rsid w:val="00BF56D1"/>
    <w:rsid w:val="00BF61E7"/>
    <w:rsid w:val="00BF6344"/>
    <w:rsid w:val="00BF6519"/>
    <w:rsid w:val="00BF672E"/>
    <w:rsid w:val="00BF6A65"/>
    <w:rsid w:val="00BF6BC2"/>
    <w:rsid w:val="00BF7256"/>
    <w:rsid w:val="00BF77B7"/>
    <w:rsid w:val="00BF77CF"/>
    <w:rsid w:val="00BF7A29"/>
    <w:rsid w:val="00C00A29"/>
    <w:rsid w:val="00C00D16"/>
    <w:rsid w:val="00C00D1E"/>
    <w:rsid w:val="00C00D9B"/>
    <w:rsid w:val="00C013E8"/>
    <w:rsid w:val="00C01412"/>
    <w:rsid w:val="00C015D5"/>
    <w:rsid w:val="00C0160E"/>
    <w:rsid w:val="00C019FD"/>
    <w:rsid w:val="00C01C1A"/>
    <w:rsid w:val="00C01EFE"/>
    <w:rsid w:val="00C023BD"/>
    <w:rsid w:val="00C02A62"/>
    <w:rsid w:val="00C02FBC"/>
    <w:rsid w:val="00C03123"/>
    <w:rsid w:val="00C031EA"/>
    <w:rsid w:val="00C0399F"/>
    <w:rsid w:val="00C03A50"/>
    <w:rsid w:val="00C03EBD"/>
    <w:rsid w:val="00C0483F"/>
    <w:rsid w:val="00C04A4A"/>
    <w:rsid w:val="00C04DF9"/>
    <w:rsid w:val="00C051A5"/>
    <w:rsid w:val="00C057A1"/>
    <w:rsid w:val="00C06140"/>
    <w:rsid w:val="00C063F6"/>
    <w:rsid w:val="00C067B5"/>
    <w:rsid w:val="00C06DF4"/>
    <w:rsid w:val="00C06EED"/>
    <w:rsid w:val="00C071E1"/>
    <w:rsid w:val="00C077D6"/>
    <w:rsid w:val="00C07950"/>
    <w:rsid w:val="00C079F1"/>
    <w:rsid w:val="00C07C4F"/>
    <w:rsid w:val="00C07E9D"/>
    <w:rsid w:val="00C104C2"/>
    <w:rsid w:val="00C108D7"/>
    <w:rsid w:val="00C10BDE"/>
    <w:rsid w:val="00C112DE"/>
    <w:rsid w:val="00C11369"/>
    <w:rsid w:val="00C11B26"/>
    <w:rsid w:val="00C122C7"/>
    <w:rsid w:val="00C12AD6"/>
    <w:rsid w:val="00C130A8"/>
    <w:rsid w:val="00C13780"/>
    <w:rsid w:val="00C139EB"/>
    <w:rsid w:val="00C13B62"/>
    <w:rsid w:val="00C13E51"/>
    <w:rsid w:val="00C1420A"/>
    <w:rsid w:val="00C1428E"/>
    <w:rsid w:val="00C142EC"/>
    <w:rsid w:val="00C142FF"/>
    <w:rsid w:val="00C14747"/>
    <w:rsid w:val="00C1477E"/>
    <w:rsid w:val="00C14B5D"/>
    <w:rsid w:val="00C1503C"/>
    <w:rsid w:val="00C151A6"/>
    <w:rsid w:val="00C152A1"/>
    <w:rsid w:val="00C152EC"/>
    <w:rsid w:val="00C1538B"/>
    <w:rsid w:val="00C15506"/>
    <w:rsid w:val="00C15549"/>
    <w:rsid w:val="00C15F01"/>
    <w:rsid w:val="00C16239"/>
    <w:rsid w:val="00C164C7"/>
    <w:rsid w:val="00C16672"/>
    <w:rsid w:val="00C16A93"/>
    <w:rsid w:val="00C17182"/>
    <w:rsid w:val="00C17389"/>
    <w:rsid w:val="00C20060"/>
    <w:rsid w:val="00C20335"/>
    <w:rsid w:val="00C2060D"/>
    <w:rsid w:val="00C209EA"/>
    <w:rsid w:val="00C2109D"/>
    <w:rsid w:val="00C2127E"/>
    <w:rsid w:val="00C21810"/>
    <w:rsid w:val="00C218E6"/>
    <w:rsid w:val="00C21C8B"/>
    <w:rsid w:val="00C21FCC"/>
    <w:rsid w:val="00C22398"/>
    <w:rsid w:val="00C22749"/>
    <w:rsid w:val="00C22A74"/>
    <w:rsid w:val="00C23411"/>
    <w:rsid w:val="00C23BFA"/>
    <w:rsid w:val="00C23E56"/>
    <w:rsid w:val="00C2464F"/>
    <w:rsid w:val="00C24EFA"/>
    <w:rsid w:val="00C251E7"/>
    <w:rsid w:val="00C253C0"/>
    <w:rsid w:val="00C25674"/>
    <w:rsid w:val="00C2581A"/>
    <w:rsid w:val="00C2584A"/>
    <w:rsid w:val="00C25A2E"/>
    <w:rsid w:val="00C2632F"/>
    <w:rsid w:val="00C267D9"/>
    <w:rsid w:val="00C269D4"/>
    <w:rsid w:val="00C269E3"/>
    <w:rsid w:val="00C26A7F"/>
    <w:rsid w:val="00C272DF"/>
    <w:rsid w:val="00C27E00"/>
    <w:rsid w:val="00C301EC"/>
    <w:rsid w:val="00C30A55"/>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B6E"/>
    <w:rsid w:val="00C33D9F"/>
    <w:rsid w:val="00C33E44"/>
    <w:rsid w:val="00C342F4"/>
    <w:rsid w:val="00C34467"/>
    <w:rsid w:val="00C34542"/>
    <w:rsid w:val="00C345E8"/>
    <w:rsid w:val="00C34C1B"/>
    <w:rsid w:val="00C350D0"/>
    <w:rsid w:val="00C3540D"/>
    <w:rsid w:val="00C35930"/>
    <w:rsid w:val="00C35B5E"/>
    <w:rsid w:val="00C35F45"/>
    <w:rsid w:val="00C36168"/>
    <w:rsid w:val="00C36E3C"/>
    <w:rsid w:val="00C36E95"/>
    <w:rsid w:val="00C3700C"/>
    <w:rsid w:val="00C37069"/>
    <w:rsid w:val="00C374EF"/>
    <w:rsid w:val="00C37727"/>
    <w:rsid w:val="00C37897"/>
    <w:rsid w:val="00C379A8"/>
    <w:rsid w:val="00C37D02"/>
    <w:rsid w:val="00C37EC9"/>
    <w:rsid w:val="00C4020F"/>
    <w:rsid w:val="00C404A8"/>
    <w:rsid w:val="00C408D1"/>
    <w:rsid w:val="00C409D9"/>
    <w:rsid w:val="00C40A03"/>
    <w:rsid w:val="00C40C25"/>
    <w:rsid w:val="00C40D00"/>
    <w:rsid w:val="00C40D22"/>
    <w:rsid w:val="00C4126A"/>
    <w:rsid w:val="00C416FD"/>
    <w:rsid w:val="00C423BF"/>
    <w:rsid w:val="00C428A9"/>
    <w:rsid w:val="00C42B1D"/>
    <w:rsid w:val="00C42CB9"/>
    <w:rsid w:val="00C42EF2"/>
    <w:rsid w:val="00C42F08"/>
    <w:rsid w:val="00C43094"/>
    <w:rsid w:val="00C43197"/>
    <w:rsid w:val="00C431EF"/>
    <w:rsid w:val="00C434F7"/>
    <w:rsid w:val="00C43963"/>
    <w:rsid w:val="00C440FB"/>
    <w:rsid w:val="00C44113"/>
    <w:rsid w:val="00C44206"/>
    <w:rsid w:val="00C44E90"/>
    <w:rsid w:val="00C45138"/>
    <w:rsid w:val="00C45177"/>
    <w:rsid w:val="00C45C1A"/>
    <w:rsid w:val="00C45DE7"/>
    <w:rsid w:val="00C45FAA"/>
    <w:rsid w:val="00C46111"/>
    <w:rsid w:val="00C465CD"/>
    <w:rsid w:val="00C46ACD"/>
    <w:rsid w:val="00C46CE5"/>
    <w:rsid w:val="00C46F9C"/>
    <w:rsid w:val="00C471A9"/>
    <w:rsid w:val="00C47261"/>
    <w:rsid w:val="00C475B4"/>
    <w:rsid w:val="00C479C4"/>
    <w:rsid w:val="00C479D3"/>
    <w:rsid w:val="00C47B16"/>
    <w:rsid w:val="00C47E34"/>
    <w:rsid w:val="00C507BD"/>
    <w:rsid w:val="00C50DB3"/>
    <w:rsid w:val="00C50F7C"/>
    <w:rsid w:val="00C51103"/>
    <w:rsid w:val="00C5157B"/>
    <w:rsid w:val="00C51599"/>
    <w:rsid w:val="00C519B8"/>
    <w:rsid w:val="00C51D82"/>
    <w:rsid w:val="00C51DD9"/>
    <w:rsid w:val="00C51E1A"/>
    <w:rsid w:val="00C51E45"/>
    <w:rsid w:val="00C5250F"/>
    <w:rsid w:val="00C5260E"/>
    <w:rsid w:val="00C52BBD"/>
    <w:rsid w:val="00C52E9A"/>
    <w:rsid w:val="00C53656"/>
    <w:rsid w:val="00C53776"/>
    <w:rsid w:val="00C53928"/>
    <w:rsid w:val="00C540CF"/>
    <w:rsid w:val="00C543BA"/>
    <w:rsid w:val="00C544D5"/>
    <w:rsid w:val="00C54A84"/>
    <w:rsid w:val="00C54C14"/>
    <w:rsid w:val="00C54EBD"/>
    <w:rsid w:val="00C5527E"/>
    <w:rsid w:val="00C55938"/>
    <w:rsid w:val="00C55CBF"/>
    <w:rsid w:val="00C560CA"/>
    <w:rsid w:val="00C56AD7"/>
    <w:rsid w:val="00C5765C"/>
    <w:rsid w:val="00C576FD"/>
    <w:rsid w:val="00C57CEC"/>
    <w:rsid w:val="00C57ECF"/>
    <w:rsid w:val="00C6006C"/>
    <w:rsid w:val="00C600C6"/>
    <w:rsid w:val="00C6015D"/>
    <w:rsid w:val="00C602C5"/>
    <w:rsid w:val="00C60807"/>
    <w:rsid w:val="00C60B4F"/>
    <w:rsid w:val="00C60C22"/>
    <w:rsid w:val="00C60D37"/>
    <w:rsid w:val="00C6109A"/>
    <w:rsid w:val="00C61227"/>
    <w:rsid w:val="00C6168B"/>
    <w:rsid w:val="00C6198E"/>
    <w:rsid w:val="00C623C8"/>
    <w:rsid w:val="00C6290B"/>
    <w:rsid w:val="00C62AFE"/>
    <w:rsid w:val="00C632E4"/>
    <w:rsid w:val="00C639CC"/>
    <w:rsid w:val="00C643FF"/>
    <w:rsid w:val="00C64447"/>
    <w:rsid w:val="00C652EC"/>
    <w:rsid w:val="00C6538C"/>
    <w:rsid w:val="00C65A21"/>
    <w:rsid w:val="00C65BAC"/>
    <w:rsid w:val="00C65D68"/>
    <w:rsid w:val="00C65F64"/>
    <w:rsid w:val="00C65F90"/>
    <w:rsid w:val="00C66176"/>
    <w:rsid w:val="00C663EB"/>
    <w:rsid w:val="00C66ED1"/>
    <w:rsid w:val="00C674A1"/>
    <w:rsid w:val="00C679EF"/>
    <w:rsid w:val="00C67F46"/>
    <w:rsid w:val="00C701C9"/>
    <w:rsid w:val="00C703CE"/>
    <w:rsid w:val="00C71072"/>
    <w:rsid w:val="00C717BE"/>
    <w:rsid w:val="00C72FA0"/>
    <w:rsid w:val="00C735F0"/>
    <w:rsid w:val="00C73B09"/>
    <w:rsid w:val="00C73E81"/>
    <w:rsid w:val="00C7445D"/>
    <w:rsid w:val="00C74589"/>
    <w:rsid w:val="00C75502"/>
    <w:rsid w:val="00C757B2"/>
    <w:rsid w:val="00C75F8B"/>
    <w:rsid w:val="00C769BC"/>
    <w:rsid w:val="00C76A2C"/>
    <w:rsid w:val="00C76D6B"/>
    <w:rsid w:val="00C77566"/>
    <w:rsid w:val="00C77A92"/>
    <w:rsid w:val="00C77A9F"/>
    <w:rsid w:val="00C77EEC"/>
    <w:rsid w:val="00C80D8E"/>
    <w:rsid w:val="00C80EAC"/>
    <w:rsid w:val="00C80FCD"/>
    <w:rsid w:val="00C81023"/>
    <w:rsid w:val="00C81E4A"/>
    <w:rsid w:val="00C82653"/>
    <w:rsid w:val="00C8265D"/>
    <w:rsid w:val="00C82FF4"/>
    <w:rsid w:val="00C8339E"/>
    <w:rsid w:val="00C83671"/>
    <w:rsid w:val="00C83851"/>
    <w:rsid w:val="00C84678"/>
    <w:rsid w:val="00C84B0D"/>
    <w:rsid w:val="00C84CDE"/>
    <w:rsid w:val="00C84F43"/>
    <w:rsid w:val="00C85894"/>
    <w:rsid w:val="00C859C3"/>
    <w:rsid w:val="00C85A7C"/>
    <w:rsid w:val="00C85D7F"/>
    <w:rsid w:val="00C85EBE"/>
    <w:rsid w:val="00C85EFB"/>
    <w:rsid w:val="00C860B9"/>
    <w:rsid w:val="00C861C3"/>
    <w:rsid w:val="00C86478"/>
    <w:rsid w:val="00C86772"/>
    <w:rsid w:val="00C878FA"/>
    <w:rsid w:val="00C879D0"/>
    <w:rsid w:val="00C90880"/>
    <w:rsid w:val="00C90919"/>
    <w:rsid w:val="00C909B3"/>
    <w:rsid w:val="00C90CF1"/>
    <w:rsid w:val="00C90E42"/>
    <w:rsid w:val="00C912DF"/>
    <w:rsid w:val="00C91B25"/>
    <w:rsid w:val="00C91E20"/>
    <w:rsid w:val="00C927C3"/>
    <w:rsid w:val="00C929D3"/>
    <w:rsid w:val="00C92BF1"/>
    <w:rsid w:val="00C93464"/>
    <w:rsid w:val="00C935C7"/>
    <w:rsid w:val="00C939F8"/>
    <w:rsid w:val="00C93D07"/>
    <w:rsid w:val="00C93F6B"/>
    <w:rsid w:val="00C94533"/>
    <w:rsid w:val="00C945E1"/>
    <w:rsid w:val="00C94BB8"/>
    <w:rsid w:val="00C94F23"/>
    <w:rsid w:val="00C95398"/>
    <w:rsid w:val="00C955D5"/>
    <w:rsid w:val="00C95FB2"/>
    <w:rsid w:val="00C9631F"/>
    <w:rsid w:val="00C9653A"/>
    <w:rsid w:val="00C96960"/>
    <w:rsid w:val="00C96AA8"/>
    <w:rsid w:val="00C9705B"/>
    <w:rsid w:val="00C9723C"/>
    <w:rsid w:val="00C973C1"/>
    <w:rsid w:val="00C9758A"/>
    <w:rsid w:val="00C97658"/>
    <w:rsid w:val="00C97925"/>
    <w:rsid w:val="00C9794B"/>
    <w:rsid w:val="00CA0057"/>
    <w:rsid w:val="00CA0140"/>
    <w:rsid w:val="00CA0307"/>
    <w:rsid w:val="00CA03FB"/>
    <w:rsid w:val="00CA0D4C"/>
    <w:rsid w:val="00CA0D7C"/>
    <w:rsid w:val="00CA0E22"/>
    <w:rsid w:val="00CA15FB"/>
    <w:rsid w:val="00CA1826"/>
    <w:rsid w:val="00CA2177"/>
    <w:rsid w:val="00CA23B3"/>
    <w:rsid w:val="00CA27A2"/>
    <w:rsid w:val="00CA2AB5"/>
    <w:rsid w:val="00CA2B6F"/>
    <w:rsid w:val="00CA2D2B"/>
    <w:rsid w:val="00CA3D49"/>
    <w:rsid w:val="00CA3DAA"/>
    <w:rsid w:val="00CA3F40"/>
    <w:rsid w:val="00CA4044"/>
    <w:rsid w:val="00CA4488"/>
    <w:rsid w:val="00CA4A84"/>
    <w:rsid w:val="00CA5250"/>
    <w:rsid w:val="00CA5D46"/>
    <w:rsid w:val="00CA5E4C"/>
    <w:rsid w:val="00CA6884"/>
    <w:rsid w:val="00CA696E"/>
    <w:rsid w:val="00CA6E15"/>
    <w:rsid w:val="00CA7018"/>
    <w:rsid w:val="00CA7478"/>
    <w:rsid w:val="00CA7580"/>
    <w:rsid w:val="00CA7C41"/>
    <w:rsid w:val="00CB0473"/>
    <w:rsid w:val="00CB055E"/>
    <w:rsid w:val="00CB069C"/>
    <w:rsid w:val="00CB085F"/>
    <w:rsid w:val="00CB08B6"/>
    <w:rsid w:val="00CB0DE7"/>
    <w:rsid w:val="00CB16B5"/>
    <w:rsid w:val="00CB1838"/>
    <w:rsid w:val="00CB1858"/>
    <w:rsid w:val="00CB24B0"/>
    <w:rsid w:val="00CB2ACF"/>
    <w:rsid w:val="00CB2F91"/>
    <w:rsid w:val="00CB3BC4"/>
    <w:rsid w:val="00CB3C8B"/>
    <w:rsid w:val="00CB40A9"/>
    <w:rsid w:val="00CB4657"/>
    <w:rsid w:val="00CB4C52"/>
    <w:rsid w:val="00CB4E53"/>
    <w:rsid w:val="00CB554D"/>
    <w:rsid w:val="00CB5A02"/>
    <w:rsid w:val="00CB5B61"/>
    <w:rsid w:val="00CB63E9"/>
    <w:rsid w:val="00CB684E"/>
    <w:rsid w:val="00CB6B95"/>
    <w:rsid w:val="00CB6DF2"/>
    <w:rsid w:val="00CB7527"/>
    <w:rsid w:val="00CB7977"/>
    <w:rsid w:val="00CB7C99"/>
    <w:rsid w:val="00CB7F17"/>
    <w:rsid w:val="00CB7F61"/>
    <w:rsid w:val="00CC000D"/>
    <w:rsid w:val="00CC02E6"/>
    <w:rsid w:val="00CC0365"/>
    <w:rsid w:val="00CC04EA"/>
    <w:rsid w:val="00CC08CD"/>
    <w:rsid w:val="00CC096F"/>
    <w:rsid w:val="00CC09CB"/>
    <w:rsid w:val="00CC0C6C"/>
    <w:rsid w:val="00CC12FA"/>
    <w:rsid w:val="00CC231E"/>
    <w:rsid w:val="00CC26E3"/>
    <w:rsid w:val="00CC27DE"/>
    <w:rsid w:val="00CC2932"/>
    <w:rsid w:val="00CC2989"/>
    <w:rsid w:val="00CC29B0"/>
    <w:rsid w:val="00CC2BAC"/>
    <w:rsid w:val="00CC377A"/>
    <w:rsid w:val="00CC3B3B"/>
    <w:rsid w:val="00CC3FBB"/>
    <w:rsid w:val="00CC4761"/>
    <w:rsid w:val="00CC4879"/>
    <w:rsid w:val="00CC4CB2"/>
    <w:rsid w:val="00CC4E3A"/>
    <w:rsid w:val="00CC4F30"/>
    <w:rsid w:val="00CC4FBE"/>
    <w:rsid w:val="00CC5002"/>
    <w:rsid w:val="00CC51CB"/>
    <w:rsid w:val="00CC52ED"/>
    <w:rsid w:val="00CC6A94"/>
    <w:rsid w:val="00CC6B9A"/>
    <w:rsid w:val="00CC726A"/>
    <w:rsid w:val="00CC776F"/>
    <w:rsid w:val="00CC7C8D"/>
    <w:rsid w:val="00CD0322"/>
    <w:rsid w:val="00CD0841"/>
    <w:rsid w:val="00CD0D87"/>
    <w:rsid w:val="00CD0E85"/>
    <w:rsid w:val="00CD0EFA"/>
    <w:rsid w:val="00CD1008"/>
    <w:rsid w:val="00CD1289"/>
    <w:rsid w:val="00CD1B90"/>
    <w:rsid w:val="00CD2457"/>
    <w:rsid w:val="00CD2743"/>
    <w:rsid w:val="00CD2E9E"/>
    <w:rsid w:val="00CD2F15"/>
    <w:rsid w:val="00CD30F3"/>
    <w:rsid w:val="00CD3100"/>
    <w:rsid w:val="00CD3668"/>
    <w:rsid w:val="00CD36AE"/>
    <w:rsid w:val="00CD37D2"/>
    <w:rsid w:val="00CD3AA8"/>
    <w:rsid w:val="00CD41DD"/>
    <w:rsid w:val="00CD4D3C"/>
    <w:rsid w:val="00CD4FCB"/>
    <w:rsid w:val="00CD5479"/>
    <w:rsid w:val="00CD5510"/>
    <w:rsid w:val="00CD55C6"/>
    <w:rsid w:val="00CD57D4"/>
    <w:rsid w:val="00CD5D0B"/>
    <w:rsid w:val="00CD6370"/>
    <w:rsid w:val="00CD6730"/>
    <w:rsid w:val="00CD6E33"/>
    <w:rsid w:val="00CD7084"/>
    <w:rsid w:val="00CD72D0"/>
    <w:rsid w:val="00CD7413"/>
    <w:rsid w:val="00CD7629"/>
    <w:rsid w:val="00CD7AD8"/>
    <w:rsid w:val="00CD7E48"/>
    <w:rsid w:val="00CE014C"/>
    <w:rsid w:val="00CE02BD"/>
    <w:rsid w:val="00CE05CE"/>
    <w:rsid w:val="00CE078B"/>
    <w:rsid w:val="00CE07F1"/>
    <w:rsid w:val="00CE0866"/>
    <w:rsid w:val="00CE0B5D"/>
    <w:rsid w:val="00CE1144"/>
    <w:rsid w:val="00CE11A6"/>
    <w:rsid w:val="00CE1647"/>
    <w:rsid w:val="00CE1B20"/>
    <w:rsid w:val="00CE213D"/>
    <w:rsid w:val="00CE22FF"/>
    <w:rsid w:val="00CE2371"/>
    <w:rsid w:val="00CE260A"/>
    <w:rsid w:val="00CE2828"/>
    <w:rsid w:val="00CE31D1"/>
    <w:rsid w:val="00CE33AA"/>
    <w:rsid w:val="00CE33E6"/>
    <w:rsid w:val="00CE360C"/>
    <w:rsid w:val="00CE41A5"/>
    <w:rsid w:val="00CE42DF"/>
    <w:rsid w:val="00CE53B7"/>
    <w:rsid w:val="00CE5671"/>
    <w:rsid w:val="00CE5701"/>
    <w:rsid w:val="00CE5938"/>
    <w:rsid w:val="00CE5952"/>
    <w:rsid w:val="00CE60B5"/>
    <w:rsid w:val="00CE69DF"/>
    <w:rsid w:val="00CE6A49"/>
    <w:rsid w:val="00CE6D20"/>
    <w:rsid w:val="00CE741B"/>
    <w:rsid w:val="00CE757E"/>
    <w:rsid w:val="00CE7993"/>
    <w:rsid w:val="00CE7B07"/>
    <w:rsid w:val="00CF0450"/>
    <w:rsid w:val="00CF0526"/>
    <w:rsid w:val="00CF0B56"/>
    <w:rsid w:val="00CF0DE3"/>
    <w:rsid w:val="00CF1226"/>
    <w:rsid w:val="00CF133D"/>
    <w:rsid w:val="00CF1423"/>
    <w:rsid w:val="00CF14BC"/>
    <w:rsid w:val="00CF16AB"/>
    <w:rsid w:val="00CF1B77"/>
    <w:rsid w:val="00CF1F1C"/>
    <w:rsid w:val="00CF1FD1"/>
    <w:rsid w:val="00CF2608"/>
    <w:rsid w:val="00CF379B"/>
    <w:rsid w:val="00CF409B"/>
    <w:rsid w:val="00CF486B"/>
    <w:rsid w:val="00CF4A9D"/>
    <w:rsid w:val="00CF4B25"/>
    <w:rsid w:val="00CF52F8"/>
    <w:rsid w:val="00CF56E7"/>
    <w:rsid w:val="00CF5B48"/>
    <w:rsid w:val="00CF5E28"/>
    <w:rsid w:val="00CF685A"/>
    <w:rsid w:val="00CF7220"/>
    <w:rsid w:val="00CF7351"/>
    <w:rsid w:val="00CF769E"/>
    <w:rsid w:val="00CF76DD"/>
    <w:rsid w:val="00CF7850"/>
    <w:rsid w:val="00CF7BB7"/>
    <w:rsid w:val="00CF7E42"/>
    <w:rsid w:val="00D00DEB"/>
    <w:rsid w:val="00D00E95"/>
    <w:rsid w:val="00D013FE"/>
    <w:rsid w:val="00D01BE8"/>
    <w:rsid w:val="00D022BC"/>
    <w:rsid w:val="00D02599"/>
    <w:rsid w:val="00D02654"/>
    <w:rsid w:val="00D0341F"/>
    <w:rsid w:val="00D03979"/>
    <w:rsid w:val="00D03B05"/>
    <w:rsid w:val="00D03E96"/>
    <w:rsid w:val="00D03EB3"/>
    <w:rsid w:val="00D03FEF"/>
    <w:rsid w:val="00D0413E"/>
    <w:rsid w:val="00D04602"/>
    <w:rsid w:val="00D047B2"/>
    <w:rsid w:val="00D04F79"/>
    <w:rsid w:val="00D0515A"/>
    <w:rsid w:val="00D05179"/>
    <w:rsid w:val="00D051E7"/>
    <w:rsid w:val="00D0590D"/>
    <w:rsid w:val="00D05DFD"/>
    <w:rsid w:val="00D05F0A"/>
    <w:rsid w:val="00D061E5"/>
    <w:rsid w:val="00D0627E"/>
    <w:rsid w:val="00D065E5"/>
    <w:rsid w:val="00D06666"/>
    <w:rsid w:val="00D067DD"/>
    <w:rsid w:val="00D0722A"/>
    <w:rsid w:val="00D07D51"/>
    <w:rsid w:val="00D07ED2"/>
    <w:rsid w:val="00D1016A"/>
    <w:rsid w:val="00D10975"/>
    <w:rsid w:val="00D10E9D"/>
    <w:rsid w:val="00D114BB"/>
    <w:rsid w:val="00D11553"/>
    <w:rsid w:val="00D118BD"/>
    <w:rsid w:val="00D12BA9"/>
    <w:rsid w:val="00D12D39"/>
    <w:rsid w:val="00D13169"/>
    <w:rsid w:val="00D13221"/>
    <w:rsid w:val="00D132C8"/>
    <w:rsid w:val="00D13965"/>
    <w:rsid w:val="00D1399A"/>
    <w:rsid w:val="00D13B35"/>
    <w:rsid w:val="00D13C2C"/>
    <w:rsid w:val="00D145A1"/>
    <w:rsid w:val="00D1473A"/>
    <w:rsid w:val="00D1503A"/>
    <w:rsid w:val="00D151CC"/>
    <w:rsid w:val="00D15C23"/>
    <w:rsid w:val="00D15D88"/>
    <w:rsid w:val="00D161FA"/>
    <w:rsid w:val="00D16455"/>
    <w:rsid w:val="00D1691A"/>
    <w:rsid w:val="00D169AC"/>
    <w:rsid w:val="00D17197"/>
    <w:rsid w:val="00D17612"/>
    <w:rsid w:val="00D20084"/>
    <w:rsid w:val="00D206BE"/>
    <w:rsid w:val="00D206CD"/>
    <w:rsid w:val="00D20702"/>
    <w:rsid w:val="00D207C0"/>
    <w:rsid w:val="00D2104D"/>
    <w:rsid w:val="00D21240"/>
    <w:rsid w:val="00D219CD"/>
    <w:rsid w:val="00D21A09"/>
    <w:rsid w:val="00D21ABD"/>
    <w:rsid w:val="00D21C4E"/>
    <w:rsid w:val="00D21E0D"/>
    <w:rsid w:val="00D220E9"/>
    <w:rsid w:val="00D22275"/>
    <w:rsid w:val="00D2245F"/>
    <w:rsid w:val="00D2249D"/>
    <w:rsid w:val="00D2251D"/>
    <w:rsid w:val="00D225BB"/>
    <w:rsid w:val="00D225E6"/>
    <w:rsid w:val="00D2281A"/>
    <w:rsid w:val="00D22987"/>
    <w:rsid w:val="00D22CB1"/>
    <w:rsid w:val="00D22CDE"/>
    <w:rsid w:val="00D235D8"/>
    <w:rsid w:val="00D239B9"/>
    <w:rsid w:val="00D23E35"/>
    <w:rsid w:val="00D2415C"/>
    <w:rsid w:val="00D241B0"/>
    <w:rsid w:val="00D24B6D"/>
    <w:rsid w:val="00D2572D"/>
    <w:rsid w:val="00D25860"/>
    <w:rsid w:val="00D258CC"/>
    <w:rsid w:val="00D25B75"/>
    <w:rsid w:val="00D25C3A"/>
    <w:rsid w:val="00D26079"/>
    <w:rsid w:val="00D26287"/>
    <w:rsid w:val="00D263CE"/>
    <w:rsid w:val="00D27BAC"/>
    <w:rsid w:val="00D306E6"/>
    <w:rsid w:val="00D30E23"/>
    <w:rsid w:val="00D31106"/>
    <w:rsid w:val="00D317AB"/>
    <w:rsid w:val="00D317CC"/>
    <w:rsid w:val="00D3196E"/>
    <w:rsid w:val="00D32B65"/>
    <w:rsid w:val="00D32C96"/>
    <w:rsid w:val="00D32D14"/>
    <w:rsid w:val="00D32D21"/>
    <w:rsid w:val="00D33115"/>
    <w:rsid w:val="00D33905"/>
    <w:rsid w:val="00D339E0"/>
    <w:rsid w:val="00D33D28"/>
    <w:rsid w:val="00D3403D"/>
    <w:rsid w:val="00D3423B"/>
    <w:rsid w:val="00D3438F"/>
    <w:rsid w:val="00D34FAC"/>
    <w:rsid w:val="00D3502B"/>
    <w:rsid w:val="00D35A25"/>
    <w:rsid w:val="00D36482"/>
    <w:rsid w:val="00D36E2D"/>
    <w:rsid w:val="00D3735E"/>
    <w:rsid w:val="00D37695"/>
    <w:rsid w:val="00D40092"/>
    <w:rsid w:val="00D40512"/>
    <w:rsid w:val="00D40547"/>
    <w:rsid w:val="00D40A6B"/>
    <w:rsid w:val="00D411B5"/>
    <w:rsid w:val="00D411EB"/>
    <w:rsid w:val="00D41206"/>
    <w:rsid w:val="00D41EF7"/>
    <w:rsid w:val="00D41F1F"/>
    <w:rsid w:val="00D421D2"/>
    <w:rsid w:val="00D423C4"/>
    <w:rsid w:val="00D4257E"/>
    <w:rsid w:val="00D44220"/>
    <w:rsid w:val="00D44319"/>
    <w:rsid w:val="00D443E1"/>
    <w:rsid w:val="00D44A5C"/>
    <w:rsid w:val="00D44AED"/>
    <w:rsid w:val="00D45218"/>
    <w:rsid w:val="00D45710"/>
    <w:rsid w:val="00D4575D"/>
    <w:rsid w:val="00D4587D"/>
    <w:rsid w:val="00D45982"/>
    <w:rsid w:val="00D45C4A"/>
    <w:rsid w:val="00D46D4B"/>
    <w:rsid w:val="00D472EE"/>
    <w:rsid w:val="00D473FB"/>
    <w:rsid w:val="00D4781B"/>
    <w:rsid w:val="00D47AAF"/>
    <w:rsid w:val="00D50309"/>
    <w:rsid w:val="00D5044B"/>
    <w:rsid w:val="00D50470"/>
    <w:rsid w:val="00D50BF0"/>
    <w:rsid w:val="00D50CF7"/>
    <w:rsid w:val="00D50E29"/>
    <w:rsid w:val="00D5100B"/>
    <w:rsid w:val="00D510C4"/>
    <w:rsid w:val="00D513CC"/>
    <w:rsid w:val="00D51AAF"/>
    <w:rsid w:val="00D52094"/>
    <w:rsid w:val="00D5211E"/>
    <w:rsid w:val="00D524A1"/>
    <w:rsid w:val="00D524EA"/>
    <w:rsid w:val="00D5264C"/>
    <w:rsid w:val="00D52B9A"/>
    <w:rsid w:val="00D53050"/>
    <w:rsid w:val="00D530E7"/>
    <w:rsid w:val="00D535C5"/>
    <w:rsid w:val="00D53850"/>
    <w:rsid w:val="00D538BC"/>
    <w:rsid w:val="00D5392B"/>
    <w:rsid w:val="00D53C2F"/>
    <w:rsid w:val="00D53C37"/>
    <w:rsid w:val="00D53C79"/>
    <w:rsid w:val="00D53F4C"/>
    <w:rsid w:val="00D543B8"/>
    <w:rsid w:val="00D54682"/>
    <w:rsid w:val="00D5575C"/>
    <w:rsid w:val="00D5581E"/>
    <w:rsid w:val="00D55CDC"/>
    <w:rsid w:val="00D560AA"/>
    <w:rsid w:val="00D56543"/>
    <w:rsid w:val="00D5664D"/>
    <w:rsid w:val="00D5691E"/>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815"/>
    <w:rsid w:val="00D62DA9"/>
    <w:rsid w:val="00D62E84"/>
    <w:rsid w:val="00D63092"/>
    <w:rsid w:val="00D633F7"/>
    <w:rsid w:val="00D64673"/>
    <w:rsid w:val="00D64675"/>
    <w:rsid w:val="00D64819"/>
    <w:rsid w:val="00D64A01"/>
    <w:rsid w:val="00D64C49"/>
    <w:rsid w:val="00D64D89"/>
    <w:rsid w:val="00D64E2E"/>
    <w:rsid w:val="00D64E4D"/>
    <w:rsid w:val="00D65622"/>
    <w:rsid w:val="00D65BFB"/>
    <w:rsid w:val="00D65D48"/>
    <w:rsid w:val="00D66BE1"/>
    <w:rsid w:val="00D66FE3"/>
    <w:rsid w:val="00D67AF1"/>
    <w:rsid w:val="00D67F09"/>
    <w:rsid w:val="00D704C9"/>
    <w:rsid w:val="00D70688"/>
    <w:rsid w:val="00D70AA4"/>
    <w:rsid w:val="00D70BD9"/>
    <w:rsid w:val="00D70DEC"/>
    <w:rsid w:val="00D71B4D"/>
    <w:rsid w:val="00D71C5D"/>
    <w:rsid w:val="00D71EE8"/>
    <w:rsid w:val="00D71F74"/>
    <w:rsid w:val="00D71F96"/>
    <w:rsid w:val="00D7296B"/>
    <w:rsid w:val="00D72A3C"/>
    <w:rsid w:val="00D72B07"/>
    <w:rsid w:val="00D72E57"/>
    <w:rsid w:val="00D730E1"/>
    <w:rsid w:val="00D73237"/>
    <w:rsid w:val="00D733FF"/>
    <w:rsid w:val="00D735CA"/>
    <w:rsid w:val="00D73679"/>
    <w:rsid w:val="00D73B9D"/>
    <w:rsid w:val="00D73BEA"/>
    <w:rsid w:val="00D73E69"/>
    <w:rsid w:val="00D74046"/>
    <w:rsid w:val="00D740FE"/>
    <w:rsid w:val="00D74711"/>
    <w:rsid w:val="00D74C16"/>
    <w:rsid w:val="00D7511F"/>
    <w:rsid w:val="00D752E0"/>
    <w:rsid w:val="00D756AF"/>
    <w:rsid w:val="00D75B96"/>
    <w:rsid w:val="00D75F4A"/>
    <w:rsid w:val="00D76555"/>
    <w:rsid w:val="00D76647"/>
    <w:rsid w:val="00D76759"/>
    <w:rsid w:val="00D76A85"/>
    <w:rsid w:val="00D7787F"/>
    <w:rsid w:val="00D77D4D"/>
    <w:rsid w:val="00D77E21"/>
    <w:rsid w:val="00D80EE8"/>
    <w:rsid w:val="00D81115"/>
    <w:rsid w:val="00D812A6"/>
    <w:rsid w:val="00D81655"/>
    <w:rsid w:val="00D81D3C"/>
    <w:rsid w:val="00D82109"/>
    <w:rsid w:val="00D824C4"/>
    <w:rsid w:val="00D82712"/>
    <w:rsid w:val="00D82E87"/>
    <w:rsid w:val="00D83328"/>
    <w:rsid w:val="00D83698"/>
    <w:rsid w:val="00D837C9"/>
    <w:rsid w:val="00D83F4B"/>
    <w:rsid w:val="00D84029"/>
    <w:rsid w:val="00D842B9"/>
    <w:rsid w:val="00D847E4"/>
    <w:rsid w:val="00D85088"/>
    <w:rsid w:val="00D85123"/>
    <w:rsid w:val="00D85139"/>
    <w:rsid w:val="00D851A9"/>
    <w:rsid w:val="00D85213"/>
    <w:rsid w:val="00D854A2"/>
    <w:rsid w:val="00D859F1"/>
    <w:rsid w:val="00D85A54"/>
    <w:rsid w:val="00D85B73"/>
    <w:rsid w:val="00D85F95"/>
    <w:rsid w:val="00D8614B"/>
    <w:rsid w:val="00D8717B"/>
    <w:rsid w:val="00D874C1"/>
    <w:rsid w:val="00D8752E"/>
    <w:rsid w:val="00D90471"/>
    <w:rsid w:val="00D90493"/>
    <w:rsid w:val="00D90AC4"/>
    <w:rsid w:val="00D90D45"/>
    <w:rsid w:val="00D91029"/>
    <w:rsid w:val="00D910D1"/>
    <w:rsid w:val="00D9113D"/>
    <w:rsid w:val="00D91499"/>
    <w:rsid w:val="00D915A6"/>
    <w:rsid w:val="00D917BC"/>
    <w:rsid w:val="00D91ABC"/>
    <w:rsid w:val="00D91AFC"/>
    <w:rsid w:val="00D91EF6"/>
    <w:rsid w:val="00D91FD5"/>
    <w:rsid w:val="00D92107"/>
    <w:rsid w:val="00D92261"/>
    <w:rsid w:val="00D922D4"/>
    <w:rsid w:val="00D9237D"/>
    <w:rsid w:val="00D92A76"/>
    <w:rsid w:val="00D92AFE"/>
    <w:rsid w:val="00D92E90"/>
    <w:rsid w:val="00D937BD"/>
    <w:rsid w:val="00D939F3"/>
    <w:rsid w:val="00D93A2B"/>
    <w:rsid w:val="00D93D8C"/>
    <w:rsid w:val="00D93EFA"/>
    <w:rsid w:val="00D94480"/>
    <w:rsid w:val="00D94653"/>
    <w:rsid w:val="00D94C3F"/>
    <w:rsid w:val="00D95205"/>
    <w:rsid w:val="00D953E6"/>
    <w:rsid w:val="00D953FA"/>
    <w:rsid w:val="00D95563"/>
    <w:rsid w:val="00D955AB"/>
    <w:rsid w:val="00D95D1E"/>
    <w:rsid w:val="00D95DD2"/>
    <w:rsid w:val="00D963F8"/>
    <w:rsid w:val="00D965AE"/>
    <w:rsid w:val="00D96B78"/>
    <w:rsid w:val="00D96EA0"/>
    <w:rsid w:val="00D9702A"/>
    <w:rsid w:val="00D970ED"/>
    <w:rsid w:val="00D975B1"/>
    <w:rsid w:val="00D97A79"/>
    <w:rsid w:val="00D97E88"/>
    <w:rsid w:val="00D97EE0"/>
    <w:rsid w:val="00DA027B"/>
    <w:rsid w:val="00DA06D6"/>
    <w:rsid w:val="00DA0F50"/>
    <w:rsid w:val="00DA0F6B"/>
    <w:rsid w:val="00DA13CD"/>
    <w:rsid w:val="00DA144E"/>
    <w:rsid w:val="00DA1750"/>
    <w:rsid w:val="00DA1E12"/>
    <w:rsid w:val="00DA21D6"/>
    <w:rsid w:val="00DA252C"/>
    <w:rsid w:val="00DA26D9"/>
    <w:rsid w:val="00DA2A03"/>
    <w:rsid w:val="00DA2C3C"/>
    <w:rsid w:val="00DA319C"/>
    <w:rsid w:val="00DA347A"/>
    <w:rsid w:val="00DA34E4"/>
    <w:rsid w:val="00DA3864"/>
    <w:rsid w:val="00DA3880"/>
    <w:rsid w:val="00DA3C30"/>
    <w:rsid w:val="00DA3FB3"/>
    <w:rsid w:val="00DA42B9"/>
    <w:rsid w:val="00DA4AFA"/>
    <w:rsid w:val="00DA53DC"/>
    <w:rsid w:val="00DA5410"/>
    <w:rsid w:val="00DA5450"/>
    <w:rsid w:val="00DA5606"/>
    <w:rsid w:val="00DA564D"/>
    <w:rsid w:val="00DA5A72"/>
    <w:rsid w:val="00DA5B0F"/>
    <w:rsid w:val="00DA610A"/>
    <w:rsid w:val="00DA633A"/>
    <w:rsid w:val="00DA662B"/>
    <w:rsid w:val="00DA67C0"/>
    <w:rsid w:val="00DA683F"/>
    <w:rsid w:val="00DA6B41"/>
    <w:rsid w:val="00DA6CE2"/>
    <w:rsid w:val="00DA6EE6"/>
    <w:rsid w:val="00DA6F0B"/>
    <w:rsid w:val="00DA702D"/>
    <w:rsid w:val="00DA74B3"/>
    <w:rsid w:val="00DB0165"/>
    <w:rsid w:val="00DB0737"/>
    <w:rsid w:val="00DB0BB5"/>
    <w:rsid w:val="00DB0C8E"/>
    <w:rsid w:val="00DB0E94"/>
    <w:rsid w:val="00DB0F8B"/>
    <w:rsid w:val="00DB10F1"/>
    <w:rsid w:val="00DB120F"/>
    <w:rsid w:val="00DB12DD"/>
    <w:rsid w:val="00DB1D88"/>
    <w:rsid w:val="00DB20F4"/>
    <w:rsid w:val="00DB2A55"/>
    <w:rsid w:val="00DB2BDB"/>
    <w:rsid w:val="00DB2D39"/>
    <w:rsid w:val="00DB2DAD"/>
    <w:rsid w:val="00DB3D34"/>
    <w:rsid w:val="00DB3F26"/>
    <w:rsid w:val="00DB40EE"/>
    <w:rsid w:val="00DB4158"/>
    <w:rsid w:val="00DB45AB"/>
    <w:rsid w:val="00DB4B6E"/>
    <w:rsid w:val="00DB5151"/>
    <w:rsid w:val="00DB61F2"/>
    <w:rsid w:val="00DB63A7"/>
    <w:rsid w:val="00DB6660"/>
    <w:rsid w:val="00DB67E7"/>
    <w:rsid w:val="00DB6A0D"/>
    <w:rsid w:val="00DB6B3C"/>
    <w:rsid w:val="00DB6BD0"/>
    <w:rsid w:val="00DB6C6D"/>
    <w:rsid w:val="00DB6E6C"/>
    <w:rsid w:val="00DB70B5"/>
    <w:rsid w:val="00DB7191"/>
    <w:rsid w:val="00DB72B0"/>
    <w:rsid w:val="00DB7936"/>
    <w:rsid w:val="00DB7A17"/>
    <w:rsid w:val="00DB7BC8"/>
    <w:rsid w:val="00DC038D"/>
    <w:rsid w:val="00DC097D"/>
    <w:rsid w:val="00DC0CC8"/>
    <w:rsid w:val="00DC0FAF"/>
    <w:rsid w:val="00DC1535"/>
    <w:rsid w:val="00DC17D1"/>
    <w:rsid w:val="00DC195D"/>
    <w:rsid w:val="00DC1BFE"/>
    <w:rsid w:val="00DC1C9D"/>
    <w:rsid w:val="00DC1E5A"/>
    <w:rsid w:val="00DC203D"/>
    <w:rsid w:val="00DC25AF"/>
    <w:rsid w:val="00DC29F2"/>
    <w:rsid w:val="00DC2A2F"/>
    <w:rsid w:val="00DC2C67"/>
    <w:rsid w:val="00DC3334"/>
    <w:rsid w:val="00DC412A"/>
    <w:rsid w:val="00DC4572"/>
    <w:rsid w:val="00DC496A"/>
    <w:rsid w:val="00DC4B35"/>
    <w:rsid w:val="00DC52D2"/>
    <w:rsid w:val="00DC53CD"/>
    <w:rsid w:val="00DC55CC"/>
    <w:rsid w:val="00DC5EE7"/>
    <w:rsid w:val="00DC6255"/>
    <w:rsid w:val="00DC6306"/>
    <w:rsid w:val="00DC652E"/>
    <w:rsid w:val="00DC69AF"/>
    <w:rsid w:val="00DC6BF7"/>
    <w:rsid w:val="00DC703F"/>
    <w:rsid w:val="00DD0789"/>
    <w:rsid w:val="00DD0D75"/>
    <w:rsid w:val="00DD0D9A"/>
    <w:rsid w:val="00DD1607"/>
    <w:rsid w:val="00DD1BA7"/>
    <w:rsid w:val="00DD2127"/>
    <w:rsid w:val="00DD28BB"/>
    <w:rsid w:val="00DD304A"/>
    <w:rsid w:val="00DD366D"/>
    <w:rsid w:val="00DD3A23"/>
    <w:rsid w:val="00DD3B3A"/>
    <w:rsid w:val="00DD3D02"/>
    <w:rsid w:val="00DD3FA4"/>
    <w:rsid w:val="00DD42B5"/>
    <w:rsid w:val="00DD47A9"/>
    <w:rsid w:val="00DD4DD8"/>
    <w:rsid w:val="00DD4E82"/>
    <w:rsid w:val="00DD5453"/>
    <w:rsid w:val="00DD57C9"/>
    <w:rsid w:val="00DD5B23"/>
    <w:rsid w:val="00DD63F2"/>
    <w:rsid w:val="00DD64AD"/>
    <w:rsid w:val="00DD65B8"/>
    <w:rsid w:val="00DD693D"/>
    <w:rsid w:val="00DD69FC"/>
    <w:rsid w:val="00DD6A7A"/>
    <w:rsid w:val="00DD7611"/>
    <w:rsid w:val="00DD7711"/>
    <w:rsid w:val="00DD7E78"/>
    <w:rsid w:val="00DE0621"/>
    <w:rsid w:val="00DE08E0"/>
    <w:rsid w:val="00DE0A2C"/>
    <w:rsid w:val="00DE0F7B"/>
    <w:rsid w:val="00DE1752"/>
    <w:rsid w:val="00DE18E1"/>
    <w:rsid w:val="00DE1900"/>
    <w:rsid w:val="00DE1B59"/>
    <w:rsid w:val="00DE1EB8"/>
    <w:rsid w:val="00DE2514"/>
    <w:rsid w:val="00DE29FA"/>
    <w:rsid w:val="00DE2FB2"/>
    <w:rsid w:val="00DE33CB"/>
    <w:rsid w:val="00DE3FB0"/>
    <w:rsid w:val="00DE44EB"/>
    <w:rsid w:val="00DE4534"/>
    <w:rsid w:val="00DE4878"/>
    <w:rsid w:val="00DE50EA"/>
    <w:rsid w:val="00DE542D"/>
    <w:rsid w:val="00DE5BD8"/>
    <w:rsid w:val="00DE5ED7"/>
    <w:rsid w:val="00DE61C3"/>
    <w:rsid w:val="00DE63B8"/>
    <w:rsid w:val="00DE687D"/>
    <w:rsid w:val="00DE68FE"/>
    <w:rsid w:val="00DE6AD3"/>
    <w:rsid w:val="00DE6EC7"/>
    <w:rsid w:val="00DE73CD"/>
    <w:rsid w:val="00DE7785"/>
    <w:rsid w:val="00DE7CCE"/>
    <w:rsid w:val="00DF01C3"/>
    <w:rsid w:val="00DF046F"/>
    <w:rsid w:val="00DF05DD"/>
    <w:rsid w:val="00DF05F1"/>
    <w:rsid w:val="00DF069B"/>
    <w:rsid w:val="00DF07F4"/>
    <w:rsid w:val="00DF0A3C"/>
    <w:rsid w:val="00DF1200"/>
    <w:rsid w:val="00DF124E"/>
    <w:rsid w:val="00DF18CA"/>
    <w:rsid w:val="00DF1BD2"/>
    <w:rsid w:val="00DF2403"/>
    <w:rsid w:val="00DF2775"/>
    <w:rsid w:val="00DF2835"/>
    <w:rsid w:val="00DF2ED9"/>
    <w:rsid w:val="00DF3476"/>
    <w:rsid w:val="00DF3885"/>
    <w:rsid w:val="00DF39FC"/>
    <w:rsid w:val="00DF3E69"/>
    <w:rsid w:val="00DF45FC"/>
    <w:rsid w:val="00DF52F1"/>
    <w:rsid w:val="00DF5812"/>
    <w:rsid w:val="00DF6206"/>
    <w:rsid w:val="00DF6341"/>
    <w:rsid w:val="00DF65B5"/>
    <w:rsid w:val="00DF674B"/>
    <w:rsid w:val="00DF679F"/>
    <w:rsid w:val="00DF6865"/>
    <w:rsid w:val="00DF6B20"/>
    <w:rsid w:val="00DF70DC"/>
    <w:rsid w:val="00DF75A1"/>
    <w:rsid w:val="00DF7711"/>
    <w:rsid w:val="00DF7B03"/>
    <w:rsid w:val="00DF7DB8"/>
    <w:rsid w:val="00E003C0"/>
    <w:rsid w:val="00E004F9"/>
    <w:rsid w:val="00E008DE"/>
    <w:rsid w:val="00E00B34"/>
    <w:rsid w:val="00E012A3"/>
    <w:rsid w:val="00E012F6"/>
    <w:rsid w:val="00E0131D"/>
    <w:rsid w:val="00E01BD1"/>
    <w:rsid w:val="00E01D63"/>
    <w:rsid w:val="00E02113"/>
    <w:rsid w:val="00E0251E"/>
    <w:rsid w:val="00E025C6"/>
    <w:rsid w:val="00E02AB6"/>
    <w:rsid w:val="00E0397D"/>
    <w:rsid w:val="00E039A2"/>
    <w:rsid w:val="00E03F9A"/>
    <w:rsid w:val="00E04043"/>
    <w:rsid w:val="00E049F7"/>
    <w:rsid w:val="00E04ABE"/>
    <w:rsid w:val="00E0514F"/>
    <w:rsid w:val="00E05192"/>
    <w:rsid w:val="00E053E7"/>
    <w:rsid w:val="00E05ACD"/>
    <w:rsid w:val="00E062F1"/>
    <w:rsid w:val="00E0638E"/>
    <w:rsid w:val="00E065B0"/>
    <w:rsid w:val="00E06AC2"/>
    <w:rsid w:val="00E070B0"/>
    <w:rsid w:val="00E07382"/>
    <w:rsid w:val="00E0775E"/>
    <w:rsid w:val="00E07A1D"/>
    <w:rsid w:val="00E07C65"/>
    <w:rsid w:val="00E07CF4"/>
    <w:rsid w:val="00E07E68"/>
    <w:rsid w:val="00E109A8"/>
    <w:rsid w:val="00E10A58"/>
    <w:rsid w:val="00E10B21"/>
    <w:rsid w:val="00E10D09"/>
    <w:rsid w:val="00E10DFF"/>
    <w:rsid w:val="00E10F10"/>
    <w:rsid w:val="00E11282"/>
    <w:rsid w:val="00E11B2B"/>
    <w:rsid w:val="00E11E0B"/>
    <w:rsid w:val="00E11EDB"/>
    <w:rsid w:val="00E11F25"/>
    <w:rsid w:val="00E12586"/>
    <w:rsid w:val="00E12ED5"/>
    <w:rsid w:val="00E13050"/>
    <w:rsid w:val="00E13106"/>
    <w:rsid w:val="00E134B7"/>
    <w:rsid w:val="00E13EF5"/>
    <w:rsid w:val="00E1428A"/>
    <w:rsid w:val="00E14367"/>
    <w:rsid w:val="00E14652"/>
    <w:rsid w:val="00E148A2"/>
    <w:rsid w:val="00E14E04"/>
    <w:rsid w:val="00E14ED4"/>
    <w:rsid w:val="00E150CE"/>
    <w:rsid w:val="00E158BC"/>
    <w:rsid w:val="00E15A6D"/>
    <w:rsid w:val="00E16849"/>
    <w:rsid w:val="00E1780B"/>
    <w:rsid w:val="00E178EE"/>
    <w:rsid w:val="00E17E8B"/>
    <w:rsid w:val="00E20341"/>
    <w:rsid w:val="00E20454"/>
    <w:rsid w:val="00E20602"/>
    <w:rsid w:val="00E20C8C"/>
    <w:rsid w:val="00E20D12"/>
    <w:rsid w:val="00E20F5B"/>
    <w:rsid w:val="00E2150A"/>
    <w:rsid w:val="00E21A19"/>
    <w:rsid w:val="00E2220C"/>
    <w:rsid w:val="00E22378"/>
    <w:rsid w:val="00E227A4"/>
    <w:rsid w:val="00E22854"/>
    <w:rsid w:val="00E22EF4"/>
    <w:rsid w:val="00E22F17"/>
    <w:rsid w:val="00E230AA"/>
    <w:rsid w:val="00E2313A"/>
    <w:rsid w:val="00E23F34"/>
    <w:rsid w:val="00E23FBC"/>
    <w:rsid w:val="00E25093"/>
    <w:rsid w:val="00E250E8"/>
    <w:rsid w:val="00E259A0"/>
    <w:rsid w:val="00E25B1D"/>
    <w:rsid w:val="00E25C1F"/>
    <w:rsid w:val="00E265FD"/>
    <w:rsid w:val="00E26697"/>
    <w:rsid w:val="00E26FE5"/>
    <w:rsid w:val="00E27C1E"/>
    <w:rsid w:val="00E3038D"/>
    <w:rsid w:val="00E30FE8"/>
    <w:rsid w:val="00E31B98"/>
    <w:rsid w:val="00E31E20"/>
    <w:rsid w:val="00E323A4"/>
    <w:rsid w:val="00E32904"/>
    <w:rsid w:val="00E32BCA"/>
    <w:rsid w:val="00E33285"/>
    <w:rsid w:val="00E334F9"/>
    <w:rsid w:val="00E338EA"/>
    <w:rsid w:val="00E33A28"/>
    <w:rsid w:val="00E33C58"/>
    <w:rsid w:val="00E3416F"/>
    <w:rsid w:val="00E3424C"/>
    <w:rsid w:val="00E346BC"/>
    <w:rsid w:val="00E34772"/>
    <w:rsid w:val="00E3491E"/>
    <w:rsid w:val="00E34939"/>
    <w:rsid w:val="00E34A21"/>
    <w:rsid w:val="00E34CEF"/>
    <w:rsid w:val="00E34D03"/>
    <w:rsid w:val="00E34F5D"/>
    <w:rsid w:val="00E36A67"/>
    <w:rsid w:val="00E371EB"/>
    <w:rsid w:val="00E37734"/>
    <w:rsid w:val="00E37E5D"/>
    <w:rsid w:val="00E4061D"/>
    <w:rsid w:val="00E40739"/>
    <w:rsid w:val="00E40863"/>
    <w:rsid w:val="00E40B8E"/>
    <w:rsid w:val="00E40E6E"/>
    <w:rsid w:val="00E41272"/>
    <w:rsid w:val="00E414D4"/>
    <w:rsid w:val="00E41DAA"/>
    <w:rsid w:val="00E42BE0"/>
    <w:rsid w:val="00E42D4E"/>
    <w:rsid w:val="00E42D65"/>
    <w:rsid w:val="00E42DBC"/>
    <w:rsid w:val="00E431F8"/>
    <w:rsid w:val="00E437FA"/>
    <w:rsid w:val="00E44010"/>
    <w:rsid w:val="00E44311"/>
    <w:rsid w:val="00E4486E"/>
    <w:rsid w:val="00E44BEA"/>
    <w:rsid w:val="00E44EF1"/>
    <w:rsid w:val="00E4599D"/>
    <w:rsid w:val="00E46CC7"/>
    <w:rsid w:val="00E47BB4"/>
    <w:rsid w:val="00E47ED6"/>
    <w:rsid w:val="00E47EFE"/>
    <w:rsid w:val="00E50489"/>
    <w:rsid w:val="00E50FF7"/>
    <w:rsid w:val="00E5117C"/>
    <w:rsid w:val="00E51703"/>
    <w:rsid w:val="00E51A3F"/>
    <w:rsid w:val="00E51B17"/>
    <w:rsid w:val="00E51C04"/>
    <w:rsid w:val="00E51F85"/>
    <w:rsid w:val="00E51FA8"/>
    <w:rsid w:val="00E520EE"/>
    <w:rsid w:val="00E52585"/>
    <w:rsid w:val="00E52E42"/>
    <w:rsid w:val="00E5329F"/>
    <w:rsid w:val="00E536DB"/>
    <w:rsid w:val="00E53805"/>
    <w:rsid w:val="00E53ACC"/>
    <w:rsid w:val="00E54003"/>
    <w:rsid w:val="00E541D4"/>
    <w:rsid w:val="00E54296"/>
    <w:rsid w:val="00E5468A"/>
    <w:rsid w:val="00E549E0"/>
    <w:rsid w:val="00E54B1E"/>
    <w:rsid w:val="00E54C46"/>
    <w:rsid w:val="00E55074"/>
    <w:rsid w:val="00E55461"/>
    <w:rsid w:val="00E55CC9"/>
    <w:rsid w:val="00E55E6C"/>
    <w:rsid w:val="00E55E79"/>
    <w:rsid w:val="00E56282"/>
    <w:rsid w:val="00E56E3D"/>
    <w:rsid w:val="00E56F4E"/>
    <w:rsid w:val="00E57068"/>
    <w:rsid w:val="00E572D0"/>
    <w:rsid w:val="00E57D76"/>
    <w:rsid w:val="00E600D3"/>
    <w:rsid w:val="00E6027A"/>
    <w:rsid w:val="00E6139E"/>
    <w:rsid w:val="00E617F4"/>
    <w:rsid w:val="00E62113"/>
    <w:rsid w:val="00E626AB"/>
    <w:rsid w:val="00E6275C"/>
    <w:rsid w:val="00E627BB"/>
    <w:rsid w:val="00E62C35"/>
    <w:rsid w:val="00E62FEF"/>
    <w:rsid w:val="00E63131"/>
    <w:rsid w:val="00E640E2"/>
    <w:rsid w:val="00E64803"/>
    <w:rsid w:val="00E64962"/>
    <w:rsid w:val="00E64B34"/>
    <w:rsid w:val="00E64BBB"/>
    <w:rsid w:val="00E64FCE"/>
    <w:rsid w:val="00E65140"/>
    <w:rsid w:val="00E655C6"/>
    <w:rsid w:val="00E655D3"/>
    <w:rsid w:val="00E6564F"/>
    <w:rsid w:val="00E65721"/>
    <w:rsid w:val="00E658D0"/>
    <w:rsid w:val="00E65B0E"/>
    <w:rsid w:val="00E66785"/>
    <w:rsid w:val="00E67041"/>
    <w:rsid w:val="00E670CD"/>
    <w:rsid w:val="00E67395"/>
    <w:rsid w:val="00E6774F"/>
    <w:rsid w:val="00E6780F"/>
    <w:rsid w:val="00E67A3E"/>
    <w:rsid w:val="00E70A85"/>
    <w:rsid w:val="00E712D0"/>
    <w:rsid w:val="00E71CFA"/>
    <w:rsid w:val="00E72347"/>
    <w:rsid w:val="00E72627"/>
    <w:rsid w:val="00E72A07"/>
    <w:rsid w:val="00E72D76"/>
    <w:rsid w:val="00E73285"/>
    <w:rsid w:val="00E732A4"/>
    <w:rsid w:val="00E734DF"/>
    <w:rsid w:val="00E73642"/>
    <w:rsid w:val="00E73985"/>
    <w:rsid w:val="00E73CE9"/>
    <w:rsid w:val="00E73EF2"/>
    <w:rsid w:val="00E741B4"/>
    <w:rsid w:val="00E74AC2"/>
    <w:rsid w:val="00E74B84"/>
    <w:rsid w:val="00E74C30"/>
    <w:rsid w:val="00E74C60"/>
    <w:rsid w:val="00E75081"/>
    <w:rsid w:val="00E75241"/>
    <w:rsid w:val="00E752C0"/>
    <w:rsid w:val="00E754AB"/>
    <w:rsid w:val="00E75B6B"/>
    <w:rsid w:val="00E7672B"/>
    <w:rsid w:val="00E769F5"/>
    <w:rsid w:val="00E76E8E"/>
    <w:rsid w:val="00E77336"/>
    <w:rsid w:val="00E77390"/>
    <w:rsid w:val="00E77607"/>
    <w:rsid w:val="00E77D4F"/>
    <w:rsid w:val="00E80499"/>
    <w:rsid w:val="00E80737"/>
    <w:rsid w:val="00E818E7"/>
    <w:rsid w:val="00E81A00"/>
    <w:rsid w:val="00E82672"/>
    <w:rsid w:val="00E828E6"/>
    <w:rsid w:val="00E82BB1"/>
    <w:rsid w:val="00E82DFA"/>
    <w:rsid w:val="00E8326C"/>
    <w:rsid w:val="00E8350E"/>
    <w:rsid w:val="00E83ACC"/>
    <w:rsid w:val="00E84016"/>
    <w:rsid w:val="00E84023"/>
    <w:rsid w:val="00E84175"/>
    <w:rsid w:val="00E84234"/>
    <w:rsid w:val="00E84284"/>
    <w:rsid w:val="00E847DA"/>
    <w:rsid w:val="00E84A70"/>
    <w:rsid w:val="00E8546E"/>
    <w:rsid w:val="00E85B11"/>
    <w:rsid w:val="00E86456"/>
    <w:rsid w:val="00E86496"/>
    <w:rsid w:val="00E86AE6"/>
    <w:rsid w:val="00E86AE7"/>
    <w:rsid w:val="00E86DBD"/>
    <w:rsid w:val="00E86DE5"/>
    <w:rsid w:val="00E875D9"/>
    <w:rsid w:val="00E8769E"/>
    <w:rsid w:val="00E87F4E"/>
    <w:rsid w:val="00E905DB"/>
    <w:rsid w:val="00E90E7F"/>
    <w:rsid w:val="00E910E3"/>
    <w:rsid w:val="00E91850"/>
    <w:rsid w:val="00E91917"/>
    <w:rsid w:val="00E92065"/>
    <w:rsid w:val="00E92160"/>
    <w:rsid w:val="00E9243B"/>
    <w:rsid w:val="00E924BA"/>
    <w:rsid w:val="00E9259B"/>
    <w:rsid w:val="00E925CC"/>
    <w:rsid w:val="00E925D0"/>
    <w:rsid w:val="00E93364"/>
    <w:rsid w:val="00E93424"/>
    <w:rsid w:val="00E9350E"/>
    <w:rsid w:val="00E937CE"/>
    <w:rsid w:val="00E93BE5"/>
    <w:rsid w:val="00E9413D"/>
    <w:rsid w:val="00E947D8"/>
    <w:rsid w:val="00E94C4D"/>
    <w:rsid w:val="00E950BF"/>
    <w:rsid w:val="00E9521F"/>
    <w:rsid w:val="00E95394"/>
    <w:rsid w:val="00E9563A"/>
    <w:rsid w:val="00E95831"/>
    <w:rsid w:val="00E96349"/>
    <w:rsid w:val="00E963FA"/>
    <w:rsid w:val="00E964E0"/>
    <w:rsid w:val="00E9655E"/>
    <w:rsid w:val="00E96BFD"/>
    <w:rsid w:val="00E975E7"/>
    <w:rsid w:val="00E97871"/>
    <w:rsid w:val="00EA0016"/>
    <w:rsid w:val="00EA00A5"/>
    <w:rsid w:val="00EA012A"/>
    <w:rsid w:val="00EA048B"/>
    <w:rsid w:val="00EA098D"/>
    <w:rsid w:val="00EA09DB"/>
    <w:rsid w:val="00EA106F"/>
    <w:rsid w:val="00EA16E9"/>
    <w:rsid w:val="00EA1861"/>
    <w:rsid w:val="00EA1864"/>
    <w:rsid w:val="00EA1A96"/>
    <w:rsid w:val="00EA1C49"/>
    <w:rsid w:val="00EA218E"/>
    <w:rsid w:val="00EA2A17"/>
    <w:rsid w:val="00EA2A4C"/>
    <w:rsid w:val="00EA2F15"/>
    <w:rsid w:val="00EA31E3"/>
    <w:rsid w:val="00EA381D"/>
    <w:rsid w:val="00EA3EC6"/>
    <w:rsid w:val="00EA41C7"/>
    <w:rsid w:val="00EA44C4"/>
    <w:rsid w:val="00EA4512"/>
    <w:rsid w:val="00EA4A42"/>
    <w:rsid w:val="00EA4AEF"/>
    <w:rsid w:val="00EA4E53"/>
    <w:rsid w:val="00EA4EBF"/>
    <w:rsid w:val="00EA543C"/>
    <w:rsid w:val="00EA5931"/>
    <w:rsid w:val="00EA6205"/>
    <w:rsid w:val="00EA6392"/>
    <w:rsid w:val="00EA6599"/>
    <w:rsid w:val="00EA679F"/>
    <w:rsid w:val="00EA6812"/>
    <w:rsid w:val="00EA6BD3"/>
    <w:rsid w:val="00EA6E2C"/>
    <w:rsid w:val="00EA6EBC"/>
    <w:rsid w:val="00EA75C4"/>
    <w:rsid w:val="00EA767B"/>
    <w:rsid w:val="00EB0002"/>
    <w:rsid w:val="00EB04EC"/>
    <w:rsid w:val="00EB05B2"/>
    <w:rsid w:val="00EB0880"/>
    <w:rsid w:val="00EB0B0E"/>
    <w:rsid w:val="00EB0DD4"/>
    <w:rsid w:val="00EB1151"/>
    <w:rsid w:val="00EB12DC"/>
    <w:rsid w:val="00EB130B"/>
    <w:rsid w:val="00EB149C"/>
    <w:rsid w:val="00EB1D73"/>
    <w:rsid w:val="00EB1E3E"/>
    <w:rsid w:val="00EB1FAB"/>
    <w:rsid w:val="00EB21FE"/>
    <w:rsid w:val="00EB242E"/>
    <w:rsid w:val="00EB2591"/>
    <w:rsid w:val="00EB2F51"/>
    <w:rsid w:val="00EB2FA8"/>
    <w:rsid w:val="00EB3307"/>
    <w:rsid w:val="00EB37F3"/>
    <w:rsid w:val="00EB4199"/>
    <w:rsid w:val="00EB487B"/>
    <w:rsid w:val="00EB497C"/>
    <w:rsid w:val="00EB49AD"/>
    <w:rsid w:val="00EB4DDB"/>
    <w:rsid w:val="00EB5053"/>
    <w:rsid w:val="00EB53E2"/>
    <w:rsid w:val="00EB5BC3"/>
    <w:rsid w:val="00EB6456"/>
    <w:rsid w:val="00EB6954"/>
    <w:rsid w:val="00EB7073"/>
    <w:rsid w:val="00EB770B"/>
    <w:rsid w:val="00EB776E"/>
    <w:rsid w:val="00EB796C"/>
    <w:rsid w:val="00EB7E41"/>
    <w:rsid w:val="00EC0045"/>
    <w:rsid w:val="00EC0F00"/>
    <w:rsid w:val="00EC10B3"/>
    <w:rsid w:val="00EC16C6"/>
    <w:rsid w:val="00EC1A7B"/>
    <w:rsid w:val="00EC1BEC"/>
    <w:rsid w:val="00EC1DB3"/>
    <w:rsid w:val="00EC1E09"/>
    <w:rsid w:val="00EC2356"/>
    <w:rsid w:val="00EC2801"/>
    <w:rsid w:val="00EC3085"/>
    <w:rsid w:val="00EC323A"/>
    <w:rsid w:val="00EC36D5"/>
    <w:rsid w:val="00EC3B8D"/>
    <w:rsid w:val="00EC3C70"/>
    <w:rsid w:val="00EC41CF"/>
    <w:rsid w:val="00EC48A4"/>
    <w:rsid w:val="00EC49B0"/>
    <w:rsid w:val="00EC4B34"/>
    <w:rsid w:val="00EC4C8A"/>
    <w:rsid w:val="00EC52B3"/>
    <w:rsid w:val="00EC541E"/>
    <w:rsid w:val="00EC5F8E"/>
    <w:rsid w:val="00EC66F1"/>
    <w:rsid w:val="00EC67C4"/>
    <w:rsid w:val="00EC6D45"/>
    <w:rsid w:val="00EC6E6A"/>
    <w:rsid w:val="00EC726E"/>
    <w:rsid w:val="00EC7513"/>
    <w:rsid w:val="00EC7E4C"/>
    <w:rsid w:val="00EC7FC4"/>
    <w:rsid w:val="00ED0507"/>
    <w:rsid w:val="00ED0929"/>
    <w:rsid w:val="00ED09BE"/>
    <w:rsid w:val="00ED1101"/>
    <w:rsid w:val="00ED1257"/>
    <w:rsid w:val="00ED132A"/>
    <w:rsid w:val="00ED19AA"/>
    <w:rsid w:val="00ED1A42"/>
    <w:rsid w:val="00ED1BBD"/>
    <w:rsid w:val="00ED1D9F"/>
    <w:rsid w:val="00ED2062"/>
    <w:rsid w:val="00ED23CB"/>
    <w:rsid w:val="00ED2A5A"/>
    <w:rsid w:val="00ED2AD4"/>
    <w:rsid w:val="00ED2D5B"/>
    <w:rsid w:val="00ED30F1"/>
    <w:rsid w:val="00ED3222"/>
    <w:rsid w:val="00ED3263"/>
    <w:rsid w:val="00ED3443"/>
    <w:rsid w:val="00ED34A0"/>
    <w:rsid w:val="00ED3B36"/>
    <w:rsid w:val="00ED4516"/>
    <w:rsid w:val="00ED476F"/>
    <w:rsid w:val="00ED4EED"/>
    <w:rsid w:val="00ED53D2"/>
    <w:rsid w:val="00ED5925"/>
    <w:rsid w:val="00ED5992"/>
    <w:rsid w:val="00ED5AFE"/>
    <w:rsid w:val="00ED5BE0"/>
    <w:rsid w:val="00ED6035"/>
    <w:rsid w:val="00ED65FA"/>
    <w:rsid w:val="00ED6638"/>
    <w:rsid w:val="00ED6ED9"/>
    <w:rsid w:val="00ED6F4E"/>
    <w:rsid w:val="00ED6F85"/>
    <w:rsid w:val="00ED6FE9"/>
    <w:rsid w:val="00ED7574"/>
    <w:rsid w:val="00ED78A8"/>
    <w:rsid w:val="00ED7B7C"/>
    <w:rsid w:val="00EE03A3"/>
    <w:rsid w:val="00EE0496"/>
    <w:rsid w:val="00EE0634"/>
    <w:rsid w:val="00EE0C19"/>
    <w:rsid w:val="00EE0FB5"/>
    <w:rsid w:val="00EE118B"/>
    <w:rsid w:val="00EE154A"/>
    <w:rsid w:val="00EE241B"/>
    <w:rsid w:val="00EE25BD"/>
    <w:rsid w:val="00EE28AC"/>
    <w:rsid w:val="00EE2916"/>
    <w:rsid w:val="00EE293E"/>
    <w:rsid w:val="00EE2C2C"/>
    <w:rsid w:val="00EE2FC2"/>
    <w:rsid w:val="00EE323C"/>
    <w:rsid w:val="00EE3F13"/>
    <w:rsid w:val="00EE4361"/>
    <w:rsid w:val="00EE4D74"/>
    <w:rsid w:val="00EE51B2"/>
    <w:rsid w:val="00EE55A8"/>
    <w:rsid w:val="00EE57D3"/>
    <w:rsid w:val="00EE58F7"/>
    <w:rsid w:val="00EE593B"/>
    <w:rsid w:val="00EE5CA5"/>
    <w:rsid w:val="00EE6444"/>
    <w:rsid w:val="00EF0EDF"/>
    <w:rsid w:val="00EF16E6"/>
    <w:rsid w:val="00EF190C"/>
    <w:rsid w:val="00EF1CAF"/>
    <w:rsid w:val="00EF1FAD"/>
    <w:rsid w:val="00EF23E0"/>
    <w:rsid w:val="00EF246D"/>
    <w:rsid w:val="00EF298A"/>
    <w:rsid w:val="00EF2E14"/>
    <w:rsid w:val="00EF3006"/>
    <w:rsid w:val="00EF3652"/>
    <w:rsid w:val="00EF3778"/>
    <w:rsid w:val="00EF3C67"/>
    <w:rsid w:val="00EF3E0A"/>
    <w:rsid w:val="00EF4355"/>
    <w:rsid w:val="00EF448D"/>
    <w:rsid w:val="00EF449F"/>
    <w:rsid w:val="00EF4FCD"/>
    <w:rsid w:val="00EF525F"/>
    <w:rsid w:val="00EF53B6"/>
    <w:rsid w:val="00EF64F7"/>
    <w:rsid w:val="00EF667D"/>
    <w:rsid w:val="00EF67C3"/>
    <w:rsid w:val="00EF6A1B"/>
    <w:rsid w:val="00EF6BC0"/>
    <w:rsid w:val="00EF7826"/>
    <w:rsid w:val="00EF7B9F"/>
    <w:rsid w:val="00EF7CCE"/>
    <w:rsid w:val="00EF7F33"/>
    <w:rsid w:val="00F00147"/>
    <w:rsid w:val="00F002CF"/>
    <w:rsid w:val="00F00609"/>
    <w:rsid w:val="00F0099D"/>
    <w:rsid w:val="00F00BC9"/>
    <w:rsid w:val="00F00DDD"/>
    <w:rsid w:val="00F0159E"/>
    <w:rsid w:val="00F022A8"/>
    <w:rsid w:val="00F02673"/>
    <w:rsid w:val="00F02743"/>
    <w:rsid w:val="00F028CD"/>
    <w:rsid w:val="00F02962"/>
    <w:rsid w:val="00F02E95"/>
    <w:rsid w:val="00F02F10"/>
    <w:rsid w:val="00F03259"/>
    <w:rsid w:val="00F036FE"/>
    <w:rsid w:val="00F0383A"/>
    <w:rsid w:val="00F03E64"/>
    <w:rsid w:val="00F04385"/>
    <w:rsid w:val="00F046CF"/>
    <w:rsid w:val="00F04A71"/>
    <w:rsid w:val="00F053CD"/>
    <w:rsid w:val="00F054E7"/>
    <w:rsid w:val="00F0567F"/>
    <w:rsid w:val="00F05A19"/>
    <w:rsid w:val="00F05CB0"/>
    <w:rsid w:val="00F05E18"/>
    <w:rsid w:val="00F062AB"/>
    <w:rsid w:val="00F06483"/>
    <w:rsid w:val="00F069A1"/>
    <w:rsid w:val="00F06FCE"/>
    <w:rsid w:val="00F071CE"/>
    <w:rsid w:val="00F07AD2"/>
    <w:rsid w:val="00F07C66"/>
    <w:rsid w:val="00F101D3"/>
    <w:rsid w:val="00F10257"/>
    <w:rsid w:val="00F10290"/>
    <w:rsid w:val="00F107E8"/>
    <w:rsid w:val="00F10BB0"/>
    <w:rsid w:val="00F10E2B"/>
    <w:rsid w:val="00F113B0"/>
    <w:rsid w:val="00F1175C"/>
    <w:rsid w:val="00F118E7"/>
    <w:rsid w:val="00F11B9A"/>
    <w:rsid w:val="00F11DAC"/>
    <w:rsid w:val="00F126CF"/>
    <w:rsid w:val="00F1284F"/>
    <w:rsid w:val="00F1297A"/>
    <w:rsid w:val="00F12A34"/>
    <w:rsid w:val="00F12D2A"/>
    <w:rsid w:val="00F12FA2"/>
    <w:rsid w:val="00F1386F"/>
    <w:rsid w:val="00F13B4F"/>
    <w:rsid w:val="00F13CC0"/>
    <w:rsid w:val="00F14364"/>
    <w:rsid w:val="00F14413"/>
    <w:rsid w:val="00F14A95"/>
    <w:rsid w:val="00F14DF5"/>
    <w:rsid w:val="00F1501B"/>
    <w:rsid w:val="00F1579B"/>
    <w:rsid w:val="00F15D67"/>
    <w:rsid w:val="00F1641A"/>
    <w:rsid w:val="00F16460"/>
    <w:rsid w:val="00F16490"/>
    <w:rsid w:val="00F167C5"/>
    <w:rsid w:val="00F16918"/>
    <w:rsid w:val="00F17185"/>
    <w:rsid w:val="00F17300"/>
    <w:rsid w:val="00F176BA"/>
    <w:rsid w:val="00F17D53"/>
    <w:rsid w:val="00F17FCB"/>
    <w:rsid w:val="00F20141"/>
    <w:rsid w:val="00F202C6"/>
    <w:rsid w:val="00F20EB0"/>
    <w:rsid w:val="00F20F3A"/>
    <w:rsid w:val="00F213BB"/>
    <w:rsid w:val="00F21951"/>
    <w:rsid w:val="00F21BBC"/>
    <w:rsid w:val="00F21CB8"/>
    <w:rsid w:val="00F21FC3"/>
    <w:rsid w:val="00F22016"/>
    <w:rsid w:val="00F225F2"/>
    <w:rsid w:val="00F22AF4"/>
    <w:rsid w:val="00F22CA6"/>
    <w:rsid w:val="00F22DFC"/>
    <w:rsid w:val="00F22FED"/>
    <w:rsid w:val="00F233A5"/>
    <w:rsid w:val="00F235E3"/>
    <w:rsid w:val="00F23C7E"/>
    <w:rsid w:val="00F2434B"/>
    <w:rsid w:val="00F24739"/>
    <w:rsid w:val="00F24C79"/>
    <w:rsid w:val="00F25016"/>
    <w:rsid w:val="00F250AC"/>
    <w:rsid w:val="00F25552"/>
    <w:rsid w:val="00F2570A"/>
    <w:rsid w:val="00F25DE8"/>
    <w:rsid w:val="00F25DFC"/>
    <w:rsid w:val="00F25EC6"/>
    <w:rsid w:val="00F26977"/>
    <w:rsid w:val="00F26C90"/>
    <w:rsid w:val="00F27BE5"/>
    <w:rsid w:val="00F27ED9"/>
    <w:rsid w:val="00F27FDF"/>
    <w:rsid w:val="00F30175"/>
    <w:rsid w:val="00F30295"/>
    <w:rsid w:val="00F3088B"/>
    <w:rsid w:val="00F3149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3F1C"/>
    <w:rsid w:val="00F3428C"/>
    <w:rsid w:val="00F34F3C"/>
    <w:rsid w:val="00F350D0"/>
    <w:rsid w:val="00F350DD"/>
    <w:rsid w:val="00F35103"/>
    <w:rsid w:val="00F354DF"/>
    <w:rsid w:val="00F35677"/>
    <w:rsid w:val="00F35795"/>
    <w:rsid w:val="00F35913"/>
    <w:rsid w:val="00F35A1A"/>
    <w:rsid w:val="00F360AE"/>
    <w:rsid w:val="00F3664A"/>
    <w:rsid w:val="00F367BA"/>
    <w:rsid w:val="00F36B21"/>
    <w:rsid w:val="00F36B56"/>
    <w:rsid w:val="00F36DB4"/>
    <w:rsid w:val="00F36F76"/>
    <w:rsid w:val="00F36F82"/>
    <w:rsid w:val="00F370C0"/>
    <w:rsid w:val="00F37778"/>
    <w:rsid w:val="00F37C7F"/>
    <w:rsid w:val="00F400DD"/>
    <w:rsid w:val="00F401C3"/>
    <w:rsid w:val="00F40A16"/>
    <w:rsid w:val="00F40A86"/>
    <w:rsid w:val="00F40ADE"/>
    <w:rsid w:val="00F40AED"/>
    <w:rsid w:val="00F41589"/>
    <w:rsid w:val="00F415D5"/>
    <w:rsid w:val="00F41809"/>
    <w:rsid w:val="00F418D1"/>
    <w:rsid w:val="00F41928"/>
    <w:rsid w:val="00F419C3"/>
    <w:rsid w:val="00F41C7E"/>
    <w:rsid w:val="00F4207D"/>
    <w:rsid w:val="00F422AA"/>
    <w:rsid w:val="00F42435"/>
    <w:rsid w:val="00F4250F"/>
    <w:rsid w:val="00F43475"/>
    <w:rsid w:val="00F434C9"/>
    <w:rsid w:val="00F43762"/>
    <w:rsid w:val="00F43850"/>
    <w:rsid w:val="00F43DD8"/>
    <w:rsid w:val="00F43FA4"/>
    <w:rsid w:val="00F43FE1"/>
    <w:rsid w:val="00F44578"/>
    <w:rsid w:val="00F44DB1"/>
    <w:rsid w:val="00F450E5"/>
    <w:rsid w:val="00F4557F"/>
    <w:rsid w:val="00F458AB"/>
    <w:rsid w:val="00F4603B"/>
    <w:rsid w:val="00F4617E"/>
    <w:rsid w:val="00F4692D"/>
    <w:rsid w:val="00F4699C"/>
    <w:rsid w:val="00F46B45"/>
    <w:rsid w:val="00F46C97"/>
    <w:rsid w:val="00F474D0"/>
    <w:rsid w:val="00F4799D"/>
    <w:rsid w:val="00F47BE6"/>
    <w:rsid w:val="00F47EDF"/>
    <w:rsid w:val="00F5011D"/>
    <w:rsid w:val="00F506C6"/>
    <w:rsid w:val="00F513D6"/>
    <w:rsid w:val="00F51466"/>
    <w:rsid w:val="00F51DD0"/>
    <w:rsid w:val="00F51F55"/>
    <w:rsid w:val="00F5222B"/>
    <w:rsid w:val="00F52620"/>
    <w:rsid w:val="00F52F74"/>
    <w:rsid w:val="00F53268"/>
    <w:rsid w:val="00F53457"/>
    <w:rsid w:val="00F537D3"/>
    <w:rsid w:val="00F53B80"/>
    <w:rsid w:val="00F54F40"/>
    <w:rsid w:val="00F559C1"/>
    <w:rsid w:val="00F55A5C"/>
    <w:rsid w:val="00F55F62"/>
    <w:rsid w:val="00F55F74"/>
    <w:rsid w:val="00F56643"/>
    <w:rsid w:val="00F56EE5"/>
    <w:rsid w:val="00F56F16"/>
    <w:rsid w:val="00F57278"/>
    <w:rsid w:val="00F572E4"/>
    <w:rsid w:val="00F5755D"/>
    <w:rsid w:val="00F575A2"/>
    <w:rsid w:val="00F57A2F"/>
    <w:rsid w:val="00F57E2E"/>
    <w:rsid w:val="00F57F28"/>
    <w:rsid w:val="00F600FD"/>
    <w:rsid w:val="00F604DC"/>
    <w:rsid w:val="00F60B64"/>
    <w:rsid w:val="00F60B83"/>
    <w:rsid w:val="00F60CEC"/>
    <w:rsid w:val="00F60CED"/>
    <w:rsid w:val="00F611B8"/>
    <w:rsid w:val="00F6191C"/>
    <w:rsid w:val="00F6198D"/>
    <w:rsid w:val="00F61C82"/>
    <w:rsid w:val="00F624D7"/>
    <w:rsid w:val="00F6265F"/>
    <w:rsid w:val="00F62668"/>
    <w:rsid w:val="00F627AC"/>
    <w:rsid w:val="00F62EC1"/>
    <w:rsid w:val="00F62FDF"/>
    <w:rsid w:val="00F63013"/>
    <w:rsid w:val="00F632AA"/>
    <w:rsid w:val="00F6349E"/>
    <w:rsid w:val="00F639BE"/>
    <w:rsid w:val="00F63A64"/>
    <w:rsid w:val="00F63EFB"/>
    <w:rsid w:val="00F64301"/>
    <w:rsid w:val="00F644B0"/>
    <w:rsid w:val="00F64BDE"/>
    <w:rsid w:val="00F66002"/>
    <w:rsid w:val="00F6640D"/>
    <w:rsid w:val="00F664F6"/>
    <w:rsid w:val="00F666E3"/>
    <w:rsid w:val="00F6671E"/>
    <w:rsid w:val="00F6698B"/>
    <w:rsid w:val="00F66F47"/>
    <w:rsid w:val="00F67201"/>
    <w:rsid w:val="00F676A8"/>
    <w:rsid w:val="00F67785"/>
    <w:rsid w:val="00F67823"/>
    <w:rsid w:val="00F67C45"/>
    <w:rsid w:val="00F67DC8"/>
    <w:rsid w:val="00F67E15"/>
    <w:rsid w:val="00F702D0"/>
    <w:rsid w:val="00F703FF"/>
    <w:rsid w:val="00F708EF"/>
    <w:rsid w:val="00F70AAA"/>
    <w:rsid w:val="00F70CDB"/>
    <w:rsid w:val="00F70F79"/>
    <w:rsid w:val="00F71FF6"/>
    <w:rsid w:val="00F72661"/>
    <w:rsid w:val="00F73085"/>
    <w:rsid w:val="00F730AB"/>
    <w:rsid w:val="00F734E2"/>
    <w:rsid w:val="00F7370C"/>
    <w:rsid w:val="00F73734"/>
    <w:rsid w:val="00F739E6"/>
    <w:rsid w:val="00F73B69"/>
    <w:rsid w:val="00F73E42"/>
    <w:rsid w:val="00F74229"/>
    <w:rsid w:val="00F74953"/>
    <w:rsid w:val="00F74B30"/>
    <w:rsid w:val="00F74C6A"/>
    <w:rsid w:val="00F75185"/>
    <w:rsid w:val="00F76114"/>
    <w:rsid w:val="00F7695A"/>
    <w:rsid w:val="00F76B98"/>
    <w:rsid w:val="00F77272"/>
    <w:rsid w:val="00F772EA"/>
    <w:rsid w:val="00F774F4"/>
    <w:rsid w:val="00F7766F"/>
    <w:rsid w:val="00F779DC"/>
    <w:rsid w:val="00F80071"/>
    <w:rsid w:val="00F80708"/>
    <w:rsid w:val="00F80E56"/>
    <w:rsid w:val="00F813C6"/>
    <w:rsid w:val="00F8150A"/>
    <w:rsid w:val="00F81546"/>
    <w:rsid w:val="00F81A42"/>
    <w:rsid w:val="00F81A8A"/>
    <w:rsid w:val="00F81AB7"/>
    <w:rsid w:val="00F821B8"/>
    <w:rsid w:val="00F82540"/>
    <w:rsid w:val="00F8255D"/>
    <w:rsid w:val="00F830E9"/>
    <w:rsid w:val="00F83763"/>
    <w:rsid w:val="00F83DB8"/>
    <w:rsid w:val="00F83FF4"/>
    <w:rsid w:val="00F84309"/>
    <w:rsid w:val="00F84663"/>
    <w:rsid w:val="00F8472D"/>
    <w:rsid w:val="00F8488C"/>
    <w:rsid w:val="00F84898"/>
    <w:rsid w:val="00F84A84"/>
    <w:rsid w:val="00F84D85"/>
    <w:rsid w:val="00F85264"/>
    <w:rsid w:val="00F85833"/>
    <w:rsid w:val="00F8599C"/>
    <w:rsid w:val="00F85FE2"/>
    <w:rsid w:val="00F863B3"/>
    <w:rsid w:val="00F86537"/>
    <w:rsid w:val="00F868B0"/>
    <w:rsid w:val="00F86D38"/>
    <w:rsid w:val="00F87096"/>
    <w:rsid w:val="00F8713C"/>
    <w:rsid w:val="00F871AC"/>
    <w:rsid w:val="00F87328"/>
    <w:rsid w:val="00F87690"/>
    <w:rsid w:val="00F87E9B"/>
    <w:rsid w:val="00F90867"/>
    <w:rsid w:val="00F90B6B"/>
    <w:rsid w:val="00F90F98"/>
    <w:rsid w:val="00F90FF0"/>
    <w:rsid w:val="00F91E49"/>
    <w:rsid w:val="00F92E7A"/>
    <w:rsid w:val="00F9315A"/>
    <w:rsid w:val="00F9368B"/>
    <w:rsid w:val="00F93963"/>
    <w:rsid w:val="00F93AC3"/>
    <w:rsid w:val="00F93BEA"/>
    <w:rsid w:val="00F93EC1"/>
    <w:rsid w:val="00F9406F"/>
    <w:rsid w:val="00F94960"/>
    <w:rsid w:val="00F94D91"/>
    <w:rsid w:val="00F9518D"/>
    <w:rsid w:val="00F95440"/>
    <w:rsid w:val="00F95526"/>
    <w:rsid w:val="00F955A6"/>
    <w:rsid w:val="00F956EC"/>
    <w:rsid w:val="00F95701"/>
    <w:rsid w:val="00F95DFD"/>
    <w:rsid w:val="00F95E49"/>
    <w:rsid w:val="00F96402"/>
    <w:rsid w:val="00F96574"/>
    <w:rsid w:val="00F9659C"/>
    <w:rsid w:val="00F96CD5"/>
    <w:rsid w:val="00F96E60"/>
    <w:rsid w:val="00F970AD"/>
    <w:rsid w:val="00F971EE"/>
    <w:rsid w:val="00F976F5"/>
    <w:rsid w:val="00F97B77"/>
    <w:rsid w:val="00F97F91"/>
    <w:rsid w:val="00F97FA3"/>
    <w:rsid w:val="00FA0087"/>
    <w:rsid w:val="00FA0E61"/>
    <w:rsid w:val="00FA105A"/>
    <w:rsid w:val="00FA12AD"/>
    <w:rsid w:val="00FA136D"/>
    <w:rsid w:val="00FA1505"/>
    <w:rsid w:val="00FA15BE"/>
    <w:rsid w:val="00FA16B7"/>
    <w:rsid w:val="00FA1786"/>
    <w:rsid w:val="00FA191D"/>
    <w:rsid w:val="00FA20E9"/>
    <w:rsid w:val="00FA2180"/>
    <w:rsid w:val="00FA267F"/>
    <w:rsid w:val="00FA2C32"/>
    <w:rsid w:val="00FA2F13"/>
    <w:rsid w:val="00FA3145"/>
    <w:rsid w:val="00FA3DC3"/>
    <w:rsid w:val="00FA3EE0"/>
    <w:rsid w:val="00FA41C2"/>
    <w:rsid w:val="00FA4207"/>
    <w:rsid w:val="00FA45E1"/>
    <w:rsid w:val="00FA45E4"/>
    <w:rsid w:val="00FA547F"/>
    <w:rsid w:val="00FA60A3"/>
    <w:rsid w:val="00FA6109"/>
    <w:rsid w:val="00FA658C"/>
    <w:rsid w:val="00FA6695"/>
    <w:rsid w:val="00FA66F6"/>
    <w:rsid w:val="00FA67EA"/>
    <w:rsid w:val="00FA68D8"/>
    <w:rsid w:val="00FA6C3A"/>
    <w:rsid w:val="00FA719F"/>
    <w:rsid w:val="00FA720D"/>
    <w:rsid w:val="00FA74CC"/>
    <w:rsid w:val="00FA79F1"/>
    <w:rsid w:val="00FA7CA3"/>
    <w:rsid w:val="00FB07C4"/>
    <w:rsid w:val="00FB0880"/>
    <w:rsid w:val="00FB0CCF"/>
    <w:rsid w:val="00FB0D11"/>
    <w:rsid w:val="00FB111D"/>
    <w:rsid w:val="00FB14F6"/>
    <w:rsid w:val="00FB1DE9"/>
    <w:rsid w:val="00FB1DFE"/>
    <w:rsid w:val="00FB1F6D"/>
    <w:rsid w:val="00FB2347"/>
    <w:rsid w:val="00FB238F"/>
    <w:rsid w:val="00FB258D"/>
    <w:rsid w:val="00FB26C1"/>
    <w:rsid w:val="00FB29C9"/>
    <w:rsid w:val="00FB333D"/>
    <w:rsid w:val="00FB352D"/>
    <w:rsid w:val="00FB3B29"/>
    <w:rsid w:val="00FB3F2F"/>
    <w:rsid w:val="00FB40A2"/>
    <w:rsid w:val="00FB4676"/>
    <w:rsid w:val="00FB48C3"/>
    <w:rsid w:val="00FB4ADE"/>
    <w:rsid w:val="00FB4CED"/>
    <w:rsid w:val="00FB4FB0"/>
    <w:rsid w:val="00FB5655"/>
    <w:rsid w:val="00FB56F7"/>
    <w:rsid w:val="00FB5A54"/>
    <w:rsid w:val="00FB5A7F"/>
    <w:rsid w:val="00FB5AF1"/>
    <w:rsid w:val="00FB5B6C"/>
    <w:rsid w:val="00FB5B7B"/>
    <w:rsid w:val="00FB5C19"/>
    <w:rsid w:val="00FB60E9"/>
    <w:rsid w:val="00FB6364"/>
    <w:rsid w:val="00FB63B8"/>
    <w:rsid w:val="00FB6829"/>
    <w:rsid w:val="00FB6B3A"/>
    <w:rsid w:val="00FB6C20"/>
    <w:rsid w:val="00FB6C9D"/>
    <w:rsid w:val="00FB70AD"/>
    <w:rsid w:val="00FB7B0D"/>
    <w:rsid w:val="00FB7D7D"/>
    <w:rsid w:val="00FB7EEF"/>
    <w:rsid w:val="00FC030F"/>
    <w:rsid w:val="00FC0373"/>
    <w:rsid w:val="00FC10AA"/>
    <w:rsid w:val="00FC1139"/>
    <w:rsid w:val="00FC18DC"/>
    <w:rsid w:val="00FC1C01"/>
    <w:rsid w:val="00FC20B7"/>
    <w:rsid w:val="00FC2264"/>
    <w:rsid w:val="00FC2398"/>
    <w:rsid w:val="00FC26C1"/>
    <w:rsid w:val="00FC28B3"/>
    <w:rsid w:val="00FC2C5B"/>
    <w:rsid w:val="00FC2CA4"/>
    <w:rsid w:val="00FC3FDF"/>
    <w:rsid w:val="00FC4041"/>
    <w:rsid w:val="00FC47C3"/>
    <w:rsid w:val="00FC4F34"/>
    <w:rsid w:val="00FC528D"/>
    <w:rsid w:val="00FC52F6"/>
    <w:rsid w:val="00FC5335"/>
    <w:rsid w:val="00FC54A3"/>
    <w:rsid w:val="00FC5F32"/>
    <w:rsid w:val="00FC613D"/>
    <w:rsid w:val="00FC61A0"/>
    <w:rsid w:val="00FC6297"/>
    <w:rsid w:val="00FC6425"/>
    <w:rsid w:val="00FC6472"/>
    <w:rsid w:val="00FC70B1"/>
    <w:rsid w:val="00FC7D97"/>
    <w:rsid w:val="00FD05FF"/>
    <w:rsid w:val="00FD0C67"/>
    <w:rsid w:val="00FD0CEE"/>
    <w:rsid w:val="00FD0D96"/>
    <w:rsid w:val="00FD15FD"/>
    <w:rsid w:val="00FD1C49"/>
    <w:rsid w:val="00FD1D51"/>
    <w:rsid w:val="00FD1F69"/>
    <w:rsid w:val="00FD2B70"/>
    <w:rsid w:val="00FD2D83"/>
    <w:rsid w:val="00FD2F64"/>
    <w:rsid w:val="00FD3036"/>
    <w:rsid w:val="00FD3E3E"/>
    <w:rsid w:val="00FD4355"/>
    <w:rsid w:val="00FD4397"/>
    <w:rsid w:val="00FD4622"/>
    <w:rsid w:val="00FD4873"/>
    <w:rsid w:val="00FD48C2"/>
    <w:rsid w:val="00FD4988"/>
    <w:rsid w:val="00FD6302"/>
    <w:rsid w:val="00FD644A"/>
    <w:rsid w:val="00FD646D"/>
    <w:rsid w:val="00FD671D"/>
    <w:rsid w:val="00FD69B4"/>
    <w:rsid w:val="00FD69E8"/>
    <w:rsid w:val="00FD6A45"/>
    <w:rsid w:val="00FD6B32"/>
    <w:rsid w:val="00FD6E76"/>
    <w:rsid w:val="00FD6FBA"/>
    <w:rsid w:val="00FD72C4"/>
    <w:rsid w:val="00FD74A8"/>
    <w:rsid w:val="00FD7824"/>
    <w:rsid w:val="00FD78D2"/>
    <w:rsid w:val="00FD7EE4"/>
    <w:rsid w:val="00FD7F8B"/>
    <w:rsid w:val="00FE0DB8"/>
    <w:rsid w:val="00FE1A03"/>
    <w:rsid w:val="00FE1A53"/>
    <w:rsid w:val="00FE1DC3"/>
    <w:rsid w:val="00FE216B"/>
    <w:rsid w:val="00FE247A"/>
    <w:rsid w:val="00FE24D7"/>
    <w:rsid w:val="00FE2820"/>
    <w:rsid w:val="00FE2D48"/>
    <w:rsid w:val="00FE3183"/>
    <w:rsid w:val="00FE337B"/>
    <w:rsid w:val="00FE3D17"/>
    <w:rsid w:val="00FE3E39"/>
    <w:rsid w:val="00FE3E7B"/>
    <w:rsid w:val="00FE4807"/>
    <w:rsid w:val="00FE499C"/>
    <w:rsid w:val="00FE4F60"/>
    <w:rsid w:val="00FE507D"/>
    <w:rsid w:val="00FE5615"/>
    <w:rsid w:val="00FE593B"/>
    <w:rsid w:val="00FE6017"/>
    <w:rsid w:val="00FE627C"/>
    <w:rsid w:val="00FE6289"/>
    <w:rsid w:val="00FE6323"/>
    <w:rsid w:val="00FE70CA"/>
    <w:rsid w:val="00FE754A"/>
    <w:rsid w:val="00FE771C"/>
    <w:rsid w:val="00FE7A35"/>
    <w:rsid w:val="00FF0108"/>
    <w:rsid w:val="00FF03FA"/>
    <w:rsid w:val="00FF061A"/>
    <w:rsid w:val="00FF0730"/>
    <w:rsid w:val="00FF0CB4"/>
    <w:rsid w:val="00FF0D12"/>
    <w:rsid w:val="00FF1098"/>
    <w:rsid w:val="00FF201E"/>
    <w:rsid w:val="00FF260E"/>
    <w:rsid w:val="00FF2BED"/>
    <w:rsid w:val="00FF3156"/>
    <w:rsid w:val="00FF328A"/>
    <w:rsid w:val="00FF32FA"/>
    <w:rsid w:val="00FF34E0"/>
    <w:rsid w:val="00FF3CA9"/>
    <w:rsid w:val="00FF4060"/>
    <w:rsid w:val="00FF460E"/>
    <w:rsid w:val="00FF485E"/>
    <w:rsid w:val="00FF48FA"/>
    <w:rsid w:val="00FF4A28"/>
    <w:rsid w:val="00FF4E6E"/>
    <w:rsid w:val="00FF50F3"/>
    <w:rsid w:val="00FF5159"/>
    <w:rsid w:val="00FF5B69"/>
    <w:rsid w:val="00FF5E8F"/>
    <w:rsid w:val="00FF687B"/>
    <w:rsid w:val="00FF6B9A"/>
    <w:rsid w:val="00FF6D24"/>
    <w:rsid w:val="00FF7784"/>
    <w:rsid w:val="00FF7C8F"/>
    <w:rsid w:val="00FF7C9A"/>
    <w:rsid w:val="00FF7D87"/>
    <w:rsid w:val="0121F74D"/>
    <w:rsid w:val="01EF7054"/>
    <w:rsid w:val="022F8FD5"/>
    <w:rsid w:val="023013AD"/>
    <w:rsid w:val="03FD6BE8"/>
    <w:rsid w:val="044ACAF0"/>
    <w:rsid w:val="0465BB1D"/>
    <w:rsid w:val="04AB668F"/>
    <w:rsid w:val="050D1015"/>
    <w:rsid w:val="051DF5AB"/>
    <w:rsid w:val="0552EBB5"/>
    <w:rsid w:val="061C8983"/>
    <w:rsid w:val="06228FB6"/>
    <w:rsid w:val="06CE6289"/>
    <w:rsid w:val="07C2BB86"/>
    <w:rsid w:val="07ECD223"/>
    <w:rsid w:val="08BED5E8"/>
    <w:rsid w:val="097D7914"/>
    <w:rsid w:val="099028AF"/>
    <w:rsid w:val="09D37B8C"/>
    <w:rsid w:val="09F6C749"/>
    <w:rsid w:val="0A073421"/>
    <w:rsid w:val="0A5D96F8"/>
    <w:rsid w:val="0A82A2CD"/>
    <w:rsid w:val="0B4E8CE2"/>
    <w:rsid w:val="0CB485E1"/>
    <w:rsid w:val="0CD81047"/>
    <w:rsid w:val="0D28D737"/>
    <w:rsid w:val="0D45F820"/>
    <w:rsid w:val="0D506A74"/>
    <w:rsid w:val="0E183E87"/>
    <w:rsid w:val="0EB5CAA1"/>
    <w:rsid w:val="0F5658DB"/>
    <w:rsid w:val="0FC3BBAD"/>
    <w:rsid w:val="0FF6D5B5"/>
    <w:rsid w:val="100C3E71"/>
    <w:rsid w:val="1064C74F"/>
    <w:rsid w:val="1078B6BA"/>
    <w:rsid w:val="10AB5D59"/>
    <w:rsid w:val="113E8EA3"/>
    <w:rsid w:val="11AAA496"/>
    <w:rsid w:val="11E2A5D8"/>
    <w:rsid w:val="1226A355"/>
    <w:rsid w:val="1231CADA"/>
    <w:rsid w:val="12B1B032"/>
    <w:rsid w:val="12EC8BEB"/>
    <w:rsid w:val="12EE4383"/>
    <w:rsid w:val="136AB29F"/>
    <w:rsid w:val="136FE096"/>
    <w:rsid w:val="137A5350"/>
    <w:rsid w:val="1437A15C"/>
    <w:rsid w:val="14EF2276"/>
    <w:rsid w:val="153945F1"/>
    <w:rsid w:val="15C73F34"/>
    <w:rsid w:val="15E801DF"/>
    <w:rsid w:val="1686C46A"/>
    <w:rsid w:val="17999333"/>
    <w:rsid w:val="1882F8A4"/>
    <w:rsid w:val="18F4E620"/>
    <w:rsid w:val="18F8752A"/>
    <w:rsid w:val="192883D1"/>
    <w:rsid w:val="1978E4E6"/>
    <w:rsid w:val="1A086A9E"/>
    <w:rsid w:val="1A545A5F"/>
    <w:rsid w:val="1A974339"/>
    <w:rsid w:val="1ACA19CA"/>
    <w:rsid w:val="1B1BA4BC"/>
    <w:rsid w:val="1B640E70"/>
    <w:rsid w:val="1BA21DC5"/>
    <w:rsid w:val="1C29B9F5"/>
    <w:rsid w:val="1CC9873C"/>
    <w:rsid w:val="1D37EDC0"/>
    <w:rsid w:val="1DBC9F5F"/>
    <w:rsid w:val="1DF6371C"/>
    <w:rsid w:val="1E061080"/>
    <w:rsid w:val="1F113E37"/>
    <w:rsid w:val="1F15B806"/>
    <w:rsid w:val="1F6849D1"/>
    <w:rsid w:val="1FCAB253"/>
    <w:rsid w:val="205DA3AF"/>
    <w:rsid w:val="205E799A"/>
    <w:rsid w:val="208F648C"/>
    <w:rsid w:val="209C0954"/>
    <w:rsid w:val="20D5EDC0"/>
    <w:rsid w:val="21350982"/>
    <w:rsid w:val="22A46C0A"/>
    <w:rsid w:val="22D13F85"/>
    <w:rsid w:val="238EEE05"/>
    <w:rsid w:val="23F6FCB2"/>
    <w:rsid w:val="23F7FB5A"/>
    <w:rsid w:val="23FF1632"/>
    <w:rsid w:val="24151934"/>
    <w:rsid w:val="24A03910"/>
    <w:rsid w:val="24AA6640"/>
    <w:rsid w:val="252E1C26"/>
    <w:rsid w:val="256A5D93"/>
    <w:rsid w:val="256EF5BA"/>
    <w:rsid w:val="25F09723"/>
    <w:rsid w:val="25FCA228"/>
    <w:rsid w:val="268DA584"/>
    <w:rsid w:val="26B6D430"/>
    <w:rsid w:val="2731F730"/>
    <w:rsid w:val="28C55D96"/>
    <w:rsid w:val="290FC96B"/>
    <w:rsid w:val="2A07B5B9"/>
    <w:rsid w:val="2A1D1DE5"/>
    <w:rsid w:val="2A3DB8E4"/>
    <w:rsid w:val="2A7DA639"/>
    <w:rsid w:val="2AC171E6"/>
    <w:rsid w:val="2C3758C1"/>
    <w:rsid w:val="2C56ACC6"/>
    <w:rsid w:val="2CE0EB0F"/>
    <w:rsid w:val="2DB18247"/>
    <w:rsid w:val="2DCC8A26"/>
    <w:rsid w:val="2DE53854"/>
    <w:rsid w:val="2DED0C85"/>
    <w:rsid w:val="2DFC4E8F"/>
    <w:rsid w:val="2E2A2AB6"/>
    <w:rsid w:val="2EA64159"/>
    <w:rsid w:val="2EB8C7F3"/>
    <w:rsid w:val="2F2B1EDE"/>
    <w:rsid w:val="30333141"/>
    <w:rsid w:val="3084D987"/>
    <w:rsid w:val="31A07650"/>
    <w:rsid w:val="31CD3937"/>
    <w:rsid w:val="32D24720"/>
    <w:rsid w:val="33126D1D"/>
    <w:rsid w:val="33E17975"/>
    <w:rsid w:val="34284998"/>
    <w:rsid w:val="34F60173"/>
    <w:rsid w:val="354DC6E9"/>
    <w:rsid w:val="357502EF"/>
    <w:rsid w:val="35B82AE6"/>
    <w:rsid w:val="35F146DE"/>
    <w:rsid w:val="36207785"/>
    <w:rsid w:val="36C28A34"/>
    <w:rsid w:val="374D7812"/>
    <w:rsid w:val="3A1C6CE8"/>
    <w:rsid w:val="3B33A9FA"/>
    <w:rsid w:val="3BC82234"/>
    <w:rsid w:val="3BDF040B"/>
    <w:rsid w:val="3C4B864F"/>
    <w:rsid w:val="3C8E6C77"/>
    <w:rsid w:val="3E18ADD3"/>
    <w:rsid w:val="3E2BBDD0"/>
    <w:rsid w:val="3E75EF09"/>
    <w:rsid w:val="3ED809DE"/>
    <w:rsid w:val="3F337956"/>
    <w:rsid w:val="3FB6522C"/>
    <w:rsid w:val="4033090B"/>
    <w:rsid w:val="4059B95A"/>
    <w:rsid w:val="4095A09E"/>
    <w:rsid w:val="40BBDD9F"/>
    <w:rsid w:val="40F4AD73"/>
    <w:rsid w:val="4120E66A"/>
    <w:rsid w:val="4151BE29"/>
    <w:rsid w:val="42702004"/>
    <w:rsid w:val="4285D075"/>
    <w:rsid w:val="428DA17B"/>
    <w:rsid w:val="4343A2B4"/>
    <w:rsid w:val="4392B78F"/>
    <w:rsid w:val="439B3886"/>
    <w:rsid w:val="43AFB9B6"/>
    <w:rsid w:val="44704CBD"/>
    <w:rsid w:val="44DD5796"/>
    <w:rsid w:val="44EE05C6"/>
    <w:rsid w:val="44F1CAE4"/>
    <w:rsid w:val="45FB1E64"/>
    <w:rsid w:val="4656B795"/>
    <w:rsid w:val="466BE28A"/>
    <w:rsid w:val="46A1CC11"/>
    <w:rsid w:val="480BC782"/>
    <w:rsid w:val="48A8A077"/>
    <w:rsid w:val="48F5CDEA"/>
    <w:rsid w:val="4971C54F"/>
    <w:rsid w:val="49E9496C"/>
    <w:rsid w:val="49F9564E"/>
    <w:rsid w:val="4A77D8F2"/>
    <w:rsid w:val="4AE7271C"/>
    <w:rsid w:val="4AEE6B1F"/>
    <w:rsid w:val="4B48B77B"/>
    <w:rsid w:val="4C58328D"/>
    <w:rsid w:val="4C61DF72"/>
    <w:rsid w:val="4C9D1E5E"/>
    <w:rsid w:val="4D8E001C"/>
    <w:rsid w:val="4DAB4620"/>
    <w:rsid w:val="4DEA7675"/>
    <w:rsid w:val="4E852371"/>
    <w:rsid w:val="4F8A2D84"/>
    <w:rsid w:val="500D8592"/>
    <w:rsid w:val="50DB408E"/>
    <w:rsid w:val="51B43249"/>
    <w:rsid w:val="51EC1E1B"/>
    <w:rsid w:val="5211143F"/>
    <w:rsid w:val="522BB877"/>
    <w:rsid w:val="5256AE90"/>
    <w:rsid w:val="52A93A38"/>
    <w:rsid w:val="52BFAD72"/>
    <w:rsid w:val="53B0D66E"/>
    <w:rsid w:val="53E62BA2"/>
    <w:rsid w:val="53E716BC"/>
    <w:rsid w:val="543DAC1D"/>
    <w:rsid w:val="54415AA9"/>
    <w:rsid w:val="54E9F272"/>
    <w:rsid w:val="557E8225"/>
    <w:rsid w:val="558BB59B"/>
    <w:rsid w:val="55B4D10B"/>
    <w:rsid w:val="55C49512"/>
    <w:rsid w:val="55CC1DC0"/>
    <w:rsid w:val="55DA6370"/>
    <w:rsid w:val="561FF637"/>
    <w:rsid w:val="56222FC1"/>
    <w:rsid w:val="56D19298"/>
    <w:rsid w:val="56FB55BB"/>
    <w:rsid w:val="572D0DDA"/>
    <w:rsid w:val="5791C40C"/>
    <w:rsid w:val="57B33D3A"/>
    <w:rsid w:val="58585714"/>
    <w:rsid w:val="589FA6FD"/>
    <w:rsid w:val="58FA7DE2"/>
    <w:rsid w:val="5961AD74"/>
    <w:rsid w:val="59C7F5F4"/>
    <w:rsid w:val="59C92D28"/>
    <w:rsid w:val="59DB4E52"/>
    <w:rsid w:val="59DBB62F"/>
    <w:rsid w:val="59FF088F"/>
    <w:rsid w:val="5A86185A"/>
    <w:rsid w:val="5BDE8940"/>
    <w:rsid w:val="5C053E6E"/>
    <w:rsid w:val="5CC7438B"/>
    <w:rsid w:val="5D24A431"/>
    <w:rsid w:val="5DCE5022"/>
    <w:rsid w:val="5DDD8E0C"/>
    <w:rsid w:val="5E476DE3"/>
    <w:rsid w:val="5E786D54"/>
    <w:rsid w:val="5F3AF7BC"/>
    <w:rsid w:val="5F581172"/>
    <w:rsid w:val="5F62339C"/>
    <w:rsid w:val="5FED9BA6"/>
    <w:rsid w:val="60861197"/>
    <w:rsid w:val="61C0F961"/>
    <w:rsid w:val="6358517E"/>
    <w:rsid w:val="63AA94D3"/>
    <w:rsid w:val="6443A51F"/>
    <w:rsid w:val="6452EA95"/>
    <w:rsid w:val="6470A57E"/>
    <w:rsid w:val="64C137C1"/>
    <w:rsid w:val="652C5707"/>
    <w:rsid w:val="65584136"/>
    <w:rsid w:val="65BA089B"/>
    <w:rsid w:val="65C11FA6"/>
    <w:rsid w:val="66052455"/>
    <w:rsid w:val="66BEFFEE"/>
    <w:rsid w:val="67312DA7"/>
    <w:rsid w:val="673E76D8"/>
    <w:rsid w:val="67722113"/>
    <w:rsid w:val="68D8E1A2"/>
    <w:rsid w:val="69F3E218"/>
    <w:rsid w:val="6B439B80"/>
    <w:rsid w:val="6B628024"/>
    <w:rsid w:val="6B914993"/>
    <w:rsid w:val="6B9397E4"/>
    <w:rsid w:val="6CBA2869"/>
    <w:rsid w:val="6CC54860"/>
    <w:rsid w:val="6D25F132"/>
    <w:rsid w:val="6D32A2C3"/>
    <w:rsid w:val="6D950BB8"/>
    <w:rsid w:val="6DEE5F6A"/>
    <w:rsid w:val="6E1AA732"/>
    <w:rsid w:val="6E822D09"/>
    <w:rsid w:val="6EAE6E97"/>
    <w:rsid w:val="6EB020C3"/>
    <w:rsid w:val="6EB51ECD"/>
    <w:rsid w:val="6ED1AE95"/>
    <w:rsid w:val="6FCCED1E"/>
    <w:rsid w:val="70E2F5C7"/>
    <w:rsid w:val="713F7D44"/>
    <w:rsid w:val="716D5F60"/>
    <w:rsid w:val="71CC6A58"/>
    <w:rsid w:val="723B1654"/>
    <w:rsid w:val="7254EC1A"/>
    <w:rsid w:val="7367A341"/>
    <w:rsid w:val="736BB951"/>
    <w:rsid w:val="73DE2A3E"/>
    <w:rsid w:val="73DEBBDA"/>
    <w:rsid w:val="73E2DA68"/>
    <w:rsid w:val="74306344"/>
    <w:rsid w:val="75638CF3"/>
    <w:rsid w:val="756A8DCE"/>
    <w:rsid w:val="75E91664"/>
    <w:rsid w:val="75F8429F"/>
    <w:rsid w:val="763D99B7"/>
    <w:rsid w:val="76F942C6"/>
    <w:rsid w:val="77A900F8"/>
    <w:rsid w:val="783222B2"/>
    <w:rsid w:val="795A0E71"/>
    <w:rsid w:val="795BE5CE"/>
    <w:rsid w:val="795D8BD3"/>
    <w:rsid w:val="798FB3F2"/>
    <w:rsid w:val="79AD81E2"/>
    <w:rsid w:val="79B83D68"/>
    <w:rsid w:val="7A3728DB"/>
    <w:rsid w:val="7B30B8A2"/>
    <w:rsid w:val="7B6E49AD"/>
    <w:rsid w:val="7B91309B"/>
    <w:rsid w:val="7BAE2AF8"/>
    <w:rsid w:val="7BB34F13"/>
    <w:rsid w:val="7BBC9B8D"/>
    <w:rsid w:val="7C98C376"/>
    <w:rsid w:val="7CC7FB01"/>
    <w:rsid w:val="7D537615"/>
    <w:rsid w:val="7D65C757"/>
    <w:rsid w:val="7DD7A221"/>
    <w:rsid w:val="7E3BF208"/>
    <w:rsid w:val="7E7DC6B2"/>
    <w:rsid w:val="7EFA35CF"/>
    <w:rsid w:val="7FF9E5D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DAA4BCAD-F0D7-4DEB-8B96-D23878E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B62"/>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uiPriority w:val="9"/>
    <w:qFormat/>
    <w:rsid w:val="00E84EA3"/>
    <w:pPr>
      <w:numPr>
        <w:ilvl w:val="7"/>
      </w:numPr>
      <w:outlineLvl w:val="7"/>
    </w:pPr>
  </w:style>
  <w:style w:type="paragraph" w:styleId="Heading9">
    <w:name w:val="heading 9"/>
    <w:aliases w:val="Alt+9,Figure Heading,FH,Titre 10,tt,ft,HF,Figures"/>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qFormat/>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3"/>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4"/>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5"/>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character" w:customStyle="1" w:styleId="ui-provider">
    <w:name w:val="ui-provider"/>
    <w:basedOn w:val="DefaultParagraphFont"/>
    <w:rsid w:val="00AA1F3A"/>
  </w:style>
  <w:style w:type="paragraph" w:styleId="Title">
    <w:name w:val="Title"/>
    <w:basedOn w:val="Normal"/>
    <w:next w:val="Normal"/>
    <w:link w:val="TitleChar"/>
    <w:uiPriority w:val="10"/>
    <w:qFormat/>
    <w:rsid w:val="001775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5A6"/>
    <w:rPr>
      <w:rFonts w:asciiTheme="majorHAnsi" w:eastAsiaTheme="majorEastAsia" w:hAnsiTheme="majorHAnsi" w:cstheme="majorBidi"/>
      <w:spacing w:val="-10"/>
      <w:kern w:val="28"/>
      <w:sz w:val="56"/>
      <w:szCs w:val="56"/>
    </w:rPr>
  </w:style>
  <w:style w:type="paragraph" w:customStyle="1" w:styleId="Grilleclaire-Accent32">
    <w:name w:val="Grille claire - Accent 32"/>
    <w:basedOn w:val="Normal"/>
    <w:rsid w:val="00212FB2"/>
    <w:pPr>
      <w:widowControl w:val="0"/>
      <w:spacing w:after="120" w:line="240" w:lineRule="atLeast"/>
      <w:ind w:left="720"/>
      <w:contextualSpacing/>
    </w:pPr>
    <w:rPr>
      <w:rFonts w:ascii="Arial" w:eastAsia="Times New Roman" w:hAnsi="Arial" w:cs="Times New Roman"/>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2656419">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1867227">
      <w:bodyDiv w:val="1"/>
      <w:marLeft w:val="0"/>
      <w:marRight w:val="0"/>
      <w:marTop w:val="0"/>
      <w:marBottom w:val="0"/>
      <w:divBdr>
        <w:top w:val="none" w:sz="0" w:space="0" w:color="auto"/>
        <w:left w:val="none" w:sz="0" w:space="0" w:color="auto"/>
        <w:bottom w:val="none" w:sz="0" w:space="0" w:color="auto"/>
        <w:right w:val="none" w:sz="0" w:space="0" w:color="auto"/>
      </w:divBdr>
      <w:divsChild>
        <w:div w:id="996148079">
          <w:marLeft w:val="0"/>
          <w:marRight w:val="0"/>
          <w:marTop w:val="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52479047">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88072389">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1370155">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628CC3FB304799C4678359F3EAAC" ma:contentTypeVersion="18" ma:contentTypeDescription="Create a new document." ma:contentTypeScope="" ma:versionID="d447716ff16701310ebdc71148def7f9">
  <xsd:schema xmlns:xsd="http://www.w3.org/2001/XMLSchema" xmlns:xs="http://www.w3.org/2001/XMLSchema" xmlns:p="http://schemas.microsoft.com/office/2006/metadata/properties" xmlns:ns2="ce47456f-b967-416b-b18a-9d536f304d85" xmlns:ns3="720d7960-33b9-496e-91ee-25ff1f3e9700" targetNamespace="http://schemas.microsoft.com/office/2006/metadata/properties" ma:root="true" ma:fieldsID="d2ce09a5a1063c4f3faec01e2949041b" ns2:_="" ns3:_="">
    <xsd:import namespace="ce47456f-b967-416b-b18a-9d536f304d85"/>
    <xsd:import namespace="720d7960-33b9-496e-91ee-25ff1f3e9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7456f-b967-416b-b18a-9d536f304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d7960-33b9-496e-91ee-25ff1f3e97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3e43b2-5976-471a-ad80-5e40db3d132d}" ma:internalName="TaxCatchAll" ma:showField="CatchAllData" ma:web="720d7960-33b9-496e-91ee-25ff1f3e9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47456f-b967-416b-b18a-9d536f304d85">
      <Terms xmlns="http://schemas.microsoft.com/office/infopath/2007/PartnerControls"/>
    </lcf76f155ced4ddcb4097134ff3c332f>
    <TaxCatchAll xmlns="720d7960-33b9-496e-91ee-25ff1f3e9700" xsi:nil="true"/>
    <SharedWithUsers xmlns="720d7960-33b9-496e-91ee-25ff1f3e9700">
      <UserInfo>
        <DisplayName/>
        <AccountId xsi:nil="true"/>
        <AccountType/>
      </UserInfo>
    </SharedWithUsers>
  </documentManagement>
</p:properties>
</file>

<file path=customXml/itemProps1.xml><?xml version="1.0" encoding="utf-8"?>
<ds:datastoreItem xmlns:ds="http://schemas.openxmlformats.org/officeDocument/2006/customXml" ds:itemID="{817B067A-CAF0-4A0B-987B-1F072C1D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7456f-b967-416b-b18a-9d536f304d85"/>
    <ds:schemaRef ds:uri="720d7960-33b9-496e-91ee-25ff1f3e9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7EE9B6D-37F3-4819-BB80-DED1C5F5E43B}">
  <ds:schemaRefs>
    <ds:schemaRef ds:uri="http://purl.org/dc/elements/1.1/"/>
    <ds:schemaRef ds:uri="http://purl.org/dc/dcmitype/"/>
    <ds:schemaRef ds:uri="http://schemas.microsoft.com/office/2006/metadata/properties"/>
    <ds:schemaRef ds:uri="http://schemas.microsoft.com/office/infopath/2007/PartnerControls"/>
    <ds:schemaRef ds:uri="ce47456f-b967-416b-b18a-9d536f304d85"/>
    <ds:schemaRef ds:uri="http://purl.org/dc/terms/"/>
    <ds:schemaRef ds:uri="http://schemas.microsoft.com/office/2006/documentManagement/types"/>
    <ds:schemaRef ds:uri="http://schemas.openxmlformats.org/package/2006/metadata/core-properties"/>
    <ds:schemaRef ds:uri="720d7960-33b9-496e-91ee-25ff1f3e9700"/>
    <ds:schemaRef ds:uri="http://www.w3.org/XML/1998/namespac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3gpp_contrib v3.dot</Template>
  <TotalTime>20</TotalTime>
  <Pages>3</Pages>
  <Words>1116</Words>
  <Characters>6170</Characters>
  <Application>Microsoft Office Word</Application>
  <DocSecurity>0</DocSecurity>
  <Lines>253</Lines>
  <Paragraphs>88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Iraj Sodagar</cp:lastModifiedBy>
  <cp:revision>15</cp:revision>
  <dcterms:created xsi:type="dcterms:W3CDTF">2023-11-15T15:38:00Z</dcterms:created>
  <dcterms:modified xsi:type="dcterms:W3CDTF">2023-11-15T15:58:00Z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0x010100C2FF628CC3FB304799C4678359F3EAAC</vt:lpwstr>
  </property>
  <property fmtid="{D5CDD505-2E9C-101B-9397-08002B2CF9AE}" pid="11" name="_DCDateModified">
    <vt:lpwstr/>
  </property>
  <property fmtid="{D5CDD505-2E9C-101B-9397-08002B2CF9AE}" pid="12" name="MediaServiceImageTags">
    <vt:lpwstr/>
  </property>
  <property fmtid="{D5CDD505-2E9C-101B-9397-08002B2CF9AE}" pid="13" name="Order">
    <vt:r8>207200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GrammarlyDocumentId">
    <vt:lpwstr>338a3d1df4b86cf1e746137ed6890756539a09854669555956961151499bd64d</vt:lpwstr>
  </property>
</Properties>
</file>