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537594A" w:rsidR="001E41F3" w:rsidRPr="00DF016F" w:rsidRDefault="001E41F3">
      <w:pPr>
        <w:pStyle w:val="CRCoverPage"/>
        <w:tabs>
          <w:tab w:val="right" w:pos="9639"/>
        </w:tabs>
        <w:spacing w:after="0"/>
        <w:rPr>
          <w:b/>
          <w:i/>
          <w:noProof/>
          <w:sz w:val="28"/>
        </w:rPr>
      </w:pPr>
      <w:r>
        <w:rPr>
          <w:b/>
          <w:noProof/>
          <w:sz w:val="24"/>
        </w:rPr>
        <w:t>3GPP TSG-</w:t>
      </w:r>
      <w:r w:rsidR="00012B25">
        <w:rPr>
          <w:b/>
          <w:noProof/>
          <w:sz w:val="24"/>
        </w:rPr>
        <w:t>SA4</w:t>
      </w:r>
      <w:r w:rsidR="00C66BA2">
        <w:rPr>
          <w:b/>
          <w:noProof/>
          <w:sz w:val="24"/>
        </w:rPr>
        <w:t xml:space="preserve"> </w:t>
      </w:r>
      <w:r>
        <w:rPr>
          <w:b/>
          <w:noProof/>
          <w:sz w:val="24"/>
        </w:rPr>
        <w:t xml:space="preserve">Meeting </w:t>
      </w:r>
      <w:r w:rsidR="00B853BD">
        <w:rPr>
          <w:b/>
          <w:noProof/>
          <w:sz w:val="24"/>
        </w:rPr>
        <w:t>#126</w:t>
      </w:r>
      <w:r>
        <w:rPr>
          <w:b/>
          <w:i/>
          <w:noProof/>
          <w:sz w:val="28"/>
        </w:rPr>
        <w:tab/>
      </w:r>
      <w:r w:rsidR="00FF19A5" w:rsidRPr="00FF19A5">
        <w:rPr>
          <w:rFonts w:cs="Arial"/>
          <w:b/>
          <w:bCs/>
          <w:sz w:val="26"/>
          <w:szCs w:val="26"/>
        </w:rPr>
        <w:t>S4-231675</w:t>
      </w:r>
    </w:p>
    <w:p w14:paraId="7CB45193" w14:textId="7A28DFF2" w:rsidR="001E41F3" w:rsidRPr="0042081D" w:rsidRDefault="00B853BD" w:rsidP="005E2C44">
      <w:pPr>
        <w:pStyle w:val="CRCoverPage"/>
        <w:outlineLvl w:val="0"/>
        <w:rPr>
          <w:bCs/>
          <w:i/>
          <w:iCs/>
          <w:noProof/>
          <w:sz w:val="24"/>
        </w:rPr>
      </w:pPr>
      <w:r>
        <w:rPr>
          <w:b/>
          <w:noProof/>
          <w:sz w:val="24"/>
          <w:lang w:eastAsia="zh-CN"/>
        </w:rPr>
        <w:t>Chica</w:t>
      </w:r>
      <w:r>
        <w:rPr>
          <w:rFonts w:hint="eastAsia"/>
          <w:b/>
          <w:noProof/>
          <w:sz w:val="24"/>
          <w:lang w:eastAsia="zh-CN"/>
        </w:rPr>
        <w:t>g</w:t>
      </w:r>
      <w:r>
        <w:rPr>
          <w:b/>
          <w:noProof/>
          <w:sz w:val="24"/>
          <w:lang w:eastAsia="zh-CN"/>
        </w:rPr>
        <w:t>o</w:t>
      </w:r>
      <w:r>
        <w:rPr>
          <w:b/>
          <w:noProof/>
          <w:sz w:val="24"/>
        </w:rPr>
        <w:t>, USA,</w:t>
      </w:r>
      <w:r w:rsidR="001E41F3">
        <w:rPr>
          <w:b/>
          <w:noProof/>
          <w:sz w:val="24"/>
        </w:rPr>
        <w:t xml:space="preserve"> </w:t>
      </w:r>
      <w:fldSimple w:instr="DOCPROPERTY  StartDate  \* MERGEFORMAT">
        <w:r w:rsidR="00012B25">
          <w:rPr>
            <w:b/>
            <w:noProof/>
            <w:sz w:val="24"/>
          </w:rPr>
          <w:t>1</w:t>
        </w:r>
        <w:r>
          <w:rPr>
            <w:b/>
            <w:noProof/>
            <w:sz w:val="24"/>
          </w:rPr>
          <w:t>3</w:t>
        </w:r>
        <w:r w:rsidR="00FF3935">
          <w:rPr>
            <w:b/>
            <w:noProof/>
            <w:sz w:val="24"/>
            <w:vertAlign w:val="superscript"/>
          </w:rPr>
          <w:t>th</w:t>
        </w:r>
        <w:r w:rsidR="00012B25">
          <w:rPr>
            <w:b/>
            <w:noProof/>
            <w:sz w:val="24"/>
          </w:rPr>
          <w:t xml:space="preserve"> </w:t>
        </w:r>
        <w:r>
          <w:rPr>
            <w:b/>
            <w:noProof/>
            <w:sz w:val="24"/>
          </w:rPr>
          <w:t>- 17</w:t>
        </w:r>
        <w:r w:rsidRPr="00B853BD">
          <w:rPr>
            <w:b/>
            <w:noProof/>
            <w:sz w:val="24"/>
            <w:vertAlign w:val="superscript"/>
          </w:rPr>
          <w:t>th</w:t>
        </w:r>
        <w:r>
          <w:rPr>
            <w:b/>
            <w:noProof/>
            <w:sz w:val="24"/>
          </w:rPr>
          <w:t>, Nov.</w:t>
        </w:r>
        <w:r w:rsidR="00012B25">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45F6F17" w:rsidR="001E41F3" w:rsidRDefault="00723620">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667D37" w:rsidR="001E41F3" w:rsidRPr="00410371" w:rsidRDefault="00000000" w:rsidP="00E13F3D">
            <w:pPr>
              <w:pStyle w:val="CRCoverPage"/>
              <w:spacing w:after="0"/>
              <w:jc w:val="right"/>
              <w:rPr>
                <w:b/>
                <w:noProof/>
                <w:sz w:val="28"/>
              </w:rPr>
            </w:pPr>
            <w:fldSimple w:instr="DOCPROPERTY  Spec#  \* MERGEFORMAT">
              <w:r w:rsidR="00012B25">
                <w:rPr>
                  <w:b/>
                  <w:noProof/>
                  <w:sz w:val="28"/>
                </w:rPr>
                <w:t>26</w:t>
              </w:r>
              <w:r w:rsidR="00B9028E">
                <w:rPr>
                  <w:b/>
                  <w:noProof/>
                  <w:sz w:val="28"/>
                </w:rPr>
                <w:t>.</w:t>
              </w:r>
              <w:r w:rsidR="00B853BD">
                <w:rPr>
                  <w:b/>
                  <w:noProof/>
                  <w:sz w:val="28"/>
                </w:rPr>
                <w:t>812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FD94FB" w:rsidR="001E41F3" w:rsidRPr="00410371" w:rsidRDefault="009302E9" w:rsidP="00547111">
            <w:pPr>
              <w:pStyle w:val="CRCoverPage"/>
              <w:spacing w:after="0"/>
              <w:rPr>
                <w:noProof/>
              </w:rPr>
            </w:pPr>
            <w:r w:rsidRPr="00B853BD">
              <w:rPr>
                <w:b/>
                <w:noProof/>
                <w:sz w:val="28"/>
              </w:rPr>
              <w:t>pseudo</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4BBEC2" w:rsidR="001E41F3" w:rsidRPr="00410371" w:rsidRDefault="00B853B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A1297" w:rsidR="001E41F3" w:rsidRPr="00410371" w:rsidRDefault="00000000">
            <w:pPr>
              <w:pStyle w:val="CRCoverPage"/>
              <w:spacing w:after="0"/>
              <w:jc w:val="center"/>
              <w:rPr>
                <w:noProof/>
                <w:sz w:val="28"/>
              </w:rPr>
            </w:pPr>
            <w:fldSimple w:instr="DOCPROPERTY  Version  \* MERGEFORMAT">
              <w:r w:rsidR="00B9028E">
                <w:rPr>
                  <w:b/>
                  <w:noProof/>
                  <w:sz w:val="28"/>
                </w:rPr>
                <w:t>0.</w:t>
              </w:r>
              <w:r w:rsidR="00B853BD">
                <w:rPr>
                  <w:b/>
                  <w:noProof/>
                  <w:sz w:val="28"/>
                </w:rPr>
                <w:t>7</w:t>
              </w:r>
              <w:r w:rsidR="00B9028E">
                <w:rPr>
                  <w:b/>
                  <w:noProof/>
                  <w:sz w:val="28"/>
                </w:rPr>
                <w:t>.</w:t>
              </w:r>
              <w:r w:rsidR="00B853BD">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E99B6F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91F7BC" w:rsidR="001E41F3" w:rsidRDefault="00B853BD">
            <w:pPr>
              <w:pStyle w:val="CRCoverPage"/>
              <w:spacing w:after="0"/>
              <w:ind w:left="100"/>
              <w:rPr>
                <w:noProof/>
              </w:rPr>
            </w:pPr>
            <w:r>
              <w:t>[</w:t>
            </w:r>
            <w:proofErr w:type="spellStart"/>
            <w:r>
              <w:t>FS_ARMRQoE</w:t>
            </w:r>
            <w:proofErr w:type="spellEnd"/>
            <w:r>
              <w:t xml:space="preserve">] </w:t>
            </w:r>
            <w:proofErr w:type="spellStart"/>
            <w:r>
              <w:t>pCR</w:t>
            </w:r>
            <w:proofErr w:type="spellEnd"/>
            <w:r>
              <w:t xml:space="preserve"> on observation points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12BF13" w:rsidR="001E41F3" w:rsidRDefault="00B853BD">
            <w:pPr>
              <w:pStyle w:val="CRCoverPage"/>
              <w:spacing w:after="0"/>
              <w:ind w:left="100"/>
              <w:rPr>
                <w:noProof/>
              </w:rPr>
            </w:pPr>
            <w:r>
              <w:t>China Unicom,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719D45" w:rsidR="001E41F3" w:rsidRDefault="002F5082">
            <w:pPr>
              <w:pStyle w:val="CRCoverPage"/>
              <w:spacing w:after="0"/>
              <w:ind w:left="100"/>
              <w:rPr>
                <w:noProof/>
              </w:rPr>
            </w:pPr>
            <w:r w:rsidRPr="002F5082">
              <w:rPr>
                <w:noProof/>
              </w:rPr>
              <w:t>FS_ARMRQoE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82FEBD" w:rsidR="001E41F3" w:rsidRDefault="00B853BD">
            <w:pPr>
              <w:pStyle w:val="CRCoverPage"/>
              <w:spacing w:after="0"/>
              <w:ind w:left="100"/>
              <w:rPr>
                <w:noProof/>
              </w:rPr>
            </w:pPr>
            <w:r>
              <w:t>11</w:t>
            </w:r>
            <w:r w:rsidR="00012B25">
              <w:t>-</w:t>
            </w:r>
            <w:r>
              <w:t>02</w:t>
            </w:r>
            <w:r w:rsidR="00012B25">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000000" w:rsidP="00D24991">
            <w:pPr>
              <w:pStyle w:val="CRCoverPage"/>
              <w:spacing w:after="0"/>
              <w:ind w:left="100" w:right="-609"/>
              <w:rPr>
                <w:b/>
                <w:noProof/>
              </w:rPr>
            </w:pPr>
            <w:fldSimple w:instr="DOCPROPERTY  Cat  \* MERGEFORMAT">
              <w:r w:rsidR="00012B2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B03AA5" w:rsidR="001E41F3" w:rsidRDefault="00012B2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278063" w:rsidR="001E41F3" w:rsidRPr="005E75C8" w:rsidRDefault="009012EC" w:rsidP="005E75C8">
            <w:pPr>
              <w:pStyle w:val="CRCoverPage"/>
              <w:spacing w:after="0"/>
              <w:ind w:left="100"/>
              <w:rPr>
                <w:rFonts w:cs="Arial"/>
                <w:lang w:eastAsia="zh-CN"/>
              </w:rPr>
            </w:pPr>
            <w:r>
              <w:rPr>
                <w:rFonts w:cs="Arial"/>
                <w:lang w:eastAsia="zh-CN"/>
              </w:rPr>
              <w:t xml:space="preserve">The </w:t>
            </w:r>
            <w:r w:rsidRPr="009012EC">
              <w:rPr>
                <w:rFonts w:cs="Arial"/>
                <w:lang w:eastAsia="zh-CN"/>
              </w:rPr>
              <w:t xml:space="preserve">definition of AR/MR </w:t>
            </w:r>
            <w:proofErr w:type="spellStart"/>
            <w:r w:rsidRPr="009012EC">
              <w:rPr>
                <w:rFonts w:cs="Arial"/>
                <w:lang w:eastAsia="zh-CN"/>
              </w:rPr>
              <w:t>QoE</w:t>
            </w:r>
            <w:proofErr w:type="spellEnd"/>
            <w:r w:rsidRPr="009012EC">
              <w:rPr>
                <w:rFonts w:cs="Arial"/>
                <w:lang w:eastAsia="zh-CN"/>
              </w:rPr>
              <w:t xml:space="preserve"> reference model and Metrics Observation Points </w:t>
            </w:r>
            <w:r>
              <w:rPr>
                <w:rFonts w:cs="Arial"/>
                <w:lang w:eastAsia="zh-CN"/>
              </w:rPr>
              <w:t xml:space="preserve">need to be aligned </w:t>
            </w:r>
            <w:r w:rsidRPr="009012EC">
              <w:rPr>
                <w:rFonts w:cs="Arial"/>
                <w:lang w:eastAsia="zh-CN"/>
              </w:rPr>
              <w:t>to TS 26.119 v0.3.0</w:t>
            </w:r>
            <w:r>
              <w:rPr>
                <w:rFonts w:cs="Arial"/>
                <w:lang w:eastAsia="zh-CN"/>
              </w:rPr>
              <w:t xml:space="preserve">. </w:t>
            </w:r>
            <w:r w:rsidR="00B20FD8">
              <w:rPr>
                <w:rFonts w:cs="Arial"/>
                <w:lang w:eastAsia="zh-CN"/>
              </w:rPr>
              <w:t>S</w:t>
            </w:r>
            <w:r w:rsidR="005E75C8">
              <w:rPr>
                <w:rFonts w:cs="Arial"/>
                <w:lang w:eastAsia="zh-CN"/>
              </w:rPr>
              <w:t xml:space="preserve">ome clarifications </w:t>
            </w:r>
            <w:r w:rsidR="00B20FD8">
              <w:rPr>
                <w:rFonts w:cs="Arial"/>
                <w:lang w:eastAsia="zh-CN"/>
              </w:rPr>
              <w:t xml:space="preserve">need to be added </w:t>
            </w:r>
            <w:r w:rsidR="005E75C8">
              <w:rPr>
                <w:rFonts w:cs="Arial"/>
                <w:lang w:eastAsia="zh-CN"/>
              </w:rPr>
              <w:t>on the observation points part</w:t>
            </w:r>
            <w:r w:rsidR="00AA27DD">
              <w:rPr>
                <w:rFonts w:cs="Arial"/>
                <w:lang w:eastAsia="zh-CN"/>
              </w:rPr>
              <w:t>.</w:t>
            </w:r>
            <w:r w:rsidR="00B20FD8">
              <w:rPr>
                <w:rFonts w:cs="Arial"/>
                <w:lang w:eastAsia="zh-CN"/>
              </w:rPr>
              <w:t xml:space="preserve"> </w:t>
            </w:r>
            <w:r w:rsidR="00AA27DD">
              <w:rPr>
                <w:rFonts w:cs="Arial"/>
                <w:lang w:eastAsia="zh-CN"/>
              </w:rPr>
              <w:t>B</w:t>
            </w:r>
            <w:r w:rsidR="00B20FD8">
              <w:rPr>
                <w:rFonts w:cs="Arial"/>
                <w:lang w:eastAsia="zh-CN"/>
              </w:rPr>
              <w:t xml:space="preserve">ased on the </w:t>
            </w:r>
            <w:r w:rsidR="00AA27DD">
              <w:rPr>
                <w:rFonts w:cs="Arial"/>
                <w:lang w:eastAsia="zh-CN"/>
              </w:rPr>
              <w:t xml:space="preserve">latest </w:t>
            </w:r>
            <w:r w:rsidR="00B20FD8">
              <w:rPr>
                <w:rFonts w:cs="Arial"/>
                <w:lang w:eastAsia="zh-CN"/>
              </w:rPr>
              <w:t xml:space="preserve">progress of </w:t>
            </w:r>
            <w:proofErr w:type="spellStart"/>
            <w:r w:rsidR="00B20FD8">
              <w:rPr>
                <w:rFonts w:cs="Arial"/>
                <w:lang w:eastAsia="zh-CN"/>
              </w:rPr>
              <w:t>MeCar</w:t>
            </w:r>
            <w:proofErr w:type="spellEnd"/>
            <w:r w:rsidR="00B20FD8">
              <w:rPr>
                <w:rFonts w:cs="Arial"/>
                <w:lang w:eastAsia="zh-CN"/>
              </w:rPr>
              <w:t xml:space="preserve"> PD v8.2.1</w:t>
            </w:r>
            <w:r w:rsidR="00AA27DD">
              <w:rPr>
                <w:rFonts w:cs="Arial"/>
                <w:lang w:eastAsia="zh-CN"/>
              </w:rPr>
              <w:t>, additional clarification</w:t>
            </w:r>
            <w:r w:rsidR="000D0C7E">
              <w:rPr>
                <w:rFonts w:cs="Arial"/>
                <w:lang w:eastAsia="zh-CN"/>
              </w:rPr>
              <w:t>s</w:t>
            </w:r>
            <w:r w:rsidR="00AA27DD">
              <w:rPr>
                <w:rFonts w:cs="Arial"/>
                <w:lang w:eastAsia="zh-CN"/>
              </w:rPr>
              <w:t xml:space="preserve"> are needed on the observation points</w:t>
            </w:r>
            <w:r w:rsidR="005E75C8">
              <w:rPr>
                <w:rFonts w:cs="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D0C7E"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05C12C" w14:textId="2214C203" w:rsidR="009012EC" w:rsidRDefault="009012EC" w:rsidP="005E10DD">
            <w:pPr>
              <w:pStyle w:val="CRCoverPage"/>
              <w:numPr>
                <w:ilvl w:val="0"/>
                <w:numId w:val="3"/>
              </w:numPr>
              <w:spacing w:after="0"/>
              <w:rPr>
                <w:noProof/>
              </w:rPr>
            </w:pPr>
            <w:r>
              <w:rPr>
                <w:noProof/>
                <w:lang w:eastAsia="zh-CN"/>
              </w:rPr>
              <w:t xml:space="preserve">Update the </w:t>
            </w:r>
            <w:r>
              <w:rPr>
                <w:noProof/>
              </w:rPr>
              <w:t xml:space="preserve"> the </w:t>
            </w:r>
            <w:r w:rsidRPr="009012EC">
              <w:rPr>
                <w:noProof/>
              </w:rPr>
              <w:t>Figure 6.2-1: AR/MR QoE reference model and Metrics Observation Points</w:t>
            </w:r>
            <w:r>
              <w:rPr>
                <w:rFonts w:hint="eastAsia"/>
                <w:noProof/>
                <w:lang w:eastAsia="zh-CN"/>
              </w:rPr>
              <w:t>,</w:t>
            </w:r>
            <w:r>
              <w:rPr>
                <w:noProof/>
                <w:lang w:eastAsia="zh-CN"/>
              </w:rPr>
              <w:t xml:space="preserve"> and e</w:t>
            </w:r>
            <w:r w:rsidRPr="009012EC">
              <w:rPr>
                <w:noProof/>
                <w:lang w:eastAsia="zh-CN"/>
              </w:rPr>
              <w:t>xchange the definitions of OP3 and OP4</w:t>
            </w:r>
            <w:r>
              <w:rPr>
                <w:noProof/>
                <w:lang w:eastAsia="zh-CN"/>
              </w:rPr>
              <w:t>.</w:t>
            </w:r>
          </w:p>
          <w:p w14:paraId="25EBC19D" w14:textId="7B28D1CE" w:rsidR="005E10DD" w:rsidRDefault="005E10DD" w:rsidP="005E10DD">
            <w:pPr>
              <w:pStyle w:val="CRCoverPage"/>
              <w:numPr>
                <w:ilvl w:val="0"/>
                <w:numId w:val="3"/>
              </w:numPr>
              <w:spacing w:after="0"/>
              <w:rPr>
                <w:noProof/>
              </w:rPr>
            </w:pPr>
            <w:r w:rsidRPr="005E10DD">
              <w:rPr>
                <w:noProof/>
              </w:rPr>
              <w:t>Adding description on Scene Information and buffers formats</w:t>
            </w:r>
            <w:r>
              <w:rPr>
                <w:noProof/>
              </w:rPr>
              <w:t xml:space="preserve"> for OP-2.</w:t>
            </w:r>
          </w:p>
          <w:p w14:paraId="4A69C695" w14:textId="655A12B4" w:rsidR="008544C3" w:rsidRDefault="005E10DD" w:rsidP="008E2783">
            <w:pPr>
              <w:pStyle w:val="CRCoverPage"/>
              <w:numPr>
                <w:ilvl w:val="0"/>
                <w:numId w:val="3"/>
              </w:numPr>
              <w:spacing w:after="0"/>
              <w:rPr>
                <w:noProof/>
              </w:rPr>
            </w:pPr>
            <w:r>
              <w:rPr>
                <w:noProof/>
              </w:rPr>
              <w:t>Adding description on MAF-API for OP-3.</w:t>
            </w:r>
          </w:p>
          <w:p w14:paraId="67F79785" w14:textId="63E80F79" w:rsidR="005E10DD" w:rsidRDefault="005E10DD" w:rsidP="005E10DD">
            <w:pPr>
              <w:pStyle w:val="CRCoverPage"/>
              <w:numPr>
                <w:ilvl w:val="0"/>
                <w:numId w:val="3"/>
              </w:numPr>
              <w:spacing w:after="0"/>
              <w:rPr>
                <w:noProof/>
              </w:rPr>
            </w:pPr>
            <w:r>
              <w:rPr>
                <w:noProof/>
              </w:rPr>
              <w:t>Adding description on scene information and buffer formats for OP-4.</w:t>
            </w:r>
          </w:p>
          <w:p w14:paraId="7C471E0C" w14:textId="5910DA98" w:rsidR="007233D7" w:rsidRDefault="007233D7" w:rsidP="005E10DD">
            <w:pPr>
              <w:pStyle w:val="CRCoverPage"/>
              <w:numPr>
                <w:ilvl w:val="0"/>
                <w:numId w:val="3"/>
              </w:numPr>
              <w:spacing w:after="0"/>
              <w:rPr>
                <w:noProof/>
              </w:rPr>
            </w:pPr>
            <w:r>
              <w:rPr>
                <w:noProof/>
                <w:lang w:eastAsia="zh-CN"/>
              </w:rPr>
              <w:t>Editorial change for the title of section  7.1.</w:t>
            </w:r>
          </w:p>
          <w:p w14:paraId="31C656EC" w14:textId="09C14D35" w:rsidR="001E41F3" w:rsidRDefault="001E41F3" w:rsidP="00B04531">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8F3B1E" w:rsidR="001E41F3" w:rsidRDefault="009012EC">
            <w:pPr>
              <w:pStyle w:val="CRCoverPage"/>
              <w:spacing w:after="0"/>
              <w:ind w:left="100"/>
              <w:rPr>
                <w:noProof/>
              </w:rPr>
            </w:pPr>
            <w:r w:rsidRPr="009012EC">
              <w:rPr>
                <w:noProof/>
              </w:rPr>
              <w:t>AR/MR QoE reference model and Metrics Observation Points</w:t>
            </w:r>
            <w:r>
              <w:rPr>
                <w:rFonts w:hint="eastAsia"/>
                <w:noProof/>
                <w:lang w:eastAsia="zh-CN"/>
              </w:rPr>
              <w:t xml:space="preserve"> will</w:t>
            </w:r>
            <w:r>
              <w:rPr>
                <w:noProof/>
                <w:lang w:eastAsia="zh-CN"/>
              </w:rPr>
              <w:t xml:space="preserve"> not be aligned </w:t>
            </w:r>
            <w:r w:rsidR="00293C65">
              <w:rPr>
                <w:noProof/>
                <w:lang w:eastAsia="zh-CN"/>
              </w:rPr>
              <w:t>to</w:t>
            </w:r>
            <w:r>
              <w:rPr>
                <w:noProof/>
                <w:lang w:eastAsia="zh-CN"/>
              </w:rPr>
              <w:t xml:space="preserve"> MeCar</w:t>
            </w:r>
            <w:r w:rsidR="00FC2C5F">
              <w:rPr>
                <w:noProof/>
                <w:lang w:eastAsia="zh-CN"/>
              </w:rPr>
              <w:t xml:space="preserve"> WI</w:t>
            </w:r>
            <w:r>
              <w:rPr>
                <w:noProof/>
                <w:lang w:eastAsia="zh-CN"/>
              </w:rPr>
              <w:t xml:space="preserve">. </w:t>
            </w:r>
            <w:r w:rsidR="006A7358">
              <w:rPr>
                <w:rFonts w:hint="eastAsia"/>
                <w:noProof/>
                <w:lang w:eastAsia="zh-CN"/>
              </w:rPr>
              <w:t>E</w:t>
            </w:r>
            <w:r w:rsidR="00652A03" w:rsidRPr="00652A03">
              <w:rPr>
                <w:noProof/>
              </w:rPr>
              <w:t>ditor’s note are not addressed in OPs.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C7F824" w:rsidR="001E41F3" w:rsidRDefault="00A83773">
            <w:pPr>
              <w:pStyle w:val="CRCoverPage"/>
              <w:spacing w:after="0"/>
              <w:ind w:left="100"/>
              <w:rPr>
                <w:noProof/>
              </w:rPr>
            </w:pPr>
            <w:r>
              <w:rPr>
                <w:noProof/>
              </w:rPr>
              <w:t xml:space="preserve">6.2, </w:t>
            </w:r>
            <w:r w:rsidR="00652A03">
              <w:rPr>
                <w:noProof/>
              </w:rPr>
              <w:t>6.2</w:t>
            </w:r>
            <w:r w:rsidR="00FF772C">
              <w:rPr>
                <w:noProof/>
              </w:rPr>
              <w:t>.2</w:t>
            </w:r>
            <w:r w:rsidR="006A7358">
              <w:rPr>
                <w:noProof/>
              </w:rPr>
              <w:t xml:space="preserve">, </w:t>
            </w:r>
            <w:r w:rsidR="00FF772C">
              <w:rPr>
                <w:noProof/>
              </w:rPr>
              <w:t xml:space="preserve">6.2.3, 6.2.4, </w:t>
            </w:r>
            <w:r w:rsidR="006A7358">
              <w:rPr>
                <w:noProof/>
              </w:rPr>
              <w:t>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012B25" w14:paraId="417732D2" w14:textId="77777777" w:rsidTr="00012B25">
        <w:tc>
          <w:tcPr>
            <w:tcW w:w="9629" w:type="dxa"/>
            <w:tcBorders>
              <w:top w:val="nil"/>
              <w:left w:val="nil"/>
              <w:bottom w:val="nil"/>
              <w:right w:val="nil"/>
            </w:tcBorders>
            <w:shd w:val="clear" w:color="auto" w:fill="D9D9D9" w:themeFill="background1" w:themeFillShade="D9"/>
          </w:tcPr>
          <w:p w14:paraId="7C436B45" w14:textId="6158558B" w:rsidR="00012B25" w:rsidRPr="00012B25" w:rsidRDefault="00012B25" w:rsidP="00012B25">
            <w:pPr>
              <w:jc w:val="center"/>
              <w:rPr>
                <w:b/>
                <w:bCs/>
                <w:noProof/>
              </w:rPr>
            </w:pPr>
            <w:r w:rsidRPr="00012B25">
              <w:rPr>
                <w:b/>
                <w:bCs/>
                <w:noProof/>
                <w:sz w:val="24"/>
                <w:szCs w:val="24"/>
              </w:rPr>
              <w:lastRenderedPageBreak/>
              <w:t>1</w:t>
            </w:r>
            <w:r w:rsidRPr="00012B25">
              <w:rPr>
                <w:b/>
                <w:bCs/>
                <w:noProof/>
                <w:sz w:val="24"/>
                <w:szCs w:val="24"/>
                <w:vertAlign w:val="superscript"/>
              </w:rPr>
              <w:t>st</w:t>
            </w:r>
            <w:r w:rsidRPr="00012B25">
              <w:rPr>
                <w:b/>
                <w:bCs/>
                <w:noProof/>
                <w:sz w:val="24"/>
                <w:szCs w:val="24"/>
              </w:rPr>
              <w:t xml:space="preserve"> Change</w:t>
            </w:r>
          </w:p>
        </w:tc>
      </w:tr>
    </w:tbl>
    <w:p w14:paraId="4CA22397" w14:textId="77777777" w:rsidR="00E234EE" w:rsidRDefault="00E234EE" w:rsidP="00E234EE">
      <w:pPr>
        <w:pStyle w:val="2"/>
      </w:pPr>
      <w:bookmarkStart w:id="1" w:name="_Toc128059556"/>
      <w:bookmarkStart w:id="2" w:name="_Toc143815940"/>
      <w:bookmarkStart w:id="3" w:name="_Toc143866512"/>
      <w:bookmarkStart w:id="4" w:name="_Toc128059558"/>
      <w:bookmarkStart w:id="5" w:name="_Toc143815950"/>
      <w:bookmarkStart w:id="6" w:name="_Toc143866522"/>
      <w:r>
        <w:t>6.2</w:t>
      </w:r>
      <w:r>
        <w:tab/>
        <w:t xml:space="preserve">AR/MR </w:t>
      </w:r>
      <w:proofErr w:type="spellStart"/>
      <w:r>
        <w:t>QoE</w:t>
      </w:r>
      <w:proofErr w:type="spellEnd"/>
      <w:r>
        <w:t xml:space="preserve"> reference model</w:t>
      </w:r>
      <w:bookmarkEnd w:id="1"/>
      <w:bookmarkEnd w:id="2"/>
      <w:bookmarkEnd w:id="3"/>
    </w:p>
    <w:p w14:paraId="033C2782" w14:textId="7462779B" w:rsidR="00E234EE" w:rsidRDefault="00E234EE" w:rsidP="00E234EE">
      <w:del w:id="7" w:author="China Unicom" w:date="2023-11-07T15:49:00Z">
        <w:r w:rsidDel="004F3A8C">
          <w:delText xml:space="preserve">According to the clause </w:delText>
        </w:r>
      </w:del>
      <w:del w:id="8" w:author="China Unicom" w:date="2023-11-06T13:01:00Z">
        <w:r w:rsidDel="00E234EE">
          <w:delText>4.1.2</w:delText>
        </w:r>
      </w:del>
      <w:del w:id="9" w:author="China Unicom" w:date="2023-11-07T15:49:00Z">
        <w:r w:rsidDel="004F3A8C">
          <w:delText xml:space="preserve"> of </w:delText>
        </w:r>
      </w:del>
      <w:del w:id="10" w:author="China Unicom" w:date="2023-11-07T15:48:00Z">
        <w:r w:rsidDel="004F3A8C">
          <w:delText xml:space="preserve">MeCAR </w:delText>
        </w:r>
      </w:del>
      <w:del w:id="11" w:author="China Unicom" w:date="2023-11-06T13:01:00Z">
        <w:r w:rsidDel="00E234EE">
          <w:delText>PD</w:delText>
        </w:r>
      </w:del>
      <w:del w:id="12" w:author="China Unicom" w:date="2023-11-07T15:49:00Z">
        <w:r w:rsidDel="004F3A8C">
          <w:delText xml:space="preserve">, a defined </w:delText>
        </w:r>
      </w:del>
      <w:ins w:id="13" w:author="China Unicom" w:date="2023-11-07T15:49:00Z">
        <w:r w:rsidR="004F3A8C">
          <w:t xml:space="preserve">The </w:t>
        </w:r>
      </w:ins>
      <w:r>
        <w:t xml:space="preserve">AR/MR </w:t>
      </w:r>
      <w:proofErr w:type="spellStart"/>
      <w:r>
        <w:t>QoE</w:t>
      </w:r>
      <w:proofErr w:type="spellEnd"/>
      <w:r>
        <w:t xml:space="preserve"> framework and the observation points </w:t>
      </w:r>
      <w:ins w:id="14" w:author="China Unicom" w:date="2023-11-07T15:49:00Z">
        <w:r w:rsidR="004F3A8C">
          <w:t xml:space="preserve">defined </w:t>
        </w:r>
      </w:ins>
      <w:ins w:id="15" w:author="China Unicom" w:date="2023-11-07T15:48:00Z">
        <w:r w:rsidR="004F3A8C">
          <w:t>in clause 5.1 of TS 26.119 [5]</w:t>
        </w:r>
      </w:ins>
      <w:ins w:id="16" w:author="China Unicom" w:date="2023-11-07T15:49:00Z">
        <w:r w:rsidR="004F3A8C">
          <w:t xml:space="preserve"> </w:t>
        </w:r>
      </w:ins>
      <w:r>
        <w:t xml:space="preserve">can be reused as baseline for the AR </w:t>
      </w:r>
      <w:proofErr w:type="spellStart"/>
      <w:r>
        <w:t>QoE</w:t>
      </w:r>
      <w:proofErr w:type="spellEnd"/>
      <w:r>
        <w:t xml:space="preserve"> reference model, which is illustrated in Figure 6.2</w:t>
      </w:r>
      <w:r>
        <w:rPr>
          <w:lang w:eastAsia="zh-CN"/>
        </w:rPr>
        <w:t>-</w:t>
      </w:r>
      <w:r>
        <w:t xml:space="preserve">1. </w:t>
      </w:r>
    </w:p>
    <w:p w14:paraId="35C45CED" w14:textId="77777777" w:rsidR="00E234EE" w:rsidRDefault="00E234EE" w:rsidP="00E234EE">
      <w:pPr>
        <w:pStyle w:val="NO"/>
      </w:pPr>
      <w:r>
        <w:t>NOTE:</w:t>
      </w:r>
      <w:r>
        <w:tab/>
        <w:t xml:space="preserve">The observation points can also be used to identify the advanced AR/MR </w:t>
      </w:r>
      <w:proofErr w:type="spellStart"/>
      <w:r>
        <w:t>QoE</w:t>
      </w:r>
      <w:proofErr w:type="spellEnd"/>
      <w:r>
        <w:t xml:space="preserve"> metrics. </w:t>
      </w:r>
    </w:p>
    <w:p w14:paraId="45C48DF8" w14:textId="2B31CC46" w:rsidR="008A2F5B" w:rsidRDefault="00E234EE" w:rsidP="00E234EE">
      <w:pPr>
        <w:pStyle w:val="TH"/>
      </w:pPr>
      <w:del w:id="17" w:author="China Unicom" w:date="2023-11-06T13:32:00Z">
        <w:r w:rsidDel="008A2F5B">
          <w:object w:dxaOrig="9630" w:dyaOrig="4160" w14:anchorId="30DDE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208pt;mso-width-percent:0;mso-height-percent:0;mso-width-percent:0;mso-height-percent:0" o:ole="">
              <v:imagedata r:id="rId15" o:title=""/>
            </v:shape>
            <o:OLEObject Type="Embed" ProgID="Visio.Drawing.15" ShapeID="_x0000_i1025" DrawAspect="Content" ObjectID="_1760878653" r:id="rId16"/>
          </w:object>
        </w:r>
      </w:del>
      <w:bookmarkStart w:id="18" w:name="_Ref119654658"/>
      <w:bookmarkStart w:id="19" w:name="_Ref119654652"/>
      <w:ins w:id="20" w:author="China Unicom" w:date="2023-11-06T13:32:00Z">
        <w:r w:rsidR="008A2F5B">
          <w:rPr>
            <w:rFonts w:ascii="Times New Roman" w:hAnsi="Times New Roman"/>
            <w:noProof/>
            <w:lang w:val="en-US"/>
          </w:rPr>
          <w:object w:dxaOrig="10140" w:dyaOrig="5480" w14:anchorId="653F4C33">
            <v:shape id="_x0000_i1026" type="#_x0000_t75" style="width:480.5pt;height:260.5pt" o:ole="">
              <v:imagedata r:id="rId17" o:title=""/>
            </v:shape>
            <o:OLEObject Type="Embed" ProgID="Visio.Drawing.15" ShapeID="_x0000_i1026" DrawAspect="Content" ObjectID="_1760878654" r:id="rId18"/>
          </w:object>
        </w:r>
      </w:ins>
    </w:p>
    <w:p w14:paraId="7A58BF80" w14:textId="77777777" w:rsidR="00E234EE" w:rsidRDefault="00E234EE" w:rsidP="00E234EE">
      <w:pPr>
        <w:pStyle w:val="TF"/>
      </w:pPr>
      <w:r>
        <w:t xml:space="preserve">Figure </w:t>
      </w:r>
      <w:bookmarkEnd w:id="18"/>
      <w:r>
        <w:t xml:space="preserve">6.2-1: </w:t>
      </w:r>
      <w:bookmarkEnd w:id="19"/>
      <w:r>
        <w:t xml:space="preserve">AR/MR </w:t>
      </w:r>
      <w:proofErr w:type="spellStart"/>
      <w:r>
        <w:t>QoE</w:t>
      </w:r>
      <w:proofErr w:type="spellEnd"/>
      <w:r>
        <w:t xml:space="preserve"> reference model and Metrics Observation Points</w:t>
      </w:r>
    </w:p>
    <w:p w14:paraId="39B78D22" w14:textId="77777777" w:rsidR="00E234EE" w:rsidRDefault="00E234EE" w:rsidP="00E234EE">
      <w:r>
        <w:t xml:space="preserve">It’s also noted that the above observation points may be further updated based on the agreements of the AR/MR </w:t>
      </w:r>
      <w:proofErr w:type="spellStart"/>
      <w:r>
        <w:t>QoE</w:t>
      </w:r>
      <w:proofErr w:type="spellEnd"/>
      <w:r>
        <w:t xml:space="preserve"> metrics identification and definition.</w:t>
      </w:r>
    </w:p>
    <w:tbl>
      <w:tblPr>
        <w:tblStyle w:val="af2"/>
        <w:tblW w:w="0" w:type="auto"/>
        <w:tblLook w:val="04A0" w:firstRow="1" w:lastRow="0" w:firstColumn="1" w:lastColumn="0" w:noHBand="0" w:noVBand="1"/>
      </w:tblPr>
      <w:tblGrid>
        <w:gridCol w:w="9629"/>
      </w:tblGrid>
      <w:tr w:rsidR="00513650" w14:paraId="6C5BAA57" w14:textId="77777777" w:rsidTr="003C1351">
        <w:tc>
          <w:tcPr>
            <w:tcW w:w="9629" w:type="dxa"/>
            <w:tcBorders>
              <w:top w:val="nil"/>
              <w:left w:val="nil"/>
              <w:bottom w:val="nil"/>
              <w:right w:val="nil"/>
            </w:tcBorders>
            <w:shd w:val="clear" w:color="auto" w:fill="D9D9D9" w:themeFill="background1" w:themeFillShade="D9"/>
          </w:tcPr>
          <w:p w14:paraId="22B09BF4" w14:textId="77777777" w:rsidR="00513650" w:rsidRPr="00012B25" w:rsidRDefault="00513650" w:rsidP="003C1351">
            <w:pPr>
              <w:jc w:val="center"/>
              <w:rPr>
                <w:b/>
                <w:bCs/>
                <w:noProof/>
              </w:rPr>
            </w:pPr>
            <w:r>
              <w:rPr>
                <w:b/>
                <w:bCs/>
                <w:noProof/>
                <w:sz w:val="24"/>
                <w:szCs w:val="24"/>
              </w:rPr>
              <w:t>END of 1</w:t>
            </w:r>
            <w:r>
              <w:rPr>
                <w:b/>
                <w:bCs/>
                <w:noProof/>
                <w:sz w:val="24"/>
                <w:szCs w:val="24"/>
                <w:vertAlign w:val="superscript"/>
              </w:rPr>
              <w:t>st</w:t>
            </w:r>
            <w:r w:rsidRPr="00012B25">
              <w:rPr>
                <w:b/>
                <w:bCs/>
                <w:noProof/>
                <w:sz w:val="24"/>
                <w:szCs w:val="24"/>
              </w:rPr>
              <w:t xml:space="preserve"> Change</w:t>
            </w:r>
          </w:p>
        </w:tc>
      </w:tr>
    </w:tbl>
    <w:p w14:paraId="54409DA0" w14:textId="77777777" w:rsidR="00513650" w:rsidRPr="00513650" w:rsidRDefault="00513650" w:rsidP="00513650"/>
    <w:tbl>
      <w:tblPr>
        <w:tblStyle w:val="af2"/>
        <w:tblW w:w="0" w:type="auto"/>
        <w:tblLook w:val="04A0" w:firstRow="1" w:lastRow="0" w:firstColumn="1" w:lastColumn="0" w:noHBand="0" w:noVBand="1"/>
      </w:tblPr>
      <w:tblGrid>
        <w:gridCol w:w="9629"/>
      </w:tblGrid>
      <w:tr w:rsidR="00513650" w14:paraId="11329352" w14:textId="77777777" w:rsidTr="003C1351">
        <w:tc>
          <w:tcPr>
            <w:tcW w:w="9629" w:type="dxa"/>
            <w:tcBorders>
              <w:top w:val="nil"/>
              <w:left w:val="nil"/>
              <w:bottom w:val="nil"/>
              <w:right w:val="nil"/>
            </w:tcBorders>
            <w:shd w:val="clear" w:color="auto" w:fill="D9D9D9" w:themeFill="background1" w:themeFillShade="D9"/>
          </w:tcPr>
          <w:p w14:paraId="08286836" w14:textId="2709AA0C" w:rsidR="00513650" w:rsidRPr="00012B25" w:rsidRDefault="00513650" w:rsidP="003C1351">
            <w:pPr>
              <w:jc w:val="center"/>
              <w:rPr>
                <w:b/>
                <w:bCs/>
                <w:noProof/>
              </w:rPr>
            </w:pPr>
            <w:r>
              <w:rPr>
                <w:b/>
                <w:bCs/>
                <w:noProof/>
                <w:sz w:val="24"/>
                <w:szCs w:val="24"/>
              </w:rPr>
              <w:lastRenderedPageBreak/>
              <w:t>2n</w:t>
            </w:r>
            <w:r>
              <w:rPr>
                <w:b/>
                <w:bCs/>
                <w:noProof/>
                <w:sz w:val="24"/>
                <w:szCs w:val="24"/>
                <w:vertAlign w:val="superscript"/>
              </w:rPr>
              <w:t>d</w:t>
            </w:r>
            <w:r w:rsidRPr="00012B25">
              <w:rPr>
                <w:b/>
                <w:bCs/>
                <w:noProof/>
                <w:sz w:val="24"/>
                <w:szCs w:val="24"/>
              </w:rPr>
              <w:t xml:space="preserve"> Change</w:t>
            </w:r>
          </w:p>
        </w:tc>
      </w:tr>
    </w:tbl>
    <w:p w14:paraId="120763EE" w14:textId="5C2302CB" w:rsidR="00A25C5F" w:rsidRDefault="00A25C5F" w:rsidP="00A25C5F">
      <w:pPr>
        <w:pStyle w:val="3"/>
      </w:pPr>
      <w:r>
        <w:t>6.2.2</w:t>
      </w:r>
      <w:r>
        <w:tab/>
        <w:t>Observation Point 2</w:t>
      </w:r>
      <w:bookmarkEnd w:id="4"/>
      <w:bookmarkEnd w:id="5"/>
      <w:bookmarkEnd w:id="6"/>
    </w:p>
    <w:p w14:paraId="40916545" w14:textId="77777777" w:rsidR="00A25C5F" w:rsidRDefault="00A25C5F" w:rsidP="00A25C5F">
      <w:pPr>
        <w:rPr>
          <w:lang w:eastAsia="zh-CN"/>
        </w:rPr>
      </w:pPr>
      <w:r>
        <w:rPr>
          <w:lang w:eastAsia="zh-CN"/>
        </w:rPr>
        <w:t>Scene Manager is a set of functions that supports the application in arranging the logical and spatial representation of a multisensorial scene based on support from the XR Runtime. XR Scene Manager has access to the latest pose and tracking information from the XR Runtime which is then provided. Based on this information, the Scene Manager may for example determine the objects visible to the user at a given point in time or more generally the objects that may be needed to be rendered in the next rendering cycles.</w:t>
      </w:r>
    </w:p>
    <w:p w14:paraId="24E6F0AB" w14:textId="77777777" w:rsidR="00A25C5F" w:rsidRDefault="00A25C5F" w:rsidP="00A25C5F">
      <w:pPr>
        <w:rPr>
          <w:lang w:eastAsia="zh-CN"/>
        </w:rPr>
      </w:pPr>
      <w:r>
        <w:rPr>
          <w:lang w:eastAsia="zh-CN"/>
        </w:rPr>
        <w:t>Media Access Function is a set of functions that enables access to media and other XR-related data that is needed in the Scene manager or XR Runtime to provide an XR experience. The media access function accesses the network resources or sends data to the network using the established media pipelines.</w:t>
      </w:r>
    </w:p>
    <w:p w14:paraId="4AAB997A" w14:textId="3EE0DBD0" w:rsidR="00A25C5F" w:rsidRDefault="00A25C5F" w:rsidP="00A25C5F">
      <w:pPr>
        <w:rPr>
          <w:lang w:eastAsia="zh-CN"/>
        </w:rPr>
      </w:pPr>
      <w:r>
        <w:rPr>
          <w:lang w:eastAsia="zh-CN"/>
        </w:rPr>
        <w:t xml:space="preserve">Observation </w:t>
      </w:r>
      <w:proofErr w:type="gramStart"/>
      <w:r>
        <w:rPr>
          <w:lang w:eastAsia="zh-CN"/>
        </w:rPr>
        <w:t>point</w:t>
      </w:r>
      <w:proofErr w:type="gramEnd"/>
      <w:r>
        <w:rPr>
          <w:lang w:eastAsia="zh-CN"/>
        </w:rPr>
        <w:t xml:space="preserve"> 2 is derived from the API which exchanges </w:t>
      </w:r>
      <w:ins w:id="21" w:author="China Unicom" w:date="2023-11-02T18:08:00Z">
        <w:r w:rsidR="00782918" w:rsidRPr="00F5293F">
          <w:rPr>
            <w:lang w:eastAsia="zh-CN"/>
          </w:rPr>
          <w:t xml:space="preserve">scene </w:t>
        </w:r>
        <w:r w:rsidR="00782918">
          <w:rPr>
            <w:lang w:eastAsia="zh-CN"/>
          </w:rPr>
          <w:t xml:space="preserve">description </w:t>
        </w:r>
        <w:r w:rsidR="00782918" w:rsidRPr="00F5293F">
          <w:rPr>
            <w:lang w:eastAsia="zh-CN"/>
          </w:rPr>
          <w:t xml:space="preserve">information and </w:t>
        </w:r>
        <w:r w:rsidR="00782918">
          <w:rPr>
            <w:lang w:eastAsia="zh-CN"/>
          </w:rPr>
          <w:t xml:space="preserve">primitive </w:t>
        </w:r>
        <w:r w:rsidR="00782918" w:rsidRPr="00F5293F">
          <w:rPr>
            <w:lang w:eastAsia="zh-CN"/>
          </w:rPr>
          <w:t>buffers formats</w:t>
        </w:r>
      </w:ins>
      <w:del w:id="22" w:author="China Unicom" w:date="2023-11-02T18:08:00Z">
        <w:r w:rsidDel="00782918">
          <w:rPr>
            <w:lang w:eastAsia="zh-CN"/>
          </w:rPr>
          <w:delText>information</w:delText>
        </w:r>
      </w:del>
      <w:r>
        <w:rPr>
          <w:lang w:eastAsia="zh-CN"/>
        </w:rPr>
        <w:t xml:space="preserve"> between Scene Manager and Media Access Function</w:t>
      </w:r>
      <w:ins w:id="23" w:author="China Unicom" w:date="2023-11-02T18:09:00Z">
        <w:r w:rsidR="00782918">
          <w:rPr>
            <w:lang w:eastAsia="zh-CN"/>
          </w:rPr>
          <w:t xml:space="preserve">. Scene description information may be generated from the application or in a scene description delivery document. The primitive buffers are defined via this API </w:t>
        </w:r>
        <w:r w:rsidR="00782918" w:rsidRPr="00264EF6">
          <w:rPr>
            <w:lang w:eastAsia="zh-CN"/>
          </w:rPr>
          <w:t>for different media types that can be rendered by the Visual and Audio renderer</w:t>
        </w:r>
        <w:r w:rsidR="00782918">
          <w:rPr>
            <w:lang w:eastAsia="zh-CN"/>
          </w:rPr>
          <w:t xml:space="preserve">. </w:t>
        </w:r>
        <w:r w:rsidR="00782918" w:rsidRPr="00264EF6">
          <w:rPr>
            <w:lang w:eastAsia="zh-CN"/>
          </w:rPr>
          <w:t>The combination of the scene description information</w:t>
        </w:r>
        <w:r w:rsidR="00782918">
          <w:rPr>
            <w:lang w:eastAsia="zh-CN"/>
          </w:rPr>
          <w:t xml:space="preserve"> </w:t>
        </w:r>
      </w:ins>
      <w:ins w:id="24" w:author="China Unicom" w:date="2023-11-02T18:27:00Z">
        <w:r w:rsidR="00AC6390">
          <w:rPr>
            <w:lang w:eastAsia="zh-CN"/>
          </w:rPr>
          <w:t>and</w:t>
        </w:r>
      </w:ins>
      <w:ins w:id="25" w:author="China Unicom" w:date="2023-11-02T18:09:00Z">
        <w:r w:rsidR="00782918" w:rsidRPr="00264EF6">
          <w:rPr>
            <w:lang w:eastAsia="zh-CN"/>
          </w:rPr>
          <w:t xml:space="preserve"> the primitive buffers provide sufficient information to the presentation engine in order create an immersive audio-visual experience</w:t>
        </w:r>
        <w:r w:rsidR="00782918">
          <w:rPr>
            <w:lang w:eastAsia="zh-CN"/>
          </w:rPr>
          <w:t xml:space="preserve">. OP2 </w:t>
        </w:r>
      </w:ins>
      <w:del w:id="26" w:author="China Unicom" w:date="2023-11-02T18:09:00Z">
        <w:r w:rsidDel="00782918">
          <w:rPr>
            <w:lang w:eastAsia="zh-CN"/>
          </w:rPr>
          <w:delText xml:space="preserve"> and </w:delText>
        </w:r>
      </w:del>
      <w:r>
        <w:rPr>
          <w:lang w:eastAsia="zh-CN"/>
        </w:rPr>
        <w:t>is defined to monitor:</w:t>
      </w:r>
    </w:p>
    <w:p w14:paraId="342BB07E" w14:textId="77777777" w:rsidR="00A25C5F" w:rsidRDefault="00A25C5F" w:rsidP="00A25C5F">
      <w:pPr>
        <w:pStyle w:val="EditorsNote"/>
        <w:rPr>
          <w:ins w:id="27" w:author="China Unicom" w:date="2023-11-06T13:07:00Z"/>
        </w:rPr>
      </w:pPr>
      <w:r>
        <w:t xml:space="preserve">Editor’s Note: Parameters to be monitored in OP2 are FFS, which can be aligned with </w:t>
      </w:r>
      <w:proofErr w:type="spellStart"/>
      <w:r>
        <w:t>MeCar</w:t>
      </w:r>
      <w:proofErr w:type="spellEnd"/>
      <w:r>
        <w:t xml:space="preserve"> WI TS 26.119. </w:t>
      </w:r>
    </w:p>
    <w:p w14:paraId="182C1DA9" w14:textId="1D2A726A" w:rsidR="00C222BD" w:rsidRDefault="00C222BD" w:rsidP="00C222BD">
      <w:pPr>
        <w:pStyle w:val="3"/>
        <w:rPr>
          <w:ins w:id="28" w:author="China Unicom" w:date="2023-11-06T13:10:00Z"/>
        </w:rPr>
      </w:pPr>
      <w:ins w:id="29" w:author="China Unicom" w:date="2023-11-06T13:10:00Z">
        <w:r>
          <w:t>6.2.4</w:t>
        </w:r>
        <w:r>
          <w:tab/>
          <w:t xml:space="preserve">Observation Point </w:t>
        </w:r>
      </w:ins>
      <w:ins w:id="30" w:author="China Unicom" w:date="2023-11-06T13:11:00Z">
        <w:r>
          <w:t>3</w:t>
        </w:r>
      </w:ins>
    </w:p>
    <w:p w14:paraId="6F7A9A5C" w14:textId="73F99EA0" w:rsidR="00C222BD" w:rsidRPr="0087646E" w:rsidRDefault="00C222BD" w:rsidP="00C222BD">
      <w:pPr>
        <w:rPr>
          <w:ins w:id="31" w:author="China Unicom" w:date="2023-11-06T13:10:00Z"/>
        </w:rPr>
      </w:pPr>
      <w:ins w:id="32" w:author="China Unicom" w:date="2023-11-06T13:10:00Z">
        <w:r>
          <w:rPr>
            <w:lang w:val="en-US"/>
          </w:rPr>
          <w:t xml:space="preserve">Observation </w:t>
        </w:r>
        <w:proofErr w:type="gramStart"/>
        <w:r>
          <w:rPr>
            <w:lang w:val="en-US"/>
          </w:rPr>
          <w:t>point</w:t>
        </w:r>
        <w:proofErr w:type="gramEnd"/>
        <w:r>
          <w:rPr>
            <w:lang w:val="en-US"/>
          </w:rPr>
          <w:t xml:space="preserve"> </w:t>
        </w:r>
      </w:ins>
      <w:ins w:id="33" w:author="China Unicom" w:date="2023-11-06T13:11:00Z">
        <w:r>
          <w:rPr>
            <w:lang w:val="en-US"/>
          </w:rPr>
          <w:t>3</w:t>
        </w:r>
      </w:ins>
      <w:ins w:id="34" w:author="China Unicom" w:date="2023-11-06T13:10:00Z">
        <w:r>
          <w:rPr>
            <w:lang w:val="en-US"/>
          </w:rPr>
          <w:t xml:space="preserve"> is derived from the API which exchanges information between XR Source Management and Metrics Access Functions.  Information collected from XR Runtime may be serialized, time stamped, and compressed via this API, including: </w:t>
        </w:r>
        <w:r w:rsidRPr="00D77AB5">
          <w:rPr>
            <w:lang w:val="en-US"/>
          </w:rPr>
          <w:t xml:space="preserve">Viewer pose and projection parameters needed to render using the </w:t>
        </w:r>
        <w:proofErr w:type="spellStart"/>
        <w:r w:rsidRPr="00D77AB5">
          <w:rPr>
            <w:i/>
            <w:iCs/>
            <w:lang w:val="en-US"/>
          </w:rPr>
          <w:t>xrLocateViews</w:t>
        </w:r>
        <w:proofErr w:type="spellEnd"/>
        <w:r w:rsidRPr="00D77AB5">
          <w:rPr>
            <w:lang w:val="en-US"/>
          </w:rPr>
          <w:t xml:space="preserve"> function to render each view for use in a composition projection layer</w:t>
        </w:r>
        <w:r>
          <w:rPr>
            <w:lang w:val="en-US"/>
          </w:rPr>
          <w:t xml:space="preserve">, camera and microphone output, etc. </w:t>
        </w:r>
        <w:r>
          <w:t>For XR metadata to be possibly delivered over a network interface, the raw formats including information on timing needs to be defined in order to permit serialization of the data in metadata delivery. Information includes viewer pose, triggers and actions, etc.</w:t>
        </w:r>
      </w:ins>
    </w:p>
    <w:p w14:paraId="4D809D94" w14:textId="41C76C7B" w:rsidR="00C222BD" w:rsidRDefault="00C222BD" w:rsidP="00C222BD">
      <w:pPr>
        <w:rPr>
          <w:ins w:id="35" w:author="China Unicom" w:date="2023-11-06T13:10:00Z"/>
          <w:lang w:val="en-US"/>
        </w:rPr>
      </w:pPr>
      <w:ins w:id="36" w:author="China Unicom" w:date="2023-11-06T13:10:00Z">
        <w:r>
          <w:rPr>
            <w:lang w:val="en-US"/>
          </w:rPr>
          <w:t>OP</w:t>
        </w:r>
      </w:ins>
      <w:ins w:id="37" w:author="China Unicom" w:date="2023-11-06T13:11:00Z">
        <w:r>
          <w:rPr>
            <w:lang w:val="en-US"/>
          </w:rPr>
          <w:t>3</w:t>
        </w:r>
      </w:ins>
      <w:ins w:id="38" w:author="China Unicom" w:date="2023-11-06T13:10:00Z">
        <w:r>
          <w:rPr>
            <w:lang w:val="en-US"/>
          </w:rPr>
          <w:t xml:space="preserve"> is defined to monitor:</w:t>
        </w:r>
      </w:ins>
    </w:p>
    <w:p w14:paraId="5A2A0ECE" w14:textId="77777777" w:rsidR="00C222BD" w:rsidRDefault="00C222BD" w:rsidP="00C222BD">
      <w:pPr>
        <w:pStyle w:val="B1"/>
        <w:rPr>
          <w:ins w:id="39" w:author="China Unicom" w:date="2023-11-06T13:10:00Z"/>
          <w:lang w:eastAsia="zh-CN"/>
        </w:rPr>
      </w:pPr>
      <w:ins w:id="40" w:author="China Unicom" w:date="2023-11-06T13:10:00Z">
        <w:r>
          <w:t>-</w:t>
        </w:r>
        <w:r>
          <w:tab/>
        </w:r>
        <w:r w:rsidRPr="00782A3B">
          <w:t xml:space="preserve">Viewer </w:t>
        </w:r>
        <w:proofErr w:type="gramStart"/>
        <w:r w:rsidRPr="00782A3B">
          <w:t>pose</w:t>
        </w:r>
        <w:proofErr w:type="gramEnd"/>
      </w:ins>
    </w:p>
    <w:p w14:paraId="3E58FF2F" w14:textId="3416C781" w:rsidR="00782A3B" w:rsidRPr="00C222BD" w:rsidRDefault="00C222BD" w:rsidP="00A25C5F">
      <w:pPr>
        <w:pStyle w:val="EditorsNote"/>
      </w:pPr>
      <w:ins w:id="41" w:author="China Unicom" w:date="2023-11-06T13:10:00Z">
        <w:r>
          <w:t>Editor’s Note: Additional</w:t>
        </w:r>
        <w:r w:rsidDel="004E3030">
          <w:t xml:space="preserve"> </w:t>
        </w:r>
        <w:r>
          <w:t>parameters to be monitored in OP</w:t>
        </w:r>
      </w:ins>
      <w:ins w:id="42" w:author="China Unicom" w:date="2023-11-06T13:12:00Z">
        <w:r>
          <w:t>3</w:t>
        </w:r>
      </w:ins>
      <w:ins w:id="43" w:author="China Unicom" w:date="2023-11-06T13:10:00Z">
        <w:r>
          <w:t xml:space="preserve"> are FFS, which can be aligned with </w:t>
        </w:r>
        <w:proofErr w:type="spellStart"/>
        <w:r>
          <w:t>MeCar</w:t>
        </w:r>
        <w:proofErr w:type="spellEnd"/>
        <w:r>
          <w:t xml:space="preserve"> WI TS 26.119. </w:t>
        </w:r>
      </w:ins>
    </w:p>
    <w:p w14:paraId="0B1E9D14" w14:textId="73E4A651" w:rsidR="00A25C5F" w:rsidRDefault="00A25C5F" w:rsidP="00A25C5F">
      <w:pPr>
        <w:pStyle w:val="3"/>
      </w:pPr>
      <w:bookmarkStart w:id="44" w:name="_Toc128059559"/>
      <w:bookmarkStart w:id="45" w:name="_Toc143815951"/>
      <w:bookmarkStart w:id="46" w:name="_Toc143866523"/>
      <w:r>
        <w:t>6.2.3</w:t>
      </w:r>
      <w:r>
        <w:tab/>
        <w:t xml:space="preserve">Observation Point </w:t>
      </w:r>
      <w:del w:id="47" w:author="China Unicom" w:date="2023-11-06T13:12:00Z">
        <w:r w:rsidDel="00C222BD">
          <w:delText>3</w:delText>
        </w:r>
      </w:del>
      <w:bookmarkEnd w:id="44"/>
      <w:bookmarkEnd w:id="45"/>
      <w:bookmarkEnd w:id="46"/>
      <w:ins w:id="48" w:author="China Unicom" w:date="2023-11-06T13:12:00Z">
        <w:r w:rsidR="00C222BD">
          <w:t>4</w:t>
        </w:r>
      </w:ins>
    </w:p>
    <w:p w14:paraId="7077712B" w14:textId="1C83F6DE" w:rsidR="00F92AC0" w:rsidRDefault="00A25C5F" w:rsidP="00A25C5F">
      <w:pPr>
        <w:rPr>
          <w:ins w:id="49" w:author="China Unicom" w:date="2023-11-02T18:34:00Z"/>
          <w:lang w:eastAsia="zh-CN"/>
        </w:rPr>
      </w:pPr>
      <w:r>
        <w:rPr>
          <w:lang w:eastAsia="zh-CN"/>
        </w:rPr>
        <w:t xml:space="preserve">Observation point </w:t>
      </w:r>
      <w:del w:id="50" w:author="China Unicom" w:date="2023-11-06T13:13:00Z">
        <w:r w:rsidDel="00C222BD">
          <w:rPr>
            <w:lang w:eastAsia="zh-CN"/>
          </w:rPr>
          <w:delText xml:space="preserve">3 </w:delText>
        </w:r>
      </w:del>
      <w:ins w:id="51" w:author="China Unicom" w:date="2023-11-06T13:13:00Z">
        <w:r w:rsidR="00C222BD">
          <w:rPr>
            <w:lang w:eastAsia="zh-CN"/>
          </w:rPr>
          <w:t xml:space="preserve">4 </w:t>
        </w:r>
      </w:ins>
      <w:r>
        <w:rPr>
          <w:lang w:eastAsia="zh-CN"/>
        </w:rPr>
        <w:t>is derived from the API which exchanges information between Media Access Function and 5G System</w:t>
      </w:r>
      <w:ins w:id="52" w:author="China Unicom" w:date="2023-11-02T18:33:00Z">
        <w:r w:rsidR="00F92AC0">
          <w:rPr>
            <w:lang w:eastAsia="zh-CN"/>
          </w:rPr>
          <w:t>.</w:t>
        </w:r>
      </w:ins>
      <w:r>
        <w:rPr>
          <w:lang w:eastAsia="zh-CN"/>
        </w:rPr>
        <w:t xml:space="preserve"> </w:t>
      </w:r>
      <w:ins w:id="53" w:author="China Unicom" w:date="2023-11-02T18:34:00Z">
        <w:r w:rsidR="00F92AC0">
          <w:rPr>
            <w:lang w:eastAsia="zh-CN"/>
          </w:rPr>
          <w:t>The information delivered from this API includes: Scene</w:t>
        </w:r>
      </w:ins>
      <w:ins w:id="54" w:author="China Unicom" w:date="2023-11-02T18:35:00Z">
        <w:r w:rsidR="00F92AC0">
          <w:rPr>
            <w:lang w:eastAsia="zh-CN"/>
          </w:rPr>
          <w:t xml:space="preserve"> Description, </w:t>
        </w:r>
        <w:r w:rsidR="00F92AC0" w:rsidRPr="00F92AC0">
          <w:rPr>
            <w:lang w:eastAsia="zh-CN"/>
          </w:rPr>
          <w:t>Audio and video formats for parallel decoding of multiple buffers</w:t>
        </w:r>
        <w:r w:rsidR="00F92AC0">
          <w:rPr>
            <w:lang w:eastAsia="zh-CN"/>
          </w:rPr>
          <w:t xml:space="preserve">, pose information, metadata, </w:t>
        </w:r>
      </w:ins>
      <w:ins w:id="55" w:author="China Unicom" w:date="2023-11-02T18:36:00Z">
        <w:r w:rsidR="00F92AC0">
          <w:rPr>
            <w:lang w:eastAsia="zh-CN"/>
          </w:rPr>
          <w:t>etc.</w:t>
        </w:r>
      </w:ins>
      <w:ins w:id="56" w:author="China Unicom" w:date="2023-11-02T18:37:00Z">
        <w:r w:rsidR="00F92AC0">
          <w:rPr>
            <w:lang w:eastAsia="zh-CN"/>
          </w:rPr>
          <w:t xml:space="preserve"> </w:t>
        </w:r>
      </w:ins>
      <w:ins w:id="57" w:author="China Unicom" w:date="2023-11-02T18:47:00Z">
        <w:r w:rsidR="00E127B6">
          <w:rPr>
            <w:lang w:eastAsia="zh-CN"/>
          </w:rPr>
          <w:t>This API</w:t>
        </w:r>
      </w:ins>
      <w:ins w:id="58" w:author="China Unicom" w:date="2023-11-02T18:37:00Z">
        <w:r w:rsidR="00F92AC0">
          <w:rPr>
            <w:lang w:eastAsia="zh-CN"/>
          </w:rPr>
          <w:t xml:space="preserve"> is equivalent to the 3GPP VR </w:t>
        </w:r>
      </w:ins>
      <w:ins w:id="59" w:author="China Unicom" w:date="2023-11-02T18:46:00Z">
        <w:r w:rsidR="0086345A">
          <w:rPr>
            <w:lang w:eastAsia="zh-CN"/>
          </w:rPr>
          <w:t>Operation Point</w:t>
        </w:r>
      </w:ins>
      <w:ins w:id="60" w:author="China Unicom" w:date="2023-11-02T18:37:00Z">
        <w:r w:rsidR="00F92AC0">
          <w:rPr>
            <w:lang w:eastAsia="zh-CN"/>
          </w:rPr>
          <w:t xml:space="preserve"> as defined in TS 26.118</w:t>
        </w:r>
      </w:ins>
      <w:ins w:id="61" w:author="China Unicom" w:date="2023-11-02T18:51:00Z">
        <w:r w:rsidR="005641DA">
          <w:rPr>
            <w:lang w:eastAsia="zh-CN"/>
          </w:rPr>
          <w:t xml:space="preserve">, which includes </w:t>
        </w:r>
        <w:r w:rsidR="005641DA" w:rsidRPr="005641DA">
          <w:rPr>
            <w:lang w:eastAsia="zh-CN"/>
          </w:rPr>
          <w:t>spatial and temporal resolutions, and the encoding format</w:t>
        </w:r>
      </w:ins>
      <w:ins w:id="62" w:author="China Unicom" w:date="2023-11-06T11:51:00Z">
        <w:r w:rsidR="00EF5CB9">
          <w:rPr>
            <w:lang w:eastAsia="zh-CN"/>
          </w:rPr>
          <w:t>, etc</w:t>
        </w:r>
      </w:ins>
      <w:ins w:id="63" w:author="China Unicom" w:date="2023-11-02T18:51:00Z">
        <w:r w:rsidR="005641DA">
          <w:rPr>
            <w:lang w:eastAsia="zh-CN"/>
          </w:rPr>
          <w:t>.</w:t>
        </w:r>
      </w:ins>
    </w:p>
    <w:p w14:paraId="307CD0CC" w14:textId="41702E90" w:rsidR="00A25C5F" w:rsidRDefault="00A25C5F" w:rsidP="00A25C5F">
      <w:pPr>
        <w:rPr>
          <w:ins w:id="64" w:author="China Unicom" w:date="2023-11-02T18:53:00Z"/>
          <w:lang w:eastAsia="zh-CN"/>
        </w:rPr>
      </w:pPr>
      <w:del w:id="65" w:author="China Unicom" w:date="2023-11-02T18:33:00Z">
        <w:r w:rsidDel="00F92AC0">
          <w:rPr>
            <w:lang w:eastAsia="zh-CN"/>
          </w:rPr>
          <w:delText xml:space="preserve">and </w:delText>
        </w:r>
      </w:del>
      <w:ins w:id="66" w:author="China Unicom" w:date="2023-11-02T18:33:00Z">
        <w:r w:rsidR="00F92AC0">
          <w:rPr>
            <w:lang w:eastAsia="zh-CN"/>
          </w:rPr>
          <w:t>OP</w:t>
        </w:r>
      </w:ins>
      <w:ins w:id="67" w:author="China Unicom" w:date="2023-11-06T13:13:00Z">
        <w:r w:rsidR="00C222BD">
          <w:rPr>
            <w:lang w:eastAsia="zh-CN"/>
          </w:rPr>
          <w:t>4</w:t>
        </w:r>
      </w:ins>
      <w:ins w:id="68" w:author="China Unicom" w:date="2023-11-02T18:33:00Z">
        <w:r w:rsidR="00F92AC0">
          <w:rPr>
            <w:lang w:eastAsia="zh-CN"/>
          </w:rPr>
          <w:t xml:space="preserve"> </w:t>
        </w:r>
      </w:ins>
      <w:r>
        <w:rPr>
          <w:lang w:eastAsia="zh-CN"/>
        </w:rPr>
        <w:t>is defined to monitor:</w:t>
      </w:r>
    </w:p>
    <w:p w14:paraId="571FAFB8" w14:textId="7937EE28" w:rsidR="005641DA" w:rsidRDefault="005641DA" w:rsidP="000C2BA8">
      <w:pPr>
        <w:pStyle w:val="B1"/>
        <w:rPr>
          <w:lang w:eastAsia="zh-CN"/>
        </w:rPr>
      </w:pPr>
      <w:ins w:id="69" w:author="China Unicom" w:date="2023-11-02T18:53:00Z">
        <w:r>
          <w:t>-</w:t>
        </w:r>
        <w:r>
          <w:tab/>
          <w:t>S</w:t>
        </w:r>
        <w:r w:rsidRPr="005641DA">
          <w:t>patial and temporal resolutions</w:t>
        </w:r>
      </w:ins>
    </w:p>
    <w:p w14:paraId="3F62F55B" w14:textId="0D445D69" w:rsidR="00A25C5F" w:rsidRDefault="00A25C5F" w:rsidP="00A25C5F">
      <w:pPr>
        <w:pStyle w:val="EditorsNote"/>
      </w:pPr>
      <w:r>
        <w:t xml:space="preserve">Editor’s Note: </w:t>
      </w:r>
      <w:ins w:id="70" w:author="China Unicom" w:date="2023-11-06T11:51:00Z">
        <w:r w:rsidR="00EF5CB9">
          <w:t>Additional</w:t>
        </w:r>
      </w:ins>
      <w:ins w:id="71" w:author="China Unicom" w:date="2023-11-02T18:54:00Z">
        <w:r w:rsidR="004E3030" w:rsidDel="004E3030">
          <w:t xml:space="preserve"> </w:t>
        </w:r>
        <w:r w:rsidR="004E3030">
          <w:t>p</w:t>
        </w:r>
      </w:ins>
      <w:del w:id="72" w:author="China Unicom" w:date="2023-11-02T18:54:00Z">
        <w:r w:rsidDel="004E3030">
          <w:delText>P</w:delText>
        </w:r>
      </w:del>
      <w:r>
        <w:t xml:space="preserve">arameters to be monitored in </w:t>
      </w:r>
      <w:del w:id="73" w:author="China Unicom" w:date="2023-11-06T13:13:00Z">
        <w:r w:rsidDel="00C222BD">
          <w:delText xml:space="preserve">OP3 </w:delText>
        </w:r>
      </w:del>
      <w:ins w:id="74" w:author="China Unicom" w:date="2023-11-06T13:13:00Z">
        <w:r w:rsidR="00C222BD">
          <w:t xml:space="preserve">OP4 </w:t>
        </w:r>
      </w:ins>
      <w:r>
        <w:t xml:space="preserve">are FFS, which can be aligned with </w:t>
      </w:r>
      <w:proofErr w:type="spellStart"/>
      <w:r>
        <w:t>MeCar</w:t>
      </w:r>
      <w:proofErr w:type="spellEnd"/>
      <w:r>
        <w:t xml:space="preserve"> WI TS 26.119. </w:t>
      </w:r>
    </w:p>
    <w:p w14:paraId="526B7654" w14:textId="4C9906D4" w:rsidR="00A25C5F" w:rsidDel="00C222BD" w:rsidRDefault="00A25C5F" w:rsidP="00A25C5F">
      <w:pPr>
        <w:pStyle w:val="3"/>
        <w:rPr>
          <w:del w:id="75" w:author="China Unicom" w:date="2023-11-06T13:11:00Z"/>
        </w:rPr>
      </w:pPr>
      <w:bookmarkStart w:id="76" w:name="_Toc128059560"/>
      <w:bookmarkStart w:id="77" w:name="_Toc143815952"/>
      <w:bookmarkStart w:id="78" w:name="_Toc143866524"/>
      <w:del w:id="79" w:author="China Unicom" w:date="2023-11-06T13:11:00Z">
        <w:r w:rsidDel="00C222BD">
          <w:delText>6.2.4</w:delText>
        </w:r>
        <w:r w:rsidDel="00C222BD">
          <w:tab/>
          <w:delText>Observation Point 4</w:delText>
        </w:r>
        <w:bookmarkEnd w:id="76"/>
        <w:bookmarkEnd w:id="77"/>
        <w:bookmarkEnd w:id="78"/>
      </w:del>
    </w:p>
    <w:p w14:paraId="1EEAA51F" w14:textId="2909F982" w:rsidR="00F966CA" w:rsidDel="00782A3B" w:rsidRDefault="00A25C5F" w:rsidP="00782A3B">
      <w:pPr>
        <w:pStyle w:val="B1"/>
        <w:ind w:left="0" w:firstLine="0"/>
        <w:rPr>
          <w:del w:id="80" w:author="China Unicom" w:date="2023-11-06T11:45:00Z"/>
        </w:rPr>
      </w:pPr>
      <w:del w:id="81" w:author="China Unicom" w:date="2023-11-06T13:11:00Z">
        <w:r w:rsidDel="00C222BD">
          <w:rPr>
            <w:lang w:val="en-US"/>
          </w:rPr>
          <w:delText xml:space="preserve">Observation point 4 is derived from the API which exchanges information between XR Source Management and Metrics Access Functions </w:delText>
        </w:r>
      </w:del>
      <w:del w:id="82" w:author="China Unicom" w:date="2023-11-02T16:38:00Z">
        <w:r w:rsidDel="00676B0B">
          <w:rPr>
            <w:lang w:val="en-US"/>
          </w:rPr>
          <w:delText xml:space="preserve">and </w:delText>
        </w:r>
      </w:del>
      <w:del w:id="83" w:author="China Unicom" w:date="2023-11-06T13:11:00Z">
        <w:r w:rsidDel="00C222BD">
          <w:rPr>
            <w:lang w:val="en-US"/>
          </w:rPr>
          <w:delText>is defined to monitor:</w:delText>
        </w:r>
      </w:del>
    </w:p>
    <w:p w14:paraId="52FF6D81" w14:textId="7D213556" w:rsidR="00A25C5F" w:rsidRDefault="00A25C5F" w:rsidP="00782A3B">
      <w:pPr>
        <w:pStyle w:val="EditorsNote"/>
      </w:pPr>
      <w:del w:id="84" w:author="China Unicom" w:date="2023-11-06T13:09:00Z">
        <w:r w:rsidDel="00782A3B">
          <w:delText xml:space="preserve">Editor’s Note: </w:delText>
        </w:r>
      </w:del>
      <w:del w:id="85" w:author="China Unicom" w:date="2023-11-02T17:12:00Z">
        <w:r w:rsidDel="0088048A">
          <w:delText xml:space="preserve">Parameters </w:delText>
        </w:r>
      </w:del>
      <w:del w:id="86" w:author="China Unicom" w:date="2023-11-06T13:09:00Z">
        <w:r w:rsidDel="00782A3B">
          <w:delText xml:space="preserve">to be monitored in OP4 are FFS, </w:delText>
        </w:r>
        <w:r w:rsidDel="00782A3B">
          <w:rPr>
            <w:rFonts w:hint="eastAsia"/>
          </w:rPr>
          <w:delText>which can</w:delText>
        </w:r>
        <w:r w:rsidDel="00782A3B">
          <w:delText xml:space="preserve"> be aligned with MeCar WI TS 26.119. </w:delText>
        </w:r>
      </w:del>
    </w:p>
    <w:tbl>
      <w:tblPr>
        <w:tblStyle w:val="af2"/>
        <w:tblW w:w="0" w:type="auto"/>
        <w:tblLook w:val="04A0" w:firstRow="1" w:lastRow="0" w:firstColumn="1" w:lastColumn="0" w:noHBand="0" w:noVBand="1"/>
      </w:tblPr>
      <w:tblGrid>
        <w:gridCol w:w="9629"/>
      </w:tblGrid>
      <w:tr w:rsidR="00C37B07" w14:paraId="77774254" w14:textId="77777777">
        <w:tc>
          <w:tcPr>
            <w:tcW w:w="9629" w:type="dxa"/>
            <w:tcBorders>
              <w:top w:val="nil"/>
              <w:left w:val="nil"/>
              <w:bottom w:val="nil"/>
              <w:right w:val="nil"/>
            </w:tcBorders>
            <w:shd w:val="clear" w:color="auto" w:fill="D9D9D9" w:themeFill="background1" w:themeFillShade="D9"/>
          </w:tcPr>
          <w:p w14:paraId="0CFA4009" w14:textId="3F6C2CC6" w:rsidR="00C37B07" w:rsidRPr="00012B25" w:rsidRDefault="00513650">
            <w:pPr>
              <w:jc w:val="center"/>
              <w:rPr>
                <w:b/>
                <w:bCs/>
                <w:noProof/>
              </w:rPr>
            </w:pPr>
            <w:r>
              <w:rPr>
                <w:b/>
                <w:bCs/>
                <w:noProof/>
                <w:sz w:val="24"/>
                <w:szCs w:val="24"/>
              </w:rPr>
              <w:t>END of 2</w:t>
            </w:r>
            <w:r>
              <w:rPr>
                <w:b/>
                <w:bCs/>
                <w:noProof/>
                <w:sz w:val="24"/>
                <w:szCs w:val="24"/>
                <w:vertAlign w:val="superscript"/>
              </w:rPr>
              <w:t>nd</w:t>
            </w:r>
            <w:r>
              <w:rPr>
                <w:b/>
                <w:bCs/>
                <w:noProof/>
                <w:sz w:val="24"/>
                <w:szCs w:val="24"/>
              </w:rPr>
              <w:t xml:space="preserve"> C</w:t>
            </w:r>
            <w:r w:rsidRPr="00012B25">
              <w:rPr>
                <w:b/>
                <w:bCs/>
                <w:noProof/>
                <w:sz w:val="24"/>
                <w:szCs w:val="24"/>
              </w:rPr>
              <w:t>hange</w:t>
            </w:r>
          </w:p>
        </w:tc>
      </w:tr>
    </w:tbl>
    <w:p w14:paraId="0BD9414E" w14:textId="77777777" w:rsidR="00C37B07" w:rsidRDefault="00C37B07" w:rsidP="00C37B07">
      <w:pPr>
        <w:rPr>
          <w:noProof/>
        </w:rPr>
      </w:pPr>
    </w:p>
    <w:tbl>
      <w:tblPr>
        <w:tblStyle w:val="af2"/>
        <w:tblW w:w="0" w:type="auto"/>
        <w:tblLook w:val="04A0" w:firstRow="1" w:lastRow="0" w:firstColumn="1" w:lastColumn="0" w:noHBand="0" w:noVBand="1"/>
      </w:tblPr>
      <w:tblGrid>
        <w:gridCol w:w="9629"/>
      </w:tblGrid>
      <w:tr w:rsidR="00C37B07" w14:paraId="43D4F707" w14:textId="77777777">
        <w:tc>
          <w:tcPr>
            <w:tcW w:w="9629" w:type="dxa"/>
            <w:tcBorders>
              <w:top w:val="nil"/>
              <w:left w:val="nil"/>
              <w:bottom w:val="nil"/>
              <w:right w:val="nil"/>
            </w:tcBorders>
            <w:shd w:val="clear" w:color="auto" w:fill="D9D9D9" w:themeFill="background1" w:themeFillShade="D9"/>
          </w:tcPr>
          <w:p w14:paraId="28AB0469" w14:textId="1A8EE10A" w:rsidR="00C37B07" w:rsidRPr="00012B25" w:rsidRDefault="00513650">
            <w:pPr>
              <w:jc w:val="center"/>
              <w:rPr>
                <w:b/>
                <w:bCs/>
                <w:noProof/>
              </w:rPr>
            </w:pPr>
            <w:r>
              <w:rPr>
                <w:b/>
                <w:bCs/>
                <w:noProof/>
                <w:sz w:val="24"/>
                <w:szCs w:val="24"/>
              </w:rPr>
              <w:lastRenderedPageBreak/>
              <w:t>3</w:t>
            </w:r>
            <w:r w:rsidRPr="00513650">
              <w:rPr>
                <w:b/>
                <w:bCs/>
                <w:noProof/>
                <w:sz w:val="24"/>
                <w:szCs w:val="24"/>
                <w:vertAlign w:val="superscript"/>
              </w:rPr>
              <w:t>rd</w:t>
            </w:r>
            <w:r w:rsidR="00C37B07" w:rsidRPr="00012B25">
              <w:rPr>
                <w:b/>
                <w:bCs/>
                <w:noProof/>
                <w:sz w:val="24"/>
                <w:szCs w:val="24"/>
              </w:rPr>
              <w:t xml:space="preserve"> Change</w:t>
            </w:r>
          </w:p>
        </w:tc>
      </w:tr>
    </w:tbl>
    <w:p w14:paraId="79E160B8" w14:textId="1BD3B71E" w:rsidR="00A25C5F" w:rsidRDefault="00A25C5F" w:rsidP="00A25C5F">
      <w:pPr>
        <w:pStyle w:val="2"/>
      </w:pPr>
      <w:bookmarkStart w:id="87" w:name="_Toc143815979"/>
      <w:bookmarkStart w:id="88" w:name="_Toc143866551"/>
      <w:r>
        <w:t>7.1</w:t>
      </w:r>
      <w:r>
        <w:tab/>
      </w:r>
      <w:del w:id="89" w:author="China Unicom" w:date="2023-11-02T19:15:00Z">
        <w:r w:rsidDel="00C334F3">
          <w:delText xml:space="preserve">General </w:delText>
        </w:r>
      </w:del>
      <w:r>
        <w:rPr>
          <w:lang w:eastAsia="zh-CN"/>
        </w:rPr>
        <w:t>NWDAF based metrics configuration and collection</w:t>
      </w:r>
      <w:bookmarkEnd w:id="87"/>
      <w:bookmarkEnd w:id="88"/>
    </w:p>
    <w:p w14:paraId="564871D9" w14:textId="77777777" w:rsidR="00A25C5F" w:rsidRDefault="00A25C5F" w:rsidP="00A25C5F">
      <w:pPr>
        <w:rPr>
          <w:lang w:eastAsia="zh-CN"/>
        </w:rPr>
      </w:pPr>
      <w:r>
        <w:rPr>
          <w:lang w:eastAsia="zh-CN"/>
        </w:rPr>
        <w:t>The Network Data Analytics Function (NWDAF) is a core network function</w:t>
      </w:r>
      <w:r>
        <w:t xml:space="preserve"> </w:t>
      </w:r>
      <w:r>
        <w:rPr>
          <w:lang w:eastAsia="zh-CN"/>
        </w:rPr>
        <w:t>performing</w:t>
      </w:r>
    </w:p>
    <w:p w14:paraId="3444672D" w14:textId="77777777" w:rsidR="00A25C5F" w:rsidRDefault="00A25C5F" w:rsidP="00A25C5F">
      <w:pPr>
        <w:pStyle w:val="B1"/>
        <w:rPr>
          <w:lang w:eastAsia="zh-CN"/>
        </w:rPr>
      </w:pPr>
      <w:r>
        <w:rPr>
          <w:lang w:eastAsia="zh-CN"/>
        </w:rPr>
        <w:t>-</w:t>
      </w:r>
      <w:r>
        <w:rPr>
          <w:lang w:eastAsia="zh-CN"/>
        </w:rPr>
        <w:tab/>
        <w:t>Inference, derives analytics information (</w:t>
      </w:r>
      <w:proofErr w:type="gramStart"/>
      <w:r>
        <w:rPr>
          <w:lang w:eastAsia="zh-CN"/>
        </w:rPr>
        <w:t>i.e.</w:t>
      </w:r>
      <w:proofErr w:type="gramEnd"/>
      <w:r>
        <w:rPr>
          <w:lang w:eastAsia="zh-CN"/>
        </w:rPr>
        <w:t xml:space="preserve"> derives statistics and/or predictions based on Analytics Consumer request) and analytics results exposure.</w:t>
      </w:r>
    </w:p>
    <w:p w14:paraId="3F36FEEB" w14:textId="77777777" w:rsidR="00A25C5F" w:rsidRDefault="00A25C5F" w:rsidP="00A25C5F">
      <w:pPr>
        <w:pStyle w:val="B1"/>
        <w:rPr>
          <w:lang w:eastAsia="zh-CN"/>
        </w:rPr>
      </w:pPr>
      <w:r>
        <w:rPr>
          <w:lang w:eastAsia="zh-CN"/>
        </w:rPr>
        <w:t>-</w:t>
      </w:r>
      <w:r>
        <w:rPr>
          <w:lang w:eastAsia="zh-CN"/>
        </w:rPr>
        <w:tab/>
        <w:t>Training Machine Learning (ML) models and new training services (</w:t>
      </w:r>
      <w:proofErr w:type="gramStart"/>
      <w:r>
        <w:rPr>
          <w:lang w:eastAsia="zh-CN"/>
        </w:rPr>
        <w:t>e.g.</w:t>
      </w:r>
      <w:proofErr w:type="gramEnd"/>
      <w:r>
        <w:rPr>
          <w:lang w:eastAsia="zh-CN"/>
        </w:rPr>
        <w:t xml:space="preserve"> providing trained ML model) exposure.</w:t>
      </w:r>
    </w:p>
    <w:p w14:paraId="3BDE417B" w14:textId="77777777" w:rsidR="00A25C5F" w:rsidRDefault="00A25C5F" w:rsidP="00A25C5F">
      <w:pPr>
        <w:rPr>
          <w:lang w:eastAsia="zh-CN"/>
        </w:rPr>
      </w:pPr>
      <w:r>
        <w:rPr>
          <w:lang w:eastAsia="zh-CN"/>
        </w:rPr>
        <w:t xml:space="preserve">The analytics information is either statistical information of the past events, or predictive information. The NWDAF can collect the service experience, </w:t>
      </w:r>
      <w:proofErr w:type="gramStart"/>
      <w:r>
        <w:rPr>
          <w:lang w:eastAsia="zh-CN"/>
        </w:rPr>
        <w:t>e.g.</w:t>
      </w:r>
      <w:proofErr w:type="gramEnd"/>
      <w:r>
        <w:rPr>
          <w:lang w:eastAsia="zh-CN"/>
        </w:rPr>
        <w:t xml:space="preserve"> subscribing to the DC-AF for the </w:t>
      </w:r>
      <w:proofErr w:type="spellStart"/>
      <w:r>
        <w:rPr>
          <w:lang w:eastAsia="zh-CN"/>
        </w:rPr>
        <w:t>QoE</w:t>
      </w:r>
      <w:proofErr w:type="spellEnd"/>
      <w:r>
        <w:rPr>
          <w:lang w:eastAsia="zh-CN"/>
        </w:rPr>
        <w:t xml:space="preserve"> metrics. Based on the collected </w:t>
      </w:r>
      <w:proofErr w:type="spellStart"/>
      <w:r>
        <w:rPr>
          <w:lang w:eastAsia="zh-CN"/>
        </w:rPr>
        <w:t>QoE</w:t>
      </w:r>
      <w:proofErr w:type="spellEnd"/>
      <w:r>
        <w:rPr>
          <w:lang w:eastAsia="zh-CN"/>
        </w:rPr>
        <w:t xml:space="preserve"> metrics, the NWDAF may provide the estimation of the service experience for a specific application, a specific network slice or a specific UE as defined in clause 6.4 of TS 23.288 [25]. The AR/MR </w:t>
      </w:r>
      <w:proofErr w:type="spellStart"/>
      <w:r>
        <w:rPr>
          <w:lang w:eastAsia="zh-CN"/>
        </w:rPr>
        <w:t>QoE</w:t>
      </w:r>
      <w:proofErr w:type="spellEnd"/>
      <w:r>
        <w:rPr>
          <w:lang w:eastAsia="zh-CN"/>
        </w:rPr>
        <w:t xml:space="preserve"> metrics in present document also can be used by NWDAF based metrics configuration and collection.  </w:t>
      </w:r>
    </w:p>
    <w:p w14:paraId="6EE6087F" w14:textId="77777777" w:rsidR="00601AF7" w:rsidRPr="00A25C5F" w:rsidRDefault="00601AF7" w:rsidP="00601AF7">
      <w:pPr>
        <w:rPr>
          <w:lang w:eastAsia="zh-CN"/>
        </w:rPr>
      </w:pPr>
    </w:p>
    <w:p w14:paraId="44F4331E" w14:textId="4C44A0B1" w:rsidR="00A22DF0" w:rsidRDefault="00A22DF0">
      <w:pPr>
        <w:rPr>
          <w:noProof/>
        </w:rPr>
      </w:pPr>
    </w:p>
    <w:tbl>
      <w:tblPr>
        <w:tblStyle w:val="af2"/>
        <w:tblW w:w="0" w:type="auto"/>
        <w:tblLook w:val="04A0" w:firstRow="1" w:lastRow="0" w:firstColumn="1" w:lastColumn="0" w:noHBand="0" w:noVBand="1"/>
      </w:tblPr>
      <w:tblGrid>
        <w:gridCol w:w="9629"/>
      </w:tblGrid>
      <w:tr w:rsidR="007B1089" w14:paraId="4BFB8F4D" w14:textId="77777777">
        <w:tc>
          <w:tcPr>
            <w:tcW w:w="9629" w:type="dxa"/>
            <w:tcBorders>
              <w:top w:val="nil"/>
              <w:left w:val="nil"/>
              <w:bottom w:val="nil"/>
              <w:right w:val="nil"/>
            </w:tcBorders>
            <w:shd w:val="clear" w:color="auto" w:fill="D9D9D9" w:themeFill="background1" w:themeFillShade="D9"/>
          </w:tcPr>
          <w:p w14:paraId="45E70D71" w14:textId="6CDCAF87" w:rsidR="007B1089" w:rsidRPr="00012B25" w:rsidRDefault="007B1089">
            <w:pPr>
              <w:jc w:val="center"/>
              <w:rPr>
                <w:b/>
                <w:bCs/>
                <w:noProof/>
              </w:rPr>
            </w:pPr>
            <w:r>
              <w:rPr>
                <w:b/>
                <w:bCs/>
                <w:noProof/>
                <w:sz w:val="24"/>
                <w:szCs w:val="24"/>
              </w:rPr>
              <w:t xml:space="preserve">END of </w:t>
            </w:r>
            <w:r w:rsidR="00513650">
              <w:rPr>
                <w:b/>
                <w:bCs/>
                <w:noProof/>
                <w:sz w:val="24"/>
                <w:szCs w:val="24"/>
              </w:rPr>
              <w:t>3</w:t>
            </w:r>
            <w:r w:rsidR="00513650" w:rsidRPr="00513650">
              <w:rPr>
                <w:b/>
                <w:bCs/>
                <w:noProof/>
                <w:sz w:val="24"/>
                <w:szCs w:val="24"/>
                <w:vertAlign w:val="superscript"/>
              </w:rPr>
              <w:t>rd</w:t>
            </w:r>
            <w:r w:rsidR="00BB7920">
              <w:rPr>
                <w:b/>
                <w:bCs/>
                <w:noProof/>
                <w:sz w:val="24"/>
                <w:szCs w:val="24"/>
              </w:rPr>
              <w:t xml:space="preserve"> C</w:t>
            </w:r>
            <w:r w:rsidRPr="00012B25">
              <w:rPr>
                <w:b/>
                <w:bCs/>
                <w:noProof/>
                <w:sz w:val="24"/>
                <w:szCs w:val="24"/>
              </w:rPr>
              <w:t>hange</w:t>
            </w:r>
          </w:p>
        </w:tc>
      </w:tr>
    </w:tbl>
    <w:p w14:paraId="0CB5625B" w14:textId="77777777" w:rsidR="007B1089" w:rsidRDefault="007B1089" w:rsidP="007B1089">
      <w:pPr>
        <w:rPr>
          <w:noProof/>
        </w:rPr>
      </w:pPr>
    </w:p>
    <w:sectPr w:rsidR="007B1089"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5FAAF" w14:textId="77777777" w:rsidR="005D5A3E" w:rsidRDefault="005D5A3E">
      <w:r>
        <w:separator/>
      </w:r>
    </w:p>
  </w:endnote>
  <w:endnote w:type="continuationSeparator" w:id="0">
    <w:p w14:paraId="4AAF8A05" w14:textId="77777777" w:rsidR="005D5A3E" w:rsidRDefault="005D5A3E">
      <w:r>
        <w:continuationSeparator/>
      </w:r>
    </w:p>
  </w:endnote>
  <w:endnote w:type="continuationNotice" w:id="1">
    <w:p w14:paraId="28FA5141" w14:textId="77777777" w:rsidR="005D5A3E" w:rsidRDefault="005D5A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8C2DC" w14:textId="77777777" w:rsidR="005D5A3E" w:rsidRDefault="005D5A3E">
      <w:r>
        <w:separator/>
      </w:r>
    </w:p>
  </w:footnote>
  <w:footnote w:type="continuationSeparator" w:id="0">
    <w:p w14:paraId="1718B660" w14:textId="77777777" w:rsidR="005D5A3E" w:rsidRDefault="005D5A3E">
      <w:r>
        <w:continuationSeparator/>
      </w:r>
    </w:p>
  </w:footnote>
  <w:footnote w:type="continuationNotice" w:id="1">
    <w:p w14:paraId="247E6C6C" w14:textId="77777777" w:rsidR="005D5A3E" w:rsidRDefault="005D5A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965BC7"/>
    <w:multiLevelType w:val="hybridMultilevel"/>
    <w:tmpl w:val="29225D4E"/>
    <w:lvl w:ilvl="0" w:tplc="F3B04D40">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606431010">
    <w:abstractNumId w:val="1"/>
  </w:num>
  <w:num w:numId="2" w16cid:durableId="1892229134">
    <w:abstractNumId w:val="0"/>
  </w:num>
  <w:num w:numId="3" w16cid:durableId="62897465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44"/>
    <w:rsid w:val="000030CB"/>
    <w:rsid w:val="00003A9C"/>
    <w:rsid w:val="00012B25"/>
    <w:rsid w:val="00021A0E"/>
    <w:rsid w:val="00022E4A"/>
    <w:rsid w:val="000234EC"/>
    <w:rsid w:val="00031A7F"/>
    <w:rsid w:val="00032ED1"/>
    <w:rsid w:val="000332C4"/>
    <w:rsid w:val="00035804"/>
    <w:rsid w:val="00042328"/>
    <w:rsid w:val="0005077C"/>
    <w:rsid w:val="00052C34"/>
    <w:rsid w:val="00076A26"/>
    <w:rsid w:val="00076AA0"/>
    <w:rsid w:val="000810CF"/>
    <w:rsid w:val="00096F33"/>
    <w:rsid w:val="000A1607"/>
    <w:rsid w:val="000A6394"/>
    <w:rsid w:val="000B3013"/>
    <w:rsid w:val="000B37B8"/>
    <w:rsid w:val="000B460F"/>
    <w:rsid w:val="000B5AA4"/>
    <w:rsid w:val="000B7170"/>
    <w:rsid w:val="000B7FED"/>
    <w:rsid w:val="000C038A"/>
    <w:rsid w:val="000C2BA8"/>
    <w:rsid w:val="000C32D5"/>
    <w:rsid w:val="000C58FC"/>
    <w:rsid w:val="000C5DB3"/>
    <w:rsid w:val="000C6598"/>
    <w:rsid w:val="000D0C7E"/>
    <w:rsid w:val="000D0EA9"/>
    <w:rsid w:val="000D3F09"/>
    <w:rsid w:val="000D44B3"/>
    <w:rsid w:val="000D47C0"/>
    <w:rsid w:val="000D65F8"/>
    <w:rsid w:val="000D6B49"/>
    <w:rsid w:val="000E16B7"/>
    <w:rsid w:val="000E7E5A"/>
    <w:rsid w:val="000F0778"/>
    <w:rsid w:val="000F6E95"/>
    <w:rsid w:val="001013CE"/>
    <w:rsid w:val="00107F9E"/>
    <w:rsid w:val="00110E68"/>
    <w:rsid w:val="0011197F"/>
    <w:rsid w:val="0011219F"/>
    <w:rsid w:val="001142E9"/>
    <w:rsid w:val="00117118"/>
    <w:rsid w:val="0012745F"/>
    <w:rsid w:val="00135B94"/>
    <w:rsid w:val="00140056"/>
    <w:rsid w:val="0014119A"/>
    <w:rsid w:val="00145221"/>
    <w:rsid w:val="001453AA"/>
    <w:rsid w:val="00145D43"/>
    <w:rsid w:val="00147B85"/>
    <w:rsid w:val="00150152"/>
    <w:rsid w:val="001505A6"/>
    <w:rsid w:val="00151683"/>
    <w:rsid w:val="00151E1B"/>
    <w:rsid w:val="00153DB0"/>
    <w:rsid w:val="00155063"/>
    <w:rsid w:val="00155C74"/>
    <w:rsid w:val="00157B4F"/>
    <w:rsid w:val="0017038E"/>
    <w:rsid w:val="00181815"/>
    <w:rsid w:val="00185928"/>
    <w:rsid w:val="001866C4"/>
    <w:rsid w:val="001866D6"/>
    <w:rsid w:val="001920F9"/>
    <w:rsid w:val="00192C46"/>
    <w:rsid w:val="001A08B3"/>
    <w:rsid w:val="001A0E8E"/>
    <w:rsid w:val="001A58F7"/>
    <w:rsid w:val="001A6BBF"/>
    <w:rsid w:val="001A6CBB"/>
    <w:rsid w:val="001A7688"/>
    <w:rsid w:val="001A7B60"/>
    <w:rsid w:val="001B52F0"/>
    <w:rsid w:val="001B7A65"/>
    <w:rsid w:val="001C164F"/>
    <w:rsid w:val="001C16F2"/>
    <w:rsid w:val="001C2F61"/>
    <w:rsid w:val="001C3F3A"/>
    <w:rsid w:val="001D452D"/>
    <w:rsid w:val="001D46B3"/>
    <w:rsid w:val="001D5026"/>
    <w:rsid w:val="001D5756"/>
    <w:rsid w:val="001D7116"/>
    <w:rsid w:val="001E19CE"/>
    <w:rsid w:val="001E3102"/>
    <w:rsid w:val="001E3B63"/>
    <w:rsid w:val="001E41F3"/>
    <w:rsid w:val="001E5FA4"/>
    <w:rsid w:val="001F2674"/>
    <w:rsid w:val="001F2A77"/>
    <w:rsid w:val="00201FB6"/>
    <w:rsid w:val="00206EA1"/>
    <w:rsid w:val="002104FC"/>
    <w:rsid w:val="0021361E"/>
    <w:rsid w:val="002218D3"/>
    <w:rsid w:val="002265E8"/>
    <w:rsid w:val="00231153"/>
    <w:rsid w:val="00232A1E"/>
    <w:rsid w:val="00233C3A"/>
    <w:rsid w:val="00235676"/>
    <w:rsid w:val="0023751A"/>
    <w:rsid w:val="002408D1"/>
    <w:rsid w:val="00243593"/>
    <w:rsid w:val="00243C1E"/>
    <w:rsid w:val="00257617"/>
    <w:rsid w:val="0025783C"/>
    <w:rsid w:val="0026004D"/>
    <w:rsid w:val="002625EA"/>
    <w:rsid w:val="002640DD"/>
    <w:rsid w:val="00264EF6"/>
    <w:rsid w:val="00265845"/>
    <w:rsid w:val="002733EC"/>
    <w:rsid w:val="00273DEE"/>
    <w:rsid w:val="002741F6"/>
    <w:rsid w:val="00275D12"/>
    <w:rsid w:val="00276716"/>
    <w:rsid w:val="00276ADC"/>
    <w:rsid w:val="00284FEB"/>
    <w:rsid w:val="002860C4"/>
    <w:rsid w:val="00290D65"/>
    <w:rsid w:val="002923DE"/>
    <w:rsid w:val="00293C65"/>
    <w:rsid w:val="002A3BAE"/>
    <w:rsid w:val="002B51C0"/>
    <w:rsid w:val="002B5741"/>
    <w:rsid w:val="002B5A70"/>
    <w:rsid w:val="002B6177"/>
    <w:rsid w:val="002B678B"/>
    <w:rsid w:val="002B6DBF"/>
    <w:rsid w:val="002B7A8E"/>
    <w:rsid w:val="002C0967"/>
    <w:rsid w:val="002C74EB"/>
    <w:rsid w:val="002D42A8"/>
    <w:rsid w:val="002D543A"/>
    <w:rsid w:val="002D73EF"/>
    <w:rsid w:val="002E472E"/>
    <w:rsid w:val="002E64BF"/>
    <w:rsid w:val="002F0943"/>
    <w:rsid w:val="002F14A2"/>
    <w:rsid w:val="002F15C4"/>
    <w:rsid w:val="002F2442"/>
    <w:rsid w:val="002F5082"/>
    <w:rsid w:val="002F5544"/>
    <w:rsid w:val="002F5F6E"/>
    <w:rsid w:val="00304DF4"/>
    <w:rsid w:val="00305409"/>
    <w:rsid w:val="00305A40"/>
    <w:rsid w:val="00305CDD"/>
    <w:rsid w:val="00305FF2"/>
    <w:rsid w:val="00307ABF"/>
    <w:rsid w:val="0031140E"/>
    <w:rsid w:val="003143BA"/>
    <w:rsid w:val="0032000D"/>
    <w:rsid w:val="00321369"/>
    <w:rsid w:val="00323ABA"/>
    <w:rsid w:val="003245F5"/>
    <w:rsid w:val="003263EA"/>
    <w:rsid w:val="00330F77"/>
    <w:rsid w:val="00331188"/>
    <w:rsid w:val="00331469"/>
    <w:rsid w:val="00333925"/>
    <w:rsid w:val="0033405C"/>
    <w:rsid w:val="0034115F"/>
    <w:rsid w:val="00344522"/>
    <w:rsid w:val="00350C01"/>
    <w:rsid w:val="00352C58"/>
    <w:rsid w:val="003609EF"/>
    <w:rsid w:val="00361448"/>
    <w:rsid w:val="0036231A"/>
    <w:rsid w:val="0036609D"/>
    <w:rsid w:val="00367F5F"/>
    <w:rsid w:val="00371D10"/>
    <w:rsid w:val="00374DD4"/>
    <w:rsid w:val="00380427"/>
    <w:rsid w:val="00381478"/>
    <w:rsid w:val="00381CEC"/>
    <w:rsid w:val="00383511"/>
    <w:rsid w:val="00384FFF"/>
    <w:rsid w:val="003859AA"/>
    <w:rsid w:val="00385BE6"/>
    <w:rsid w:val="00395021"/>
    <w:rsid w:val="003A248D"/>
    <w:rsid w:val="003A3E2A"/>
    <w:rsid w:val="003A43A9"/>
    <w:rsid w:val="003B297C"/>
    <w:rsid w:val="003B65C6"/>
    <w:rsid w:val="003C14D1"/>
    <w:rsid w:val="003C1EF9"/>
    <w:rsid w:val="003C20D9"/>
    <w:rsid w:val="003C404A"/>
    <w:rsid w:val="003C4596"/>
    <w:rsid w:val="003D000C"/>
    <w:rsid w:val="003D2E3C"/>
    <w:rsid w:val="003E09F4"/>
    <w:rsid w:val="003E1A36"/>
    <w:rsid w:val="003E6195"/>
    <w:rsid w:val="003E62E5"/>
    <w:rsid w:val="003F4325"/>
    <w:rsid w:val="003F4C8B"/>
    <w:rsid w:val="003F7F5C"/>
    <w:rsid w:val="0040169D"/>
    <w:rsid w:val="00401DB3"/>
    <w:rsid w:val="004041C5"/>
    <w:rsid w:val="00405409"/>
    <w:rsid w:val="00410371"/>
    <w:rsid w:val="0042081D"/>
    <w:rsid w:val="00421B9F"/>
    <w:rsid w:val="004242F1"/>
    <w:rsid w:val="00425996"/>
    <w:rsid w:val="0042682B"/>
    <w:rsid w:val="00434B47"/>
    <w:rsid w:val="00434F87"/>
    <w:rsid w:val="00452A82"/>
    <w:rsid w:val="00453C14"/>
    <w:rsid w:val="004567C8"/>
    <w:rsid w:val="004600BE"/>
    <w:rsid w:val="00460B27"/>
    <w:rsid w:val="004634C5"/>
    <w:rsid w:val="00465AAF"/>
    <w:rsid w:val="00470C81"/>
    <w:rsid w:val="00471888"/>
    <w:rsid w:val="00471FAD"/>
    <w:rsid w:val="0047266B"/>
    <w:rsid w:val="00476A9E"/>
    <w:rsid w:val="00477991"/>
    <w:rsid w:val="004838F0"/>
    <w:rsid w:val="004A309A"/>
    <w:rsid w:val="004A4790"/>
    <w:rsid w:val="004A70F1"/>
    <w:rsid w:val="004A769D"/>
    <w:rsid w:val="004B75B7"/>
    <w:rsid w:val="004C3959"/>
    <w:rsid w:val="004D25D4"/>
    <w:rsid w:val="004D4189"/>
    <w:rsid w:val="004D4F0C"/>
    <w:rsid w:val="004D6D7E"/>
    <w:rsid w:val="004E246A"/>
    <w:rsid w:val="004E2495"/>
    <w:rsid w:val="004E3030"/>
    <w:rsid w:val="004E36BC"/>
    <w:rsid w:val="004E38B4"/>
    <w:rsid w:val="004F0233"/>
    <w:rsid w:val="004F333B"/>
    <w:rsid w:val="004F3A8C"/>
    <w:rsid w:val="004F6D20"/>
    <w:rsid w:val="005109A0"/>
    <w:rsid w:val="00512F65"/>
    <w:rsid w:val="00513650"/>
    <w:rsid w:val="005141D9"/>
    <w:rsid w:val="005153A4"/>
    <w:rsid w:val="0051580D"/>
    <w:rsid w:val="00517987"/>
    <w:rsid w:val="00520F2E"/>
    <w:rsid w:val="005224D8"/>
    <w:rsid w:val="00524C38"/>
    <w:rsid w:val="005325BC"/>
    <w:rsid w:val="00540271"/>
    <w:rsid w:val="00547111"/>
    <w:rsid w:val="00554E5B"/>
    <w:rsid w:val="00563CEE"/>
    <w:rsid w:val="005641DA"/>
    <w:rsid w:val="00571ED8"/>
    <w:rsid w:val="00572FBE"/>
    <w:rsid w:val="005750D1"/>
    <w:rsid w:val="005808E4"/>
    <w:rsid w:val="00584753"/>
    <w:rsid w:val="0059194E"/>
    <w:rsid w:val="00592D74"/>
    <w:rsid w:val="00596135"/>
    <w:rsid w:val="0059633B"/>
    <w:rsid w:val="00596A3E"/>
    <w:rsid w:val="005A3934"/>
    <w:rsid w:val="005A6328"/>
    <w:rsid w:val="005A7EC4"/>
    <w:rsid w:val="005B2FDE"/>
    <w:rsid w:val="005B4621"/>
    <w:rsid w:val="005B511A"/>
    <w:rsid w:val="005B627F"/>
    <w:rsid w:val="005C25C1"/>
    <w:rsid w:val="005C3ABE"/>
    <w:rsid w:val="005C7172"/>
    <w:rsid w:val="005C7B20"/>
    <w:rsid w:val="005D2A1F"/>
    <w:rsid w:val="005D5A3E"/>
    <w:rsid w:val="005E1042"/>
    <w:rsid w:val="005E10DD"/>
    <w:rsid w:val="005E2994"/>
    <w:rsid w:val="005E2C44"/>
    <w:rsid w:val="005E459D"/>
    <w:rsid w:val="005E5CEC"/>
    <w:rsid w:val="005E75C8"/>
    <w:rsid w:val="005F2580"/>
    <w:rsid w:val="00601AF7"/>
    <w:rsid w:val="00606C16"/>
    <w:rsid w:val="00611261"/>
    <w:rsid w:val="00614C99"/>
    <w:rsid w:val="0061577B"/>
    <w:rsid w:val="00617715"/>
    <w:rsid w:val="00621188"/>
    <w:rsid w:val="006227F9"/>
    <w:rsid w:val="006257ED"/>
    <w:rsid w:val="0062710E"/>
    <w:rsid w:val="006278AF"/>
    <w:rsid w:val="006303D4"/>
    <w:rsid w:val="00633EEC"/>
    <w:rsid w:val="0064371F"/>
    <w:rsid w:val="0065261F"/>
    <w:rsid w:val="00652A03"/>
    <w:rsid w:val="00653DE4"/>
    <w:rsid w:val="00653EE9"/>
    <w:rsid w:val="00660A33"/>
    <w:rsid w:val="00665C47"/>
    <w:rsid w:val="006664DB"/>
    <w:rsid w:val="00674203"/>
    <w:rsid w:val="00676B0B"/>
    <w:rsid w:val="006801CB"/>
    <w:rsid w:val="00684740"/>
    <w:rsid w:val="00685204"/>
    <w:rsid w:val="006854F3"/>
    <w:rsid w:val="00691662"/>
    <w:rsid w:val="00691ECE"/>
    <w:rsid w:val="00695808"/>
    <w:rsid w:val="006A2EDC"/>
    <w:rsid w:val="006A4099"/>
    <w:rsid w:val="006A4C3A"/>
    <w:rsid w:val="006A7143"/>
    <w:rsid w:val="006A7358"/>
    <w:rsid w:val="006B4665"/>
    <w:rsid w:val="006B46FB"/>
    <w:rsid w:val="006B4BAA"/>
    <w:rsid w:val="006C254C"/>
    <w:rsid w:val="006C36BD"/>
    <w:rsid w:val="006C70F3"/>
    <w:rsid w:val="006D0FFA"/>
    <w:rsid w:val="006D4853"/>
    <w:rsid w:val="006D5BBA"/>
    <w:rsid w:val="006D7991"/>
    <w:rsid w:val="006E21FB"/>
    <w:rsid w:val="006F1E82"/>
    <w:rsid w:val="00704DAC"/>
    <w:rsid w:val="00704F13"/>
    <w:rsid w:val="007067DB"/>
    <w:rsid w:val="0070758F"/>
    <w:rsid w:val="0071075F"/>
    <w:rsid w:val="0071095E"/>
    <w:rsid w:val="00712057"/>
    <w:rsid w:val="00717BAB"/>
    <w:rsid w:val="00717C92"/>
    <w:rsid w:val="00721226"/>
    <w:rsid w:val="00722C9A"/>
    <w:rsid w:val="007233B7"/>
    <w:rsid w:val="007233D7"/>
    <w:rsid w:val="0072356A"/>
    <w:rsid w:val="00723620"/>
    <w:rsid w:val="00724397"/>
    <w:rsid w:val="00730445"/>
    <w:rsid w:val="00731624"/>
    <w:rsid w:val="0073359E"/>
    <w:rsid w:val="007343A6"/>
    <w:rsid w:val="00754400"/>
    <w:rsid w:val="00762385"/>
    <w:rsid w:val="0076685C"/>
    <w:rsid w:val="00770024"/>
    <w:rsid w:val="007701F8"/>
    <w:rsid w:val="007703DD"/>
    <w:rsid w:val="00770ADE"/>
    <w:rsid w:val="00777F2E"/>
    <w:rsid w:val="00781B66"/>
    <w:rsid w:val="00782918"/>
    <w:rsid w:val="00782A3B"/>
    <w:rsid w:val="0078566D"/>
    <w:rsid w:val="007915E9"/>
    <w:rsid w:val="00791F15"/>
    <w:rsid w:val="00792342"/>
    <w:rsid w:val="007977A8"/>
    <w:rsid w:val="007A5E59"/>
    <w:rsid w:val="007B03B3"/>
    <w:rsid w:val="007B1089"/>
    <w:rsid w:val="007B512A"/>
    <w:rsid w:val="007C2097"/>
    <w:rsid w:val="007C518D"/>
    <w:rsid w:val="007C568F"/>
    <w:rsid w:val="007C62A4"/>
    <w:rsid w:val="007D2E6B"/>
    <w:rsid w:val="007D348C"/>
    <w:rsid w:val="007D65DB"/>
    <w:rsid w:val="007D6A07"/>
    <w:rsid w:val="007E0A77"/>
    <w:rsid w:val="007E1E45"/>
    <w:rsid w:val="007E763A"/>
    <w:rsid w:val="007F1AB7"/>
    <w:rsid w:val="007F1DF9"/>
    <w:rsid w:val="007F3C66"/>
    <w:rsid w:val="007F3CEE"/>
    <w:rsid w:val="007F7259"/>
    <w:rsid w:val="00800F7F"/>
    <w:rsid w:val="008040A8"/>
    <w:rsid w:val="008117BC"/>
    <w:rsid w:val="008233F4"/>
    <w:rsid w:val="008241BB"/>
    <w:rsid w:val="008279FA"/>
    <w:rsid w:val="00831604"/>
    <w:rsid w:val="008334DC"/>
    <w:rsid w:val="00833E83"/>
    <w:rsid w:val="00834B7D"/>
    <w:rsid w:val="00837E8E"/>
    <w:rsid w:val="00844368"/>
    <w:rsid w:val="00844C76"/>
    <w:rsid w:val="00845D6F"/>
    <w:rsid w:val="008544C3"/>
    <w:rsid w:val="0086236C"/>
    <w:rsid w:val="008626E7"/>
    <w:rsid w:val="0086274E"/>
    <w:rsid w:val="0086345A"/>
    <w:rsid w:val="00863D87"/>
    <w:rsid w:val="008644FB"/>
    <w:rsid w:val="00866AEB"/>
    <w:rsid w:val="00870EE7"/>
    <w:rsid w:val="00872441"/>
    <w:rsid w:val="00876B98"/>
    <w:rsid w:val="0087795B"/>
    <w:rsid w:val="0087799B"/>
    <w:rsid w:val="0088048A"/>
    <w:rsid w:val="00882600"/>
    <w:rsid w:val="00882CD7"/>
    <w:rsid w:val="008863B9"/>
    <w:rsid w:val="00892479"/>
    <w:rsid w:val="008940A6"/>
    <w:rsid w:val="008A2F5B"/>
    <w:rsid w:val="008A45A6"/>
    <w:rsid w:val="008B2BC5"/>
    <w:rsid w:val="008B4E4C"/>
    <w:rsid w:val="008C0725"/>
    <w:rsid w:val="008C446E"/>
    <w:rsid w:val="008C727D"/>
    <w:rsid w:val="008D11A5"/>
    <w:rsid w:val="008D3CCC"/>
    <w:rsid w:val="008E2783"/>
    <w:rsid w:val="008E29F3"/>
    <w:rsid w:val="008E4EA3"/>
    <w:rsid w:val="008E6379"/>
    <w:rsid w:val="008E73E9"/>
    <w:rsid w:val="008F03BA"/>
    <w:rsid w:val="008F1A50"/>
    <w:rsid w:val="008F20F1"/>
    <w:rsid w:val="008F3789"/>
    <w:rsid w:val="008F5AB2"/>
    <w:rsid w:val="008F686C"/>
    <w:rsid w:val="009012EC"/>
    <w:rsid w:val="00905CFE"/>
    <w:rsid w:val="00906ED7"/>
    <w:rsid w:val="009148DE"/>
    <w:rsid w:val="009237A5"/>
    <w:rsid w:val="009301B2"/>
    <w:rsid w:val="009302E9"/>
    <w:rsid w:val="009306A5"/>
    <w:rsid w:val="0093129D"/>
    <w:rsid w:val="00941E30"/>
    <w:rsid w:val="00941ED9"/>
    <w:rsid w:val="00946EA4"/>
    <w:rsid w:val="009523F0"/>
    <w:rsid w:val="00960FBF"/>
    <w:rsid w:val="00967AAC"/>
    <w:rsid w:val="00970C50"/>
    <w:rsid w:val="00972BDC"/>
    <w:rsid w:val="009777D9"/>
    <w:rsid w:val="009867FE"/>
    <w:rsid w:val="00991B88"/>
    <w:rsid w:val="0099205F"/>
    <w:rsid w:val="00995A2F"/>
    <w:rsid w:val="009A47C6"/>
    <w:rsid w:val="009A4C00"/>
    <w:rsid w:val="009A4E93"/>
    <w:rsid w:val="009A5753"/>
    <w:rsid w:val="009A579D"/>
    <w:rsid w:val="009B202A"/>
    <w:rsid w:val="009B5C71"/>
    <w:rsid w:val="009C07D6"/>
    <w:rsid w:val="009C51C3"/>
    <w:rsid w:val="009D0A0F"/>
    <w:rsid w:val="009D39AA"/>
    <w:rsid w:val="009D4553"/>
    <w:rsid w:val="009E134E"/>
    <w:rsid w:val="009E2B44"/>
    <w:rsid w:val="009E3297"/>
    <w:rsid w:val="009F4EEA"/>
    <w:rsid w:val="009F5462"/>
    <w:rsid w:val="009F628A"/>
    <w:rsid w:val="009F734F"/>
    <w:rsid w:val="009F78CC"/>
    <w:rsid w:val="009F7C4B"/>
    <w:rsid w:val="00A00794"/>
    <w:rsid w:val="00A008E5"/>
    <w:rsid w:val="00A14654"/>
    <w:rsid w:val="00A174AB"/>
    <w:rsid w:val="00A22DF0"/>
    <w:rsid w:val="00A246B6"/>
    <w:rsid w:val="00A25C5F"/>
    <w:rsid w:val="00A276F7"/>
    <w:rsid w:val="00A416CF"/>
    <w:rsid w:val="00A453B6"/>
    <w:rsid w:val="00A47E70"/>
    <w:rsid w:val="00A50CF0"/>
    <w:rsid w:val="00A50E0A"/>
    <w:rsid w:val="00A55D2E"/>
    <w:rsid w:val="00A56156"/>
    <w:rsid w:val="00A56DE4"/>
    <w:rsid w:val="00A61982"/>
    <w:rsid w:val="00A62587"/>
    <w:rsid w:val="00A63CB4"/>
    <w:rsid w:val="00A6489C"/>
    <w:rsid w:val="00A648A6"/>
    <w:rsid w:val="00A64C2C"/>
    <w:rsid w:val="00A6517A"/>
    <w:rsid w:val="00A71125"/>
    <w:rsid w:val="00A753BF"/>
    <w:rsid w:val="00A7671C"/>
    <w:rsid w:val="00A77CC7"/>
    <w:rsid w:val="00A81DD3"/>
    <w:rsid w:val="00A83773"/>
    <w:rsid w:val="00A83EA8"/>
    <w:rsid w:val="00A87C35"/>
    <w:rsid w:val="00AA27DD"/>
    <w:rsid w:val="00AA2CBC"/>
    <w:rsid w:val="00AA5FD1"/>
    <w:rsid w:val="00AA768D"/>
    <w:rsid w:val="00AB0340"/>
    <w:rsid w:val="00AC077C"/>
    <w:rsid w:val="00AC4EA7"/>
    <w:rsid w:val="00AC5752"/>
    <w:rsid w:val="00AC5820"/>
    <w:rsid w:val="00AC6390"/>
    <w:rsid w:val="00AC7EAB"/>
    <w:rsid w:val="00AD17BF"/>
    <w:rsid w:val="00AD1CD8"/>
    <w:rsid w:val="00AD44E3"/>
    <w:rsid w:val="00AD475A"/>
    <w:rsid w:val="00AD4F65"/>
    <w:rsid w:val="00AE65A1"/>
    <w:rsid w:val="00AF2C5E"/>
    <w:rsid w:val="00AF4F40"/>
    <w:rsid w:val="00AF5836"/>
    <w:rsid w:val="00B04531"/>
    <w:rsid w:val="00B066E7"/>
    <w:rsid w:val="00B10C2E"/>
    <w:rsid w:val="00B12B58"/>
    <w:rsid w:val="00B13286"/>
    <w:rsid w:val="00B133F1"/>
    <w:rsid w:val="00B148B9"/>
    <w:rsid w:val="00B14E5B"/>
    <w:rsid w:val="00B20FD8"/>
    <w:rsid w:val="00B223C1"/>
    <w:rsid w:val="00B226A2"/>
    <w:rsid w:val="00B258BB"/>
    <w:rsid w:val="00B27F9C"/>
    <w:rsid w:val="00B30EB3"/>
    <w:rsid w:val="00B3291B"/>
    <w:rsid w:val="00B32932"/>
    <w:rsid w:val="00B3490A"/>
    <w:rsid w:val="00B36815"/>
    <w:rsid w:val="00B44831"/>
    <w:rsid w:val="00B47CA9"/>
    <w:rsid w:val="00B50BF0"/>
    <w:rsid w:val="00B51BAE"/>
    <w:rsid w:val="00B5374D"/>
    <w:rsid w:val="00B562C5"/>
    <w:rsid w:val="00B56B38"/>
    <w:rsid w:val="00B5790B"/>
    <w:rsid w:val="00B621C6"/>
    <w:rsid w:val="00B67B97"/>
    <w:rsid w:val="00B853BD"/>
    <w:rsid w:val="00B9028E"/>
    <w:rsid w:val="00B93190"/>
    <w:rsid w:val="00B9360A"/>
    <w:rsid w:val="00B96564"/>
    <w:rsid w:val="00B968C8"/>
    <w:rsid w:val="00B977FE"/>
    <w:rsid w:val="00B97985"/>
    <w:rsid w:val="00BA3EC5"/>
    <w:rsid w:val="00BA51D9"/>
    <w:rsid w:val="00BA6F9F"/>
    <w:rsid w:val="00BB2CF1"/>
    <w:rsid w:val="00BB5DFC"/>
    <w:rsid w:val="00BB69BE"/>
    <w:rsid w:val="00BB7920"/>
    <w:rsid w:val="00BB7D89"/>
    <w:rsid w:val="00BC3358"/>
    <w:rsid w:val="00BC3581"/>
    <w:rsid w:val="00BC3CB2"/>
    <w:rsid w:val="00BC3E12"/>
    <w:rsid w:val="00BC68B1"/>
    <w:rsid w:val="00BD279D"/>
    <w:rsid w:val="00BD5357"/>
    <w:rsid w:val="00BD5DC4"/>
    <w:rsid w:val="00BD6BB8"/>
    <w:rsid w:val="00BD7BBC"/>
    <w:rsid w:val="00BE0C5B"/>
    <w:rsid w:val="00BE2660"/>
    <w:rsid w:val="00BE3925"/>
    <w:rsid w:val="00BE61D3"/>
    <w:rsid w:val="00BF62EA"/>
    <w:rsid w:val="00C052F8"/>
    <w:rsid w:val="00C05B81"/>
    <w:rsid w:val="00C13F9F"/>
    <w:rsid w:val="00C16249"/>
    <w:rsid w:val="00C16590"/>
    <w:rsid w:val="00C222BD"/>
    <w:rsid w:val="00C22D67"/>
    <w:rsid w:val="00C254C6"/>
    <w:rsid w:val="00C27A1B"/>
    <w:rsid w:val="00C31A9E"/>
    <w:rsid w:val="00C327A8"/>
    <w:rsid w:val="00C334F3"/>
    <w:rsid w:val="00C37B07"/>
    <w:rsid w:val="00C424AB"/>
    <w:rsid w:val="00C56EF6"/>
    <w:rsid w:val="00C6034A"/>
    <w:rsid w:val="00C66BA2"/>
    <w:rsid w:val="00C73753"/>
    <w:rsid w:val="00C7731B"/>
    <w:rsid w:val="00C852E5"/>
    <w:rsid w:val="00C870F6"/>
    <w:rsid w:val="00C95985"/>
    <w:rsid w:val="00C9627C"/>
    <w:rsid w:val="00CA5293"/>
    <w:rsid w:val="00CA65A9"/>
    <w:rsid w:val="00CB0F9D"/>
    <w:rsid w:val="00CB19BB"/>
    <w:rsid w:val="00CB3DB3"/>
    <w:rsid w:val="00CC1334"/>
    <w:rsid w:val="00CC4B53"/>
    <w:rsid w:val="00CC5026"/>
    <w:rsid w:val="00CC65DD"/>
    <w:rsid w:val="00CC68D0"/>
    <w:rsid w:val="00CC77A8"/>
    <w:rsid w:val="00CD4667"/>
    <w:rsid w:val="00CF08D1"/>
    <w:rsid w:val="00CF32A4"/>
    <w:rsid w:val="00CF6745"/>
    <w:rsid w:val="00CF6A0A"/>
    <w:rsid w:val="00D03F9A"/>
    <w:rsid w:val="00D03FCA"/>
    <w:rsid w:val="00D06C2B"/>
    <w:rsid w:val="00D06D51"/>
    <w:rsid w:val="00D10380"/>
    <w:rsid w:val="00D16213"/>
    <w:rsid w:val="00D22418"/>
    <w:rsid w:val="00D2419E"/>
    <w:rsid w:val="00D24991"/>
    <w:rsid w:val="00D30E66"/>
    <w:rsid w:val="00D312E5"/>
    <w:rsid w:val="00D3422D"/>
    <w:rsid w:val="00D42F62"/>
    <w:rsid w:val="00D50255"/>
    <w:rsid w:val="00D54EF8"/>
    <w:rsid w:val="00D60ECD"/>
    <w:rsid w:val="00D61480"/>
    <w:rsid w:val="00D63DC7"/>
    <w:rsid w:val="00D66520"/>
    <w:rsid w:val="00D66EFE"/>
    <w:rsid w:val="00D720BA"/>
    <w:rsid w:val="00D73177"/>
    <w:rsid w:val="00D74FD5"/>
    <w:rsid w:val="00D77AB5"/>
    <w:rsid w:val="00D8133B"/>
    <w:rsid w:val="00D81DB7"/>
    <w:rsid w:val="00D84AE9"/>
    <w:rsid w:val="00D85D2B"/>
    <w:rsid w:val="00D92974"/>
    <w:rsid w:val="00D96237"/>
    <w:rsid w:val="00D97F37"/>
    <w:rsid w:val="00DB13CE"/>
    <w:rsid w:val="00DB17AF"/>
    <w:rsid w:val="00DB5097"/>
    <w:rsid w:val="00DC5EF4"/>
    <w:rsid w:val="00DD582A"/>
    <w:rsid w:val="00DE072E"/>
    <w:rsid w:val="00DE34CF"/>
    <w:rsid w:val="00DE749B"/>
    <w:rsid w:val="00DF016F"/>
    <w:rsid w:val="00DF5384"/>
    <w:rsid w:val="00DF7281"/>
    <w:rsid w:val="00E127B6"/>
    <w:rsid w:val="00E13F3D"/>
    <w:rsid w:val="00E15021"/>
    <w:rsid w:val="00E16B79"/>
    <w:rsid w:val="00E234EE"/>
    <w:rsid w:val="00E328D2"/>
    <w:rsid w:val="00E34898"/>
    <w:rsid w:val="00E34C56"/>
    <w:rsid w:val="00E400A0"/>
    <w:rsid w:val="00E44766"/>
    <w:rsid w:val="00E450E8"/>
    <w:rsid w:val="00E47D2F"/>
    <w:rsid w:val="00E5356D"/>
    <w:rsid w:val="00E64BDE"/>
    <w:rsid w:val="00E858AA"/>
    <w:rsid w:val="00E90878"/>
    <w:rsid w:val="00E941B2"/>
    <w:rsid w:val="00E94DBD"/>
    <w:rsid w:val="00EA27C3"/>
    <w:rsid w:val="00EA2C4C"/>
    <w:rsid w:val="00EA4FE8"/>
    <w:rsid w:val="00EA5409"/>
    <w:rsid w:val="00EA7CFE"/>
    <w:rsid w:val="00EB0053"/>
    <w:rsid w:val="00EB09B7"/>
    <w:rsid w:val="00EB2574"/>
    <w:rsid w:val="00EB3AE7"/>
    <w:rsid w:val="00EB7378"/>
    <w:rsid w:val="00EB7E3B"/>
    <w:rsid w:val="00EC11A9"/>
    <w:rsid w:val="00EC7F12"/>
    <w:rsid w:val="00ED10EE"/>
    <w:rsid w:val="00ED2BB9"/>
    <w:rsid w:val="00ED45D3"/>
    <w:rsid w:val="00ED706D"/>
    <w:rsid w:val="00EE1577"/>
    <w:rsid w:val="00EE6315"/>
    <w:rsid w:val="00EE7D7C"/>
    <w:rsid w:val="00EF474F"/>
    <w:rsid w:val="00EF5CB9"/>
    <w:rsid w:val="00F0042C"/>
    <w:rsid w:val="00F00818"/>
    <w:rsid w:val="00F010BB"/>
    <w:rsid w:val="00F04127"/>
    <w:rsid w:val="00F066F5"/>
    <w:rsid w:val="00F118EA"/>
    <w:rsid w:val="00F122FD"/>
    <w:rsid w:val="00F13065"/>
    <w:rsid w:val="00F140BA"/>
    <w:rsid w:val="00F149E6"/>
    <w:rsid w:val="00F21012"/>
    <w:rsid w:val="00F23B17"/>
    <w:rsid w:val="00F2590B"/>
    <w:rsid w:val="00F25D98"/>
    <w:rsid w:val="00F2740B"/>
    <w:rsid w:val="00F300FB"/>
    <w:rsid w:val="00F337DF"/>
    <w:rsid w:val="00F33899"/>
    <w:rsid w:val="00F33AF3"/>
    <w:rsid w:val="00F40C79"/>
    <w:rsid w:val="00F413FC"/>
    <w:rsid w:val="00F4538D"/>
    <w:rsid w:val="00F46361"/>
    <w:rsid w:val="00F463D0"/>
    <w:rsid w:val="00F5293F"/>
    <w:rsid w:val="00F535D5"/>
    <w:rsid w:val="00F605FF"/>
    <w:rsid w:val="00F617A1"/>
    <w:rsid w:val="00F61C27"/>
    <w:rsid w:val="00F63833"/>
    <w:rsid w:val="00F70D9D"/>
    <w:rsid w:val="00F878F2"/>
    <w:rsid w:val="00F92AC0"/>
    <w:rsid w:val="00F966CA"/>
    <w:rsid w:val="00FA1156"/>
    <w:rsid w:val="00FA12B9"/>
    <w:rsid w:val="00FA38D3"/>
    <w:rsid w:val="00FA4479"/>
    <w:rsid w:val="00FA5833"/>
    <w:rsid w:val="00FB01A2"/>
    <w:rsid w:val="00FB200C"/>
    <w:rsid w:val="00FB6386"/>
    <w:rsid w:val="00FC2C5F"/>
    <w:rsid w:val="00FD284B"/>
    <w:rsid w:val="00FD6516"/>
    <w:rsid w:val="00FE5449"/>
    <w:rsid w:val="00FE611A"/>
    <w:rsid w:val="00FF0267"/>
    <w:rsid w:val="00FF19A5"/>
    <w:rsid w:val="00FF29FA"/>
    <w:rsid w:val="00FF3935"/>
    <w:rsid w:val="00FF5ECD"/>
    <w:rsid w:val="00FF77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D2ED3C9-E4FB-43AD-AC6C-DBE5F911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
    <w:rsid w:val="00B9028E"/>
    <w:rPr>
      <w:rFonts w:ascii="Arial" w:hAnsi="Arial"/>
      <w:sz w:val="24"/>
      <w:lang w:val="en-GB" w:eastAsia="en-US"/>
    </w:rPr>
  </w:style>
  <w:style w:type="character" w:customStyle="1" w:styleId="EXChar">
    <w:name w:val="EX Char"/>
    <w:link w:val="EX"/>
    <w:rsid w:val="00B9028E"/>
    <w:rPr>
      <w:rFonts w:ascii="Times New Roman" w:hAnsi="Times New Roman"/>
      <w:lang w:val="en-GB" w:eastAsia="en-US"/>
    </w:rPr>
  </w:style>
  <w:style w:type="paragraph" w:styleId="af3">
    <w:name w:val="Revision"/>
    <w:hidden/>
    <w:uiPriority w:val="99"/>
    <w:semiHidden/>
    <w:rsid w:val="00323ABA"/>
    <w:rPr>
      <w:rFonts w:ascii="Times New Roman" w:hAnsi="Times New Roman"/>
      <w:lang w:val="en-GB" w:eastAsia="en-US"/>
    </w:rPr>
  </w:style>
  <w:style w:type="paragraph" w:styleId="af4">
    <w:name w:val="List Paragraph"/>
    <w:basedOn w:val="a"/>
    <w:uiPriority w:val="34"/>
    <w:qFormat/>
    <w:rsid w:val="00323ABA"/>
    <w:pPr>
      <w:ind w:left="720"/>
      <w:contextualSpacing/>
    </w:p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6"/>
    <w:unhideWhenUsed/>
    <w:qFormat/>
    <w:rsid w:val="00781B66"/>
    <w:pPr>
      <w:spacing w:after="200"/>
    </w:pPr>
    <w:rPr>
      <w:i/>
      <w:iCs/>
      <w:color w:val="1F497D" w:themeColor="text2"/>
      <w:sz w:val="18"/>
      <w:szCs w:val="18"/>
    </w:rPr>
  </w:style>
  <w:style w:type="character" w:customStyle="1" w:styleId="af6">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5"/>
    <w:rsid w:val="00781B66"/>
    <w:rPr>
      <w:rFonts w:ascii="Times New Roman" w:hAnsi="Times New Roman"/>
      <w:i/>
      <w:iCs/>
      <w:color w:val="1F497D" w:themeColor="text2"/>
      <w:sz w:val="18"/>
      <w:szCs w:val="18"/>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basedOn w:val="a0"/>
    <w:link w:val="1"/>
    <w:rsid w:val="00781B66"/>
    <w:rPr>
      <w:rFonts w:ascii="Arial" w:hAnsi="Arial"/>
      <w:sz w:val="36"/>
      <w:lang w:val="en-GB" w:eastAsia="en-US"/>
    </w:rPr>
  </w:style>
  <w:style w:type="character" w:customStyle="1" w:styleId="30">
    <w:name w:val="标题 3 字符"/>
    <w:basedOn w:val="a0"/>
    <w:link w:val="3"/>
    <w:rsid w:val="000F0778"/>
    <w:rPr>
      <w:rFonts w:ascii="Arial" w:hAnsi="Arial"/>
      <w:sz w:val="28"/>
      <w:lang w:val="en-GB" w:eastAsia="en-US"/>
    </w:rPr>
  </w:style>
  <w:style w:type="table" w:customStyle="1" w:styleId="GridTable41">
    <w:name w:val="Grid Table 41"/>
    <w:basedOn w:val="a1"/>
    <w:next w:val="43"/>
    <w:uiPriority w:val="49"/>
    <w:rsid w:val="00601AF7"/>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d">
    <w:name w:val="批注文字 字符"/>
    <w:basedOn w:val="a0"/>
    <w:link w:val="ac"/>
    <w:rsid w:val="00601AF7"/>
    <w:rPr>
      <w:rFonts w:ascii="Times New Roman" w:hAnsi="Times New Roman"/>
      <w:lang w:val="en-GB" w:eastAsia="en-US"/>
    </w:rPr>
  </w:style>
  <w:style w:type="table" w:styleId="43">
    <w:name w:val="Grid Table 4"/>
    <w:basedOn w:val="a1"/>
    <w:uiPriority w:val="49"/>
    <w:rsid w:val="00601A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20">
    <w:name w:val="标题 2 字符"/>
    <w:basedOn w:val="a0"/>
    <w:link w:val="2"/>
    <w:rsid w:val="003A3E2A"/>
    <w:rPr>
      <w:rFonts w:ascii="Arial" w:hAnsi="Arial"/>
      <w:sz w:val="32"/>
      <w:lang w:val="en-GB" w:eastAsia="en-US"/>
    </w:rPr>
  </w:style>
  <w:style w:type="character" w:customStyle="1" w:styleId="B1Char1">
    <w:name w:val="B1 Char1"/>
    <w:link w:val="B1"/>
    <w:locked/>
    <w:rsid w:val="00A25C5F"/>
    <w:rPr>
      <w:rFonts w:ascii="Times New Roman" w:hAnsi="Times New Roman"/>
      <w:lang w:val="en-GB" w:eastAsia="en-US"/>
    </w:rPr>
  </w:style>
  <w:style w:type="character" w:customStyle="1" w:styleId="NOChar">
    <w:name w:val="NO Char"/>
    <w:link w:val="NO"/>
    <w:locked/>
    <w:rsid w:val="00E234EE"/>
    <w:rPr>
      <w:rFonts w:ascii="Times New Roman" w:hAnsi="Times New Roman"/>
      <w:lang w:val="en-GB" w:eastAsia="en-US"/>
    </w:rPr>
  </w:style>
  <w:style w:type="character" w:customStyle="1" w:styleId="THChar">
    <w:name w:val="TH Char"/>
    <w:link w:val="TH"/>
    <w:qFormat/>
    <w:locked/>
    <w:rsid w:val="00E234EE"/>
    <w:rPr>
      <w:rFonts w:ascii="Arial" w:hAnsi="Arial"/>
      <w:b/>
      <w:lang w:val="en-GB" w:eastAsia="en-US"/>
    </w:rPr>
  </w:style>
  <w:style w:type="character" w:customStyle="1" w:styleId="TFChar">
    <w:name w:val="TF Char"/>
    <w:link w:val="TF"/>
    <w:locked/>
    <w:rsid w:val="00E234E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59575">
      <w:bodyDiv w:val="1"/>
      <w:marLeft w:val="0"/>
      <w:marRight w:val="0"/>
      <w:marTop w:val="0"/>
      <w:marBottom w:val="0"/>
      <w:divBdr>
        <w:top w:val="none" w:sz="0" w:space="0" w:color="auto"/>
        <w:left w:val="none" w:sz="0" w:space="0" w:color="auto"/>
        <w:bottom w:val="none" w:sz="0" w:space="0" w:color="auto"/>
        <w:right w:val="none" w:sz="0" w:space="0" w:color="auto"/>
      </w:divBdr>
    </w:div>
    <w:div w:id="436482520">
      <w:bodyDiv w:val="1"/>
      <w:marLeft w:val="0"/>
      <w:marRight w:val="0"/>
      <w:marTop w:val="0"/>
      <w:marBottom w:val="0"/>
      <w:divBdr>
        <w:top w:val="none" w:sz="0" w:space="0" w:color="auto"/>
        <w:left w:val="none" w:sz="0" w:space="0" w:color="auto"/>
        <w:bottom w:val="none" w:sz="0" w:space="0" w:color="auto"/>
        <w:right w:val="none" w:sz="0" w:space="0" w:color="auto"/>
      </w:divBdr>
    </w:div>
    <w:div w:id="595480077">
      <w:bodyDiv w:val="1"/>
      <w:marLeft w:val="0"/>
      <w:marRight w:val="0"/>
      <w:marTop w:val="0"/>
      <w:marBottom w:val="0"/>
      <w:divBdr>
        <w:top w:val="none" w:sz="0" w:space="0" w:color="auto"/>
        <w:left w:val="none" w:sz="0" w:space="0" w:color="auto"/>
        <w:bottom w:val="none" w:sz="0" w:space="0" w:color="auto"/>
        <w:right w:val="none" w:sz="0" w:space="0" w:color="auto"/>
      </w:divBdr>
    </w:div>
    <w:div w:id="899487078">
      <w:bodyDiv w:val="1"/>
      <w:marLeft w:val="0"/>
      <w:marRight w:val="0"/>
      <w:marTop w:val="0"/>
      <w:marBottom w:val="0"/>
      <w:divBdr>
        <w:top w:val="none" w:sz="0" w:space="0" w:color="auto"/>
        <w:left w:val="none" w:sz="0" w:space="0" w:color="auto"/>
        <w:bottom w:val="none" w:sz="0" w:space="0" w:color="auto"/>
        <w:right w:val="none" w:sz="0" w:space="0" w:color="auto"/>
      </w:divBdr>
    </w:div>
    <w:div w:id="901019464">
      <w:bodyDiv w:val="1"/>
      <w:marLeft w:val="0"/>
      <w:marRight w:val="0"/>
      <w:marTop w:val="0"/>
      <w:marBottom w:val="0"/>
      <w:divBdr>
        <w:top w:val="none" w:sz="0" w:space="0" w:color="auto"/>
        <w:left w:val="none" w:sz="0" w:space="0" w:color="auto"/>
        <w:bottom w:val="none" w:sz="0" w:space="0" w:color="auto"/>
        <w:right w:val="none" w:sz="0" w:space="0" w:color="auto"/>
      </w:divBdr>
    </w:div>
    <w:div w:id="21466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9F58ECE51CCF47B711BC61B1037B4E" ma:contentTypeVersion="10" ma:contentTypeDescription="Create a new document." ma:contentTypeScope="" ma:versionID="da0338f5408898e0e4ca959abdce6f73">
  <xsd:schema xmlns:xsd="http://www.w3.org/2001/XMLSchema" xmlns:xs="http://www.w3.org/2001/XMLSchema" xmlns:p="http://schemas.microsoft.com/office/2006/metadata/properties" xmlns:ns2="d6fe96c2-d237-4353-bd03-b3b493b047c0" xmlns:ns3="670d8ce4-5883-4b02-ae8f-360884239157" targetNamespace="http://schemas.microsoft.com/office/2006/metadata/properties" ma:root="true" ma:fieldsID="95d70af55ccb26e12f8c6e78da9eaa0d" ns2:_="" ns3:_="">
    <xsd:import namespace="d6fe96c2-d237-4353-bd03-b3b493b047c0"/>
    <xsd:import namespace="670d8ce4-5883-4b02-ae8f-3608842391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e96c2-d237-4353-bd03-b3b493b04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d8ce4-5883-4b02-ae8f-3608842391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e96c2-d237-4353-bd03-b3b493b047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D0276-FEE7-40F6-AEDA-4C8EABE57FB4}">
  <ds:schemaRefs>
    <ds:schemaRef ds:uri="http://schemas.microsoft.com/sharepoint/v3/contenttype/forms"/>
  </ds:schemaRefs>
</ds:datastoreItem>
</file>

<file path=customXml/itemProps2.xml><?xml version="1.0" encoding="utf-8"?>
<ds:datastoreItem xmlns:ds="http://schemas.openxmlformats.org/officeDocument/2006/customXml" ds:itemID="{3729D5CA-3217-43B1-A98C-13EDFC2B0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e96c2-d237-4353-bd03-b3b493b047c0"/>
    <ds:schemaRef ds:uri="670d8ce4-5883-4b02-ae8f-360884239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6AFD8-45EE-4962-A5A1-F7133EE8A870}">
  <ds:schemaRefs>
    <ds:schemaRef ds:uri="http://schemas.microsoft.com/office/2006/metadata/properties"/>
    <ds:schemaRef ds:uri="http://schemas.microsoft.com/office/infopath/2007/PartnerControls"/>
    <ds:schemaRef ds:uri="d6fe96c2-d237-4353-bd03-b3b493b047c0"/>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224</TotalTime>
  <Pages>4</Pages>
  <Words>1140</Words>
  <Characters>6500</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7625</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27</vt:i4>
      </vt:variant>
      <vt:variant>
        <vt:i4>0</vt:i4>
      </vt:variant>
      <vt:variant>
        <vt:i4>5</vt:i4>
      </vt:variant>
      <vt:variant>
        <vt:lpwstr>http://www.3gpp.org/Change-Requests</vt:lpwstr>
      </vt:variant>
      <vt:variant>
        <vt:lpwstr/>
      </vt:variant>
      <vt:variant>
        <vt:i4>6553706</vt:i4>
      </vt:variant>
      <vt:variant>
        <vt:i4>24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Unicom</cp:lastModifiedBy>
  <cp:revision>104</cp:revision>
  <cp:lastPrinted>1900-01-02T21:00:00Z</cp:lastPrinted>
  <dcterms:created xsi:type="dcterms:W3CDTF">2023-11-02T06:41:00Z</dcterms:created>
  <dcterms:modified xsi:type="dcterms:W3CDTF">2023-11-07T08:09:00Z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0x010100DC9F58ECE51CCF47B711BC61B1037B4E</vt:lpwstr>
  </property>
  <property fmtid="{D5CDD505-2E9C-101B-9397-08002B2CF9AE}" pid="22" name="MediaServiceImageTags">
    <vt:lpwstr/>
  </property>
</Properties>
</file>