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5D3B" w14:textId="1A79D209" w:rsidR="00A961BF" w:rsidRPr="00BD1897" w:rsidRDefault="00A961BF"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hAnsi="Arial"/>
          <w:b/>
          <w:noProof/>
          <w:sz w:val="24"/>
          <w:lang w:val="en-CA"/>
        </w:rPr>
      </w:pPr>
      <w:bookmarkStart w:id="0" w:name="OLE_LINK1"/>
      <w:bookmarkStart w:id="1" w:name="OLE_LINK2"/>
      <w:r w:rsidRPr="00BD1897">
        <w:rPr>
          <w:rFonts w:ascii="Arial" w:hAnsi="Arial"/>
          <w:b/>
          <w:noProof/>
          <w:sz w:val="24"/>
          <w:lang w:val="en-CA"/>
        </w:rPr>
        <w:t xml:space="preserve">3GPP TSG-SA WG4 </w:t>
      </w:r>
      <w:r w:rsidR="009E4B90">
        <w:rPr>
          <w:rFonts w:ascii="Arial" w:hAnsi="Arial"/>
          <w:b/>
          <w:noProof/>
          <w:sz w:val="24"/>
          <w:lang w:val="en-CA"/>
        </w:rPr>
        <w:t>#126</w:t>
      </w:r>
      <w:r w:rsidRPr="00BD1897">
        <w:rPr>
          <w:rFonts w:ascii="Arial" w:hAnsi="Arial"/>
          <w:b/>
          <w:noProof/>
          <w:sz w:val="24"/>
          <w:lang w:val="en-CA"/>
        </w:rPr>
        <w:tab/>
      </w:r>
      <w:r w:rsidR="00C97C29">
        <w:rPr>
          <w:rFonts w:ascii="Arial" w:hAnsi="Arial"/>
          <w:b/>
          <w:noProof/>
          <w:sz w:val="24"/>
          <w:lang w:val="en-CA"/>
        </w:rPr>
        <w:t>S4-</w:t>
      </w:r>
      <w:r w:rsidR="009E4B90">
        <w:rPr>
          <w:rFonts w:ascii="Arial" w:hAnsi="Arial"/>
          <w:b/>
          <w:noProof/>
          <w:sz w:val="24"/>
          <w:lang w:val="en-CA"/>
        </w:rPr>
        <w:t>231659</w:t>
      </w:r>
      <w:ins w:id="2" w:author="Lee, Brian" w:date="2023-11-13T13:28:00Z">
        <w:r w:rsidR="000D2139">
          <w:rPr>
            <w:rFonts w:ascii="Arial" w:hAnsi="Arial"/>
            <w:b/>
            <w:noProof/>
            <w:sz w:val="24"/>
            <w:lang w:val="en-CA"/>
          </w:rPr>
          <w:t xml:space="preserve"> r</w:t>
        </w:r>
      </w:ins>
      <w:ins w:id="3" w:author="Lee, Brian [2]" w:date="2023-11-15T14:04:00Z">
        <w:r w:rsidR="0004650C">
          <w:rPr>
            <w:rFonts w:ascii="Arial" w:hAnsi="Arial"/>
            <w:b/>
            <w:noProof/>
            <w:sz w:val="24"/>
            <w:lang w:val="en-CA"/>
          </w:rPr>
          <w:t>2</w:t>
        </w:r>
      </w:ins>
      <w:ins w:id="4" w:author="Lee, Brian" w:date="2023-11-13T13:28:00Z">
        <w:del w:id="5" w:author="Lee, Brian [2]" w:date="2023-11-15T14:04:00Z">
          <w:r w:rsidR="000D2139" w:rsidDel="0004650C">
            <w:rPr>
              <w:rFonts w:ascii="Arial" w:hAnsi="Arial"/>
              <w:b/>
              <w:noProof/>
              <w:sz w:val="24"/>
              <w:lang w:val="en-CA"/>
            </w:rPr>
            <w:delText>1</w:delText>
          </w:r>
        </w:del>
      </w:ins>
    </w:p>
    <w:p w14:paraId="70FC4E23" w14:textId="5EDE4045" w:rsidR="00A961BF" w:rsidRPr="00BD1897" w:rsidRDefault="009E4B90"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eastAsia="Batang" w:hAnsi="Arial" w:cs="Arial"/>
          <w:b/>
          <w:noProof/>
          <w:lang w:val="en-CA" w:eastAsia="zh-CN"/>
        </w:rPr>
      </w:pPr>
      <w:r>
        <w:rPr>
          <w:rFonts w:ascii="Arial" w:hAnsi="Arial"/>
          <w:b/>
          <w:noProof/>
          <w:sz w:val="24"/>
          <w:lang w:val="en-CA"/>
        </w:rPr>
        <w:t>Chicago, USA</w:t>
      </w:r>
      <w:r w:rsidR="00A961BF" w:rsidRPr="00BD1897">
        <w:rPr>
          <w:rFonts w:ascii="Arial" w:hAnsi="Arial"/>
          <w:b/>
          <w:noProof/>
          <w:sz w:val="24"/>
          <w:lang w:val="en-CA"/>
        </w:rPr>
        <w:t xml:space="preserve">, </w:t>
      </w:r>
      <w:r>
        <w:rPr>
          <w:rFonts w:ascii="Arial" w:hAnsi="Arial"/>
          <w:b/>
          <w:noProof/>
          <w:sz w:val="24"/>
          <w:lang w:val="en-CA"/>
        </w:rPr>
        <w:t>13</w:t>
      </w:r>
      <w:r w:rsidR="008A7652">
        <w:rPr>
          <w:rFonts w:ascii="Arial" w:hAnsi="Arial"/>
          <w:b/>
          <w:noProof/>
          <w:sz w:val="24"/>
          <w:lang w:val="en-CA"/>
        </w:rPr>
        <w:t>th</w:t>
      </w:r>
      <w:r>
        <w:rPr>
          <w:rFonts w:ascii="Arial" w:hAnsi="Arial"/>
          <w:b/>
          <w:noProof/>
          <w:sz w:val="24"/>
          <w:lang w:val="en-CA"/>
        </w:rPr>
        <w:t>-17</w:t>
      </w:r>
      <w:r w:rsidR="008A7652">
        <w:rPr>
          <w:rFonts w:ascii="Arial" w:hAnsi="Arial"/>
          <w:b/>
          <w:noProof/>
          <w:sz w:val="24"/>
          <w:lang w:val="en-CA"/>
        </w:rPr>
        <w:t>th</w:t>
      </w:r>
      <w:r>
        <w:rPr>
          <w:rFonts w:ascii="Arial" w:hAnsi="Arial"/>
          <w:b/>
          <w:noProof/>
          <w:sz w:val="24"/>
          <w:lang w:val="en-CA"/>
        </w:rPr>
        <w:t xml:space="preserve"> November</w:t>
      </w:r>
      <w:r w:rsidR="00A961BF" w:rsidRPr="00BD1897">
        <w:rPr>
          <w:rFonts w:ascii="Arial" w:hAnsi="Arial"/>
          <w:b/>
          <w:noProof/>
          <w:sz w:val="24"/>
          <w:lang w:val="en-CA"/>
        </w:rPr>
        <w:t xml:space="preserve"> 2023</w:t>
      </w:r>
      <w:r w:rsidR="00A961BF" w:rsidRPr="00BD1897">
        <w:rPr>
          <w:rFonts w:ascii="Arial" w:hAnsi="Arial"/>
          <w:b/>
          <w:noProof/>
          <w:lang w:val="en-CA" w:eastAsia="ja-JP"/>
        </w:rPr>
        <w:tab/>
        <w:t xml:space="preserve"> </w:t>
      </w:r>
    </w:p>
    <w:p w14:paraId="528E9A4F" w14:textId="77777777" w:rsidR="00A961BF" w:rsidRDefault="00A961BF" w:rsidP="00A961BF">
      <w:pPr>
        <w:keepNext/>
        <w:widowControl w:val="0"/>
        <w:tabs>
          <w:tab w:val="left" w:pos="2127"/>
        </w:tabs>
        <w:spacing w:after="120" w:line="240" w:lineRule="atLeast"/>
        <w:ind w:left="2131" w:hanging="2131"/>
        <w:outlineLvl w:val="8"/>
        <w:rPr>
          <w:rFonts w:ascii="Arial" w:eastAsia="Batang" w:hAnsi="Arial"/>
          <w:b/>
        </w:rPr>
      </w:pPr>
    </w:p>
    <w:p w14:paraId="43C2A769" w14:textId="1DB4C2D4" w:rsidR="00A961BF" w:rsidRPr="0098577C" w:rsidRDefault="00A961BF" w:rsidP="00A961BF">
      <w:pPr>
        <w:keepNext/>
        <w:widowControl w:val="0"/>
        <w:tabs>
          <w:tab w:val="left" w:pos="2127"/>
        </w:tabs>
        <w:spacing w:after="120" w:line="240" w:lineRule="atLeast"/>
        <w:ind w:left="2131" w:hanging="2131"/>
        <w:outlineLvl w:val="8"/>
        <w:rPr>
          <w:rFonts w:ascii="Arial" w:eastAsia="Batang" w:hAnsi="Arial"/>
          <w:b/>
        </w:rPr>
      </w:pPr>
      <w:r w:rsidRPr="0098577C">
        <w:rPr>
          <w:rFonts w:ascii="Arial" w:eastAsia="Batang" w:hAnsi="Arial"/>
          <w:b/>
        </w:rPr>
        <w:t>Source:</w:t>
      </w:r>
      <w:r w:rsidRPr="0098577C">
        <w:rPr>
          <w:rFonts w:ascii="Arial" w:eastAsia="Batang" w:hAnsi="Arial"/>
          <w:b/>
        </w:rPr>
        <w:tab/>
      </w:r>
      <w:r>
        <w:rPr>
          <w:rFonts w:ascii="Arial" w:eastAsia="Malgun Gothic" w:hAnsi="Arial" w:cs="Arial"/>
          <w:b/>
        </w:rPr>
        <w:t xml:space="preserve">Dolby </w:t>
      </w:r>
      <w:r w:rsidR="00705372">
        <w:rPr>
          <w:rFonts w:ascii="Arial" w:eastAsia="Malgun Gothic" w:hAnsi="Arial" w:cs="Arial"/>
          <w:b/>
        </w:rPr>
        <w:t>Laboratories Inc.</w:t>
      </w:r>
      <w:r>
        <w:rPr>
          <w:rFonts w:ascii="Arial" w:eastAsia="Malgun Gothic" w:hAnsi="Arial" w:cs="Arial"/>
          <w:b/>
        </w:rPr>
        <w:t xml:space="preserve"> (Rapporteur)</w:t>
      </w:r>
    </w:p>
    <w:p w14:paraId="1D9D3167" w14:textId="77777777" w:rsidR="00A961BF" w:rsidRDefault="00A961BF" w:rsidP="00A961BF">
      <w:pPr>
        <w:widowControl w:val="0"/>
        <w:tabs>
          <w:tab w:val="left" w:pos="2127"/>
        </w:tabs>
        <w:spacing w:after="120"/>
        <w:ind w:left="2127" w:hanging="2127"/>
        <w:rPr>
          <w:rFonts w:ascii="Arial" w:eastAsia="Batang" w:hAnsi="Arial"/>
          <w:b/>
          <w:bCs/>
        </w:rPr>
      </w:pPr>
      <w:r w:rsidRPr="0098577C">
        <w:rPr>
          <w:rFonts w:ascii="Arial" w:eastAsia="Batang" w:hAnsi="Arial"/>
          <w:b/>
          <w:bCs/>
        </w:rPr>
        <w:t>Title:</w:t>
      </w:r>
      <w:r w:rsidRPr="0098577C">
        <w:rPr>
          <w:rFonts w:ascii="Arial" w:eastAsia="Batang" w:hAnsi="Arial"/>
          <w:b/>
          <w:bCs/>
        </w:rPr>
        <w:tab/>
      </w:r>
      <w:r>
        <w:rPr>
          <w:rFonts w:ascii="Arial" w:eastAsia="Batang" w:hAnsi="Arial"/>
          <w:b/>
          <w:bCs/>
        </w:rPr>
        <w:t>[FS_FGS] Some Updates on Film Grain Synthesis Testing</w:t>
      </w:r>
    </w:p>
    <w:p w14:paraId="327CF01F" w14:textId="1F40F3D1" w:rsidR="00A961BF" w:rsidRPr="0098577C" w:rsidRDefault="00A961BF" w:rsidP="00A961BF">
      <w:pPr>
        <w:widowControl w:val="0"/>
        <w:tabs>
          <w:tab w:val="left" w:pos="2127"/>
        </w:tabs>
        <w:spacing w:after="120"/>
        <w:ind w:left="2127" w:hanging="2127"/>
        <w:rPr>
          <w:rFonts w:ascii="Arial" w:eastAsia="Malgun Gothic" w:hAnsi="Arial"/>
          <w:b/>
          <w:bCs/>
        </w:rPr>
      </w:pPr>
      <w:r>
        <w:rPr>
          <w:rFonts w:ascii="Arial" w:eastAsia="Batang" w:hAnsi="Arial"/>
          <w:b/>
          <w:bCs/>
        </w:rPr>
        <w:t>Version:</w:t>
      </w:r>
      <w:r>
        <w:rPr>
          <w:rFonts w:ascii="Arial" w:eastAsia="Batang" w:hAnsi="Arial"/>
          <w:b/>
          <w:bCs/>
        </w:rPr>
        <w:tab/>
        <w:t>0.</w:t>
      </w:r>
      <w:ins w:id="6" w:author="Lee, Brian [2]" w:date="2023-11-15T14:04:00Z">
        <w:r w:rsidR="00D90250">
          <w:rPr>
            <w:rFonts w:ascii="Arial" w:eastAsia="Batang" w:hAnsi="Arial"/>
            <w:b/>
            <w:bCs/>
          </w:rPr>
          <w:t>3</w:t>
        </w:r>
      </w:ins>
      <w:ins w:id="7" w:author="Lee, Brian" w:date="2023-11-13T13:28:00Z">
        <w:del w:id="8" w:author="Lee, Brian [2]" w:date="2023-11-15T14:04:00Z">
          <w:r w:rsidR="00E10300" w:rsidDel="00D90250">
            <w:rPr>
              <w:rFonts w:ascii="Arial" w:eastAsia="Batang" w:hAnsi="Arial"/>
              <w:b/>
              <w:bCs/>
            </w:rPr>
            <w:delText>2</w:delText>
          </w:r>
        </w:del>
      </w:ins>
    </w:p>
    <w:p w14:paraId="7E149579" w14:textId="77777777" w:rsidR="00A961BF" w:rsidRPr="0098577C" w:rsidRDefault="00A961BF" w:rsidP="00A961BF">
      <w:pPr>
        <w:widowControl w:val="0"/>
        <w:tabs>
          <w:tab w:val="left" w:pos="2248"/>
        </w:tabs>
        <w:spacing w:after="120"/>
        <w:ind w:left="2127" w:hanging="2127"/>
        <w:rPr>
          <w:rFonts w:ascii="Arial" w:eastAsia="Batang" w:hAnsi="Arial"/>
          <w:b/>
          <w:bCs/>
        </w:rPr>
      </w:pPr>
      <w:r w:rsidRPr="0098577C">
        <w:rPr>
          <w:rFonts w:ascii="Arial" w:eastAsia="Batang" w:hAnsi="Arial"/>
          <w:b/>
          <w:bCs/>
        </w:rPr>
        <w:t>Agenda Item:</w:t>
      </w:r>
      <w:r w:rsidRPr="0098577C">
        <w:rPr>
          <w:rFonts w:ascii="Arial" w:eastAsia="Batang" w:hAnsi="Arial"/>
          <w:b/>
          <w:bCs/>
        </w:rPr>
        <w:tab/>
      </w:r>
      <w:r>
        <w:rPr>
          <w:rFonts w:ascii="Arial" w:eastAsia="Batang" w:hAnsi="Arial"/>
          <w:b/>
          <w:bCs/>
        </w:rPr>
        <w:t>3.7</w:t>
      </w:r>
    </w:p>
    <w:p w14:paraId="6DACC3AE" w14:textId="43AC2F8F" w:rsidR="00A961BF" w:rsidRPr="0098577C" w:rsidRDefault="00A961BF" w:rsidP="004757C4">
      <w:pPr>
        <w:widowControl w:val="0"/>
        <w:tabs>
          <w:tab w:val="left" w:pos="2127"/>
        </w:tabs>
        <w:spacing w:after="120"/>
        <w:rPr>
          <w:rFonts w:ascii="Arial" w:eastAsia="Batang" w:hAnsi="Arial" w:cs="Arial"/>
        </w:rPr>
      </w:pPr>
      <w:r>
        <w:rPr>
          <w:rFonts w:ascii="Arial" w:eastAsia="Batang" w:hAnsi="Arial"/>
          <w:b/>
          <w:bCs/>
        </w:rPr>
        <w:t>Document for:</w:t>
      </w:r>
      <w:r>
        <w:rPr>
          <w:rFonts w:ascii="Arial" w:eastAsia="Batang" w:hAnsi="Arial"/>
          <w:b/>
          <w:bCs/>
        </w:rPr>
        <w:tab/>
        <w:t xml:space="preserve">Discussion </w:t>
      </w:r>
    </w:p>
    <w:p w14:paraId="67A70317" w14:textId="484E26DB" w:rsidR="002A117A" w:rsidRDefault="002A117A" w:rsidP="002A117A">
      <w:pPr>
        <w:pStyle w:val="Heading1"/>
        <w:rPr>
          <w:lang w:val="en-GB" w:eastAsia="en-GB"/>
        </w:rPr>
      </w:pPr>
      <w:bookmarkStart w:id="9" w:name="_Toc143851272"/>
      <w:bookmarkEnd w:id="0"/>
      <w:bookmarkEnd w:id="1"/>
      <w:r>
        <w:rPr>
          <w:lang w:val="en-GB" w:eastAsia="en-GB"/>
        </w:rPr>
        <w:t>2</w:t>
      </w:r>
      <w:r>
        <w:rPr>
          <w:lang w:val="en-GB" w:eastAsia="en-GB"/>
        </w:rPr>
        <w:tab/>
      </w:r>
      <w:r w:rsidR="00777986" w:rsidRPr="00777986">
        <w:rPr>
          <w:lang w:val="en-GB" w:eastAsia="en-GB"/>
        </w:rPr>
        <w:t>Proposed Scenario and evaluation framework</w:t>
      </w:r>
      <w:bookmarkEnd w:id="9"/>
    </w:p>
    <w:p w14:paraId="2F28F47F" w14:textId="77777777" w:rsidR="00777986" w:rsidRDefault="00777986" w:rsidP="00777986">
      <w:r>
        <w:t xml:space="preserve">In order to evaluate the performance and justify potential benefits a qualitative and quantitative analysis on what would be the costs and benefits would be needed. </w:t>
      </w:r>
    </w:p>
    <w:tbl>
      <w:tblPr>
        <w:tblStyle w:val="TableGrid5"/>
        <w:tblW w:w="0" w:type="auto"/>
        <w:tblLook w:val="04A0" w:firstRow="1" w:lastRow="0" w:firstColumn="1" w:lastColumn="0" w:noHBand="0" w:noVBand="1"/>
      </w:tblPr>
      <w:tblGrid>
        <w:gridCol w:w="613"/>
        <w:gridCol w:w="4031"/>
        <w:gridCol w:w="4686"/>
      </w:tblGrid>
      <w:tr w:rsidR="00777986" w14:paraId="402BD34B" w14:textId="77777777" w:rsidTr="007779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13" w:type="dxa"/>
          </w:tcPr>
          <w:p w14:paraId="1EBA8F9E" w14:textId="77777777" w:rsidR="00777986" w:rsidRDefault="00777986" w:rsidP="00C64B67">
            <w:pPr>
              <w:spacing w:after="0"/>
            </w:pPr>
            <w:r>
              <w:t>#</w:t>
            </w:r>
          </w:p>
        </w:tc>
        <w:tc>
          <w:tcPr>
            <w:tcW w:w="4031" w:type="dxa"/>
          </w:tcPr>
          <w:p w14:paraId="76246F98" w14:textId="77777777" w:rsidR="00777986" w:rsidRPr="00BB0E2D"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B0E2D">
              <w:rPr>
                <w:rFonts w:asciiTheme="minorHAnsi" w:hAnsiTheme="minorHAnsi" w:cstheme="minorHAnsi"/>
              </w:rPr>
              <w:t>Parameter</w:t>
            </w:r>
          </w:p>
        </w:tc>
        <w:tc>
          <w:tcPr>
            <w:tcW w:w="4686" w:type="dxa"/>
          </w:tcPr>
          <w:p w14:paraId="6EDA1A32" w14:textId="77777777" w:rsidR="00777986" w:rsidRPr="00FF5FF1"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F5FF1">
              <w:rPr>
                <w:rFonts w:asciiTheme="minorHAnsi" w:hAnsiTheme="minorHAnsi" w:cstheme="minorHAnsi"/>
              </w:rPr>
              <w:t>Definition</w:t>
            </w:r>
          </w:p>
        </w:tc>
      </w:tr>
      <w:tr w:rsidR="00777986" w14:paraId="34350237" w14:textId="77777777" w:rsidTr="00777986">
        <w:tc>
          <w:tcPr>
            <w:tcW w:w="613" w:type="dxa"/>
          </w:tcPr>
          <w:p w14:paraId="6C55CA12"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1</w:t>
            </w:r>
          </w:p>
        </w:tc>
        <w:tc>
          <w:tcPr>
            <w:tcW w:w="4031" w:type="dxa"/>
          </w:tcPr>
          <w:p w14:paraId="32360EF9" w14:textId="77777777" w:rsidR="00777986" w:rsidRDefault="00777986" w:rsidP="00C64B67">
            <w:pPr>
              <w:spacing w:after="0"/>
            </w:pPr>
            <w:r w:rsidRPr="009D6CA9">
              <w:rPr>
                <w:rFonts w:asciiTheme="minorHAnsi" w:hAnsiTheme="minorHAnsi" w:cstheme="minorHAnsi"/>
              </w:rPr>
              <w:t>Scenario name</w:t>
            </w:r>
          </w:p>
        </w:tc>
        <w:tc>
          <w:tcPr>
            <w:tcW w:w="4686" w:type="dxa"/>
          </w:tcPr>
          <w:p w14:paraId="5EE938CD" w14:textId="4439DBA1" w:rsidR="00777986" w:rsidRPr="00FF5FF1" w:rsidRDefault="00185149" w:rsidP="00C64B67">
            <w:pPr>
              <w:spacing w:after="0"/>
              <w:rPr>
                <w:rFonts w:asciiTheme="minorHAnsi" w:hAnsiTheme="minorHAnsi" w:cstheme="minorHAnsi"/>
              </w:rPr>
            </w:pPr>
            <w:ins w:id="10" w:author="Vijayakumar G R" w:date="2023-09-07T14:30:00Z">
              <w:r w:rsidRPr="00FF5FF1">
                <w:rPr>
                  <w:rFonts w:asciiTheme="minorHAnsi" w:hAnsiTheme="minorHAnsi" w:cstheme="minorHAnsi"/>
                </w:rPr>
                <w:t>Film Grain Synthesis Sce</w:t>
              </w:r>
            </w:ins>
            <w:ins w:id="11" w:author="Vijayakumar G R" w:date="2023-09-07T14:31:00Z">
              <w:r w:rsidRPr="00FF5FF1">
                <w:rPr>
                  <w:rFonts w:asciiTheme="minorHAnsi" w:hAnsiTheme="minorHAnsi" w:cstheme="minorHAnsi"/>
                </w:rPr>
                <w:t>nario</w:t>
              </w:r>
            </w:ins>
          </w:p>
        </w:tc>
      </w:tr>
      <w:tr w:rsidR="00777986" w14:paraId="3E3A28B8" w14:textId="77777777" w:rsidTr="00777986">
        <w:tc>
          <w:tcPr>
            <w:tcW w:w="613" w:type="dxa"/>
          </w:tcPr>
          <w:p w14:paraId="70A2C77A"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2</w:t>
            </w:r>
          </w:p>
        </w:tc>
        <w:tc>
          <w:tcPr>
            <w:tcW w:w="4031" w:type="dxa"/>
          </w:tcPr>
          <w:p w14:paraId="2FCB88CF" w14:textId="77777777" w:rsidR="00777986" w:rsidRDefault="00777986" w:rsidP="00C64B67">
            <w:pPr>
              <w:spacing w:after="0"/>
            </w:pPr>
            <w:r w:rsidRPr="009D6CA9">
              <w:rPr>
                <w:rFonts w:asciiTheme="minorHAnsi" w:hAnsiTheme="minorHAnsi" w:cstheme="minorHAnsi"/>
              </w:rPr>
              <w:t>Motivation for the scenario</w:t>
            </w:r>
          </w:p>
        </w:tc>
        <w:tc>
          <w:tcPr>
            <w:tcW w:w="4686" w:type="dxa"/>
          </w:tcPr>
          <w:p w14:paraId="2E4C3FD9" w14:textId="13049486" w:rsidR="00777986" w:rsidRPr="00C97CA5" w:rsidRDefault="00185149" w:rsidP="00C64B67">
            <w:pPr>
              <w:spacing w:after="0"/>
              <w:rPr>
                <w:rFonts w:asciiTheme="minorHAnsi" w:hAnsiTheme="minorHAnsi" w:cstheme="minorHAnsi"/>
              </w:rPr>
            </w:pPr>
            <w:ins w:id="12" w:author="Vijayakumar G R" w:date="2023-09-07T14:32:00Z">
              <w:r w:rsidRPr="00FF5FF1">
                <w:rPr>
                  <w:rFonts w:asciiTheme="minorHAnsi" w:hAnsiTheme="minorHAnsi" w:cstheme="minorHAnsi"/>
                </w:rPr>
                <w:t xml:space="preserve">Study, test </w:t>
              </w:r>
            </w:ins>
            <w:ins w:id="13" w:author="Vijayakumar G R" w:date="2023-09-07T14:33:00Z">
              <w:r w:rsidRPr="00FF5FF1">
                <w:rPr>
                  <w:rFonts w:asciiTheme="minorHAnsi" w:hAnsiTheme="minorHAnsi" w:cstheme="minorHAnsi"/>
                </w:rPr>
                <w:t xml:space="preserve">and analyze </w:t>
              </w:r>
            </w:ins>
            <w:ins w:id="14" w:author="Alexis Tourapis" w:date="2023-11-15T10:15:00Z">
              <w:r w:rsidR="00EC0E94">
                <w:rPr>
                  <w:rFonts w:asciiTheme="minorHAnsi" w:hAnsiTheme="minorHAnsi" w:cstheme="minorHAnsi"/>
                </w:rPr>
                <w:t xml:space="preserve">the </w:t>
              </w:r>
            </w:ins>
            <w:ins w:id="15" w:author="Vijayakumar G R" w:date="2023-09-07T14:33:00Z">
              <w:r w:rsidRPr="00FF5FF1">
                <w:rPr>
                  <w:rFonts w:asciiTheme="minorHAnsi" w:hAnsiTheme="minorHAnsi" w:cstheme="minorHAnsi"/>
                </w:rPr>
                <w:t xml:space="preserve">effect of </w:t>
              </w:r>
            </w:ins>
            <w:ins w:id="16" w:author="Vijayakumar G R" w:date="2023-09-07T14:32:00Z">
              <w:r w:rsidRPr="00FF5FF1">
                <w:rPr>
                  <w:rFonts w:asciiTheme="minorHAnsi" w:hAnsiTheme="minorHAnsi" w:cstheme="minorHAnsi"/>
                </w:rPr>
                <w:t xml:space="preserve">film grain synthesis applied to </w:t>
              </w:r>
            </w:ins>
            <w:ins w:id="17" w:author="Vijayakumar G R" w:date="2023-09-07T14:34:00Z">
              <w:r w:rsidRPr="00FF5FF1">
                <w:rPr>
                  <w:rFonts w:asciiTheme="minorHAnsi" w:hAnsiTheme="minorHAnsi" w:cstheme="minorHAnsi"/>
                </w:rPr>
                <w:t xml:space="preserve">varied </w:t>
              </w:r>
            </w:ins>
            <w:ins w:id="18" w:author="Vijayakumar G R" w:date="2023-09-07T14:32:00Z">
              <w:r w:rsidRPr="00FF5FF1">
                <w:rPr>
                  <w:rFonts w:asciiTheme="minorHAnsi" w:hAnsiTheme="minorHAnsi" w:cstheme="minorHAnsi"/>
                </w:rPr>
                <w:t xml:space="preserve">test </w:t>
              </w:r>
            </w:ins>
            <w:ins w:id="19" w:author="Vijayakumar G R" w:date="2023-09-07T14:34:00Z">
              <w:r w:rsidRPr="00FF5FF1">
                <w:rPr>
                  <w:rFonts w:asciiTheme="minorHAnsi" w:hAnsiTheme="minorHAnsi" w:cstheme="minorHAnsi"/>
                </w:rPr>
                <w:t>scenarios</w:t>
              </w:r>
            </w:ins>
            <w:ins w:id="20" w:author="Vijayakumar G R" w:date="2023-09-07T14:32:00Z">
              <w:r w:rsidRPr="00FF5FF1">
                <w:rPr>
                  <w:rFonts w:asciiTheme="minorHAnsi" w:hAnsiTheme="minorHAnsi" w:cstheme="minorHAnsi"/>
                </w:rPr>
                <w:t xml:space="preserve"> encoded with H.265/HEVC, in order to ascertain whether there is benefit in (1) </w:t>
              </w:r>
            </w:ins>
            <w:ins w:id="21" w:author="Lee, Brian [2]" w:date="2023-10-30T00:18:00Z">
              <w:r w:rsidR="004757C4" w:rsidRPr="00FF5FF1">
                <w:rPr>
                  <w:rFonts w:asciiTheme="minorHAnsi" w:hAnsiTheme="minorHAnsi" w:cstheme="minorHAnsi"/>
                </w:rPr>
                <w:t xml:space="preserve">preservation of </w:t>
              </w:r>
            </w:ins>
            <w:commentRangeStart w:id="22"/>
            <w:ins w:id="23" w:author="Vijayakumar G R" w:date="2023-09-07T14:32:00Z">
              <w:r w:rsidRPr="00FF5FF1">
                <w:rPr>
                  <w:rFonts w:asciiTheme="minorHAnsi" w:hAnsiTheme="minorHAnsi" w:cstheme="minorHAnsi"/>
                </w:rPr>
                <w:t xml:space="preserve">artistic intent </w:t>
              </w:r>
            </w:ins>
            <w:commentRangeEnd w:id="22"/>
            <w:r w:rsidR="009F7581" w:rsidRPr="00C97CA5">
              <w:rPr>
                <w:rStyle w:val="CommentReference"/>
                <w:rFonts w:asciiTheme="minorHAnsi" w:hAnsiTheme="minorHAnsi" w:cstheme="minorHAnsi"/>
              </w:rPr>
              <w:commentReference w:id="22"/>
            </w:r>
            <w:ins w:id="24" w:author="Vijayakumar G R" w:date="2023-09-07T14:32:00Z">
              <w:r w:rsidRPr="00C97CA5">
                <w:rPr>
                  <w:rFonts w:asciiTheme="minorHAnsi" w:hAnsiTheme="minorHAnsi" w:cstheme="minorHAnsi"/>
                </w:rPr>
                <w:t>and/or (2) masking artifacts / saving bitrate</w:t>
              </w:r>
            </w:ins>
            <w:ins w:id="25" w:author="Alexis Tourapis" w:date="2023-11-15T10:16:00Z">
              <w:r w:rsidR="00EC0E94">
                <w:rPr>
                  <w:rFonts w:asciiTheme="minorHAnsi" w:hAnsiTheme="minorHAnsi" w:cstheme="minorHAnsi"/>
                </w:rPr>
                <w:t>,</w:t>
              </w:r>
            </w:ins>
            <w:ins w:id="26" w:author="Vijayakumar G R" w:date="2023-09-07T14:32:00Z">
              <w:r w:rsidRPr="00C97CA5">
                <w:rPr>
                  <w:rFonts w:asciiTheme="minorHAnsi" w:hAnsiTheme="minorHAnsi" w:cstheme="minorHAnsi"/>
                </w:rPr>
                <w:t xml:space="preserve"> while maintaining visual acuity, etc.</w:t>
              </w:r>
            </w:ins>
          </w:p>
        </w:tc>
      </w:tr>
      <w:tr w:rsidR="00777986" w14:paraId="6A97FA3E" w14:textId="77777777" w:rsidTr="00777986">
        <w:tc>
          <w:tcPr>
            <w:tcW w:w="613" w:type="dxa"/>
          </w:tcPr>
          <w:p w14:paraId="58390038"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3</w:t>
            </w:r>
          </w:p>
        </w:tc>
        <w:tc>
          <w:tcPr>
            <w:tcW w:w="4031" w:type="dxa"/>
          </w:tcPr>
          <w:p w14:paraId="1DCA5B55" w14:textId="77777777" w:rsidR="00777986" w:rsidRDefault="00777986" w:rsidP="00C64B67">
            <w:pPr>
              <w:spacing w:after="0"/>
            </w:pPr>
            <w:r w:rsidRPr="009D6CA9">
              <w:rPr>
                <w:rFonts w:asciiTheme="minorHAnsi" w:hAnsiTheme="minorHAnsi" w:cstheme="minorHAnsi"/>
              </w:rPr>
              <w:t>Description of the scenario</w:t>
            </w:r>
          </w:p>
        </w:tc>
        <w:tc>
          <w:tcPr>
            <w:tcW w:w="4686" w:type="dxa"/>
          </w:tcPr>
          <w:p w14:paraId="2C6ED66E" w14:textId="4D268FFD" w:rsidR="00185149" w:rsidRPr="00C97CA5" w:rsidRDefault="00185149" w:rsidP="00185149">
            <w:pPr>
              <w:rPr>
                <w:ins w:id="27" w:author="Vijayakumar G R" w:date="2023-09-07T14:41:00Z"/>
                <w:rFonts w:asciiTheme="minorHAnsi" w:hAnsiTheme="minorHAnsi" w:cstheme="minorHAnsi"/>
              </w:rPr>
            </w:pPr>
            <w:ins w:id="28" w:author="Vijayakumar G R" w:date="2023-09-07T14:35:00Z">
              <w:r w:rsidRPr="00C97CA5">
                <w:rPr>
                  <w:rFonts w:asciiTheme="minorHAnsi" w:hAnsiTheme="minorHAnsi" w:cstheme="minorHAnsi"/>
                </w:rPr>
                <w:t xml:space="preserve">Film grain can be unavoidably lost by </w:t>
              </w:r>
            </w:ins>
            <w:ins w:id="29" w:author="Alexis Tourapis" w:date="2023-11-15T09:59:00Z">
              <w:r w:rsidR="00943840">
                <w:rPr>
                  <w:rFonts w:asciiTheme="minorHAnsi" w:hAnsiTheme="minorHAnsi" w:cstheme="minorHAnsi"/>
                </w:rPr>
                <w:t xml:space="preserve">a </w:t>
              </w:r>
            </w:ins>
            <w:ins w:id="30" w:author="Vijayakumar G R" w:date="2023-09-07T14:35:00Z">
              <w:r w:rsidRPr="00C97CA5">
                <w:rPr>
                  <w:rFonts w:asciiTheme="minorHAnsi" w:hAnsiTheme="minorHAnsi" w:cstheme="minorHAnsi"/>
                </w:rPr>
                <w:t xml:space="preserve">conventional video compression workflow </w:t>
              </w:r>
            </w:ins>
            <w:ins w:id="31" w:author="Alexis Tourapis" w:date="2023-11-15T09:59:00Z">
              <w:r w:rsidR="00943840">
                <w:rPr>
                  <w:rFonts w:asciiTheme="minorHAnsi" w:hAnsiTheme="minorHAnsi" w:cstheme="minorHAnsi"/>
                </w:rPr>
                <w:t xml:space="preserve">as </w:t>
              </w:r>
            </w:ins>
            <w:ins w:id="32" w:author="Vijayakumar G R" w:date="2023-09-07T14:35:00Z">
              <w:r w:rsidRPr="00C97CA5">
                <w:rPr>
                  <w:rFonts w:asciiTheme="minorHAnsi" w:hAnsiTheme="minorHAnsi" w:cstheme="minorHAnsi"/>
                </w:rPr>
                <w:t xml:space="preserve">shown in </w:t>
              </w:r>
              <w:r w:rsidRPr="00C97CA5">
                <w:rPr>
                  <w:rFonts w:asciiTheme="minorHAnsi" w:hAnsiTheme="minorHAnsi" w:cstheme="minorHAnsi"/>
                </w:rPr>
                <w:fldChar w:fldCharType="begin"/>
              </w:r>
              <w:r w:rsidRPr="00C97CA5">
                <w:rPr>
                  <w:rFonts w:asciiTheme="minorHAnsi" w:hAnsiTheme="minorHAnsi" w:cstheme="minorHAnsi"/>
                </w:rPr>
                <w:instrText xml:space="preserve"> REF _Ref143777092 \h </w:instrText>
              </w:r>
            </w:ins>
            <w:r w:rsidR="00465A65">
              <w:rPr>
                <w:rFonts w:asciiTheme="minorHAnsi" w:hAnsiTheme="minorHAnsi" w:cstheme="minorHAnsi"/>
              </w:rPr>
              <w:instrText xml:space="preserve"> \* MERGEFORMAT </w:instrText>
            </w:r>
            <w:r w:rsidRPr="00C97CA5">
              <w:rPr>
                <w:rFonts w:asciiTheme="minorHAnsi" w:hAnsiTheme="minorHAnsi" w:cstheme="minorHAnsi"/>
              </w:rPr>
            </w:r>
            <w:ins w:id="33" w:author="Vijayakumar G R" w:date="2023-09-07T14:35:00Z">
              <w:r w:rsidRPr="00C97CA5">
                <w:rPr>
                  <w:rFonts w:asciiTheme="minorHAnsi" w:hAnsiTheme="minorHAnsi" w:cstheme="minorHAnsi"/>
                </w:rPr>
                <w:fldChar w:fldCharType="separate"/>
              </w:r>
              <w:r w:rsidRPr="00C97CA5">
                <w:rPr>
                  <w:rFonts w:asciiTheme="minorHAnsi" w:hAnsiTheme="minorHAnsi" w:cstheme="minorHAnsi"/>
                </w:rPr>
                <w:t xml:space="preserve">Figure </w:t>
              </w:r>
              <w:r w:rsidRPr="00C97CA5">
                <w:rPr>
                  <w:rFonts w:asciiTheme="minorHAnsi" w:hAnsiTheme="minorHAnsi" w:cstheme="minorHAnsi"/>
                  <w:noProof/>
                </w:rPr>
                <w:t>1</w:t>
              </w:r>
              <w:r w:rsidRPr="00C97CA5">
                <w:rPr>
                  <w:rFonts w:asciiTheme="minorHAnsi" w:hAnsiTheme="minorHAnsi" w:cstheme="minorHAnsi"/>
                </w:rPr>
                <w:fldChar w:fldCharType="end"/>
              </w:r>
              <w:r w:rsidRPr="00C97CA5">
                <w:rPr>
                  <w:rFonts w:asciiTheme="minorHAnsi" w:hAnsiTheme="minorHAnsi" w:cstheme="minorHAnsi"/>
                </w:rPr>
                <w:t xml:space="preserve">. </w:t>
              </w:r>
            </w:ins>
            <w:ins w:id="34" w:author="Alexis Tourapis" w:date="2023-11-15T09:59:00Z">
              <w:r w:rsidR="00943840">
                <w:rPr>
                  <w:rFonts w:asciiTheme="minorHAnsi" w:hAnsiTheme="minorHAnsi" w:cstheme="minorHAnsi"/>
                </w:rPr>
                <w:t>H</w:t>
              </w:r>
            </w:ins>
            <w:ins w:id="35" w:author="Vijayakumar G R" w:date="2023-09-07T14:35:00Z">
              <w:r w:rsidRPr="00C97CA5">
                <w:rPr>
                  <w:rFonts w:asciiTheme="minorHAnsi" w:hAnsiTheme="minorHAnsi" w:cstheme="minorHAnsi"/>
                </w:rPr>
                <w:t>igh frequency grain in the source content (</w:t>
              </w:r>
            </w:ins>
            <m:oMath>
              <m:r>
                <w:ins w:id="36" w:author="Vijayakumar G R" w:date="2023-09-07T14:35:00Z">
                  <w:rPr>
                    <w:rFonts w:ascii="Cambria Math" w:hAnsi="Cambria Math" w:cstheme="minorHAnsi"/>
                  </w:rPr>
                  <m:t>x</m:t>
                </w:ins>
              </m:r>
            </m:oMath>
            <w:ins w:id="37" w:author="Vijayakumar G R" w:date="2023-09-07T14:35:00Z">
              <w:r w:rsidRPr="00C97CA5">
                <w:rPr>
                  <w:rFonts w:asciiTheme="minorHAnsi" w:hAnsiTheme="minorHAnsi" w:cstheme="minorHAnsi"/>
                </w:rPr>
                <w:t xml:space="preserve">) </w:t>
              </w:r>
            </w:ins>
            <w:ins w:id="38" w:author="Alexis Tourapis" w:date="2023-11-15T09:59:00Z">
              <w:r w:rsidR="00943840">
                <w:rPr>
                  <w:rFonts w:asciiTheme="minorHAnsi" w:hAnsiTheme="minorHAnsi" w:cstheme="minorHAnsi"/>
                </w:rPr>
                <w:t>can be</w:t>
              </w:r>
            </w:ins>
            <w:ins w:id="39" w:author="Vijayakumar G R" w:date="2023-09-07T14:35:00Z">
              <w:r w:rsidRPr="00C97CA5">
                <w:rPr>
                  <w:rFonts w:asciiTheme="minorHAnsi" w:hAnsiTheme="minorHAnsi" w:cstheme="minorHAnsi"/>
                </w:rPr>
                <w:t xml:space="preserve"> either completely or partially lost due to </w:t>
              </w:r>
              <w:commentRangeStart w:id="40"/>
              <w:r w:rsidRPr="00C97CA5">
                <w:rPr>
                  <w:rFonts w:asciiTheme="minorHAnsi" w:hAnsiTheme="minorHAnsi" w:cstheme="minorHAnsi"/>
                </w:rPr>
                <w:t xml:space="preserve">quantization </w:t>
              </w:r>
            </w:ins>
            <w:commentRangeEnd w:id="40"/>
            <w:r w:rsidR="00943840">
              <w:rPr>
                <w:rStyle w:val="CommentReference"/>
                <w:rFonts w:ascii="Times New Roman" w:eastAsia="Times New Roman" w:hAnsi="Times New Roman"/>
              </w:rPr>
              <w:commentReference w:id="40"/>
            </w:r>
            <w:ins w:id="41" w:author="Vijayakumar G R" w:date="2023-09-07T14:35:00Z">
              <w:r w:rsidRPr="00C97CA5">
                <w:rPr>
                  <w:rFonts w:asciiTheme="minorHAnsi" w:hAnsiTheme="minorHAnsi" w:cstheme="minorHAnsi"/>
                </w:rPr>
                <w:t xml:space="preserve">in adaptive streaming or broadcast applications, </w:t>
              </w:r>
            </w:ins>
            <w:ins w:id="42" w:author="Alexis Tourapis" w:date="2023-11-15T10:00:00Z">
              <w:r w:rsidR="00943840">
                <w:rPr>
                  <w:rFonts w:asciiTheme="minorHAnsi" w:hAnsiTheme="minorHAnsi" w:cstheme="minorHAnsi"/>
                </w:rPr>
                <w:t xml:space="preserve">in which case </w:t>
              </w:r>
            </w:ins>
            <w:ins w:id="43" w:author="Vijayakumar G R" w:date="2023-09-07T14:35:00Z">
              <w:r w:rsidRPr="00C97CA5">
                <w:rPr>
                  <w:rFonts w:asciiTheme="minorHAnsi" w:hAnsiTheme="minorHAnsi" w:cstheme="minorHAnsi"/>
                </w:rPr>
                <w:t xml:space="preserve">the resulting decoded output </w:t>
              </w:r>
            </w:ins>
            <m:oMath>
              <m:acc>
                <m:accPr>
                  <m:chr m:val="̃"/>
                  <m:ctrlPr>
                    <w:ins w:id="44" w:author="Vijayakumar G R" w:date="2023-09-07T14:35:00Z">
                      <w:rPr>
                        <w:rFonts w:ascii="Cambria Math" w:hAnsi="Cambria Math" w:cstheme="minorHAnsi"/>
                      </w:rPr>
                    </w:ins>
                  </m:ctrlPr>
                </m:accPr>
                <m:e>
                  <m:r>
                    <w:ins w:id="45" w:author="Vijayakumar G R" w:date="2023-09-07T14:35:00Z">
                      <w:rPr>
                        <w:rFonts w:ascii="Cambria Math" w:hAnsi="Cambria Math" w:cstheme="minorHAnsi"/>
                      </w:rPr>
                      <m:t>x</m:t>
                    </w:ins>
                  </m:r>
                </m:e>
              </m:acc>
            </m:oMath>
            <w:ins w:id="46" w:author="Vijayakumar G R" w:date="2023-09-07T14:35:00Z">
              <w:r w:rsidRPr="00C97CA5">
                <w:rPr>
                  <w:rFonts w:asciiTheme="minorHAnsi" w:hAnsiTheme="minorHAnsi" w:cstheme="minorHAnsi"/>
                </w:rPr>
                <w:t xml:space="preserve"> </w:t>
              </w:r>
            </w:ins>
            <w:ins w:id="47" w:author="Alexis Tourapis" w:date="2023-11-15T10:00:00Z">
              <w:r w:rsidR="00943840">
                <w:rPr>
                  <w:rFonts w:asciiTheme="minorHAnsi" w:hAnsiTheme="minorHAnsi" w:cstheme="minorHAnsi"/>
                </w:rPr>
                <w:t>could be</w:t>
              </w:r>
            </w:ins>
            <w:ins w:id="48" w:author="Vijayakumar G R" w:date="2023-09-07T14:35:00Z">
              <w:r w:rsidRPr="00C97CA5">
                <w:rPr>
                  <w:rFonts w:asciiTheme="minorHAnsi" w:hAnsiTheme="minorHAnsi" w:cstheme="minorHAnsi"/>
                </w:rPr>
                <w:t xml:space="preserve"> void of the artistic effect of grain </w:t>
              </w:r>
            </w:ins>
            <w:ins w:id="49" w:author="Alexis Tourapis" w:date="2023-11-15T10:16:00Z">
              <w:r w:rsidR="00EC0E94" w:rsidRPr="00C97CA5">
                <w:rPr>
                  <w:rFonts w:asciiTheme="minorHAnsi" w:hAnsiTheme="minorHAnsi" w:cstheme="minorHAnsi"/>
                </w:rPr>
                <w:t>intended</w:t>
              </w:r>
            </w:ins>
            <w:ins w:id="50" w:author="Vijayakumar G R" w:date="2023-09-07T14:35:00Z">
              <w:r w:rsidRPr="00C97CA5">
                <w:rPr>
                  <w:rFonts w:asciiTheme="minorHAnsi" w:hAnsiTheme="minorHAnsi" w:cstheme="minorHAnsi"/>
                </w:rPr>
                <w:t xml:space="preserve"> </w:t>
              </w:r>
            </w:ins>
            <w:ins w:id="51" w:author="Alexis Tourapis" w:date="2023-11-15T10:16:00Z">
              <w:r w:rsidR="00EC0E94">
                <w:rPr>
                  <w:rFonts w:asciiTheme="minorHAnsi" w:hAnsiTheme="minorHAnsi" w:cstheme="minorHAnsi"/>
                </w:rPr>
                <w:t>in the</w:t>
              </w:r>
            </w:ins>
            <w:ins w:id="52" w:author="Vijayakumar G R" w:date="2023-09-07T14:35:00Z">
              <w:r w:rsidRPr="00C97CA5">
                <w:rPr>
                  <w:rFonts w:asciiTheme="minorHAnsi" w:hAnsiTheme="minorHAnsi" w:cstheme="minorHAnsi"/>
                </w:rPr>
                <w:t xml:space="preserve"> source. Even if grain is partially preserved at high bitrates, overall coding efficiency is poor as </w:t>
              </w:r>
            </w:ins>
            <w:ins w:id="53" w:author="Lee, Brian" w:date="2023-11-07T12:52:00Z">
              <w:r w:rsidR="009A3F50">
                <w:rPr>
                  <w:rFonts w:asciiTheme="minorHAnsi" w:hAnsiTheme="minorHAnsi" w:cstheme="minorHAnsi"/>
                </w:rPr>
                <w:t xml:space="preserve">the </w:t>
              </w:r>
            </w:ins>
            <w:ins w:id="54" w:author="Vijayakumar G R" w:date="2023-09-07T14:35:00Z">
              <w:r w:rsidRPr="00C97CA5">
                <w:rPr>
                  <w:rFonts w:asciiTheme="minorHAnsi" w:hAnsiTheme="minorHAnsi" w:cstheme="minorHAnsi"/>
                </w:rPr>
                <w:t xml:space="preserve">grain is not spatially or temporally </w:t>
              </w:r>
            </w:ins>
            <w:ins w:id="55" w:author="Alexis Tourapis" w:date="2023-11-15T10:01:00Z">
              <w:r w:rsidR="00943840">
                <w:rPr>
                  <w:rFonts w:asciiTheme="minorHAnsi" w:hAnsiTheme="minorHAnsi" w:cstheme="minorHAnsi"/>
                </w:rPr>
                <w:t>correlated</w:t>
              </w:r>
            </w:ins>
            <w:ins w:id="56" w:author="Alexis Tourapis" w:date="2023-11-15T10:15:00Z">
              <w:r w:rsidR="00EC0E94">
                <w:rPr>
                  <w:rFonts w:asciiTheme="minorHAnsi" w:hAnsiTheme="minorHAnsi" w:cstheme="minorHAnsi"/>
                </w:rPr>
                <w:t xml:space="preserve">, which can </w:t>
              </w:r>
            </w:ins>
            <w:ins w:id="57" w:author="Alexis Tourapis" w:date="2023-11-15T10:14:00Z">
              <w:r w:rsidR="00EC0E94">
                <w:rPr>
                  <w:rFonts w:asciiTheme="minorHAnsi" w:hAnsiTheme="minorHAnsi" w:cstheme="minorHAnsi"/>
                </w:rPr>
                <w:t xml:space="preserve">negatively </w:t>
              </w:r>
            </w:ins>
            <w:ins w:id="58" w:author="Alexis Tourapis" w:date="2023-11-15T10:13:00Z">
              <w:r w:rsidR="00F36CD1">
                <w:rPr>
                  <w:rFonts w:asciiTheme="minorHAnsi" w:hAnsiTheme="minorHAnsi" w:cstheme="minorHAnsi"/>
                </w:rPr>
                <w:t xml:space="preserve">impact the coding characteristics of the </w:t>
              </w:r>
            </w:ins>
            <w:ins w:id="59" w:author="Alexis Tourapis" w:date="2023-11-15T10:15:00Z">
              <w:r w:rsidR="00EC0E94">
                <w:rPr>
                  <w:rFonts w:asciiTheme="minorHAnsi" w:hAnsiTheme="minorHAnsi" w:cstheme="minorHAnsi"/>
                </w:rPr>
                <w:t>scene</w:t>
              </w:r>
            </w:ins>
            <w:ins w:id="60" w:author="Vijayakumar G R" w:date="2023-09-07T14:35:00Z">
              <w:r w:rsidRPr="00C97CA5">
                <w:rPr>
                  <w:rFonts w:asciiTheme="minorHAnsi" w:hAnsiTheme="minorHAnsi" w:cstheme="minorHAnsi"/>
                </w:rPr>
                <w:t>.</w:t>
              </w:r>
            </w:ins>
          </w:p>
          <w:p w14:paraId="4F06001C" w14:textId="2C5F6283" w:rsidR="00FE1CF7" w:rsidRPr="00E561A3" w:rsidRDefault="00FE1CF7" w:rsidP="00FE1C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61" w:author="Vijayakumar G R" w:date="2023-09-07T14:41:00Z"/>
                <w:rFonts w:asciiTheme="minorHAnsi" w:hAnsiTheme="minorHAnsi" w:cstheme="minorHAnsi"/>
              </w:rPr>
            </w:pPr>
            <w:ins w:id="62" w:author="Vijayakumar G R" w:date="2023-09-07T14:42:00Z">
              <w:r w:rsidRPr="00C97CA5">
                <w:rPr>
                  <w:rFonts w:asciiTheme="minorHAnsi" w:hAnsiTheme="minorHAnsi" w:cstheme="minorHAnsi"/>
                </w:rPr>
                <w:t>I</w:t>
              </w:r>
            </w:ins>
            <w:ins w:id="63" w:author="Vijayakumar G R" w:date="2023-09-07T14:43:00Z">
              <w:r w:rsidRPr="00C97CA5">
                <w:rPr>
                  <w:rFonts w:asciiTheme="minorHAnsi" w:hAnsiTheme="minorHAnsi" w:cstheme="minorHAnsi"/>
                </w:rPr>
                <w:t>n</w:t>
              </w:r>
            </w:ins>
            <w:ins w:id="64" w:author="Vijayakumar G R" w:date="2023-09-07T14:42:00Z">
              <w:r w:rsidRPr="00C97CA5">
                <w:rPr>
                  <w:rFonts w:asciiTheme="minorHAnsi" w:hAnsiTheme="minorHAnsi" w:cstheme="minorHAnsi"/>
                </w:rPr>
                <w:t xml:space="preserve"> </w:t>
              </w:r>
            </w:ins>
            <w:ins w:id="65" w:author="Alexis Tourapis" w:date="2023-11-15T10:12:00Z">
              <w:r w:rsidR="00F36CD1">
                <w:rPr>
                  <w:rFonts w:asciiTheme="minorHAnsi" w:hAnsiTheme="minorHAnsi" w:cstheme="minorHAnsi"/>
                </w:rPr>
                <w:t>t</w:t>
              </w:r>
            </w:ins>
            <w:ins w:id="66" w:author="Alexis Tourapis" w:date="2023-11-15T10:13:00Z">
              <w:r w:rsidR="00F36CD1">
                <w:rPr>
                  <w:rFonts w:asciiTheme="minorHAnsi" w:hAnsiTheme="minorHAnsi" w:cstheme="minorHAnsi"/>
                </w:rPr>
                <w:t xml:space="preserve">he </w:t>
              </w:r>
            </w:ins>
            <w:ins w:id="67" w:author="Vijayakumar G R" w:date="2023-09-07T14:42:00Z">
              <w:r w:rsidRPr="00C97CA5">
                <w:rPr>
                  <w:rFonts w:asciiTheme="minorHAnsi" w:hAnsiTheme="minorHAnsi" w:cstheme="minorHAnsi"/>
                </w:rPr>
                <w:t xml:space="preserve">case of </w:t>
              </w:r>
            </w:ins>
            <w:ins w:id="68" w:author="Alexis Tourapis" w:date="2023-11-15T10:15:00Z">
              <w:r w:rsidR="00EC0E94">
                <w:rPr>
                  <w:rFonts w:asciiTheme="minorHAnsi" w:hAnsiTheme="minorHAnsi" w:cstheme="minorHAnsi"/>
                </w:rPr>
                <w:t xml:space="preserve">the </w:t>
              </w:r>
            </w:ins>
            <w:ins w:id="69" w:author="Vijayakumar G R" w:date="2023-09-07T14:42:00Z">
              <w:r w:rsidRPr="00C97CA5">
                <w:rPr>
                  <w:rFonts w:asciiTheme="minorHAnsi" w:hAnsiTheme="minorHAnsi" w:cstheme="minorHAnsi"/>
                </w:rPr>
                <w:t>Film Grain Preservation Workflow</w:t>
              </w:r>
            </w:ins>
            <w:ins w:id="70" w:author="Alexis Tourapis" w:date="2023-11-15T10:17:00Z">
              <w:r w:rsidR="00EC0E94">
                <w:rPr>
                  <w:rFonts w:asciiTheme="minorHAnsi" w:hAnsiTheme="minorHAnsi" w:cstheme="minorHAnsi"/>
                </w:rPr>
                <w:t>,</w:t>
              </w:r>
            </w:ins>
            <w:ins w:id="71" w:author="Vijayakumar G R" w:date="2023-09-07T14:42:00Z">
              <w:r w:rsidRPr="00C97CA5">
                <w:rPr>
                  <w:rFonts w:asciiTheme="minorHAnsi" w:hAnsiTheme="minorHAnsi" w:cstheme="minorHAnsi"/>
                </w:rPr>
                <w:t xml:space="preserve"> as per Figure</w:t>
              </w:r>
            </w:ins>
            <w:ins w:id="72" w:author="Vijayakumar G R" w:date="2023-09-07T14:43:00Z">
              <w:r w:rsidRPr="00C97CA5">
                <w:rPr>
                  <w:rFonts w:asciiTheme="minorHAnsi" w:hAnsiTheme="minorHAnsi" w:cstheme="minorHAnsi"/>
                </w:rPr>
                <w:t xml:space="preserve"> </w:t>
              </w:r>
            </w:ins>
            <w:ins w:id="73" w:author="Vijayakumar G R" w:date="2023-09-07T14:42:00Z">
              <w:r w:rsidRPr="00C97CA5">
                <w:rPr>
                  <w:rFonts w:asciiTheme="minorHAnsi" w:hAnsiTheme="minorHAnsi" w:cstheme="minorHAnsi"/>
                </w:rPr>
                <w:t>2</w:t>
              </w:r>
            </w:ins>
            <w:ins w:id="74" w:author="Vijayakumar G R" w:date="2023-09-07T14:41:00Z">
              <w:r w:rsidRPr="00C97CA5">
                <w:rPr>
                  <w:rFonts w:asciiTheme="minorHAnsi" w:hAnsiTheme="minorHAnsi" w:cstheme="minorHAnsi"/>
                </w:rPr>
                <w:t>, the source video (</w:t>
              </w:r>
            </w:ins>
            <m:oMath>
              <m:r>
                <w:ins w:id="75" w:author="Vijayakumar G R" w:date="2023-09-07T14:41:00Z">
                  <w:rPr>
                    <w:rFonts w:ascii="Cambria Math" w:hAnsi="Cambria Math" w:cstheme="minorHAnsi"/>
                  </w:rPr>
                  <m:t>x</m:t>
                </w:ins>
              </m:r>
            </m:oMath>
            <w:ins w:id="76" w:author="Vijayakumar G R" w:date="2023-09-07T14:41:00Z">
              <w:r w:rsidRPr="009355BF">
                <w:rPr>
                  <w:rFonts w:asciiTheme="minorHAnsi" w:hAnsiTheme="minorHAnsi" w:cstheme="minorHAnsi"/>
                </w:rPr>
                <w:t xml:space="preserve">) is input to a denoising process that outputs a video sequence from which noise or film grain is attenuated or removed. A film grain parameterization process then compares the source and denoised videos to determine film grain model parameter values, which relate to the variance, spatial frequency characteristics, </w:t>
              </w:r>
              <w:proofErr w:type="spellStart"/>
              <w:r w:rsidRPr="009355BF">
                <w:rPr>
                  <w:rFonts w:asciiTheme="minorHAnsi" w:hAnsiTheme="minorHAnsi" w:cstheme="minorHAnsi"/>
                </w:rPr>
                <w:t>colour</w:t>
              </w:r>
              <w:proofErr w:type="spellEnd"/>
              <w:r w:rsidRPr="009355BF">
                <w:rPr>
                  <w:rFonts w:asciiTheme="minorHAnsi" w:hAnsiTheme="minorHAnsi" w:cstheme="minorHAnsi"/>
                </w:rPr>
                <w:t xml:space="preserve"> correlation, and other statistical characteristics of the film grain. The process of denoising followed by the film grain model parameter estimation is commonly referred to as the film grain analysis process. After these processes are performed, the denoised video is then encoded and the film grain model parameter </w:t>
              </w:r>
              <w:r w:rsidRPr="009355BF">
                <w:rPr>
                  <w:rFonts w:asciiTheme="minorHAnsi" w:hAnsiTheme="minorHAnsi" w:cstheme="minorHAnsi"/>
                </w:rPr>
                <w:lastRenderedPageBreak/>
                <w:t xml:space="preserve">values are either </w:t>
              </w:r>
              <w:proofErr w:type="spellStart"/>
              <w:r w:rsidRPr="009355BF">
                <w:rPr>
                  <w:rFonts w:asciiTheme="minorHAnsi" w:hAnsiTheme="minorHAnsi" w:cstheme="minorHAnsi"/>
                </w:rPr>
                <w:t>signalled</w:t>
              </w:r>
              <w:proofErr w:type="spellEnd"/>
              <w:r w:rsidRPr="009355BF">
                <w:rPr>
                  <w:rFonts w:asciiTheme="minorHAnsi" w:hAnsiTheme="minorHAnsi" w:cstheme="minorHAnsi"/>
                </w:rPr>
                <w:t xml:space="preserve"> in the coded bitstream (</w:t>
              </w:r>
            </w:ins>
            <m:oMath>
              <m:sSub>
                <m:sSubPr>
                  <m:ctrlPr>
                    <w:ins w:id="77" w:author="Vijayakumar G R" w:date="2023-09-07T14:41:00Z">
                      <w:rPr>
                        <w:rFonts w:ascii="Cambria Math" w:hAnsi="Cambria Math" w:cstheme="minorHAnsi"/>
                        <w:i/>
                      </w:rPr>
                    </w:ins>
                  </m:ctrlPr>
                </m:sSubPr>
                <m:e>
                  <m:r>
                    <w:ins w:id="78" w:author="Vijayakumar G R" w:date="2023-09-07T14:41:00Z">
                      <w:rPr>
                        <w:rFonts w:ascii="Cambria Math" w:hAnsi="Cambria Math" w:cstheme="minorHAnsi"/>
                      </w:rPr>
                      <m:t>y</m:t>
                    </w:ins>
                  </m:r>
                </m:e>
                <m:sub>
                  <m:r>
                    <w:ins w:id="79" w:author="Vijayakumar G R" w:date="2023-09-07T14:41:00Z">
                      <w:rPr>
                        <w:rFonts w:ascii="Cambria Math" w:hAnsi="Cambria Math" w:cstheme="minorHAnsi"/>
                      </w:rPr>
                      <m:t>dn</m:t>
                    </w:ins>
                  </m:r>
                </m:sub>
              </m:sSub>
            </m:oMath>
            <w:ins w:id="80" w:author="Vijayakumar G R" w:date="2023-09-07T14:41:00Z">
              <w:r w:rsidRPr="00E561A3">
                <w:rPr>
                  <w:rFonts w:asciiTheme="minorHAnsi" w:hAnsiTheme="minorHAnsi" w:cstheme="minorHAnsi"/>
                </w:rPr>
                <w:t>) or provided to the decoder by some external means.</w:t>
              </w:r>
            </w:ins>
          </w:p>
          <w:p w14:paraId="343F0079" w14:textId="77777777" w:rsidR="00FE1CF7" w:rsidRPr="00E561A3" w:rsidRDefault="00FE1CF7" w:rsidP="00FE1CF7">
            <w:pPr>
              <w:rPr>
                <w:ins w:id="81" w:author="Vijayakumar G R" w:date="2023-09-07T14:41:00Z"/>
                <w:rFonts w:asciiTheme="minorHAnsi" w:hAnsiTheme="minorHAnsi" w:cstheme="minorHAnsi"/>
                <w:sz w:val="22"/>
                <w:szCs w:val="22"/>
              </w:rPr>
            </w:pPr>
            <w:ins w:id="82" w:author="Vijayakumar G R" w:date="2023-09-07T14:41:00Z">
              <w:r w:rsidRPr="00E561A3">
                <w:rPr>
                  <w:rFonts w:asciiTheme="minorHAnsi" w:hAnsiTheme="minorHAnsi" w:cstheme="minorHAnsi"/>
                </w:rPr>
                <w:t>On the decoder side, the film grain model parameter values are parsed and input to a film grain synthesis process that generates simulated film grain and blends the grain with the decoded video (</w:t>
              </w:r>
            </w:ins>
            <m:oMath>
              <m:acc>
                <m:accPr>
                  <m:chr m:val="̃"/>
                  <m:ctrlPr>
                    <w:ins w:id="83" w:author="Vijayakumar G R" w:date="2023-09-07T14:41:00Z">
                      <w:rPr>
                        <w:rFonts w:ascii="Cambria Math" w:hAnsi="Cambria Math" w:cstheme="minorHAnsi"/>
                      </w:rPr>
                    </w:ins>
                  </m:ctrlPr>
                </m:accPr>
                <m:e>
                  <m:sSub>
                    <m:sSubPr>
                      <m:ctrlPr>
                        <w:ins w:id="84" w:author="Vijayakumar G R" w:date="2023-09-07T14:41:00Z">
                          <w:rPr>
                            <w:rFonts w:ascii="Cambria Math" w:hAnsi="Cambria Math" w:cstheme="minorHAnsi"/>
                            <w:i/>
                          </w:rPr>
                        </w:ins>
                      </m:ctrlPr>
                    </m:sSubPr>
                    <m:e>
                      <m:r>
                        <w:ins w:id="85" w:author="Vijayakumar G R" w:date="2023-09-07T14:41:00Z">
                          <w:rPr>
                            <w:rFonts w:ascii="Cambria Math" w:hAnsi="Cambria Math" w:cstheme="minorHAnsi"/>
                          </w:rPr>
                          <m:t>x</m:t>
                        </w:ins>
                      </m:r>
                    </m:e>
                    <m:sub>
                      <m:r>
                        <w:ins w:id="86" w:author="Vijayakumar G R" w:date="2023-09-07T14:41:00Z">
                          <w:rPr>
                            <w:rFonts w:ascii="Cambria Math" w:hAnsi="Cambria Math" w:cstheme="minorHAnsi"/>
                          </w:rPr>
                          <m:t>dn</m:t>
                        </w:ins>
                      </m:r>
                    </m:sub>
                  </m:sSub>
                </m:e>
              </m:acc>
            </m:oMath>
            <w:ins w:id="87" w:author="Vijayakumar G R" w:date="2023-09-07T14:41:00Z">
              <w:r w:rsidRPr="00E561A3">
                <w:rPr>
                  <w:rFonts w:asciiTheme="minorHAnsi" w:hAnsiTheme="minorHAnsi" w:cstheme="minorHAnsi"/>
                </w:rPr>
                <w:t>) to output decoded video with simulated film grain (</w:t>
              </w:r>
            </w:ins>
            <m:oMath>
              <m:acc>
                <m:accPr>
                  <m:chr m:val="̃"/>
                  <m:ctrlPr>
                    <w:ins w:id="88" w:author="Vijayakumar G R" w:date="2023-09-07T14:41:00Z">
                      <w:rPr>
                        <w:rFonts w:ascii="Cambria Math" w:hAnsi="Cambria Math" w:cstheme="minorHAnsi"/>
                      </w:rPr>
                    </w:ins>
                  </m:ctrlPr>
                </m:accPr>
                <m:e>
                  <m:sSub>
                    <m:sSubPr>
                      <m:ctrlPr>
                        <w:ins w:id="89" w:author="Vijayakumar G R" w:date="2023-09-07T14:41:00Z">
                          <w:rPr>
                            <w:rFonts w:ascii="Cambria Math" w:hAnsi="Cambria Math" w:cstheme="minorHAnsi"/>
                            <w:i/>
                          </w:rPr>
                        </w:ins>
                      </m:ctrlPr>
                    </m:sSubPr>
                    <m:e>
                      <m:r>
                        <w:ins w:id="90" w:author="Vijayakumar G R" w:date="2023-09-07T14:41:00Z">
                          <w:rPr>
                            <w:rFonts w:ascii="Cambria Math" w:hAnsi="Cambria Math" w:cstheme="minorHAnsi"/>
                          </w:rPr>
                          <m:t>x</m:t>
                        </w:ins>
                      </m:r>
                    </m:e>
                    <m:sub>
                      <m:r>
                        <w:ins w:id="91" w:author="Vijayakumar G R" w:date="2023-09-07T14:41:00Z">
                          <w:rPr>
                            <w:rFonts w:ascii="Cambria Math" w:hAnsi="Cambria Math" w:cstheme="minorHAnsi"/>
                          </w:rPr>
                          <m:t>g</m:t>
                        </w:ins>
                      </m:r>
                    </m:sub>
                  </m:sSub>
                </m:e>
              </m:acc>
            </m:oMath>
            <w:ins w:id="92" w:author="Vijayakumar G R" w:date="2023-09-07T14:41:00Z">
              <w:r w:rsidRPr="00E561A3">
                <w:rPr>
                  <w:rFonts w:asciiTheme="minorHAnsi" w:hAnsiTheme="minorHAnsi" w:cstheme="minorHAnsi"/>
                </w:rPr>
                <w:t>).</w:t>
              </w:r>
            </w:ins>
          </w:p>
          <w:p w14:paraId="771E906F" w14:textId="77777777" w:rsidR="00777986" w:rsidRPr="00E561A3" w:rsidRDefault="00777986" w:rsidP="00C64B67">
            <w:pPr>
              <w:spacing w:after="0"/>
              <w:rPr>
                <w:rFonts w:asciiTheme="minorHAnsi" w:hAnsiTheme="minorHAnsi" w:cstheme="minorHAnsi"/>
              </w:rPr>
            </w:pPr>
          </w:p>
        </w:tc>
      </w:tr>
      <w:tr w:rsidR="00777986" w14:paraId="36A4E753" w14:textId="77777777" w:rsidTr="00777986">
        <w:tc>
          <w:tcPr>
            <w:tcW w:w="613" w:type="dxa"/>
          </w:tcPr>
          <w:p w14:paraId="6368098B"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lastRenderedPageBreak/>
              <w:t>4</w:t>
            </w:r>
          </w:p>
        </w:tc>
        <w:tc>
          <w:tcPr>
            <w:tcW w:w="4031" w:type="dxa"/>
          </w:tcPr>
          <w:p w14:paraId="2942FE5A" w14:textId="77777777" w:rsidR="00777986" w:rsidRDefault="00777986" w:rsidP="00C64B67">
            <w:pPr>
              <w:spacing w:after="0"/>
            </w:pPr>
            <w:r w:rsidRPr="009D6CA9">
              <w:rPr>
                <w:rFonts w:asciiTheme="minorHAnsi" w:hAnsiTheme="minorHAnsi" w:cstheme="minorHAnsi"/>
              </w:rPr>
              <w:t>Supporting companies and 3GPP members</w:t>
            </w:r>
          </w:p>
        </w:tc>
        <w:tc>
          <w:tcPr>
            <w:tcW w:w="4686" w:type="dxa"/>
          </w:tcPr>
          <w:p w14:paraId="0A2488E8" w14:textId="77777777" w:rsidR="00777986" w:rsidRPr="00E561A3" w:rsidRDefault="00777986" w:rsidP="00C64B67">
            <w:pPr>
              <w:spacing w:after="0"/>
              <w:rPr>
                <w:rFonts w:asciiTheme="minorHAnsi" w:hAnsiTheme="minorHAnsi" w:cstheme="minorHAnsi"/>
              </w:rPr>
            </w:pPr>
          </w:p>
        </w:tc>
      </w:tr>
      <w:tr w:rsidR="00777986" w14:paraId="441E63AD" w14:textId="77777777" w:rsidTr="00777986">
        <w:tc>
          <w:tcPr>
            <w:tcW w:w="613" w:type="dxa"/>
          </w:tcPr>
          <w:p w14:paraId="6F4B3A15" w14:textId="77777777" w:rsidR="00777986" w:rsidRDefault="00777986" w:rsidP="00C64B67">
            <w:pPr>
              <w:spacing w:after="0"/>
            </w:pPr>
            <w:r>
              <w:t>5</w:t>
            </w:r>
          </w:p>
        </w:tc>
        <w:tc>
          <w:tcPr>
            <w:tcW w:w="4031" w:type="dxa"/>
          </w:tcPr>
          <w:p w14:paraId="34003D27" w14:textId="77777777" w:rsidR="00777986" w:rsidRDefault="00777986" w:rsidP="00C64B67">
            <w:pPr>
              <w:spacing w:after="0"/>
              <w:rPr>
                <w:rFonts w:asciiTheme="minorHAnsi" w:hAnsiTheme="minorHAnsi" w:cstheme="minorHAnsi"/>
              </w:rPr>
            </w:pPr>
            <w:r w:rsidRPr="009D6CA9">
              <w:rPr>
                <w:rFonts w:asciiTheme="minorHAnsi" w:hAnsiTheme="minorHAnsi" w:cstheme="minorHAnsi"/>
              </w:rPr>
              <w:t>Source format properties</w:t>
            </w:r>
          </w:p>
          <w:p w14:paraId="0836CF06"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Spatial resolutions</w:t>
            </w:r>
          </w:p>
          <w:p w14:paraId="39B0C217"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Format</w:t>
            </w:r>
          </w:p>
          <w:p w14:paraId="4D12CCF0"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Subsampling</w:t>
            </w:r>
          </w:p>
          <w:p w14:paraId="654CF232"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Aspect ratios</w:t>
            </w:r>
          </w:p>
          <w:p w14:paraId="53F44E4A"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Frame rates</w:t>
            </w:r>
          </w:p>
          <w:p w14:paraId="5E6C5CD3"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Colour space formats</w:t>
            </w:r>
          </w:p>
          <w:p w14:paraId="7E31F2B9"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Transfer Characteristics</w:t>
            </w:r>
          </w:p>
          <w:p w14:paraId="5D39AEDF" w14:textId="77777777" w:rsidR="00777986"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Bit depth</w:t>
            </w:r>
          </w:p>
          <w:p w14:paraId="08F69108" w14:textId="77777777" w:rsidR="00777986" w:rsidRPr="00BE02E9" w:rsidRDefault="00777986" w:rsidP="00777986">
            <w:pPr>
              <w:pStyle w:val="B2"/>
              <w:numPr>
                <w:ilvl w:val="0"/>
                <w:numId w:val="122"/>
              </w:numPr>
              <w:spacing w:after="0"/>
              <w:rPr>
                <w:rFonts w:asciiTheme="minorHAnsi" w:hAnsiTheme="minorHAnsi" w:cstheme="minorHAnsi"/>
                <w:sz w:val="22"/>
                <w:szCs w:val="22"/>
              </w:rPr>
            </w:pPr>
            <w:r w:rsidRPr="00BE02E9">
              <w:rPr>
                <w:rFonts w:asciiTheme="minorHAnsi" w:hAnsiTheme="minorHAnsi" w:cstheme="minorHAnsi"/>
                <w:sz w:val="22"/>
                <w:szCs w:val="22"/>
              </w:rPr>
              <w:t>Other signal properties</w:t>
            </w:r>
          </w:p>
        </w:tc>
        <w:tc>
          <w:tcPr>
            <w:tcW w:w="4686" w:type="dxa"/>
          </w:tcPr>
          <w:p w14:paraId="4E012BC9" w14:textId="77777777" w:rsidR="00777986" w:rsidRPr="00FC36AF" w:rsidRDefault="00777986" w:rsidP="00C64B67">
            <w:pPr>
              <w:spacing w:after="0"/>
              <w:rPr>
                <w:ins w:id="93" w:author="Vijayakumar G R" w:date="2023-09-07T14:43:00Z"/>
                <w:rFonts w:asciiTheme="minorHAnsi" w:hAnsiTheme="minorHAnsi" w:cstheme="minorHAnsi"/>
                <w:sz w:val="22"/>
                <w:szCs w:val="22"/>
              </w:rPr>
            </w:pPr>
          </w:p>
          <w:p w14:paraId="4A9E7E7C" w14:textId="2EBBA70F" w:rsidR="00FE1CF7" w:rsidRPr="00FC36AF" w:rsidRDefault="00FE1CF7" w:rsidP="00C64B67">
            <w:pPr>
              <w:spacing w:after="0"/>
              <w:rPr>
                <w:ins w:id="94" w:author="Vijayakumar G R" w:date="2023-09-07T14:43:00Z"/>
                <w:rFonts w:asciiTheme="minorHAnsi" w:hAnsiTheme="minorHAnsi" w:cstheme="minorHAnsi"/>
                <w:sz w:val="22"/>
                <w:szCs w:val="22"/>
              </w:rPr>
            </w:pPr>
            <w:ins w:id="95" w:author="Vijayakumar G R" w:date="2023-09-07T14:43:00Z">
              <w:r w:rsidRPr="00FC36AF">
                <w:rPr>
                  <w:rFonts w:asciiTheme="minorHAnsi" w:hAnsiTheme="minorHAnsi" w:cstheme="minorHAnsi"/>
                  <w:sz w:val="22"/>
                  <w:szCs w:val="22"/>
                </w:rPr>
                <w:t>1920x1080, 3840</w:t>
              </w:r>
            </w:ins>
            <w:ins w:id="96" w:author="Alexis Tourapis" w:date="2023-11-15T10:18:00Z">
              <w:r w:rsidR="00EC0E94" w:rsidRPr="00FC36AF">
                <w:rPr>
                  <w:rFonts w:asciiTheme="minorHAnsi" w:hAnsiTheme="minorHAnsi" w:cstheme="minorHAnsi"/>
                  <w:sz w:val="22"/>
                  <w:szCs w:val="22"/>
                </w:rPr>
                <w:t>x</w:t>
              </w:r>
            </w:ins>
            <w:ins w:id="97" w:author="Vijayakumar G R" w:date="2023-09-07T14:43:00Z">
              <w:r w:rsidRPr="00FC36AF">
                <w:rPr>
                  <w:rFonts w:asciiTheme="minorHAnsi" w:hAnsiTheme="minorHAnsi" w:cstheme="minorHAnsi"/>
                  <w:sz w:val="22"/>
                  <w:szCs w:val="22"/>
                </w:rPr>
                <w:t>2160</w:t>
              </w:r>
            </w:ins>
          </w:p>
          <w:p w14:paraId="1DAEAEEA" w14:textId="77777777" w:rsidR="00FE1CF7" w:rsidRPr="00FC36AF" w:rsidRDefault="00FE1CF7" w:rsidP="00C64B67">
            <w:pPr>
              <w:spacing w:after="0"/>
              <w:rPr>
                <w:ins w:id="98" w:author="Vijayakumar G R" w:date="2023-09-07T14:43:00Z"/>
                <w:rFonts w:asciiTheme="minorHAnsi" w:hAnsiTheme="minorHAnsi" w:cstheme="minorHAnsi"/>
                <w:sz w:val="22"/>
                <w:szCs w:val="22"/>
              </w:rPr>
            </w:pPr>
            <w:ins w:id="99" w:author="Vijayakumar G R" w:date="2023-09-07T14:43:00Z">
              <w:r w:rsidRPr="00FC36AF">
                <w:rPr>
                  <w:rFonts w:asciiTheme="minorHAnsi" w:hAnsiTheme="minorHAnsi" w:cstheme="minorHAnsi"/>
                  <w:sz w:val="22"/>
                  <w:szCs w:val="22"/>
                </w:rPr>
                <w:t>YUV</w:t>
              </w:r>
            </w:ins>
          </w:p>
          <w:p w14:paraId="2C7C77FA" w14:textId="77777777" w:rsidR="00FE1CF7" w:rsidRPr="00FC36AF" w:rsidRDefault="00FE1CF7" w:rsidP="00C64B67">
            <w:pPr>
              <w:spacing w:after="0"/>
              <w:rPr>
                <w:ins w:id="100" w:author="Vijayakumar G R" w:date="2023-09-07T14:44:00Z"/>
                <w:rFonts w:asciiTheme="minorHAnsi" w:hAnsiTheme="minorHAnsi" w:cstheme="minorHAnsi"/>
                <w:sz w:val="22"/>
                <w:szCs w:val="22"/>
              </w:rPr>
            </w:pPr>
            <w:ins w:id="101" w:author="Vijayakumar G R" w:date="2023-09-07T14:43:00Z">
              <w:r w:rsidRPr="00FC36AF">
                <w:rPr>
                  <w:rFonts w:asciiTheme="minorHAnsi" w:hAnsiTheme="minorHAnsi" w:cstheme="minorHAnsi"/>
                  <w:sz w:val="22"/>
                  <w:szCs w:val="22"/>
                </w:rPr>
                <w:t>420P</w:t>
              </w:r>
            </w:ins>
          </w:p>
          <w:p w14:paraId="5528FA96" w14:textId="77777777" w:rsidR="00FE1CF7" w:rsidRPr="00FC36AF" w:rsidRDefault="00FE1CF7" w:rsidP="00C64B67">
            <w:pPr>
              <w:spacing w:after="0"/>
              <w:rPr>
                <w:ins w:id="102" w:author="Vijayakumar G R" w:date="2023-09-07T14:44:00Z"/>
                <w:rFonts w:asciiTheme="minorHAnsi" w:hAnsiTheme="minorHAnsi" w:cstheme="minorHAnsi"/>
                <w:sz w:val="22"/>
                <w:szCs w:val="22"/>
              </w:rPr>
            </w:pPr>
            <w:ins w:id="103" w:author="Vijayakumar G R" w:date="2023-09-07T14:44:00Z">
              <w:r w:rsidRPr="00FC36AF">
                <w:rPr>
                  <w:rFonts w:asciiTheme="minorHAnsi" w:hAnsiTheme="minorHAnsi" w:cstheme="minorHAnsi"/>
                  <w:sz w:val="22"/>
                  <w:szCs w:val="22"/>
                </w:rPr>
                <w:t>16: 9</w:t>
              </w:r>
            </w:ins>
          </w:p>
          <w:p w14:paraId="760B9179" w14:textId="77777777" w:rsidR="00FE1CF7" w:rsidRPr="00FC36AF" w:rsidRDefault="00FE1CF7" w:rsidP="00C64B67">
            <w:pPr>
              <w:spacing w:after="0"/>
              <w:rPr>
                <w:ins w:id="104" w:author="Vijayakumar G R" w:date="2023-09-07T14:44:00Z"/>
                <w:rFonts w:asciiTheme="minorHAnsi" w:hAnsiTheme="minorHAnsi" w:cstheme="minorHAnsi"/>
                <w:sz w:val="22"/>
                <w:szCs w:val="22"/>
              </w:rPr>
            </w:pPr>
            <w:ins w:id="105" w:author="Vijayakumar G R" w:date="2023-09-07T14:44:00Z">
              <w:r w:rsidRPr="00FC36AF">
                <w:rPr>
                  <w:rFonts w:asciiTheme="minorHAnsi" w:hAnsiTheme="minorHAnsi" w:cstheme="minorHAnsi"/>
                  <w:sz w:val="22"/>
                  <w:szCs w:val="22"/>
                </w:rPr>
                <w:t>24, 29.97, 30 ,59.94 ,60</w:t>
              </w:r>
            </w:ins>
          </w:p>
          <w:p w14:paraId="354A65DC" w14:textId="07E19923" w:rsidR="00FE1CF7" w:rsidRPr="00C4591E" w:rsidRDefault="00FC2637" w:rsidP="00C64B67">
            <w:pPr>
              <w:spacing w:after="0"/>
              <w:rPr>
                <w:ins w:id="106" w:author="Vijayakumar G R" w:date="2023-09-07T14:44:00Z"/>
                <w:rFonts w:asciiTheme="minorHAnsi" w:hAnsiTheme="minorHAnsi" w:cstheme="minorHAnsi"/>
                <w:sz w:val="22"/>
                <w:szCs w:val="22"/>
              </w:rPr>
            </w:pPr>
            <w:ins w:id="107" w:author="Lee, Brian [2]" w:date="2023-10-30T00:19:00Z">
              <w:r w:rsidRPr="00FC36AF">
                <w:rPr>
                  <w:rFonts w:asciiTheme="minorHAnsi" w:hAnsiTheme="minorHAnsi" w:cstheme="minorHAnsi"/>
                  <w:sz w:val="22"/>
                  <w:szCs w:val="22"/>
                </w:rPr>
                <w:t xml:space="preserve">ITU-R </w:t>
              </w:r>
            </w:ins>
            <w:commentRangeStart w:id="108"/>
            <w:ins w:id="109" w:author="Vijayakumar G R" w:date="2023-09-07T14:44:00Z">
              <w:r w:rsidR="00FE1CF7" w:rsidRPr="00FC36AF">
                <w:rPr>
                  <w:rFonts w:asciiTheme="minorHAnsi" w:hAnsiTheme="minorHAnsi" w:cstheme="minorHAnsi"/>
                  <w:sz w:val="22"/>
                  <w:szCs w:val="22"/>
                </w:rPr>
                <w:t>BT</w:t>
              </w:r>
            </w:ins>
            <w:ins w:id="110" w:author="Lee, Brian [2]" w:date="2023-10-30T00:19:00Z">
              <w:r w:rsidRPr="00FC36AF">
                <w:rPr>
                  <w:rFonts w:asciiTheme="minorHAnsi" w:hAnsiTheme="minorHAnsi" w:cstheme="minorHAnsi"/>
                  <w:sz w:val="22"/>
                  <w:szCs w:val="22"/>
                </w:rPr>
                <w:t>.</w:t>
              </w:r>
            </w:ins>
            <w:ins w:id="111" w:author="Vijayakumar G R" w:date="2023-09-07T14:44:00Z">
              <w:r w:rsidR="00FE1CF7" w:rsidRPr="00FC36AF">
                <w:rPr>
                  <w:rFonts w:asciiTheme="minorHAnsi" w:hAnsiTheme="minorHAnsi" w:cstheme="minorHAnsi"/>
                  <w:sz w:val="22"/>
                  <w:szCs w:val="22"/>
                </w:rPr>
                <w:t>709</w:t>
              </w:r>
            </w:ins>
            <w:ins w:id="112" w:author="Lee, Brian" w:date="2023-11-07T12:58:00Z">
              <w:r w:rsidR="00FE3829" w:rsidRPr="00FC36AF">
                <w:rPr>
                  <w:rFonts w:asciiTheme="minorHAnsi" w:hAnsiTheme="minorHAnsi" w:cstheme="minorHAnsi"/>
                  <w:sz w:val="22"/>
                  <w:szCs w:val="22"/>
                </w:rPr>
                <w:t xml:space="preserve"> </w:t>
              </w:r>
            </w:ins>
            <w:ins w:id="113" w:author="Lee, Brian [2]" w:date="2023-10-30T00:19:00Z">
              <w:r w:rsidRPr="00FC36AF">
                <w:rPr>
                  <w:rFonts w:asciiTheme="minorHAnsi" w:hAnsiTheme="minorHAnsi" w:cstheme="minorHAnsi"/>
                  <w:sz w:val="22"/>
                  <w:szCs w:val="22"/>
                </w:rPr>
                <w:t>or</w:t>
              </w:r>
            </w:ins>
            <w:ins w:id="114" w:author="Vijayakumar G R" w:date="2023-09-07T14:44:00Z">
              <w:r w:rsidR="00FE1CF7" w:rsidRPr="00FC36AF">
                <w:rPr>
                  <w:rFonts w:asciiTheme="minorHAnsi" w:hAnsiTheme="minorHAnsi" w:cstheme="minorHAnsi"/>
                  <w:sz w:val="22"/>
                  <w:szCs w:val="22"/>
                </w:rPr>
                <w:t xml:space="preserve"> BT</w:t>
              </w:r>
            </w:ins>
            <w:ins w:id="115" w:author="Lee, Brian [2]" w:date="2023-10-30T00:19:00Z">
              <w:r w:rsidRPr="00FC36AF">
                <w:rPr>
                  <w:rFonts w:asciiTheme="minorHAnsi" w:hAnsiTheme="minorHAnsi" w:cstheme="minorHAnsi"/>
                  <w:sz w:val="22"/>
                  <w:szCs w:val="22"/>
                </w:rPr>
                <w:t>.</w:t>
              </w:r>
            </w:ins>
            <w:ins w:id="116" w:author="Vijayakumar G R" w:date="2023-09-07T14:44:00Z">
              <w:r w:rsidR="00FE1CF7" w:rsidRPr="00FC36AF">
                <w:rPr>
                  <w:rFonts w:asciiTheme="minorHAnsi" w:hAnsiTheme="minorHAnsi" w:cstheme="minorHAnsi"/>
                  <w:sz w:val="22"/>
                  <w:szCs w:val="22"/>
                </w:rPr>
                <w:t>2020</w:t>
              </w:r>
            </w:ins>
            <w:commentRangeEnd w:id="108"/>
            <w:r w:rsidR="009F7581" w:rsidRPr="00C4591E">
              <w:rPr>
                <w:rStyle w:val="CommentReference"/>
                <w:rFonts w:asciiTheme="minorHAnsi" w:hAnsiTheme="minorHAnsi" w:cstheme="minorHAnsi"/>
                <w:sz w:val="22"/>
                <w:szCs w:val="22"/>
              </w:rPr>
              <w:commentReference w:id="108"/>
            </w:r>
          </w:p>
          <w:p w14:paraId="14628859" w14:textId="39D87308" w:rsidR="00FE1CF7" w:rsidRPr="00C4591E" w:rsidRDefault="00BA1F8F" w:rsidP="00C64B67">
            <w:pPr>
              <w:spacing w:after="0"/>
              <w:rPr>
                <w:ins w:id="117" w:author="Vijayakumar G R" w:date="2023-09-07T14:44:00Z"/>
                <w:rFonts w:asciiTheme="minorHAnsi" w:hAnsiTheme="minorHAnsi" w:cstheme="minorHAnsi"/>
                <w:sz w:val="22"/>
                <w:szCs w:val="22"/>
              </w:rPr>
            </w:pPr>
            <w:ins w:id="118" w:author="Lee, Brian [2]" w:date="2023-11-06T20:51:00Z">
              <w:r w:rsidRPr="00C4591E">
                <w:rPr>
                  <w:rFonts w:asciiTheme="minorHAnsi" w:hAnsiTheme="minorHAnsi" w:cstheme="minorHAnsi"/>
                  <w:sz w:val="22"/>
                  <w:szCs w:val="22"/>
                </w:rPr>
                <w:t xml:space="preserve">BT.709, </w:t>
              </w:r>
            </w:ins>
            <w:commentRangeStart w:id="119"/>
            <w:ins w:id="120" w:author="Vijayakumar G R" w:date="2023-09-07T14:44:00Z">
              <w:r w:rsidR="00FE1CF7" w:rsidRPr="00C4591E">
                <w:rPr>
                  <w:rFonts w:asciiTheme="minorHAnsi" w:hAnsiTheme="minorHAnsi" w:cstheme="minorHAnsi"/>
                  <w:sz w:val="22"/>
                  <w:szCs w:val="22"/>
                </w:rPr>
                <w:t>PQ</w:t>
              </w:r>
            </w:ins>
            <w:commentRangeEnd w:id="119"/>
            <w:r w:rsidR="009F7581" w:rsidRPr="00C4591E">
              <w:rPr>
                <w:rStyle w:val="CommentReference"/>
                <w:rFonts w:asciiTheme="minorHAnsi" w:hAnsiTheme="minorHAnsi" w:cstheme="minorHAnsi"/>
                <w:sz w:val="22"/>
                <w:szCs w:val="22"/>
              </w:rPr>
              <w:commentReference w:id="119"/>
            </w:r>
          </w:p>
          <w:p w14:paraId="7626A895" w14:textId="20B3BD76" w:rsidR="00FE1CF7" w:rsidRPr="00C4591E" w:rsidRDefault="00FE1CF7" w:rsidP="00C64B67">
            <w:pPr>
              <w:spacing w:after="0"/>
              <w:rPr>
                <w:rFonts w:asciiTheme="minorHAnsi" w:hAnsiTheme="minorHAnsi" w:cstheme="minorHAnsi"/>
                <w:sz w:val="22"/>
                <w:szCs w:val="22"/>
              </w:rPr>
            </w:pPr>
            <w:ins w:id="121" w:author="Vijayakumar G R" w:date="2023-09-07T14:44:00Z">
              <w:r w:rsidRPr="00C4591E">
                <w:rPr>
                  <w:rFonts w:asciiTheme="minorHAnsi" w:hAnsiTheme="minorHAnsi" w:cstheme="minorHAnsi"/>
                  <w:sz w:val="22"/>
                  <w:szCs w:val="22"/>
                </w:rPr>
                <w:t>8, 10</w:t>
              </w:r>
            </w:ins>
          </w:p>
        </w:tc>
      </w:tr>
      <w:tr w:rsidR="00777986" w14:paraId="40FE90F3" w14:textId="77777777" w:rsidTr="00777986">
        <w:tc>
          <w:tcPr>
            <w:tcW w:w="613" w:type="dxa"/>
          </w:tcPr>
          <w:p w14:paraId="5CE2ADF3" w14:textId="77777777" w:rsidR="00777986" w:rsidRDefault="00777986" w:rsidP="00C64B67">
            <w:pPr>
              <w:spacing w:after="0"/>
            </w:pPr>
            <w:r>
              <w:t>6</w:t>
            </w:r>
          </w:p>
        </w:tc>
        <w:tc>
          <w:tcPr>
            <w:tcW w:w="4031" w:type="dxa"/>
          </w:tcPr>
          <w:p w14:paraId="7F3835C4" w14:textId="77777777" w:rsidR="00777986"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Encoding and decoding constraints and settings: Typical encoding constraints and settings such as</w:t>
            </w:r>
          </w:p>
          <w:p w14:paraId="2A738F06"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Relevant Codec and Codec Profile/Levels according to TS26.116 and TS26.511.</w:t>
            </w:r>
          </w:p>
          <w:p w14:paraId="2E42A588"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Random access frequency</w:t>
            </w:r>
          </w:p>
          <w:p w14:paraId="4DD52FC4"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Error resiliency requirements</w:t>
            </w:r>
          </w:p>
          <w:p w14:paraId="0696587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Bitrates and quality requirements</w:t>
            </w:r>
          </w:p>
          <w:p w14:paraId="50CD3E33"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 parameters (CBR, VBR, CAE, HRD parameters)</w:t>
            </w:r>
          </w:p>
          <w:p w14:paraId="6CD80A5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ABR encoding requirements (switching frequency, etc.)</w:t>
            </w:r>
          </w:p>
          <w:p w14:paraId="3712517A"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Latency requirements and specific encoding settings</w:t>
            </w:r>
          </w:p>
          <w:p w14:paraId="54CC7815" w14:textId="77777777" w:rsidR="00777986"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Encoding context: real-time encoding, on device encoding, cloud-based encoding, offline encoding, etc.</w:t>
            </w:r>
          </w:p>
          <w:p w14:paraId="43279166" w14:textId="77777777" w:rsidR="00777986" w:rsidRPr="00BE02E9" w:rsidRDefault="00777986" w:rsidP="00777986">
            <w:pPr>
              <w:pStyle w:val="B2"/>
              <w:numPr>
                <w:ilvl w:val="0"/>
                <w:numId w:val="121"/>
              </w:numPr>
              <w:spacing w:after="0"/>
              <w:rPr>
                <w:rFonts w:asciiTheme="minorHAnsi" w:hAnsiTheme="minorHAnsi" w:cstheme="minorHAnsi"/>
                <w:sz w:val="22"/>
                <w:szCs w:val="22"/>
              </w:rPr>
            </w:pPr>
            <w:r w:rsidRPr="00BE02E9">
              <w:rPr>
                <w:rFonts w:asciiTheme="minorHAnsi" w:hAnsiTheme="minorHAnsi" w:cstheme="minorHAnsi"/>
                <w:sz w:val="22"/>
                <w:szCs w:val="22"/>
              </w:rPr>
              <w:t>Required decoding capabilities</w:t>
            </w:r>
          </w:p>
        </w:tc>
        <w:tc>
          <w:tcPr>
            <w:tcW w:w="4686" w:type="dxa"/>
          </w:tcPr>
          <w:p w14:paraId="1284C3B0" w14:textId="77777777" w:rsidR="00777986" w:rsidRPr="00C4591E" w:rsidRDefault="00777986" w:rsidP="00C64B67">
            <w:pPr>
              <w:spacing w:after="0"/>
              <w:rPr>
                <w:rFonts w:asciiTheme="minorHAnsi" w:hAnsiTheme="minorHAnsi" w:cstheme="minorHAnsi"/>
                <w:sz w:val="22"/>
                <w:szCs w:val="22"/>
              </w:rPr>
            </w:pPr>
          </w:p>
          <w:p w14:paraId="58CB12C6" w14:textId="77777777" w:rsidR="00FE1CF7" w:rsidRPr="00C4591E" w:rsidRDefault="00FE1CF7" w:rsidP="00C64B67">
            <w:pPr>
              <w:spacing w:after="0"/>
              <w:rPr>
                <w:rFonts w:asciiTheme="minorHAnsi" w:hAnsiTheme="minorHAnsi" w:cstheme="minorHAnsi"/>
                <w:sz w:val="22"/>
                <w:szCs w:val="22"/>
              </w:rPr>
            </w:pPr>
          </w:p>
          <w:p w14:paraId="67641E47" w14:textId="77777777" w:rsidR="00FE1CF7" w:rsidRPr="0098421D" w:rsidRDefault="00FE1CF7" w:rsidP="00C64B67">
            <w:pPr>
              <w:spacing w:after="0"/>
              <w:rPr>
                <w:ins w:id="122" w:author="Vijayakumar G R" w:date="2023-09-07T14:45:00Z"/>
                <w:rFonts w:asciiTheme="minorHAnsi" w:hAnsiTheme="minorHAnsi" w:cstheme="minorHAnsi"/>
                <w:sz w:val="22"/>
                <w:szCs w:val="22"/>
              </w:rPr>
            </w:pPr>
          </w:p>
          <w:p w14:paraId="0FCC56B4" w14:textId="77777777" w:rsidR="00FE1CF7" w:rsidRPr="0098421D" w:rsidRDefault="00FE1CF7" w:rsidP="00C64B67">
            <w:pPr>
              <w:spacing w:after="0"/>
              <w:rPr>
                <w:ins w:id="123" w:author="Vijayakumar G R" w:date="2023-09-07T16:10:00Z"/>
                <w:rFonts w:asciiTheme="minorHAnsi" w:hAnsiTheme="minorHAnsi" w:cstheme="minorHAnsi"/>
                <w:sz w:val="22"/>
                <w:szCs w:val="22"/>
              </w:rPr>
            </w:pPr>
            <w:ins w:id="124" w:author="Vijayakumar G R" w:date="2023-09-07T14:45:00Z">
              <w:r w:rsidRPr="0098421D">
                <w:rPr>
                  <w:rFonts w:asciiTheme="minorHAnsi" w:hAnsiTheme="minorHAnsi" w:cstheme="minorHAnsi"/>
                  <w:sz w:val="22"/>
                  <w:szCs w:val="22"/>
                </w:rPr>
                <w:t>HEVC/H.265</w:t>
              </w:r>
            </w:ins>
          </w:p>
          <w:p w14:paraId="0D4C59D3" w14:textId="6D91DC5D" w:rsidR="00B96E1A" w:rsidRDefault="00B96E1A" w:rsidP="00C64B67">
            <w:pPr>
              <w:spacing w:after="0"/>
              <w:rPr>
                <w:ins w:id="125" w:author="Lee, Brian [2]" w:date="2023-11-16T05:58:00Z"/>
                <w:rFonts w:asciiTheme="minorHAnsi" w:hAnsiTheme="minorHAnsi" w:cstheme="minorHAnsi"/>
                <w:sz w:val="22"/>
                <w:szCs w:val="22"/>
              </w:rPr>
            </w:pPr>
            <w:commentRangeStart w:id="126"/>
            <w:ins w:id="127" w:author="Vijayakumar G R" w:date="2023-09-07T16:10:00Z">
              <w:r w:rsidRPr="0098421D">
                <w:rPr>
                  <w:rFonts w:asciiTheme="minorHAnsi" w:hAnsiTheme="minorHAnsi" w:cstheme="minorHAnsi"/>
                  <w:sz w:val="22"/>
                  <w:szCs w:val="22"/>
                </w:rPr>
                <w:t xml:space="preserve">Main </w:t>
              </w:r>
            </w:ins>
            <w:ins w:id="128" w:author="Vijayakumar G R" w:date="2023-09-07T16:11:00Z">
              <w:r w:rsidRPr="0098421D">
                <w:rPr>
                  <w:rFonts w:asciiTheme="minorHAnsi" w:hAnsiTheme="minorHAnsi" w:cstheme="minorHAnsi"/>
                  <w:sz w:val="22"/>
                  <w:szCs w:val="22"/>
                </w:rPr>
                <w:t>Profile</w:t>
              </w:r>
            </w:ins>
            <w:ins w:id="129" w:author="Lee, Brian [2]" w:date="2023-11-06T20:52:00Z">
              <w:r w:rsidR="005A73A2" w:rsidRPr="0098421D">
                <w:rPr>
                  <w:rFonts w:asciiTheme="minorHAnsi" w:hAnsiTheme="minorHAnsi" w:cstheme="minorHAnsi"/>
                  <w:sz w:val="22"/>
                  <w:szCs w:val="22"/>
                </w:rPr>
                <w:t xml:space="preserve"> &amp; Main10 Profile</w:t>
              </w:r>
            </w:ins>
            <w:ins w:id="130" w:author="Vijayakumar G R" w:date="2023-09-07T16:10:00Z">
              <w:r w:rsidRPr="0098421D">
                <w:rPr>
                  <w:rFonts w:asciiTheme="minorHAnsi" w:hAnsiTheme="minorHAnsi" w:cstheme="minorHAnsi"/>
                  <w:sz w:val="22"/>
                  <w:szCs w:val="22"/>
                </w:rPr>
                <w:t>, Level 5.3</w:t>
              </w:r>
            </w:ins>
            <w:commentRangeEnd w:id="126"/>
            <w:r w:rsidR="009F7581" w:rsidRPr="0098421D">
              <w:rPr>
                <w:rStyle w:val="CommentReference"/>
                <w:rFonts w:asciiTheme="minorHAnsi" w:hAnsiTheme="minorHAnsi" w:cstheme="minorHAnsi"/>
                <w:sz w:val="22"/>
                <w:szCs w:val="22"/>
              </w:rPr>
              <w:commentReference w:id="126"/>
            </w:r>
          </w:p>
          <w:p w14:paraId="55AD2A84" w14:textId="77777777" w:rsidR="005534CC" w:rsidRDefault="005534CC" w:rsidP="00C64B67">
            <w:pPr>
              <w:spacing w:after="0"/>
              <w:rPr>
                <w:ins w:id="131" w:author="Lee, Brian [2]" w:date="2023-11-16T05:58:00Z"/>
                <w:rFonts w:asciiTheme="minorHAnsi" w:hAnsiTheme="minorHAnsi" w:cstheme="minorHAnsi"/>
                <w:sz w:val="22"/>
                <w:szCs w:val="22"/>
              </w:rPr>
            </w:pPr>
          </w:p>
          <w:p w14:paraId="22B28392" w14:textId="52B1BD61" w:rsidR="005534CC" w:rsidRPr="00603E5C" w:rsidRDefault="00603E5C" w:rsidP="00C64B67">
            <w:pPr>
              <w:spacing w:after="0"/>
              <w:rPr>
                <w:ins w:id="132" w:author="Lee, Brian [2]" w:date="2023-11-16T05:59:00Z"/>
                <w:rFonts w:asciiTheme="minorHAnsi" w:hAnsiTheme="minorHAnsi" w:cstheme="minorHAnsi"/>
                <w:sz w:val="22"/>
                <w:szCs w:val="22"/>
              </w:rPr>
            </w:pPr>
            <w:ins w:id="133" w:author="Lee, Brian [2]" w:date="2023-11-16T05:59:00Z">
              <w:r w:rsidRPr="00603E5C">
                <w:rPr>
                  <w:rFonts w:ascii="Calibri" w:hAnsi="Calibri" w:cs="Calibri"/>
                  <w:color w:val="000000"/>
                  <w:sz w:val="22"/>
                  <w:szCs w:val="22"/>
                </w:rPr>
                <w:t>HM version used</w:t>
              </w:r>
              <w:r w:rsidRPr="00603E5C">
                <w:rPr>
                  <w:rFonts w:ascii="Calibri" w:hAnsi="Calibri" w:cs="Calibri"/>
                  <w:color w:val="000000"/>
                  <w:sz w:val="22"/>
                  <w:szCs w:val="22"/>
                </w:rPr>
                <w:t>:</w:t>
              </w:r>
              <w:r w:rsidRPr="00603E5C">
                <w:rPr>
                  <w:rFonts w:ascii="Calibri" w:hAnsi="Calibri" w:cs="Calibri"/>
                  <w:color w:val="000000"/>
                  <w:sz w:val="22"/>
                  <w:szCs w:val="22"/>
                </w:rPr>
                <w:t xml:space="preserve"> </w:t>
              </w:r>
              <w:r w:rsidRPr="00603E5C">
                <w:rPr>
                  <w:rFonts w:ascii="Calibri" w:hAnsi="Calibri" w:cs="Calibri"/>
                  <w:color w:val="000000"/>
                  <w:sz w:val="22"/>
                  <w:szCs w:val="22"/>
                </w:rPr>
                <w:br/>
              </w:r>
              <w:r w:rsidRPr="00603E5C">
                <w:rPr>
                  <w:rFonts w:ascii="Calibri" w:hAnsi="Calibri" w:cs="Calibri"/>
                  <w:color w:val="000000"/>
                  <w:sz w:val="22"/>
                  <w:szCs w:val="22"/>
                </w:rPr>
                <w:t>HM 18.0</w:t>
              </w:r>
              <w:r w:rsidRPr="00603E5C">
                <w:rPr>
                  <w:rStyle w:val="apple-converted-space"/>
                  <w:rFonts w:ascii="Calibri" w:hAnsi="Calibri" w:cs="Calibri"/>
                  <w:color w:val="000000"/>
                  <w:sz w:val="22"/>
                  <w:szCs w:val="22"/>
                </w:rPr>
                <w:t> </w:t>
              </w:r>
              <w:r w:rsidRPr="00603E5C">
                <w:rPr>
                  <w:rStyle w:val="apple-converted-space"/>
                  <w:rFonts w:ascii="Calibri" w:hAnsi="Calibri" w:cs="Calibri"/>
                  <w:color w:val="000000"/>
                  <w:sz w:val="22"/>
                  <w:szCs w:val="22"/>
                </w:rPr>
                <w:br/>
              </w:r>
            </w:ins>
            <w:r w:rsidRPr="00603E5C">
              <w:rPr>
                <w:rFonts w:ascii="Calibri" w:hAnsi="Calibri" w:cs="Calibri"/>
                <w:sz w:val="22"/>
                <w:szCs w:val="22"/>
              </w:rPr>
              <w:fldChar w:fldCharType="begin"/>
            </w:r>
            <w:r w:rsidRPr="00603E5C">
              <w:rPr>
                <w:rFonts w:ascii="Calibri" w:hAnsi="Calibri" w:cs="Calibri"/>
                <w:sz w:val="22"/>
                <w:szCs w:val="22"/>
              </w:rPr>
              <w:instrText>HYPERLINK "https://vcgit.hhi.fraunhofer.de/jvet/HM/-/tags/HM-18.0"</w:instrText>
            </w:r>
            <w:r w:rsidRPr="00603E5C">
              <w:rPr>
                <w:rFonts w:ascii="Calibri" w:hAnsi="Calibri" w:cs="Calibri"/>
                <w:sz w:val="22"/>
                <w:szCs w:val="22"/>
              </w:rPr>
              <w:fldChar w:fldCharType="separate"/>
            </w:r>
            <w:ins w:id="134" w:author="Lee, Brian [2]" w:date="2023-11-16T05:59:00Z">
              <w:r w:rsidRPr="00603E5C">
                <w:rPr>
                  <w:rStyle w:val="Hyperlink"/>
                  <w:rFonts w:ascii="Calibri" w:hAnsi="Calibri" w:cs="Calibri"/>
                  <w:sz w:val="22"/>
                  <w:szCs w:val="22"/>
                </w:rPr>
                <w:t>https://vcgit.hhi.fraunhofer.de/jvet/HM/-/tags/HM-18.0</w:t>
              </w:r>
              <w:r w:rsidRPr="00603E5C">
                <w:rPr>
                  <w:rFonts w:ascii="Calibri" w:hAnsi="Calibri" w:cs="Calibri"/>
                  <w:sz w:val="22"/>
                  <w:szCs w:val="22"/>
                </w:rPr>
                <w:fldChar w:fldCharType="end"/>
              </w:r>
            </w:ins>
          </w:p>
          <w:p w14:paraId="24AF9190" w14:textId="77777777" w:rsidR="00603E5C" w:rsidRPr="0098421D" w:rsidRDefault="00603E5C" w:rsidP="00C64B67">
            <w:pPr>
              <w:spacing w:after="0"/>
              <w:rPr>
                <w:ins w:id="135" w:author="Vijayakumar G R" w:date="2023-09-11T12:56:00Z"/>
                <w:rFonts w:asciiTheme="minorHAnsi" w:hAnsiTheme="minorHAnsi" w:cstheme="minorHAnsi"/>
                <w:sz w:val="22"/>
                <w:szCs w:val="22"/>
              </w:rPr>
            </w:pPr>
          </w:p>
          <w:p w14:paraId="0C4B580A" w14:textId="3930D0A3" w:rsidR="00036415" w:rsidRPr="0098421D" w:rsidRDefault="00036415" w:rsidP="00C64B67">
            <w:pPr>
              <w:spacing w:after="0"/>
              <w:rPr>
                <w:ins w:id="136" w:author="Vijayakumar G R" w:date="2023-09-11T12:55:00Z"/>
                <w:rFonts w:asciiTheme="minorHAnsi" w:hAnsiTheme="minorHAnsi" w:cstheme="minorHAnsi"/>
                <w:sz w:val="22"/>
                <w:szCs w:val="22"/>
              </w:rPr>
            </w:pPr>
            <w:ins w:id="137" w:author="Vijayakumar G R" w:date="2023-09-11T12:56:00Z">
              <w:r w:rsidRPr="0098421D">
                <w:rPr>
                  <w:rFonts w:asciiTheme="minorHAnsi" w:hAnsiTheme="minorHAnsi" w:cstheme="minorHAnsi"/>
                  <w:sz w:val="22"/>
                  <w:szCs w:val="22"/>
                </w:rPr>
                <w:t xml:space="preserve">Detailed </w:t>
              </w:r>
            </w:ins>
            <w:ins w:id="138" w:author="Vijayakumar G R" w:date="2023-09-11T12:57:00Z">
              <w:r w:rsidRPr="0098421D">
                <w:rPr>
                  <w:rFonts w:asciiTheme="minorHAnsi" w:hAnsiTheme="minorHAnsi" w:cstheme="minorHAnsi"/>
                  <w:sz w:val="22"/>
                  <w:szCs w:val="22"/>
                </w:rPr>
                <w:t>config</w:t>
              </w:r>
            </w:ins>
            <w:ins w:id="139" w:author="Vijayakumar G R" w:date="2023-09-11T12:56:00Z">
              <w:r w:rsidRPr="0098421D">
                <w:rPr>
                  <w:rFonts w:asciiTheme="minorHAnsi" w:hAnsiTheme="minorHAnsi" w:cstheme="minorHAnsi"/>
                  <w:sz w:val="22"/>
                  <w:szCs w:val="22"/>
                </w:rPr>
                <w:t xml:space="preserve"> parameters embedded in </w:t>
              </w:r>
              <w:proofErr w:type="spellStart"/>
              <w:r w:rsidRPr="0098421D">
                <w:rPr>
                  <w:rFonts w:asciiTheme="minorHAnsi" w:hAnsiTheme="minorHAnsi" w:cstheme="minorHAnsi"/>
                  <w:sz w:val="22"/>
                  <w:szCs w:val="22"/>
                </w:rPr>
                <w:t>cfg</w:t>
              </w:r>
              <w:proofErr w:type="spellEnd"/>
              <w:r w:rsidRPr="0098421D">
                <w:rPr>
                  <w:rFonts w:asciiTheme="minorHAnsi" w:hAnsiTheme="minorHAnsi" w:cstheme="minorHAnsi"/>
                  <w:sz w:val="22"/>
                  <w:szCs w:val="22"/>
                </w:rPr>
                <w:t xml:space="preserve"> file </w:t>
              </w:r>
            </w:ins>
            <w:ins w:id="140" w:author="Vijayakumar G R" w:date="2023-09-11T12:57:00Z">
              <w:r w:rsidRPr="0098421D">
                <w:rPr>
                  <w:rFonts w:asciiTheme="minorHAnsi" w:hAnsiTheme="minorHAnsi" w:cstheme="minorHAnsi"/>
                  <w:sz w:val="22"/>
                  <w:szCs w:val="22"/>
                </w:rPr>
                <w:t>below</w:t>
              </w:r>
            </w:ins>
          </w:p>
          <w:commentRangeStart w:id="141"/>
          <w:p w14:paraId="6001D2BD" w14:textId="2CC15ECC" w:rsidR="00036415" w:rsidRDefault="00362AFD" w:rsidP="00C64B67">
            <w:pPr>
              <w:spacing w:after="0"/>
            </w:pPr>
            <w:ins w:id="142" w:author="Vijayakumar G R" w:date="2023-09-11T12:55:00Z">
              <w:r w:rsidRPr="00362AFD">
                <w:rPr>
                  <w:rFonts w:asciiTheme="minorHAnsi" w:eastAsia="Times New Roman" w:hAnsiTheme="minorHAnsi" w:cstheme="minorHAnsi"/>
                  <w:noProof/>
                  <w:sz w:val="22"/>
                  <w:szCs w:val="22"/>
                </w:rPr>
                <w:object w:dxaOrig="1538" w:dyaOrig="991" w14:anchorId="3914B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5pt;height:50pt;mso-width-percent:0;mso-height-percent:0;mso-width-percent:0;mso-height-percent:0" o:ole="">
                    <v:imagedata r:id="rId15" o:title=""/>
                  </v:shape>
                  <o:OLEObject Type="Embed" ProgID="Package" ShapeID="_x0000_i1025" DrawAspect="Icon" ObjectID="_1761619832" r:id="rId16"/>
                </w:object>
              </w:r>
            </w:ins>
            <w:commentRangeEnd w:id="141"/>
            <w:r w:rsidR="00BB6354">
              <w:rPr>
                <w:rStyle w:val="CommentReference"/>
                <w:rFonts w:ascii="Times New Roman" w:eastAsia="Times New Roman" w:hAnsi="Times New Roman"/>
              </w:rPr>
              <w:commentReference w:id="141"/>
            </w:r>
          </w:p>
        </w:tc>
      </w:tr>
      <w:tr w:rsidR="00777986" w14:paraId="30425ED3" w14:textId="77777777" w:rsidTr="00777986">
        <w:tc>
          <w:tcPr>
            <w:tcW w:w="613" w:type="dxa"/>
          </w:tcPr>
          <w:p w14:paraId="010B9086" w14:textId="77777777" w:rsidR="00777986" w:rsidRDefault="00777986" w:rsidP="00C64B67">
            <w:pPr>
              <w:spacing w:after="0"/>
            </w:pPr>
            <w:r>
              <w:t>7</w:t>
            </w:r>
          </w:p>
        </w:tc>
        <w:tc>
          <w:tcPr>
            <w:tcW w:w="4031" w:type="dxa"/>
          </w:tcPr>
          <w:p w14:paraId="33B41AC7"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Performance Metrics and Requirements</w:t>
            </w:r>
          </w:p>
          <w:p w14:paraId="1F7423AE" w14:textId="77777777" w:rsidR="00777986" w:rsidRPr="009D6CA9"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 xml:space="preserve">A clear definition on how the performance needs to be evaluated including metrics, </w:t>
            </w:r>
            <w:r w:rsidRPr="009D6CA9">
              <w:rPr>
                <w:rFonts w:asciiTheme="minorHAnsi" w:hAnsiTheme="minorHAnsi" w:cstheme="minorHAnsi"/>
                <w:sz w:val="22"/>
                <w:szCs w:val="22"/>
              </w:rPr>
              <w:lastRenderedPageBreak/>
              <w:t xml:space="preserve">etc addressing the main KPIs of the scenario. </w:t>
            </w:r>
          </w:p>
          <w:p w14:paraId="458991F4" w14:textId="77777777" w:rsidR="00777986"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Objective measures such as PSNR, VMAF, etc, may be used.</w:t>
            </w:r>
          </w:p>
          <w:p w14:paraId="49B127A0" w14:textId="77777777" w:rsidR="00777986" w:rsidRPr="00BE02E9" w:rsidRDefault="00777986" w:rsidP="00777986">
            <w:pPr>
              <w:pStyle w:val="B2"/>
              <w:numPr>
                <w:ilvl w:val="0"/>
                <w:numId w:val="120"/>
              </w:numPr>
              <w:spacing w:after="0"/>
              <w:rPr>
                <w:rFonts w:asciiTheme="minorHAnsi" w:hAnsiTheme="minorHAnsi" w:cstheme="minorHAnsi"/>
                <w:sz w:val="22"/>
                <w:szCs w:val="22"/>
              </w:rPr>
            </w:pPr>
            <w:r w:rsidRPr="00BE02E9">
              <w:rPr>
                <w:rFonts w:asciiTheme="minorHAnsi" w:hAnsiTheme="minorHAnsi" w:cstheme="minorHAnsi"/>
                <w:sz w:val="22"/>
                <w:szCs w:val="22"/>
              </w:rPr>
              <w:t>Subjective evaluation is not excluded and may be done, but needs commitment</w:t>
            </w:r>
          </w:p>
        </w:tc>
        <w:tc>
          <w:tcPr>
            <w:tcW w:w="4686" w:type="dxa"/>
          </w:tcPr>
          <w:p w14:paraId="04B17998" w14:textId="77777777" w:rsidR="00032EF7" w:rsidRDefault="00032EF7" w:rsidP="00032EF7">
            <w:pPr>
              <w:spacing w:after="0"/>
              <w:rPr>
                <w:ins w:id="143" w:author="Vijayakumar G R" w:date="2023-09-11T12:46:00Z"/>
              </w:rPr>
            </w:pPr>
          </w:p>
          <w:p w14:paraId="63719E58" w14:textId="1F3AA376" w:rsidR="00032EF7" w:rsidRPr="00925CAC" w:rsidRDefault="00032EF7" w:rsidP="00032EF7">
            <w:pPr>
              <w:spacing w:after="0"/>
              <w:rPr>
                <w:rFonts w:asciiTheme="minorHAnsi" w:hAnsiTheme="minorHAnsi" w:cstheme="minorHAnsi"/>
              </w:rPr>
            </w:pPr>
            <w:r w:rsidRPr="00925CAC">
              <w:rPr>
                <w:rFonts w:asciiTheme="minorHAnsi" w:hAnsiTheme="minorHAnsi" w:cstheme="minorHAnsi"/>
              </w:rPr>
              <w:t>Subjective Metri</w:t>
            </w:r>
            <w:r w:rsidR="00785278" w:rsidRPr="00925CAC">
              <w:rPr>
                <w:rFonts w:asciiTheme="minorHAnsi" w:hAnsiTheme="minorHAnsi" w:cstheme="minorHAnsi"/>
              </w:rPr>
              <w:t>c</w:t>
            </w:r>
            <w:r w:rsidRPr="00925CAC">
              <w:rPr>
                <w:rFonts w:asciiTheme="minorHAnsi" w:hAnsiTheme="minorHAnsi" w:cstheme="minorHAnsi"/>
              </w:rPr>
              <w:t>s</w:t>
            </w:r>
          </w:p>
          <w:p w14:paraId="2D019B5B" w14:textId="2CF1D10D" w:rsidR="00032EF7" w:rsidRPr="00925CAC" w:rsidRDefault="00032EF7" w:rsidP="00032EF7">
            <w:pPr>
              <w:pStyle w:val="ListParagraph"/>
              <w:numPr>
                <w:ilvl w:val="0"/>
                <w:numId w:val="129"/>
              </w:numPr>
              <w:spacing w:after="0"/>
              <w:rPr>
                <w:rFonts w:asciiTheme="minorHAnsi" w:hAnsiTheme="minorHAnsi" w:cstheme="minorHAnsi"/>
              </w:rPr>
            </w:pPr>
            <w:r w:rsidRPr="00925CAC">
              <w:rPr>
                <w:rFonts w:asciiTheme="minorHAnsi" w:hAnsiTheme="minorHAnsi" w:cstheme="minorHAnsi"/>
              </w:rPr>
              <w:t>MOS (pairwise method with hidden reference)</w:t>
            </w:r>
          </w:p>
          <w:p w14:paraId="096790CE" w14:textId="77777777" w:rsidR="00032EF7" w:rsidRDefault="00032EF7" w:rsidP="00032EF7">
            <w:pPr>
              <w:pStyle w:val="ListParagraph"/>
              <w:numPr>
                <w:ilvl w:val="0"/>
                <w:numId w:val="129"/>
              </w:numPr>
              <w:spacing w:after="0"/>
              <w:rPr>
                <w:ins w:id="144" w:author="Lee, Brian" w:date="2023-11-14T16:42:00Z"/>
                <w:rFonts w:asciiTheme="minorHAnsi" w:hAnsiTheme="minorHAnsi" w:cstheme="minorHAnsi"/>
              </w:rPr>
            </w:pPr>
            <w:r w:rsidRPr="00925CAC">
              <w:rPr>
                <w:rFonts w:asciiTheme="minorHAnsi" w:hAnsiTheme="minorHAnsi" w:cstheme="minorHAnsi"/>
              </w:rPr>
              <w:t>Relative Grading (A v/s B method)</w:t>
            </w:r>
          </w:p>
          <w:p w14:paraId="74C80CBA" w14:textId="56096DC7" w:rsidR="00032EF7" w:rsidRPr="00603E5C" w:rsidRDefault="00541A1D" w:rsidP="00603E5C">
            <w:pPr>
              <w:pStyle w:val="ListParagraph"/>
              <w:numPr>
                <w:ilvl w:val="0"/>
                <w:numId w:val="129"/>
              </w:numPr>
              <w:spacing w:after="0"/>
              <w:rPr>
                <w:rFonts w:asciiTheme="minorHAnsi" w:hAnsiTheme="minorHAnsi" w:cstheme="minorHAnsi"/>
              </w:rPr>
            </w:pPr>
            <w:ins w:id="145" w:author="Lee, Brian" w:date="2023-11-14T16:42:00Z">
              <w:r w:rsidRPr="00603E5C">
                <w:rPr>
                  <w:rFonts w:asciiTheme="minorHAnsi" w:hAnsiTheme="minorHAnsi" w:cstheme="minorHAnsi"/>
                </w:rPr>
                <w:t xml:space="preserve">JND (Just Noticeable Difference) </w:t>
              </w:r>
            </w:ins>
            <w:ins w:id="146" w:author="Lee, Brian [2]" w:date="2023-11-16T06:00:00Z">
              <w:r w:rsidR="00603E5C">
                <w:rPr>
                  <w:rFonts w:asciiTheme="minorHAnsi" w:hAnsiTheme="minorHAnsi" w:cstheme="minorHAnsi"/>
                </w:rPr>
                <w:t>method</w:t>
              </w:r>
            </w:ins>
          </w:p>
          <w:p w14:paraId="2C4A0F86" w14:textId="176C9BBC" w:rsidR="00032EF7" w:rsidRPr="00925CAC" w:rsidRDefault="00032EF7" w:rsidP="0098421D"/>
        </w:tc>
      </w:tr>
      <w:tr w:rsidR="00777986" w14:paraId="2C04E8E1" w14:textId="77777777" w:rsidTr="00777986">
        <w:tc>
          <w:tcPr>
            <w:tcW w:w="613" w:type="dxa"/>
          </w:tcPr>
          <w:p w14:paraId="7D3C81A4" w14:textId="77777777" w:rsidR="00777986" w:rsidRDefault="00777986" w:rsidP="00C64B67">
            <w:pPr>
              <w:spacing w:after="0"/>
            </w:pPr>
            <w:r>
              <w:lastRenderedPageBreak/>
              <w:t>8</w:t>
            </w:r>
          </w:p>
        </w:tc>
        <w:tc>
          <w:tcPr>
            <w:tcW w:w="4031" w:type="dxa"/>
          </w:tcPr>
          <w:p w14:paraId="15466B3D"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Interoperability Considerations for the application</w:t>
            </w:r>
          </w:p>
          <w:p w14:paraId="498CC3F9"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Streaming with DASH/HLS/CMAF</w:t>
            </w:r>
          </w:p>
          <w:p w14:paraId="384705DE"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RTP based delivery</w:t>
            </w:r>
          </w:p>
        </w:tc>
        <w:tc>
          <w:tcPr>
            <w:tcW w:w="4686" w:type="dxa"/>
          </w:tcPr>
          <w:p w14:paraId="5B3C8F26" w14:textId="7683C56C" w:rsidR="00777986" w:rsidRPr="00925CAC" w:rsidRDefault="008A020E" w:rsidP="00C64B67">
            <w:pPr>
              <w:spacing w:after="0"/>
              <w:rPr>
                <w:ins w:id="147" w:author="Vijayakumar G R" w:date="2023-09-11T12:50:00Z"/>
                <w:rFonts w:asciiTheme="minorHAnsi" w:hAnsiTheme="minorHAnsi" w:cstheme="minorHAnsi"/>
              </w:rPr>
            </w:pPr>
            <w:ins w:id="148" w:author="Lee, Brian" w:date="2023-11-14T16:43:00Z">
              <w:r>
                <w:rPr>
                  <w:rFonts w:asciiTheme="minorHAnsi" w:hAnsiTheme="minorHAnsi" w:cstheme="minorHAnsi"/>
                </w:rPr>
                <w:t>The f</w:t>
              </w:r>
            </w:ins>
            <w:commentRangeStart w:id="149"/>
            <w:ins w:id="150" w:author="Vijayakumar G R" w:date="2023-09-11T12:49:00Z">
              <w:r w:rsidR="00036415" w:rsidRPr="00925CAC">
                <w:rPr>
                  <w:rFonts w:asciiTheme="minorHAnsi" w:hAnsiTheme="minorHAnsi" w:cstheme="minorHAnsi"/>
                </w:rPr>
                <w:t>ol</w:t>
              </w:r>
            </w:ins>
            <w:ins w:id="151" w:author="Vijayakumar G R" w:date="2023-09-11T12:50:00Z">
              <w:r w:rsidR="00036415" w:rsidRPr="00925CAC">
                <w:rPr>
                  <w:rFonts w:asciiTheme="minorHAnsi" w:hAnsiTheme="minorHAnsi" w:cstheme="minorHAnsi"/>
                </w:rPr>
                <w:t>lowing media formats have been tested and validated for FGS interoperability.</w:t>
              </w:r>
            </w:ins>
          </w:p>
          <w:p w14:paraId="0148CE79" w14:textId="77777777" w:rsidR="00036415" w:rsidRPr="00925CAC" w:rsidRDefault="00036415" w:rsidP="00036415">
            <w:pPr>
              <w:pStyle w:val="ListParagraph"/>
              <w:numPr>
                <w:ilvl w:val="0"/>
                <w:numId w:val="131"/>
              </w:numPr>
              <w:spacing w:after="0"/>
              <w:rPr>
                <w:ins w:id="152" w:author="Vijayakumar G R" w:date="2023-09-11T12:50:00Z"/>
                <w:rFonts w:asciiTheme="minorHAnsi" w:hAnsiTheme="minorHAnsi" w:cstheme="minorHAnsi"/>
              </w:rPr>
            </w:pPr>
            <w:ins w:id="153" w:author="Vijayakumar G R" w:date="2023-09-11T12:50:00Z">
              <w:r w:rsidRPr="00925CAC">
                <w:rPr>
                  <w:rFonts w:asciiTheme="minorHAnsi" w:hAnsiTheme="minorHAnsi" w:cstheme="minorHAnsi"/>
                </w:rPr>
                <w:t>MP4</w:t>
              </w:r>
            </w:ins>
          </w:p>
          <w:p w14:paraId="321209E9" w14:textId="77777777" w:rsidR="00036415" w:rsidRPr="00925CAC" w:rsidRDefault="00036415" w:rsidP="00036415">
            <w:pPr>
              <w:pStyle w:val="ListParagraph"/>
              <w:numPr>
                <w:ilvl w:val="0"/>
                <w:numId w:val="131"/>
              </w:numPr>
              <w:spacing w:after="0"/>
              <w:rPr>
                <w:ins w:id="154" w:author="Vijayakumar G R" w:date="2023-09-11T12:50:00Z"/>
                <w:rFonts w:asciiTheme="minorHAnsi" w:hAnsiTheme="minorHAnsi" w:cstheme="minorHAnsi"/>
              </w:rPr>
            </w:pPr>
            <w:ins w:id="155" w:author="Vijayakumar G R" w:date="2023-09-11T12:50:00Z">
              <w:r w:rsidRPr="00925CAC">
                <w:rPr>
                  <w:rFonts w:asciiTheme="minorHAnsi" w:hAnsiTheme="minorHAnsi" w:cstheme="minorHAnsi"/>
                </w:rPr>
                <w:t>MPEG-DASH</w:t>
              </w:r>
            </w:ins>
          </w:p>
          <w:p w14:paraId="1FCEBC29" w14:textId="77777777" w:rsidR="00036415" w:rsidRPr="002126AF" w:rsidRDefault="00036415" w:rsidP="00036415">
            <w:pPr>
              <w:pStyle w:val="ListParagraph"/>
              <w:numPr>
                <w:ilvl w:val="0"/>
                <w:numId w:val="131"/>
              </w:numPr>
              <w:spacing w:after="0"/>
              <w:rPr>
                <w:ins w:id="156" w:author="Vijayakumar G R" w:date="2023-09-11T12:50:00Z"/>
                <w:rFonts w:asciiTheme="minorHAnsi" w:hAnsiTheme="minorHAnsi" w:cstheme="minorHAnsi"/>
              </w:rPr>
            </w:pPr>
            <w:ins w:id="157" w:author="Vijayakumar G R" w:date="2023-09-11T12:50:00Z">
              <w:r w:rsidRPr="00925CAC">
                <w:rPr>
                  <w:rFonts w:asciiTheme="minorHAnsi" w:hAnsiTheme="minorHAnsi" w:cstheme="minorHAnsi"/>
                </w:rPr>
                <w:t>HLS</w:t>
              </w:r>
            </w:ins>
            <w:commentRangeEnd w:id="149"/>
            <w:r w:rsidR="006638A0" w:rsidRPr="00925CAC">
              <w:rPr>
                <w:rStyle w:val="CommentReference"/>
                <w:rFonts w:asciiTheme="minorHAnsi" w:hAnsiTheme="minorHAnsi" w:cstheme="minorHAnsi"/>
              </w:rPr>
              <w:commentReference w:id="149"/>
            </w:r>
          </w:p>
          <w:p w14:paraId="17B8EA65" w14:textId="66FD7F08" w:rsidR="00036415" w:rsidRPr="00036415" w:rsidRDefault="00036415" w:rsidP="00036415">
            <w:pPr>
              <w:spacing w:after="0"/>
            </w:pPr>
          </w:p>
        </w:tc>
      </w:tr>
      <w:tr w:rsidR="00777986" w14:paraId="15E5F0F4" w14:textId="77777777" w:rsidTr="00777986">
        <w:tc>
          <w:tcPr>
            <w:tcW w:w="613" w:type="dxa"/>
          </w:tcPr>
          <w:p w14:paraId="5366BE74" w14:textId="77777777" w:rsidR="00777986" w:rsidRDefault="00777986" w:rsidP="00C64B67">
            <w:pPr>
              <w:spacing w:after="0"/>
            </w:pPr>
            <w:r>
              <w:t>9</w:t>
            </w:r>
          </w:p>
        </w:tc>
        <w:tc>
          <w:tcPr>
            <w:tcW w:w="4031" w:type="dxa"/>
          </w:tcPr>
          <w:p w14:paraId="27A54341"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Test Sequences</w:t>
            </w:r>
          </w:p>
          <w:p w14:paraId="0A11E9A9" w14:textId="77777777" w:rsidR="00777986" w:rsidRPr="009D6CA9" w:rsidRDefault="00777986" w:rsidP="00777986">
            <w:pPr>
              <w:pStyle w:val="B2"/>
              <w:numPr>
                <w:ilvl w:val="0"/>
                <w:numId w:val="123"/>
              </w:numPr>
              <w:spacing w:after="0"/>
              <w:rPr>
                <w:rFonts w:asciiTheme="minorHAnsi" w:hAnsiTheme="minorHAnsi" w:cstheme="minorHAnsi"/>
                <w:sz w:val="22"/>
                <w:szCs w:val="22"/>
              </w:rPr>
            </w:pPr>
            <w:r w:rsidRPr="009D6CA9">
              <w:rPr>
                <w:rFonts w:asciiTheme="minorHAnsi" w:hAnsiTheme="minorHAnsi" w:cstheme="minorHAnsi"/>
                <w:sz w:val="22"/>
                <w:szCs w:val="22"/>
              </w:rPr>
              <w:t>A set of selected test sequences that are provided by the proponents in order to do the evaluation. They should cover a set of source format properties</w:t>
            </w:r>
          </w:p>
        </w:tc>
        <w:tc>
          <w:tcPr>
            <w:tcW w:w="4686" w:type="dxa"/>
          </w:tcPr>
          <w:p w14:paraId="74D2EB84" w14:textId="135C24C6" w:rsidR="00036415" w:rsidRPr="0080148E" w:rsidRDefault="00036415" w:rsidP="00C64B67">
            <w:pPr>
              <w:spacing w:after="0"/>
              <w:rPr>
                <w:ins w:id="158" w:author="Vijayakumar G R" w:date="2023-09-11T12:57:00Z"/>
                <w:rFonts w:asciiTheme="minorHAnsi" w:hAnsiTheme="minorHAnsi" w:cstheme="minorHAnsi"/>
              </w:rPr>
            </w:pPr>
            <w:ins w:id="159" w:author="Vijayakumar G R" w:date="2023-09-11T12:57:00Z">
              <w:r w:rsidRPr="0080148E">
                <w:rPr>
                  <w:rFonts w:asciiTheme="minorHAnsi" w:hAnsiTheme="minorHAnsi" w:cstheme="minorHAnsi"/>
                </w:rPr>
                <w:t>Preserving Artistic Intent</w:t>
              </w:r>
            </w:ins>
          </w:p>
          <w:p w14:paraId="67E37895" w14:textId="6E0299CB" w:rsidR="00777986" w:rsidRPr="0080148E" w:rsidRDefault="00036415" w:rsidP="00C64B67">
            <w:pPr>
              <w:spacing w:after="0"/>
              <w:rPr>
                <w:ins w:id="160" w:author="Vijayakumar G R" w:date="2023-09-11T12:57:00Z"/>
                <w:rFonts w:asciiTheme="minorHAnsi" w:hAnsiTheme="minorHAnsi" w:cstheme="minorHAnsi"/>
              </w:rPr>
            </w:pPr>
            <w:ins w:id="161" w:author="Vijayakumar G R" w:date="2023-09-11T12:57:00Z">
              <w:r w:rsidRPr="0080148E">
                <w:rPr>
                  <w:rFonts w:asciiTheme="minorHAnsi" w:hAnsiTheme="minorHAnsi" w:cstheme="minorHAnsi"/>
                </w:rPr>
                <w:t>Scenario FHD</w:t>
              </w:r>
            </w:ins>
          </w:p>
          <w:p w14:paraId="61A46528" w14:textId="77777777" w:rsidR="00036415" w:rsidRPr="0080148E" w:rsidRDefault="00036415" w:rsidP="00036415">
            <w:pPr>
              <w:pStyle w:val="ListParagraph"/>
              <w:numPr>
                <w:ilvl w:val="0"/>
                <w:numId w:val="132"/>
              </w:numPr>
              <w:spacing w:after="0"/>
              <w:rPr>
                <w:ins w:id="162" w:author="Vijayakumar G R" w:date="2023-09-11T12:57:00Z"/>
                <w:rFonts w:asciiTheme="minorHAnsi" w:hAnsiTheme="minorHAnsi" w:cstheme="minorHAnsi"/>
              </w:rPr>
            </w:pPr>
            <w:ins w:id="163" w:author="Vijayakumar G R" w:date="2023-09-11T12:57:00Z">
              <w:r w:rsidRPr="0080148E">
                <w:rPr>
                  <w:rFonts w:asciiTheme="minorHAnsi" w:hAnsiTheme="minorHAnsi" w:cstheme="minorHAnsi"/>
                </w:rPr>
                <w:t>BQTerrace</w:t>
              </w:r>
            </w:ins>
          </w:p>
          <w:p w14:paraId="470E8CAE" w14:textId="77777777" w:rsidR="00036415" w:rsidRPr="0080148E" w:rsidRDefault="00036415" w:rsidP="00036415">
            <w:pPr>
              <w:pStyle w:val="ListParagraph"/>
              <w:numPr>
                <w:ilvl w:val="0"/>
                <w:numId w:val="132"/>
              </w:numPr>
              <w:spacing w:after="0"/>
              <w:rPr>
                <w:ins w:id="164" w:author="Vijayakumar G R" w:date="2023-09-11T12:58:00Z"/>
                <w:rFonts w:asciiTheme="minorHAnsi" w:hAnsiTheme="minorHAnsi" w:cstheme="minorHAnsi"/>
              </w:rPr>
            </w:pPr>
            <w:ins w:id="165" w:author="Vijayakumar G R" w:date="2023-09-11T12:57:00Z">
              <w:r w:rsidRPr="0080148E">
                <w:rPr>
                  <w:rFonts w:asciiTheme="minorHAnsi" w:hAnsiTheme="minorHAnsi" w:cstheme="minorHAnsi"/>
                </w:rPr>
                <w:t>Old</w:t>
              </w:r>
            </w:ins>
            <w:ins w:id="166" w:author="Vijayakumar G R" w:date="2023-09-11T12:58:00Z">
              <w:r w:rsidRPr="0080148E">
                <w:rPr>
                  <w:rFonts w:asciiTheme="minorHAnsi" w:hAnsiTheme="minorHAnsi" w:cstheme="minorHAnsi"/>
                </w:rPr>
                <w:t>TownCross</w:t>
              </w:r>
            </w:ins>
          </w:p>
          <w:p w14:paraId="5CE55949" w14:textId="77777777" w:rsidR="00036415" w:rsidRPr="0080148E" w:rsidRDefault="00036415" w:rsidP="00036415">
            <w:pPr>
              <w:pStyle w:val="ListParagraph"/>
              <w:numPr>
                <w:ilvl w:val="0"/>
                <w:numId w:val="132"/>
              </w:numPr>
              <w:spacing w:after="0"/>
              <w:rPr>
                <w:ins w:id="167" w:author="Vijayakumar G R" w:date="2023-09-11T12:58:00Z"/>
                <w:rFonts w:asciiTheme="minorHAnsi" w:hAnsiTheme="minorHAnsi" w:cstheme="minorHAnsi"/>
              </w:rPr>
            </w:pPr>
            <w:ins w:id="168" w:author="Vijayakumar G R" w:date="2023-09-11T12:58:00Z">
              <w:r w:rsidRPr="0080148E">
                <w:rPr>
                  <w:rFonts w:asciiTheme="minorHAnsi" w:hAnsiTheme="minorHAnsi" w:cstheme="minorHAnsi"/>
                </w:rPr>
                <w:t>InToTree</w:t>
              </w:r>
            </w:ins>
          </w:p>
          <w:p w14:paraId="46BA74AF" w14:textId="77777777" w:rsidR="00036415" w:rsidRPr="0080148E" w:rsidRDefault="00036415" w:rsidP="00036415">
            <w:pPr>
              <w:spacing w:after="0"/>
              <w:rPr>
                <w:ins w:id="169" w:author="Vijayakumar G R" w:date="2023-09-11T12:58:00Z"/>
                <w:rFonts w:asciiTheme="minorHAnsi" w:hAnsiTheme="minorHAnsi" w:cstheme="minorHAnsi"/>
              </w:rPr>
            </w:pPr>
            <w:commentRangeStart w:id="170"/>
            <w:ins w:id="171" w:author="Vijayakumar G R" w:date="2023-09-11T12:58:00Z">
              <w:r w:rsidRPr="0080148E">
                <w:rPr>
                  <w:rFonts w:asciiTheme="minorHAnsi" w:hAnsiTheme="minorHAnsi" w:cstheme="minorHAnsi"/>
                </w:rPr>
                <w:t>Scenario 4K-TV</w:t>
              </w:r>
            </w:ins>
            <w:commentRangeEnd w:id="170"/>
            <w:r w:rsidR="006D7A78">
              <w:rPr>
                <w:rStyle w:val="CommentReference"/>
                <w:rFonts w:ascii="Times New Roman" w:eastAsia="Times New Roman" w:hAnsi="Times New Roman"/>
              </w:rPr>
              <w:commentReference w:id="170"/>
            </w:r>
          </w:p>
          <w:p w14:paraId="03049C50" w14:textId="77777777" w:rsidR="00036415" w:rsidRPr="0080148E" w:rsidRDefault="00036415" w:rsidP="00036415">
            <w:pPr>
              <w:pStyle w:val="ListParagraph"/>
              <w:numPr>
                <w:ilvl w:val="0"/>
                <w:numId w:val="133"/>
              </w:numPr>
              <w:spacing w:after="0"/>
              <w:rPr>
                <w:ins w:id="172" w:author="Vijayakumar G R" w:date="2023-09-11T12:58:00Z"/>
                <w:rFonts w:asciiTheme="minorHAnsi" w:hAnsiTheme="minorHAnsi" w:cstheme="minorHAnsi"/>
              </w:rPr>
            </w:pPr>
            <w:ins w:id="173" w:author="Vijayakumar G R" w:date="2023-09-11T12:58:00Z">
              <w:r w:rsidRPr="0080148E">
                <w:rPr>
                  <w:rFonts w:asciiTheme="minorHAnsi" w:hAnsiTheme="minorHAnsi" w:cstheme="minorHAnsi"/>
                </w:rPr>
                <w:t>Crowdrun</w:t>
              </w:r>
            </w:ins>
          </w:p>
          <w:p w14:paraId="782506F1" w14:textId="33EB640C" w:rsidR="00036415" w:rsidRPr="0080148E" w:rsidRDefault="00036415" w:rsidP="00036415">
            <w:pPr>
              <w:pStyle w:val="ListParagraph"/>
              <w:numPr>
                <w:ilvl w:val="0"/>
                <w:numId w:val="133"/>
              </w:numPr>
              <w:spacing w:after="0"/>
              <w:rPr>
                <w:ins w:id="174" w:author="Vijayakumar G R" w:date="2023-09-11T12:58:00Z"/>
                <w:rFonts w:asciiTheme="minorHAnsi" w:hAnsiTheme="minorHAnsi" w:cstheme="minorHAnsi"/>
              </w:rPr>
            </w:pPr>
            <w:commentRangeStart w:id="175"/>
            <w:commentRangeStart w:id="176"/>
            <w:ins w:id="177" w:author="Vijayakumar G R" w:date="2023-09-11T12:58:00Z">
              <w:r w:rsidRPr="0080148E">
                <w:rPr>
                  <w:rFonts w:asciiTheme="minorHAnsi" w:hAnsiTheme="minorHAnsi" w:cstheme="minorHAnsi"/>
                </w:rPr>
                <w:t>Meridian</w:t>
              </w:r>
            </w:ins>
            <w:ins w:id="178" w:author="Lee, Brian [2]" w:date="2023-11-06T20:58:00Z">
              <w:r w:rsidR="004B1CBA">
                <w:rPr>
                  <w:rFonts w:asciiTheme="minorHAnsi" w:hAnsiTheme="minorHAnsi" w:cstheme="minorHAnsi"/>
                </w:rPr>
                <w:t xml:space="preserve"> (from existing 3GPP dataset)</w:t>
              </w:r>
            </w:ins>
            <w:commentRangeEnd w:id="175"/>
            <w:r w:rsidR="00BB6354">
              <w:rPr>
                <w:rStyle w:val="CommentReference"/>
                <w:rFonts w:ascii="Times New Roman" w:eastAsia="Times New Roman" w:hAnsi="Times New Roman"/>
              </w:rPr>
              <w:commentReference w:id="175"/>
            </w:r>
            <w:commentRangeEnd w:id="176"/>
            <w:r w:rsidR="00BB6354">
              <w:rPr>
                <w:rStyle w:val="CommentReference"/>
                <w:rFonts w:ascii="Times New Roman" w:eastAsia="Times New Roman" w:hAnsi="Times New Roman"/>
              </w:rPr>
              <w:commentReference w:id="176"/>
            </w:r>
          </w:p>
          <w:p w14:paraId="6C3DB216" w14:textId="20E8C861" w:rsidR="00036415" w:rsidRPr="00036415" w:rsidRDefault="00036415" w:rsidP="00800234">
            <w:pPr>
              <w:pStyle w:val="ListParagraph"/>
              <w:spacing w:after="0"/>
            </w:pPr>
          </w:p>
        </w:tc>
      </w:tr>
      <w:tr w:rsidR="00777986" w14:paraId="46B42536" w14:textId="77777777" w:rsidTr="00777986">
        <w:tc>
          <w:tcPr>
            <w:tcW w:w="613" w:type="dxa"/>
          </w:tcPr>
          <w:p w14:paraId="315976F7" w14:textId="77777777" w:rsidR="00777986" w:rsidRDefault="00777986" w:rsidP="00C64B67">
            <w:pPr>
              <w:spacing w:after="0"/>
            </w:pPr>
            <w:r>
              <w:t>10</w:t>
            </w:r>
          </w:p>
        </w:tc>
        <w:tc>
          <w:tcPr>
            <w:tcW w:w="4031" w:type="dxa"/>
          </w:tcPr>
          <w:p w14:paraId="5035AFA8" w14:textId="77777777" w:rsidR="00777986" w:rsidRPr="009D6CA9" w:rsidRDefault="00777986" w:rsidP="00C64B67">
            <w:pPr>
              <w:pStyle w:val="B2"/>
              <w:ind w:left="0" w:firstLine="0"/>
              <w:rPr>
                <w:rFonts w:asciiTheme="minorHAnsi" w:hAnsiTheme="minorHAnsi" w:cstheme="minorHAnsi"/>
                <w:sz w:val="22"/>
                <w:szCs w:val="22"/>
              </w:rPr>
            </w:pPr>
            <w:r w:rsidRPr="009D6CA9">
              <w:rPr>
                <w:rFonts w:asciiTheme="minorHAnsi" w:hAnsiTheme="minorHAnsi" w:cstheme="minorHAnsi"/>
                <w:sz w:val="22"/>
                <w:szCs w:val="22"/>
              </w:rPr>
              <w:t>Detailed test conditions:</w:t>
            </w:r>
          </w:p>
          <w:p w14:paraId="36A09646" w14:textId="77777777" w:rsidR="00777986" w:rsidRPr="009D6CA9" w:rsidRDefault="00777986" w:rsidP="00777986">
            <w:pPr>
              <w:pStyle w:val="B2"/>
              <w:numPr>
                <w:ilvl w:val="0"/>
                <w:numId w:val="124"/>
              </w:numPr>
              <w:spacing w:after="0"/>
              <w:rPr>
                <w:rFonts w:asciiTheme="minorHAnsi" w:hAnsiTheme="minorHAnsi" w:cstheme="minorHAnsi"/>
                <w:sz w:val="22"/>
                <w:szCs w:val="22"/>
              </w:rPr>
            </w:pPr>
            <w:r w:rsidRPr="009D6CA9">
              <w:rPr>
                <w:rFonts w:asciiTheme="minorHAnsi" w:hAnsiTheme="minorHAnsi" w:cstheme="minorHAnsi"/>
                <w:sz w:val="22"/>
                <w:szCs w:val="22"/>
              </w:rPr>
              <w:t>Provides a proposal for detailed test conditions, for example based on a reference software together with the sequences and configuration parameters.</w:t>
            </w:r>
          </w:p>
        </w:tc>
        <w:tc>
          <w:tcPr>
            <w:tcW w:w="4686" w:type="dxa"/>
          </w:tcPr>
          <w:p w14:paraId="01BBBEEB" w14:textId="7D7DF8EB" w:rsidR="00036415" w:rsidRPr="0080148E" w:rsidRDefault="00D90986" w:rsidP="00036415">
            <w:pPr>
              <w:pStyle w:val="NormalWeb"/>
              <w:rPr>
                <w:ins w:id="179" w:author="Vijayakumar G R" w:date="2023-09-11T13:02:00Z"/>
                <w:rFonts w:asciiTheme="minorHAnsi" w:hAnsiTheme="minorHAnsi" w:cstheme="minorHAnsi"/>
                <w:sz w:val="20"/>
                <w:szCs w:val="20"/>
              </w:rPr>
            </w:pPr>
            <w:ins w:id="180" w:author="Alexis Tourapis" w:date="2023-11-15T10:31:00Z">
              <w:r>
                <w:rPr>
                  <w:rFonts w:asciiTheme="minorHAnsi" w:hAnsiTheme="minorHAnsi" w:cstheme="minorHAnsi"/>
                  <w:sz w:val="20"/>
                  <w:szCs w:val="20"/>
                  <w:lang w:val="en-GB"/>
                </w:rPr>
                <w:t>Aft</w:t>
              </w:r>
            </w:ins>
            <w:ins w:id="181" w:author="Alexis Tourapis" w:date="2023-11-15T10:32:00Z">
              <w:r>
                <w:rPr>
                  <w:rFonts w:asciiTheme="minorHAnsi" w:hAnsiTheme="minorHAnsi" w:cstheme="minorHAnsi"/>
                  <w:sz w:val="20"/>
                  <w:szCs w:val="20"/>
                  <w:lang w:val="en-GB"/>
                </w:rPr>
                <w:t>er</w:t>
              </w:r>
            </w:ins>
            <w:ins w:id="182" w:author="Vijayakumar G R" w:date="2023-09-11T13:02:00Z">
              <w:r w:rsidR="00036415" w:rsidRPr="0080148E">
                <w:rPr>
                  <w:rFonts w:asciiTheme="minorHAnsi" w:hAnsiTheme="minorHAnsi" w:cstheme="minorHAnsi"/>
                  <w:sz w:val="20"/>
                  <w:szCs w:val="20"/>
                </w:rPr>
                <w:t xml:space="preserve"> </w:t>
              </w:r>
              <w:r w:rsidR="00036415" w:rsidRPr="0080148E">
                <w:rPr>
                  <w:rFonts w:asciiTheme="minorHAnsi" w:hAnsiTheme="minorHAnsi" w:cstheme="minorHAnsi"/>
                  <w:sz w:val="20"/>
                  <w:szCs w:val="20"/>
                  <w:lang w:val="en-GB"/>
                </w:rPr>
                <w:t>denois</w:t>
              </w:r>
            </w:ins>
            <w:ins w:id="183" w:author="Alexis Tourapis" w:date="2023-11-15T10:32:00Z">
              <w:r>
                <w:rPr>
                  <w:rFonts w:asciiTheme="minorHAnsi" w:hAnsiTheme="minorHAnsi" w:cstheme="minorHAnsi"/>
                  <w:sz w:val="20"/>
                  <w:szCs w:val="20"/>
                  <w:lang w:val="en-GB"/>
                </w:rPr>
                <w:t>ing the content</w:t>
              </w:r>
            </w:ins>
            <w:ins w:id="184" w:author="Vijayakumar G R" w:date="2023-09-11T13:02:00Z">
              <w:r w:rsidR="00036415" w:rsidRPr="0080148E">
                <w:rPr>
                  <w:rFonts w:asciiTheme="minorHAnsi" w:hAnsiTheme="minorHAnsi" w:cstheme="minorHAnsi"/>
                  <w:sz w:val="20"/>
                  <w:szCs w:val="20"/>
                  <w:lang w:val="en-GB"/>
                </w:rPr>
                <w:t xml:space="preserve">, </w:t>
              </w:r>
              <w:r w:rsidR="00036415" w:rsidRPr="0080148E">
                <w:rPr>
                  <w:rFonts w:asciiTheme="minorHAnsi" w:hAnsiTheme="minorHAnsi" w:cstheme="minorHAnsi"/>
                  <w:sz w:val="20"/>
                  <w:szCs w:val="20"/>
                </w:rPr>
                <w:t xml:space="preserve">HEVC software </w:t>
              </w:r>
            </w:ins>
            <w:ins w:id="185" w:author="Alexis Tourapis" w:date="2023-11-15T10:32:00Z">
              <w:r>
                <w:rPr>
                  <w:rFonts w:asciiTheme="minorHAnsi" w:hAnsiTheme="minorHAnsi" w:cstheme="minorHAnsi"/>
                  <w:sz w:val="20"/>
                  <w:szCs w:val="20"/>
                </w:rPr>
                <w:t>encoders and decoders</w:t>
              </w:r>
            </w:ins>
            <w:ins w:id="186" w:author="Vijayakumar G R" w:date="2023-09-11T13:02:00Z">
              <w:r w:rsidR="00036415" w:rsidRPr="0080148E">
                <w:rPr>
                  <w:rFonts w:asciiTheme="minorHAnsi" w:hAnsiTheme="minorHAnsi" w:cstheme="minorHAnsi"/>
                  <w:sz w:val="20"/>
                  <w:szCs w:val="20"/>
                </w:rPr>
                <w:t xml:space="preserve"> with </w:t>
              </w:r>
              <w:r w:rsidR="00036415" w:rsidRPr="0080148E">
                <w:rPr>
                  <w:rFonts w:asciiTheme="minorHAnsi" w:hAnsiTheme="minorHAnsi" w:cstheme="minorHAnsi"/>
                  <w:sz w:val="20"/>
                  <w:szCs w:val="20"/>
                  <w:lang w:val="en-GB"/>
                </w:rPr>
                <w:t>film grain analysis</w:t>
              </w:r>
              <w:r w:rsidR="00036415" w:rsidRPr="0080148E">
                <w:rPr>
                  <w:rFonts w:asciiTheme="minorHAnsi" w:hAnsiTheme="minorHAnsi" w:cstheme="minorHAnsi"/>
                  <w:sz w:val="20"/>
                  <w:szCs w:val="20"/>
                </w:rPr>
                <w:t xml:space="preserve"> and </w:t>
              </w:r>
              <w:r w:rsidR="00036415" w:rsidRPr="0080148E">
                <w:rPr>
                  <w:rFonts w:asciiTheme="minorHAnsi" w:hAnsiTheme="minorHAnsi" w:cstheme="minorHAnsi"/>
                  <w:sz w:val="20"/>
                  <w:szCs w:val="20"/>
                  <w:lang w:val="en-GB"/>
                </w:rPr>
                <w:t xml:space="preserve">synthesis </w:t>
              </w:r>
              <w:r w:rsidR="00036415" w:rsidRPr="0080148E">
                <w:rPr>
                  <w:rFonts w:asciiTheme="minorHAnsi" w:hAnsiTheme="minorHAnsi" w:cstheme="minorHAnsi"/>
                  <w:sz w:val="20"/>
                  <w:szCs w:val="20"/>
                </w:rPr>
                <w:t>support</w:t>
              </w:r>
            </w:ins>
            <w:ins w:id="187" w:author="Alexis Tourapis" w:date="2023-11-15T10:32:00Z">
              <w:r>
                <w:rPr>
                  <w:rFonts w:asciiTheme="minorHAnsi" w:hAnsiTheme="minorHAnsi" w:cstheme="minorHAnsi"/>
                  <w:sz w:val="20"/>
                  <w:szCs w:val="20"/>
                </w:rPr>
                <w:t>, respectively,</w:t>
              </w:r>
            </w:ins>
            <w:ins w:id="188" w:author="Vijayakumar G R" w:date="2023-09-11T13:02:00Z">
              <w:r w:rsidR="00036415" w:rsidRPr="0080148E">
                <w:rPr>
                  <w:rFonts w:asciiTheme="minorHAnsi" w:hAnsiTheme="minorHAnsi" w:cstheme="minorHAnsi"/>
                  <w:sz w:val="20"/>
                  <w:szCs w:val="20"/>
                </w:rPr>
                <w:t xml:space="preserve"> are</w:t>
              </w:r>
              <w:r w:rsidR="00036415" w:rsidRPr="0080148E">
                <w:rPr>
                  <w:rFonts w:asciiTheme="minorHAnsi" w:hAnsiTheme="minorHAnsi" w:cstheme="minorHAnsi"/>
                  <w:sz w:val="20"/>
                  <w:szCs w:val="20"/>
                  <w:lang w:val="en-GB"/>
                </w:rPr>
                <w:t xml:space="preserve"> used to</w:t>
              </w:r>
              <w:r w:rsidR="00036415" w:rsidRPr="0080148E">
                <w:rPr>
                  <w:rFonts w:asciiTheme="minorHAnsi" w:hAnsiTheme="minorHAnsi" w:cstheme="minorHAnsi"/>
                  <w:sz w:val="20"/>
                  <w:szCs w:val="20"/>
                </w:rPr>
                <w:t xml:space="preserve"> assess </w:t>
              </w:r>
            </w:ins>
            <w:ins w:id="189" w:author="Alexis Tourapis" w:date="2023-11-15T10:32:00Z">
              <w:r>
                <w:rPr>
                  <w:rFonts w:asciiTheme="minorHAnsi" w:hAnsiTheme="minorHAnsi" w:cstheme="minorHAnsi"/>
                  <w:sz w:val="20"/>
                  <w:szCs w:val="20"/>
                </w:rPr>
                <w:t xml:space="preserve">the performance of </w:t>
              </w:r>
            </w:ins>
            <w:ins w:id="190" w:author="Alexis Tourapis" w:date="2023-11-15T10:33:00Z">
              <w:r>
                <w:rPr>
                  <w:rFonts w:asciiTheme="minorHAnsi" w:hAnsiTheme="minorHAnsi" w:cstheme="minorHAnsi"/>
                  <w:sz w:val="20"/>
                  <w:szCs w:val="20"/>
                </w:rPr>
                <w:t xml:space="preserve">film </w:t>
              </w:r>
            </w:ins>
            <w:ins w:id="191" w:author="Vijayakumar G R" w:date="2023-09-11T13:02:00Z">
              <w:r w:rsidR="00036415" w:rsidRPr="0080148E">
                <w:rPr>
                  <w:rFonts w:asciiTheme="minorHAnsi" w:hAnsiTheme="minorHAnsi" w:cstheme="minorHAnsi"/>
                  <w:sz w:val="20"/>
                  <w:szCs w:val="20"/>
                </w:rPr>
                <w:t>g</w:t>
              </w:r>
              <w:r w:rsidR="00036415" w:rsidRPr="0080148E">
                <w:rPr>
                  <w:rFonts w:asciiTheme="minorHAnsi" w:hAnsiTheme="minorHAnsi" w:cstheme="minorHAnsi"/>
                  <w:sz w:val="20"/>
                  <w:szCs w:val="20"/>
                  <w:lang w:val="en-GB"/>
                </w:rPr>
                <w:t>rain</w:t>
              </w:r>
              <w:r w:rsidR="00036415" w:rsidRPr="0080148E">
                <w:rPr>
                  <w:rFonts w:asciiTheme="minorHAnsi" w:hAnsiTheme="minorHAnsi" w:cstheme="minorHAnsi"/>
                  <w:sz w:val="20"/>
                  <w:szCs w:val="20"/>
                </w:rPr>
                <w:t xml:space="preserve"> </w:t>
              </w:r>
            </w:ins>
            <w:ins w:id="192" w:author="Alexis Tourapis" w:date="2023-11-15T10:33:00Z">
              <w:r>
                <w:rPr>
                  <w:rFonts w:asciiTheme="minorHAnsi" w:hAnsiTheme="minorHAnsi" w:cstheme="minorHAnsi"/>
                  <w:sz w:val="20"/>
                  <w:szCs w:val="20"/>
                </w:rPr>
                <w:t>modelling</w:t>
              </w:r>
            </w:ins>
            <w:ins w:id="193" w:author="Vijayakumar G R" w:date="2023-09-11T13:02:00Z">
              <w:r w:rsidR="00036415" w:rsidRPr="0080148E">
                <w:rPr>
                  <w:rFonts w:asciiTheme="minorHAnsi" w:hAnsiTheme="minorHAnsi" w:cstheme="minorHAnsi"/>
                  <w:sz w:val="20"/>
                  <w:szCs w:val="20"/>
                  <w:lang w:val="en-GB"/>
                </w:rPr>
                <w:t xml:space="preserve">: </w:t>
              </w:r>
            </w:ins>
            <m:oMath>
              <m:r>
                <w:ins w:id="194" w:author="Vijayakumar G R" w:date="2023-09-11T13:02:00Z">
                  <w:rPr>
                    <w:rFonts w:ascii="Cambria Math" w:hAnsi="Cambria Math" w:cstheme="minorHAnsi"/>
                    <w:sz w:val="20"/>
                    <w:szCs w:val="20"/>
                  </w:rPr>
                  <m:t xml:space="preserve"> </m:t>
                </w:ins>
              </m:r>
            </m:oMath>
          </w:p>
          <w:p w14:paraId="535876FC" w14:textId="1C034F63" w:rsidR="00036415" w:rsidRPr="0080148E" w:rsidRDefault="00036415" w:rsidP="00036415">
            <w:pPr>
              <w:pStyle w:val="NormalWeb"/>
              <w:numPr>
                <w:ilvl w:val="0"/>
                <w:numId w:val="127"/>
              </w:numPr>
              <w:rPr>
                <w:ins w:id="195" w:author="Vijayakumar G R" w:date="2023-09-11T13:03:00Z"/>
                <w:rFonts w:asciiTheme="minorHAnsi" w:hAnsiTheme="minorHAnsi" w:cstheme="minorHAnsi"/>
                <w:sz w:val="20"/>
                <w:szCs w:val="20"/>
              </w:rPr>
            </w:pPr>
            <w:commentRangeStart w:id="196"/>
            <w:commentRangeStart w:id="197"/>
            <w:ins w:id="198" w:author="Vijayakumar G R" w:date="2023-09-11T13:02:00Z">
              <w:r w:rsidRPr="0080148E">
                <w:rPr>
                  <w:rFonts w:asciiTheme="minorHAnsi" w:hAnsiTheme="minorHAnsi" w:cstheme="minorHAnsi"/>
                  <w:b/>
                  <w:bCs/>
                  <w:sz w:val="20"/>
                  <w:szCs w:val="20"/>
                </w:rPr>
                <w:t>D</w:t>
              </w:r>
              <w:commentRangeStart w:id="199"/>
              <w:commentRangeStart w:id="200"/>
              <w:r w:rsidRPr="0080148E">
                <w:rPr>
                  <w:rFonts w:asciiTheme="minorHAnsi" w:hAnsiTheme="minorHAnsi" w:cstheme="minorHAnsi"/>
                  <w:b/>
                  <w:bCs/>
                  <w:sz w:val="20"/>
                  <w:szCs w:val="20"/>
                </w:rPr>
                <w:t>enoiser</w:t>
              </w:r>
            </w:ins>
            <w:commentRangeEnd w:id="196"/>
            <w:r w:rsidR="00CB1E88">
              <w:rPr>
                <w:rStyle w:val="CommentReference"/>
                <w:rFonts w:ascii="Times New Roman" w:eastAsia="Times New Roman" w:hAnsi="Times New Roman"/>
                <w:lang w:eastAsia="en-US"/>
              </w:rPr>
              <w:commentReference w:id="196"/>
            </w:r>
            <w:commentRangeEnd w:id="197"/>
            <w:r w:rsidR="00CB1E88">
              <w:rPr>
                <w:rStyle w:val="CommentReference"/>
                <w:rFonts w:ascii="Times New Roman" w:eastAsia="Times New Roman" w:hAnsi="Times New Roman"/>
                <w:lang w:eastAsia="en-US"/>
              </w:rPr>
              <w:commentReference w:id="197"/>
            </w:r>
            <w:ins w:id="201" w:author="Vijayakumar G R" w:date="2023-09-11T13:02:00Z">
              <w:r w:rsidRPr="0080148E">
                <w:rPr>
                  <w:rFonts w:asciiTheme="minorHAnsi" w:hAnsiTheme="minorHAnsi" w:cstheme="minorHAnsi"/>
                  <w:sz w:val="20"/>
                  <w:szCs w:val="20"/>
                </w:rPr>
                <w:t xml:space="preserve">: </w:t>
              </w:r>
            </w:ins>
            <w:ins w:id="202" w:author="Alexis Tourapis" w:date="2023-11-15T10:33:00Z">
              <w:r w:rsidR="00D90986">
                <w:rPr>
                  <w:rFonts w:asciiTheme="minorHAnsi" w:hAnsiTheme="minorHAnsi" w:cstheme="minorHAnsi"/>
                  <w:sz w:val="20"/>
                  <w:szCs w:val="20"/>
                </w:rPr>
                <w:t xml:space="preserve">The </w:t>
              </w:r>
            </w:ins>
            <w:ins w:id="203" w:author="Vijayakumar G R" w:date="2023-09-11T13:02:00Z">
              <w:r w:rsidRPr="0080148E">
                <w:rPr>
                  <w:rFonts w:asciiTheme="minorHAnsi" w:hAnsiTheme="minorHAnsi" w:cstheme="minorHAnsi"/>
                  <w:sz w:val="20"/>
                  <w:szCs w:val="20"/>
                </w:rPr>
                <w:t xml:space="preserve">ffmpeg ‘nlmeans’ filter is used to denoise </w:t>
              </w:r>
            </w:ins>
            <w:ins w:id="204" w:author="Alexis Tourapis" w:date="2023-11-15T10:33:00Z">
              <w:r w:rsidR="00D90986">
                <w:rPr>
                  <w:rFonts w:asciiTheme="minorHAnsi" w:hAnsiTheme="minorHAnsi" w:cstheme="minorHAnsi"/>
                  <w:sz w:val="20"/>
                  <w:szCs w:val="20"/>
                </w:rPr>
                <w:t xml:space="preserve">the </w:t>
              </w:r>
            </w:ins>
            <w:ins w:id="205" w:author="Vijayakumar G R" w:date="2023-09-11T13:02:00Z">
              <w:r w:rsidRPr="0080148E">
                <w:rPr>
                  <w:rFonts w:asciiTheme="minorHAnsi" w:hAnsiTheme="minorHAnsi" w:cstheme="minorHAnsi"/>
                  <w:sz w:val="20"/>
                  <w:szCs w:val="20"/>
                </w:rPr>
                <w:t>source content</w:t>
              </w:r>
            </w:ins>
            <w:ins w:id="206" w:author="Alexis Tourapis" w:date="2023-11-15T10:34:00Z">
              <w:r w:rsidR="00D90986">
                <w:rPr>
                  <w:rFonts w:asciiTheme="minorHAnsi" w:hAnsiTheme="minorHAnsi" w:cstheme="minorHAnsi"/>
                  <w:sz w:val="20"/>
                  <w:szCs w:val="20"/>
                </w:rPr>
                <w:t xml:space="preserve"> </w:t>
              </w:r>
            </w:ins>
            <w:ins w:id="207" w:author="Vijayakumar G R" w:date="2023-09-11T13:02:00Z">
              <w:r w:rsidRPr="0080148E">
                <w:rPr>
                  <w:rFonts w:asciiTheme="minorHAnsi" w:hAnsiTheme="minorHAnsi" w:cstheme="minorHAnsi"/>
                  <w:sz w:val="20"/>
                  <w:szCs w:val="20"/>
                </w:rPr>
                <w:t xml:space="preserve">before </w:t>
              </w:r>
            </w:ins>
            <w:ins w:id="208" w:author="Vijayakumar G R" w:date="2023-09-11T13:03:00Z">
              <w:r w:rsidRPr="0080148E">
                <w:rPr>
                  <w:rFonts w:asciiTheme="minorHAnsi" w:hAnsiTheme="minorHAnsi" w:cstheme="minorHAnsi"/>
                  <w:sz w:val="20"/>
                  <w:szCs w:val="20"/>
                </w:rPr>
                <w:t>encoding.</w:t>
              </w:r>
            </w:ins>
            <w:ins w:id="209" w:author="Vijayakumar G R" w:date="2023-09-11T13:02:00Z">
              <w:r w:rsidRPr="0080148E">
                <w:rPr>
                  <w:rFonts w:asciiTheme="minorHAnsi" w:hAnsiTheme="minorHAnsi" w:cstheme="minorHAnsi"/>
                  <w:sz w:val="20"/>
                  <w:szCs w:val="20"/>
                </w:rPr>
                <w:t xml:space="preserve"> </w:t>
              </w:r>
            </w:ins>
          </w:p>
          <w:p w14:paraId="4913DF48" w14:textId="61BD2057" w:rsidR="00036415" w:rsidRPr="004B51DE" w:rsidRDefault="00036415" w:rsidP="004B51DE">
            <w:pPr>
              <w:pStyle w:val="NormalWeb"/>
              <w:ind w:left="720"/>
              <w:rPr>
                <w:ins w:id="210" w:author="Vijayakumar G R" w:date="2023-09-11T13:02:00Z"/>
                <w:rFonts w:asciiTheme="minorHAnsi" w:hAnsiTheme="minorHAnsi" w:cstheme="minorHAnsi"/>
                <w:sz w:val="20"/>
                <w:szCs w:val="20"/>
              </w:rPr>
            </w:pPr>
            <w:ins w:id="211" w:author="Vijayakumar G R" w:date="2023-09-11T13:03:00Z">
              <w:r w:rsidRPr="00C95439">
                <w:rPr>
                  <w:rFonts w:asciiTheme="minorHAnsi" w:hAnsiTheme="minorHAnsi" w:cstheme="minorHAnsi"/>
                  <w:sz w:val="20"/>
                  <w:szCs w:val="20"/>
                </w:rPr>
                <w:t>Sample Comma</w:t>
              </w:r>
            </w:ins>
            <w:ins w:id="212" w:author="Alexis Tourapis" w:date="2023-11-15T10:34:00Z">
              <w:r w:rsidR="00D90986">
                <w:rPr>
                  <w:rFonts w:asciiTheme="minorHAnsi" w:hAnsiTheme="minorHAnsi" w:cstheme="minorHAnsi"/>
                  <w:sz w:val="20"/>
                  <w:szCs w:val="20"/>
                </w:rPr>
                <w:t>n</w:t>
              </w:r>
            </w:ins>
            <w:ins w:id="213" w:author="Vijayakumar G R" w:date="2023-09-11T13:03:00Z">
              <w:r w:rsidRPr="00C95439">
                <w:rPr>
                  <w:rFonts w:asciiTheme="minorHAnsi" w:hAnsiTheme="minorHAnsi" w:cstheme="minorHAnsi"/>
                  <w:sz w:val="20"/>
                  <w:szCs w:val="20"/>
                </w:rPr>
                <w:t>d</w:t>
              </w:r>
            </w:ins>
          </w:p>
          <w:p w14:paraId="4E9AD07D" w14:textId="62483CF6" w:rsidR="00036415" w:rsidRPr="004B51DE" w:rsidRDefault="00036415" w:rsidP="004B51DE">
            <w:pPr>
              <w:pStyle w:val="NormalWeb"/>
              <w:ind w:left="720"/>
              <w:rPr>
                <w:ins w:id="214" w:author="Vijayakumar G R" w:date="2023-09-11T13:02:00Z"/>
                <w:rFonts w:asciiTheme="minorHAnsi" w:hAnsiTheme="minorHAnsi" w:cstheme="minorHAnsi"/>
                <w:sz w:val="20"/>
                <w:szCs w:val="20"/>
              </w:rPr>
            </w:pPr>
            <w:proofErr w:type="gramStart"/>
            <w:ins w:id="215" w:author="Vijayakumar G R" w:date="2023-09-11T13:03:00Z">
              <w:r w:rsidRPr="004B51DE">
                <w:rPr>
                  <w:rFonts w:asciiTheme="minorHAnsi" w:hAnsiTheme="minorHAnsi" w:cstheme="minorHAnsi"/>
                  <w:sz w:val="20"/>
                  <w:szCs w:val="20"/>
                </w:rPr>
                <w:t>./</w:t>
              </w:r>
              <w:proofErr w:type="gramEnd"/>
              <w:r w:rsidRPr="004B51DE">
                <w:rPr>
                  <w:rFonts w:asciiTheme="minorHAnsi" w:hAnsiTheme="minorHAnsi" w:cstheme="minorHAnsi"/>
                  <w:sz w:val="20"/>
                  <w:szCs w:val="20"/>
                </w:rPr>
                <w:t>ffmpeg -f rawvideo -pix_fmt yuv420p     -</w:t>
              </w:r>
              <w:proofErr w:type="spellStart"/>
              <w:r w:rsidRPr="004B51DE">
                <w:rPr>
                  <w:rFonts w:asciiTheme="minorHAnsi" w:hAnsiTheme="minorHAnsi" w:cstheme="minorHAnsi"/>
                  <w:sz w:val="20"/>
                  <w:szCs w:val="20"/>
                </w:rPr>
                <w:t>s:v</w:t>
              </w:r>
              <w:proofErr w:type="spellEnd"/>
              <w:r w:rsidRPr="004B51DE">
                <w:rPr>
                  <w:rFonts w:asciiTheme="minorHAnsi" w:hAnsiTheme="minorHAnsi" w:cstheme="minorHAnsi"/>
                  <w:sz w:val="20"/>
                  <w:szCs w:val="20"/>
                </w:rPr>
                <w:t xml:space="preserve"> 1920x1080 -</w:t>
              </w:r>
            </w:ins>
            <w:ins w:id="216" w:author="Lee, Brian" w:date="2023-11-14T16:49:00Z">
              <w:r w:rsidR="003134BD">
                <w:rPr>
                  <w:rFonts w:asciiTheme="minorHAnsi" w:hAnsiTheme="minorHAnsi" w:cstheme="minorHAnsi"/>
                  <w:sz w:val="20"/>
                  <w:szCs w:val="20"/>
                </w:rPr>
                <w:t>I</w:t>
              </w:r>
            </w:ins>
            <w:ins w:id="217" w:author="Vijayakumar G R" w:date="2023-09-11T13:03:00Z">
              <w:r w:rsidRPr="004B51DE">
                <w:rPr>
                  <w:rFonts w:asciiTheme="minorHAnsi" w:hAnsiTheme="minorHAnsi" w:cstheme="minorHAnsi"/>
                  <w:sz w:val="20"/>
                  <w:szCs w:val="20"/>
                </w:rPr>
                <w:t xml:space="preserve"> ../InToTree_1080p50.yuv -vf nlmeans=3.5:5:3:9:7  InToTree_nlmeans_3.5_5_3_9_7.yuv;</w:t>
              </w:r>
            </w:ins>
            <w:commentRangeEnd w:id="199"/>
            <w:r w:rsidR="00484D0B" w:rsidRPr="004B51DE">
              <w:rPr>
                <w:rStyle w:val="CommentReference"/>
                <w:rFonts w:asciiTheme="minorHAnsi" w:eastAsia="Times New Roman" w:hAnsiTheme="minorHAnsi" w:cstheme="minorHAnsi"/>
                <w:lang w:eastAsia="en-US"/>
              </w:rPr>
              <w:commentReference w:id="199"/>
            </w:r>
            <w:commentRangeEnd w:id="200"/>
            <w:r w:rsidR="00904FB3" w:rsidRPr="004B51DE">
              <w:rPr>
                <w:rStyle w:val="CommentReference"/>
                <w:rFonts w:asciiTheme="minorHAnsi" w:eastAsia="Times New Roman" w:hAnsiTheme="minorHAnsi" w:cstheme="minorHAnsi"/>
                <w:lang w:eastAsia="en-US"/>
              </w:rPr>
              <w:commentReference w:id="200"/>
            </w:r>
          </w:p>
          <w:p w14:paraId="03D99624" w14:textId="2D2BCBCE" w:rsidR="00036415" w:rsidRPr="004B51DE" w:rsidRDefault="00036415" w:rsidP="00036415">
            <w:pPr>
              <w:pStyle w:val="NormalWeb"/>
              <w:numPr>
                <w:ilvl w:val="0"/>
                <w:numId w:val="127"/>
              </w:numPr>
              <w:rPr>
                <w:ins w:id="218" w:author="Vijayakumar G R" w:date="2023-09-11T13:03:00Z"/>
                <w:rFonts w:asciiTheme="minorHAnsi" w:hAnsiTheme="minorHAnsi" w:cstheme="minorHAnsi"/>
                <w:sz w:val="20"/>
                <w:szCs w:val="20"/>
              </w:rPr>
            </w:pPr>
            <w:ins w:id="219" w:author="Vijayakumar G R" w:date="2023-09-11T13:02:00Z">
              <w:r w:rsidRPr="004B51DE">
                <w:rPr>
                  <w:rFonts w:asciiTheme="minorHAnsi" w:hAnsiTheme="minorHAnsi" w:cstheme="minorHAnsi"/>
                  <w:b/>
                  <w:bCs/>
                  <w:sz w:val="20"/>
                  <w:szCs w:val="20"/>
                </w:rPr>
                <w:t>Film grain analysis algorithm</w:t>
              </w:r>
              <w:r w:rsidRPr="004B51DE">
                <w:rPr>
                  <w:rFonts w:asciiTheme="minorHAnsi" w:hAnsiTheme="minorHAnsi" w:cstheme="minorHAnsi"/>
                  <w:sz w:val="20"/>
                  <w:szCs w:val="20"/>
                </w:rPr>
                <w:t xml:space="preserve">: </w:t>
              </w:r>
            </w:ins>
            <w:commentRangeStart w:id="220"/>
            <w:ins w:id="221" w:author="Alexis Tourapis" w:date="2023-11-15T10:36:00Z">
              <w:r w:rsidR="00CB1E88">
                <w:rPr>
                  <w:rFonts w:asciiTheme="minorHAnsi" w:hAnsiTheme="minorHAnsi" w:cstheme="minorHAnsi"/>
                  <w:sz w:val="20"/>
                  <w:szCs w:val="20"/>
                </w:rPr>
                <w:t>The f</w:t>
              </w:r>
            </w:ins>
            <w:ins w:id="222" w:author="Vijayakumar G R" w:date="2023-09-11T13:02:00Z">
              <w:r w:rsidRPr="004B51DE">
                <w:rPr>
                  <w:rFonts w:asciiTheme="minorHAnsi" w:hAnsiTheme="minorHAnsi" w:cstheme="minorHAnsi"/>
                  <w:sz w:val="20"/>
                  <w:szCs w:val="20"/>
                </w:rPr>
                <w:t xml:space="preserve">requency filtering analysis algorithm in </w:t>
              </w:r>
            </w:ins>
            <w:ins w:id="223" w:author="Alexis Tourapis" w:date="2023-11-15T10:36:00Z">
              <w:r w:rsidR="00CB1E88">
                <w:rPr>
                  <w:rFonts w:asciiTheme="minorHAnsi" w:hAnsiTheme="minorHAnsi" w:cstheme="minorHAnsi"/>
                  <w:sz w:val="20"/>
                  <w:szCs w:val="20"/>
                </w:rPr>
                <w:t xml:space="preserve">the </w:t>
              </w:r>
            </w:ins>
            <w:ins w:id="224" w:author="Vijayakumar G R" w:date="2023-09-11T13:02:00Z">
              <w:r w:rsidRPr="004B51DE">
                <w:rPr>
                  <w:rFonts w:asciiTheme="minorHAnsi" w:hAnsiTheme="minorHAnsi" w:cstheme="minorHAnsi"/>
                  <w:sz w:val="20"/>
                  <w:szCs w:val="20"/>
                </w:rPr>
                <w:t xml:space="preserve">HM-18.0 reference encoder is used to model the grain parameters to be inserted in </w:t>
              </w:r>
            </w:ins>
            <w:ins w:id="225" w:author="Alexis Tourapis" w:date="2023-11-15T10:36:00Z">
              <w:r w:rsidR="00CB1E88">
                <w:rPr>
                  <w:rFonts w:asciiTheme="minorHAnsi" w:hAnsiTheme="minorHAnsi" w:cstheme="minorHAnsi"/>
                  <w:sz w:val="20"/>
                  <w:szCs w:val="20"/>
                </w:rPr>
                <w:t xml:space="preserve">the </w:t>
              </w:r>
            </w:ins>
            <w:ins w:id="226" w:author="Vijayakumar G R" w:date="2023-09-11T13:02:00Z">
              <w:r w:rsidRPr="004B51DE">
                <w:rPr>
                  <w:rFonts w:asciiTheme="minorHAnsi" w:hAnsiTheme="minorHAnsi" w:cstheme="minorHAnsi"/>
                  <w:sz w:val="20"/>
                  <w:szCs w:val="20"/>
                </w:rPr>
                <w:t xml:space="preserve">FGC SEI </w:t>
              </w:r>
            </w:ins>
            <w:ins w:id="227" w:author="Alexis Tourapis" w:date="2023-11-15T10:37:00Z">
              <w:r w:rsidR="00CB1E88">
                <w:rPr>
                  <w:rFonts w:asciiTheme="minorHAnsi" w:hAnsiTheme="minorHAnsi" w:cstheme="minorHAnsi"/>
                  <w:sz w:val="20"/>
                  <w:szCs w:val="20"/>
                </w:rPr>
                <w:t>message.</w:t>
              </w:r>
            </w:ins>
            <w:commentRangeEnd w:id="220"/>
            <w:ins w:id="228" w:author="Alexis Tourapis" w:date="2023-11-15T10:38:00Z">
              <w:r w:rsidR="00CB1E88">
                <w:rPr>
                  <w:rStyle w:val="CommentReference"/>
                  <w:rFonts w:ascii="Times New Roman" w:eastAsia="Times New Roman" w:hAnsi="Times New Roman"/>
                  <w:lang w:eastAsia="en-US"/>
                </w:rPr>
                <w:commentReference w:id="220"/>
              </w:r>
            </w:ins>
          </w:p>
          <w:p w14:paraId="4D618878" w14:textId="63DF8B91" w:rsidR="00036415" w:rsidRPr="00F35145" w:rsidRDefault="00036415" w:rsidP="00036415">
            <w:pPr>
              <w:pStyle w:val="NormalWeb"/>
              <w:numPr>
                <w:ilvl w:val="0"/>
                <w:numId w:val="127"/>
              </w:numPr>
              <w:rPr>
                <w:ins w:id="229" w:author="Vijayakumar G R" w:date="2023-09-11T13:02:00Z"/>
                <w:rFonts w:asciiTheme="minorHAnsi" w:hAnsiTheme="minorHAnsi" w:cstheme="minorHAnsi"/>
                <w:sz w:val="20"/>
                <w:szCs w:val="20"/>
              </w:rPr>
            </w:pPr>
            <w:ins w:id="230" w:author="Vijayakumar G R" w:date="2023-09-11T13:02:00Z">
              <w:r w:rsidRPr="004B51DE">
                <w:rPr>
                  <w:rFonts w:asciiTheme="minorHAnsi" w:hAnsiTheme="minorHAnsi" w:cstheme="minorHAnsi"/>
                  <w:b/>
                  <w:bCs/>
                  <w:sz w:val="20"/>
                  <w:szCs w:val="20"/>
                </w:rPr>
                <w:t>Film grain synthesis algorithm:</w:t>
              </w:r>
              <w:r w:rsidRPr="004B51DE">
                <w:rPr>
                  <w:rFonts w:asciiTheme="minorHAnsi" w:hAnsiTheme="minorHAnsi" w:cstheme="minorHAnsi"/>
                  <w:sz w:val="20"/>
                  <w:szCs w:val="20"/>
                </w:rPr>
                <w:t xml:space="preserve"> </w:t>
              </w:r>
            </w:ins>
            <w:ins w:id="231" w:author="Alexis Tourapis" w:date="2023-11-15T10:38:00Z">
              <w:r w:rsidR="00CB1E88">
                <w:rPr>
                  <w:rFonts w:asciiTheme="minorHAnsi" w:hAnsiTheme="minorHAnsi" w:cstheme="minorHAnsi"/>
                  <w:sz w:val="20"/>
                  <w:szCs w:val="20"/>
                </w:rPr>
                <w:t xml:space="preserve">The </w:t>
              </w:r>
            </w:ins>
            <w:ins w:id="232" w:author="Vijayakumar G R" w:date="2023-09-11T13:02:00Z">
              <w:r w:rsidRPr="004B51DE">
                <w:rPr>
                  <w:rFonts w:asciiTheme="minorHAnsi" w:hAnsiTheme="minorHAnsi" w:cstheme="minorHAnsi"/>
                  <w:sz w:val="20"/>
                  <w:szCs w:val="20"/>
                </w:rPr>
                <w:t xml:space="preserve">SMPTE RDD5 based Frequency filtering grain synthesis algorithm in </w:t>
              </w:r>
            </w:ins>
            <w:ins w:id="233" w:author="Alexis Tourapis" w:date="2023-11-15T10:38:00Z">
              <w:r w:rsidR="00CB1E88">
                <w:rPr>
                  <w:rFonts w:asciiTheme="minorHAnsi" w:hAnsiTheme="minorHAnsi" w:cstheme="minorHAnsi"/>
                  <w:sz w:val="20"/>
                  <w:szCs w:val="20"/>
                </w:rPr>
                <w:t xml:space="preserve">the </w:t>
              </w:r>
            </w:ins>
            <w:ins w:id="234" w:author="Vijayakumar G R" w:date="2023-09-11T13:02:00Z">
              <w:r w:rsidRPr="004B51DE">
                <w:rPr>
                  <w:rFonts w:asciiTheme="minorHAnsi" w:hAnsiTheme="minorHAnsi" w:cstheme="minorHAnsi"/>
                  <w:sz w:val="20"/>
                  <w:szCs w:val="20"/>
                </w:rPr>
                <w:t xml:space="preserve">HM-18.0 reference decoder is used for blending </w:t>
              </w:r>
            </w:ins>
            <w:ins w:id="235" w:author="Alexis Tourapis" w:date="2023-11-15T10:40:00Z">
              <w:r w:rsidR="008E0839">
                <w:rPr>
                  <w:rFonts w:asciiTheme="minorHAnsi" w:hAnsiTheme="minorHAnsi" w:cstheme="minorHAnsi"/>
                  <w:sz w:val="20"/>
                  <w:szCs w:val="20"/>
                </w:rPr>
                <w:t xml:space="preserve">the synthesized </w:t>
              </w:r>
            </w:ins>
            <w:ins w:id="236" w:author="Alexis Tourapis" w:date="2023-11-15T10:39:00Z">
              <w:r w:rsidR="00CB1E88">
                <w:rPr>
                  <w:rFonts w:asciiTheme="minorHAnsi" w:hAnsiTheme="minorHAnsi" w:cstheme="minorHAnsi"/>
                  <w:sz w:val="20"/>
                  <w:szCs w:val="20"/>
                </w:rPr>
                <w:t xml:space="preserve">film </w:t>
              </w:r>
            </w:ins>
            <w:ins w:id="237" w:author="Vijayakumar G R" w:date="2023-09-11T13:02:00Z">
              <w:r w:rsidRPr="004B51DE">
                <w:rPr>
                  <w:rFonts w:asciiTheme="minorHAnsi" w:hAnsiTheme="minorHAnsi" w:cstheme="minorHAnsi"/>
                  <w:sz w:val="20"/>
                  <w:szCs w:val="20"/>
                </w:rPr>
                <w:t xml:space="preserve">grain with </w:t>
              </w:r>
            </w:ins>
            <w:ins w:id="238" w:author="Alexis Tourapis" w:date="2023-11-15T10:38:00Z">
              <w:r w:rsidR="00CB1E88">
                <w:rPr>
                  <w:rFonts w:asciiTheme="minorHAnsi" w:hAnsiTheme="minorHAnsi" w:cstheme="minorHAnsi"/>
                  <w:sz w:val="20"/>
                  <w:szCs w:val="20"/>
                </w:rPr>
                <w:t xml:space="preserve">the </w:t>
              </w:r>
            </w:ins>
            <w:ins w:id="239" w:author="Vijayakumar G R" w:date="2023-09-11T13:02:00Z">
              <w:r w:rsidRPr="004B51DE">
                <w:rPr>
                  <w:rFonts w:asciiTheme="minorHAnsi" w:hAnsiTheme="minorHAnsi" w:cstheme="minorHAnsi"/>
                  <w:sz w:val="20"/>
                  <w:szCs w:val="20"/>
                </w:rPr>
                <w:t xml:space="preserve">decoded </w:t>
              </w:r>
              <w:proofErr w:type="gramStart"/>
              <w:r w:rsidRPr="004B51DE">
                <w:rPr>
                  <w:rFonts w:asciiTheme="minorHAnsi" w:hAnsiTheme="minorHAnsi" w:cstheme="minorHAnsi"/>
                  <w:sz w:val="20"/>
                  <w:szCs w:val="20"/>
                </w:rPr>
                <w:t>video</w:t>
              </w:r>
              <w:proofErr w:type="gramEnd"/>
              <w:r w:rsidRPr="004B51DE">
                <w:rPr>
                  <w:rFonts w:asciiTheme="minorHAnsi" w:hAnsiTheme="minorHAnsi" w:cstheme="minorHAnsi"/>
                  <w:sz w:val="20"/>
                  <w:szCs w:val="20"/>
                </w:rPr>
                <w:t xml:space="preserve"> </w:t>
              </w:r>
            </w:ins>
          </w:p>
          <w:p w14:paraId="33D29C05" w14:textId="025A32B0" w:rsidR="003134BD" w:rsidRPr="00297F32" w:rsidRDefault="00036415" w:rsidP="00036415">
            <w:pPr>
              <w:pStyle w:val="NormalWeb"/>
              <w:numPr>
                <w:ilvl w:val="0"/>
                <w:numId w:val="127"/>
              </w:numPr>
              <w:rPr>
                <w:ins w:id="240" w:author="Vijayakumar G R" w:date="2023-09-11T13:04:00Z"/>
                <w:rStyle w:val="Hyperlink"/>
                <w:rFonts w:asciiTheme="minorHAnsi" w:hAnsiTheme="minorHAnsi" w:cstheme="minorHAnsi"/>
                <w:sz w:val="20"/>
                <w:szCs w:val="20"/>
              </w:rPr>
            </w:pPr>
            <w:commentRangeStart w:id="241"/>
            <w:commentRangeStart w:id="242"/>
            <w:commentRangeStart w:id="243"/>
            <w:ins w:id="244" w:author="Vijayakumar G R" w:date="2023-09-11T13:02:00Z">
              <w:r w:rsidRPr="00F35145">
                <w:rPr>
                  <w:rFonts w:asciiTheme="minorHAnsi" w:hAnsiTheme="minorHAnsi" w:cstheme="minorHAnsi"/>
                  <w:b/>
                  <w:bCs/>
                  <w:sz w:val="20"/>
                  <w:szCs w:val="20"/>
                </w:rPr>
                <w:t>Browser player with FGS support</w:t>
              </w:r>
              <w:r w:rsidRPr="00F35145">
                <w:rPr>
                  <w:rFonts w:asciiTheme="minorHAnsi" w:hAnsiTheme="minorHAnsi" w:cstheme="minorHAnsi"/>
                  <w:sz w:val="20"/>
                  <w:szCs w:val="20"/>
                </w:rPr>
                <w:t xml:space="preserve">: For Subjective evaluation, Ittiam HEVC FGS web browser player is used as it supports SMPTE RDD5 based </w:t>
              </w:r>
              <w:r w:rsidRPr="00F35145">
                <w:rPr>
                  <w:rFonts w:asciiTheme="minorHAnsi" w:hAnsiTheme="minorHAnsi" w:cstheme="minorHAnsi"/>
                  <w:sz w:val="20"/>
                  <w:szCs w:val="20"/>
                </w:rPr>
                <w:lastRenderedPageBreak/>
                <w:t xml:space="preserve">frequency film grain synthesis using the FGC SEI messages embedded in HEVC bitstream. </w:t>
              </w:r>
            </w:ins>
            <w:commentRangeEnd w:id="241"/>
            <w:r w:rsidR="00484D0B" w:rsidRPr="00F35145">
              <w:rPr>
                <w:rStyle w:val="CommentReference"/>
                <w:rFonts w:asciiTheme="minorHAnsi" w:eastAsia="Times New Roman" w:hAnsiTheme="minorHAnsi" w:cstheme="minorHAnsi"/>
                <w:lang w:eastAsia="en-US"/>
              </w:rPr>
              <w:commentReference w:id="241"/>
            </w:r>
            <w:commentRangeEnd w:id="242"/>
            <w:r w:rsidR="00A43F25" w:rsidRPr="00F35145">
              <w:rPr>
                <w:rStyle w:val="CommentReference"/>
                <w:rFonts w:asciiTheme="minorHAnsi" w:eastAsia="Times New Roman" w:hAnsiTheme="minorHAnsi" w:cstheme="minorHAnsi"/>
                <w:lang w:eastAsia="en-US"/>
              </w:rPr>
              <w:commentReference w:id="242"/>
            </w:r>
            <w:r w:rsidR="003134BD">
              <w:rPr>
                <w:rFonts w:asciiTheme="minorHAnsi" w:eastAsia="Times New Roman" w:hAnsiTheme="minorHAnsi" w:cstheme="minorHAnsi"/>
                <w:sz w:val="20"/>
                <w:szCs w:val="20"/>
              </w:rPr>
              <w:fldChar w:fldCharType="begin"/>
            </w:r>
            <w:r w:rsidR="00755D42">
              <w:rPr>
                <w:rFonts w:asciiTheme="minorHAnsi" w:eastAsia="Times New Roman" w:hAnsiTheme="minorHAnsi" w:cstheme="minorHAnsi"/>
                <w:sz w:val="20"/>
                <w:szCs w:val="20"/>
              </w:rPr>
              <w:instrText>HYPERLINK "C:\\Users\\alexismt\\Library\\Containers\\com.apple.mail\\Data\\Library\\Mail Downloads\\B1B576F5-673D-4315-A962-5C2C77A35F62\\</w:instrText>
            </w:r>
            <w:r w:rsidR="00755D42">
              <w:rPr>
                <w:rFonts w:asciiTheme="minorHAnsi" w:eastAsia="Times New Roman" w:hAnsiTheme="minorHAnsi" w:cstheme="minorHAnsi"/>
                <w:sz w:val="20"/>
                <w:szCs w:val="20"/>
              </w:rPr>
              <w:cr/>
              <w:instrText>https:\\dem"</w:instrText>
            </w:r>
            <w:r w:rsidR="003134BD">
              <w:rPr>
                <w:rFonts w:asciiTheme="minorHAnsi" w:hAnsiTheme="minorHAnsi" w:cstheme="minorHAnsi"/>
                <w:sz w:val="20"/>
                <w:szCs w:val="20"/>
              </w:rPr>
            </w:r>
            <w:r w:rsidR="003134BD">
              <w:rPr>
                <w:rFonts w:asciiTheme="minorHAnsi" w:eastAsia="Times New Roman" w:hAnsiTheme="minorHAnsi" w:cstheme="minorHAnsi"/>
                <w:sz w:val="20"/>
                <w:szCs w:val="20"/>
              </w:rPr>
              <w:fldChar w:fldCharType="separate"/>
            </w:r>
          </w:p>
          <w:p w14:paraId="49B1D7E4" w14:textId="31B84595" w:rsidR="00777986" w:rsidRPr="00F35145" w:rsidRDefault="003134BD" w:rsidP="00F35145">
            <w:pPr>
              <w:pStyle w:val="NormalWeb"/>
              <w:ind w:left="360"/>
              <w:rPr>
                <w:rFonts w:asciiTheme="minorHAnsi" w:hAnsiTheme="minorHAnsi" w:cstheme="minorHAnsi"/>
              </w:rPr>
            </w:pPr>
            <w:ins w:id="245" w:author="Vijayakumar G R" w:date="2023-09-11T13:04:00Z">
              <w:r w:rsidRPr="00297F32">
                <w:rPr>
                  <w:rStyle w:val="Hyperlink"/>
                  <w:rFonts w:asciiTheme="minorHAnsi" w:hAnsiTheme="minorHAnsi" w:cstheme="minorHAnsi"/>
                  <w:sz w:val="20"/>
                  <w:szCs w:val="20"/>
                </w:rPr>
                <w:t>https://dem</w:t>
              </w:r>
            </w:ins>
            <w:ins w:id="246" w:author="Lee, Brian" w:date="2023-11-14T16:49:00Z">
              <w:r>
                <w:rPr>
                  <w:rFonts w:asciiTheme="minorHAnsi" w:hAnsiTheme="minorHAnsi" w:cstheme="minorHAnsi"/>
                  <w:sz w:val="20"/>
                  <w:szCs w:val="20"/>
                </w:rPr>
                <w:fldChar w:fldCharType="end"/>
              </w:r>
            </w:ins>
            <w:ins w:id="247" w:author="Vijayakumar G R" w:date="2023-09-11T13:04:00Z">
              <w:r w:rsidR="00036415" w:rsidRPr="00F35145">
                <w:rPr>
                  <w:rFonts w:asciiTheme="minorHAnsi" w:hAnsiTheme="minorHAnsi" w:cstheme="minorHAnsi"/>
                  <w:sz w:val="20"/>
                  <w:szCs w:val="20"/>
                </w:rPr>
                <w:t>o.ittiam.com/demo/i265_fgs/</w:t>
              </w:r>
            </w:ins>
            <w:commentRangeEnd w:id="243"/>
            <w:r w:rsidR="008E0839">
              <w:rPr>
                <w:rStyle w:val="CommentReference"/>
                <w:rFonts w:ascii="Times New Roman" w:eastAsia="Times New Roman" w:hAnsi="Times New Roman"/>
                <w:lang w:eastAsia="en-US"/>
              </w:rPr>
              <w:commentReference w:id="243"/>
            </w:r>
          </w:p>
        </w:tc>
      </w:tr>
      <w:tr w:rsidR="00777986" w14:paraId="0F7E379D" w14:textId="77777777" w:rsidTr="00777986">
        <w:tc>
          <w:tcPr>
            <w:tcW w:w="613" w:type="dxa"/>
          </w:tcPr>
          <w:p w14:paraId="08046B3A" w14:textId="77777777" w:rsidR="00777986" w:rsidRDefault="00777986" w:rsidP="00C64B67">
            <w:pPr>
              <w:spacing w:after="0"/>
            </w:pPr>
            <w:r>
              <w:lastRenderedPageBreak/>
              <w:t>11</w:t>
            </w:r>
          </w:p>
        </w:tc>
        <w:tc>
          <w:tcPr>
            <w:tcW w:w="4031" w:type="dxa"/>
          </w:tcPr>
          <w:p w14:paraId="2C92450C" w14:textId="77777777" w:rsidR="00777986" w:rsidRPr="009D6CA9"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External Performance data</w:t>
            </w:r>
          </w:p>
        </w:tc>
        <w:tc>
          <w:tcPr>
            <w:tcW w:w="4686" w:type="dxa"/>
          </w:tcPr>
          <w:p w14:paraId="026FA0F3" w14:textId="77777777" w:rsidR="00777986" w:rsidRDefault="00777986" w:rsidP="00C64B67">
            <w:pPr>
              <w:spacing w:after="0"/>
            </w:pPr>
          </w:p>
        </w:tc>
      </w:tr>
      <w:tr w:rsidR="00777986" w14:paraId="60CF202E" w14:textId="77777777" w:rsidTr="00777986">
        <w:tc>
          <w:tcPr>
            <w:tcW w:w="613" w:type="dxa"/>
          </w:tcPr>
          <w:p w14:paraId="78283164" w14:textId="77777777" w:rsidR="00777986" w:rsidRDefault="00777986" w:rsidP="00C64B67">
            <w:pPr>
              <w:spacing w:after="0"/>
            </w:pPr>
            <w:r>
              <w:t>12</w:t>
            </w:r>
          </w:p>
        </w:tc>
        <w:tc>
          <w:tcPr>
            <w:tcW w:w="4031" w:type="dxa"/>
          </w:tcPr>
          <w:p w14:paraId="38FBB261" w14:textId="77777777" w:rsidR="00777986" w:rsidRPr="009D6CA9"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Additional Information</w:t>
            </w:r>
          </w:p>
        </w:tc>
        <w:tc>
          <w:tcPr>
            <w:tcW w:w="4686" w:type="dxa"/>
          </w:tcPr>
          <w:p w14:paraId="2AF70031" w14:textId="77777777" w:rsidR="00777986" w:rsidRDefault="00777986" w:rsidP="00C64B67">
            <w:pPr>
              <w:spacing w:after="0"/>
            </w:pPr>
          </w:p>
        </w:tc>
      </w:tr>
    </w:tbl>
    <w:p w14:paraId="52BA7144" w14:textId="241A24FC" w:rsidR="00777986" w:rsidRDefault="00777986" w:rsidP="00777986">
      <w:r>
        <w:t>An independent scenario for FGS may be defined.</w:t>
      </w:r>
    </w:p>
    <w:p w14:paraId="7C644E62" w14:textId="77777777" w:rsidR="00777986" w:rsidRDefault="00777986" w:rsidP="00777986"/>
    <w:p w14:paraId="3459476A" w14:textId="497E9BC1" w:rsidR="00777986" w:rsidRDefault="0063588E" w:rsidP="00777986">
      <w:pPr>
        <w:pStyle w:val="Heading1"/>
        <w:rPr>
          <w:lang w:val="en-GB" w:eastAsia="en-GB"/>
        </w:rPr>
      </w:pPr>
      <w:bookmarkStart w:id="248" w:name="_Toc143851274"/>
      <w:r>
        <w:rPr>
          <w:lang w:val="en-GB" w:eastAsia="en-GB"/>
        </w:rPr>
        <w:t>4</w:t>
      </w:r>
      <w:r w:rsidR="00777986">
        <w:rPr>
          <w:lang w:val="en-GB" w:eastAsia="en-GB"/>
        </w:rPr>
        <w:tab/>
      </w:r>
      <w:bookmarkStart w:id="249" w:name="_Hlk145328944"/>
      <w:r w:rsidR="00777986">
        <w:rPr>
          <w:lang w:val="en-GB" w:eastAsia="en-GB"/>
        </w:rPr>
        <w:t>Communication with JVET</w:t>
      </w:r>
      <w:bookmarkEnd w:id="248"/>
      <w:bookmarkEnd w:id="249"/>
    </w:p>
    <w:p w14:paraId="6A7088F2" w14:textId="32F97A78" w:rsidR="003D7242" w:rsidRDefault="00777986" w:rsidP="00777986">
      <w:r w:rsidRPr="00777986">
        <w:t xml:space="preserve">It </w:t>
      </w:r>
      <w:r>
        <w:t xml:space="preserve">is agreed to send an LS to JVET informing them of our intent to evaluate the impact of FGS on our 3GPP scenarios listed in this study. </w:t>
      </w:r>
    </w:p>
    <w:p w14:paraId="40B42398" w14:textId="6A5AB770" w:rsidR="00777986" w:rsidRDefault="00777986" w:rsidP="00777986">
      <w:r>
        <w:t>This LS is intended to request information on their ongoing activity with AG5 on similar evaluation in order to see if they can meet our timeline.</w:t>
      </w:r>
    </w:p>
    <w:p w14:paraId="5F1D2C04" w14:textId="65229E43" w:rsidR="00777986" w:rsidRDefault="00777986" w:rsidP="00777986">
      <w:r>
        <w:t>This clause is a placeholder for information we want to share with JVET and our requests.</w:t>
      </w:r>
    </w:p>
    <w:p w14:paraId="36043F5A" w14:textId="7AE47C29" w:rsidR="00777986" w:rsidRDefault="00777986" w:rsidP="00777986">
      <w:pPr>
        <w:pStyle w:val="ListParagraph"/>
        <w:numPr>
          <w:ilvl w:val="0"/>
          <w:numId w:val="126"/>
        </w:numPr>
      </w:pPr>
      <w:r>
        <w:t>Inform JVET on the study item on Film Grain Synthesis (list the objectives or point to/attach the SID)</w:t>
      </w:r>
    </w:p>
    <w:p w14:paraId="7926C13E" w14:textId="00FDAA7D" w:rsidR="00777986" w:rsidRDefault="00777986" w:rsidP="00777986">
      <w:pPr>
        <w:pStyle w:val="ListParagraph"/>
        <w:numPr>
          <w:ilvl w:val="0"/>
          <w:numId w:val="126"/>
        </w:numPr>
      </w:pPr>
      <w:r>
        <w:t>Inform JVET on our timeline justified by the intent to meet release18 for normative work.</w:t>
      </w:r>
    </w:p>
    <w:p w14:paraId="0194DD6C" w14:textId="6BCF10CF" w:rsidR="00777986" w:rsidRDefault="00777986" w:rsidP="00777986">
      <w:pPr>
        <w:pStyle w:val="ListParagraph"/>
        <w:numPr>
          <w:ilvl w:val="0"/>
          <w:numId w:val="126"/>
        </w:numPr>
      </w:pPr>
      <w:r>
        <w:t>Explain to JVET the type of evaluations that we will conduct in SA4</w:t>
      </w:r>
    </w:p>
    <w:p w14:paraId="752D99C1" w14:textId="1140603E" w:rsidR="00777986" w:rsidRDefault="00777986" w:rsidP="00777986">
      <w:pPr>
        <w:pStyle w:val="ListParagraph"/>
        <w:numPr>
          <w:ilvl w:val="0"/>
          <w:numId w:val="126"/>
        </w:numPr>
      </w:pPr>
      <w:r>
        <w:t>Ask JVET if they have similar activities planned/ongoing/done and see if they can share results (or by when).</w:t>
      </w:r>
    </w:p>
    <w:p w14:paraId="67B67CD8" w14:textId="26D14FB9" w:rsidR="00777986" w:rsidRDefault="00777986" w:rsidP="00777986">
      <w:pPr>
        <w:rPr>
          <w:ins w:id="250" w:author="Lee, Brian [2]" w:date="2023-10-23T00:41:00Z"/>
        </w:rPr>
      </w:pPr>
      <w:r>
        <w:t>An LS is expected to be sent before the next JVET meeting (11</w:t>
      </w:r>
      <w:r w:rsidRPr="00777986">
        <w:rPr>
          <w:vertAlign w:val="superscript"/>
        </w:rPr>
        <w:t>th</w:t>
      </w:r>
      <w:r>
        <w:t xml:space="preserve"> October 2023).</w:t>
      </w:r>
    </w:p>
    <w:p w14:paraId="6D27872D" w14:textId="77F98E19" w:rsidR="00E8403F" w:rsidRPr="00AD66A1" w:rsidRDefault="00E8403F" w:rsidP="00777986">
      <w:pPr>
        <w:rPr>
          <w:ins w:id="251" w:author="Lee, Brian [2]" w:date="2023-10-23T00:54:00Z"/>
          <w:rFonts w:eastAsiaTheme="minorEastAsia"/>
          <w:sz w:val="22"/>
          <w:szCs w:val="22"/>
          <w:lang w:eastAsia="ko-KR"/>
        </w:rPr>
      </w:pPr>
      <w:commentRangeStart w:id="252"/>
      <w:ins w:id="253" w:author="Lee, Brian [2]" w:date="2023-10-23T00:41:00Z">
        <w:r w:rsidRPr="00AD66A1">
          <w:rPr>
            <w:sz w:val="22"/>
            <w:szCs w:val="22"/>
          </w:rPr>
          <w:t>Update: The LS has been sent</w:t>
        </w:r>
        <w:r w:rsidR="00B82786" w:rsidRPr="00AD66A1">
          <w:rPr>
            <w:sz w:val="22"/>
            <w:szCs w:val="22"/>
          </w:rPr>
          <w:t xml:space="preserve"> (</w:t>
        </w:r>
      </w:ins>
      <w:ins w:id="254" w:author="Lee, Brian [2]" w:date="2023-10-23T00:42:00Z">
        <w:r w:rsidR="00DC5ABF" w:rsidRPr="00AD66A1">
          <w:rPr>
            <w:sz w:val="22"/>
            <w:szCs w:val="22"/>
          </w:rPr>
          <w:t>S4-231587) to MPEG/JVET</w:t>
        </w:r>
      </w:ins>
      <w:ins w:id="255" w:author="Lee, Brian [2]" w:date="2023-10-23T00:43:00Z">
        <w:r w:rsidR="00E60555" w:rsidRPr="00AD66A1">
          <w:rPr>
            <w:sz w:val="22"/>
            <w:szCs w:val="22"/>
          </w:rPr>
          <w:t xml:space="preserve"> (m65645) and </w:t>
        </w:r>
      </w:ins>
      <w:ins w:id="256" w:author="Lee, Brian [2]" w:date="2023-10-23T00:44:00Z">
        <w:r w:rsidR="001C2F55" w:rsidRPr="00AD66A1">
          <w:rPr>
            <w:sz w:val="22"/>
            <w:szCs w:val="22"/>
          </w:rPr>
          <w:t>a response</w:t>
        </w:r>
        <w:r w:rsidR="008F3BA7" w:rsidRPr="00AD66A1">
          <w:rPr>
            <w:sz w:val="22"/>
            <w:szCs w:val="22"/>
          </w:rPr>
          <w:t xml:space="preserve"> statement is generated from the October MPEG/JVET meeting</w:t>
        </w:r>
      </w:ins>
      <w:ins w:id="257" w:author="Lee, Brian" w:date="2023-11-14T16:49:00Z">
        <w:r w:rsidR="003134BD">
          <w:rPr>
            <w:sz w:val="22"/>
            <w:szCs w:val="22"/>
          </w:rPr>
          <w:t xml:space="preserve"> (S4-231648</w:t>
        </w:r>
      </w:ins>
      <w:ins w:id="258" w:author="Lee, Brian" w:date="2023-11-14T16:54:00Z">
        <w:r w:rsidR="00881C84">
          <w:rPr>
            <w:sz w:val="22"/>
            <w:szCs w:val="22"/>
          </w:rPr>
          <w:t>, 3GPP SA4 #126</w:t>
        </w:r>
      </w:ins>
      <w:ins w:id="259" w:author="Lee, Brian" w:date="2023-11-14T16:49:00Z">
        <w:r w:rsidR="003134BD">
          <w:rPr>
            <w:sz w:val="22"/>
            <w:szCs w:val="22"/>
          </w:rPr>
          <w:t>)</w:t>
        </w:r>
      </w:ins>
      <w:ins w:id="260" w:author="Lee, Brian [2]" w:date="2023-10-23T00:45:00Z">
        <w:r w:rsidR="00B81F79" w:rsidRPr="00AD66A1">
          <w:rPr>
            <w:sz w:val="22"/>
            <w:szCs w:val="22"/>
          </w:rPr>
          <w:t xml:space="preserve">. </w:t>
        </w:r>
      </w:ins>
      <w:commentRangeEnd w:id="252"/>
      <w:r w:rsidR="00C04E8C">
        <w:rPr>
          <w:rStyle w:val="CommentReference"/>
        </w:rPr>
        <w:commentReference w:id="252"/>
      </w:r>
    </w:p>
    <w:p w14:paraId="258CE685" w14:textId="77777777" w:rsidR="00BF41DB" w:rsidRPr="00AD66A1" w:rsidRDefault="00BF41DB" w:rsidP="00777986">
      <w:pPr>
        <w:rPr>
          <w:ins w:id="261" w:author="Vijayakumar G R" w:date="2023-09-07T14:39:00Z"/>
          <w:sz w:val="22"/>
          <w:szCs w:val="22"/>
        </w:rPr>
      </w:pPr>
    </w:p>
    <w:p w14:paraId="49FD593D" w14:textId="2C38556A" w:rsidR="00185149" w:rsidRDefault="00185149">
      <w:pPr>
        <w:spacing w:after="0"/>
        <w:rPr>
          <w:ins w:id="262" w:author="Vijayakumar G R" w:date="2023-09-07T14:39:00Z"/>
        </w:rPr>
      </w:pPr>
      <w:ins w:id="263" w:author="Vijayakumar G R" w:date="2023-09-07T14:39:00Z">
        <w:r>
          <w:br w:type="page"/>
        </w:r>
      </w:ins>
    </w:p>
    <w:p w14:paraId="0935E801" w14:textId="77BCC5F8" w:rsidR="00185149" w:rsidRDefault="00036415" w:rsidP="00777986">
      <w:pPr>
        <w:rPr>
          <w:ins w:id="264" w:author="Vijayakumar G R" w:date="2023-09-11T13:01:00Z"/>
          <w:sz w:val="28"/>
          <w:szCs w:val="28"/>
        </w:rPr>
      </w:pPr>
      <w:ins w:id="265" w:author="Vijayakumar G R" w:date="2023-09-11T13:00:00Z">
        <w:r w:rsidRPr="00036415">
          <w:rPr>
            <w:sz w:val="28"/>
            <w:szCs w:val="28"/>
          </w:rPr>
          <w:lastRenderedPageBreak/>
          <w:t>ANNEX:</w:t>
        </w:r>
        <w:r w:rsidRPr="00AD66A1">
          <w:rPr>
            <w:sz w:val="28"/>
            <w:szCs w:val="28"/>
          </w:rPr>
          <w:t xml:space="preserve"> </w:t>
        </w:r>
      </w:ins>
      <w:ins w:id="266" w:author="Vijayakumar G R" w:date="2023-09-11T12:49:00Z">
        <w:r w:rsidR="0091731D" w:rsidRPr="00AD66A1">
          <w:rPr>
            <w:sz w:val="28"/>
            <w:szCs w:val="28"/>
          </w:rPr>
          <w:t>FGS Testing Methodology and Results</w:t>
        </w:r>
      </w:ins>
    </w:p>
    <w:p w14:paraId="2676EA6C" w14:textId="77777777" w:rsidR="00036415" w:rsidRDefault="00036415" w:rsidP="00777986">
      <w:pPr>
        <w:rPr>
          <w:ins w:id="267" w:author="Vijayakumar G R" w:date="2023-09-11T13:01:00Z"/>
          <w:sz w:val="28"/>
          <w:szCs w:val="28"/>
        </w:rPr>
      </w:pPr>
    </w:p>
    <w:p w14:paraId="7E1D8A10" w14:textId="60A2BA25" w:rsidR="00036415" w:rsidRPr="003005BD" w:rsidRDefault="00036415" w:rsidP="00036415">
      <w:pPr>
        <w:rPr>
          <w:ins w:id="268" w:author="Vijayakumar G R" w:date="2023-09-11T13:01:00Z"/>
          <w:b/>
          <w:bCs/>
          <w:sz w:val="22"/>
          <w:szCs w:val="22"/>
        </w:rPr>
      </w:pPr>
      <w:ins w:id="269" w:author="Vijayakumar G R" w:date="2023-09-11T13:01:00Z">
        <w:r w:rsidRPr="003005BD">
          <w:rPr>
            <w:b/>
            <w:bCs/>
            <w:sz w:val="22"/>
            <w:szCs w:val="22"/>
          </w:rPr>
          <w:t>FGS workflow for preserving artistic intent.</w:t>
        </w:r>
      </w:ins>
    </w:p>
    <w:p w14:paraId="4E46858B" w14:textId="66994AF6" w:rsidR="00036415" w:rsidRDefault="00036415" w:rsidP="00036415">
      <w:pPr>
        <w:rPr>
          <w:ins w:id="270" w:author="Vijayakumar G R" w:date="2023-09-11T13:01:00Z"/>
        </w:rPr>
      </w:pPr>
      <w:ins w:id="271" w:author="Vijayakumar G R" w:date="2023-09-11T13:01:00Z">
        <w:r>
          <w:t xml:space="preserve">Film grain can be </w:t>
        </w:r>
      </w:ins>
      <w:ins w:id="272" w:author="Vijayakumar G R" w:date="2023-10-04T12:57:00Z">
        <w:r w:rsidR="00E2613A">
          <w:t>unavoidably</w:t>
        </w:r>
      </w:ins>
      <w:ins w:id="273" w:author="Vijayakumar G R" w:date="2023-09-11T13:01:00Z">
        <w:r>
          <w:t xml:space="preserve"> lost by conventional video compression workflow</w:t>
        </w:r>
      </w:ins>
      <w:ins w:id="274" w:author="Alexis Tourapis" w:date="2023-10-23T14:50:00Z">
        <w:r w:rsidR="00484D0B">
          <w:t>s</w:t>
        </w:r>
      </w:ins>
      <w:ins w:id="275" w:author="Alexis Tourapis" w:date="2023-11-15T10:52:00Z">
        <w:r w:rsidR="00C04E8C">
          <w:t>,</w:t>
        </w:r>
      </w:ins>
      <w:ins w:id="276" w:author="Alexis Tourapis" w:date="2023-10-23T14:50:00Z">
        <w:r w:rsidR="00484D0B">
          <w:t xml:space="preserve"> </w:t>
        </w:r>
      </w:ins>
      <w:ins w:id="277" w:author="Alexis Tourapis" w:date="2023-11-15T10:52:00Z">
        <w:r w:rsidR="00C04E8C">
          <w:t>as</w:t>
        </w:r>
      </w:ins>
      <w:ins w:id="278" w:author="Vijayakumar G R" w:date="2023-09-11T13:01:00Z">
        <w:r>
          <w:t xml:space="preserve"> shown in </w:t>
        </w:r>
        <w:r>
          <w:fldChar w:fldCharType="begin"/>
        </w:r>
        <w:r>
          <w:instrText xml:space="preserve"> REF _Ref143777092 \h </w:instrText>
        </w:r>
      </w:ins>
      <w:ins w:id="279" w:author="Vijayakumar G R" w:date="2023-09-11T13:01:00Z">
        <w:r>
          <w:fldChar w:fldCharType="separate"/>
        </w:r>
        <w:r>
          <w:t xml:space="preserve">Figure </w:t>
        </w:r>
        <w:r>
          <w:rPr>
            <w:noProof/>
          </w:rPr>
          <w:t>1</w:t>
        </w:r>
        <w:r>
          <w:fldChar w:fldCharType="end"/>
        </w:r>
        <w:r>
          <w:t>. The high frequency grain in the source content (</w:t>
        </w:r>
      </w:ins>
      <m:oMath>
        <m:r>
          <w:ins w:id="280" w:author="Vijayakumar G R" w:date="2023-09-11T13:01:00Z">
            <w:rPr>
              <w:rFonts w:ascii="Cambria Math" w:hAnsi="Cambria Math"/>
            </w:rPr>
            <m:t>x</m:t>
          </w:ins>
        </m:r>
      </m:oMath>
      <w:ins w:id="281" w:author="Vijayakumar G R" w:date="2023-09-11T13:01:00Z">
        <w:r>
          <w:t xml:space="preserve">) </w:t>
        </w:r>
      </w:ins>
      <w:ins w:id="282" w:author="Alexis Tourapis" w:date="2023-11-15T10:53:00Z">
        <w:r w:rsidR="00C04E8C">
          <w:t>can be</w:t>
        </w:r>
      </w:ins>
      <w:ins w:id="283" w:author="Vijayakumar G R" w:date="2023-09-11T13:01:00Z">
        <w:r>
          <w:t xml:space="preserve"> either completely or partially lost due to </w:t>
        </w:r>
        <w:commentRangeStart w:id="284"/>
        <w:r>
          <w:t xml:space="preserve">quantization </w:t>
        </w:r>
      </w:ins>
      <w:commentRangeEnd w:id="284"/>
      <w:r w:rsidR="00C04E8C">
        <w:rPr>
          <w:rStyle w:val="CommentReference"/>
        </w:rPr>
        <w:commentReference w:id="284"/>
      </w:r>
      <w:ins w:id="285" w:author="Vijayakumar G R" w:date="2023-09-11T13:01:00Z">
        <w:r>
          <w:t xml:space="preserve">in adaptive streaming or broadcast applications, </w:t>
        </w:r>
      </w:ins>
      <w:ins w:id="286" w:author="Alexis Tourapis" w:date="2023-11-15T10:54:00Z">
        <w:r w:rsidR="00C04E8C">
          <w:t xml:space="preserve">and </w:t>
        </w:r>
      </w:ins>
      <w:ins w:id="287" w:author="Vijayakumar G R" w:date="2023-09-11T13:01:00Z">
        <w:r>
          <w:t xml:space="preserve">the resulting decoded output </w:t>
        </w:r>
      </w:ins>
      <m:oMath>
        <m:acc>
          <m:accPr>
            <m:chr m:val="̃"/>
            <m:ctrlPr>
              <w:ins w:id="288" w:author="Vijayakumar G R" w:date="2023-09-11T13:01:00Z">
                <w:rPr>
                  <w:rFonts w:ascii="Cambria Math" w:hAnsi="Cambria Math"/>
                </w:rPr>
              </w:ins>
            </m:ctrlPr>
          </m:accPr>
          <m:e>
            <m:r>
              <w:ins w:id="289" w:author="Vijayakumar G R" w:date="2023-09-11T13:01:00Z">
                <w:rPr>
                  <w:rFonts w:ascii="Cambria Math" w:hAnsi="Cambria Math"/>
                </w:rPr>
                <m:t>x</m:t>
              </w:ins>
            </m:r>
          </m:e>
        </m:acc>
      </m:oMath>
      <w:ins w:id="290" w:author="Vijayakumar G R" w:date="2023-09-11T13:01:00Z">
        <w:r>
          <w:t xml:space="preserve"> </w:t>
        </w:r>
      </w:ins>
      <w:ins w:id="291" w:author="Alexis Tourapis" w:date="2023-11-15T10:54:00Z">
        <w:r w:rsidR="00C04E8C">
          <w:t>may be</w:t>
        </w:r>
      </w:ins>
      <w:ins w:id="292" w:author="Vijayakumar G R" w:date="2023-09-11T13:01:00Z">
        <w:r>
          <w:t xml:space="preserve"> void of the artistic effect of </w:t>
        </w:r>
      </w:ins>
      <w:ins w:id="293" w:author="Alexis Tourapis" w:date="2023-11-15T10:54:00Z">
        <w:r w:rsidR="00C04E8C">
          <w:t xml:space="preserve">the </w:t>
        </w:r>
      </w:ins>
      <w:commentRangeStart w:id="294"/>
      <w:ins w:id="295" w:author="Vijayakumar G R" w:date="2023-09-11T13:01:00Z">
        <w:r>
          <w:t>grain</w:t>
        </w:r>
      </w:ins>
      <w:commentRangeEnd w:id="294"/>
      <w:r w:rsidR="004B0004">
        <w:rPr>
          <w:rStyle w:val="CommentReference"/>
        </w:rPr>
        <w:commentReference w:id="294"/>
      </w:r>
      <w:ins w:id="296" w:author="Vijayakumar G R" w:date="2023-09-11T13:01:00Z">
        <w:r>
          <w:t xml:space="preserve"> inten</w:t>
        </w:r>
      </w:ins>
      <w:ins w:id="297" w:author="Alexis Tourapis" w:date="2023-11-15T10:54:00Z">
        <w:r w:rsidR="00C04E8C">
          <w:t>d</w:t>
        </w:r>
      </w:ins>
      <w:ins w:id="298" w:author="Vijayakumar G R" w:date="2023-09-11T13:01:00Z">
        <w:r>
          <w:t xml:space="preserve">ed in source. Even if grain is partially preserved at high bitrates, overall coding efficiency </w:t>
        </w:r>
      </w:ins>
      <w:ins w:id="299" w:author="Alexis Tourapis" w:date="2023-11-15T11:03:00Z">
        <w:r w:rsidR="004B0004">
          <w:t>may be</w:t>
        </w:r>
      </w:ins>
      <w:ins w:id="300" w:author="Vijayakumar G R" w:date="2023-09-11T13:01:00Z">
        <w:r>
          <w:t xml:space="preserve"> poor as </w:t>
        </w:r>
      </w:ins>
      <w:ins w:id="301" w:author="Alexis Tourapis" w:date="2023-11-15T11:05:00Z">
        <w:r w:rsidR="00C4683A">
          <w:t xml:space="preserve">film </w:t>
        </w:r>
      </w:ins>
      <w:ins w:id="302" w:author="Vijayakumar G R" w:date="2023-09-11T13:01:00Z">
        <w:r>
          <w:t xml:space="preserve">grain is not spatially or temporally </w:t>
        </w:r>
      </w:ins>
      <w:ins w:id="303" w:author="Alexis Tourapis" w:date="2023-11-15T11:04:00Z">
        <w:r w:rsidR="004B0004">
          <w:t>correlated, impacting the coding characteristics of the scene</w:t>
        </w:r>
      </w:ins>
      <w:ins w:id="304" w:author="Vijayakumar G R" w:date="2023-09-11T13:01:00Z">
        <w:r>
          <w:t xml:space="preserve"> and </w:t>
        </w:r>
      </w:ins>
      <w:ins w:id="305" w:author="Alexis Tourapis" w:date="2023-11-15T11:04:00Z">
        <w:r w:rsidR="004B0004">
          <w:t xml:space="preserve">a </w:t>
        </w:r>
      </w:ins>
      <w:ins w:id="306" w:author="Vijayakumar G R" w:date="2023-09-11T13:01:00Z">
        <w:r>
          <w:t xml:space="preserve">significant </w:t>
        </w:r>
      </w:ins>
      <w:ins w:id="307" w:author="Lee, Brian" w:date="2023-11-07T13:22:00Z">
        <w:r w:rsidR="006673AC">
          <w:t>number</w:t>
        </w:r>
      </w:ins>
      <w:ins w:id="308" w:author="Vijayakumar G R" w:date="2023-09-11T13:01:00Z">
        <w:r>
          <w:t xml:space="preserve"> of bits </w:t>
        </w:r>
      </w:ins>
      <w:ins w:id="309" w:author="Alexis Tourapis" w:date="2023-11-15T11:04:00Z">
        <w:r w:rsidR="004B0004">
          <w:t>may be</w:t>
        </w:r>
      </w:ins>
      <w:ins w:id="310" w:author="Vijayakumar G R" w:date="2023-09-11T13:01:00Z">
        <w:r>
          <w:t xml:space="preserve"> </w:t>
        </w:r>
      </w:ins>
      <w:ins w:id="311" w:author="Alexis Tourapis" w:date="2023-11-15T11:04:00Z">
        <w:r w:rsidR="00C4683A">
          <w:t xml:space="preserve">needed to achieve an acceptable coding and </w:t>
        </w:r>
      </w:ins>
      <w:ins w:id="312" w:author="Alexis Tourapis" w:date="2023-11-15T11:05:00Z">
        <w:r w:rsidR="00C4683A">
          <w:t xml:space="preserve">at the same time </w:t>
        </w:r>
      </w:ins>
      <w:ins w:id="313" w:author="Alexis Tourapis" w:date="2023-11-15T11:04:00Z">
        <w:r w:rsidR="00C4683A">
          <w:t>preserve t</w:t>
        </w:r>
      </w:ins>
      <w:ins w:id="314" w:author="Alexis Tourapis" w:date="2023-11-15T11:05:00Z">
        <w:r w:rsidR="00C4683A">
          <w:t>he film grain</w:t>
        </w:r>
      </w:ins>
      <w:ins w:id="315" w:author="Vijayakumar G R" w:date="2023-09-11T13:01:00Z">
        <w:r>
          <w:t>.</w:t>
        </w:r>
      </w:ins>
    </w:p>
    <w:p w14:paraId="4079024D" w14:textId="41A3F723" w:rsidR="006E483B" w:rsidRDefault="00185149" w:rsidP="00C4683A">
      <w:pPr>
        <w:jc w:val="center"/>
        <w:rPr>
          <w:ins w:id="316" w:author="Lee, Brian" w:date="2023-11-07T13:55:00Z"/>
        </w:rPr>
      </w:pPr>
      <w:bookmarkStart w:id="317" w:name="_Ref143777092"/>
      <w:ins w:id="318" w:author="Vijayakumar G R" w:date="2023-09-07T14:36:00Z">
        <w:r>
          <w:t xml:space="preserve">Figure </w:t>
        </w:r>
        <w:r>
          <w:fldChar w:fldCharType="begin"/>
        </w:r>
        <w:r>
          <w:instrText xml:space="preserve"> SEQ Figure \* ARABIC </w:instrText>
        </w:r>
        <w:r>
          <w:fldChar w:fldCharType="separate"/>
        </w:r>
        <w:r>
          <w:rPr>
            <w:noProof/>
          </w:rPr>
          <w:t>1</w:t>
        </w:r>
        <w:r>
          <w:fldChar w:fldCharType="end"/>
        </w:r>
        <w:bookmarkEnd w:id="317"/>
        <w:r>
          <w:t xml:space="preserve"> HEVC workflow without film grain </w:t>
        </w:r>
      </w:ins>
    </w:p>
    <w:p w14:paraId="075B8D89" w14:textId="5B909301" w:rsidR="006E483B" w:rsidRDefault="006E483B" w:rsidP="002F69A8">
      <w:pPr>
        <w:rPr>
          <w:ins w:id="319" w:author="Lee, Brian" w:date="2023-11-07T13:55:00Z"/>
          <w:rFonts w:asciiTheme="minorHAnsi" w:hAnsi="Calibri" w:cstheme="minorBidi"/>
          <w:color w:val="000000" w:themeColor="text1"/>
          <w:kern w:val="24"/>
        </w:rPr>
      </w:pPr>
      <w:ins w:id="320" w:author="Lee, Brian" w:date="2023-11-07T13:55:00Z">
        <w:r>
          <w:rPr>
            <w:noProof/>
          </w:rPr>
          <mc:AlternateContent>
            <mc:Choice Requires="wpg">
              <w:drawing>
                <wp:anchor distT="0" distB="0" distL="114300" distR="114300" simplePos="0" relativeHeight="251671552" behindDoc="0" locked="0" layoutInCell="1" allowOverlap="1" wp14:anchorId="3A08064D" wp14:editId="60E68094">
                  <wp:simplePos x="0" y="0"/>
                  <wp:positionH relativeFrom="margin">
                    <wp:align>left</wp:align>
                  </wp:positionH>
                  <wp:positionV relativeFrom="paragraph">
                    <wp:posOffset>143731</wp:posOffset>
                  </wp:positionV>
                  <wp:extent cx="6193766" cy="1716657"/>
                  <wp:effectExtent l="0" t="0" r="17145" b="17145"/>
                  <wp:wrapNone/>
                  <wp:docPr id="1553041411" name="Group 358"/>
                  <wp:cNvGraphicFramePr/>
                  <a:graphic xmlns:a="http://schemas.openxmlformats.org/drawingml/2006/main">
                    <a:graphicData uri="http://schemas.microsoft.com/office/word/2010/wordprocessingGroup">
                      <wpg:wgp>
                        <wpg:cNvGrpSpPr/>
                        <wpg:grpSpPr>
                          <a:xfrm>
                            <a:off x="0" y="0"/>
                            <a:ext cx="6193766" cy="1716657"/>
                            <a:chOff x="0" y="0"/>
                            <a:chExt cx="9104959" cy="2292317"/>
                          </a:xfrm>
                        </wpg:grpSpPr>
                        <wps:wsp>
                          <wps:cNvPr id="1263660952" name="Rectangle: Rounded Corners 1263660952"/>
                          <wps:cNvSpPr/>
                          <wps:spPr>
                            <a:xfrm>
                              <a:off x="0" y="0"/>
                              <a:ext cx="9104959" cy="2292317"/>
                            </a:xfrm>
                            <a:prstGeom prst="roundRect">
                              <a:avLst/>
                            </a:prstGeom>
                            <a:noFill/>
                            <a:ln w="12700" cap="flat" cmpd="sng" algn="ctr">
                              <a:solidFill>
                                <a:srgbClr val="5B9BD5">
                                  <a:shade val="15000"/>
                                </a:srgbClr>
                              </a:solidFill>
                              <a:prstDash val="solid"/>
                              <a:miter lim="800000"/>
                            </a:ln>
                            <a:effectLst/>
                          </wps:spPr>
                          <wps:bodyPr rtlCol="0" anchor="ctr"/>
                        </wps:wsp>
                        <wps:wsp>
                          <wps:cNvPr id="1020591566" name="Rectangle 1020591566"/>
                          <wps:cNvSpPr/>
                          <wps:spPr>
                            <a:xfrm>
                              <a:off x="1780273" y="624505"/>
                              <a:ext cx="1627464" cy="645952"/>
                            </a:xfrm>
                            <a:prstGeom prst="rect">
                              <a:avLst/>
                            </a:prstGeom>
                            <a:noFill/>
                            <a:ln w="12700" cap="flat" cmpd="sng" algn="ctr">
                              <a:solidFill>
                                <a:srgbClr val="5B9BD5">
                                  <a:shade val="15000"/>
                                </a:srgbClr>
                              </a:solidFill>
                              <a:prstDash val="solid"/>
                              <a:miter lim="800000"/>
                            </a:ln>
                            <a:effectLst/>
                          </wps:spPr>
                          <wps:txb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wps:txbx>
                          <wps:bodyPr rtlCol="0" anchor="ctr"/>
                        </wps:wsp>
                        <wps:wsp>
                          <wps:cNvPr id="178427678" name="Straight Arrow Connector 178427678"/>
                          <wps:cNvCnPr>
                            <a:cxnSpLocks/>
                          </wps:cNvCnPr>
                          <wps:spPr>
                            <a:xfrm>
                              <a:off x="797362" y="946083"/>
                              <a:ext cx="982911" cy="1398"/>
                            </a:xfrm>
                            <a:prstGeom prst="straightConnector1">
                              <a:avLst/>
                            </a:prstGeom>
                            <a:noFill/>
                            <a:ln w="12700" cap="flat" cmpd="sng" algn="ctr">
                              <a:solidFill>
                                <a:sysClr val="windowText" lastClr="000000"/>
                              </a:solidFill>
                              <a:prstDash val="solid"/>
                              <a:miter lim="800000"/>
                              <a:tailEnd type="triangle"/>
                            </a:ln>
                            <a:effectLst/>
                          </wps:spPr>
                          <wps:bodyPr/>
                        </wps:wsp>
                        <wps:wsp>
                          <wps:cNvPr id="26480649" name="Flowchart: Predefined Process 26480649"/>
                          <wps:cNvSpPr/>
                          <wps:spPr>
                            <a:xfrm>
                              <a:off x="3624094" y="1428240"/>
                              <a:ext cx="2120399" cy="518501"/>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wps:txbx>
                          <wps:bodyPr rtlCol="0" anchor="ctr"/>
                        </wps:wsp>
                        <wps:wsp>
                          <wps:cNvPr id="1700546291" name="TextBox 84"/>
                          <wps:cNvSpPr txBox="1"/>
                          <wps:spPr>
                            <a:xfrm>
                              <a:off x="3501905" y="76053"/>
                              <a:ext cx="2942849" cy="454026"/>
                            </a:xfrm>
                            <a:prstGeom prst="rect">
                              <a:avLst/>
                            </a:prstGeom>
                            <a:noFill/>
                          </wps:spPr>
                          <wps:txb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wps:txbx>
                          <wps:bodyPr wrap="square" rtlCol="0">
                            <a:noAutofit/>
                          </wps:bodyPr>
                        </wps:wsp>
                        <wps:wsp>
                          <wps:cNvPr id="1112880071" name="Connector: Elbow 1112880071"/>
                          <wps:cNvCnPr>
                            <a:cxnSpLocks/>
                          </wps:cNvCnPr>
                          <wps:spPr>
                            <a:xfrm>
                              <a:off x="3407737" y="947481"/>
                              <a:ext cx="360000" cy="480969"/>
                            </a:xfrm>
                            <a:prstGeom prst="bentConnector2">
                              <a:avLst/>
                            </a:prstGeom>
                            <a:noFill/>
                            <a:ln w="12700" cap="flat" cmpd="sng" algn="ctr">
                              <a:solidFill>
                                <a:sysClr val="windowText" lastClr="000000"/>
                              </a:solidFill>
                              <a:prstDash val="solid"/>
                              <a:miter lim="800000"/>
                              <a:tailEnd type="triangle"/>
                            </a:ln>
                            <a:effectLst/>
                          </wps:spPr>
                          <wps:bodyPr/>
                        </wps:wsp>
                        <wps:wsp>
                          <wps:cNvPr id="1388485077" name="Rectangle 1388485077"/>
                          <wps:cNvSpPr/>
                          <wps:spPr>
                            <a:xfrm>
                              <a:off x="6039784" y="641191"/>
                              <a:ext cx="1627464" cy="645952"/>
                            </a:xfrm>
                            <a:prstGeom prst="rect">
                              <a:avLst/>
                            </a:prstGeom>
                            <a:noFill/>
                            <a:ln w="12700" cap="flat" cmpd="sng" algn="ctr">
                              <a:solidFill>
                                <a:srgbClr val="5B9BD5">
                                  <a:shade val="15000"/>
                                </a:srgbClr>
                              </a:solidFill>
                              <a:prstDash val="solid"/>
                              <a:miter lim="800000"/>
                            </a:ln>
                            <a:effectLst/>
                          </wps:spPr>
                          <wps:txb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wps:txbx>
                          <wps:bodyPr rtlCol="0" anchor="ctr"/>
                        </wps:wsp>
                        <wps:wsp>
                          <wps:cNvPr id="264054811" name="Connector: Elbow 264054811"/>
                          <wps:cNvCnPr>
                            <a:cxnSpLocks/>
                          </wps:cNvCnPr>
                          <wps:spPr>
                            <a:xfrm flipV="1">
                              <a:off x="5462753" y="964167"/>
                              <a:ext cx="576000" cy="464283"/>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751860136" name="Connector: Elbow 1751860136"/>
                          <wps:cNvCnPr>
                            <a:cxnSpLocks/>
                          </wps:cNvCnPr>
                          <wps:spPr>
                            <a:xfrm>
                              <a:off x="7667248" y="964167"/>
                              <a:ext cx="673212" cy="414735"/>
                            </a:xfrm>
                            <a:prstGeom prst="bentConnector3">
                              <a:avLst>
                                <a:gd name="adj1" fmla="val 98599"/>
                              </a:avLst>
                            </a:prstGeom>
                            <a:noFill/>
                            <a:ln w="12700" cap="flat" cmpd="sng" algn="ctr">
                              <a:solidFill>
                                <a:sysClr val="windowText" lastClr="000000"/>
                              </a:solidFill>
                              <a:prstDash val="solid"/>
                              <a:miter lim="800000"/>
                              <a:tailEnd type="triangle"/>
                            </a:ln>
                            <a:effectLst/>
                          </wps:spPr>
                          <wps:bodyPr/>
                        </wps:wsp>
                        <wps:wsp>
                          <wps:cNvPr id="1717798445" name="TextBox 7"/>
                          <wps:cNvSpPr txBox="1"/>
                          <wps:spPr>
                            <a:xfrm>
                              <a:off x="236942" y="746996"/>
                              <a:ext cx="963295" cy="414020"/>
                            </a:xfrm>
                            <a:prstGeom prst="rect">
                              <a:avLst/>
                            </a:prstGeom>
                            <a:noFill/>
                          </wps:spPr>
                          <wps:txb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70214162" name="TextBox 9"/>
                          <wps:cNvSpPr txBox="1"/>
                          <wps:spPr>
                            <a:xfrm>
                              <a:off x="3473331" y="922951"/>
                              <a:ext cx="948054" cy="414020"/>
                            </a:xfrm>
                            <a:prstGeom prst="rect">
                              <a:avLst/>
                            </a:prstGeom>
                            <a:noFill/>
                          </wps:spPr>
                          <wps:txb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wps:txbx>
                          <wps:bodyPr wrap="square" rtlCol="0">
                            <a:noAutofit/>
                          </wps:bodyPr>
                        </wps:wsp>
                        <wps:wsp>
                          <wps:cNvPr id="668745427" name="TextBox 11"/>
                          <wps:cNvSpPr txBox="1"/>
                          <wps:spPr>
                            <a:xfrm>
                              <a:off x="8034023" y="726599"/>
                              <a:ext cx="925195" cy="414020"/>
                            </a:xfrm>
                            <a:prstGeom prst="rect">
                              <a:avLst/>
                            </a:prstGeom>
                            <a:noFill/>
                          </wps:spPr>
                          <wps:txbx>
                            <w:txbxContent>
                              <w:p w14:paraId="364CEEFC" w14:textId="77777777" w:rsidR="006E483B" w:rsidRPr="00662315" w:rsidRDefault="00000000" w:rsidP="006E483B">
                                <w:pPr>
                                  <w:rPr>
                                    <w:rFonts w:ascii="Cambria Math" w:hAnsi="+mn-cs" w:cstheme="minorBidi"/>
                                    <w:i/>
                                    <w:iCs/>
                                    <w:color w:val="000000" w:themeColor="text1"/>
                                    <w:kern w:val="24"/>
                                  </w:rPr>
                                </w:pPr>
                                <m:oMathPara>
                                  <m:oMathParaPr>
                                    <m:jc m:val="centerGroup"/>
                                  </m:oMathParaPr>
                                  <m:oMath>
                                    <m:acc>
                                      <m:accPr>
                                        <m:chr m:val="̃"/>
                                        <m:ctrlPr>
                                          <w:rPr>
                                            <w:rFonts w:ascii="Cambria Math" w:eastAsiaTheme="minorEastAsia" w:hAnsi="Cambria Math" w:cstheme="minorBidi"/>
                                            <w:i/>
                                            <w:iCs/>
                                            <w:color w:val="000000" w:themeColor="text1"/>
                                            <w:kern w:val="24"/>
                                          </w:rPr>
                                        </m:ctrlPr>
                                      </m:accPr>
                                      <m:e>
                                        <m:r>
                                          <w:rPr>
                                            <w:rFonts w:ascii="Cambria Math" w:hAnsi="Cambria Math" w:cstheme="minorBidi"/>
                                            <w:color w:val="000000" w:themeColor="text1"/>
                                            <w:kern w:val="24"/>
                                          </w:rPr>
                                          <m:t>x</m:t>
                                        </m:r>
                                      </m:e>
                                    </m:acc>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A08064D" id="Group 358" o:spid="_x0000_s1026" style="position:absolute;margin-left:0;margin-top:11.3pt;width:487.7pt;height:135.15pt;z-index:251671552;mso-position-horizontal:left;mso-position-horizontal-relative:margin;mso-width-relative:margin;mso-height-relative:margin" coordsize="91049,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">
                  <v:roundrect id="Rectangle: Rounded Corners 1263660952" o:spid="_x0000_s1027" style="position:absolute;width:91049;height:22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" filled="f" strokecolor="#223f59" strokeweight="1pt">
                    <v:stroke joinstyle="miter"/>
                  </v:roundrect>
                  <v:rect id="Rectangle 1020591566" o:spid="_x0000_s1028" style="position:absolute;left:17802;top:6245;width:16275;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" filled="f" strokecolor="#223f59" strokeweight="1pt">
                    <v:textbo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v:textbox>
                  </v:rect>
                  <v:shapetype id="_x0000_t32" coordsize="21600,21600" o:spt="32" o:oned="t" path="m,l21600,21600e" filled="f">
                    <v:path arrowok="t" fillok="f" o:connecttype="none"/>
                    <o:lock v:ext="edit" shapetype="t"/>
                  </v:shapetype>
                  <v:shape id="Straight Arrow Connector 178427678" o:spid="_x0000_s1029" type="#_x0000_t32" style="position:absolute;left:7973;top:9460;width:9829;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" strokecolor="windowText" strokeweight="1pt">
                    <v:stroke endarrow="block" joinstyle="miter"/>
                    <o:lock v:ext="edit" shapetype="f"/>
                  </v:shape>
                  <v:shapetype id="_x0000_t112" coordsize="21600,21600" o:spt="112" path="m,l,21600r21600,l21600,xem2610,nfl2610,21600em18990,nfl18990,21600e">
                    <v:stroke joinstyle="miter"/>
                    <v:path o:extrusionok="f" gradientshapeok="t" o:connecttype="rect" textboxrect="2610,0,18990,21600"/>
                  </v:shapetype>
                  <v:shape id="Flowchart: Predefined Process 26480649" o:spid="_x0000_s1030" type="#_x0000_t112" style="position:absolute;left:36240;top:14282;width:21204;height:5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" fillcolor="window" strokecolor="#a5a5a5" strokeweight="1pt">
                    <v:textbo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v:textbox>
                  </v:shape>
                  <v:shapetype id="_x0000_t202" coordsize="21600,21600" o:spt="202" path="m,l,21600r21600,l21600,xe">
                    <v:stroke joinstyle="miter"/>
                    <v:path gradientshapeok="t" o:connecttype="rect"/>
                  </v:shapetype>
                  <v:shape id="TextBox 84" o:spid="_x0000_s1031" type="#_x0000_t202" style="position:absolute;left:35019;top:760;width:2942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" filled="f" stroked="f">
                    <v:textbo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v:textbox>
                  </v:shape>
                  <v:shapetype id="_x0000_t33" coordsize="21600,21600" o:spt="33" o:oned="t" path="m,l21600,r,21600e" filled="f">
                    <v:stroke joinstyle="miter"/>
                    <v:path arrowok="t" fillok="f" o:connecttype="none"/>
                    <o:lock v:ext="edit" shapetype="t"/>
                  </v:shapetype>
                  <v:shape id="Connector: Elbow 1112880071" o:spid="_x0000_s1032" type="#_x0000_t33" style="position:absolute;left:34077;top:9474;width:3600;height:4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" strokecolor="windowText" strokeweight="1pt">
                    <v:stroke endarrow="block"/>
                    <o:lock v:ext="edit" shapetype="f"/>
                  </v:shape>
                  <v:rect id="Rectangle 1388485077" o:spid="_x0000_s1033" style="position:absolute;left:60397;top:6411;width:16275;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" filled="f" strokecolor="#223f59" strokeweight="1pt">
                    <v:textbo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4054811" o:spid="_x0000_s1034" type="#_x0000_t34" style="position:absolute;left:54627;top:9641;width:5760;height:46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" adj="-126" strokecolor="windowText" strokeweight="1pt">
                    <v:stroke endarrow="block"/>
                    <o:lock v:ext="edit" shapetype="f"/>
                  </v:shape>
                  <v:shape id="Connector: Elbow 1751860136" o:spid="_x0000_s1035" type="#_x0000_t34" style="position:absolute;left:76672;top:9641;width:6732;height:41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" adj="21297" strokecolor="windowText" strokeweight="1pt">
                    <v:stroke endarrow="block"/>
                    <o:lock v:ext="edit" shapetype="f"/>
                  </v:shape>
                  <v:shape id="TextBox 7" o:spid="_x0000_s1036" type="#_x0000_t202" style="position:absolute;left:2369;top:7469;width:9633;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" filled="f" stroked="f">
                    <v:textbo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TextBox 9" o:spid="_x0000_s1037" type="#_x0000_t202" style="position:absolute;left:34733;top:9229;width:948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" filled="f" stroked="f">
                    <v:textbo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v:textbox>
                  </v:shape>
                  <v:shape id="TextBox 11" o:spid="_x0000_s1038" type="#_x0000_t202" style="position:absolute;left:80340;top:7265;width:9252;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" filled="f" stroked="f">
                    <v:textbox>
                      <w:txbxContent>
                        <w:p w14:paraId="364CEEFC" w14:textId="77777777" w:rsidR="006E483B" w:rsidRPr="00662315" w:rsidRDefault="00856423" w:rsidP="006E483B">
                          <w:pPr>
                            <w:rPr>
                              <w:rFonts w:ascii="Cambria Math" w:hAnsi="+mn-cs" w:cstheme="minorBidi"/>
                              <w:i/>
                              <w:iCs/>
                              <w:color w:val="000000" w:themeColor="text1"/>
                              <w:kern w:val="24"/>
                            </w:rPr>
                          </w:pPr>
                          <m:oMathPara>
                            <m:oMathParaPr>
                              <m:jc m:val="centerGroup"/>
                            </m:oMathParaPr>
                            <m:oMath>
                              <m:acc>
                                <m:accPr>
                                  <m:chr m:val="̃"/>
                                  <m:ctrlPr>
                                    <w:rPr>
                                      <w:rFonts w:ascii="Cambria Math" w:eastAsiaTheme="minorEastAsia" w:hAnsi="Cambria Math" w:cstheme="minorBidi"/>
                                      <w:i/>
                                      <w:iCs/>
                                      <w:color w:val="000000" w:themeColor="text1"/>
                                      <w:kern w:val="24"/>
                                    </w:rPr>
                                  </m:ctrlPr>
                                </m:accPr>
                                <m:e>
                                  <m:r>
                                    <w:rPr>
                                      <w:rFonts w:ascii="Cambria Math" w:hAnsi="Cambria Math" w:cstheme="minorBidi"/>
                                      <w:color w:val="000000" w:themeColor="text1"/>
                                      <w:kern w:val="24"/>
                                    </w:rPr>
                                    <m:t>x</m:t>
                                  </m:r>
                                </m:e>
                              </m:acc>
                            </m:oMath>
                          </m:oMathPara>
                        </w:p>
                      </w:txbxContent>
                    </v:textbox>
                  </v:shape>
                  <w10:wrap anchorx="margin"/>
                </v:group>
              </w:pict>
            </mc:Fallback>
          </mc:AlternateContent>
        </w:r>
      </w:ins>
    </w:p>
    <w:p w14:paraId="5E518660" w14:textId="77777777" w:rsidR="006E483B" w:rsidRDefault="006E483B" w:rsidP="006E483B">
      <w:pPr>
        <w:jc w:val="center"/>
        <w:rPr>
          <w:ins w:id="321" w:author="Lee, Brian" w:date="2023-11-07T13:55:00Z"/>
        </w:rPr>
      </w:pPr>
    </w:p>
    <w:p w14:paraId="789D0742" w14:textId="77777777" w:rsidR="006E483B" w:rsidRDefault="006E483B" w:rsidP="006E483B">
      <w:pPr>
        <w:jc w:val="center"/>
        <w:rPr>
          <w:ins w:id="322" w:author="Lee, Brian" w:date="2023-11-07T13:55:00Z"/>
        </w:rPr>
      </w:pPr>
    </w:p>
    <w:p w14:paraId="3B2C6EE1" w14:textId="77777777" w:rsidR="006E483B" w:rsidRDefault="006E483B" w:rsidP="006E483B">
      <w:pPr>
        <w:jc w:val="center"/>
        <w:rPr>
          <w:ins w:id="323" w:author="Lee, Brian" w:date="2023-11-07T13:55:00Z"/>
        </w:rPr>
      </w:pPr>
    </w:p>
    <w:p w14:paraId="32A689FA" w14:textId="77777777" w:rsidR="006E483B" w:rsidRDefault="006E483B" w:rsidP="006E483B">
      <w:pPr>
        <w:jc w:val="center"/>
        <w:rPr>
          <w:ins w:id="324" w:author="Lee, Brian" w:date="2023-11-07T13:55:00Z"/>
        </w:rPr>
      </w:pPr>
    </w:p>
    <w:p w14:paraId="7030A423" w14:textId="00FB33F7" w:rsidR="00185149" w:rsidRDefault="00185149" w:rsidP="00185149">
      <w:pPr>
        <w:jc w:val="center"/>
        <w:rPr>
          <w:ins w:id="325" w:author="Lee, Brian" w:date="2023-11-07T13:55:00Z"/>
          <w:rFonts w:asciiTheme="minorHAnsi" w:hAnsi="Calibri" w:cstheme="minorBidi"/>
          <w:color w:val="000000" w:themeColor="text1"/>
          <w:kern w:val="24"/>
        </w:rPr>
      </w:pPr>
    </w:p>
    <w:p w14:paraId="01BF9395" w14:textId="77777777" w:rsidR="006E483B" w:rsidRDefault="006E483B" w:rsidP="00185149">
      <w:pPr>
        <w:jc w:val="center"/>
        <w:rPr>
          <w:rFonts w:asciiTheme="minorHAnsi" w:hAnsi="Calibri" w:cstheme="minorBidi"/>
          <w:color w:val="000000" w:themeColor="text1"/>
          <w:kern w:val="24"/>
        </w:rPr>
      </w:pPr>
    </w:p>
    <w:p w14:paraId="042709E8" w14:textId="2B06758C" w:rsidR="00185149" w:rsidRPr="004051E9" w:rsidRDefault="00C4683A" w:rsidP="00185149">
      <w:pPr>
        <w:pStyle w:val="NormalWeb"/>
      </w:pPr>
      <w:ins w:id="326" w:author="Alexis Tourapis" w:date="2023-11-15T11:05:00Z">
        <w:r>
          <w:rPr>
            <w:sz w:val="20"/>
            <w:szCs w:val="20"/>
          </w:rPr>
          <w:t>The f</w:t>
        </w:r>
      </w:ins>
      <w:r w:rsidR="00185149" w:rsidRPr="00477A5B">
        <w:rPr>
          <w:sz w:val="20"/>
          <w:szCs w:val="20"/>
        </w:rPr>
        <w:t xml:space="preserve">ollowing notations are used for </w:t>
      </w:r>
      <w:r w:rsidR="00185149">
        <w:rPr>
          <w:sz w:val="20"/>
          <w:szCs w:val="20"/>
        </w:rPr>
        <w:t xml:space="preserve">the </w:t>
      </w:r>
      <w:r w:rsidR="00185149" w:rsidRPr="00477A5B">
        <w:rPr>
          <w:sz w:val="20"/>
          <w:szCs w:val="20"/>
        </w:rPr>
        <w:t>film grain preservation workflow depicted in</w:t>
      </w:r>
      <w:r w:rsidR="00185149">
        <w:rPr>
          <w:sz w:val="20"/>
          <w:szCs w:val="20"/>
        </w:rPr>
        <w:t xml:space="preserve"> </w:t>
      </w:r>
      <w:r w:rsidR="00185149">
        <w:rPr>
          <w:sz w:val="20"/>
          <w:szCs w:val="20"/>
        </w:rPr>
        <w:fldChar w:fldCharType="begin"/>
      </w:r>
      <w:r w:rsidR="00185149">
        <w:rPr>
          <w:sz w:val="20"/>
          <w:szCs w:val="20"/>
        </w:rPr>
        <w:instrText xml:space="preserve"> REF _Ref143772124 \h  \* MERGEFORMAT </w:instrText>
      </w:r>
      <w:r w:rsidR="00185149">
        <w:rPr>
          <w:sz w:val="20"/>
          <w:szCs w:val="20"/>
        </w:rPr>
      </w:r>
      <w:r w:rsidR="00185149">
        <w:rPr>
          <w:sz w:val="20"/>
          <w:szCs w:val="20"/>
        </w:rPr>
        <w:fldChar w:fldCharType="separate"/>
      </w:r>
      <w:r w:rsidR="00185149" w:rsidRPr="00477A5B">
        <w:rPr>
          <w:sz w:val="20"/>
          <w:szCs w:val="20"/>
        </w:rPr>
        <w:t>Figure 2</w:t>
      </w:r>
      <w:r w:rsidR="00185149">
        <w:rPr>
          <w:sz w:val="20"/>
          <w:szCs w:val="20"/>
        </w:rPr>
        <w:fldChar w:fldCharType="end"/>
      </w:r>
      <w:r w:rsidR="00185149" w:rsidRPr="00477A5B">
        <w:rPr>
          <w:sz w:val="20"/>
          <w:szCs w:val="20"/>
        </w:rPr>
        <w:t>:</w:t>
      </w:r>
    </w:p>
    <w:p w14:paraId="68B3AB12" w14:textId="0B7321BC" w:rsidR="00185149" w:rsidRPr="00C4683A" w:rsidRDefault="00185149" w:rsidP="00185149">
      <w:pPr>
        <w:pStyle w:val="NormalWeb"/>
        <w:numPr>
          <w:ilvl w:val="0"/>
          <w:numId w:val="127"/>
        </w:numPr>
        <w:rPr>
          <w:sz w:val="20"/>
          <w:szCs w:val="20"/>
        </w:rPr>
      </w:pPr>
      <m:oMath>
        <m:r>
          <w:rPr>
            <w:rFonts w:ascii="Cambria Math" w:hAnsi="Cambria Math"/>
            <w:sz w:val="20"/>
            <w:szCs w:val="20"/>
          </w:rPr>
          <m:t>x</m:t>
        </m:r>
      </m:oMath>
      <w:r w:rsidRPr="00C4683A">
        <w:rPr>
          <w:sz w:val="20"/>
          <w:szCs w:val="20"/>
        </w:rPr>
        <w:t xml:space="preserve"> is </w:t>
      </w:r>
      <w:ins w:id="327" w:author="Alexis Tourapis" w:date="2023-11-15T11:06:00Z">
        <w:r w:rsidR="00C4683A">
          <w:rPr>
            <w:sz w:val="20"/>
            <w:szCs w:val="20"/>
          </w:rPr>
          <w:t xml:space="preserve">the </w:t>
        </w:r>
      </w:ins>
      <w:r w:rsidRPr="00C4683A">
        <w:rPr>
          <w:sz w:val="20"/>
          <w:szCs w:val="20"/>
        </w:rPr>
        <w:t>source video (uncompressed)</w:t>
      </w:r>
    </w:p>
    <w:p w14:paraId="4FB6CEAB" w14:textId="26D3E6E8" w:rsidR="00185149" w:rsidRPr="00C4683A" w:rsidRDefault="00000000" w:rsidP="00185149">
      <w:pPr>
        <w:pStyle w:val="NormalWeb"/>
        <w:numPr>
          <w:ilvl w:val="0"/>
          <w:numId w:val="127"/>
        </w:numPr>
        <w:rPr>
          <w:sz w:val="20"/>
          <w:szCs w:val="20"/>
        </w:rPr>
      </w:p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dn</m:t>
            </m:r>
          </m:sub>
        </m:sSub>
        <m:r>
          <w:rPr>
            <w:rFonts w:ascii="Cambria Math" w:hAnsi="Cambria Math"/>
            <w:sz w:val="20"/>
            <w:szCs w:val="20"/>
          </w:rPr>
          <m:t xml:space="preserve"> </m:t>
        </m:r>
      </m:oMath>
      <w:r w:rsidR="00185149" w:rsidRPr="00C4683A">
        <w:rPr>
          <w:sz w:val="20"/>
          <w:szCs w:val="20"/>
        </w:rPr>
        <w:t xml:space="preserve">is </w:t>
      </w:r>
      <w:ins w:id="328" w:author="Alexis Tourapis" w:date="2023-11-15T11:06:00Z">
        <w:r w:rsidR="00C4683A">
          <w:rPr>
            <w:sz w:val="20"/>
            <w:szCs w:val="20"/>
          </w:rPr>
          <w:t xml:space="preserve">the </w:t>
        </w:r>
      </w:ins>
      <w:r w:rsidR="00185149" w:rsidRPr="00C4683A">
        <w:rPr>
          <w:sz w:val="20"/>
          <w:szCs w:val="20"/>
        </w:rPr>
        <w:t>denoised source video.</w:t>
      </w:r>
    </w:p>
    <w:p w14:paraId="33235D00" w14:textId="10135208" w:rsidR="00185149" w:rsidRPr="00C4683A" w:rsidRDefault="00000000" w:rsidP="00185149">
      <w:pPr>
        <w:pStyle w:val="NormalWeb"/>
        <w:numPr>
          <w:ilvl w:val="0"/>
          <w:numId w:val="127"/>
        </w:numPr>
        <w:rPr>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dn</m:t>
            </m:r>
          </m:sub>
        </m:sSub>
        <m:r>
          <w:rPr>
            <w:rFonts w:ascii="Cambria Math" w:hAnsi="Cambria Math"/>
            <w:sz w:val="20"/>
            <w:szCs w:val="20"/>
          </w:rPr>
          <m:t xml:space="preserve"> </m:t>
        </m:r>
      </m:oMath>
      <w:r w:rsidR="00185149" w:rsidRPr="00C4683A">
        <w:rPr>
          <w:sz w:val="20"/>
          <w:szCs w:val="20"/>
        </w:rPr>
        <w:t xml:space="preserve">is </w:t>
      </w:r>
      <w:ins w:id="329" w:author="Alexis Tourapis" w:date="2023-11-15T11:06:00Z">
        <w:r w:rsidR="00C4683A">
          <w:rPr>
            <w:sz w:val="20"/>
            <w:szCs w:val="20"/>
          </w:rPr>
          <w:t xml:space="preserve">the </w:t>
        </w:r>
      </w:ins>
      <w:r w:rsidR="00185149" w:rsidRPr="00C4683A">
        <w:rPr>
          <w:sz w:val="20"/>
          <w:szCs w:val="20"/>
        </w:rPr>
        <w:t xml:space="preserve">compressed bitstream of </w:t>
      </w:r>
      <w:ins w:id="330" w:author="Alexis Tourapis" w:date="2023-11-15T11:06:00Z">
        <w:r w:rsidR="00C4683A">
          <w:rPr>
            <w:sz w:val="20"/>
            <w:szCs w:val="20"/>
          </w:rPr>
          <w:t xml:space="preserve">the </w:t>
        </w:r>
      </w:ins>
      <w:r w:rsidR="00185149" w:rsidRPr="00C4683A">
        <w:rPr>
          <w:sz w:val="20"/>
          <w:szCs w:val="20"/>
        </w:rPr>
        <w:t>denoised video.</w:t>
      </w:r>
    </w:p>
    <w:p w14:paraId="6EB38B89" w14:textId="77777777" w:rsidR="00185149" w:rsidRPr="00C4683A" w:rsidRDefault="00000000" w:rsidP="00185149">
      <w:pPr>
        <w:pStyle w:val="NormalWeb"/>
        <w:numPr>
          <w:ilvl w:val="0"/>
          <w:numId w:val="127"/>
        </w:numPr>
        <w:rPr>
          <w:sz w:val="20"/>
          <w:szCs w:val="20"/>
        </w:rPr>
      </w:pPr>
      <m:oMath>
        <m:acc>
          <m:accPr>
            <m:chr m:val="̃"/>
            <m:ctrlPr>
              <w:rPr>
                <w:rFonts w:ascii="Cambria Math" w:hAnsi="Cambria Math"/>
                <w:sz w:val="20"/>
                <w:szCs w:val="20"/>
              </w:rPr>
            </m:ctrlPr>
          </m:acc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dn</m:t>
                </m:r>
              </m:sub>
            </m:sSub>
          </m:e>
        </m:acc>
      </m:oMath>
      <w:r w:rsidR="00185149" w:rsidRPr="00294A39">
        <w:rPr>
          <w:sz w:val="20"/>
          <w:szCs w:val="20"/>
        </w:rPr>
        <w:t xml:space="preserve"> is the decoded denoised video.</w:t>
      </w:r>
    </w:p>
    <w:p w14:paraId="24C1D1A8" w14:textId="4D996456" w:rsidR="00185149" w:rsidRDefault="00000000" w:rsidP="00185149">
      <w:pPr>
        <w:rPr>
          <w:rFonts w:ascii="Cambria Math" w:hAnsi="Cambria Math"/>
        </w:rPr>
      </w:pPr>
      <m:oMath>
        <m:acc>
          <m:accPr>
            <m:chr m:val="̃"/>
            <m:ctrlPr>
              <w:rPr>
                <w:rFonts w:ascii="Cambria Math" w:hAnsi="Cambria Math"/>
              </w:rPr>
            </m:ctrlPr>
          </m:accPr>
          <m:e>
            <m:sSub>
              <m:sSubPr>
                <m:ctrlPr>
                  <w:rPr>
                    <w:rFonts w:ascii="Cambria Math" w:hAnsi="Cambria Math"/>
                    <w:i/>
                  </w:rPr>
                </m:ctrlPr>
              </m:sSubPr>
              <m:e>
                <m:r>
                  <w:rPr>
                    <w:rFonts w:ascii="Cambria Math" w:hAnsi="Cambria Math"/>
                  </w:rPr>
                  <m:t>x</m:t>
                </m:r>
              </m:e>
              <m:sub>
                <m:r>
                  <w:rPr>
                    <w:rFonts w:ascii="Cambria Math" w:hAnsi="Cambria Math"/>
                  </w:rPr>
                  <m:t>g</m:t>
                </m:r>
              </m:sub>
            </m:sSub>
          </m:e>
        </m:acc>
      </m:oMath>
      <w:r w:rsidR="00185149" w:rsidRPr="00477A5B">
        <w:rPr>
          <w:rFonts w:ascii="Cambria Math" w:hAnsi="Cambria Math"/>
        </w:rPr>
        <w:t xml:space="preserve"> is the grain synthesized video, using</w:t>
      </w:r>
      <w:ins w:id="331" w:author="Alexis Tourapis" w:date="2023-11-15T11:07:00Z">
        <w:r w:rsidR="00C4683A">
          <w:rPr>
            <w:rFonts w:ascii="Cambria Math" w:hAnsi="Cambria Math"/>
          </w:rPr>
          <w:t>, for example,</w:t>
        </w:r>
      </w:ins>
      <w:r w:rsidR="00185149" w:rsidRPr="00477A5B">
        <w:rPr>
          <w:rFonts w:ascii="Cambria Math" w:hAnsi="Cambria Math"/>
        </w:rPr>
        <w:t xml:space="preserve"> </w:t>
      </w:r>
      <w:commentRangeStart w:id="332"/>
      <w:r w:rsidR="00185149" w:rsidRPr="00477A5B">
        <w:rPr>
          <w:rFonts w:ascii="Cambria Math" w:hAnsi="Cambria Math"/>
        </w:rPr>
        <w:t xml:space="preserve">the FGC SEI </w:t>
      </w:r>
      <w:commentRangeEnd w:id="332"/>
      <w:r w:rsidR="00C4683A">
        <w:rPr>
          <w:rStyle w:val="CommentReference"/>
        </w:rPr>
        <w:commentReference w:id="332"/>
      </w:r>
      <w:ins w:id="333" w:author="Alexis Tourapis" w:date="2023-11-15T11:06:00Z">
        <w:r w:rsidR="00C4683A">
          <w:rPr>
            <w:rFonts w:ascii="Cambria Math" w:hAnsi="Cambria Math"/>
          </w:rPr>
          <w:t xml:space="preserve">message </w:t>
        </w:r>
      </w:ins>
      <w:r w:rsidR="00185149" w:rsidRPr="00477A5B">
        <w:rPr>
          <w:rFonts w:ascii="Cambria Math" w:hAnsi="Cambria Math"/>
        </w:rPr>
        <w:t>parameters.</w:t>
      </w:r>
    </w:p>
    <w:p w14:paraId="5B452628" w14:textId="77777777" w:rsidR="00036415" w:rsidRDefault="00036415" w:rsidP="00185149">
      <w:pPr>
        <w:rPr>
          <w:rFonts w:ascii="Cambria Math" w:hAnsi="Cambria Math"/>
        </w:rPr>
      </w:pPr>
    </w:p>
    <w:p w14:paraId="62348101" w14:textId="0DE086A6" w:rsidR="00185149" w:rsidRPr="007D7325" w:rsidRDefault="00185149" w:rsidP="00185149">
      <w:pPr>
        <w:jc w:val="center"/>
        <w:rPr>
          <w:sz w:val="24"/>
          <w:szCs w:val="24"/>
          <w:lang w:eastAsia="ko-KR"/>
        </w:rPr>
      </w:pPr>
      <w:bookmarkStart w:id="334" w:name="_Ref143772124"/>
      <w:r>
        <w:t xml:space="preserve">Figure </w:t>
      </w:r>
      <w:fldSimple w:instr=" SEQ Figure \* ARABIC ">
        <w:r>
          <w:t>2</w:t>
        </w:r>
      </w:fldSimple>
      <w:bookmarkEnd w:id="334"/>
      <w:r w:rsidRPr="00DC332A">
        <w:rPr>
          <w:sz w:val="24"/>
          <w:szCs w:val="24"/>
          <w:lang w:eastAsia="ko-KR"/>
        </w:rPr>
        <w:t xml:space="preserve"> HEVC film grain modeling and synthesis workflow</w:t>
      </w:r>
    </w:p>
    <w:p w14:paraId="2AF751F7" w14:textId="799A3AE2" w:rsidR="00036415" w:rsidRDefault="00036415">
      <w:pPr>
        <w:spacing w:after="0"/>
      </w:pPr>
      <w:r>
        <w:rPr>
          <w:noProof/>
        </w:rPr>
        <mc:AlternateContent>
          <mc:Choice Requires="wpg">
            <w:drawing>
              <wp:anchor distT="0" distB="0" distL="114300" distR="114300" simplePos="0" relativeHeight="251661312" behindDoc="0" locked="0" layoutInCell="1" allowOverlap="1" wp14:anchorId="307A9243" wp14:editId="3942502D">
                <wp:simplePos x="0" y="0"/>
                <wp:positionH relativeFrom="margin">
                  <wp:posOffset>-254442</wp:posOffset>
                </wp:positionH>
                <wp:positionV relativeFrom="paragraph">
                  <wp:posOffset>110683</wp:posOffset>
                </wp:positionV>
                <wp:extent cx="6836614" cy="2398562"/>
                <wp:effectExtent l="0" t="0" r="21590" b="1905"/>
                <wp:wrapNone/>
                <wp:docPr id="358" name="Group 357">
                  <a:extLst xmlns:a="http://schemas.openxmlformats.org/drawingml/2006/main">
                    <a:ext uri="{FF2B5EF4-FFF2-40B4-BE49-F238E27FC236}">
                      <a16:creationId xmlns:a16="http://schemas.microsoft.com/office/drawing/2014/main" id="{BF680BA8-5E9A-81F5-AE6E-B0C1A9CCD0A0}"/>
                    </a:ext>
                  </a:extLst>
                </wp:docPr>
                <wp:cNvGraphicFramePr/>
                <a:graphic xmlns:a="http://schemas.openxmlformats.org/drawingml/2006/main">
                  <a:graphicData uri="http://schemas.microsoft.com/office/word/2010/wordprocessingGroup">
                    <wpg:wgp>
                      <wpg:cNvGrpSpPr/>
                      <wpg:grpSpPr>
                        <a:xfrm>
                          <a:off x="0" y="0"/>
                          <a:ext cx="6836614" cy="2398562"/>
                          <a:chOff x="0" y="0"/>
                          <a:chExt cx="11437789" cy="3506564"/>
                        </a:xfrm>
                      </wpg:grpSpPr>
                      <wps:wsp>
                        <wps:cNvPr id="1663859952" name="Rectangle: Rounded Corners 1663859952">
                          <a:extLst>
                            <a:ext uri="{FF2B5EF4-FFF2-40B4-BE49-F238E27FC236}">
                              <a16:creationId xmlns:a16="http://schemas.microsoft.com/office/drawing/2014/main" id="{379C049D-81C2-239C-48BE-A9EC244E5E00}"/>
                            </a:ext>
                          </a:extLst>
                        </wps:cNvPr>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237532020" name="Rectangle 237532020">
                          <a:extLst>
                            <a:ext uri="{FF2B5EF4-FFF2-40B4-BE49-F238E27FC236}">
                              <a16:creationId xmlns:a16="http://schemas.microsoft.com/office/drawing/2014/main" id="{90AAB8D1-3556-DADC-F12E-97F409B7906B}"/>
                            </a:ext>
                          </a:extLst>
                        </wps:cNvPr>
                        <wps:cNvSpPr/>
                        <wps:spPr>
                          <a:xfrm>
                            <a:off x="1585599" y="676924"/>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wps:txbx>
                        <wps:bodyPr rtlCol="0" anchor="ctr"/>
                      </wps:wsp>
                      <wps:wsp>
                        <wps:cNvPr id="1906082777" name="Rectangle 1906082777">
                          <a:extLst>
                            <a:ext uri="{FF2B5EF4-FFF2-40B4-BE49-F238E27FC236}">
                              <a16:creationId xmlns:a16="http://schemas.microsoft.com/office/drawing/2014/main" id="{40A25A4F-BF51-DAB2-41FF-725EC6615289}"/>
                            </a:ext>
                          </a:extLst>
                        </wps:cNvPr>
                        <wps:cNvSpPr/>
                        <wps:spPr>
                          <a:xfrm>
                            <a:off x="4155318" y="678302"/>
                            <a:ext cx="1602116" cy="636330"/>
                          </a:xfrm>
                          <a:prstGeom prst="rect">
                            <a:avLst/>
                          </a:prstGeom>
                          <a:noFill/>
                          <a:ln w="12700" cap="flat" cmpd="sng" algn="ctr">
                            <a:solidFill>
                              <a:srgbClr val="5B9BD5">
                                <a:shade val="15000"/>
                              </a:srgbClr>
                            </a:solidFill>
                            <a:prstDash val="solid"/>
                            <a:miter lim="800000"/>
                          </a:ln>
                          <a:effectLst/>
                        </wps:spPr>
                        <wps:txb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745461799" name="Straight Arrow Connector 1745461799">
                          <a:extLst>
                            <a:ext uri="{FF2B5EF4-FFF2-40B4-BE49-F238E27FC236}">
                              <a16:creationId xmlns:a16="http://schemas.microsoft.com/office/drawing/2014/main" id="{2A4D77DD-3E3B-EBAF-BD0B-23912F88C05F}"/>
                            </a:ext>
                          </a:extLst>
                        </wps:cNvPr>
                        <wps:cNvCnPr>
                          <a:stCxn id="237532020" idx="3"/>
                          <a:endCxn id="1906082777" idx="1"/>
                        </wps:cNvCnPr>
                        <wps:spPr>
                          <a:xfrm>
                            <a:off x="3187716" y="995089"/>
                            <a:ext cx="96760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653882013" name="Straight Arrow Connector 1653882013">
                          <a:extLst>
                            <a:ext uri="{FF2B5EF4-FFF2-40B4-BE49-F238E27FC236}">
                              <a16:creationId xmlns:a16="http://schemas.microsoft.com/office/drawing/2014/main" id="{A1610EF0-9ED6-2850-743A-906A7D3D8D9C}"/>
                            </a:ext>
                          </a:extLst>
                        </wps:cNvPr>
                        <wps:cNvCnPr>
                          <a:cxnSpLocks/>
                          <a:endCxn id="1497332323" idx="0"/>
                        </wps:cNvCnPr>
                        <wps:spPr>
                          <a:xfrm>
                            <a:off x="3551083" y="995089"/>
                            <a:ext cx="4129" cy="1177623"/>
                          </a:xfrm>
                          <a:prstGeom prst="straightConnector1">
                            <a:avLst/>
                          </a:prstGeom>
                          <a:noFill/>
                          <a:ln w="12700" cap="flat" cmpd="sng" algn="ctr">
                            <a:solidFill>
                              <a:sysClr val="windowText" lastClr="000000"/>
                            </a:solidFill>
                            <a:prstDash val="solid"/>
                            <a:miter lim="800000"/>
                            <a:tailEnd type="triangle"/>
                          </a:ln>
                          <a:effectLst/>
                        </wps:spPr>
                        <wps:bodyPr/>
                      </wps:wsp>
                      <wps:wsp>
                        <wps:cNvPr id="707739089" name="TextBox 13">
                          <a:extLst>
                            <a:ext uri="{FF2B5EF4-FFF2-40B4-BE49-F238E27FC236}">
                              <a16:creationId xmlns:a16="http://schemas.microsoft.com/office/drawing/2014/main" id="{088D76CC-A94E-BCF9-E21D-AF5DC4ABC902}"/>
                            </a:ext>
                          </a:extLst>
                        </wps:cNvPr>
                        <wps:cNvSpPr txBox="1"/>
                        <wps:spPr>
                          <a:xfrm>
                            <a:off x="183055" y="775447"/>
                            <a:ext cx="969010" cy="414020"/>
                          </a:xfrm>
                          <a:prstGeom prst="rect">
                            <a:avLst/>
                          </a:prstGeom>
                          <a:noFill/>
                        </wps:spPr>
                        <wps:txb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564595341" name="Straight Arrow Connector 564595341">
                          <a:extLst>
                            <a:ext uri="{FF2B5EF4-FFF2-40B4-BE49-F238E27FC236}">
                              <a16:creationId xmlns:a16="http://schemas.microsoft.com/office/drawing/2014/main" id="{15BFBE4E-3BF9-EAA1-A806-5BAA6391595D}"/>
                            </a:ext>
                          </a:extLst>
                        </wps:cNvPr>
                        <wps:cNvCnPr/>
                        <wps:spPr>
                          <a:xfrm>
                            <a:off x="766647" y="993712"/>
                            <a:ext cx="81895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497332323" name="Oval 1497332323">
                          <a:extLst>
                            <a:ext uri="{FF2B5EF4-FFF2-40B4-BE49-F238E27FC236}">
                              <a16:creationId xmlns:a16="http://schemas.microsoft.com/office/drawing/2014/main" id="{4D92601E-69CE-34DF-5B0E-86C63E8D9FF4}"/>
                            </a:ext>
                          </a:extLst>
                        </wps:cNvPr>
                        <wps:cNvSpPr/>
                        <wps:spPr>
                          <a:xfrm>
                            <a:off x="3369399" y="2172712"/>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1266313442" name="Connector: Elbow 1266313442">
                          <a:extLst>
                            <a:ext uri="{FF2B5EF4-FFF2-40B4-BE49-F238E27FC236}">
                              <a16:creationId xmlns:a16="http://schemas.microsoft.com/office/drawing/2014/main" id="{7A26B234-3C6F-B15D-1C16-8CC401D8E15A}"/>
                            </a:ext>
                          </a:extLst>
                        </wps:cNvPr>
                        <wps:cNvCnPr>
                          <a:endCxn id="1497332323" idx="2"/>
                        </wps:cNvCnPr>
                        <wps:spPr>
                          <a:xfrm>
                            <a:off x="1156166" y="1010061"/>
                            <a:ext cx="2213233" cy="1315535"/>
                          </a:xfrm>
                          <a:prstGeom prst="bentConnector3">
                            <a:avLst>
                              <a:gd name="adj1" fmla="val -373"/>
                            </a:avLst>
                          </a:prstGeom>
                          <a:noFill/>
                          <a:ln w="12700" cap="flat" cmpd="sng" algn="ctr">
                            <a:solidFill>
                              <a:sysClr val="windowText" lastClr="000000"/>
                            </a:solidFill>
                            <a:prstDash val="solid"/>
                            <a:miter lim="800000"/>
                            <a:tailEnd type="triangle"/>
                          </a:ln>
                          <a:effectLst/>
                        </wps:spPr>
                        <wps:bodyPr/>
                      </wps:wsp>
                      <wps:wsp>
                        <wps:cNvPr id="1532222549" name="Rectangle 1532222549">
                          <a:extLst>
                            <a:ext uri="{FF2B5EF4-FFF2-40B4-BE49-F238E27FC236}">
                              <a16:creationId xmlns:a16="http://schemas.microsoft.com/office/drawing/2014/main" id="{BD2188D5-3A9C-F4E7-6A8F-1CA196933E2E}"/>
                            </a:ext>
                          </a:extLst>
                        </wps:cNvPr>
                        <wps:cNvSpPr/>
                        <wps:spPr>
                          <a:xfrm>
                            <a:off x="4163577" y="2007433"/>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wps:txbx>
                        <wps:bodyPr rtlCol="0" anchor="ctr"/>
                      </wps:wsp>
                      <wps:wsp>
                        <wps:cNvPr id="1174727771" name="Straight Arrow Connector 1174727771">
                          <a:extLst>
                            <a:ext uri="{FF2B5EF4-FFF2-40B4-BE49-F238E27FC236}">
                              <a16:creationId xmlns:a16="http://schemas.microsoft.com/office/drawing/2014/main" id="{982A9BD4-5538-BE70-1DB8-4391B7626B96}"/>
                            </a:ext>
                          </a:extLst>
                        </wps:cNvPr>
                        <wps:cNvCnPr>
                          <a:cxnSpLocks/>
                          <a:stCxn id="1497332323" idx="6"/>
                          <a:endCxn id="1532222549" idx="1"/>
                        </wps:cNvCnPr>
                        <wps:spPr>
                          <a:xfrm>
                            <a:off x="3741023" y="2325596"/>
                            <a:ext cx="422554" cy="0"/>
                          </a:xfrm>
                          <a:prstGeom prst="straightConnector1">
                            <a:avLst/>
                          </a:prstGeom>
                          <a:noFill/>
                          <a:ln w="12700" cap="flat" cmpd="sng" algn="ctr">
                            <a:solidFill>
                              <a:sysClr val="windowText" lastClr="000000"/>
                            </a:solidFill>
                            <a:prstDash val="solid"/>
                            <a:miter lim="800000"/>
                            <a:tailEnd type="triangle"/>
                          </a:ln>
                          <a:effectLst/>
                        </wps:spPr>
                        <wps:bodyPr/>
                      </wps:wsp>
                      <wps:wsp>
                        <wps:cNvPr id="1189139786" name="Flowchart: Predefined Process 1189139786">
                          <a:extLst>
                            <a:ext uri="{FF2B5EF4-FFF2-40B4-BE49-F238E27FC236}">
                              <a16:creationId xmlns:a16="http://schemas.microsoft.com/office/drawing/2014/main" id="{D7AC5024-593D-60C2-F32F-EB6DE84678EB}"/>
                            </a:ext>
                          </a:extLst>
                        </wps:cNvPr>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proofErr w:type="spellStart"/>
                              <w:r w:rsidRPr="00EC445C">
                                <w:rPr>
                                  <w:rFonts w:asciiTheme="minorHAnsi" w:hAnsi="Calibri" w:cstheme="minorBidi"/>
                                  <w:color w:val="000000" w:themeColor="dark1"/>
                                  <w:kern w:val="24"/>
                                  <w:sz w:val="18"/>
                                  <w:szCs w:val="18"/>
                                </w:rPr>
                                <w:t>VideoStream</w:t>
                              </w:r>
                              <w:proofErr w:type="spellEnd"/>
                            </w:p>
                          </w:txbxContent>
                        </wps:txbx>
                        <wps:bodyPr rtlCol="0" anchor="t"/>
                      </wps:wsp>
                      <wps:wsp>
                        <wps:cNvPr id="323989560" name="TextBox 27">
                          <a:extLst>
                            <a:ext uri="{FF2B5EF4-FFF2-40B4-BE49-F238E27FC236}">
                              <a16:creationId xmlns:a16="http://schemas.microsoft.com/office/drawing/2014/main" id="{E8925651-FBBD-8B25-C1F6-2B7D18E32A0C}"/>
                            </a:ext>
                          </a:extLst>
                        </wps:cNvPr>
                        <wps:cNvSpPr txBox="1"/>
                        <wps:spPr>
                          <a:xfrm>
                            <a:off x="4685707" y="104870"/>
                            <a:ext cx="3028885" cy="454026"/>
                          </a:xfrm>
                          <a:prstGeom prst="rect">
                            <a:avLst/>
                          </a:prstGeom>
                          <a:noFill/>
                        </wps:spPr>
                        <wps:txb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wps:txbx>
                        <wps:bodyPr wrap="square" rtlCol="0">
                          <a:noAutofit/>
                        </wps:bodyPr>
                      </wps:wsp>
                      <wps:wsp>
                        <wps:cNvPr id="494213100" name="Connector: Elbow 494213100">
                          <a:extLst>
                            <a:ext uri="{FF2B5EF4-FFF2-40B4-BE49-F238E27FC236}">
                              <a16:creationId xmlns:a16="http://schemas.microsoft.com/office/drawing/2014/main" id="{A992AD7D-6717-AC31-23AD-40532459713F}"/>
                            </a:ext>
                          </a:extLst>
                        </wps:cNvPr>
                        <wps:cNvCnPr>
                          <a:cxnSpLocks/>
                        </wps:cNvCnPr>
                        <wps:spPr>
                          <a:xfrm>
                            <a:off x="5757434" y="996465"/>
                            <a:ext cx="357761" cy="473803"/>
                          </a:xfrm>
                          <a:prstGeom prst="bentConnector2">
                            <a:avLst/>
                          </a:prstGeom>
                          <a:noFill/>
                          <a:ln w="12700" cap="flat" cmpd="sng" algn="ctr">
                            <a:solidFill>
                              <a:sysClr val="windowText" lastClr="000000"/>
                            </a:solidFill>
                            <a:prstDash val="solid"/>
                            <a:miter lim="800000"/>
                            <a:tailEnd type="triangle"/>
                          </a:ln>
                          <a:effectLst/>
                        </wps:spPr>
                        <wps:bodyPr/>
                      </wps:wsp>
                      <wps:wsp>
                        <wps:cNvPr id="690985739" name="Connector: Elbow 690985739">
                          <a:extLst>
                            <a:ext uri="{FF2B5EF4-FFF2-40B4-BE49-F238E27FC236}">
                              <a16:creationId xmlns:a16="http://schemas.microsoft.com/office/drawing/2014/main" id="{B2A38D0F-DF79-740C-7AD0-3D9B9F0BF45A}"/>
                            </a:ext>
                          </a:extLst>
                        </wps:cNvPr>
                        <wps:cNvCnPr>
                          <a:cxnSpLocks/>
                          <a:stCxn id="1532222549" idx="3"/>
                        </wps:cNvCnPr>
                        <wps:spPr>
                          <a:xfrm flipV="1">
                            <a:off x="5765692" y="1827323"/>
                            <a:ext cx="355497" cy="497878"/>
                          </a:xfrm>
                          <a:prstGeom prst="bentConnector2">
                            <a:avLst/>
                          </a:prstGeom>
                          <a:noFill/>
                          <a:ln w="12700" cap="flat" cmpd="sng" algn="ctr">
                            <a:solidFill>
                              <a:sysClr val="windowText" lastClr="000000"/>
                            </a:solidFill>
                            <a:prstDash val="solid"/>
                            <a:miter lim="800000"/>
                            <a:tailEnd type="triangle"/>
                          </a:ln>
                          <a:effectLst/>
                        </wps:spPr>
                        <wps:bodyPr/>
                      </wps:wsp>
                      <wps:wsp>
                        <wps:cNvPr id="858631045" name="TextBox 32">
                          <a:extLst>
                            <a:ext uri="{FF2B5EF4-FFF2-40B4-BE49-F238E27FC236}">
                              <a16:creationId xmlns:a16="http://schemas.microsoft.com/office/drawing/2014/main" id="{4E34C41E-87DC-A628-DA0D-211B67081813}"/>
                            </a:ext>
                          </a:extLst>
                        </wps:cNvPr>
                        <wps:cNvSpPr txBox="1"/>
                        <wps:spPr>
                          <a:xfrm>
                            <a:off x="2508425" y="2404885"/>
                            <a:ext cx="1751165" cy="422911"/>
                          </a:xfrm>
                          <a:prstGeom prst="rect">
                            <a:avLst/>
                          </a:prstGeom>
                          <a:noFill/>
                        </wps:spPr>
                        <wps:txb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wps:txbx>
                        <wps:bodyPr wrap="square" rtlCol="0">
                          <a:noAutofit/>
                        </wps:bodyPr>
                      </wps:wsp>
                      <wps:wsp>
                        <wps:cNvPr id="21364292" name="TextBox 33">
                          <a:extLst>
                            <a:ext uri="{FF2B5EF4-FFF2-40B4-BE49-F238E27FC236}">
                              <a16:creationId xmlns:a16="http://schemas.microsoft.com/office/drawing/2014/main" id="{46C61C66-9123-A7CD-31E8-EB19988A3E0F}"/>
                            </a:ext>
                          </a:extLst>
                        </wps:cNvPr>
                        <wps:cNvSpPr txBox="1"/>
                        <wps:spPr>
                          <a:xfrm>
                            <a:off x="5621075" y="2343788"/>
                            <a:ext cx="1536065" cy="422910"/>
                          </a:xfrm>
                          <a:prstGeom prst="rect">
                            <a:avLst/>
                          </a:prstGeom>
                          <a:noFill/>
                        </wps:spPr>
                        <wps:txb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wps:txbx>
                        <wps:bodyPr wrap="square" rtlCol="0">
                          <a:noAutofit/>
                        </wps:bodyPr>
                      </wps:wsp>
                      <wps:wsp>
                        <wps:cNvPr id="2114990423" name="Rectangle 2114990423">
                          <a:extLst>
                            <a:ext uri="{FF2B5EF4-FFF2-40B4-BE49-F238E27FC236}">
                              <a16:creationId xmlns:a16="http://schemas.microsoft.com/office/drawing/2014/main" id="{836D16C5-F8F4-9289-3CE6-A5C9D3EFD632}"/>
                            </a:ext>
                          </a:extLst>
                        </wps:cNvPr>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2021163130" name="Connector: Elbow 2021163130">
                          <a:extLst>
                            <a:ext uri="{FF2B5EF4-FFF2-40B4-BE49-F238E27FC236}">
                              <a16:creationId xmlns:a16="http://schemas.microsoft.com/office/drawing/2014/main" id="{F29C8D71-208A-1DDB-D39F-7221D53EE416}"/>
                            </a:ext>
                          </a:extLst>
                        </wps:cNvPr>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821878987" name="Rectangle 1821878987">
                          <a:extLst>
                            <a:ext uri="{FF2B5EF4-FFF2-40B4-BE49-F238E27FC236}">
                              <a16:creationId xmlns:a16="http://schemas.microsoft.com/office/drawing/2014/main" id="{166B6CA1-626B-0AF6-B742-A06F6CD4F6ED}"/>
                            </a:ext>
                          </a:extLst>
                        </wps:cNvPr>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263166313" name="Connector: Elbow 1263166313">
                          <a:extLst>
                            <a:ext uri="{FF2B5EF4-FFF2-40B4-BE49-F238E27FC236}">
                              <a16:creationId xmlns:a16="http://schemas.microsoft.com/office/drawing/2014/main" id="{EB61C72B-8242-2465-EBE6-CF627D975671}"/>
                            </a:ext>
                          </a:extLst>
                        </wps:cNvPr>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851503193" name="Oval 851503193">
                          <a:extLst>
                            <a:ext uri="{FF2B5EF4-FFF2-40B4-BE49-F238E27FC236}">
                              <a16:creationId xmlns:a16="http://schemas.microsoft.com/office/drawing/2014/main" id="{6F9E1EA0-1E59-2C1C-E38C-C0CF60256E4A}"/>
                            </a:ext>
                          </a:extLst>
                        </wps:cNvPr>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893745904" name="Connector: Elbow 893745904">
                          <a:extLst>
                            <a:ext uri="{FF2B5EF4-FFF2-40B4-BE49-F238E27FC236}">
                              <a16:creationId xmlns:a16="http://schemas.microsoft.com/office/drawing/2014/main" id="{8B11722E-7780-1C4E-6DAC-4AF3605814F1}"/>
                            </a:ext>
                          </a:extLst>
                        </wps:cNvPr>
                        <wps:cNvCnPr>
                          <a:stCxn id="2114990423" idx="3"/>
                          <a:endCxn id="851503193" idx="0"/>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464836994" name="Straight Arrow Connector 1464836994">
                          <a:extLst>
                            <a:ext uri="{FF2B5EF4-FFF2-40B4-BE49-F238E27FC236}">
                              <a16:creationId xmlns:a16="http://schemas.microsoft.com/office/drawing/2014/main" id="{C48E7033-D620-9776-3E4D-054E281AB306}"/>
                            </a:ext>
                          </a:extLst>
                        </wps:cNvPr>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375315113" name="Straight Arrow Connector 375315113">
                          <a:extLst>
                            <a:ext uri="{FF2B5EF4-FFF2-40B4-BE49-F238E27FC236}">
                              <a16:creationId xmlns:a16="http://schemas.microsoft.com/office/drawing/2014/main" id="{B789AA9B-9D85-2B37-097A-7623CBEE23BB}"/>
                            </a:ext>
                          </a:extLst>
                        </wps:cNvPr>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366647853" name="TextBox 1">
                          <a:extLst>
                            <a:ext uri="{FF2B5EF4-FFF2-40B4-BE49-F238E27FC236}">
                              <a16:creationId xmlns:a16="http://schemas.microsoft.com/office/drawing/2014/main" id="{B63A6201-84C4-58F3-4EC1-F08075EDAE9F}"/>
                            </a:ext>
                          </a:extLst>
                        </wps:cNvPr>
                        <wps:cNvSpPr txBox="1"/>
                        <wps:spPr>
                          <a:xfrm>
                            <a:off x="10339279" y="1570988"/>
                            <a:ext cx="930910" cy="414020"/>
                          </a:xfrm>
                          <a:prstGeom prst="rect">
                            <a:avLst/>
                          </a:prstGeom>
                          <a:noFill/>
                        </wps:spPr>
                        <wps:txbx>
                          <w:txbxContent>
                            <w:p w14:paraId="4913D45A"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wps:txbx>
                        <wps:bodyPr wrap="square" rtlCol="0">
                          <a:noAutofit/>
                        </wps:bodyPr>
                      </wps:wsp>
                      <wps:wsp>
                        <wps:cNvPr id="360429753" name="TextBox 2">
                          <a:extLst>
                            <a:ext uri="{FF2B5EF4-FFF2-40B4-BE49-F238E27FC236}">
                              <a16:creationId xmlns:a16="http://schemas.microsoft.com/office/drawing/2014/main" id="{88BD227B-A4FB-4DF6-D456-87E51896303E}"/>
                            </a:ext>
                          </a:extLst>
                        </wps:cNvPr>
                        <wps:cNvSpPr txBox="1"/>
                        <wps:spPr>
                          <a:xfrm>
                            <a:off x="5942542" y="1070828"/>
                            <a:ext cx="953134" cy="414021"/>
                          </a:xfrm>
                          <a:prstGeom prst="rect">
                            <a:avLst/>
                          </a:prstGeom>
                          <a:noFill/>
                        </wps:spPr>
                        <wps:txbx>
                          <w:txbxContent>
                            <w:p w14:paraId="18C652AB"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81890682" name="TextBox 5">
                          <a:extLst>
                            <a:ext uri="{FF2B5EF4-FFF2-40B4-BE49-F238E27FC236}">
                              <a16:creationId xmlns:a16="http://schemas.microsoft.com/office/drawing/2014/main" id="{8F99C418-3173-A8D7-B864-28D4A11F3D3D}"/>
                            </a:ext>
                          </a:extLst>
                        </wps:cNvPr>
                        <wps:cNvSpPr txBox="1"/>
                        <wps:spPr>
                          <a:xfrm>
                            <a:off x="3311150" y="631911"/>
                            <a:ext cx="969009" cy="414021"/>
                          </a:xfrm>
                          <a:prstGeom prst="rect">
                            <a:avLst/>
                          </a:prstGeom>
                          <a:noFill/>
                        </wps:spPr>
                        <wps:txbx>
                          <w:txbxContent>
                            <w:p w14:paraId="0B5E3906"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3923080" name="TextBox 6">
                          <a:extLst>
                            <a:ext uri="{FF2B5EF4-FFF2-40B4-BE49-F238E27FC236}">
                              <a16:creationId xmlns:a16="http://schemas.microsoft.com/office/drawing/2014/main" id="{5BE9DB9F-23AD-B87F-C1E2-959C49501E98}"/>
                            </a:ext>
                          </a:extLst>
                        </wps:cNvPr>
                        <wps:cNvSpPr txBox="1"/>
                        <wps:spPr>
                          <a:xfrm>
                            <a:off x="10313152" y="2675954"/>
                            <a:ext cx="933450" cy="435610"/>
                          </a:xfrm>
                          <a:prstGeom prst="rect">
                            <a:avLst/>
                          </a:prstGeom>
                          <a:noFill/>
                        </wps:spPr>
                        <wps:txbx>
                          <w:txbxContent>
                            <w:p w14:paraId="38BE58EC"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215890495" name="Straight Connector 1215890495">
                          <a:extLst>
                            <a:ext uri="{FF2B5EF4-FFF2-40B4-BE49-F238E27FC236}">
                              <a16:creationId xmlns:a16="http://schemas.microsoft.com/office/drawing/2014/main" id="{F31D7377-8ACA-A2C9-F971-516018410219}"/>
                            </a:ext>
                          </a:extLst>
                        </wps:cNvPr>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52260600" name="Rectangle: Rounded Corners 52260600">
                          <a:extLst>
                            <a:ext uri="{FF2B5EF4-FFF2-40B4-BE49-F238E27FC236}">
                              <a16:creationId xmlns:a16="http://schemas.microsoft.com/office/drawing/2014/main" id="{FB657EA2-DD17-D3DA-D527-D51AEBDF66EB}"/>
                            </a:ext>
                          </a:extLst>
                        </wps:cNvPr>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27626123" name="TextBox 91">
                          <a:extLst>
                            <a:ext uri="{FF2B5EF4-FFF2-40B4-BE49-F238E27FC236}">
                              <a16:creationId xmlns:a16="http://schemas.microsoft.com/office/drawing/2014/main" id="{6687B804-F402-E410-10D9-A4677C7B95CD}"/>
                            </a:ext>
                          </a:extLst>
                        </wps:cNvPr>
                        <wps:cNvSpPr txBox="1"/>
                        <wps:spPr>
                          <a:xfrm>
                            <a:off x="3301724" y="3073462"/>
                            <a:ext cx="2168524" cy="422911"/>
                          </a:xfrm>
                          <a:prstGeom prst="rect">
                            <a:avLst/>
                          </a:prstGeom>
                          <a:noFill/>
                        </wps:spPr>
                        <wps:txb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25351328" name="Rectangle: Rounded Corners 825351328">
                          <a:extLst>
                            <a:ext uri="{FF2B5EF4-FFF2-40B4-BE49-F238E27FC236}">
                              <a16:creationId xmlns:a16="http://schemas.microsoft.com/office/drawing/2014/main" id="{75428AD4-B38B-57D7-E10C-F72D0A6A2C89}"/>
                            </a:ext>
                          </a:extLst>
                        </wps:cNvPr>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1020704609" name="TextBox 97">
                          <a:extLst>
                            <a:ext uri="{FF2B5EF4-FFF2-40B4-BE49-F238E27FC236}">
                              <a16:creationId xmlns:a16="http://schemas.microsoft.com/office/drawing/2014/main" id="{AF257C7C-6B08-6C8F-5EB5-AE1152F05B5A}"/>
                            </a:ext>
                          </a:extLst>
                        </wps:cNvPr>
                        <wps:cNvSpPr txBox="1"/>
                        <wps:spPr>
                          <a:xfrm>
                            <a:off x="6961995" y="3083653"/>
                            <a:ext cx="2449831" cy="422911"/>
                          </a:xfrm>
                          <a:prstGeom prst="rect">
                            <a:avLst/>
                          </a:prstGeom>
                          <a:noFill/>
                        </wps:spPr>
                        <wps:txb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559983745" name="TextBox 98">
                          <a:extLst>
                            <a:ext uri="{FF2B5EF4-FFF2-40B4-BE49-F238E27FC236}">
                              <a16:creationId xmlns:a16="http://schemas.microsoft.com/office/drawing/2014/main" id="{449926A2-81B8-5462-9EE9-2F50E839C836}"/>
                            </a:ext>
                          </a:extLst>
                        </wps:cNvPr>
                        <wps:cNvSpPr txBox="1"/>
                        <wps:spPr>
                          <a:xfrm>
                            <a:off x="3073696" y="230753"/>
                            <a:ext cx="1460500" cy="454025"/>
                          </a:xfrm>
                          <a:prstGeom prst="rect">
                            <a:avLst/>
                          </a:prstGeom>
                          <a:noFill/>
                        </wps:spPr>
                        <wps:txb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056047767" name="TextBox 99">
                          <a:extLst>
                            <a:ext uri="{FF2B5EF4-FFF2-40B4-BE49-F238E27FC236}">
                              <a16:creationId xmlns:a16="http://schemas.microsoft.com/office/drawing/2014/main" id="{B35F0690-9475-C60C-56CA-7D93B9751B27}"/>
                            </a:ext>
                          </a:extLst>
                        </wps:cNvPr>
                        <wps:cNvSpPr txBox="1"/>
                        <wps:spPr>
                          <a:xfrm>
                            <a:off x="8467877" y="230753"/>
                            <a:ext cx="1460500" cy="454025"/>
                          </a:xfrm>
                          <a:prstGeom prst="rect">
                            <a:avLst/>
                          </a:prstGeom>
                          <a:noFill/>
                        </wps:spPr>
                        <wps:txb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305341381" name="Rectangle 305341381">
                          <a:extLst>
                            <a:ext uri="{FF2B5EF4-FFF2-40B4-BE49-F238E27FC236}">
                              <a16:creationId xmlns:a16="http://schemas.microsoft.com/office/drawing/2014/main" id="{68643BC8-08B6-D946-C832-F97EC16E1941}"/>
                            </a:ext>
                          </a:extLst>
                        </wps:cNvPr>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07A9243" id="Group 357" o:spid="_x0000_s1039" style="position:absolute;margin-left:-20.05pt;margin-top:8.7pt;width:538.3pt;height:188.85pt;z-index:251661312;mso-position-horizontal-relative:margin;mso-width-relative:margin;mso-height-relative:margin" coordsize="114377,3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">
                <v:roundrect id="Rectangle: Rounded Corners 1663859952" o:spid="_x0000_s1040" style="position:absolute;width:114377;height:34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" filled="f" strokecolor="#223f59" strokeweight="1pt">
                  <v:stroke joinstyle="miter"/>
                </v:roundrect>
                <v:rect id="Rectangle 237532020" o:spid="_x0000_s1041" style="position:absolute;left:15855;top:6769;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v:textbox>
                </v:rect>
                <v:rect id="Rectangle 1906082777" o:spid="_x0000_s1042" style="position:absolute;left:41553;top:6783;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" filled="f" strokecolor="#223f59" strokeweight="1pt">
                  <v:textbo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745461799" o:spid="_x0000_s1043" type="#_x0000_t32" style="position:absolute;left:31877;top:9950;width:9676;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" strokecolor="windowText" strokeweight="1pt">
                  <v:stroke endarrow="block" joinstyle="miter"/>
                </v:shape>
                <v:shape id="Straight Arrow Connector 1653882013" o:spid="_x0000_s1044" type="#_x0000_t32" style="position:absolute;left:35510;top:9950;width:42;height:11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" strokecolor="windowText" strokeweight="1pt">
                  <v:stroke endarrow="block" joinstyle="miter"/>
                  <o:lock v:ext="edit" shapetype="f"/>
                </v:shape>
                <v:shape id="TextBox 13" o:spid="_x0000_s1045" type="#_x0000_t202" style="position:absolute;left:1830;top:7754;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" filled="f" stroked="f">
                  <v:textbo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Straight Arrow Connector 564595341" o:spid="_x0000_s1046" type="#_x0000_t32" style="position:absolute;left:7666;top:9937;width:818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" strokecolor="windowText" strokeweight="1pt">
                  <v:stroke endarrow="block" joinstyle="miter"/>
                </v:shape>
                <v:oval id="Oval 1497332323" o:spid="_x0000_s1047" style="position:absolute;left:33693;top:21727;width:3717;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" fillcolor="window" strokecolor="windowText" strokeweight="1pt">
                  <v:stroke joinstyle="miter"/>
                  <v:textbo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1266313442" o:spid="_x0000_s1048" type="#_x0000_t34" style="position:absolute;left:11561;top:10100;width:22132;height:131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" adj="-81" strokecolor="windowText" strokeweight="1pt">
                  <v:stroke endarrow="block"/>
                </v:shape>
                <v:rect id="Rectangle 1532222549" o:spid="_x0000_s1049" style="position:absolute;left:41635;top:20074;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v:textbox>
                </v:rect>
                <v:shape id="Straight Arrow Connector 1174727771" o:spid="_x0000_s1050" type="#_x0000_t32" style="position:absolute;left:37410;top:23255;width:4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" strokecolor="windowText" strokeweight="1pt">
                  <v:stroke endarrow="block" joinstyle="miter"/>
                  <o:lock v:ext="edit" shapetype="f"/>
                </v:shape>
                <v:shape id="Flowchart: Predefined Process 1189139786" o:spid="_x0000_s1051" type="#_x0000_t112" style="position:absolute;left:59707;top:14700;width:20870;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" fillcolor="window" strokecolor="#a5a5a5" strokeweight="1pt">
                  <v:textbo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v:textbox>
                </v:shape>
                <v:shape id="TextBox 27" o:spid="_x0000_s1052" type="#_x0000_t202" style="position:absolute;left:46857;top:1048;width:3028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" filled="f" stroked="f">
                  <v:textbo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v:textbox>
                </v:shape>
                <v:shape id="Connector: Elbow 494213100" o:spid="_x0000_s1053" type="#_x0000_t33" style="position:absolute;left:57574;top:9964;width:3577;height:47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" strokecolor="windowText" strokeweight="1pt">
                  <v:stroke endarrow="block"/>
                  <o:lock v:ext="edit" shapetype="f"/>
                </v:shape>
                <v:shape id="Connector: Elbow 690985739" o:spid="_x0000_s1054" type="#_x0000_t33" style="position:absolute;left:57656;top:18273;width:3555;height:497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" strokecolor="windowText" strokeweight="1pt">
                  <v:stroke endarrow="block"/>
                  <o:lock v:ext="edit" shapetype="f"/>
                </v:shape>
                <v:shape id="TextBox 32" o:spid="_x0000_s1055" type="#_x0000_t202" style="position:absolute;left:25084;top:24048;width:1751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" filled="f" stroked="f">
                  <v:textbo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v:textbox>
                </v:shape>
                <v:shape id="TextBox 33" o:spid="_x0000_s1056" type="#_x0000_t202" style="position:absolute;left:56210;top:23437;width:1536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" filled="f" stroked="f">
                  <v:textbo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v:textbox>
                </v:shape>
                <v:rect id="Rectangle 2114990423" o:spid="_x0000_s1057" style="position:absolute;left:83484;top:6947;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" filled="f" strokecolor="#223f59" strokeweight="1pt">
                  <v:textbo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2021163130" o:spid="_x0000_s1058" type="#_x0000_t34" style="position:absolute;left:77914;top:10129;width:5433;height:4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" adj="-126" strokecolor="windowText" strokeweight="1pt">
                  <v:stroke endarrow="block"/>
                  <o:lock v:ext="edit" shapetype="f"/>
                </v:shape>
                <v:rect id="Rectangle 1821878987" o:spid="_x0000_s1059" style="position:absolute;left:84833;top:1995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" fillcolor="#d2d2d2" strokecolor="#a5a5a5" strokeweight=".5pt">
                  <v:fill color2="silver" rotate="t" colors="0 #d2d2d2;.5 #c8c8c8;1 silver" focus="100%" type="gradient">
                    <o:fill v:ext="view" type="gradientUnscaled"/>
                  </v:fill>
                </v:rect>
                <v:shape id="Connector: Elbow 1263166313" o:spid="_x0000_s1060" type="#_x0000_t34" style="position:absolute;left:77897;top:17760;width:5433;height:53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" adj="124" strokecolor="windowText" strokeweight="1pt">
                  <v:stroke endarrow="block"/>
                  <o:lock v:ext="edit" shapetype="f"/>
                </v:shape>
                <v:oval id="Oval 851503193" o:spid="_x0000_s1061" style="position:absolute;left:104275;top:21603;width:3716;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" fillcolor="window" strokecolor="windowText" strokeweight="1pt">
                  <v:stroke joinstyle="miter"/>
                  <v:textbo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893745904" o:spid="_x0000_s1062" type="#_x0000_t33" style="position:absolute;left:99506;top:10129;width:6627;height:114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" strokecolor="windowText" strokeweight="1pt">
                  <v:stroke endarrow="block"/>
                </v:shape>
                <v:shape id="Straight Arrow Connector 1464836994" o:spid="_x0000_s1063" type="#_x0000_t32" style="position:absolute;left:99281;top:2313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" strokecolor="windowText" strokeweight="1pt">
                  <v:stroke endarrow="block" joinstyle="miter"/>
                  <o:lock v:ext="edit" shapetype="f"/>
                </v:shape>
                <v:shape id="Straight Arrow Connector 375315113" o:spid="_x0000_s1064" type="#_x0000_t32" style="position:absolute;left:106123;top:24747;width:0;height:3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" strokecolor="windowText" strokeweight="1pt">
                  <v:stroke endarrow="block" joinstyle="miter"/>
                  <o:lock v:ext="edit" shapetype="f"/>
                </v:shape>
                <v:shape id="TextBox 1" o:spid="_x0000_s1065" type="#_x0000_t202" style="position:absolute;left:103392;top:15709;width:930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" filled="f" stroked="f">
                  <v:textbox>
                    <w:txbxContent>
                      <w:p w14:paraId="4913D45A" w14:textId="77777777" w:rsidR="00036415" w:rsidRPr="00EC445C" w:rsidRDefault="00856423"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v:textbox>
                </v:shape>
                <v:shape id="_x0000_s1066" type="#_x0000_t202" style="position:absolute;left:59425;top:10708;width:95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" filled="f" stroked="f">
                  <v:textbox>
                    <w:txbxContent>
                      <w:p w14:paraId="18C652AB" w14:textId="77777777" w:rsidR="00036415" w:rsidRPr="00EC445C" w:rsidRDefault="00856423"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v:textbox>
                </v:shape>
                <v:shape id="TextBox 5" o:spid="_x0000_s1067" type="#_x0000_t202" style="position:absolute;left:33111;top:6319;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" filled="f" stroked="f">
                  <v:textbox>
                    <w:txbxContent>
                      <w:p w14:paraId="0B5E3906" w14:textId="77777777" w:rsidR="00036415" w:rsidRPr="00EC445C" w:rsidRDefault="00856423"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v:textbox>
                </v:shape>
                <v:shape id="TextBox 6" o:spid="_x0000_s1068" type="#_x0000_t202" style="position:absolute;left:103131;top:26759;width:933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" filled="f" stroked="f">
                  <v:textbox>
                    <w:txbxContent>
                      <w:p w14:paraId="38BE58EC" w14:textId="77777777" w:rsidR="00036415" w:rsidRPr="00EC445C" w:rsidRDefault="00856423"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215890495" o:spid="_x0000_s1069" style="position:absolute;visibility:visible;mso-wrap-style:square" from="75658,2367" to="75727,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" strokecolor="#767171" strokeweight=".5pt">
                  <v:stroke dashstyle="longDash" joinstyle="miter"/>
                  <o:lock v:ext="edit" shapetype="f"/>
                </v:line>
                <v:roundrect id="Rectangle: Rounded Corners 52260600" o:spid="_x0000_s1070" style="position:absolute;left:23998;top:31520;width:9780;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" fillcolor="window" strokecolor="#223f59" strokeweight="1pt">
                  <v:stroke joinstyle="miter"/>
                </v:roundrect>
                <v:shape id="TextBox 91" o:spid="_x0000_s1071" type="#_x0000_t202" style="position:absolute;left:33017;top:30734;width:2168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" filled="f" stroked="f">
                  <v:textbo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25351328" o:spid="_x0000_s1072" style="position:absolute;left:60441;top:31520;width:9779;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" fillcolor="#afabab" strokecolor="#223f59" strokeweight="1pt">
                  <v:stroke joinstyle="miter"/>
                </v:roundrect>
                <v:shape id="TextBox 97" o:spid="_x0000_s1073" type="#_x0000_t202" style="position:absolute;left:69619;top:30836;width:2449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" filled="f" stroked="f">
                  <v:textbo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074" type="#_x0000_t202" style="position:absolute;left:30736;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" filled="f" stroked="f">
                  <v:textbo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075" type="#_x0000_t202" style="position:absolute;left:84678;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" filled="f" stroked="f">
                  <v:textbo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305341381" o:spid="_x0000_s1076" style="position:absolute;left:83346;top:20143;width:16027;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" fillcolor="#d2d2d2" strokecolor="#a5a5a5" strokeweight=".5pt">
                  <v:fill color2="silver" rotate="t" colors="0 #d2d2d2;.5 #c8c8c8;1 silver" focus="100%" type="gradient">
                    <o:fill v:ext="view" type="gradientUnscaled"/>
                  </v:fill>
                  <v:textbo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w10:wrap anchorx="margin"/>
              </v:group>
            </w:pict>
          </mc:Fallback>
        </mc:AlternateContent>
      </w:r>
      <w:r>
        <w:br w:type="page"/>
      </w:r>
    </w:p>
    <w:p w14:paraId="53321CEF" w14:textId="77777777" w:rsidR="00036415" w:rsidRPr="00F108AB" w:rsidRDefault="00036415" w:rsidP="00036415">
      <w:pPr>
        <w:rPr>
          <w:b/>
          <w:bCs/>
          <w:sz w:val="22"/>
          <w:szCs w:val="22"/>
        </w:rPr>
      </w:pPr>
      <w:r w:rsidRPr="00F108AB">
        <w:rPr>
          <w:b/>
          <w:bCs/>
          <w:sz w:val="22"/>
          <w:szCs w:val="22"/>
        </w:rPr>
        <w:lastRenderedPageBreak/>
        <w:t>Quality Evaluation Methods for FGS</w:t>
      </w:r>
    </w:p>
    <w:p w14:paraId="448CD5D7" w14:textId="77777777" w:rsidR="00036415" w:rsidRDefault="00036415" w:rsidP="00036415"/>
    <w:p w14:paraId="1304B46E" w14:textId="4E7B7F52" w:rsidR="00036415" w:rsidRDefault="00AD353A" w:rsidP="00294A39">
      <w:pPr>
        <w:jc w:val="both"/>
      </w:pPr>
      <w:r>
        <w:t>To assess t</w:t>
      </w:r>
      <w:commentRangeStart w:id="335"/>
      <w:r w:rsidR="00036415">
        <w:t xml:space="preserve">he benefits of grain characterization and synthesis </w:t>
      </w:r>
      <w:r>
        <w:t xml:space="preserve">for </w:t>
      </w:r>
      <w:r w:rsidR="00036415">
        <w:t>preserv</w:t>
      </w:r>
      <w:r>
        <w:t>ing</w:t>
      </w:r>
      <w:r w:rsidR="00036415">
        <w:t xml:space="preserve"> </w:t>
      </w:r>
      <w:commentRangeStart w:id="336"/>
      <w:r w:rsidR="00E14C6E">
        <w:t>artistic intent</w:t>
      </w:r>
      <w:r w:rsidR="00036415">
        <w:t xml:space="preserve"> </w:t>
      </w:r>
      <w:commentRangeEnd w:id="336"/>
      <w:r w:rsidR="00BB59F3">
        <w:rPr>
          <w:rStyle w:val="CommentReference"/>
        </w:rPr>
        <w:commentReference w:id="336"/>
      </w:r>
      <w:r>
        <w:t xml:space="preserve">two independent subjective quality verification tests were recently conducted. The first test used the MOS scoring method and used 14 test subjects/viewers, while the second test used the A-B Preference method and used 11 </w:t>
      </w:r>
      <w:commentRangeStart w:id="337"/>
      <w:r>
        <w:t>test subjects</w:t>
      </w:r>
      <w:r w:rsidR="00B52C5A">
        <w:t xml:space="preserve">. </w:t>
      </w:r>
      <w:r w:rsidR="00036415">
        <w:t xml:space="preserve"> </w:t>
      </w:r>
      <w:commentRangeEnd w:id="337"/>
      <w:r w:rsidR="00BB59F3">
        <w:rPr>
          <w:rStyle w:val="CommentReference"/>
        </w:rPr>
        <w:commentReference w:id="337"/>
      </w:r>
      <w:commentRangeEnd w:id="335"/>
      <w:r w:rsidR="00C4683A">
        <w:rPr>
          <w:rStyle w:val="CommentReference"/>
        </w:rPr>
        <w:commentReference w:id="335"/>
      </w:r>
      <w:r>
        <w:t xml:space="preserve">It should be noted that it is commonly recommended that for a subjective test to be reliable a higher number of test subjects, i.e. &gt;=25. </w:t>
      </w:r>
      <w:r w:rsidR="00CC0BBF">
        <w:t xml:space="preserve">In addition, encodings were performed without the consideration of subjective optimization tools or quantization matrices, which can have a significant impact especially in the presence of film grain in the content. </w:t>
      </w:r>
      <w:r>
        <w:t xml:space="preserve">Therefore, one should </w:t>
      </w:r>
      <w:r w:rsidR="00CC0BBF">
        <w:t>be cautious in making any conclusions based on these tests given their limitations.</w:t>
      </w:r>
    </w:p>
    <w:p w14:paraId="779DADB5" w14:textId="77777777" w:rsidR="00036415" w:rsidRDefault="00036415" w:rsidP="00036415">
      <w:pPr>
        <w:pStyle w:val="NormalWeb"/>
        <w:ind w:left="1080"/>
        <w:rPr>
          <w:ins w:id="338" w:author="Vijayakumar G R" w:date="2023-09-11T13:00:00Z"/>
        </w:rPr>
      </w:pPr>
      <w:ins w:id="339" w:author="Vijayakumar G R" w:date="2023-09-11T13:00:00Z">
        <w:r>
          <w:rPr>
            <w:sz w:val="20"/>
            <w:szCs w:val="20"/>
          </w:rPr>
          <w:t xml:space="preserve">  </w:t>
        </w:r>
      </w:ins>
    </w:p>
    <w:p w14:paraId="278D8E8E" w14:textId="77777777" w:rsidR="00036415" w:rsidRDefault="00036415" w:rsidP="00036415">
      <w:pPr>
        <w:pStyle w:val="ListParagraph"/>
        <w:ind w:left="360"/>
        <w:rPr>
          <w:ins w:id="340" w:author="Vijayakumar G R" w:date="2023-09-11T13:00:00Z"/>
        </w:rPr>
      </w:pPr>
    </w:p>
    <w:p w14:paraId="7CA29BA0" w14:textId="77777777" w:rsidR="00036415" w:rsidRPr="00234D1C" w:rsidRDefault="00036415" w:rsidP="00036415">
      <w:pPr>
        <w:rPr>
          <w:ins w:id="341" w:author="Vijayakumar G R" w:date="2023-09-11T13:00:00Z"/>
          <w:b/>
          <w:bCs/>
          <w:sz w:val="28"/>
          <w:szCs w:val="28"/>
        </w:rPr>
      </w:pPr>
      <w:commentRangeStart w:id="342"/>
      <w:commentRangeStart w:id="343"/>
      <w:ins w:id="344" w:author="Vijayakumar G R" w:date="2023-09-11T13:00:00Z">
        <w:r w:rsidRPr="00234D1C">
          <w:rPr>
            <w:b/>
            <w:bCs/>
            <w:sz w:val="28"/>
            <w:szCs w:val="28"/>
          </w:rPr>
          <w:t>Subjective Performance Evaluation Methods</w:t>
        </w:r>
      </w:ins>
      <w:commentRangeEnd w:id="342"/>
      <w:r w:rsidR="00BB59F3" w:rsidRPr="00234D1C">
        <w:rPr>
          <w:rStyle w:val="CommentReference"/>
          <w:b/>
          <w:bCs/>
          <w:sz w:val="28"/>
          <w:szCs w:val="28"/>
        </w:rPr>
        <w:commentReference w:id="342"/>
      </w:r>
      <w:commentRangeEnd w:id="343"/>
      <w:r w:rsidR="00B64B04" w:rsidRPr="00234D1C">
        <w:rPr>
          <w:rStyle w:val="CommentReference"/>
          <w:b/>
          <w:bCs/>
          <w:sz w:val="28"/>
          <w:szCs w:val="28"/>
        </w:rPr>
        <w:commentReference w:id="343"/>
      </w:r>
    </w:p>
    <w:p w14:paraId="7A83644B" w14:textId="77777777" w:rsidR="00F514F0" w:rsidRDefault="00F514F0" w:rsidP="003A7EA9">
      <w:pPr>
        <w:pStyle w:val="ListParagraph"/>
        <w:numPr>
          <w:ilvl w:val="0"/>
          <w:numId w:val="134"/>
        </w:numPr>
        <w:rPr>
          <w:ins w:id="345" w:author="Lee, Brian" w:date="2023-11-07T14:12:00Z"/>
        </w:rPr>
      </w:pPr>
      <w:ins w:id="346" w:author="Lee, Brian" w:date="2023-11-07T14:12:00Z">
        <w:r>
          <w:t>MOS Scoring Method</w:t>
        </w:r>
      </w:ins>
    </w:p>
    <w:p w14:paraId="1DAB9905" w14:textId="004D5563" w:rsidR="00F514F0" w:rsidRDefault="00F514F0" w:rsidP="00F514F0">
      <w:pPr>
        <w:pStyle w:val="ListParagraph"/>
        <w:numPr>
          <w:ilvl w:val="1"/>
          <w:numId w:val="134"/>
        </w:numPr>
        <w:rPr>
          <w:ins w:id="347" w:author="Lee, Brian" w:date="2023-11-07T14:12:00Z"/>
        </w:rPr>
      </w:pPr>
      <w:ins w:id="348" w:author="Lee, Brian" w:date="2023-11-07T14:12:00Z">
        <w:r>
          <w:t>ITU-</w:t>
        </w:r>
        <w:proofErr w:type="spellStart"/>
        <w:r>
          <w:t>T_R</w:t>
        </w:r>
      </w:ins>
      <w:ins w:id="349" w:author="Alexis Tourapis" w:date="2023-11-15T11:17:00Z">
        <w:r w:rsidR="00CC0BBF">
          <w:t>ec</w:t>
        </w:r>
        <w:proofErr w:type="spellEnd"/>
        <w:r w:rsidR="00CC0BBF">
          <w:t xml:space="preserve">. </w:t>
        </w:r>
      </w:ins>
      <w:ins w:id="350" w:author="Lee, Brian" w:date="2023-11-07T14:12:00Z">
        <w:r>
          <w:t>P</w:t>
        </w:r>
      </w:ins>
      <w:ins w:id="351" w:author="Alexis Tourapis" w:date="2023-11-15T11:17:00Z">
        <w:r w:rsidR="00CC0BBF">
          <w:t>.</w:t>
        </w:r>
      </w:ins>
      <w:ins w:id="352" w:author="Lee, Brian" w:date="2023-11-07T14:12:00Z">
        <w:r>
          <w:t>190 based subjective performance evaluation method (pair-wise testing with hidden reference). This method is a category judgement where the test sequences are presented one at a time and are rated independently on a category scale (1 to 10). The present test procedure must include a reference version of each test sequence shown as any other test stimulus.</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E2613A" w:rsidRPr="003B7406" w14:paraId="65B67580" w14:textId="77777777" w:rsidTr="006542B0">
        <w:trPr>
          <w:tblHeader/>
          <w:ins w:id="353" w:author="Vijayakumar G R" w:date="2023-10-04T12:54:00Z"/>
        </w:trPr>
        <w:tc>
          <w:tcPr>
            <w:tcW w:w="1522" w:type="pct"/>
          </w:tcPr>
          <w:p w14:paraId="30BFD1BD" w14:textId="77777777" w:rsidR="00E2613A" w:rsidRPr="003B7406" w:rsidRDefault="00E2613A" w:rsidP="006542B0">
            <w:pPr>
              <w:rPr>
                <w:ins w:id="354" w:author="Vijayakumar G R" w:date="2023-10-04T12:54:00Z"/>
                <w:b/>
                <w:lang w:val="en-CA"/>
              </w:rPr>
            </w:pPr>
            <w:ins w:id="355" w:author="Vijayakumar G R" w:date="2023-10-04T12:54:00Z">
              <w:r w:rsidRPr="003B7406">
                <w:rPr>
                  <w:b/>
                  <w:lang w:val="en-CA"/>
                </w:rPr>
                <w:t>Test Site</w:t>
              </w:r>
            </w:ins>
          </w:p>
        </w:tc>
        <w:tc>
          <w:tcPr>
            <w:tcW w:w="3478" w:type="pct"/>
          </w:tcPr>
          <w:p w14:paraId="49DE06C4" w14:textId="77777777" w:rsidR="00E2613A" w:rsidRPr="003B7406" w:rsidRDefault="00E2613A" w:rsidP="006542B0">
            <w:pPr>
              <w:rPr>
                <w:ins w:id="356" w:author="Vijayakumar G R" w:date="2023-10-04T12:54:00Z"/>
                <w:b/>
                <w:lang w:val="en-CA"/>
              </w:rPr>
            </w:pPr>
            <w:ins w:id="357" w:author="Vijayakumar G R" w:date="2023-10-04T12:54:00Z">
              <w:r>
                <w:rPr>
                  <w:b/>
                  <w:lang w:val="en-CA"/>
                </w:rPr>
                <w:t xml:space="preserve">On-site </w:t>
              </w:r>
            </w:ins>
          </w:p>
        </w:tc>
      </w:tr>
      <w:tr w:rsidR="00E2613A" w:rsidRPr="003B7406" w14:paraId="41D74DF3" w14:textId="77777777" w:rsidTr="006542B0">
        <w:trPr>
          <w:tblHeader/>
          <w:ins w:id="358" w:author="Vijayakumar G R" w:date="2023-10-04T12:54:00Z"/>
        </w:trPr>
        <w:tc>
          <w:tcPr>
            <w:tcW w:w="1522" w:type="pct"/>
          </w:tcPr>
          <w:p w14:paraId="23C6A9B6" w14:textId="77777777" w:rsidR="00E2613A" w:rsidRPr="003B7406" w:rsidRDefault="00E2613A" w:rsidP="006542B0">
            <w:pPr>
              <w:rPr>
                <w:ins w:id="359" w:author="Vijayakumar G R" w:date="2023-10-04T12:54:00Z"/>
                <w:b/>
                <w:lang w:val="en-CA"/>
              </w:rPr>
            </w:pPr>
            <w:ins w:id="360" w:author="Vijayakumar G R" w:date="2023-10-04T12:54: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17696869" w14:textId="2CEC9EDB" w:rsidR="00E2613A" w:rsidRPr="003B7406" w:rsidRDefault="00E2613A" w:rsidP="006542B0">
            <w:pPr>
              <w:rPr>
                <w:ins w:id="361" w:author="Vijayakumar G R" w:date="2023-10-04T12:54:00Z"/>
                <w:lang w:val="en-CA"/>
              </w:rPr>
            </w:pPr>
            <w:ins w:id="362" w:author="Vijayakumar G R" w:date="2023-10-04T12:54: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E2613A" w:rsidRPr="003B7406" w14:paraId="65B7E634" w14:textId="77777777" w:rsidTr="006542B0">
        <w:trPr>
          <w:tblHeader/>
          <w:ins w:id="363" w:author="Vijayakumar G R" w:date="2023-10-04T12:54:00Z"/>
        </w:trPr>
        <w:tc>
          <w:tcPr>
            <w:tcW w:w="1522" w:type="pct"/>
          </w:tcPr>
          <w:p w14:paraId="7BD639E4" w14:textId="77777777" w:rsidR="00E2613A" w:rsidRPr="003B7406" w:rsidRDefault="00E2613A" w:rsidP="006542B0">
            <w:pPr>
              <w:rPr>
                <w:ins w:id="364" w:author="Vijayakumar G R" w:date="2023-10-04T12:54:00Z"/>
                <w:b/>
                <w:lang w:val="en-CA"/>
              </w:rPr>
            </w:pPr>
            <w:ins w:id="365" w:author="Vijayakumar G R" w:date="2023-10-04T12:54:00Z">
              <w:r w:rsidRPr="003B7406">
                <w:rPr>
                  <w:b/>
                  <w:lang w:val="en-CA"/>
                </w:rPr>
                <w:t>Viewing distance</w:t>
              </w:r>
            </w:ins>
          </w:p>
        </w:tc>
        <w:tc>
          <w:tcPr>
            <w:tcW w:w="3478" w:type="pct"/>
          </w:tcPr>
          <w:p w14:paraId="6477DF21" w14:textId="33DC0782" w:rsidR="00E2613A" w:rsidRPr="003B7406" w:rsidRDefault="00E2613A" w:rsidP="006542B0">
            <w:pPr>
              <w:rPr>
                <w:ins w:id="366" w:author="Vijayakumar G R" w:date="2023-10-04T12:54:00Z"/>
                <w:lang w:val="en-CA"/>
              </w:rPr>
            </w:pPr>
            <w:ins w:id="367" w:author="Vijayakumar G R" w:date="2023-10-04T12:54: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w:t>
              </w:r>
            </w:ins>
            <w:ins w:id="368" w:author="Alexis Tourapis" w:date="2023-11-15T11:18:00Z">
              <w:r w:rsidR="00CC0BBF">
                <w:rPr>
                  <w:lang w:val="en-CA"/>
                </w:rPr>
                <w:t>er</w:t>
              </w:r>
            </w:ins>
            <w:ins w:id="369" w:author="Vijayakumar G R" w:date="2023-10-04T12:54:00Z">
              <w:r>
                <w:rPr>
                  <w:lang w:val="en-CA"/>
                </w:rPr>
                <w:t xml:space="preserve"> standing at 1.6H</w:t>
              </w:r>
            </w:ins>
          </w:p>
        </w:tc>
      </w:tr>
      <w:tr w:rsidR="00E2613A" w:rsidRPr="003B7406" w14:paraId="5A17A501" w14:textId="77777777" w:rsidTr="006542B0">
        <w:trPr>
          <w:tblHeader/>
          <w:ins w:id="370" w:author="Vijayakumar G R" w:date="2023-10-04T12:54:00Z"/>
        </w:trPr>
        <w:tc>
          <w:tcPr>
            <w:tcW w:w="1522" w:type="pct"/>
          </w:tcPr>
          <w:p w14:paraId="5B074456" w14:textId="77777777" w:rsidR="00E2613A" w:rsidRPr="003B7406" w:rsidRDefault="00E2613A" w:rsidP="006542B0">
            <w:pPr>
              <w:rPr>
                <w:ins w:id="371" w:author="Vijayakumar G R" w:date="2023-10-04T12:54:00Z"/>
                <w:b/>
                <w:lang w:val="en-CA"/>
              </w:rPr>
            </w:pPr>
            <w:ins w:id="372" w:author="Vijayakumar G R" w:date="2023-10-04T12:54:00Z">
              <w:r w:rsidRPr="003B7406">
                <w:rPr>
                  <w:b/>
                  <w:lang w:val="en-CA"/>
                </w:rPr>
                <w:t>Viewing angle</w:t>
              </w:r>
            </w:ins>
          </w:p>
        </w:tc>
        <w:tc>
          <w:tcPr>
            <w:tcW w:w="3478" w:type="pct"/>
          </w:tcPr>
          <w:p w14:paraId="40D58337" w14:textId="77777777" w:rsidR="00E2613A" w:rsidRPr="003B7406" w:rsidRDefault="00E2613A" w:rsidP="006542B0">
            <w:pPr>
              <w:rPr>
                <w:ins w:id="373" w:author="Vijayakumar G R" w:date="2023-10-04T12:54:00Z"/>
                <w:lang w:val="en-CA"/>
              </w:rPr>
            </w:pPr>
            <w:ins w:id="374" w:author="Vijayakumar G R" w:date="2023-10-04T12:54:00Z">
              <w:r>
                <w:rPr>
                  <w:lang w:val="en-CA"/>
                </w:rPr>
                <w:t xml:space="preserve">±75°, </w:t>
              </w:r>
              <w:r w:rsidRPr="003B7406">
                <w:rPr>
                  <w:lang w:val="en-CA"/>
                </w:rPr>
                <w:t>90° (at screen center)</w:t>
              </w:r>
            </w:ins>
          </w:p>
        </w:tc>
      </w:tr>
      <w:tr w:rsidR="00E2613A" w:rsidRPr="003B7406" w14:paraId="5840AB23" w14:textId="77777777" w:rsidTr="006542B0">
        <w:trPr>
          <w:tblHeader/>
          <w:ins w:id="375" w:author="Vijayakumar G R" w:date="2023-10-04T12:54:00Z"/>
        </w:trPr>
        <w:tc>
          <w:tcPr>
            <w:tcW w:w="1522" w:type="pct"/>
            <w:vAlign w:val="center"/>
          </w:tcPr>
          <w:p w14:paraId="5821F0E7" w14:textId="77777777" w:rsidR="00E2613A" w:rsidRPr="003B7406" w:rsidRDefault="00E2613A" w:rsidP="006542B0">
            <w:pPr>
              <w:rPr>
                <w:ins w:id="376" w:author="Vijayakumar G R" w:date="2023-10-04T12:54:00Z"/>
                <w:b/>
                <w:lang w:val="en-CA"/>
              </w:rPr>
            </w:pPr>
            <w:ins w:id="377" w:author="Vijayakumar G R" w:date="2023-10-04T12:54:00Z">
              <w:r w:rsidRPr="003B7406">
                <w:rPr>
                  <w:b/>
                  <w:lang w:val="en-CA"/>
                </w:rPr>
                <w:t>Total number of viewers</w:t>
              </w:r>
            </w:ins>
          </w:p>
        </w:tc>
        <w:tc>
          <w:tcPr>
            <w:tcW w:w="3478" w:type="pct"/>
            <w:vAlign w:val="center"/>
          </w:tcPr>
          <w:p w14:paraId="2923AA15" w14:textId="338C9D04" w:rsidR="00E2613A" w:rsidRPr="003B7406" w:rsidRDefault="00E2613A" w:rsidP="006542B0">
            <w:pPr>
              <w:rPr>
                <w:ins w:id="378" w:author="Vijayakumar G R" w:date="2023-10-04T12:54:00Z"/>
                <w:lang w:val="en-CA"/>
              </w:rPr>
            </w:pPr>
            <w:ins w:id="379" w:author="Vijayakumar G R" w:date="2023-10-04T12:54:00Z">
              <w:r>
                <w:rPr>
                  <w:lang w:val="en-CA"/>
                </w:rPr>
                <w:t>14 (5 female, 9 male)</w:t>
              </w:r>
            </w:ins>
          </w:p>
        </w:tc>
      </w:tr>
    </w:tbl>
    <w:p w14:paraId="03FBE133" w14:textId="77777777" w:rsidR="00E2613A" w:rsidRDefault="00E2613A" w:rsidP="00ED728E">
      <w:pPr>
        <w:rPr>
          <w:ins w:id="380" w:author="Vijayakumar G R" w:date="2023-09-11T13:06:00Z"/>
        </w:rPr>
      </w:pPr>
    </w:p>
    <w:p w14:paraId="4C0A693F" w14:textId="77777777" w:rsidR="003D34CF" w:rsidRDefault="003D34CF" w:rsidP="003D34CF">
      <w:pPr>
        <w:pStyle w:val="ListParagraph"/>
        <w:numPr>
          <w:ilvl w:val="0"/>
          <w:numId w:val="134"/>
        </w:numPr>
        <w:rPr>
          <w:ins w:id="381" w:author="Lee, Brian" w:date="2023-11-07T14:12:00Z"/>
        </w:rPr>
      </w:pPr>
      <w:ins w:id="382" w:author="Lee, Brian" w:date="2023-11-07T14:12:00Z">
        <w:r>
          <w:t>A-B Preference Method</w:t>
        </w:r>
      </w:ins>
    </w:p>
    <w:p w14:paraId="467485D4" w14:textId="5CB5C50D" w:rsidR="003D34CF" w:rsidRDefault="003D34CF" w:rsidP="003D34CF">
      <w:pPr>
        <w:pStyle w:val="ListParagraph"/>
        <w:numPr>
          <w:ilvl w:val="1"/>
          <w:numId w:val="134"/>
        </w:numPr>
        <w:rPr>
          <w:ins w:id="383" w:author="Lee, Brian" w:date="2023-11-07T14:12:00Z"/>
        </w:rPr>
      </w:pPr>
      <w:ins w:id="384" w:author="Lee, Brian" w:date="2023-11-07T14:12:00Z">
        <w:r w:rsidRPr="003A7EA9">
          <w:t xml:space="preserve">The test sequences were evaluated using a 5-score scale, the 5 scores (A&gt;&gt;B, A&gt;B, A==B, A&lt;B, A&lt;&lt;B) were mapped to the values (3, 1, 0, -1, -3) and the random A-B assignment was reverted. In the comparison of the </w:t>
        </w:r>
        <w:r>
          <w:t>compressed</w:t>
        </w:r>
        <w:r w:rsidRPr="003A7EA9">
          <w:t xml:space="preserve"> sequence</w:t>
        </w:r>
        <w:r>
          <w:t xml:space="preserve">s with and </w:t>
        </w:r>
        <w:r w:rsidRPr="003A7EA9">
          <w:t xml:space="preserve">without FGS, positive numbers indicate </w:t>
        </w:r>
      </w:ins>
      <w:ins w:id="385" w:author="Alexis Tourapis" w:date="2023-11-15T11:19:00Z">
        <w:r w:rsidR="00CC0BBF">
          <w:t xml:space="preserve">that </w:t>
        </w:r>
      </w:ins>
      <w:ins w:id="386" w:author="Lee, Brian" w:date="2023-11-07T14:12:00Z">
        <w:r w:rsidRPr="003A7EA9">
          <w:t xml:space="preserve">the FGS version </w:t>
        </w:r>
      </w:ins>
      <w:ins w:id="387" w:author="Alexis Tourapis" w:date="2023-11-15T11:19:00Z">
        <w:r w:rsidR="00CC0BBF">
          <w:t>was</w:t>
        </w:r>
      </w:ins>
      <w:ins w:id="388" w:author="Lee, Brian" w:date="2023-11-07T14:12:00Z">
        <w:r w:rsidRPr="003A7EA9">
          <w:t xml:space="preserve"> scored higher. </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3D34CF" w:rsidRPr="003B7406" w14:paraId="48FB260C" w14:textId="77777777" w:rsidTr="003A7EA9">
        <w:trPr>
          <w:tblHeader/>
          <w:ins w:id="389" w:author="Lee, Brian" w:date="2023-11-07T14:12:00Z"/>
        </w:trPr>
        <w:tc>
          <w:tcPr>
            <w:tcW w:w="1522" w:type="pct"/>
          </w:tcPr>
          <w:p w14:paraId="7F3EFE16" w14:textId="77777777" w:rsidR="003D34CF" w:rsidRPr="003B7406" w:rsidRDefault="003D34CF" w:rsidP="003A7EA9">
            <w:pPr>
              <w:rPr>
                <w:ins w:id="390" w:author="Lee, Brian" w:date="2023-11-07T14:12:00Z"/>
                <w:b/>
                <w:lang w:val="en-CA"/>
              </w:rPr>
            </w:pPr>
            <w:ins w:id="391" w:author="Lee, Brian" w:date="2023-11-07T14:12:00Z">
              <w:r w:rsidRPr="003B7406">
                <w:rPr>
                  <w:b/>
                  <w:lang w:val="en-CA"/>
                </w:rPr>
                <w:t>Test Site</w:t>
              </w:r>
            </w:ins>
          </w:p>
        </w:tc>
        <w:tc>
          <w:tcPr>
            <w:tcW w:w="3478" w:type="pct"/>
          </w:tcPr>
          <w:p w14:paraId="2EA69DA9" w14:textId="77777777" w:rsidR="003D34CF" w:rsidRPr="003B7406" w:rsidRDefault="003D34CF" w:rsidP="003A7EA9">
            <w:pPr>
              <w:rPr>
                <w:ins w:id="392" w:author="Lee, Brian" w:date="2023-11-07T14:12:00Z"/>
                <w:b/>
                <w:lang w:val="en-CA"/>
              </w:rPr>
            </w:pPr>
            <w:ins w:id="393" w:author="Lee, Brian" w:date="2023-11-07T14:12:00Z">
              <w:r>
                <w:rPr>
                  <w:b/>
                  <w:lang w:val="en-CA"/>
                </w:rPr>
                <w:t xml:space="preserve">On-site </w:t>
              </w:r>
            </w:ins>
          </w:p>
        </w:tc>
      </w:tr>
      <w:tr w:rsidR="003D34CF" w:rsidRPr="003B7406" w14:paraId="40847EFA" w14:textId="77777777" w:rsidTr="003A7EA9">
        <w:trPr>
          <w:tblHeader/>
          <w:ins w:id="394" w:author="Lee, Brian" w:date="2023-11-07T14:12:00Z"/>
        </w:trPr>
        <w:tc>
          <w:tcPr>
            <w:tcW w:w="1522" w:type="pct"/>
          </w:tcPr>
          <w:p w14:paraId="65EF8967" w14:textId="77777777" w:rsidR="003D34CF" w:rsidRPr="003B7406" w:rsidRDefault="003D34CF" w:rsidP="003A7EA9">
            <w:pPr>
              <w:rPr>
                <w:ins w:id="395" w:author="Lee, Brian" w:date="2023-11-07T14:12:00Z"/>
                <w:b/>
                <w:lang w:val="en-CA"/>
              </w:rPr>
            </w:pPr>
            <w:ins w:id="396" w:author="Lee, Brian" w:date="2023-11-07T14:12: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3177159A" w14:textId="77777777" w:rsidR="003D34CF" w:rsidRPr="003B7406" w:rsidRDefault="003D34CF" w:rsidP="003A7EA9">
            <w:pPr>
              <w:rPr>
                <w:ins w:id="397" w:author="Lee, Brian" w:date="2023-11-07T14:12:00Z"/>
                <w:lang w:val="en-CA"/>
              </w:rPr>
            </w:pPr>
            <w:ins w:id="398" w:author="Lee, Brian" w:date="2023-11-07T14:12: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3D34CF" w:rsidRPr="003B7406" w14:paraId="0C15F2BF" w14:textId="77777777" w:rsidTr="003A7EA9">
        <w:trPr>
          <w:tblHeader/>
          <w:ins w:id="399" w:author="Lee, Brian" w:date="2023-11-07T14:12:00Z"/>
        </w:trPr>
        <w:tc>
          <w:tcPr>
            <w:tcW w:w="1522" w:type="pct"/>
          </w:tcPr>
          <w:p w14:paraId="360801FB" w14:textId="77777777" w:rsidR="003D34CF" w:rsidRPr="003B7406" w:rsidRDefault="003D34CF" w:rsidP="003A7EA9">
            <w:pPr>
              <w:rPr>
                <w:ins w:id="400" w:author="Lee, Brian" w:date="2023-11-07T14:12:00Z"/>
                <w:b/>
                <w:lang w:val="en-CA"/>
              </w:rPr>
            </w:pPr>
            <w:ins w:id="401" w:author="Lee, Brian" w:date="2023-11-07T14:12:00Z">
              <w:r w:rsidRPr="003B7406">
                <w:rPr>
                  <w:b/>
                  <w:lang w:val="en-CA"/>
                </w:rPr>
                <w:t>Viewing distance</w:t>
              </w:r>
            </w:ins>
          </w:p>
        </w:tc>
        <w:tc>
          <w:tcPr>
            <w:tcW w:w="3478" w:type="pct"/>
          </w:tcPr>
          <w:p w14:paraId="6C40C6C2" w14:textId="77777777" w:rsidR="003D34CF" w:rsidRPr="003B7406" w:rsidRDefault="003D34CF" w:rsidP="003A7EA9">
            <w:pPr>
              <w:rPr>
                <w:ins w:id="402" w:author="Lee, Brian" w:date="2023-11-07T14:12:00Z"/>
                <w:lang w:val="en-CA"/>
              </w:rPr>
            </w:pPr>
            <w:ins w:id="403" w:author="Lee, Brian" w:date="2023-11-07T14:12: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views standing at 1.6H</w:t>
              </w:r>
            </w:ins>
          </w:p>
        </w:tc>
      </w:tr>
      <w:tr w:rsidR="003D34CF" w:rsidRPr="003B7406" w14:paraId="0361532E" w14:textId="77777777" w:rsidTr="003A7EA9">
        <w:trPr>
          <w:tblHeader/>
          <w:ins w:id="404" w:author="Lee, Brian" w:date="2023-11-07T14:12:00Z"/>
        </w:trPr>
        <w:tc>
          <w:tcPr>
            <w:tcW w:w="1522" w:type="pct"/>
          </w:tcPr>
          <w:p w14:paraId="410E3D03" w14:textId="77777777" w:rsidR="003D34CF" w:rsidRPr="003B7406" w:rsidRDefault="003D34CF" w:rsidP="003A7EA9">
            <w:pPr>
              <w:rPr>
                <w:ins w:id="405" w:author="Lee, Brian" w:date="2023-11-07T14:12:00Z"/>
                <w:b/>
                <w:lang w:val="en-CA"/>
              </w:rPr>
            </w:pPr>
            <w:ins w:id="406" w:author="Lee, Brian" w:date="2023-11-07T14:12:00Z">
              <w:r w:rsidRPr="003B7406">
                <w:rPr>
                  <w:b/>
                  <w:lang w:val="en-CA"/>
                </w:rPr>
                <w:t>Viewing angle</w:t>
              </w:r>
            </w:ins>
          </w:p>
        </w:tc>
        <w:tc>
          <w:tcPr>
            <w:tcW w:w="3478" w:type="pct"/>
          </w:tcPr>
          <w:p w14:paraId="5A477BB2" w14:textId="77777777" w:rsidR="003D34CF" w:rsidRPr="003B7406" w:rsidRDefault="003D34CF" w:rsidP="003A7EA9">
            <w:pPr>
              <w:rPr>
                <w:ins w:id="407" w:author="Lee, Brian" w:date="2023-11-07T14:12:00Z"/>
                <w:lang w:val="en-CA"/>
              </w:rPr>
            </w:pPr>
            <w:ins w:id="408" w:author="Lee, Brian" w:date="2023-11-07T14:12:00Z">
              <w:r>
                <w:rPr>
                  <w:lang w:val="en-CA"/>
                </w:rPr>
                <w:t xml:space="preserve">±75°, </w:t>
              </w:r>
              <w:r w:rsidRPr="003B7406">
                <w:rPr>
                  <w:lang w:val="en-CA"/>
                </w:rPr>
                <w:t>90° (at screen center)</w:t>
              </w:r>
            </w:ins>
          </w:p>
        </w:tc>
      </w:tr>
      <w:tr w:rsidR="003D34CF" w:rsidRPr="003B7406" w14:paraId="183F1F6B" w14:textId="77777777" w:rsidTr="003A7EA9">
        <w:trPr>
          <w:tblHeader/>
          <w:ins w:id="409" w:author="Lee, Brian" w:date="2023-11-07T14:12:00Z"/>
        </w:trPr>
        <w:tc>
          <w:tcPr>
            <w:tcW w:w="1522" w:type="pct"/>
            <w:vAlign w:val="center"/>
          </w:tcPr>
          <w:p w14:paraId="47C0B452" w14:textId="77777777" w:rsidR="003D34CF" w:rsidRPr="003B7406" w:rsidRDefault="003D34CF" w:rsidP="003A7EA9">
            <w:pPr>
              <w:rPr>
                <w:ins w:id="410" w:author="Lee, Brian" w:date="2023-11-07T14:12:00Z"/>
                <w:b/>
                <w:lang w:val="en-CA"/>
              </w:rPr>
            </w:pPr>
            <w:ins w:id="411" w:author="Lee, Brian" w:date="2023-11-07T14:12:00Z">
              <w:r w:rsidRPr="003B7406">
                <w:rPr>
                  <w:b/>
                  <w:lang w:val="en-CA"/>
                </w:rPr>
                <w:t>Total number of viewers</w:t>
              </w:r>
            </w:ins>
          </w:p>
        </w:tc>
        <w:tc>
          <w:tcPr>
            <w:tcW w:w="3478" w:type="pct"/>
            <w:vAlign w:val="center"/>
          </w:tcPr>
          <w:p w14:paraId="46D298DD" w14:textId="77777777" w:rsidR="003D34CF" w:rsidRPr="003B7406" w:rsidRDefault="003D34CF" w:rsidP="003A7EA9">
            <w:pPr>
              <w:rPr>
                <w:ins w:id="412" w:author="Lee, Brian" w:date="2023-11-07T14:12:00Z"/>
                <w:lang w:val="en-CA"/>
              </w:rPr>
            </w:pPr>
            <w:ins w:id="413" w:author="Lee, Brian" w:date="2023-11-07T14:12:00Z">
              <w:r>
                <w:rPr>
                  <w:lang w:val="en-CA"/>
                </w:rPr>
                <w:t>11 (3 female, 8 male)</w:t>
              </w:r>
            </w:ins>
          </w:p>
        </w:tc>
      </w:tr>
    </w:tbl>
    <w:p w14:paraId="48A50A23" w14:textId="77777777" w:rsidR="003D34CF" w:rsidRDefault="003D34CF" w:rsidP="003D34CF">
      <w:pPr>
        <w:rPr>
          <w:ins w:id="414" w:author="Lee, Brian" w:date="2023-11-07T14:12:00Z"/>
        </w:rPr>
      </w:pPr>
    </w:p>
    <w:p w14:paraId="09C42D0A" w14:textId="77777777" w:rsidR="0054498A" w:rsidRDefault="0054498A" w:rsidP="00036415">
      <w:pPr>
        <w:rPr>
          <w:ins w:id="415" w:author="Lee, Brian [2]" w:date="2023-11-07T01:47:00Z"/>
          <w:b/>
          <w:bCs/>
          <w:color w:val="000000"/>
          <w:sz w:val="24"/>
          <w:szCs w:val="24"/>
        </w:rPr>
      </w:pPr>
    </w:p>
    <w:p w14:paraId="535C47CD" w14:textId="46FA4209" w:rsidR="00036415" w:rsidRDefault="004B2B80" w:rsidP="00036415">
      <w:pPr>
        <w:rPr>
          <w:b/>
          <w:bCs/>
          <w:color w:val="000000"/>
          <w:sz w:val="24"/>
          <w:szCs w:val="24"/>
        </w:rPr>
      </w:pPr>
      <w:ins w:id="416" w:author="Vijayakumar G R" w:date="2023-09-11T13:08:00Z">
        <w:r>
          <w:rPr>
            <w:b/>
            <w:bCs/>
            <w:color w:val="000000"/>
            <w:sz w:val="24"/>
            <w:szCs w:val="24"/>
          </w:rPr>
          <w:lastRenderedPageBreak/>
          <w:t xml:space="preserve">Scenario </w:t>
        </w:r>
      </w:ins>
      <w:ins w:id="417" w:author="Vijayakumar G R" w:date="2023-09-11T13:06:00Z">
        <w:r w:rsidR="00036415" w:rsidRPr="007D7325">
          <w:rPr>
            <w:b/>
            <w:bCs/>
            <w:color w:val="000000"/>
            <w:sz w:val="24"/>
            <w:szCs w:val="24"/>
          </w:rPr>
          <w:t>FHD Test Results</w:t>
        </w:r>
        <w:r w:rsidR="00036415">
          <w:rPr>
            <w:b/>
            <w:bCs/>
            <w:color w:val="000000"/>
            <w:sz w:val="24"/>
            <w:szCs w:val="24"/>
          </w:rPr>
          <w:t xml:space="preserve"> (</w:t>
        </w:r>
      </w:ins>
      <w:commentRangeStart w:id="418"/>
      <w:ins w:id="419" w:author="Vijayakumar G R" w:date="2023-09-11T13:07:00Z">
        <w:r w:rsidR="00036415">
          <w:rPr>
            <w:b/>
            <w:bCs/>
            <w:color w:val="000000"/>
            <w:sz w:val="24"/>
            <w:szCs w:val="24"/>
          </w:rPr>
          <w:t>Subjective</w:t>
        </w:r>
      </w:ins>
      <w:commentRangeEnd w:id="418"/>
      <w:r w:rsidR="004223BA">
        <w:rPr>
          <w:rStyle w:val="CommentReference"/>
        </w:rPr>
        <w:commentReference w:id="418"/>
      </w:r>
      <w:r w:rsidR="00036415">
        <w:rPr>
          <w:b/>
          <w:bCs/>
          <w:color w:val="000000"/>
          <w:sz w:val="24"/>
          <w:szCs w:val="24"/>
        </w:rPr>
        <w:t>)</w:t>
      </w:r>
    </w:p>
    <w:p w14:paraId="193A3871" w14:textId="3B468BC2" w:rsidR="004B2B80" w:rsidRDefault="00E2613A" w:rsidP="00036415">
      <w:pPr>
        <w:rPr>
          <w:b/>
          <w:bCs/>
          <w:color w:val="000000"/>
        </w:rPr>
      </w:pPr>
      <w:r>
        <w:rPr>
          <w:noProof/>
        </w:rPr>
        <w:drawing>
          <wp:inline distT="0" distB="0" distL="0" distR="0" wp14:anchorId="1C6C59C9" wp14:editId="0B8D96E7">
            <wp:extent cx="5029200" cy="2981325"/>
            <wp:effectExtent l="0" t="0" r="0" b="9525"/>
            <wp:docPr id="1255586496" name="Chart 1">
              <a:extLst xmlns:a="http://schemas.openxmlformats.org/drawingml/2006/main">
                <a:ext uri="{FF2B5EF4-FFF2-40B4-BE49-F238E27FC236}">
                  <a16:creationId xmlns:a16="http://schemas.microsoft.com/office/drawing/2014/main" id="{65FF4E5A-6413-C43B-AD65-706BC94CA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403520" w14:textId="77777777" w:rsidR="004B2B80" w:rsidRDefault="004B2B80" w:rsidP="00036415">
      <w:pPr>
        <w:rPr>
          <w:b/>
          <w:bCs/>
          <w:color w:val="000000"/>
        </w:rPr>
      </w:pPr>
    </w:p>
    <w:p w14:paraId="74209112" w14:textId="2B5AABA0" w:rsidR="004B2B80" w:rsidRDefault="00E2613A" w:rsidP="00036415">
      <w:pPr>
        <w:rPr>
          <w:b/>
          <w:bCs/>
          <w:color w:val="000000"/>
        </w:rPr>
      </w:pPr>
      <w:r>
        <w:rPr>
          <w:noProof/>
        </w:rPr>
        <w:drawing>
          <wp:inline distT="0" distB="0" distL="0" distR="0" wp14:anchorId="5076E7A6" wp14:editId="273FD3D9">
            <wp:extent cx="5029200" cy="3228975"/>
            <wp:effectExtent l="0" t="0" r="0" b="9525"/>
            <wp:docPr id="1073080458" name="Chart 1">
              <a:extLst xmlns:a="http://schemas.openxmlformats.org/drawingml/2006/main">
                <a:ext uri="{FF2B5EF4-FFF2-40B4-BE49-F238E27FC236}">
                  <a16:creationId xmlns:a16="http://schemas.microsoft.com/office/drawing/2014/main" id="{90EB6DBB-2715-4AB5-9188-87CBEA9F4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B6B4EF" w14:textId="77777777" w:rsidR="004B2B80" w:rsidRDefault="004B2B80" w:rsidP="00036415">
      <w:pPr>
        <w:rPr>
          <w:b/>
          <w:bCs/>
          <w:color w:val="000000"/>
        </w:rPr>
      </w:pPr>
    </w:p>
    <w:p w14:paraId="10F9E714" w14:textId="375D225C" w:rsidR="004B2B80" w:rsidRDefault="00E2613A" w:rsidP="00036415">
      <w:pPr>
        <w:rPr>
          <w:b/>
          <w:bCs/>
          <w:color w:val="000000"/>
        </w:rPr>
      </w:pPr>
      <w:r>
        <w:rPr>
          <w:noProof/>
        </w:rPr>
        <w:lastRenderedPageBreak/>
        <w:drawing>
          <wp:inline distT="0" distB="0" distL="0" distR="0" wp14:anchorId="0AFBF7B8" wp14:editId="5CA982DE">
            <wp:extent cx="4972050" cy="3314700"/>
            <wp:effectExtent l="0" t="0" r="0" b="0"/>
            <wp:docPr id="1080933286" name="Chart 1">
              <a:extLst xmlns:a="http://schemas.openxmlformats.org/drawingml/2006/main">
                <a:ext uri="{FF2B5EF4-FFF2-40B4-BE49-F238E27FC236}">
                  <a16:creationId xmlns:a16="http://schemas.microsoft.com/office/drawing/2014/main" id="{46D9265A-50CF-4320-B8EC-1646988BD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43EFF1" w14:textId="77777777" w:rsidR="004B2B80" w:rsidRDefault="004B2B80" w:rsidP="004B2B80">
      <w:pPr>
        <w:rPr>
          <w:b/>
          <w:bCs/>
          <w:color w:val="000000"/>
          <w:sz w:val="24"/>
          <w:szCs w:val="24"/>
        </w:rPr>
      </w:pPr>
    </w:p>
    <w:p w14:paraId="1F713FEE" w14:textId="77777777" w:rsidR="006F147F" w:rsidRDefault="006F147F">
      <w:pPr>
        <w:spacing w:after="0"/>
        <w:rPr>
          <w:ins w:id="420" w:author="Vijayakumar G R" w:date="2023-10-04T15:49:00Z"/>
          <w:b/>
          <w:bCs/>
          <w:color w:val="000000"/>
          <w:sz w:val="24"/>
          <w:szCs w:val="24"/>
        </w:rPr>
      </w:pPr>
      <w:ins w:id="421" w:author="Vijayakumar G R" w:date="2023-10-04T15:49:00Z">
        <w:r>
          <w:rPr>
            <w:b/>
            <w:bCs/>
            <w:color w:val="000000"/>
            <w:sz w:val="24"/>
            <w:szCs w:val="24"/>
          </w:rPr>
          <w:br w:type="page"/>
        </w:r>
      </w:ins>
    </w:p>
    <w:p w14:paraId="0DF7829C" w14:textId="77777777" w:rsidR="00A227D7" w:rsidRDefault="00A227D7" w:rsidP="00B832F9">
      <w:pPr>
        <w:rPr>
          <w:ins w:id="422" w:author="Lee, Brian" w:date="2023-11-07T14:24:00Z"/>
          <w:b/>
          <w:bCs/>
          <w:color w:val="000000"/>
          <w:sz w:val="24"/>
          <w:szCs w:val="24"/>
        </w:rPr>
      </w:pPr>
    </w:p>
    <w:p w14:paraId="77E756E7" w14:textId="5521D50F" w:rsidR="00B832F9" w:rsidRDefault="00B832F9" w:rsidP="00B832F9">
      <w:pPr>
        <w:rPr>
          <w:ins w:id="423" w:author="Vijayakumar G R" w:date="2023-09-19T16:55:00Z"/>
          <w:b/>
          <w:bCs/>
          <w:color w:val="000000"/>
          <w:sz w:val="24"/>
          <w:szCs w:val="24"/>
        </w:rPr>
      </w:pPr>
      <w:ins w:id="424" w:author="Vijayakumar G R" w:date="2023-09-19T16:54:00Z">
        <w:r>
          <w:rPr>
            <w:b/>
            <w:bCs/>
            <w:color w:val="000000"/>
            <w:sz w:val="24"/>
            <w:szCs w:val="24"/>
          </w:rPr>
          <w:t xml:space="preserve">Scenario </w:t>
        </w:r>
      </w:ins>
      <w:ins w:id="425" w:author="Vijayakumar G R" w:date="2023-09-19T16:55:00Z">
        <w:r>
          <w:rPr>
            <w:b/>
            <w:bCs/>
            <w:color w:val="000000"/>
            <w:sz w:val="24"/>
            <w:szCs w:val="24"/>
          </w:rPr>
          <w:t>4K-TV</w:t>
        </w:r>
      </w:ins>
      <w:ins w:id="426" w:author="Vijayakumar G R" w:date="2023-09-19T16:54:00Z">
        <w:r w:rsidRPr="007D7325">
          <w:rPr>
            <w:b/>
            <w:bCs/>
            <w:color w:val="000000"/>
            <w:sz w:val="24"/>
            <w:szCs w:val="24"/>
          </w:rPr>
          <w:t xml:space="preserve"> Test Results</w:t>
        </w:r>
        <w:r>
          <w:rPr>
            <w:b/>
            <w:bCs/>
            <w:color w:val="000000"/>
            <w:sz w:val="24"/>
            <w:szCs w:val="24"/>
          </w:rPr>
          <w:t xml:space="preserve"> (Subjective)</w:t>
        </w:r>
      </w:ins>
    </w:p>
    <w:p w14:paraId="78197917" w14:textId="45035F00" w:rsidR="0021236A" w:rsidRDefault="00E2613A" w:rsidP="00B832F9">
      <w:pPr>
        <w:rPr>
          <w:ins w:id="427" w:author="Vijayakumar G R" w:date="2023-09-19T16:56:00Z"/>
          <w:b/>
          <w:bCs/>
          <w:color w:val="000000"/>
          <w:sz w:val="24"/>
          <w:szCs w:val="24"/>
        </w:rPr>
      </w:pPr>
      <w:ins w:id="428" w:author="Vijayakumar G R" w:date="2023-10-04T12:56:00Z">
        <w:r>
          <w:rPr>
            <w:noProof/>
          </w:rPr>
          <w:drawing>
            <wp:inline distT="0" distB="0" distL="0" distR="0" wp14:anchorId="2D605BA4" wp14:editId="4F2A224C">
              <wp:extent cx="5162550" cy="3267075"/>
              <wp:effectExtent l="0" t="0" r="0" b="9525"/>
              <wp:docPr id="1892082472" name="Chart 1">
                <a:extLst xmlns:a="http://schemas.openxmlformats.org/drawingml/2006/main">
                  <a:ext uri="{FF2B5EF4-FFF2-40B4-BE49-F238E27FC236}">
                    <a16:creationId xmlns:a16="http://schemas.microsoft.com/office/drawing/2014/main" id="{38A9851D-C6DB-4241-8D66-376DD42CA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14:paraId="29603A4F" w14:textId="77777777" w:rsidR="0021236A" w:rsidRDefault="0021236A" w:rsidP="00B832F9">
      <w:pPr>
        <w:rPr>
          <w:ins w:id="429" w:author="Vijayakumar G R" w:date="2023-09-19T16:56:00Z"/>
          <w:b/>
          <w:bCs/>
          <w:color w:val="000000"/>
          <w:sz w:val="24"/>
          <w:szCs w:val="24"/>
        </w:rPr>
      </w:pPr>
    </w:p>
    <w:p w14:paraId="719BBD0A" w14:textId="44D49D5C" w:rsidR="0021236A" w:rsidRDefault="00E2613A" w:rsidP="00B832F9">
      <w:pPr>
        <w:rPr>
          <w:ins w:id="430" w:author="Vijayakumar G R" w:date="2023-09-19T16:56:00Z"/>
          <w:b/>
          <w:bCs/>
          <w:color w:val="000000"/>
          <w:sz w:val="24"/>
          <w:szCs w:val="24"/>
        </w:rPr>
      </w:pPr>
      <w:commentRangeStart w:id="431"/>
      <w:ins w:id="432" w:author="Vijayakumar G R" w:date="2023-10-04T12:57:00Z">
        <w:del w:id="433" w:author="Lee, Brian [2]" w:date="2023-11-15T14:20:00Z">
          <w:r w:rsidDel="002628D9">
            <w:rPr>
              <w:noProof/>
            </w:rPr>
            <w:drawing>
              <wp:inline distT="0" distB="0" distL="0" distR="0" wp14:anchorId="1A9DE25A" wp14:editId="0DF3B655">
                <wp:extent cx="5162550" cy="3095625"/>
                <wp:effectExtent l="0" t="0" r="6350" b="15875"/>
                <wp:docPr id="1245016041" name="Chart 1">
                  <a:extLst xmlns:a="http://schemas.openxmlformats.org/drawingml/2006/main">
                    <a:ext uri="{FF2B5EF4-FFF2-40B4-BE49-F238E27FC236}">
                      <a16:creationId xmlns:a16="http://schemas.microsoft.com/office/drawing/2014/main" id="{55D42460-4B4F-4BFE-A707-F1D03DC8A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del>
      </w:ins>
      <w:commentRangeEnd w:id="431"/>
      <w:r w:rsidR="004223BA">
        <w:rPr>
          <w:rStyle w:val="CommentReference"/>
        </w:rPr>
        <w:commentReference w:id="431"/>
      </w:r>
    </w:p>
    <w:p w14:paraId="6A74A02E" w14:textId="77777777" w:rsidR="0021236A" w:rsidRDefault="0021236A" w:rsidP="00B832F9">
      <w:pPr>
        <w:rPr>
          <w:ins w:id="434" w:author="Vijayakumar G R" w:date="2023-09-19T16:56:00Z"/>
          <w:b/>
          <w:bCs/>
          <w:color w:val="000000"/>
          <w:sz w:val="24"/>
          <w:szCs w:val="24"/>
        </w:rPr>
      </w:pPr>
    </w:p>
    <w:p w14:paraId="002A0EBE" w14:textId="5346B478" w:rsidR="0021236A" w:rsidRDefault="00E2613A" w:rsidP="00B832F9">
      <w:pPr>
        <w:rPr>
          <w:ins w:id="435" w:author="Vijayakumar G R" w:date="2023-09-19T16:54:00Z"/>
          <w:b/>
          <w:bCs/>
          <w:color w:val="000000"/>
          <w:sz w:val="24"/>
          <w:szCs w:val="24"/>
        </w:rPr>
      </w:pPr>
      <w:commentRangeStart w:id="436"/>
      <w:commentRangeStart w:id="437"/>
      <w:commentRangeStart w:id="438"/>
      <w:ins w:id="439" w:author="Vijayakumar G R" w:date="2023-10-04T12:57:00Z">
        <w:r>
          <w:rPr>
            <w:noProof/>
          </w:rPr>
          <w:lastRenderedPageBreak/>
          <w:drawing>
            <wp:inline distT="0" distB="0" distL="0" distR="0" wp14:anchorId="5A863DDA" wp14:editId="265F5276">
              <wp:extent cx="5267325" cy="3390900"/>
              <wp:effectExtent l="0" t="0" r="9525" b="0"/>
              <wp:docPr id="809892309" name="Chart 1">
                <a:extLst xmlns:a="http://schemas.openxmlformats.org/drawingml/2006/main">
                  <a:ext uri="{FF2B5EF4-FFF2-40B4-BE49-F238E27FC236}">
                    <a16:creationId xmlns:a16="http://schemas.microsoft.com/office/drawing/2014/main" id="{DE3C56B1-69BB-4EFE-90EF-8198B7C9D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commentRangeEnd w:id="436"/>
      <w:r w:rsidR="000B40AF">
        <w:rPr>
          <w:rStyle w:val="CommentReference"/>
        </w:rPr>
        <w:commentReference w:id="436"/>
      </w:r>
      <w:commentRangeEnd w:id="437"/>
      <w:r w:rsidR="004822BC">
        <w:rPr>
          <w:rStyle w:val="CommentReference"/>
        </w:rPr>
        <w:commentReference w:id="437"/>
      </w:r>
      <w:commentRangeEnd w:id="438"/>
      <w:r w:rsidR="004223BA">
        <w:rPr>
          <w:rStyle w:val="CommentReference"/>
        </w:rPr>
        <w:commentReference w:id="438"/>
      </w:r>
    </w:p>
    <w:p w14:paraId="6148807C" w14:textId="1BFD6C08" w:rsidR="00E2613A" w:rsidRDefault="00E2613A">
      <w:pPr>
        <w:spacing w:after="0"/>
        <w:rPr>
          <w:ins w:id="440" w:author="Vijayakumar G R" w:date="2023-10-04T12:58:00Z"/>
          <w:color w:val="000000"/>
          <w:sz w:val="22"/>
          <w:szCs w:val="22"/>
        </w:rPr>
      </w:pPr>
      <w:ins w:id="441" w:author="Vijayakumar G R" w:date="2023-10-04T12:58:00Z">
        <w:r>
          <w:rPr>
            <w:color w:val="000000"/>
            <w:sz w:val="22"/>
            <w:szCs w:val="22"/>
          </w:rPr>
          <w:br w:type="page"/>
        </w:r>
      </w:ins>
    </w:p>
    <w:p w14:paraId="7DF86436" w14:textId="194BE7B9" w:rsidR="00E2613A" w:rsidRPr="00122D55" w:rsidRDefault="00E2613A" w:rsidP="00E2613A">
      <w:pPr>
        <w:rPr>
          <w:ins w:id="442" w:author="Vijayakumar G R" w:date="2023-10-04T12:58:00Z"/>
          <w:b/>
          <w:bCs/>
          <w:sz w:val="24"/>
          <w:szCs w:val="24"/>
        </w:rPr>
      </w:pPr>
      <w:ins w:id="443" w:author="Vijayakumar G R" w:date="2023-10-04T12:58:00Z">
        <w:r w:rsidRPr="00122D55">
          <w:rPr>
            <w:b/>
            <w:bCs/>
            <w:sz w:val="24"/>
            <w:szCs w:val="24"/>
          </w:rPr>
          <w:lastRenderedPageBreak/>
          <w:t>FGS workflow for masking coding</w:t>
        </w:r>
      </w:ins>
      <w:ins w:id="444" w:author="Vijayakumar G R" w:date="2023-10-04T12:59:00Z">
        <w:r w:rsidRPr="00122D55">
          <w:rPr>
            <w:b/>
            <w:bCs/>
            <w:sz w:val="24"/>
            <w:szCs w:val="24"/>
          </w:rPr>
          <w:t xml:space="preserve"> artifacts</w:t>
        </w:r>
      </w:ins>
    </w:p>
    <w:p w14:paraId="3D2974D0" w14:textId="60765CBB" w:rsidR="00E2613A" w:rsidRPr="00122D55" w:rsidRDefault="00DA5F43" w:rsidP="00E2613A">
      <w:pPr>
        <w:rPr>
          <w:ins w:id="445" w:author="Vijayakumar G R" w:date="2023-10-04T12:58:00Z"/>
          <w:b/>
          <w:bCs/>
          <w:sz w:val="28"/>
          <w:szCs w:val="28"/>
        </w:rPr>
      </w:pPr>
      <w:ins w:id="446" w:author="Vijayakumar G R" w:date="2023-10-04T15:46:00Z">
        <w:r w:rsidRPr="00122D55">
          <w:rPr>
            <w:sz w:val="22"/>
            <w:szCs w:val="22"/>
          </w:rPr>
          <w:t xml:space="preserve">Film grain technology can also be used </w:t>
        </w:r>
      </w:ins>
      <w:ins w:id="447" w:author="Alexis Tourapis" w:date="2023-11-15T11:25:00Z">
        <w:r w:rsidR="00AB23B7" w:rsidRPr="00122D55">
          <w:rPr>
            <w:sz w:val="22"/>
            <w:szCs w:val="22"/>
          </w:rPr>
          <w:t xml:space="preserve">as a mechanism for masking artifacts </w:t>
        </w:r>
      </w:ins>
      <w:ins w:id="448" w:author="Alexis Tourapis" w:date="2023-11-15T11:26:00Z">
        <w:r w:rsidR="00AB23B7" w:rsidRPr="00122D55">
          <w:rPr>
            <w:sz w:val="22"/>
            <w:szCs w:val="22"/>
          </w:rPr>
          <w:t>that may have been introduced during the coding process. This process could even be used on content</w:t>
        </w:r>
      </w:ins>
      <w:ins w:id="449" w:author="Vijayakumar G R" w:date="2023-10-04T15:46:00Z">
        <w:r w:rsidRPr="00122D55">
          <w:rPr>
            <w:sz w:val="22"/>
            <w:szCs w:val="22"/>
          </w:rPr>
          <w:t xml:space="preserve"> that </w:t>
        </w:r>
      </w:ins>
      <w:ins w:id="450" w:author="Alexis Tourapis" w:date="2023-11-15T11:26:00Z">
        <w:r w:rsidR="00AB23B7" w:rsidRPr="00122D55">
          <w:rPr>
            <w:sz w:val="22"/>
            <w:szCs w:val="22"/>
          </w:rPr>
          <w:t>did</w:t>
        </w:r>
      </w:ins>
      <w:ins w:id="451" w:author="Vijayakumar G R" w:date="2023-10-04T15:46:00Z">
        <w:r w:rsidRPr="00122D55">
          <w:rPr>
            <w:sz w:val="22"/>
            <w:szCs w:val="22"/>
          </w:rPr>
          <w:t xml:space="preserve"> not original</w:t>
        </w:r>
      </w:ins>
      <w:ins w:id="452" w:author="Alexis Tourapis" w:date="2023-11-15T11:27:00Z">
        <w:r w:rsidR="00AB23B7" w:rsidRPr="00122D55">
          <w:rPr>
            <w:sz w:val="22"/>
            <w:szCs w:val="22"/>
          </w:rPr>
          <w:t xml:space="preserve">ly contain </w:t>
        </w:r>
      </w:ins>
      <w:ins w:id="453" w:author="Vijayakumar G R" w:date="2023-10-04T15:46:00Z">
        <w:r w:rsidRPr="00122D55">
          <w:rPr>
            <w:sz w:val="22"/>
            <w:szCs w:val="22"/>
          </w:rPr>
          <w:t xml:space="preserve">film grain. </w:t>
        </w:r>
      </w:ins>
      <w:proofErr w:type="gramStart"/>
      <w:ins w:id="454" w:author="Alexis Tourapis" w:date="2023-11-15T11:27:00Z">
        <w:r w:rsidR="00AB23B7" w:rsidRPr="00122D55">
          <w:rPr>
            <w:sz w:val="22"/>
            <w:szCs w:val="22"/>
          </w:rPr>
          <w:t>In particular, film</w:t>
        </w:r>
        <w:proofErr w:type="gramEnd"/>
        <w:r w:rsidR="00AB23B7" w:rsidRPr="00122D55">
          <w:rPr>
            <w:sz w:val="22"/>
            <w:szCs w:val="22"/>
          </w:rPr>
          <w:t xml:space="preserve"> grain cou</w:t>
        </w:r>
      </w:ins>
      <w:ins w:id="455" w:author="Alexis Tourapis" w:date="2023-11-15T11:28:00Z">
        <w:r w:rsidR="00AB23B7" w:rsidRPr="00122D55">
          <w:rPr>
            <w:sz w:val="22"/>
            <w:szCs w:val="22"/>
          </w:rPr>
          <w:t xml:space="preserve">ld </w:t>
        </w:r>
      </w:ins>
      <w:ins w:id="456" w:author="Alexis Tourapis" w:date="2023-11-15T11:27:00Z">
        <w:r w:rsidR="00AB23B7" w:rsidRPr="00122D55">
          <w:rPr>
            <w:sz w:val="22"/>
            <w:szCs w:val="22"/>
          </w:rPr>
          <w:t>potentially help</w:t>
        </w:r>
      </w:ins>
      <w:ins w:id="457" w:author="Vijayakumar G R" w:date="2023-10-04T15:46:00Z">
        <w:r w:rsidRPr="00122D55">
          <w:rPr>
            <w:sz w:val="22"/>
            <w:szCs w:val="22"/>
          </w:rPr>
          <w:t xml:space="preserve"> </w:t>
        </w:r>
      </w:ins>
      <w:ins w:id="458" w:author="Alexis Tourapis" w:date="2023-11-15T11:27:00Z">
        <w:r w:rsidR="00AB23B7" w:rsidRPr="00122D55">
          <w:rPr>
            <w:sz w:val="22"/>
            <w:szCs w:val="22"/>
          </w:rPr>
          <w:t xml:space="preserve">in </w:t>
        </w:r>
      </w:ins>
      <w:ins w:id="459" w:author="Vijayakumar G R" w:date="2023-10-04T15:46:00Z">
        <w:r w:rsidRPr="00122D55">
          <w:rPr>
            <w:sz w:val="22"/>
            <w:szCs w:val="22"/>
          </w:rPr>
          <w:t>improv</w:t>
        </w:r>
      </w:ins>
      <w:ins w:id="460" w:author="Alexis Tourapis" w:date="2023-11-15T11:27:00Z">
        <w:r w:rsidR="00AB23B7" w:rsidRPr="00122D55">
          <w:rPr>
            <w:sz w:val="22"/>
            <w:szCs w:val="22"/>
          </w:rPr>
          <w:t>ing</w:t>
        </w:r>
      </w:ins>
      <w:ins w:id="461" w:author="Vijayakumar G R" w:date="2023-10-04T15:46:00Z">
        <w:r w:rsidRPr="00122D55">
          <w:rPr>
            <w:sz w:val="22"/>
            <w:szCs w:val="22"/>
          </w:rPr>
          <w:t xml:space="preserve"> the subjective quality by subtly masking artifacts such as blockiness, banding</w:t>
        </w:r>
      </w:ins>
      <w:ins w:id="462" w:author="Alexis Tourapis" w:date="2023-11-15T11:28:00Z">
        <w:r w:rsidR="00AB23B7" w:rsidRPr="00122D55">
          <w:rPr>
            <w:sz w:val="22"/>
            <w:szCs w:val="22"/>
          </w:rPr>
          <w:t>,</w:t>
        </w:r>
      </w:ins>
      <w:ins w:id="463" w:author="Vijayakumar G R" w:date="2023-10-04T15:46:00Z">
        <w:r w:rsidRPr="00122D55">
          <w:rPr>
            <w:sz w:val="22"/>
            <w:szCs w:val="22"/>
          </w:rPr>
          <w:t xml:space="preserve"> and blurred textures at low bitrates.</w:t>
        </w:r>
      </w:ins>
    </w:p>
    <w:p w14:paraId="6B7DD75D" w14:textId="34E76D2E" w:rsidR="00E2613A" w:rsidRDefault="00E2613A" w:rsidP="00E2613A">
      <w:pPr>
        <w:jc w:val="center"/>
        <w:rPr>
          <w:ins w:id="464" w:author="Vijayakumar G R" w:date="2023-10-04T12:58:00Z"/>
        </w:rPr>
      </w:pPr>
      <w:ins w:id="465" w:author="Vijayakumar G R" w:date="2023-10-04T12:58:00Z">
        <w:r>
          <w:t xml:space="preserve">Figure </w:t>
        </w:r>
      </w:ins>
      <w:ins w:id="466" w:author="Vijayakumar G R" w:date="2023-10-04T12:59:00Z">
        <w:r w:rsidR="00AE3BE7">
          <w:t>3</w:t>
        </w:r>
      </w:ins>
      <w:ins w:id="467" w:author="Vijayakumar G R" w:date="2023-10-04T12:58:00Z">
        <w:r>
          <w:t xml:space="preserve"> HEVC workflow </w:t>
        </w:r>
      </w:ins>
      <w:ins w:id="468" w:author="Vijayakumar G R" w:date="2023-10-04T15:42:00Z">
        <w:r w:rsidR="00DA5F43">
          <w:t>for</w:t>
        </w:r>
      </w:ins>
      <w:ins w:id="469" w:author="Vijayakumar G R" w:date="2023-10-04T12:58:00Z">
        <w:r>
          <w:t xml:space="preserve"> film grain</w:t>
        </w:r>
      </w:ins>
      <w:ins w:id="470" w:author="Vijayakumar G R" w:date="2023-10-04T15:42:00Z">
        <w:r w:rsidR="00DA5F43">
          <w:t xml:space="preserve"> </w:t>
        </w:r>
        <w:bookmarkStart w:id="471" w:name="_Hlk147326683"/>
        <w:r w:rsidR="00DA5F43">
          <w:t>estimation for masking coding artifa</w:t>
        </w:r>
      </w:ins>
      <w:ins w:id="472" w:author="Vijayakumar G R" w:date="2023-10-04T15:43:00Z">
        <w:r w:rsidR="00DA5F43">
          <w:t>cts</w:t>
        </w:r>
      </w:ins>
      <w:ins w:id="473" w:author="Vijayakumar G R" w:date="2023-10-04T12:58:00Z">
        <w:r>
          <w:t xml:space="preserve"> </w:t>
        </w:r>
        <w:bookmarkEnd w:id="471"/>
      </w:ins>
    </w:p>
    <w:commentRangeStart w:id="474"/>
    <w:commentRangeStart w:id="475"/>
    <w:commentRangeStart w:id="476"/>
    <w:p w14:paraId="55BC0657" w14:textId="2D5451C8" w:rsidR="00E2613A" w:rsidRDefault="00DA5F43" w:rsidP="00E2613A">
      <w:pPr>
        <w:jc w:val="center"/>
        <w:rPr>
          <w:ins w:id="477" w:author="Vijayakumar G R" w:date="2023-10-04T12:58:00Z"/>
          <w:rFonts w:asciiTheme="minorHAnsi" w:hAnsi="Calibri" w:cstheme="minorBidi"/>
          <w:color w:val="000000" w:themeColor="text1"/>
          <w:kern w:val="24"/>
        </w:rPr>
      </w:pPr>
      <w:ins w:id="478" w:author="Vijayakumar G R" w:date="2023-10-04T13:00:00Z">
        <w:r>
          <w:rPr>
            <w:noProof/>
          </w:rPr>
          <mc:AlternateContent>
            <mc:Choice Requires="wpg">
              <w:drawing>
                <wp:anchor distT="0" distB="0" distL="114300" distR="114300" simplePos="0" relativeHeight="251663360" behindDoc="0" locked="0" layoutInCell="1" allowOverlap="1" wp14:anchorId="3B71BA97" wp14:editId="17D548B8">
                  <wp:simplePos x="0" y="0"/>
                  <wp:positionH relativeFrom="margin">
                    <wp:posOffset>-47708</wp:posOffset>
                  </wp:positionH>
                  <wp:positionV relativeFrom="paragraph">
                    <wp:posOffset>103257</wp:posOffset>
                  </wp:positionV>
                  <wp:extent cx="6580725" cy="2316056"/>
                  <wp:effectExtent l="0" t="0" r="10795" b="0"/>
                  <wp:wrapNone/>
                  <wp:docPr id="782204420" name="Group 357"/>
                  <wp:cNvGraphicFramePr/>
                  <a:graphic xmlns:a="http://schemas.openxmlformats.org/drawingml/2006/main">
                    <a:graphicData uri="http://schemas.microsoft.com/office/word/2010/wordprocessingGroup">
                      <wpg:wgp>
                        <wpg:cNvGrpSpPr/>
                        <wpg:grpSpPr>
                          <a:xfrm>
                            <a:off x="0" y="0"/>
                            <a:ext cx="6580725" cy="2316056"/>
                            <a:chOff x="0" y="0"/>
                            <a:chExt cx="11437789" cy="3506564"/>
                          </a:xfrm>
                        </wpg:grpSpPr>
                        <wps:wsp>
                          <wps:cNvPr id="937351201" name="Rectangle: Rounded Corners 937351201"/>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1382956210" name="Rectangle 1382956210"/>
                          <wps:cNvSpPr/>
                          <wps:spPr>
                            <a:xfrm>
                              <a:off x="2932079" y="787268"/>
                              <a:ext cx="1602116" cy="636331"/>
                            </a:xfrm>
                            <a:prstGeom prst="rect">
                              <a:avLst/>
                            </a:prstGeom>
                            <a:noFill/>
                            <a:ln w="12700" cap="flat" cmpd="sng" algn="ctr">
                              <a:solidFill>
                                <a:srgbClr val="5B9BD5">
                                  <a:shade val="15000"/>
                                </a:srgbClr>
                              </a:solidFill>
                              <a:prstDash val="solid"/>
                              <a:miter lim="800000"/>
                            </a:ln>
                            <a:effectLst/>
                          </wps:spPr>
                          <wps:txb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918165351" name="Straight Arrow Connector 1918165351"/>
                          <wps:cNvCnPr/>
                          <wps:spPr>
                            <a:xfrm>
                              <a:off x="3799936" y="221760"/>
                              <a:ext cx="0" cy="565508"/>
                            </a:xfrm>
                            <a:prstGeom prst="straightConnector1">
                              <a:avLst/>
                            </a:prstGeom>
                            <a:noFill/>
                            <a:ln w="12700" cap="flat" cmpd="sng" algn="ctr">
                              <a:solidFill>
                                <a:sysClr val="windowText" lastClr="000000"/>
                              </a:solidFill>
                              <a:prstDash val="solid"/>
                              <a:miter lim="800000"/>
                              <a:tailEnd type="triangle"/>
                            </a:ln>
                            <a:effectLst/>
                          </wps:spPr>
                          <wps:bodyPr/>
                        </wps:wsp>
                        <wps:wsp>
                          <wps:cNvPr id="1645929218" name="Rectangle 1645929218"/>
                          <wps:cNvSpPr/>
                          <wps:spPr>
                            <a:xfrm>
                              <a:off x="1558006" y="1854578"/>
                              <a:ext cx="1602116" cy="636331"/>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wps:txbx>
                          <wps:bodyPr rtlCol="0" anchor="ctr"/>
                        </wps:wsp>
                        <wps:wsp>
                          <wps:cNvPr id="872538527" name="Flowchart: Predefined Process 872538527"/>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proofErr w:type="spellStart"/>
                                <w:r w:rsidRPr="00EC445C">
                                  <w:rPr>
                                    <w:rFonts w:asciiTheme="minorHAnsi" w:hAnsi="Calibri" w:cstheme="minorBidi"/>
                                    <w:color w:val="000000" w:themeColor="dark1"/>
                                    <w:kern w:val="24"/>
                                    <w:sz w:val="18"/>
                                    <w:szCs w:val="18"/>
                                  </w:rPr>
                                  <w:t>VideoStream</w:t>
                                </w:r>
                                <w:proofErr w:type="spellEnd"/>
                              </w:p>
                            </w:txbxContent>
                          </wps:txbx>
                          <wps:bodyPr rtlCol="0" anchor="t"/>
                        </wps:wsp>
                        <wps:wsp>
                          <wps:cNvPr id="71396997" name="TextBox 27"/>
                          <wps:cNvSpPr txBox="1"/>
                          <wps:spPr>
                            <a:xfrm>
                              <a:off x="4381183" y="111205"/>
                              <a:ext cx="3297090" cy="554076"/>
                            </a:xfrm>
                            <a:prstGeom prst="rect">
                              <a:avLst/>
                            </a:prstGeom>
                            <a:noFill/>
                          </wps:spPr>
                          <wps:txb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wps:txbx>
                          <wps:bodyPr wrap="square" rtlCol="0">
                            <a:noAutofit/>
                          </wps:bodyPr>
                        </wps:wsp>
                        <wps:wsp>
                          <wps:cNvPr id="607399496" name="Connector: Elbow 607399496"/>
                          <wps:cNvCnPr>
                            <a:cxnSpLocks/>
                          </wps:cNvCnPr>
                          <wps:spPr>
                            <a:xfrm rot="16200000" flipH="1">
                              <a:off x="4384537" y="1342264"/>
                              <a:ext cx="644400" cy="345369"/>
                            </a:xfrm>
                            <a:prstGeom prst="bentConnector3">
                              <a:avLst>
                                <a:gd name="adj1" fmla="val -931"/>
                              </a:avLst>
                            </a:prstGeom>
                            <a:noFill/>
                            <a:ln w="12700" cap="flat" cmpd="sng" algn="ctr">
                              <a:solidFill>
                                <a:sysClr val="windowText" lastClr="000000"/>
                              </a:solidFill>
                              <a:prstDash val="solid"/>
                              <a:miter lim="800000"/>
                              <a:tailEnd type="triangle"/>
                            </a:ln>
                            <a:effectLst/>
                          </wps:spPr>
                          <wps:bodyPr/>
                        </wps:wsp>
                        <wps:wsp>
                          <wps:cNvPr id="2084634483" name="Connector: Elbow 2084634483"/>
                          <wps:cNvCnPr>
                            <a:cxnSpLocks/>
                          </wps:cNvCnPr>
                          <wps:spPr>
                            <a:xfrm flipV="1">
                              <a:off x="5415660" y="1827147"/>
                              <a:ext cx="705311" cy="416802"/>
                            </a:xfrm>
                            <a:prstGeom prst="bentConnector3">
                              <a:avLst>
                                <a:gd name="adj1" fmla="val 100165"/>
                              </a:avLst>
                            </a:prstGeom>
                            <a:noFill/>
                            <a:ln w="12700" cap="flat" cmpd="sng" algn="ctr">
                              <a:solidFill>
                                <a:sysClr val="windowText" lastClr="000000"/>
                              </a:solidFill>
                              <a:prstDash val="solid"/>
                              <a:miter lim="800000"/>
                              <a:tailEnd type="triangle"/>
                            </a:ln>
                            <a:effectLst/>
                          </wps:spPr>
                          <wps:bodyPr/>
                        </wps:wsp>
                        <wps:wsp>
                          <wps:cNvPr id="1091510327" name="Rectangle 1091510327"/>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372863101" name="Connector: Elbow 372863101"/>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456172083" name="Rectangle 1456172083"/>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188239766" name="Connector: Elbow 1188239766"/>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990433395" name="Oval 990433395"/>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764610941" name="Connector: Elbow 764610941"/>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95025954" name="Straight Arrow Connector 195025954"/>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543505731" name="Straight Arrow Connector 1543505731"/>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1758917767" name="TextBox 1"/>
                          <wps:cNvSpPr txBox="1"/>
                          <wps:spPr>
                            <a:xfrm>
                              <a:off x="10339279" y="1570988"/>
                              <a:ext cx="930910" cy="414020"/>
                            </a:xfrm>
                            <a:prstGeom prst="rect">
                              <a:avLst/>
                            </a:prstGeom>
                            <a:noFill/>
                          </wps:spPr>
                          <wps:txbx>
                            <w:txbxContent>
                              <w:p w14:paraId="5A3DDFF5" w14:textId="32143489"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wps:txbx>
                          <wps:bodyPr wrap="square" rtlCol="0">
                            <a:noAutofit/>
                          </wps:bodyPr>
                        </wps:wsp>
                        <wps:wsp>
                          <wps:cNvPr id="629451308" name="TextBox 2"/>
                          <wps:cNvSpPr txBox="1"/>
                          <wps:spPr>
                            <a:xfrm>
                              <a:off x="4879594" y="1199343"/>
                              <a:ext cx="953134" cy="414021"/>
                            </a:xfrm>
                            <a:prstGeom prst="rect">
                              <a:avLst/>
                            </a:prstGeom>
                            <a:noFill/>
                          </wps:spPr>
                          <wps:txb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wps:txbx>
                          <wps:bodyPr wrap="square" rtlCol="0">
                            <a:noAutofit/>
                          </wps:bodyPr>
                        </wps:wsp>
                        <wps:wsp>
                          <wps:cNvPr id="773158571" name="TextBox 5"/>
                          <wps:cNvSpPr txBox="1"/>
                          <wps:spPr>
                            <a:xfrm>
                              <a:off x="3552909" y="236765"/>
                              <a:ext cx="969008" cy="414021"/>
                            </a:xfrm>
                            <a:prstGeom prst="rect">
                              <a:avLst/>
                            </a:prstGeom>
                            <a:noFill/>
                          </wps:spPr>
                          <wps:txb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wps:txbx>
                          <wps:bodyPr wrap="square" rtlCol="0">
                            <a:noAutofit/>
                          </wps:bodyPr>
                        </wps:wsp>
                        <wps:wsp>
                          <wps:cNvPr id="945040330" name="TextBox 6"/>
                          <wps:cNvSpPr txBox="1"/>
                          <wps:spPr>
                            <a:xfrm>
                              <a:off x="10313152" y="2675954"/>
                              <a:ext cx="933450" cy="435610"/>
                            </a:xfrm>
                            <a:prstGeom prst="rect">
                              <a:avLst/>
                            </a:prstGeom>
                            <a:noFill/>
                          </wps:spPr>
                          <wps:txbx>
                            <w:txbxContent>
                              <w:p w14:paraId="5EFC0B6B" w14:textId="77777777"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536844158" name="Straight Connector 1536844158"/>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2022773084" name="Rectangle: Rounded Corners 2022773084"/>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1055270662" name="TextBox 91"/>
                          <wps:cNvSpPr txBox="1"/>
                          <wps:spPr>
                            <a:xfrm>
                              <a:off x="3301724" y="3073462"/>
                              <a:ext cx="2168524" cy="422911"/>
                            </a:xfrm>
                            <a:prstGeom prst="rect">
                              <a:avLst/>
                            </a:prstGeom>
                            <a:noFill/>
                          </wps:spPr>
                          <wps:txb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63204341" name="Rectangle: Rounded Corners 863204341"/>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911063181" name="TextBox 97"/>
                          <wps:cNvSpPr txBox="1"/>
                          <wps:spPr>
                            <a:xfrm>
                              <a:off x="6961995" y="3083653"/>
                              <a:ext cx="2449831" cy="422911"/>
                            </a:xfrm>
                            <a:prstGeom prst="rect">
                              <a:avLst/>
                            </a:prstGeom>
                            <a:noFill/>
                          </wps:spPr>
                          <wps:txb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1471739454" name="TextBox 98"/>
                          <wps:cNvSpPr txBox="1"/>
                          <wps:spPr>
                            <a:xfrm>
                              <a:off x="1732355" y="186402"/>
                              <a:ext cx="1460499" cy="454025"/>
                            </a:xfrm>
                            <a:prstGeom prst="rect">
                              <a:avLst/>
                            </a:prstGeom>
                            <a:noFill/>
                          </wps:spPr>
                          <wps:txb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267778922" name="TextBox 99"/>
                          <wps:cNvSpPr txBox="1"/>
                          <wps:spPr>
                            <a:xfrm>
                              <a:off x="8467877" y="230753"/>
                              <a:ext cx="1460500" cy="454025"/>
                            </a:xfrm>
                            <a:prstGeom prst="rect">
                              <a:avLst/>
                            </a:prstGeom>
                            <a:noFill/>
                          </wps:spPr>
                          <wps:txb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1326386009" name="Rectangle 1326386009"/>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s:wsp>
                          <wps:cNvPr id="752823581" name="Straight Arrow Connector 752823581"/>
                          <wps:cNvCnPr/>
                          <wps:spPr>
                            <a:xfrm>
                              <a:off x="3151289" y="2160121"/>
                              <a:ext cx="59974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50349921" name="TextBox 2"/>
                          <wps:cNvSpPr txBox="1"/>
                          <wps:spPr>
                            <a:xfrm>
                              <a:off x="1608419" y="1199345"/>
                              <a:ext cx="953134" cy="414020"/>
                            </a:xfrm>
                            <a:prstGeom prst="rect">
                              <a:avLst/>
                            </a:prstGeom>
                            <a:noFill/>
                          </wps:spPr>
                          <wps:txbx>
                            <w:txbxContent>
                              <w:p w14:paraId="1A74A867" w14:textId="77777777" w:rsidR="00FE3EA0" w:rsidRDefault="00000000" w:rsidP="00FE3EA0">
                                <w:pPr>
                                  <w:rPr>
                                    <w:ins w:id="479" w:author="Lee, Brian [2]" w:date="2023-11-07T01:38:00Z"/>
                                    <w:rFonts w:ascii="Cambria Math" w:hAnsi="+mn-cs" w:cstheme="minorBidi"/>
                                    <w:i/>
                                    <w:iCs/>
                                    <w:color w:val="000000" w:themeColor="text1"/>
                                    <w:kern w:val="24"/>
                                  </w:rPr>
                                </w:pPr>
                                <m:oMathPara>
                                  <m:oMath>
                                    <m:acc>
                                      <m:accPr>
                                        <m:chr m:val="̃"/>
                                        <m:ctrlPr>
                                          <w:ins w:id="480" w:author="Lee, Brian [2]" w:date="2023-11-07T01:38:00Z">
                                            <w:rPr>
                                              <w:rFonts w:ascii="Cambria Math" w:eastAsiaTheme="minorEastAsia" w:hAnsi="Cambria Math" w:cstheme="minorBidi"/>
                                              <w:i/>
                                              <w:iCs/>
                                              <w:color w:val="836967"/>
                                              <w:kern w:val="24"/>
                                            </w:rPr>
                                          </w:ins>
                                        </m:ctrlPr>
                                      </m:accPr>
                                      <m:e>
                                        <m:sSub>
                                          <m:sSubPr>
                                            <m:ctrlPr>
                                              <w:ins w:id="481" w:author="Lee, Brian [2]" w:date="2023-11-07T01:38:00Z">
                                                <w:rPr>
                                                  <w:rFonts w:ascii="Cambria Math" w:eastAsiaTheme="minorEastAsia" w:hAnsi="Cambria Math" w:cstheme="minorBidi"/>
                                                  <w:i/>
                                                  <w:iCs/>
                                                  <w:color w:val="836967"/>
                                                  <w:kern w:val="24"/>
                                                </w:rPr>
                                              </w:ins>
                                            </m:ctrlPr>
                                          </m:sSubPr>
                                          <m:e>
                                            <m:r>
                                              <w:ins w:id="482" w:author="Lee, Brian [2]" w:date="2023-11-07T01:38:00Z">
                                                <w:rPr>
                                                  <w:rFonts w:ascii="Cambria Math" w:hAnsi="Cambria Math" w:cstheme="minorBidi"/>
                                                  <w:color w:val="000000" w:themeColor="text1"/>
                                                  <w:kern w:val="24"/>
                                                </w:rPr>
                                                <m:t>x</m:t>
                                              </w:ins>
                                            </m:r>
                                          </m:e>
                                          <m:sub>
                                            <m:r>
                                              <w:ins w:id="483"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B71BA97" id="_x0000_s1077" style="position:absolute;left:0;text-align:left;margin-left:-3.75pt;margin-top:8.15pt;width:518.15pt;height:182.35pt;z-index:251663360;mso-position-horizontal-relative:margin;mso-width-relative:margin;mso-height-relative:margin" coordsize="114377,3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">
                  <v:roundrect id="Rectangle: Rounded Corners 937351201" o:spid="_x0000_s1078" style="position:absolute;width:114377;height:34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" filled="f" strokecolor="#223f59" strokeweight="1pt">
                    <v:stroke joinstyle="miter"/>
                  </v:roundrect>
                  <v:rect id="Rectangle 1382956210" o:spid="_x0000_s1079" style="position:absolute;left:29320;top:7872;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" filled="f" strokecolor="#223f59" strokeweight="1pt">
                    <v:textbo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918165351" o:spid="_x0000_s1080" type="#_x0000_t32" style="position:absolute;left:37999;top:2217;width:0;height:5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" strokecolor="windowText" strokeweight="1pt">
                    <v:stroke endarrow="block" joinstyle="miter"/>
                  </v:shape>
                  <v:rect id="Rectangle 1645929218" o:spid="_x0000_s1081" style="position:absolute;left:15580;top:18545;width:16021;height:6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" fillcolor="#d2d2d2" strokecolor="#a5a5a5" strokeweight=".5pt">
                    <v:fill color2="silver" rotate="t" colors="0 #d2d2d2;.5 #c8c8c8;1 silver" focus="100%" type="gradient">
                      <o:fill v:ext="view" type="gradientUnscaled"/>
                    </v:fill>
                    <v:textbo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v:textbox>
                  </v:rect>
                  <v:shape id="Flowchart: Predefined Process 872538527" o:spid="_x0000_s1082" type="#_x0000_t112" style="position:absolute;left:59707;top:14700;width:20870;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" fillcolor="window" strokecolor="#a5a5a5" strokeweight="1pt">
                    <v:textbo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v:textbox>
                  </v:shape>
                  <v:shape id="TextBox 27" o:spid="_x0000_s1083" type="#_x0000_t202" style="position:absolute;left:43811;top:1112;width:32971;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" filled="f" stroked="f">
                    <v:textbo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v:textbox>
                  </v:shape>
                  <v:shape id="Connector: Elbow 607399496" o:spid="_x0000_s1084" type="#_x0000_t34" style="position:absolute;left:43845;top:13422;width:6444;height:345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" adj="-201" strokecolor="windowText" strokeweight="1pt">
                    <v:stroke endarrow="block"/>
                    <o:lock v:ext="edit" shapetype="f"/>
                  </v:shape>
                  <v:shape id="Connector: Elbow 2084634483" o:spid="_x0000_s1085" type="#_x0000_t34" style="position:absolute;left:54156;top:18271;width:7053;height:41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" adj="21636" strokecolor="windowText" strokeweight="1pt">
                    <v:stroke endarrow="block"/>
                    <o:lock v:ext="edit" shapetype="f"/>
                  </v:shape>
                  <v:rect id="Rectangle 1091510327" o:spid="_x0000_s1086" style="position:absolute;left:83484;top:6947;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" filled="f" strokecolor="#223f59" strokeweight="1pt">
                    <v:textbo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372863101" o:spid="_x0000_s1087" type="#_x0000_t34" style="position:absolute;left:77914;top:10129;width:5433;height:4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" adj="-126" strokecolor="windowText" strokeweight="1pt">
                    <v:stroke endarrow="block"/>
                    <o:lock v:ext="edit" shapetype="f"/>
                  </v:shape>
                  <v:rect id="Rectangle 1456172083" o:spid="_x0000_s1088" style="position:absolute;left:84833;top:1995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" fillcolor="#d2d2d2" strokecolor="#a5a5a5" strokeweight=".5pt">
                    <v:fill color2="silver" rotate="t" colors="0 #d2d2d2;.5 #c8c8c8;1 silver" focus="100%" type="gradient">
                      <o:fill v:ext="view" type="gradientUnscaled"/>
                    </v:fill>
                  </v:rect>
                  <v:shape id="Connector: Elbow 1188239766" o:spid="_x0000_s1089" type="#_x0000_t34" style="position:absolute;left:77897;top:17760;width:5433;height:53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" adj="124" strokecolor="windowText" strokeweight="1pt">
                    <v:stroke endarrow="block"/>
                    <o:lock v:ext="edit" shapetype="f"/>
                  </v:shape>
                  <v:oval id="Oval 990433395" o:spid="_x0000_s1090" style="position:absolute;left:104275;top:21603;width:3716;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" fillcolor="window" strokecolor="windowText" strokeweight="1pt">
                    <v:stroke joinstyle="miter"/>
                    <v:textbo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764610941" o:spid="_x0000_s1091" type="#_x0000_t33" style="position:absolute;left:99506;top:10129;width:6627;height:114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" strokecolor="windowText" strokeweight="1pt">
                    <v:stroke endarrow="block"/>
                  </v:shape>
                  <v:shape id="Straight Arrow Connector 195025954" o:spid="_x0000_s1092" type="#_x0000_t32" style="position:absolute;left:99281;top:2313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" strokecolor="windowText" strokeweight="1pt">
                    <v:stroke endarrow="block" joinstyle="miter"/>
                    <o:lock v:ext="edit" shapetype="f"/>
                  </v:shape>
                  <v:shape id="Straight Arrow Connector 1543505731" o:spid="_x0000_s1093" type="#_x0000_t32" style="position:absolute;left:106123;top:24747;width:0;height:3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" strokecolor="windowText" strokeweight="1pt">
                    <v:stroke endarrow="block" joinstyle="miter"/>
                    <o:lock v:ext="edit" shapetype="f"/>
                  </v:shape>
                  <v:shape id="TextBox 1" o:spid="_x0000_s1094" type="#_x0000_t202" style="position:absolute;left:103392;top:15709;width:930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" filled="f" stroked="f">
                    <v:textbox>
                      <w:txbxContent>
                        <w:p w14:paraId="5A3DDFF5" w14:textId="32143489" w:rsidR="00357549" w:rsidRPr="00EC445C" w:rsidRDefault="00856423"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v:textbox>
                  </v:shape>
                  <v:shape id="_x0000_s1095" type="#_x0000_t202" style="position:absolute;left:48795;top:11993;width:9532;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" filled="f" stroked="f">
                    <v:textbo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v:textbox>
                  </v:shape>
                  <v:shape id="TextBox 5" o:spid="_x0000_s1096" type="#_x0000_t202" style="position:absolute;left:35529;top:2367;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" filled="f" stroked="f">
                    <v:textbo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v:textbox>
                  </v:shape>
                  <v:shape id="TextBox 6" o:spid="_x0000_s1097" type="#_x0000_t202" style="position:absolute;left:103131;top:26759;width:933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" filled="f" stroked="f">
                    <v:textbox>
                      <w:txbxContent>
                        <w:p w14:paraId="5EFC0B6B" w14:textId="77777777" w:rsidR="00357549" w:rsidRPr="00EC445C" w:rsidRDefault="00856423"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536844158" o:spid="_x0000_s1098" style="position:absolute;visibility:visible;mso-wrap-style:square" from="75658,2367" to="75727,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" strokecolor="#767171" strokeweight=".5pt">
                    <v:stroke dashstyle="longDash" joinstyle="miter"/>
                    <o:lock v:ext="edit" shapetype="f"/>
                  </v:line>
                  <v:roundrect id="Rectangle: Rounded Corners 2022773084" o:spid="_x0000_s1099" style="position:absolute;left:23998;top:31520;width:9780;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" fillcolor="window" strokecolor="#223f59" strokeweight="1pt">
                    <v:stroke joinstyle="miter"/>
                  </v:roundrect>
                  <v:shape id="TextBox 91" o:spid="_x0000_s1100" type="#_x0000_t202" style="position:absolute;left:33017;top:30734;width:2168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" filled="f" stroked="f">
                    <v:textbo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63204341" o:spid="_x0000_s1101" style="position:absolute;left:60441;top:31520;width:9779;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" fillcolor="#afabab" strokecolor="#223f59" strokeweight="1pt">
                    <v:stroke joinstyle="miter"/>
                  </v:roundrect>
                  <v:shape id="TextBox 97" o:spid="_x0000_s1102" type="#_x0000_t202" style="position:absolute;left:69619;top:30836;width:2449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" filled="f" stroked="f">
                    <v:textbo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103" type="#_x0000_t202" style="position:absolute;left:17323;top:1864;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" filled="f" stroked="f">
                    <v:textbo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104" type="#_x0000_t202" style="position:absolute;left:84678;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" filled="f" stroked="f">
                    <v:textbo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1326386009" o:spid="_x0000_s1105" style="position:absolute;left:83346;top:20143;width:16027;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v:shape id="Straight Arrow Connector 752823581" o:spid="_x0000_s1106" type="#_x0000_t32" style="position:absolute;left:31512;top:21601;width:5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" strokecolor="windowText" strokeweight="1pt">
                    <v:stroke endarrow="block" joinstyle="miter"/>
                  </v:shape>
                  <v:shape id="_x0000_s1107" type="#_x0000_t202" style="position:absolute;left:16084;top:11993;width:95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" filled="f" stroked="f">
                    <v:textbox>
                      <w:txbxContent>
                        <w:p w14:paraId="1A74A867" w14:textId="77777777" w:rsidR="00FE3EA0" w:rsidRDefault="00856423" w:rsidP="00FE3EA0">
                          <w:pPr>
                            <w:rPr>
                              <w:ins w:id="1619" w:author="Lee, Brian [2]" w:date="2023-11-07T01:38:00Z"/>
                              <w:rFonts w:ascii="Cambria Math" w:hAnsi="+mn-cs" w:cstheme="minorBidi"/>
                              <w:i/>
                              <w:iCs/>
                              <w:color w:val="000000" w:themeColor="text1"/>
                              <w:kern w:val="24"/>
                            </w:rPr>
                          </w:pPr>
                          <m:oMathPara>
                            <m:oMath>
                              <m:acc>
                                <m:accPr>
                                  <m:chr m:val="̃"/>
                                  <m:ctrlPr>
                                    <w:ins w:id="1620" w:author="Lee, Brian [2]" w:date="2023-11-07T01:38:00Z">
                                      <w:rPr>
                                        <w:rFonts w:ascii="Cambria Math" w:eastAsiaTheme="minorEastAsia" w:hAnsi="Cambria Math" w:cstheme="minorBidi"/>
                                        <w:i/>
                                        <w:iCs/>
                                        <w:color w:val="836967"/>
                                        <w:kern w:val="24"/>
                                      </w:rPr>
                                    </w:ins>
                                  </m:ctrlPr>
                                </m:accPr>
                                <m:e>
                                  <m:sSub>
                                    <m:sSubPr>
                                      <m:ctrlPr>
                                        <w:ins w:id="1621" w:author="Lee, Brian [2]" w:date="2023-11-07T01:38:00Z">
                                          <w:rPr>
                                            <w:rFonts w:ascii="Cambria Math" w:eastAsiaTheme="minorEastAsia" w:hAnsi="Cambria Math" w:cstheme="minorBidi"/>
                                            <w:i/>
                                            <w:iCs/>
                                            <w:color w:val="836967"/>
                                            <w:kern w:val="24"/>
                                          </w:rPr>
                                        </w:ins>
                                      </m:ctrlPr>
                                    </m:sSubPr>
                                    <m:e>
                                      <m:r>
                                        <w:ins w:id="1622" w:author="Lee, Brian [2]" w:date="2023-11-07T01:38:00Z">
                                          <w:rPr>
                                            <w:rFonts w:ascii="Cambria Math" w:hAnsi="Cambria Math" w:cstheme="minorBidi"/>
                                            <w:color w:val="000000" w:themeColor="text1"/>
                                            <w:kern w:val="24"/>
                                          </w:rPr>
                                          <m:t>x</m:t>
                                        </w:ins>
                                      </m:r>
                                    </m:e>
                                    <m:sub>
                                      <m:r>
                                        <w:ins w:id="1623"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v:textbox>
                  </v:shape>
                  <w10:wrap anchorx="margin"/>
                </v:group>
              </w:pict>
            </mc:Fallback>
          </mc:AlternateContent>
        </w:r>
      </w:ins>
      <w:commentRangeEnd w:id="474"/>
      <w:r w:rsidR="003E02C5">
        <w:rPr>
          <w:rStyle w:val="CommentReference"/>
        </w:rPr>
        <w:commentReference w:id="474"/>
      </w:r>
      <w:commentRangeEnd w:id="475"/>
      <w:r w:rsidR="00CD591D">
        <w:rPr>
          <w:rStyle w:val="CommentReference"/>
        </w:rPr>
        <w:commentReference w:id="475"/>
      </w:r>
      <w:commentRangeEnd w:id="476"/>
      <w:r w:rsidR="002030E1">
        <w:rPr>
          <w:rStyle w:val="CommentReference"/>
        </w:rPr>
        <w:commentReference w:id="476"/>
      </w:r>
    </w:p>
    <w:p w14:paraId="294C25AD" w14:textId="77777777" w:rsidR="00E2613A" w:rsidRDefault="00E2613A" w:rsidP="00E2613A">
      <w:pPr>
        <w:jc w:val="center"/>
        <w:rPr>
          <w:ins w:id="484" w:author="Vijayakumar G R" w:date="2023-10-04T12:58:00Z"/>
          <w:rFonts w:asciiTheme="minorHAnsi" w:hAnsi="Calibri" w:cstheme="minorBidi"/>
          <w:color w:val="000000" w:themeColor="text1"/>
          <w:kern w:val="24"/>
        </w:rPr>
      </w:pPr>
    </w:p>
    <w:p w14:paraId="694E312A" w14:textId="71D68459" w:rsidR="00E2613A" w:rsidRDefault="00E2613A" w:rsidP="00E2613A">
      <w:pPr>
        <w:jc w:val="center"/>
        <w:rPr>
          <w:ins w:id="485" w:author="Vijayakumar G R" w:date="2023-10-04T12:58:00Z"/>
        </w:rPr>
      </w:pPr>
    </w:p>
    <w:p w14:paraId="77C117DC" w14:textId="25E2DBBC" w:rsidR="00E2613A" w:rsidRDefault="00712213" w:rsidP="00E2613A">
      <w:pPr>
        <w:jc w:val="center"/>
        <w:rPr>
          <w:ins w:id="486" w:author="Vijayakumar G R" w:date="2023-10-04T13:00:00Z"/>
        </w:rPr>
      </w:pPr>
      <w:ins w:id="487" w:author="Vijayakumar G R" w:date="2023-10-04T15:39:00Z">
        <w:r>
          <w:rPr>
            <w:noProof/>
          </w:rPr>
          <mc:AlternateContent>
            <mc:Choice Requires="wps">
              <w:drawing>
                <wp:anchor distT="0" distB="0" distL="114300" distR="114300" simplePos="0" relativeHeight="251667456" behindDoc="0" locked="0" layoutInCell="1" allowOverlap="1" wp14:anchorId="55C0551A" wp14:editId="2714CB24">
                  <wp:simplePos x="0" y="0"/>
                  <wp:positionH relativeFrom="column">
                    <wp:posOffset>1257668</wp:posOffset>
                  </wp:positionH>
                  <wp:positionV relativeFrom="paragraph">
                    <wp:posOffset>178008</wp:posOffset>
                  </wp:positionV>
                  <wp:extent cx="445771" cy="291904"/>
                  <wp:effectExtent l="58102" t="18098" r="31433" b="50482"/>
                  <wp:wrapNone/>
                  <wp:docPr id="1143739462"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flipV="1">
                            <a:off x="0" y="0"/>
                            <a:ext cx="445771" cy="291904"/>
                          </a:xfrm>
                          <a:prstGeom prst="bentConnector3">
                            <a:avLst>
                              <a:gd name="adj1" fmla="val -170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C455A7" id="Connector: Elbow 1" o:spid="_x0000_s1026" type="#_x0000_t34" style="position:absolute;margin-left:99.05pt;margin-top:14pt;width:35.1pt;height:23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" adj="-369" strokecolor="windowText" strokeweight="1pt">
                  <v:stroke endarrow="block"/>
                  <o:lock v:ext="edit" shapetype="f"/>
                </v:shape>
              </w:pict>
            </mc:Fallback>
          </mc:AlternateContent>
        </w:r>
      </w:ins>
    </w:p>
    <w:p w14:paraId="5C48ED7A" w14:textId="1CBE602D" w:rsidR="00357549" w:rsidRDefault="00712213" w:rsidP="00E2613A">
      <w:pPr>
        <w:jc w:val="center"/>
        <w:rPr>
          <w:ins w:id="488" w:author="Vijayakumar G R" w:date="2023-10-04T13:00:00Z"/>
        </w:rPr>
      </w:pPr>
      <w:ins w:id="489" w:author="Vijayakumar G R" w:date="2023-10-04T15:34:00Z">
        <w:r>
          <w:rPr>
            <w:noProof/>
          </w:rPr>
          <mc:AlternateContent>
            <mc:Choice Requires="wps">
              <w:drawing>
                <wp:anchor distT="0" distB="0" distL="114300" distR="114300" simplePos="0" relativeHeight="251665408" behindDoc="0" locked="0" layoutInCell="1" allowOverlap="1" wp14:anchorId="04473171" wp14:editId="13A38E96">
                  <wp:simplePos x="0" y="0"/>
                  <wp:positionH relativeFrom="margin">
                    <wp:posOffset>2123488</wp:posOffset>
                  </wp:positionH>
                  <wp:positionV relativeFrom="paragraph">
                    <wp:posOffset>244418</wp:posOffset>
                  </wp:positionV>
                  <wp:extent cx="957580" cy="456643"/>
                  <wp:effectExtent l="0" t="0" r="13970" b="19685"/>
                  <wp:wrapNone/>
                  <wp:docPr id="722189773" name="Rectangle 1"/>
                  <wp:cNvGraphicFramePr/>
                  <a:graphic xmlns:a="http://schemas.openxmlformats.org/drawingml/2006/main">
                    <a:graphicData uri="http://schemas.microsoft.com/office/word/2010/wordprocessingShape">
                      <wps:wsp>
                        <wps:cNvSpPr/>
                        <wps:spPr>
                          <a:xfrm>
                            <a:off x="0" y="0"/>
                            <a:ext cx="957580" cy="456643"/>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19264F2" w14:textId="0A9508B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w:t>
                              </w:r>
                              <w:ins w:id="490" w:author="Alexis Tourapis" w:date="2023-11-15T11:29:00Z">
                                <w:r w:rsidR="00AB23B7">
                                  <w:rPr>
                                    <w:rFonts w:asciiTheme="minorHAnsi" w:hAnsi="Calibri" w:cstheme="minorBidi"/>
                                    <w:color w:val="000000" w:themeColor="text1"/>
                                    <w:kern w:val="24"/>
                                  </w:rPr>
                                  <w:t xml:space="preserve"> parameter </w:t>
                                </w:r>
                              </w:ins>
                              <w:r>
                                <w:rPr>
                                  <w:rFonts w:asciiTheme="minorHAnsi" w:hAnsi="Calibri" w:cstheme="minorBidi"/>
                                  <w:color w:val="000000" w:themeColor="text1"/>
                                  <w:kern w:val="24"/>
                                </w:rPr>
                                <w:t>Insert</w:t>
                              </w:r>
                              <w:ins w:id="491" w:author="Alexis Tourapis" w:date="2023-11-15T11:29:00Z">
                                <w:r w:rsidR="00AB23B7">
                                  <w:rPr>
                                    <w:rFonts w:asciiTheme="minorHAnsi" w:hAnsi="Calibri" w:cstheme="minorBidi"/>
                                    <w:color w:val="000000" w:themeColor="text1"/>
                                    <w:kern w:val="24"/>
                                  </w:rPr>
                                  <w:t>ion</w:t>
                                </w:r>
                              </w:ins>
                            </w:p>
                          </w:txbxContent>
                        </wps:txbx>
                        <wps:bodyPr rtlCol="0" anchor="ctr">
                          <a:noAutofit/>
                        </wps:bodyPr>
                      </wps:wsp>
                    </a:graphicData>
                  </a:graphic>
                  <wp14:sizeRelV relativeFrom="margin">
                    <wp14:pctHeight>0</wp14:pctHeight>
                  </wp14:sizeRelV>
                </wp:anchor>
              </w:drawing>
            </mc:Choice>
            <mc:Fallback>
              <w:pict>
                <v:rect w14:anchorId="04473171" id="Rectangle 1" o:spid="_x0000_s1108" style="position:absolute;left:0;text-align:left;margin-left:167.2pt;margin-top:19.25pt;width:75.4pt;height:35.9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" fillcolor="#d2d2d2" strokecolor="#a5a5a5" strokeweight=".5pt">
                  <v:fill color2="silver" rotate="t" colors="0 #d2d2d2;.5 #c8c8c8;1 silver" focus="100%" type="gradient">
                    <o:fill v:ext="view" type="gradientUnscaled"/>
                  </v:fill>
                  <v:textbox>
                    <w:txbxContent>
                      <w:p w14:paraId="519264F2" w14:textId="0A9508B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w:t>
                        </w:r>
                        <w:ins w:id="492" w:author="Alexis Tourapis" w:date="2023-11-15T11:29:00Z">
                          <w:r w:rsidR="00AB23B7">
                            <w:rPr>
                              <w:rFonts w:asciiTheme="minorHAnsi" w:hAnsi="Calibri" w:cstheme="minorBidi"/>
                              <w:color w:val="000000" w:themeColor="text1"/>
                              <w:kern w:val="24"/>
                            </w:rPr>
                            <w:t xml:space="preserve"> parameter </w:t>
                          </w:r>
                        </w:ins>
                        <w:r>
                          <w:rPr>
                            <w:rFonts w:asciiTheme="minorHAnsi" w:hAnsi="Calibri" w:cstheme="minorBidi"/>
                            <w:color w:val="000000" w:themeColor="text1"/>
                            <w:kern w:val="24"/>
                          </w:rPr>
                          <w:t>Insert</w:t>
                        </w:r>
                        <w:ins w:id="493" w:author="Alexis Tourapis" w:date="2023-11-15T11:29:00Z">
                          <w:r w:rsidR="00AB23B7">
                            <w:rPr>
                              <w:rFonts w:asciiTheme="minorHAnsi" w:hAnsi="Calibri" w:cstheme="minorBidi"/>
                              <w:color w:val="000000" w:themeColor="text1"/>
                              <w:kern w:val="24"/>
                            </w:rPr>
                            <w:t>ion</w:t>
                          </w:r>
                        </w:ins>
                      </w:p>
                    </w:txbxContent>
                  </v:textbox>
                  <w10:wrap anchorx="margin"/>
                </v:rect>
              </w:pict>
            </mc:Fallback>
          </mc:AlternateContent>
        </w:r>
      </w:ins>
    </w:p>
    <w:p w14:paraId="22577176" w14:textId="79588601" w:rsidR="00357549" w:rsidRDefault="00712213" w:rsidP="00E2613A">
      <w:pPr>
        <w:jc w:val="center"/>
        <w:rPr>
          <w:ins w:id="494" w:author="Vijayakumar G R" w:date="2023-10-04T12:58:00Z"/>
        </w:rPr>
      </w:pPr>
      <w:ins w:id="495" w:author="Vijayakumar G R" w:date="2023-10-04T15:41:00Z">
        <w:r>
          <w:rPr>
            <w:noProof/>
          </w:rPr>
          <mc:AlternateContent>
            <mc:Choice Requires="wps">
              <w:drawing>
                <wp:anchor distT="0" distB="0" distL="114300" distR="114300" simplePos="0" relativeHeight="251669504" behindDoc="0" locked="0" layoutInCell="1" allowOverlap="1" wp14:anchorId="4A6D87AE" wp14:editId="561CF775">
                  <wp:simplePos x="0" y="0"/>
                  <wp:positionH relativeFrom="column">
                    <wp:posOffset>3393708</wp:posOffset>
                  </wp:positionH>
                  <wp:positionV relativeFrom="paragraph">
                    <wp:posOffset>157652</wp:posOffset>
                  </wp:positionV>
                  <wp:extent cx="569692" cy="283179"/>
                  <wp:effectExtent l="0" t="0" r="0" b="0"/>
                  <wp:wrapNone/>
                  <wp:docPr id="2114905261" name="TextBox 2"/>
                  <wp:cNvGraphicFramePr/>
                  <a:graphic xmlns:a="http://schemas.openxmlformats.org/drawingml/2006/main">
                    <a:graphicData uri="http://schemas.microsoft.com/office/word/2010/wordprocessingShape">
                      <wps:wsp>
                        <wps:cNvSpPr txBox="1"/>
                        <wps:spPr>
                          <a:xfrm>
                            <a:off x="0" y="0"/>
                            <a:ext cx="569692" cy="283179"/>
                          </a:xfrm>
                          <a:prstGeom prst="rect">
                            <a:avLst/>
                          </a:prstGeom>
                          <a:noFill/>
                        </wps:spPr>
                        <wps:txbx>
                          <w:txbxContent>
                            <w:p w14:paraId="467DF072" w14:textId="1BBAE0B1" w:rsidR="00712213" w:rsidRPr="00EC445C" w:rsidRDefault="00000000" w:rsidP="00712213">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wps:txbx>
                        <wps:bodyPr wrap="square" rtlCol="0">
                          <a:noAutofit/>
                        </wps:bodyPr>
                      </wps:wsp>
                    </a:graphicData>
                  </a:graphic>
                </wp:anchor>
              </w:drawing>
            </mc:Choice>
            <mc:Fallback>
              <w:pict>
                <v:shape w14:anchorId="4A6D87AE" id="TextBox 2" o:spid="_x0000_s1109" type="#_x0000_t202" style="position:absolute;left:0;text-align:left;margin-left:267.2pt;margin-top:12.4pt;width:44.85pt;height:22.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" filled="f" stroked="f">
                  <v:textbox>
                    <w:txbxContent>
                      <w:p w14:paraId="467DF072" w14:textId="1BBAE0B1" w:rsidR="00712213" w:rsidRPr="00EC445C" w:rsidRDefault="00856423" w:rsidP="00712213">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v:textbox>
                </v:shape>
              </w:pict>
            </mc:Fallback>
          </mc:AlternateContent>
        </w:r>
      </w:ins>
    </w:p>
    <w:p w14:paraId="45BD3993" w14:textId="77777777" w:rsidR="00E2613A" w:rsidRDefault="00E2613A" w:rsidP="00E2613A">
      <w:pPr>
        <w:jc w:val="center"/>
        <w:rPr>
          <w:ins w:id="496" w:author="Vijayakumar G R" w:date="2023-10-04T12:58:00Z"/>
        </w:rPr>
      </w:pPr>
    </w:p>
    <w:p w14:paraId="0756908D" w14:textId="77777777" w:rsidR="00E2613A" w:rsidRDefault="00E2613A" w:rsidP="00E2613A">
      <w:pPr>
        <w:jc w:val="center"/>
        <w:rPr>
          <w:ins w:id="497" w:author="Vijayakumar G R" w:date="2023-10-04T12:58:00Z"/>
        </w:rPr>
      </w:pPr>
    </w:p>
    <w:p w14:paraId="1EF42407" w14:textId="77777777" w:rsidR="00E2613A" w:rsidRDefault="00E2613A" w:rsidP="00E2613A">
      <w:pPr>
        <w:jc w:val="center"/>
        <w:rPr>
          <w:ins w:id="498" w:author="Vijayakumar G R" w:date="2023-10-04T12:58:00Z"/>
        </w:rPr>
      </w:pPr>
    </w:p>
    <w:p w14:paraId="1716D9DE" w14:textId="77777777" w:rsidR="00E2613A" w:rsidRDefault="00E2613A" w:rsidP="00E2613A">
      <w:pPr>
        <w:jc w:val="center"/>
        <w:rPr>
          <w:ins w:id="499" w:author="Vijayakumar G R" w:date="2023-10-04T12:58:00Z"/>
          <w:rFonts w:ascii="Arial" w:hAnsi="Arial" w:cs="Arial"/>
          <w:sz w:val="28"/>
          <w:szCs w:val="28"/>
        </w:rPr>
      </w:pPr>
    </w:p>
    <w:p w14:paraId="62B0CB66" w14:textId="24E465AA" w:rsidR="00E2613A" w:rsidRPr="00CE6E28" w:rsidRDefault="00AB23B7" w:rsidP="00E2613A">
      <w:pPr>
        <w:pStyle w:val="NormalWeb"/>
        <w:rPr>
          <w:ins w:id="500" w:author="Vijayakumar G R" w:date="2023-10-04T12:58:00Z"/>
          <w:sz w:val="22"/>
          <w:szCs w:val="22"/>
        </w:rPr>
      </w:pPr>
      <w:ins w:id="501" w:author="Alexis Tourapis" w:date="2023-11-15T11:30:00Z">
        <w:r w:rsidRPr="00CE6E28">
          <w:rPr>
            <w:sz w:val="22"/>
            <w:szCs w:val="22"/>
          </w:rPr>
          <w:t>The f</w:t>
        </w:r>
      </w:ins>
      <w:ins w:id="502" w:author="Vijayakumar G R" w:date="2023-10-04T12:58:00Z">
        <w:r w:rsidR="00E2613A" w:rsidRPr="00CE6E28">
          <w:rPr>
            <w:sz w:val="22"/>
            <w:szCs w:val="22"/>
          </w:rPr>
          <w:t xml:space="preserve">ollowing notations are used for the film grain </w:t>
        </w:r>
      </w:ins>
      <w:ins w:id="503" w:author="Vijayakumar G R" w:date="2023-10-04T15:44:00Z">
        <w:r w:rsidR="00DA5F43" w:rsidRPr="00CE6E28">
          <w:rPr>
            <w:sz w:val="22"/>
            <w:szCs w:val="22"/>
          </w:rPr>
          <w:t>estimation for masking coding artifacts workflow</w:t>
        </w:r>
      </w:ins>
      <w:ins w:id="504" w:author="Vijayakumar G R" w:date="2023-10-04T12:58:00Z">
        <w:r w:rsidR="00E2613A" w:rsidRPr="00CE6E28">
          <w:rPr>
            <w:sz w:val="22"/>
            <w:szCs w:val="22"/>
          </w:rPr>
          <w:t xml:space="preserve"> </w:t>
        </w:r>
      </w:ins>
      <w:ins w:id="505" w:author="Alexis Tourapis" w:date="2023-11-15T11:30:00Z">
        <w:r w:rsidRPr="00CE6E28">
          <w:rPr>
            <w:sz w:val="22"/>
            <w:szCs w:val="22"/>
          </w:rPr>
          <w:t xml:space="preserve">that is </w:t>
        </w:r>
      </w:ins>
      <w:ins w:id="506" w:author="Vijayakumar G R" w:date="2023-10-04T12:58:00Z">
        <w:r w:rsidR="00E2613A" w:rsidRPr="00CE6E28">
          <w:rPr>
            <w:sz w:val="22"/>
            <w:szCs w:val="22"/>
          </w:rPr>
          <w:t xml:space="preserve">depicted in </w:t>
        </w:r>
      </w:ins>
      <w:ins w:id="507" w:author="Alexis Tourapis" w:date="2023-11-15T11:30:00Z">
        <w:r w:rsidRPr="00CE6E28">
          <w:rPr>
            <w:sz w:val="22"/>
            <w:szCs w:val="22"/>
          </w:rPr>
          <w:t xml:space="preserve">Figure </w:t>
        </w:r>
      </w:ins>
      <w:ins w:id="508" w:author="Vijayakumar G R" w:date="2023-10-04T13:00:00Z">
        <w:r w:rsidR="00357549" w:rsidRPr="00CE6E28">
          <w:rPr>
            <w:sz w:val="22"/>
            <w:szCs w:val="22"/>
          </w:rPr>
          <w:t>3</w:t>
        </w:r>
      </w:ins>
      <w:ins w:id="509" w:author="Vijayakumar G R" w:date="2023-10-04T12:58:00Z">
        <w:r w:rsidR="00E2613A" w:rsidRPr="00CE6E28">
          <w:rPr>
            <w:sz w:val="22"/>
            <w:szCs w:val="22"/>
          </w:rPr>
          <w:t>:</w:t>
        </w:r>
      </w:ins>
    </w:p>
    <w:p w14:paraId="1CA2B784" w14:textId="1338A275" w:rsidR="00E2613A" w:rsidRPr="00CE6E28" w:rsidRDefault="00E2613A" w:rsidP="00DA5F43">
      <w:pPr>
        <w:pStyle w:val="NormalWeb"/>
        <w:numPr>
          <w:ilvl w:val="0"/>
          <w:numId w:val="127"/>
        </w:numPr>
        <w:rPr>
          <w:ins w:id="510" w:author="Vijayakumar G R" w:date="2023-10-04T12:58:00Z"/>
          <w:sz w:val="22"/>
          <w:szCs w:val="22"/>
        </w:rPr>
      </w:pPr>
      <m:oMath>
        <m:r>
          <w:ins w:id="511" w:author="Vijayakumar G R" w:date="2023-10-04T12:58:00Z">
            <w:rPr>
              <w:rFonts w:ascii="Cambria Math" w:hAnsi="Cambria Math"/>
              <w:sz w:val="22"/>
              <w:szCs w:val="22"/>
            </w:rPr>
            <m:t>x</m:t>
          </w:ins>
        </m:r>
      </m:oMath>
      <w:ins w:id="512" w:author="Vijayakumar G R" w:date="2023-10-04T12:58:00Z">
        <w:r w:rsidRPr="00CE6E28">
          <w:rPr>
            <w:sz w:val="22"/>
            <w:szCs w:val="22"/>
          </w:rPr>
          <w:t xml:space="preserve"> is </w:t>
        </w:r>
      </w:ins>
      <w:ins w:id="513" w:author="Alexis Tourapis" w:date="2023-11-15T11:30:00Z">
        <w:r w:rsidR="00AB23B7" w:rsidRPr="00CE6E28">
          <w:rPr>
            <w:sz w:val="22"/>
            <w:szCs w:val="22"/>
          </w:rPr>
          <w:t xml:space="preserve">the </w:t>
        </w:r>
      </w:ins>
      <w:ins w:id="514" w:author="Vijayakumar G R" w:date="2023-10-04T12:58:00Z">
        <w:r w:rsidRPr="00CE6E28">
          <w:rPr>
            <w:sz w:val="22"/>
            <w:szCs w:val="22"/>
          </w:rPr>
          <w:t>source video (uncompressed)</w:t>
        </w:r>
      </w:ins>
    </w:p>
    <w:p w14:paraId="29670890" w14:textId="39A4A62C" w:rsidR="00E2613A" w:rsidRPr="00CE6E28" w:rsidRDefault="00000000" w:rsidP="00E2613A">
      <w:pPr>
        <w:pStyle w:val="NormalWeb"/>
        <w:numPr>
          <w:ilvl w:val="0"/>
          <w:numId w:val="127"/>
        </w:numPr>
        <w:rPr>
          <w:ins w:id="515" w:author="Vijayakumar G R" w:date="2023-10-04T12:58:00Z"/>
          <w:sz w:val="22"/>
          <w:szCs w:val="22"/>
        </w:rPr>
      </w:pPr>
      <m:oMath>
        <m:sSub>
          <m:sSubPr>
            <m:ctrlPr>
              <w:ins w:id="516" w:author="Vijayakumar G R" w:date="2023-10-04T12:58:00Z">
                <w:rPr>
                  <w:rFonts w:ascii="Cambria Math" w:hAnsi="Cambria Math"/>
                  <w:i/>
                  <w:sz w:val="22"/>
                  <w:szCs w:val="22"/>
                </w:rPr>
              </w:ins>
            </m:ctrlPr>
          </m:sSubPr>
          <m:e>
            <m:r>
              <w:ins w:id="517" w:author="Vijayakumar G R" w:date="2023-10-04T12:58:00Z">
                <w:rPr>
                  <w:rFonts w:ascii="Cambria Math" w:hAnsi="Cambria Math"/>
                  <w:sz w:val="22"/>
                  <w:szCs w:val="22"/>
                </w:rPr>
                <m:t>y</m:t>
              </w:ins>
            </m:r>
          </m:e>
          <m:sub>
            <m:r>
              <w:ins w:id="518" w:author="Vijayakumar G R" w:date="2023-10-04T15:44:00Z">
                <w:rPr>
                  <w:rFonts w:ascii="Cambria Math" w:hAnsi="Cambria Math"/>
                  <w:sz w:val="22"/>
                  <w:szCs w:val="22"/>
                </w:rPr>
                <m:t>fg</m:t>
              </w:ins>
            </m:r>
          </m:sub>
        </m:sSub>
        <m:r>
          <w:ins w:id="519" w:author="Vijayakumar G R" w:date="2023-10-04T12:58:00Z">
            <w:rPr>
              <w:rFonts w:ascii="Cambria Math" w:hAnsi="Cambria Math"/>
              <w:sz w:val="22"/>
              <w:szCs w:val="22"/>
            </w:rPr>
            <m:t xml:space="preserve"> </m:t>
          </w:ins>
        </m:r>
      </m:oMath>
      <w:ins w:id="520" w:author="Vijayakumar G R" w:date="2023-10-04T12:58:00Z">
        <w:r w:rsidR="00E2613A" w:rsidRPr="00CE6E28">
          <w:rPr>
            <w:sz w:val="22"/>
            <w:szCs w:val="22"/>
          </w:rPr>
          <w:t xml:space="preserve">is </w:t>
        </w:r>
      </w:ins>
      <w:ins w:id="521" w:author="Alexis Tourapis" w:date="2023-11-15T11:30:00Z">
        <w:r w:rsidR="00AB23B7" w:rsidRPr="00CE6E28">
          <w:rPr>
            <w:sz w:val="22"/>
            <w:szCs w:val="22"/>
          </w:rPr>
          <w:t xml:space="preserve">the </w:t>
        </w:r>
      </w:ins>
      <w:ins w:id="522" w:author="Vijayakumar G R" w:date="2023-10-04T12:58:00Z">
        <w:r w:rsidR="00E2613A" w:rsidRPr="00CE6E28">
          <w:rPr>
            <w:sz w:val="22"/>
            <w:szCs w:val="22"/>
          </w:rPr>
          <w:t xml:space="preserve">compressed bitstream </w:t>
        </w:r>
      </w:ins>
      <w:ins w:id="523" w:author="Alexis Tourapis" w:date="2023-11-15T11:30:00Z">
        <w:r w:rsidR="00996F1D" w:rsidRPr="00CE6E28">
          <w:rPr>
            <w:sz w:val="22"/>
            <w:szCs w:val="22"/>
          </w:rPr>
          <w:t xml:space="preserve">that </w:t>
        </w:r>
      </w:ins>
      <w:ins w:id="524" w:author="Alexis Tourapis" w:date="2023-11-15T11:31:00Z">
        <w:r w:rsidR="00996F1D" w:rsidRPr="00CE6E28">
          <w:rPr>
            <w:sz w:val="22"/>
            <w:szCs w:val="22"/>
          </w:rPr>
          <w:t xml:space="preserve">also </w:t>
        </w:r>
      </w:ins>
      <w:ins w:id="525" w:author="Alexis Tourapis" w:date="2023-11-15T11:30:00Z">
        <w:r w:rsidR="00996F1D" w:rsidRPr="00CE6E28">
          <w:rPr>
            <w:sz w:val="22"/>
            <w:szCs w:val="22"/>
          </w:rPr>
          <w:t xml:space="preserve">includes some </w:t>
        </w:r>
      </w:ins>
      <w:ins w:id="526" w:author="Vijayakumar G R" w:date="2023-10-04T15:44:00Z">
        <w:r w:rsidR="00DA5F43" w:rsidRPr="00CE6E28">
          <w:rPr>
            <w:sz w:val="22"/>
            <w:szCs w:val="22"/>
          </w:rPr>
          <w:t>F</w:t>
        </w:r>
      </w:ins>
      <w:ins w:id="527" w:author="Alexis Tourapis" w:date="2023-11-15T11:30:00Z">
        <w:r w:rsidR="00996F1D" w:rsidRPr="00CE6E28">
          <w:rPr>
            <w:sz w:val="22"/>
            <w:szCs w:val="22"/>
          </w:rPr>
          <w:t xml:space="preserve">ilm </w:t>
        </w:r>
      </w:ins>
      <w:ins w:id="528" w:author="Vijayakumar G R" w:date="2023-10-04T15:44:00Z">
        <w:r w:rsidR="00DA5F43" w:rsidRPr="00CE6E28">
          <w:rPr>
            <w:sz w:val="22"/>
            <w:szCs w:val="22"/>
          </w:rPr>
          <w:t>G</w:t>
        </w:r>
      </w:ins>
      <w:ins w:id="529" w:author="Alexis Tourapis" w:date="2023-11-15T11:30:00Z">
        <w:r w:rsidR="00996F1D" w:rsidRPr="00CE6E28">
          <w:rPr>
            <w:sz w:val="22"/>
            <w:szCs w:val="22"/>
          </w:rPr>
          <w:t>rain parameters, e.g. based on the Film Gr</w:t>
        </w:r>
      </w:ins>
      <w:ins w:id="530" w:author="Alexis Tourapis" w:date="2023-11-15T11:31:00Z">
        <w:r w:rsidR="00996F1D" w:rsidRPr="00CE6E28">
          <w:rPr>
            <w:sz w:val="22"/>
            <w:szCs w:val="22"/>
          </w:rPr>
          <w:t>ain Characteristics</w:t>
        </w:r>
      </w:ins>
      <w:ins w:id="531" w:author="Vijayakumar G R" w:date="2023-10-04T15:44:00Z">
        <w:r w:rsidR="00DA5F43" w:rsidRPr="00CE6E28">
          <w:rPr>
            <w:sz w:val="22"/>
            <w:szCs w:val="22"/>
          </w:rPr>
          <w:t xml:space="preserve"> SEI message</w:t>
        </w:r>
      </w:ins>
      <w:ins w:id="532" w:author="Vijayakumar G R" w:date="2023-10-04T15:45:00Z">
        <w:r w:rsidR="00DA5F43" w:rsidRPr="00CE6E28">
          <w:rPr>
            <w:sz w:val="22"/>
            <w:szCs w:val="22"/>
          </w:rPr>
          <w:t>.</w:t>
        </w:r>
      </w:ins>
    </w:p>
    <w:p w14:paraId="2E29003B" w14:textId="46E89783" w:rsidR="00996F1D" w:rsidRPr="00CE6E28" w:rsidRDefault="00000000" w:rsidP="00E2613A">
      <w:pPr>
        <w:pStyle w:val="NormalWeb"/>
        <w:numPr>
          <w:ilvl w:val="0"/>
          <w:numId w:val="127"/>
        </w:numPr>
        <w:rPr>
          <w:ins w:id="533" w:author="Alexis Tourapis" w:date="2023-11-15T11:31:00Z"/>
          <w:sz w:val="22"/>
          <w:szCs w:val="22"/>
        </w:rPr>
      </w:pPr>
      <m:oMath>
        <m:acc>
          <m:accPr>
            <m:chr m:val="̃"/>
            <m:ctrlPr>
              <w:ins w:id="534" w:author="Vijayakumar G R" w:date="2023-10-04T12:58:00Z">
                <w:rPr>
                  <w:rFonts w:ascii="Cambria Math" w:hAnsi="Cambria Math"/>
                  <w:sz w:val="22"/>
                  <w:szCs w:val="22"/>
                </w:rPr>
              </w:ins>
            </m:ctrlPr>
          </m:accPr>
          <m:e>
            <m:sSub>
              <m:sSubPr>
                <m:ctrlPr>
                  <w:ins w:id="535" w:author="Vijayakumar G R" w:date="2023-10-04T12:58:00Z">
                    <w:rPr>
                      <w:rFonts w:ascii="Cambria Math" w:hAnsi="Cambria Math"/>
                      <w:i/>
                      <w:sz w:val="22"/>
                      <w:szCs w:val="22"/>
                    </w:rPr>
                  </w:ins>
                </m:ctrlPr>
              </m:sSubPr>
              <m:e>
                <m:r>
                  <w:ins w:id="536" w:author="Vijayakumar G R" w:date="2023-10-04T12:58:00Z">
                    <w:rPr>
                      <w:rFonts w:ascii="Cambria Math" w:hAnsi="Cambria Math"/>
                      <w:sz w:val="22"/>
                      <w:szCs w:val="22"/>
                    </w:rPr>
                    <m:t>x</m:t>
                  </w:ins>
                </m:r>
              </m:e>
              <m:sub>
                <m:r>
                  <w:ins w:id="537" w:author="Vijayakumar G R" w:date="2023-10-04T12:58:00Z">
                    <w:rPr>
                      <w:rFonts w:ascii="Cambria Math" w:hAnsi="Cambria Math"/>
                      <w:sz w:val="22"/>
                      <w:szCs w:val="22"/>
                    </w:rPr>
                    <m:t>d</m:t>
                  </w:ins>
                </m:r>
              </m:sub>
            </m:sSub>
          </m:e>
        </m:acc>
      </m:oMath>
      <w:r w:rsidR="00E2613A" w:rsidRPr="00CE6E28">
        <w:rPr>
          <w:sz w:val="22"/>
          <w:szCs w:val="22"/>
        </w:rPr>
        <w:t xml:space="preserve"> is the decoded video.</w:t>
      </w:r>
    </w:p>
    <w:p w14:paraId="1D15C3F0" w14:textId="7597F561" w:rsidR="00E12CDB" w:rsidRPr="00CE6E28" w:rsidRDefault="00000000" w:rsidP="00BE1D26">
      <w:pPr>
        <w:pStyle w:val="NormalWeb"/>
        <w:numPr>
          <w:ilvl w:val="0"/>
          <w:numId w:val="127"/>
        </w:numPr>
        <w:rPr>
          <w:ins w:id="538" w:author="Alexis Tourapis" w:date="2023-11-15T11:36:00Z"/>
          <w:sz w:val="22"/>
          <w:szCs w:val="22"/>
        </w:rPr>
      </w:pPr>
      <m:oMath>
        <m:acc>
          <m:accPr>
            <m:chr m:val="̃"/>
            <m:ctrlPr>
              <w:ins w:id="539" w:author="Vijayakumar G R" w:date="2023-10-04T12:58:00Z">
                <w:rPr>
                  <w:rFonts w:ascii="Cambria Math" w:hAnsi="Cambria Math"/>
                  <w:sz w:val="22"/>
                  <w:szCs w:val="22"/>
                </w:rPr>
              </w:ins>
            </m:ctrlPr>
          </m:accPr>
          <m:e>
            <m:sSub>
              <m:sSubPr>
                <m:ctrlPr>
                  <w:ins w:id="540" w:author="Vijayakumar G R" w:date="2023-10-04T12:58:00Z">
                    <w:rPr>
                      <w:rFonts w:ascii="Cambria Math" w:hAnsi="Cambria Math"/>
                      <w:i/>
                      <w:sz w:val="22"/>
                      <w:szCs w:val="22"/>
                    </w:rPr>
                  </w:ins>
                </m:ctrlPr>
              </m:sSubPr>
              <m:e>
                <m:r>
                  <w:ins w:id="541" w:author="Vijayakumar G R" w:date="2023-10-04T12:58:00Z">
                    <w:rPr>
                      <w:rFonts w:ascii="Cambria Math" w:hAnsi="Cambria Math"/>
                      <w:sz w:val="22"/>
                      <w:szCs w:val="22"/>
                    </w:rPr>
                    <m:t>x</m:t>
                  </w:ins>
                </m:r>
              </m:e>
              <m:sub>
                <m:r>
                  <w:ins w:id="542" w:author="Vijayakumar G R" w:date="2023-10-04T12:58:00Z">
                    <w:rPr>
                      <w:rFonts w:ascii="Cambria Math" w:hAnsi="Cambria Math"/>
                      <w:sz w:val="22"/>
                      <w:szCs w:val="22"/>
                    </w:rPr>
                    <m:t>g</m:t>
                  </w:ins>
                </m:r>
              </m:sub>
            </m:sSub>
          </m:e>
        </m:acc>
      </m:oMath>
      <w:ins w:id="543" w:author="Vijayakumar G R" w:date="2023-10-04T12:58:00Z">
        <w:r w:rsidR="00E2613A" w:rsidRPr="00CE6E28">
          <w:rPr>
            <w:sz w:val="22"/>
            <w:szCs w:val="22"/>
          </w:rPr>
          <w:t xml:space="preserve"> is the grain synthesized video</w:t>
        </w:r>
      </w:ins>
      <w:ins w:id="544" w:author="Alexis Tourapis" w:date="2023-11-15T11:32:00Z">
        <w:r w:rsidR="00996F1D" w:rsidRPr="00CE6E28">
          <w:rPr>
            <w:sz w:val="22"/>
            <w:szCs w:val="22"/>
          </w:rPr>
          <w:t xml:space="preserve"> based on the film grain</w:t>
        </w:r>
      </w:ins>
      <w:ins w:id="545" w:author="Vijayakumar G R" w:date="2023-10-04T12:58:00Z">
        <w:r w:rsidR="00E2613A" w:rsidRPr="00CE6E28">
          <w:rPr>
            <w:sz w:val="22"/>
            <w:szCs w:val="22"/>
          </w:rPr>
          <w:t xml:space="preserve"> parameter</w:t>
        </w:r>
      </w:ins>
      <w:ins w:id="546" w:author="Alexis Tourapis" w:date="2023-11-15T11:32:00Z">
        <w:r w:rsidR="00996F1D" w:rsidRPr="00CE6E28">
          <w:rPr>
            <w:sz w:val="22"/>
            <w:szCs w:val="22"/>
          </w:rPr>
          <w:t>s included in the bitstream.</w:t>
        </w:r>
      </w:ins>
    </w:p>
    <w:p w14:paraId="64262108" w14:textId="0884C414" w:rsidR="00185149" w:rsidRPr="00EC39AE" w:rsidRDefault="00E12CDB" w:rsidP="003C5A0E">
      <w:pPr>
        <w:pStyle w:val="NormalWeb"/>
        <w:rPr>
          <w:ins w:id="547" w:author="Vijayakumar G R" w:date="2023-10-04T15:49:00Z"/>
          <w:sz w:val="32"/>
          <w:szCs w:val="32"/>
        </w:rPr>
      </w:pPr>
      <w:ins w:id="548" w:author="Alexis Tourapis" w:date="2023-11-15T11:36:00Z">
        <w:r w:rsidRPr="00EC39AE">
          <w:rPr>
            <w:sz w:val="22"/>
            <w:szCs w:val="22"/>
          </w:rPr>
          <w:t xml:space="preserve">As in the previous test, no subjective optimization was used </w:t>
        </w:r>
      </w:ins>
      <w:ins w:id="549" w:author="Alexis Tourapis" w:date="2023-11-15T11:37:00Z">
        <w:r w:rsidRPr="00EC39AE">
          <w:rPr>
            <w:sz w:val="22"/>
            <w:szCs w:val="22"/>
          </w:rPr>
          <w:t>when encoding the test content.</w:t>
        </w:r>
      </w:ins>
    </w:p>
    <w:p w14:paraId="04EC25A2" w14:textId="77777777" w:rsidR="000253BF" w:rsidRDefault="000253BF" w:rsidP="00185149">
      <w:pPr>
        <w:rPr>
          <w:ins w:id="550" w:author="Vijayakumar G R" w:date="2023-10-04T15:49:00Z"/>
        </w:rPr>
      </w:pPr>
    </w:p>
    <w:p w14:paraId="53B2E316" w14:textId="6B2DFCC8" w:rsidR="006F147F" w:rsidRDefault="006F147F" w:rsidP="0053018C">
      <w:pPr>
        <w:keepNext/>
        <w:rPr>
          <w:ins w:id="551" w:author="Vijayakumar G R" w:date="2023-10-04T15:49:00Z"/>
          <w:b/>
          <w:bCs/>
          <w:color w:val="000000"/>
          <w:sz w:val="24"/>
          <w:szCs w:val="24"/>
        </w:rPr>
      </w:pPr>
      <w:ins w:id="552" w:author="Vijayakumar G R" w:date="2023-10-04T15:49:00Z">
        <w:r>
          <w:rPr>
            <w:b/>
            <w:bCs/>
            <w:color w:val="000000"/>
            <w:sz w:val="24"/>
            <w:szCs w:val="24"/>
          </w:rPr>
          <w:lastRenderedPageBreak/>
          <w:t>Subjective</w:t>
        </w:r>
      </w:ins>
      <w:ins w:id="553" w:author="Vijayakumar G R" w:date="2023-10-04T15:50:00Z">
        <w:r>
          <w:rPr>
            <w:b/>
            <w:bCs/>
            <w:color w:val="000000"/>
            <w:sz w:val="24"/>
            <w:szCs w:val="24"/>
          </w:rPr>
          <w:t xml:space="preserve"> Test Results A|B Method with DMOS</w:t>
        </w:r>
      </w:ins>
    </w:p>
    <w:p w14:paraId="3695A27F" w14:textId="64B4359C" w:rsidR="000253BF" w:rsidRDefault="000304E6" w:rsidP="00185149">
      <w:pPr>
        <w:rPr>
          <w:ins w:id="554" w:author="Vijayakumar G R" w:date="2023-10-04T15:49:00Z"/>
        </w:rPr>
      </w:pPr>
      <w:commentRangeStart w:id="555"/>
      <w:ins w:id="556" w:author="Vijayakumar G R" w:date="2023-10-04T15:51:00Z">
        <w:r>
          <w:rPr>
            <w:noProof/>
          </w:rPr>
          <w:drawing>
            <wp:inline distT="0" distB="0" distL="0" distR="0" wp14:anchorId="70799BBA" wp14:editId="7E442ED4">
              <wp:extent cx="6271146" cy="2688609"/>
              <wp:effectExtent l="0" t="0" r="15875" b="16510"/>
              <wp:docPr id="1381554592" name="Chart 1">
                <a:extLst xmlns:a="http://schemas.openxmlformats.org/drawingml/2006/main">
                  <a:ext uri="{FF2B5EF4-FFF2-40B4-BE49-F238E27FC236}">
                    <a16:creationId xmlns:a16="http://schemas.microsoft.com/office/drawing/2014/main" id="{E69DDF41-2E66-48EA-B30E-EFED2612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commentRangeEnd w:id="555"/>
      <w:r w:rsidR="00E12CDB">
        <w:rPr>
          <w:rStyle w:val="CommentReference"/>
        </w:rPr>
        <w:commentReference w:id="555"/>
      </w:r>
    </w:p>
    <w:p w14:paraId="501774AC" w14:textId="77777777" w:rsidR="000253BF" w:rsidRDefault="000253BF" w:rsidP="00185149">
      <w:pPr>
        <w:rPr>
          <w:ins w:id="557" w:author="Lee, Brian [2]" w:date="2023-10-23T00:53:00Z"/>
        </w:rPr>
      </w:pPr>
    </w:p>
    <w:p w14:paraId="63FD621B" w14:textId="048EFBAA" w:rsidR="000C1F11" w:rsidRDefault="000C1F11" w:rsidP="00185149">
      <w:pPr>
        <w:rPr>
          <w:ins w:id="558" w:author="Lee, Brian" w:date="2023-11-14T17:03:00Z"/>
          <w:sz w:val="22"/>
          <w:szCs w:val="22"/>
        </w:rPr>
      </w:pPr>
    </w:p>
    <w:p w14:paraId="24E045FA" w14:textId="29BB179F" w:rsidR="000C1F11" w:rsidRPr="00917ED0" w:rsidRDefault="009E7DBD" w:rsidP="00185149">
      <w:pPr>
        <w:rPr>
          <w:ins w:id="559" w:author="Lee, Brian" w:date="2023-11-14T17:03:00Z"/>
          <w:b/>
          <w:bCs/>
          <w:sz w:val="24"/>
          <w:szCs w:val="24"/>
        </w:rPr>
      </w:pPr>
      <w:commentRangeStart w:id="560"/>
      <w:commentRangeStart w:id="561"/>
      <w:ins w:id="562" w:author="Lee, Brian" w:date="2023-11-14T17:03:00Z">
        <w:r w:rsidRPr="0053018C">
          <w:rPr>
            <w:b/>
            <w:bCs/>
            <w:sz w:val="24"/>
            <w:szCs w:val="24"/>
          </w:rPr>
          <w:t>Just Noticeable Difference</w:t>
        </w:r>
      </w:ins>
      <w:ins w:id="563" w:author="Lee, Brian [2]" w:date="2023-11-14T21:36:00Z">
        <w:r w:rsidR="00847511" w:rsidRPr="0053018C">
          <w:rPr>
            <w:b/>
            <w:bCs/>
            <w:sz w:val="24"/>
            <w:szCs w:val="24"/>
          </w:rPr>
          <w:t xml:space="preserve"> (JND</w:t>
        </w:r>
      </w:ins>
      <w:ins w:id="564" w:author="Lee, Brian" w:date="2023-11-14T17:03:00Z">
        <w:r w:rsidRPr="0053018C">
          <w:rPr>
            <w:b/>
            <w:bCs/>
            <w:sz w:val="24"/>
            <w:szCs w:val="24"/>
          </w:rPr>
          <w:t>) Subjective Test Method</w:t>
        </w:r>
      </w:ins>
      <w:commentRangeEnd w:id="560"/>
      <w:r w:rsidR="00E12CDB" w:rsidRPr="0053018C">
        <w:rPr>
          <w:rStyle w:val="CommentReference"/>
          <w:b/>
          <w:bCs/>
        </w:rPr>
        <w:commentReference w:id="560"/>
      </w:r>
      <w:commentRangeEnd w:id="561"/>
      <w:r w:rsidR="002030E1" w:rsidRPr="0053018C">
        <w:rPr>
          <w:rStyle w:val="CommentReference"/>
          <w:b/>
          <w:bCs/>
        </w:rPr>
        <w:commentReference w:id="561"/>
      </w:r>
    </w:p>
    <w:p w14:paraId="62F4490E" w14:textId="27C7EFD8" w:rsidR="009E7DBD" w:rsidRDefault="00E864F6" w:rsidP="00185149">
      <w:pPr>
        <w:rPr>
          <w:ins w:id="565" w:author="Lee, Brian [2]" w:date="2023-11-14T23:13:00Z"/>
          <w:sz w:val="22"/>
          <w:szCs w:val="22"/>
        </w:rPr>
      </w:pPr>
      <w:ins w:id="566" w:author="Lee, Brian [2]" w:date="2023-11-14T21:35:00Z">
        <w:r>
          <w:rPr>
            <w:sz w:val="22"/>
            <w:szCs w:val="22"/>
          </w:rPr>
          <w:t xml:space="preserve">In experimental psychology, </w:t>
        </w:r>
      </w:ins>
      <w:ins w:id="567" w:author="Lee, Brian [2]" w:date="2023-11-14T21:36:00Z">
        <w:r w:rsidR="00847511">
          <w:rPr>
            <w:sz w:val="22"/>
            <w:szCs w:val="22"/>
          </w:rPr>
          <w:t xml:space="preserve">the term </w:t>
        </w:r>
      </w:ins>
      <w:ins w:id="568" w:author="Lee, Brian" w:date="2023-11-14T17:03:00Z">
        <w:r w:rsidR="009E7DBD">
          <w:rPr>
            <w:sz w:val="22"/>
            <w:szCs w:val="22"/>
          </w:rPr>
          <w:t>Just Noticeable Difference</w:t>
        </w:r>
      </w:ins>
      <w:ins w:id="569" w:author="Lee, Brian [2]" w:date="2023-11-14T21:35:00Z">
        <w:r w:rsidR="00847511">
          <w:rPr>
            <w:sz w:val="22"/>
            <w:szCs w:val="22"/>
          </w:rPr>
          <w:t xml:space="preserve"> (JND)</w:t>
        </w:r>
      </w:ins>
      <w:ins w:id="570" w:author="Lee, Brian [2]" w:date="2023-11-14T21:36:00Z">
        <w:r w:rsidR="00847511">
          <w:rPr>
            <w:sz w:val="22"/>
            <w:szCs w:val="22"/>
          </w:rPr>
          <w:t xml:space="preserve"> means the amount of something that must be </w:t>
        </w:r>
        <w:r w:rsidR="00C64E80">
          <w:rPr>
            <w:sz w:val="22"/>
            <w:szCs w:val="22"/>
          </w:rPr>
          <w:t xml:space="preserve">changed </w:t>
        </w:r>
        <w:proofErr w:type="gramStart"/>
        <w:r w:rsidR="00C64E80">
          <w:rPr>
            <w:sz w:val="22"/>
            <w:szCs w:val="22"/>
          </w:rPr>
          <w:t>in order for</w:t>
        </w:r>
        <w:proofErr w:type="gramEnd"/>
        <w:r w:rsidR="00C64E80">
          <w:rPr>
            <w:sz w:val="22"/>
            <w:szCs w:val="22"/>
          </w:rPr>
          <w:t xml:space="preserve"> a difference to be noticeable</w:t>
        </w:r>
      </w:ins>
      <w:ins w:id="571" w:author="Lee, Brian [2]" w:date="2023-11-14T21:37:00Z">
        <w:r w:rsidR="00C64E80">
          <w:rPr>
            <w:sz w:val="22"/>
            <w:szCs w:val="22"/>
          </w:rPr>
          <w:t>, such that it may be detected at least 50% of the time.</w:t>
        </w:r>
      </w:ins>
      <w:ins w:id="572" w:author="Lee, Brian [2]" w:date="2023-11-14T21:39:00Z">
        <w:r w:rsidR="0003004A">
          <w:rPr>
            <w:sz w:val="22"/>
            <w:szCs w:val="22"/>
          </w:rPr>
          <w:t xml:space="preserve">  This is applied in various sensation and perception studies.</w:t>
        </w:r>
      </w:ins>
      <w:ins w:id="573" w:author="Lee, Brian [2]" w:date="2023-11-14T21:37:00Z">
        <w:r w:rsidR="00C64E80">
          <w:rPr>
            <w:sz w:val="22"/>
            <w:szCs w:val="22"/>
          </w:rPr>
          <w:t xml:space="preserve"> </w:t>
        </w:r>
      </w:ins>
      <w:ins w:id="574" w:author="Lee, Brian [2]" w:date="2023-11-14T21:38:00Z">
        <w:r w:rsidR="00EA68D3">
          <w:rPr>
            <w:sz w:val="22"/>
            <w:szCs w:val="22"/>
          </w:rPr>
          <w:t xml:space="preserve"> In the context of the film grain</w:t>
        </w:r>
        <w:r w:rsidR="0003004A">
          <w:rPr>
            <w:sz w:val="22"/>
            <w:szCs w:val="22"/>
          </w:rPr>
          <w:t>, this JND</w:t>
        </w:r>
      </w:ins>
      <w:ins w:id="575" w:author="Lee, Brian" w:date="2023-11-14T17:03:00Z">
        <w:r w:rsidR="009E7DBD">
          <w:rPr>
            <w:sz w:val="22"/>
            <w:szCs w:val="22"/>
          </w:rPr>
          <w:t xml:space="preserve"> method may be used for either to test for artis</w:t>
        </w:r>
      </w:ins>
      <w:ins w:id="576" w:author="Lee, Brian" w:date="2023-11-14T17:04:00Z">
        <w:r w:rsidR="009E7DBD">
          <w:rPr>
            <w:sz w:val="22"/>
            <w:szCs w:val="22"/>
          </w:rPr>
          <w:t xml:space="preserve">tic intent or for masking visual artifacts. </w:t>
        </w:r>
      </w:ins>
    </w:p>
    <w:p w14:paraId="4556E561" w14:textId="5E7A0B61" w:rsidR="00691C54" w:rsidRDefault="001719D3" w:rsidP="00185149">
      <w:pPr>
        <w:rPr>
          <w:ins w:id="577" w:author="Lee, Brian [2]" w:date="2023-11-14T23:15:00Z"/>
          <w:sz w:val="22"/>
          <w:szCs w:val="22"/>
        </w:rPr>
      </w:pPr>
      <w:ins w:id="578" w:author="Lee, Brian [2]" w:date="2023-11-14T23:13:00Z">
        <w:r>
          <w:rPr>
            <w:sz w:val="22"/>
            <w:szCs w:val="22"/>
          </w:rPr>
          <w:t xml:space="preserve">The JND objective test </w:t>
        </w:r>
      </w:ins>
      <w:ins w:id="579" w:author="Lee, Brian [2]" w:date="2023-11-14T23:14:00Z">
        <w:r w:rsidR="00134105">
          <w:rPr>
            <w:sz w:val="22"/>
            <w:szCs w:val="22"/>
          </w:rPr>
          <w:t xml:space="preserve">measures </w:t>
        </w:r>
      </w:ins>
      <w:ins w:id="580" w:author="Lee, Brian [2]" w:date="2023-11-14T23:16:00Z">
        <w:r w:rsidR="00BA66D8">
          <w:rPr>
            <w:sz w:val="22"/>
            <w:szCs w:val="22"/>
          </w:rPr>
          <w:t xml:space="preserve">these two things depending on </w:t>
        </w:r>
        <w:r w:rsidR="00B942A3">
          <w:rPr>
            <w:sz w:val="22"/>
            <w:szCs w:val="22"/>
          </w:rPr>
          <w:t>the use case</w:t>
        </w:r>
      </w:ins>
      <w:ins w:id="581" w:author="Lee, Brian [2]" w:date="2023-11-14T23:19:00Z">
        <w:r w:rsidR="00645139">
          <w:rPr>
            <w:sz w:val="22"/>
            <w:szCs w:val="22"/>
          </w:rPr>
          <w:t xml:space="preserve"> via side by side comparison</w:t>
        </w:r>
      </w:ins>
      <w:ins w:id="582" w:author="Lee, Brian [2]" w:date="2023-11-14T23:16:00Z">
        <w:r w:rsidR="00B942A3">
          <w:rPr>
            <w:sz w:val="22"/>
            <w:szCs w:val="22"/>
          </w:rPr>
          <w:t xml:space="preserve">: </w:t>
        </w:r>
      </w:ins>
    </w:p>
    <w:p w14:paraId="408BD5F9" w14:textId="756984A8" w:rsidR="00B35E70" w:rsidRDefault="00B942A3" w:rsidP="00691C54">
      <w:pPr>
        <w:pStyle w:val="ListParagraph"/>
        <w:numPr>
          <w:ilvl w:val="0"/>
          <w:numId w:val="135"/>
        </w:numPr>
        <w:rPr>
          <w:ins w:id="583" w:author="Lee, Brian [2]" w:date="2023-11-14T23:15:00Z"/>
          <w:sz w:val="22"/>
          <w:szCs w:val="22"/>
        </w:rPr>
      </w:pPr>
      <w:ins w:id="584" w:author="Lee, Brian [2]" w:date="2023-11-14T23:16:00Z">
        <w:r>
          <w:rPr>
            <w:sz w:val="22"/>
            <w:szCs w:val="22"/>
          </w:rPr>
          <w:t xml:space="preserve">Preservation of artistic </w:t>
        </w:r>
      </w:ins>
      <w:ins w:id="585" w:author="Lee, Brian [2]" w:date="2023-11-14T23:17:00Z">
        <w:r>
          <w:rPr>
            <w:sz w:val="22"/>
            <w:szCs w:val="22"/>
          </w:rPr>
          <w:t>intent: measure t</w:t>
        </w:r>
      </w:ins>
      <w:ins w:id="586" w:author="Lee, Brian [2]" w:date="2023-11-14T23:15:00Z">
        <w:r w:rsidR="00B35E70">
          <w:rPr>
            <w:sz w:val="22"/>
            <w:szCs w:val="22"/>
          </w:rPr>
          <w:t xml:space="preserve">he difference between the clean reference and </w:t>
        </w:r>
      </w:ins>
      <w:ins w:id="587" w:author="Lee, Brian [2]" w:date="2023-11-14T23:16:00Z">
        <w:r w:rsidR="00BA66D8">
          <w:rPr>
            <w:sz w:val="22"/>
            <w:szCs w:val="22"/>
          </w:rPr>
          <w:t xml:space="preserve">the reference video with added FGS, </w:t>
        </w:r>
      </w:ins>
    </w:p>
    <w:p w14:paraId="1E4F82C7" w14:textId="07F1F956" w:rsidR="001719D3" w:rsidRDefault="00E763B3" w:rsidP="00691C54">
      <w:pPr>
        <w:pStyle w:val="ListParagraph"/>
        <w:numPr>
          <w:ilvl w:val="0"/>
          <w:numId w:val="135"/>
        </w:numPr>
        <w:rPr>
          <w:ins w:id="588" w:author="Lee, Brian [2]" w:date="2023-11-14T23:15:00Z"/>
          <w:sz w:val="22"/>
          <w:szCs w:val="22"/>
        </w:rPr>
      </w:pPr>
      <w:ins w:id="589" w:author="Lee, Brian [2]" w:date="2023-11-14T23:25:00Z">
        <w:r>
          <w:rPr>
            <w:sz w:val="22"/>
            <w:szCs w:val="22"/>
          </w:rPr>
          <w:t xml:space="preserve">Applying film grain to </w:t>
        </w:r>
      </w:ins>
      <w:ins w:id="590" w:author="Lee, Brian [2]" w:date="2023-11-14T23:26:00Z">
        <w:r>
          <w:rPr>
            <w:sz w:val="22"/>
            <w:szCs w:val="22"/>
          </w:rPr>
          <w:t>m</w:t>
        </w:r>
      </w:ins>
      <w:ins w:id="591" w:author="Lee, Brian [2]" w:date="2023-11-14T23:17:00Z">
        <w:r w:rsidR="008D4A5E">
          <w:rPr>
            <w:sz w:val="22"/>
            <w:szCs w:val="22"/>
          </w:rPr>
          <w:t xml:space="preserve">ask coding artifacts: find </w:t>
        </w:r>
      </w:ins>
      <w:ins w:id="592" w:author="Lee, Brian [2]" w:date="2023-11-14T23:14:00Z">
        <w:r w:rsidR="00134105" w:rsidRPr="00917ED0">
          <w:rPr>
            <w:sz w:val="22"/>
            <w:szCs w:val="22"/>
          </w:rPr>
          <w:t>the highest compression level, adjusted by QP, at which point the coding artifacts become noticeable</w:t>
        </w:r>
        <w:r w:rsidR="00691C54" w:rsidRPr="00917ED0">
          <w:rPr>
            <w:sz w:val="22"/>
            <w:szCs w:val="22"/>
          </w:rPr>
          <w:t xml:space="preserve"> with and without added FGS. </w:t>
        </w:r>
      </w:ins>
    </w:p>
    <w:p w14:paraId="5D70F7B1" w14:textId="13007FE1" w:rsidR="00D3750B" w:rsidRDefault="00ED3C3F" w:rsidP="00917ED0">
      <w:pPr>
        <w:pStyle w:val="ListParagraph"/>
        <w:ind w:left="1440"/>
        <w:rPr>
          <w:ins w:id="593" w:author="Lee, Brian [2]" w:date="2023-11-14T23:08:00Z"/>
          <w:sz w:val="22"/>
          <w:szCs w:val="22"/>
        </w:rPr>
      </w:pPr>
      <w:ins w:id="594" w:author="Lee, Brian [2]" w:date="2023-11-14T23:01:00Z">
        <w:r>
          <w:rPr>
            <w:sz w:val="22"/>
            <w:szCs w:val="22"/>
          </w:rPr>
          <w:t xml:space="preserve"> </w:t>
        </w:r>
      </w:ins>
    </w:p>
    <w:tbl>
      <w:tblPr>
        <w:tblStyle w:val="TableGrid"/>
        <w:tblW w:w="0" w:type="auto"/>
        <w:tblInd w:w="1080" w:type="dxa"/>
        <w:tblLook w:val="04A0" w:firstRow="1" w:lastRow="0" w:firstColumn="1" w:lastColumn="0" w:noHBand="0" w:noVBand="1"/>
      </w:tblPr>
      <w:tblGrid>
        <w:gridCol w:w="1321"/>
        <w:gridCol w:w="3254"/>
        <w:gridCol w:w="3695"/>
      </w:tblGrid>
      <w:tr w:rsidR="00C0042E" w14:paraId="3ABDF8D2" w14:textId="77777777" w:rsidTr="00FC72EA">
        <w:trPr>
          <w:ins w:id="595" w:author="Lee, Brian [2]" w:date="2023-11-14T23:08:00Z"/>
        </w:trPr>
        <w:tc>
          <w:tcPr>
            <w:tcW w:w="1345" w:type="dxa"/>
          </w:tcPr>
          <w:p w14:paraId="272E36CF" w14:textId="77777777" w:rsidR="00C0042E" w:rsidRPr="00881C8A" w:rsidRDefault="00C0042E" w:rsidP="00FC72EA">
            <w:pPr>
              <w:rPr>
                <w:ins w:id="596" w:author="Lee, Brian [2]" w:date="2023-11-14T23:08:00Z"/>
              </w:rPr>
            </w:pPr>
          </w:p>
        </w:tc>
        <w:tc>
          <w:tcPr>
            <w:tcW w:w="3420" w:type="dxa"/>
          </w:tcPr>
          <w:p w14:paraId="32F97C4A" w14:textId="77777777" w:rsidR="00C0042E" w:rsidRPr="00881C8A" w:rsidRDefault="00C0042E" w:rsidP="00FC72EA">
            <w:pPr>
              <w:rPr>
                <w:ins w:id="597" w:author="Lee, Brian [2]" w:date="2023-11-14T23:08:00Z"/>
              </w:rPr>
            </w:pPr>
            <w:ins w:id="598" w:author="Lee, Brian [2]" w:date="2023-11-14T23:08:00Z">
              <w:r>
                <w:t>Without film grain synthesis</w:t>
              </w:r>
            </w:ins>
          </w:p>
        </w:tc>
        <w:tc>
          <w:tcPr>
            <w:tcW w:w="3896" w:type="dxa"/>
          </w:tcPr>
          <w:p w14:paraId="2821FB9A" w14:textId="77777777" w:rsidR="00C0042E" w:rsidRPr="00881C8A" w:rsidRDefault="00C0042E" w:rsidP="00FC72EA">
            <w:pPr>
              <w:rPr>
                <w:ins w:id="599" w:author="Lee, Brian [2]" w:date="2023-11-14T23:08:00Z"/>
              </w:rPr>
            </w:pPr>
            <w:ins w:id="600" w:author="Lee, Brian [2]" w:date="2023-11-14T23:08:00Z">
              <w:r>
                <w:t>With film grain synthesis</w:t>
              </w:r>
            </w:ins>
          </w:p>
        </w:tc>
      </w:tr>
      <w:tr w:rsidR="00C0042E" w14:paraId="7B2ADCAD" w14:textId="77777777" w:rsidTr="00FC72EA">
        <w:trPr>
          <w:ins w:id="601" w:author="Lee, Brian [2]" w:date="2023-11-14T23:08:00Z"/>
        </w:trPr>
        <w:tc>
          <w:tcPr>
            <w:tcW w:w="1345" w:type="dxa"/>
          </w:tcPr>
          <w:p w14:paraId="24FF5AC5" w14:textId="77777777" w:rsidR="00C0042E" w:rsidRPr="00881C8A" w:rsidRDefault="00C0042E" w:rsidP="00FC72EA">
            <w:pPr>
              <w:rPr>
                <w:ins w:id="602" w:author="Lee, Brian [2]" w:date="2023-11-14T23:08:00Z"/>
              </w:rPr>
            </w:pPr>
            <w:ins w:id="603" w:author="Lee, Brian [2]" w:date="2023-11-14T23:08:00Z">
              <w:r w:rsidRPr="00881C8A">
                <w:t>Reference</w:t>
              </w:r>
            </w:ins>
          </w:p>
        </w:tc>
        <w:tc>
          <w:tcPr>
            <w:tcW w:w="3420" w:type="dxa"/>
          </w:tcPr>
          <w:p w14:paraId="734A002B" w14:textId="156D1E51" w:rsidR="00C0042E" w:rsidRPr="00881C8A" w:rsidRDefault="00C0042E" w:rsidP="00FC72EA">
            <w:pPr>
              <w:rPr>
                <w:ins w:id="604" w:author="Lee, Brian [2]" w:date="2023-11-14T23:08:00Z"/>
              </w:rPr>
            </w:pPr>
            <w:ins w:id="605" w:author="Lee, Brian [2]" w:date="2023-11-14T23:08:00Z">
              <w:r w:rsidRPr="00881C8A">
                <w:t>true lossless quantization</w:t>
              </w:r>
            </w:ins>
          </w:p>
        </w:tc>
        <w:tc>
          <w:tcPr>
            <w:tcW w:w="3896" w:type="dxa"/>
          </w:tcPr>
          <w:p w14:paraId="78F57232" w14:textId="39F26D03" w:rsidR="00C0042E" w:rsidRPr="00881C8A" w:rsidRDefault="00C0042E" w:rsidP="00FC72EA">
            <w:pPr>
              <w:rPr>
                <w:ins w:id="606" w:author="Lee, Brian [2]" w:date="2023-11-14T23:08:00Z"/>
              </w:rPr>
            </w:pPr>
            <w:ins w:id="607" w:author="Lee, Brian [2]" w:date="2023-11-14T23:08:00Z">
              <w:r w:rsidRPr="00881C8A">
                <w:t>true lossless quantization</w:t>
              </w:r>
              <w:r>
                <w:t xml:space="preserve"> </w:t>
              </w:r>
              <w:r w:rsidRPr="00881C8A">
                <w:t xml:space="preserve">with </w:t>
              </w:r>
              <w:r>
                <w:t>film grain synthesis</w:t>
              </w:r>
            </w:ins>
          </w:p>
        </w:tc>
      </w:tr>
      <w:tr w:rsidR="00C0042E" w14:paraId="642951F8" w14:textId="77777777" w:rsidTr="00FC72EA">
        <w:trPr>
          <w:ins w:id="608" w:author="Lee, Brian [2]" w:date="2023-11-14T23:08:00Z"/>
        </w:trPr>
        <w:tc>
          <w:tcPr>
            <w:tcW w:w="1345" w:type="dxa"/>
          </w:tcPr>
          <w:p w14:paraId="3660C412" w14:textId="77777777" w:rsidR="00C0042E" w:rsidRPr="00881C8A" w:rsidRDefault="00C0042E" w:rsidP="00FC72EA">
            <w:pPr>
              <w:rPr>
                <w:ins w:id="609" w:author="Lee, Brian [2]" w:date="2023-11-14T23:08:00Z"/>
              </w:rPr>
            </w:pPr>
            <w:ins w:id="610" w:author="Lee, Brian [2]" w:date="2023-11-14T23:08:00Z">
              <w:r w:rsidRPr="00881C8A">
                <w:t>Test</w:t>
              </w:r>
            </w:ins>
          </w:p>
        </w:tc>
        <w:tc>
          <w:tcPr>
            <w:tcW w:w="3420" w:type="dxa"/>
          </w:tcPr>
          <w:p w14:paraId="394EBDAE" w14:textId="77777777" w:rsidR="00C0042E" w:rsidRPr="00881C8A" w:rsidRDefault="00C0042E" w:rsidP="00FC72EA">
            <w:pPr>
              <w:rPr>
                <w:ins w:id="611" w:author="Lee, Brian [2]" w:date="2023-11-14T23:08:00Z"/>
              </w:rPr>
            </w:pPr>
            <w:ins w:id="612" w:author="Lee, Brian [2]" w:date="2023-11-14T23:08:00Z">
              <w:r w:rsidRPr="00881C8A">
                <w:t xml:space="preserve">compressed at various QPs in [18, </w:t>
              </w:r>
              <w:r>
                <w:t>42</w:t>
              </w:r>
              <w:r w:rsidRPr="00881C8A">
                <w:t>]</w:t>
              </w:r>
            </w:ins>
          </w:p>
        </w:tc>
        <w:tc>
          <w:tcPr>
            <w:tcW w:w="3896" w:type="dxa"/>
          </w:tcPr>
          <w:p w14:paraId="1CCF9F91" w14:textId="77777777" w:rsidR="00C0042E" w:rsidRPr="00881C8A" w:rsidRDefault="00C0042E" w:rsidP="00FC72EA">
            <w:pPr>
              <w:rPr>
                <w:ins w:id="613" w:author="Lee, Brian [2]" w:date="2023-11-14T23:08:00Z"/>
              </w:rPr>
            </w:pPr>
            <w:ins w:id="614" w:author="Lee, Brian [2]" w:date="2023-11-14T23:08:00Z">
              <w:r w:rsidRPr="00881C8A">
                <w:t xml:space="preserve">compressed at various QPs in [18, </w:t>
              </w:r>
              <w:r>
                <w:t>42</w:t>
              </w:r>
              <w:r w:rsidRPr="00881C8A">
                <w:t>]</w:t>
              </w:r>
              <w:r>
                <w:t xml:space="preserve"> with film grain synthesis</w:t>
              </w:r>
            </w:ins>
          </w:p>
        </w:tc>
      </w:tr>
    </w:tbl>
    <w:p w14:paraId="2681DE6A" w14:textId="7ED79EAA" w:rsidR="008035C5" w:rsidRDefault="00760444" w:rsidP="00D3750B">
      <w:pPr>
        <w:pStyle w:val="ListParagraph"/>
        <w:numPr>
          <w:ilvl w:val="1"/>
          <w:numId w:val="135"/>
        </w:numPr>
        <w:rPr>
          <w:ins w:id="615" w:author="Lee, Brian [2]" w:date="2023-11-14T23:27:00Z"/>
          <w:sz w:val="22"/>
          <w:szCs w:val="22"/>
        </w:rPr>
      </w:pPr>
      <w:ins w:id="616" w:author="Lee, Brian [2]" w:date="2023-11-14T23:10:00Z">
        <w:r>
          <w:rPr>
            <w:sz w:val="22"/>
            <w:szCs w:val="22"/>
          </w:rPr>
          <w:t>If th</w:t>
        </w:r>
      </w:ins>
      <w:ins w:id="617" w:author="Lee, Brian [2]" w:date="2023-11-14T23:11:00Z">
        <w:r w:rsidR="00A43005">
          <w:rPr>
            <w:sz w:val="22"/>
            <w:szCs w:val="22"/>
          </w:rPr>
          <w:t xml:space="preserve">e video file size </w:t>
        </w:r>
      </w:ins>
      <w:ins w:id="618" w:author="Lee, Brian [2]" w:date="2023-11-14T23:26:00Z">
        <w:r w:rsidR="00F17043">
          <w:rPr>
            <w:sz w:val="22"/>
            <w:szCs w:val="22"/>
          </w:rPr>
          <w:t>is not limited</w:t>
        </w:r>
      </w:ins>
      <w:ins w:id="619" w:author="Lee, Brian [2]" w:date="2023-11-14T23:11:00Z">
        <w:r w:rsidR="007A3736">
          <w:rPr>
            <w:sz w:val="22"/>
            <w:szCs w:val="22"/>
          </w:rPr>
          <w:t xml:space="preserve">, </w:t>
        </w:r>
      </w:ins>
      <w:ins w:id="620" w:author="Lee, Brian [2]" w:date="2023-11-14T23:12:00Z">
        <w:r w:rsidR="007A3736">
          <w:rPr>
            <w:sz w:val="22"/>
            <w:szCs w:val="22"/>
          </w:rPr>
          <w:t xml:space="preserve">just use the original reference video. </w:t>
        </w:r>
      </w:ins>
      <w:ins w:id="621" w:author="Lee, Brian [2]" w:date="2023-11-14T23:27:00Z">
        <w:r w:rsidR="00F17043">
          <w:rPr>
            <w:sz w:val="22"/>
            <w:szCs w:val="22"/>
          </w:rPr>
          <w:t xml:space="preserve">If the video size needs to be small, use QP=4 for the reference video. </w:t>
        </w:r>
      </w:ins>
    </w:p>
    <w:p w14:paraId="46A0501C" w14:textId="0DE8D50D" w:rsidR="00C740FD" w:rsidRDefault="00C740FD" w:rsidP="00D3750B">
      <w:pPr>
        <w:pStyle w:val="ListParagraph"/>
        <w:numPr>
          <w:ilvl w:val="1"/>
          <w:numId w:val="135"/>
        </w:numPr>
        <w:rPr>
          <w:ins w:id="622" w:author="Lee, Brian [2]" w:date="2023-11-14T23:29:00Z"/>
          <w:sz w:val="22"/>
          <w:szCs w:val="22"/>
        </w:rPr>
      </w:pPr>
      <w:ins w:id="623" w:author="Lee, Brian [2]" w:date="2023-11-14T23:27:00Z">
        <w:r>
          <w:rPr>
            <w:sz w:val="22"/>
            <w:szCs w:val="22"/>
          </w:rPr>
          <w:t xml:space="preserve">Keep the QP the same </w:t>
        </w:r>
      </w:ins>
      <w:ins w:id="624" w:author="Lee, Brian [2]" w:date="2023-11-14T23:28:00Z">
        <w:r w:rsidR="002746BF">
          <w:rPr>
            <w:sz w:val="22"/>
            <w:szCs w:val="22"/>
          </w:rPr>
          <w:t xml:space="preserve">between the video with / without FGS applied. </w:t>
        </w:r>
      </w:ins>
    </w:p>
    <w:p w14:paraId="6F8FE3B1" w14:textId="4D7044B0" w:rsidR="004C0B85" w:rsidRDefault="00F9258E" w:rsidP="00F9258E">
      <w:pPr>
        <w:rPr>
          <w:ins w:id="625" w:author="Lee, Brian [2]" w:date="2023-11-14T23:29:00Z"/>
          <w:sz w:val="22"/>
          <w:szCs w:val="22"/>
        </w:rPr>
      </w:pPr>
      <w:ins w:id="626" w:author="Lee, Brian [2]" w:date="2023-11-14T23:29:00Z">
        <w:r>
          <w:rPr>
            <w:sz w:val="22"/>
            <w:szCs w:val="22"/>
          </w:rPr>
          <w:t xml:space="preserve">The steps of this JND test method is as follows: </w:t>
        </w:r>
      </w:ins>
    </w:p>
    <w:p w14:paraId="270812E9" w14:textId="6BD978AC" w:rsidR="00573DC6" w:rsidRPr="00917ED0" w:rsidRDefault="00573DC6" w:rsidP="00573DC6">
      <w:pPr>
        <w:pStyle w:val="ListParagraph"/>
        <w:numPr>
          <w:ilvl w:val="0"/>
          <w:numId w:val="136"/>
        </w:numPr>
        <w:rPr>
          <w:ins w:id="627" w:author="Lee, Brian [2]" w:date="2023-11-14T23:30:00Z"/>
          <w:sz w:val="22"/>
          <w:szCs w:val="22"/>
        </w:rPr>
      </w:pPr>
      <w:ins w:id="628" w:author="Lee, Brian [2]" w:date="2023-11-14T23:30:00Z">
        <w:r>
          <w:rPr>
            <w:sz w:val="22"/>
            <w:szCs w:val="22"/>
          </w:rPr>
          <w:t xml:space="preserve">Initial stimulus: set at lowest quality.  Initial </w:t>
        </w:r>
        <w:r w:rsidR="006D2352">
          <w:rPr>
            <w:rFonts w:ascii="Segoe UI" w:hAnsi="Segoe UI" w:cs="Segoe UI"/>
            <w:color w:val="172B4D"/>
            <w:sz w:val="21"/>
            <w:szCs w:val="21"/>
            <w:shd w:val="clear" w:color="auto" w:fill="FFFFFF"/>
          </w:rPr>
          <w:t>Δ</w:t>
        </w:r>
        <w:r w:rsidR="006D2352">
          <w:t xml:space="preserve">QP set at 8. </w:t>
        </w:r>
      </w:ins>
    </w:p>
    <w:p w14:paraId="14736EBB" w14:textId="355E48D1" w:rsidR="006D2352" w:rsidRPr="00917ED0" w:rsidRDefault="006D2352" w:rsidP="00573DC6">
      <w:pPr>
        <w:pStyle w:val="ListParagraph"/>
        <w:numPr>
          <w:ilvl w:val="0"/>
          <w:numId w:val="136"/>
        </w:numPr>
        <w:rPr>
          <w:ins w:id="629" w:author="Lee, Brian [2]" w:date="2023-11-14T23:31:00Z"/>
          <w:sz w:val="22"/>
          <w:szCs w:val="22"/>
        </w:rPr>
      </w:pPr>
      <w:ins w:id="630" w:author="Lee, Brian [2]" w:date="2023-11-14T23:30:00Z">
        <w:r>
          <w:rPr>
            <w:sz w:val="22"/>
            <w:szCs w:val="22"/>
          </w:rPr>
          <w:lastRenderedPageBreak/>
          <w:t xml:space="preserve">When a subject provides a correct response (i.e., </w:t>
        </w:r>
      </w:ins>
      <w:ins w:id="631" w:author="Lee, Brian [2]" w:date="2023-11-14T23:49:00Z">
        <w:r w:rsidR="00794AFD">
          <w:rPr>
            <w:sz w:val="22"/>
            <w:szCs w:val="22"/>
          </w:rPr>
          <w:t xml:space="preserve">there is difference between the two videos or </w:t>
        </w:r>
      </w:ins>
      <w:ins w:id="632" w:author="Lee, Brian [2]" w:date="2023-11-14T23:30:00Z">
        <w:r>
          <w:rPr>
            <w:sz w:val="22"/>
            <w:szCs w:val="22"/>
          </w:rPr>
          <w:t xml:space="preserve">the reference video looks </w:t>
        </w:r>
        <w:r w:rsidR="0097688C">
          <w:rPr>
            <w:sz w:val="22"/>
            <w:szCs w:val="22"/>
          </w:rPr>
          <w:t>better than the test v</w:t>
        </w:r>
      </w:ins>
      <w:ins w:id="633" w:author="Lee, Brian [2]" w:date="2023-11-14T23:31:00Z">
        <w:r w:rsidR="0097688C">
          <w:rPr>
            <w:sz w:val="22"/>
            <w:szCs w:val="22"/>
          </w:rPr>
          <w:t xml:space="preserve">ideo), the QP value is decreased by </w:t>
        </w:r>
        <w:r w:rsidR="0097688C">
          <w:rPr>
            <w:rFonts w:ascii="Segoe UI" w:hAnsi="Segoe UI" w:cs="Segoe UI"/>
            <w:color w:val="172B4D"/>
            <w:sz w:val="21"/>
            <w:szCs w:val="21"/>
            <w:shd w:val="clear" w:color="auto" w:fill="FFFFFF"/>
          </w:rPr>
          <w:t>Δ</w:t>
        </w:r>
        <w:r w:rsidR="0097688C">
          <w:t xml:space="preserve">QP. </w:t>
        </w:r>
      </w:ins>
    </w:p>
    <w:p w14:paraId="3D00E9F5" w14:textId="1249CA8B" w:rsidR="0097688C" w:rsidRPr="00917ED0" w:rsidRDefault="0097688C" w:rsidP="00573DC6">
      <w:pPr>
        <w:pStyle w:val="ListParagraph"/>
        <w:numPr>
          <w:ilvl w:val="0"/>
          <w:numId w:val="136"/>
        </w:numPr>
        <w:rPr>
          <w:ins w:id="634" w:author="Lee, Brian [2]" w:date="2023-11-14T23:32:00Z"/>
          <w:sz w:val="22"/>
          <w:szCs w:val="22"/>
        </w:rPr>
      </w:pPr>
      <w:ins w:id="635" w:author="Lee, Brian [2]" w:date="2023-11-14T23:31:00Z">
        <w:r>
          <w:rPr>
            <w:sz w:val="22"/>
            <w:szCs w:val="22"/>
          </w:rPr>
          <w:t>When a subject makes an incorrect response (i.e., no difference between the two video</w:t>
        </w:r>
        <w:r w:rsidR="004D3D1F">
          <w:rPr>
            <w:sz w:val="22"/>
            <w:szCs w:val="22"/>
          </w:rPr>
          <w:t xml:space="preserve">s or the test video looks better than the reference video), the QP value is increased by </w:t>
        </w:r>
        <w:r w:rsidR="004D3D1F">
          <w:rPr>
            <w:rFonts w:ascii="Segoe UI" w:hAnsi="Segoe UI" w:cs="Segoe UI"/>
            <w:color w:val="172B4D"/>
            <w:sz w:val="21"/>
            <w:szCs w:val="21"/>
            <w:shd w:val="clear" w:color="auto" w:fill="FFFFFF"/>
          </w:rPr>
          <w:t>Δ</w:t>
        </w:r>
        <w:r w:rsidR="004D3D1F">
          <w:t xml:space="preserve">QP. </w:t>
        </w:r>
      </w:ins>
    </w:p>
    <w:p w14:paraId="6913EACD" w14:textId="6C0429C4" w:rsidR="004D3D1F" w:rsidRPr="00917ED0" w:rsidRDefault="004D3D1F" w:rsidP="00573DC6">
      <w:pPr>
        <w:pStyle w:val="ListParagraph"/>
        <w:numPr>
          <w:ilvl w:val="0"/>
          <w:numId w:val="136"/>
        </w:numPr>
        <w:rPr>
          <w:ins w:id="636" w:author="Lee, Brian [2]" w:date="2023-11-14T23:32:00Z"/>
          <w:sz w:val="22"/>
          <w:szCs w:val="22"/>
        </w:rPr>
      </w:pPr>
      <w:ins w:id="637" w:author="Lee, Brian [2]" w:date="2023-11-14T23:32:00Z">
        <w:r>
          <w:rPr>
            <w:sz w:val="22"/>
            <w:szCs w:val="22"/>
          </w:rPr>
          <w:t xml:space="preserve">How we determine the value of </w:t>
        </w:r>
        <w:r>
          <w:rPr>
            <w:rFonts w:ascii="Segoe UI" w:hAnsi="Segoe UI" w:cs="Segoe UI"/>
            <w:color w:val="172B4D"/>
            <w:sz w:val="21"/>
            <w:szCs w:val="21"/>
            <w:shd w:val="clear" w:color="auto" w:fill="FFFFFF"/>
          </w:rPr>
          <w:t>Δ</w:t>
        </w:r>
        <w:r>
          <w:t>QP:</w:t>
        </w:r>
      </w:ins>
    </w:p>
    <w:p w14:paraId="6B1EE429" w14:textId="63D1176D" w:rsidR="004D3D1F" w:rsidRPr="00917ED0" w:rsidRDefault="004D3D1F" w:rsidP="004D3D1F">
      <w:pPr>
        <w:pStyle w:val="ListParagraph"/>
        <w:numPr>
          <w:ilvl w:val="1"/>
          <w:numId w:val="136"/>
        </w:numPr>
        <w:rPr>
          <w:ins w:id="638" w:author="Lee, Brian [2]" w:date="2023-11-14T23:32:00Z"/>
          <w:sz w:val="22"/>
          <w:szCs w:val="22"/>
        </w:rPr>
      </w:pPr>
      <w:ins w:id="639" w:author="Lee, Brian [2]" w:date="2023-11-14T23:32:00Z">
        <w:r>
          <w:rPr>
            <w:sz w:val="22"/>
            <w:szCs w:val="22"/>
          </w:rPr>
          <w:t xml:space="preserve">The initial </w:t>
        </w:r>
        <w:r>
          <w:rPr>
            <w:rFonts w:ascii="Segoe UI" w:hAnsi="Segoe UI" w:cs="Segoe UI"/>
            <w:color w:val="172B4D"/>
            <w:sz w:val="21"/>
            <w:szCs w:val="21"/>
            <w:shd w:val="clear" w:color="auto" w:fill="FFFFFF"/>
          </w:rPr>
          <w:t>Δ</w:t>
        </w:r>
        <w:r>
          <w:t xml:space="preserve">QP </w:t>
        </w:r>
        <w:r w:rsidRPr="00917ED0">
          <w:rPr>
            <w:sz w:val="22"/>
            <w:szCs w:val="22"/>
          </w:rPr>
          <w:t xml:space="preserve">is set to 8. </w:t>
        </w:r>
      </w:ins>
    </w:p>
    <w:p w14:paraId="06AD6960" w14:textId="65DAACD0" w:rsidR="004D3D1F" w:rsidRPr="00C27D43" w:rsidRDefault="004D3D1F" w:rsidP="004D3D1F">
      <w:pPr>
        <w:pStyle w:val="ListParagraph"/>
        <w:numPr>
          <w:ilvl w:val="1"/>
          <w:numId w:val="136"/>
        </w:numPr>
        <w:rPr>
          <w:ins w:id="640" w:author="Lee, Brian [2]" w:date="2023-11-14T23:33:00Z"/>
          <w:sz w:val="28"/>
          <w:szCs w:val="28"/>
        </w:rPr>
      </w:pPr>
      <w:ins w:id="641" w:author="Lee, Brian [2]" w:date="2023-11-14T23:32:00Z">
        <w:r>
          <w:rPr>
            <w:sz w:val="22"/>
            <w:szCs w:val="22"/>
          </w:rPr>
          <w:t xml:space="preserve">Keep the previous </w:t>
        </w:r>
        <w:r>
          <w:rPr>
            <w:rFonts w:ascii="Segoe UI" w:hAnsi="Segoe UI" w:cs="Segoe UI"/>
            <w:color w:val="172B4D"/>
            <w:sz w:val="21"/>
            <w:szCs w:val="21"/>
            <w:shd w:val="clear" w:color="auto" w:fill="FFFFFF"/>
          </w:rPr>
          <w:t>Δ</w:t>
        </w:r>
        <w:r>
          <w:t xml:space="preserve">QP </w:t>
        </w:r>
        <w:r w:rsidRPr="00F37BE9">
          <w:rPr>
            <w:sz w:val="22"/>
            <w:szCs w:val="22"/>
          </w:rPr>
          <w:t xml:space="preserve">when the same response </w:t>
        </w:r>
        <w:r w:rsidR="008E404E" w:rsidRPr="00F37BE9">
          <w:rPr>
            <w:sz w:val="22"/>
            <w:szCs w:val="22"/>
          </w:rPr>
          <w:t>fol</w:t>
        </w:r>
      </w:ins>
      <w:ins w:id="642" w:author="Lee, Brian [2]" w:date="2023-11-14T23:33:00Z">
        <w:r w:rsidR="008E404E" w:rsidRPr="00F37BE9">
          <w:rPr>
            <w:sz w:val="22"/>
            <w:szCs w:val="22"/>
          </w:rPr>
          <w:t>lows an earlier response</w:t>
        </w:r>
        <w:r w:rsidR="002026D0" w:rsidRPr="00F37BE9">
          <w:rPr>
            <w:sz w:val="22"/>
            <w:szCs w:val="22"/>
          </w:rPr>
          <w:t>.  That is, an incorrect response after earlier incorrect response, or a correct response after a previous correct response</w:t>
        </w:r>
        <w:r w:rsidR="00250259" w:rsidRPr="00F37BE9">
          <w:rPr>
            <w:sz w:val="22"/>
            <w:szCs w:val="22"/>
          </w:rPr>
          <w:t xml:space="preserve"> occurs. </w:t>
        </w:r>
      </w:ins>
    </w:p>
    <w:p w14:paraId="2778A661" w14:textId="13FD60BA" w:rsidR="00250259" w:rsidRPr="00F841CF" w:rsidRDefault="00250259" w:rsidP="004D3D1F">
      <w:pPr>
        <w:pStyle w:val="ListParagraph"/>
        <w:numPr>
          <w:ilvl w:val="1"/>
          <w:numId w:val="136"/>
        </w:numPr>
        <w:rPr>
          <w:ins w:id="643" w:author="Lee, Brian [2]" w:date="2023-11-14T23:34:00Z"/>
          <w:sz w:val="22"/>
          <w:szCs w:val="22"/>
        </w:rPr>
      </w:pPr>
      <w:ins w:id="644" w:author="Lee, Brian [2]" w:date="2023-11-14T23:34:00Z">
        <w:r w:rsidRPr="00C27D43">
          <w:rPr>
            <w:color w:val="172B4D"/>
            <w:sz w:val="22"/>
            <w:szCs w:val="22"/>
            <w:shd w:val="clear" w:color="auto" w:fill="FFFFFF"/>
          </w:rPr>
          <w:t>Δ</w:t>
        </w:r>
        <w:r w:rsidRPr="00C27D43">
          <w:rPr>
            <w:sz w:val="22"/>
            <w:szCs w:val="22"/>
          </w:rPr>
          <w:t xml:space="preserve">QP is reduced </w:t>
        </w:r>
        <w:r w:rsidR="00692B3C" w:rsidRPr="00C27D43">
          <w:rPr>
            <w:sz w:val="22"/>
            <w:szCs w:val="22"/>
          </w:rPr>
          <w:t xml:space="preserve">to half of the previous </w:t>
        </w:r>
        <w:r w:rsidR="00692B3C" w:rsidRPr="00F841CF">
          <w:rPr>
            <w:color w:val="172B4D"/>
            <w:sz w:val="22"/>
            <w:szCs w:val="22"/>
            <w:shd w:val="clear" w:color="auto" w:fill="FFFFFF"/>
          </w:rPr>
          <w:t>Δ</w:t>
        </w:r>
        <w:r w:rsidR="00692B3C" w:rsidRPr="00F841CF">
          <w:rPr>
            <w:sz w:val="22"/>
            <w:szCs w:val="22"/>
          </w:rPr>
          <w:t>QP, when an incorrect response occurs after a correct response</w:t>
        </w:r>
      </w:ins>
      <w:ins w:id="645" w:author="Lee, Brian [2]" w:date="2023-11-14T23:50:00Z">
        <w:r w:rsidR="00F53AAD">
          <w:rPr>
            <w:sz w:val="22"/>
            <w:szCs w:val="22"/>
          </w:rPr>
          <w:t xml:space="preserve"> or vice versa. </w:t>
        </w:r>
      </w:ins>
    </w:p>
    <w:p w14:paraId="1C90EDD5" w14:textId="400ABEDC" w:rsidR="00692B3C" w:rsidRPr="00F841CF" w:rsidRDefault="002660FB" w:rsidP="004D3D1F">
      <w:pPr>
        <w:pStyle w:val="ListParagraph"/>
        <w:numPr>
          <w:ilvl w:val="1"/>
          <w:numId w:val="136"/>
        </w:numPr>
        <w:rPr>
          <w:ins w:id="646" w:author="Lee, Brian [2]" w:date="2023-11-14T23:43:00Z"/>
          <w:sz w:val="24"/>
          <w:szCs w:val="24"/>
        </w:rPr>
      </w:pPr>
      <w:ins w:id="647" w:author="Lee, Brian [2]" w:date="2023-11-14T23:34:00Z">
        <w:r w:rsidRPr="00F841CF">
          <w:rPr>
            <w:color w:val="172B4D"/>
            <w:sz w:val="22"/>
            <w:szCs w:val="22"/>
            <w:shd w:val="clear" w:color="auto" w:fill="FFFFFF"/>
          </w:rPr>
          <w:t xml:space="preserve">The </w:t>
        </w:r>
      </w:ins>
      <w:ins w:id="648" w:author="Lee, Brian [2]" w:date="2023-11-14T23:35:00Z">
        <w:r w:rsidRPr="00F841CF">
          <w:rPr>
            <w:color w:val="172B4D"/>
            <w:sz w:val="22"/>
            <w:szCs w:val="22"/>
            <w:shd w:val="clear" w:color="auto" w:fill="FFFFFF"/>
          </w:rPr>
          <w:t xml:space="preserve">chart below </w:t>
        </w:r>
      </w:ins>
      <w:ins w:id="649" w:author="Lee, Brian [2]" w:date="2023-11-14T23:42:00Z">
        <w:r w:rsidR="008A57A3">
          <w:rPr>
            <w:color w:val="172B4D"/>
            <w:sz w:val="22"/>
            <w:szCs w:val="22"/>
            <w:shd w:val="clear" w:color="auto" w:fill="FFFFFF"/>
          </w:rPr>
          <w:t xml:space="preserve">illustrates an </w:t>
        </w:r>
      </w:ins>
      <w:ins w:id="650" w:author="Lee, Brian [2]" w:date="2023-11-14T23:43:00Z">
        <w:r w:rsidR="008A57A3">
          <w:rPr>
            <w:color w:val="172B4D"/>
            <w:sz w:val="22"/>
            <w:szCs w:val="22"/>
            <w:shd w:val="clear" w:color="auto" w:fill="FFFFFF"/>
          </w:rPr>
          <w:t>example of adaptive QP adjustment according to a subject’s</w:t>
        </w:r>
        <w:r w:rsidR="00385A56">
          <w:rPr>
            <w:color w:val="172B4D"/>
            <w:sz w:val="22"/>
            <w:szCs w:val="22"/>
            <w:shd w:val="clear" w:color="auto" w:fill="FFFFFF"/>
          </w:rPr>
          <w:t xml:space="preserve"> response.  </w:t>
        </w:r>
      </w:ins>
    </w:p>
    <w:p w14:paraId="1B61ED0C" w14:textId="0DE540DB" w:rsidR="00B0235C" w:rsidRDefault="00B0235C" w:rsidP="00B0235C">
      <w:pPr>
        <w:pStyle w:val="ListParagraph"/>
        <w:ind w:left="1440"/>
        <w:rPr>
          <w:ins w:id="651" w:author="Lee, Brian [2]" w:date="2023-11-14T23:43:00Z"/>
          <w:sz w:val="24"/>
          <w:szCs w:val="24"/>
        </w:rPr>
      </w:pPr>
      <w:ins w:id="652" w:author="Lee, Brian [2]" w:date="2023-11-14T23:43:00Z">
        <w:r>
          <w:rPr>
            <w:noProof/>
          </w:rPr>
          <w:drawing>
            <wp:inline distT="0" distB="0" distL="0" distR="0" wp14:anchorId="2EF5D9CA" wp14:editId="28B0F81F">
              <wp:extent cx="2578308" cy="1669289"/>
              <wp:effectExtent l="0" t="0" r="0" b="0"/>
              <wp:docPr id="653603700" name="Picture 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3700" name="Picture 3" descr="A graph with numbers and lines&#10;&#10;Description automatically generated"/>
                      <pic:cNvPicPr/>
                    </pic:nvPicPr>
                    <pic:blipFill>
                      <a:blip r:embed="rId24"/>
                      <a:stretch>
                        <a:fillRect/>
                      </a:stretch>
                    </pic:blipFill>
                    <pic:spPr>
                      <a:xfrm>
                        <a:off x="0" y="0"/>
                        <a:ext cx="2585480" cy="1673932"/>
                      </a:xfrm>
                      <a:prstGeom prst="rect">
                        <a:avLst/>
                      </a:prstGeom>
                    </pic:spPr>
                  </pic:pic>
                </a:graphicData>
              </a:graphic>
            </wp:inline>
          </w:drawing>
        </w:r>
      </w:ins>
    </w:p>
    <w:p w14:paraId="1A3FFD37" w14:textId="67C6C7EE" w:rsidR="00B0235C" w:rsidRPr="00F841CF" w:rsidRDefault="00B0235C" w:rsidP="00B0235C">
      <w:pPr>
        <w:pStyle w:val="ListParagraph"/>
        <w:numPr>
          <w:ilvl w:val="1"/>
          <w:numId w:val="136"/>
        </w:numPr>
        <w:rPr>
          <w:ins w:id="653" w:author="Lee, Brian [2]" w:date="2023-11-14T23:44:00Z"/>
          <w:sz w:val="22"/>
          <w:szCs w:val="22"/>
        </w:rPr>
      </w:pPr>
      <w:ins w:id="654" w:author="Lee, Brian [2]" w:date="2023-11-14T23:43:00Z">
        <w:r w:rsidRPr="00F841CF">
          <w:rPr>
            <w:sz w:val="22"/>
            <w:szCs w:val="22"/>
          </w:rPr>
          <w:t xml:space="preserve">This process stops </w:t>
        </w:r>
      </w:ins>
      <w:ins w:id="655" w:author="Lee, Brian [2]" w:date="2023-11-14T23:44:00Z">
        <w:r w:rsidRPr="00F841CF">
          <w:rPr>
            <w:sz w:val="22"/>
            <w:szCs w:val="22"/>
          </w:rPr>
          <w:t xml:space="preserve">when </w:t>
        </w:r>
        <w:r w:rsidR="007F1FC7" w:rsidRPr="00F841CF">
          <w:rPr>
            <w:sz w:val="22"/>
            <w:szCs w:val="22"/>
          </w:rPr>
          <w:t xml:space="preserve">it reaches either of the stopping conditions below: </w:t>
        </w:r>
      </w:ins>
    </w:p>
    <w:p w14:paraId="514D68B5" w14:textId="538C678F" w:rsidR="007F1FC7" w:rsidRPr="00F841CF" w:rsidRDefault="007F1FC7" w:rsidP="007F1FC7">
      <w:pPr>
        <w:pStyle w:val="ListParagraph"/>
        <w:numPr>
          <w:ilvl w:val="2"/>
          <w:numId w:val="136"/>
        </w:numPr>
        <w:rPr>
          <w:ins w:id="656" w:author="Lee, Brian [2]" w:date="2023-11-14T23:44:00Z"/>
          <w:sz w:val="22"/>
          <w:szCs w:val="22"/>
        </w:rPr>
      </w:pPr>
      <w:ins w:id="657" w:author="Lee, Brian [2]" w:date="2023-11-14T23:44:00Z">
        <w:r w:rsidRPr="00F841CF">
          <w:rPr>
            <w:sz w:val="22"/>
            <w:szCs w:val="22"/>
          </w:rPr>
          <w:t>4 times of upward and downward</w:t>
        </w:r>
        <w:r w:rsidR="00F80AE2" w:rsidRPr="00F841CF">
          <w:rPr>
            <w:sz w:val="22"/>
            <w:szCs w:val="22"/>
          </w:rPr>
          <w:t xml:space="preserve"> pattern then arrive at QP=1 step size, </w:t>
        </w:r>
      </w:ins>
    </w:p>
    <w:p w14:paraId="182FF543" w14:textId="39444AAB" w:rsidR="00F80AE2" w:rsidRDefault="00F80AE2" w:rsidP="007F1FC7">
      <w:pPr>
        <w:pStyle w:val="ListParagraph"/>
        <w:numPr>
          <w:ilvl w:val="2"/>
          <w:numId w:val="136"/>
        </w:numPr>
        <w:rPr>
          <w:ins w:id="658" w:author="Lee, Brian [2]" w:date="2023-11-14T23:46:00Z"/>
          <w:sz w:val="22"/>
          <w:szCs w:val="22"/>
        </w:rPr>
      </w:pPr>
      <w:ins w:id="659" w:author="Lee, Brian [2]" w:date="2023-11-14T23:45:00Z">
        <w:r w:rsidRPr="00F841CF">
          <w:rPr>
            <w:sz w:val="22"/>
            <w:szCs w:val="22"/>
          </w:rPr>
          <w:t>When t</w:t>
        </w:r>
      </w:ins>
      <w:ins w:id="660" w:author="Lee, Brian [2]" w:date="2023-11-14T23:44:00Z">
        <w:r w:rsidRPr="00F841CF">
          <w:rPr>
            <w:sz w:val="22"/>
            <w:szCs w:val="22"/>
          </w:rPr>
          <w:t>he</w:t>
        </w:r>
      </w:ins>
      <w:ins w:id="661" w:author="Lee, Brian [2]" w:date="2023-11-14T23:45:00Z">
        <w:r w:rsidRPr="00F841CF">
          <w:rPr>
            <w:sz w:val="22"/>
            <w:szCs w:val="22"/>
          </w:rPr>
          <w:t xml:space="preserve"> number of responses reach the maximum trial number of responses. </w:t>
        </w:r>
        <w:r w:rsidR="0041217A" w:rsidRPr="00F841CF">
          <w:rPr>
            <w:sz w:val="22"/>
            <w:szCs w:val="22"/>
          </w:rPr>
          <w:t>(This maximum number is TBD)</w:t>
        </w:r>
      </w:ins>
    </w:p>
    <w:p w14:paraId="1F0BC2BE" w14:textId="1D61E5AA" w:rsidR="00D354A1" w:rsidRDefault="00D354A1" w:rsidP="00D354A1">
      <w:pPr>
        <w:pStyle w:val="ListParagraph"/>
        <w:numPr>
          <w:ilvl w:val="1"/>
          <w:numId w:val="136"/>
        </w:numPr>
        <w:rPr>
          <w:ins w:id="662" w:author="Lee, Brian [2]" w:date="2023-11-14T23:51:00Z"/>
          <w:sz w:val="22"/>
          <w:szCs w:val="22"/>
        </w:rPr>
      </w:pPr>
      <w:ins w:id="663" w:author="Lee, Brian [2]" w:date="2023-11-14T23:46:00Z">
        <w:r>
          <w:rPr>
            <w:sz w:val="22"/>
            <w:szCs w:val="22"/>
          </w:rPr>
          <w:t>The JND threshold value is determined as the last correct response</w:t>
        </w:r>
        <w:r w:rsidR="004B0BE3">
          <w:rPr>
            <w:sz w:val="22"/>
            <w:szCs w:val="22"/>
          </w:rPr>
          <w:t>.  For exa</w:t>
        </w:r>
      </w:ins>
      <w:ins w:id="664" w:author="Lee, Brian [2]" w:date="2023-11-14T23:47:00Z">
        <w:r w:rsidR="004B0BE3">
          <w:rPr>
            <w:sz w:val="22"/>
            <w:szCs w:val="22"/>
          </w:rPr>
          <w:t>mple in the chart above the JND threashold value</w:t>
        </w:r>
        <w:r w:rsidR="005C38BC">
          <w:rPr>
            <w:sz w:val="22"/>
            <w:szCs w:val="22"/>
          </w:rPr>
          <w:t xml:space="preserve"> corresponds to the last point in the chart.  </w:t>
        </w:r>
      </w:ins>
    </w:p>
    <w:p w14:paraId="7BE3A777" w14:textId="26DA3728" w:rsidR="00C66FFA" w:rsidRDefault="00355590" w:rsidP="00D354A1">
      <w:pPr>
        <w:pStyle w:val="ListParagraph"/>
        <w:numPr>
          <w:ilvl w:val="1"/>
          <w:numId w:val="136"/>
        </w:numPr>
        <w:rPr>
          <w:ins w:id="665" w:author="Lee, Brian [2]" w:date="2023-11-14T23:52:00Z"/>
          <w:sz w:val="22"/>
          <w:szCs w:val="22"/>
        </w:rPr>
      </w:pPr>
      <w:ins w:id="666" w:author="Lee, Brian [2]" w:date="2023-11-14T23:51:00Z">
        <w:r>
          <w:rPr>
            <w:sz w:val="22"/>
            <w:szCs w:val="22"/>
          </w:rPr>
          <w:t>Pri</w:t>
        </w:r>
      </w:ins>
      <w:ins w:id="667" w:author="Lee, Brian [2]" w:date="2023-11-14T23:52:00Z">
        <w:r w:rsidR="00120A0A">
          <w:rPr>
            <w:sz w:val="22"/>
            <w:szCs w:val="22"/>
          </w:rPr>
          <w:t>o</w:t>
        </w:r>
      </w:ins>
      <w:ins w:id="668" w:author="Lee, Brian [2]" w:date="2023-11-14T23:51:00Z">
        <w:r>
          <w:rPr>
            <w:sz w:val="22"/>
            <w:szCs w:val="22"/>
          </w:rPr>
          <w:t>r to</w:t>
        </w:r>
        <w:r w:rsidR="00C66FFA">
          <w:rPr>
            <w:sz w:val="22"/>
            <w:szCs w:val="22"/>
          </w:rPr>
          <w:t xml:space="preserve"> the above test</w:t>
        </w:r>
        <w:r>
          <w:rPr>
            <w:sz w:val="22"/>
            <w:szCs w:val="22"/>
          </w:rPr>
          <w:t xml:space="preserve">, a training session is needed; the best set of examples showing </w:t>
        </w:r>
      </w:ins>
      <w:ins w:id="669" w:author="Lee, Brian [2]" w:date="2023-11-14T23:52:00Z">
        <w:r w:rsidR="00C60050">
          <w:rPr>
            <w:sz w:val="22"/>
            <w:szCs w:val="22"/>
          </w:rPr>
          <w:t xml:space="preserve">significant difference and no difference using all test sequences will be presented to the test subject. </w:t>
        </w:r>
      </w:ins>
    </w:p>
    <w:p w14:paraId="38979D12" w14:textId="7CB16342" w:rsidR="00C60050" w:rsidRDefault="00120A0A" w:rsidP="00120A0A">
      <w:pPr>
        <w:pStyle w:val="ListParagraph"/>
        <w:numPr>
          <w:ilvl w:val="2"/>
          <w:numId w:val="136"/>
        </w:numPr>
        <w:rPr>
          <w:ins w:id="670" w:author="Lee, Brian [2]" w:date="2023-11-14T23:53:00Z"/>
          <w:sz w:val="22"/>
          <w:szCs w:val="22"/>
        </w:rPr>
      </w:pPr>
      <w:ins w:id="671" w:author="Lee, Brian [2]" w:date="2023-11-14T23:52:00Z">
        <w:r>
          <w:rPr>
            <w:sz w:val="22"/>
            <w:szCs w:val="22"/>
          </w:rPr>
          <w:t>2 different ty</w:t>
        </w:r>
      </w:ins>
      <w:ins w:id="672" w:author="Lee, Brian [2]" w:date="2023-11-14T23:53:00Z">
        <w:r>
          <w:rPr>
            <w:sz w:val="22"/>
            <w:szCs w:val="22"/>
          </w:rPr>
          <w:t>pes of comparison</w:t>
        </w:r>
      </w:ins>
    </w:p>
    <w:p w14:paraId="7B6729D0" w14:textId="2F2444C4" w:rsidR="00120A0A" w:rsidRDefault="00915F7B" w:rsidP="00120A0A">
      <w:pPr>
        <w:pStyle w:val="ListParagraph"/>
        <w:numPr>
          <w:ilvl w:val="3"/>
          <w:numId w:val="136"/>
        </w:numPr>
        <w:rPr>
          <w:ins w:id="673" w:author="Lee, Brian [2]" w:date="2023-11-14T23:54:00Z"/>
          <w:sz w:val="22"/>
          <w:szCs w:val="22"/>
        </w:rPr>
      </w:pPr>
      <w:ins w:id="674" w:author="Lee, Brian [2]" w:date="2023-11-14T23:53:00Z">
        <w:r>
          <w:rPr>
            <w:sz w:val="22"/>
            <w:szCs w:val="22"/>
          </w:rPr>
          <w:t xml:space="preserve">Both the reference and the test are FG-free.  The other set is for the reference and the text material </w:t>
        </w:r>
        <w:r w:rsidR="00DD7314">
          <w:rPr>
            <w:sz w:val="22"/>
            <w:szCs w:val="22"/>
          </w:rPr>
          <w:t xml:space="preserve">both to have FGS added. </w:t>
        </w:r>
      </w:ins>
    </w:p>
    <w:p w14:paraId="0B9E8DDB" w14:textId="03C34A06" w:rsidR="00DD7314" w:rsidRDefault="00DD7314" w:rsidP="00120A0A">
      <w:pPr>
        <w:pStyle w:val="ListParagraph"/>
        <w:numPr>
          <w:ilvl w:val="3"/>
          <w:numId w:val="136"/>
        </w:numPr>
        <w:rPr>
          <w:ins w:id="675" w:author="Lee, Brian [2]" w:date="2023-11-14T23:54:00Z"/>
          <w:sz w:val="22"/>
          <w:szCs w:val="22"/>
        </w:rPr>
      </w:pPr>
      <w:ins w:id="676" w:author="Lee, Brian [2]" w:date="2023-11-14T23:54:00Z">
        <w:r>
          <w:rPr>
            <w:sz w:val="22"/>
            <w:szCs w:val="22"/>
          </w:rPr>
          <w:t xml:space="preserve">There is no direct side by side comparison between the clean (no FG) and </w:t>
        </w:r>
        <w:r w:rsidR="00542228">
          <w:rPr>
            <w:sz w:val="22"/>
            <w:szCs w:val="22"/>
          </w:rPr>
          <w:t xml:space="preserve">the video with FG. </w:t>
        </w:r>
      </w:ins>
    </w:p>
    <w:p w14:paraId="6CF13C67" w14:textId="486DAE24" w:rsidR="00542228" w:rsidRDefault="00542228" w:rsidP="00F841CF">
      <w:pPr>
        <w:pStyle w:val="ListParagraph"/>
        <w:numPr>
          <w:ilvl w:val="3"/>
          <w:numId w:val="136"/>
        </w:numPr>
        <w:rPr>
          <w:ins w:id="677" w:author="Lee, Brian [2]" w:date="2023-11-16T05:55:00Z"/>
          <w:sz w:val="22"/>
          <w:szCs w:val="22"/>
        </w:rPr>
      </w:pPr>
      <w:ins w:id="678" w:author="Lee, Brian [2]" w:date="2023-11-14T23:54:00Z">
        <w:r>
          <w:rPr>
            <w:sz w:val="22"/>
            <w:szCs w:val="22"/>
          </w:rPr>
          <w:t>The order of the test videos is rando</w:t>
        </w:r>
      </w:ins>
      <w:ins w:id="679" w:author="Lee, Brian [2]" w:date="2023-11-14T23:55:00Z">
        <w:r>
          <w:rPr>
            <w:sz w:val="22"/>
            <w:szCs w:val="22"/>
          </w:rPr>
          <w:t xml:space="preserve">mized.  The playback time for each sample video is 10 seconds. </w:t>
        </w:r>
      </w:ins>
    </w:p>
    <w:p w14:paraId="45A17D9A" w14:textId="0D8522AF" w:rsidR="00652A60" w:rsidRDefault="007036EE" w:rsidP="00652A60">
      <w:pPr>
        <w:pStyle w:val="ListParagraph"/>
        <w:numPr>
          <w:ilvl w:val="0"/>
          <w:numId w:val="136"/>
        </w:numPr>
        <w:rPr>
          <w:ins w:id="680" w:author="Lee, Brian [2]" w:date="2023-11-16T05:55:00Z"/>
          <w:sz w:val="22"/>
          <w:szCs w:val="22"/>
        </w:rPr>
      </w:pPr>
      <w:ins w:id="681" w:author="Lee, Brian [2]" w:date="2023-11-16T05:55:00Z">
        <w:r>
          <w:rPr>
            <w:sz w:val="22"/>
            <w:szCs w:val="22"/>
          </w:rPr>
          <w:t xml:space="preserve">Viewing test conditions: </w:t>
        </w:r>
      </w:ins>
    </w:p>
    <w:tbl>
      <w:tblPr>
        <w:tblW w:w="3050" w:type="pct"/>
        <w:tblInd w:w="622" w:type="dxa"/>
        <w:tblCellMar>
          <w:left w:w="0" w:type="dxa"/>
          <w:right w:w="0" w:type="dxa"/>
        </w:tblCellMar>
        <w:tblLook w:val="04A0" w:firstRow="1" w:lastRow="0" w:firstColumn="1" w:lastColumn="0" w:noHBand="0" w:noVBand="1"/>
      </w:tblPr>
      <w:tblGrid>
        <w:gridCol w:w="2820"/>
        <w:gridCol w:w="2877"/>
      </w:tblGrid>
      <w:tr w:rsidR="007036EE" w:rsidRPr="007036EE" w14:paraId="163227AD" w14:textId="77777777" w:rsidTr="007036EE">
        <w:trPr>
          <w:tblHeader/>
          <w:ins w:id="682" w:author="Lee, Brian [2]" w:date="2023-11-16T05:56:00Z"/>
        </w:trPr>
        <w:tc>
          <w:tcPr>
            <w:tcW w:w="2450" w:type="pc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7F1B6E05" w14:textId="77777777" w:rsidR="007036EE" w:rsidRPr="007036EE" w:rsidRDefault="007036EE" w:rsidP="007036EE">
            <w:pPr>
              <w:pStyle w:val="ListParagraph"/>
              <w:numPr>
                <w:ilvl w:val="0"/>
                <w:numId w:val="136"/>
              </w:numPr>
              <w:spacing w:after="0"/>
              <w:rPr>
                <w:ins w:id="683" w:author="Lee, Brian [2]" w:date="2023-11-16T05:56:00Z"/>
                <w:rFonts w:ascii="Calibri" w:hAnsi="Calibri" w:cs="Calibri"/>
                <w:lang w:eastAsia="ko-KR"/>
              </w:rPr>
            </w:pPr>
            <w:ins w:id="684" w:author="Lee, Brian [2]" w:date="2023-11-16T05:56:00Z">
              <w:r w:rsidRPr="007036EE">
                <w:rPr>
                  <w:rFonts w:ascii="Calibri" w:hAnsi="Calibri" w:cs="Calibri"/>
                  <w:b/>
                  <w:bCs/>
                  <w:lang w:val="en-CA" w:eastAsia="ko-KR"/>
                </w:rPr>
                <w:t>Test Site</w:t>
              </w:r>
            </w:ins>
          </w:p>
        </w:tc>
        <w:tc>
          <w:tcPr>
            <w:tcW w:w="2500" w:type="pct"/>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5A58A801" w14:textId="77777777" w:rsidR="007036EE" w:rsidRPr="007036EE" w:rsidRDefault="007036EE" w:rsidP="007036EE">
            <w:pPr>
              <w:spacing w:after="0"/>
              <w:rPr>
                <w:ins w:id="685" w:author="Lee, Brian [2]" w:date="2023-11-16T05:56:00Z"/>
                <w:rFonts w:ascii="Calibri" w:hAnsi="Calibri" w:cs="Calibri"/>
                <w:lang w:eastAsia="ko-KR"/>
              </w:rPr>
            </w:pPr>
            <w:ins w:id="686" w:author="Lee, Brian [2]" w:date="2023-11-16T05:56:00Z">
              <w:r w:rsidRPr="007036EE">
                <w:rPr>
                  <w:rFonts w:ascii="Calibri" w:hAnsi="Calibri" w:cs="Calibri"/>
                  <w:b/>
                  <w:bCs/>
                  <w:lang w:val="en-CA" w:eastAsia="ko-KR"/>
                </w:rPr>
                <w:t>On-</w:t>
              </w:r>
              <w:proofErr w:type="gramStart"/>
              <w:r w:rsidRPr="007036EE">
                <w:rPr>
                  <w:rFonts w:ascii="Calibri" w:hAnsi="Calibri" w:cs="Calibri"/>
                  <w:b/>
                  <w:bCs/>
                  <w:lang w:val="en-CA" w:eastAsia="ko-KR"/>
                </w:rPr>
                <w:t>site  (</w:t>
              </w:r>
              <w:proofErr w:type="gramEnd"/>
              <w:r w:rsidRPr="007036EE">
                <w:rPr>
                  <w:rFonts w:ascii="Calibri" w:hAnsi="Calibri" w:cs="Calibri"/>
                  <w:b/>
                  <w:bCs/>
                  <w:lang w:val="en-CA" w:eastAsia="ko-KR"/>
                </w:rPr>
                <w:t>for 4K resolution)</w:t>
              </w:r>
            </w:ins>
          </w:p>
        </w:tc>
      </w:tr>
      <w:tr w:rsidR="007036EE" w:rsidRPr="007036EE" w14:paraId="779F99C6" w14:textId="77777777" w:rsidTr="007036EE">
        <w:trPr>
          <w:tblHeader/>
          <w:ins w:id="687"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1D28CE40" w14:textId="77777777" w:rsidR="007036EE" w:rsidRPr="007036EE" w:rsidRDefault="007036EE" w:rsidP="007036EE">
            <w:pPr>
              <w:spacing w:after="0"/>
              <w:rPr>
                <w:ins w:id="688" w:author="Lee, Brian [2]" w:date="2023-11-16T05:56:00Z"/>
                <w:rFonts w:ascii="Calibri" w:hAnsi="Calibri" w:cs="Calibri"/>
                <w:lang w:eastAsia="ko-KR"/>
              </w:rPr>
            </w:pPr>
            <w:ins w:id="689" w:author="Lee, Brian [2]" w:date="2023-11-16T05:56:00Z">
              <w:r w:rsidRPr="007036EE">
                <w:rPr>
                  <w:rFonts w:ascii="Calibri" w:hAnsi="Calibri" w:cs="Calibri"/>
                  <w:b/>
                  <w:bCs/>
                  <w:lang w:val="en-CA" w:eastAsia="ko-KR"/>
                </w:rPr>
                <w:t>Display, size, connection </w:t>
              </w:r>
              <w:r w:rsidRPr="007036EE">
                <w:rPr>
                  <w:rFonts w:ascii="Calibri" w:hAnsi="Calibri" w:cs="Calibri"/>
                  <w:b/>
                  <w:bCs/>
                  <w:lang w:val="en-CA" w:eastAsia="ko-KR"/>
                </w:rPr>
                <w:br/>
                <w:t>(resolution setting)</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417D1BC8" w14:textId="77777777" w:rsidR="007036EE" w:rsidRPr="007036EE" w:rsidRDefault="007036EE" w:rsidP="007036EE">
            <w:pPr>
              <w:spacing w:after="0"/>
              <w:rPr>
                <w:ins w:id="690" w:author="Lee, Brian [2]" w:date="2023-11-16T05:56:00Z"/>
                <w:rFonts w:ascii="Calibri" w:hAnsi="Calibri" w:cs="Calibri"/>
                <w:lang w:eastAsia="ko-KR"/>
              </w:rPr>
            </w:pPr>
            <w:ins w:id="691" w:author="Lee, Brian [2]" w:date="2023-11-16T05:56:00Z">
              <w:r w:rsidRPr="007036EE">
                <w:rPr>
                  <w:rFonts w:ascii="Calibri" w:hAnsi="Calibri" w:cs="Calibri"/>
                  <w:lang w:val="en-CA" w:eastAsia="ko-KR"/>
                </w:rPr>
                <w:t>Samsung 65” S95B, HDMI (3840×2160)</w:t>
              </w:r>
            </w:ins>
          </w:p>
        </w:tc>
      </w:tr>
      <w:tr w:rsidR="007036EE" w:rsidRPr="007036EE" w14:paraId="1E723612" w14:textId="77777777" w:rsidTr="007036EE">
        <w:trPr>
          <w:tblHeader/>
          <w:ins w:id="692"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0DB4421" w14:textId="77777777" w:rsidR="007036EE" w:rsidRPr="007036EE" w:rsidRDefault="007036EE" w:rsidP="007036EE">
            <w:pPr>
              <w:spacing w:after="0"/>
              <w:rPr>
                <w:ins w:id="693" w:author="Lee, Brian [2]" w:date="2023-11-16T05:56:00Z"/>
                <w:rFonts w:ascii="Calibri" w:hAnsi="Calibri" w:cs="Calibri"/>
                <w:lang w:eastAsia="ko-KR"/>
              </w:rPr>
            </w:pPr>
            <w:ins w:id="694" w:author="Lee, Brian [2]" w:date="2023-11-16T05:56:00Z">
              <w:r w:rsidRPr="007036EE">
                <w:rPr>
                  <w:rFonts w:ascii="Calibri" w:hAnsi="Calibri" w:cs="Calibri"/>
                  <w:b/>
                  <w:bCs/>
                  <w:lang w:val="en-CA" w:eastAsia="ko-KR"/>
                </w:rPr>
                <w:t>Viewing distance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6D181ED" w14:textId="77777777" w:rsidR="007036EE" w:rsidRPr="007036EE" w:rsidRDefault="007036EE" w:rsidP="007036EE">
            <w:pPr>
              <w:spacing w:after="0"/>
              <w:rPr>
                <w:ins w:id="695" w:author="Lee, Brian [2]" w:date="2023-11-16T05:56:00Z"/>
                <w:rFonts w:ascii="Calibri" w:hAnsi="Calibri" w:cs="Calibri"/>
                <w:lang w:eastAsia="ko-KR"/>
              </w:rPr>
            </w:pPr>
            <w:ins w:id="696" w:author="Lee, Brian [2]" w:date="2023-11-16T05:56:00Z">
              <w:r w:rsidRPr="007036EE">
                <w:rPr>
                  <w:rFonts w:ascii="Calibri" w:hAnsi="Calibri" w:cs="Calibri"/>
                  <w:lang w:val="en-CA" w:eastAsia="ko-KR"/>
                </w:rPr>
                <w:t>1 viewer sitting at 1.5H</w:t>
              </w:r>
            </w:ins>
          </w:p>
        </w:tc>
      </w:tr>
      <w:tr w:rsidR="007036EE" w:rsidRPr="007036EE" w14:paraId="29E3851C" w14:textId="77777777" w:rsidTr="007036EE">
        <w:trPr>
          <w:tblHeader/>
          <w:ins w:id="697"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1E910345" w14:textId="77777777" w:rsidR="007036EE" w:rsidRPr="007036EE" w:rsidRDefault="007036EE" w:rsidP="007036EE">
            <w:pPr>
              <w:spacing w:after="0"/>
              <w:rPr>
                <w:ins w:id="698" w:author="Lee, Brian [2]" w:date="2023-11-16T05:56:00Z"/>
                <w:rFonts w:ascii="Calibri" w:hAnsi="Calibri" w:cs="Calibri"/>
                <w:lang w:eastAsia="ko-KR"/>
              </w:rPr>
            </w:pPr>
            <w:ins w:id="699" w:author="Lee, Brian [2]" w:date="2023-11-16T05:56:00Z">
              <w:r w:rsidRPr="007036EE">
                <w:rPr>
                  <w:rFonts w:ascii="Calibri" w:hAnsi="Calibri" w:cs="Calibri"/>
                  <w:b/>
                  <w:bCs/>
                  <w:lang w:val="en-CA" w:eastAsia="ko-KR"/>
                </w:rPr>
                <w:t>Viewing angle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C37206B" w14:textId="77777777" w:rsidR="007036EE" w:rsidRPr="007036EE" w:rsidRDefault="007036EE" w:rsidP="007036EE">
            <w:pPr>
              <w:spacing w:after="0"/>
              <w:rPr>
                <w:ins w:id="700" w:author="Lee, Brian [2]" w:date="2023-11-16T05:56:00Z"/>
                <w:rFonts w:ascii="Calibri" w:hAnsi="Calibri" w:cs="Calibri"/>
                <w:lang w:eastAsia="ko-KR"/>
              </w:rPr>
            </w:pPr>
            <w:ins w:id="701" w:author="Lee, Brian [2]" w:date="2023-11-16T05:56:00Z">
              <w:r w:rsidRPr="007036EE">
                <w:rPr>
                  <w:rFonts w:ascii="Calibri" w:hAnsi="Calibri" w:cs="Calibri"/>
                  <w:lang w:val="en-CA" w:eastAsia="ko-KR"/>
                </w:rPr>
                <w:t>±75°, 90° (at screen center)</w:t>
              </w:r>
            </w:ins>
          </w:p>
        </w:tc>
      </w:tr>
      <w:tr w:rsidR="007036EE" w:rsidRPr="007036EE" w14:paraId="1348FFA5" w14:textId="77777777" w:rsidTr="007036EE">
        <w:trPr>
          <w:tblHeader/>
          <w:ins w:id="702"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8764DA7" w14:textId="77777777" w:rsidR="007036EE" w:rsidRPr="007036EE" w:rsidRDefault="007036EE" w:rsidP="007036EE">
            <w:pPr>
              <w:spacing w:after="0"/>
              <w:rPr>
                <w:ins w:id="703" w:author="Lee, Brian [2]" w:date="2023-11-16T05:56:00Z"/>
                <w:rFonts w:ascii="Calibri" w:hAnsi="Calibri" w:cs="Calibri"/>
                <w:lang w:eastAsia="ko-KR"/>
              </w:rPr>
            </w:pPr>
            <w:ins w:id="704" w:author="Lee, Brian [2]" w:date="2023-11-16T05:56:00Z">
              <w:r w:rsidRPr="007036EE">
                <w:rPr>
                  <w:rFonts w:ascii="Calibri" w:hAnsi="Calibri" w:cs="Calibri"/>
                  <w:b/>
                  <w:bCs/>
                  <w:lang w:val="en-CA" w:eastAsia="ko-KR"/>
                </w:rPr>
                <w:t>Total number of viewers</w:t>
              </w:r>
            </w:ins>
          </w:p>
        </w:tc>
        <w:tc>
          <w:tcPr>
            <w:tcW w:w="2500"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D8DC847" w14:textId="77777777" w:rsidR="007036EE" w:rsidRPr="007036EE" w:rsidRDefault="007036EE" w:rsidP="007036EE">
            <w:pPr>
              <w:spacing w:after="0"/>
              <w:rPr>
                <w:ins w:id="705" w:author="Lee, Brian [2]" w:date="2023-11-16T05:56:00Z"/>
                <w:rFonts w:ascii="Calibri" w:hAnsi="Calibri" w:cs="Calibri"/>
                <w:lang w:eastAsia="ko-KR"/>
              </w:rPr>
            </w:pPr>
            <w:ins w:id="706" w:author="Lee, Brian [2]" w:date="2023-11-16T05:56:00Z">
              <w:r w:rsidRPr="007036EE">
                <w:rPr>
                  <w:rFonts w:ascii="Calibri" w:hAnsi="Calibri" w:cs="Calibri"/>
                  <w:lang w:val="en-CA" w:eastAsia="ko-KR"/>
                </w:rPr>
                <w:t>12-15</w:t>
              </w:r>
            </w:ins>
          </w:p>
        </w:tc>
      </w:tr>
    </w:tbl>
    <w:p w14:paraId="72842B17" w14:textId="2127150A" w:rsidR="007036EE" w:rsidRPr="007036EE" w:rsidRDefault="007036EE" w:rsidP="001B6C05">
      <w:pPr>
        <w:spacing w:after="0"/>
        <w:rPr>
          <w:ins w:id="707" w:author="Lee, Brian [2]" w:date="2023-11-16T05:56:00Z"/>
          <w:rFonts w:ascii="Calibri" w:hAnsi="Calibri" w:cs="Calibri"/>
          <w:color w:val="000000"/>
          <w:lang w:eastAsia="ko-KR"/>
        </w:rPr>
      </w:pPr>
    </w:p>
    <w:p w14:paraId="5375FC81" w14:textId="70DBC3C2" w:rsidR="007036EE" w:rsidRPr="007036EE" w:rsidRDefault="007036EE" w:rsidP="007036EE">
      <w:pPr>
        <w:spacing w:after="0"/>
        <w:rPr>
          <w:ins w:id="708" w:author="Lee, Brian [2]" w:date="2023-11-16T05:56:00Z"/>
          <w:rFonts w:ascii="Calibri" w:hAnsi="Calibri" w:cs="Calibri"/>
          <w:color w:val="000000"/>
          <w:lang w:eastAsia="ko-KR"/>
        </w:rPr>
      </w:pPr>
      <w:ins w:id="709" w:author="Lee, Brian [2]" w:date="2023-11-16T05:56:00Z">
        <w:r w:rsidRPr="007036EE">
          <w:rPr>
            <w:rFonts w:ascii="Calibri" w:hAnsi="Calibri" w:cs="Calibri"/>
            <w:color w:val="000000"/>
            <w:sz w:val="22"/>
            <w:szCs w:val="22"/>
            <w:lang w:eastAsia="ko-KR"/>
          </w:rPr>
          <w:t>          </w:t>
        </w:r>
      </w:ins>
    </w:p>
    <w:tbl>
      <w:tblPr>
        <w:tblW w:w="3050" w:type="pct"/>
        <w:tblInd w:w="622" w:type="dxa"/>
        <w:tblCellMar>
          <w:left w:w="0" w:type="dxa"/>
          <w:right w:w="0" w:type="dxa"/>
        </w:tblCellMar>
        <w:tblLook w:val="04A0" w:firstRow="1" w:lastRow="0" w:firstColumn="1" w:lastColumn="0" w:noHBand="0" w:noVBand="1"/>
      </w:tblPr>
      <w:tblGrid>
        <w:gridCol w:w="2820"/>
        <w:gridCol w:w="2877"/>
      </w:tblGrid>
      <w:tr w:rsidR="007036EE" w:rsidRPr="007036EE" w14:paraId="434C426A" w14:textId="77777777" w:rsidTr="007036EE">
        <w:trPr>
          <w:tblHeader/>
          <w:ins w:id="710" w:author="Lee, Brian [2]" w:date="2023-11-16T05:56:00Z"/>
        </w:trPr>
        <w:tc>
          <w:tcPr>
            <w:tcW w:w="2450" w:type="pc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7064B0F6" w14:textId="77777777" w:rsidR="007036EE" w:rsidRPr="007036EE" w:rsidRDefault="007036EE" w:rsidP="007036EE">
            <w:pPr>
              <w:spacing w:after="0"/>
              <w:rPr>
                <w:ins w:id="711" w:author="Lee, Brian [2]" w:date="2023-11-16T05:56:00Z"/>
                <w:rFonts w:ascii="Calibri" w:hAnsi="Calibri" w:cs="Calibri"/>
                <w:lang w:eastAsia="ko-KR"/>
              </w:rPr>
            </w:pPr>
            <w:ins w:id="712" w:author="Lee, Brian [2]" w:date="2023-11-16T05:56:00Z">
              <w:r w:rsidRPr="007036EE">
                <w:rPr>
                  <w:rFonts w:ascii="Calibri" w:hAnsi="Calibri" w:cs="Calibri"/>
                  <w:b/>
                  <w:bCs/>
                  <w:lang w:val="en-CA" w:eastAsia="ko-KR"/>
                </w:rPr>
                <w:lastRenderedPageBreak/>
                <w:t>Test Site</w:t>
              </w:r>
            </w:ins>
          </w:p>
        </w:tc>
        <w:tc>
          <w:tcPr>
            <w:tcW w:w="2500" w:type="pct"/>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61E5ADE0" w14:textId="77777777" w:rsidR="007036EE" w:rsidRPr="007036EE" w:rsidRDefault="007036EE" w:rsidP="007036EE">
            <w:pPr>
              <w:spacing w:after="0"/>
              <w:rPr>
                <w:ins w:id="713" w:author="Lee, Brian [2]" w:date="2023-11-16T05:56:00Z"/>
                <w:rFonts w:ascii="Calibri" w:hAnsi="Calibri" w:cs="Calibri"/>
                <w:lang w:eastAsia="ko-KR"/>
              </w:rPr>
            </w:pPr>
            <w:ins w:id="714" w:author="Lee, Brian [2]" w:date="2023-11-16T05:56:00Z">
              <w:r w:rsidRPr="007036EE">
                <w:rPr>
                  <w:rFonts w:ascii="Calibri" w:hAnsi="Calibri" w:cs="Calibri"/>
                  <w:b/>
                  <w:bCs/>
                  <w:lang w:val="en-CA" w:eastAsia="ko-KR"/>
                </w:rPr>
                <w:t>On-</w:t>
              </w:r>
              <w:proofErr w:type="gramStart"/>
              <w:r w:rsidRPr="007036EE">
                <w:rPr>
                  <w:rFonts w:ascii="Calibri" w:hAnsi="Calibri" w:cs="Calibri"/>
                  <w:b/>
                  <w:bCs/>
                  <w:lang w:val="en-CA" w:eastAsia="ko-KR"/>
                </w:rPr>
                <w:t>site  (</w:t>
              </w:r>
              <w:proofErr w:type="gramEnd"/>
              <w:r w:rsidRPr="007036EE">
                <w:rPr>
                  <w:rFonts w:ascii="Calibri" w:hAnsi="Calibri" w:cs="Calibri"/>
                  <w:b/>
                  <w:bCs/>
                  <w:lang w:val="en-CA" w:eastAsia="ko-KR"/>
                </w:rPr>
                <w:t>for 1080p resolution)</w:t>
              </w:r>
            </w:ins>
          </w:p>
        </w:tc>
      </w:tr>
      <w:tr w:rsidR="007036EE" w:rsidRPr="007036EE" w14:paraId="3A2303CF" w14:textId="77777777" w:rsidTr="007036EE">
        <w:trPr>
          <w:tblHeader/>
          <w:ins w:id="715"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F9CC6C1" w14:textId="77777777" w:rsidR="007036EE" w:rsidRPr="007036EE" w:rsidRDefault="007036EE" w:rsidP="007036EE">
            <w:pPr>
              <w:spacing w:after="0"/>
              <w:rPr>
                <w:ins w:id="716" w:author="Lee, Brian [2]" w:date="2023-11-16T05:56:00Z"/>
                <w:rFonts w:ascii="Calibri" w:hAnsi="Calibri" w:cs="Calibri"/>
                <w:lang w:eastAsia="ko-KR"/>
              </w:rPr>
            </w:pPr>
            <w:ins w:id="717" w:author="Lee, Brian [2]" w:date="2023-11-16T05:56:00Z">
              <w:r w:rsidRPr="007036EE">
                <w:rPr>
                  <w:rFonts w:ascii="Calibri" w:hAnsi="Calibri" w:cs="Calibri"/>
                  <w:b/>
                  <w:bCs/>
                  <w:lang w:val="en-CA" w:eastAsia="ko-KR"/>
                </w:rPr>
                <w:t>Display, size, connection </w:t>
              </w:r>
              <w:r w:rsidRPr="007036EE">
                <w:rPr>
                  <w:rFonts w:ascii="Calibri" w:hAnsi="Calibri" w:cs="Calibri"/>
                  <w:b/>
                  <w:bCs/>
                  <w:lang w:val="en-CA" w:eastAsia="ko-KR"/>
                </w:rPr>
                <w:br/>
                <w:t>(resolution setting)</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1C81C9AF" w14:textId="77777777" w:rsidR="007036EE" w:rsidRPr="007036EE" w:rsidRDefault="007036EE" w:rsidP="007036EE">
            <w:pPr>
              <w:spacing w:after="0"/>
              <w:rPr>
                <w:ins w:id="718" w:author="Lee, Brian [2]" w:date="2023-11-16T05:56:00Z"/>
                <w:rFonts w:ascii="Calibri" w:hAnsi="Calibri" w:cs="Calibri"/>
                <w:lang w:eastAsia="ko-KR"/>
              </w:rPr>
            </w:pPr>
            <w:ins w:id="719" w:author="Lee, Brian [2]" w:date="2023-11-16T05:56:00Z">
              <w:r w:rsidRPr="007036EE">
                <w:rPr>
                  <w:rFonts w:ascii="Calibri" w:hAnsi="Calibri" w:cs="Calibri"/>
                  <w:lang w:val="en-CA" w:eastAsia="ko-KR"/>
                </w:rPr>
                <w:t>DELL 29” TV/ Monitor, HDMI (1920x1080)</w:t>
              </w:r>
            </w:ins>
          </w:p>
        </w:tc>
      </w:tr>
      <w:tr w:rsidR="007036EE" w:rsidRPr="007036EE" w14:paraId="70535DE8" w14:textId="77777777" w:rsidTr="007036EE">
        <w:trPr>
          <w:tblHeader/>
          <w:ins w:id="720"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C55EFBE" w14:textId="77777777" w:rsidR="007036EE" w:rsidRPr="007036EE" w:rsidRDefault="007036EE" w:rsidP="007036EE">
            <w:pPr>
              <w:spacing w:after="0"/>
              <w:rPr>
                <w:ins w:id="721" w:author="Lee, Brian [2]" w:date="2023-11-16T05:56:00Z"/>
                <w:rFonts w:ascii="Calibri" w:hAnsi="Calibri" w:cs="Calibri"/>
                <w:lang w:eastAsia="ko-KR"/>
              </w:rPr>
            </w:pPr>
            <w:ins w:id="722" w:author="Lee, Brian [2]" w:date="2023-11-16T05:56:00Z">
              <w:r w:rsidRPr="007036EE">
                <w:rPr>
                  <w:rFonts w:ascii="Calibri" w:hAnsi="Calibri" w:cs="Calibri"/>
                  <w:b/>
                  <w:bCs/>
                  <w:lang w:val="en-CA" w:eastAsia="ko-KR"/>
                </w:rPr>
                <w:t>Viewing distance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7DB3A2B" w14:textId="77777777" w:rsidR="007036EE" w:rsidRPr="007036EE" w:rsidRDefault="007036EE" w:rsidP="007036EE">
            <w:pPr>
              <w:spacing w:after="0"/>
              <w:rPr>
                <w:ins w:id="723" w:author="Lee, Brian [2]" w:date="2023-11-16T05:56:00Z"/>
                <w:rFonts w:ascii="Calibri" w:hAnsi="Calibri" w:cs="Calibri"/>
                <w:lang w:eastAsia="ko-KR"/>
              </w:rPr>
            </w:pPr>
            <w:ins w:id="724" w:author="Lee, Brian [2]" w:date="2023-11-16T05:56:00Z">
              <w:r w:rsidRPr="007036EE">
                <w:rPr>
                  <w:rFonts w:ascii="Calibri" w:hAnsi="Calibri" w:cs="Calibri"/>
                  <w:lang w:val="en-CA" w:eastAsia="ko-KR"/>
                </w:rPr>
                <w:t>1 viewer sitting at 1.5H</w:t>
              </w:r>
            </w:ins>
          </w:p>
        </w:tc>
      </w:tr>
      <w:tr w:rsidR="007036EE" w:rsidRPr="007036EE" w14:paraId="4CDE201F" w14:textId="77777777" w:rsidTr="007036EE">
        <w:trPr>
          <w:tblHeader/>
          <w:ins w:id="725"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94688C3" w14:textId="77777777" w:rsidR="007036EE" w:rsidRPr="007036EE" w:rsidRDefault="007036EE" w:rsidP="007036EE">
            <w:pPr>
              <w:spacing w:after="0"/>
              <w:rPr>
                <w:ins w:id="726" w:author="Lee, Brian [2]" w:date="2023-11-16T05:56:00Z"/>
                <w:rFonts w:ascii="Calibri" w:hAnsi="Calibri" w:cs="Calibri"/>
                <w:lang w:eastAsia="ko-KR"/>
              </w:rPr>
            </w:pPr>
            <w:ins w:id="727" w:author="Lee, Brian [2]" w:date="2023-11-16T05:56:00Z">
              <w:r w:rsidRPr="007036EE">
                <w:rPr>
                  <w:rFonts w:ascii="Calibri" w:hAnsi="Calibri" w:cs="Calibri"/>
                  <w:b/>
                  <w:bCs/>
                  <w:lang w:val="en-CA" w:eastAsia="ko-KR"/>
                </w:rPr>
                <w:t>Viewing angle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1F987DE" w14:textId="77777777" w:rsidR="007036EE" w:rsidRPr="007036EE" w:rsidRDefault="007036EE" w:rsidP="007036EE">
            <w:pPr>
              <w:spacing w:after="0"/>
              <w:rPr>
                <w:ins w:id="728" w:author="Lee, Brian [2]" w:date="2023-11-16T05:56:00Z"/>
                <w:rFonts w:ascii="Calibri" w:hAnsi="Calibri" w:cs="Calibri"/>
                <w:lang w:eastAsia="ko-KR"/>
              </w:rPr>
            </w:pPr>
            <w:ins w:id="729" w:author="Lee, Brian [2]" w:date="2023-11-16T05:56:00Z">
              <w:r w:rsidRPr="007036EE">
                <w:rPr>
                  <w:rFonts w:ascii="Calibri" w:hAnsi="Calibri" w:cs="Calibri"/>
                  <w:lang w:val="en-CA" w:eastAsia="ko-KR"/>
                </w:rPr>
                <w:t>±75°, 90° (at screen center)</w:t>
              </w:r>
            </w:ins>
          </w:p>
        </w:tc>
      </w:tr>
      <w:tr w:rsidR="007036EE" w:rsidRPr="007036EE" w14:paraId="58B189B2" w14:textId="77777777" w:rsidTr="007036EE">
        <w:trPr>
          <w:tblHeader/>
          <w:ins w:id="730"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0832240" w14:textId="77777777" w:rsidR="007036EE" w:rsidRPr="007036EE" w:rsidRDefault="007036EE" w:rsidP="007036EE">
            <w:pPr>
              <w:spacing w:after="0"/>
              <w:rPr>
                <w:ins w:id="731" w:author="Lee, Brian [2]" w:date="2023-11-16T05:56:00Z"/>
                <w:rFonts w:ascii="Calibri" w:hAnsi="Calibri" w:cs="Calibri"/>
                <w:lang w:eastAsia="ko-KR"/>
              </w:rPr>
            </w:pPr>
            <w:ins w:id="732" w:author="Lee, Brian [2]" w:date="2023-11-16T05:56:00Z">
              <w:r w:rsidRPr="007036EE">
                <w:rPr>
                  <w:rFonts w:ascii="Calibri" w:hAnsi="Calibri" w:cs="Calibri"/>
                  <w:b/>
                  <w:bCs/>
                  <w:lang w:val="en-CA" w:eastAsia="ko-KR"/>
                </w:rPr>
                <w:t>Total number of viewers</w:t>
              </w:r>
            </w:ins>
          </w:p>
        </w:tc>
        <w:tc>
          <w:tcPr>
            <w:tcW w:w="2500"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1C5B4B0" w14:textId="77777777" w:rsidR="007036EE" w:rsidRPr="007036EE" w:rsidRDefault="007036EE" w:rsidP="007036EE">
            <w:pPr>
              <w:spacing w:after="0"/>
              <w:rPr>
                <w:ins w:id="733" w:author="Lee, Brian [2]" w:date="2023-11-16T05:56:00Z"/>
                <w:rFonts w:ascii="Calibri" w:hAnsi="Calibri" w:cs="Calibri"/>
                <w:lang w:eastAsia="ko-KR"/>
              </w:rPr>
            </w:pPr>
            <w:ins w:id="734" w:author="Lee, Brian [2]" w:date="2023-11-16T05:56:00Z">
              <w:r w:rsidRPr="007036EE">
                <w:rPr>
                  <w:rFonts w:ascii="Calibri" w:hAnsi="Calibri" w:cs="Calibri"/>
                  <w:lang w:val="en-CA" w:eastAsia="ko-KR"/>
                </w:rPr>
                <w:t>12-15</w:t>
              </w:r>
            </w:ins>
          </w:p>
        </w:tc>
      </w:tr>
    </w:tbl>
    <w:p w14:paraId="357A292E" w14:textId="77777777" w:rsidR="007036EE" w:rsidRDefault="007036EE" w:rsidP="007036EE">
      <w:pPr>
        <w:pStyle w:val="ListParagraph"/>
        <w:rPr>
          <w:ins w:id="735" w:author="Lee, Brian [2]" w:date="2023-11-16T05:56:00Z"/>
          <w:sz w:val="22"/>
          <w:szCs w:val="22"/>
        </w:rPr>
      </w:pPr>
    </w:p>
    <w:p w14:paraId="48131365" w14:textId="4D5EA79B" w:rsidR="007036EE" w:rsidRPr="001B6C05" w:rsidRDefault="00806178" w:rsidP="001B6C05">
      <w:pPr>
        <w:rPr>
          <w:sz w:val="22"/>
          <w:szCs w:val="22"/>
        </w:rPr>
      </w:pPr>
      <w:ins w:id="736" w:author="Lee, Brian [2]" w:date="2023-11-16T06:02:00Z">
        <w:r>
          <w:rPr>
            <w:sz w:val="22"/>
            <w:szCs w:val="22"/>
          </w:rPr>
          <w:t xml:space="preserve">(Rapporteur’s note: the JND test results will be added after SA4 #126 and shared at a forthcoming Video SWG </w:t>
        </w:r>
        <w:proofErr w:type="spellStart"/>
        <w:r>
          <w:rPr>
            <w:sz w:val="22"/>
            <w:szCs w:val="22"/>
          </w:rPr>
          <w:t>AhG</w:t>
        </w:r>
        <w:proofErr w:type="spellEnd"/>
        <w:r>
          <w:rPr>
            <w:sz w:val="22"/>
            <w:szCs w:val="22"/>
          </w:rPr>
          <w:t xml:space="preserve"> meeting.</w:t>
        </w:r>
      </w:ins>
      <w:ins w:id="737" w:author="Lee, Brian [2]" w:date="2023-11-16T06:03:00Z">
        <w:r w:rsidR="001B6C05">
          <w:rPr>
            <w:sz w:val="22"/>
            <w:szCs w:val="22"/>
          </w:rPr>
          <w:t xml:space="preserve">  The intent is to use some of the</w:t>
        </w:r>
        <w:r w:rsidR="003F304E">
          <w:rPr>
            <w:sz w:val="22"/>
            <w:szCs w:val="22"/>
          </w:rPr>
          <w:t xml:space="preserve"> FG</w:t>
        </w:r>
        <w:r w:rsidR="001B6C05">
          <w:rPr>
            <w:sz w:val="22"/>
            <w:szCs w:val="22"/>
          </w:rPr>
          <w:t xml:space="preserve"> content that Apple has kindly made available.</w:t>
        </w:r>
      </w:ins>
      <w:ins w:id="738" w:author="Lee, Brian [2]" w:date="2023-11-16T06:02:00Z">
        <w:r>
          <w:rPr>
            <w:sz w:val="22"/>
            <w:szCs w:val="22"/>
          </w:rPr>
          <w:t xml:space="preserve">) </w:t>
        </w:r>
      </w:ins>
    </w:p>
    <w:sectPr w:rsidR="007036EE" w:rsidRPr="001B6C05">
      <w:headerReference w:type="default" r:id="rId25"/>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lexis Tourapis" w:date="2023-10-23T12:52:00Z" w:initials="AMT">
    <w:p w14:paraId="34E087F9" w14:textId="77777777" w:rsidR="009F7581" w:rsidRDefault="009F7581" w:rsidP="00A35D71">
      <w:r>
        <w:rPr>
          <w:rStyle w:val="CommentReference"/>
        </w:rPr>
        <w:annotationRef/>
      </w:r>
      <w:r>
        <w:rPr>
          <w:color w:val="000000"/>
        </w:rPr>
        <w:t>This should be about “preservation of artistic intent” not just artistic intent.</w:t>
      </w:r>
    </w:p>
  </w:comment>
  <w:comment w:id="40" w:author="Alexis Tourapis" w:date="2023-11-15T10:01:00Z" w:initials="AMT">
    <w:p w14:paraId="2CF99F29" w14:textId="77777777" w:rsidR="00943840" w:rsidRDefault="00943840" w:rsidP="006B1469">
      <w:r>
        <w:rPr>
          <w:rStyle w:val="CommentReference"/>
        </w:rPr>
        <w:annotationRef/>
      </w:r>
      <w:r>
        <w:rPr>
          <w:color w:val="000000"/>
        </w:rPr>
        <w:t>Grain can also be lost because of changes in resolution (especially for adaptive streaming).</w:t>
      </w:r>
    </w:p>
  </w:comment>
  <w:comment w:id="108" w:author="Alexis Tourapis" w:date="2023-10-23T12:54:00Z" w:initials="AMT">
    <w:p w14:paraId="78C68ED1" w14:textId="14A5C564" w:rsidR="009F7581" w:rsidRDefault="009F7581" w:rsidP="008F43D0">
      <w:r>
        <w:rPr>
          <w:rStyle w:val="CommentReference"/>
        </w:rPr>
        <w:annotationRef/>
      </w:r>
      <w:r>
        <w:rPr>
          <w:color w:val="000000"/>
        </w:rPr>
        <w:t>The colour space is ITU-R BT.709 or BT.2020. Not BT709/BT2020.</w:t>
      </w:r>
    </w:p>
  </w:comment>
  <w:comment w:id="119" w:author="Alexis Tourapis" w:date="2023-10-23T12:55:00Z" w:initials="AMT">
    <w:p w14:paraId="54B86BA3" w14:textId="77777777" w:rsidR="009F7581" w:rsidRDefault="009F7581" w:rsidP="00416916">
      <w:r>
        <w:rPr>
          <w:rStyle w:val="CommentReference"/>
        </w:rPr>
        <w:annotationRef/>
      </w:r>
      <w:r>
        <w:rPr>
          <w:color w:val="000000"/>
        </w:rPr>
        <w:t>This is incorrect since it seems to suggest the use of PQ always for even SDR material. Also, why is HDR of importance here given that there are not that many content around?</w:t>
      </w:r>
    </w:p>
  </w:comment>
  <w:comment w:id="126" w:author="Alexis Tourapis" w:date="2023-10-23T12:56:00Z" w:initials="AMT">
    <w:p w14:paraId="4A3F60CC" w14:textId="77777777" w:rsidR="009F7581" w:rsidRDefault="009F7581" w:rsidP="004B62C1">
      <w:r>
        <w:rPr>
          <w:rStyle w:val="CommentReference"/>
        </w:rPr>
        <w:annotationRef/>
      </w:r>
      <w:r>
        <w:rPr>
          <w:color w:val="000000"/>
        </w:rPr>
        <w:t xml:space="preserve">Problematic since you are specifying 10 bit and 4K material. </w:t>
      </w:r>
    </w:p>
  </w:comment>
  <w:comment w:id="141" w:author="Alexis Tourapis" w:date="2023-11-15T10:25:00Z" w:initials="AMT">
    <w:p w14:paraId="14E4708B" w14:textId="77777777" w:rsidR="00BB6354" w:rsidRDefault="00BB6354" w:rsidP="00F64412">
      <w:r>
        <w:rPr>
          <w:rStyle w:val="CommentReference"/>
        </w:rPr>
        <w:annotationRef/>
      </w:r>
      <w:r>
        <w:rPr>
          <w:color w:val="000000"/>
        </w:rPr>
        <w:t xml:space="preserve">Not all systems may be able to access embedded objects like this one. Also, this </w:t>
      </w:r>
      <w:r>
        <w:rPr>
          <w:color w:val="000000"/>
        </w:rPr>
        <w:t>config file only describes encodings using the Main profile and not Main 10. I would suggest removing this and maybe referencing the TR since most likely those configs will be used (unless “subjectively optimized” configurations are selected). This seems not necessary otherwise.</w:t>
      </w:r>
    </w:p>
  </w:comment>
  <w:comment w:id="149" w:author="Alexis Tourapis" w:date="2023-10-23T12:59:00Z" w:initials="AMT">
    <w:p w14:paraId="720A076A" w14:textId="12FCB51D" w:rsidR="006638A0" w:rsidRDefault="006638A0" w:rsidP="00F304B2">
      <w:r>
        <w:rPr>
          <w:rStyle w:val="CommentReference"/>
        </w:rPr>
        <w:annotationRef/>
      </w:r>
      <w:r>
        <w:rPr>
          <w:color w:val="000000"/>
        </w:rPr>
        <w:t>Irrelevant</w:t>
      </w:r>
    </w:p>
  </w:comment>
  <w:comment w:id="170" w:author="Lee, Brian" w:date="2023-11-13T16:53:00Z" w:initials="LB">
    <w:p w14:paraId="4ACD02C2" w14:textId="77777777" w:rsidR="006D7A78" w:rsidRDefault="006D7A78" w:rsidP="00612568">
      <w:r>
        <w:rPr>
          <w:rStyle w:val="CommentReference"/>
        </w:rPr>
        <w:annotationRef/>
      </w:r>
      <w:r>
        <w:rPr>
          <w:color w:val="000000"/>
        </w:rPr>
        <w:t xml:space="preserve">Removed Netflix </w:t>
      </w:r>
      <w:r>
        <w:rPr>
          <w:color w:val="000000"/>
        </w:rPr>
        <w:t>DinnerScene sequence due to copyright issue.</w:t>
      </w:r>
    </w:p>
  </w:comment>
  <w:comment w:id="175" w:author="Alexis Tourapis" w:date="2023-11-15T10:29:00Z" w:initials="AMT">
    <w:p w14:paraId="6ACDF308" w14:textId="77777777" w:rsidR="00BB6354" w:rsidRDefault="00BB6354" w:rsidP="00871AA2">
      <w:r>
        <w:rPr>
          <w:rStyle w:val="CommentReference"/>
        </w:rPr>
        <w:annotationRef/>
      </w:r>
      <w:r>
        <w:rPr>
          <w:color w:val="000000"/>
        </w:rPr>
        <w:t>This is also a Netflix sequence and the same rules apply. See here:</w:t>
      </w:r>
    </w:p>
    <w:p w14:paraId="79F15F22" w14:textId="77777777" w:rsidR="00BB6354" w:rsidRDefault="00000000" w:rsidP="00871AA2">
      <w:hyperlink r:id="rId1" w:history="1">
        <w:r w:rsidR="00BB6354" w:rsidRPr="00871AA2">
          <w:rPr>
            <w:rStyle w:val="Hyperlink"/>
          </w:rPr>
          <w:t>https://media.xiph.org/video/derf/meridian/MERIDIAN_SHR_C_EN-XX_US-NR_51_LTRT_UHD_20160909_OV/</w:t>
        </w:r>
      </w:hyperlink>
    </w:p>
    <w:p w14:paraId="3BDB847A" w14:textId="77777777" w:rsidR="00BB6354" w:rsidRDefault="00BB6354" w:rsidP="00871AA2"/>
    <w:p w14:paraId="6F76102A" w14:textId="77777777" w:rsidR="00BB6354" w:rsidRDefault="00BB6354" w:rsidP="00871AA2">
      <w:r>
        <w:rPr>
          <w:color w:val="000000"/>
        </w:rPr>
        <w:t xml:space="preserve">The license is here: </w:t>
      </w:r>
    </w:p>
    <w:p w14:paraId="6286C09C" w14:textId="77777777" w:rsidR="00BB6354" w:rsidRDefault="00BB6354" w:rsidP="00871AA2">
      <w:r>
        <w:rPr>
          <w:color w:val="000000"/>
        </w:rPr>
        <w:t>https://media.xiph.org/video/derf/meridian/MERIDIAN_SHR_C_EN-XX_US-NR_51_LTRT_UHD_20160909_OV/license.txt</w:t>
      </w:r>
    </w:p>
  </w:comment>
  <w:comment w:id="176" w:author="Alexis Tourapis" w:date="2023-11-15T10:29:00Z" w:initials="AMT">
    <w:p w14:paraId="1BFB933F" w14:textId="77777777" w:rsidR="00BB6354" w:rsidRDefault="00BB6354" w:rsidP="000C6D9E">
      <w:r>
        <w:rPr>
          <w:rStyle w:val="CommentReference"/>
        </w:rPr>
        <w:annotationRef/>
      </w:r>
      <w:r>
        <w:rPr>
          <w:color w:val="000000"/>
        </w:rPr>
        <w:t>I would recommend deleting this</w:t>
      </w:r>
    </w:p>
  </w:comment>
  <w:comment w:id="196" w:author="Alexis Tourapis" w:date="2023-11-15T10:35:00Z" w:initials="AMT">
    <w:p w14:paraId="7E4E3259" w14:textId="77777777" w:rsidR="00CB1E88" w:rsidRDefault="00CB1E88" w:rsidP="00D27405">
      <w:r>
        <w:rPr>
          <w:rStyle w:val="CommentReference"/>
        </w:rPr>
        <w:annotationRef/>
      </w:r>
      <w:r>
        <w:rPr>
          <w:color w:val="000000"/>
        </w:rPr>
        <w:t>Please specify the version of ffmpeg used and/or how ffmpeg was build since the filter may not be available in all configurations or versions.</w:t>
      </w:r>
    </w:p>
  </w:comment>
  <w:comment w:id="197" w:author="Alexis Tourapis" w:date="2023-11-15T10:36:00Z" w:initials="AMT">
    <w:p w14:paraId="68FC904E" w14:textId="77777777" w:rsidR="00CB1E88" w:rsidRDefault="00CB1E88" w:rsidP="007F7420">
      <w:r>
        <w:rPr>
          <w:rStyle w:val="CommentReference"/>
        </w:rPr>
        <w:annotationRef/>
      </w:r>
      <w:r>
        <w:rPr>
          <w:color w:val="000000"/>
        </w:rPr>
        <w:t xml:space="preserve">One may also ask why </w:t>
      </w:r>
      <w:r>
        <w:rPr>
          <w:color w:val="000000"/>
        </w:rPr>
        <w:t>nlmeans was used instead of other filters.</w:t>
      </w:r>
    </w:p>
  </w:comment>
  <w:comment w:id="199" w:author="Alexis Tourapis" w:date="2023-10-23T14:46:00Z" w:initials="AMT">
    <w:p w14:paraId="6A20CFD1" w14:textId="1126DE2F" w:rsidR="00484D0B" w:rsidRDefault="00484D0B" w:rsidP="00A15E26">
      <w:r>
        <w:rPr>
          <w:rStyle w:val="CommentReference"/>
        </w:rPr>
        <w:annotationRef/>
      </w:r>
      <w:r>
        <w:rPr>
          <w:color w:val="000000"/>
        </w:rPr>
        <w:t xml:space="preserve">There has not been any agreement in using this </w:t>
      </w:r>
      <w:r>
        <w:rPr>
          <w:color w:val="000000"/>
        </w:rPr>
        <w:t>denoiser. Why not let MPEG provide a recommendation?</w:t>
      </w:r>
    </w:p>
  </w:comment>
  <w:comment w:id="200" w:author="Lee, Brian [2]" w:date="2023-11-06T21:12:00Z" w:initials="LB">
    <w:p w14:paraId="5D5943F3" w14:textId="77777777" w:rsidR="00904FB3" w:rsidRDefault="00904FB3" w:rsidP="00BA3669">
      <w:pPr>
        <w:pStyle w:val="CommentText"/>
      </w:pPr>
      <w:r>
        <w:rPr>
          <w:rStyle w:val="CommentReference"/>
        </w:rPr>
        <w:annotationRef/>
      </w:r>
      <w:r>
        <w:t xml:space="preserve">MPEG did not provide a recommendation for a </w:t>
      </w:r>
      <w:r>
        <w:t>denoiser. We used ffmpeg nlmeans for denoising, which may be replicated by interested parties.</w:t>
      </w:r>
    </w:p>
  </w:comment>
  <w:comment w:id="220" w:author="Alexis Tourapis" w:date="2023-11-15T10:38:00Z" w:initials="AMT">
    <w:p w14:paraId="6F3EC027" w14:textId="77777777" w:rsidR="00CB1E88" w:rsidRDefault="00CB1E88" w:rsidP="00B84503">
      <w:r>
        <w:rPr>
          <w:rStyle w:val="CommentReference"/>
        </w:rPr>
        <w:annotationRef/>
      </w:r>
      <w:r>
        <w:rPr>
          <w:color w:val="000000"/>
        </w:rPr>
        <w:t xml:space="preserve">Is insertion at the sequence, </w:t>
      </w:r>
      <w:r>
        <w:rPr>
          <w:color w:val="000000"/>
        </w:rPr>
        <w:t>gop, or frame level? Ideally, and for random access applications, film grain parameters should be inserted at every IRAP. Otherwise this would break random access and impact the overhead calculation. Please elaborate on this.</w:t>
      </w:r>
    </w:p>
  </w:comment>
  <w:comment w:id="241" w:author="Alexis Tourapis" w:date="2023-10-23T14:49:00Z" w:initials="AMT">
    <w:p w14:paraId="79EB5671" w14:textId="57BE7DD6" w:rsidR="00484D0B" w:rsidRDefault="00484D0B" w:rsidP="00EA5656">
      <w:r>
        <w:rPr>
          <w:rStyle w:val="CommentReference"/>
        </w:rPr>
        <w:annotationRef/>
      </w:r>
      <w:r>
        <w:rPr>
          <w:color w:val="000000"/>
        </w:rPr>
        <w:t>Since we are dealing with yuv files, the noise could be ingested on-top of the content and a new output should be generated. Obviously that is needed for any “metrics” and for consistent subjective tests. Therefore, this is irrelevant.</w:t>
      </w:r>
    </w:p>
  </w:comment>
  <w:comment w:id="242" w:author="Lee, Brian [2]" w:date="2023-11-06T21:18:00Z" w:initials="LB">
    <w:p w14:paraId="5D898D59" w14:textId="77777777" w:rsidR="00A43F25" w:rsidRDefault="00A43F25" w:rsidP="00797455">
      <w:pPr>
        <w:pStyle w:val="CommentText"/>
      </w:pPr>
      <w:r>
        <w:rPr>
          <w:rStyle w:val="CommentReference"/>
        </w:rPr>
        <w:annotationRef/>
      </w:r>
      <w:r>
        <w:t xml:space="preserve">Agreed. This browser based tool is available in case anyone wants to test FG contents on a computer, mobile, tablet (Windows or Android). </w:t>
      </w:r>
    </w:p>
  </w:comment>
  <w:comment w:id="243" w:author="Alexis Tourapis" w:date="2023-11-15T10:42:00Z" w:initials="AMT">
    <w:p w14:paraId="4D3C1D9A" w14:textId="77777777" w:rsidR="008E0839" w:rsidRDefault="008E0839" w:rsidP="006E68E8">
      <w:r>
        <w:rPr>
          <w:rStyle w:val="CommentReference"/>
        </w:rPr>
        <w:annotationRef/>
      </w:r>
      <w:r>
        <w:rPr>
          <w:color w:val="000000"/>
        </w:rPr>
        <w:t>Given that the HM 18.0 decoder was used, that already adds film grain on the source, this step seems unnecessary. Furthermore, if such a player was used for a subjective test, there would be concerns if the player would generate a consistent output for all tests especially given that maybe the noise generated at each frame and for each playback might be initialized using a different seed. Please remove.</w:t>
      </w:r>
    </w:p>
  </w:comment>
  <w:comment w:id="252" w:author="Alexis Tourapis" w:date="2023-11-15T10:51:00Z" w:initials="AMT">
    <w:p w14:paraId="3A6E17A6" w14:textId="77777777" w:rsidR="00C04E8C" w:rsidRDefault="00C04E8C" w:rsidP="00F917E7">
      <w:r>
        <w:rPr>
          <w:rStyle w:val="CommentReference"/>
        </w:rPr>
        <w:annotationRef/>
      </w:r>
      <w:r>
        <w:rPr>
          <w:color w:val="000000"/>
        </w:rPr>
        <w:t>Is it better to update the entire paragraph above to say that “During the 125th SA4 meeting, it was agreed to send….” . Then it is easier to create a historical record of all communication with external organizations such as JVET. Should also JVET be referred to also with its ISO WG, i.e. ISO/IEC JTC 1/SC 29/WG 5?</w:t>
      </w:r>
    </w:p>
    <w:p w14:paraId="51267E7E" w14:textId="77777777" w:rsidR="00C04E8C" w:rsidRDefault="00C04E8C" w:rsidP="00F917E7"/>
  </w:comment>
  <w:comment w:id="284" w:author="Alexis Tourapis" w:date="2023-11-15T10:54:00Z" w:initials="AMT">
    <w:p w14:paraId="64113015" w14:textId="77777777" w:rsidR="00C04E8C" w:rsidRDefault="00C04E8C" w:rsidP="00ED1B11">
      <w:r>
        <w:rPr>
          <w:rStyle w:val="CommentReference"/>
        </w:rPr>
        <w:annotationRef/>
      </w:r>
      <w:r>
        <w:rPr>
          <w:color w:val="000000"/>
        </w:rPr>
        <w:t>Also rescaling as mentioned above.</w:t>
      </w:r>
    </w:p>
  </w:comment>
  <w:comment w:id="294" w:author="Alexis Tourapis" w:date="2023-11-15T10:58:00Z" w:initials="AMT">
    <w:p w14:paraId="46509789" w14:textId="77777777" w:rsidR="004B0004" w:rsidRDefault="004B0004" w:rsidP="003828B9">
      <w:r>
        <w:rPr>
          <w:rStyle w:val="CommentReference"/>
        </w:rPr>
        <w:annotationRef/>
      </w:r>
      <w:r>
        <w:rPr>
          <w:color w:val="000000"/>
        </w:rPr>
        <w:t xml:space="preserve">This statement can be misleading since quantization matrices and adaptive quantization can be and have been used effectively in preserving noise. This has been the practice, for example, in both broadcast and </w:t>
      </w:r>
      <w:r>
        <w:rPr>
          <w:color w:val="000000"/>
        </w:rPr>
        <w:t>blu-ray applications. Such features have not been used in the tests conducted, so that makes this not a proper test and the claims are also not correct.</w:t>
      </w:r>
    </w:p>
  </w:comment>
  <w:comment w:id="332" w:author="Alexis Tourapis" w:date="2023-11-15T11:07:00Z" w:initials="AMT">
    <w:p w14:paraId="3D9644CB" w14:textId="77777777" w:rsidR="00C4683A" w:rsidRDefault="00C4683A" w:rsidP="00903A4F">
      <w:r>
        <w:rPr>
          <w:rStyle w:val="CommentReference"/>
        </w:rPr>
        <w:annotationRef/>
      </w:r>
      <w:r>
        <w:rPr>
          <w:color w:val="000000"/>
        </w:rPr>
        <w:t>This should be only an example.</w:t>
      </w:r>
    </w:p>
  </w:comment>
  <w:comment w:id="336" w:author="Alexis Tourapis" w:date="2023-10-23T14:52:00Z" w:initials="AMT">
    <w:p w14:paraId="5EE5647C" w14:textId="25ADA624" w:rsidR="00BB59F3" w:rsidRDefault="00BB59F3" w:rsidP="00D8785A">
      <w:r>
        <w:rPr>
          <w:rStyle w:val="CommentReference"/>
        </w:rPr>
        <w:annotationRef/>
      </w:r>
      <w:r>
        <w:t>preserve artefacts?</w:t>
      </w:r>
    </w:p>
  </w:comment>
  <w:comment w:id="337" w:author="Alexis Tourapis" w:date="2023-10-23T14:53:00Z" w:initials="AMT">
    <w:p w14:paraId="26FEABB5" w14:textId="77777777" w:rsidR="00BB59F3" w:rsidRDefault="00BB59F3" w:rsidP="00F96123">
      <w:r>
        <w:rPr>
          <w:rStyle w:val="CommentReference"/>
        </w:rPr>
        <w:annotationRef/>
      </w:r>
      <w:r>
        <w:rPr>
          <w:color w:val="000000"/>
        </w:rPr>
        <w:t xml:space="preserve">There is no agreement on the metrics. We need evidence that any of these metrics are relevant. </w:t>
      </w:r>
    </w:p>
  </w:comment>
  <w:comment w:id="335" w:author="Alexis Tourapis" w:date="2023-11-15T11:09:00Z" w:initials="AMT">
    <w:p w14:paraId="0E60F25A" w14:textId="77777777" w:rsidR="00C4683A" w:rsidRDefault="00C4683A" w:rsidP="0037580B">
      <w:r>
        <w:rPr>
          <w:rStyle w:val="CommentReference"/>
        </w:rPr>
        <w:annotationRef/>
      </w:r>
      <w:r>
        <w:rPr>
          <w:color w:val="000000"/>
        </w:rPr>
        <w:t>This is a particular test conducted by an external source. The statement though reads as if this was endorsed by the group. That does not seem appropriate.</w:t>
      </w:r>
    </w:p>
  </w:comment>
  <w:comment w:id="342" w:author="Alexis Tourapis" w:date="2023-10-23T14:56:00Z" w:initials="AMT">
    <w:p w14:paraId="1F535003" w14:textId="77777777" w:rsidR="00BB59F3" w:rsidRDefault="00BB59F3" w:rsidP="002A4FC8">
      <w:r>
        <w:rPr>
          <w:rStyle w:val="CommentReference"/>
        </w:rPr>
        <w:annotationRef/>
      </w:r>
      <w:r>
        <w:rPr>
          <w:color w:val="000000"/>
        </w:rPr>
        <w:t>We should let MPEG provide a recommendation here.</w:t>
      </w:r>
    </w:p>
  </w:comment>
  <w:comment w:id="343" w:author="Lee, Brian [2]" w:date="2023-11-07T01:11:00Z" w:initials="LB">
    <w:p w14:paraId="54745DC5" w14:textId="77777777" w:rsidR="00B64B04" w:rsidRDefault="00B64B04" w:rsidP="00351497">
      <w:pPr>
        <w:pStyle w:val="CommentText"/>
      </w:pPr>
      <w:r>
        <w:rPr>
          <w:rStyle w:val="CommentReference"/>
        </w:rPr>
        <w:annotationRef/>
      </w:r>
      <w:r>
        <w:t xml:space="preserve">JVET used 2 subjective tests - MOS scoring and A-B preference. </w:t>
      </w:r>
    </w:p>
  </w:comment>
  <w:comment w:id="418" w:author="Alexis Tourapis" w:date="2023-11-15T11:23:00Z" w:initials="AMT">
    <w:p w14:paraId="663E7F22" w14:textId="77777777" w:rsidR="004223BA" w:rsidRDefault="004223BA" w:rsidP="00EA5A22">
      <w:r>
        <w:rPr>
          <w:rStyle w:val="CommentReference"/>
        </w:rPr>
        <w:annotationRef/>
      </w:r>
      <w:r>
        <w:rPr>
          <w:color w:val="000000"/>
        </w:rPr>
        <w:t>There is a big overlap in the confidence intervals. This makes it even harder to make any conclusions on what is better especially given the small number of test subjects.</w:t>
      </w:r>
    </w:p>
  </w:comment>
  <w:comment w:id="431" w:author="Alexis Tourapis" w:date="2023-11-15T11:21:00Z" w:initials="AMT">
    <w:p w14:paraId="020620C5" w14:textId="77777777" w:rsidR="004223BA" w:rsidRDefault="004223BA" w:rsidP="00DF4C57">
      <w:r>
        <w:rPr>
          <w:rStyle w:val="CommentReference"/>
        </w:rPr>
        <w:annotationRef/>
      </w:r>
      <w:r>
        <w:rPr>
          <w:color w:val="000000"/>
        </w:rPr>
        <w:t>Remove? Same for meridian.</w:t>
      </w:r>
    </w:p>
  </w:comment>
  <w:comment w:id="436" w:author="Alexis Tourapis" w:date="2023-10-23T15:38:00Z" w:initials="AMT">
    <w:p w14:paraId="655CA133" w14:textId="4329CF2F" w:rsidR="000B40AF" w:rsidRDefault="000B40AF" w:rsidP="00093D1D">
      <w:r>
        <w:rPr>
          <w:rStyle w:val="CommentReference"/>
        </w:rPr>
        <w:annotationRef/>
      </w:r>
      <w:r>
        <w:rPr>
          <w:color w:val="000000"/>
        </w:rPr>
        <w:t>Subjective score seems to suggest that FGS is bad for this one.</w:t>
      </w:r>
    </w:p>
  </w:comment>
  <w:comment w:id="437" w:author="Lee, Brian [2]" w:date="2023-11-07T01:37:00Z" w:initials="LB">
    <w:p w14:paraId="48FDF092" w14:textId="77777777" w:rsidR="004822BC" w:rsidRDefault="004822BC" w:rsidP="00AF5102">
      <w:pPr>
        <w:pStyle w:val="CommentText"/>
      </w:pPr>
      <w:r>
        <w:rPr>
          <w:rStyle w:val="CommentReference"/>
        </w:rPr>
        <w:annotationRef/>
      </w:r>
      <w:r>
        <w:t xml:space="preserve">This could be due to </w:t>
      </w:r>
      <w:r>
        <w:t>nlmeans denoising parameters not being optimal for Meridian.</w:t>
      </w:r>
    </w:p>
  </w:comment>
  <w:comment w:id="438" w:author="Alexis Tourapis" w:date="2023-11-15T11:24:00Z" w:initials="AMT">
    <w:p w14:paraId="228CC8F3" w14:textId="77777777" w:rsidR="004223BA" w:rsidRDefault="004223BA" w:rsidP="00C5192C">
      <w:r>
        <w:rPr>
          <w:rStyle w:val="CommentReference"/>
        </w:rPr>
        <w:annotationRef/>
      </w:r>
      <w:r>
        <w:rPr>
          <w:color w:val="000000"/>
        </w:rPr>
        <w:t>It could be but there is no evidence on that aspect. Regardless, your confidence intervals present a big problem here for all sequences.</w:t>
      </w:r>
    </w:p>
  </w:comment>
  <w:comment w:id="474" w:author="Alexis Tourapis" w:date="2023-10-23T15:40:00Z" w:initials="AMT">
    <w:p w14:paraId="6EFD9B88" w14:textId="78D30D30" w:rsidR="003E02C5" w:rsidRDefault="003E02C5" w:rsidP="005C2191">
      <w:r>
        <w:rPr>
          <w:rStyle w:val="CommentReference"/>
        </w:rPr>
        <w:annotationRef/>
      </w:r>
      <w:r>
        <w:rPr>
          <w:color w:val="000000"/>
        </w:rPr>
        <w:t>Diagram likely needs x as input to the film grain estimation block.</w:t>
      </w:r>
    </w:p>
  </w:comment>
  <w:comment w:id="475" w:author="Lee, Brian [2]" w:date="2023-11-07T01:39:00Z" w:initials="LB">
    <w:p w14:paraId="16F6067D" w14:textId="77777777" w:rsidR="00CD591D" w:rsidRDefault="00CD591D" w:rsidP="004047F9">
      <w:pPr>
        <w:pStyle w:val="CommentText"/>
      </w:pPr>
      <w:r>
        <w:rPr>
          <w:rStyle w:val="CommentReference"/>
        </w:rPr>
        <w:annotationRef/>
      </w:r>
      <w:r>
        <w:t>Fixed the error.  For this use case, the reconstructed video is used to estimate optimal film grain parameters to mask the coding artefacts.</w:t>
      </w:r>
    </w:p>
  </w:comment>
  <w:comment w:id="476" w:author="Rajan Joshi" w:date="2023-11-15T10:29:00Z" w:initials="rlj">
    <w:p w14:paraId="043305F3" w14:textId="5035B9CE" w:rsidR="002030E1" w:rsidRDefault="002030E1">
      <w:pPr>
        <w:pStyle w:val="CommentText"/>
      </w:pPr>
      <w:r>
        <w:rPr>
          <w:rStyle w:val="CommentReference"/>
        </w:rPr>
        <w:annotationRef/>
      </w:r>
      <w:r>
        <w:t>The film grain estimation block still does not have x as input.</w:t>
      </w:r>
    </w:p>
  </w:comment>
  <w:comment w:id="555" w:author="Alexis Tourapis" w:date="2023-11-15T11:36:00Z" w:initials="AMT">
    <w:p w14:paraId="3FB9E454" w14:textId="77777777" w:rsidR="00E12CDB" w:rsidRDefault="00E12CDB" w:rsidP="00A34835">
      <w:r>
        <w:rPr>
          <w:rStyle w:val="CommentReference"/>
        </w:rPr>
        <w:annotationRef/>
      </w:r>
      <w:r>
        <w:rPr>
          <w:color w:val="000000"/>
        </w:rPr>
        <w:t>If I am reading the plot correctly, you again have a big issue with the confidence scores. Only maybe for Fountain it is clear that there is a benefit with FGS, given also the limitations of the test (no subjective optimization for example).</w:t>
      </w:r>
    </w:p>
  </w:comment>
  <w:comment w:id="560" w:author="Alexis Tourapis" w:date="2023-11-15T11:40:00Z" w:initials="AMT">
    <w:p w14:paraId="0A928C97" w14:textId="77777777" w:rsidR="00E12CDB" w:rsidRDefault="00E12CDB" w:rsidP="00770D5E">
      <w:r>
        <w:rPr>
          <w:rStyle w:val="CommentReference"/>
        </w:rPr>
        <w:annotationRef/>
      </w:r>
      <w:r>
        <w:rPr>
          <w:color w:val="000000"/>
        </w:rPr>
        <w:t xml:space="preserve">This is a very complex and time consuming test. I would suggest deleting this whole section. It seems unnecessary unless there is a strong recommendation from the group in using this. </w:t>
      </w:r>
    </w:p>
    <w:p w14:paraId="33283ECB" w14:textId="77777777" w:rsidR="00E12CDB" w:rsidRDefault="00E12CDB" w:rsidP="00770D5E"/>
    <w:p w14:paraId="29FDC598" w14:textId="097D9293" w:rsidR="00E12CDB" w:rsidRDefault="00E12CDB" w:rsidP="00770D5E">
      <w:r>
        <w:rPr>
          <w:color w:val="000000"/>
        </w:rPr>
        <w:t>Maybe if you want to add it you can say that “It was proposed to maybe consider a JND based test also for the evaluation of the performance of FGS technologies. Such tests have not yet been verified of their performance or usefulness, whil</w:t>
      </w:r>
      <w:r w:rsidR="002030E1">
        <w:rPr>
          <w:color w:val="000000"/>
        </w:rPr>
        <w:t>e concerns were also raised abo</w:t>
      </w:r>
      <w:r>
        <w:rPr>
          <w:color w:val="000000"/>
        </w:rPr>
        <w:t>ut their complexity. “</w:t>
      </w:r>
    </w:p>
    <w:p w14:paraId="07921584" w14:textId="77777777" w:rsidR="00E12CDB" w:rsidRDefault="00E12CDB" w:rsidP="00770D5E"/>
    <w:p w14:paraId="790BF4F4" w14:textId="11AFD72E" w:rsidR="00E12CDB" w:rsidRDefault="00E12CDB" w:rsidP="00770D5E">
      <w:r>
        <w:rPr>
          <w:color w:val="000000"/>
        </w:rPr>
        <w:t>then it mi</w:t>
      </w:r>
      <w:r w:rsidR="002030E1">
        <w:rPr>
          <w:color w:val="000000"/>
        </w:rPr>
        <w:t>ght be okay to include this here</w:t>
      </w:r>
      <w:r>
        <w:rPr>
          <w:color w:val="000000"/>
        </w:rPr>
        <w:t xml:space="preserve"> since this is just informational.</w:t>
      </w:r>
    </w:p>
  </w:comment>
  <w:comment w:id="561" w:author="Rajan Joshi" w:date="2023-11-15T10:29:00Z" w:initials="rlj">
    <w:p w14:paraId="3825EECD" w14:textId="562CFB65" w:rsidR="002030E1" w:rsidRDefault="002030E1">
      <w:pPr>
        <w:pStyle w:val="CommentText"/>
      </w:pPr>
      <w:r>
        <w:rPr>
          <w:rStyle w:val="CommentReference"/>
        </w:rPr>
        <w:annotationRef/>
      </w:r>
      <w:r>
        <w:t>I agree. In addition, this test has not been widely used for subjective evaluations.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087F9" w15:done="1"/>
  <w15:commentEx w15:paraId="2CF99F29" w15:done="0"/>
  <w15:commentEx w15:paraId="78C68ED1" w15:done="1"/>
  <w15:commentEx w15:paraId="54B86BA3" w15:done="1"/>
  <w15:commentEx w15:paraId="4A3F60CC" w15:done="1"/>
  <w15:commentEx w15:paraId="14E4708B" w15:done="0"/>
  <w15:commentEx w15:paraId="720A076A" w15:done="0"/>
  <w15:commentEx w15:paraId="4ACD02C2" w15:done="0"/>
  <w15:commentEx w15:paraId="6286C09C" w15:done="0"/>
  <w15:commentEx w15:paraId="1BFB933F" w15:paraIdParent="6286C09C" w15:done="0"/>
  <w15:commentEx w15:paraId="7E4E3259" w15:done="0"/>
  <w15:commentEx w15:paraId="68FC904E" w15:paraIdParent="7E4E3259" w15:done="0"/>
  <w15:commentEx w15:paraId="6A20CFD1" w15:done="0"/>
  <w15:commentEx w15:paraId="5D5943F3" w15:paraIdParent="6A20CFD1" w15:done="0"/>
  <w15:commentEx w15:paraId="6F3EC027" w15:done="0"/>
  <w15:commentEx w15:paraId="79EB5671" w15:done="0"/>
  <w15:commentEx w15:paraId="5D898D59" w15:paraIdParent="79EB5671" w15:done="0"/>
  <w15:commentEx w15:paraId="4D3C1D9A" w15:done="0"/>
  <w15:commentEx w15:paraId="51267E7E" w15:done="0"/>
  <w15:commentEx w15:paraId="64113015" w15:done="0"/>
  <w15:commentEx w15:paraId="46509789" w15:done="0"/>
  <w15:commentEx w15:paraId="3D9644CB" w15:done="0"/>
  <w15:commentEx w15:paraId="5EE5647C" w15:done="1"/>
  <w15:commentEx w15:paraId="26FEABB5" w15:done="1"/>
  <w15:commentEx w15:paraId="0E60F25A" w15:done="0"/>
  <w15:commentEx w15:paraId="1F535003" w15:done="0"/>
  <w15:commentEx w15:paraId="54745DC5" w15:paraIdParent="1F535003" w15:done="0"/>
  <w15:commentEx w15:paraId="663E7F22" w15:done="0"/>
  <w15:commentEx w15:paraId="020620C5" w15:done="0"/>
  <w15:commentEx w15:paraId="655CA133" w15:done="0"/>
  <w15:commentEx w15:paraId="48FDF092" w15:paraIdParent="655CA133" w15:done="0"/>
  <w15:commentEx w15:paraId="228CC8F3" w15:paraIdParent="655CA133" w15:done="0"/>
  <w15:commentEx w15:paraId="6EFD9B88" w15:done="0"/>
  <w15:commentEx w15:paraId="16F6067D" w15:paraIdParent="6EFD9B88" w15:done="0"/>
  <w15:commentEx w15:paraId="043305F3" w15:paraIdParent="6EFD9B88" w15:done="0"/>
  <w15:commentEx w15:paraId="3FB9E454" w15:done="0"/>
  <w15:commentEx w15:paraId="790BF4F4" w15:done="0"/>
  <w15:commentEx w15:paraId="3825EECD" w15:paraIdParent="790BF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FE9173" w16cex:dateUtc="2023-10-23T19:52:00Z"/>
  <w16cex:commentExtensible w16cex:durableId="65D11821" w16cex:dateUtc="2023-11-15T16:01:00Z"/>
  <w16cex:commentExtensible w16cex:durableId="0A0A8FE5" w16cex:dateUtc="2023-10-23T19:54:00Z"/>
  <w16cex:commentExtensible w16cex:durableId="1D592861" w16cex:dateUtc="2023-10-23T19:55:00Z"/>
  <w16cex:commentExtensible w16cex:durableId="6E31E871" w16cex:dateUtc="2023-10-23T19:56:00Z"/>
  <w16cex:commentExtensible w16cex:durableId="411A0E6B" w16cex:dateUtc="2023-11-15T16:25:00Z"/>
  <w16cex:commentExtensible w16cex:durableId="66DC1D6E" w16cex:dateUtc="2023-10-23T19:59:00Z"/>
  <w16cex:commentExtensible w16cex:durableId="41C43383" w16cex:dateUtc="2023-11-14T00:53:00Z"/>
  <w16cex:commentExtensible w16cex:durableId="366244B0" w16cex:dateUtc="2023-11-15T16:29:00Z"/>
  <w16cex:commentExtensible w16cex:durableId="3CECACC9" w16cex:dateUtc="2023-11-15T16:29:00Z"/>
  <w16cex:commentExtensible w16cex:durableId="1C329921" w16cex:dateUtc="2023-11-15T16:35:00Z"/>
  <w16cex:commentExtensible w16cex:durableId="6F665DC2" w16cex:dateUtc="2023-11-15T16:36:00Z"/>
  <w16cex:commentExtensible w16cex:durableId="18EACBF9" w16cex:dateUtc="2023-10-23T21:46:00Z"/>
  <w16cex:commentExtensible w16cex:durableId="28F3D538" w16cex:dateUtc="2023-11-07T05:12:00Z"/>
  <w16cex:commentExtensible w16cex:durableId="11C45F4F" w16cex:dateUtc="2023-11-15T16:38:00Z"/>
  <w16cex:commentExtensible w16cex:durableId="325EE6D8" w16cex:dateUtc="2023-10-23T21:49:00Z"/>
  <w16cex:commentExtensible w16cex:durableId="28F3D6B2" w16cex:dateUtc="2023-11-07T05:18:00Z"/>
  <w16cex:commentExtensible w16cex:durableId="1D2A6421" w16cex:dateUtc="2023-11-15T16:42:00Z"/>
  <w16cex:commentExtensible w16cex:durableId="395F9419" w16cex:dateUtc="2023-11-15T16:51:00Z"/>
  <w16cex:commentExtensible w16cex:durableId="36D1FD2B" w16cex:dateUtc="2023-11-15T16:54:00Z"/>
  <w16cex:commentExtensible w16cex:durableId="02C18279" w16cex:dateUtc="2023-11-15T16:58:00Z"/>
  <w16cex:commentExtensible w16cex:durableId="79E73FA5" w16cex:dateUtc="2023-11-15T17:07:00Z"/>
  <w16cex:commentExtensible w16cex:durableId="6BBCECC7" w16cex:dateUtc="2023-10-23T21:52:00Z"/>
  <w16cex:commentExtensible w16cex:durableId="6B643A0B" w16cex:dateUtc="2023-10-23T21:53:00Z"/>
  <w16cex:commentExtensible w16cex:durableId="704F16DF" w16cex:dateUtc="2023-11-15T17:09:00Z"/>
  <w16cex:commentExtensible w16cex:durableId="7E4463E1" w16cex:dateUtc="2023-10-23T21:56:00Z"/>
  <w16cex:commentExtensible w16cex:durableId="28F40D26" w16cex:dateUtc="2023-11-07T09:11:00Z"/>
  <w16cex:commentExtensible w16cex:durableId="0AD86A02" w16cex:dateUtc="2023-11-15T17:23:00Z"/>
  <w16cex:commentExtensible w16cex:durableId="7B1906CF" w16cex:dateUtc="2023-11-15T17:21:00Z"/>
  <w16cex:commentExtensible w16cex:durableId="52A14B2E" w16cex:dateUtc="2023-10-23T22:38:00Z"/>
  <w16cex:commentExtensible w16cex:durableId="28F4134D" w16cex:dateUtc="2023-11-07T09:37:00Z"/>
  <w16cex:commentExtensible w16cex:durableId="7F0E6CC3" w16cex:dateUtc="2023-11-15T17:24:00Z"/>
  <w16cex:commentExtensible w16cex:durableId="3FFCC326" w16cex:dateUtc="2023-10-23T22:40:00Z"/>
  <w16cex:commentExtensible w16cex:durableId="28F413BB" w16cex:dateUtc="2023-11-07T09:39:00Z"/>
  <w16cex:commentExtensible w16cex:durableId="4599FB63" w16cex:dateUtc="2023-11-15T17:36:00Z"/>
  <w16cex:commentExtensible w16cex:durableId="006CB9BD" w16cex:dateUtc="2023-11-1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087F9" w16cid:durableId="5EFE9173"/>
  <w16cid:commentId w16cid:paraId="2CF99F29" w16cid:durableId="65D11821"/>
  <w16cid:commentId w16cid:paraId="78C68ED1" w16cid:durableId="0A0A8FE5"/>
  <w16cid:commentId w16cid:paraId="54B86BA3" w16cid:durableId="1D592861"/>
  <w16cid:commentId w16cid:paraId="4A3F60CC" w16cid:durableId="6E31E871"/>
  <w16cid:commentId w16cid:paraId="14E4708B" w16cid:durableId="411A0E6B"/>
  <w16cid:commentId w16cid:paraId="720A076A" w16cid:durableId="66DC1D6E"/>
  <w16cid:commentId w16cid:paraId="4ACD02C2" w16cid:durableId="41C43383"/>
  <w16cid:commentId w16cid:paraId="6286C09C" w16cid:durableId="366244B0"/>
  <w16cid:commentId w16cid:paraId="1BFB933F" w16cid:durableId="3CECACC9"/>
  <w16cid:commentId w16cid:paraId="7E4E3259" w16cid:durableId="1C329921"/>
  <w16cid:commentId w16cid:paraId="68FC904E" w16cid:durableId="6F665DC2"/>
  <w16cid:commentId w16cid:paraId="6A20CFD1" w16cid:durableId="18EACBF9"/>
  <w16cid:commentId w16cid:paraId="5D5943F3" w16cid:durableId="28F3D538"/>
  <w16cid:commentId w16cid:paraId="6F3EC027" w16cid:durableId="11C45F4F"/>
  <w16cid:commentId w16cid:paraId="79EB5671" w16cid:durableId="325EE6D8"/>
  <w16cid:commentId w16cid:paraId="5D898D59" w16cid:durableId="28F3D6B2"/>
  <w16cid:commentId w16cid:paraId="4D3C1D9A" w16cid:durableId="1D2A6421"/>
  <w16cid:commentId w16cid:paraId="51267E7E" w16cid:durableId="395F9419"/>
  <w16cid:commentId w16cid:paraId="64113015" w16cid:durableId="36D1FD2B"/>
  <w16cid:commentId w16cid:paraId="46509789" w16cid:durableId="02C18279"/>
  <w16cid:commentId w16cid:paraId="3D9644CB" w16cid:durableId="79E73FA5"/>
  <w16cid:commentId w16cid:paraId="5EE5647C" w16cid:durableId="6BBCECC7"/>
  <w16cid:commentId w16cid:paraId="26FEABB5" w16cid:durableId="6B643A0B"/>
  <w16cid:commentId w16cid:paraId="0E60F25A" w16cid:durableId="704F16DF"/>
  <w16cid:commentId w16cid:paraId="1F535003" w16cid:durableId="7E4463E1"/>
  <w16cid:commentId w16cid:paraId="54745DC5" w16cid:durableId="28F40D26"/>
  <w16cid:commentId w16cid:paraId="663E7F22" w16cid:durableId="0AD86A02"/>
  <w16cid:commentId w16cid:paraId="020620C5" w16cid:durableId="7B1906CF"/>
  <w16cid:commentId w16cid:paraId="655CA133" w16cid:durableId="52A14B2E"/>
  <w16cid:commentId w16cid:paraId="48FDF092" w16cid:durableId="28F4134D"/>
  <w16cid:commentId w16cid:paraId="228CC8F3" w16cid:durableId="7F0E6CC3"/>
  <w16cid:commentId w16cid:paraId="6EFD9B88" w16cid:durableId="3FFCC326"/>
  <w16cid:commentId w16cid:paraId="16F6067D" w16cid:durableId="28F413BB"/>
  <w16cid:commentId w16cid:paraId="043305F3" w16cid:durableId="59B24E0A"/>
  <w16cid:commentId w16cid:paraId="3FB9E454" w16cid:durableId="4599FB63"/>
  <w16cid:commentId w16cid:paraId="790BF4F4" w16cid:durableId="006CB9BD"/>
  <w16cid:commentId w16cid:paraId="3825EECD" w16cid:durableId="4566D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530F" w14:textId="77777777" w:rsidR="00362AFD" w:rsidRDefault="00362AFD" w:rsidP="0098577C">
      <w:pPr>
        <w:spacing w:after="0"/>
      </w:pPr>
      <w:r>
        <w:separator/>
      </w:r>
    </w:p>
  </w:endnote>
  <w:endnote w:type="continuationSeparator" w:id="0">
    <w:p w14:paraId="39780341" w14:textId="77777777" w:rsidR="00362AFD" w:rsidRDefault="00362AFD" w:rsidP="0098577C">
      <w:pPr>
        <w:spacing w:after="0"/>
      </w:pPr>
      <w:r>
        <w:continuationSeparator/>
      </w:r>
    </w:p>
  </w:endnote>
  <w:endnote w:type="continuationNotice" w:id="1">
    <w:p w14:paraId="40CA255C" w14:textId="77777777" w:rsidR="00362AFD" w:rsidRDefault="00362A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B9F8" w14:textId="77777777" w:rsidR="00362AFD" w:rsidRDefault="00362AFD" w:rsidP="0098577C">
      <w:pPr>
        <w:spacing w:after="0"/>
      </w:pPr>
      <w:r>
        <w:separator/>
      </w:r>
    </w:p>
  </w:footnote>
  <w:footnote w:type="continuationSeparator" w:id="0">
    <w:p w14:paraId="40846872" w14:textId="77777777" w:rsidR="00362AFD" w:rsidRDefault="00362AFD" w:rsidP="0098577C">
      <w:pPr>
        <w:spacing w:after="0"/>
      </w:pPr>
      <w:r>
        <w:continuationSeparator/>
      </w:r>
    </w:p>
  </w:footnote>
  <w:footnote w:type="continuationNotice" w:id="1">
    <w:p w14:paraId="69924EBD" w14:textId="77777777" w:rsidR="00362AFD" w:rsidRDefault="00362A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BE47" w14:textId="6F7F6433" w:rsidR="00D059A8" w:rsidRPr="00D059A8" w:rsidRDefault="00D059A8" w:rsidP="00D059A8">
    <w:pPr>
      <w:pStyle w:val="Header"/>
      <w:rPr>
        <w:rFonts w:ascii="Arial" w:eastAsia="Batang" w:hAnsi="Arial"/>
        <w:bCs/>
      </w:rPr>
    </w:pPr>
    <w:r w:rsidRPr="00D059A8">
      <w:rPr>
        <w:rFonts w:ascii="Arial" w:eastAsia="Batang" w:hAnsi="Arial"/>
        <w:bCs/>
      </w:rPr>
      <w:t xml:space="preserve">3GPP TSG SA WG4 Meeting #125 </w:t>
    </w:r>
    <w:r w:rsidRPr="00D059A8">
      <w:rPr>
        <w:rFonts w:ascii="Arial" w:eastAsia="Batang" w:hAnsi="Arial"/>
        <w:bCs/>
      </w:rPr>
      <w:tab/>
    </w:r>
    <w:r>
      <w:rPr>
        <w:rFonts w:ascii="Arial" w:eastAsia="Batang" w:hAnsi="Arial"/>
        <w:bCs/>
      </w:rPr>
      <w:tab/>
    </w:r>
    <w:r w:rsidRPr="00D059A8">
      <w:rPr>
        <w:rFonts w:ascii="Arial" w:eastAsia="Batang" w:hAnsi="Arial"/>
        <w:bCs/>
      </w:rPr>
      <w:t>S4-231</w:t>
    </w:r>
    <w:r w:rsidR="0063588E">
      <w:rPr>
        <w:rFonts w:ascii="Arial" w:eastAsia="Batang" w:hAnsi="Arial"/>
        <w:bCs/>
      </w:rPr>
      <w:t>585</w:t>
    </w:r>
  </w:p>
  <w:p w14:paraId="0D4CAA20" w14:textId="22498DE6" w:rsidR="0098577C" w:rsidRDefault="00D059A8" w:rsidP="00D059A8">
    <w:pPr>
      <w:pStyle w:val="Header"/>
    </w:pPr>
    <w:r w:rsidRPr="00D059A8">
      <w:rPr>
        <w:rFonts w:ascii="Arial" w:eastAsia="Batang" w:hAnsi="Arial"/>
        <w:bCs/>
      </w:rPr>
      <w:t>Gothenburg, Sweden 21 – 25 August 2023</w:t>
    </w:r>
    <w:r w:rsidRPr="00D059A8">
      <w:rPr>
        <w:rFonts w:ascii="Arial" w:eastAsia="Batang" w:hAnsi="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380"/>
    <w:multiLevelType w:val="hybridMultilevel"/>
    <w:tmpl w:val="EF5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62C2"/>
    <w:multiLevelType w:val="hybridMultilevel"/>
    <w:tmpl w:val="DDE2B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222BBF"/>
    <w:multiLevelType w:val="hybridMultilevel"/>
    <w:tmpl w:val="1766F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4"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0B40042"/>
    <w:multiLevelType w:val="hybridMultilevel"/>
    <w:tmpl w:val="1612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3" w15:restartNumberingAfterBreak="0">
    <w:nsid w:val="18F06576"/>
    <w:multiLevelType w:val="hybridMultilevel"/>
    <w:tmpl w:val="7D5A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E194E"/>
    <w:multiLevelType w:val="hybridMultilevel"/>
    <w:tmpl w:val="3C447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D655949"/>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6"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256F4C04"/>
    <w:multiLevelType w:val="hybridMultilevel"/>
    <w:tmpl w:val="F0465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68B4A39"/>
    <w:multiLevelType w:val="hybridMultilevel"/>
    <w:tmpl w:val="5704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EA0908"/>
    <w:multiLevelType w:val="hybridMultilevel"/>
    <w:tmpl w:val="0BE8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B0E63FB"/>
    <w:multiLevelType w:val="hybridMultilevel"/>
    <w:tmpl w:val="8F64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5AA0A37"/>
    <w:multiLevelType w:val="hybridMultilevel"/>
    <w:tmpl w:val="D5A0E4D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3729CB"/>
    <w:multiLevelType w:val="hybridMultilevel"/>
    <w:tmpl w:val="F420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4"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0"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427A052A"/>
    <w:multiLevelType w:val="hybridMultilevel"/>
    <w:tmpl w:val="26B8BF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5"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8"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6A4DED"/>
    <w:multiLevelType w:val="hybridMultilevel"/>
    <w:tmpl w:val="B942C1F4"/>
    <w:lvl w:ilvl="0" w:tplc="89C6162C">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3"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6"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E94F45"/>
    <w:multiLevelType w:val="hybridMultilevel"/>
    <w:tmpl w:val="8BDC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706D0A"/>
    <w:multiLevelType w:val="hybridMultilevel"/>
    <w:tmpl w:val="E884B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B042CE"/>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1"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4"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1"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083987">
    <w:abstractNumId w:val="120"/>
  </w:num>
  <w:num w:numId="2" w16cid:durableId="1217551810">
    <w:abstractNumId w:val="87"/>
  </w:num>
  <w:num w:numId="3" w16cid:durableId="69616275">
    <w:abstractNumId w:val="42"/>
  </w:num>
  <w:num w:numId="4" w16cid:durableId="1921939923">
    <w:abstractNumId w:val="24"/>
  </w:num>
  <w:num w:numId="5" w16cid:durableId="1668174065">
    <w:abstractNumId w:val="118"/>
  </w:num>
  <w:num w:numId="6" w16cid:durableId="1687903306">
    <w:abstractNumId w:val="77"/>
  </w:num>
  <w:num w:numId="7" w16cid:durableId="1334912639">
    <w:abstractNumId w:val="100"/>
  </w:num>
  <w:num w:numId="8" w16cid:durableId="517544920">
    <w:abstractNumId w:val="99"/>
  </w:num>
  <w:num w:numId="9" w16cid:durableId="1967739417">
    <w:abstractNumId w:val="84"/>
  </w:num>
  <w:num w:numId="10" w16cid:durableId="1867868664">
    <w:abstractNumId w:val="88"/>
  </w:num>
  <w:num w:numId="11" w16cid:durableId="334647966">
    <w:abstractNumId w:val="66"/>
  </w:num>
  <w:num w:numId="12" w16cid:durableId="130027950">
    <w:abstractNumId w:val="95"/>
  </w:num>
  <w:num w:numId="13" w16cid:durableId="2010599549">
    <w:abstractNumId w:val="91"/>
  </w:num>
  <w:num w:numId="14" w16cid:durableId="820194663">
    <w:abstractNumId w:val="82"/>
  </w:num>
  <w:num w:numId="15" w16cid:durableId="986127844">
    <w:abstractNumId w:val="121"/>
  </w:num>
  <w:num w:numId="16" w16cid:durableId="679695373">
    <w:abstractNumId w:val="27"/>
  </w:num>
  <w:num w:numId="17" w16cid:durableId="975989320">
    <w:abstractNumId w:val="107"/>
  </w:num>
  <w:num w:numId="18" w16cid:durableId="1123159947">
    <w:abstractNumId w:val="60"/>
  </w:num>
  <w:num w:numId="19" w16cid:durableId="17389167">
    <w:abstractNumId w:val="85"/>
  </w:num>
  <w:num w:numId="20" w16cid:durableId="516818046">
    <w:abstractNumId w:val="47"/>
  </w:num>
  <w:num w:numId="21" w16cid:durableId="113182924">
    <w:abstractNumId w:val="128"/>
  </w:num>
  <w:num w:numId="22" w16cid:durableId="1812675316">
    <w:abstractNumId w:val="70"/>
  </w:num>
  <w:num w:numId="23" w16cid:durableId="690843506">
    <w:abstractNumId w:val="45"/>
  </w:num>
  <w:num w:numId="24" w16cid:durableId="1738017807">
    <w:abstractNumId w:val="86"/>
  </w:num>
  <w:num w:numId="25" w16cid:durableId="1813984239">
    <w:abstractNumId w:val="94"/>
  </w:num>
  <w:num w:numId="26" w16cid:durableId="126628963">
    <w:abstractNumId w:val="104"/>
  </w:num>
  <w:num w:numId="27" w16cid:durableId="623267500">
    <w:abstractNumId w:val="13"/>
  </w:num>
  <w:num w:numId="28" w16cid:durableId="16740578">
    <w:abstractNumId w:val="1"/>
  </w:num>
  <w:num w:numId="29" w16cid:durableId="1645155918">
    <w:abstractNumId w:val="81"/>
  </w:num>
  <w:num w:numId="30" w16cid:durableId="829058811">
    <w:abstractNumId w:val="28"/>
  </w:num>
  <w:num w:numId="31" w16cid:durableId="601573173">
    <w:abstractNumId w:val="76"/>
  </w:num>
  <w:num w:numId="32" w16cid:durableId="1754156349">
    <w:abstractNumId w:val="48"/>
  </w:num>
  <w:num w:numId="33" w16cid:durableId="12368926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6367197">
    <w:abstractNumId w:val="129"/>
  </w:num>
  <w:num w:numId="35" w16cid:durableId="677469525">
    <w:abstractNumId w:val="51"/>
  </w:num>
  <w:num w:numId="36" w16cid:durableId="392312588">
    <w:abstractNumId w:val="102"/>
  </w:num>
  <w:num w:numId="37" w16cid:durableId="2040399311">
    <w:abstractNumId w:val="113"/>
  </w:num>
  <w:num w:numId="38" w16cid:durableId="1891459977">
    <w:abstractNumId w:val="5"/>
  </w:num>
  <w:num w:numId="39" w16cid:durableId="1168984834">
    <w:abstractNumId w:val="80"/>
  </w:num>
  <w:num w:numId="40" w16cid:durableId="494077967">
    <w:abstractNumId w:val="57"/>
  </w:num>
  <w:num w:numId="41" w16cid:durableId="516844618">
    <w:abstractNumId w:val="36"/>
  </w:num>
  <w:num w:numId="42" w16cid:durableId="1196843955">
    <w:abstractNumId w:val="109"/>
  </w:num>
  <w:num w:numId="43" w16cid:durableId="269439526">
    <w:abstractNumId w:val="90"/>
  </w:num>
  <w:num w:numId="44" w16cid:durableId="20908379">
    <w:abstractNumId w:val="20"/>
  </w:num>
  <w:num w:numId="45" w16cid:durableId="1235967933">
    <w:abstractNumId w:val="79"/>
  </w:num>
  <w:num w:numId="46" w16cid:durableId="1794204274">
    <w:abstractNumId w:val="14"/>
  </w:num>
  <w:num w:numId="47" w16cid:durableId="1636565132">
    <w:abstractNumId w:val="19"/>
  </w:num>
  <w:num w:numId="48" w16cid:durableId="207306563">
    <w:abstractNumId w:val="108"/>
  </w:num>
  <w:num w:numId="49" w16cid:durableId="1719166647">
    <w:abstractNumId w:val="68"/>
  </w:num>
  <w:num w:numId="50" w16cid:durableId="899362410">
    <w:abstractNumId w:val="127"/>
  </w:num>
  <w:num w:numId="51" w16cid:durableId="1091702422">
    <w:abstractNumId w:val="62"/>
  </w:num>
  <w:num w:numId="52" w16cid:durableId="12848147">
    <w:abstractNumId w:val="78"/>
  </w:num>
  <w:num w:numId="53" w16cid:durableId="2025783887">
    <w:abstractNumId w:val="125"/>
  </w:num>
  <w:num w:numId="54" w16cid:durableId="891043339">
    <w:abstractNumId w:val="63"/>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2055153485">
    <w:abstractNumId w:val="93"/>
  </w:num>
  <w:num w:numId="56" w16cid:durableId="2095397781">
    <w:abstractNumId w:val="133"/>
  </w:num>
  <w:num w:numId="57" w16cid:durableId="1477067540">
    <w:abstractNumId w:val="12"/>
  </w:num>
  <w:num w:numId="58" w16cid:durableId="1246450289">
    <w:abstractNumId w:val="123"/>
  </w:num>
  <w:num w:numId="59" w16cid:durableId="302391775">
    <w:abstractNumId w:val="111"/>
  </w:num>
  <w:num w:numId="60" w16cid:durableId="1136491152">
    <w:abstractNumId w:val="21"/>
  </w:num>
  <w:num w:numId="61" w16cid:durableId="970327965">
    <w:abstractNumId w:val="61"/>
  </w:num>
  <w:num w:numId="62" w16cid:durableId="1230463081">
    <w:abstractNumId w:val="115"/>
  </w:num>
  <w:num w:numId="63" w16cid:durableId="1652447824">
    <w:abstractNumId w:val="101"/>
  </w:num>
  <w:num w:numId="64" w16cid:durableId="1553074216">
    <w:abstractNumId w:val="2"/>
  </w:num>
  <w:num w:numId="65" w16cid:durableId="1684630453">
    <w:abstractNumId w:val="122"/>
  </w:num>
  <w:num w:numId="66" w16cid:durableId="2090805405">
    <w:abstractNumId w:val="33"/>
  </w:num>
  <w:num w:numId="67" w16cid:durableId="775713812">
    <w:abstractNumId w:val="32"/>
  </w:num>
  <w:num w:numId="68" w16cid:durableId="11499283">
    <w:abstractNumId w:val="9"/>
  </w:num>
  <w:num w:numId="69" w16cid:durableId="641233609">
    <w:abstractNumId w:val="65"/>
  </w:num>
  <w:num w:numId="70" w16cid:durableId="2137868173">
    <w:abstractNumId w:val="71"/>
  </w:num>
  <w:num w:numId="71" w16cid:durableId="325599620">
    <w:abstractNumId w:val="64"/>
  </w:num>
  <w:num w:numId="72" w16cid:durableId="1444155980">
    <w:abstractNumId w:val="67"/>
  </w:num>
  <w:num w:numId="73" w16cid:durableId="475072514">
    <w:abstractNumId w:val="132"/>
  </w:num>
  <w:num w:numId="74" w16cid:durableId="1590774132">
    <w:abstractNumId w:val="8"/>
  </w:num>
  <w:num w:numId="75" w16cid:durableId="1899901936">
    <w:abstractNumId w:val="29"/>
  </w:num>
  <w:num w:numId="76" w16cid:durableId="515271508">
    <w:abstractNumId w:val="131"/>
  </w:num>
  <w:num w:numId="77" w16cid:durableId="971209454">
    <w:abstractNumId w:val="17"/>
  </w:num>
  <w:num w:numId="78" w16cid:durableId="1801261423">
    <w:abstractNumId w:val="75"/>
  </w:num>
  <w:num w:numId="79" w16cid:durableId="1498033255">
    <w:abstractNumId w:val="112"/>
  </w:num>
  <w:num w:numId="80" w16cid:durableId="148449058">
    <w:abstractNumId w:val="1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62872356">
    <w:abstractNumId w:val="69"/>
  </w:num>
  <w:num w:numId="82" w16cid:durableId="870412198">
    <w:abstractNumId w:val="54"/>
  </w:num>
  <w:num w:numId="83" w16cid:durableId="1736512953">
    <w:abstractNumId w:val="119"/>
  </w:num>
  <w:num w:numId="84" w16cid:durableId="354230203">
    <w:abstractNumId w:val="124"/>
  </w:num>
  <w:num w:numId="85" w16cid:durableId="844517000">
    <w:abstractNumId w:val="43"/>
  </w:num>
  <w:num w:numId="86" w16cid:durableId="628972329">
    <w:abstractNumId w:val="53"/>
  </w:num>
  <w:num w:numId="87" w16cid:durableId="573198157">
    <w:abstractNumId w:val="74"/>
  </w:num>
  <w:num w:numId="88" w16cid:durableId="2124230348">
    <w:abstractNumId w:val="96"/>
  </w:num>
  <w:num w:numId="89" w16cid:durableId="206794449">
    <w:abstractNumId w:val="110"/>
  </w:num>
  <w:num w:numId="90" w16cid:durableId="550070258">
    <w:abstractNumId w:val="34"/>
  </w:num>
  <w:num w:numId="91" w16cid:durableId="1793593480">
    <w:abstractNumId w:val="31"/>
  </w:num>
  <w:num w:numId="92" w16cid:durableId="1112826770">
    <w:abstractNumId w:val="40"/>
  </w:num>
  <w:num w:numId="93" w16cid:durableId="43725939">
    <w:abstractNumId w:val="83"/>
  </w:num>
  <w:num w:numId="94" w16cid:durableId="209609344">
    <w:abstractNumId w:val="25"/>
  </w:num>
  <w:num w:numId="95" w16cid:durableId="1662193752">
    <w:abstractNumId w:val="73"/>
  </w:num>
  <w:num w:numId="96" w16cid:durableId="782309104">
    <w:abstractNumId w:val="52"/>
  </w:num>
  <w:num w:numId="97" w16cid:durableId="1399128870">
    <w:abstractNumId w:val="16"/>
  </w:num>
  <w:num w:numId="98" w16cid:durableId="1869634545">
    <w:abstractNumId w:val="50"/>
  </w:num>
  <w:num w:numId="99" w16cid:durableId="280428709">
    <w:abstractNumId w:val="6"/>
  </w:num>
  <w:num w:numId="100" w16cid:durableId="1964117525">
    <w:abstractNumId w:val="7"/>
  </w:num>
  <w:num w:numId="101" w16cid:durableId="219442530">
    <w:abstractNumId w:val="116"/>
  </w:num>
  <w:num w:numId="102" w16cid:durableId="1535999768">
    <w:abstractNumId w:val="3"/>
  </w:num>
  <w:num w:numId="103" w16cid:durableId="1462917756">
    <w:abstractNumId w:val="105"/>
  </w:num>
  <w:num w:numId="104" w16cid:durableId="1340547530">
    <w:abstractNumId w:val="126"/>
  </w:num>
  <w:num w:numId="105" w16cid:durableId="269899561">
    <w:abstractNumId w:val="97"/>
  </w:num>
  <w:num w:numId="106" w16cid:durableId="1948779261">
    <w:abstractNumId w:val="130"/>
  </w:num>
  <w:num w:numId="107" w16cid:durableId="939488118">
    <w:abstractNumId w:val="18"/>
  </w:num>
  <w:num w:numId="108" w16cid:durableId="560294659">
    <w:abstractNumId w:val="114"/>
  </w:num>
  <w:num w:numId="109" w16cid:durableId="1942756252">
    <w:abstractNumId w:val="58"/>
  </w:num>
  <w:num w:numId="110" w16cid:durableId="289018806">
    <w:abstractNumId w:val="22"/>
  </w:num>
  <w:num w:numId="111" w16cid:durableId="2091416303">
    <w:abstractNumId w:val="92"/>
  </w:num>
  <w:num w:numId="112" w16cid:durableId="233394410">
    <w:abstractNumId w:val="38"/>
  </w:num>
  <w:num w:numId="113" w16cid:durableId="621232846">
    <w:abstractNumId w:val="35"/>
  </w:num>
  <w:num w:numId="114" w16cid:durableId="1432093567">
    <w:abstractNumId w:val="46"/>
  </w:num>
  <w:num w:numId="115" w16cid:durableId="1549999383">
    <w:abstractNumId w:val="49"/>
  </w:num>
  <w:num w:numId="116" w16cid:durableId="1498618736">
    <w:abstractNumId w:val="55"/>
  </w:num>
  <w:num w:numId="117" w16cid:durableId="129714260">
    <w:abstractNumId w:val="117"/>
  </w:num>
  <w:num w:numId="118" w16cid:durableId="566109671">
    <w:abstractNumId w:val="10"/>
  </w:num>
  <w:num w:numId="119" w16cid:durableId="143350309">
    <w:abstractNumId w:val="56"/>
  </w:num>
  <w:num w:numId="120" w16cid:durableId="303779354">
    <w:abstractNumId w:val="59"/>
  </w:num>
  <w:num w:numId="121" w16cid:durableId="1270963768">
    <w:abstractNumId w:val="4"/>
  </w:num>
  <w:num w:numId="122" w16cid:durableId="904798504">
    <w:abstractNumId w:val="11"/>
  </w:num>
  <w:num w:numId="123" w16cid:durableId="760294109">
    <w:abstractNumId w:val="30"/>
  </w:num>
  <w:num w:numId="124" w16cid:durableId="140080288">
    <w:abstractNumId w:val="106"/>
  </w:num>
  <w:num w:numId="125" w16cid:durableId="1248996398">
    <w:abstractNumId w:val="72"/>
  </w:num>
  <w:num w:numId="126" w16cid:durableId="1756318363">
    <w:abstractNumId w:val="89"/>
  </w:num>
  <w:num w:numId="127" w16cid:durableId="1757559177">
    <w:abstractNumId w:val="98"/>
  </w:num>
  <w:num w:numId="128" w16cid:durableId="349449410">
    <w:abstractNumId w:val="39"/>
  </w:num>
  <w:num w:numId="129" w16cid:durableId="766923893">
    <w:abstractNumId w:val="23"/>
  </w:num>
  <w:num w:numId="130" w16cid:durableId="479270843">
    <w:abstractNumId w:val="44"/>
  </w:num>
  <w:num w:numId="131" w16cid:durableId="1321081332">
    <w:abstractNumId w:val="41"/>
  </w:num>
  <w:num w:numId="132" w16cid:durableId="687953554">
    <w:abstractNumId w:val="15"/>
  </w:num>
  <w:num w:numId="133" w16cid:durableId="1539048696">
    <w:abstractNumId w:val="0"/>
  </w:num>
  <w:num w:numId="134" w16cid:durableId="1730182781">
    <w:abstractNumId w:val="103"/>
  </w:num>
  <w:num w:numId="135" w16cid:durableId="1111321134">
    <w:abstractNumId w:val="37"/>
  </w:num>
  <w:num w:numId="136" w16cid:durableId="429005395">
    <w:abstractNumId w:val="26"/>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Brian">
    <w15:presenceInfo w15:providerId="AD" w15:userId="S::bxlee@dolby.com::121d3a05-68f2-4b00-a4ee-8c15dc38a9ba"/>
  </w15:person>
  <w15:person w15:author="Lee, Brian [2]">
    <w15:presenceInfo w15:providerId="AD" w15:userId="S::BXLEE@dolby.com::121d3a05-68f2-4b00-a4ee-8c15dc38a9ba"/>
  </w15:person>
  <w15:person w15:author="Vijayakumar G R">
    <w15:presenceInfo w15:providerId="AD" w15:userId="S::100377@ittiam.com::b755e32d-851f-4726-a9f1-f4b624e987f4"/>
  </w15:person>
  <w15:person w15:author="Alexis Tourapis">
    <w15:presenceInfo w15:providerId="AD" w15:userId="S::atourapis@apple.com::abb12386-b6c3-4c0c-830f-11a039e045f1"/>
  </w15:person>
  <w15:person w15:author="Rajan Joshi">
    <w15:presenceInfo w15:providerId="None" w15:userId="Rajan Jo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sv-SE" w:vendorID="64" w:dllVersion="0" w:nlCheck="1" w:checkStyle="0"/>
  <w:activeWritingStyle w:appName="MSWord" w:lang="en-CA" w:vendorID="64" w:dllVersion="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53BF"/>
    <w:rsid w:val="0002609C"/>
    <w:rsid w:val="000261A0"/>
    <w:rsid w:val="00026902"/>
    <w:rsid w:val="000274C9"/>
    <w:rsid w:val="0003004A"/>
    <w:rsid w:val="000302A7"/>
    <w:rsid w:val="000304E6"/>
    <w:rsid w:val="00030971"/>
    <w:rsid w:val="00030C50"/>
    <w:rsid w:val="00031BE0"/>
    <w:rsid w:val="00031C22"/>
    <w:rsid w:val="00031F1F"/>
    <w:rsid w:val="000325CE"/>
    <w:rsid w:val="000327D6"/>
    <w:rsid w:val="00032EF7"/>
    <w:rsid w:val="00034D89"/>
    <w:rsid w:val="00035B97"/>
    <w:rsid w:val="000360DB"/>
    <w:rsid w:val="00036294"/>
    <w:rsid w:val="000362F9"/>
    <w:rsid w:val="00036415"/>
    <w:rsid w:val="0004116C"/>
    <w:rsid w:val="0004172B"/>
    <w:rsid w:val="00041FA2"/>
    <w:rsid w:val="0004650C"/>
    <w:rsid w:val="00046D36"/>
    <w:rsid w:val="00046F0A"/>
    <w:rsid w:val="000470CF"/>
    <w:rsid w:val="00047EE9"/>
    <w:rsid w:val="00050C31"/>
    <w:rsid w:val="00051241"/>
    <w:rsid w:val="00051C70"/>
    <w:rsid w:val="000522E6"/>
    <w:rsid w:val="000529C5"/>
    <w:rsid w:val="00052BBB"/>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25B5"/>
    <w:rsid w:val="0008430F"/>
    <w:rsid w:val="000848E6"/>
    <w:rsid w:val="00084C8E"/>
    <w:rsid w:val="00085E47"/>
    <w:rsid w:val="0008600E"/>
    <w:rsid w:val="00086EBA"/>
    <w:rsid w:val="0008766B"/>
    <w:rsid w:val="00087E19"/>
    <w:rsid w:val="0009183C"/>
    <w:rsid w:val="00092CDE"/>
    <w:rsid w:val="00094C18"/>
    <w:rsid w:val="000A0D0C"/>
    <w:rsid w:val="000A26AF"/>
    <w:rsid w:val="000A2B8B"/>
    <w:rsid w:val="000A3A16"/>
    <w:rsid w:val="000A3ACA"/>
    <w:rsid w:val="000A41B5"/>
    <w:rsid w:val="000A509D"/>
    <w:rsid w:val="000A5CC2"/>
    <w:rsid w:val="000A7D1D"/>
    <w:rsid w:val="000B02D0"/>
    <w:rsid w:val="000B08C4"/>
    <w:rsid w:val="000B0B35"/>
    <w:rsid w:val="000B1D89"/>
    <w:rsid w:val="000B2129"/>
    <w:rsid w:val="000B32F0"/>
    <w:rsid w:val="000B4062"/>
    <w:rsid w:val="000B40AF"/>
    <w:rsid w:val="000B5A7F"/>
    <w:rsid w:val="000B73A9"/>
    <w:rsid w:val="000B787D"/>
    <w:rsid w:val="000B7A0D"/>
    <w:rsid w:val="000C05FB"/>
    <w:rsid w:val="000C0F2F"/>
    <w:rsid w:val="000C154B"/>
    <w:rsid w:val="000C1B74"/>
    <w:rsid w:val="000C1F11"/>
    <w:rsid w:val="000C368E"/>
    <w:rsid w:val="000C3824"/>
    <w:rsid w:val="000C3E99"/>
    <w:rsid w:val="000C3F31"/>
    <w:rsid w:val="000C4235"/>
    <w:rsid w:val="000C425C"/>
    <w:rsid w:val="000C4C6C"/>
    <w:rsid w:val="000C5F2D"/>
    <w:rsid w:val="000C702A"/>
    <w:rsid w:val="000D0261"/>
    <w:rsid w:val="000D0F83"/>
    <w:rsid w:val="000D2139"/>
    <w:rsid w:val="000D389E"/>
    <w:rsid w:val="000D4373"/>
    <w:rsid w:val="000D4F76"/>
    <w:rsid w:val="000D6438"/>
    <w:rsid w:val="000E121A"/>
    <w:rsid w:val="000E160A"/>
    <w:rsid w:val="000E37A4"/>
    <w:rsid w:val="000E4F0D"/>
    <w:rsid w:val="000E56BE"/>
    <w:rsid w:val="000E748F"/>
    <w:rsid w:val="000F0009"/>
    <w:rsid w:val="000F0253"/>
    <w:rsid w:val="000F201B"/>
    <w:rsid w:val="000F309B"/>
    <w:rsid w:val="000F4846"/>
    <w:rsid w:val="000F5263"/>
    <w:rsid w:val="000F63EF"/>
    <w:rsid w:val="000F6439"/>
    <w:rsid w:val="000F6B41"/>
    <w:rsid w:val="000F7959"/>
    <w:rsid w:val="00102FA4"/>
    <w:rsid w:val="001036BC"/>
    <w:rsid w:val="001069D9"/>
    <w:rsid w:val="00107126"/>
    <w:rsid w:val="00110575"/>
    <w:rsid w:val="0011166C"/>
    <w:rsid w:val="00111895"/>
    <w:rsid w:val="00113495"/>
    <w:rsid w:val="001139CB"/>
    <w:rsid w:val="00115790"/>
    <w:rsid w:val="00116616"/>
    <w:rsid w:val="00116716"/>
    <w:rsid w:val="00120A0A"/>
    <w:rsid w:val="00122D55"/>
    <w:rsid w:val="00123A79"/>
    <w:rsid w:val="00124D2E"/>
    <w:rsid w:val="00127678"/>
    <w:rsid w:val="00127A4A"/>
    <w:rsid w:val="00131B05"/>
    <w:rsid w:val="00132B38"/>
    <w:rsid w:val="001330CE"/>
    <w:rsid w:val="00134105"/>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18C"/>
    <w:rsid w:val="00166224"/>
    <w:rsid w:val="00170EAB"/>
    <w:rsid w:val="00171788"/>
    <w:rsid w:val="001719D3"/>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149"/>
    <w:rsid w:val="00185FC2"/>
    <w:rsid w:val="00186D8D"/>
    <w:rsid w:val="0019031A"/>
    <w:rsid w:val="001925A9"/>
    <w:rsid w:val="00192E56"/>
    <w:rsid w:val="00193C80"/>
    <w:rsid w:val="001944F5"/>
    <w:rsid w:val="00195956"/>
    <w:rsid w:val="00195985"/>
    <w:rsid w:val="001A472C"/>
    <w:rsid w:val="001A648D"/>
    <w:rsid w:val="001A64C6"/>
    <w:rsid w:val="001A65D8"/>
    <w:rsid w:val="001A66DE"/>
    <w:rsid w:val="001A6806"/>
    <w:rsid w:val="001A6944"/>
    <w:rsid w:val="001B0EFC"/>
    <w:rsid w:val="001B1AFB"/>
    <w:rsid w:val="001B2BA6"/>
    <w:rsid w:val="001B3C0F"/>
    <w:rsid w:val="001B3F76"/>
    <w:rsid w:val="001B5ABD"/>
    <w:rsid w:val="001B6C05"/>
    <w:rsid w:val="001B747F"/>
    <w:rsid w:val="001C0BE6"/>
    <w:rsid w:val="001C1E23"/>
    <w:rsid w:val="001C2F55"/>
    <w:rsid w:val="001C5B8D"/>
    <w:rsid w:val="001D247F"/>
    <w:rsid w:val="001D3214"/>
    <w:rsid w:val="001D3673"/>
    <w:rsid w:val="001D511D"/>
    <w:rsid w:val="001D64A5"/>
    <w:rsid w:val="001D714D"/>
    <w:rsid w:val="001E1330"/>
    <w:rsid w:val="001E2532"/>
    <w:rsid w:val="001E34F8"/>
    <w:rsid w:val="001E4FB1"/>
    <w:rsid w:val="001E51F9"/>
    <w:rsid w:val="001E5A07"/>
    <w:rsid w:val="001E6750"/>
    <w:rsid w:val="001E77EE"/>
    <w:rsid w:val="001F04DC"/>
    <w:rsid w:val="001F1234"/>
    <w:rsid w:val="001F1580"/>
    <w:rsid w:val="001F31AA"/>
    <w:rsid w:val="001F372A"/>
    <w:rsid w:val="001F42F6"/>
    <w:rsid w:val="001F4C7D"/>
    <w:rsid w:val="001F5295"/>
    <w:rsid w:val="001F5821"/>
    <w:rsid w:val="001F5B2B"/>
    <w:rsid w:val="001F6220"/>
    <w:rsid w:val="001F776D"/>
    <w:rsid w:val="001F7D06"/>
    <w:rsid w:val="00200657"/>
    <w:rsid w:val="00200D58"/>
    <w:rsid w:val="002010FE"/>
    <w:rsid w:val="00201210"/>
    <w:rsid w:val="002026D0"/>
    <w:rsid w:val="002029D5"/>
    <w:rsid w:val="002030E1"/>
    <w:rsid w:val="00205F32"/>
    <w:rsid w:val="002069FE"/>
    <w:rsid w:val="00207956"/>
    <w:rsid w:val="00210108"/>
    <w:rsid w:val="00210692"/>
    <w:rsid w:val="00211EC8"/>
    <w:rsid w:val="0021236A"/>
    <w:rsid w:val="002126AF"/>
    <w:rsid w:val="00212D8A"/>
    <w:rsid w:val="0021331B"/>
    <w:rsid w:val="00214CE1"/>
    <w:rsid w:val="00215C5A"/>
    <w:rsid w:val="00216808"/>
    <w:rsid w:val="00221140"/>
    <w:rsid w:val="0022352A"/>
    <w:rsid w:val="00224D8C"/>
    <w:rsid w:val="00224EF9"/>
    <w:rsid w:val="00224F89"/>
    <w:rsid w:val="00227304"/>
    <w:rsid w:val="00230AFA"/>
    <w:rsid w:val="0023132A"/>
    <w:rsid w:val="00231C7D"/>
    <w:rsid w:val="00231D02"/>
    <w:rsid w:val="00233B46"/>
    <w:rsid w:val="00234D1C"/>
    <w:rsid w:val="002369C3"/>
    <w:rsid w:val="0023745D"/>
    <w:rsid w:val="00240630"/>
    <w:rsid w:val="00240C94"/>
    <w:rsid w:val="00241F16"/>
    <w:rsid w:val="00243223"/>
    <w:rsid w:val="00243397"/>
    <w:rsid w:val="002458E9"/>
    <w:rsid w:val="0024596C"/>
    <w:rsid w:val="00245B85"/>
    <w:rsid w:val="00245D4A"/>
    <w:rsid w:val="002466A5"/>
    <w:rsid w:val="00246EAF"/>
    <w:rsid w:val="00250259"/>
    <w:rsid w:val="00250415"/>
    <w:rsid w:val="00252B60"/>
    <w:rsid w:val="00254652"/>
    <w:rsid w:val="002562B8"/>
    <w:rsid w:val="00257231"/>
    <w:rsid w:val="0025782C"/>
    <w:rsid w:val="00261616"/>
    <w:rsid w:val="00261B18"/>
    <w:rsid w:val="00261EB5"/>
    <w:rsid w:val="002628D9"/>
    <w:rsid w:val="00262F36"/>
    <w:rsid w:val="0026424A"/>
    <w:rsid w:val="0026439D"/>
    <w:rsid w:val="00265128"/>
    <w:rsid w:val="002654EC"/>
    <w:rsid w:val="002660FB"/>
    <w:rsid w:val="0026653B"/>
    <w:rsid w:val="002746BF"/>
    <w:rsid w:val="00274FBA"/>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1BD3"/>
    <w:rsid w:val="002928B6"/>
    <w:rsid w:val="00294735"/>
    <w:rsid w:val="00294A39"/>
    <w:rsid w:val="0029513D"/>
    <w:rsid w:val="00295221"/>
    <w:rsid w:val="00295BA2"/>
    <w:rsid w:val="0029710D"/>
    <w:rsid w:val="002A03B2"/>
    <w:rsid w:val="002A08A4"/>
    <w:rsid w:val="002A117A"/>
    <w:rsid w:val="002A11A8"/>
    <w:rsid w:val="002A4E8C"/>
    <w:rsid w:val="002A4FD2"/>
    <w:rsid w:val="002A5CB5"/>
    <w:rsid w:val="002A67E4"/>
    <w:rsid w:val="002A73FC"/>
    <w:rsid w:val="002A7E07"/>
    <w:rsid w:val="002B09EF"/>
    <w:rsid w:val="002B1D4A"/>
    <w:rsid w:val="002B2AEA"/>
    <w:rsid w:val="002B479C"/>
    <w:rsid w:val="002B4F87"/>
    <w:rsid w:val="002B4FFB"/>
    <w:rsid w:val="002B50B1"/>
    <w:rsid w:val="002B7AA8"/>
    <w:rsid w:val="002C14E2"/>
    <w:rsid w:val="002C15A5"/>
    <w:rsid w:val="002C1947"/>
    <w:rsid w:val="002C2AD3"/>
    <w:rsid w:val="002C3012"/>
    <w:rsid w:val="002C3FB5"/>
    <w:rsid w:val="002C59AB"/>
    <w:rsid w:val="002C6069"/>
    <w:rsid w:val="002D01B4"/>
    <w:rsid w:val="002D0719"/>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69A8"/>
    <w:rsid w:val="002F71C3"/>
    <w:rsid w:val="00300872"/>
    <w:rsid w:val="00301ED4"/>
    <w:rsid w:val="00304287"/>
    <w:rsid w:val="003048AC"/>
    <w:rsid w:val="003054F5"/>
    <w:rsid w:val="0030591D"/>
    <w:rsid w:val="00305E51"/>
    <w:rsid w:val="00305F9B"/>
    <w:rsid w:val="0031089F"/>
    <w:rsid w:val="00310DFE"/>
    <w:rsid w:val="00311D54"/>
    <w:rsid w:val="003130FB"/>
    <w:rsid w:val="003134BD"/>
    <w:rsid w:val="00313BC6"/>
    <w:rsid w:val="00315528"/>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5598"/>
    <w:rsid w:val="0034640E"/>
    <w:rsid w:val="00347758"/>
    <w:rsid w:val="00350D0F"/>
    <w:rsid w:val="003525B1"/>
    <w:rsid w:val="00352AE1"/>
    <w:rsid w:val="003538C3"/>
    <w:rsid w:val="00353AF0"/>
    <w:rsid w:val="00353E32"/>
    <w:rsid w:val="00354179"/>
    <w:rsid w:val="00354B14"/>
    <w:rsid w:val="00354F6B"/>
    <w:rsid w:val="00355590"/>
    <w:rsid w:val="00357499"/>
    <w:rsid w:val="00357549"/>
    <w:rsid w:val="00357D98"/>
    <w:rsid w:val="0036104F"/>
    <w:rsid w:val="00362770"/>
    <w:rsid w:val="00362AFD"/>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5A56"/>
    <w:rsid w:val="003871EB"/>
    <w:rsid w:val="0039123D"/>
    <w:rsid w:val="003916E9"/>
    <w:rsid w:val="00391AFD"/>
    <w:rsid w:val="003924EC"/>
    <w:rsid w:val="00393B71"/>
    <w:rsid w:val="003941F8"/>
    <w:rsid w:val="00395EA6"/>
    <w:rsid w:val="0039670C"/>
    <w:rsid w:val="00397F52"/>
    <w:rsid w:val="003A206C"/>
    <w:rsid w:val="003A260F"/>
    <w:rsid w:val="003A28ED"/>
    <w:rsid w:val="003A3C4A"/>
    <w:rsid w:val="003A3D49"/>
    <w:rsid w:val="003A42F1"/>
    <w:rsid w:val="003A4360"/>
    <w:rsid w:val="003A5747"/>
    <w:rsid w:val="003A5C4C"/>
    <w:rsid w:val="003A75E8"/>
    <w:rsid w:val="003B1148"/>
    <w:rsid w:val="003B1BF5"/>
    <w:rsid w:val="003B2E04"/>
    <w:rsid w:val="003B3279"/>
    <w:rsid w:val="003B52FD"/>
    <w:rsid w:val="003B75D4"/>
    <w:rsid w:val="003C0C75"/>
    <w:rsid w:val="003C1179"/>
    <w:rsid w:val="003C14B7"/>
    <w:rsid w:val="003C42D1"/>
    <w:rsid w:val="003C5A0E"/>
    <w:rsid w:val="003C5B57"/>
    <w:rsid w:val="003C5B64"/>
    <w:rsid w:val="003C7BB0"/>
    <w:rsid w:val="003D0B00"/>
    <w:rsid w:val="003D34CF"/>
    <w:rsid w:val="003D420A"/>
    <w:rsid w:val="003D44A4"/>
    <w:rsid w:val="003D5536"/>
    <w:rsid w:val="003D6254"/>
    <w:rsid w:val="003D6B44"/>
    <w:rsid w:val="003D6B88"/>
    <w:rsid w:val="003D7242"/>
    <w:rsid w:val="003E02C5"/>
    <w:rsid w:val="003E2374"/>
    <w:rsid w:val="003E2562"/>
    <w:rsid w:val="003E3329"/>
    <w:rsid w:val="003E4A71"/>
    <w:rsid w:val="003E4C9F"/>
    <w:rsid w:val="003E5BB9"/>
    <w:rsid w:val="003E60F3"/>
    <w:rsid w:val="003E6BE2"/>
    <w:rsid w:val="003E78EA"/>
    <w:rsid w:val="003F02BD"/>
    <w:rsid w:val="003F05BE"/>
    <w:rsid w:val="003F065C"/>
    <w:rsid w:val="003F304E"/>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17A"/>
    <w:rsid w:val="004124A7"/>
    <w:rsid w:val="00415139"/>
    <w:rsid w:val="0041551A"/>
    <w:rsid w:val="00415A7A"/>
    <w:rsid w:val="004169DB"/>
    <w:rsid w:val="0041714D"/>
    <w:rsid w:val="004174DC"/>
    <w:rsid w:val="00417BC9"/>
    <w:rsid w:val="0042014A"/>
    <w:rsid w:val="004207D1"/>
    <w:rsid w:val="00422153"/>
    <w:rsid w:val="004223BA"/>
    <w:rsid w:val="004224AB"/>
    <w:rsid w:val="004243E4"/>
    <w:rsid w:val="00426B43"/>
    <w:rsid w:val="00426BA2"/>
    <w:rsid w:val="0043213A"/>
    <w:rsid w:val="004325F9"/>
    <w:rsid w:val="0043339E"/>
    <w:rsid w:val="0043342A"/>
    <w:rsid w:val="004340F2"/>
    <w:rsid w:val="00434426"/>
    <w:rsid w:val="00434BAF"/>
    <w:rsid w:val="00434D99"/>
    <w:rsid w:val="00436E9A"/>
    <w:rsid w:val="00440A48"/>
    <w:rsid w:val="0044189B"/>
    <w:rsid w:val="00441D5C"/>
    <w:rsid w:val="004422E8"/>
    <w:rsid w:val="004428F0"/>
    <w:rsid w:val="00442E81"/>
    <w:rsid w:val="004437AF"/>
    <w:rsid w:val="00443DE7"/>
    <w:rsid w:val="00444138"/>
    <w:rsid w:val="00445252"/>
    <w:rsid w:val="00445466"/>
    <w:rsid w:val="0044637C"/>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A65"/>
    <w:rsid w:val="00465FEB"/>
    <w:rsid w:val="004676A8"/>
    <w:rsid w:val="00471064"/>
    <w:rsid w:val="004722E5"/>
    <w:rsid w:val="004738F6"/>
    <w:rsid w:val="0047431D"/>
    <w:rsid w:val="0047519C"/>
    <w:rsid w:val="00475526"/>
    <w:rsid w:val="004757C4"/>
    <w:rsid w:val="00477915"/>
    <w:rsid w:val="00477D29"/>
    <w:rsid w:val="004822BC"/>
    <w:rsid w:val="004834C0"/>
    <w:rsid w:val="004835F1"/>
    <w:rsid w:val="004837FA"/>
    <w:rsid w:val="00484A0B"/>
    <w:rsid w:val="00484D0B"/>
    <w:rsid w:val="004910B8"/>
    <w:rsid w:val="00491841"/>
    <w:rsid w:val="004968BF"/>
    <w:rsid w:val="00496BDA"/>
    <w:rsid w:val="00496FC7"/>
    <w:rsid w:val="004A0768"/>
    <w:rsid w:val="004A31F1"/>
    <w:rsid w:val="004A3F94"/>
    <w:rsid w:val="004A3FF9"/>
    <w:rsid w:val="004A6650"/>
    <w:rsid w:val="004A665C"/>
    <w:rsid w:val="004A67EB"/>
    <w:rsid w:val="004A725F"/>
    <w:rsid w:val="004A79D1"/>
    <w:rsid w:val="004B0004"/>
    <w:rsid w:val="004B0BE3"/>
    <w:rsid w:val="004B1736"/>
    <w:rsid w:val="004B1CBA"/>
    <w:rsid w:val="004B1DF0"/>
    <w:rsid w:val="004B2424"/>
    <w:rsid w:val="004B274D"/>
    <w:rsid w:val="004B2B80"/>
    <w:rsid w:val="004B3BC0"/>
    <w:rsid w:val="004B3E2F"/>
    <w:rsid w:val="004B49A9"/>
    <w:rsid w:val="004B51DE"/>
    <w:rsid w:val="004B7D45"/>
    <w:rsid w:val="004C0B85"/>
    <w:rsid w:val="004C226D"/>
    <w:rsid w:val="004C31A4"/>
    <w:rsid w:val="004C36DE"/>
    <w:rsid w:val="004C6180"/>
    <w:rsid w:val="004C7504"/>
    <w:rsid w:val="004D23F4"/>
    <w:rsid w:val="004D278C"/>
    <w:rsid w:val="004D3336"/>
    <w:rsid w:val="004D3679"/>
    <w:rsid w:val="004D3D1F"/>
    <w:rsid w:val="004D3F36"/>
    <w:rsid w:val="004D4157"/>
    <w:rsid w:val="004E241A"/>
    <w:rsid w:val="004E263E"/>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4F767E"/>
    <w:rsid w:val="00501ADA"/>
    <w:rsid w:val="00502307"/>
    <w:rsid w:val="00502B4E"/>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18C"/>
    <w:rsid w:val="00530320"/>
    <w:rsid w:val="00531A22"/>
    <w:rsid w:val="00531BF8"/>
    <w:rsid w:val="00532431"/>
    <w:rsid w:val="00533845"/>
    <w:rsid w:val="00533A62"/>
    <w:rsid w:val="00535E76"/>
    <w:rsid w:val="005362D0"/>
    <w:rsid w:val="00537873"/>
    <w:rsid w:val="00537C9D"/>
    <w:rsid w:val="005401CB"/>
    <w:rsid w:val="00541518"/>
    <w:rsid w:val="00541A1D"/>
    <w:rsid w:val="00542228"/>
    <w:rsid w:val="00542A45"/>
    <w:rsid w:val="0054498A"/>
    <w:rsid w:val="00546BBA"/>
    <w:rsid w:val="005478F4"/>
    <w:rsid w:val="00547BEF"/>
    <w:rsid w:val="005534CC"/>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3DC6"/>
    <w:rsid w:val="005741FD"/>
    <w:rsid w:val="005743B9"/>
    <w:rsid w:val="005753DF"/>
    <w:rsid w:val="00580C9A"/>
    <w:rsid w:val="00581B44"/>
    <w:rsid w:val="00581D59"/>
    <w:rsid w:val="0058250E"/>
    <w:rsid w:val="005845F5"/>
    <w:rsid w:val="0058496A"/>
    <w:rsid w:val="00584BAA"/>
    <w:rsid w:val="00585DD2"/>
    <w:rsid w:val="00586EDF"/>
    <w:rsid w:val="00590B76"/>
    <w:rsid w:val="0059114C"/>
    <w:rsid w:val="0059208F"/>
    <w:rsid w:val="005934A8"/>
    <w:rsid w:val="00596DBC"/>
    <w:rsid w:val="005A1DB1"/>
    <w:rsid w:val="005A340E"/>
    <w:rsid w:val="005A34BC"/>
    <w:rsid w:val="005A4405"/>
    <w:rsid w:val="005A49E8"/>
    <w:rsid w:val="005A6322"/>
    <w:rsid w:val="005A66CF"/>
    <w:rsid w:val="005A73A2"/>
    <w:rsid w:val="005A7649"/>
    <w:rsid w:val="005A7B9F"/>
    <w:rsid w:val="005A7F1F"/>
    <w:rsid w:val="005B03A2"/>
    <w:rsid w:val="005B2C32"/>
    <w:rsid w:val="005B368D"/>
    <w:rsid w:val="005B3CA9"/>
    <w:rsid w:val="005B431F"/>
    <w:rsid w:val="005B608D"/>
    <w:rsid w:val="005B63D2"/>
    <w:rsid w:val="005B7C3D"/>
    <w:rsid w:val="005C062D"/>
    <w:rsid w:val="005C38BC"/>
    <w:rsid w:val="005C4D48"/>
    <w:rsid w:val="005C549D"/>
    <w:rsid w:val="005D0501"/>
    <w:rsid w:val="005D1829"/>
    <w:rsid w:val="005D292B"/>
    <w:rsid w:val="005D3C00"/>
    <w:rsid w:val="005D56B8"/>
    <w:rsid w:val="005D609D"/>
    <w:rsid w:val="005D7A06"/>
    <w:rsid w:val="005E058F"/>
    <w:rsid w:val="005E118A"/>
    <w:rsid w:val="005E30ED"/>
    <w:rsid w:val="005E3DFF"/>
    <w:rsid w:val="005E570A"/>
    <w:rsid w:val="005E5F31"/>
    <w:rsid w:val="005E636A"/>
    <w:rsid w:val="005E6DFF"/>
    <w:rsid w:val="005E7E40"/>
    <w:rsid w:val="005F39A1"/>
    <w:rsid w:val="005F3BA9"/>
    <w:rsid w:val="005F597D"/>
    <w:rsid w:val="005F7F99"/>
    <w:rsid w:val="006007C6"/>
    <w:rsid w:val="00601DCC"/>
    <w:rsid w:val="00602074"/>
    <w:rsid w:val="006026E3"/>
    <w:rsid w:val="00602BF1"/>
    <w:rsid w:val="00603863"/>
    <w:rsid w:val="00603E5C"/>
    <w:rsid w:val="00604460"/>
    <w:rsid w:val="00604649"/>
    <w:rsid w:val="00605221"/>
    <w:rsid w:val="0060574D"/>
    <w:rsid w:val="00605AF3"/>
    <w:rsid w:val="00606917"/>
    <w:rsid w:val="006072C1"/>
    <w:rsid w:val="0060762F"/>
    <w:rsid w:val="00610909"/>
    <w:rsid w:val="00610F54"/>
    <w:rsid w:val="00611ACA"/>
    <w:rsid w:val="00613213"/>
    <w:rsid w:val="0061577F"/>
    <w:rsid w:val="00615C49"/>
    <w:rsid w:val="00617BC7"/>
    <w:rsid w:val="006206E0"/>
    <w:rsid w:val="006226C2"/>
    <w:rsid w:val="00622E50"/>
    <w:rsid w:val="00623D9D"/>
    <w:rsid w:val="0062606D"/>
    <w:rsid w:val="006269E3"/>
    <w:rsid w:val="00626CFA"/>
    <w:rsid w:val="0063204D"/>
    <w:rsid w:val="006323DD"/>
    <w:rsid w:val="006331AF"/>
    <w:rsid w:val="006333A0"/>
    <w:rsid w:val="00633842"/>
    <w:rsid w:val="00634DFC"/>
    <w:rsid w:val="0063588E"/>
    <w:rsid w:val="006360A6"/>
    <w:rsid w:val="00636632"/>
    <w:rsid w:val="00637099"/>
    <w:rsid w:val="00637142"/>
    <w:rsid w:val="00637289"/>
    <w:rsid w:val="00637EB6"/>
    <w:rsid w:val="0064045F"/>
    <w:rsid w:val="006411E9"/>
    <w:rsid w:val="006412F7"/>
    <w:rsid w:val="006416E2"/>
    <w:rsid w:val="00641B57"/>
    <w:rsid w:val="006441C7"/>
    <w:rsid w:val="00644D54"/>
    <w:rsid w:val="00644FA9"/>
    <w:rsid w:val="00645139"/>
    <w:rsid w:val="00646503"/>
    <w:rsid w:val="00646E43"/>
    <w:rsid w:val="006504E9"/>
    <w:rsid w:val="00650AF1"/>
    <w:rsid w:val="00651D86"/>
    <w:rsid w:val="00652975"/>
    <w:rsid w:val="00652A60"/>
    <w:rsid w:val="00654E54"/>
    <w:rsid w:val="006568DC"/>
    <w:rsid w:val="00656AFE"/>
    <w:rsid w:val="006603A8"/>
    <w:rsid w:val="006609BD"/>
    <w:rsid w:val="006630AB"/>
    <w:rsid w:val="00663205"/>
    <w:rsid w:val="006638A0"/>
    <w:rsid w:val="00664A24"/>
    <w:rsid w:val="006673AC"/>
    <w:rsid w:val="0067017E"/>
    <w:rsid w:val="006711AA"/>
    <w:rsid w:val="00671CDD"/>
    <w:rsid w:val="006724DB"/>
    <w:rsid w:val="00673684"/>
    <w:rsid w:val="00673F0D"/>
    <w:rsid w:val="0067494D"/>
    <w:rsid w:val="006751F6"/>
    <w:rsid w:val="006757CF"/>
    <w:rsid w:val="00677BF5"/>
    <w:rsid w:val="00677F67"/>
    <w:rsid w:val="00680158"/>
    <w:rsid w:val="00680668"/>
    <w:rsid w:val="00680E97"/>
    <w:rsid w:val="006836E2"/>
    <w:rsid w:val="00683C49"/>
    <w:rsid w:val="00684121"/>
    <w:rsid w:val="006848E9"/>
    <w:rsid w:val="006851C5"/>
    <w:rsid w:val="0068561E"/>
    <w:rsid w:val="00685691"/>
    <w:rsid w:val="00685A0A"/>
    <w:rsid w:val="00686472"/>
    <w:rsid w:val="006906EF"/>
    <w:rsid w:val="006909C8"/>
    <w:rsid w:val="00691C54"/>
    <w:rsid w:val="00692583"/>
    <w:rsid w:val="00692B3C"/>
    <w:rsid w:val="006933FF"/>
    <w:rsid w:val="0069686A"/>
    <w:rsid w:val="006976DD"/>
    <w:rsid w:val="006A02AC"/>
    <w:rsid w:val="006A0818"/>
    <w:rsid w:val="006A3397"/>
    <w:rsid w:val="006A39FD"/>
    <w:rsid w:val="006A3FD1"/>
    <w:rsid w:val="006B0B06"/>
    <w:rsid w:val="006B0E4B"/>
    <w:rsid w:val="006B1876"/>
    <w:rsid w:val="006B32BA"/>
    <w:rsid w:val="006B3846"/>
    <w:rsid w:val="006B573B"/>
    <w:rsid w:val="006B713E"/>
    <w:rsid w:val="006C0093"/>
    <w:rsid w:val="006C0219"/>
    <w:rsid w:val="006C1501"/>
    <w:rsid w:val="006C1E64"/>
    <w:rsid w:val="006C4ACF"/>
    <w:rsid w:val="006C52A7"/>
    <w:rsid w:val="006C5447"/>
    <w:rsid w:val="006C5917"/>
    <w:rsid w:val="006D11F6"/>
    <w:rsid w:val="006D1798"/>
    <w:rsid w:val="006D1E55"/>
    <w:rsid w:val="006D2352"/>
    <w:rsid w:val="006D3685"/>
    <w:rsid w:val="006D40CF"/>
    <w:rsid w:val="006D4EC2"/>
    <w:rsid w:val="006D57B5"/>
    <w:rsid w:val="006D7A78"/>
    <w:rsid w:val="006D7C9B"/>
    <w:rsid w:val="006E00A5"/>
    <w:rsid w:val="006E0996"/>
    <w:rsid w:val="006E23C0"/>
    <w:rsid w:val="006E3358"/>
    <w:rsid w:val="006E37A6"/>
    <w:rsid w:val="006E483B"/>
    <w:rsid w:val="006E5AFE"/>
    <w:rsid w:val="006E5ED8"/>
    <w:rsid w:val="006E6DFA"/>
    <w:rsid w:val="006E7C5E"/>
    <w:rsid w:val="006F147F"/>
    <w:rsid w:val="006F23F9"/>
    <w:rsid w:val="006F27D5"/>
    <w:rsid w:val="006F2B19"/>
    <w:rsid w:val="006F53E0"/>
    <w:rsid w:val="006F5957"/>
    <w:rsid w:val="006F6AD0"/>
    <w:rsid w:val="006F6D8D"/>
    <w:rsid w:val="0070002D"/>
    <w:rsid w:val="00700412"/>
    <w:rsid w:val="00700959"/>
    <w:rsid w:val="00700F39"/>
    <w:rsid w:val="007012FC"/>
    <w:rsid w:val="007036EE"/>
    <w:rsid w:val="00705372"/>
    <w:rsid w:val="007056FD"/>
    <w:rsid w:val="00706C3F"/>
    <w:rsid w:val="007078F8"/>
    <w:rsid w:val="00707D09"/>
    <w:rsid w:val="00707D46"/>
    <w:rsid w:val="00711658"/>
    <w:rsid w:val="00711BD1"/>
    <w:rsid w:val="00712213"/>
    <w:rsid w:val="0071283E"/>
    <w:rsid w:val="00713282"/>
    <w:rsid w:val="00713C22"/>
    <w:rsid w:val="00713F33"/>
    <w:rsid w:val="00714006"/>
    <w:rsid w:val="00714913"/>
    <w:rsid w:val="00714F4F"/>
    <w:rsid w:val="00720DEC"/>
    <w:rsid w:val="007215CC"/>
    <w:rsid w:val="0072299B"/>
    <w:rsid w:val="00722E85"/>
    <w:rsid w:val="007238E8"/>
    <w:rsid w:val="00723E8F"/>
    <w:rsid w:val="0072487F"/>
    <w:rsid w:val="00725102"/>
    <w:rsid w:val="00725DF9"/>
    <w:rsid w:val="007302D9"/>
    <w:rsid w:val="0073098D"/>
    <w:rsid w:val="00731D61"/>
    <w:rsid w:val="007340EE"/>
    <w:rsid w:val="00734399"/>
    <w:rsid w:val="007345E6"/>
    <w:rsid w:val="0073502F"/>
    <w:rsid w:val="00737FF8"/>
    <w:rsid w:val="007401A4"/>
    <w:rsid w:val="00740E42"/>
    <w:rsid w:val="007419AF"/>
    <w:rsid w:val="00741D11"/>
    <w:rsid w:val="00746D28"/>
    <w:rsid w:val="00750CA8"/>
    <w:rsid w:val="00751E20"/>
    <w:rsid w:val="0075272C"/>
    <w:rsid w:val="00752E53"/>
    <w:rsid w:val="00752E8D"/>
    <w:rsid w:val="00753141"/>
    <w:rsid w:val="00755CDB"/>
    <w:rsid w:val="00755D42"/>
    <w:rsid w:val="00760444"/>
    <w:rsid w:val="0076115E"/>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77986"/>
    <w:rsid w:val="00780A72"/>
    <w:rsid w:val="007810FD"/>
    <w:rsid w:val="00782342"/>
    <w:rsid w:val="00783814"/>
    <w:rsid w:val="00783B8A"/>
    <w:rsid w:val="007849A7"/>
    <w:rsid w:val="00785278"/>
    <w:rsid w:val="00785856"/>
    <w:rsid w:val="00786062"/>
    <w:rsid w:val="0078648D"/>
    <w:rsid w:val="007866DE"/>
    <w:rsid w:val="00787104"/>
    <w:rsid w:val="00791D76"/>
    <w:rsid w:val="007924C9"/>
    <w:rsid w:val="00794AFD"/>
    <w:rsid w:val="007960A2"/>
    <w:rsid w:val="007A0C60"/>
    <w:rsid w:val="007A3736"/>
    <w:rsid w:val="007A3E77"/>
    <w:rsid w:val="007A50DD"/>
    <w:rsid w:val="007A58E9"/>
    <w:rsid w:val="007A7DAB"/>
    <w:rsid w:val="007B0E28"/>
    <w:rsid w:val="007B1B94"/>
    <w:rsid w:val="007B310B"/>
    <w:rsid w:val="007B35D2"/>
    <w:rsid w:val="007B3C87"/>
    <w:rsid w:val="007B43B5"/>
    <w:rsid w:val="007B4BB1"/>
    <w:rsid w:val="007B4EB2"/>
    <w:rsid w:val="007B5003"/>
    <w:rsid w:val="007B68BE"/>
    <w:rsid w:val="007B7F89"/>
    <w:rsid w:val="007C09C1"/>
    <w:rsid w:val="007C1A35"/>
    <w:rsid w:val="007C32A4"/>
    <w:rsid w:val="007C3C18"/>
    <w:rsid w:val="007C422D"/>
    <w:rsid w:val="007C56E2"/>
    <w:rsid w:val="007C64FD"/>
    <w:rsid w:val="007C7179"/>
    <w:rsid w:val="007C79BD"/>
    <w:rsid w:val="007D05E1"/>
    <w:rsid w:val="007D09AC"/>
    <w:rsid w:val="007D148E"/>
    <w:rsid w:val="007D2511"/>
    <w:rsid w:val="007D3A1C"/>
    <w:rsid w:val="007D3F47"/>
    <w:rsid w:val="007D45D9"/>
    <w:rsid w:val="007D4BAD"/>
    <w:rsid w:val="007D6283"/>
    <w:rsid w:val="007D7726"/>
    <w:rsid w:val="007E2C66"/>
    <w:rsid w:val="007E325E"/>
    <w:rsid w:val="007E52E7"/>
    <w:rsid w:val="007F06B2"/>
    <w:rsid w:val="007F0F7C"/>
    <w:rsid w:val="007F1836"/>
    <w:rsid w:val="007F1FC7"/>
    <w:rsid w:val="007F31ED"/>
    <w:rsid w:val="007F3D1F"/>
    <w:rsid w:val="007F545C"/>
    <w:rsid w:val="007F54E9"/>
    <w:rsid w:val="007F57E8"/>
    <w:rsid w:val="007F5C55"/>
    <w:rsid w:val="007F6E8F"/>
    <w:rsid w:val="00800234"/>
    <w:rsid w:val="0080095E"/>
    <w:rsid w:val="00800CEE"/>
    <w:rsid w:val="0080148E"/>
    <w:rsid w:val="00801FCA"/>
    <w:rsid w:val="008027B7"/>
    <w:rsid w:val="008035C5"/>
    <w:rsid w:val="008045B8"/>
    <w:rsid w:val="00805BB8"/>
    <w:rsid w:val="00806178"/>
    <w:rsid w:val="00810B12"/>
    <w:rsid w:val="00813572"/>
    <w:rsid w:val="008150C1"/>
    <w:rsid w:val="00815AC7"/>
    <w:rsid w:val="008173B4"/>
    <w:rsid w:val="00820290"/>
    <w:rsid w:val="00821514"/>
    <w:rsid w:val="0082215E"/>
    <w:rsid w:val="008231F5"/>
    <w:rsid w:val="00824E65"/>
    <w:rsid w:val="0082530B"/>
    <w:rsid w:val="00825C3C"/>
    <w:rsid w:val="00826237"/>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511"/>
    <w:rsid w:val="00847C49"/>
    <w:rsid w:val="008502F6"/>
    <w:rsid w:val="00850698"/>
    <w:rsid w:val="00850B6B"/>
    <w:rsid w:val="00850BF1"/>
    <w:rsid w:val="00851286"/>
    <w:rsid w:val="0085243A"/>
    <w:rsid w:val="00852716"/>
    <w:rsid w:val="00853456"/>
    <w:rsid w:val="00853948"/>
    <w:rsid w:val="00853F53"/>
    <w:rsid w:val="008544CF"/>
    <w:rsid w:val="0085506D"/>
    <w:rsid w:val="00856423"/>
    <w:rsid w:val="00856755"/>
    <w:rsid w:val="00857901"/>
    <w:rsid w:val="0086184D"/>
    <w:rsid w:val="0086751D"/>
    <w:rsid w:val="00871764"/>
    <w:rsid w:val="0087312D"/>
    <w:rsid w:val="00874640"/>
    <w:rsid w:val="00874DE2"/>
    <w:rsid w:val="00875978"/>
    <w:rsid w:val="0088035B"/>
    <w:rsid w:val="008807D2"/>
    <w:rsid w:val="00881C84"/>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0E"/>
    <w:rsid w:val="008A02E7"/>
    <w:rsid w:val="008A0E6F"/>
    <w:rsid w:val="008A0FD2"/>
    <w:rsid w:val="008A1611"/>
    <w:rsid w:val="008A26D4"/>
    <w:rsid w:val="008A2CF1"/>
    <w:rsid w:val="008A3B17"/>
    <w:rsid w:val="008A57A3"/>
    <w:rsid w:val="008A6A94"/>
    <w:rsid w:val="008A7652"/>
    <w:rsid w:val="008A7819"/>
    <w:rsid w:val="008A79EF"/>
    <w:rsid w:val="008A7D08"/>
    <w:rsid w:val="008B0254"/>
    <w:rsid w:val="008B1321"/>
    <w:rsid w:val="008B193B"/>
    <w:rsid w:val="008B1F8E"/>
    <w:rsid w:val="008B1FBF"/>
    <w:rsid w:val="008B4099"/>
    <w:rsid w:val="008B45E5"/>
    <w:rsid w:val="008B6975"/>
    <w:rsid w:val="008B6A1C"/>
    <w:rsid w:val="008B6AC5"/>
    <w:rsid w:val="008B7BE0"/>
    <w:rsid w:val="008C0410"/>
    <w:rsid w:val="008C0CC5"/>
    <w:rsid w:val="008C14D2"/>
    <w:rsid w:val="008C21F1"/>
    <w:rsid w:val="008C23F0"/>
    <w:rsid w:val="008C2D63"/>
    <w:rsid w:val="008C42F5"/>
    <w:rsid w:val="008C5BD2"/>
    <w:rsid w:val="008C6E3D"/>
    <w:rsid w:val="008D1E9E"/>
    <w:rsid w:val="008D2407"/>
    <w:rsid w:val="008D2ABB"/>
    <w:rsid w:val="008D4A5E"/>
    <w:rsid w:val="008D57D5"/>
    <w:rsid w:val="008D5903"/>
    <w:rsid w:val="008D5DF4"/>
    <w:rsid w:val="008D601E"/>
    <w:rsid w:val="008D61E6"/>
    <w:rsid w:val="008D6775"/>
    <w:rsid w:val="008E063C"/>
    <w:rsid w:val="008E0839"/>
    <w:rsid w:val="008E404E"/>
    <w:rsid w:val="008E49A9"/>
    <w:rsid w:val="008E5182"/>
    <w:rsid w:val="008E57A0"/>
    <w:rsid w:val="008E5A61"/>
    <w:rsid w:val="008F0AE5"/>
    <w:rsid w:val="008F10DD"/>
    <w:rsid w:val="008F1406"/>
    <w:rsid w:val="008F1AF7"/>
    <w:rsid w:val="008F1DFE"/>
    <w:rsid w:val="008F25B7"/>
    <w:rsid w:val="008F3521"/>
    <w:rsid w:val="008F3BA7"/>
    <w:rsid w:val="008F4094"/>
    <w:rsid w:val="008F46BB"/>
    <w:rsid w:val="008F4758"/>
    <w:rsid w:val="008F5457"/>
    <w:rsid w:val="008F6A31"/>
    <w:rsid w:val="008F6F9E"/>
    <w:rsid w:val="008F78E1"/>
    <w:rsid w:val="008F7D85"/>
    <w:rsid w:val="0090205D"/>
    <w:rsid w:val="00902DD3"/>
    <w:rsid w:val="00903C19"/>
    <w:rsid w:val="009044D6"/>
    <w:rsid w:val="00904FB3"/>
    <w:rsid w:val="0090627C"/>
    <w:rsid w:val="00906639"/>
    <w:rsid w:val="00906A8B"/>
    <w:rsid w:val="00907A9D"/>
    <w:rsid w:val="00912BFF"/>
    <w:rsid w:val="0091358A"/>
    <w:rsid w:val="00915F7B"/>
    <w:rsid w:val="00916035"/>
    <w:rsid w:val="00916EF0"/>
    <w:rsid w:val="0091731D"/>
    <w:rsid w:val="0091735D"/>
    <w:rsid w:val="00917ED0"/>
    <w:rsid w:val="00921379"/>
    <w:rsid w:val="009227B9"/>
    <w:rsid w:val="00922E21"/>
    <w:rsid w:val="00924D70"/>
    <w:rsid w:val="00925CAC"/>
    <w:rsid w:val="00930651"/>
    <w:rsid w:val="00930C00"/>
    <w:rsid w:val="00931347"/>
    <w:rsid w:val="00932AC6"/>
    <w:rsid w:val="009354A7"/>
    <w:rsid w:val="009355BF"/>
    <w:rsid w:val="00935818"/>
    <w:rsid w:val="009358C4"/>
    <w:rsid w:val="00940CC6"/>
    <w:rsid w:val="0094112E"/>
    <w:rsid w:val="009411E3"/>
    <w:rsid w:val="009427E2"/>
    <w:rsid w:val="00943404"/>
    <w:rsid w:val="00943840"/>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C0D"/>
    <w:rsid w:val="00965210"/>
    <w:rsid w:val="0096643A"/>
    <w:rsid w:val="00966734"/>
    <w:rsid w:val="00971E24"/>
    <w:rsid w:val="00972D21"/>
    <w:rsid w:val="00972F40"/>
    <w:rsid w:val="009740AB"/>
    <w:rsid w:val="00974869"/>
    <w:rsid w:val="00975D96"/>
    <w:rsid w:val="009761F8"/>
    <w:rsid w:val="0097688C"/>
    <w:rsid w:val="00976A33"/>
    <w:rsid w:val="00977161"/>
    <w:rsid w:val="00977D9B"/>
    <w:rsid w:val="00982939"/>
    <w:rsid w:val="009836B7"/>
    <w:rsid w:val="009841C8"/>
    <w:rsid w:val="0098421D"/>
    <w:rsid w:val="00984355"/>
    <w:rsid w:val="0098459B"/>
    <w:rsid w:val="00984E27"/>
    <w:rsid w:val="0098514B"/>
    <w:rsid w:val="0098577C"/>
    <w:rsid w:val="00987959"/>
    <w:rsid w:val="00990054"/>
    <w:rsid w:val="00990A2D"/>
    <w:rsid w:val="00992C3F"/>
    <w:rsid w:val="009933BA"/>
    <w:rsid w:val="00995553"/>
    <w:rsid w:val="00995668"/>
    <w:rsid w:val="009956C8"/>
    <w:rsid w:val="00995BBA"/>
    <w:rsid w:val="00996F1D"/>
    <w:rsid w:val="00997C70"/>
    <w:rsid w:val="009A329B"/>
    <w:rsid w:val="009A37A4"/>
    <w:rsid w:val="009A3F50"/>
    <w:rsid w:val="009A536A"/>
    <w:rsid w:val="009A5781"/>
    <w:rsid w:val="009A5834"/>
    <w:rsid w:val="009A6213"/>
    <w:rsid w:val="009A7C40"/>
    <w:rsid w:val="009A7F06"/>
    <w:rsid w:val="009B0452"/>
    <w:rsid w:val="009B11A5"/>
    <w:rsid w:val="009B5D9A"/>
    <w:rsid w:val="009B6F5C"/>
    <w:rsid w:val="009B7445"/>
    <w:rsid w:val="009C122F"/>
    <w:rsid w:val="009C2889"/>
    <w:rsid w:val="009C6945"/>
    <w:rsid w:val="009C7D96"/>
    <w:rsid w:val="009D12D9"/>
    <w:rsid w:val="009D3FDE"/>
    <w:rsid w:val="009D60A0"/>
    <w:rsid w:val="009E04D6"/>
    <w:rsid w:val="009E08FB"/>
    <w:rsid w:val="009E092F"/>
    <w:rsid w:val="009E152F"/>
    <w:rsid w:val="009E1958"/>
    <w:rsid w:val="009E1E98"/>
    <w:rsid w:val="009E22F1"/>
    <w:rsid w:val="009E24EF"/>
    <w:rsid w:val="009E3320"/>
    <w:rsid w:val="009E4685"/>
    <w:rsid w:val="009E4B90"/>
    <w:rsid w:val="009E7DBD"/>
    <w:rsid w:val="009E7E60"/>
    <w:rsid w:val="009F4842"/>
    <w:rsid w:val="009F70F2"/>
    <w:rsid w:val="009F7581"/>
    <w:rsid w:val="009F75DB"/>
    <w:rsid w:val="00A0194E"/>
    <w:rsid w:val="00A0270D"/>
    <w:rsid w:val="00A036EB"/>
    <w:rsid w:val="00A038FF"/>
    <w:rsid w:val="00A03CB3"/>
    <w:rsid w:val="00A04337"/>
    <w:rsid w:val="00A10FD4"/>
    <w:rsid w:val="00A12304"/>
    <w:rsid w:val="00A12FF6"/>
    <w:rsid w:val="00A141C0"/>
    <w:rsid w:val="00A14E6F"/>
    <w:rsid w:val="00A158F2"/>
    <w:rsid w:val="00A16043"/>
    <w:rsid w:val="00A161CC"/>
    <w:rsid w:val="00A165BB"/>
    <w:rsid w:val="00A21849"/>
    <w:rsid w:val="00A21D64"/>
    <w:rsid w:val="00A227D7"/>
    <w:rsid w:val="00A229C4"/>
    <w:rsid w:val="00A22D15"/>
    <w:rsid w:val="00A23C5D"/>
    <w:rsid w:val="00A2486D"/>
    <w:rsid w:val="00A25D6B"/>
    <w:rsid w:val="00A25E7A"/>
    <w:rsid w:val="00A31293"/>
    <w:rsid w:val="00A3321A"/>
    <w:rsid w:val="00A33F99"/>
    <w:rsid w:val="00A34C97"/>
    <w:rsid w:val="00A37A1B"/>
    <w:rsid w:val="00A4076F"/>
    <w:rsid w:val="00A40FF2"/>
    <w:rsid w:val="00A418C1"/>
    <w:rsid w:val="00A41A51"/>
    <w:rsid w:val="00A43005"/>
    <w:rsid w:val="00A431B0"/>
    <w:rsid w:val="00A437CE"/>
    <w:rsid w:val="00A43F25"/>
    <w:rsid w:val="00A45285"/>
    <w:rsid w:val="00A45EA9"/>
    <w:rsid w:val="00A463D1"/>
    <w:rsid w:val="00A4713F"/>
    <w:rsid w:val="00A4787D"/>
    <w:rsid w:val="00A47F68"/>
    <w:rsid w:val="00A51494"/>
    <w:rsid w:val="00A528BA"/>
    <w:rsid w:val="00A52B05"/>
    <w:rsid w:val="00A535E0"/>
    <w:rsid w:val="00A538EF"/>
    <w:rsid w:val="00A5641D"/>
    <w:rsid w:val="00A568FF"/>
    <w:rsid w:val="00A5733A"/>
    <w:rsid w:val="00A5780C"/>
    <w:rsid w:val="00A6114B"/>
    <w:rsid w:val="00A615DA"/>
    <w:rsid w:val="00A61C7B"/>
    <w:rsid w:val="00A6269D"/>
    <w:rsid w:val="00A62ED3"/>
    <w:rsid w:val="00A63CC6"/>
    <w:rsid w:val="00A64648"/>
    <w:rsid w:val="00A646CA"/>
    <w:rsid w:val="00A65751"/>
    <w:rsid w:val="00A67A35"/>
    <w:rsid w:val="00A70034"/>
    <w:rsid w:val="00A7045D"/>
    <w:rsid w:val="00A7378B"/>
    <w:rsid w:val="00A73B26"/>
    <w:rsid w:val="00A74140"/>
    <w:rsid w:val="00A74A8A"/>
    <w:rsid w:val="00A7625F"/>
    <w:rsid w:val="00A76D56"/>
    <w:rsid w:val="00A76D8F"/>
    <w:rsid w:val="00A76E4F"/>
    <w:rsid w:val="00A816A8"/>
    <w:rsid w:val="00A822F8"/>
    <w:rsid w:val="00A82AE9"/>
    <w:rsid w:val="00A83B50"/>
    <w:rsid w:val="00A85B1D"/>
    <w:rsid w:val="00A85BA0"/>
    <w:rsid w:val="00A865F6"/>
    <w:rsid w:val="00A86716"/>
    <w:rsid w:val="00A90A4A"/>
    <w:rsid w:val="00A92EB6"/>
    <w:rsid w:val="00A93331"/>
    <w:rsid w:val="00A93ADB"/>
    <w:rsid w:val="00A945CD"/>
    <w:rsid w:val="00A9478C"/>
    <w:rsid w:val="00A94DD6"/>
    <w:rsid w:val="00A961BF"/>
    <w:rsid w:val="00A96623"/>
    <w:rsid w:val="00A979B3"/>
    <w:rsid w:val="00A97D3C"/>
    <w:rsid w:val="00A97E7A"/>
    <w:rsid w:val="00AA0116"/>
    <w:rsid w:val="00AA229E"/>
    <w:rsid w:val="00AA2AC2"/>
    <w:rsid w:val="00AA2DF0"/>
    <w:rsid w:val="00AA32A7"/>
    <w:rsid w:val="00AA4A84"/>
    <w:rsid w:val="00AA6A5D"/>
    <w:rsid w:val="00AB012B"/>
    <w:rsid w:val="00AB0FBF"/>
    <w:rsid w:val="00AB1DBB"/>
    <w:rsid w:val="00AB2287"/>
    <w:rsid w:val="00AB23B7"/>
    <w:rsid w:val="00AB421E"/>
    <w:rsid w:val="00AB5037"/>
    <w:rsid w:val="00AB5C89"/>
    <w:rsid w:val="00AB6611"/>
    <w:rsid w:val="00AB6B13"/>
    <w:rsid w:val="00AC121F"/>
    <w:rsid w:val="00AC1C55"/>
    <w:rsid w:val="00AC2E20"/>
    <w:rsid w:val="00AC3F36"/>
    <w:rsid w:val="00AC6806"/>
    <w:rsid w:val="00AC6AF5"/>
    <w:rsid w:val="00AD0850"/>
    <w:rsid w:val="00AD1E13"/>
    <w:rsid w:val="00AD353A"/>
    <w:rsid w:val="00AD396C"/>
    <w:rsid w:val="00AD4193"/>
    <w:rsid w:val="00AD4935"/>
    <w:rsid w:val="00AD4DC6"/>
    <w:rsid w:val="00AD62E3"/>
    <w:rsid w:val="00AD6346"/>
    <w:rsid w:val="00AD66A1"/>
    <w:rsid w:val="00AD7274"/>
    <w:rsid w:val="00AE222C"/>
    <w:rsid w:val="00AE29EB"/>
    <w:rsid w:val="00AE39E6"/>
    <w:rsid w:val="00AE3BE7"/>
    <w:rsid w:val="00AE4FCF"/>
    <w:rsid w:val="00AE50A1"/>
    <w:rsid w:val="00AE50C7"/>
    <w:rsid w:val="00AE64C5"/>
    <w:rsid w:val="00AE759B"/>
    <w:rsid w:val="00AE7CC8"/>
    <w:rsid w:val="00AE7E4A"/>
    <w:rsid w:val="00AF05E4"/>
    <w:rsid w:val="00AF3669"/>
    <w:rsid w:val="00AF3F8A"/>
    <w:rsid w:val="00AF423F"/>
    <w:rsid w:val="00AF586D"/>
    <w:rsid w:val="00AF5878"/>
    <w:rsid w:val="00AF59E6"/>
    <w:rsid w:val="00AF61A0"/>
    <w:rsid w:val="00AF637C"/>
    <w:rsid w:val="00AF65CA"/>
    <w:rsid w:val="00AF6D16"/>
    <w:rsid w:val="00AF73BA"/>
    <w:rsid w:val="00B00760"/>
    <w:rsid w:val="00B00832"/>
    <w:rsid w:val="00B00C33"/>
    <w:rsid w:val="00B00EC0"/>
    <w:rsid w:val="00B014BC"/>
    <w:rsid w:val="00B01E57"/>
    <w:rsid w:val="00B0235C"/>
    <w:rsid w:val="00B04362"/>
    <w:rsid w:val="00B05EE8"/>
    <w:rsid w:val="00B05F03"/>
    <w:rsid w:val="00B078AC"/>
    <w:rsid w:val="00B1160B"/>
    <w:rsid w:val="00B11B68"/>
    <w:rsid w:val="00B12738"/>
    <w:rsid w:val="00B13904"/>
    <w:rsid w:val="00B14F2C"/>
    <w:rsid w:val="00B216B1"/>
    <w:rsid w:val="00B218E9"/>
    <w:rsid w:val="00B232BB"/>
    <w:rsid w:val="00B24597"/>
    <w:rsid w:val="00B25135"/>
    <w:rsid w:val="00B263EA"/>
    <w:rsid w:val="00B2695A"/>
    <w:rsid w:val="00B31DF6"/>
    <w:rsid w:val="00B334E6"/>
    <w:rsid w:val="00B34910"/>
    <w:rsid w:val="00B34B31"/>
    <w:rsid w:val="00B35E70"/>
    <w:rsid w:val="00B3799A"/>
    <w:rsid w:val="00B403A7"/>
    <w:rsid w:val="00B43266"/>
    <w:rsid w:val="00B435C5"/>
    <w:rsid w:val="00B44B97"/>
    <w:rsid w:val="00B456AE"/>
    <w:rsid w:val="00B45C29"/>
    <w:rsid w:val="00B46FC2"/>
    <w:rsid w:val="00B47821"/>
    <w:rsid w:val="00B510E5"/>
    <w:rsid w:val="00B51AB2"/>
    <w:rsid w:val="00B526DE"/>
    <w:rsid w:val="00B52C5A"/>
    <w:rsid w:val="00B53209"/>
    <w:rsid w:val="00B53815"/>
    <w:rsid w:val="00B53C20"/>
    <w:rsid w:val="00B53D86"/>
    <w:rsid w:val="00B557F3"/>
    <w:rsid w:val="00B56730"/>
    <w:rsid w:val="00B60B48"/>
    <w:rsid w:val="00B61AE9"/>
    <w:rsid w:val="00B61B7B"/>
    <w:rsid w:val="00B62278"/>
    <w:rsid w:val="00B63148"/>
    <w:rsid w:val="00B63578"/>
    <w:rsid w:val="00B64AAF"/>
    <w:rsid w:val="00B64B04"/>
    <w:rsid w:val="00B662C5"/>
    <w:rsid w:val="00B6631D"/>
    <w:rsid w:val="00B664F3"/>
    <w:rsid w:val="00B7187F"/>
    <w:rsid w:val="00B71AC9"/>
    <w:rsid w:val="00B72D14"/>
    <w:rsid w:val="00B7308B"/>
    <w:rsid w:val="00B74313"/>
    <w:rsid w:val="00B75356"/>
    <w:rsid w:val="00B757C2"/>
    <w:rsid w:val="00B76142"/>
    <w:rsid w:val="00B76BF3"/>
    <w:rsid w:val="00B772D6"/>
    <w:rsid w:val="00B81357"/>
    <w:rsid w:val="00B81F79"/>
    <w:rsid w:val="00B82583"/>
    <w:rsid w:val="00B82786"/>
    <w:rsid w:val="00B832F9"/>
    <w:rsid w:val="00B83CDC"/>
    <w:rsid w:val="00B8614E"/>
    <w:rsid w:val="00B87900"/>
    <w:rsid w:val="00B91915"/>
    <w:rsid w:val="00B942A3"/>
    <w:rsid w:val="00B959D9"/>
    <w:rsid w:val="00B96E1A"/>
    <w:rsid w:val="00BA1425"/>
    <w:rsid w:val="00BA1F8F"/>
    <w:rsid w:val="00BA20C2"/>
    <w:rsid w:val="00BA2190"/>
    <w:rsid w:val="00BA2750"/>
    <w:rsid w:val="00BA486C"/>
    <w:rsid w:val="00BA58B7"/>
    <w:rsid w:val="00BA66D8"/>
    <w:rsid w:val="00BA68D8"/>
    <w:rsid w:val="00BB0E2D"/>
    <w:rsid w:val="00BB1CDA"/>
    <w:rsid w:val="00BB2213"/>
    <w:rsid w:val="00BB281A"/>
    <w:rsid w:val="00BB59F3"/>
    <w:rsid w:val="00BB5BCC"/>
    <w:rsid w:val="00BB6354"/>
    <w:rsid w:val="00BB7D4E"/>
    <w:rsid w:val="00BC021F"/>
    <w:rsid w:val="00BC138D"/>
    <w:rsid w:val="00BC5600"/>
    <w:rsid w:val="00BC6A64"/>
    <w:rsid w:val="00BC7831"/>
    <w:rsid w:val="00BC7F3B"/>
    <w:rsid w:val="00BD0535"/>
    <w:rsid w:val="00BD115F"/>
    <w:rsid w:val="00BD165E"/>
    <w:rsid w:val="00BD169A"/>
    <w:rsid w:val="00BD1761"/>
    <w:rsid w:val="00BD1EDA"/>
    <w:rsid w:val="00BD2D36"/>
    <w:rsid w:val="00BD4C1B"/>
    <w:rsid w:val="00BD4CA4"/>
    <w:rsid w:val="00BD4DC2"/>
    <w:rsid w:val="00BD5434"/>
    <w:rsid w:val="00BD624F"/>
    <w:rsid w:val="00BD6379"/>
    <w:rsid w:val="00BE0690"/>
    <w:rsid w:val="00BE0B12"/>
    <w:rsid w:val="00BE151F"/>
    <w:rsid w:val="00BE1CA3"/>
    <w:rsid w:val="00BE1D26"/>
    <w:rsid w:val="00BE4845"/>
    <w:rsid w:val="00BE52BE"/>
    <w:rsid w:val="00BF0497"/>
    <w:rsid w:val="00BF3979"/>
    <w:rsid w:val="00BF41DB"/>
    <w:rsid w:val="00BF5DED"/>
    <w:rsid w:val="00BF6172"/>
    <w:rsid w:val="00BF62AD"/>
    <w:rsid w:val="00BF77FC"/>
    <w:rsid w:val="00BF7C5E"/>
    <w:rsid w:val="00C0042E"/>
    <w:rsid w:val="00C01742"/>
    <w:rsid w:val="00C031D2"/>
    <w:rsid w:val="00C03A93"/>
    <w:rsid w:val="00C03B28"/>
    <w:rsid w:val="00C04294"/>
    <w:rsid w:val="00C04E8C"/>
    <w:rsid w:val="00C052D4"/>
    <w:rsid w:val="00C0556E"/>
    <w:rsid w:val="00C05E5E"/>
    <w:rsid w:val="00C06767"/>
    <w:rsid w:val="00C06935"/>
    <w:rsid w:val="00C07C52"/>
    <w:rsid w:val="00C1102E"/>
    <w:rsid w:val="00C110A5"/>
    <w:rsid w:val="00C124AC"/>
    <w:rsid w:val="00C14610"/>
    <w:rsid w:val="00C15D6B"/>
    <w:rsid w:val="00C22B63"/>
    <w:rsid w:val="00C230FD"/>
    <w:rsid w:val="00C2350C"/>
    <w:rsid w:val="00C252DB"/>
    <w:rsid w:val="00C25A1A"/>
    <w:rsid w:val="00C26117"/>
    <w:rsid w:val="00C276BF"/>
    <w:rsid w:val="00C27D43"/>
    <w:rsid w:val="00C32F09"/>
    <w:rsid w:val="00C33187"/>
    <w:rsid w:val="00C34C43"/>
    <w:rsid w:val="00C35A2C"/>
    <w:rsid w:val="00C36521"/>
    <w:rsid w:val="00C4055D"/>
    <w:rsid w:val="00C405C4"/>
    <w:rsid w:val="00C4164D"/>
    <w:rsid w:val="00C41951"/>
    <w:rsid w:val="00C429DB"/>
    <w:rsid w:val="00C43364"/>
    <w:rsid w:val="00C4591E"/>
    <w:rsid w:val="00C45A52"/>
    <w:rsid w:val="00C460FF"/>
    <w:rsid w:val="00C4683A"/>
    <w:rsid w:val="00C47085"/>
    <w:rsid w:val="00C51669"/>
    <w:rsid w:val="00C51B33"/>
    <w:rsid w:val="00C534A0"/>
    <w:rsid w:val="00C540E1"/>
    <w:rsid w:val="00C548CA"/>
    <w:rsid w:val="00C57D9E"/>
    <w:rsid w:val="00C60050"/>
    <w:rsid w:val="00C60C97"/>
    <w:rsid w:val="00C61E72"/>
    <w:rsid w:val="00C64C9A"/>
    <w:rsid w:val="00C64E80"/>
    <w:rsid w:val="00C65003"/>
    <w:rsid w:val="00C6522E"/>
    <w:rsid w:val="00C66FFA"/>
    <w:rsid w:val="00C677C2"/>
    <w:rsid w:val="00C70522"/>
    <w:rsid w:val="00C72308"/>
    <w:rsid w:val="00C72513"/>
    <w:rsid w:val="00C72AD1"/>
    <w:rsid w:val="00C740FD"/>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5439"/>
    <w:rsid w:val="00C9669D"/>
    <w:rsid w:val="00C96FC2"/>
    <w:rsid w:val="00C97C29"/>
    <w:rsid w:val="00C97CA5"/>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1E88"/>
    <w:rsid w:val="00CB22E2"/>
    <w:rsid w:val="00CB3233"/>
    <w:rsid w:val="00CB3507"/>
    <w:rsid w:val="00CB6564"/>
    <w:rsid w:val="00CB6EAD"/>
    <w:rsid w:val="00CB7CA6"/>
    <w:rsid w:val="00CC0018"/>
    <w:rsid w:val="00CC0219"/>
    <w:rsid w:val="00CC0BBF"/>
    <w:rsid w:val="00CC100D"/>
    <w:rsid w:val="00CC1087"/>
    <w:rsid w:val="00CC10EC"/>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591D"/>
    <w:rsid w:val="00CD6A5E"/>
    <w:rsid w:val="00CD78B9"/>
    <w:rsid w:val="00CE1CEE"/>
    <w:rsid w:val="00CE2568"/>
    <w:rsid w:val="00CE2AD2"/>
    <w:rsid w:val="00CE46F1"/>
    <w:rsid w:val="00CE5BA2"/>
    <w:rsid w:val="00CE5C3D"/>
    <w:rsid w:val="00CE628E"/>
    <w:rsid w:val="00CE6E28"/>
    <w:rsid w:val="00CE75C9"/>
    <w:rsid w:val="00CE7AB8"/>
    <w:rsid w:val="00CE7CAE"/>
    <w:rsid w:val="00CF1506"/>
    <w:rsid w:val="00CF2EDD"/>
    <w:rsid w:val="00CF71FC"/>
    <w:rsid w:val="00D001F6"/>
    <w:rsid w:val="00D005B5"/>
    <w:rsid w:val="00D007D5"/>
    <w:rsid w:val="00D01185"/>
    <w:rsid w:val="00D01E56"/>
    <w:rsid w:val="00D04982"/>
    <w:rsid w:val="00D059A8"/>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5035"/>
    <w:rsid w:val="00D353EE"/>
    <w:rsid w:val="00D354A1"/>
    <w:rsid w:val="00D3554D"/>
    <w:rsid w:val="00D3673B"/>
    <w:rsid w:val="00D3727E"/>
    <w:rsid w:val="00D3750B"/>
    <w:rsid w:val="00D40F61"/>
    <w:rsid w:val="00D41BC0"/>
    <w:rsid w:val="00D420C5"/>
    <w:rsid w:val="00D42CE7"/>
    <w:rsid w:val="00D4316F"/>
    <w:rsid w:val="00D44410"/>
    <w:rsid w:val="00D44BC4"/>
    <w:rsid w:val="00D44C52"/>
    <w:rsid w:val="00D451ED"/>
    <w:rsid w:val="00D47B70"/>
    <w:rsid w:val="00D5032F"/>
    <w:rsid w:val="00D50F9E"/>
    <w:rsid w:val="00D524D8"/>
    <w:rsid w:val="00D52CD2"/>
    <w:rsid w:val="00D53278"/>
    <w:rsid w:val="00D53402"/>
    <w:rsid w:val="00D556FA"/>
    <w:rsid w:val="00D569D9"/>
    <w:rsid w:val="00D57409"/>
    <w:rsid w:val="00D608DE"/>
    <w:rsid w:val="00D616B4"/>
    <w:rsid w:val="00D61A11"/>
    <w:rsid w:val="00D62FAA"/>
    <w:rsid w:val="00D6563C"/>
    <w:rsid w:val="00D667BF"/>
    <w:rsid w:val="00D6712B"/>
    <w:rsid w:val="00D676FB"/>
    <w:rsid w:val="00D70B3B"/>
    <w:rsid w:val="00D70E7D"/>
    <w:rsid w:val="00D734FB"/>
    <w:rsid w:val="00D73F71"/>
    <w:rsid w:val="00D74CB0"/>
    <w:rsid w:val="00D75F23"/>
    <w:rsid w:val="00D76BEC"/>
    <w:rsid w:val="00D80A00"/>
    <w:rsid w:val="00D81084"/>
    <w:rsid w:val="00D8112F"/>
    <w:rsid w:val="00D82339"/>
    <w:rsid w:val="00D823EC"/>
    <w:rsid w:val="00D85550"/>
    <w:rsid w:val="00D8596B"/>
    <w:rsid w:val="00D8599A"/>
    <w:rsid w:val="00D85FB5"/>
    <w:rsid w:val="00D90250"/>
    <w:rsid w:val="00D90986"/>
    <w:rsid w:val="00D927CA"/>
    <w:rsid w:val="00D94100"/>
    <w:rsid w:val="00D94F2F"/>
    <w:rsid w:val="00D95902"/>
    <w:rsid w:val="00DA06C0"/>
    <w:rsid w:val="00DA1540"/>
    <w:rsid w:val="00DA2210"/>
    <w:rsid w:val="00DA4FE0"/>
    <w:rsid w:val="00DA5F43"/>
    <w:rsid w:val="00DA6A6E"/>
    <w:rsid w:val="00DB0A59"/>
    <w:rsid w:val="00DB1A2E"/>
    <w:rsid w:val="00DB308D"/>
    <w:rsid w:val="00DB4518"/>
    <w:rsid w:val="00DC1EF3"/>
    <w:rsid w:val="00DC28AD"/>
    <w:rsid w:val="00DC329A"/>
    <w:rsid w:val="00DC40D6"/>
    <w:rsid w:val="00DC5ABF"/>
    <w:rsid w:val="00DC5BD2"/>
    <w:rsid w:val="00DC71AB"/>
    <w:rsid w:val="00DD4C45"/>
    <w:rsid w:val="00DD7314"/>
    <w:rsid w:val="00DE3B73"/>
    <w:rsid w:val="00DE3D02"/>
    <w:rsid w:val="00DE4EFC"/>
    <w:rsid w:val="00DE5048"/>
    <w:rsid w:val="00DE5230"/>
    <w:rsid w:val="00DE6EEB"/>
    <w:rsid w:val="00DF04E2"/>
    <w:rsid w:val="00DF154A"/>
    <w:rsid w:val="00DF30C9"/>
    <w:rsid w:val="00DF3CB9"/>
    <w:rsid w:val="00DF6CC5"/>
    <w:rsid w:val="00E00EC2"/>
    <w:rsid w:val="00E01164"/>
    <w:rsid w:val="00E013DA"/>
    <w:rsid w:val="00E022E0"/>
    <w:rsid w:val="00E02D1E"/>
    <w:rsid w:val="00E03011"/>
    <w:rsid w:val="00E0464F"/>
    <w:rsid w:val="00E0543A"/>
    <w:rsid w:val="00E070A7"/>
    <w:rsid w:val="00E071AB"/>
    <w:rsid w:val="00E07E2E"/>
    <w:rsid w:val="00E10300"/>
    <w:rsid w:val="00E11635"/>
    <w:rsid w:val="00E118FB"/>
    <w:rsid w:val="00E12CDB"/>
    <w:rsid w:val="00E14B7C"/>
    <w:rsid w:val="00E14C6E"/>
    <w:rsid w:val="00E14D49"/>
    <w:rsid w:val="00E152D2"/>
    <w:rsid w:val="00E15614"/>
    <w:rsid w:val="00E156D1"/>
    <w:rsid w:val="00E16174"/>
    <w:rsid w:val="00E16C82"/>
    <w:rsid w:val="00E16D0F"/>
    <w:rsid w:val="00E176E4"/>
    <w:rsid w:val="00E20992"/>
    <w:rsid w:val="00E215B2"/>
    <w:rsid w:val="00E23DF7"/>
    <w:rsid w:val="00E24E50"/>
    <w:rsid w:val="00E2521E"/>
    <w:rsid w:val="00E2613A"/>
    <w:rsid w:val="00E26162"/>
    <w:rsid w:val="00E266F3"/>
    <w:rsid w:val="00E26D11"/>
    <w:rsid w:val="00E304C4"/>
    <w:rsid w:val="00E30AA8"/>
    <w:rsid w:val="00E323CF"/>
    <w:rsid w:val="00E32473"/>
    <w:rsid w:val="00E33A81"/>
    <w:rsid w:val="00E35766"/>
    <w:rsid w:val="00E36BBC"/>
    <w:rsid w:val="00E36DF4"/>
    <w:rsid w:val="00E40DDA"/>
    <w:rsid w:val="00E413B8"/>
    <w:rsid w:val="00E4160B"/>
    <w:rsid w:val="00E4253A"/>
    <w:rsid w:val="00E42DC8"/>
    <w:rsid w:val="00E438E3"/>
    <w:rsid w:val="00E43DE8"/>
    <w:rsid w:val="00E446C2"/>
    <w:rsid w:val="00E45149"/>
    <w:rsid w:val="00E45FC6"/>
    <w:rsid w:val="00E50A04"/>
    <w:rsid w:val="00E52C3D"/>
    <w:rsid w:val="00E54187"/>
    <w:rsid w:val="00E561A3"/>
    <w:rsid w:val="00E56302"/>
    <w:rsid w:val="00E56A41"/>
    <w:rsid w:val="00E60555"/>
    <w:rsid w:val="00E60E44"/>
    <w:rsid w:val="00E61384"/>
    <w:rsid w:val="00E7374B"/>
    <w:rsid w:val="00E73C5F"/>
    <w:rsid w:val="00E75D71"/>
    <w:rsid w:val="00E763B3"/>
    <w:rsid w:val="00E82F4C"/>
    <w:rsid w:val="00E83629"/>
    <w:rsid w:val="00E836D3"/>
    <w:rsid w:val="00E83781"/>
    <w:rsid w:val="00E8403F"/>
    <w:rsid w:val="00E84530"/>
    <w:rsid w:val="00E8490F"/>
    <w:rsid w:val="00E852D6"/>
    <w:rsid w:val="00E864F6"/>
    <w:rsid w:val="00E876BD"/>
    <w:rsid w:val="00E876ED"/>
    <w:rsid w:val="00E91256"/>
    <w:rsid w:val="00E91C4F"/>
    <w:rsid w:val="00E91D70"/>
    <w:rsid w:val="00E94F23"/>
    <w:rsid w:val="00E9541D"/>
    <w:rsid w:val="00E9644C"/>
    <w:rsid w:val="00E97200"/>
    <w:rsid w:val="00E97C37"/>
    <w:rsid w:val="00EA078F"/>
    <w:rsid w:val="00EA0F7E"/>
    <w:rsid w:val="00EA110F"/>
    <w:rsid w:val="00EA37B0"/>
    <w:rsid w:val="00EA47DB"/>
    <w:rsid w:val="00EA68D3"/>
    <w:rsid w:val="00EB01B6"/>
    <w:rsid w:val="00EB3BB7"/>
    <w:rsid w:val="00EB469D"/>
    <w:rsid w:val="00EB5060"/>
    <w:rsid w:val="00EB56BE"/>
    <w:rsid w:val="00EB69B6"/>
    <w:rsid w:val="00EC0844"/>
    <w:rsid w:val="00EC09AE"/>
    <w:rsid w:val="00EC0E94"/>
    <w:rsid w:val="00EC3125"/>
    <w:rsid w:val="00EC39AE"/>
    <w:rsid w:val="00EC6FEE"/>
    <w:rsid w:val="00EC7A71"/>
    <w:rsid w:val="00EC7B6A"/>
    <w:rsid w:val="00ED15F9"/>
    <w:rsid w:val="00ED20B5"/>
    <w:rsid w:val="00ED2E7E"/>
    <w:rsid w:val="00ED38B5"/>
    <w:rsid w:val="00ED3C3F"/>
    <w:rsid w:val="00ED47F7"/>
    <w:rsid w:val="00ED5802"/>
    <w:rsid w:val="00ED67EC"/>
    <w:rsid w:val="00ED6ED6"/>
    <w:rsid w:val="00ED728E"/>
    <w:rsid w:val="00ED7CD5"/>
    <w:rsid w:val="00EE01D2"/>
    <w:rsid w:val="00EE0DD2"/>
    <w:rsid w:val="00EE12D4"/>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043"/>
    <w:rsid w:val="00F1779C"/>
    <w:rsid w:val="00F17A7A"/>
    <w:rsid w:val="00F17DD0"/>
    <w:rsid w:val="00F214E6"/>
    <w:rsid w:val="00F2373B"/>
    <w:rsid w:val="00F23F60"/>
    <w:rsid w:val="00F2436C"/>
    <w:rsid w:val="00F2517E"/>
    <w:rsid w:val="00F25198"/>
    <w:rsid w:val="00F273AA"/>
    <w:rsid w:val="00F3028D"/>
    <w:rsid w:val="00F303D1"/>
    <w:rsid w:val="00F307B5"/>
    <w:rsid w:val="00F32FE1"/>
    <w:rsid w:val="00F35145"/>
    <w:rsid w:val="00F358E7"/>
    <w:rsid w:val="00F35B05"/>
    <w:rsid w:val="00F35CE7"/>
    <w:rsid w:val="00F36742"/>
    <w:rsid w:val="00F36CD1"/>
    <w:rsid w:val="00F37BE9"/>
    <w:rsid w:val="00F405D2"/>
    <w:rsid w:val="00F413CB"/>
    <w:rsid w:val="00F414FC"/>
    <w:rsid w:val="00F422DC"/>
    <w:rsid w:val="00F4494C"/>
    <w:rsid w:val="00F45C0F"/>
    <w:rsid w:val="00F46315"/>
    <w:rsid w:val="00F46999"/>
    <w:rsid w:val="00F514F0"/>
    <w:rsid w:val="00F521CD"/>
    <w:rsid w:val="00F52944"/>
    <w:rsid w:val="00F53871"/>
    <w:rsid w:val="00F53AAD"/>
    <w:rsid w:val="00F53F13"/>
    <w:rsid w:val="00F54032"/>
    <w:rsid w:val="00F54CD7"/>
    <w:rsid w:val="00F56C72"/>
    <w:rsid w:val="00F56F9A"/>
    <w:rsid w:val="00F57038"/>
    <w:rsid w:val="00F60E2A"/>
    <w:rsid w:val="00F62617"/>
    <w:rsid w:val="00F62829"/>
    <w:rsid w:val="00F63B22"/>
    <w:rsid w:val="00F64D99"/>
    <w:rsid w:val="00F66C32"/>
    <w:rsid w:val="00F705BF"/>
    <w:rsid w:val="00F70DD6"/>
    <w:rsid w:val="00F72244"/>
    <w:rsid w:val="00F735B5"/>
    <w:rsid w:val="00F7460D"/>
    <w:rsid w:val="00F7524B"/>
    <w:rsid w:val="00F7583B"/>
    <w:rsid w:val="00F7672B"/>
    <w:rsid w:val="00F774BE"/>
    <w:rsid w:val="00F7759A"/>
    <w:rsid w:val="00F77D8C"/>
    <w:rsid w:val="00F80AE2"/>
    <w:rsid w:val="00F80F70"/>
    <w:rsid w:val="00F81128"/>
    <w:rsid w:val="00F81DBD"/>
    <w:rsid w:val="00F82102"/>
    <w:rsid w:val="00F82FB4"/>
    <w:rsid w:val="00F835AE"/>
    <w:rsid w:val="00F841CF"/>
    <w:rsid w:val="00F86CCC"/>
    <w:rsid w:val="00F879B5"/>
    <w:rsid w:val="00F9038A"/>
    <w:rsid w:val="00F90A3A"/>
    <w:rsid w:val="00F92189"/>
    <w:rsid w:val="00F924D3"/>
    <w:rsid w:val="00F9258E"/>
    <w:rsid w:val="00F94BE7"/>
    <w:rsid w:val="00F95D13"/>
    <w:rsid w:val="00F966E6"/>
    <w:rsid w:val="00F97D50"/>
    <w:rsid w:val="00FA09DD"/>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1237"/>
    <w:rsid w:val="00FB291C"/>
    <w:rsid w:val="00FB3339"/>
    <w:rsid w:val="00FB3B92"/>
    <w:rsid w:val="00FB4E26"/>
    <w:rsid w:val="00FB5CC5"/>
    <w:rsid w:val="00FB6677"/>
    <w:rsid w:val="00FB6DF9"/>
    <w:rsid w:val="00FC03C7"/>
    <w:rsid w:val="00FC0C47"/>
    <w:rsid w:val="00FC16DF"/>
    <w:rsid w:val="00FC197B"/>
    <w:rsid w:val="00FC2637"/>
    <w:rsid w:val="00FC36AF"/>
    <w:rsid w:val="00FD1031"/>
    <w:rsid w:val="00FD10A8"/>
    <w:rsid w:val="00FD1E8C"/>
    <w:rsid w:val="00FD247C"/>
    <w:rsid w:val="00FD2556"/>
    <w:rsid w:val="00FD35BE"/>
    <w:rsid w:val="00FD3AB3"/>
    <w:rsid w:val="00FD3FAF"/>
    <w:rsid w:val="00FD46DE"/>
    <w:rsid w:val="00FD5746"/>
    <w:rsid w:val="00FD6CAA"/>
    <w:rsid w:val="00FE0EAB"/>
    <w:rsid w:val="00FE1692"/>
    <w:rsid w:val="00FE1C25"/>
    <w:rsid w:val="00FE1CF7"/>
    <w:rsid w:val="00FE285C"/>
    <w:rsid w:val="00FE3290"/>
    <w:rsid w:val="00FE3829"/>
    <w:rsid w:val="00FE3EA0"/>
    <w:rsid w:val="00FE5648"/>
    <w:rsid w:val="00FE6067"/>
    <w:rsid w:val="00FF2206"/>
    <w:rsid w:val="00FF466D"/>
    <w:rsid w:val="00FF4F45"/>
    <w:rsid w:val="00FF5FF1"/>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832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customStyle="1" w:styleId="TAH">
    <w:name w:val="TAH"/>
    <w:basedOn w:val="TAC"/>
    <w:link w:val="TAHCar"/>
    <w:qFormat/>
    <w:rsid w:val="00354F6B"/>
    <w:rPr>
      <w:b/>
    </w:rPr>
  </w:style>
  <w:style w:type="paragraph" w:customStyle="1" w:styleId="TAC">
    <w:name w:val="TAC"/>
    <w:basedOn w:val="TAL"/>
    <w:link w:val="TACChar"/>
    <w:qFormat/>
    <w:rsid w:val="00354F6B"/>
    <w:pPr>
      <w:overflowPunct w:val="0"/>
      <w:autoSpaceDE w:val="0"/>
      <w:autoSpaceDN w:val="0"/>
      <w:adjustRightInd w:val="0"/>
      <w:jc w:val="center"/>
      <w:textAlignment w:val="baseline"/>
    </w:pPr>
    <w:rPr>
      <w:rFonts w:eastAsia="MS Mincho"/>
    </w:rPr>
  </w:style>
  <w:style w:type="character" w:customStyle="1" w:styleId="TALChar">
    <w:name w:val="TAL Char"/>
    <w:link w:val="TAL"/>
    <w:qFormat/>
    <w:locked/>
    <w:rsid w:val="00354F6B"/>
    <w:rPr>
      <w:rFonts w:ascii="Arial" w:eastAsia="SimSun" w:hAnsi="Arial"/>
      <w:sz w:val="18"/>
      <w:lang w:val="en-GB" w:eastAsia="en-US"/>
    </w:rPr>
  </w:style>
  <w:style w:type="character" w:customStyle="1" w:styleId="TAHCar">
    <w:name w:val="TAH Car"/>
    <w:link w:val="TAH"/>
    <w:locked/>
    <w:rsid w:val="00354F6B"/>
    <w:rPr>
      <w:rFonts w:ascii="Arial" w:eastAsia="MS Mincho" w:hAnsi="Arial"/>
      <w:b/>
      <w:sz w:val="18"/>
      <w:lang w:val="en-GB" w:eastAsia="en-US"/>
    </w:rPr>
  </w:style>
  <w:style w:type="character" w:customStyle="1" w:styleId="TACChar">
    <w:name w:val="TAC Char"/>
    <w:link w:val="TAC"/>
    <w:qFormat/>
    <w:locked/>
    <w:rsid w:val="00354F6B"/>
    <w:rPr>
      <w:rFonts w:ascii="Arial" w:eastAsia="MS Mincho" w:hAnsi="Arial"/>
      <w:sz w:val="18"/>
      <w:lang w:val="en-GB" w:eastAsia="en-US"/>
    </w:rPr>
  </w:style>
  <w:style w:type="table" w:styleId="GridTable5Dark">
    <w:name w:val="Grid Table 5 Dark"/>
    <w:basedOn w:val="TableNormal"/>
    <w:uiPriority w:val="50"/>
    <w:rsid w:val="00354F6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5">
    <w:name w:val="Table Grid 5"/>
    <w:basedOn w:val="TableNormal"/>
    <w:rsid w:val="00777986"/>
    <w:pPr>
      <w:overflowPunct w:val="0"/>
      <w:autoSpaceDE w:val="0"/>
      <w:autoSpaceDN w:val="0"/>
      <w:adjustRightInd w:val="0"/>
      <w:spacing w:after="180"/>
      <w:textAlignment w:val="baseline"/>
    </w:pPr>
    <w:rPr>
      <w:rFonts w:ascii="CG Times (WN)" w:eastAsia="MS Mincho" w:hAnsi="CG Times (W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pple-converted-space">
    <w:name w:val="apple-converted-space"/>
    <w:basedOn w:val="DefaultParagraphFont"/>
    <w:rsid w:val="007036EE"/>
  </w:style>
  <w:style w:type="character" w:styleId="UnresolvedMention">
    <w:name w:val="Unresolved Mention"/>
    <w:basedOn w:val="DefaultParagraphFont"/>
    <w:uiPriority w:val="99"/>
    <w:semiHidden/>
    <w:unhideWhenUsed/>
    <w:rsid w:val="0060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17055428">
      <w:bodyDiv w:val="1"/>
      <w:marLeft w:val="0"/>
      <w:marRight w:val="0"/>
      <w:marTop w:val="0"/>
      <w:marBottom w:val="0"/>
      <w:divBdr>
        <w:top w:val="none" w:sz="0" w:space="0" w:color="auto"/>
        <w:left w:val="none" w:sz="0" w:space="0" w:color="auto"/>
        <w:bottom w:val="none" w:sz="0" w:space="0" w:color="auto"/>
        <w:right w:val="none" w:sz="0" w:space="0" w:color="auto"/>
      </w:divBdr>
    </w:div>
    <w:div w:id="242839531">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679114832">
      <w:bodyDiv w:val="1"/>
      <w:marLeft w:val="0"/>
      <w:marRight w:val="0"/>
      <w:marTop w:val="0"/>
      <w:marBottom w:val="0"/>
      <w:divBdr>
        <w:top w:val="none" w:sz="0" w:space="0" w:color="auto"/>
        <w:left w:val="none" w:sz="0" w:space="0" w:color="auto"/>
        <w:bottom w:val="none" w:sz="0" w:space="0" w:color="auto"/>
        <w:right w:val="none" w:sz="0" w:space="0" w:color="auto"/>
      </w:divBdr>
    </w:div>
    <w:div w:id="760685798">
      <w:bodyDiv w:val="1"/>
      <w:marLeft w:val="0"/>
      <w:marRight w:val="0"/>
      <w:marTop w:val="0"/>
      <w:marBottom w:val="0"/>
      <w:divBdr>
        <w:top w:val="none" w:sz="0" w:space="0" w:color="auto"/>
        <w:left w:val="none" w:sz="0" w:space="0" w:color="auto"/>
        <w:bottom w:val="none" w:sz="0" w:space="0" w:color="auto"/>
        <w:right w:val="none" w:sz="0" w:space="0" w:color="auto"/>
      </w:divBdr>
    </w:div>
    <w:div w:id="79980219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493333317">
      <w:bodyDiv w:val="1"/>
      <w:marLeft w:val="0"/>
      <w:marRight w:val="0"/>
      <w:marTop w:val="0"/>
      <w:marBottom w:val="0"/>
      <w:divBdr>
        <w:top w:val="none" w:sz="0" w:space="0" w:color="auto"/>
        <w:left w:val="none" w:sz="0" w:space="0" w:color="auto"/>
        <w:bottom w:val="none" w:sz="0" w:space="0" w:color="auto"/>
        <w:right w:val="none" w:sz="0" w:space="0" w:color="auto"/>
      </w:divBdr>
    </w:div>
    <w:div w:id="1724909475">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52448253">
      <w:bodyDiv w:val="1"/>
      <w:marLeft w:val="0"/>
      <w:marRight w:val="0"/>
      <w:marTop w:val="0"/>
      <w:marBottom w:val="0"/>
      <w:divBdr>
        <w:top w:val="none" w:sz="0" w:space="0" w:color="auto"/>
        <w:left w:val="none" w:sz="0" w:space="0" w:color="auto"/>
        <w:bottom w:val="none" w:sz="0" w:space="0" w:color="auto"/>
        <w:right w:val="none" w:sz="0" w:space="0" w:color="auto"/>
      </w:divBdr>
    </w:div>
    <w:div w:id="1862013522">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078433895">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a.xiph.org/video/derf/meridian/MERIDIAN_SHR_C_EN-XX_US-NR_51_LTRT_UHD_20160909_O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chart" Target="charts/chart6.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Masking_Coding_Artifacts\Test_Results\FGS_HEVC_Subjective_Test_Resul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BQTerrace</a:t>
            </a:r>
            <a:r>
              <a:rPr lang="en-US" baseline="0"/>
              <a:t>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BQTerrace!$B$24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BQTerrace!$C$26:$C$28</c:f>
                <c:numCache>
                  <c:formatCode>General</c:formatCode>
                  <c:ptCount val="3"/>
                  <c:pt idx="0">
                    <c:v>0.82654394457284219</c:v>
                  </c:pt>
                  <c:pt idx="1">
                    <c:v>0.8540334855577677</c:v>
                  </c:pt>
                  <c:pt idx="2">
                    <c:v>0.32832307006332112</c:v>
                  </c:pt>
                </c:numCache>
              </c:numRef>
            </c:plus>
            <c:minus>
              <c:numRef>
                <c:f>BQTerrace!$C$26:$C$28</c:f>
                <c:numCache>
                  <c:formatCode>General</c:formatCode>
                  <c:ptCount val="3"/>
                  <c:pt idx="0">
                    <c:v>0.82654394457284219</c:v>
                  </c:pt>
                  <c:pt idx="1">
                    <c:v>0.8540334855577677</c:v>
                  </c:pt>
                  <c:pt idx="2">
                    <c:v>0.32832307006332112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BQTerrace!$D$26:$D$28</c:f>
              <c:numCache>
                <c:formatCode>General</c:formatCode>
                <c:ptCount val="3"/>
                <c:pt idx="0">
                  <c:v>23025.302</c:v>
                </c:pt>
                <c:pt idx="1">
                  <c:v>5122.2520000000004</c:v>
                </c:pt>
                <c:pt idx="2">
                  <c:v>2403.0659999999998</c:v>
                </c:pt>
              </c:numCache>
            </c:numRef>
          </c:xVal>
          <c:yVal>
            <c:numRef>
              <c:f>BQTerrace!$B$26:$B$28</c:f>
              <c:numCache>
                <c:formatCode>General</c:formatCode>
                <c:ptCount val="3"/>
                <c:pt idx="0">
                  <c:v>7.7142857142857144</c:v>
                </c:pt>
                <c:pt idx="1">
                  <c:v>7.3571428571428568</c:v>
                </c:pt>
                <c:pt idx="2">
                  <c:v>5.9285714285714288</c:v>
                </c:pt>
              </c:numCache>
            </c:numRef>
          </c:yVal>
          <c:smooth val="1"/>
          <c:extLst>
            <c:ext xmlns:c16="http://schemas.microsoft.com/office/drawing/2014/chart" uri="{C3380CC4-5D6E-409C-BE32-E72D297353CC}">
              <c16:uniqueId val="{00000000-30D2-42CD-AEDC-4EE252FEFDC6}"/>
            </c:ext>
          </c:extLst>
        </c:ser>
        <c:ser>
          <c:idx val="1"/>
          <c:order val="1"/>
          <c:tx>
            <c:strRef>
              <c:f>BQTerrace!$E$24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BQTerrace!$F$26:$F$28</c:f>
                <c:numCache>
                  <c:formatCode>General</c:formatCode>
                  <c:ptCount val="3"/>
                  <c:pt idx="0">
                    <c:v>0.32832307006332112</c:v>
                  </c:pt>
                  <c:pt idx="1">
                    <c:v>0.32618413478584268</c:v>
                  </c:pt>
                  <c:pt idx="2">
                    <c:v>0.5549672791790895</c:v>
                  </c:pt>
                </c:numCache>
              </c:numRef>
            </c:plus>
            <c:minus>
              <c:numRef>
                <c:f>BQTerrace!$F$26:$F$28</c:f>
                <c:numCache>
                  <c:formatCode>General</c:formatCode>
                  <c:ptCount val="3"/>
                  <c:pt idx="0">
                    <c:v>0.32832307006332112</c:v>
                  </c:pt>
                  <c:pt idx="1">
                    <c:v>0.32618413478584268</c:v>
                  </c:pt>
                  <c:pt idx="2">
                    <c:v>0.5549672791790895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BQTerrace!$G$26:$G$28</c:f>
              <c:numCache>
                <c:formatCode>General</c:formatCode>
                <c:ptCount val="3"/>
                <c:pt idx="0">
                  <c:v>20413.932000000001</c:v>
                </c:pt>
                <c:pt idx="1">
                  <c:v>4920.8590000000004</c:v>
                </c:pt>
                <c:pt idx="2">
                  <c:v>2363.37</c:v>
                </c:pt>
              </c:numCache>
            </c:numRef>
          </c:xVal>
          <c:yVal>
            <c:numRef>
              <c:f>BQTerrace!$E$26:$E$28</c:f>
              <c:numCache>
                <c:formatCode>General</c:formatCode>
                <c:ptCount val="3"/>
                <c:pt idx="0">
                  <c:v>7.5</c:v>
                </c:pt>
                <c:pt idx="1">
                  <c:v>7.4285714285714288</c:v>
                </c:pt>
                <c:pt idx="2">
                  <c:v>7.1428571428571432</c:v>
                </c:pt>
              </c:numCache>
            </c:numRef>
          </c:yVal>
          <c:smooth val="1"/>
          <c:extLst>
            <c:ext xmlns:c16="http://schemas.microsoft.com/office/drawing/2014/chart" uri="{C3380CC4-5D6E-409C-BE32-E72D297353CC}">
              <c16:uniqueId val="{00000001-30D2-42CD-AEDC-4EE252FEFDC6}"/>
            </c:ext>
          </c:extLst>
        </c:ser>
        <c:dLbls>
          <c:showLegendKey val="0"/>
          <c:showVal val="0"/>
          <c:showCatName val="0"/>
          <c:showSerName val="0"/>
          <c:showPercent val="0"/>
          <c:showBubbleSize val="0"/>
        </c:dLbls>
        <c:axId val="2093998655"/>
        <c:axId val="1436901839"/>
      </c:scatterChart>
      <c:valAx>
        <c:axId val="2093998655"/>
        <c:scaling>
          <c:orientation val="minMax"/>
          <c:min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OldTownCross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OldTownCross!$B$24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OldTownCross!$C$26:$C$29</c:f>
                <c:numCache>
                  <c:formatCode>General</c:formatCode>
                  <c:ptCount val="4"/>
                  <c:pt idx="0">
                    <c:v>0.75945954633808166</c:v>
                  </c:pt>
                  <c:pt idx="1">
                    <c:v>0.84414087204456711</c:v>
                  </c:pt>
                  <c:pt idx="2">
                    <c:v>0.92030911798072701</c:v>
                  </c:pt>
                  <c:pt idx="3">
                    <c:v>0.86704807897313296</c:v>
                  </c:pt>
                </c:numCache>
              </c:numRef>
            </c:plus>
            <c:minus>
              <c:numRef>
                <c:f>OldTownCross!$C$26:$C$29</c:f>
                <c:numCache>
                  <c:formatCode>General</c:formatCode>
                  <c:ptCount val="4"/>
                  <c:pt idx="0">
                    <c:v>0.75945954633808166</c:v>
                  </c:pt>
                  <c:pt idx="1">
                    <c:v>0.84414087204456711</c:v>
                  </c:pt>
                  <c:pt idx="2">
                    <c:v>0.92030911798072701</c:v>
                  </c:pt>
                  <c:pt idx="3">
                    <c:v>0.86704807897313296</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OldTownCross!$D$26:$D$29</c:f>
              <c:numCache>
                <c:formatCode>General</c:formatCode>
                <c:ptCount val="4"/>
                <c:pt idx="0">
                  <c:v>7926.7489999999998</c:v>
                </c:pt>
                <c:pt idx="1">
                  <c:v>2624.7420000000002</c:v>
                </c:pt>
                <c:pt idx="2">
                  <c:v>1425.307</c:v>
                </c:pt>
                <c:pt idx="3">
                  <c:v>793.18499999999995</c:v>
                </c:pt>
              </c:numCache>
            </c:numRef>
          </c:xVal>
          <c:yVal>
            <c:numRef>
              <c:f>OldTownCross!$B$26:$B$29</c:f>
              <c:numCache>
                <c:formatCode>General</c:formatCode>
                <c:ptCount val="4"/>
                <c:pt idx="0">
                  <c:v>7.4285714285714288</c:v>
                </c:pt>
                <c:pt idx="1">
                  <c:v>7.2142857142857144</c:v>
                </c:pt>
                <c:pt idx="2">
                  <c:v>6.3571428571428568</c:v>
                </c:pt>
                <c:pt idx="3">
                  <c:v>5.2142857142857144</c:v>
                </c:pt>
              </c:numCache>
            </c:numRef>
          </c:yVal>
          <c:smooth val="1"/>
          <c:extLst>
            <c:ext xmlns:c16="http://schemas.microsoft.com/office/drawing/2014/chart" uri="{C3380CC4-5D6E-409C-BE32-E72D297353CC}">
              <c16:uniqueId val="{00000000-8DF7-4C80-B8E4-D729AC97551F}"/>
            </c:ext>
          </c:extLst>
        </c:ser>
        <c:ser>
          <c:idx val="1"/>
          <c:order val="1"/>
          <c:tx>
            <c:strRef>
              <c:f>OldTownCross!$E$24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OldTownCross!$F$26:$F$29</c:f>
                <c:numCache>
                  <c:formatCode>General</c:formatCode>
                  <c:ptCount val="4"/>
                  <c:pt idx="0">
                    <c:v>0.57479375236382979</c:v>
                  </c:pt>
                  <c:pt idx="1">
                    <c:v>0.51844972906213715</c:v>
                  </c:pt>
                  <c:pt idx="2">
                    <c:v>0.54091519382567665</c:v>
                  </c:pt>
                  <c:pt idx="3">
                    <c:v>0.69092869059486461</c:v>
                  </c:pt>
                </c:numCache>
              </c:numRef>
            </c:plus>
            <c:minus>
              <c:numRef>
                <c:f>OldTownCross!$F$26:$F$29</c:f>
                <c:numCache>
                  <c:formatCode>General</c:formatCode>
                  <c:ptCount val="4"/>
                  <c:pt idx="0">
                    <c:v>0.57479375236382979</c:v>
                  </c:pt>
                  <c:pt idx="1">
                    <c:v>0.51844972906213715</c:v>
                  </c:pt>
                  <c:pt idx="2">
                    <c:v>0.54091519382567665</c:v>
                  </c:pt>
                  <c:pt idx="3">
                    <c:v>0.69092869059486461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OldTownCross!$G$26:$G$29</c:f>
              <c:numCache>
                <c:formatCode>General</c:formatCode>
                <c:ptCount val="4"/>
                <c:pt idx="0">
                  <c:v>8529.9709999999995</c:v>
                </c:pt>
                <c:pt idx="1">
                  <c:v>2785.7550000000001</c:v>
                </c:pt>
                <c:pt idx="2">
                  <c:v>1391.8530000000001</c:v>
                </c:pt>
                <c:pt idx="3">
                  <c:v>783.14599999999996</c:v>
                </c:pt>
              </c:numCache>
            </c:numRef>
          </c:xVal>
          <c:yVal>
            <c:numRef>
              <c:f>OldTownCross!$E$26:$E$29</c:f>
              <c:numCache>
                <c:formatCode>General</c:formatCode>
                <c:ptCount val="4"/>
                <c:pt idx="0">
                  <c:v>8.2857142857142865</c:v>
                </c:pt>
                <c:pt idx="1">
                  <c:v>7.8571428571428568</c:v>
                </c:pt>
                <c:pt idx="2">
                  <c:v>6.9285714285714288</c:v>
                </c:pt>
                <c:pt idx="3">
                  <c:v>6.2142857142857144</c:v>
                </c:pt>
              </c:numCache>
            </c:numRef>
          </c:yVal>
          <c:smooth val="1"/>
          <c:extLst>
            <c:ext xmlns:c16="http://schemas.microsoft.com/office/drawing/2014/chart" uri="{C3380CC4-5D6E-409C-BE32-E72D297353CC}">
              <c16:uniqueId val="{00000001-8DF7-4C80-B8E4-D729AC97551F}"/>
            </c:ext>
          </c:extLst>
        </c:ser>
        <c:dLbls>
          <c:showLegendKey val="0"/>
          <c:showVal val="0"/>
          <c:showCatName val="0"/>
          <c:showSerName val="0"/>
          <c:showPercent val="0"/>
          <c:showBubbleSize val="0"/>
        </c:dLbls>
        <c:axId val="2093998655"/>
        <c:axId val="1436901839"/>
      </c:scatterChart>
      <c:valAx>
        <c:axId val="2093998655"/>
        <c:scaling>
          <c:orientation val="minMax"/>
          <c:max val="9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1000"/>
      </c:valAx>
      <c:valAx>
        <c:axId val="1436901839"/>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solidFill>
            <a:schemeClr val="accent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InToTree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InToTree!$B$24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InToTree!$C$26:$C$29</c:f>
                <c:numCache>
                  <c:formatCode>General</c:formatCode>
                  <c:ptCount val="4"/>
                  <c:pt idx="0">
                    <c:v>0.64481370898519674</c:v>
                  </c:pt>
                  <c:pt idx="1">
                    <c:v>0.85074872921132672</c:v>
                  </c:pt>
                  <c:pt idx="2">
                    <c:v>0.76679749016449572</c:v>
                  </c:pt>
                  <c:pt idx="3">
                    <c:v>0.83329135403444499</c:v>
                  </c:pt>
                </c:numCache>
              </c:numRef>
            </c:plus>
            <c:minus>
              <c:numRef>
                <c:f>InToTree!$C$26:$C$29</c:f>
                <c:numCache>
                  <c:formatCode>General</c:formatCode>
                  <c:ptCount val="4"/>
                  <c:pt idx="0">
                    <c:v>0.64481370898519674</c:v>
                  </c:pt>
                  <c:pt idx="1">
                    <c:v>0.85074872921132672</c:v>
                  </c:pt>
                  <c:pt idx="2">
                    <c:v>0.76679749016449572</c:v>
                  </c:pt>
                  <c:pt idx="3">
                    <c:v>0.83329135403444499</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InToTree!$D$26:$D$29</c:f>
              <c:numCache>
                <c:formatCode>General</c:formatCode>
                <c:ptCount val="4"/>
                <c:pt idx="0">
                  <c:v>16921.165000000001</c:v>
                </c:pt>
                <c:pt idx="1">
                  <c:v>5262.7439999999997</c:v>
                </c:pt>
                <c:pt idx="2">
                  <c:v>2283.502</c:v>
                </c:pt>
                <c:pt idx="3">
                  <c:v>968.34100000000001</c:v>
                </c:pt>
              </c:numCache>
            </c:numRef>
          </c:xVal>
          <c:yVal>
            <c:numRef>
              <c:f>InToTree!$B$26:$B$29</c:f>
              <c:numCache>
                <c:formatCode>General</c:formatCode>
                <c:ptCount val="4"/>
                <c:pt idx="0">
                  <c:v>8.3571428571428577</c:v>
                </c:pt>
                <c:pt idx="1">
                  <c:v>7.0714285714285712</c:v>
                </c:pt>
                <c:pt idx="2">
                  <c:v>6</c:v>
                </c:pt>
                <c:pt idx="3">
                  <c:v>4.5714285714285712</c:v>
                </c:pt>
              </c:numCache>
            </c:numRef>
          </c:yVal>
          <c:smooth val="1"/>
          <c:extLst>
            <c:ext xmlns:c16="http://schemas.microsoft.com/office/drawing/2014/chart" uri="{C3380CC4-5D6E-409C-BE32-E72D297353CC}">
              <c16:uniqueId val="{00000000-D6A8-40C9-9C54-2D197340F0FE}"/>
            </c:ext>
          </c:extLst>
        </c:ser>
        <c:ser>
          <c:idx val="1"/>
          <c:order val="1"/>
          <c:tx>
            <c:strRef>
              <c:f>InToTree!$E$24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InToTree!$F$26:$F$29</c:f>
                <c:numCache>
                  <c:formatCode>General</c:formatCode>
                  <c:ptCount val="4"/>
                  <c:pt idx="0">
                    <c:v>0.26980979335526983</c:v>
                  </c:pt>
                  <c:pt idx="1">
                    <c:v>0.23957856862090435</c:v>
                  </c:pt>
                  <c:pt idx="2">
                    <c:v>0.57479375236382979</c:v>
                  </c:pt>
                  <c:pt idx="3">
                    <c:v>0.62159938847228391</c:v>
                  </c:pt>
                </c:numCache>
              </c:numRef>
            </c:plus>
            <c:minus>
              <c:numRef>
                <c:f>InToTree!$F$26:$F$29</c:f>
                <c:numCache>
                  <c:formatCode>General</c:formatCode>
                  <c:ptCount val="4"/>
                  <c:pt idx="0">
                    <c:v>0.26980979335526983</c:v>
                  </c:pt>
                  <c:pt idx="1">
                    <c:v>0.23957856862090435</c:v>
                  </c:pt>
                  <c:pt idx="2">
                    <c:v>0.57479375236382979</c:v>
                  </c:pt>
                  <c:pt idx="3">
                    <c:v>0.62159938847228391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InToTree!$G$26:$G$29</c:f>
              <c:numCache>
                <c:formatCode>General</c:formatCode>
                <c:ptCount val="4"/>
                <c:pt idx="0">
                  <c:v>16464.98</c:v>
                </c:pt>
                <c:pt idx="1">
                  <c:v>5712.3779999999997</c:v>
                </c:pt>
                <c:pt idx="2">
                  <c:v>2162.5659999999998</c:v>
                </c:pt>
                <c:pt idx="3">
                  <c:v>939.70500000000004</c:v>
                </c:pt>
              </c:numCache>
            </c:numRef>
          </c:xVal>
          <c:yVal>
            <c:numRef>
              <c:f>InToTree!$E$26:$E$29</c:f>
              <c:numCache>
                <c:formatCode>General</c:formatCode>
                <c:ptCount val="4"/>
                <c:pt idx="0">
                  <c:v>8.1428571428571423</c:v>
                </c:pt>
                <c:pt idx="1">
                  <c:v>7.9285714285714288</c:v>
                </c:pt>
                <c:pt idx="2">
                  <c:v>6.7142857142857144</c:v>
                </c:pt>
                <c:pt idx="3">
                  <c:v>5.1428571428571432</c:v>
                </c:pt>
              </c:numCache>
            </c:numRef>
          </c:yVal>
          <c:smooth val="1"/>
          <c:extLst>
            <c:ext xmlns:c16="http://schemas.microsoft.com/office/drawing/2014/chart" uri="{C3380CC4-5D6E-409C-BE32-E72D297353CC}">
              <c16:uniqueId val="{00000001-D6A8-40C9-9C54-2D197340F0FE}"/>
            </c:ext>
          </c:extLst>
        </c:ser>
        <c:dLbls>
          <c:showLegendKey val="0"/>
          <c:showVal val="0"/>
          <c:showCatName val="0"/>
          <c:showSerName val="0"/>
          <c:showPercent val="0"/>
          <c:showBubbleSize val="0"/>
        </c:dLbls>
        <c:axId val="2093998655"/>
        <c:axId val="1436901839"/>
      </c:scatterChart>
      <c:valAx>
        <c:axId val="2093998655"/>
        <c:scaling>
          <c:orientation val="minMax"/>
          <c:max val="18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2000"/>
      </c:valAx>
      <c:valAx>
        <c:axId val="143690183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CrowdRun- 4K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'Crowdrun-4k'!$B$24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'Crowdrun-4k'!$C$26:$C$28</c:f>
                <c:numCache>
                  <c:formatCode>General</c:formatCode>
                  <c:ptCount val="3"/>
                  <c:pt idx="0">
                    <c:v>0.84724472197705114</c:v>
                  </c:pt>
                  <c:pt idx="1">
                    <c:v>0.66931572216780155</c:v>
                  </c:pt>
                  <c:pt idx="2">
                    <c:v>0.8399845648028802</c:v>
                  </c:pt>
                </c:numCache>
              </c:numRef>
            </c:plus>
            <c:minus>
              <c:numRef>
                <c:f>'Crowdrun-4k'!$C$26:$C$28</c:f>
                <c:numCache>
                  <c:formatCode>General</c:formatCode>
                  <c:ptCount val="3"/>
                  <c:pt idx="0">
                    <c:v>0.84724472197705114</c:v>
                  </c:pt>
                  <c:pt idx="1">
                    <c:v>0.66931572216780155</c:v>
                  </c:pt>
                  <c:pt idx="2">
                    <c:v>0.8399845648028802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'Crowdrun-4k'!$D$26:$D$28</c:f>
              <c:numCache>
                <c:formatCode>General</c:formatCode>
                <c:ptCount val="3"/>
                <c:pt idx="0">
                  <c:v>19303.381000000001</c:v>
                </c:pt>
                <c:pt idx="1">
                  <c:v>9905.625</c:v>
                </c:pt>
                <c:pt idx="2">
                  <c:v>6654.9539999999997</c:v>
                </c:pt>
              </c:numCache>
            </c:numRef>
          </c:xVal>
          <c:yVal>
            <c:numRef>
              <c:f>'Crowdrun-4k'!$B$26:$B$28</c:f>
              <c:numCache>
                <c:formatCode>General</c:formatCode>
                <c:ptCount val="3"/>
                <c:pt idx="0">
                  <c:v>6.9285714285714288</c:v>
                </c:pt>
                <c:pt idx="1">
                  <c:v>6.2857142857142856</c:v>
                </c:pt>
                <c:pt idx="2">
                  <c:v>5</c:v>
                </c:pt>
              </c:numCache>
            </c:numRef>
          </c:yVal>
          <c:smooth val="1"/>
          <c:extLst>
            <c:ext xmlns:c16="http://schemas.microsoft.com/office/drawing/2014/chart" uri="{C3380CC4-5D6E-409C-BE32-E72D297353CC}">
              <c16:uniqueId val="{00000000-390A-42E4-BC04-CA3A9BEA0B4B}"/>
            </c:ext>
          </c:extLst>
        </c:ser>
        <c:ser>
          <c:idx val="1"/>
          <c:order val="1"/>
          <c:tx>
            <c:strRef>
              <c:f>'Crowdrun-4k'!$E$24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'Crowdrun-4k'!$F$26:$F$28</c:f>
                <c:numCache>
                  <c:formatCode>General</c:formatCode>
                  <c:ptCount val="3"/>
                  <c:pt idx="0">
                    <c:v>0.63936294586577946</c:v>
                  </c:pt>
                  <c:pt idx="1">
                    <c:v>0.46129402724507246</c:v>
                  </c:pt>
                  <c:pt idx="2">
                    <c:v>0.83329135403444499</c:v>
                  </c:pt>
                </c:numCache>
              </c:numRef>
            </c:plus>
            <c:minus>
              <c:numRef>
                <c:f>'Crowdrun-4k'!$F$26:$F$28</c:f>
                <c:numCache>
                  <c:formatCode>General</c:formatCode>
                  <c:ptCount val="3"/>
                  <c:pt idx="0">
                    <c:v>0.63936294586577946</c:v>
                  </c:pt>
                  <c:pt idx="1">
                    <c:v>0.46129402724507246</c:v>
                  </c:pt>
                  <c:pt idx="2">
                    <c:v>0.83329135403444499</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'Crowdrun-4k'!$G$26:$G$28</c:f>
              <c:numCache>
                <c:formatCode>General</c:formatCode>
                <c:ptCount val="3"/>
                <c:pt idx="0">
                  <c:v>18844.347000000002</c:v>
                </c:pt>
                <c:pt idx="1">
                  <c:v>9763.1710000000003</c:v>
                </c:pt>
                <c:pt idx="2">
                  <c:v>6572.866</c:v>
                </c:pt>
              </c:numCache>
            </c:numRef>
          </c:xVal>
          <c:yVal>
            <c:numRef>
              <c:f>'Crowdrun-4k'!$E$26:$E$28</c:f>
              <c:numCache>
                <c:formatCode>General</c:formatCode>
                <c:ptCount val="3"/>
                <c:pt idx="0">
                  <c:v>8.2857142857142865</c:v>
                </c:pt>
                <c:pt idx="1">
                  <c:v>7.2857142857142856</c:v>
                </c:pt>
                <c:pt idx="2">
                  <c:v>5.5714285714285712</c:v>
                </c:pt>
              </c:numCache>
            </c:numRef>
          </c:yVal>
          <c:smooth val="1"/>
          <c:extLst>
            <c:ext xmlns:c16="http://schemas.microsoft.com/office/drawing/2014/chart" uri="{C3380CC4-5D6E-409C-BE32-E72D297353CC}">
              <c16:uniqueId val="{00000001-390A-42E4-BC04-CA3A9BEA0B4B}"/>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Dinner Scene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'DinnerScene-4k'!$B$24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'DinnerScene-4k'!$C$26:$C$29</c:f>
                <c:numCache>
                  <c:formatCode>General</c:formatCode>
                  <c:ptCount val="4"/>
                  <c:pt idx="0">
                    <c:v>0.73850680545509295</c:v>
                  </c:pt>
                  <c:pt idx="1">
                    <c:v>0.7721432827313629</c:v>
                  </c:pt>
                  <c:pt idx="2">
                    <c:v>0.83536288150391469</c:v>
                  </c:pt>
                  <c:pt idx="3">
                    <c:v>0.79803233453169597</c:v>
                  </c:pt>
                </c:numCache>
              </c:numRef>
            </c:plus>
            <c:minus>
              <c:numRef>
                <c:f>'DinnerScene-4k'!$C$26:$C$29</c:f>
                <c:numCache>
                  <c:formatCode>General</c:formatCode>
                  <c:ptCount val="4"/>
                  <c:pt idx="0">
                    <c:v>0.73850680545509295</c:v>
                  </c:pt>
                  <c:pt idx="1">
                    <c:v>0.7721432827313629</c:v>
                  </c:pt>
                  <c:pt idx="2">
                    <c:v>0.83536288150391469</c:v>
                  </c:pt>
                  <c:pt idx="3">
                    <c:v>0.79803233453169597</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'DinnerScene-4k'!$D$26:$D$29</c:f>
              <c:numCache>
                <c:formatCode>General</c:formatCode>
                <c:ptCount val="4"/>
                <c:pt idx="0">
                  <c:v>39638.991000000002</c:v>
                </c:pt>
                <c:pt idx="1">
                  <c:v>21557.398000000001</c:v>
                </c:pt>
                <c:pt idx="2">
                  <c:v>9692.0589999999993</c:v>
                </c:pt>
                <c:pt idx="3">
                  <c:v>4948.8249999999998</c:v>
                </c:pt>
              </c:numCache>
            </c:numRef>
          </c:xVal>
          <c:yVal>
            <c:numRef>
              <c:f>'DinnerScene-4k'!$B$26:$B$29</c:f>
              <c:numCache>
                <c:formatCode>General</c:formatCode>
                <c:ptCount val="4"/>
                <c:pt idx="0">
                  <c:v>8.4285714285714288</c:v>
                </c:pt>
                <c:pt idx="1">
                  <c:v>7.5714285714285712</c:v>
                </c:pt>
                <c:pt idx="2">
                  <c:v>6.5714285714285712</c:v>
                </c:pt>
                <c:pt idx="3">
                  <c:v>6</c:v>
                </c:pt>
              </c:numCache>
            </c:numRef>
          </c:yVal>
          <c:smooth val="1"/>
          <c:extLst>
            <c:ext xmlns:c16="http://schemas.microsoft.com/office/drawing/2014/chart" uri="{C3380CC4-5D6E-409C-BE32-E72D297353CC}">
              <c16:uniqueId val="{00000000-8373-42CD-9DF3-2C9B1347DBBD}"/>
            </c:ext>
          </c:extLst>
        </c:ser>
        <c:ser>
          <c:idx val="1"/>
          <c:order val="1"/>
          <c:tx>
            <c:strRef>
              <c:f>'DinnerScene-4k'!$E$24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'DinnerScene-4k'!$F$26:$F$29</c:f>
                <c:numCache>
                  <c:formatCode>General</c:formatCode>
                  <c:ptCount val="4"/>
                  <c:pt idx="0">
                    <c:v>0.93848694945841804</c:v>
                  </c:pt>
                  <c:pt idx="1">
                    <c:v>0.71756848682566821</c:v>
                  </c:pt>
                  <c:pt idx="2">
                    <c:v>0.90541825554124578</c:v>
                  </c:pt>
                  <c:pt idx="3">
                    <c:v>0.69842987814906465</c:v>
                  </c:pt>
                </c:numCache>
              </c:numRef>
            </c:plus>
            <c:minus>
              <c:numRef>
                <c:f>'DinnerScene-4k'!$F$26:$F$29</c:f>
                <c:numCache>
                  <c:formatCode>General</c:formatCode>
                  <c:ptCount val="4"/>
                  <c:pt idx="0">
                    <c:v>0.93848694945841804</c:v>
                  </c:pt>
                  <c:pt idx="1">
                    <c:v>0.71756848682566821</c:v>
                  </c:pt>
                  <c:pt idx="2">
                    <c:v>0.90541825554124578</c:v>
                  </c:pt>
                  <c:pt idx="3">
                    <c:v>0.69842987814906465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'DinnerScene-4k'!$G$26:$G$29</c:f>
              <c:numCache>
                <c:formatCode>General</c:formatCode>
                <c:ptCount val="4"/>
                <c:pt idx="0">
                  <c:v>42483.148000000001</c:v>
                </c:pt>
                <c:pt idx="1">
                  <c:v>21190.75</c:v>
                </c:pt>
                <c:pt idx="2">
                  <c:v>8956.27</c:v>
                </c:pt>
                <c:pt idx="3">
                  <c:v>3822.5830000000001</c:v>
                </c:pt>
              </c:numCache>
            </c:numRef>
          </c:xVal>
          <c:yVal>
            <c:numRef>
              <c:f>'DinnerScene-4k'!$E$26:$E$29</c:f>
              <c:numCache>
                <c:formatCode>General</c:formatCode>
                <c:ptCount val="4"/>
                <c:pt idx="0">
                  <c:v>8.5714285714285712</c:v>
                </c:pt>
                <c:pt idx="1">
                  <c:v>8</c:v>
                </c:pt>
                <c:pt idx="2">
                  <c:v>7.5</c:v>
                </c:pt>
                <c:pt idx="3">
                  <c:v>6.7142857142857144</c:v>
                </c:pt>
              </c:numCache>
            </c:numRef>
          </c:yVal>
          <c:smooth val="1"/>
          <c:extLst>
            <c:ext xmlns:c16="http://schemas.microsoft.com/office/drawing/2014/chart" uri="{C3380CC4-5D6E-409C-BE32-E72D297353CC}">
              <c16:uniqueId val="{00000001-8373-42CD-9DF3-2C9B1347DBBD}"/>
            </c:ext>
          </c:extLst>
        </c:ser>
        <c:dLbls>
          <c:showLegendKey val="0"/>
          <c:showVal val="0"/>
          <c:showCatName val="0"/>
          <c:showSerName val="0"/>
          <c:showPercent val="0"/>
          <c:showBubbleSize val="0"/>
        </c:dLbls>
        <c:axId val="2093998655"/>
        <c:axId val="1436901839"/>
      </c:scatterChart>
      <c:valAx>
        <c:axId val="2093998655"/>
        <c:scaling>
          <c:orientation val="minMax"/>
          <c:min val="2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Meridian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'Meridian-4k'!$B$24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'Meridian-4k'!$C$26:$C$29</c:f>
                <c:numCache>
                  <c:formatCode>General</c:formatCode>
                  <c:ptCount val="4"/>
                  <c:pt idx="0">
                    <c:v>0.46881971195871863</c:v>
                  </c:pt>
                  <c:pt idx="1">
                    <c:v>0.47327768589962371</c:v>
                  </c:pt>
                  <c:pt idx="2">
                    <c:v>0.64481370898519674</c:v>
                  </c:pt>
                  <c:pt idx="3">
                    <c:v>0.46881971195871863</c:v>
                  </c:pt>
                </c:numCache>
              </c:numRef>
            </c:plus>
            <c:minus>
              <c:numRef>
                <c:f>'Meridian-4k'!$C$26:$C$29</c:f>
                <c:numCache>
                  <c:formatCode>General</c:formatCode>
                  <c:ptCount val="4"/>
                  <c:pt idx="0">
                    <c:v>0.46881971195871863</c:v>
                  </c:pt>
                  <c:pt idx="1">
                    <c:v>0.47327768589962371</c:v>
                  </c:pt>
                  <c:pt idx="2">
                    <c:v>0.64481370898519674</c:v>
                  </c:pt>
                  <c:pt idx="3">
                    <c:v>0.46881971195871863</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'Meridian-4k'!$D$26:$D$29</c:f>
              <c:numCache>
                <c:formatCode>General</c:formatCode>
                <c:ptCount val="4"/>
                <c:pt idx="0">
                  <c:v>41183.949999999997</c:v>
                </c:pt>
                <c:pt idx="1">
                  <c:v>18528.066999999999</c:v>
                </c:pt>
                <c:pt idx="2">
                  <c:v>9664.4509999999991</c:v>
                </c:pt>
                <c:pt idx="3">
                  <c:v>5292.2709999999997</c:v>
                </c:pt>
              </c:numCache>
            </c:numRef>
          </c:xVal>
          <c:yVal>
            <c:numRef>
              <c:f>'Meridian-4k'!$B$26:$B$29</c:f>
              <c:numCache>
                <c:formatCode>General</c:formatCode>
                <c:ptCount val="4"/>
                <c:pt idx="0">
                  <c:v>7.3571428571428568</c:v>
                </c:pt>
                <c:pt idx="1">
                  <c:v>6.5714285714285712</c:v>
                </c:pt>
                <c:pt idx="2">
                  <c:v>6.3571428571428568</c:v>
                </c:pt>
                <c:pt idx="3">
                  <c:v>5.6428571428571432</c:v>
                </c:pt>
              </c:numCache>
            </c:numRef>
          </c:yVal>
          <c:smooth val="1"/>
          <c:extLst>
            <c:ext xmlns:c16="http://schemas.microsoft.com/office/drawing/2014/chart" uri="{C3380CC4-5D6E-409C-BE32-E72D297353CC}">
              <c16:uniqueId val="{00000000-1B6D-43FE-8ECE-8C7765CA7D59}"/>
            </c:ext>
          </c:extLst>
        </c:ser>
        <c:ser>
          <c:idx val="1"/>
          <c:order val="1"/>
          <c:tx>
            <c:strRef>
              <c:f>'Meridian-4k'!$E$24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'Meridian-4k'!$F$26:$F$29</c:f>
                <c:numCache>
                  <c:formatCode>General</c:formatCode>
                  <c:ptCount val="4"/>
                  <c:pt idx="0">
                    <c:v>0.75205000772921982</c:v>
                  </c:pt>
                  <c:pt idx="1">
                    <c:v>0.81029369358494729</c:v>
                  </c:pt>
                  <c:pt idx="2">
                    <c:v>0.95831427448361728</c:v>
                  </c:pt>
                  <c:pt idx="3">
                    <c:v>0.78573361291769772</c:v>
                  </c:pt>
                </c:numCache>
              </c:numRef>
            </c:plus>
            <c:minus>
              <c:numRef>
                <c:f>'Meridian-4k'!$F$26:$F$29</c:f>
                <c:numCache>
                  <c:formatCode>General</c:formatCode>
                  <c:ptCount val="4"/>
                  <c:pt idx="0">
                    <c:v>0.75205000772921982</c:v>
                  </c:pt>
                  <c:pt idx="1">
                    <c:v>0.81029369358494729</c:v>
                  </c:pt>
                  <c:pt idx="2">
                    <c:v>0.95831427448361728</c:v>
                  </c:pt>
                  <c:pt idx="3">
                    <c:v>0.78573361291769772</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'Meridian-4k'!$G$26:$G$29</c:f>
              <c:numCache>
                <c:formatCode>General</c:formatCode>
                <c:ptCount val="4"/>
                <c:pt idx="0">
                  <c:v>43093.712</c:v>
                </c:pt>
                <c:pt idx="1">
                  <c:v>17889.124</c:v>
                </c:pt>
                <c:pt idx="2">
                  <c:v>10281.852000000001</c:v>
                </c:pt>
                <c:pt idx="3">
                  <c:v>6078.2190000000001</c:v>
                </c:pt>
              </c:numCache>
            </c:numRef>
          </c:xVal>
          <c:yVal>
            <c:numRef>
              <c:f>'Meridian-4k'!$E$26:$E$29</c:f>
              <c:numCache>
                <c:formatCode>General</c:formatCode>
                <c:ptCount val="4"/>
                <c:pt idx="0">
                  <c:v>7.2857142857142856</c:v>
                </c:pt>
                <c:pt idx="1">
                  <c:v>6.5</c:v>
                </c:pt>
                <c:pt idx="2">
                  <c:v>6.2857142857142856</c:v>
                </c:pt>
                <c:pt idx="3">
                  <c:v>5.5</c:v>
                </c:pt>
              </c:numCache>
            </c:numRef>
          </c:yVal>
          <c:smooth val="1"/>
          <c:extLst>
            <c:ext xmlns:c16="http://schemas.microsoft.com/office/drawing/2014/chart" uri="{C3380CC4-5D6E-409C-BE32-E72D297353CC}">
              <c16:uniqueId val="{00000001-1B6D-43FE-8ECE-8C7765CA7D59}"/>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DMOS</a:t>
            </a:r>
            <a:r>
              <a:rPr lang="en-US" baseline="0"/>
              <a:t> Scores FGS v/s NO 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'Test Results'!$B$2</c:f>
              <c:strCache>
                <c:ptCount val="1"/>
                <c:pt idx="0">
                  <c:v>Meridian</c:v>
                </c:pt>
              </c:strCache>
            </c:strRef>
          </c:tx>
          <c:spPr>
            <a:solidFill>
              <a:schemeClr val="accent1"/>
            </a:solidFill>
            <a:ln>
              <a:noFill/>
            </a:ln>
            <a:effectLst/>
          </c:spPr>
          <c:invertIfNegative val="0"/>
          <c:errBars>
            <c:errBarType val="both"/>
            <c:errValType val="cust"/>
            <c:noEndCap val="0"/>
            <c:plus>
              <c:numRef>
                <c:f>'Test Results'!$B$18</c:f>
                <c:numCache>
                  <c:formatCode>General</c:formatCode>
                  <c:ptCount val="1"/>
                  <c:pt idx="0">
                    <c:v>0.70566768677901992</c:v>
                  </c:pt>
                </c:numCache>
              </c:numRef>
            </c:plus>
            <c:minus>
              <c:numRef>
                <c:f>'Test Results'!$B$18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Results'!$B$15</c:f>
              <c:numCache>
                <c:formatCode>General</c:formatCode>
                <c:ptCount val="1"/>
                <c:pt idx="0">
                  <c:v>0.33333333333333331</c:v>
                </c:pt>
              </c:numCache>
            </c:numRef>
          </c:val>
          <c:extLst>
            <c:ext xmlns:c16="http://schemas.microsoft.com/office/drawing/2014/chart" uri="{C3380CC4-5D6E-409C-BE32-E72D297353CC}">
              <c16:uniqueId val="{00000000-5146-4673-9721-0257248F3979}"/>
            </c:ext>
          </c:extLst>
        </c:ser>
        <c:ser>
          <c:idx val="1"/>
          <c:order val="1"/>
          <c:tx>
            <c:strRef>
              <c:f>'Test Results'!$C$2</c:f>
              <c:strCache>
                <c:ptCount val="1"/>
                <c:pt idx="0">
                  <c:v>Vertical-Walking</c:v>
                </c:pt>
              </c:strCache>
            </c:strRef>
          </c:tx>
          <c:spPr>
            <a:solidFill>
              <a:schemeClr val="accent2"/>
            </a:solidFill>
            <a:ln>
              <a:noFill/>
            </a:ln>
            <a:effectLst/>
          </c:spPr>
          <c:invertIfNegative val="0"/>
          <c:errBars>
            <c:errBarType val="both"/>
            <c:errValType val="cust"/>
            <c:noEndCap val="0"/>
            <c:plus>
              <c:numRef>
                <c:f>'Test Results'!$C$18</c:f>
                <c:numCache>
                  <c:formatCode>General</c:formatCode>
                  <c:ptCount val="1"/>
                  <c:pt idx="0">
                    <c:v>0.7243229124706636</c:v>
                  </c:pt>
                </c:numCache>
              </c:numRef>
            </c:plus>
            <c:minus>
              <c:numRef>
                <c:f>'Test Results'!$C$18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Results'!$C$15</c:f>
              <c:numCache>
                <c:formatCode>General</c:formatCode>
                <c:ptCount val="1"/>
                <c:pt idx="0">
                  <c:v>0.16666666666666666</c:v>
                </c:pt>
              </c:numCache>
            </c:numRef>
          </c:val>
          <c:extLst>
            <c:ext xmlns:c16="http://schemas.microsoft.com/office/drawing/2014/chart" uri="{C3380CC4-5D6E-409C-BE32-E72D297353CC}">
              <c16:uniqueId val="{00000001-5146-4673-9721-0257248F3979}"/>
            </c:ext>
          </c:extLst>
        </c:ser>
        <c:ser>
          <c:idx val="2"/>
          <c:order val="2"/>
          <c:tx>
            <c:strRef>
              <c:f>'Test Results'!$D$2</c:f>
              <c:strCache>
                <c:ptCount val="1"/>
                <c:pt idx="0">
                  <c:v>Cosmos</c:v>
                </c:pt>
              </c:strCache>
            </c:strRef>
          </c:tx>
          <c:spPr>
            <a:solidFill>
              <a:schemeClr val="accent3"/>
            </a:solidFill>
            <a:ln>
              <a:noFill/>
            </a:ln>
            <a:effectLst/>
          </c:spPr>
          <c:invertIfNegative val="0"/>
          <c:errBars>
            <c:errBarType val="both"/>
            <c:errValType val="cust"/>
            <c:noEndCap val="0"/>
            <c:plus>
              <c:numRef>
                <c:f>'Test Results'!$D$18</c:f>
                <c:numCache>
                  <c:formatCode>General</c:formatCode>
                  <c:ptCount val="1"/>
                  <c:pt idx="0">
                    <c:v>0.55787929035099804</c:v>
                  </c:pt>
                </c:numCache>
              </c:numRef>
            </c:plus>
            <c:minus>
              <c:numRef>
                <c:f>'Test Results'!$D$18</c:f>
                <c:numCache>
                  <c:formatCode>General</c:formatCode>
                  <c:ptCount val="1"/>
                  <c:pt idx="0">
                    <c:v>0.55787929035099804</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Results'!$D$15</c:f>
              <c:numCache>
                <c:formatCode>General</c:formatCode>
                <c:ptCount val="1"/>
                <c:pt idx="0">
                  <c:v>-0.16666666666666666</c:v>
                </c:pt>
              </c:numCache>
            </c:numRef>
          </c:val>
          <c:extLst>
            <c:ext xmlns:c16="http://schemas.microsoft.com/office/drawing/2014/chart" uri="{C3380CC4-5D6E-409C-BE32-E72D297353CC}">
              <c16:uniqueId val="{00000002-5146-4673-9721-0257248F3979}"/>
            </c:ext>
          </c:extLst>
        </c:ser>
        <c:ser>
          <c:idx val="3"/>
          <c:order val="3"/>
          <c:tx>
            <c:strRef>
              <c:f>'Test Results'!$E$2</c:f>
              <c:strCache>
                <c:ptCount val="1"/>
                <c:pt idx="0">
                  <c:v>Neon-4K</c:v>
                </c:pt>
              </c:strCache>
            </c:strRef>
          </c:tx>
          <c:spPr>
            <a:solidFill>
              <a:schemeClr val="accent4"/>
            </a:solidFill>
            <a:ln>
              <a:noFill/>
            </a:ln>
            <a:effectLst/>
          </c:spPr>
          <c:invertIfNegative val="0"/>
          <c:errBars>
            <c:errBarType val="both"/>
            <c:errValType val="cust"/>
            <c:noEndCap val="0"/>
            <c:plus>
              <c:numRef>
                <c:f>'Test Results'!$E$18</c:f>
                <c:numCache>
                  <c:formatCode>General</c:formatCode>
                  <c:ptCount val="1"/>
                  <c:pt idx="0">
                    <c:v>0.7243229124706636</c:v>
                  </c:pt>
                </c:numCache>
              </c:numRef>
            </c:plus>
            <c:minus>
              <c:numRef>
                <c:f>'Test Results'!$E$18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Results'!$E$15</c:f>
              <c:numCache>
                <c:formatCode>General</c:formatCode>
                <c:ptCount val="1"/>
                <c:pt idx="0">
                  <c:v>0.16666666666666666</c:v>
                </c:pt>
              </c:numCache>
            </c:numRef>
          </c:val>
          <c:extLst>
            <c:ext xmlns:c16="http://schemas.microsoft.com/office/drawing/2014/chart" uri="{C3380CC4-5D6E-409C-BE32-E72D297353CC}">
              <c16:uniqueId val="{00000003-5146-4673-9721-0257248F3979}"/>
            </c:ext>
          </c:extLst>
        </c:ser>
        <c:ser>
          <c:idx val="4"/>
          <c:order val="4"/>
          <c:tx>
            <c:strRef>
              <c:f>'Test Results'!$F$2</c:f>
              <c:strCache>
                <c:ptCount val="1"/>
                <c:pt idx="0">
                  <c:v>Project-CARS</c:v>
                </c:pt>
              </c:strCache>
            </c:strRef>
          </c:tx>
          <c:spPr>
            <a:solidFill>
              <a:schemeClr val="accent5"/>
            </a:solidFill>
            <a:ln>
              <a:noFill/>
            </a:ln>
            <a:effectLst/>
          </c:spPr>
          <c:invertIfNegative val="0"/>
          <c:errBars>
            <c:errBarType val="both"/>
            <c:errValType val="cust"/>
            <c:noEndCap val="0"/>
            <c:plus>
              <c:numRef>
                <c:f>'Test Results'!$F$18</c:f>
                <c:numCache>
                  <c:formatCode>General</c:formatCode>
                  <c:ptCount val="1"/>
                  <c:pt idx="0">
                    <c:v>0.55787929035099804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'Test Results'!$F$15</c:f>
              <c:numCache>
                <c:formatCode>General</c:formatCode>
                <c:ptCount val="1"/>
                <c:pt idx="0">
                  <c:v>-0.16666666666666666</c:v>
                </c:pt>
              </c:numCache>
            </c:numRef>
          </c:val>
          <c:extLst>
            <c:ext xmlns:c16="http://schemas.microsoft.com/office/drawing/2014/chart" uri="{C3380CC4-5D6E-409C-BE32-E72D297353CC}">
              <c16:uniqueId val="{00000004-5146-4673-9721-0257248F3979}"/>
            </c:ext>
          </c:extLst>
        </c:ser>
        <c:ser>
          <c:idx val="5"/>
          <c:order val="5"/>
          <c:tx>
            <c:strRef>
              <c:f>'Test Results'!$G$2</c:f>
              <c:strCache>
                <c:ptCount val="1"/>
                <c:pt idx="0">
                  <c:v>Fountain-FHD</c:v>
                </c:pt>
              </c:strCache>
            </c:strRef>
          </c:tx>
          <c:spPr>
            <a:solidFill>
              <a:schemeClr val="accent6"/>
            </a:solidFill>
            <a:ln>
              <a:noFill/>
            </a:ln>
            <a:effectLst/>
          </c:spPr>
          <c:invertIfNegative val="0"/>
          <c:errBars>
            <c:errBarType val="both"/>
            <c:errValType val="cust"/>
            <c:noEndCap val="0"/>
            <c:plus>
              <c:numRef>
                <c:f>'Test Results'!$G$18</c:f>
                <c:numCache>
                  <c:formatCode>General</c:formatCode>
                  <c:ptCount val="1"/>
                  <c:pt idx="0">
                    <c:v>0.7243229124706636</c:v>
                  </c:pt>
                </c:numCache>
              </c:numRef>
            </c:plus>
            <c:minus>
              <c:numRef>
                <c:f>'Test Results'!$G$18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val>
            <c:numRef>
              <c:f>'Test Results'!$G$15</c:f>
              <c:numCache>
                <c:formatCode>General</c:formatCode>
                <c:ptCount val="1"/>
                <c:pt idx="0">
                  <c:v>0.83333333333333337</c:v>
                </c:pt>
              </c:numCache>
            </c:numRef>
          </c:val>
          <c:extLst>
            <c:ext xmlns:c16="http://schemas.microsoft.com/office/drawing/2014/chart" uri="{C3380CC4-5D6E-409C-BE32-E72D297353CC}">
              <c16:uniqueId val="{00000005-5146-4673-9721-0257248F3979}"/>
            </c:ext>
          </c:extLst>
        </c:ser>
        <c:ser>
          <c:idx val="6"/>
          <c:order val="6"/>
          <c:tx>
            <c:strRef>
              <c:f>'Test Results'!$H$2</c:f>
              <c:strCache>
                <c:ptCount val="1"/>
                <c:pt idx="0">
                  <c:v>Jianling-Beach</c:v>
                </c:pt>
              </c:strCache>
            </c:strRef>
          </c:tx>
          <c:spPr>
            <a:solidFill>
              <a:schemeClr val="accent1">
                <a:lumMod val="60000"/>
              </a:schemeClr>
            </a:solidFill>
            <a:ln>
              <a:noFill/>
            </a:ln>
            <a:effectLst/>
          </c:spPr>
          <c:invertIfNegative val="0"/>
          <c:errBars>
            <c:errBarType val="both"/>
            <c:errValType val="cust"/>
            <c:noEndCap val="0"/>
            <c:plus>
              <c:numRef>
                <c:f>'Test Results'!$H$18</c:f>
                <c:numCache>
                  <c:formatCode>General</c:formatCode>
                  <c:ptCount val="1"/>
                  <c:pt idx="0">
                    <c:v>0.67342821088875837</c:v>
                  </c:pt>
                </c:numCache>
              </c:numRef>
            </c:plus>
            <c:minus>
              <c:numRef>
                <c:f>'Test Results'!$H$18</c:f>
                <c:numCache>
                  <c:formatCode>General</c:formatCode>
                  <c:ptCount val="1"/>
                  <c:pt idx="0">
                    <c:v>0.67342821088875837</c:v>
                  </c:pt>
                </c:numCache>
              </c:numRef>
            </c:minus>
            <c:spPr>
              <a:noFill/>
              <a:ln w="9525" cap="flat" cmpd="sng" algn="ctr">
                <a:solidFill>
                  <a:schemeClr val="tx1">
                    <a:lumMod val="65000"/>
                    <a:lumOff val="35000"/>
                  </a:schemeClr>
                </a:solidFill>
                <a:round/>
              </a:ln>
              <a:effectLst/>
            </c:spPr>
          </c:errBars>
          <c:val>
            <c:numRef>
              <c:f>'Test Results'!$H$15</c:f>
              <c:numCache>
                <c:formatCode>General</c:formatCode>
                <c:ptCount val="1"/>
                <c:pt idx="0">
                  <c:v>0.5</c:v>
                </c:pt>
              </c:numCache>
            </c:numRef>
          </c:val>
          <c:extLst>
            <c:ext xmlns:c16="http://schemas.microsoft.com/office/drawing/2014/chart" uri="{C3380CC4-5D6E-409C-BE32-E72D297353CC}">
              <c16:uniqueId val="{00000006-5146-4673-9721-0257248F3979}"/>
            </c:ext>
          </c:extLst>
        </c:ser>
        <c:ser>
          <c:idx val="7"/>
          <c:order val="7"/>
          <c:tx>
            <c:strRef>
              <c:f>'Test Results'!$I$2</c:f>
              <c:strCache>
                <c:ptCount val="1"/>
                <c:pt idx="0">
                  <c:v>Elevator-FHD</c:v>
                </c:pt>
              </c:strCache>
            </c:strRef>
          </c:tx>
          <c:spPr>
            <a:solidFill>
              <a:schemeClr val="accent2">
                <a:lumMod val="60000"/>
              </a:schemeClr>
            </a:solidFill>
            <a:ln>
              <a:noFill/>
            </a:ln>
            <a:effectLst/>
          </c:spPr>
          <c:invertIfNegative val="0"/>
          <c:errBars>
            <c:errBarType val="both"/>
            <c:errValType val="cust"/>
            <c:noEndCap val="0"/>
            <c:plus>
              <c:numRef>
                <c:f>'Test Results'!$I$18</c:f>
                <c:numCache>
                  <c:formatCode>General</c:formatCode>
                  <c:ptCount val="1"/>
                  <c:pt idx="0">
                    <c:v>0.70566768677901992</c:v>
                  </c:pt>
                </c:numCache>
              </c:numRef>
            </c:plus>
            <c:minus>
              <c:numRef>
                <c:f>'Test Results'!$I$18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val>
            <c:numRef>
              <c:f>'Test Results'!$I$15</c:f>
              <c:numCache>
                <c:formatCode>General</c:formatCode>
                <c:ptCount val="1"/>
                <c:pt idx="0">
                  <c:v>0.33333333333333331</c:v>
                </c:pt>
              </c:numCache>
            </c:numRef>
          </c:val>
          <c:extLst>
            <c:ext xmlns:c16="http://schemas.microsoft.com/office/drawing/2014/chart" uri="{C3380CC4-5D6E-409C-BE32-E72D297353CC}">
              <c16:uniqueId val="{00000007-5146-4673-9721-0257248F3979}"/>
            </c:ext>
          </c:extLst>
        </c:ser>
        <c:dLbls>
          <c:showLegendKey val="0"/>
          <c:showVal val="0"/>
          <c:showCatName val="0"/>
          <c:showSerName val="0"/>
          <c:showPercent val="0"/>
          <c:showBubbleSize val="0"/>
        </c:dLbls>
        <c:gapWidth val="219"/>
        <c:overlap val="-27"/>
        <c:axId val="42775968"/>
        <c:axId val="241595008"/>
      </c:barChart>
      <c:catAx>
        <c:axId val="427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95008"/>
        <c:crosses val="autoZero"/>
        <c:auto val="1"/>
        <c:lblAlgn val="ctr"/>
        <c:lblOffset val="100"/>
        <c:noMultiLvlLbl val="0"/>
      </c:catAx>
      <c:valAx>
        <c:axId val="241595008"/>
        <c:scaling>
          <c:orientation val="minMax"/>
          <c:max val="1.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DMOS ----&gt; (FGS is better)</a:t>
                </a:r>
              </a:p>
            </c:rich>
          </c:tx>
          <c:layout>
            <c:manualLayout>
              <c:xMode val="edge"/>
              <c:yMode val="edge"/>
              <c:x val="1.158161418747738E-2"/>
              <c:y val="0.218360589541691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75968"/>
        <c:crosses val="autoZero"/>
        <c:crossBetween val="between"/>
        <c:majorUnit val="0.4"/>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D11CD-4A3B-4BF4-A4F3-28AE35984B32}">
  <ds:schemaRefs>
    <ds:schemaRef ds:uri="http://schemas.openxmlformats.org/officeDocument/2006/bibliography"/>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14</Pages>
  <Words>2408</Words>
  <Characters>13728</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16104</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Lee, Brian</cp:lastModifiedBy>
  <cp:revision>48</cp:revision>
  <dcterms:created xsi:type="dcterms:W3CDTF">2023-11-15T21:00:00Z</dcterms:created>
  <dcterms:modified xsi:type="dcterms:W3CDTF">2023-11-16T14:03:00Z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