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4883"/>
        <w:gridCol w:w="5540"/>
      </w:tblGrid>
      <w:tr w:rsidR="004F0988" w14:paraId="25BCA754" w14:textId="77777777" w:rsidTr="006924D1">
        <w:tc>
          <w:tcPr>
            <w:tcW w:w="10423" w:type="dxa"/>
            <w:gridSpan w:val="2"/>
            <w:shd w:val="clear" w:color="auto" w:fill="auto"/>
          </w:tcPr>
          <w:p w14:paraId="0CE419C1" w14:textId="0FE870E3"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Pr="006924D1">
              <w:rPr>
                <w:sz w:val="64"/>
              </w:rPr>
              <w:t>TS</w:t>
            </w:r>
            <w:bookmarkEnd w:id="1"/>
            <w:r w:rsidRPr="006924D1">
              <w:rPr>
                <w:sz w:val="64"/>
              </w:rPr>
              <w:t xml:space="preserve"> </w:t>
            </w:r>
            <w:bookmarkStart w:id="2" w:name="specNumber"/>
            <w:r w:rsidR="006924D1" w:rsidRPr="006924D1">
              <w:rPr>
                <w:sz w:val="64"/>
              </w:rPr>
              <w:t>26</w:t>
            </w:r>
            <w:r w:rsidRPr="00854B27">
              <w:rPr>
                <w:sz w:val="64"/>
              </w:rPr>
              <w:t>.</w:t>
            </w:r>
            <w:bookmarkEnd w:id="2"/>
            <w:r w:rsidR="00854B27" w:rsidRPr="00854B27">
              <w:rPr>
                <w:sz w:val="64"/>
              </w:rPr>
              <w:t>119</w:t>
            </w:r>
            <w:r w:rsidRPr="00133525">
              <w:rPr>
                <w:sz w:val="64"/>
              </w:rPr>
              <w:t xml:space="preserve"> </w:t>
            </w:r>
            <w:r w:rsidRPr="004D3578">
              <w:t>V</w:t>
            </w:r>
            <w:r w:rsidR="006924D1">
              <w:t>0.</w:t>
            </w:r>
            <w:del w:id="3" w:author="Teniou Gilles" w:date="2023-11-16T09:32:00Z">
              <w:r w:rsidR="00191307" w:rsidDel="00863368">
                <w:delText>3</w:delText>
              </w:r>
            </w:del>
            <w:ins w:id="4" w:author="Teniou Gilles" w:date="2023-11-16T09:32:00Z">
              <w:r w:rsidR="00863368">
                <w:t>4</w:t>
              </w:r>
            </w:ins>
            <w:r w:rsidR="006924D1">
              <w:t>.</w:t>
            </w:r>
            <w:r w:rsidR="003074F6">
              <w:t>0</w:t>
            </w:r>
            <w:r w:rsidR="003074F6" w:rsidRPr="004D3578">
              <w:t xml:space="preserve"> </w:t>
            </w:r>
            <w:r w:rsidRPr="00133525">
              <w:rPr>
                <w:sz w:val="32"/>
              </w:rPr>
              <w:t>(</w:t>
            </w:r>
            <w:bookmarkStart w:id="5" w:name="issueDate"/>
            <w:r w:rsidR="006924D1" w:rsidRPr="006924D1">
              <w:rPr>
                <w:sz w:val="32"/>
              </w:rPr>
              <w:t>202</w:t>
            </w:r>
            <w:ins w:id="6" w:author="Teniou Gilles" w:date="2023-11-16T09:32:00Z">
              <w:r w:rsidR="00863368">
                <w:rPr>
                  <w:sz w:val="32"/>
                </w:rPr>
                <w:t>3</w:t>
              </w:r>
            </w:ins>
            <w:del w:id="7" w:author="Teniou Gilles" w:date="2023-11-16T09:32:00Z">
              <w:r w:rsidR="006924D1" w:rsidRPr="006924D1" w:rsidDel="00863368">
                <w:rPr>
                  <w:sz w:val="32"/>
                </w:rPr>
                <w:delText>2</w:delText>
              </w:r>
            </w:del>
            <w:r w:rsidRPr="006924D1">
              <w:rPr>
                <w:sz w:val="32"/>
              </w:rPr>
              <w:t>-</w:t>
            </w:r>
            <w:bookmarkEnd w:id="5"/>
            <w:del w:id="8" w:author="Teniou Gilles" w:date="2023-11-16T09:32:00Z">
              <w:r w:rsidR="006924D1" w:rsidRPr="006924D1" w:rsidDel="00863368">
                <w:rPr>
                  <w:sz w:val="32"/>
                </w:rPr>
                <w:delText>0</w:delText>
              </w:r>
              <w:r w:rsidR="00191307" w:rsidDel="00863368">
                <w:rPr>
                  <w:sz w:val="32"/>
                </w:rPr>
                <w:delText>8</w:delText>
              </w:r>
            </w:del>
            <w:ins w:id="9" w:author="Teniou Gilles" w:date="2023-11-16T09:32:00Z">
              <w:r w:rsidR="00863368">
                <w:rPr>
                  <w:sz w:val="32"/>
                </w:rPr>
                <w:t>11</w:t>
              </w:r>
            </w:ins>
            <w:r w:rsidRPr="00133525">
              <w:rPr>
                <w:sz w:val="32"/>
              </w:rPr>
              <w:t>)</w:t>
            </w:r>
          </w:p>
        </w:tc>
      </w:tr>
      <w:tr w:rsidR="004F0988" w14:paraId="24A446A9" w14:textId="77777777" w:rsidTr="006924D1">
        <w:trPr>
          <w:trHeight w:hRule="exact" w:val="1134"/>
        </w:trPr>
        <w:tc>
          <w:tcPr>
            <w:tcW w:w="10423" w:type="dxa"/>
            <w:gridSpan w:val="2"/>
            <w:shd w:val="clear" w:color="auto" w:fill="auto"/>
          </w:tcPr>
          <w:p w14:paraId="516C0D6B" w14:textId="70FF8C24" w:rsidR="004F0988" w:rsidRDefault="004F0988" w:rsidP="00133525">
            <w:pPr>
              <w:pStyle w:val="ZB"/>
              <w:framePr w:w="0" w:hRule="auto" w:wrap="auto" w:vAnchor="margin" w:hAnchor="text" w:yAlign="inline"/>
            </w:pPr>
            <w:r w:rsidRPr="004D3578">
              <w:t xml:space="preserve">Technical </w:t>
            </w:r>
            <w:bookmarkStart w:id="10" w:name="spectype2"/>
            <w:r w:rsidRPr="006924D1">
              <w:t>Specification</w:t>
            </w:r>
            <w:bookmarkEnd w:id="10"/>
          </w:p>
          <w:p w14:paraId="394B9BC9" w14:textId="16B0384B" w:rsidR="00BA4B8D" w:rsidRDefault="00BA4B8D" w:rsidP="00BA4B8D">
            <w:pPr>
              <w:pStyle w:val="Guidance"/>
            </w:pPr>
            <w:r>
              <w:br/>
            </w:r>
            <w:r>
              <w:br/>
            </w:r>
          </w:p>
        </w:tc>
      </w:tr>
      <w:tr w:rsidR="004F0988" w14:paraId="4FA507F9" w14:textId="77777777" w:rsidTr="006924D1">
        <w:trPr>
          <w:trHeight w:hRule="exact" w:val="3686"/>
        </w:trPr>
        <w:tc>
          <w:tcPr>
            <w:tcW w:w="10423" w:type="dxa"/>
            <w:gridSpan w:val="2"/>
            <w:shd w:val="clear" w:color="auto" w:fill="auto"/>
          </w:tcPr>
          <w:p w14:paraId="4D3796AA" w14:textId="77777777" w:rsidR="004F0988" w:rsidRPr="006924D1" w:rsidRDefault="004F0988" w:rsidP="00133525">
            <w:pPr>
              <w:pStyle w:val="ZT"/>
              <w:framePr w:wrap="auto" w:hAnchor="text" w:yAlign="inline"/>
            </w:pPr>
            <w:r w:rsidRPr="006924D1">
              <w:t>3rd Generation Partnership Project;</w:t>
            </w:r>
          </w:p>
          <w:p w14:paraId="689BC65B" w14:textId="130F207C" w:rsidR="004F0988" w:rsidRPr="006924D1" w:rsidRDefault="004F0988" w:rsidP="00133525">
            <w:pPr>
              <w:pStyle w:val="ZT"/>
              <w:framePr w:wrap="auto" w:hAnchor="text" w:yAlign="inline"/>
            </w:pPr>
            <w:r w:rsidRPr="006924D1">
              <w:t xml:space="preserve">Technical Specification Group </w:t>
            </w:r>
            <w:bookmarkStart w:id="11" w:name="specTitle"/>
            <w:r w:rsidR="006924D1" w:rsidRPr="006924D1">
              <w:t>S</w:t>
            </w:r>
            <w:r w:rsidR="002005B2">
              <w:t xml:space="preserve">ervices and System </w:t>
            </w:r>
            <w:r w:rsidR="006924D1" w:rsidRPr="006924D1">
              <w:t>A</w:t>
            </w:r>
            <w:r w:rsidR="002005B2">
              <w:t>spects</w:t>
            </w:r>
            <w:r w:rsidRPr="006924D1">
              <w:t>;</w:t>
            </w:r>
          </w:p>
          <w:p w14:paraId="3B157FA7" w14:textId="2AA2E4A8" w:rsidR="004F0988" w:rsidRPr="006924D1" w:rsidRDefault="006924D1" w:rsidP="00133525">
            <w:pPr>
              <w:pStyle w:val="ZT"/>
              <w:framePr w:wrap="auto" w:hAnchor="text" w:yAlign="inline"/>
            </w:pPr>
            <w:r w:rsidRPr="006924D1">
              <w:t>Media Capabilities for Augmented Reality</w:t>
            </w:r>
          </w:p>
          <w:bookmarkEnd w:id="11"/>
          <w:p w14:paraId="56B7437D" w14:textId="487D0032" w:rsidR="004F0988" w:rsidRPr="00133525" w:rsidRDefault="004F0988" w:rsidP="00133525">
            <w:pPr>
              <w:pStyle w:val="ZT"/>
              <w:framePr w:wrap="auto" w:hAnchor="text" w:yAlign="inline"/>
              <w:rPr>
                <w:i/>
                <w:sz w:val="28"/>
              </w:rPr>
            </w:pPr>
            <w:r w:rsidRPr="006924D1">
              <w:t>(</w:t>
            </w:r>
            <w:r w:rsidRPr="006924D1">
              <w:rPr>
                <w:rStyle w:val="ZGSM"/>
              </w:rPr>
              <w:t xml:space="preserve">Release </w:t>
            </w:r>
            <w:bookmarkStart w:id="12" w:name="specRelease"/>
            <w:r w:rsidRPr="006924D1">
              <w:rPr>
                <w:rStyle w:val="ZGSM"/>
              </w:rPr>
              <w:t>1</w:t>
            </w:r>
            <w:r w:rsidR="00D82E6F" w:rsidRPr="006924D1">
              <w:rPr>
                <w:rStyle w:val="ZGSM"/>
              </w:rPr>
              <w:t>8</w:t>
            </w:r>
            <w:bookmarkEnd w:id="12"/>
            <w:r w:rsidRPr="006924D1">
              <w:t>)</w:t>
            </w:r>
          </w:p>
        </w:tc>
      </w:tr>
      <w:tr w:rsidR="00BF128E" w14:paraId="064256AC" w14:textId="77777777" w:rsidTr="006924D1">
        <w:tc>
          <w:tcPr>
            <w:tcW w:w="10423" w:type="dxa"/>
            <w:gridSpan w:val="2"/>
            <w:shd w:val="clear" w:color="auto" w:fill="auto"/>
          </w:tcPr>
          <w:p w14:paraId="092FB513"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2DD65FA4" w14:textId="77777777" w:rsidTr="006924D1">
        <w:trPr>
          <w:trHeight w:hRule="exact" w:val="1531"/>
        </w:trPr>
        <w:tc>
          <w:tcPr>
            <w:tcW w:w="4883" w:type="dxa"/>
            <w:shd w:val="clear" w:color="auto" w:fill="auto"/>
          </w:tcPr>
          <w:p w14:paraId="3A03C3E0" w14:textId="77777777" w:rsidR="00D82E6F" w:rsidRDefault="002730E1" w:rsidP="00D82E6F">
            <w:pPr>
              <w:rPr>
                <w:i/>
              </w:rPr>
            </w:pPr>
            <w:r>
              <w:rPr>
                <w:i/>
                <w:noProof/>
              </w:rPr>
              <w:drawing>
                <wp:inline distT="0" distB="0" distL="0" distR="0" wp14:anchorId="26436F22" wp14:editId="040B402D">
                  <wp:extent cx="1287145" cy="79565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1287145" cy="795655"/>
                          </a:xfrm>
                          <a:prstGeom prst="rect">
                            <a:avLst/>
                          </a:prstGeom>
                          <a:noFill/>
                          <a:ln>
                            <a:noFill/>
                          </a:ln>
                        </pic:spPr>
                      </pic:pic>
                    </a:graphicData>
                  </a:graphic>
                </wp:inline>
              </w:drawing>
            </w:r>
          </w:p>
        </w:tc>
        <w:tc>
          <w:tcPr>
            <w:tcW w:w="5540" w:type="dxa"/>
            <w:shd w:val="clear" w:color="auto" w:fill="auto"/>
          </w:tcPr>
          <w:p w14:paraId="3D7E357A" w14:textId="77777777" w:rsidR="00D82E6F" w:rsidRDefault="002730E1" w:rsidP="00D82E6F">
            <w:pPr>
              <w:jc w:val="right"/>
            </w:pPr>
            <w:r>
              <w:rPr>
                <w:noProof/>
              </w:rPr>
              <w:drawing>
                <wp:inline distT="0" distB="0" distL="0" distR="0" wp14:anchorId="3EA9A323" wp14:editId="0CE456AD">
                  <wp:extent cx="1617345" cy="94805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1617345" cy="948055"/>
                          </a:xfrm>
                          <a:prstGeom prst="rect">
                            <a:avLst/>
                          </a:prstGeom>
                          <a:noFill/>
                          <a:ln>
                            <a:noFill/>
                          </a:ln>
                        </pic:spPr>
                      </pic:pic>
                    </a:graphicData>
                  </a:graphic>
                </wp:inline>
              </w:drawing>
            </w:r>
          </w:p>
        </w:tc>
      </w:tr>
      <w:tr w:rsidR="00D82E6F" w14:paraId="4D037434" w14:textId="77777777" w:rsidTr="006924D1">
        <w:trPr>
          <w:trHeight w:hRule="exact" w:val="5783"/>
        </w:trPr>
        <w:tc>
          <w:tcPr>
            <w:tcW w:w="10423" w:type="dxa"/>
            <w:gridSpan w:val="2"/>
            <w:shd w:val="clear" w:color="auto" w:fill="auto"/>
          </w:tcPr>
          <w:p w14:paraId="420821BF" w14:textId="527B1C55" w:rsidR="00D82E6F" w:rsidRPr="00C074DD" w:rsidRDefault="00D82E6F" w:rsidP="00D82E6F">
            <w:pPr>
              <w:pStyle w:val="Guidance"/>
              <w:rPr>
                <w:b/>
              </w:rPr>
            </w:pPr>
          </w:p>
        </w:tc>
      </w:tr>
      <w:tr w:rsidR="00D82E6F" w14:paraId="06027317" w14:textId="77777777" w:rsidTr="006924D1">
        <w:trPr>
          <w:cantSplit/>
          <w:trHeight w:hRule="exact" w:val="964"/>
        </w:trPr>
        <w:tc>
          <w:tcPr>
            <w:tcW w:w="10423" w:type="dxa"/>
            <w:gridSpan w:val="2"/>
            <w:shd w:val="clear" w:color="auto" w:fill="auto"/>
          </w:tcPr>
          <w:p w14:paraId="188DC43D" w14:textId="77777777" w:rsidR="00D82E6F" w:rsidRPr="00133525" w:rsidRDefault="00D82E6F" w:rsidP="00D82E6F">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11AE075E" w14:textId="77777777" w:rsidR="00D82E6F" w:rsidRPr="004D3578" w:rsidRDefault="00D82E6F" w:rsidP="00D82E6F">
            <w:pPr>
              <w:pStyle w:val="ZV"/>
              <w:framePr w:w="0" w:wrap="auto" w:vAnchor="margin" w:hAnchor="text" w:yAlign="inline"/>
            </w:pPr>
          </w:p>
          <w:p w14:paraId="5C5D6542" w14:textId="77777777" w:rsidR="00D82E6F" w:rsidRPr="00133525" w:rsidRDefault="00D82E6F" w:rsidP="00D82E6F">
            <w:pPr>
              <w:rPr>
                <w:sz w:val="16"/>
              </w:rPr>
            </w:pPr>
          </w:p>
        </w:tc>
      </w:tr>
      <w:bookmarkEnd w:id="0"/>
    </w:tbl>
    <w:p w14:paraId="2705F23A"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390D893E" w14:textId="77777777" w:rsidTr="00133525">
        <w:trPr>
          <w:trHeight w:hRule="exact" w:val="5670"/>
        </w:trPr>
        <w:tc>
          <w:tcPr>
            <w:tcW w:w="10423" w:type="dxa"/>
            <w:shd w:val="clear" w:color="auto" w:fill="auto"/>
          </w:tcPr>
          <w:p w14:paraId="2A2A6FBE" w14:textId="77777777" w:rsidR="00E16509" w:rsidRDefault="00E16509" w:rsidP="00E16509">
            <w:pPr>
              <w:pStyle w:val="Guidance"/>
            </w:pPr>
            <w:bookmarkStart w:id="14" w:name="page2"/>
          </w:p>
        </w:tc>
      </w:tr>
      <w:tr w:rsidR="00E16509" w14:paraId="3D092C80" w14:textId="77777777" w:rsidTr="00C074DD">
        <w:trPr>
          <w:trHeight w:hRule="exact" w:val="5387"/>
        </w:trPr>
        <w:tc>
          <w:tcPr>
            <w:tcW w:w="10423" w:type="dxa"/>
            <w:shd w:val="clear" w:color="auto" w:fill="auto"/>
          </w:tcPr>
          <w:p w14:paraId="5756D25C"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38D0EE29" w14:textId="77777777" w:rsidR="00E16509" w:rsidRPr="004D3578" w:rsidRDefault="00E16509" w:rsidP="00133525">
            <w:pPr>
              <w:pStyle w:val="FP"/>
              <w:pBdr>
                <w:bottom w:val="single" w:sz="6" w:space="1" w:color="auto"/>
              </w:pBdr>
              <w:ind w:left="2835" w:right="2835"/>
              <w:jc w:val="center"/>
            </w:pPr>
            <w:r w:rsidRPr="004D3578">
              <w:t>Postal address</w:t>
            </w:r>
          </w:p>
          <w:p w14:paraId="424D7376" w14:textId="77777777" w:rsidR="00E16509" w:rsidRPr="00133525" w:rsidRDefault="00E16509" w:rsidP="00133525">
            <w:pPr>
              <w:pStyle w:val="FP"/>
              <w:ind w:left="2835" w:right="2835"/>
              <w:jc w:val="center"/>
              <w:rPr>
                <w:rFonts w:ascii="Arial" w:hAnsi="Arial"/>
                <w:sz w:val="18"/>
              </w:rPr>
            </w:pPr>
          </w:p>
          <w:p w14:paraId="3053442B"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056AF859"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3C60FD2"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1059F2EA"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5C8A5CA"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5D8D2BB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14:paraId="0BD31CEB" w14:textId="77777777" w:rsidR="00E16509" w:rsidRDefault="00E16509" w:rsidP="00133525"/>
        </w:tc>
      </w:tr>
      <w:tr w:rsidR="00E16509" w14:paraId="1C12B868" w14:textId="77777777" w:rsidTr="00C074DD">
        <w:tc>
          <w:tcPr>
            <w:tcW w:w="10423" w:type="dxa"/>
            <w:shd w:val="clear" w:color="auto" w:fill="auto"/>
            <w:vAlign w:val="bottom"/>
          </w:tcPr>
          <w:p w14:paraId="23FD0F21"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3E3A3CA8"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B35C070" w14:textId="77777777" w:rsidR="00E16509" w:rsidRPr="004D3578" w:rsidRDefault="00E16509" w:rsidP="00133525">
            <w:pPr>
              <w:pStyle w:val="FP"/>
              <w:jc w:val="center"/>
              <w:rPr>
                <w:noProof/>
              </w:rPr>
            </w:pPr>
          </w:p>
          <w:p w14:paraId="38246680" w14:textId="77777777" w:rsidR="00E16509" w:rsidRPr="00133525" w:rsidRDefault="00E16509" w:rsidP="00133525">
            <w:pPr>
              <w:pStyle w:val="FP"/>
              <w:jc w:val="center"/>
              <w:rPr>
                <w:noProof/>
                <w:sz w:val="18"/>
              </w:rPr>
            </w:pPr>
            <w:r w:rsidRPr="00133525">
              <w:rPr>
                <w:noProof/>
                <w:sz w:val="18"/>
              </w:rPr>
              <w:t xml:space="preserve">© </w:t>
            </w:r>
            <w:bookmarkStart w:id="17" w:name="copyrightDate"/>
            <w:r w:rsidRPr="00EA15B0">
              <w:rPr>
                <w:noProof/>
                <w:sz w:val="18"/>
                <w:highlight w:val="yellow"/>
              </w:rPr>
              <w:t>2</w:t>
            </w:r>
            <w:r w:rsidR="008E2D68">
              <w:rPr>
                <w:noProof/>
                <w:sz w:val="18"/>
                <w:highlight w:val="yellow"/>
              </w:rPr>
              <w:t>021</w:t>
            </w:r>
            <w:bookmarkEnd w:id="17"/>
            <w:r w:rsidRPr="00133525">
              <w:rPr>
                <w:noProof/>
                <w:sz w:val="18"/>
              </w:rPr>
              <w:t>, 3GPP Organizational Partners (ARIB, ATIS, CCSA, ETSI, TSDSI, TTA, TTC).</w:t>
            </w:r>
            <w:bookmarkStart w:id="18" w:name="copyrightaddon"/>
            <w:bookmarkEnd w:id="18"/>
          </w:p>
          <w:p w14:paraId="677CFFDC" w14:textId="77777777" w:rsidR="00E16509" w:rsidRPr="00133525" w:rsidRDefault="00E16509" w:rsidP="00133525">
            <w:pPr>
              <w:pStyle w:val="FP"/>
              <w:jc w:val="center"/>
              <w:rPr>
                <w:noProof/>
                <w:sz w:val="18"/>
              </w:rPr>
            </w:pPr>
            <w:r w:rsidRPr="00133525">
              <w:rPr>
                <w:noProof/>
                <w:sz w:val="18"/>
              </w:rPr>
              <w:t>All rights reserved.</w:t>
            </w:r>
          </w:p>
          <w:p w14:paraId="41708013" w14:textId="77777777" w:rsidR="00E16509" w:rsidRPr="00133525" w:rsidRDefault="00E16509" w:rsidP="00E16509">
            <w:pPr>
              <w:pStyle w:val="FP"/>
              <w:rPr>
                <w:noProof/>
                <w:sz w:val="18"/>
              </w:rPr>
            </w:pPr>
          </w:p>
          <w:p w14:paraId="13EE3AFD"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3559A678"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4B542A07"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76DD1F9D" w14:textId="77777777" w:rsidR="00E16509" w:rsidRDefault="00E16509" w:rsidP="00133525"/>
        </w:tc>
      </w:tr>
      <w:bookmarkEnd w:id="14"/>
    </w:tbl>
    <w:p w14:paraId="153936B0" w14:textId="77777777" w:rsidR="00080512" w:rsidRPr="004D3578" w:rsidRDefault="00080512">
      <w:pPr>
        <w:pStyle w:val="TT"/>
      </w:pPr>
      <w:r w:rsidRPr="004D3578">
        <w:br w:type="page"/>
      </w:r>
      <w:bookmarkStart w:id="19" w:name="tableOfContents"/>
      <w:bookmarkEnd w:id="19"/>
      <w:r w:rsidRPr="004D3578">
        <w:lastRenderedPageBreak/>
        <w:t>Contents</w:t>
      </w:r>
    </w:p>
    <w:p w14:paraId="1A1B5EFD" w14:textId="3C9F93AC" w:rsidR="00782E00" w:rsidRPr="00782E00" w:rsidRDefault="004D3578">
      <w:pPr>
        <w:pStyle w:val="TM1"/>
        <w:rPr>
          <w:ins w:id="20" w:author="Teniou Gilles" w:date="2023-11-17T12:55:00Z"/>
          <w:rFonts w:asciiTheme="minorHAnsi" w:eastAsiaTheme="minorEastAsia" w:hAnsiTheme="minorHAnsi" w:cstheme="minorBidi"/>
          <w:kern w:val="2"/>
          <w:sz w:val="24"/>
          <w:szCs w:val="24"/>
          <w:lang w:val="en-US" w:eastAsia="fr-FR"/>
          <w14:ligatures w14:val="standardContextual"/>
          <w:rPrChange w:id="21" w:author="Teniou Gilles" w:date="2023-11-17T12:55:00Z">
            <w:rPr>
              <w:ins w:id="22" w:author="Teniou Gilles" w:date="2023-11-17T12:55:00Z"/>
              <w:rFonts w:asciiTheme="minorHAnsi" w:eastAsiaTheme="minorEastAsia" w:hAnsiTheme="minorHAnsi" w:cstheme="minorBidi"/>
              <w:kern w:val="2"/>
              <w:sz w:val="24"/>
              <w:szCs w:val="24"/>
              <w:lang w:val="fr-FR" w:eastAsia="fr-FR"/>
              <w14:ligatures w14:val="standardContextual"/>
            </w:rPr>
          </w:rPrChange>
        </w:rPr>
      </w:pPr>
      <w:r w:rsidRPr="004D3578">
        <w:fldChar w:fldCharType="begin"/>
      </w:r>
      <w:r w:rsidRPr="004D3578">
        <w:instrText xml:space="preserve"> TOC \o "1-9" </w:instrText>
      </w:r>
      <w:r w:rsidRPr="004D3578">
        <w:fldChar w:fldCharType="separate"/>
      </w:r>
      <w:ins w:id="23" w:author="Teniou Gilles" w:date="2023-11-17T12:55:00Z">
        <w:r w:rsidR="00782E00">
          <w:t>Foreword</w:t>
        </w:r>
        <w:r w:rsidR="00782E00">
          <w:tab/>
        </w:r>
        <w:r w:rsidR="00782E00">
          <w:fldChar w:fldCharType="begin"/>
        </w:r>
        <w:r w:rsidR="00782E00">
          <w:instrText xml:space="preserve"> PAGEREF _Toc151118143 \h </w:instrText>
        </w:r>
      </w:ins>
      <w:r w:rsidR="00782E00">
        <w:fldChar w:fldCharType="separate"/>
      </w:r>
      <w:ins w:id="24" w:author="Teniou Gilles" w:date="2023-11-17T12:55:00Z">
        <w:r w:rsidR="00782E00">
          <w:t>5</w:t>
        </w:r>
        <w:r w:rsidR="00782E00">
          <w:fldChar w:fldCharType="end"/>
        </w:r>
      </w:ins>
    </w:p>
    <w:p w14:paraId="2717C5DC" w14:textId="1A8352DC" w:rsidR="00782E00" w:rsidRPr="00782E00" w:rsidRDefault="00782E00">
      <w:pPr>
        <w:pStyle w:val="TM1"/>
        <w:rPr>
          <w:ins w:id="25" w:author="Teniou Gilles" w:date="2023-11-17T12:55:00Z"/>
          <w:rFonts w:asciiTheme="minorHAnsi" w:eastAsiaTheme="minorEastAsia" w:hAnsiTheme="minorHAnsi" w:cstheme="minorBidi"/>
          <w:kern w:val="2"/>
          <w:sz w:val="24"/>
          <w:szCs w:val="24"/>
          <w:lang w:val="en-US" w:eastAsia="fr-FR"/>
          <w14:ligatures w14:val="standardContextual"/>
          <w:rPrChange w:id="26" w:author="Teniou Gilles" w:date="2023-11-17T12:55:00Z">
            <w:rPr>
              <w:ins w:id="27" w:author="Teniou Gilles" w:date="2023-11-17T12:55:00Z"/>
              <w:rFonts w:asciiTheme="minorHAnsi" w:eastAsiaTheme="minorEastAsia" w:hAnsiTheme="minorHAnsi" w:cstheme="minorBidi"/>
              <w:kern w:val="2"/>
              <w:sz w:val="24"/>
              <w:szCs w:val="24"/>
              <w:lang w:val="fr-FR" w:eastAsia="fr-FR"/>
              <w14:ligatures w14:val="standardContextual"/>
            </w:rPr>
          </w:rPrChange>
        </w:rPr>
      </w:pPr>
      <w:ins w:id="28" w:author="Teniou Gilles" w:date="2023-11-17T12:55:00Z">
        <w:r>
          <w:t>Introduction</w:t>
        </w:r>
        <w:r>
          <w:tab/>
        </w:r>
        <w:r>
          <w:fldChar w:fldCharType="begin"/>
        </w:r>
        <w:r>
          <w:instrText xml:space="preserve"> PAGEREF _Toc151118144 \h </w:instrText>
        </w:r>
      </w:ins>
      <w:r>
        <w:fldChar w:fldCharType="separate"/>
      </w:r>
      <w:ins w:id="29" w:author="Teniou Gilles" w:date="2023-11-17T12:55:00Z">
        <w:r>
          <w:t>6</w:t>
        </w:r>
        <w:r>
          <w:fldChar w:fldCharType="end"/>
        </w:r>
      </w:ins>
    </w:p>
    <w:p w14:paraId="560E5A5E" w14:textId="1CD8A4FD" w:rsidR="00782E00" w:rsidRPr="00782E00" w:rsidRDefault="00782E00">
      <w:pPr>
        <w:pStyle w:val="TM1"/>
        <w:rPr>
          <w:ins w:id="30" w:author="Teniou Gilles" w:date="2023-11-17T12:55:00Z"/>
          <w:rFonts w:asciiTheme="minorHAnsi" w:eastAsiaTheme="minorEastAsia" w:hAnsiTheme="minorHAnsi" w:cstheme="minorBidi"/>
          <w:kern w:val="2"/>
          <w:sz w:val="24"/>
          <w:szCs w:val="24"/>
          <w:lang w:val="en-US" w:eastAsia="fr-FR"/>
          <w14:ligatures w14:val="standardContextual"/>
          <w:rPrChange w:id="31" w:author="Teniou Gilles" w:date="2023-11-17T12:55:00Z">
            <w:rPr>
              <w:ins w:id="32" w:author="Teniou Gilles" w:date="2023-11-17T12:55:00Z"/>
              <w:rFonts w:asciiTheme="minorHAnsi" w:eastAsiaTheme="minorEastAsia" w:hAnsiTheme="minorHAnsi" w:cstheme="minorBidi"/>
              <w:kern w:val="2"/>
              <w:sz w:val="24"/>
              <w:szCs w:val="24"/>
              <w:lang w:val="fr-FR" w:eastAsia="fr-FR"/>
              <w14:ligatures w14:val="standardContextual"/>
            </w:rPr>
          </w:rPrChange>
        </w:rPr>
      </w:pPr>
      <w:ins w:id="33" w:author="Teniou Gilles" w:date="2023-11-17T12:55:00Z">
        <w:r>
          <w:t>1</w:t>
        </w:r>
        <w:r w:rsidRPr="00782E00">
          <w:rPr>
            <w:rFonts w:asciiTheme="minorHAnsi" w:eastAsiaTheme="minorEastAsia" w:hAnsiTheme="minorHAnsi" w:cstheme="minorBidi"/>
            <w:kern w:val="2"/>
            <w:sz w:val="24"/>
            <w:szCs w:val="24"/>
            <w:lang w:val="en-US" w:eastAsia="fr-FR"/>
            <w14:ligatures w14:val="standardContextual"/>
            <w:rPrChange w:id="34" w:author="Teniou Gilles" w:date="2023-11-17T12:55:00Z">
              <w:rPr>
                <w:rFonts w:asciiTheme="minorHAnsi" w:eastAsiaTheme="minorEastAsia" w:hAnsiTheme="minorHAnsi" w:cstheme="minorBidi"/>
                <w:kern w:val="2"/>
                <w:sz w:val="24"/>
                <w:szCs w:val="24"/>
                <w:lang w:val="fr-FR" w:eastAsia="fr-FR"/>
                <w14:ligatures w14:val="standardContextual"/>
              </w:rPr>
            </w:rPrChange>
          </w:rPr>
          <w:tab/>
        </w:r>
        <w:r>
          <w:t>Scope</w:t>
        </w:r>
        <w:r>
          <w:tab/>
        </w:r>
        <w:r>
          <w:fldChar w:fldCharType="begin"/>
        </w:r>
        <w:r>
          <w:instrText xml:space="preserve"> PAGEREF _Toc151118145 \h </w:instrText>
        </w:r>
      </w:ins>
      <w:r>
        <w:fldChar w:fldCharType="separate"/>
      </w:r>
      <w:ins w:id="35" w:author="Teniou Gilles" w:date="2023-11-17T12:55:00Z">
        <w:r>
          <w:t>7</w:t>
        </w:r>
        <w:r>
          <w:fldChar w:fldCharType="end"/>
        </w:r>
      </w:ins>
    </w:p>
    <w:p w14:paraId="7FADB2FE" w14:textId="4B24CEA4" w:rsidR="00782E00" w:rsidRPr="00782E00" w:rsidRDefault="00782E00">
      <w:pPr>
        <w:pStyle w:val="TM1"/>
        <w:rPr>
          <w:ins w:id="36" w:author="Teniou Gilles" w:date="2023-11-17T12:55:00Z"/>
          <w:rFonts w:asciiTheme="minorHAnsi" w:eastAsiaTheme="minorEastAsia" w:hAnsiTheme="minorHAnsi" w:cstheme="minorBidi"/>
          <w:kern w:val="2"/>
          <w:sz w:val="24"/>
          <w:szCs w:val="24"/>
          <w:lang w:val="en-US" w:eastAsia="fr-FR"/>
          <w14:ligatures w14:val="standardContextual"/>
          <w:rPrChange w:id="37" w:author="Teniou Gilles" w:date="2023-11-17T12:55:00Z">
            <w:rPr>
              <w:ins w:id="38" w:author="Teniou Gilles" w:date="2023-11-17T12:55:00Z"/>
              <w:rFonts w:asciiTheme="minorHAnsi" w:eastAsiaTheme="minorEastAsia" w:hAnsiTheme="minorHAnsi" w:cstheme="minorBidi"/>
              <w:kern w:val="2"/>
              <w:sz w:val="24"/>
              <w:szCs w:val="24"/>
              <w:lang w:val="fr-FR" w:eastAsia="fr-FR"/>
              <w14:ligatures w14:val="standardContextual"/>
            </w:rPr>
          </w:rPrChange>
        </w:rPr>
      </w:pPr>
      <w:ins w:id="39" w:author="Teniou Gilles" w:date="2023-11-17T12:55:00Z">
        <w:r>
          <w:t>2</w:t>
        </w:r>
        <w:r w:rsidRPr="00782E00">
          <w:rPr>
            <w:rFonts w:asciiTheme="minorHAnsi" w:eastAsiaTheme="minorEastAsia" w:hAnsiTheme="minorHAnsi" w:cstheme="minorBidi"/>
            <w:kern w:val="2"/>
            <w:sz w:val="24"/>
            <w:szCs w:val="24"/>
            <w:lang w:val="en-US" w:eastAsia="fr-FR"/>
            <w14:ligatures w14:val="standardContextual"/>
            <w:rPrChange w:id="40" w:author="Teniou Gilles" w:date="2023-11-17T12:55:00Z">
              <w:rPr>
                <w:rFonts w:asciiTheme="minorHAnsi" w:eastAsiaTheme="minorEastAsia" w:hAnsiTheme="minorHAnsi" w:cstheme="minorBidi"/>
                <w:kern w:val="2"/>
                <w:sz w:val="24"/>
                <w:szCs w:val="24"/>
                <w:lang w:val="fr-FR" w:eastAsia="fr-FR"/>
                <w14:ligatures w14:val="standardContextual"/>
              </w:rPr>
            </w:rPrChange>
          </w:rPr>
          <w:tab/>
        </w:r>
        <w:r>
          <w:t>References</w:t>
        </w:r>
        <w:r>
          <w:tab/>
        </w:r>
        <w:r>
          <w:fldChar w:fldCharType="begin"/>
        </w:r>
        <w:r>
          <w:instrText xml:space="preserve"> PAGEREF _Toc151118146 \h </w:instrText>
        </w:r>
      </w:ins>
      <w:r>
        <w:fldChar w:fldCharType="separate"/>
      </w:r>
      <w:ins w:id="41" w:author="Teniou Gilles" w:date="2023-11-17T12:55:00Z">
        <w:r>
          <w:t>7</w:t>
        </w:r>
        <w:r>
          <w:fldChar w:fldCharType="end"/>
        </w:r>
      </w:ins>
    </w:p>
    <w:p w14:paraId="45B8BB3A" w14:textId="1616F3E4" w:rsidR="00782E00" w:rsidRPr="00782E00" w:rsidRDefault="00782E00">
      <w:pPr>
        <w:pStyle w:val="TM1"/>
        <w:rPr>
          <w:ins w:id="42" w:author="Teniou Gilles" w:date="2023-11-17T12:55:00Z"/>
          <w:rFonts w:asciiTheme="minorHAnsi" w:eastAsiaTheme="minorEastAsia" w:hAnsiTheme="minorHAnsi" w:cstheme="minorBidi"/>
          <w:kern w:val="2"/>
          <w:sz w:val="24"/>
          <w:szCs w:val="24"/>
          <w:lang w:val="en-US" w:eastAsia="fr-FR"/>
          <w14:ligatures w14:val="standardContextual"/>
          <w:rPrChange w:id="43" w:author="Teniou Gilles" w:date="2023-11-17T12:55:00Z">
            <w:rPr>
              <w:ins w:id="44" w:author="Teniou Gilles" w:date="2023-11-17T12:55:00Z"/>
              <w:rFonts w:asciiTheme="minorHAnsi" w:eastAsiaTheme="minorEastAsia" w:hAnsiTheme="minorHAnsi" w:cstheme="minorBidi"/>
              <w:kern w:val="2"/>
              <w:sz w:val="24"/>
              <w:szCs w:val="24"/>
              <w:lang w:val="fr-FR" w:eastAsia="fr-FR"/>
              <w14:ligatures w14:val="standardContextual"/>
            </w:rPr>
          </w:rPrChange>
        </w:rPr>
      </w:pPr>
      <w:ins w:id="45" w:author="Teniou Gilles" w:date="2023-11-17T12:55:00Z">
        <w:r>
          <w:t>3</w:t>
        </w:r>
        <w:r w:rsidRPr="00782E00">
          <w:rPr>
            <w:rFonts w:asciiTheme="minorHAnsi" w:eastAsiaTheme="minorEastAsia" w:hAnsiTheme="minorHAnsi" w:cstheme="minorBidi"/>
            <w:kern w:val="2"/>
            <w:sz w:val="24"/>
            <w:szCs w:val="24"/>
            <w:lang w:val="en-US" w:eastAsia="fr-FR"/>
            <w14:ligatures w14:val="standardContextual"/>
            <w:rPrChange w:id="46" w:author="Teniou Gilles" w:date="2023-11-17T12:55:00Z">
              <w:rPr>
                <w:rFonts w:asciiTheme="minorHAnsi" w:eastAsiaTheme="minorEastAsia" w:hAnsiTheme="minorHAnsi" w:cstheme="minorBidi"/>
                <w:kern w:val="2"/>
                <w:sz w:val="24"/>
                <w:szCs w:val="24"/>
                <w:lang w:val="fr-FR" w:eastAsia="fr-FR"/>
                <w14:ligatures w14:val="standardContextual"/>
              </w:rPr>
            </w:rPrChange>
          </w:rPr>
          <w:tab/>
        </w:r>
        <w:r>
          <w:t>Definitions of terms, symbols and abbreviations</w:t>
        </w:r>
        <w:r>
          <w:tab/>
        </w:r>
        <w:r>
          <w:fldChar w:fldCharType="begin"/>
        </w:r>
        <w:r>
          <w:instrText xml:space="preserve"> PAGEREF _Toc151118147 \h </w:instrText>
        </w:r>
      </w:ins>
      <w:r>
        <w:fldChar w:fldCharType="separate"/>
      </w:r>
      <w:ins w:id="47" w:author="Teniou Gilles" w:date="2023-11-17T12:55:00Z">
        <w:r>
          <w:t>7</w:t>
        </w:r>
        <w:r>
          <w:fldChar w:fldCharType="end"/>
        </w:r>
      </w:ins>
    </w:p>
    <w:p w14:paraId="5AF36AC6" w14:textId="629FAD13" w:rsidR="00782E00" w:rsidRDefault="00782E00">
      <w:pPr>
        <w:pStyle w:val="TM2"/>
        <w:rPr>
          <w:ins w:id="48" w:author="Teniou Gilles" w:date="2023-11-17T12:55:00Z"/>
          <w:rFonts w:asciiTheme="minorHAnsi" w:eastAsiaTheme="minorEastAsia" w:hAnsiTheme="minorHAnsi" w:cstheme="minorBidi"/>
          <w:kern w:val="2"/>
          <w:sz w:val="24"/>
          <w:szCs w:val="24"/>
          <w:lang w:val="fr-FR" w:eastAsia="fr-FR"/>
          <w14:ligatures w14:val="standardContextual"/>
        </w:rPr>
      </w:pPr>
      <w:ins w:id="49" w:author="Teniou Gilles" w:date="2023-11-17T12:55:00Z">
        <w:r>
          <w:t>3.1</w:t>
        </w:r>
        <w:r>
          <w:rPr>
            <w:rFonts w:asciiTheme="minorHAnsi" w:eastAsiaTheme="minorEastAsia" w:hAnsiTheme="minorHAnsi" w:cstheme="minorBidi"/>
            <w:kern w:val="2"/>
            <w:sz w:val="24"/>
            <w:szCs w:val="24"/>
            <w:lang w:val="fr-FR" w:eastAsia="fr-FR"/>
            <w14:ligatures w14:val="standardContextual"/>
          </w:rPr>
          <w:tab/>
        </w:r>
        <w:r>
          <w:t>Terms</w:t>
        </w:r>
        <w:r>
          <w:tab/>
        </w:r>
        <w:r>
          <w:fldChar w:fldCharType="begin"/>
        </w:r>
        <w:r>
          <w:instrText xml:space="preserve"> PAGEREF _Toc151118148 \h </w:instrText>
        </w:r>
      </w:ins>
      <w:r>
        <w:fldChar w:fldCharType="separate"/>
      </w:r>
      <w:ins w:id="50" w:author="Teniou Gilles" w:date="2023-11-17T12:55:00Z">
        <w:r>
          <w:t>7</w:t>
        </w:r>
        <w:r>
          <w:fldChar w:fldCharType="end"/>
        </w:r>
      </w:ins>
    </w:p>
    <w:p w14:paraId="47540B71" w14:textId="109BE5C8" w:rsidR="00782E00" w:rsidRDefault="00782E00">
      <w:pPr>
        <w:pStyle w:val="TM2"/>
        <w:rPr>
          <w:ins w:id="51" w:author="Teniou Gilles" w:date="2023-11-17T12:55:00Z"/>
          <w:rFonts w:asciiTheme="minorHAnsi" w:eastAsiaTheme="minorEastAsia" w:hAnsiTheme="minorHAnsi" w:cstheme="minorBidi"/>
          <w:kern w:val="2"/>
          <w:sz w:val="24"/>
          <w:szCs w:val="24"/>
          <w:lang w:val="fr-FR" w:eastAsia="fr-FR"/>
          <w14:ligatures w14:val="standardContextual"/>
        </w:rPr>
      </w:pPr>
      <w:ins w:id="52" w:author="Teniou Gilles" w:date="2023-11-17T12:55:00Z">
        <w:r>
          <w:t>3.2</w:t>
        </w:r>
        <w:r>
          <w:rPr>
            <w:rFonts w:asciiTheme="minorHAnsi" w:eastAsiaTheme="minorEastAsia" w:hAnsiTheme="minorHAnsi" w:cstheme="minorBidi"/>
            <w:kern w:val="2"/>
            <w:sz w:val="24"/>
            <w:szCs w:val="24"/>
            <w:lang w:val="fr-FR" w:eastAsia="fr-FR"/>
            <w14:ligatures w14:val="standardContextual"/>
          </w:rPr>
          <w:tab/>
        </w:r>
        <w:r>
          <w:t>Symbols</w:t>
        </w:r>
        <w:r>
          <w:tab/>
        </w:r>
        <w:r>
          <w:fldChar w:fldCharType="begin"/>
        </w:r>
        <w:r>
          <w:instrText xml:space="preserve"> PAGEREF _Toc151118149 \h </w:instrText>
        </w:r>
      </w:ins>
      <w:r>
        <w:fldChar w:fldCharType="separate"/>
      </w:r>
      <w:ins w:id="53" w:author="Teniou Gilles" w:date="2023-11-17T12:55:00Z">
        <w:r>
          <w:t>8</w:t>
        </w:r>
        <w:r>
          <w:fldChar w:fldCharType="end"/>
        </w:r>
      </w:ins>
    </w:p>
    <w:p w14:paraId="7E47BBE6" w14:textId="1B912720" w:rsidR="00782E00" w:rsidRDefault="00782E00">
      <w:pPr>
        <w:pStyle w:val="TM2"/>
        <w:rPr>
          <w:ins w:id="54" w:author="Teniou Gilles" w:date="2023-11-17T12:55:00Z"/>
          <w:rFonts w:asciiTheme="minorHAnsi" w:eastAsiaTheme="minorEastAsia" w:hAnsiTheme="minorHAnsi" w:cstheme="minorBidi"/>
          <w:kern w:val="2"/>
          <w:sz w:val="24"/>
          <w:szCs w:val="24"/>
          <w:lang w:val="fr-FR" w:eastAsia="fr-FR"/>
          <w14:ligatures w14:val="standardContextual"/>
        </w:rPr>
      </w:pPr>
      <w:ins w:id="55" w:author="Teniou Gilles" w:date="2023-11-17T12:55:00Z">
        <w:r>
          <w:t>3.3</w:t>
        </w:r>
        <w:r>
          <w:rPr>
            <w:rFonts w:asciiTheme="minorHAnsi" w:eastAsiaTheme="minorEastAsia" w:hAnsiTheme="minorHAnsi" w:cstheme="minorBidi"/>
            <w:kern w:val="2"/>
            <w:sz w:val="24"/>
            <w:szCs w:val="24"/>
            <w:lang w:val="fr-FR" w:eastAsia="fr-FR"/>
            <w14:ligatures w14:val="standardContextual"/>
          </w:rPr>
          <w:tab/>
        </w:r>
        <w:r>
          <w:t>Abbreviations</w:t>
        </w:r>
        <w:r>
          <w:tab/>
        </w:r>
        <w:r>
          <w:fldChar w:fldCharType="begin"/>
        </w:r>
        <w:r>
          <w:instrText xml:space="preserve"> PAGEREF _Toc151118150 \h </w:instrText>
        </w:r>
      </w:ins>
      <w:r>
        <w:fldChar w:fldCharType="separate"/>
      </w:r>
      <w:ins w:id="56" w:author="Teniou Gilles" w:date="2023-11-17T12:55:00Z">
        <w:r>
          <w:t>8</w:t>
        </w:r>
        <w:r>
          <w:fldChar w:fldCharType="end"/>
        </w:r>
      </w:ins>
    </w:p>
    <w:p w14:paraId="21005C32" w14:textId="06CDCAFA" w:rsidR="00782E00" w:rsidRPr="00782E00" w:rsidRDefault="00782E00">
      <w:pPr>
        <w:pStyle w:val="TM1"/>
        <w:rPr>
          <w:ins w:id="57" w:author="Teniou Gilles" w:date="2023-11-17T12:55:00Z"/>
          <w:rFonts w:asciiTheme="minorHAnsi" w:eastAsiaTheme="minorEastAsia" w:hAnsiTheme="minorHAnsi" w:cstheme="minorBidi"/>
          <w:kern w:val="2"/>
          <w:sz w:val="24"/>
          <w:szCs w:val="24"/>
          <w:lang w:val="en-US" w:eastAsia="fr-FR"/>
          <w14:ligatures w14:val="standardContextual"/>
          <w:rPrChange w:id="58" w:author="Teniou Gilles" w:date="2023-11-17T13:03:00Z">
            <w:rPr>
              <w:ins w:id="59" w:author="Teniou Gilles" w:date="2023-11-17T12:55:00Z"/>
              <w:rFonts w:asciiTheme="minorHAnsi" w:eastAsiaTheme="minorEastAsia" w:hAnsiTheme="minorHAnsi" w:cstheme="minorBidi"/>
              <w:kern w:val="2"/>
              <w:sz w:val="24"/>
              <w:szCs w:val="24"/>
              <w:lang w:val="fr-FR" w:eastAsia="fr-FR"/>
              <w14:ligatures w14:val="standardContextual"/>
            </w:rPr>
          </w:rPrChange>
        </w:rPr>
      </w:pPr>
      <w:ins w:id="60" w:author="Teniou Gilles" w:date="2023-11-17T12:55:00Z">
        <w:r w:rsidRPr="00985F4A">
          <w:rPr>
            <w:lang w:val="en-US"/>
          </w:rPr>
          <w:t>4</w:t>
        </w:r>
        <w:r w:rsidRPr="00782E00">
          <w:rPr>
            <w:rFonts w:asciiTheme="minorHAnsi" w:eastAsiaTheme="minorEastAsia" w:hAnsiTheme="minorHAnsi" w:cstheme="minorBidi"/>
            <w:kern w:val="2"/>
            <w:sz w:val="24"/>
            <w:szCs w:val="24"/>
            <w:lang w:val="en-US" w:eastAsia="fr-FR"/>
            <w14:ligatures w14:val="standardContextual"/>
            <w:rPrChange w:id="61"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rsidRPr="00985F4A">
          <w:rPr>
            <w:lang w:val="en-US"/>
          </w:rPr>
          <w:t>Prerequisites</w:t>
        </w:r>
        <w:r>
          <w:tab/>
        </w:r>
        <w:r>
          <w:fldChar w:fldCharType="begin"/>
        </w:r>
        <w:r>
          <w:instrText xml:space="preserve"> PAGEREF _Toc151118151 \h </w:instrText>
        </w:r>
      </w:ins>
      <w:r>
        <w:fldChar w:fldCharType="separate"/>
      </w:r>
      <w:ins w:id="62" w:author="Teniou Gilles" w:date="2023-11-17T12:55:00Z">
        <w:r>
          <w:t>9</w:t>
        </w:r>
        <w:r>
          <w:fldChar w:fldCharType="end"/>
        </w:r>
      </w:ins>
    </w:p>
    <w:p w14:paraId="25DDA489" w14:textId="60EF59D4" w:rsidR="00782E00" w:rsidRPr="00782E00" w:rsidRDefault="00782E00">
      <w:pPr>
        <w:pStyle w:val="TM2"/>
        <w:rPr>
          <w:ins w:id="63" w:author="Teniou Gilles" w:date="2023-11-17T12:55:00Z"/>
          <w:rFonts w:asciiTheme="minorHAnsi" w:eastAsiaTheme="minorEastAsia" w:hAnsiTheme="minorHAnsi" w:cstheme="minorBidi"/>
          <w:kern w:val="2"/>
          <w:sz w:val="24"/>
          <w:szCs w:val="24"/>
          <w:lang w:val="en-US" w:eastAsia="fr-FR"/>
          <w14:ligatures w14:val="standardContextual"/>
          <w:rPrChange w:id="64" w:author="Teniou Gilles" w:date="2023-11-17T13:03:00Z">
            <w:rPr>
              <w:ins w:id="65" w:author="Teniou Gilles" w:date="2023-11-17T12:55:00Z"/>
              <w:rFonts w:asciiTheme="minorHAnsi" w:eastAsiaTheme="minorEastAsia" w:hAnsiTheme="minorHAnsi" w:cstheme="minorBidi"/>
              <w:kern w:val="2"/>
              <w:sz w:val="24"/>
              <w:szCs w:val="24"/>
              <w:lang w:val="fr-FR" w:eastAsia="fr-FR"/>
              <w14:ligatures w14:val="standardContextual"/>
            </w:rPr>
          </w:rPrChange>
        </w:rPr>
      </w:pPr>
      <w:ins w:id="66" w:author="Teniou Gilles" w:date="2023-11-17T12:55:00Z">
        <w:r w:rsidRPr="00985F4A">
          <w:rPr>
            <w:lang w:val="en-US"/>
          </w:rPr>
          <w:t>4.1</w:t>
        </w:r>
        <w:r w:rsidRPr="00782E00">
          <w:rPr>
            <w:rFonts w:asciiTheme="minorHAnsi" w:eastAsiaTheme="minorEastAsia" w:hAnsiTheme="minorHAnsi" w:cstheme="minorBidi"/>
            <w:kern w:val="2"/>
            <w:sz w:val="24"/>
            <w:szCs w:val="24"/>
            <w:lang w:val="en-US" w:eastAsia="fr-FR"/>
            <w14:ligatures w14:val="standardContextual"/>
            <w:rPrChange w:id="67"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rsidRPr="00985F4A">
          <w:rPr>
            <w:lang w:val="en-US"/>
          </w:rPr>
          <w:t>XR concepts</w:t>
        </w:r>
        <w:r>
          <w:tab/>
        </w:r>
        <w:r>
          <w:fldChar w:fldCharType="begin"/>
        </w:r>
        <w:r>
          <w:instrText xml:space="preserve"> PAGEREF _Toc151118152 \h </w:instrText>
        </w:r>
      </w:ins>
      <w:r>
        <w:fldChar w:fldCharType="separate"/>
      </w:r>
      <w:ins w:id="68" w:author="Teniou Gilles" w:date="2023-11-17T12:55:00Z">
        <w:r>
          <w:t>9</w:t>
        </w:r>
        <w:r>
          <w:fldChar w:fldCharType="end"/>
        </w:r>
      </w:ins>
    </w:p>
    <w:p w14:paraId="42FDE25A" w14:textId="6329AE16" w:rsidR="00782E00" w:rsidRPr="00782E00" w:rsidRDefault="00782E00">
      <w:pPr>
        <w:pStyle w:val="TM3"/>
        <w:rPr>
          <w:ins w:id="69" w:author="Teniou Gilles" w:date="2023-11-17T12:55:00Z"/>
          <w:rFonts w:asciiTheme="minorHAnsi" w:eastAsiaTheme="minorEastAsia" w:hAnsiTheme="minorHAnsi" w:cstheme="minorBidi"/>
          <w:kern w:val="2"/>
          <w:sz w:val="24"/>
          <w:szCs w:val="24"/>
          <w:lang w:val="en-US" w:eastAsia="fr-FR"/>
          <w14:ligatures w14:val="standardContextual"/>
          <w:rPrChange w:id="70" w:author="Teniou Gilles" w:date="2023-11-17T13:03:00Z">
            <w:rPr>
              <w:ins w:id="71" w:author="Teniou Gilles" w:date="2023-11-17T12:55:00Z"/>
              <w:rFonts w:asciiTheme="minorHAnsi" w:eastAsiaTheme="minorEastAsia" w:hAnsiTheme="minorHAnsi" w:cstheme="minorBidi"/>
              <w:kern w:val="2"/>
              <w:sz w:val="24"/>
              <w:szCs w:val="24"/>
              <w:lang w:val="fr-FR" w:eastAsia="fr-FR"/>
              <w14:ligatures w14:val="standardContextual"/>
            </w:rPr>
          </w:rPrChange>
        </w:rPr>
      </w:pPr>
      <w:ins w:id="72" w:author="Teniou Gilles" w:date="2023-11-17T12:55:00Z">
        <w:r w:rsidRPr="00985F4A">
          <w:rPr>
            <w:lang w:val="en-US"/>
          </w:rPr>
          <w:t>4.1.1</w:t>
        </w:r>
        <w:r w:rsidRPr="00782E00">
          <w:rPr>
            <w:rFonts w:asciiTheme="minorHAnsi" w:eastAsiaTheme="minorEastAsia" w:hAnsiTheme="minorHAnsi" w:cstheme="minorBidi"/>
            <w:kern w:val="2"/>
            <w:sz w:val="24"/>
            <w:szCs w:val="24"/>
            <w:lang w:val="en-US" w:eastAsia="fr-FR"/>
            <w14:ligatures w14:val="standardContextual"/>
            <w:rPrChange w:id="73"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rsidRPr="00985F4A">
          <w:rPr>
            <w:lang w:val="en-US"/>
          </w:rPr>
          <w:t>General</w:t>
        </w:r>
        <w:r>
          <w:tab/>
        </w:r>
        <w:r>
          <w:fldChar w:fldCharType="begin"/>
        </w:r>
        <w:r>
          <w:instrText xml:space="preserve"> PAGEREF _Toc151118153 \h </w:instrText>
        </w:r>
      </w:ins>
      <w:r>
        <w:fldChar w:fldCharType="separate"/>
      </w:r>
      <w:ins w:id="74" w:author="Teniou Gilles" w:date="2023-11-17T12:55:00Z">
        <w:r>
          <w:t>9</w:t>
        </w:r>
        <w:r>
          <w:fldChar w:fldCharType="end"/>
        </w:r>
      </w:ins>
    </w:p>
    <w:p w14:paraId="20E17495" w14:textId="11155B51" w:rsidR="00782E00" w:rsidRPr="00782E00" w:rsidRDefault="00782E00">
      <w:pPr>
        <w:pStyle w:val="TM3"/>
        <w:rPr>
          <w:ins w:id="75" w:author="Teniou Gilles" w:date="2023-11-17T12:55:00Z"/>
          <w:rFonts w:asciiTheme="minorHAnsi" w:eastAsiaTheme="minorEastAsia" w:hAnsiTheme="minorHAnsi" w:cstheme="minorBidi"/>
          <w:kern w:val="2"/>
          <w:sz w:val="24"/>
          <w:szCs w:val="24"/>
          <w:lang w:val="en-US" w:eastAsia="fr-FR"/>
          <w14:ligatures w14:val="standardContextual"/>
          <w:rPrChange w:id="76" w:author="Teniou Gilles" w:date="2023-11-17T13:03:00Z">
            <w:rPr>
              <w:ins w:id="77" w:author="Teniou Gilles" w:date="2023-11-17T12:55:00Z"/>
              <w:rFonts w:asciiTheme="minorHAnsi" w:eastAsiaTheme="minorEastAsia" w:hAnsiTheme="minorHAnsi" w:cstheme="minorBidi"/>
              <w:kern w:val="2"/>
              <w:sz w:val="24"/>
              <w:szCs w:val="24"/>
              <w:lang w:val="fr-FR" w:eastAsia="fr-FR"/>
              <w14:ligatures w14:val="standardContextual"/>
            </w:rPr>
          </w:rPrChange>
        </w:rPr>
      </w:pPr>
      <w:ins w:id="78" w:author="Teniou Gilles" w:date="2023-11-17T12:55:00Z">
        <w:r w:rsidRPr="00985F4A">
          <w:rPr>
            <w:lang w:val="en-US"/>
          </w:rPr>
          <w:t>4.1.2</w:t>
        </w:r>
        <w:r w:rsidRPr="00782E00">
          <w:rPr>
            <w:rFonts w:asciiTheme="minorHAnsi" w:eastAsiaTheme="minorEastAsia" w:hAnsiTheme="minorHAnsi" w:cstheme="minorBidi"/>
            <w:kern w:val="2"/>
            <w:sz w:val="24"/>
            <w:szCs w:val="24"/>
            <w:lang w:val="en-US" w:eastAsia="fr-FR"/>
            <w14:ligatures w14:val="standardContextual"/>
            <w:rPrChange w:id="79"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rsidRPr="00985F4A">
          <w:rPr>
            <w:lang w:val="en-US"/>
          </w:rPr>
          <w:t>XR Runtime</w:t>
        </w:r>
        <w:r>
          <w:tab/>
        </w:r>
        <w:r>
          <w:fldChar w:fldCharType="begin"/>
        </w:r>
        <w:r>
          <w:instrText xml:space="preserve"> PAGEREF _Toc151118154 \h </w:instrText>
        </w:r>
      </w:ins>
      <w:r>
        <w:fldChar w:fldCharType="separate"/>
      </w:r>
      <w:ins w:id="80" w:author="Teniou Gilles" w:date="2023-11-17T12:55:00Z">
        <w:r>
          <w:t>9</w:t>
        </w:r>
        <w:r>
          <w:fldChar w:fldCharType="end"/>
        </w:r>
      </w:ins>
    </w:p>
    <w:p w14:paraId="04424276" w14:textId="68EA8539" w:rsidR="00782E00" w:rsidRPr="00782E00" w:rsidRDefault="00782E00">
      <w:pPr>
        <w:pStyle w:val="TM4"/>
        <w:rPr>
          <w:ins w:id="81" w:author="Teniou Gilles" w:date="2023-11-17T12:55:00Z"/>
          <w:rFonts w:asciiTheme="minorHAnsi" w:eastAsiaTheme="minorEastAsia" w:hAnsiTheme="minorHAnsi" w:cstheme="minorBidi"/>
          <w:kern w:val="2"/>
          <w:sz w:val="24"/>
          <w:szCs w:val="24"/>
          <w:lang w:val="en-US" w:eastAsia="fr-FR"/>
          <w14:ligatures w14:val="standardContextual"/>
          <w:rPrChange w:id="82" w:author="Teniou Gilles" w:date="2023-11-17T13:03:00Z">
            <w:rPr>
              <w:ins w:id="83" w:author="Teniou Gilles" w:date="2023-11-17T12:55:00Z"/>
              <w:rFonts w:asciiTheme="minorHAnsi" w:eastAsiaTheme="minorEastAsia" w:hAnsiTheme="minorHAnsi" w:cstheme="minorBidi"/>
              <w:kern w:val="2"/>
              <w:sz w:val="24"/>
              <w:szCs w:val="24"/>
              <w:lang w:val="fr-FR" w:eastAsia="fr-FR"/>
              <w14:ligatures w14:val="standardContextual"/>
            </w:rPr>
          </w:rPrChange>
        </w:rPr>
      </w:pPr>
      <w:ins w:id="84" w:author="Teniou Gilles" w:date="2023-11-17T12:55:00Z">
        <w:r w:rsidRPr="00985F4A">
          <w:rPr>
            <w:lang w:val="en-US"/>
          </w:rPr>
          <w:t>4.1.2.1</w:t>
        </w:r>
        <w:r w:rsidRPr="00782E00">
          <w:rPr>
            <w:rFonts w:asciiTheme="minorHAnsi" w:eastAsiaTheme="minorEastAsia" w:hAnsiTheme="minorHAnsi" w:cstheme="minorBidi"/>
            <w:kern w:val="2"/>
            <w:sz w:val="24"/>
            <w:szCs w:val="24"/>
            <w:lang w:val="en-US" w:eastAsia="fr-FR"/>
            <w14:ligatures w14:val="standardContextual"/>
            <w:rPrChange w:id="85"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rsidRPr="00985F4A">
          <w:rPr>
            <w:lang w:val="en-US"/>
          </w:rPr>
          <w:t>General</w:t>
        </w:r>
        <w:r>
          <w:tab/>
        </w:r>
        <w:r>
          <w:fldChar w:fldCharType="begin"/>
        </w:r>
        <w:r>
          <w:instrText xml:space="preserve"> PAGEREF _Toc151118155 \h </w:instrText>
        </w:r>
      </w:ins>
      <w:r>
        <w:fldChar w:fldCharType="separate"/>
      </w:r>
      <w:ins w:id="86" w:author="Teniou Gilles" w:date="2023-11-17T12:55:00Z">
        <w:r>
          <w:t>9</w:t>
        </w:r>
        <w:r>
          <w:fldChar w:fldCharType="end"/>
        </w:r>
      </w:ins>
    </w:p>
    <w:p w14:paraId="7CFC6388" w14:textId="1DD75D9C" w:rsidR="00782E00" w:rsidRPr="00782E00" w:rsidRDefault="00782E00">
      <w:pPr>
        <w:pStyle w:val="TM4"/>
        <w:rPr>
          <w:ins w:id="87" w:author="Teniou Gilles" w:date="2023-11-17T12:55:00Z"/>
          <w:rFonts w:asciiTheme="minorHAnsi" w:eastAsiaTheme="minorEastAsia" w:hAnsiTheme="minorHAnsi" w:cstheme="minorBidi"/>
          <w:kern w:val="2"/>
          <w:sz w:val="24"/>
          <w:szCs w:val="24"/>
          <w:lang w:val="en-US" w:eastAsia="fr-FR"/>
          <w14:ligatures w14:val="standardContextual"/>
          <w:rPrChange w:id="88" w:author="Teniou Gilles" w:date="2023-11-17T13:03:00Z">
            <w:rPr>
              <w:ins w:id="89" w:author="Teniou Gilles" w:date="2023-11-17T12:55:00Z"/>
              <w:rFonts w:asciiTheme="minorHAnsi" w:eastAsiaTheme="minorEastAsia" w:hAnsiTheme="minorHAnsi" w:cstheme="minorBidi"/>
              <w:kern w:val="2"/>
              <w:sz w:val="24"/>
              <w:szCs w:val="24"/>
              <w:lang w:val="fr-FR" w:eastAsia="fr-FR"/>
              <w14:ligatures w14:val="standardContextual"/>
            </w:rPr>
          </w:rPrChange>
        </w:rPr>
      </w:pPr>
      <w:ins w:id="90" w:author="Teniou Gilles" w:date="2023-11-17T12:55:00Z">
        <w:r w:rsidRPr="00985F4A">
          <w:rPr>
            <w:lang w:val="en-US"/>
          </w:rPr>
          <w:t>4.1.2.2</w:t>
        </w:r>
        <w:r w:rsidRPr="00782E00">
          <w:rPr>
            <w:rFonts w:asciiTheme="minorHAnsi" w:eastAsiaTheme="minorEastAsia" w:hAnsiTheme="minorHAnsi" w:cstheme="minorBidi"/>
            <w:kern w:val="2"/>
            <w:sz w:val="24"/>
            <w:szCs w:val="24"/>
            <w:lang w:val="en-US" w:eastAsia="fr-FR"/>
            <w14:ligatures w14:val="standardContextual"/>
            <w:rPrChange w:id="91"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rsidRPr="00985F4A">
          <w:rPr>
            <w:lang w:val="en-US"/>
          </w:rPr>
          <w:t>XR session and rendering loop (informative)</w:t>
        </w:r>
        <w:r>
          <w:tab/>
        </w:r>
        <w:r>
          <w:fldChar w:fldCharType="begin"/>
        </w:r>
        <w:r>
          <w:instrText xml:space="preserve"> PAGEREF _Toc151118156 \h </w:instrText>
        </w:r>
      </w:ins>
      <w:r>
        <w:fldChar w:fldCharType="separate"/>
      </w:r>
      <w:ins w:id="92" w:author="Teniou Gilles" w:date="2023-11-17T12:55:00Z">
        <w:r>
          <w:t>10</w:t>
        </w:r>
        <w:r>
          <w:fldChar w:fldCharType="end"/>
        </w:r>
      </w:ins>
    </w:p>
    <w:p w14:paraId="79836139" w14:textId="095859A6" w:rsidR="00782E00" w:rsidRPr="00782E00" w:rsidRDefault="00782E00">
      <w:pPr>
        <w:pStyle w:val="TM3"/>
        <w:rPr>
          <w:ins w:id="93" w:author="Teniou Gilles" w:date="2023-11-17T12:55:00Z"/>
          <w:rFonts w:asciiTheme="minorHAnsi" w:eastAsiaTheme="minorEastAsia" w:hAnsiTheme="minorHAnsi" w:cstheme="minorBidi"/>
          <w:kern w:val="2"/>
          <w:sz w:val="24"/>
          <w:szCs w:val="24"/>
          <w:lang w:val="en-US" w:eastAsia="fr-FR"/>
          <w14:ligatures w14:val="standardContextual"/>
          <w:rPrChange w:id="94" w:author="Teniou Gilles" w:date="2023-11-17T13:03:00Z">
            <w:rPr>
              <w:ins w:id="95" w:author="Teniou Gilles" w:date="2023-11-17T12:55:00Z"/>
              <w:rFonts w:asciiTheme="minorHAnsi" w:eastAsiaTheme="minorEastAsia" w:hAnsiTheme="minorHAnsi" w:cstheme="minorBidi"/>
              <w:kern w:val="2"/>
              <w:sz w:val="24"/>
              <w:szCs w:val="24"/>
              <w:lang w:val="fr-FR" w:eastAsia="fr-FR"/>
              <w14:ligatures w14:val="standardContextual"/>
            </w:rPr>
          </w:rPrChange>
        </w:rPr>
      </w:pPr>
      <w:ins w:id="96" w:author="Teniou Gilles" w:date="2023-11-17T12:55:00Z">
        <w:r>
          <w:t>4.1.3</w:t>
        </w:r>
        <w:r w:rsidRPr="00782E00">
          <w:rPr>
            <w:rFonts w:asciiTheme="minorHAnsi" w:eastAsiaTheme="minorEastAsia" w:hAnsiTheme="minorHAnsi" w:cstheme="minorBidi"/>
            <w:kern w:val="2"/>
            <w:sz w:val="24"/>
            <w:szCs w:val="24"/>
            <w:lang w:val="en-US" w:eastAsia="fr-FR"/>
            <w14:ligatures w14:val="standardContextual"/>
            <w:rPrChange w:id="97"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t>XR system capabilities</w:t>
        </w:r>
        <w:r>
          <w:tab/>
        </w:r>
        <w:r>
          <w:fldChar w:fldCharType="begin"/>
        </w:r>
        <w:r>
          <w:instrText xml:space="preserve"> PAGEREF _Toc151118157 \h </w:instrText>
        </w:r>
      </w:ins>
      <w:r>
        <w:fldChar w:fldCharType="separate"/>
      </w:r>
      <w:ins w:id="98" w:author="Teniou Gilles" w:date="2023-11-17T12:55:00Z">
        <w:r>
          <w:t>11</w:t>
        </w:r>
        <w:r>
          <w:fldChar w:fldCharType="end"/>
        </w:r>
      </w:ins>
    </w:p>
    <w:p w14:paraId="4035BB9F" w14:textId="5C99308D" w:rsidR="00782E00" w:rsidRPr="00782E00" w:rsidRDefault="00782E00">
      <w:pPr>
        <w:pStyle w:val="TM2"/>
        <w:rPr>
          <w:ins w:id="99" w:author="Teniou Gilles" w:date="2023-11-17T12:55:00Z"/>
          <w:rFonts w:asciiTheme="minorHAnsi" w:eastAsiaTheme="minorEastAsia" w:hAnsiTheme="minorHAnsi" w:cstheme="minorBidi"/>
          <w:kern w:val="2"/>
          <w:sz w:val="24"/>
          <w:szCs w:val="24"/>
          <w:lang w:val="en-US" w:eastAsia="fr-FR"/>
          <w14:ligatures w14:val="standardContextual"/>
          <w:rPrChange w:id="100" w:author="Teniou Gilles" w:date="2023-11-17T13:03:00Z">
            <w:rPr>
              <w:ins w:id="101" w:author="Teniou Gilles" w:date="2023-11-17T12:55:00Z"/>
              <w:rFonts w:asciiTheme="minorHAnsi" w:eastAsiaTheme="minorEastAsia" w:hAnsiTheme="minorHAnsi" w:cstheme="minorBidi"/>
              <w:kern w:val="2"/>
              <w:sz w:val="24"/>
              <w:szCs w:val="24"/>
              <w:lang w:val="fr-FR" w:eastAsia="fr-FR"/>
              <w14:ligatures w14:val="standardContextual"/>
            </w:rPr>
          </w:rPrChange>
        </w:rPr>
      </w:pPr>
      <w:ins w:id="102" w:author="Teniou Gilles" w:date="2023-11-17T12:55:00Z">
        <w:r w:rsidRPr="00985F4A">
          <w:rPr>
            <w:lang w:val="en-US"/>
          </w:rPr>
          <w:t>4.2</w:t>
        </w:r>
        <w:r w:rsidRPr="00782E00">
          <w:rPr>
            <w:rFonts w:asciiTheme="minorHAnsi" w:eastAsiaTheme="minorEastAsia" w:hAnsiTheme="minorHAnsi" w:cstheme="minorBidi"/>
            <w:kern w:val="2"/>
            <w:sz w:val="24"/>
            <w:szCs w:val="24"/>
            <w:lang w:val="en-US" w:eastAsia="fr-FR"/>
            <w14:ligatures w14:val="standardContextual"/>
            <w:rPrChange w:id="103"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t>Media pipelines and rendering loop</w:t>
        </w:r>
        <w:r>
          <w:tab/>
        </w:r>
        <w:r>
          <w:fldChar w:fldCharType="begin"/>
        </w:r>
        <w:r>
          <w:instrText xml:space="preserve"> PAGEREF _Toc151118158 \h </w:instrText>
        </w:r>
      </w:ins>
      <w:r>
        <w:fldChar w:fldCharType="separate"/>
      </w:r>
      <w:ins w:id="104" w:author="Teniou Gilles" w:date="2023-11-17T12:55:00Z">
        <w:r>
          <w:t>15</w:t>
        </w:r>
        <w:r>
          <w:fldChar w:fldCharType="end"/>
        </w:r>
      </w:ins>
    </w:p>
    <w:p w14:paraId="686B9C99" w14:textId="4F41989A" w:rsidR="00782E00" w:rsidRPr="00782E00" w:rsidRDefault="00782E00">
      <w:pPr>
        <w:pStyle w:val="TM3"/>
        <w:rPr>
          <w:ins w:id="105" w:author="Teniou Gilles" w:date="2023-11-17T12:55:00Z"/>
          <w:rFonts w:asciiTheme="minorHAnsi" w:eastAsiaTheme="minorEastAsia" w:hAnsiTheme="minorHAnsi" w:cstheme="minorBidi"/>
          <w:kern w:val="2"/>
          <w:sz w:val="24"/>
          <w:szCs w:val="24"/>
          <w:lang w:val="en-US" w:eastAsia="fr-FR"/>
          <w14:ligatures w14:val="standardContextual"/>
          <w:rPrChange w:id="106" w:author="Teniou Gilles" w:date="2023-11-17T13:03:00Z">
            <w:rPr>
              <w:ins w:id="107" w:author="Teniou Gilles" w:date="2023-11-17T12:55:00Z"/>
              <w:rFonts w:asciiTheme="minorHAnsi" w:eastAsiaTheme="minorEastAsia" w:hAnsiTheme="minorHAnsi" w:cstheme="minorBidi"/>
              <w:kern w:val="2"/>
              <w:sz w:val="24"/>
              <w:szCs w:val="24"/>
              <w:lang w:val="fr-FR" w:eastAsia="fr-FR"/>
              <w14:ligatures w14:val="standardContextual"/>
            </w:rPr>
          </w:rPrChange>
        </w:rPr>
      </w:pPr>
      <w:ins w:id="108" w:author="Teniou Gilles" w:date="2023-11-17T12:55:00Z">
        <w:r>
          <w:t>4.2.1</w:t>
        </w:r>
        <w:r w:rsidRPr="00782E00">
          <w:rPr>
            <w:rFonts w:asciiTheme="minorHAnsi" w:eastAsiaTheme="minorEastAsia" w:hAnsiTheme="minorHAnsi" w:cstheme="minorBidi"/>
            <w:kern w:val="2"/>
            <w:sz w:val="24"/>
            <w:szCs w:val="24"/>
            <w:lang w:val="en-US" w:eastAsia="fr-FR"/>
            <w14:ligatures w14:val="standardContextual"/>
            <w:rPrChange w:id="109"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t>General</w:t>
        </w:r>
        <w:r>
          <w:tab/>
        </w:r>
        <w:r>
          <w:fldChar w:fldCharType="begin"/>
        </w:r>
        <w:r>
          <w:instrText xml:space="preserve"> PAGEREF _Toc151118159 \h </w:instrText>
        </w:r>
      </w:ins>
      <w:r>
        <w:fldChar w:fldCharType="separate"/>
      </w:r>
      <w:ins w:id="110" w:author="Teniou Gilles" w:date="2023-11-17T12:55:00Z">
        <w:r>
          <w:t>15</w:t>
        </w:r>
        <w:r>
          <w:fldChar w:fldCharType="end"/>
        </w:r>
      </w:ins>
    </w:p>
    <w:p w14:paraId="0363919F" w14:textId="3E1BCC6C" w:rsidR="00782E00" w:rsidRPr="00782E00" w:rsidRDefault="00782E00">
      <w:pPr>
        <w:pStyle w:val="TM3"/>
        <w:rPr>
          <w:ins w:id="111" w:author="Teniou Gilles" w:date="2023-11-17T12:55:00Z"/>
          <w:rFonts w:asciiTheme="minorHAnsi" w:eastAsiaTheme="minorEastAsia" w:hAnsiTheme="minorHAnsi" w:cstheme="minorBidi"/>
          <w:kern w:val="2"/>
          <w:sz w:val="24"/>
          <w:szCs w:val="24"/>
          <w:lang w:val="en-US" w:eastAsia="fr-FR"/>
          <w14:ligatures w14:val="standardContextual"/>
          <w:rPrChange w:id="112" w:author="Teniou Gilles" w:date="2023-11-17T13:03:00Z">
            <w:rPr>
              <w:ins w:id="113" w:author="Teniou Gilles" w:date="2023-11-17T12:55:00Z"/>
              <w:rFonts w:asciiTheme="minorHAnsi" w:eastAsiaTheme="minorEastAsia" w:hAnsiTheme="minorHAnsi" w:cstheme="minorBidi"/>
              <w:kern w:val="2"/>
              <w:sz w:val="24"/>
              <w:szCs w:val="24"/>
              <w:lang w:val="fr-FR" w:eastAsia="fr-FR"/>
              <w14:ligatures w14:val="standardContextual"/>
            </w:rPr>
          </w:rPrChange>
        </w:rPr>
      </w:pPr>
      <w:ins w:id="114" w:author="Teniou Gilles" w:date="2023-11-17T12:55:00Z">
        <w:r>
          <w:t>4.2.2</w:t>
        </w:r>
        <w:r w:rsidRPr="00782E00">
          <w:rPr>
            <w:rFonts w:asciiTheme="minorHAnsi" w:eastAsiaTheme="minorEastAsia" w:hAnsiTheme="minorHAnsi" w:cstheme="minorBidi"/>
            <w:kern w:val="2"/>
            <w:sz w:val="24"/>
            <w:szCs w:val="24"/>
            <w:lang w:val="en-US" w:eastAsia="fr-FR"/>
            <w14:ligatures w14:val="standardContextual"/>
            <w:rPrChange w:id="115"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t>Basic media pipeline</w:t>
        </w:r>
        <w:r>
          <w:tab/>
        </w:r>
        <w:r>
          <w:fldChar w:fldCharType="begin"/>
        </w:r>
        <w:r>
          <w:instrText xml:space="preserve"> PAGEREF _Toc151118160 \h </w:instrText>
        </w:r>
      </w:ins>
      <w:r>
        <w:fldChar w:fldCharType="separate"/>
      </w:r>
      <w:ins w:id="116" w:author="Teniou Gilles" w:date="2023-11-17T12:55:00Z">
        <w:r>
          <w:t>16</w:t>
        </w:r>
        <w:r>
          <w:fldChar w:fldCharType="end"/>
        </w:r>
      </w:ins>
    </w:p>
    <w:p w14:paraId="1DD633CA" w14:textId="5D374969" w:rsidR="00782E00" w:rsidRPr="00782E00" w:rsidRDefault="00782E00">
      <w:pPr>
        <w:pStyle w:val="TM3"/>
        <w:rPr>
          <w:ins w:id="117" w:author="Teniou Gilles" w:date="2023-11-17T12:55:00Z"/>
          <w:rFonts w:asciiTheme="minorHAnsi" w:eastAsiaTheme="minorEastAsia" w:hAnsiTheme="minorHAnsi" w:cstheme="minorBidi"/>
          <w:kern w:val="2"/>
          <w:sz w:val="24"/>
          <w:szCs w:val="24"/>
          <w:lang w:val="en-US" w:eastAsia="fr-FR"/>
          <w14:ligatures w14:val="standardContextual"/>
          <w:rPrChange w:id="118" w:author="Teniou Gilles" w:date="2023-11-17T13:03:00Z">
            <w:rPr>
              <w:ins w:id="119" w:author="Teniou Gilles" w:date="2023-11-17T12:55:00Z"/>
              <w:rFonts w:asciiTheme="minorHAnsi" w:eastAsiaTheme="minorEastAsia" w:hAnsiTheme="minorHAnsi" w:cstheme="minorBidi"/>
              <w:kern w:val="2"/>
              <w:sz w:val="24"/>
              <w:szCs w:val="24"/>
              <w:lang w:val="fr-FR" w:eastAsia="fr-FR"/>
              <w14:ligatures w14:val="standardContextual"/>
            </w:rPr>
          </w:rPrChange>
        </w:rPr>
      </w:pPr>
      <w:ins w:id="120" w:author="Teniou Gilles" w:date="2023-11-17T12:55:00Z">
        <w:r>
          <w:t>4.2.3</w:t>
        </w:r>
        <w:r w:rsidRPr="00782E00">
          <w:rPr>
            <w:rFonts w:asciiTheme="minorHAnsi" w:eastAsiaTheme="minorEastAsia" w:hAnsiTheme="minorHAnsi" w:cstheme="minorBidi"/>
            <w:kern w:val="2"/>
            <w:sz w:val="24"/>
            <w:szCs w:val="24"/>
            <w:lang w:val="en-US" w:eastAsia="fr-FR"/>
            <w14:ligatures w14:val="standardContextual"/>
            <w:rPrChange w:id="121"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t>Advanced media pipelines</w:t>
        </w:r>
        <w:r>
          <w:tab/>
        </w:r>
        <w:r>
          <w:fldChar w:fldCharType="begin"/>
        </w:r>
        <w:r>
          <w:instrText xml:space="preserve"> PAGEREF _Toc151118161 \h </w:instrText>
        </w:r>
      </w:ins>
      <w:r>
        <w:fldChar w:fldCharType="separate"/>
      </w:r>
      <w:ins w:id="122" w:author="Teniou Gilles" w:date="2023-11-17T12:55:00Z">
        <w:r>
          <w:t>16</w:t>
        </w:r>
        <w:r>
          <w:fldChar w:fldCharType="end"/>
        </w:r>
      </w:ins>
    </w:p>
    <w:p w14:paraId="3D8D9A9C" w14:textId="07213BD5" w:rsidR="00782E00" w:rsidRPr="00782E00" w:rsidRDefault="00782E00">
      <w:pPr>
        <w:pStyle w:val="TM3"/>
        <w:rPr>
          <w:ins w:id="123" w:author="Teniou Gilles" w:date="2023-11-17T12:55:00Z"/>
          <w:rFonts w:asciiTheme="minorHAnsi" w:eastAsiaTheme="minorEastAsia" w:hAnsiTheme="minorHAnsi" w:cstheme="minorBidi"/>
          <w:kern w:val="2"/>
          <w:sz w:val="24"/>
          <w:szCs w:val="24"/>
          <w:lang w:val="en-US" w:eastAsia="fr-FR"/>
          <w14:ligatures w14:val="standardContextual"/>
          <w:rPrChange w:id="124" w:author="Teniou Gilles" w:date="2023-11-17T13:03:00Z">
            <w:rPr>
              <w:ins w:id="125" w:author="Teniou Gilles" w:date="2023-11-17T12:55:00Z"/>
              <w:rFonts w:asciiTheme="minorHAnsi" w:eastAsiaTheme="minorEastAsia" w:hAnsiTheme="minorHAnsi" w:cstheme="minorBidi"/>
              <w:kern w:val="2"/>
              <w:sz w:val="24"/>
              <w:szCs w:val="24"/>
              <w:lang w:val="fr-FR" w:eastAsia="fr-FR"/>
              <w14:ligatures w14:val="standardContextual"/>
            </w:rPr>
          </w:rPrChange>
        </w:rPr>
      </w:pPr>
      <w:ins w:id="126" w:author="Teniou Gilles" w:date="2023-11-17T12:55:00Z">
        <w:r>
          <w:t>4.2.4</w:t>
        </w:r>
        <w:r w:rsidRPr="00782E00">
          <w:rPr>
            <w:rFonts w:asciiTheme="minorHAnsi" w:eastAsiaTheme="minorEastAsia" w:hAnsiTheme="minorHAnsi" w:cstheme="minorBidi"/>
            <w:kern w:val="2"/>
            <w:sz w:val="24"/>
            <w:szCs w:val="24"/>
            <w:lang w:val="en-US" w:eastAsia="fr-FR"/>
            <w14:ligatures w14:val="standardContextual"/>
            <w:rPrChange w:id="127"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t>Rendering capabilities</w:t>
        </w:r>
        <w:r>
          <w:tab/>
        </w:r>
        <w:r>
          <w:fldChar w:fldCharType="begin"/>
        </w:r>
        <w:r>
          <w:instrText xml:space="preserve"> PAGEREF _Toc151118162 \h </w:instrText>
        </w:r>
      </w:ins>
      <w:r>
        <w:fldChar w:fldCharType="separate"/>
      </w:r>
      <w:ins w:id="128" w:author="Teniou Gilles" w:date="2023-11-17T12:55:00Z">
        <w:r>
          <w:t>16</w:t>
        </w:r>
        <w:r>
          <w:fldChar w:fldCharType="end"/>
        </w:r>
      </w:ins>
    </w:p>
    <w:p w14:paraId="7C711E6C" w14:textId="28541F2B" w:rsidR="00782E00" w:rsidRPr="00782E00" w:rsidRDefault="00782E00">
      <w:pPr>
        <w:pStyle w:val="TM2"/>
        <w:rPr>
          <w:ins w:id="129" w:author="Teniou Gilles" w:date="2023-11-17T12:55:00Z"/>
          <w:rFonts w:asciiTheme="minorHAnsi" w:eastAsiaTheme="minorEastAsia" w:hAnsiTheme="minorHAnsi" w:cstheme="minorBidi"/>
          <w:kern w:val="2"/>
          <w:sz w:val="24"/>
          <w:szCs w:val="24"/>
          <w:lang w:val="en-US" w:eastAsia="fr-FR"/>
          <w14:ligatures w14:val="standardContextual"/>
          <w:rPrChange w:id="130" w:author="Teniou Gilles" w:date="2023-11-17T13:03:00Z">
            <w:rPr>
              <w:ins w:id="131" w:author="Teniou Gilles" w:date="2023-11-17T12:55:00Z"/>
              <w:rFonts w:asciiTheme="minorHAnsi" w:eastAsiaTheme="minorEastAsia" w:hAnsiTheme="minorHAnsi" w:cstheme="minorBidi"/>
              <w:kern w:val="2"/>
              <w:sz w:val="24"/>
              <w:szCs w:val="24"/>
              <w:lang w:val="fr-FR" w:eastAsia="fr-FR"/>
              <w14:ligatures w14:val="standardContextual"/>
            </w:rPr>
          </w:rPrChange>
        </w:rPr>
      </w:pPr>
      <w:ins w:id="132" w:author="Teniou Gilles" w:date="2023-11-17T12:55:00Z">
        <w:r w:rsidRPr="00985F4A">
          <w:rPr>
            <w:lang w:val="en-US"/>
          </w:rPr>
          <w:t>4.3</w:t>
        </w:r>
        <w:r w:rsidRPr="00782E00">
          <w:rPr>
            <w:rFonts w:asciiTheme="minorHAnsi" w:eastAsiaTheme="minorEastAsia" w:hAnsiTheme="minorHAnsi" w:cstheme="minorBidi"/>
            <w:kern w:val="2"/>
            <w:sz w:val="24"/>
            <w:szCs w:val="24"/>
            <w:lang w:val="en-US" w:eastAsia="fr-FR"/>
            <w14:ligatures w14:val="standardContextual"/>
            <w:rPrChange w:id="133"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rsidRPr="00985F4A">
          <w:rPr>
            <w:lang w:val="en-US"/>
          </w:rPr>
          <w:t>Application and service provider view</w:t>
        </w:r>
        <w:r>
          <w:tab/>
        </w:r>
        <w:r>
          <w:fldChar w:fldCharType="begin"/>
        </w:r>
        <w:r>
          <w:instrText xml:space="preserve"> PAGEREF _Toc151118163 \h </w:instrText>
        </w:r>
      </w:ins>
      <w:r>
        <w:fldChar w:fldCharType="separate"/>
      </w:r>
      <w:ins w:id="134" w:author="Teniou Gilles" w:date="2023-11-17T12:55:00Z">
        <w:r>
          <w:t>16</w:t>
        </w:r>
        <w:r>
          <w:fldChar w:fldCharType="end"/>
        </w:r>
      </w:ins>
    </w:p>
    <w:p w14:paraId="1AA90794" w14:textId="5031742D" w:rsidR="00782E00" w:rsidRPr="00782E00" w:rsidRDefault="00782E00">
      <w:pPr>
        <w:pStyle w:val="TM2"/>
        <w:rPr>
          <w:ins w:id="135" w:author="Teniou Gilles" w:date="2023-11-17T12:55:00Z"/>
          <w:rFonts w:asciiTheme="minorHAnsi" w:eastAsiaTheme="minorEastAsia" w:hAnsiTheme="minorHAnsi" w:cstheme="minorBidi"/>
          <w:kern w:val="2"/>
          <w:sz w:val="24"/>
          <w:szCs w:val="24"/>
          <w:lang w:val="en-US" w:eastAsia="fr-FR"/>
          <w14:ligatures w14:val="standardContextual"/>
          <w:rPrChange w:id="136" w:author="Teniou Gilles" w:date="2023-11-17T13:03:00Z">
            <w:rPr>
              <w:ins w:id="137" w:author="Teniou Gilles" w:date="2023-11-17T12:55:00Z"/>
              <w:rFonts w:asciiTheme="minorHAnsi" w:eastAsiaTheme="minorEastAsia" w:hAnsiTheme="minorHAnsi" w:cstheme="minorBidi"/>
              <w:kern w:val="2"/>
              <w:sz w:val="24"/>
              <w:szCs w:val="24"/>
              <w:lang w:val="fr-FR" w:eastAsia="fr-FR"/>
              <w14:ligatures w14:val="standardContextual"/>
            </w:rPr>
          </w:rPrChange>
        </w:rPr>
      </w:pPr>
      <w:ins w:id="138" w:author="Teniou Gilles" w:date="2023-11-17T12:55:00Z">
        <w:r w:rsidRPr="00985F4A">
          <w:rPr>
            <w:lang w:val="en-US"/>
          </w:rPr>
          <w:t>4.4</w:t>
        </w:r>
        <w:r w:rsidRPr="00782E00">
          <w:rPr>
            <w:rFonts w:asciiTheme="minorHAnsi" w:eastAsiaTheme="minorEastAsia" w:hAnsiTheme="minorHAnsi" w:cstheme="minorBidi"/>
            <w:kern w:val="2"/>
            <w:sz w:val="24"/>
            <w:szCs w:val="24"/>
            <w:lang w:val="en-US" w:eastAsia="fr-FR"/>
            <w14:ligatures w14:val="standardContextual"/>
            <w:rPrChange w:id="139"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rsidRPr="00985F4A">
          <w:rPr>
            <w:lang w:val="en-US"/>
          </w:rPr>
          <w:t>Structure of the specification</w:t>
        </w:r>
        <w:r>
          <w:tab/>
        </w:r>
        <w:r>
          <w:fldChar w:fldCharType="begin"/>
        </w:r>
        <w:r>
          <w:instrText xml:space="preserve"> PAGEREF _Toc151118164 \h </w:instrText>
        </w:r>
      </w:ins>
      <w:r>
        <w:fldChar w:fldCharType="separate"/>
      </w:r>
      <w:ins w:id="140" w:author="Teniou Gilles" w:date="2023-11-17T12:55:00Z">
        <w:r>
          <w:t>16</w:t>
        </w:r>
        <w:r>
          <w:fldChar w:fldCharType="end"/>
        </w:r>
      </w:ins>
    </w:p>
    <w:p w14:paraId="6194736F" w14:textId="647C32E1" w:rsidR="00782E00" w:rsidRPr="00782E00" w:rsidRDefault="00782E00">
      <w:pPr>
        <w:pStyle w:val="TM1"/>
        <w:rPr>
          <w:ins w:id="141" w:author="Teniou Gilles" w:date="2023-11-17T12:55:00Z"/>
          <w:rFonts w:asciiTheme="minorHAnsi" w:eastAsiaTheme="minorEastAsia" w:hAnsiTheme="minorHAnsi" w:cstheme="minorBidi"/>
          <w:kern w:val="2"/>
          <w:sz w:val="24"/>
          <w:szCs w:val="24"/>
          <w:lang w:val="en-US" w:eastAsia="fr-FR"/>
          <w14:ligatures w14:val="standardContextual"/>
          <w:rPrChange w:id="142" w:author="Teniou Gilles" w:date="2023-11-17T13:03:00Z">
            <w:rPr>
              <w:ins w:id="143" w:author="Teniou Gilles" w:date="2023-11-17T12:55:00Z"/>
              <w:rFonts w:asciiTheme="minorHAnsi" w:eastAsiaTheme="minorEastAsia" w:hAnsiTheme="minorHAnsi" w:cstheme="minorBidi"/>
              <w:kern w:val="2"/>
              <w:sz w:val="24"/>
              <w:szCs w:val="24"/>
              <w:lang w:val="fr-FR" w:eastAsia="fr-FR"/>
              <w14:ligatures w14:val="standardContextual"/>
            </w:rPr>
          </w:rPrChange>
        </w:rPr>
      </w:pPr>
      <w:ins w:id="144" w:author="Teniou Gilles" w:date="2023-11-17T12:55:00Z">
        <w:r w:rsidRPr="00985F4A">
          <w:rPr>
            <w:lang w:val="en-US"/>
          </w:rPr>
          <w:t>5</w:t>
        </w:r>
        <w:r w:rsidRPr="00782E00">
          <w:rPr>
            <w:rFonts w:asciiTheme="minorHAnsi" w:eastAsiaTheme="minorEastAsia" w:hAnsiTheme="minorHAnsi" w:cstheme="minorBidi"/>
            <w:kern w:val="2"/>
            <w:sz w:val="24"/>
            <w:szCs w:val="24"/>
            <w:lang w:val="en-US" w:eastAsia="fr-FR"/>
            <w14:ligatures w14:val="standardContextual"/>
            <w:rPrChange w:id="145"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rsidRPr="00985F4A">
          <w:rPr>
            <w:lang w:val="en-US"/>
          </w:rPr>
          <w:t>Device reference architecture and interfaces</w:t>
        </w:r>
        <w:r>
          <w:tab/>
        </w:r>
        <w:r>
          <w:fldChar w:fldCharType="begin"/>
        </w:r>
        <w:r>
          <w:instrText xml:space="preserve"> PAGEREF _Toc151118165 \h </w:instrText>
        </w:r>
      </w:ins>
      <w:r>
        <w:fldChar w:fldCharType="separate"/>
      </w:r>
      <w:ins w:id="146" w:author="Teniou Gilles" w:date="2023-11-17T12:55:00Z">
        <w:r>
          <w:t>16</w:t>
        </w:r>
        <w:r>
          <w:fldChar w:fldCharType="end"/>
        </w:r>
      </w:ins>
    </w:p>
    <w:p w14:paraId="171D4BC8" w14:textId="21DE789B" w:rsidR="00782E00" w:rsidRPr="00782E00" w:rsidRDefault="00782E00">
      <w:pPr>
        <w:pStyle w:val="TM2"/>
        <w:rPr>
          <w:ins w:id="147" w:author="Teniou Gilles" w:date="2023-11-17T12:55:00Z"/>
          <w:rFonts w:asciiTheme="minorHAnsi" w:eastAsiaTheme="minorEastAsia" w:hAnsiTheme="minorHAnsi" w:cstheme="minorBidi"/>
          <w:kern w:val="2"/>
          <w:sz w:val="24"/>
          <w:szCs w:val="24"/>
          <w:lang w:val="en-US" w:eastAsia="fr-FR"/>
          <w14:ligatures w14:val="standardContextual"/>
          <w:rPrChange w:id="148" w:author="Teniou Gilles" w:date="2023-11-17T13:03:00Z">
            <w:rPr>
              <w:ins w:id="149" w:author="Teniou Gilles" w:date="2023-11-17T12:55:00Z"/>
              <w:rFonts w:asciiTheme="minorHAnsi" w:eastAsiaTheme="minorEastAsia" w:hAnsiTheme="minorHAnsi" w:cstheme="minorBidi"/>
              <w:kern w:val="2"/>
              <w:sz w:val="24"/>
              <w:szCs w:val="24"/>
              <w:lang w:val="fr-FR" w:eastAsia="fr-FR"/>
              <w14:ligatures w14:val="standardContextual"/>
            </w:rPr>
          </w:rPrChange>
        </w:rPr>
      </w:pPr>
      <w:ins w:id="150" w:author="Teniou Gilles" w:date="2023-11-17T12:55:00Z">
        <w:r>
          <w:t>5.1</w:t>
        </w:r>
        <w:r w:rsidRPr="00782E00">
          <w:rPr>
            <w:rFonts w:asciiTheme="minorHAnsi" w:eastAsiaTheme="minorEastAsia" w:hAnsiTheme="minorHAnsi" w:cstheme="minorBidi"/>
            <w:kern w:val="2"/>
            <w:sz w:val="24"/>
            <w:szCs w:val="24"/>
            <w:lang w:val="en-US" w:eastAsia="fr-FR"/>
            <w14:ligatures w14:val="standardContextual"/>
            <w:rPrChange w:id="151"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t>Architecture</w:t>
        </w:r>
        <w:r>
          <w:tab/>
        </w:r>
        <w:r>
          <w:fldChar w:fldCharType="begin"/>
        </w:r>
        <w:r>
          <w:instrText xml:space="preserve"> PAGEREF _Toc151118166 \h </w:instrText>
        </w:r>
      </w:ins>
      <w:r>
        <w:fldChar w:fldCharType="separate"/>
      </w:r>
      <w:ins w:id="152" w:author="Teniou Gilles" w:date="2023-11-17T12:55:00Z">
        <w:r>
          <w:t>16</w:t>
        </w:r>
        <w:r>
          <w:fldChar w:fldCharType="end"/>
        </w:r>
      </w:ins>
    </w:p>
    <w:p w14:paraId="59F1050E" w14:textId="58CD3238" w:rsidR="00782E00" w:rsidRPr="00782E00" w:rsidRDefault="00782E00">
      <w:pPr>
        <w:pStyle w:val="TM2"/>
        <w:rPr>
          <w:ins w:id="153" w:author="Teniou Gilles" w:date="2023-11-17T12:55:00Z"/>
          <w:rFonts w:asciiTheme="minorHAnsi" w:eastAsiaTheme="minorEastAsia" w:hAnsiTheme="minorHAnsi" w:cstheme="minorBidi"/>
          <w:kern w:val="2"/>
          <w:sz w:val="24"/>
          <w:szCs w:val="24"/>
          <w:lang w:val="en-US" w:eastAsia="fr-FR"/>
          <w14:ligatures w14:val="standardContextual"/>
          <w:rPrChange w:id="154" w:author="Teniou Gilles" w:date="2023-11-17T13:03:00Z">
            <w:rPr>
              <w:ins w:id="155" w:author="Teniou Gilles" w:date="2023-11-17T12:55:00Z"/>
              <w:rFonts w:asciiTheme="minorHAnsi" w:eastAsiaTheme="minorEastAsia" w:hAnsiTheme="minorHAnsi" w:cstheme="minorBidi"/>
              <w:kern w:val="2"/>
              <w:sz w:val="24"/>
              <w:szCs w:val="24"/>
              <w:lang w:val="fr-FR" w:eastAsia="fr-FR"/>
              <w14:ligatures w14:val="standardContextual"/>
            </w:rPr>
          </w:rPrChange>
        </w:rPr>
      </w:pPr>
      <w:ins w:id="156" w:author="Teniou Gilles" w:date="2023-11-17T12:55:00Z">
        <w:r>
          <w:t>5.2</w:t>
        </w:r>
        <w:r w:rsidRPr="00782E00">
          <w:rPr>
            <w:rFonts w:asciiTheme="minorHAnsi" w:eastAsiaTheme="minorEastAsia" w:hAnsiTheme="minorHAnsi" w:cstheme="minorBidi"/>
            <w:kern w:val="2"/>
            <w:sz w:val="24"/>
            <w:szCs w:val="24"/>
            <w:lang w:val="en-US" w:eastAsia="fr-FR"/>
            <w14:ligatures w14:val="standardContextual"/>
            <w:rPrChange w:id="157"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t>Description of the functional blocks</w:t>
        </w:r>
        <w:r>
          <w:tab/>
        </w:r>
        <w:r>
          <w:fldChar w:fldCharType="begin"/>
        </w:r>
        <w:r>
          <w:instrText xml:space="preserve"> PAGEREF _Toc151118167 \h </w:instrText>
        </w:r>
      </w:ins>
      <w:r>
        <w:fldChar w:fldCharType="separate"/>
      </w:r>
      <w:ins w:id="158" w:author="Teniou Gilles" w:date="2023-11-17T12:55:00Z">
        <w:r>
          <w:t>17</w:t>
        </w:r>
        <w:r>
          <w:fldChar w:fldCharType="end"/>
        </w:r>
      </w:ins>
    </w:p>
    <w:p w14:paraId="0E5BDC48" w14:textId="7A7EC365" w:rsidR="00782E00" w:rsidRPr="00782E00" w:rsidRDefault="00782E00">
      <w:pPr>
        <w:pStyle w:val="TM2"/>
        <w:rPr>
          <w:ins w:id="159" w:author="Teniou Gilles" w:date="2023-11-17T12:55:00Z"/>
          <w:rFonts w:asciiTheme="minorHAnsi" w:eastAsiaTheme="minorEastAsia" w:hAnsiTheme="minorHAnsi" w:cstheme="minorBidi"/>
          <w:kern w:val="2"/>
          <w:sz w:val="24"/>
          <w:szCs w:val="24"/>
          <w:lang w:val="en-US" w:eastAsia="fr-FR"/>
          <w14:ligatures w14:val="standardContextual"/>
          <w:rPrChange w:id="160" w:author="Teniou Gilles" w:date="2023-11-17T13:03:00Z">
            <w:rPr>
              <w:ins w:id="161" w:author="Teniou Gilles" w:date="2023-11-17T12:55:00Z"/>
              <w:rFonts w:asciiTheme="minorHAnsi" w:eastAsiaTheme="minorEastAsia" w:hAnsiTheme="minorHAnsi" w:cstheme="minorBidi"/>
              <w:kern w:val="2"/>
              <w:sz w:val="24"/>
              <w:szCs w:val="24"/>
              <w:lang w:val="fr-FR" w:eastAsia="fr-FR"/>
              <w14:ligatures w14:val="standardContextual"/>
            </w:rPr>
          </w:rPrChange>
        </w:rPr>
      </w:pPr>
      <w:ins w:id="162" w:author="Teniou Gilles" w:date="2023-11-17T12:55:00Z">
        <w:r w:rsidRPr="00985F4A">
          <w:rPr>
            <w:lang w:val="en-US"/>
          </w:rPr>
          <w:t>5.3</w:t>
        </w:r>
        <w:r w:rsidRPr="00782E00">
          <w:rPr>
            <w:rFonts w:asciiTheme="minorHAnsi" w:eastAsiaTheme="minorEastAsia" w:hAnsiTheme="minorHAnsi" w:cstheme="minorBidi"/>
            <w:kern w:val="2"/>
            <w:sz w:val="24"/>
            <w:szCs w:val="24"/>
            <w:lang w:val="en-US" w:eastAsia="fr-FR"/>
            <w14:ligatures w14:val="standardContextual"/>
            <w:rPrChange w:id="163"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rsidRPr="00985F4A">
          <w:rPr>
            <w:lang w:val="en-US"/>
          </w:rPr>
          <w:t>Interfaces and APIs</w:t>
        </w:r>
        <w:r>
          <w:tab/>
        </w:r>
        <w:r>
          <w:fldChar w:fldCharType="begin"/>
        </w:r>
        <w:r>
          <w:instrText xml:space="preserve"> PAGEREF _Toc151118168 \h </w:instrText>
        </w:r>
      </w:ins>
      <w:r>
        <w:fldChar w:fldCharType="separate"/>
      </w:r>
      <w:ins w:id="164" w:author="Teniou Gilles" w:date="2023-11-17T12:55:00Z">
        <w:r>
          <w:t>17</w:t>
        </w:r>
        <w:r>
          <w:fldChar w:fldCharType="end"/>
        </w:r>
      </w:ins>
    </w:p>
    <w:p w14:paraId="751E62BC" w14:textId="45F4CE9C" w:rsidR="00782E00" w:rsidRPr="00782E00" w:rsidRDefault="00782E00">
      <w:pPr>
        <w:pStyle w:val="TM1"/>
        <w:rPr>
          <w:ins w:id="165" w:author="Teniou Gilles" w:date="2023-11-17T12:55:00Z"/>
          <w:rFonts w:asciiTheme="minorHAnsi" w:eastAsiaTheme="minorEastAsia" w:hAnsiTheme="minorHAnsi" w:cstheme="minorBidi"/>
          <w:kern w:val="2"/>
          <w:sz w:val="24"/>
          <w:szCs w:val="24"/>
          <w:lang w:val="en-US" w:eastAsia="fr-FR"/>
          <w14:ligatures w14:val="standardContextual"/>
          <w:rPrChange w:id="166" w:author="Teniou Gilles" w:date="2023-11-17T13:03:00Z">
            <w:rPr>
              <w:ins w:id="167" w:author="Teniou Gilles" w:date="2023-11-17T12:55:00Z"/>
              <w:rFonts w:asciiTheme="minorHAnsi" w:eastAsiaTheme="minorEastAsia" w:hAnsiTheme="minorHAnsi" w:cstheme="minorBidi"/>
              <w:kern w:val="2"/>
              <w:sz w:val="24"/>
              <w:szCs w:val="24"/>
              <w:lang w:val="fr-FR" w:eastAsia="fr-FR"/>
              <w14:ligatures w14:val="standardContextual"/>
            </w:rPr>
          </w:rPrChange>
        </w:rPr>
      </w:pPr>
      <w:ins w:id="168" w:author="Teniou Gilles" w:date="2023-11-17T12:55:00Z">
        <w:r w:rsidRPr="00985F4A">
          <w:rPr>
            <w:lang w:val="en-US"/>
          </w:rPr>
          <w:t>6</w:t>
        </w:r>
        <w:r w:rsidRPr="00782E00">
          <w:rPr>
            <w:rFonts w:asciiTheme="minorHAnsi" w:eastAsiaTheme="minorEastAsia" w:hAnsiTheme="minorHAnsi" w:cstheme="minorBidi"/>
            <w:kern w:val="2"/>
            <w:sz w:val="24"/>
            <w:szCs w:val="24"/>
            <w:lang w:val="en-US" w:eastAsia="fr-FR"/>
            <w14:ligatures w14:val="standardContextual"/>
            <w:rPrChange w:id="169"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rsidRPr="00985F4A">
          <w:rPr>
            <w:lang w:val="en-US"/>
          </w:rPr>
          <w:t>General and systems functions and capabilities</w:t>
        </w:r>
        <w:r>
          <w:tab/>
        </w:r>
        <w:r>
          <w:fldChar w:fldCharType="begin"/>
        </w:r>
        <w:r>
          <w:instrText xml:space="preserve"> PAGEREF _Toc151118169 \h </w:instrText>
        </w:r>
      </w:ins>
      <w:r>
        <w:fldChar w:fldCharType="separate"/>
      </w:r>
      <w:ins w:id="170" w:author="Teniou Gilles" w:date="2023-11-17T12:55:00Z">
        <w:r>
          <w:t>18</w:t>
        </w:r>
        <w:r>
          <w:fldChar w:fldCharType="end"/>
        </w:r>
      </w:ins>
    </w:p>
    <w:p w14:paraId="29BEC96C" w14:textId="6429B988" w:rsidR="00782E00" w:rsidRPr="00782E00" w:rsidRDefault="00782E00">
      <w:pPr>
        <w:pStyle w:val="TM2"/>
        <w:rPr>
          <w:ins w:id="171" w:author="Teniou Gilles" w:date="2023-11-17T12:55:00Z"/>
          <w:rFonts w:asciiTheme="minorHAnsi" w:eastAsiaTheme="minorEastAsia" w:hAnsiTheme="minorHAnsi" w:cstheme="minorBidi"/>
          <w:kern w:val="2"/>
          <w:sz w:val="24"/>
          <w:szCs w:val="24"/>
          <w:lang w:val="en-US" w:eastAsia="fr-FR"/>
          <w14:ligatures w14:val="standardContextual"/>
          <w:rPrChange w:id="172" w:author="Teniou Gilles" w:date="2023-11-17T13:03:00Z">
            <w:rPr>
              <w:ins w:id="173" w:author="Teniou Gilles" w:date="2023-11-17T12:55:00Z"/>
              <w:rFonts w:asciiTheme="minorHAnsi" w:eastAsiaTheme="minorEastAsia" w:hAnsiTheme="minorHAnsi" w:cstheme="minorBidi"/>
              <w:kern w:val="2"/>
              <w:sz w:val="24"/>
              <w:szCs w:val="24"/>
              <w:lang w:val="fr-FR" w:eastAsia="fr-FR"/>
              <w14:ligatures w14:val="standardContextual"/>
            </w:rPr>
          </w:rPrChange>
        </w:rPr>
      </w:pPr>
      <w:ins w:id="174" w:author="Teniou Gilles" w:date="2023-11-17T12:55:00Z">
        <w:r>
          <w:rPr>
            <w:lang w:eastAsia="en-GB"/>
          </w:rPr>
          <w:t>6.1</w:t>
        </w:r>
        <w:r w:rsidRPr="00782E00">
          <w:rPr>
            <w:rFonts w:asciiTheme="minorHAnsi" w:eastAsiaTheme="minorEastAsia" w:hAnsiTheme="minorHAnsi" w:cstheme="minorBidi"/>
            <w:kern w:val="2"/>
            <w:sz w:val="24"/>
            <w:szCs w:val="24"/>
            <w:lang w:val="en-US" w:eastAsia="fr-FR"/>
            <w14:ligatures w14:val="standardContextual"/>
            <w:rPrChange w:id="175"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rPr>
            <w:lang w:eastAsia="en-GB"/>
          </w:rPr>
          <w:t>Device API</w:t>
        </w:r>
        <w:r>
          <w:tab/>
        </w:r>
        <w:r>
          <w:fldChar w:fldCharType="begin"/>
        </w:r>
        <w:r>
          <w:instrText xml:space="preserve"> PAGEREF _Toc151118170 \h </w:instrText>
        </w:r>
      </w:ins>
      <w:r>
        <w:fldChar w:fldCharType="separate"/>
      </w:r>
      <w:ins w:id="176" w:author="Teniou Gilles" w:date="2023-11-17T12:55:00Z">
        <w:r>
          <w:t>18</w:t>
        </w:r>
        <w:r>
          <w:fldChar w:fldCharType="end"/>
        </w:r>
      </w:ins>
    </w:p>
    <w:p w14:paraId="17420948" w14:textId="32B6C647" w:rsidR="00782E00" w:rsidRPr="00782E00" w:rsidRDefault="00782E00">
      <w:pPr>
        <w:pStyle w:val="TM2"/>
        <w:rPr>
          <w:ins w:id="177" w:author="Teniou Gilles" w:date="2023-11-17T12:55:00Z"/>
          <w:rFonts w:asciiTheme="minorHAnsi" w:eastAsiaTheme="minorEastAsia" w:hAnsiTheme="minorHAnsi" w:cstheme="minorBidi"/>
          <w:kern w:val="2"/>
          <w:sz w:val="24"/>
          <w:szCs w:val="24"/>
          <w:lang w:val="en-US" w:eastAsia="fr-FR"/>
          <w14:ligatures w14:val="standardContextual"/>
          <w:rPrChange w:id="178" w:author="Teniou Gilles" w:date="2023-11-17T13:03:00Z">
            <w:rPr>
              <w:ins w:id="179" w:author="Teniou Gilles" w:date="2023-11-17T12:55:00Z"/>
              <w:rFonts w:asciiTheme="minorHAnsi" w:eastAsiaTheme="minorEastAsia" w:hAnsiTheme="minorHAnsi" w:cstheme="minorBidi"/>
              <w:kern w:val="2"/>
              <w:sz w:val="24"/>
              <w:szCs w:val="24"/>
              <w:lang w:val="fr-FR" w:eastAsia="fr-FR"/>
              <w14:ligatures w14:val="standardContextual"/>
            </w:rPr>
          </w:rPrChange>
        </w:rPr>
      </w:pPr>
      <w:ins w:id="180" w:author="Teniou Gilles" w:date="2023-11-17T12:55:00Z">
        <w:r>
          <w:rPr>
            <w:lang w:eastAsia="en-GB"/>
          </w:rPr>
          <w:t>6.2</w:t>
        </w:r>
        <w:r w:rsidRPr="00782E00">
          <w:rPr>
            <w:rFonts w:asciiTheme="minorHAnsi" w:eastAsiaTheme="minorEastAsia" w:hAnsiTheme="minorHAnsi" w:cstheme="minorBidi"/>
            <w:kern w:val="2"/>
            <w:sz w:val="24"/>
            <w:szCs w:val="24"/>
            <w:lang w:val="en-US" w:eastAsia="fr-FR"/>
            <w14:ligatures w14:val="standardContextual"/>
            <w:rPrChange w:id="181"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rPr>
            <w:lang w:eastAsia="en-GB"/>
          </w:rPr>
          <w:t>Metadata formats</w:t>
        </w:r>
        <w:r>
          <w:tab/>
        </w:r>
        <w:r>
          <w:fldChar w:fldCharType="begin"/>
        </w:r>
        <w:r>
          <w:instrText xml:space="preserve"> PAGEREF _Toc151118171 \h </w:instrText>
        </w:r>
      </w:ins>
      <w:r>
        <w:fldChar w:fldCharType="separate"/>
      </w:r>
      <w:ins w:id="182" w:author="Teniou Gilles" w:date="2023-11-17T12:55:00Z">
        <w:r>
          <w:t>18</w:t>
        </w:r>
        <w:r>
          <w:fldChar w:fldCharType="end"/>
        </w:r>
      </w:ins>
    </w:p>
    <w:p w14:paraId="5B6AC8DA" w14:textId="5D0674B5" w:rsidR="00782E00" w:rsidRPr="00782E00" w:rsidRDefault="00782E00">
      <w:pPr>
        <w:pStyle w:val="TM3"/>
        <w:rPr>
          <w:ins w:id="183" w:author="Teniou Gilles" w:date="2023-11-17T12:55:00Z"/>
          <w:rFonts w:asciiTheme="minorHAnsi" w:eastAsiaTheme="minorEastAsia" w:hAnsiTheme="minorHAnsi" w:cstheme="minorBidi"/>
          <w:kern w:val="2"/>
          <w:sz w:val="24"/>
          <w:szCs w:val="24"/>
          <w:lang w:val="en-US" w:eastAsia="fr-FR"/>
          <w14:ligatures w14:val="standardContextual"/>
          <w:rPrChange w:id="184" w:author="Teniou Gilles" w:date="2023-11-17T13:03:00Z">
            <w:rPr>
              <w:ins w:id="185" w:author="Teniou Gilles" w:date="2023-11-17T12:55:00Z"/>
              <w:rFonts w:asciiTheme="minorHAnsi" w:eastAsiaTheme="minorEastAsia" w:hAnsiTheme="minorHAnsi" w:cstheme="minorBidi"/>
              <w:kern w:val="2"/>
              <w:sz w:val="24"/>
              <w:szCs w:val="24"/>
              <w:lang w:val="fr-FR" w:eastAsia="fr-FR"/>
              <w14:ligatures w14:val="standardContextual"/>
            </w:rPr>
          </w:rPrChange>
        </w:rPr>
      </w:pPr>
      <w:ins w:id="186" w:author="Teniou Gilles" w:date="2023-11-17T12:55:00Z">
        <w:r>
          <w:rPr>
            <w:lang w:eastAsia="en-GB"/>
          </w:rPr>
          <w:t>6.2.1</w:t>
        </w:r>
        <w:r w:rsidRPr="00782E00">
          <w:rPr>
            <w:rFonts w:asciiTheme="minorHAnsi" w:eastAsiaTheme="minorEastAsia" w:hAnsiTheme="minorHAnsi" w:cstheme="minorBidi"/>
            <w:kern w:val="2"/>
            <w:sz w:val="24"/>
            <w:szCs w:val="24"/>
            <w:lang w:val="en-US" w:eastAsia="fr-FR"/>
            <w14:ligatures w14:val="standardContextual"/>
            <w:rPrChange w:id="187"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rPr>
            <w:lang w:eastAsia="en-GB"/>
          </w:rPr>
          <w:t>General</w:t>
        </w:r>
        <w:r>
          <w:tab/>
        </w:r>
        <w:r>
          <w:fldChar w:fldCharType="begin"/>
        </w:r>
        <w:r>
          <w:instrText xml:space="preserve"> PAGEREF _Toc151118172 \h </w:instrText>
        </w:r>
      </w:ins>
      <w:r>
        <w:fldChar w:fldCharType="separate"/>
      </w:r>
      <w:ins w:id="188" w:author="Teniou Gilles" w:date="2023-11-17T12:55:00Z">
        <w:r>
          <w:t>18</w:t>
        </w:r>
        <w:r>
          <w:fldChar w:fldCharType="end"/>
        </w:r>
      </w:ins>
    </w:p>
    <w:p w14:paraId="2AA827CA" w14:textId="4D35A662" w:rsidR="00782E00" w:rsidRPr="00782E00" w:rsidRDefault="00782E00">
      <w:pPr>
        <w:pStyle w:val="TM3"/>
        <w:rPr>
          <w:ins w:id="189" w:author="Teniou Gilles" w:date="2023-11-17T12:55:00Z"/>
          <w:rFonts w:asciiTheme="minorHAnsi" w:eastAsiaTheme="minorEastAsia" w:hAnsiTheme="minorHAnsi" w:cstheme="minorBidi"/>
          <w:kern w:val="2"/>
          <w:sz w:val="24"/>
          <w:szCs w:val="24"/>
          <w:lang w:val="en-US" w:eastAsia="fr-FR"/>
          <w14:ligatures w14:val="standardContextual"/>
          <w:rPrChange w:id="190" w:author="Teniou Gilles" w:date="2023-11-17T13:03:00Z">
            <w:rPr>
              <w:ins w:id="191" w:author="Teniou Gilles" w:date="2023-11-17T12:55:00Z"/>
              <w:rFonts w:asciiTheme="minorHAnsi" w:eastAsiaTheme="minorEastAsia" w:hAnsiTheme="minorHAnsi" w:cstheme="minorBidi"/>
              <w:kern w:val="2"/>
              <w:sz w:val="24"/>
              <w:szCs w:val="24"/>
              <w:lang w:val="fr-FR" w:eastAsia="fr-FR"/>
              <w14:ligatures w14:val="standardContextual"/>
            </w:rPr>
          </w:rPrChange>
        </w:rPr>
      </w:pPr>
      <w:ins w:id="192" w:author="Teniou Gilles" w:date="2023-11-17T12:55:00Z">
        <w:r>
          <w:rPr>
            <w:lang w:eastAsia="en-GB"/>
          </w:rPr>
          <w:t>6.2.2</w:t>
        </w:r>
        <w:r w:rsidRPr="00782E00">
          <w:rPr>
            <w:rFonts w:asciiTheme="minorHAnsi" w:eastAsiaTheme="minorEastAsia" w:hAnsiTheme="minorHAnsi" w:cstheme="minorBidi"/>
            <w:kern w:val="2"/>
            <w:sz w:val="24"/>
            <w:szCs w:val="24"/>
            <w:lang w:val="en-US" w:eastAsia="fr-FR"/>
            <w14:ligatures w14:val="standardContextual"/>
            <w:rPrChange w:id="193"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rPr>
            <w:lang w:eastAsia="en-GB"/>
          </w:rPr>
          <w:t>Pose information format</w:t>
        </w:r>
        <w:r>
          <w:tab/>
        </w:r>
        <w:r>
          <w:fldChar w:fldCharType="begin"/>
        </w:r>
        <w:r>
          <w:instrText xml:space="preserve"> PAGEREF _Toc151118173 \h </w:instrText>
        </w:r>
      </w:ins>
      <w:r>
        <w:fldChar w:fldCharType="separate"/>
      </w:r>
      <w:ins w:id="194" w:author="Teniou Gilles" w:date="2023-11-17T12:55:00Z">
        <w:r>
          <w:t>18</w:t>
        </w:r>
        <w:r>
          <w:fldChar w:fldCharType="end"/>
        </w:r>
      </w:ins>
    </w:p>
    <w:p w14:paraId="100B4CFF" w14:textId="7280AE56" w:rsidR="00782E00" w:rsidRPr="00782E00" w:rsidRDefault="00782E00">
      <w:pPr>
        <w:pStyle w:val="TM3"/>
        <w:rPr>
          <w:ins w:id="195" w:author="Teniou Gilles" w:date="2023-11-17T12:55:00Z"/>
          <w:rFonts w:asciiTheme="minorHAnsi" w:eastAsiaTheme="minorEastAsia" w:hAnsiTheme="minorHAnsi" w:cstheme="minorBidi"/>
          <w:kern w:val="2"/>
          <w:sz w:val="24"/>
          <w:szCs w:val="24"/>
          <w:lang w:val="en-US" w:eastAsia="fr-FR"/>
          <w14:ligatures w14:val="standardContextual"/>
          <w:rPrChange w:id="196" w:author="Teniou Gilles" w:date="2023-11-17T13:03:00Z">
            <w:rPr>
              <w:ins w:id="197" w:author="Teniou Gilles" w:date="2023-11-17T12:55:00Z"/>
              <w:rFonts w:asciiTheme="minorHAnsi" w:eastAsiaTheme="minorEastAsia" w:hAnsiTheme="minorHAnsi" w:cstheme="minorBidi"/>
              <w:kern w:val="2"/>
              <w:sz w:val="24"/>
              <w:szCs w:val="24"/>
              <w:lang w:val="fr-FR" w:eastAsia="fr-FR"/>
              <w14:ligatures w14:val="standardContextual"/>
            </w:rPr>
          </w:rPrChange>
        </w:rPr>
      </w:pPr>
      <w:ins w:id="198" w:author="Teniou Gilles" w:date="2023-11-17T12:55:00Z">
        <w:r>
          <w:rPr>
            <w:lang w:eastAsia="en-GB"/>
          </w:rPr>
          <w:t>6.2.3</w:t>
        </w:r>
        <w:r w:rsidRPr="00782E00">
          <w:rPr>
            <w:rFonts w:asciiTheme="minorHAnsi" w:eastAsiaTheme="minorEastAsia" w:hAnsiTheme="minorHAnsi" w:cstheme="minorBidi"/>
            <w:kern w:val="2"/>
            <w:sz w:val="24"/>
            <w:szCs w:val="24"/>
            <w:lang w:val="en-US" w:eastAsia="fr-FR"/>
            <w14:ligatures w14:val="standardContextual"/>
            <w:rPrChange w:id="199"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rPr>
            <w:lang w:eastAsia="en-GB"/>
          </w:rPr>
          <w:t>Action format</w:t>
        </w:r>
        <w:r>
          <w:tab/>
        </w:r>
        <w:r>
          <w:fldChar w:fldCharType="begin"/>
        </w:r>
        <w:r>
          <w:instrText xml:space="preserve"> PAGEREF _Toc151118174 \h </w:instrText>
        </w:r>
      </w:ins>
      <w:r>
        <w:fldChar w:fldCharType="separate"/>
      </w:r>
      <w:ins w:id="200" w:author="Teniou Gilles" w:date="2023-11-17T12:55:00Z">
        <w:r>
          <w:t>20</w:t>
        </w:r>
        <w:r>
          <w:fldChar w:fldCharType="end"/>
        </w:r>
      </w:ins>
    </w:p>
    <w:p w14:paraId="1C959999" w14:textId="7DFDA3DF" w:rsidR="00782E00" w:rsidRPr="00782E00" w:rsidRDefault="00782E00">
      <w:pPr>
        <w:pStyle w:val="TM3"/>
        <w:rPr>
          <w:ins w:id="201" w:author="Teniou Gilles" w:date="2023-11-17T12:55:00Z"/>
          <w:rFonts w:asciiTheme="minorHAnsi" w:eastAsiaTheme="minorEastAsia" w:hAnsiTheme="minorHAnsi" w:cstheme="minorBidi"/>
          <w:kern w:val="2"/>
          <w:sz w:val="24"/>
          <w:szCs w:val="24"/>
          <w:lang w:val="en-US" w:eastAsia="fr-FR"/>
          <w14:ligatures w14:val="standardContextual"/>
          <w:rPrChange w:id="202" w:author="Teniou Gilles" w:date="2023-11-17T13:03:00Z">
            <w:rPr>
              <w:ins w:id="203" w:author="Teniou Gilles" w:date="2023-11-17T12:55:00Z"/>
              <w:rFonts w:asciiTheme="minorHAnsi" w:eastAsiaTheme="minorEastAsia" w:hAnsiTheme="minorHAnsi" w:cstheme="minorBidi"/>
              <w:kern w:val="2"/>
              <w:sz w:val="24"/>
              <w:szCs w:val="24"/>
              <w:lang w:val="fr-FR" w:eastAsia="fr-FR"/>
              <w14:ligatures w14:val="standardContextual"/>
            </w:rPr>
          </w:rPrChange>
        </w:rPr>
      </w:pPr>
      <w:ins w:id="204" w:author="Teniou Gilles" w:date="2023-11-17T12:55:00Z">
        <w:r w:rsidRPr="00985F4A">
          <w:rPr>
            <w:lang w:val="en-US"/>
          </w:rPr>
          <w:t>6.2.4</w:t>
        </w:r>
        <w:r w:rsidRPr="00782E00">
          <w:rPr>
            <w:rFonts w:asciiTheme="minorHAnsi" w:eastAsiaTheme="minorEastAsia" w:hAnsiTheme="minorHAnsi" w:cstheme="minorBidi"/>
            <w:kern w:val="2"/>
            <w:sz w:val="24"/>
            <w:szCs w:val="24"/>
            <w:lang w:val="en-US" w:eastAsia="fr-FR"/>
            <w14:ligatures w14:val="standardContextual"/>
            <w:rPrChange w:id="205"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rsidRPr="00985F4A">
          <w:rPr>
            <w:lang w:val="en-US"/>
          </w:rPr>
          <w:t>Available Visualization Space format</w:t>
        </w:r>
        <w:r>
          <w:tab/>
        </w:r>
        <w:r>
          <w:fldChar w:fldCharType="begin"/>
        </w:r>
        <w:r>
          <w:instrText xml:space="preserve"> PAGEREF _Toc151118175 \h </w:instrText>
        </w:r>
      </w:ins>
      <w:r>
        <w:fldChar w:fldCharType="separate"/>
      </w:r>
      <w:ins w:id="206" w:author="Teniou Gilles" w:date="2023-11-17T12:55:00Z">
        <w:r>
          <w:t>20</w:t>
        </w:r>
        <w:r>
          <w:fldChar w:fldCharType="end"/>
        </w:r>
      </w:ins>
    </w:p>
    <w:p w14:paraId="32323695" w14:textId="5FD5AD07" w:rsidR="00782E00" w:rsidRPr="00782E00" w:rsidRDefault="00782E00">
      <w:pPr>
        <w:pStyle w:val="TM1"/>
        <w:rPr>
          <w:ins w:id="207" w:author="Teniou Gilles" w:date="2023-11-17T12:55:00Z"/>
          <w:rFonts w:asciiTheme="minorHAnsi" w:eastAsiaTheme="minorEastAsia" w:hAnsiTheme="minorHAnsi" w:cstheme="minorBidi"/>
          <w:kern w:val="2"/>
          <w:sz w:val="24"/>
          <w:szCs w:val="24"/>
          <w:lang w:val="en-US" w:eastAsia="fr-FR"/>
          <w14:ligatures w14:val="standardContextual"/>
          <w:rPrChange w:id="208" w:author="Teniou Gilles" w:date="2023-11-17T13:03:00Z">
            <w:rPr>
              <w:ins w:id="209" w:author="Teniou Gilles" w:date="2023-11-17T12:55:00Z"/>
              <w:rFonts w:asciiTheme="minorHAnsi" w:eastAsiaTheme="minorEastAsia" w:hAnsiTheme="minorHAnsi" w:cstheme="minorBidi"/>
              <w:kern w:val="2"/>
              <w:sz w:val="24"/>
              <w:szCs w:val="24"/>
              <w:lang w:val="fr-FR" w:eastAsia="fr-FR"/>
              <w14:ligatures w14:val="standardContextual"/>
            </w:rPr>
          </w:rPrChange>
        </w:rPr>
      </w:pPr>
      <w:ins w:id="210" w:author="Teniou Gilles" w:date="2023-11-17T12:55:00Z">
        <w:r w:rsidRPr="00985F4A">
          <w:rPr>
            <w:lang w:val="en-US"/>
          </w:rPr>
          <w:t>7</w:t>
        </w:r>
        <w:r w:rsidRPr="00782E00">
          <w:rPr>
            <w:rFonts w:asciiTheme="minorHAnsi" w:eastAsiaTheme="minorEastAsia" w:hAnsiTheme="minorHAnsi" w:cstheme="minorBidi"/>
            <w:kern w:val="2"/>
            <w:sz w:val="24"/>
            <w:szCs w:val="24"/>
            <w:lang w:val="en-US" w:eastAsia="fr-FR"/>
            <w14:ligatures w14:val="standardContextual"/>
            <w:rPrChange w:id="211"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rsidRPr="00985F4A">
          <w:rPr>
            <w:lang w:val="en-US"/>
          </w:rPr>
          <w:t>Visual functions and capabilities</w:t>
        </w:r>
        <w:r>
          <w:tab/>
        </w:r>
        <w:r>
          <w:fldChar w:fldCharType="begin"/>
        </w:r>
        <w:r>
          <w:instrText xml:space="preserve"> PAGEREF _Toc151118176 \h </w:instrText>
        </w:r>
      </w:ins>
      <w:r>
        <w:fldChar w:fldCharType="separate"/>
      </w:r>
      <w:ins w:id="212" w:author="Teniou Gilles" w:date="2023-11-17T12:55:00Z">
        <w:r>
          <w:t>22</w:t>
        </w:r>
        <w:r>
          <w:fldChar w:fldCharType="end"/>
        </w:r>
      </w:ins>
    </w:p>
    <w:p w14:paraId="4B64CE37" w14:textId="04FCEE45" w:rsidR="00782E00" w:rsidRPr="00782E00" w:rsidRDefault="00782E00">
      <w:pPr>
        <w:pStyle w:val="TM2"/>
        <w:rPr>
          <w:ins w:id="213" w:author="Teniou Gilles" w:date="2023-11-17T12:55:00Z"/>
          <w:rFonts w:asciiTheme="minorHAnsi" w:eastAsiaTheme="minorEastAsia" w:hAnsiTheme="minorHAnsi" w:cstheme="minorBidi"/>
          <w:kern w:val="2"/>
          <w:sz w:val="24"/>
          <w:szCs w:val="24"/>
          <w:lang w:val="en-US" w:eastAsia="fr-FR"/>
          <w14:ligatures w14:val="standardContextual"/>
          <w:rPrChange w:id="214" w:author="Teniou Gilles" w:date="2023-11-17T13:03:00Z">
            <w:rPr>
              <w:ins w:id="215" w:author="Teniou Gilles" w:date="2023-11-17T12:55:00Z"/>
              <w:rFonts w:asciiTheme="minorHAnsi" w:eastAsiaTheme="minorEastAsia" w:hAnsiTheme="minorHAnsi" w:cstheme="minorBidi"/>
              <w:kern w:val="2"/>
              <w:sz w:val="24"/>
              <w:szCs w:val="24"/>
              <w:lang w:val="fr-FR" w:eastAsia="fr-FR"/>
              <w14:ligatures w14:val="standardContextual"/>
            </w:rPr>
          </w:rPrChange>
        </w:rPr>
      </w:pPr>
      <w:ins w:id="216" w:author="Teniou Gilles" w:date="2023-11-17T12:55:00Z">
        <w:r>
          <w:t>7.1</w:t>
        </w:r>
        <w:r w:rsidRPr="00782E00">
          <w:rPr>
            <w:rFonts w:asciiTheme="minorHAnsi" w:eastAsiaTheme="minorEastAsia" w:hAnsiTheme="minorHAnsi" w:cstheme="minorBidi"/>
            <w:kern w:val="2"/>
            <w:sz w:val="24"/>
            <w:szCs w:val="24"/>
            <w:lang w:val="en-US" w:eastAsia="fr-FR"/>
            <w14:ligatures w14:val="standardContextual"/>
            <w:rPrChange w:id="217"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t>Decoding capabilities</w:t>
        </w:r>
        <w:r>
          <w:tab/>
        </w:r>
        <w:r>
          <w:fldChar w:fldCharType="begin"/>
        </w:r>
        <w:r>
          <w:instrText xml:space="preserve"> PAGEREF _Toc151118177 \h </w:instrText>
        </w:r>
      </w:ins>
      <w:r>
        <w:fldChar w:fldCharType="separate"/>
      </w:r>
      <w:ins w:id="218" w:author="Teniou Gilles" w:date="2023-11-17T12:55:00Z">
        <w:r>
          <w:t>22</w:t>
        </w:r>
        <w:r>
          <w:fldChar w:fldCharType="end"/>
        </w:r>
      </w:ins>
    </w:p>
    <w:p w14:paraId="7547F6E2" w14:textId="1B8D3D38" w:rsidR="00782E00" w:rsidRPr="00782E00" w:rsidRDefault="00782E00">
      <w:pPr>
        <w:pStyle w:val="TM3"/>
        <w:rPr>
          <w:ins w:id="219" w:author="Teniou Gilles" w:date="2023-11-17T12:55:00Z"/>
          <w:rFonts w:asciiTheme="minorHAnsi" w:eastAsiaTheme="minorEastAsia" w:hAnsiTheme="minorHAnsi" w:cstheme="minorBidi"/>
          <w:kern w:val="2"/>
          <w:sz w:val="24"/>
          <w:szCs w:val="24"/>
          <w:lang w:val="en-US" w:eastAsia="fr-FR"/>
          <w14:ligatures w14:val="standardContextual"/>
          <w:rPrChange w:id="220" w:author="Teniou Gilles" w:date="2023-11-17T13:03:00Z">
            <w:rPr>
              <w:ins w:id="221" w:author="Teniou Gilles" w:date="2023-11-17T12:55:00Z"/>
              <w:rFonts w:asciiTheme="minorHAnsi" w:eastAsiaTheme="minorEastAsia" w:hAnsiTheme="minorHAnsi" w:cstheme="minorBidi"/>
              <w:kern w:val="2"/>
              <w:sz w:val="24"/>
              <w:szCs w:val="24"/>
              <w:lang w:val="fr-FR" w:eastAsia="fr-FR"/>
              <w14:ligatures w14:val="standardContextual"/>
            </w:rPr>
          </w:rPrChange>
        </w:rPr>
      </w:pPr>
      <w:ins w:id="222" w:author="Teniou Gilles" w:date="2023-11-17T12:55:00Z">
        <w:r>
          <w:t>7.1.1</w:t>
        </w:r>
        <w:r w:rsidRPr="00782E00">
          <w:rPr>
            <w:rFonts w:asciiTheme="minorHAnsi" w:eastAsiaTheme="minorEastAsia" w:hAnsiTheme="minorHAnsi" w:cstheme="minorBidi"/>
            <w:kern w:val="2"/>
            <w:sz w:val="24"/>
            <w:szCs w:val="24"/>
            <w:lang w:val="en-US" w:eastAsia="fr-FR"/>
            <w14:ligatures w14:val="standardContextual"/>
            <w:rPrChange w:id="223"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t>Single decoder instance</w:t>
        </w:r>
        <w:r>
          <w:tab/>
        </w:r>
        <w:r>
          <w:fldChar w:fldCharType="begin"/>
        </w:r>
        <w:r>
          <w:instrText xml:space="preserve"> PAGEREF _Toc151118178 \h </w:instrText>
        </w:r>
      </w:ins>
      <w:r>
        <w:fldChar w:fldCharType="separate"/>
      </w:r>
      <w:ins w:id="224" w:author="Teniou Gilles" w:date="2023-11-17T12:55:00Z">
        <w:r>
          <w:t>22</w:t>
        </w:r>
        <w:r>
          <w:fldChar w:fldCharType="end"/>
        </w:r>
      </w:ins>
    </w:p>
    <w:p w14:paraId="64D73350" w14:textId="62CFE340" w:rsidR="00782E00" w:rsidRPr="00782E00" w:rsidRDefault="00782E00">
      <w:pPr>
        <w:pStyle w:val="TM3"/>
        <w:rPr>
          <w:ins w:id="225" w:author="Teniou Gilles" w:date="2023-11-17T12:55:00Z"/>
          <w:rFonts w:asciiTheme="minorHAnsi" w:eastAsiaTheme="minorEastAsia" w:hAnsiTheme="minorHAnsi" w:cstheme="minorBidi"/>
          <w:kern w:val="2"/>
          <w:sz w:val="24"/>
          <w:szCs w:val="24"/>
          <w:lang w:val="en-US" w:eastAsia="fr-FR"/>
          <w14:ligatures w14:val="standardContextual"/>
          <w:rPrChange w:id="226" w:author="Teniou Gilles" w:date="2023-11-17T13:03:00Z">
            <w:rPr>
              <w:ins w:id="227" w:author="Teniou Gilles" w:date="2023-11-17T12:55:00Z"/>
              <w:rFonts w:asciiTheme="minorHAnsi" w:eastAsiaTheme="minorEastAsia" w:hAnsiTheme="minorHAnsi" w:cstheme="minorBidi"/>
              <w:kern w:val="2"/>
              <w:sz w:val="24"/>
              <w:szCs w:val="24"/>
              <w:lang w:val="fr-FR" w:eastAsia="fr-FR"/>
              <w14:ligatures w14:val="standardContextual"/>
            </w:rPr>
          </w:rPrChange>
        </w:rPr>
      </w:pPr>
      <w:ins w:id="228" w:author="Teniou Gilles" w:date="2023-11-17T12:55:00Z">
        <w:r>
          <w:t>7.1.2</w:t>
        </w:r>
        <w:r w:rsidRPr="00782E00">
          <w:rPr>
            <w:rFonts w:asciiTheme="minorHAnsi" w:eastAsiaTheme="minorEastAsia" w:hAnsiTheme="minorHAnsi" w:cstheme="minorBidi"/>
            <w:kern w:val="2"/>
            <w:sz w:val="24"/>
            <w:szCs w:val="24"/>
            <w:lang w:val="en-US" w:eastAsia="fr-FR"/>
            <w14:ligatures w14:val="standardContextual"/>
            <w:rPrChange w:id="229"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t>Concurrent decoding capabilities</w:t>
        </w:r>
        <w:r>
          <w:tab/>
        </w:r>
        <w:r>
          <w:fldChar w:fldCharType="begin"/>
        </w:r>
        <w:r>
          <w:instrText xml:space="preserve"> PAGEREF _Toc151118179 \h </w:instrText>
        </w:r>
      </w:ins>
      <w:r>
        <w:fldChar w:fldCharType="separate"/>
      </w:r>
      <w:ins w:id="230" w:author="Teniou Gilles" w:date="2023-11-17T12:55:00Z">
        <w:r>
          <w:t>23</w:t>
        </w:r>
        <w:r>
          <w:fldChar w:fldCharType="end"/>
        </w:r>
      </w:ins>
    </w:p>
    <w:p w14:paraId="2ED85D9A" w14:textId="7CA2E687" w:rsidR="00782E00" w:rsidRPr="00782E00" w:rsidRDefault="00782E00">
      <w:pPr>
        <w:pStyle w:val="TM4"/>
        <w:rPr>
          <w:ins w:id="231" w:author="Teniou Gilles" w:date="2023-11-17T12:55:00Z"/>
          <w:rFonts w:asciiTheme="minorHAnsi" w:eastAsiaTheme="minorEastAsia" w:hAnsiTheme="minorHAnsi" w:cstheme="minorBidi"/>
          <w:kern w:val="2"/>
          <w:sz w:val="24"/>
          <w:szCs w:val="24"/>
          <w:lang w:val="en-US" w:eastAsia="fr-FR"/>
          <w14:ligatures w14:val="standardContextual"/>
          <w:rPrChange w:id="232" w:author="Teniou Gilles" w:date="2023-11-17T13:03:00Z">
            <w:rPr>
              <w:ins w:id="233" w:author="Teniou Gilles" w:date="2023-11-17T12:55:00Z"/>
              <w:rFonts w:asciiTheme="minorHAnsi" w:eastAsiaTheme="minorEastAsia" w:hAnsiTheme="minorHAnsi" w:cstheme="minorBidi"/>
              <w:kern w:val="2"/>
              <w:sz w:val="24"/>
              <w:szCs w:val="24"/>
              <w:lang w:val="fr-FR" w:eastAsia="fr-FR"/>
              <w14:ligatures w14:val="standardContextual"/>
            </w:rPr>
          </w:rPrChange>
        </w:rPr>
      </w:pPr>
      <w:ins w:id="234" w:author="Teniou Gilles" w:date="2023-11-17T12:55:00Z">
        <w:r>
          <w:t>7.1.2.1</w:t>
        </w:r>
        <w:r w:rsidRPr="00782E00">
          <w:rPr>
            <w:rFonts w:asciiTheme="minorHAnsi" w:eastAsiaTheme="minorEastAsia" w:hAnsiTheme="minorHAnsi" w:cstheme="minorBidi"/>
            <w:kern w:val="2"/>
            <w:sz w:val="24"/>
            <w:szCs w:val="24"/>
            <w:lang w:val="en-US" w:eastAsia="fr-FR"/>
            <w14:ligatures w14:val="standardContextual"/>
            <w:rPrChange w:id="235"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t>Definition</w:t>
        </w:r>
        <w:r>
          <w:tab/>
        </w:r>
        <w:r>
          <w:fldChar w:fldCharType="begin"/>
        </w:r>
        <w:r>
          <w:instrText xml:space="preserve"> PAGEREF _Toc151118180 \h </w:instrText>
        </w:r>
      </w:ins>
      <w:r>
        <w:fldChar w:fldCharType="separate"/>
      </w:r>
      <w:ins w:id="236" w:author="Teniou Gilles" w:date="2023-11-17T12:55:00Z">
        <w:r>
          <w:t>23</w:t>
        </w:r>
        <w:r>
          <w:fldChar w:fldCharType="end"/>
        </w:r>
      </w:ins>
    </w:p>
    <w:p w14:paraId="3D8BB91C" w14:textId="2AFAC16B" w:rsidR="00782E00" w:rsidRPr="00782E00" w:rsidRDefault="00782E00">
      <w:pPr>
        <w:pStyle w:val="TM4"/>
        <w:rPr>
          <w:ins w:id="237" w:author="Teniou Gilles" w:date="2023-11-17T12:55:00Z"/>
          <w:rFonts w:asciiTheme="minorHAnsi" w:eastAsiaTheme="minorEastAsia" w:hAnsiTheme="minorHAnsi" w:cstheme="minorBidi"/>
          <w:kern w:val="2"/>
          <w:sz w:val="24"/>
          <w:szCs w:val="24"/>
          <w:lang w:val="en-US" w:eastAsia="fr-FR"/>
          <w14:ligatures w14:val="standardContextual"/>
          <w:rPrChange w:id="238" w:author="Teniou Gilles" w:date="2023-11-17T13:03:00Z">
            <w:rPr>
              <w:ins w:id="239" w:author="Teniou Gilles" w:date="2023-11-17T12:55:00Z"/>
              <w:rFonts w:asciiTheme="minorHAnsi" w:eastAsiaTheme="minorEastAsia" w:hAnsiTheme="minorHAnsi" w:cstheme="minorBidi"/>
              <w:kern w:val="2"/>
              <w:sz w:val="24"/>
              <w:szCs w:val="24"/>
              <w:lang w:val="fr-FR" w:eastAsia="fr-FR"/>
              <w14:ligatures w14:val="standardContextual"/>
            </w:rPr>
          </w:rPrChange>
        </w:rPr>
      </w:pPr>
      <w:ins w:id="240" w:author="Teniou Gilles" w:date="2023-11-17T12:55:00Z">
        <w:r>
          <w:t>7.1.2.2</w:t>
        </w:r>
        <w:r w:rsidRPr="00782E00">
          <w:rPr>
            <w:rFonts w:asciiTheme="minorHAnsi" w:eastAsiaTheme="minorEastAsia" w:hAnsiTheme="minorHAnsi" w:cstheme="minorBidi"/>
            <w:kern w:val="2"/>
            <w:sz w:val="24"/>
            <w:szCs w:val="24"/>
            <w:lang w:val="en-US" w:eastAsia="fr-FR"/>
            <w14:ligatures w14:val="standardContextual"/>
            <w:rPrChange w:id="241"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t>Capabilities</w:t>
        </w:r>
        <w:r>
          <w:tab/>
        </w:r>
        <w:r>
          <w:fldChar w:fldCharType="begin"/>
        </w:r>
        <w:r>
          <w:instrText xml:space="preserve"> PAGEREF _Toc151118181 \h </w:instrText>
        </w:r>
      </w:ins>
      <w:r>
        <w:fldChar w:fldCharType="separate"/>
      </w:r>
      <w:ins w:id="242" w:author="Teniou Gilles" w:date="2023-11-17T12:55:00Z">
        <w:r>
          <w:t>23</w:t>
        </w:r>
        <w:r>
          <w:fldChar w:fldCharType="end"/>
        </w:r>
      </w:ins>
    </w:p>
    <w:p w14:paraId="34492AAF" w14:textId="213D37FA" w:rsidR="00782E00" w:rsidRPr="00782E00" w:rsidRDefault="00782E00">
      <w:pPr>
        <w:pStyle w:val="TM2"/>
        <w:rPr>
          <w:ins w:id="243" w:author="Teniou Gilles" w:date="2023-11-17T12:55:00Z"/>
          <w:rFonts w:asciiTheme="minorHAnsi" w:eastAsiaTheme="minorEastAsia" w:hAnsiTheme="minorHAnsi" w:cstheme="minorBidi"/>
          <w:kern w:val="2"/>
          <w:sz w:val="24"/>
          <w:szCs w:val="24"/>
          <w:lang w:val="en-US" w:eastAsia="fr-FR"/>
          <w14:ligatures w14:val="standardContextual"/>
          <w:rPrChange w:id="244" w:author="Teniou Gilles" w:date="2023-11-17T13:03:00Z">
            <w:rPr>
              <w:ins w:id="245" w:author="Teniou Gilles" w:date="2023-11-17T12:55:00Z"/>
              <w:rFonts w:asciiTheme="minorHAnsi" w:eastAsiaTheme="minorEastAsia" w:hAnsiTheme="minorHAnsi" w:cstheme="minorBidi"/>
              <w:kern w:val="2"/>
              <w:sz w:val="24"/>
              <w:szCs w:val="24"/>
              <w:lang w:val="fr-FR" w:eastAsia="fr-FR"/>
              <w14:ligatures w14:val="standardContextual"/>
            </w:rPr>
          </w:rPrChange>
        </w:rPr>
      </w:pPr>
      <w:ins w:id="246" w:author="Teniou Gilles" w:date="2023-11-17T12:55:00Z">
        <w:r w:rsidRPr="00985F4A">
          <w:rPr>
            <w:lang w:val="en-US"/>
          </w:rPr>
          <w:t>7.2</w:t>
        </w:r>
        <w:r w:rsidRPr="00782E00">
          <w:rPr>
            <w:rFonts w:asciiTheme="minorHAnsi" w:eastAsiaTheme="minorEastAsia" w:hAnsiTheme="minorHAnsi" w:cstheme="minorBidi"/>
            <w:kern w:val="2"/>
            <w:sz w:val="24"/>
            <w:szCs w:val="24"/>
            <w:lang w:val="en-US" w:eastAsia="fr-FR"/>
            <w14:ligatures w14:val="standardContextual"/>
            <w:rPrChange w:id="247"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rsidRPr="00985F4A">
          <w:rPr>
            <w:lang w:val="en-US"/>
          </w:rPr>
          <w:t>Encoding capabilities</w:t>
        </w:r>
        <w:r>
          <w:tab/>
        </w:r>
        <w:r>
          <w:fldChar w:fldCharType="begin"/>
        </w:r>
        <w:r>
          <w:instrText xml:space="preserve"> PAGEREF _Toc151118182 \h </w:instrText>
        </w:r>
      </w:ins>
      <w:r>
        <w:fldChar w:fldCharType="separate"/>
      </w:r>
      <w:ins w:id="248" w:author="Teniou Gilles" w:date="2023-11-17T12:55:00Z">
        <w:r>
          <w:t>24</w:t>
        </w:r>
        <w:r>
          <w:fldChar w:fldCharType="end"/>
        </w:r>
      </w:ins>
    </w:p>
    <w:p w14:paraId="75F7484C" w14:textId="64BEBF79" w:rsidR="00782E00" w:rsidRPr="00782E00" w:rsidRDefault="00782E00">
      <w:pPr>
        <w:pStyle w:val="TM3"/>
        <w:rPr>
          <w:ins w:id="249" w:author="Teniou Gilles" w:date="2023-11-17T12:55:00Z"/>
          <w:rFonts w:asciiTheme="minorHAnsi" w:eastAsiaTheme="minorEastAsia" w:hAnsiTheme="minorHAnsi" w:cstheme="minorBidi"/>
          <w:kern w:val="2"/>
          <w:sz w:val="24"/>
          <w:szCs w:val="24"/>
          <w:lang w:val="en-US" w:eastAsia="fr-FR"/>
          <w14:ligatures w14:val="standardContextual"/>
          <w:rPrChange w:id="250" w:author="Teniou Gilles" w:date="2023-11-17T13:03:00Z">
            <w:rPr>
              <w:ins w:id="251" w:author="Teniou Gilles" w:date="2023-11-17T12:55:00Z"/>
              <w:rFonts w:asciiTheme="minorHAnsi" w:eastAsiaTheme="minorEastAsia" w:hAnsiTheme="minorHAnsi" w:cstheme="minorBidi"/>
              <w:kern w:val="2"/>
              <w:sz w:val="24"/>
              <w:szCs w:val="24"/>
              <w:lang w:val="fr-FR" w:eastAsia="fr-FR"/>
              <w14:ligatures w14:val="standardContextual"/>
            </w:rPr>
          </w:rPrChange>
        </w:rPr>
      </w:pPr>
      <w:ins w:id="252" w:author="Teniou Gilles" w:date="2023-11-17T12:55:00Z">
        <w:r>
          <w:t>7.2.1</w:t>
        </w:r>
        <w:r w:rsidRPr="00782E00">
          <w:rPr>
            <w:rFonts w:asciiTheme="minorHAnsi" w:eastAsiaTheme="minorEastAsia" w:hAnsiTheme="minorHAnsi" w:cstheme="minorBidi"/>
            <w:kern w:val="2"/>
            <w:sz w:val="24"/>
            <w:szCs w:val="24"/>
            <w:lang w:val="en-US" w:eastAsia="fr-FR"/>
            <w14:ligatures w14:val="standardContextual"/>
            <w:rPrChange w:id="253"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t>Single encoder instance</w:t>
        </w:r>
        <w:r>
          <w:tab/>
        </w:r>
        <w:r>
          <w:fldChar w:fldCharType="begin"/>
        </w:r>
        <w:r>
          <w:instrText xml:space="preserve"> PAGEREF _Toc151118183 \h </w:instrText>
        </w:r>
      </w:ins>
      <w:r>
        <w:fldChar w:fldCharType="separate"/>
      </w:r>
      <w:ins w:id="254" w:author="Teniou Gilles" w:date="2023-11-17T12:55:00Z">
        <w:r>
          <w:t>24</w:t>
        </w:r>
        <w:r>
          <w:fldChar w:fldCharType="end"/>
        </w:r>
      </w:ins>
    </w:p>
    <w:p w14:paraId="2A9D8BD0" w14:textId="0EE7B79D" w:rsidR="00782E00" w:rsidRPr="00782E00" w:rsidRDefault="00782E00">
      <w:pPr>
        <w:pStyle w:val="TM2"/>
        <w:rPr>
          <w:ins w:id="255" w:author="Teniou Gilles" w:date="2023-11-17T12:55:00Z"/>
          <w:rFonts w:asciiTheme="minorHAnsi" w:eastAsiaTheme="minorEastAsia" w:hAnsiTheme="minorHAnsi" w:cstheme="minorBidi"/>
          <w:kern w:val="2"/>
          <w:sz w:val="24"/>
          <w:szCs w:val="24"/>
          <w:lang w:val="en-US" w:eastAsia="fr-FR"/>
          <w14:ligatures w14:val="standardContextual"/>
          <w:rPrChange w:id="256" w:author="Teniou Gilles" w:date="2023-11-17T13:03:00Z">
            <w:rPr>
              <w:ins w:id="257" w:author="Teniou Gilles" w:date="2023-11-17T12:55:00Z"/>
              <w:rFonts w:asciiTheme="minorHAnsi" w:eastAsiaTheme="minorEastAsia" w:hAnsiTheme="minorHAnsi" w:cstheme="minorBidi"/>
              <w:kern w:val="2"/>
              <w:sz w:val="24"/>
              <w:szCs w:val="24"/>
              <w:lang w:val="fr-FR" w:eastAsia="fr-FR"/>
              <w14:ligatures w14:val="standardContextual"/>
            </w:rPr>
          </w:rPrChange>
        </w:rPr>
      </w:pPr>
      <w:ins w:id="258" w:author="Teniou Gilles" w:date="2023-11-17T12:55:00Z">
        <w:r>
          <w:t>7</w:t>
        </w:r>
        <w:r w:rsidRPr="00985F4A">
          <w:rPr>
            <w:lang w:val="en-US"/>
          </w:rPr>
          <w:t>.3</w:t>
        </w:r>
        <w:r w:rsidRPr="00782E00">
          <w:rPr>
            <w:rFonts w:asciiTheme="minorHAnsi" w:eastAsiaTheme="minorEastAsia" w:hAnsiTheme="minorHAnsi" w:cstheme="minorBidi"/>
            <w:kern w:val="2"/>
            <w:sz w:val="24"/>
            <w:szCs w:val="24"/>
            <w:lang w:val="en-US" w:eastAsia="fr-FR"/>
            <w14:ligatures w14:val="standardContextual"/>
            <w:rPrChange w:id="259"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rsidRPr="00985F4A">
          <w:rPr>
            <w:lang w:val="en-US"/>
          </w:rPr>
          <w:t>Scene processing capabilities</w:t>
        </w:r>
        <w:r>
          <w:tab/>
        </w:r>
        <w:r>
          <w:fldChar w:fldCharType="begin"/>
        </w:r>
        <w:r>
          <w:instrText xml:space="preserve"> PAGEREF _Toc151118184 \h </w:instrText>
        </w:r>
      </w:ins>
      <w:r>
        <w:fldChar w:fldCharType="separate"/>
      </w:r>
      <w:ins w:id="260" w:author="Teniou Gilles" w:date="2023-11-17T12:55:00Z">
        <w:r>
          <w:t>25</w:t>
        </w:r>
        <w:r>
          <w:fldChar w:fldCharType="end"/>
        </w:r>
      </w:ins>
    </w:p>
    <w:p w14:paraId="79097C4E" w14:textId="60DDB764" w:rsidR="00782E00" w:rsidRPr="00782E00" w:rsidRDefault="00782E00">
      <w:pPr>
        <w:pStyle w:val="TM3"/>
        <w:rPr>
          <w:ins w:id="261" w:author="Teniou Gilles" w:date="2023-11-17T12:55:00Z"/>
          <w:rFonts w:asciiTheme="minorHAnsi" w:eastAsiaTheme="minorEastAsia" w:hAnsiTheme="minorHAnsi" w:cstheme="minorBidi"/>
          <w:kern w:val="2"/>
          <w:sz w:val="24"/>
          <w:szCs w:val="24"/>
          <w:lang w:val="en-US" w:eastAsia="fr-FR"/>
          <w14:ligatures w14:val="standardContextual"/>
          <w:rPrChange w:id="262" w:author="Teniou Gilles" w:date="2023-11-17T13:03:00Z">
            <w:rPr>
              <w:ins w:id="263" w:author="Teniou Gilles" w:date="2023-11-17T12:55:00Z"/>
              <w:rFonts w:asciiTheme="minorHAnsi" w:eastAsiaTheme="minorEastAsia" w:hAnsiTheme="minorHAnsi" w:cstheme="minorBidi"/>
              <w:kern w:val="2"/>
              <w:sz w:val="24"/>
              <w:szCs w:val="24"/>
              <w:lang w:val="fr-FR" w:eastAsia="fr-FR"/>
              <w14:ligatures w14:val="standardContextual"/>
            </w:rPr>
          </w:rPrChange>
        </w:rPr>
      </w:pPr>
      <w:ins w:id="264" w:author="Teniou Gilles" w:date="2023-11-17T12:55:00Z">
        <w:r>
          <w:t>7.3.1</w:t>
        </w:r>
        <w:r w:rsidRPr="00782E00">
          <w:rPr>
            <w:rFonts w:asciiTheme="minorHAnsi" w:eastAsiaTheme="minorEastAsia" w:hAnsiTheme="minorHAnsi" w:cstheme="minorBidi"/>
            <w:kern w:val="2"/>
            <w:sz w:val="24"/>
            <w:szCs w:val="24"/>
            <w:lang w:val="en-US" w:eastAsia="fr-FR"/>
            <w14:ligatures w14:val="standardContextual"/>
            <w:rPrChange w:id="265"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t>General</w:t>
        </w:r>
        <w:r>
          <w:tab/>
        </w:r>
        <w:r>
          <w:fldChar w:fldCharType="begin"/>
        </w:r>
        <w:r>
          <w:instrText xml:space="preserve"> PAGEREF _Toc151118185 \h </w:instrText>
        </w:r>
      </w:ins>
      <w:r>
        <w:fldChar w:fldCharType="separate"/>
      </w:r>
      <w:ins w:id="266" w:author="Teniou Gilles" w:date="2023-11-17T12:55:00Z">
        <w:r>
          <w:t>25</w:t>
        </w:r>
        <w:r>
          <w:fldChar w:fldCharType="end"/>
        </w:r>
      </w:ins>
    </w:p>
    <w:p w14:paraId="7BF2C30E" w14:textId="0785CFE2" w:rsidR="00782E00" w:rsidRPr="00782E00" w:rsidRDefault="00782E00">
      <w:pPr>
        <w:pStyle w:val="TM3"/>
        <w:rPr>
          <w:ins w:id="267" w:author="Teniou Gilles" w:date="2023-11-17T12:55:00Z"/>
          <w:rFonts w:asciiTheme="minorHAnsi" w:eastAsiaTheme="minorEastAsia" w:hAnsiTheme="minorHAnsi" w:cstheme="minorBidi"/>
          <w:kern w:val="2"/>
          <w:sz w:val="24"/>
          <w:szCs w:val="24"/>
          <w:lang w:val="en-US" w:eastAsia="fr-FR"/>
          <w14:ligatures w14:val="standardContextual"/>
          <w:rPrChange w:id="268" w:author="Teniou Gilles" w:date="2023-11-17T13:03:00Z">
            <w:rPr>
              <w:ins w:id="269" w:author="Teniou Gilles" w:date="2023-11-17T12:55:00Z"/>
              <w:rFonts w:asciiTheme="minorHAnsi" w:eastAsiaTheme="minorEastAsia" w:hAnsiTheme="minorHAnsi" w:cstheme="minorBidi"/>
              <w:kern w:val="2"/>
              <w:sz w:val="24"/>
              <w:szCs w:val="24"/>
              <w:lang w:val="fr-FR" w:eastAsia="fr-FR"/>
              <w14:ligatures w14:val="standardContextual"/>
            </w:rPr>
          </w:rPrChange>
        </w:rPr>
      </w:pPr>
      <w:ins w:id="270" w:author="Teniou Gilles" w:date="2023-11-17T12:55:00Z">
        <w:r>
          <w:t>7.3.2</w:t>
        </w:r>
        <w:r w:rsidRPr="00782E00">
          <w:rPr>
            <w:rFonts w:asciiTheme="minorHAnsi" w:eastAsiaTheme="minorEastAsia" w:hAnsiTheme="minorHAnsi" w:cstheme="minorBidi"/>
            <w:kern w:val="2"/>
            <w:sz w:val="24"/>
            <w:szCs w:val="24"/>
            <w:lang w:val="en-US" w:eastAsia="fr-FR"/>
            <w14:ligatures w14:val="standardContextual"/>
            <w:rPrChange w:id="271"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t>glTF-based Scene Description capabilities</w:t>
        </w:r>
        <w:r>
          <w:tab/>
        </w:r>
        <w:r>
          <w:fldChar w:fldCharType="begin"/>
        </w:r>
        <w:r>
          <w:instrText xml:space="preserve"> PAGEREF _Toc151118186 \h </w:instrText>
        </w:r>
      </w:ins>
      <w:r>
        <w:fldChar w:fldCharType="separate"/>
      </w:r>
      <w:ins w:id="272" w:author="Teniou Gilles" w:date="2023-11-17T12:55:00Z">
        <w:r>
          <w:t>25</w:t>
        </w:r>
        <w:r>
          <w:fldChar w:fldCharType="end"/>
        </w:r>
      </w:ins>
    </w:p>
    <w:p w14:paraId="2B31E0B4" w14:textId="72086A34" w:rsidR="00782E00" w:rsidRPr="00782E00" w:rsidRDefault="00782E00">
      <w:pPr>
        <w:pStyle w:val="TM2"/>
        <w:rPr>
          <w:ins w:id="273" w:author="Teniou Gilles" w:date="2023-11-17T12:55:00Z"/>
          <w:rFonts w:asciiTheme="minorHAnsi" w:eastAsiaTheme="minorEastAsia" w:hAnsiTheme="minorHAnsi" w:cstheme="minorBidi"/>
          <w:kern w:val="2"/>
          <w:sz w:val="24"/>
          <w:szCs w:val="24"/>
          <w:lang w:val="en-US" w:eastAsia="fr-FR"/>
          <w14:ligatures w14:val="standardContextual"/>
          <w:rPrChange w:id="274" w:author="Teniou Gilles" w:date="2023-11-17T13:03:00Z">
            <w:rPr>
              <w:ins w:id="275" w:author="Teniou Gilles" w:date="2023-11-17T12:55:00Z"/>
              <w:rFonts w:asciiTheme="minorHAnsi" w:eastAsiaTheme="minorEastAsia" w:hAnsiTheme="minorHAnsi" w:cstheme="minorBidi"/>
              <w:kern w:val="2"/>
              <w:sz w:val="24"/>
              <w:szCs w:val="24"/>
              <w:lang w:val="fr-FR" w:eastAsia="fr-FR"/>
              <w14:ligatures w14:val="standardContextual"/>
            </w:rPr>
          </w:rPrChange>
        </w:rPr>
      </w:pPr>
      <w:ins w:id="276" w:author="Teniou Gilles" w:date="2023-11-17T12:55:00Z">
        <w:r w:rsidRPr="00985F4A">
          <w:rPr>
            <w:lang w:val="en-US"/>
          </w:rPr>
          <w:t>7.4</w:t>
        </w:r>
        <w:r w:rsidRPr="00782E00">
          <w:rPr>
            <w:rFonts w:asciiTheme="minorHAnsi" w:eastAsiaTheme="minorEastAsia" w:hAnsiTheme="minorHAnsi" w:cstheme="minorBidi"/>
            <w:kern w:val="2"/>
            <w:sz w:val="24"/>
            <w:szCs w:val="24"/>
            <w:lang w:val="en-US" w:eastAsia="fr-FR"/>
            <w14:ligatures w14:val="standardContextual"/>
            <w:rPrChange w:id="277"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rsidRPr="00985F4A">
          <w:rPr>
            <w:lang w:val="en-US"/>
          </w:rPr>
          <w:t>Capability exchange</w:t>
        </w:r>
        <w:r>
          <w:tab/>
        </w:r>
        <w:r>
          <w:fldChar w:fldCharType="begin"/>
        </w:r>
        <w:r>
          <w:instrText xml:space="preserve"> PAGEREF _Toc151118187 \h </w:instrText>
        </w:r>
      </w:ins>
      <w:r>
        <w:fldChar w:fldCharType="separate"/>
      </w:r>
      <w:ins w:id="278" w:author="Teniou Gilles" w:date="2023-11-17T12:55:00Z">
        <w:r>
          <w:t>26</w:t>
        </w:r>
        <w:r>
          <w:fldChar w:fldCharType="end"/>
        </w:r>
      </w:ins>
    </w:p>
    <w:p w14:paraId="33863388" w14:textId="368E2D4C" w:rsidR="00782E00" w:rsidRPr="00782E00" w:rsidRDefault="00782E00">
      <w:pPr>
        <w:pStyle w:val="TM1"/>
        <w:rPr>
          <w:ins w:id="279" w:author="Teniou Gilles" w:date="2023-11-17T12:55:00Z"/>
          <w:rFonts w:asciiTheme="minorHAnsi" w:eastAsiaTheme="minorEastAsia" w:hAnsiTheme="minorHAnsi" w:cstheme="minorBidi"/>
          <w:kern w:val="2"/>
          <w:sz w:val="24"/>
          <w:szCs w:val="24"/>
          <w:lang w:val="en-US" w:eastAsia="fr-FR"/>
          <w14:ligatures w14:val="standardContextual"/>
          <w:rPrChange w:id="280" w:author="Teniou Gilles" w:date="2023-11-17T13:03:00Z">
            <w:rPr>
              <w:ins w:id="281" w:author="Teniou Gilles" w:date="2023-11-17T12:55:00Z"/>
              <w:rFonts w:asciiTheme="minorHAnsi" w:eastAsiaTheme="minorEastAsia" w:hAnsiTheme="minorHAnsi" w:cstheme="minorBidi"/>
              <w:kern w:val="2"/>
              <w:sz w:val="24"/>
              <w:szCs w:val="24"/>
              <w:lang w:val="fr-FR" w:eastAsia="fr-FR"/>
              <w14:ligatures w14:val="standardContextual"/>
            </w:rPr>
          </w:rPrChange>
        </w:rPr>
      </w:pPr>
      <w:ins w:id="282" w:author="Teniou Gilles" w:date="2023-11-17T12:55:00Z">
        <w:r w:rsidRPr="00985F4A">
          <w:rPr>
            <w:lang w:val="en-US"/>
          </w:rPr>
          <w:t>8</w:t>
        </w:r>
        <w:r w:rsidRPr="00782E00">
          <w:rPr>
            <w:rFonts w:asciiTheme="minorHAnsi" w:eastAsiaTheme="minorEastAsia" w:hAnsiTheme="minorHAnsi" w:cstheme="minorBidi"/>
            <w:kern w:val="2"/>
            <w:sz w:val="24"/>
            <w:szCs w:val="24"/>
            <w:lang w:val="en-US" w:eastAsia="fr-FR"/>
            <w14:ligatures w14:val="standardContextual"/>
            <w:rPrChange w:id="283"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rsidRPr="00985F4A">
          <w:rPr>
            <w:lang w:val="en-US"/>
          </w:rPr>
          <w:t>Audio functions and capabilities</w:t>
        </w:r>
        <w:r>
          <w:tab/>
        </w:r>
        <w:r>
          <w:fldChar w:fldCharType="begin"/>
        </w:r>
        <w:r>
          <w:instrText xml:space="preserve"> PAGEREF _Toc151118188 \h </w:instrText>
        </w:r>
      </w:ins>
      <w:r>
        <w:fldChar w:fldCharType="separate"/>
      </w:r>
      <w:ins w:id="284" w:author="Teniou Gilles" w:date="2023-11-17T12:55:00Z">
        <w:r>
          <w:t>26</w:t>
        </w:r>
        <w:r>
          <w:fldChar w:fldCharType="end"/>
        </w:r>
      </w:ins>
    </w:p>
    <w:p w14:paraId="3E73AF97" w14:textId="0F355A03" w:rsidR="00782E00" w:rsidRPr="00782E00" w:rsidRDefault="00782E00">
      <w:pPr>
        <w:pStyle w:val="TM2"/>
        <w:rPr>
          <w:ins w:id="285" w:author="Teniou Gilles" w:date="2023-11-17T12:55:00Z"/>
          <w:rFonts w:asciiTheme="minorHAnsi" w:eastAsiaTheme="minorEastAsia" w:hAnsiTheme="minorHAnsi" w:cstheme="minorBidi"/>
          <w:kern w:val="2"/>
          <w:sz w:val="24"/>
          <w:szCs w:val="24"/>
          <w:lang w:val="en-US" w:eastAsia="fr-FR"/>
          <w14:ligatures w14:val="standardContextual"/>
          <w:rPrChange w:id="286" w:author="Teniou Gilles" w:date="2023-11-17T13:03:00Z">
            <w:rPr>
              <w:ins w:id="287" w:author="Teniou Gilles" w:date="2023-11-17T12:55:00Z"/>
              <w:rFonts w:asciiTheme="minorHAnsi" w:eastAsiaTheme="minorEastAsia" w:hAnsiTheme="minorHAnsi" w:cstheme="minorBidi"/>
              <w:kern w:val="2"/>
              <w:sz w:val="24"/>
              <w:szCs w:val="24"/>
              <w:lang w:val="fr-FR" w:eastAsia="fr-FR"/>
              <w14:ligatures w14:val="standardContextual"/>
            </w:rPr>
          </w:rPrChange>
        </w:rPr>
      </w:pPr>
      <w:ins w:id="288" w:author="Teniou Gilles" w:date="2023-11-17T12:55:00Z">
        <w:r>
          <w:t>8.1</w:t>
        </w:r>
        <w:r w:rsidRPr="00782E00">
          <w:rPr>
            <w:rFonts w:asciiTheme="minorHAnsi" w:eastAsiaTheme="minorEastAsia" w:hAnsiTheme="minorHAnsi" w:cstheme="minorBidi"/>
            <w:kern w:val="2"/>
            <w:sz w:val="24"/>
            <w:szCs w:val="24"/>
            <w:lang w:val="en-US" w:eastAsia="fr-FR"/>
            <w14:ligatures w14:val="standardContextual"/>
            <w:rPrChange w:id="289"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t>Audio/Speech Decoding</w:t>
        </w:r>
        <w:r>
          <w:tab/>
        </w:r>
        <w:r>
          <w:fldChar w:fldCharType="begin"/>
        </w:r>
        <w:r>
          <w:instrText xml:space="preserve"> PAGEREF _Toc151118189 \h </w:instrText>
        </w:r>
      </w:ins>
      <w:r>
        <w:fldChar w:fldCharType="separate"/>
      </w:r>
      <w:ins w:id="290" w:author="Teniou Gilles" w:date="2023-11-17T12:55:00Z">
        <w:r>
          <w:t>26</w:t>
        </w:r>
        <w:r>
          <w:fldChar w:fldCharType="end"/>
        </w:r>
      </w:ins>
    </w:p>
    <w:p w14:paraId="7723FCC2" w14:textId="6ADC95C7" w:rsidR="00782E00" w:rsidRPr="00782E00" w:rsidRDefault="00782E00">
      <w:pPr>
        <w:pStyle w:val="TM2"/>
        <w:rPr>
          <w:ins w:id="291" w:author="Teniou Gilles" w:date="2023-11-17T12:55:00Z"/>
          <w:rFonts w:asciiTheme="minorHAnsi" w:eastAsiaTheme="minorEastAsia" w:hAnsiTheme="minorHAnsi" w:cstheme="minorBidi"/>
          <w:kern w:val="2"/>
          <w:sz w:val="24"/>
          <w:szCs w:val="24"/>
          <w:lang w:val="en-US" w:eastAsia="fr-FR"/>
          <w14:ligatures w14:val="standardContextual"/>
          <w:rPrChange w:id="292" w:author="Teniou Gilles" w:date="2023-11-17T13:03:00Z">
            <w:rPr>
              <w:ins w:id="293" w:author="Teniou Gilles" w:date="2023-11-17T12:55:00Z"/>
              <w:rFonts w:asciiTheme="minorHAnsi" w:eastAsiaTheme="minorEastAsia" w:hAnsiTheme="minorHAnsi" w:cstheme="minorBidi"/>
              <w:kern w:val="2"/>
              <w:sz w:val="24"/>
              <w:szCs w:val="24"/>
              <w:lang w:val="fr-FR" w:eastAsia="fr-FR"/>
              <w14:ligatures w14:val="standardContextual"/>
            </w:rPr>
          </w:rPrChange>
        </w:rPr>
      </w:pPr>
      <w:ins w:id="294" w:author="Teniou Gilles" w:date="2023-11-17T12:55:00Z">
        <w:r>
          <w:t>8.2</w:t>
        </w:r>
        <w:r w:rsidRPr="00782E00">
          <w:rPr>
            <w:rFonts w:asciiTheme="minorHAnsi" w:eastAsiaTheme="minorEastAsia" w:hAnsiTheme="minorHAnsi" w:cstheme="minorBidi"/>
            <w:kern w:val="2"/>
            <w:sz w:val="24"/>
            <w:szCs w:val="24"/>
            <w:lang w:val="en-US" w:eastAsia="fr-FR"/>
            <w14:ligatures w14:val="standardContextual"/>
            <w:rPrChange w:id="295"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t>Audio/Speech Encoding</w:t>
        </w:r>
        <w:r>
          <w:tab/>
        </w:r>
        <w:r>
          <w:fldChar w:fldCharType="begin"/>
        </w:r>
        <w:r>
          <w:instrText xml:space="preserve"> PAGEREF _Toc151118190 \h </w:instrText>
        </w:r>
      </w:ins>
      <w:r>
        <w:fldChar w:fldCharType="separate"/>
      </w:r>
      <w:ins w:id="296" w:author="Teniou Gilles" w:date="2023-11-17T12:55:00Z">
        <w:r>
          <w:t>26</w:t>
        </w:r>
        <w:r>
          <w:fldChar w:fldCharType="end"/>
        </w:r>
      </w:ins>
    </w:p>
    <w:p w14:paraId="3AA49490" w14:textId="2AFEE3DA" w:rsidR="00782E00" w:rsidRPr="00782E00" w:rsidRDefault="00782E00">
      <w:pPr>
        <w:pStyle w:val="TM1"/>
        <w:rPr>
          <w:ins w:id="297" w:author="Teniou Gilles" w:date="2023-11-17T12:55:00Z"/>
          <w:rFonts w:asciiTheme="minorHAnsi" w:eastAsiaTheme="minorEastAsia" w:hAnsiTheme="minorHAnsi" w:cstheme="minorBidi"/>
          <w:kern w:val="2"/>
          <w:sz w:val="24"/>
          <w:szCs w:val="24"/>
          <w:lang w:val="en-US" w:eastAsia="fr-FR"/>
          <w14:ligatures w14:val="standardContextual"/>
          <w:rPrChange w:id="298" w:author="Teniou Gilles" w:date="2023-11-17T13:03:00Z">
            <w:rPr>
              <w:ins w:id="299" w:author="Teniou Gilles" w:date="2023-11-17T12:55:00Z"/>
              <w:rFonts w:asciiTheme="minorHAnsi" w:eastAsiaTheme="minorEastAsia" w:hAnsiTheme="minorHAnsi" w:cstheme="minorBidi"/>
              <w:kern w:val="2"/>
              <w:sz w:val="24"/>
              <w:szCs w:val="24"/>
              <w:lang w:val="fr-FR" w:eastAsia="fr-FR"/>
              <w14:ligatures w14:val="standardContextual"/>
            </w:rPr>
          </w:rPrChange>
        </w:rPr>
      </w:pPr>
      <w:ins w:id="300" w:author="Teniou Gilles" w:date="2023-11-17T12:55:00Z">
        <w:r w:rsidRPr="00985F4A">
          <w:rPr>
            <w:lang w:val="en-US"/>
          </w:rPr>
          <w:t>9</w:t>
        </w:r>
        <w:r w:rsidRPr="00782E00">
          <w:rPr>
            <w:rFonts w:asciiTheme="minorHAnsi" w:eastAsiaTheme="minorEastAsia" w:hAnsiTheme="minorHAnsi" w:cstheme="minorBidi"/>
            <w:kern w:val="2"/>
            <w:sz w:val="24"/>
            <w:szCs w:val="24"/>
            <w:lang w:val="en-US" w:eastAsia="fr-FR"/>
            <w14:ligatures w14:val="standardContextual"/>
            <w:rPrChange w:id="301"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rsidRPr="00985F4A">
          <w:rPr>
            <w:lang w:val="en-US"/>
          </w:rPr>
          <w:t>QoE metrics</w:t>
        </w:r>
        <w:r>
          <w:tab/>
        </w:r>
        <w:r>
          <w:fldChar w:fldCharType="begin"/>
        </w:r>
        <w:r>
          <w:instrText xml:space="preserve"> PAGEREF _Toc151118191 \h </w:instrText>
        </w:r>
      </w:ins>
      <w:r>
        <w:fldChar w:fldCharType="separate"/>
      </w:r>
      <w:ins w:id="302" w:author="Teniou Gilles" w:date="2023-11-17T12:55:00Z">
        <w:r>
          <w:t>27</w:t>
        </w:r>
        <w:r>
          <w:fldChar w:fldCharType="end"/>
        </w:r>
      </w:ins>
    </w:p>
    <w:p w14:paraId="56E43C57" w14:textId="385DBA37" w:rsidR="00782E00" w:rsidRPr="00782E00" w:rsidRDefault="00782E00">
      <w:pPr>
        <w:pStyle w:val="TM2"/>
        <w:rPr>
          <w:ins w:id="303" w:author="Teniou Gilles" w:date="2023-11-17T12:55:00Z"/>
          <w:rFonts w:asciiTheme="minorHAnsi" w:eastAsiaTheme="minorEastAsia" w:hAnsiTheme="minorHAnsi" w:cstheme="minorBidi"/>
          <w:kern w:val="2"/>
          <w:sz w:val="24"/>
          <w:szCs w:val="24"/>
          <w:lang w:val="en-US" w:eastAsia="fr-FR"/>
          <w14:ligatures w14:val="standardContextual"/>
          <w:rPrChange w:id="304" w:author="Teniou Gilles" w:date="2023-11-17T13:03:00Z">
            <w:rPr>
              <w:ins w:id="305" w:author="Teniou Gilles" w:date="2023-11-17T12:55:00Z"/>
              <w:rFonts w:asciiTheme="minorHAnsi" w:eastAsiaTheme="minorEastAsia" w:hAnsiTheme="minorHAnsi" w:cstheme="minorBidi"/>
              <w:kern w:val="2"/>
              <w:sz w:val="24"/>
              <w:szCs w:val="24"/>
              <w:lang w:val="fr-FR" w:eastAsia="fr-FR"/>
              <w14:ligatures w14:val="standardContextual"/>
            </w:rPr>
          </w:rPrChange>
        </w:rPr>
      </w:pPr>
      <w:ins w:id="306" w:author="Teniou Gilles" w:date="2023-11-17T12:55:00Z">
        <w:r>
          <w:t>9.1</w:t>
        </w:r>
        <w:r w:rsidRPr="00782E00">
          <w:rPr>
            <w:rFonts w:asciiTheme="minorHAnsi" w:eastAsiaTheme="minorEastAsia" w:hAnsiTheme="minorHAnsi" w:cstheme="minorBidi"/>
            <w:kern w:val="2"/>
            <w:sz w:val="24"/>
            <w:szCs w:val="24"/>
            <w:lang w:val="en-US" w:eastAsia="fr-FR"/>
            <w14:ligatures w14:val="standardContextual"/>
            <w:rPrChange w:id="307"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t>Metrics and Observation Points</w:t>
        </w:r>
        <w:r>
          <w:tab/>
        </w:r>
        <w:r>
          <w:fldChar w:fldCharType="begin"/>
        </w:r>
        <w:r>
          <w:instrText xml:space="preserve"> PAGEREF _Toc151118192 \h </w:instrText>
        </w:r>
      </w:ins>
      <w:r>
        <w:fldChar w:fldCharType="separate"/>
      </w:r>
      <w:ins w:id="308" w:author="Teniou Gilles" w:date="2023-11-17T12:55:00Z">
        <w:r>
          <w:t>27</w:t>
        </w:r>
        <w:r>
          <w:fldChar w:fldCharType="end"/>
        </w:r>
      </w:ins>
    </w:p>
    <w:p w14:paraId="0CEBC241" w14:textId="34879A32" w:rsidR="00782E00" w:rsidRPr="00782E00" w:rsidRDefault="00782E00">
      <w:pPr>
        <w:pStyle w:val="TM3"/>
        <w:rPr>
          <w:ins w:id="309" w:author="Teniou Gilles" w:date="2023-11-17T12:55:00Z"/>
          <w:rFonts w:asciiTheme="minorHAnsi" w:eastAsiaTheme="minorEastAsia" w:hAnsiTheme="minorHAnsi" w:cstheme="minorBidi"/>
          <w:kern w:val="2"/>
          <w:sz w:val="24"/>
          <w:szCs w:val="24"/>
          <w:lang w:val="en-US" w:eastAsia="fr-FR"/>
          <w14:ligatures w14:val="standardContextual"/>
          <w:rPrChange w:id="310" w:author="Teniou Gilles" w:date="2023-11-17T13:03:00Z">
            <w:rPr>
              <w:ins w:id="311" w:author="Teniou Gilles" w:date="2023-11-17T12:55:00Z"/>
              <w:rFonts w:asciiTheme="minorHAnsi" w:eastAsiaTheme="minorEastAsia" w:hAnsiTheme="minorHAnsi" w:cstheme="minorBidi"/>
              <w:kern w:val="2"/>
              <w:sz w:val="24"/>
              <w:szCs w:val="24"/>
              <w:lang w:val="fr-FR" w:eastAsia="fr-FR"/>
              <w14:ligatures w14:val="standardContextual"/>
            </w:rPr>
          </w:rPrChange>
        </w:rPr>
      </w:pPr>
      <w:ins w:id="312" w:author="Teniou Gilles" w:date="2023-11-17T12:55:00Z">
        <w:r>
          <w:t>9.1.1</w:t>
        </w:r>
        <w:r w:rsidRPr="00782E00">
          <w:rPr>
            <w:rFonts w:asciiTheme="minorHAnsi" w:eastAsiaTheme="minorEastAsia" w:hAnsiTheme="minorHAnsi" w:cstheme="minorBidi"/>
            <w:kern w:val="2"/>
            <w:sz w:val="24"/>
            <w:szCs w:val="24"/>
            <w:lang w:val="en-US" w:eastAsia="fr-FR"/>
            <w14:ligatures w14:val="standardContextual"/>
            <w:rPrChange w:id="313"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t>Overview</w:t>
        </w:r>
        <w:r>
          <w:tab/>
        </w:r>
        <w:r>
          <w:fldChar w:fldCharType="begin"/>
        </w:r>
        <w:r>
          <w:instrText xml:space="preserve"> PAGEREF _Toc151118193 \h </w:instrText>
        </w:r>
      </w:ins>
      <w:r>
        <w:fldChar w:fldCharType="separate"/>
      </w:r>
      <w:ins w:id="314" w:author="Teniou Gilles" w:date="2023-11-17T12:55:00Z">
        <w:r>
          <w:t>27</w:t>
        </w:r>
        <w:r>
          <w:fldChar w:fldCharType="end"/>
        </w:r>
      </w:ins>
    </w:p>
    <w:p w14:paraId="4B87F9A0" w14:textId="153F5A3C" w:rsidR="00782E00" w:rsidRPr="00782E00" w:rsidRDefault="00782E00">
      <w:pPr>
        <w:pStyle w:val="TM3"/>
        <w:rPr>
          <w:ins w:id="315" w:author="Teniou Gilles" w:date="2023-11-17T12:55:00Z"/>
          <w:rFonts w:asciiTheme="minorHAnsi" w:eastAsiaTheme="minorEastAsia" w:hAnsiTheme="minorHAnsi" w:cstheme="minorBidi"/>
          <w:kern w:val="2"/>
          <w:sz w:val="24"/>
          <w:szCs w:val="24"/>
          <w:lang w:val="en-US" w:eastAsia="fr-FR"/>
          <w14:ligatures w14:val="standardContextual"/>
          <w:rPrChange w:id="316" w:author="Teniou Gilles" w:date="2023-11-17T13:03:00Z">
            <w:rPr>
              <w:ins w:id="317" w:author="Teniou Gilles" w:date="2023-11-17T12:55:00Z"/>
              <w:rFonts w:asciiTheme="minorHAnsi" w:eastAsiaTheme="minorEastAsia" w:hAnsiTheme="minorHAnsi" w:cstheme="minorBidi"/>
              <w:kern w:val="2"/>
              <w:sz w:val="24"/>
              <w:szCs w:val="24"/>
              <w:lang w:val="fr-FR" w:eastAsia="fr-FR"/>
              <w14:ligatures w14:val="standardContextual"/>
            </w:rPr>
          </w:rPrChange>
        </w:rPr>
      </w:pPr>
      <w:ins w:id="318" w:author="Teniou Gilles" w:date="2023-11-17T12:55:00Z">
        <w:r>
          <w:t>9.1.2</w:t>
        </w:r>
        <w:r w:rsidRPr="00782E00">
          <w:rPr>
            <w:rFonts w:asciiTheme="minorHAnsi" w:eastAsiaTheme="minorEastAsia" w:hAnsiTheme="minorHAnsi" w:cstheme="minorBidi"/>
            <w:kern w:val="2"/>
            <w:sz w:val="24"/>
            <w:szCs w:val="24"/>
            <w:lang w:val="en-US" w:eastAsia="fr-FR"/>
            <w14:ligatures w14:val="standardContextual"/>
            <w:rPrChange w:id="319"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t>Observation Point 1: XR Runtime information</w:t>
        </w:r>
        <w:r>
          <w:tab/>
        </w:r>
        <w:r>
          <w:fldChar w:fldCharType="begin"/>
        </w:r>
        <w:r>
          <w:instrText xml:space="preserve"> PAGEREF _Toc151118194 \h </w:instrText>
        </w:r>
      </w:ins>
      <w:r>
        <w:fldChar w:fldCharType="separate"/>
      </w:r>
      <w:ins w:id="320" w:author="Teniou Gilles" w:date="2023-11-17T12:55:00Z">
        <w:r>
          <w:t>27</w:t>
        </w:r>
        <w:r>
          <w:fldChar w:fldCharType="end"/>
        </w:r>
      </w:ins>
    </w:p>
    <w:p w14:paraId="3A8049F0" w14:textId="225D6BAE" w:rsidR="00782E00" w:rsidRPr="00782E00" w:rsidRDefault="00782E00">
      <w:pPr>
        <w:pStyle w:val="TM3"/>
        <w:rPr>
          <w:ins w:id="321" w:author="Teniou Gilles" w:date="2023-11-17T12:55:00Z"/>
          <w:rFonts w:asciiTheme="minorHAnsi" w:eastAsiaTheme="minorEastAsia" w:hAnsiTheme="minorHAnsi" w:cstheme="minorBidi"/>
          <w:kern w:val="2"/>
          <w:sz w:val="24"/>
          <w:szCs w:val="24"/>
          <w:lang w:val="en-US" w:eastAsia="fr-FR"/>
          <w14:ligatures w14:val="standardContextual"/>
          <w:rPrChange w:id="322" w:author="Teniou Gilles" w:date="2023-11-17T13:03:00Z">
            <w:rPr>
              <w:ins w:id="323" w:author="Teniou Gilles" w:date="2023-11-17T12:55:00Z"/>
              <w:rFonts w:asciiTheme="minorHAnsi" w:eastAsiaTheme="minorEastAsia" w:hAnsiTheme="minorHAnsi" w:cstheme="minorBidi"/>
              <w:kern w:val="2"/>
              <w:sz w:val="24"/>
              <w:szCs w:val="24"/>
              <w:lang w:val="fr-FR" w:eastAsia="fr-FR"/>
              <w14:ligatures w14:val="standardContextual"/>
            </w:rPr>
          </w:rPrChange>
        </w:rPr>
      </w:pPr>
      <w:ins w:id="324" w:author="Teniou Gilles" w:date="2023-11-17T12:55:00Z">
        <w:r>
          <w:lastRenderedPageBreak/>
          <w:t>9.1.3</w:t>
        </w:r>
        <w:r w:rsidRPr="00782E00">
          <w:rPr>
            <w:rFonts w:asciiTheme="minorHAnsi" w:eastAsiaTheme="minorEastAsia" w:hAnsiTheme="minorHAnsi" w:cstheme="minorBidi"/>
            <w:kern w:val="2"/>
            <w:sz w:val="24"/>
            <w:szCs w:val="24"/>
            <w:lang w:val="en-US" w:eastAsia="fr-FR"/>
            <w14:ligatures w14:val="standardContextual"/>
            <w:rPrChange w:id="325"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t>Observation Point 2</w:t>
        </w:r>
        <w:r>
          <w:tab/>
        </w:r>
        <w:r>
          <w:fldChar w:fldCharType="begin"/>
        </w:r>
        <w:r>
          <w:instrText xml:space="preserve"> PAGEREF _Toc151118195 \h </w:instrText>
        </w:r>
      </w:ins>
      <w:r>
        <w:fldChar w:fldCharType="separate"/>
      </w:r>
      <w:ins w:id="326" w:author="Teniou Gilles" w:date="2023-11-17T12:55:00Z">
        <w:r>
          <w:t>28</w:t>
        </w:r>
        <w:r>
          <w:fldChar w:fldCharType="end"/>
        </w:r>
      </w:ins>
    </w:p>
    <w:p w14:paraId="66A15BB8" w14:textId="16217952" w:rsidR="00782E00" w:rsidRPr="00782E00" w:rsidRDefault="00782E00">
      <w:pPr>
        <w:pStyle w:val="TM3"/>
        <w:rPr>
          <w:ins w:id="327" w:author="Teniou Gilles" w:date="2023-11-17T12:55:00Z"/>
          <w:rFonts w:asciiTheme="minorHAnsi" w:eastAsiaTheme="minorEastAsia" w:hAnsiTheme="minorHAnsi" w:cstheme="minorBidi"/>
          <w:kern w:val="2"/>
          <w:sz w:val="24"/>
          <w:szCs w:val="24"/>
          <w:lang w:val="en-US" w:eastAsia="fr-FR"/>
          <w14:ligatures w14:val="standardContextual"/>
          <w:rPrChange w:id="328" w:author="Teniou Gilles" w:date="2023-11-17T13:03:00Z">
            <w:rPr>
              <w:ins w:id="329" w:author="Teniou Gilles" w:date="2023-11-17T12:55:00Z"/>
              <w:rFonts w:asciiTheme="minorHAnsi" w:eastAsiaTheme="minorEastAsia" w:hAnsiTheme="minorHAnsi" w:cstheme="minorBidi"/>
              <w:kern w:val="2"/>
              <w:sz w:val="24"/>
              <w:szCs w:val="24"/>
              <w:lang w:val="fr-FR" w:eastAsia="fr-FR"/>
              <w14:ligatures w14:val="standardContextual"/>
            </w:rPr>
          </w:rPrChange>
        </w:rPr>
      </w:pPr>
      <w:ins w:id="330" w:author="Teniou Gilles" w:date="2023-11-17T12:55:00Z">
        <w:r>
          <w:t>9.1.4</w:t>
        </w:r>
        <w:r w:rsidRPr="00782E00">
          <w:rPr>
            <w:rFonts w:asciiTheme="minorHAnsi" w:eastAsiaTheme="minorEastAsia" w:hAnsiTheme="minorHAnsi" w:cstheme="minorBidi"/>
            <w:kern w:val="2"/>
            <w:sz w:val="24"/>
            <w:szCs w:val="24"/>
            <w:lang w:val="en-US" w:eastAsia="fr-FR"/>
            <w14:ligatures w14:val="standardContextual"/>
            <w:rPrChange w:id="331"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t>Observation Point 3</w:t>
        </w:r>
        <w:r>
          <w:tab/>
        </w:r>
        <w:r>
          <w:fldChar w:fldCharType="begin"/>
        </w:r>
        <w:r>
          <w:instrText xml:space="preserve"> PAGEREF _Toc151118196 \h </w:instrText>
        </w:r>
      </w:ins>
      <w:r>
        <w:fldChar w:fldCharType="separate"/>
      </w:r>
      <w:ins w:id="332" w:author="Teniou Gilles" w:date="2023-11-17T12:55:00Z">
        <w:r>
          <w:t>28</w:t>
        </w:r>
        <w:r>
          <w:fldChar w:fldCharType="end"/>
        </w:r>
      </w:ins>
    </w:p>
    <w:p w14:paraId="57489263" w14:textId="44D43CE8" w:rsidR="00782E00" w:rsidRPr="00782E00" w:rsidRDefault="00782E00">
      <w:pPr>
        <w:pStyle w:val="TM3"/>
        <w:rPr>
          <w:ins w:id="333" w:author="Teniou Gilles" w:date="2023-11-17T12:55:00Z"/>
          <w:rFonts w:asciiTheme="minorHAnsi" w:eastAsiaTheme="minorEastAsia" w:hAnsiTheme="minorHAnsi" w:cstheme="minorBidi"/>
          <w:kern w:val="2"/>
          <w:sz w:val="24"/>
          <w:szCs w:val="24"/>
          <w:lang w:val="en-US" w:eastAsia="fr-FR"/>
          <w14:ligatures w14:val="standardContextual"/>
          <w:rPrChange w:id="334" w:author="Teniou Gilles" w:date="2023-11-17T13:03:00Z">
            <w:rPr>
              <w:ins w:id="335" w:author="Teniou Gilles" w:date="2023-11-17T12:55:00Z"/>
              <w:rFonts w:asciiTheme="minorHAnsi" w:eastAsiaTheme="minorEastAsia" w:hAnsiTheme="minorHAnsi" w:cstheme="minorBidi"/>
              <w:kern w:val="2"/>
              <w:sz w:val="24"/>
              <w:szCs w:val="24"/>
              <w:lang w:val="fr-FR" w:eastAsia="fr-FR"/>
              <w14:ligatures w14:val="standardContextual"/>
            </w:rPr>
          </w:rPrChange>
        </w:rPr>
      </w:pPr>
      <w:ins w:id="336" w:author="Teniou Gilles" w:date="2023-11-17T12:55:00Z">
        <w:r>
          <w:t>9.1.5</w:t>
        </w:r>
        <w:r w:rsidRPr="00782E00">
          <w:rPr>
            <w:rFonts w:asciiTheme="minorHAnsi" w:eastAsiaTheme="minorEastAsia" w:hAnsiTheme="minorHAnsi" w:cstheme="minorBidi"/>
            <w:kern w:val="2"/>
            <w:sz w:val="24"/>
            <w:szCs w:val="24"/>
            <w:lang w:val="en-US" w:eastAsia="fr-FR"/>
            <w14:ligatures w14:val="standardContextual"/>
            <w:rPrChange w:id="337"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t>Observation Point 4</w:t>
        </w:r>
        <w:r>
          <w:tab/>
        </w:r>
        <w:r>
          <w:fldChar w:fldCharType="begin"/>
        </w:r>
        <w:r>
          <w:instrText xml:space="preserve"> PAGEREF _Toc151118197 \h </w:instrText>
        </w:r>
      </w:ins>
      <w:r>
        <w:fldChar w:fldCharType="separate"/>
      </w:r>
      <w:ins w:id="338" w:author="Teniou Gilles" w:date="2023-11-17T12:55:00Z">
        <w:r>
          <w:t>28</w:t>
        </w:r>
        <w:r>
          <w:fldChar w:fldCharType="end"/>
        </w:r>
      </w:ins>
    </w:p>
    <w:p w14:paraId="1624B310" w14:textId="49DBFC60" w:rsidR="00782E00" w:rsidRPr="00782E00" w:rsidRDefault="00782E00">
      <w:pPr>
        <w:pStyle w:val="TM2"/>
        <w:rPr>
          <w:ins w:id="339" w:author="Teniou Gilles" w:date="2023-11-17T12:55:00Z"/>
          <w:rFonts w:asciiTheme="minorHAnsi" w:eastAsiaTheme="minorEastAsia" w:hAnsiTheme="minorHAnsi" w:cstheme="minorBidi"/>
          <w:kern w:val="2"/>
          <w:sz w:val="24"/>
          <w:szCs w:val="24"/>
          <w:lang w:val="en-US" w:eastAsia="fr-FR"/>
          <w14:ligatures w14:val="standardContextual"/>
          <w:rPrChange w:id="340" w:author="Teniou Gilles" w:date="2023-11-17T13:03:00Z">
            <w:rPr>
              <w:ins w:id="341" w:author="Teniou Gilles" w:date="2023-11-17T12:55:00Z"/>
              <w:rFonts w:asciiTheme="minorHAnsi" w:eastAsiaTheme="minorEastAsia" w:hAnsiTheme="minorHAnsi" w:cstheme="minorBidi"/>
              <w:kern w:val="2"/>
              <w:sz w:val="24"/>
              <w:szCs w:val="24"/>
              <w:lang w:val="fr-FR" w:eastAsia="fr-FR"/>
              <w14:ligatures w14:val="standardContextual"/>
            </w:rPr>
          </w:rPrChange>
        </w:rPr>
      </w:pPr>
      <w:ins w:id="342" w:author="Teniou Gilles" w:date="2023-11-17T12:55:00Z">
        <w:r>
          <w:t>9.2</w:t>
        </w:r>
        <w:r w:rsidRPr="00782E00">
          <w:rPr>
            <w:rFonts w:asciiTheme="minorHAnsi" w:eastAsiaTheme="minorEastAsia" w:hAnsiTheme="minorHAnsi" w:cstheme="minorBidi"/>
            <w:kern w:val="2"/>
            <w:sz w:val="24"/>
            <w:szCs w:val="24"/>
            <w:lang w:val="en-US" w:eastAsia="fr-FR"/>
            <w14:ligatures w14:val="standardContextual"/>
            <w:rPrChange w:id="343"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t>Metrics Definitions</w:t>
        </w:r>
        <w:r>
          <w:tab/>
        </w:r>
        <w:r>
          <w:fldChar w:fldCharType="begin"/>
        </w:r>
        <w:r>
          <w:instrText xml:space="preserve"> PAGEREF _Toc151118198 \h </w:instrText>
        </w:r>
      </w:ins>
      <w:r>
        <w:fldChar w:fldCharType="separate"/>
      </w:r>
      <w:ins w:id="344" w:author="Teniou Gilles" w:date="2023-11-17T12:55:00Z">
        <w:r>
          <w:t>28</w:t>
        </w:r>
        <w:r>
          <w:fldChar w:fldCharType="end"/>
        </w:r>
      </w:ins>
    </w:p>
    <w:p w14:paraId="18F63126" w14:textId="220F7D49" w:rsidR="00782E00" w:rsidRPr="00782E00" w:rsidRDefault="00782E00">
      <w:pPr>
        <w:pStyle w:val="TM3"/>
        <w:rPr>
          <w:ins w:id="345" w:author="Teniou Gilles" w:date="2023-11-17T12:55:00Z"/>
          <w:rFonts w:asciiTheme="minorHAnsi" w:eastAsiaTheme="minorEastAsia" w:hAnsiTheme="minorHAnsi" w:cstheme="minorBidi"/>
          <w:kern w:val="2"/>
          <w:sz w:val="24"/>
          <w:szCs w:val="24"/>
          <w:lang w:val="en-US" w:eastAsia="fr-FR"/>
          <w14:ligatures w14:val="standardContextual"/>
          <w:rPrChange w:id="346" w:author="Teniou Gilles" w:date="2023-11-17T13:03:00Z">
            <w:rPr>
              <w:ins w:id="347" w:author="Teniou Gilles" w:date="2023-11-17T12:55:00Z"/>
              <w:rFonts w:asciiTheme="minorHAnsi" w:eastAsiaTheme="minorEastAsia" w:hAnsiTheme="minorHAnsi" w:cstheme="minorBidi"/>
              <w:kern w:val="2"/>
              <w:sz w:val="24"/>
              <w:szCs w:val="24"/>
              <w:lang w:val="fr-FR" w:eastAsia="fr-FR"/>
              <w14:ligatures w14:val="standardContextual"/>
            </w:rPr>
          </w:rPrChange>
        </w:rPr>
      </w:pPr>
      <w:ins w:id="348" w:author="Teniou Gilles" w:date="2023-11-17T12:55:00Z">
        <w:r>
          <w:t>9.2.1</w:t>
        </w:r>
        <w:r w:rsidRPr="00782E00">
          <w:rPr>
            <w:rFonts w:asciiTheme="minorHAnsi" w:eastAsiaTheme="minorEastAsia" w:hAnsiTheme="minorHAnsi" w:cstheme="minorBidi"/>
            <w:kern w:val="2"/>
            <w:sz w:val="24"/>
            <w:szCs w:val="24"/>
            <w:lang w:val="en-US" w:eastAsia="fr-FR"/>
            <w14:ligatures w14:val="standardContextual"/>
            <w:rPrChange w:id="349"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t>Latency metrics</w:t>
        </w:r>
        <w:r>
          <w:tab/>
        </w:r>
        <w:r>
          <w:fldChar w:fldCharType="begin"/>
        </w:r>
        <w:r>
          <w:instrText xml:space="preserve"> PAGEREF _Toc151118199 \h </w:instrText>
        </w:r>
      </w:ins>
      <w:r>
        <w:fldChar w:fldCharType="separate"/>
      </w:r>
      <w:ins w:id="350" w:author="Teniou Gilles" w:date="2023-11-17T12:55:00Z">
        <w:r>
          <w:t>28</w:t>
        </w:r>
        <w:r>
          <w:fldChar w:fldCharType="end"/>
        </w:r>
      </w:ins>
    </w:p>
    <w:p w14:paraId="37C84B75" w14:textId="321873BA" w:rsidR="00782E00" w:rsidRPr="00782E00" w:rsidRDefault="00782E00">
      <w:pPr>
        <w:pStyle w:val="TM1"/>
        <w:rPr>
          <w:ins w:id="351" w:author="Teniou Gilles" w:date="2023-11-17T12:55:00Z"/>
          <w:rFonts w:asciiTheme="minorHAnsi" w:eastAsiaTheme="minorEastAsia" w:hAnsiTheme="minorHAnsi" w:cstheme="minorBidi"/>
          <w:kern w:val="2"/>
          <w:sz w:val="24"/>
          <w:szCs w:val="24"/>
          <w:lang w:val="en-US" w:eastAsia="fr-FR"/>
          <w14:ligatures w14:val="standardContextual"/>
          <w:rPrChange w:id="352" w:author="Teniou Gilles" w:date="2023-11-17T13:03:00Z">
            <w:rPr>
              <w:ins w:id="353" w:author="Teniou Gilles" w:date="2023-11-17T12:55:00Z"/>
              <w:rFonts w:asciiTheme="minorHAnsi" w:eastAsiaTheme="minorEastAsia" w:hAnsiTheme="minorHAnsi" w:cstheme="minorBidi"/>
              <w:kern w:val="2"/>
              <w:sz w:val="24"/>
              <w:szCs w:val="24"/>
              <w:lang w:val="fr-FR" w:eastAsia="fr-FR"/>
              <w14:ligatures w14:val="standardContextual"/>
            </w:rPr>
          </w:rPrChange>
        </w:rPr>
      </w:pPr>
      <w:ins w:id="354" w:author="Teniou Gilles" w:date="2023-11-17T12:55:00Z">
        <w:r w:rsidRPr="00985F4A">
          <w:rPr>
            <w:lang w:val="en-US"/>
          </w:rPr>
          <w:t>10</w:t>
        </w:r>
        <w:r w:rsidRPr="00782E00">
          <w:rPr>
            <w:rFonts w:asciiTheme="minorHAnsi" w:eastAsiaTheme="minorEastAsia" w:hAnsiTheme="minorHAnsi" w:cstheme="minorBidi"/>
            <w:kern w:val="2"/>
            <w:sz w:val="24"/>
            <w:szCs w:val="24"/>
            <w:lang w:val="en-US" w:eastAsia="fr-FR"/>
            <w14:ligatures w14:val="standardContextual"/>
            <w:rPrChange w:id="355"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rsidRPr="00985F4A">
          <w:rPr>
            <w:lang w:val="en-US"/>
          </w:rPr>
          <w:t>Device types and media profiles</w:t>
        </w:r>
        <w:r>
          <w:tab/>
        </w:r>
        <w:r>
          <w:fldChar w:fldCharType="begin"/>
        </w:r>
        <w:r>
          <w:instrText xml:space="preserve"> PAGEREF _Toc151118200 \h </w:instrText>
        </w:r>
      </w:ins>
      <w:r>
        <w:fldChar w:fldCharType="separate"/>
      </w:r>
      <w:ins w:id="356" w:author="Teniou Gilles" w:date="2023-11-17T12:55:00Z">
        <w:r>
          <w:t>30</w:t>
        </w:r>
        <w:r>
          <w:fldChar w:fldCharType="end"/>
        </w:r>
      </w:ins>
    </w:p>
    <w:p w14:paraId="1A039A61" w14:textId="15509D77" w:rsidR="00782E00" w:rsidRPr="00782E00" w:rsidRDefault="00782E00">
      <w:pPr>
        <w:pStyle w:val="TM2"/>
        <w:rPr>
          <w:ins w:id="357" w:author="Teniou Gilles" w:date="2023-11-17T12:55:00Z"/>
          <w:rFonts w:asciiTheme="minorHAnsi" w:eastAsiaTheme="minorEastAsia" w:hAnsiTheme="minorHAnsi" w:cstheme="minorBidi"/>
          <w:kern w:val="2"/>
          <w:sz w:val="24"/>
          <w:szCs w:val="24"/>
          <w:lang w:val="en-US" w:eastAsia="fr-FR"/>
          <w14:ligatures w14:val="standardContextual"/>
          <w:rPrChange w:id="358" w:author="Teniou Gilles" w:date="2023-11-17T13:03:00Z">
            <w:rPr>
              <w:ins w:id="359" w:author="Teniou Gilles" w:date="2023-11-17T12:55:00Z"/>
              <w:rFonts w:asciiTheme="minorHAnsi" w:eastAsiaTheme="minorEastAsia" w:hAnsiTheme="minorHAnsi" w:cstheme="minorBidi"/>
              <w:kern w:val="2"/>
              <w:sz w:val="24"/>
              <w:szCs w:val="24"/>
              <w:lang w:val="fr-FR" w:eastAsia="fr-FR"/>
              <w14:ligatures w14:val="standardContextual"/>
            </w:rPr>
          </w:rPrChange>
        </w:rPr>
      </w:pPr>
      <w:ins w:id="360" w:author="Teniou Gilles" w:date="2023-11-17T12:55:00Z">
        <w:r>
          <w:t>10.1</w:t>
        </w:r>
        <w:r w:rsidRPr="00782E00">
          <w:rPr>
            <w:rFonts w:asciiTheme="minorHAnsi" w:eastAsiaTheme="minorEastAsia" w:hAnsiTheme="minorHAnsi" w:cstheme="minorBidi"/>
            <w:kern w:val="2"/>
            <w:sz w:val="24"/>
            <w:szCs w:val="24"/>
            <w:lang w:val="en-US" w:eastAsia="fr-FR"/>
            <w14:ligatures w14:val="standardContextual"/>
            <w:rPrChange w:id="361"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t>Introduction</w:t>
        </w:r>
        <w:r>
          <w:tab/>
        </w:r>
        <w:r>
          <w:fldChar w:fldCharType="begin"/>
        </w:r>
        <w:r>
          <w:instrText xml:space="preserve"> PAGEREF _Toc151118201 \h </w:instrText>
        </w:r>
      </w:ins>
      <w:r>
        <w:fldChar w:fldCharType="separate"/>
      </w:r>
      <w:ins w:id="362" w:author="Teniou Gilles" w:date="2023-11-17T12:55:00Z">
        <w:r>
          <w:t>30</w:t>
        </w:r>
        <w:r>
          <w:fldChar w:fldCharType="end"/>
        </w:r>
      </w:ins>
    </w:p>
    <w:p w14:paraId="17462AAC" w14:textId="706D1D27" w:rsidR="00782E00" w:rsidRPr="00782E00" w:rsidRDefault="00782E00">
      <w:pPr>
        <w:pStyle w:val="TM2"/>
        <w:rPr>
          <w:ins w:id="363" w:author="Teniou Gilles" w:date="2023-11-17T12:55:00Z"/>
          <w:rFonts w:asciiTheme="minorHAnsi" w:eastAsiaTheme="minorEastAsia" w:hAnsiTheme="minorHAnsi" w:cstheme="minorBidi"/>
          <w:kern w:val="2"/>
          <w:sz w:val="24"/>
          <w:szCs w:val="24"/>
          <w:lang w:val="en-US" w:eastAsia="fr-FR"/>
          <w14:ligatures w14:val="standardContextual"/>
          <w:rPrChange w:id="364" w:author="Teniou Gilles" w:date="2023-11-17T13:03:00Z">
            <w:rPr>
              <w:ins w:id="365" w:author="Teniou Gilles" w:date="2023-11-17T12:55:00Z"/>
              <w:rFonts w:asciiTheme="minorHAnsi" w:eastAsiaTheme="minorEastAsia" w:hAnsiTheme="minorHAnsi" w:cstheme="minorBidi"/>
              <w:kern w:val="2"/>
              <w:sz w:val="24"/>
              <w:szCs w:val="24"/>
              <w:lang w:val="fr-FR" w:eastAsia="fr-FR"/>
              <w14:ligatures w14:val="standardContextual"/>
            </w:rPr>
          </w:rPrChange>
        </w:rPr>
      </w:pPr>
      <w:ins w:id="366" w:author="Teniou Gilles" w:date="2023-11-17T12:55:00Z">
        <w:r>
          <w:t>10.2</w:t>
        </w:r>
        <w:r w:rsidRPr="00782E00">
          <w:rPr>
            <w:rFonts w:asciiTheme="minorHAnsi" w:eastAsiaTheme="minorEastAsia" w:hAnsiTheme="minorHAnsi" w:cstheme="minorBidi"/>
            <w:kern w:val="2"/>
            <w:sz w:val="24"/>
            <w:szCs w:val="24"/>
            <w:lang w:val="en-US" w:eastAsia="fr-FR"/>
            <w14:ligatures w14:val="standardContextual"/>
            <w:rPrChange w:id="367"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t>Device type 1: Thin AR glasses</w:t>
        </w:r>
        <w:r>
          <w:tab/>
        </w:r>
        <w:r>
          <w:fldChar w:fldCharType="begin"/>
        </w:r>
        <w:r>
          <w:instrText xml:space="preserve"> PAGEREF _Toc151118202 \h </w:instrText>
        </w:r>
      </w:ins>
      <w:r>
        <w:fldChar w:fldCharType="separate"/>
      </w:r>
      <w:ins w:id="368" w:author="Teniou Gilles" w:date="2023-11-17T12:55:00Z">
        <w:r>
          <w:t>30</w:t>
        </w:r>
        <w:r>
          <w:fldChar w:fldCharType="end"/>
        </w:r>
      </w:ins>
    </w:p>
    <w:p w14:paraId="79DFBB22" w14:textId="1D575725" w:rsidR="00782E00" w:rsidRPr="00782E00" w:rsidRDefault="00782E00">
      <w:pPr>
        <w:pStyle w:val="TM3"/>
        <w:rPr>
          <w:ins w:id="369" w:author="Teniou Gilles" w:date="2023-11-17T12:55:00Z"/>
          <w:rFonts w:asciiTheme="minorHAnsi" w:eastAsiaTheme="minorEastAsia" w:hAnsiTheme="minorHAnsi" w:cstheme="minorBidi"/>
          <w:kern w:val="2"/>
          <w:sz w:val="24"/>
          <w:szCs w:val="24"/>
          <w:lang w:val="en-US" w:eastAsia="fr-FR"/>
          <w14:ligatures w14:val="standardContextual"/>
          <w:rPrChange w:id="370" w:author="Teniou Gilles" w:date="2023-11-17T13:03:00Z">
            <w:rPr>
              <w:ins w:id="371" w:author="Teniou Gilles" w:date="2023-11-17T12:55:00Z"/>
              <w:rFonts w:asciiTheme="minorHAnsi" w:eastAsiaTheme="minorEastAsia" w:hAnsiTheme="minorHAnsi" w:cstheme="minorBidi"/>
              <w:kern w:val="2"/>
              <w:sz w:val="24"/>
              <w:szCs w:val="24"/>
              <w:lang w:val="fr-FR" w:eastAsia="fr-FR"/>
              <w14:ligatures w14:val="standardContextual"/>
            </w:rPr>
          </w:rPrChange>
        </w:rPr>
      </w:pPr>
      <w:ins w:id="372" w:author="Teniou Gilles" w:date="2023-11-17T12:55:00Z">
        <w:r>
          <w:t>10.2.1</w:t>
        </w:r>
        <w:r w:rsidRPr="00782E00">
          <w:rPr>
            <w:rFonts w:asciiTheme="minorHAnsi" w:eastAsiaTheme="minorEastAsia" w:hAnsiTheme="minorHAnsi" w:cstheme="minorBidi"/>
            <w:kern w:val="2"/>
            <w:sz w:val="24"/>
            <w:szCs w:val="24"/>
            <w:lang w:val="en-US" w:eastAsia="fr-FR"/>
            <w14:ligatures w14:val="standardContextual"/>
            <w:rPrChange w:id="373"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t>General</w:t>
        </w:r>
        <w:r>
          <w:tab/>
        </w:r>
        <w:r>
          <w:fldChar w:fldCharType="begin"/>
        </w:r>
        <w:r>
          <w:instrText xml:space="preserve"> PAGEREF _Toc151118203 \h </w:instrText>
        </w:r>
      </w:ins>
      <w:r>
        <w:fldChar w:fldCharType="separate"/>
      </w:r>
      <w:ins w:id="374" w:author="Teniou Gilles" w:date="2023-11-17T12:55:00Z">
        <w:r>
          <w:t>30</w:t>
        </w:r>
        <w:r>
          <w:fldChar w:fldCharType="end"/>
        </w:r>
      </w:ins>
    </w:p>
    <w:p w14:paraId="171AFF77" w14:textId="22FA7B6E" w:rsidR="00782E00" w:rsidRPr="00782E00" w:rsidRDefault="00782E00">
      <w:pPr>
        <w:pStyle w:val="TM3"/>
        <w:rPr>
          <w:ins w:id="375" w:author="Teniou Gilles" w:date="2023-11-17T12:55:00Z"/>
          <w:rFonts w:asciiTheme="minorHAnsi" w:eastAsiaTheme="minorEastAsia" w:hAnsiTheme="minorHAnsi" w:cstheme="minorBidi"/>
          <w:kern w:val="2"/>
          <w:sz w:val="24"/>
          <w:szCs w:val="24"/>
          <w:lang w:val="en-US" w:eastAsia="fr-FR"/>
          <w14:ligatures w14:val="standardContextual"/>
          <w:rPrChange w:id="376" w:author="Teniou Gilles" w:date="2023-11-17T13:03:00Z">
            <w:rPr>
              <w:ins w:id="377" w:author="Teniou Gilles" w:date="2023-11-17T12:55:00Z"/>
              <w:rFonts w:asciiTheme="minorHAnsi" w:eastAsiaTheme="minorEastAsia" w:hAnsiTheme="minorHAnsi" w:cstheme="minorBidi"/>
              <w:kern w:val="2"/>
              <w:sz w:val="24"/>
              <w:szCs w:val="24"/>
              <w:lang w:val="fr-FR" w:eastAsia="fr-FR"/>
              <w14:ligatures w14:val="standardContextual"/>
            </w:rPr>
          </w:rPrChange>
        </w:rPr>
      </w:pPr>
      <w:ins w:id="378" w:author="Teniou Gilles" w:date="2023-11-17T12:55:00Z">
        <w:r>
          <w:t>10.2.2</w:t>
        </w:r>
        <w:r w:rsidRPr="00782E00">
          <w:rPr>
            <w:rFonts w:asciiTheme="minorHAnsi" w:eastAsiaTheme="minorEastAsia" w:hAnsiTheme="minorHAnsi" w:cstheme="minorBidi"/>
            <w:kern w:val="2"/>
            <w:sz w:val="24"/>
            <w:szCs w:val="24"/>
            <w:lang w:val="en-US" w:eastAsia="fr-FR"/>
            <w14:ligatures w14:val="standardContextual"/>
            <w:rPrChange w:id="379"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t>XR System support</w:t>
        </w:r>
        <w:r>
          <w:tab/>
        </w:r>
        <w:r>
          <w:fldChar w:fldCharType="begin"/>
        </w:r>
        <w:r>
          <w:instrText xml:space="preserve"> PAGEREF _Toc151118204 \h </w:instrText>
        </w:r>
      </w:ins>
      <w:r>
        <w:fldChar w:fldCharType="separate"/>
      </w:r>
      <w:ins w:id="380" w:author="Teniou Gilles" w:date="2023-11-17T12:55:00Z">
        <w:r>
          <w:t>30</w:t>
        </w:r>
        <w:r>
          <w:fldChar w:fldCharType="end"/>
        </w:r>
      </w:ins>
    </w:p>
    <w:p w14:paraId="01C7324E" w14:textId="46D9E401" w:rsidR="00782E00" w:rsidRPr="00782E00" w:rsidRDefault="00782E00">
      <w:pPr>
        <w:pStyle w:val="TM3"/>
        <w:rPr>
          <w:ins w:id="381" w:author="Teniou Gilles" w:date="2023-11-17T12:55:00Z"/>
          <w:rFonts w:asciiTheme="minorHAnsi" w:eastAsiaTheme="minorEastAsia" w:hAnsiTheme="minorHAnsi" w:cstheme="minorBidi"/>
          <w:kern w:val="2"/>
          <w:sz w:val="24"/>
          <w:szCs w:val="24"/>
          <w:lang w:val="en-US" w:eastAsia="fr-FR"/>
          <w14:ligatures w14:val="standardContextual"/>
          <w:rPrChange w:id="382" w:author="Teniou Gilles" w:date="2023-11-17T13:03:00Z">
            <w:rPr>
              <w:ins w:id="383" w:author="Teniou Gilles" w:date="2023-11-17T12:55:00Z"/>
              <w:rFonts w:asciiTheme="minorHAnsi" w:eastAsiaTheme="minorEastAsia" w:hAnsiTheme="minorHAnsi" w:cstheme="minorBidi"/>
              <w:kern w:val="2"/>
              <w:sz w:val="24"/>
              <w:szCs w:val="24"/>
              <w:lang w:val="fr-FR" w:eastAsia="fr-FR"/>
              <w14:ligatures w14:val="standardContextual"/>
            </w:rPr>
          </w:rPrChange>
        </w:rPr>
      </w:pPr>
      <w:ins w:id="384" w:author="Teniou Gilles" w:date="2023-11-17T12:55:00Z">
        <w:r>
          <w:t>10.2.3</w:t>
        </w:r>
        <w:r w:rsidRPr="00782E00">
          <w:rPr>
            <w:rFonts w:asciiTheme="minorHAnsi" w:eastAsiaTheme="minorEastAsia" w:hAnsiTheme="minorHAnsi" w:cstheme="minorBidi"/>
            <w:kern w:val="2"/>
            <w:sz w:val="24"/>
            <w:szCs w:val="24"/>
            <w:lang w:val="en-US" w:eastAsia="fr-FR"/>
            <w14:ligatures w14:val="standardContextual"/>
            <w:rPrChange w:id="385"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t>Video capabilities support</w:t>
        </w:r>
        <w:r>
          <w:tab/>
        </w:r>
        <w:r>
          <w:fldChar w:fldCharType="begin"/>
        </w:r>
        <w:r>
          <w:instrText xml:space="preserve"> PAGEREF _Toc151118205 \h </w:instrText>
        </w:r>
      </w:ins>
      <w:r>
        <w:fldChar w:fldCharType="separate"/>
      </w:r>
      <w:ins w:id="386" w:author="Teniou Gilles" w:date="2023-11-17T12:55:00Z">
        <w:r>
          <w:t>31</w:t>
        </w:r>
        <w:r>
          <w:fldChar w:fldCharType="end"/>
        </w:r>
      </w:ins>
    </w:p>
    <w:p w14:paraId="51E1850B" w14:textId="5F9BC7EA" w:rsidR="00782E00" w:rsidRPr="00782E00" w:rsidRDefault="00782E00">
      <w:pPr>
        <w:pStyle w:val="TM3"/>
        <w:rPr>
          <w:ins w:id="387" w:author="Teniou Gilles" w:date="2023-11-17T12:55:00Z"/>
          <w:rFonts w:asciiTheme="minorHAnsi" w:eastAsiaTheme="minorEastAsia" w:hAnsiTheme="minorHAnsi" w:cstheme="minorBidi"/>
          <w:kern w:val="2"/>
          <w:sz w:val="24"/>
          <w:szCs w:val="24"/>
          <w:lang w:val="en-US" w:eastAsia="fr-FR"/>
          <w14:ligatures w14:val="standardContextual"/>
          <w:rPrChange w:id="388" w:author="Teniou Gilles" w:date="2023-11-17T13:03:00Z">
            <w:rPr>
              <w:ins w:id="389" w:author="Teniou Gilles" w:date="2023-11-17T12:55:00Z"/>
              <w:rFonts w:asciiTheme="minorHAnsi" w:eastAsiaTheme="minorEastAsia" w:hAnsiTheme="minorHAnsi" w:cstheme="minorBidi"/>
              <w:kern w:val="2"/>
              <w:sz w:val="24"/>
              <w:szCs w:val="24"/>
              <w:lang w:val="fr-FR" w:eastAsia="fr-FR"/>
              <w14:ligatures w14:val="standardContextual"/>
            </w:rPr>
          </w:rPrChange>
        </w:rPr>
      </w:pPr>
      <w:ins w:id="390" w:author="Teniou Gilles" w:date="2023-11-17T12:55:00Z">
        <w:r>
          <w:t>10.2.4</w:t>
        </w:r>
        <w:r w:rsidRPr="00782E00">
          <w:rPr>
            <w:rFonts w:asciiTheme="minorHAnsi" w:eastAsiaTheme="minorEastAsia" w:hAnsiTheme="minorHAnsi" w:cstheme="minorBidi"/>
            <w:kern w:val="2"/>
            <w:sz w:val="24"/>
            <w:szCs w:val="24"/>
            <w:lang w:val="en-US" w:eastAsia="fr-FR"/>
            <w14:ligatures w14:val="standardContextual"/>
            <w:rPrChange w:id="391"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t>Audio/Speech capabilities support</w:t>
        </w:r>
        <w:r>
          <w:tab/>
        </w:r>
        <w:r>
          <w:fldChar w:fldCharType="begin"/>
        </w:r>
        <w:r>
          <w:instrText xml:space="preserve"> PAGEREF _Toc151118206 \h </w:instrText>
        </w:r>
      </w:ins>
      <w:r>
        <w:fldChar w:fldCharType="separate"/>
      </w:r>
      <w:ins w:id="392" w:author="Teniou Gilles" w:date="2023-11-17T12:55:00Z">
        <w:r>
          <w:t>31</w:t>
        </w:r>
        <w:r>
          <w:fldChar w:fldCharType="end"/>
        </w:r>
      </w:ins>
    </w:p>
    <w:p w14:paraId="53B9E55E" w14:textId="5EC30959" w:rsidR="00782E00" w:rsidRPr="00782E00" w:rsidRDefault="00782E00">
      <w:pPr>
        <w:pStyle w:val="TM3"/>
        <w:rPr>
          <w:ins w:id="393" w:author="Teniou Gilles" w:date="2023-11-17T12:55:00Z"/>
          <w:rFonts w:asciiTheme="minorHAnsi" w:eastAsiaTheme="minorEastAsia" w:hAnsiTheme="minorHAnsi" w:cstheme="minorBidi"/>
          <w:kern w:val="2"/>
          <w:sz w:val="24"/>
          <w:szCs w:val="24"/>
          <w:lang w:val="en-US" w:eastAsia="fr-FR"/>
          <w14:ligatures w14:val="standardContextual"/>
          <w:rPrChange w:id="394" w:author="Teniou Gilles" w:date="2023-11-17T13:03:00Z">
            <w:rPr>
              <w:ins w:id="395" w:author="Teniou Gilles" w:date="2023-11-17T12:55:00Z"/>
              <w:rFonts w:asciiTheme="minorHAnsi" w:eastAsiaTheme="minorEastAsia" w:hAnsiTheme="minorHAnsi" w:cstheme="minorBidi"/>
              <w:kern w:val="2"/>
              <w:sz w:val="24"/>
              <w:szCs w:val="24"/>
              <w:lang w:val="fr-FR" w:eastAsia="fr-FR"/>
              <w14:ligatures w14:val="standardContextual"/>
            </w:rPr>
          </w:rPrChange>
        </w:rPr>
      </w:pPr>
      <w:ins w:id="396" w:author="Teniou Gilles" w:date="2023-11-17T12:55:00Z">
        <w:r>
          <w:t>10.2.5</w:t>
        </w:r>
        <w:r w:rsidRPr="00782E00">
          <w:rPr>
            <w:rFonts w:asciiTheme="minorHAnsi" w:eastAsiaTheme="minorEastAsia" w:hAnsiTheme="minorHAnsi" w:cstheme="minorBidi"/>
            <w:kern w:val="2"/>
            <w:sz w:val="24"/>
            <w:szCs w:val="24"/>
            <w:lang w:val="en-US" w:eastAsia="fr-FR"/>
            <w14:ligatures w14:val="standardContextual"/>
            <w:rPrChange w:id="397"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t>Scene Description capabilities support</w:t>
        </w:r>
        <w:r>
          <w:tab/>
        </w:r>
        <w:r>
          <w:fldChar w:fldCharType="begin"/>
        </w:r>
        <w:r>
          <w:instrText xml:space="preserve"> PAGEREF _Toc151118207 \h </w:instrText>
        </w:r>
      </w:ins>
      <w:r>
        <w:fldChar w:fldCharType="separate"/>
      </w:r>
      <w:ins w:id="398" w:author="Teniou Gilles" w:date="2023-11-17T12:55:00Z">
        <w:r>
          <w:t>32</w:t>
        </w:r>
        <w:r>
          <w:fldChar w:fldCharType="end"/>
        </w:r>
      </w:ins>
    </w:p>
    <w:p w14:paraId="1DA126FC" w14:textId="7B0E4ACB" w:rsidR="00782E00" w:rsidRPr="00782E00" w:rsidRDefault="00782E00">
      <w:pPr>
        <w:pStyle w:val="TM2"/>
        <w:rPr>
          <w:ins w:id="399" w:author="Teniou Gilles" w:date="2023-11-17T12:55:00Z"/>
          <w:rFonts w:asciiTheme="minorHAnsi" w:eastAsiaTheme="minorEastAsia" w:hAnsiTheme="minorHAnsi" w:cstheme="minorBidi"/>
          <w:kern w:val="2"/>
          <w:sz w:val="24"/>
          <w:szCs w:val="24"/>
          <w:lang w:val="en-US" w:eastAsia="fr-FR"/>
          <w14:ligatures w14:val="standardContextual"/>
          <w:rPrChange w:id="400" w:author="Teniou Gilles" w:date="2023-11-17T13:03:00Z">
            <w:rPr>
              <w:ins w:id="401" w:author="Teniou Gilles" w:date="2023-11-17T12:55:00Z"/>
              <w:rFonts w:asciiTheme="minorHAnsi" w:eastAsiaTheme="minorEastAsia" w:hAnsiTheme="minorHAnsi" w:cstheme="minorBidi"/>
              <w:kern w:val="2"/>
              <w:sz w:val="24"/>
              <w:szCs w:val="24"/>
              <w:lang w:val="fr-FR" w:eastAsia="fr-FR"/>
              <w14:ligatures w14:val="standardContextual"/>
            </w:rPr>
          </w:rPrChange>
        </w:rPr>
      </w:pPr>
      <w:ins w:id="402" w:author="Teniou Gilles" w:date="2023-11-17T12:55:00Z">
        <w:r>
          <w:t>10.3</w:t>
        </w:r>
        <w:r w:rsidRPr="00782E00">
          <w:rPr>
            <w:rFonts w:asciiTheme="minorHAnsi" w:eastAsiaTheme="minorEastAsia" w:hAnsiTheme="minorHAnsi" w:cstheme="minorBidi"/>
            <w:kern w:val="2"/>
            <w:sz w:val="24"/>
            <w:szCs w:val="24"/>
            <w:lang w:val="en-US" w:eastAsia="fr-FR"/>
            <w14:ligatures w14:val="standardContextual"/>
            <w:rPrChange w:id="403"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t>Device type 2: AR glasses</w:t>
        </w:r>
        <w:r>
          <w:tab/>
        </w:r>
        <w:r>
          <w:fldChar w:fldCharType="begin"/>
        </w:r>
        <w:r>
          <w:instrText xml:space="preserve"> PAGEREF _Toc151118208 \h </w:instrText>
        </w:r>
      </w:ins>
      <w:r>
        <w:fldChar w:fldCharType="separate"/>
      </w:r>
      <w:ins w:id="404" w:author="Teniou Gilles" w:date="2023-11-17T12:55:00Z">
        <w:r>
          <w:t>32</w:t>
        </w:r>
        <w:r>
          <w:fldChar w:fldCharType="end"/>
        </w:r>
      </w:ins>
    </w:p>
    <w:p w14:paraId="4A61513C" w14:textId="33924FC5" w:rsidR="00782E00" w:rsidRPr="00782E00" w:rsidRDefault="00782E00">
      <w:pPr>
        <w:pStyle w:val="TM3"/>
        <w:rPr>
          <w:ins w:id="405" w:author="Teniou Gilles" w:date="2023-11-17T12:55:00Z"/>
          <w:rFonts w:asciiTheme="minorHAnsi" w:eastAsiaTheme="minorEastAsia" w:hAnsiTheme="minorHAnsi" w:cstheme="minorBidi"/>
          <w:kern w:val="2"/>
          <w:sz w:val="24"/>
          <w:szCs w:val="24"/>
          <w:lang w:val="en-US" w:eastAsia="fr-FR"/>
          <w14:ligatures w14:val="standardContextual"/>
          <w:rPrChange w:id="406" w:author="Teniou Gilles" w:date="2023-11-17T13:03:00Z">
            <w:rPr>
              <w:ins w:id="407" w:author="Teniou Gilles" w:date="2023-11-17T12:55:00Z"/>
              <w:rFonts w:asciiTheme="minorHAnsi" w:eastAsiaTheme="minorEastAsia" w:hAnsiTheme="minorHAnsi" w:cstheme="minorBidi"/>
              <w:kern w:val="2"/>
              <w:sz w:val="24"/>
              <w:szCs w:val="24"/>
              <w:lang w:val="fr-FR" w:eastAsia="fr-FR"/>
              <w14:ligatures w14:val="standardContextual"/>
            </w:rPr>
          </w:rPrChange>
        </w:rPr>
      </w:pPr>
      <w:ins w:id="408" w:author="Teniou Gilles" w:date="2023-11-17T12:55:00Z">
        <w:r>
          <w:t>10.3.1</w:t>
        </w:r>
        <w:r w:rsidRPr="00782E00">
          <w:rPr>
            <w:rFonts w:asciiTheme="minorHAnsi" w:eastAsiaTheme="minorEastAsia" w:hAnsiTheme="minorHAnsi" w:cstheme="minorBidi"/>
            <w:kern w:val="2"/>
            <w:sz w:val="24"/>
            <w:szCs w:val="24"/>
            <w:lang w:val="en-US" w:eastAsia="fr-FR"/>
            <w14:ligatures w14:val="standardContextual"/>
            <w:rPrChange w:id="409"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t>General</w:t>
        </w:r>
        <w:r>
          <w:tab/>
        </w:r>
        <w:r>
          <w:fldChar w:fldCharType="begin"/>
        </w:r>
        <w:r>
          <w:instrText xml:space="preserve"> PAGEREF _Toc151118209 \h </w:instrText>
        </w:r>
      </w:ins>
      <w:r>
        <w:fldChar w:fldCharType="separate"/>
      </w:r>
      <w:ins w:id="410" w:author="Teniou Gilles" w:date="2023-11-17T12:55:00Z">
        <w:r>
          <w:t>32</w:t>
        </w:r>
        <w:r>
          <w:fldChar w:fldCharType="end"/>
        </w:r>
      </w:ins>
    </w:p>
    <w:p w14:paraId="127653C6" w14:textId="5743CC18" w:rsidR="00782E00" w:rsidRPr="00782E00" w:rsidRDefault="00782E00">
      <w:pPr>
        <w:pStyle w:val="TM3"/>
        <w:rPr>
          <w:ins w:id="411" w:author="Teniou Gilles" w:date="2023-11-17T12:55:00Z"/>
          <w:rFonts w:asciiTheme="minorHAnsi" w:eastAsiaTheme="minorEastAsia" w:hAnsiTheme="minorHAnsi" w:cstheme="minorBidi"/>
          <w:kern w:val="2"/>
          <w:sz w:val="24"/>
          <w:szCs w:val="24"/>
          <w:lang w:val="en-US" w:eastAsia="fr-FR"/>
          <w14:ligatures w14:val="standardContextual"/>
          <w:rPrChange w:id="412" w:author="Teniou Gilles" w:date="2023-11-17T13:03:00Z">
            <w:rPr>
              <w:ins w:id="413" w:author="Teniou Gilles" w:date="2023-11-17T12:55:00Z"/>
              <w:rFonts w:asciiTheme="minorHAnsi" w:eastAsiaTheme="minorEastAsia" w:hAnsiTheme="minorHAnsi" w:cstheme="minorBidi"/>
              <w:kern w:val="2"/>
              <w:sz w:val="24"/>
              <w:szCs w:val="24"/>
              <w:lang w:val="fr-FR" w:eastAsia="fr-FR"/>
              <w14:ligatures w14:val="standardContextual"/>
            </w:rPr>
          </w:rPrChange>
        </w:rPr>
      </w:pPr>
      <w:ins w:id="414" w:author="Teniou Gilles" w:date="2023-11-17T12:55:00Z">
        <w:r>
          <w:t>10.3.2</w:t>
        </w:r>
        <w:r w:rsidRPr="00782E00">
          <w:rPr>
            <w:rFonts w:asciiTheme="minorHAnsi" w:eastAsiaTheme="minorEastAsia" w:hAnsiTheme="minorHAnsi" w:cstheme="minorBidi"/>
            <w:kern w:val="2"/>
            <w:sz w:val="24"/>
            <w:szCs w:val="24"/>
            <w:lang w:val="en-US" w:eastAsia="fr-FR"/>
            <w14:ligatures w14:val="standardContextual"/>
            <w:rPrChange w:id="415"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t>XR System support</w:t>
        </w:r>
        <w:r>
          <w:tab/>
        </w:r>
        <w:r>
          <w:fldChar w:fldCharType="begin"/>
        </w:r>
        <w:r>
          <w:instrText xml:space="preserve"> PAGEREF _Toc151118210 \h </w:instrText>
        </w:r>
      </w:ins>
      <w:r>
        <w:fldChar w:fldCharType="separate"/>
      </w:r>
      <w:ins w:id="416" w:author="Teniou Gilles" w:date="2023-11-17T12:55:00Z">
        <w:r>
          <w:t>32</w:t>
        </w:r>
        <w:r>
          <w:fldChar w:fldCharType="end"/>
        </w:r>
      </w:ins>
    </w:p>
    <w:p w14:paraId="607898C3" w14:textId="042E2303" w:rsidR="00782E00" w:rsidRPr="00782E00" w:rsidRDefault="00782E00">
      <w:pPr>
        <w:pStyle w:val="TM3"/>
        <w:rPr>
          <w:ins w:id="417" w:author="Teniou Gilles" w:date="2023-11-17T12:55:00Z"/>
          <w:rFonts w:asciiTheme="minorHAnsi" w:eastAsiaTheme="minorEastAsia" w:hAnsiTheme="minorHAnsi" w:cstheme="minorBidi"/>
          <w:kern w:val="2"/>
          <w:sz w:val="24"/>
          <w:szCs w:val="24"/>
          <w:lang w:val="en-US" w:eastAsia="fr-FR"/>
          <w14:ligatures w14:val="standardContextual"/>
          <w:rPrChange w:id="418" w:author="Teniou Gilles" w:date="2023-11-17T13:03:00Z">
            <w:rPr>
              <w:ins w:id="419" w:author="Teniou Gilles" w:date="2023-11-17T12:55:00Z"/>
              <w:rFonts w:asciiTheme="minorHAnsi" w:eastAsiaTheme="minorEastAsia" w:hAnsiTheme="minorHAnsi" w:cstheme="minorBidi"/>
              <w:kern w:val="2"/>
              <w:sz w:val="24"/>
              <w:szCs w:val="24"/>
              <w:lang w:val="fr-FR" w:eastAsia="fr-FR"/>
              <w14:ligatures w14:val="standardContextual"/>
            </w:rPr>
          </w:rPrChange>
        </w:rPr>
      </w:pPr>
      <w:ins w:id="420" w:author="Teniou Gilles" w:date="2023-11-17T12:55:00Z">
        <w:r>
          <w:t>10.3.3</w:t>
        </w:r>
        <w:r w:rsidRPr="00782E00">
          <w:rPr>
            <w:rFonts w:asciiTheme="minorHAnsi" w:eastAsiaTheme="minorEastAsia" w:hAnsiTheme="minorHAnsi" w:cstheme="minorBidi"/>
            <w:kern w:val="2"/>
            <w:sz w:val="24"/>
            <w:szCs w:val="24"/>
            <w:lang w:val="en-US" w:eastAsia="fr-FR"/>
            <w14:ligatures w14:val="standardContextual"/>
            <w:rPrChange w:id="421"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t>Video capabilities support</w:t>
        </w:r>
        <w:r>
          <w:tab/>
        </w:r>
        <w:r>
          <w:fldChar w:fldCharType="begin"/>
        </w:r>
        <w:r>
          <w:instrText xml:space="preserve"> PAGEREF _Toc151118211 \h </w:instrText>
        </w:r>
      </w:ins>
      <w:r>
        <w:fldChar w:fldCharType="separate"/>
      </w:r>
      <w:ins w:id="422" w:author="Teniou Gilles" w:date="2023-11-17T12:55:00Z">
        <w:r>
          <w:t>32</w:t>
        </w:r>
        <w:r>
          <w:fldChar w:fldCharType="end"/>
        </w:r>
      </w:ins>
    </w:p>
    <w:p w14:paraId="0D8955C6" w14:textId="024983FA" w:rsidR="00782E00" w:rsidRPr="00782E00" w:rsidRDefault="00782E00">
      <w:pPr>
        <w:pStyle w:val="TM3"/>
        <w:rPr>
          <w:ins w:id="423" w:author="Teniou Gilles" w:date="2023-11-17T12:55:00Z"/>
          <w:rFonts w:asciiTheme="minorHAnsi" w:eastAsiaTheme="minorEastAsia" w:hAnsiTheme="minorHAnsi" w:cstheme="minorBidi"/>
          <w:kern w:val="2"/>
          <w:sz w:val="24"/>
          <w:szCs w:val="24"/>
          <w:lang w:val="en-US" w:eastAsia="fr-FR"/>
          <w14:ligatures w14:val="standardContextual"/>
          <w:rPrChange w:id="424" w:author="Teniou Gilles" w:date="2023-11-17T13:03:00Z">
            <w:rPr>
              <w:ins w:id="425" w:author="Teniou Gilles" w:date="2023-11-17T12:55:00Z"/>
              <w:rFonts w:asciiTheme="minorHAnsi" w:eastAsiaTheme="minorEastAsia" w:hAnsiTheme="minorHAnsi" w:cstheme="minorBidi"/>
              <w:kern w:val="2"/>
              <w:sz w:val="24"/>
              <w:szCs w:val="24"/>
              <w:lang w:val="fr-FR" w:eastAsia="fr-FR"/>
              <w14:ligatures w14:val="standardContextual"/>
            </w:rPr>
          </w:rPrChange>
        </w:rPr>
      </w:pPr>
      <w:ins w:id="426" w:author="Teniou Gilles" w:date="2023-11-17T12:55:00Z">
        <w:r>
          <w:t>10.3.4</w:t>
        </w:r>
        <w:r w:rsidRPr="00782E00">
          <w:rPr>
            <w:rFonts w:asciiTheme="minorHAnsi" w:eastAsiaTheme="minorEastAsia" w:hAnsiTheme="minorHAnsi" w:cstheme="minorBidi"/>
            <w:kern w:val="2"/>
            <w:sz w:val="24"/>
            <w:szCs w:val="24"/>
            <w:lang w:val="en-US" w:eastAsia="fr-FR"/>
            <w14:ligatures w14:val="standardContextual"/>
            <w:rPrChange w:id="427"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t>Audio/Speech capabilities support</w:t>
        </w:r>
        <w:r>
          <w:tab/>
        </w:r>
        <w:r>
          <w:fldChar w:fldCharType="begin"/>
        </w:r>
        <w:r>
          <w:instrText xml:space="preserve"> PAGEREF _Toc151118212 \h </w:instrText>
        </w:r>
      </w:ins>
      <w:r>
        <w:fldChar w:fldCharType="separate"/>
      </w:r>
      <w:ins w:id="428" w:author="Teniou Gilles" w:date="2023-11-17T12:55:00Z">
        <w:r>
          <w:t>33</w:t>
        </w:r>
        <w:r>
          <w:fldChar w:fldCharType="end"/>
        </w:r>
      </w:ins>
    </w:p>
    <w:p w14:paraId="68AC33BE" w14:textId="2F32D730" w:rsidR="00782E00" w:rsidRDefault="00782E00">
      <w:pPr>
        <w:pStyle w:val="TM3"/>
        <w:rPr>
          <w:ins w:id="429" w:author="Teniou Gilles" w:date="2023-11-17T12:55:00Z"/>
          <w:rFonts w:asciiTheme="minorHAnsi" w:eastAsiaTheme="minorEastAsia" w:hAnsiTheme="minorHAnsi" w:cstheme="minorBidi"/>
          <w:kern w:val="2"/>
          <w:sz w:val="24"/>
          <w:szCs w:val="24"/>
          <w:lang w:val="fr-FR" w:eastAsia="fr-FR"/>
          <w14:ligatures w14:val="standardContextual"/>
        </w:rPr>
      </w:pPr>
      <w:ins w:id="430" w:author="Teniou Gilles" w:date="2023-11-17T12:55:00Z">
        <w:r w:rsidRPr="00782E00">
          <w:rPr>
            <w:lang w:val="fr-FR"/>
            <w:rPrChange w:id="431" w:author="Teniou Gilles" w:date="2023-11-17T13:03:00Z">
              <w:rPr/>
            </w:rPrChange>
          </w:rPr>
          <w:t>10.3.5</w:t>
        </w:r>
        <w:r>
          <w:rPr>
            <w:rFonts w:asciiTheme="minorHAnsi" w:eastAsiaTheme="minorEastAsia" w:hAnsiTheme="minorHAnsi" w:cstheme="minorBidi"/>
            <w:kern w:val="2"/>
            <w:sz w:val="24"/>
            <w:szCs w:val="24"/>
            <w:lang w:val="fr-FR" w:eastAsia="fr-FR"/>
            <w14:ligatures w14:val="standardContextual"/>
          </w:rPr>
          <w:tab/>
        </w:r>
        <w:r w:rsidRPr="00782E00">
          <w:rPr>
            <w:lang w:val="fr-FR"/>
            <w:rPrChange w:id="432" w:author="Teniou Gilles" w:date="2023-11-17T13:03:00Z">
              <w:rPr/>
            </w:rPrChange>
          </w:rPr>
          <w:t>Scene Description capabilities support</w:t>
        </w:r>
        <w:r w:rsidRPr="00782E00">
          <w:rPr>
            <w:lang w:val="fr-FR"/>
            <w:rPrChange w:id="433" w:author="Teniou Gilles" w:date="2023-11-17T13:03:00Z">
              <w:rPr/>
            </w:rPrChange>
          </w:rPr>
          <w:tab/>
        </w:r>
        <w:r>
          <w:fldChar w:fldCharType="begin"/>
        </w:r>
        <w:r w:rsidRPr="00782E00">
          <w:rPr>
            <w:lang w:val="fr-FR"/>
            <w:rPrChange w:id="434" w:author="Teniou Gilles" w:date="2023-11-17T13:03:00Z">
              <w:rPr/>
            </w:rPrChange>
          </w:rPr>
          <w:instrText xml:space="preserve"> PAGEREF _Toc151118213 \h </w:instrText>
        </w:r>
      </w:ins>
      <w:r>
        <w:fldChar w:fldCharType="separate"/>
      </w:r>
      <w:ins w:id="435" w:author="Teniou Gilles" w:date="2023-11-17T12:55:00Z">
        <w:r w:rsidRPr="00782E00">
          <w:rPr>
            <w:lang w:val="fr-FR"/>
            <w:rPrChange w:id="436" w:author="Teniou Gilles" w:date="2023-11-17T13:03:00Z">
              <w:rPr/>
            </w:rPrChange>
          </w:rPr>
          <w:t>33</w:t>
        </w:r>
        <w:r>
          <w:fldChar w:fldCharType="end"/>
        </w:r>
      </w:ins>
    </w:p>
    <w:p w14:paraId="3149DD4F" w14:textId="0D184102" w:rsidR="00782E00" w:rsidRDefault="00782E00">
      <w:pPr>
        <w:pStyle w:val="TM2"/>
        <w:rPr>
          <w:ins w:id="437" w:author="Teniou Gilles" w:date="2023-11-17T12:55:00Z"/>
          <w:rFonts w:asciiTheme="minorHAnsi" w:eastAsiaTheme="minorEastAsia" w:hAnsiTheme="minorHAnsi" w:cstheme="minorBidi"/>
          <w:kern w:val="2"/>
          <w:sz w:val="24"/>
          <w:szCs w:val="24"/>
          <w:lang w:val="fr-FR" w:eastAsia="fr-FR"/>
          <w14:ligatures w14:val="standardContextual"/>
        </w:rPr>
      </w:pPr>
      <w:ins w:id="438" w:author="Teniou Gilles" w:date="2023-11-17T12:55:00Z">
        <w:r w:rsidRPr="00782E00">
          <w:rPr>
            <w:lang w:val="fr-FR"/>
            <w:rPrChange w:id="439" w:author="Teniou Gilles" w:date="2023-11-17T13:03:00Z">
              <w:rPr/>
            </w:rPrChange>
          </w:rPr>
          <w:t>10.4</w:t>
        </w:r>
        <w:r>
          <w:rPr>
            <w:rFonts w:asciiTheme="minorHAnsi" w:eastAsiaTheme="minorEastAsia" w:hAnsiTheme="minorHAnsi" w:cstheme="minorBidi"/>
            <w:kern w:val="2"/>
            <w:sz w:val="24"/>
            <w:szCs w:val="24"/>
            <w:lang w:val="fr-FR" w:eastAsia="fr-FR"/>
            <w14:ligatures w14:val="standardContextual"/>
          </w:rPr>
          <w:tab/>
        </w:r>
        <w:r w:rsidRPr="00782E00">
          <w:rPr>
            <w:lang w:val="fr-FR"/>
            <w:rPrChange w:id="440" w:author="Teniou Gilles" w:date="2023-11-17T13:03:00Z">
              <w:rPr/>
            </w:rPrChange>
          </w:rPr>
          <w:t>Device type 3: XR phone</w:t>
        </w:r>
        <w:r w:rsidRPr="00782E00">
          <w:rPr>
            <w:lang w:val="fr-FR"/>
            <w:rPrChange w:id="441" w:author="Teniou Gilles" w:date="2023-11-17T13:03:00Z">
              <w:rPr/>
            </w:rPrChange>
          </w:rPr>
          <w:tab/>
        </w:r>
        <w:r>
          <w:fldChar w:fldCharType="begin"/>
        </w:r>
        <w:r w:rsidRPr="00782E00">
          <w:rPr>
            <w:lang w:val="fr-FR"/>
            <w:rPrChange w:id="442" w:author="Teniou Gilles" w:date="2023-11-17T13:03:00Z">
              <w:rPr/>
            </w:rPrChange>
          </w:rPr>
          <w:instrText xml:space="preserve"> PAGEREF _Toc151118214 \h </w:instrText>
        </w:r>
      </w:ins>
      <w:r>
        <w:fldChar w:fldCharType="separate"/>
      </w:r>
      <w:ins w:id="443" w:author="Teniou Gilles" w:date="2023-11-17T12:55:00Z">
        <w:r w:rsidRPr="00782E00">
          <w:rPr>
            <w:lang w:val="fr-FR"/>
            <w:rPrChange w:id="444" w:author="Teniou Gilles" w:date="2023-11-17T13:03:00Z">
              <w:rPr/>
            </w:rPrChange>
          </w:rPr>
          <w:t>33</w:t>
        </w:r>
        <w:r>
          <w:fldChar w:fldCharType="end"/>
        </w:r>
      </w:ins>
    </w:p>
    <w:p w14:paraId="79BBFF01" w14:textId="7E97FA9C" w:rsidR="00782E00" w:rsidRPr="00782E00" w:rsidRDefault="00782E00">
      <w:pPr>
        <w:pStyle w:val="TM3"/>
        <w:rPr>
          <w:ins w:id="445" w:author="Teniou Gilles" w:date="2023-11-17T12:55:00Z"/>
          <w:rFonts w:asciiTheme="minorHAnsi" w:eastAsiaTheme="minorEastAsia" w:hAnsiTheme="minorHAnsi" w:cstheme="minorBidi"/>
          <w:kern w:val="2"/>
          <w:sz w:val="24"/>
          <w:szCs w:val="24"/>
          <w:lang w:val="en-US" w:eastAsia="fr-FR"/>
          <w14:ligatures w14:val="standardContextual"/>
          <w:rPrChange w:id="446" w:author="Teniou Gilles" w:date="2023-11-17T13:03:00Z">
            <w:rPr>
              <w:ins w:id="447" w:author="Teniou Gilles" w:date="2023-11-17T12:55:00Z"/>
              <w:rFonts w:asciiTheme="minorHAnsi" w:eastAsiaTheme="minorEastAsia" w:hAnsiTheme="minorHAnsi" w:cstheme="minorBidi"/>
              <w:kern w:val="2"/>
              <w:sz w:val="24"/>
              <w:szCs w:val="24"/>
              <w:lang w:val="fr-FR" w:eastAsia="fr-FR"/>
              <w14:ligatures w14:val="standardContextual"/>
            </w:rPr>
          </w:rPrChange>
        </w:rPr>
      </w:pPr>
      <w:ins w:id="448" w:author="Teniou Gilles" w:date="2023-11-17T12:55:00Z">
        <w:r>
          <w:t>10.4.1</w:t>
        </w:r>
        <w:r w:rsidRPr="00782E00">
          <w:rPr>
            <w:rFonts w:asciiTheme="minorHAnsi" w:eastAsiaTheme="minorEastAsia" w:hAnsiTheme="minorHAnsi" w:cstheme="minorBidi"/>
            <w:kern w:val="2"/>
            <w:sz w:val="24"/>
            <w:szCs w:val="24"/>
            <w:lang w:val="en-US" w:eastAsia="fr-FR"/>
            <w14:ligatures w14:val="standardContextual"/>
            <w:rPrChange w:id="449"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t>General</w:t>
        </w:r>
        <w:r>
          <w:tab/>
        </w:r>
        <w:r>
          <w:fldChar w:fldCharType="begin"/>
        </w:r>
        <w:r>
          <w:instrText xml:space="preserve"> PAGEREF _Toc151118215 \h </w:instrText>
        </w:r>
      </w:ins>
      <w:r>
        <w:fldChar w:fldCharType="separate"/>
      </w:r>
      <w:ins w:id="450" w:author="Teniou Gilles" w:date="2023-11-17T12:55:00Z">
        <w:r>
          <w:t>33</w:t>
        </w:r>
        <w:r>
          <w:fldChar w:fldCharType="end"/>
        </w:r>
      </w:ins>
    </w:p>
    <w:p w14:paraId="3C32CB5D" w14:textId="7AA6C4F6" w:rsidR="00782E00" w:rsidRPr="00782E00" w:rsidRDefault="00782E00">
      <w:pPr>
        <w:pStyle w:val="TM3"/>
        <w:rPr>
          <w:ins w:id="451" w:author="Teniou Gilles" w:date="2023-11-17T12:55:00Z"/>
          <w:rFonts w:asciiTheme="minorHAnsi" w:eastAsiaTheme="minorEastAsia" w:hAnsiTheme="minorHAnsi" w:cstheme="minorBidi"/>
          <w:kern w:val="2"/>
          <w:sz w:val="24"/>
          <w:szCs w:val="24"/>
          <w:lang w:val="en-US" w:eastAsia="fr-FR"/>
          <w14:ligatures w14:val="standardContextual"/>
          <w:rPrChange w:id="452" w:author="Teniou Gilles" w:date="2023-11-17T13:03:00Z">
            <w:rPr>
              <w:ins w:id="453" w:author="Teniou Gilles" w:date="2023-11-17T12:55:00Z"/>
              <w:rFonts w:asciiTheme="minorHAnsi" w:eastAsiaTheme="minorEastAsia" w:hAnsiTheme="minorHAnsi" w:cstheme="minorBidi"/>
              <w:kern w:val="2"/>
              <w:sz w:val="24"/>
              <w:szCs w:val="24"/>
              <w:lang w:val="fr-FR" w:eastAsia="fr-FR"/>
              <w14:ligatures w14:val="standardContextual"/>
            </w:rPr>
          </w:rPrChange>
        </w:rPr>
      </w:pPr>
      <w:ins w:id="454" w:author="Teniou Gilles" w:date="2023-11-17T12:55:00Z">
        <w:r>
          <w:t>10.4.2</w:t>
        </w:r>
        <w:r w:rsidRPr="00782E00">
          <w:rPr>
            <w:rFonts w:asciiTheme="minorHAnsi" w:eastAsiaTheme="minorEastAsia" w:hAnsiTheme="minorHAnsi" w:cstheme="minorBidi"/>
            <w:kern w:val="2"/>
            <w:sz w:val="24"/>
            <w:szCs w:val="24"/>
            <w:lang w:val="en-US" w:eastAsia="fr-FR"/>
            <w14:ligatures w14:val="standardContextual"/>
            <w:rPrChange w:id="455"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t>XR System support</w:t>
        </w:r>
        <w:r>
          <w:tab/>
        </w:r>
        <w:r>
          <w:fldChar w:fldCharType="begin"/>
        </w:r>
        <w:r>
          <w:instrText xml:space="preserve"> PAGEREF _Toc151118216 \h </w:instrText>
        </w:r>
      </w:ins>
      <w:r>
        <w:fldChar w:fldCharType="separate"/>
      </w:r>
      <w:ins w:id="456" w:author="Teniou Gilles" w:date="2023-11-17T12:55:00Z">
        <w:r>
          <w:t>33</w:t>
        </w:r>
        <w:r>
          <w:fldChar w:fldCharType="end"/>
        </w:r>
      </w:ins>
    </w:p>
    <w:p w14:paraId="03B08E53" w14:textId="129351A2" w:rsidR="00782E00" w:rsidRPr="00782E00" w:rsidRDefault="00782E00">
      <w:pPr>
        <w:pStyle w:val="TM3"/>
        <w:rPr>
          <w:ins w:id="457" w:author="Teniou Gilles" w:date="2023-11-17T12:55:00Z"/>
          <w:rFonts w:asciiTheme="minorHAnsi" w:eastAsiaTheme="minorEastAsia" w:hAnsiTheme="minorHAnsi" w:cstheme="minorBidi"/>
          <w:kern w:val="2"/>
          <w:sz w:val="24"/>
          <w:szCs w:val="24"/>
          <w:lang w:val="en-US" w:eastAsia="fr-FR"/>
          <w14:ligatures w14:val="standardContextual"/>
          <w:rPrChange w:id="458" w:author="Teniou Gilles" w:date="2023-11-17T13:03:00Z">
            <w:rPr>
              <w:ins w:id="459" w:author="Teniou Gilles" w:date="2023-11-17T12:55:00Z"/>
              <w:rFonts w:asciiTheme="minorHAnsi" w:eastAsiaTheme="minorEastAsia" w:hAnsiTheme="minorHAnsi" w:cstheme="minorBidi"/>
              <w:kern w:val="2"/>
              <w:sz w:val="24"/>
              <w:szCs w:val="24"/>
              <w:lang w:val="fr-FR" w:eastAsia="fr-FR"/>
              <w14:ligatures w14:val="standardContextual"/>
            </w:rPr>
          </w:rPrChange>
        </w:rPr>
      </w:pPr>
      <w:ins w:id="460" w:author="Teniou Gilles" w:date="2023-11-17T12:55:00Z">
        <w:r>
          <w:t>10.4.3</w:t>
        </w:r>
        <w:r w:rsidRPr="00782E00">
          <w:rPr>
            <w:rFonts w:asciiTheme="minorHAnsi" w:eastAsiaTheme="minorEastAsia" w:hAnsiTheme="minorHAnsi" w:cstheme="minorBidi"/>
            <w:kern w:val="2"/>
            <w:sz w:val="24"/>
            <w:szCs w:val="24"/>
            <w:lang w:val="en-US" w:eastAsia="fr-FR"/>
            <w14:ligatures w14:val="standardContextual"/>
            <w:rPrChange w:id="461"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t>Video capabilities support</w:t>
        </w:r>
        <w:r>
          <w:tab/>
        </w:r>
        <w:r>
          <w:fldChar w:fldCharType="begin"/>
        </w:r>
        <w:r>
          <w:instrText xml:space="preserve"> PAGEREF _Toc151118217 \h </w:instrText>
        </w:r>
      </w:ins>
      <w:r>
        <w:fldChar w:fldCharType="separate"/>
      </w:r>
      <w:ins w:id="462" w:author="Teniou Gilles" w:date="2023-11-17T12:55:00Z">
        <w:r>
          <w:t>34</w:t>
        </w:r>
        <w:r>
          <w:fldChar w:fldCharType="end"/>
        </w:r>
      </w:ins>
    </w:p>
    <w:p w14:paraId="2750A9F8" w14:textId="37403093" w:rsidR="00782E00" w:rsidRPr="00782E00" w:rsidRDefault="00782E00">
      <w:pPr>
        <w:pStyle w:val="TM3"/>
        <w:rPr>
          <w:ins w:id="463" w:author="Teniou Gilles" w:date="2023-11-17T12:55:00Z"/>
          <w:rFonts w:asciiTheme="minorHAnsi" w:eastAsiaTheme="minorEastAsia" w:hAnsiTheme="minorHAnsi" w:cstheme="minorBidi"/>
          <w:kern w:val="2"/>
          <w:sz w:val="24"/>
          <w:szCs w:val="24"/>
          <w:lang w:val="en-US" w:eastAsia="fr-FR"/>
          <w14:ligatures w14:val="standardContextual"/>
          <w:rPrChange w:id="464" w:author="Teniou Gilles" w:date="2023-11-17T13:03:00Z">
            <w:rPr>
              <w:ins w:id="465" w:author="Teniou Gilles" w:date="2023-11-17T12:55:00Z"/>
              <w:rFonts w:asciiTheme="minorHAnsi" w:eastAsiaTheme="minorEastAsia" w:hAnsiTheme="minorHAnsi" w:cstheme="minorBidi"/>
              <w:kern w:val="2"/>
              <w:sz w:val="24"/>
              <w:szCs w:val="24"/>
              <w:lang w:val="fr-FR" w:eastAsia="fr-FR"/>
              <w14:ligatures w14:val="standardContextual"/>
            </w:rPr>
          </w:rPrChange>
        </w:rPr>
      </w:pPr>
      <w:ins w:id="466" w:author="Teniou Gilles" w:date="2023-11-17T12:55:00Z">
        <w:r>
          <w:t>10.4.4</w:t>
        </w:r>
        <w:r w:rsidRPr="00782E00">
          <w:rPr>
            <w:rFonts w:asciiTheme="minorHAnsi" w:eastAsiaTheme="minorEastAsia" w:hAnsiTheme="minorHAnsi" w:cstheme="minorBidi"/>
            <w:kern w:val="2"/>
            <w:sz w:val="24"/>
            <w:szCs w:val="24"/>
            <w:lang w:val="en-US" w:eastAsia="fr-FR"/>
            <w14:ligatures w14:val="standardContextual"/>
            <w:rPrChange w:id="467"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t>Audio/Speech capabilities support</w:t>
        </w:r>
        <w:r>
          <w:tab/>
        </w:r>
        <w:r>
          <w:fldChar w:fldCharType="begin"/>
        </w:r>
        <w:r>
          <w:instrText xml:space="preserve"> PAGEREF _Toc151118218 \h </w:instrText>
        </w:r>
      </w:ins>
      <w:r>
        <w:fldChar w:fldCharType="separate"/>
      </w:r>
      <w:ins w:id="468" w:author="Teniou Gilles" w:date="2023-11-17T12:55:00Z">
        <w:r>
          <w:t>34</w:t>
        </w:r>
        <w:r>
          <w:fldChar w:fldCharType="end"/>
        </w:r>
      </w:ins>
    </w:p>
    <w:p w14:paraId="5C956230" w14:textId="3E20212F" w:rsidR="00782E00" w:rsidRPr="00782E00" w:rsidRDefault="00782E00">
      <w:pPr>
        <w:pStyle w:val="TM3"/>
        <w:rPr>
          <w:ins w:id="469" w:author="Teniou Gilles" w:date="2023-11-17T12:55:00Z"/>
          <w:rFonts w:asciiTheme="minorHAnsi" w:eastAsiaTheme="minorEastAsia" w:hAnsiTheme="minorHAnsi" w:cstheme="minorBidi"/>
          <w:kern w:val="2"/>
          <w:sz w:val="24"/>
          <w:szCs w:val="24"/>
          <w:lang w:val="en-US" w:eastAsia="fr-FR"/>
          <w14:ligatures w14:val="standardContextual"/>
          <w:rPrChange w:id="470" w:author="Teniou Gilles" w:date="2023-11-17T13:03:00Z">
            <w:rPr>
              <w:ins w:id="471" w:author="Teniou Gilles" w:date="2023-11-17T12:55:00Z"/>
              <w:rFonts w:asciiTheme="minorHAnsi" w:eastAsiaTheme="minorEastAsia" w:hAnsiTheme="minorHAnsi" w:cstheme="minorBidi"/>
              <w:kern w:val="2"/>
              <w:sz w:val="24"/>
              <w:szCs w:val="24"/>
              <w:lang w:val="fr-FR" w:eastAsia="fr-FR"/>
              <w14:ligatures w14:val="standardContextual"/>
            </w:rPr>
          </w:rPrChange>
        </w:rPr>
      </w:pPr>
      <w:ins w:id="472" w:author="Teniou Gilles" w:date="2023-11-17T12:55:00Z">
        <w:r>
          <w:t>10.4.5</w:t>
        </w:r>
        <w:r w:rsidRPr="00782E00">
          <w:rPr>
            <w:rFonts w:asciiTheme="minorHAnsi" w:eastAsiaTheme="minorEastAsia" w:hAnsiTheme="minorHAnsi" w:cstheme="minorBidi"/>
            <w:kern w:val="2"/>
            <w:sz w:val="24"/>
            <w:szCs w:val="24"/>
            <w:lang w:val="en-US" w:eastAsia="fr-FR"/>
            <w14:ligatures w14:val="standardContextual"/>
            <w:rPrChange w:id="473"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t>Scene Description capabilities support</w:t>
        </w:r>
        <w:r>
          <w:tab/>
        </w:r>
        <w:r>
          <w:fldChar w:fldCharType="begin"/>
        </w:r>
        <w:r>
          <w:instrText xml:space="preserve"> PAGEREF _Toc151118219 \h </w:instrText>
        </w:r>
      </w:ins>
      <w:r>
        <w:fldChar w:fldCharType="separate"/>
      </w:r>
      <w:ins w:id="474" w:author="Teniou Gilles" w:date="2023-11-17T12:55:00Z">
        <w:r>
          <w:t>35</w:t>
        </w:r>
        <w:r>
          <w:fldChar w:fldCharType="end"/>
        </w:r>
      </w:ins>
    </w:p>
    <w:p w14:paraId="69E4B622" w14:textId="5603E1BF" w:rsidR="00782E00" w:rsidRPr="00782E00" w:rsidRDefault="00782E00">
      <w:pPr>
        <w:pStyle w:val="TM2"/>
        <w:rPr>
          <w:ins w:id="475" w:author="Teniou Gilles" w:date="2023-11-17T12:55:00Z"/>
          <w:rFonts w:asciiTheme="minorHAnsi" w:eastAsiaTheme="minorEastAsia" w:hAnsiTheme="minorHAnsi" w:cstheme="minorBidi"/>
          <w:kern w:val="2"/>
          <w:sz w:val="24"/>
          <w:szCs w:val="24"/>
          <w:lang w:val="en-US" w:eastAsia="fr-FR"/>
          <w14:ligatures w14:val="standardContextual"/>
          <w:rPrChange w:id="476" w:author="Teniou Gilles" w:date="2023-11-17T13:03:00Z">
            <w:rPr>
              <w:ins w:id="477" w:author="Teniou Gilles" w:date="2023-11-17T12:55:00Z"/>
              <w:rFonts w:asciiTheme="minorHAnsi" w:eastAsiaTheme="minorEastAsia" w:hAnsiTheme="minorHAnsi" w:cstheme="minorBidi"/>
              <w:kern w:val="2"/>
              <w:sz w:val="24"/>
              <w:szCs w:val="24"/>
              <w:lang w:val="fr-FR" w:eastAsia="fr-FR"/>
              <w14:ligatures w14:val="standardContextual"/>
            </w:rPr>
          </w:rPrChange>
        </w:rPr>
      </w:pPr>
      <w:ins w:id="478" w:author="Teniou Gilles" w:date="2023-11-17T12:55:00Z">
        <w:r>
          <w:t>10.5</w:t>
        </w:r>
        <w:r w:rsidRPr="00782E00">
          <w:rPr>
            <w:rFonts w:asciiTheme="minorHAnsi" w:eastAsiaTheme="minorEastAsia" w:hAnsiTheme="minorHAnsi" w:cstheme="minorBidi"/>
            <w:kern w:val="2"/>
            <w:sz w:val="24"/>
            <w:szCs w:val="24"/>
            <w:lang w:val="en-US" w:eastAsia="fr-FR"/>
            <w14:ligatures w14:val="standardContextual"/>
            <w:rPrChange w:id="479"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t>Device type 4: XR HMD</w:t>
        </w:r>
        <w:r>
          <w:tab/>
        </w:r>
        <w:r>
          <w:fldChar w:fldCharType="begin"/>
        </w:r>
        <w:r>
          <w:instrText xml:space="preserve"> PAGEREF _Toc151118220 \h </w:instrText>
        </w:r>
      </w:ins>
      <w:r>
        <w:fldChar w:fldCharType="separate"/>
      </w:r>
      <w:ins w:id="480" w:author="Teniou Gilles" w:date="2023-11-17T12:55:00Z">
        <w:r>
          <w:t>35</w:t>
        </w:r>
        <w:r>
          <w:fldChar w:fldCharType="end"/>
        </w:r>
      </w:ins>
    </w:p>
    <w:p w14:paraId="062C295F" w14:textId="50E84FE4" w:rsidR="00782E00" w:rsidRPr="00782E00" w:rsidRDefault="00782E00">
      <w:pPr>
        <w:pStyle w:val="TM3"/>
        <w:rPr>
          <w:ins w:id="481" w:author="Teniou Gilles" w:date="2023-11-17T12:55:00Z"/>
          <w:rFonts w:asciiTheme="minorHAnsi" w:eastAsiaTheme="minorEastAsia" w:hAnsiTheme="minorHAnsi" w:cstheme="minorBidi"/>
          <w:kern w:val="2"/>
          <w:sz w:val="24"/>
          <w:szCs w:val="24"/>
          <w:lang w:val="en-US" w:eastAsia="fr-FR"/>
          <w14:ligatures w14:val="standardContextual"/>
          <w:rPrChange w:id="482" w:author="Teniou Gilles" w:date="2023-11-17T13:03:00Z">
            <w:rPr>
              <w:ins w:id="483" w:author="Teniou Gilles" w:date="2023-11-17T12:55:00Z"/>
              <w:rFonts w:asciiTheme="minorHAnsi" w:eastAsiaTheme="minorEastAsia" w:hAnsiTheme="minorHAnsi" w:cstheme="minorBidi"/>
              <w:kern w:val="2"/>
              <w:sz w:val="24"/>
              <w:szCs w:val="24"/>
              <w:lang w:val="fr-FR" w:eastAsia="fr-FR"/>
              <w14:ligatures w14:val="standardContextual"/>
            </w:rPr>
          </w:rPrChange>
        </w:rPr>
      </w:pPr>
      <w:ins w:id="484" w:author="Teniou Gilles" w:date="2023-11-17T12:55:00Z">
        <w:r>
          <w:t>10.5.1</w:t>
        </w:r>
        <w:r w:rsidRPr="00782E00">
          <w:rPr>
            <w:rFonts w:asciiTheme="minorHAnsi" w:eastAsiaTheme="minorEastAsia" w:hAnsiTheme="minorHAnsi" w:cstheme="minorBidi"/>
            <w:kern w:val="2"/>
            <w:sz w:val="24"/>
            <w:szCs w:val="24"/>
            <w:lang w:val="en-US" w:eastAsia="fr-FR"/>
            <w14:ligatures w14:val="standardContextual"/>
            <w:rPrChange w:id="485"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t>General</w:t>
        </w:r>
        <w:r>
          <w:tab/>
        </w:r>
        <w:r>
          <w:fldChar w:fldCharType="begin"/>
        </w:r>
        <w:r>
          <w:instrText xml:space="preserve"> PAGEREF _Toc151118221 \h </w:instrText>
        </w:r>
      </w:ins>
      <w:r>
        <w:fldChar w:fldCharType="separate"/>
      </w:r>
      <w:ins w:id="486" w:author="Teniou Gilles" w:date="2023-11-17T12:55:00Z">
        <w:r>
          <w:t>35</w:t>
        </w:r>
        <w:r>
          <w:fldChar w:fldCharType="end"/>
        </w:r>
      </w:ins>
    </w:p>
    <w:p w14:paraId="673BCE04" w14:textId="2EF45AD2" w:rsidR="00782E00" w:rsidRPr="00782E00" w:rsidRDefault="00782E00">
      <w:pPr>
        <w:pStyle w:val="TM3"/>
        <w:rPr>
          <w:ins w:id="487" w:author="Teniou Gilles" w:date="2023-11-17T12:55:00Z"/>
          <w:rFonts w:asciiTheme="minorHAnsi" w:eastAsiaTheme="minorEastAsia" w:hAnsiTheme="minorHAnsi" w:cstheme="minorBidi"/>
          <w:kern w:val="2"/>
          <w:sz w:val="24"/>
          <w:szCs w:val="24"/>
          <w:lang w:val="en-US" w:eastAsia="fr-FR"/>
          <w14:ligatures w14:val="standardContextual"/>
          <w:rPrChange w:id="488" w:author="Teniou Gilles" w:date="2023-11-17T13:03:00Z">
            <w:rPr>
              <w:ins w:id="489" w:author="Teniou Gilles" w:date="2023-11-17T12:55:00Z"/>
              <w:rFonts w:asciiTheme="minorHAnsi" w:eastAsiaTheme="minorEastAsia" w:hAnsiTheme="minorHAnsi" w:cstheme="minorBidi"/>
              <w:kern w:val="2"/>
              <w:sz w:val="24"/>
              <w:szCs w:val="24"/>
              <w:lang w:val="fr-FR" w:eastAsia="fr-FR"/>
              <w14:ligatures w14:val="standardContextual"/>
            </w:rPr>
          </w:rPrChange>
        </w:rPr>
      </w:pPr>
      <w:ins w:id="490" w:author="Teniou Gilles" w:date="2023-11-17T12:55:00Z">
        <w:r>
          <w:t>10.5.2</w:t>
        </w:r>
        <w:r w:rsidRPr="00782E00">
          <w:rPr>
            <w:rFonts w:asciiTheme="minorHAnsi" w:eastAsiaTheme="minorEastAsia" w:hAnsiTheme="minorHAnsi" w:cstheme="minorBidi"/>
            <w:kern w:val="2"/>
            <w:sz w:val="24"/>
            <w:szCs w:val="24"/>
            <w:lang w:val="en-US" w:eastAsia="fr-FR"/>
            <w14:ligatures w14:val="standardContextual"/>
            <w:rPrChange w:id="491"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t>XR System support</w:t>
        </w:r>
        <w:r>
          <w:tab/>
        </w:r>
        <w:r>
          <w:fldChar w:fldCharType="begin"/>
        </w:r>
        <w:r>
          <w:instrText xml:space="preserve"> PAGEREF _Toc151118222 \h </w:instrText>
        </w:r>
      </w:ins>
      <w:r>
        <w:fldChar w:fldCharType="separate"/>
      </w:r>
      <w:ins w:id="492" w:author="Teniou Gilles" w:date="2023-11-17T12:55:00Z">
        <w:r>
          <w:t>35</w:t>
        </w:r>
        <w:r>
          <w:fldChar w:fldCharType="end"/>
        </w:r>
      </w:ins>
    </w:p>
    <w:p w14:paraId="7C5B6B9B" w14:textId="74CEAC7E" w:rsidR="00782E00" w:rsidRPr="00782E00" w:rsidRDefault="00782E00">
      <w:pPr>
        <w:pStyle w:val="TM3"/>
        <w:rPr>
          <w:ins w:id="493" w:author="Teniou Gilles" w:date="2023-11-17T12:55:00Z"/>
          <w:rFonts w:asciiTheme="minorHAnsi" w:eastAsiaTheme="minorEastAsia" w:hAnsiTheme="minorHAnsi" w:cstheme="minorBidi"/>
          <w:kern w:val="2"/>
          <w:sz w:val="24"/>
          <w:szCs w:val="24"/>
          <w:lang w:val="en-US" w:eastAsia="fr-FR"/>
          <w14:ligatures w14:val="standardContextual"/>
          <w:rPrChange w:id="494" w:author="Teniou Gilles" w:date="2023-11-17T13:03:00Z">
            <w:rPr>
              <w:ins w:id="495" w:author="Teniou Gilles" w:date="2023-11-17T12:55:00Z"/>
              <w:rFonts w:asciiTheme="minorHAnsi" w:eastAsiaTheme="minorEastAsia" w:hAnsiTheme="minorHAnsi" w:cstheme="minorBidi"/>
              <w:kern w:val="2"/>
              <w:sz w:val="24"/>
              <w:szCs w:val="24"/>
              <w:lang w:val="fr-FR" w:eastAsia="fr-FR"/>
              <w14:ligatures w14:val="standardContextual"/>
            </w:rPr>
          </w:rPrChange>
        </w:rPr>
      </w:pPr>
      <w:ins w:id="496" w:author="Teniou Gilles" w:date="2023-11-17T12:55:00Z">
        <w:r>
          <w:t>10.5.3</w:t>
        </w:r>
        <w:r w:rsidRPr="00782E00">
          <w:rPr>
            <w:rFonts w:asciiTheme="minorHAnsi" w:eastAsiaTheme="minorEastAsia" w:hAnsiTheme="minorHAnsi" w:cstheme="minorBidi"/>
            <w:kern w:val="2"/>
            <w:sz w:val="24"/>
            <w:szCs w:val="24"/>
            <w:lang w:val="en-US" w:eastAsia="fr-FR"/>
            <w14:ligatures w14:val="standardContextual"/>
            <w:rPrChange w:id="497"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t>Video capabilities support</w:t>
        </w:r>
        <w:r>
          <w:tab/>
        </w:r>
        <w:r>
          <w:fldChar w:fldCharType="begin"/>
        </w:r>
        <w:r>
          <w:instrText xml:space="preserve"> PAGEREF _Toc151118223 \h </w:instrText>
        </w:r>
      </w:ins>
      <w:r>
        <w:fldChar w:fldCharType="separate"/>
      </w:r>
      <w:ins w:id="498" w:author="Teniou Gilles" w:date="2023-11-17T12:55:00Z">
        <w:r>
          <w:t>36</w:t>
        </w:r>
        <w:r>
          <w:fldChar w:fldCharType="end"/>
        </w:r>
      </w:ins>
    </w:p>
    <w:p w14:paraId="5A3C18AF" w14:textId="2A213C76" w:rsidR="00782E00" w:rsidRPr="00782E00" w:rsidRDefault="00782E00">
      <w:pPr>
        <w:pStyle w:val="TM3"/>
        <w:rPr>
          <w:ins w:id="499" w:author="Teniou Gilles" w:date="2023-11-17T12:55:00Z"/>
          <w:rFonts w:asciiTheme="minorHAnsi" w:eastAsiaTheme="minorEastAsia" w:hAnsiTheme="minorHAnsi" w:cstheme="minorBidi"/>
          <w:kern w:val="2"/>
          <w:sz w:val="24"/>
          <w:szCs w:val="24"/>
          <w:lang w:val="en-US" w:eastAsia="fr-FR"/>
          <w14:ligatures w14:val="standardContextual"/>
          <w:rPrChange w:id="500" w:author="Teniou Gilles" w:date="2023-11-17T13:03:00Z">
            <w:rPr>
              <w:ins w:id="501" w:author="Teniou Gilles" w:date="2023-11-17T12:55:00Z"/>
              <w:rFonts w:asciiTheme="minorHAnsi" w:eastAsiaTheme="minorEastAsia" w:hAnsiTheme="minorHAnsi" w:cstheme="minorBidi"/>
              <w:kern w:val="2"/>
              <w:sz w:val="24"/>
              <w:szCs w:val="24"/>
              <w:lang w:val="fr-FR" w:eastAsia="fr-FR"/>
              <w14:ligatures w14:val="standardContextual"/>
            </w:rPr>
          </w:rPrChange>
        </w:rPr>
      </w:pPr>
      <w:ins w:id="502" w:author="Teniou Gilles" w:date="2023-11-17T12:55:00Z">
        <w:r>
          <w:t>10.5.4</w:t>
        </w:r>
        <w:r w:rsidRPr="00782E00">
          <w:rPr>
            <w:rFonts w:asciiTheme="minorHAnsi" w:eastAsiaTheme="minorEastAsia" w:hAnsiTheme="minorHAnsi" w:cstheme="minorBidi"/>
            <w:kern w:val="2"/>
            <w:sz w:val="24"/>
            <w:szCs w:val="24"/>
            <w:lang w:val="en-US" w:eastAsia="fr-FR"/>
            <w14:ligatures w14:val="standardContextual"/>
            <w:rPrChange w:id="503"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t>Audio/Speech capabilities support</w:t>
        </w:r>
        <w:r>
          <w:tab/>
        </w:r>
        <w:r>
          <w:fldChar w:fldCharType="begin"/>
        </w:r>
        <w:r>
          <w:instrText xml:space="preserve"> PAGEREF _Toc151118224 \h </w:instrText>
        </w:r>
      </w:ins>
      <w:r>
        <w:fldChar w:fldCharType="separate"/>
      </w:r>
      <w:ins w:id="504" w:author="Teniou Gilles" w:date="2023-11-17T12:55:00Z">
        <w:r>
          <w:t>36</w:t>
        </w:r>
        <w:r>
          <w:fldChar w:fldCharType="end"/>
        </w:r>
      </w:ins>
    </w:p>
    <w:p w14:paraId="4E8BE9AF" w14:textId="24737125" w:rsidR="00782E00" w:rsidRPr="00782E00" w:rsidRDefault="00782E00">
      <w:pPr>
        <w:pStyle w:val="TM3"/>
        <w:rPr>
          <w:ins w:id="505" w:author="Teniou Gilles" w:date="2023-11-17T12:55:00Z"/>
          <w:rFonts w:asciiTheme="minorHAnsi" w:eastAsiaTheme="minorEastAsia" w:hAnsiTheme="minorHAnsi" w:cstheme="minorBidi"/>
          <w:kern w:val="2"/>
          <w:sz w:val="24"/>
          <w:szCs w:val="24"/>
          <w:lang w:val="en-US" w:eastAsia="fr-FR"/>
          <w14:ligatures w14:val="standardContextual"/>
          <w:rPrChange w:id="506" w:author="Teniou Gilles" w:date="2023-11-17T13:03:00Z">
            <w:rPr>
              <w:ins w:id="507" w:author="Teniou Gilles" w:date="2023-11-17T12:55:00Z"/>
              <w:rFonts w:asciiTheme="minorHAnsi" w:eastAsiaTheme="minorEastAsia" w:hAnsiTheme="minorHAnsi" w:cstheme="minorBidi"/>
              <w:kern w:val="2"/>
              <w:sz w:val="24"/>
              <w:szCs w:val="24"/>
              <w:lang w:val="fr-FR" w:eastAsia="fr-FR"/>
              <w14:ligatures w14:val="standardContextual"/>
            </w:rPr>
          </w:rPrChange>
        </w:rPr>
      </w:pPr>
      <w:ins w:id="508" w:author="Teniou Gilles" w:date="2023-11-17T12:55:00Z">
        <w:r>
          <w:t>10.5.5</w:t>
        </w:r>
        <w:r w:rsidRPr="00782E00">
          <w:rPr>
            <w:rFonts w:asciiTheme="minorHAnsi" w:eastAsiaTheme="minorEastAsia" w:hAnsiTheme="minorHAnsi" w:cstheme="minorBidi"/>
            <w:kern w:val="2"/>
            <w:sz w:val="24"/>
            <w:szCs w:val="24"/>
            <w:lang w:val="en-US" w:eastAsia="fr-FR"/>
            <w14:ligatures w14:val="standardContextual"/>
            <w:rPrChange w:id="509"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t>Scene Description capabilities support</w:t>
        </w:r>
        <w:r>
          <w:tab/>
        </w:r>
        <w:r>
          <w:fldChar w:fldCharType="begin"/>
        </w:r>
        <w:r>
          <w:instrText xml:space="preserve"> PAGEREF _Toc151118225 \h </w:instrText>
        </w:r>
      </w:ins>
      <w:r>
        <w:fldChar w:fldCharType="separate"/>
      </w:r>
      <w:ins w:id="510" w:author="Teniou Gilles" w:date="2023-11-17T12:55:00Z">
        <w:r>
          <w:t>37</w:t>
        </w:r>
        <w:r>
          <w:fldChar w:fldCharType="end"/>
        </w:r>
      </w:ins>
    </w:p>
    <w:p w14:paraId="6890BEEE" w14:textId="696D1836" w:rsidR="00782E00" w:rsidRPr="00782E00" w:rsidRDefault="00782E00">
      <w:pPr>
        <w:pStyle w:val="TM1"/>
        <w:rPr>
          <w:ins w:id="511" w:author="Teniou Gilles" w:date="2023-11-17T12:55:00Z"/>
          <w:rFonts w:asciiTheme="minorHAnsi" w:eastAsiaTheme="minorEastAsia" w:hAnsiTheme="minorHAnsi" w:cstheme="minorBidi"/>
          <w:kern w:val="2"/>
          <w:sz w:val="24"/>
          <w:szCs w:val="24"/>
          <w:lang w:val="en-US" w:eastAsia="fr-FR"/>
          <w14:ligatures w14:val="standardContextual"/>
          <w:rPrChange w:id="512" w:author="Teniou Gilles" w:date="2023-11-17T13:03:00Z">
            <w:rPr>
              <w:ins w:id="513" w:author="Teniou Gilles" w:date="2023-11-17T12:55:00Z"/>
              <w:rFonts w:asciiTheme="minorHAnsi" w:eastAsiaTheme="minorEastAsia" w:hAnsiTheme="minorHAnsi" w:cstheme="minorBidi"/>
              <w:kern w:val="2"/>
              <w:sz w:val="24"/>
              <w:szCs w:val="24"/>
              <w:lang w:val="fr-FR" w:eastAsia="fr-FR"/>
              <w14:ligatures w14:val="standardContextual"/>
            </w:rPr>
          </w:rPrChange>
        </w:rPr>
      </w:pPr>
      <w:ins w:id="514" w:author="Teniou Gilles" w:date="2023-11-17T12:55:00Z">
        <w:r w:rsidRPr="00985F4A">
          <w:rPr>
            <w:lang w:val="en-US"/>
          </w:rPr>
          <w:t>Annex A (informative/normative): KPIs for AR/MR</w:t>
        </w:r>
        <w:r>
          <w:tab/>
        </w:r>
        <w:r>
          <w:fldChar w:fldCharType="begin"/>
        </w:r>
        <w:r>
          <w:instrText xml:space="preserve"> PAGEREF _Toc151118226 \h </w:instrText>
        </w:r>
      </w:ins>
      <w:r>
        <w:fldChar w:fldCharType="separate"/>
      </w:r>
      <w:ins w:id="515" w:author="Teniou Gilles" w:date="2023-11-17T12:55:00Z">
        <w:r>
          <w:t>38</w:t>
        </w:r>
        <w:r>
          <w:fldChar w:fldCharType="end"/>
        </w:r>
      </w:ins>
    </w:p>
    <w:p w14:paraId="13F9A0EE" w14:textId="101A6935" w:rsidR="00782E00" w:rsidRPr="00782E00" w:rsidRDefault="00782E00">
      <w:pPr>
        <w:pStyle w:val="TM1"/>
        <w:rPr>
          <w:ins w:id="516" w:author="Teniou Gilles" w:date="2023-11-17T12:55:00Z"/>
          <w:rFonts w:asciiTheme="minorHAnsi" w:eastAsiaTheme="minorEastAsia" w:hAnsiTheme="minorHAnsi" w:cstheme="minorBidi"/>
          <w:kern w:val="2"/>
          <w:sz w:val="24"/>
          <w:szCs w:val="24"/>
          <w:lang w:val="en-US" w:eastAsia="fr-FR"/>
          <w14:ligatures w14:val="standardContextual"/>
          <w:rPrChange w:id="517" w:author="Teniou Gilles" w:date="2023-11-17T13:03:00Z">
            <w:rPr>
              <w:ins w:id="518" w:author="Teniou Gilles" w:date="2023-11-17T12:55:00Z"/>
              <w:rFonts w:asciiTheme="minorHAnsi" w:eastAsiaTheme="minorEastAsia" w:hAnsiTheme="minorHAnsi" w:cstheme="minorBidi"/>
              <w:kern w:val="2"/>
              <w:sz w:val="24"/>
              <w:szCs w:val="24"/>
              <w:lang w:val="fr-FR" w:eastAsia="fr-FR"/>
              <w14:ligatures w14:val="standardContextual"/>
            </w:rPr>
          </w:rPrChange>
        </w:rPr>
      </w:pPr>
      <w:ins w:id="519" w:author="Teniou Gilles" w:date="2023-11-17T12:55:00Z">
        <w:r>
          <w:t>A.1</w:t>
        </w:r>
        <w:r w:rsidRPr="00782E00">
          <w:rPr>
            <w:rFonts w:asciiTheme="minorHAnsi" w:eastAsiaTheme="minorEastAsia" w:hAnsiTheme="minorHAnsi" w:cstheme="minorBidi"/>
            <w:kern w:val="2"/>
            <w:sz w:val="24"/>
            <w:szCs w:val="24"/>
            <w:lang w:val="en-US" w:eastAsia="fr-FR"/>
            <w14:ligatures w14:val="standardContextual"/>
            <w:rPrChange w:id="520"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t>Introduction</w:t>
        </w:r>
        <w:r>
          <w:tab/>
        </w:r>
        <w:r>
          <w:fldChar w:fldCharType="begin"/>
        </w:r>
        <w:r>
          <w:instrText xml:space="preserve"> PAGEREF _Toc151118227 \h </w:instrText>
        </w:r>
      </w:ins>
      <w:r>
        <w:fldChar w:fldCharType="separate"/>
      </w:r>
      <w:ins w:id="521" w:author="Teniou Gilles" w:date="2023-11-17T12:55:00Z">
        <w:r>
          <w:t>38</w:t>
        </w:r>
        <w:r>
          <w:fldChar w:fldCharType="end"/>
        </w:r>
      </w:ins>
    </w:p>
    <w:p w14:paraId="6A9F9696" w14:textId="7491B2E9" w:rsidR="00782E00" w:rsidRPr="00782E00" w:rsidRDefault="00782E00">
      <w:pPr>
        <w:pStyle w:val="TM8"/>
        <w:rPr>
          <w:ins w:id="522" w:author="Teniou Gilles" w:date="2023-11-17T12:55:00Z"/>
          <w:rFonts w:asciiTheme="minorHAnsi" w:eastAsiaTheme="minorEastAsia" w:hAnsiTheme="minorHAnsi" w:cstheme="minorBidi"/>
          <w:b w:val="0"/>
          <w:kern w:val="2"/>
          <w:sz w:val="24"/>
          <w:szCs w:val="24"/>
          <w:lang w:val="en-US" w:eastAsia="fr-FR"/>
          <w14:ligatures w14:val="standardContextual"/>
          <w:rPrChange w:id="523" w:author="Teniou Gilles" w:date="2023-11-17T13:03:00Z">
            <w:rPr>
              <w:ins w:id="524" w:author="Teniou Gilles" w:date="2023-11-17T12:55:00Z"/>
              <w:rFonts w:asciiTheme="minorHAnsi" w:eastAsiaTheme="minorEastAsia" w:hAnsiTheme="minorHAnsi" w:cstheme="minorBidi"/>
              <w:b w:val="0"/>
              <w:kern w:val="2"/>
              <w:sz w:val="24"/>
              <w:szCs w:val="24"/>
              <w:lang w:val="fr-FR" w:eastAsia="fr-FR"/>
              <w14:ligatures w14:val="standardContextual"/>
            </w:rPr>
          </w:rPrChange>
        </w:rPr>
      </w:pPr>
      <w:ins w:id="525" w:author="Teniou Gilles" w:date="2023-11-17T12:55:00Z">
        <w:r>
          <w:t>Annex B (informative):</w:t>
        </w:r>
        <w:r w:rsidRPr="00985F4A">
          <w:rPr>
            <w:lang w:val="en-US"/>
          </w:rPr>
          <w:t xml:space="preserve">  </w:t>
        </w:r>
        <w:r>
          <w:t>Usage of OpenXR [and WebXR] as XR Runtime</w:t>
        </w:r>
        <w:r>
          <w:tab/>
        </w:r>
        <w:r>
          <w:fldChar w:fldCharType="begin"/>
        </w:r>
        <w:r>
          <w:instrText xml:space="preserve"> PAGEREF _Toc151118228 \h </w:instrText>
        </w:r>
      </w:ins>
      <w:r>
        <w:fldChar w:fldCharType="separate"/>
      </w:r>
      <w:ins w:id="526" w:author="Teniou Gilles" w:date="2023-11-17T12:55:00Z">
        <w:r>
          <w:t>38</w:t>
        </w:r>
        <w:r>
          <w:fldChar w:fldCharType="end"/>
        </w:r>
      </w:ins>
    </w:p>
    <w:p w14:paraId="0760E751" w14:textId="635C150F" w:rsidR="00782E00" w:rsidRPr="00782E00" w:rsidRDefault="00782E00">
      <w:pPr>
        <w:pStyle w:val="TM1"/>
        <w:rPr>
          <w:ins w:id="527" w:author="Teniou Gilles" w:date="2023-11-17T12:55:00Z"/>
          <w:rFonts w:asciiTheme="minorHAnsi" w:eastAsiaTheme="minorEastAsia" w:hAnsiTheme="minorHAnsi" w:cstheme="minorBidi"/>
          <w:kern w:val="2"/>
          <w:sz w:val="24"/>
          <w:szCs w:val="24"/>
          <w:lang w:val="en-US" w:eastAsia="fr-FR"/>
          <w14:ligatures w14:val="standardContextual"/>
          <w:rPrChange w:id="528" w:author="Teniou Gilles" w:date="2023-11-17T13:03:00Z">
            <w:rPr>
              <w:ins w:id="529" w:author="Teniou Gilles" w:date="2023-11-17T12:55:00Z"/>
              <w:rFonts w:asciiTheme="minorHAnsi" w:eastAsiaTheme="minorEastAsia" w:hAnsiTheme="minorHAnsi" w:cstheme="minorBidi"/>
              <w:kern w:val="2"/>
              <w:sz w:val="24"/>
              <w:szCs w:val="24"/>
              <w:lang w:val="fr-FR" w:eastAsia="fr-FR"/>
              <w14:ligatures w14:val="standardContextual"/>
            </w:rPr>
          </w:rPrChange>
        </w:rPr>
      </w:pPr>
      <w:ins w:id="530" w:author="Teniou Gilles" w:date="2023-11-17T12:55:00Z">
        <w:r>
          <w:t>B.1</w:t>
        </w:r>
        <w:r w:rsidRPr="00782E00">
          <w:rPr>
            <w:rFonts w:asciiTheme="minorHAnsi" w:eastAsiaTheme="minorEastAsia" w:hAnsiTheme="minorHAnsi" w:cstheme="minorBidi"/>
            <w:kern w:val="2"/>
            <w:sz w:val="24"/>
            <w:szCs w:val="24"/>
            <w:lang w:val="en-US" w:eastAsia="fr-FR"/>
            <w14:ligatures w14:val="standardContextual"/>
            <w:rPrChange w:id="531"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t>Introduction</w:t>
        </w:r>
        <w:r>
          <w:tab/>
        </w:r>
        <w:r>
          <w:fldChar w:fldCharType="begin"/>
        </w:r>
        <w:r>
          <w:instrText xml:space="preserve"> PAGEREF _Toc151118229 \h </w:instrText>
        </w:r>
      </w:ins>
      <w:r>
        <w:fldChar w:fldCharType="separate"/>
      </w:r>
      <w:ins w:id="532" w:author="Teniou Gilles" w:date="2023-11-17T12:55:00Z">
        <w:r>
          <w:t>38</w:t>
        </w:r>
        <w:r>
          <w:fldChar w:fldCharType="end"/>
        </w:r>
      </w:ins>
    </w:p>
    <w:p w14:paraId="2B96B457" w14:textId="7CE51A6D" w:rsidR="00782E00" w:rsidRPr="00782E00" w:rsidRDefault="00782E00">
      <w:pPr>
        <w:pStyle w:val="TM1"/>
        <w:rPr>
          <w:ins w:id="533" w:author="Teniou Gilles" w:date="2023-11-17T12:55:00Z"/>
          <w:rFonts w:asciiTheme="minorHAnsi" w:eastAsiaTheme="minorEastAsia" w:hAnsiTheme="minorHAnsi" w:cstheme="minorBidi"/>
          <w:kern w:val="2"/>
          <w:sz w:val="24"/>
          <w:szCs w:val="24"/>
          <w:lang w:val="en-US" w:eastAsia="fr-FR"/>
          <w14:ligatures w14:val="standardContextual"/>
          <w:rPrChange w:id="534" w:author="Teniou Gilles" w:date="2023-11-17T13:03:00Z">
            <w:rPr>
              <w:ins w:id="535" w:author="Teniou Gilles" w:date="2023-11-17T12:55:00Z"/>
              <w:rFonts w:asciiTheme="minorHAnsi" w:eastAsiaTheme="minorEastAsia" w:hAnsiTheme="minorHAnsi" w:cstheme="minorBidi"/>
              <w:kern w:val="2"/>
              <w:sz w:val="24"/>
              <w:szCs w:val="24"/>
              <w:lang w:val="fr-FR" w:eastAsia="fr-FR"/>
              <w14:ligatures w14:val="standardContextual"/>
            </w:rPr>
          </w:rPrChange>
        </w:rPr>
      </w:pPr>
      <w:ins w:id="536" w:author="Teniou Gilles" w:date="2023-11-17T12:55:00Z">
        <w:r>
          <w:t>B.2</w:t>
        </w:r>
        <w:r w:rsidRPr="00782E00">
          <w:rPr>
            <w:rFonts w:asciiTheme="minorHAnsi" w:eastAsiaTheme="minorEastAsia" w:hAnsiTheme="minorHAnsi" w:cstheme="minorBidi"/>
            <w:kern w:val="2"/>
            <w:sz w:val="24"/>
            <w:szCs w:val="24"/>
            <w:lang w:val="en-US" w:eastAsia="fr-FR"/>
            <w14:ligatures w14:val="standardContextual"/>
            <w:rPrChange w:id="537"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t>Capability mapping to OpenXR</w:t>
        </w:r>
        <w:r>
          <w:tab/>
        </w:r>
        <w:r>
          <w:fldChar w:fldCharType="begin"/>
        </w:r>
        <w:r>
          <w:instrText xml:space="preserve"> PAGEREF _Toc151118230 \h </w:instrText>
        </w:r>
      </w:ins>
      <w:r>
        <w:fldChar w:fldCharType="separate"/>
      </w:r>
      <w:ins w:id="538" w:author="Teniou Gilles" w:date="2023-11-17T12:55:00Z">
        <w:r>
          <w:t>38</w:t>
        </w:r>
        <w:r>
          <w:fldChar w:fldCharType="end"/>
        </w:r>
      </w:ins>
    </w:p>
    <w:p w14:paraId="4F9143FF" w14:textId="7A9ECE0B" w:rsidR="00782E00" w:rsidRPr="00782E00" w:rsidRDefault="00782E00">
      <w:pPr>
        <w:pStyle w:val="TM2"/>
        <w:rPr>
          <w:ins w:id="539" w:author="Teniou Gilles" w:date="2023-11-17T12:55:00Z"/>
          <w:rFonts w:asciiTheme="minorHAnsi" w:eastAsiaTheme="minorEastAsia" w:hAnsiTheme="minorHAnsi" w:cstheme="minorBidi"/>
          <w:kern w:val="2"/>
          <w:sz w:val="24"/>
          <w:szCs w:val="24"/>
          <w:lang w:val="en-US" w:eastAsia="fr-FR"/>
          <w14:ligatures w14:val="standardContextual"/>
          <w:rPrChange w:id="540" w:author="Teniou Gilles" w:date="2023-11-17T13:03:00Z">
            <w:rPr>
              <w:ins w:id="541" w:author="Teniou Gilles" w:date="2023-11-17T12:55:00Z"/>
              <w:rFonts w:asciiTheme="minorHAnsi" w:eastAsiaTheme="minorEastAsia" w:hAnsiTheme="minorHAnsi" w:cstheme="minorBidi"/>
              <w:kern w:val="2"/>
              <w:sz w:val="24"/>
              <w:szCs w:val="24"/>
              <w:lang w:val="fr-FR" w:eastAsia="fr-FR"/>
              <w14:ligatures w14:val="standardContextual"/>
            </w:rPr>
          </w:rPrChange>
        </w:rPr>
      </w:pPr>
      <w:ins w:id="542" w:author="Teniou Gilles" w:date="2023-11-17T12:55:00Z">
        <w:r>
          <w:t>B.2.1</w:t>
        </w:r>
        <w:r w:rsidRPr="00782E00">
          <w:rPr>
            <w:rFonts w:asciiTheme="minorHAnsi" w:eastAsiaTheme="minorEastAsia" w:hAnsiTheme="minorHAnsi" w:cstheme="minorBidi"/>
            <w:kern w:val="2"/>
            <w:sz w:val="24"/>
            <w:szCs w:val="24"/>
            <w:lang w:val="en-US" w:eastAsia="fr-FR"/>
            <w14:ligatures w14:val="standardContextual"/>
            <w:rPrChange w:id="543"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t>Mapping overview</w:t>
        </w:r>
        <w:r>
          <w:tab/>
        </w:r>
        <w:r>
          <w:fldChar w:fldCharType="begin"/>
        </w:r>
        <w:r>
          <w:instrText xml:space="preserve"> PAGEREF _Toc151118231 \h </w:instrText>
        </w:r>
      </w:ins>
      <w:r>
        <w:fldChar w:fldCharType="separate"/>
      </w:r>
      <w:ins w:id="544" w:author="Teniou Gilles" w:date="2023-11-17T12:55:00Z">
        <w:r>
          <w:t>38</w:t>
        </w:r>
        <w:r>
          <w:fldChar w:fldCharType="end"/>
        </w:r>
      </w:ins>
    </w:p>
    <w:p w14:paraId="12EA780A" w14:textId="0C78FB26" w:rsidR="00782E00" w:rsidRPr="00782E00" w:rsidRDefault="00782E00">
      <w:pPr>
        <w:pStyle w:val="TM3"/>
        <w:rPr>
          <w:ins w:id="545" w:author="Teniou Gilles" w:date="2023-11-17T12:55:00Z"/>
          <w:rFonts w:asciiTheme="minorHAnsi" w:eastAsiaTheme="minorEastAsia" w:hAnsiTheme="minorHAnsi" w:cstheme="minorBidi"/>
          <w:kern w:val="2"/>
          <w:sz w:val="24"/>
          <w:szCs w:val="24"/>
          <w:lang w:val="en-US" w:eastAsia="fr-FR"/>
          <w14:ligatures w14:val="standardContextual"/>
          <w:rPrChange w:id="546" w:author="Teniou Gilles" w:date="2023-11-17T13:03:00Z">
            <w:rPr>
              <w:ins w:id="547" w:author="Teniou Gilles" w:date="2023-11-17T12:55:00Z"/>
              <w:rFonts w:asciiTheme="minorHAnsi" w:eastAsiaTheme="minorEastAsia" w:hAnsiTheme="minorHAnsi" w:cstheme="minorBidi"/>
              <w:kern w:val="2"/>
              <w:sz w:val="24"/>
              <w:szCs w:val="24"/>
              <w:lang w:val="fr-FR" w:eastAsia="fr-FR"/>
              <w14:ligatures w14:val="standardContextual"/>
            </w:rPr>
          </w:rPrChange>
        </w:rPr>
      </w:pPr>
      <w:ins w:id="548" w:author="Teniou Gilles" w:date="2023-11-17T12:55:00Z">
        <w:r>
          <w:t>B.2.2</w:t>
        </w:r>
        <w:r w:rsidRPr="00782E00">
          <w:rPr>
            <w:rFonts w:asciiTheme="minorHAnsi" w:eastAsiaTheme="minorEastAsia" w:hAnsiTheme="minorHAnsi" w:cstheme="minorBidi"/>
            <w:kern w:val="2"/>
            <w:sz w:val="24"/>
            <w:szCs w:val="24"/>
            <w:lang w:val="en-US" w:eastAsia="fr-FR"/>
            <w14:ligatures w14:val="standardContextual"/>
            <w:rPrChange w:id="549"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t>XR views and rendering loop</w:t>
        </w:r>
        <w:r>
          <w:tab/>
        </w:r>
        <w:r>
          <w:fldChar w:fldCharType="begin"/>
        </w:r>
        <w:r>
          <w:instrText xml:space="preserve"> PAGEREF _Toc151118232 \h </w:instrText>
        </w:r>
      </w:ins>
      <w:r>
        <w:fldChar w:fldCharType="separate"/>
      </w:r>
      <w:ins w:id="550" w:author="Teniou Gilles" w:date="2023-11-17T12:55:00Z">
        <w:r>
          <w:t>41</w:t>
        </w:r>
        <w:r>
          <w:fldChar w:fldCharType="end"/>
        </w:r>
      </w:ins>
    </w:p>
    <w:p w14:paraId="480BC869" w14:textId="2AF715CF" w:rsidR="00782E00" w:rsidRPr="0054143F" w:rsidRDefault="00782E00">
      <w:pPr>
        <w:pStyle w:val="TM3"/>
        <w:rPr>
          <w:ins w:id="551" w:author="Teniou Gilles" w:date="2023-11-17T12:55:00Z"/>
          <w:rFonts w:asciiTheme="minorHAnsi" w:eastAsiaTheme="minorEastAsia" w:hAnsiTheme="minorHAnsi" w:cstheme="minorBidi"/>
          <w:kern w:val="2"/>
          <w:sz w:val="24"/>
          <w:szCs w:val="24"/>
          <w:lang w:val="en-US" w:eastAsia="fr-FR"/>
          <w14:ligatures w14:val="standardContextual"/>
          <w:rPrChange w:id="552" w:author="Teniou Gilles" w:date="2023-11-17T13:03:00Z">
            <w:rPr>
              <w:ins w:id="553" w:author="Teniou Gilles" w:date="2023-11-17T12:55:00Z"/>
              <w:rFonts w:asciiTheme="minorHAnsi" w:eastAsiaTheme="minorEastAsia" w:hAnsiTheme="minorHAnsi" w:cstheme="minorBidi"/>
              <w:kern w:val="2"/>
              <w:sz w:val="24"/>
              <w:szCs w:val="24"/>
              <w:lang w:val="fr-FR" w:eastAsia="fr-FR"/>
              <w14:ligatures w14:val="standardContextual"/>
            </w:rPr>
          </w:rPrChange>
        </w:rPr>
      </w:pPr>
      <w:ins w:id="554" w:author="Teniou Gilles" w:date="2023-11-17T12:55:00Z">
        <w:r>
          <w:t>B.2.3</w:t>
        </w:r>
        <w:r w:rsidRPr="0054143F">
          <w:rPr>
            <w:rFonts w:asciiTheme="minorHAnsi" w:eastAsiaTheme="minorEastAsia" w:hAnsiTheme="minorHAnsi" w:cstheme="minorBidi"/>
            <w:kern w:val="2"/>
            <w:sz w:val="24"/>
            <w:szCs w:val="24"/>
            <w:lang w:val="en-US" w:eastAsia="fr-FR"/>
            <w14:ligatures w14:val="standardContextual"/>
            <w:rPrChange w:id="555"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t>Available Visualization Space implementation</w:t>
        </w:r>
        <w:r>
          <w:tab/>
        </w:r>
        <w:r>
          <w:fldChar w:fldCharType="begin"/>
        </w:r>
        <w:r>
          <w:instrText xml:space="preserve"> PAGEREF _Toc151118233 \h </w:instrText>
        </w:r>
      </w:ins>
      <w:r>
        <w:fldChar w:fldCharType="separate"/>
      </w:r>
      <w:ins w:id="556" w:author="Teniou Gilles" w:date="2023-11-17T12:55:00Z">
        <w:r>
          <w:t>42</w:t>
        </w:r>
        <w:r>
          <w:fldChar w:fldCharType="end"/>
        </w:r>
      </w:ins>
    </w:p>
    <w:p w14:paraId="07144781" w14:textId="0D89E7B3" w:rsidR="00782E00" w:rsidRPr="0054143F" w:rsidRDefault="00782E00">
      <w:pPr>
        <w:pStyle w:val="TM4"/>
        <w:rPr>
          <w:ins w:id="557" w:author="Teniou Gilles" w:date="2023-11-17T12:55:00Z"/>
          <w:rFonts w:asciiTheme="minorHAnsi" w:eastAsiaTheme="minorEastAsia" w:hAnsiTheme="minorHAnsi" w:cstheme="minorBidi"/>
          <w:kern w:val="2"/>
          <w:sz w:val="24"/>
          <w:szCs w:val="24"/>
          <w:lang w:val="en-US" w:eastAsia="fr-FR"/>
          <w14:ligatures w14:val="standardContextual"/>
          <w:rPrChange w:id="558" w:author="Teniou Gilles" w:date="2023-11-17T13:03:00Z">
            <w:rPr>
              <w:ins w:id="559" w:author="Teniou Gilles" w:date="2023-11-17T12:55:00Z"/>
              <w:rFonts w:asciiTheme="minorHAnsi" w:eastAsiaTheme="minorEastAsia" w:hAnsiTheme="minorHAnsi" w:cstheme="minorBidi"/>
              <w:kern w:val="2"/>
              <w:sz w:val="24"/>
              <w:szCs w:val="24"/>
              <w:lang w:val="fr-FR" w:eastAsia="fr-FR"/>
              <w14:ligatures w14:val="standardContextual"/>
            </w:rPr>
          </w:rPrChange>
        </w:rPr>
      </w:pPr>
      <w:ins w:id="560" w:author="Teniou Gilles" w:date="2023-11-17T12:55:00Z">
        <w:r>
          <w:t>B.2.3.1</w:t>
        </w:r>
        <w:r w:rsidRPr="0054143F">
          <w:rPr>
            <w:rFonts w:asciiTheme="minorHAnsi" w:eastAsiaTheme="minorEastAsia" w:hAnsiTheme="minorHAnsi" w:cstheme="minorBidi"/>
            <w:kern w:val="2"/>
            <w:sz w:val="24"/>
            <w:szCs w:val="24"/>
            <w:lang w:val="en-US" w:eastAsia="fr-FR"/>
            <w14:ligatures w14:val="standardContextual"/>
            <w:rPrChange w:id="561"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t>Using OpenXR_XR_FB</w:t>
        </w:r>
        <w:r>
          <w:tab/>
        </w:r>
        <w:r>
          <w:fldChar w:fldCharType="begin"/>
        </w:r>
        <w:r>
          <w:instrText xml:space="preserve"> PAGEREF _Toc151118234 \h </w:instrText>
        </w:r>
      </w:ins>
      <w:r>
        <w:fldChar w:fldCharType="separate"/>
      </w:r>
      <w:ins w:id="562" w:author="Teniou Gilles" w:date="2023-11-17T12:55:00Z">
        <w:r>
          <w:t>42</w:t>
        </w:r>
        <w:r>
          <w:fldChar w:fldCharType="end"/>
        </w:r>
      </w:ins>
    </w:p>
    <w:p w14:paraId="3007CDCC" w14:textId="16C5202F" w:rsidR="00782E00" w:rsidRPr="0054143F" w:rsidRDefault="00782E00">
      <w:pPr>
        <w:pStyle w:val="TM4"/>
        <w:rPr>
          <w:ins w:id="563" w:author="Teniou Gilles" w:date="2023-11-17T12:55:00Z"/>
          <w:rFonts w:asciiTheme="minorHAnsi" w:eastAsiaTheme="minorEastAsia" w:hAnsiTheme="minorHAnsi" w:cstheme="minorBidi"/>
          <w:kern w:val="2"/>
          <w:sz w:val="24"/>
          <w:szCs w:val="24"/>
          <w:lang w:val="en-US" w:eastAsia="fr-FR"/>
          <w14:ligatures w14:val="standardContextual"/>
          <w:rPrChange w:id="564" w:author="Teniou Gilles" w:date="2023-11-17T13:03:00Z">
            <w:rPr>
              <w:ins w:id="565" w:author="Teniou Gilles" w:date="2023-11-17T12:55:00Z"/>
              <w:rFonts w:asciiTheme="minorHAnsi" w:eastAsiaTheme="minorEastAsia" w:hAnsiTheme="minorHAnsi" w:cstheme="minorBidi"/>
              <w:kern w:val="2"/>
              <w:sz w:val="24"/>
              <w:szCs w:val="24"/>
              <w:lang w:val="fr-FR" w:eastAsia="fr-FR"/>
              <w14:ligatures w14:val="standardContextual"/>
            </w:rPr>
          </w:rPrChange>
        </w:rPr>
      </w:pPr>
      <w:ins w:id="566" w:author="Teniou Gilles" w:date="2023-11-17T12:55:00Z">
        <w:r>
          <w:t>B.2.3.2</w:t>
        </w:r>
        <w:r w:rsidRPr="0054143F">
          <w:rPr>
            <w:rFonts w:asciiTheme="minorHAnsi" w:eastAsiaTheme="minorEastAsia" w:hAnsiTheme="minorHAnsi" w:cstheme="minorBidi"/>
            <w:kern w:val="2"/>
            <w:sz w:val="24"/>
            <w:szCs w:val="24"/>
            <w:lang w:val="en-US" w:eastAsia="fr-FR"/>
            <w14:ligatures w14:val="standardContextual"/>
            <w:rPrChange w:id="567"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t>Using xrComputeNewSceneMSFT</w:t>
        </w:r>
        <w:r>
          <w:tab/>
        </w:r>
        <w:r>
          <w:fldChar w:fldCharType="begin"/>
        </w:r>
        <w:r>
          <w:instrText xml:space="preserve"> PAGEREF _Toc151118235 \h </w:instrText>
        </w:r>
      </w:ins>
      <w:r>
        <w:fldChar w:fldCharType="separate"/>
      </w:r>
      <w:ins w:id="568" w:author="Teniou Gilles" w:date="2023-11-17T12:55:00Z">
        <w:r>
          <w:t>43</w:t>
        </w:r>
        <w:r>
          <w:fldChar w:fldCharType="end"/>
        </w:r>
      </w:ins>
    </w:p>
    <w:p w14:paraId="366ECBD9" w14:textId="3F659493" w:rsidR="00782E00" w:rsidRPr="0054143F" w:rsidRDefault="00782E00">
      <w:pPr>
        <w:pStyle w:val="TM1"/>
        <w:rPr>
          <w:ins w:id="569" w:author="Teniou Gilles" w:date="2023-11-17T12:55:00Z"/>
          <w:rFonts w:asciiTheme="minorHAnsi" w:eastAsiaTheme="minorEastAsia" w:hAnsiTheme="minorHAnsi" w:cstheme="minorBidi"/>
          <w:kern w:val="2"/>
          <w:sz w:val="24"/>
          <w:szCs w:val="24"/>
          <w:lang w:val="en-US" w:eastAsia="fr-FR"/>
          <w14:ligatures w14:val="standardContextual"/>
          <w:rPrChange w:id="570" w:author="Teniou Gilles" w:date="2023-11-17T13:03:00Z">
            <w:rPr>
              <w:ins w:id="571" w:author="Teniou Gilles" w:date="2023-11-17T12:55:00Z"/>
              <w:rFonts w:asciiTheme="minorHAnsi" w:eastAsiaTheme="minorEastAsia" w:hAnsiTheme="minorHAnsi" w:cstheme="minorBidi"/>
              <w:kern w:val="2"/>
              <w:sz w:val="24"/>
              <w:szCs w:val="24"/>
              <w:lang w:val="fr-FR" w:eastAsia="fr-FR"/>
              <w14:ligatures w14:val="standardContextual"/>
            </w:rPr>
          </w:rPrChange>
        </w:rPr>
      </w:pPr>
      <w:ins w:id="572" w:author="Teniou Gilles" w:date="2023-11-17T12:55:00Z">
        <w:r>
          <w:t>[B.3</w:t>
        </w:r>
        <w:r w:rsidRPr="0054143F">
          <w:rPr>
            <w:rFonts w:asciiTheme="minorHAnsi" w:eastAsiaTheme="minorEastAsia" w:hAnsiTheme="minorHAnsi" w:cstheme="minorBidi"/>
            <w:kern w:val="2"/>
            <w:sz w:val="24"/>
            <w:szCs w:val="24"/>
            <w:lang w:val="en-US" w:eastAsia="fr-FR"/>
            <w14:ligatures w14:val="standardContextual"/>
            <w:rPrChange w:id="573" w:author="Teniou Gilles" w:date="2023-11-17T13:03:00Z">
              <w:rPr>
                <w:rFonts w:asciiTheme="minorHAnsi" w:eastAsiaTheme="minorEastAsia" w:hAnsiTheme="minorHAnsi" w:cstheme="minorBidi"/>
                <w:kern w:val="2"/>
                <w:sz w:val="24"/>
                <w:szCs w:val="24"/>
                <w:lang w:val="fr-FR" w:eastAsia="fr-FR"/>
                <w14:ligatures w14:val="standardContextual"/>
              </w:rPr>
            </w:rPrChange>
          </w:rPr>
          <w:tab/>
        </w:r>
        <w:r>
          <w:t>Capability mapping to WebXR]</w:t>
        </w:r>
        <w:r>
          <w:tab/>
        </w:r>
        <w:r>
          <w:fldChar w:fldCharType="begin"/>
        </w:r>
        <w:r>
          <w:instrText xml:space="preserve"> PAGEREF _Toc151118236 \h </w:instrText>
        </w:r>
      </w:ins>
      <w:r>
        <w:fldChar w:fldCharType="separate"/>
      </w:r>
      <w:ins w:id="574" w:author="Teniou Gilles" w:date="2023-11-17T12:55:00Z">
        <w:r>
          <w:t>43</w:t>
        </w:r>
        <w:r>
          <w:fldChar w:fldCharType="end"/>
        </w:r>
      </w:ins>
    </w:p>
    <w:p w14:paraId="538F1B46" w14:textId="03C2DD6C" w:rsidR="00782E00" w:rsidRPr="0054143F" w:rsidRDefault="00782E00">
      <w:pPr>
        <w:pStyle w:val="TM8"/>
        <w:rPr>
          <w:ins w:id="575" w:author="Teniou Gilles" w:date="2023-11-17T12:55:00Z"/>
          <w:rFonts w:asciiTheme="minorHAnsi" w:eastAsiaTheme="minorEastAsia" w:hAnsiTheme="minorHAnsi" w:cstheme="minorBidi"/>
          <w:b w:val="0"/>
          <w:kern w:val="2"/>
          <w:sz w:val="24"/>
          <w:szCs w:val="24"/>
          <w:lang w:val="en-US" w:eastAsia="fr-FR"/>
          <w14:ligatures w14:val="standardContextual"/>
          <w:rPrChange w:id="576" w:author="Teniou Gilles" w:date="2023-11-17T13:03:00Z">
            <w:rPr>
              <w:ins w:id="577" w:author="Teniou Gilles" w:date="2023-11-17T12:55:00Z"/>
              <w:rFonts w:asciiTheme="minorHAnsi" w:eastAsiaTheme="minorEastAsia" w:hAnsiTheme="minorHAnsi" w:cstheme="minorBidi"/>
              <w:b w:val="0"/>
              <w:kern w:val="2"/>
              <w:sz w:val="24"/>
              <w:szCs w:val="24"/>
              <w:lang w:val="fr-FR" w:eastAsia="fr-FR"/>
              <w14:ligatures w14:val="standardContextual"/>
            </w:rPr>
          </w:rPrChange>
        </w:rPr>
      </w:pPr>
      <w:ins w:id="578" w:author="Teniou Gilles" w:date="2023-11-17T12:55:00Z">
        <w:r>
          <w:t>Annex &lt;X&gt; (informative): Change history</w:t>
        </w:r>
        <w:r>
          <w:tab/>
        </w:r>
        <w:r>
          <w:fldChar w:fldCharType="begin"/>
        </w:r>
        <w:r>
          <w:instrText xml:space="preserve"> PAGEREF _Toc151118237 \h </w:instrText>
        </w:r>
      </w:ins>
      <w:r>
        <w:fldChar w:fldCharType="separate"/>
      </w:r>
      <w:ins w:id="579" w:author="Teniou Gilles" w:date="2023-11-17T12:55:00Z">
        <w:r>
          <w:t>44</w:t>
        </w:r>
        <w:r>
          <w:fldChar w:fldCharType="end"/>
        </w:r>
      </w:ins>
    </w:p>
    <w:p w14:paraId="15D65CE0" w14:textId="3416254C" w:rsidR="00B51E8A" w:rsidRPr="00B12996" w:rsidDel="00B879C4" w:rsidRDefault="00B51E8A">
      <w:pPr>
        <w:pStyle w:val="TM1"/>
        <w:rPr>
          <w:del w:id="580" w:author="Teniou Gilles" w:date="2023-11-17T12:48:00Z"/>
          <w:rFonts w:asciiTheme="minorHAnsi" w:eastAsiaTheme="minorEastAsia" w:hAnsiTheme="minorHAnsi" w:cstheme="minorBidi"/>
          <w:kern w:val="2"/>
          <w:sz w:val="24"/>
          <w:szCs w:val="24"/>
          <w:lang w:val="en-US" w:eastAsia="fr-FR"/>
          <w14:ligatures w14:val="standardContextual"/>
        </w:rPr>
      </w:pPr>
      <w:del w:id="581" w:author="Teniou Gilles" w:date="2023-11-17T12:48:00Z">
        <w:r w:rsidDel="00B879C4">
          <w:delText>Foreword</w:delText>
        </w:r>
        <w:r w:rsidDel="00B879C4">
          <w:tab/>
          <w:delText>5</w:delText>
        </w:r>
      </w:del>
    </w:p>
    <w:p w14:paraId="5BB5BB31" w14:textId="058CC5C9" w:rsidR="00B51E8A" w:rsidRPr="00B12996" w:rsidDel="00B879C4" w:rsidRDefault="00B51E8A">
      <w:pPr>
        <w:pStyle w:val="TM1"/>
        <w:rPr>
          <w:del w:id="582" w:author="Teniou Gilles" w:date="2023-11-17T12:48:00Z"/>
          <w:rFonts w:asciiTheme="minorHAnsi" w:eastAsiaTheme="minorEastAsia" w:hAnsiTheme="minorHAnsi" w:cstheme="minorBidi"/>
          <w:kern w:val="2"/>
          <w:sz w:val="24"/>
          <w:szCs w:val="24"/>
          <w:lang w:val="en-US" w:eastAsia="fr-FR"/>
          <w14:ligatures w14:val="standardContextual"/>
        </w:rPr>
      </w:pPr>
      <w:del w:id="583" w:author="Teniou Gilles" w:date="2023-11-17T12:48:00Z">
        <w:r w:rsidDel="00B879C4">
          <w:delText>Introduction</w:delText>
        </w:r>
        <w:r w:rsidDel="00B879C4">
          <w:tab/>
          <w:delText>6</w:delText>
        </w:r>
      </w:del>
    </w:p>
    <w:p w14:paraId="65DB1B05" w14:textId="785342B1" w:rsidR="00B51E8A" w:rsidRPr="00B12996" w:rsidDel="00B879C4" w:rsidRDefault="00B51E8A">
      <w:pPr>
        <w:pStyle w:val="TM1"/>
        <w:rPr>
          <w:del w:id="584" w:author="Teniou Gilles" w:date="2023-11-17T12:48:00Z"/>
          <w:rFonts w:asciiTheme="minorHAnsi" w:eastAsiaTheme="minorEastAsia" w:hAnsiTheme="minorHAnsi" w:cstheme="minorBidi"/>
          <w:kern w:val="2"/>
          <w:sz w:val="24"/>
          <w:szCs w:val="24"/>
          <w:lang w:val="en-US" w:eastAsia="fr-FR"/>
          <w14:ligatures w14:val="standardContextual"/>
        </w:rPr>
      </w:pPr>
      <w:del w:id="585" w:author="Teniou Gilles" w:date="2023-11-17T12:48:00Z">
        <w:r w:rsidDel="00B879C4">
          <w:delText>1</w:delText>
        </w:r>
        <w:r w:rsidRPr="00B12996" w:rsidDel="00B879C4">
          <w:rPr>
            <w:rFonts w:asciiTheme="minorHAnsi" w:eastAsiaTheme="minorEastAsia" w:hAnsiTheme="minorHAnsi" w:cstheme="minorBidi"/>
            <w:kern w:val="2"/>
            <w:sz w:val="24"/>
            <w:szCs w:val="24"/>
            <w:lang w:val="en-US" w:eastAsia="fr-FR"/>
            <w14:ligatures w14:val="standardContextual"/>
          </w:rPr>
          <w:tab/>
        </w:r>
        <w:r w:rsidDel="00B879C4">
          <w:delText>Scope</w:delText>
        </w:r>
        <w:r w:rsidDel="00B879C4">
          <w:tab/>
          <w:delText>7</w:delText>
        </w:r>
      </w:del>
    </w:p>
    <w:p w14:paraId="21A86EF4" w14:textId="7B812B35" w:rsidR="00B51E8A" w:rsidRPr="00B12996" w:rsidDel="00B879C4" w:rsidRDefault="00B51E8A">
      <w:pPr>
        <w:pStyle w:val="TM1"/>
        <w:rPr>
          <w:del w:id="586" w:author="Teniou Gilles" w:date="2023-11-17T12:48:00Z"/>
          <w:rFonts w:asciiTheme="minorHAnsi" w:eastAsiaTheme="minorEastAsia" w:hAnsiTheme="minorHAnsi" w:cstheme="minorBidi"/>
          <w:kern w:val="2"/>
          <w:sz w:val="24"/>
          <w:szCs w:val="24"/>
          <w:lang w:val="en-US" w:eastAsia="fr-FR"/>
          <w14:ligatures w14:val="standardContextual"/>
        </w:rPr>
      </w:pPr>
      <w:del w:id="587" w:author="Teniou Gilles" w:date="2023-11-17T12:48:00Z">
        <w:r w:rsidDel="00B879C4">
          <w:delText>2</w:delText>
        </w:r>
        <w:r w:rsidRPr="00B12996" w:rsidDel="00B879C4">
          <w:rPr>
            <w:rFonts w:asciiTheme="minorHAnsi" w:eastAsiaTheme="minorEastAsia" w:hAnsiTheme="minorHAnsi" w:cstheme="minorBidi"/>
            <w:kern w:val="2"/>
            <w:sz w:val="24"/>
            <w:szCs w:val="24"/>
            <w:lang w:val="en-US" w:eastAsia="fr-FR"/>
            <w14:ligatures w14:val="standardContextual"/>
          </w:rPr>
          <w:tab/>
        </w:r>
        <w:r w:rsidDel="00B879C4">
          <w:delText>References</w:delText>
        </w:r>
        <w:r w:rsidDel="00B879C4">
          <w:tab/>
          <w:delText>7</w:delText>
        </w:r>
      </w:del>
    </w:p>
    <w:p w14:paraId="55B53BD7" w14:textId="7C2E7D9E" w:rsidR="00B51E8A" w:rsidRPr="00B12996" w:rsidDel="00B879C4" w:rsidRDefault="00B51E8A">
      <w:pPr>
        <w:pStyle w:val="TM1"/>
        <w:rPr>
          <w:del w:id="588" w:author="Teniou Gilles" w:date="2023-11-17T12:48:00Z"/>
          <w:rFonts w:asciiTheme="minorHAnsi" w:eastAsiaTheme="minorEastAsia" w:hAnsiTheme="minorHAnsi" w:cstheme="minorBidi"/>
          <w:kern w:val="2"/>
          <w:sz w:val="24"/>
          <w:szCs w:val="24"/>
          <w:lang w:val="en-US" w:eastAsia="fr-FR"/>
          <w14:ligatures w14:val="standardContextual"/>
        </w:rPr>
      </w:pPr>
      <w:del w:id="589" w:author="Teniou Gilles" w:date="2023-11-17T12:48:00Z">
        <w:r w:rsidDel="00B879C4">
          <w:delText>3</w:delText>
        </w:r>
        <w:r w:rsidRPr="00B12996" w:rsidDel="00B879C4">
          <w:rPr>
            <w:rFonts w:asciiTheme="minorHAnsi" w:eastAsiaTheme="minorEastAsia" w:hAnsiTheme="minorHAnsi" w:cstheme="minorBidi"/>
            <w:kern w:val="2"/>
            <w:sz w:val="24"/>
            <w:szCs w:val="24"/>
            <w:lang w:val="en-US" w:eastAsia="fr-FR"/>
            <w14:ligatures w14:val="standardContextual"/>
          </w:rPr>
          <w:tab/>
        </w:r>
        <w:r w:rsidDel="00B879C4">
          <w:delText>Definitions of terms, symbols and abbreviations</w:delText>
        </w:r>
        <w:r w:rsidDel="00B879C4">
          <w:tab/>
          <w:delText>7</w:delText>
        </w:r>
      </w:del>
    </w:p>
    <w:p w14:paraId="24C57F99" w14:textId="2C83FB00" w:rsidR="00B51E8A" w:rsidRPr="00B12996" w:rsidDel="00B879C4" w:rsidRDefault="00B51E8A">
      <w:pPr>
        <w:pStyle w:val="TM2"/>
        <w:rPr>
          <w:del w:id="590" w:author="Teniou Gilles" w:date="2023-11-17T12:48:00Z"/>
          <w:rFonts w:asciiTheme="minorHAnsi" w:eastAsiaTheme="minorEastAsia" w:hAnsiTheme="minorHAnsi" w:cstheme="minorBidi"/>
          <w:kern w:val="2"/>
          <w:sz w:val="24"/>
          <w:szCs w:val="24"/>
          <w:lang w:val="en-US" w:eastAsia="fr-FR"/>
          <w14:ligatures w14:val="standardContextual"/>
        </w:rPr>
      </w:pPr>
      <w:del w:id="591" w:author="Teniou Gilles" w:date="2023-11-17T12:48:00Z">
        <w:r w:rsidDel="00B879C4">
          <w:delText>3.1</w:delText>
        </w:r>
        <w:r w:rsidRPr="00B12996" w:rsidDel="00B879C4">
          <w:rPr>
            <w:rFonts w:asciiTheme="minorHAnsi" w:eastAsiaTheme="minorEastAsia" w:hAnsiTheme="minorHAnsi" w:cstheme="minorBidi"/>
            <w:kern w:val="2"/>
            <w:sz w:val="24"/>
            <w:szCs w:val="24"/>
            <w:lang w:val="en-US" w:eastAsia="fr-FR"/>
            <w14:ligatures w14:val="standardContextual"/>
          </w:rPr>
          <w:tab/>
        </w:r>
        <w:r w:rsidDel="00B879C4">
          <w:delText>Terms</w:delText>
        </w:r>
        <w:r w:rsidDel="00B879C4">
          <w:tab/>
          <w:delText>7</w:delText>
        </w:r>
      </w:del>
    </w:p>
    <w:p w14:paraId="47BCD7EA" w14:textId="3A22E024" w:rsidR="00B51E8A" w:rsidRPr="00B12996" w:rsidDel="00B879C4" w:rsidRDefault="00B51E8A">
      <w:pPr>
        <w:pStyle w:val="TM2"/>
        <w:rPr>
          <w:del w:id="592" w:author="Teniou Gilles" w:date="2023-11-17T12:48:00Z"/>
          <w:rFonts w:asciiTheme="minorHAnsi" w:eastAsiaTheme="minorEastAsia" w:hAnsiTheme="minorHAnsi" w:cstheme="minorBidi"/>
          <w:kern w:val="2"/>
          <w:sz w:val="24"/>
          <w:szCs w:val="24"/>
          <w:lang w:val="en-US" w:eastAsia="fr-FR"/>
          <w14:ligatures w14:val="standardContextual"/>
        </w:rPr>
      </w:pPr>
      <w:del w:id="593" w:author="Teniou Gilles" w:date="2023-11-17T12:48:00Z">
        <w:r w:rsidDel="00B879C4">
          <w:delText>3.2</w:delText>
        </w:r>
        <w:r w:rsidRPr="00B12996" w:rsidDel="00B879C4">
          <w:rPr>
            <w:rFonts w:asciiTheme="minorHAnsi" w:eastAsiaTheme="minorEastAsia" w:hAnsiTheme="minorHAnsi" w:cstheme="minorBidi"/>
            <w:kern w:val="2"/>
            <w:sz w:val="24"/>
            <w:szCs w:val="24"/>
            <w:lang w:val="en-US" w:eastAsia="fr-FR"/>
            <w14:ligatures w14:val="standardContextual"/>
          </w:rPr>
          <w:tab/>
        </w:r>
        <w:r w:rsidDel="00B879C4">
          <w:delText>Symbols</w:delText>
        </w:r>
        <w:r w:rsidDel="00B879C4">
          <w:tab/>
          <w:delText>8</w:delText>
        </w:r>
      </w:del>
    </w:p>
    <w:p w14:paraId="32B402DA" w14:textId="773D5850" w:rsidR="00B51E8A" w:rsidRPr="00B12996" w:rsidDel="00B879C4" w:rsidRDefault="00B51E8A">
      <w:pPr>
        <w:pStyle w:val="TM2"/>
        <w:rPr>
          <w:del w:id="594" w:author="Teniou Gilles" w:date="2023-11-17T12:48:00Z"/>
          <w:rFonts w:asciiTheme="minorHAnsi" w:eastAsiaTheme="minorEastAsia" w:hAnsiTheme="minorHAnsi" w:cstheme="minorBidi"/>
          <w:kern w:val="2"/>
          <w:sz w:val="24"/>
          <w:szCs w:val="24"/>
          <w:lang w:val="en-US" w:eastAsia="fr-FR"/>
          <w14:ligatures w14:val="standardContextual"/>
        </w:rPr>
      </w:pPr>
      <w:del w:id="595" w:author="Teniou Gilles" w:date="2023-11-17T12:48:00Z">
        <w:r w:rsidDel="00B879C4">
          <w:delText>3.3</w:delText>
        </w:r>
        <w:r w:rsidRPr="00B12996" w:rsidDel="00B879C4">
          <w:rPr>
            <w:rFonts w:asciiTheme="minorHAnsi" w:eastAsiaTheme="minorEastAsia" w:hAnsiTheme="minorHAnsi" w:cstheme="minorBidi"/>
            <w:kern w:val="2"/>
            <w:sz w:val="24"/>
            <w:szCs w:val="24"/>
            <w:lang w:val="en-US" w:eastAsia="fr-FR"/>
            <w14:ligatures w14:val="standardContextual"/>
          </w:rPr>
          <w:tab/>
        </w:r>
        <w:r w:rsidDel="00B879C4">
          <w:delText>Abbreviations</w:delText>
        </w:r>
        <w:r w:rsidDel="00B879C4">
          <w:tab/>
          <w:delText>8</w:delText>
        </w:r>
      </w:del>
    </w:p>
    <w:p w14:paraId="3EDE2CAD" w14:textId="0C8DCB8C" w:rsidR="00B51E8A" w:rsidRPr="00B12996" w:rsidDel="00B879C4" w:rsidRDefault="00B51E8A">
      <w:pPr>
        <w:pStyle w:val="TM1"/>
        <w:rPr>
          <w:del w:id="596" w:author="Teniou Gilles" w:date="2023-11-17T12:48:00Z"/>
          <w:rFonts w:asciiTheme="minorHAnsi" w:eastAsiaTheme="minorEastAsia" w:hAnsiTheme="minorHAnsi" w:cstheme="minorBidi"/>
          <w:kern w:val="2"/>
          <w:sz w:val="24"/>
          <w:szCs w:val="24"/>
          <w:lang w:val="en-US" w:eastAsia="fr-FR"/>
          <w14:ligatures w14:val="standardContextual"/>
        </w:rPr>
      </w:pPr>
      <w:del w:id="597" w:author="Teniou Gilles" w:date="2023-11-17T12:48:00Z">
        <w:r w:rsidRPr="006260EF" w:rsidDel="00B879C4">
          <w:rPr>
            <w:lang w:val="en-US"/>
          </w:rPr>
          <w:delText>4</w:delText>
        </w:r>
        <w:r w:rsidRPr="00B12996" w:rsidDel="00B879C4">
          <w:rPr>
            <w:rFonts w:asciiTheme="minorHAnsi" w:eastAsiaTheme="minorEastAsia" w:hAnsiTheme="minorHAnsi" w:cstheme="minorBidi"/>
            <w:kern w:val="2"/>
            <w:sz w:val="24"/>
            <w:szCs w:val="24"/>
            <w:lang w:val="en-US" w:eastAsia="fr-FR"/>
            <w14:ligatures w14:val="standardContextual"/>
          </w:rPr>
          <w:tab/>
        </w:r>
        <w:r w:rsidRPr="006260EF" w:rsidDel="00B879C4">
          <w:rPr>
            <w:lang w:val="en-US"/>
          </w:rPr>
          <w:delText>Prerequisites</w:delText>
        </w:r>
        <w:r w:rsidDel="00B879C4">
          <w:tab/>
          <w:delText>9</w:delText>
        </w:r>
      </w:del>
    </w:p>
    <w:p w14:paraId="6C64CDA0" w14:textId="77C0409B" w:rsidR="00B51E8A" w:rsidRPr="00B12996" w:rsidDel="00B879C4" w:rsidRDefault="00B51E8A">
      <w:pPr>
        <w:pStyle w:val="TM2"/>
        <w:rPr>
          <w:del w:id="598" w:author="Teniou Gilles" w:date="2023-11-17T12:48:00Z"/>
          <w:rFonts w:asciiTheme="minorHAnsi" w:eastAsiaTheme="minorEastAsia" w:hAnsiTheme="minorHAnsi" w:cstheme="minorBidi"/>
          <w:kern w:val="2"/>
          <w:sz w:val="24"/>
          <w:szCs w:val="24"/>
          <w:lang w:val="en-US" w:eastAsia="fr-FR"/>
          <w14:ligatures w14:val="standardContextual"/>
        </w:rPr>
      </w:pPr>
      <w:del w:id="599" w:author="Teniou Gilles" w:date="2023-11-17T12:48:00Z">
        <w:r w:rsidRPr="006260EF" w:rsidDel="00B879C4">
          <w:rPr>
            <w:lang w:val="en-US"/>
          </w:rPr>
          <w:delText>4.1</w:delText>
        </w:r>
        <w:r w:rsidRPr="00B12996" w:rsidDel="00B879C4">
          <w:rPr>
            <w:rFonts w:asciiTheme="minorHAnsi" w:eastAsiaTheme="minorEastAsia" w:hAnsiTheme="minorHAnsi" w:cstheme="minorBidi"/>
            <w:kern w:val="2"/>
            <w:sz w:val="24"/>
            <w:szCs w:val="24"/>
            <w:lang w:val="en-US" w:eastAsia="fr-FR"/>
            <w14:ligatures w14:val="standardContextual"/>
          </w:rPr>
          <w:tab/>
        </w:r>
        <w:r w:rsidRPr="006260EF" w:rsidDel="00B879C4">
          <w:rPr>
            <w:lang w:val="en-US"/>
          </w:rPr>
          <w:delText>XR concepts</w:delText>
        </w:r>
        <w:r w:rsidDel="00B879C4">
          <w:tab/>
          <w:delText>9</w:delText>
        </w:r>
      </w:del>
    </w:p>
    <w:p w14:paraId="723158BA" w14:textId="68CD6447" w:rsidR="00B51E8A" w:rsidRPr="00B12996" w:rsidDel="00B879C4" w:rsidRDefault="00B51E8A">
      <w:pPr>
        <w:pStyle w:val="TM3"/>
        <w:rPr>
          <w:del w:id="600" w:author="Teniou Gilles" w:date="2023-11-17T12:48:00Z"/>
          <w:rFonts w:asciiTheme="minorHAnsi" w:eastAsiaTheme="minorEastAsia" w:hAnsiTheme="minorHAnsi" w:cstheme="minorBidi"/>
          <w:kern w:val="2"/>
          <w:sz w:val="24"/>
          <w:szCs w:val="24"/>
          <w:lang w:val="en-US" w:eastAsia="fr-FR"/>
          <w14:ligatures w14:val="standardContextual"/>
        </w:rPr>
      </w:pPr>
      <w:del w:id="601" w:author="Teniou Gilles" w:date="2023-11-17T12:48:00Z">
        <w:r w:rsidRPr="006260EF" w:rsidDel="00B879C4">
          <w:rPr>
            <w:lang w:val="en-US"/>
          </w:rPr>
          <w:delText>4.1.1</w:delText>
        </w:r>
        <w:r w:rsidRPr="00B12996" w:rsidDel="00B879C4">
          <w:rPr>
            <w:rFonts w:asciiTheme="minorHAnsi" w:eastAsiaTheme="minorEastAsia" w:hAnsiTheme="minorHAnsi" w:cstheme="minorBidi"/>
            <w:kern w:val="2"/>
            <w:sz w:val="24"/>
            <w:szCs w:val="24"/>
            <w:lang w:val="en-US" w:eastAsia="fr-FR"/>
            <w14:ligatures w14:val="standardContextual"/>
          </w:rPr>
          <w:tab/>
        </w:r>
        <w:r w:rsidRPr="006260EF" w:rsidDel="00B879C4">
          <w:rPr>
            <w:lang w:val="en-US"/>
          </w:rPr>
          <w:delText>General</w:delText>
        </w:r>
        <w:r w:rsidDel="00B879C4">
          <w:tab/>
          <w:delText>9</w:delText>
        </w:r>
      </w:del>
    </w:p>
    <w:p w14:paraId="6A25BD19" w14:textId="32B469D3" w:rsidR="00B51E8A" w:rsidRPr="00B12996" w:rsidDel="00B879C4" w:rsidRDefault="00B51E8A">
      <w:pPr>
        <w:pStyle w:val="TM3"/>
        <w:rPr>
          <w:del w:id="602" w:author="Teniou Gilles" w:date="2023-11-17T12:48:00Z"/>
          <w:rFonts w:asciiTheme="minorHAnsi" w:eastAsiaTheme="minorEastAsia" w:hAnsiTheme="minorHAnsi" w:cstheme="minorBidi"/>
          <w:kern w:val="2"/>
          <w:sz w:val="24"/>
          <w:szCs w:val="24"/>
          <w:lang w:val="en-US" w:eastAsia="fr-FR"/>
          <w14:ligatures w14:val="standardContextual"/>
        </w:rPr>
      </w:pPr>
      <w:del w:id="603" w:author="Teniou Gilles" w:date="2023-11-17T12:48:00Z">
        <w:r w:rsidRPr="006260EF" w:rsidDel="00B879C4">
          <w:rPr>
            <w:lang w:val="en-US"/>
          </w:rPr>
          <w:delText>4.1.2</w:delText>
        </w:r>
        <w:r w:rsidRPr="00B12996" w:rsidDel="00B879C4">
          <w:rPr>
            <w:rFonts w:asciiTheme="minorHAnsi" w:eastAsiaTheme="minorEastAsia" w:hAnsiTheme="minorHAnsi" w:cstheme="minorBidi"/>
            <w:kern w:val="2"/>
            <w:sz w:val="24"/>
            <w:szCs w:val="24"/>
            <w:lang w:val="en-US" w:eastAsia="fr-FR"/>
            <w14:ligatures w14:val="standardContextual"/>
          </w:rPr>
          <w:tab/>
        </w:r>
        <w:r w:rsidRPr="006260EF" w:rsidDel="00B879C4">
          <w:rPr>
            <w:lang w:val="en-US"/>
          </w:rPr>
          <w:delText>XR Runtime</w:delText>
        </w:r>
        <w:r w:rsidDel="00B879C4">
          <w:tab/>
          <w:delText>9</w:delText>
        </w:r>
      </w:del>
    </w:p>
    <w:p w14:paraId="44D446B7" w14:textId="56E6CC44" w:rsidR="00B51E8A" w:rsidRPr="00B12996" w:rsidDel="00B879C4" w:rsidRDefault="00B51E8A">
      <w:pPr>
        <w:pStyle w:val="TM4"/>
        <w:rPr>
          <w:del w:id="604" w:author="Teniou Gilles" w:date="2023-11-17T12:48:00Z"/>
          <w:rFonts w:asciiTheme="minorHAnsi" w:eastAsiaTheme="minorEastAsia" w:hAnsiTheme="minorHAnsi" w:cstheme="minorBidi"/>
          <w:kern w:val="2"/>
          <w:sz w:val="24"/>
          <w:szCs w:val="24"/>
          <w:lang w:val="en-US" w:eastAsia="fr-FR"/>
          <w14:ligatures w14:val="standardContextual"/>
        </w:rPr>
      </w:pPr>
      <w:del w:id="605" w:author="Teniou Gilles" w:date="2023-11-17T12:48:00Z">
        <w:r w:rsidRPr="006260EF" w:rsidDel="00B879C4">
          <w:rPr>
            <w:lang w:val="en-US"/>
          </w:rPr>
          <w:delText>4.1.2.1</w:delText>
        </w:r>
        <w:r w:rsidRPr="00B12996" w:rsidDel="00B879C4">
          <w:rPr>
            <w:rFonts w:asciiTheme="minorHAnsi" w:eastAsiaTheme="minorEastAsia" w:hAnsiTheme="minorHAnsi" w:cstheme="minorBidi"/>
            <w:kern w:val="2"/>
            <w:sz w:val="24"/>
            <w:szCs w:val="24"/>
            <w:lang w:val="en-US" w:eastAsia="fr-FR"/>
            <w14:ligatures w14:val="standardContextual"/>
          </w:rPr>
          <w:tab/>
        </w:r>
        <w:r w:rsidRPr="006260EF" w:rsidDel="00B879C4">
          <w:rPr>
            <w:lang w:val="en-US"/>
          </w:rPr>
          <w:delText>General</w:delText>
        </w:r>
        <w:r w:rsidDel="00B879C4">
          <w:tab/>
          <w:delText>9</w:delText>
        </w:r>
      </w:del>
    </w:p>
    <w:p w14:paraId="1EA9C422" w14:textId="639B01CD" w:rsidR="00B51E8A" w:rsidRPr="00B12996" w:rsidDel="00B879C4" w:rsidRDefault="00B51E8A">
      <w:pPr>
        <w:pStyle w:val="TM4"/>
        <w:rPr>
          <w:del w:id="606" w:author="Teniou Gilles" w:date="2023-11-17T12:48:00Z"/>
          <w:rFonts w:asciiTheme="minorHAnsi" w:eastAsiaTheme="minorEastAsia" w:hAnsiTheme="minorHAnsi" w:cstheme="minorBidi"/>
          <w:kern w:val="2"/>
          <w:sz w:val="24"/>
          <w:szCs w:val="24"/>
          <w:lang w:val="en-US" w:eastAsia="fr-FR"/>
          <w14:ligatures w14:val="standardContextual"/>
        </w:rPr>
      </w:pPr>
      <w:del w:id="607" w:author="Teniou Gilles" w:date="2023-11-17T12:48:00Z">
        <w:r w:rsidRPr="006260EF" w:rsidDel="00B879C4">
          <w:rPr>
            <w:lang w:val="en-US"/>
          </w:rPr>
          <w:delText>4.1.2.2</w:delText>
        </w:r>
        <w:r w:rsidRPr="00B12996" w:rsidDel="00B879C4">
          <w:rPr>
            <w:rFonts w:asciiTheme="minorHAnsi" w:eastAsiaTheme="minorEastAsia" w:hAnsiTheme="minorHAnsi" w:cstheme="minorBidi"/>
            <w:kern w:val="2"/>
            <w:sz w:val="24"/>
            <w:szCs w:val="24"/>
            <w:lang w:val="en-US" w:eastAsia="fr-FR"/>
            <w14:ligatures w14:val="standardContextual"/>
          </w:rPr>
          <w:tab/>
        </w:r>
        <w:r w:rsidRPr="006260EF" w:rsidDel="00B879C4">
          <w:rPr>
            <w:lang w:val="en-US"/>
          </w:rPr>
          <w:delText>XR session and rendering loop (informative)</w:delText>
        </w:r>
        <w:r w:rsidDel="00B879C4">
          <w:tab/>
          <w:delText>10</w:delText>
        </w:r>
      </w:del>
    </w:p>
    <w:p w14:paraId="71D6042C" w14:textId="267E2147" w:rsidR="00B51E8A" w:rsidRPr="00B12996" w:rsidDel="00B879C4" w:rsidRDefault="00B51E8A">
      <w:pPr>
        <w:pStyle w:val="TM3"/>
        <w:rPr>
          <w:del w:id="608" w:author="Teniou Gilles" w:date="2023-11-17T12:48:00Z"/>
          <w:rFonts w:asciiTheme="minorHAnsi" w:eastAsiaTheme="minorEastAsia" w:hAnsiTheme="minorHAnsi" w:cstheme="minorBidi"/>
          <w:kern w:val="2"/>
          <w:sz w:val="24"/>
          <w:szCs w:val="24"/>
          <w:lang w:val="en-US" w:eastAsia="fr-FR"/>
          <w14:ligatures w14:val="standardContextual"/>
        </w:rPr>
      </w:pPr>
      <w:del w:id="609" w:author="Teniou Gilles" w:date="2023-11-17T12:48:00Z">
        <w:r w:rsidDel="00B879C4">
          <w:delText>4.1.3</w:delText>
        </w:r>
        <w:r w:rsidRPr="00B12996" w:rsidDel="00B879C4">
          <w:rPr>
            <w:rFonts w:asciiTheme="minorHAnsi" w:eastAsiaTheme="minorEastAsia" w:hAnsiTheme="minorHAnsi" w:cstheme="minorBidi"/>
            <w:kern w:val="2"/>
            <w:sz w:val="24"/>
            <w:szCs w:val="24"/>
            <w:lang w:val="en-US" w:eastAsia="fr-FR"/>
            <w14:ligatures w14:val="standardContextual"/>
          </w:rPr>
          <w:tab/>
        </w:r>
        <w:r w:rsidDel="00B879C4">
          <w:delText>XR system capabilities</w:delText>
        </w:r>
        <w:r w:rsidDel="00B879C4">
          <w:tab/>
          <w:delText>11</w:delText>
        </w:r>
      </w:del>
    </w:p>
    <w:p w14:paraId="3A6AF230" w14:textId="7B25C9BD" w:rsidR="00B51E8A" w:rsidRPr="00B12996" w:rsidDel="00B879C4" w:rsidRDefault="00B51E8A">
      <w:pPr>
        <w:pStyle w:val="TM2"/>
        <w:rPr>
          <w:del w:id="610" w:author="Teniou Gilles" w:date="2023-11-17T12:48:00Z"/>
          <w:rFonts w:asciiTheme="minorHAnsi" w:eastAsiaTheme="minorEastAsia" w:hAnsiTheme="minorHAnsi" w:cstheme="minorBidi"/>
          <w:kern w:val="2"/>
          <w:sz w:val="24"/>
          <w:szCs w:val="24"/>
          <w:lang w:val="en-US" w:eastAsia="fr-FR"/>
          <w14:ligatures w14:val="standardContextual"/>
        </w:rPr>
      </w:pPr>
      <w:del w:id="611" w:author="Teniou Gilles" w:date="2023-11-17T12:48:00Z">
        <w:r w:rsidRPr="006260EF" w:rsidDel="00B879C4">
          <w:rPr>
            <w:lang w:val="en-US"/>
          </w:rPr>
          <w:delText>4.2</w:delText>
        </w:r>
        <w:r w:rsidRPr="00B12996" w:rsidDel="00B879C4">
          <w:rPr>
            <w:rFonts w:asciiTheme="minorHAnsi" w:eastAsiaTheme="minorEastAsia" w:hAnsiTheme="minorHAnsi" w:cstheme="minorBidi"/>
            <w:kern w:val="2"/>
            <w:sz w:val="24"/>
            <w:szCs w:val="24"/>
            <w:lang w:val="en-US" w:eastAsia="fr-FR"/>
            <w14:ligatures w14:val="standardContextual"/>
          </w:rPr>
          <w:tab/>
        </w:r>
        <w:r w:rsidDel="00B879C4">
          <w:delText>Media pipelines and rendering loop</w:delText>
        </w:r>
        <w:r w:rsidDel="00B879C4">
          <w:tab/>
          <w:delText>15</w:delText>
        </w:r>
      </w:del>
    </w:p>
    <w:p w14:paraId="33D9EBFD" w14:textId="29720814" w:rsidR="00B51E8A" w:rsidRPr="00B12996" w:rsidDel="00B879C4" w:rsidRDefault="00B51E8A">
      <w:pPr>
        <w:pStyle w:val="TM3"/>
        <w:rPr>
          <w:del w:id="612" w:author="Teniou Gilles" w:date="2023-11-17T12:48:00Z"/>
          <w:rFonts w:asciiTheme="minorHAnsi" w:eastAsiaTheme="minorEastAsia" w:hAnsiTheme="minorHAnsi" w:cstheme="minorBidi"/>
          <w:kern w:val="2"/>
          <w:sz w:val="24"/>
          <w:szCs w:val="24"/>
          <w:lang w:val="en-US" w:eastAsia="fr-FR"/>
          <w14:ligatures w14:val="standardContextual"/>
        </w:rPr>
      </w:pPr>
      <w:del w:id="613" w:author="Teniou Gilles" w:date="2023-11-17T12:48:00Z">
        <w:r w:rsidDel="00B879C4">
          <w:delText>4.2.1</w:delText>
        </w:r>
        <w:r w:rsidRPr="00B12996" w:rsidDel="00B879C4">
          <w:rPr>
            <w:rFonts w:asciiTheme="minorHAnsi" w:eastAsiaTheme="minorEastAsia" w:hAnsiTheme="minorHAnsi" w:cstheme="minorBidi"/>
            <w:kern w:val="2"/>
            <w:sz w:val="24"/>
            <w:szCs w:val="24"/>
            <w:lang w:val="en-US" w:eastAsia="fr-FR"/>
            <w14:ligatures w14:val="standardContextual"/>
          </w:rPr>
          <w:tab/>
        </w:r>
        <w:r w:rsidDel="00B879C4">
          <w:delText>General</w:delText>
        </w:r>
        <w:r w:rsidDel="00B879C4">
          <w:tab/>
          <w:delText>15</w:delText>
        </w:r>
      </w:del>
    </w:p>
    <w:p w14:paraId="4A3F0680" w14:textId="28AE9DAB" w:rsidR="00B51E8A" w:rsidRPr="00B12996" w:rsidDel="00B879C4" w:rsidRDefault="00B51E8A">
      <w:pPr>
        <w:pStyle w:val="TM3"/>
        <w:rPr>
          <w:del w:id="614" w:author="Teniou Gilles" w:date="2023-11-17T12:48:00Z"/>
          <w:rFonts w:asciiTheme="minorHAnsi" w:eastAsiaTheme="minorEastAsia" w:hAnsiTheme="minorHAnsi" w:cstheme="minorBidi"/>
          <w:kern w:val="2"/>
          <w:sz w:val="24"/>
          <w:szCs w:val="24"/>
          <w:lang w:val="en-US" w:eastAsia="fr-FR"/>
          <w14:ligatures w14:val="standardContextual"/>
        </w:rPr>
      </w:pPr>
      <w:del w:id="615" w:author="Teniou Gilles" w:date="2023-11-17T12:48:00Z">
        <w:r w:rsidDel="00B879C4">
          <w:delText>4.2.2</w:delText>
        </w:r>
        <w:r w:rsidRPr="00B12996" w:rsidDel="00B879C4">
          <w:rPr>
            <w:rFonts w:asciiTheme="minorHAnsi" w:eastAsiaTheme="minorEastAsia" w:hAnsiTheme="minorHAnsi" w:cstheme="minorBidi"/>
            <w:kern w:val="2"/>
            <w:sz w:val="24"/>
            <w:szCs w:val="24"/>
            <w:lang w:val="en-US" w:eastAsia="fr-FR"/>
            <w14:ligatures w14:val="standardContextual"/>
          </w:rPr>
          <w:tab/>
        </w:r>
        <w:r w:rsidDel="00B879C4">
          <w:delText>Basic media pipeline</w:delText>
        </w:r>
        <w:r w:rsidDel="00B879C4">
          <w:tab/>
          <w:delText>16</w:delText>
        </w:r>
      </w:del>
    </w:p>
    <w:p w14:paraId="6EE9422D" w14:textId="191D1BB1" w:rsidR="00B51E8A" w:rsidRPr="00B12996" w:rsidDel="00B879C4" w:rsidRDefault="00B51E8A">
      <w:pPr>
        <w:pStyle w:val="TM3"/>
        <w:rPr>
          <w:del w:id="616" w:author="Teniou Gilles" w:date="2023-11-17T12:48:00Z"/>
          <w:rFonts w:asciiTheme="minorHAnsi" w:eastAsiaTheme="minorEastAsia" w:hAnsiTheme="minorHAnsi" w:cstheme="minorBidi"/>
          <w:kern w:val="2"/>
          <w:sz w:val="24"/>
          <w:szCs w:val="24"/>
          <w:lang w:val="en-US" w:eastAsia="fr-FR"/>
          <w14:ligatures w14:val="standardContextual"/>
        </w:rPr>
      </w:pPr>
      <w:del w:id="617" w:author="Teniou Gilles" w:date="2023-11-17T12:48:00Z">
        <w:r w:rsidDel="00B879C4">
          <w:delText>4.2.3</w:delText>
        </w:r>
        <w:r w:rsidRPr="00B12996" w:rsidDel="00B879C4">
          <w:rPr>
            <w:rFonts w:asciiTheme="minorHAnsi" w:eastAsiaTheme="minorEastAsia" w:hAnsiTheme="minorHAnsi" w:cstheme="minorBidi"/>
            <w:kern w:val="2"/>
            <w:sz w:val="24"/>
            <w:szCs w:val="24"/>
            <w:lang w:val="en-US" w:eastAsia="fr-FR"/>
            <w14:ligatures w14:val="standardContextual"/>
          </w:rPr>
          <w:tab/>
        </w:r>
        <w:r w:rsidDel="00B879C4">
          <w:delText>Advanced media mipelines</w:delText>
        </w:r>
        <w:r w:rsidDel="00B879C4">
          <w:tab/>
          <w:delText>16</w:delText>
        </w:r>
      </w:del>
    </w:p>
    <w:p w14:paraId="059CA4D9" w14:textId="4191BA3F" w:rsidR="00B51E8A" w:rsidRPr="00B12996" w:rsidDel="00B879C4" w:rsidRDefault="00B51E8A">
      <w:pPr>
        <w:pStyle w:val="TM3"/>
        <w:rPr>
          <w:del w:id="618" w:author="Teniou Gilles" w:date="2023-11-17T12:48:00Z"/>
          <w:rFonts w:asciiTheme="minorHAnsi" w:eastAsiaTheme="minorEastAsia" w:hAnsiTheme="minorHAnsi" w:cstheme="minorBidi"/>
          <w:kern w:val="2"/>
          <w:sz w:val="24"/>
          <w:szCs w:val="24"/>
          <w:lang w:val="en-US" w:eastAsia="fr-FR"/>
          <w14:ligatures w14:val="standardContextual"/>
        </w:rPr>
      </w:pPr>
      <w:del w:id="619" w:author="Teniou Gilles" w:date="2023-11-17T12:48:00Z">
        <w:r w:rsidDel="00B879C4">
          <w:delText>4.2.4</w:delText>
        </w:r>
        <w:r w:rsidRPr="00B12996" w:rsidDel="00B879C4">
          <w:rPr>
            <w:rFonts w:asciiTheme="minorHAnsi" w:eastAsiaTheme="minorEastAsia" w:hAnsiTheme="minorHAnsi" w:cstheme="minorBidi"/>
            <w:kern w:val="2"/>
            <w:sz w:val="24"/>
            <w:szCs w:val="24"/>
            <w:lang w:val="en-US" w:eastAsia="fr-FR"/>
            <w14:ligatures w14:val="standardContextual"/>
          </w:rPr>
          <w:tab/>
        </w:r>
        <w:r w:rsidDel="00B879C4">
          <w:delText>Rendering capabilities</w:delText>
        </w:r>
        <w:r w:rsidDel="00B879C4">
          <w:tab/>
          <w:delText>16</w:delText>
        </w:r>
      </w:del>
    </w:p>
    <w:p w14:paraId="656CCCE8" w14:textId="2FD54E09" w:rsidR="00B51E8A" w:rsidRPr="00B12996" w:rsidDel="00B879C4" w:rsidRDefault="00B51E8A">
      <w:pPr>
        <w:pStyle w:val="TM2"/>
        <w:rPr>
          <w:del w:id="620" w:author="Teniou Gilles" w:date="2023-11-17T12:48:00Z"/>
          <w:rFonts w:asciiTheme="minorHAnsi" w:eastAsiaTheme="minorEastAsia" w:hAnsiTheme="minorHAnsi" w:cstheme="minorBidi"/>
          <w:kern w:val="2"/>
          <w:sz w:val="24"/>
          <w:szCs w:val="24"/>
          <w:lang w:val="en-US" w:eastAsia="fr-FR"/>
          <w14:ligatures w14:val="standardContextual"/>
        </w:rPr>
      </w:pPr>
      <w:del w:id="621" w:author="Teniou Gilles" w:date="2023-11-17T12:48:00Z">
        <w:r w:rsidRPr="006260EF" w:rsidDel="00B879C4">
          <w:rPr>
            <w:lang w:val="en-US"/>
          </w:rPr>
          <w:delText>4.3</w:delText>
        </w:r>
        <w:r w:rsidRPr="00B12996" w:rsidDel="00B879C4">
          <w:rPr>
            <w:rFonts w:asciiTheme="minorHAnsi" w:eastAsiaTheme="minorEastAsia" w:hAnsiTheme="minorHAnsi" w:cstheme="minorBidi"/>
            <w:kern w:val="2"/>
            <w:sz w:val="24"/>
            <w:szCs w:val="24"/>
            <w:lang w:val="en-US" w:eastAsia="fr-FR"/>
            <w14:ligatures w14:val="standardContextual"/>
          </w:rPr>
          <w:tab/>
        </w:r>
        <w:r w:rsidRPr="006260EF" w:rsidDel="00B879C4">
          <w:rPr>
            <w:lang w:val="en-US"/>
          </w:rPr>
          <w:delText>Application and service provider view</w:delText>
        </w:r>
        <w:r w:rsidDel="00B879C4">
          <w:tab/>
          <w:delText>16</w:delText>
        </w:r>
      </w:del>
    </w:p>
    <w:p w14:paraId="19FDC357" w14:textId="1950A88A" w:rsidR="00B51E8A" w:rsidRPr="00B12996" w:rsidDel="00B879C4" w:rsidRDefault="00B51E8A">
      <w:pPr>
        <w:pStyle w:val="TM2"/>
        <w:rPr>
          <w:del w:id="622" w:author="Teniou Gilles" w:date="2023-11-17T12:48:00Z"/>
          <w:rFonts w:asciiTheme="minorHAnsi" w:eastAsiaTheme="minorEastAsia" w:hAnsiTheme="minorHAnsi" w:cstheme="minorBidi"/>
          <w:kern w:val="2"/>
          <w:sz w:val="24"/>
          <w:szCs w:val="24"/>
          <w:lang w:val="en-US" w:eastAsia="fr-FR"/>
          <w14:ligatures w14:val="standardContextual"/>
        </w:rPr>
      </w:pPr>
      <w:del w:id="623" w:author="Teniou Gilles" w:date="2023-11-17T12:48:00Z">
        <w:r w:rsidRPr="006260EF" w:rsidDel="00B879C4">
          <w:rPr>
            <w:lang w:val="en-US"/>
          </w:rPr>
          <w:delText>4.4</w:delText>
        </w:r>
        <w:r w:rsidRPr="00B12996" w:rsidDel="00B879C4">
          <w:rPr>
            <w:rFonts w:asciiTheme="minorHAnsi" w:eastAsiaTheme="minorEastAsia" w:hAnsiTheme="minorHAnsi" w:cstheme="minorBidi"/>
            <w:kern w:val="2"/>
            <w:sz w:val="24"/>
            <w:szCs w:val="24"/>
            <w:lang w:val="en-US" w:eastAsia="fr-FR"/>
            <w14:ligatures w14:val="standardContextual"/>
          </w:rPr>
          <w:tab/>
        </w:r>
        <w:r w:rsidRPr="006260EF" w:rsidDel="00B879C4">
          <w:rPr>
            <w:lang w:val="en-US"/>
          </w:rPr>
          <w:delText>Structure of the specification</w:delText>
        </w:r>
        <w:r w:rsidDel="00B879C4">
          <w:tab/>
          <w:delText>16</w:delText>
        </w:r>
      </w:del>
    </w:p>
    <w:p w14:paraId="373B9907" w14:textId="0535C143" w:rsidR="00B51E8A" w:rsidRPr="00B12996" w:rsidDel="00B879C4" w:rsidRDefault="00B51E8A">
      <w:pPr>
        <w:pStyle w:val="TM1"/>
        <w:rPr>
          <w:del w:id="624" w:author="Teniou Gilles" w:date="2023-11-17T12:48:00Z"/>
          <w:rFonts w:asciiTheme="minorHAnsi" w:eastAsiaTheme="minorEastAsia" w:hAnsiTheme="minorHAnsi" w:cstheme="minorBidi"/>
          <w:kern w:val="2"/>
          <w:sz w:val="24"/>
          <w:szCs w:val="24"/>
          <w:lang w:val="en-US" w:eastAsia="fr-FR"/>
          <w14:ligatures w14:val="standardContextual"/>
        </w:rPr>
      </w:pPr>
      <w:del w:id="625" w:author="Teniou Gilles" w:date="2023-11-17T12:48:00Z">
        <w:r w:rsidRPr="006260EF" w:rsidDel="00B879C4">
          <w:rPr>
            <w:lang w:val="en-US"/>
          </w:rPr>
          <w:delText>5</w:delText>
        </w:r>
        <w:r w:rsidRPr="00B12996" w:rsidDel="00B879C4">
          <w:rPr>
            <w:rFonts w:asciiTheme="minorHAnsi" w:eastAsiaTheme="minorEastAsia" w:hAnsiTheme="minorHAnsi" w:cstheme="minorBidi"/>
            <w:kern w:val="2"/>
            <w:sz w:val="24"/>
            <w:szCs w:val="24"/>
            <w:lang w:val="en-US" w:eastAsia="fr-FR"/>
            <w14:ligatures w14:val="standardContextual"/>
          </w:rPr>
          <w:tab/>
        </w:r>
        <w:r w:rsidRPr="006260EF" w:rsidDel="00B879C4">
          <w:rPr>
            <w:lang w:val="en-US"/>
          </w:rPr>
          <w:delText>Device reference architecture and interfaces</w:delText>
        </w:r>
        <w:r w:rsidDel="00B879C4">
          <w:tab/>
          <w:delText>16</w:delText>
        </w:r>
      </w:del>
    </w:p>
    <w:p w14:paraId="046A72C5" w14:textId="64BD908E" w:rsidR="00B51E8A" w:rsidRPr="00B12996" w:rsidDel="00B879C4" w:rsidRDefault="00B51E8A">
      <w:pPr>
        <w:pStyle w:val="TM2"/>
        <w:rPr>
          <w:del w:id="626" w:author="Teniou Gilles" w:date="2023-11-17T12:48:00Z"/>
          <w:rFonts w:asciiTheme="minorHAnsi" w:eastAsiaTheme="minorEastAsia" w:hAnsiTheme="minorHAnsi" w:cstheme="minorBidi"/>
          <w:kern w:val="2"/>
          <w:sz w:val="24"/>
          <w:szCs w:val="24"/>
          <w:lang w:val="en-US" w:eastAsia="fr-FR"/>
          <w14:ligatures w14:val="standardContextual"/>
        </w:rPr>
      </w:pPr>
      <w:del w:id="627" w:author="Teniou Gilles" w:date="2023-11-17T12:48:00Z">
        <w:r w:rsidDel="00B879C4">
          <w:delText>5.1</w:delText>
        </w:r>
        <w:r w:rsidRPr="00B12996" w:rsidDel="00B879C4">
          <w:rPr>
            <w:rFonts w:asciiTheme="minorHAnsi" w:eastAsiaTheme="minorEastAsia" w:hAnsiTheme="minorHAnsi" w:cstheme="minorBidi"/>
            <w:kern w:val="2"/>
            <w:sz w:val="24"/>
            <w:szCs w:val="24"/>
            <w:lang w:val="en-US" w:eastAsia="fr-FR"/>
            <w14:ligatures w14:val="standardContextual"/>
          </w:rPr>
          <w:tab/>
        </w:r>
        <w:r w:rsidDel="00B879C4">
          <w:delText>Architecture</w:delText>
        </w:r>
        <w:r w:rsidDel="00B879C4">
          <w:tab/>
          <w:delText>16</w:delText>
        </w:r>
      </w:del>
    </w:p>
    <w:p w14:paraId="02C19F26" w14:textId="7C5024DA" w:rsidR="00B51E8A" w:rsidRPr="00B12996" w:rsidDel="00B879C4" w:rsidRDefault="00B51E8A">
      <w:pPr>
        <w:pStyle w:val="TM2"/>
        <w:rPr>
          <w:del w:id="628" w:author="Teniou Gilles" w:date="2023-11-17T12:48:00Z"/>
          <w:rFonts w:asciiTheme="minorHAnsi" w:eastAsiaTheme="minorEastAsia" w:hAnsiTheme="minorHAnsi" w:cstheme="minorBidi"/>
          <w:kern w:val="2"/>
          <w:sz w:val="24"/>
          <w:szCs w:val="24"/>
          <w:lang w:val="en-US" w:eastAsia="fr-FR"/>
          <w14:ligatures w14:val="standardContextual"/>
        </w:rPr>
      </w:pPr>
      <w:del w:id="629" w:author="Teniou Gilles" w:date="2023-11-17T12:48:00Z">
        <w:r w:rsidDel="00B879C4">
          <w:delText>5.2</w:delText>
        </w:r>
        <w:r w:rsidRPr="00B12996" w:rsidDel="00B879C4">
          <w:rPr>
            <w:rFonts w:asciiTheme="minorHAnsi" w:eastAsiaTheme="minorEastAsia" w:hAnsiTheme="minorHAnsi" w:cstheme="minorBidi"/>
            <w:kern w:val="2"/>
            <w:sz w:val="24"/>
            <w:szCs w:val="24"/>
            <w:lang w:val="en-US" w:eastAsia="fr-FR"/>
            <w14:ligatures w14:val="standardContextual"/>
          </w:rPr>
          <w:tab/>
        </w:r>
        <w:r w:rsidDel="00B879C4">
          <w:delText>Description of the functional blocks</w:delText>
        </w:r>
        <w:r w:rsidDel="00B879C4">
          <w:tab/>
          <w:delText>17</w:delText>
        </w:r>
      </w:del>
    </w:p>
    <w:p w14:paraId="59033564" w14:textId="7B04E8ED" w:rsidR="00B51E8A" w:rsidRPr="00B12996" w:rsidDel="00B879C4" w:rsidRDefault="00B51E8A">
      <w:pPr>
        <w:pStyle w:val="TM2"/>
        <w:rPr>
          <w:del w:id="630" w:author="Teniou Gilles" w:date="2023-11-17T12:48:00Z"/>
          <w:rFonts w:asciiTheme="minorHAnsi" w:eastAsiaTheme="minorEastAsia" w:hAnsiTheme="minorHAnsi" w:cstheme="minorBidi"/>
          <w:kern w:val="2"/>
          <w:sz w:val="24"/>
          <w:szCs w:val="24"/>
          <w:lang w:val="en-US" w:eastAsia="fr-FR"/>
          <w14:ligatures w14:val="standardContextual"/>
        </w:rPr>
      </w:pPr>
      <w:del w:id="631" w:author="Teniou Gilles" w:date="2023-11-17T12:48:00Z">
        <w:r w:rsidRPr="006260EF" w:rsidDel="00B879C4">
          <w:rPr>
            <w:lang w:val="en-US"/>
          </w:rPr>
          <w:delText>5.3</w:delText>
        </w:r>
        <w:r w:rsidRPr="00B12996" w:rsidDel="00B879C4">
          <w:rPr>
            <w:rFonts w:asciiTheme="minorHAnsi" w:eastAsiaTheme="minorEastAsia" w:hAnsiTheme="minorHAnsi" w:cstheme="minorBidi"/>
            <w:kern w:val="2"/>
            <w:sz w:val="24"/>
            <w:szCs w:val="24"/>
            <w:lang w:val="en-US" w:eastAsia="fr-FR"/>
            <w14:ligatures w14:val="standardContextual"/>
          </w:rPr>
          <w:tab/>
        </w:r>
        <w:r w:rsidRPr="006260EF" w:rsidDel="00B879C4">
          <w:rPr>
            <w:lang w:val="en-US"/>
          </w:rPr>
          <w:delText>Interfaces and APIs</w:delText>
        </w:r>
        <w:r w:rsidDel="00B879C4">
          <w:tab/>
          <w:delText>17</w:delText>
        </w:r>
      </w:del>
    </w:p>
    <w:p w14:paraId="6B242D32" w14:textId="0924418F" w:rsidR="00B51E8A" w:rsidRPr="00B12996" w:rsidDel="00B879C4" w:rsidRDefault="00B51E8A">
      <w:pPr>
        <w:pStyle w:val="TM1"/>
        <w:rPr>
          <w:del w:id="632" w:author="Teniou Gilles" w:date="2023-11-17T12:48:00Z"/>
          <w:rFonts w:asciiTheme="minorHAnsi" w:eastAsiaTheme="minorEastAsia" w:hAnsiTheme="minorHAnsi" w:cstheme="minorBidi"/>
          <w:kern w:val="2"/>
          <w:sz w:val="24"/>
          <w:szCs w:val="24"/>
          <w:lang w:val="en-US" w:eastAsia="fr-FR"/>
          <w14:ligatures w14:val="standardContextual"/>
        </w:rPr>
      </w:pPr>
      <w:del w:id="633" w:author="Teniou Gilles" w:date="2023-11-17T12:48:00Z">
        <w:r w:rsidRPr="006260EF" w:rsidDel="00B879C4">
          <w:rPr>
            <w:lang w:val="en-US"/>
          </w:rPr>
          <w:delText>6</w:delText>
        </w:r>
        <w:r w:rsidRPr="00B12996" w:rsidDel="00B879C4">
          <w:rPr>
            <w:rFonts w:asciiTheme="minorHAnsi" w:eastAsiaTheme="minorEastAsia" w:hAnsiTheme="minorHAnsi" w:cstheme="minorBidi"/>
            <w:kern w:val="2"/>
            <w:sz w:val="24"/>
            <w:szCs w:val="24"/>
            <w:lang w:val="en-US" w:eastAsia="fr-FR"/>
            <w14:ligatures w14:val="standardContextual"/>
          </w:rPr>
          <w:tab/>
        </w:r>
        <w:r w:rsidRPr="006260EF" w:rsidDel="00B879C4">
          <w:rPr>
            <w:lang w:val="en-US"/>
          </w:rPr>
          <w:delText>General and systems functions and capabilities</w:delText>
        </w:r>
        <w:r w:rsidDel="00B879C4">
          <w:tab/>
          <w:delText>18</w:delText>
        </w:r>
      </w:del>
    </w:p>
    <w:p w14:paraId="65E6CF46" w14:textId="6075BB9C" w:rsidR="00B51E8A" w:rsidRPr="00B12996" w:rsidDel="00B879C4" w:rsidRDefault="00B51E8A">
      <w:pPr>
        <w:pStyle w:val="TM2"/>
        <w:rPr>
          <w:del w:id="634" w:author="Teniou Gilles" w:date="2023-11-17T12:48:00Z"/>
          <w:rFonts w:asciiTheme="minorHAnsi" w:eastAsiaTheme="minorEastAsia" w:hAnsiTheme="minorHAnsi" w:cstheme="minorBidi"/>
          <w:kern w:val="2"/>
          <w:sz w:val="24"/>
          <w:szCs w:val="24"/>
          <w:lang w:val="en-US" w:eastAsia="fr-FR"/>
          <w14:ligatures w14:val="standardContextual"/>
        </w:rPr>
      </w:pPr>
      <w:del w:id="635" w:author="Teniou Gilles" w:date="2023-11-17T12:48:00Z">
        <w:r w:rsidDel="00B879C4">
          <w:rPr>
            <w:lang w:eastAsia="en-GB"/>
          </w:rPr>
          <w:delText>6.1</w:delText>
        </w:r>
        <w:r w:rsidRPr="00B12996" w:rsidDel="00B879C4">
          <w:rPr>
            <w:rFonts w:asciiTheme="minorHAnsi" w:eastAsiaTheme="minorEastAsia" w:hAnsiTheme="minorHAnsi" w:cstheme="minorBidi"/>
            <w:kern w:val="2"/>
            <w:sz w:val="24"/>
            <w:szCs w:val="24"/>
            <w:lang w:val="en-US" w:eastAsia="fr-FR"/>
            <w14:ligatures w14:val="standardContextual"/>
          </w:rPr>
          <w:tab/>
        </w:r>
        <w:r w:rsidDel="00B879C4">
          <w:rPr>
            <w:lang w:eastAsia="en-GB"/>
          </w:rPr>
          <w:delText>Device API</w:delText>
        </w:r>
        <w:r w:rsidDel="00B879C4">
          <w:tab/>
          <w:delText>18</w:delText>
        </w:r>
      </w:del>
    </w:p>
    <w:p w14:paraId="62AA90DC" w14:textId="1121CBD1" w:rsidR="00B51E8A" w:rsidRPr="00B12996" w:rsidDel="00B879C4" w:rsidRDefault="00B51E8A">
      <w:pPr>
        <w:pStyle w:val="TM2"/>
        <w:rPr>
          <w:del w:id="636" w:author="Teniou Gilles" w:date="2023-11-17T12:48:00Z"/>
          <w:rFonts w:asciiTheme="minorHAnsi" w:eastAsiaTheme="minorEastAsia" w:hAnsiTheme="minorHAnsi" w:cstheme="minorBidi"/>
          <w:kern w:val="2"/>
          <w:sz w:val="24"/>
          <w:szCs w:val="24"/>
          <w:lang w:val="en-US" w:eastAsia="fr-FR"/>
          <w14:ligatures w14:val="standardContextual"/>
        </w:rPr>
      </w:pPr>
      <w:del w:id="637" w:author="Teniou Gilles" w:date="2023-11-17T12:48:00Z">
        <w:r w:rsidDel="00B879C4">
          <w:rPr>
            <w:lang w:eastAsia="en-GB"/>
          </w:rPr>
          <w:delText>6.2</w:delText>
        </w:r>
        <w:r w:rsidRPr="00B12996" w:rsidDel="00B879C4">
          <w:rPr>
            <w:rFonts w:asciiTheme="minorHAnsi" w:eastAsiaTheme="minorEastAsia" w:hAnsiTheme="minorHAnsi" w:cstheme="minorBidi"/>
            <w:kern w:val="2"/>
            <w:sz w:val="24"/>
            <w:szCs w:val="24"/>
            <w:lang w:val="en-US" w:eastAsia="fr-FR"/>
            <w14:ligatures w14:val="standardContextual"/>
          </w:rPr>
          <w:tab/>
        </w:r>
        <w:r w:rsidDel="00B879C4">
          <w:rPr>
            <w:lang w:eastAsia="en-GB"/>
          </w:rPr>
          <w:delText>Metadata formats</w:delText>
        </w:r>
        <w:r w:rsidDel="00B879C4">
          <w:tab/>
          <w:delText>18</w:delText>
        </w:r>
      </w:del>
    </w:p>
    <w:p w14:paraId="44843F5C" w14:textId="3ACA8203" w:rsidR="00B51E8A" w:rsidRPr="00B12996" w:rsidDel="00B879C4" w:rsidRDefault="00B51E8A">
      <w:pPr>
        <w:pStyle w:val="TM3"/>
        <w:rPr>
          <w:del w:id="638" w:author="Teniou Gilles" w:date="2023-11-17T12:48:00Z"/>
          <w:rFonts w:asciiTheme="minorHAnsi" w:eastAsiaTheme="minorEastAsia" w:hAnsiTheme="minorHAnsi" w:cstheme="minorBidi"/>
          <w:kern w:val="2"/>
          <w:sz w:val="24"/>
          <w:szCs w:val="24"/>
          <w:lang w:val="en-US" w:eastAsia="fr-FR"/>
          <w14:ligatures w14:val="standardContextual"/>
        </w:rPr>
      </w:pPr>
      <w:del w:id="639" w:author="Teniou Gilles" w:date="2023-11-17T12:48:00Z">
        <w:r w:rsidDel="00B879C4">
          <w:rPr>
            <w:lang w:eastAsia="en-GB"/>
          </w:rPr>
          <w:delText>6.2.1</w:delText>
        </w:r>
        <w:r w:rsidRPr="00B12996" w:rsidDel="00B879C4">
          <w:rPr>
            <w:rFonts w:asciiTheme="minorHAnsi" w:eastAsiaTheme="minorEastAsia" w:hAnsiTheme="minorHAnsi" w:cstheme="minorBidi"/>
            <w:kern w:val="2"/>
            <w:sz w:val="24"/>
            <w:szCs w:val="24"/>
            <w:lang w:val="en-US" w:eastAsia="fr-FR"/>
            <w14:ligatures w14:val="standardContextual"/>
          </w:rPr>
          <w:tab/>
        </w:r>
        <w:r w:rsidDel="00B879C4">
          <w:rPr>
            <w:lang w:eastAsia="en-GB"/>
          </w:rPr>
          <w:delText>General</w:delText>
        </w:r>
        <w:r w:rsidDel="00B879C4">
          <w:tab/>
          <w:delText>18</w:delText>
        </w:r>
      </w:del>
    </w:p>
    <w:p w14:paraId="207F746E" w14:textId="74D9A831" w:rsidR="00B51E8A" w:rsidRPr="00B12996" w:rsidDel="00B879C4" w:rsidRDefault="00B51E8A">
      <w:pPr>
        <w:pStyle w:val="TM3"/>
        <w:rPr>
          <w:del w:id="640" w:author="Teniou Gilles" w:date="2023-11-17T12:48:00Z"/>
          <w:rFonts w:asciiTheme="minorHAnsi" w:eastAsiaTheme="minorEastAsia" w:hAnsiTheme="minorHAnsi" w:cstheme="minorBidi"/>
          <w:kern w:val="2"/>
          <w:sz w:val="24"/>
          <w:szCs w:val="24"/>
          <w:lang w:val="en-US" w:eastAsia="fr-FR"/>
          <w14:ligatures w14:val="standardContextual"/>
        </w:rPr>
      </w:pPr>
      <w:del w:id="641" w:author="Teniou Gilles" w:date="2023-11-17T12:48:00Z">
        <w:r w:rsidDel="00B879C4">
          <w:rPr>
            <w:lang w:eastAsia="en-GB"/>
          </w:rPr>
          <w:delText>6.2.2</w:delText>
        </w:r>
        <w:r w:rsidRPr="00B12996" w:rsidDel="00B879C4">
          <w:rPr>
            <w:rFonts w:asciiTheme="minorHAnsi" w:eastAsiaTheme="minorEastAsia" w:hAnsiTheme="minorHAnsi" w:cstheme="minorBidi"/>
            <w:kern w:val="2"/>
            <w:sz w:val="24"/>
            <w:szCs w:val="24"/>
            <w:lang w:val="en-US" w:eastAsia="fr-FR"/>
            <w14:ligatures w14:val="standardContextual"/>
          </w:rPr>
          <w:tab/>
        </w:r>
        <w:r w:rsidDel="00B879C4">
          <w:rPr>
            <w:lang w:eastAsia="en-GB"/>
          </w:rPr>
          <w:delText>Pose prediction format</w:delText>
        </w:r>
        <w:r w:rsidDel="00B879C4">
          <w:tab/>
          <w:delText>18</w:delText>
        </w:r>
      </w:del>
    </w:p>
    <w:p w14:paraId="54A268CA" w14:textId="30D1913E" w:rsidR="00B51E8A" w:rsidRPr="00B12996" w:rsidDel="00B879C4" w:rsidRDefault="00B51E8A">
      <w:pPr>
        <w:pStyle w:val="TM3"/>
        <w:rPr>
          <w:del w:id="642" w:author="Teniou Gilles" w:date="2023-11-17T12:48:00Z"/>
          <w:rFonts w:asciiTheme="minorHAnsi" w:eastAsiaTheme="minorEastAsia" w:hAnsiTheme="minorHAnsi" w:cstheme="minorBidi"/>
          <w:kern w:val="2"/>
          <w:sz w:val="24"/>
          <w:szCs w:val="24"/>
          <w:lang w:val="en-US" w:eastAsia="fr-FR"/>
          <w14:ligatures w14:val="standardContextual"/>
        </w:rPr>
      </w:pPr>
      <w:del w:id="643" w:author="Teniou Gilles" w:date="2023-11-17T12:48:00Z">
        <w:r w:rsidDel="00B879C4">
          <w:rPr>
            <w:lang w:eastAsia="en-GB"/>
          </w:rPr>
          <w:delText>6.2.3</w:delText>
        </w:r>
        <w:r w:rsidRPr="00B12996" w:rsidDel="00B879C4">
          <w:rPr>
            <w:rFonts w:asciiTheme="minorHAnsi" w:eastAsiaTheme="minorEastAsia" w:hAnsiTheme="minorHAnsi" w:cstheme="minorBidi"/>
            <w:kern w:val="2"/>
            <w:sz w:val="24"/>
            <w:szCs w:val="24"/>
            <w:lang w:val="en-US" w:eastAsia="fr-FR"/>
            <w14:ligatures w14:val="standardContextual"/>
          </w:rPr>
          <w:tab/>
        </w:r>
        <w:r w:rsidDel="00B879C4">
          <w:rPr>
            <w:lang w:eastAsia="en-GB"/>
          </w:rPr>
          <w:delText>Action format</w:delText>
        </w:r>
        <w:r w:rsidDel="00B879C4">
          <w:tab/>
          <w:delText>20</w:delText>
        </w:r>
      </w:del>
    </w:p>
    <w:p w14:paraId="759AFC80" w14:textId="140D681C" w:rsidR="00B51E8A" w:rsidRPr="00B12996" w:rsidDel="00B879C4" w:rsidRDefault="00B51E8A">
      <w:pPr>
        <w:pStyle w:val="TM3"/>
        <w:rPr>
          <w:del w:id="644" w:author="Teniou Gilles" w:date="2023-11-17T12:48:00Z"/>
          <w:rFonts w:asciiTheme="minorHAnsi" w:eastAsiaTheme="minorEastAsia" w:hAnsiTheme="minorHAnsi" w:cstheme="minorBidi"/>
          <w:kern w:val="2"/>
          <w:sz w:val="24"/>
          <w:szCs w:val="24"/>
          <w:lang w:val="en-US" w:eastAsia="fr-FR"/>
          <w14:ligatures w14:val="standardContextual"/>
        </w:rPr>
      </w:pPr>
      <w:del w:id="645" w:author="Teniou Gilles" w:date="2023-11-17T12:48:00Z">
        <w:r w:rsidRPr="006260EF" w:rsidDel="00B879C4">
          <w:rPr>
            <w:lang w:val="en-US"/>
          </w:rPr>
          <w:delText>6.2.4</w:delText>
        </w:r>
        <w:r w:rsidRPr="00B12996" w:rsidDel="00B879C4">
          <w:rPr>
            <w:rFonts w:asciiTheme="minorHAnsi" w:eastAsiaTheme="minorEastAsia" w:hAnsiTheme="minorHAnsi" w:cstheme="minorBidi"/>
            <w:kern w:val="2"/>
            <w:sz w:val="24"/>
            <w:szCs w:val="24"/>
            <w:lang w:val="en-US" w:eastAsia="fr-FR"/>
            <w14:ligatures w14:val="standardContextual"/>
          </w:rPr>
          <w:tab/>
        </w:r>
        <w:r w:rsidRPr="006260EF" w:rsidDel="00B879C4">
          <w:rPr>
            <w:lang w:val="en-US"/>
          </w:rPr>
          <w:delText>Available Visualization Space format</w:delText>
        </w:r>
        <w:r w:rsidDel="00B879C4">
          <w:tab/>
          <w:delText>20</w:delText>
        </w:r>
      </w:del>
    </w:p>
    <w:p w14:paraId="55D5A2A6" w14:textId="2DA1A063" w:rsidR="00B51E8A" w:rsidRPr="00B12996" w:rsidDel="00B879C4" w:rsidRDefault="00B51E8A">
      <w:pPr>
        <w:pStyle w:val="TM1"/>
        <w:rPr>
          <w:del w:id="646" w:author="Teniou Gilles" w:date="2023-11-17T12:48:00Z"/>
          <w:rFonts w:asciiTheme="minorHAnsi" w:eastAsiaTheme="minorEastAsia" w:hAnsiTheme="minorHAnsi" w:cstheme="minorBidi"/>
          <w:kern w:val="2"/>
          <w:sz w:val="24"/>
          <w:szCs w:val="24"/>
          <w:lang w:val="en-US" w:eastAsia="fr-FR"/>
          <w14:ligatures w14:val="standardContextual"/>
        </w:rPr>
      </w:pPr>
      <w:del w:id="647" w:author="Teniou Gilles" w:date="2023-11-17T12:48:00Z">
        <w:r w:rsidRPr="006260EF" w:rsidDel="00B879C4">
          <w:rPr>
            <w:lang w:val="en-US"/>
          </w:rPr>
          <w:delText>7</w:delText>
        </w:r>
        <w:r w:rsidRPr="00B12996" w:rsidDel="00B879C4">
          <w:rPr>
            <w:rFonts w:asciiTheme="minorHAnsi" w:eastAsiaTheme="minorEastAsia" w:hAnsiTheme="minorHAnsi" w:cstheme="minorBidi"/>
            <w:kern w:val="2"/>
            <w:sz w:val="24"/>
            <w:szCs w:val="24"/>
            <w:lang w:val="en-US" w:eastAsia="fr-FR"/>
            <w14:ligatures w14:val="standardContextual"/>
          </w:rPr>
          <w:tab/>
        </w:r>
        <w:r w:rsidRPr="006260EF" w:rsidDel="00B879C4">
          <w:rPr>
            <w:lang w:val="en-US"/>
          </w:rPr>
          <w:delText>Visual functions and capabilities</w:delText>
        </w:r>
        <w:r w:rsidDel="00B879C4">
          <w:tab/>
          <w:delText>22</w:delText>
        </w:r>
      </w:del>
    </w:p>
    <w:p w14:paraId="7FCDA6B9" w14:textId="2C7241CD" w:rsidR="00B51E8A" w:rsidRPr="00B12996" w:rsidDel="00B879C4" w:rsidRDefault="00B51E8A">
      <w:pPr>
        <w:pStyle w:val="TM2"/>
        <w:rPr>
          <w:del w:id="648" w:author="Teniou Gilles" w:date="2023-11-17T12:48:00Z"/>
          <w:rFonts w:asciiTheme="minorHAnsi" w:eastAsiaTheme="minorEastAsia" w:hAnsiTheme="minorHAnsi" w:cstheme="minorBidi"/>
          <w:kern w:val="2"/>
          <w:sz w:val="24"/>
          <w:szCs w:val="24"/>
          <w:lang w:val="en-US" w:eastAsia="fr-FR"/>
          <w14:ligatures w14:val="standardContextual"/>
        </w:rPr>
      </w:pPr>
      <w:del w:id="649" w:author="Teniou Gilles" w:date="2023-11-17T12:48:00Z">
        <w:r w:rsidDel="00B879C4">
          <w:delText>7.1</w:delText>
        </w:r>
        <w:r w:rsidRPr="00B12996" w:rsidDel="00B879C4">
          <w:rPr>
            <w:rFonts w:asciiTheme="minorHAnsi" w:eastAsiaTheme="minorEastAsia" w:hAnsiTheme="minorHAnsi" w:cstheme="minorBidi"/>
            <w:kern w:val="2"/>
            <w:sz w:val="24"/>
            <w:szCs w:val="24"/>
            <w:lang w:val="en-US" w:eastAsia="fr-FR"/>
            <w14:ligatures w14:val="standardContextual"/>
          </w:rPr>
          <w:tab/>
        </w:r>
        <w:r w:rsidDel="00B879C4">
          <w:delText>Decoding capabilities</w:delText>
        </w:r>
        <w:r w:rsidDel="00B879C4">
          <w:tab/>
          <w:delText>22</w:delText>
        </w:r>
      </w:del>
    </w:p>
    <w:p w14:paraId="0F82010B" w14:textId="7B59BF36" w:rsidR="00B51E8A" w:rsidRPr="00B12996" w:rsidDel="00B879C4" w:rsidRDefault="00B51E8A">
      <w:pPr>
        <w:pStyle w:val="TM3"/>
        <w:rPr>
          <w:del w:id="650" w:author="Teniou Gilles" w:date="2023-11-17T12:48:00Z"/>
          <w:rFonts w:asciiTheme="minorHAnsi" w:eastAsiaTheme="minorEastAsia" w:hAnsiTheme="minorHAnsi" w:cstheme="minorBidi"/>
          <w:kern w:val="2"/>
          <w:sz w:val="24"/>
          <w:szCs w:val="24"/>
          <w:lang w:val="en-US" w:eastAsia="fr-FR"/>
          <w14:ligatures w14:val="standardContextual"/>
        </w:rPr>
      </w:pPr>
      <w:del w:id="651" w:author="Teniou Gilles" w:date="2023-11-17T12:48:00Z">
        <w:r w:rsidDel="00B879C4">
          <w:delText>7.1.1</w:delText>
        </w:r>
        <w:r w:rsidRPr="00B12996" w:rsidDel="00B879C4">
          <w:rPr>
            <w:rFonts w:asciiTheme="minorHAnsi" w:eastAsiaTheme="minorEastAsia" w:hAnsiTheme="minorHAnsi" w:cstheme="minorBidi"/>
            <w:kern w:val="2"/>
            <w:sz w:val="24"/>
            <w:szCs w:val="24"/>
            <w:lang w:val="en-US" w:eastAsia="fr-FR"/>
            <w14:ligatures w14:val="standardContextual"/>
          </w:rPr>
          <w:tab/>
        </w:r>
        <w:r w:rsidDel="00B879C4">
          <w:delText>Video decoding</w:delText>
        </w:r>
        <w:r w:rsidDel="00B879C4">
          <w:tab/>
          <w:delText>22</w:delText>
        </w:r>
      </w:del>
    </w:p>
    <w:p w14:paraId="096EC3F6" w14:textId="7B5ECC72" w:rsidR="00B51E8A" w:rsidRPr="00B12996" w:rsidDel="00B879C4" w:rsidRDefault="00B51E8A">
      <w:pPr>
        <w:pStyle w:val="TM3"/>
        <w:rPr>
          <w:del w:id="652" w:author="Teniou Gilles" w:date="2023-11-17T12:48:00Z"/>
          <w:rFonts w:asciiTheme="minorHAnsi" w:eastAsiaTheme="minorEastAsia" w:hAnsiTheme="minorHAnsi" w:cstheme="minorBidi"/>
          <w:kern w:val="2"/>
          <w:sz w:val="24"/>
          <w:szCs w:val="24"/>
          <w:lang w:val="en-US" w:eastAsia="fr-FR"/>
          <w14:ligatures w14:val="standardContextual"/>
        </w:rPr>
      </w:pPr>
      <w:del w:id="653" w:author="Teniou Gilles" w:date="2023-11-17T12:48:00Z">
        <w:r w:rsidDel="00B879C4">
          <w:delText>7.1.2</w:delText>
        </w:r>
        <w:r w:rsidRPr="00B12996" w:rsidDel="00B879C4">
          <w:rPr>
            <w:rFonts w:asciiTheme="minorHAnsi" w:eastAsiaTheme="minorEastAsia" w:hAnsiTheme="minorHAnsi" w:cstheme="minorBidi"/>
            <w:kern w:val="2"/>
            <w:sz w:val="24"/>
            <w:szCs w:val="24"/>
            <w:lang w:val="en-US" w:eastAsia="fr-FR"/>
            <w14:ligatures w14:val="standardContextual"/>
          </w:rPr>
          <w:tab/>
        </w:r>
        <w:r w:rsidDel="00B879C4">
          <w:delText>Concurrent decoding capabilities</w:delText>
        </w:r>
        <w:r w:rsidDel="00B879C4">
          <w:tab/>
          <w:delText>22</w:delText>
        </w:r>
      </w:del>
    </w:p>
    <w:p w14:paraId="79607A59" w14:textId="360B7941" w:rsidR="00B51E8A" w:rsidRPr="00B12996" w:rsidDel="00B879C4" w:rsidRDefault="00B51E8A">
      <w:pPr>
        <w:pStyle w:val="TM2"/>
        <w:rPr>
          <w:del w:id="654" w:author="Teniou Gilles" w:date="2023-11-17T12:48:00Z"/>
          <w:rFonts w:asciiTheme="minorHAnsi" w:eastAsiaTheme="minorEastAsia" w:hAnsiTheme="minorHAnsi" w:cstheme="minorBidi"/>
          <w:kern w:val="2"/>
          <w:sz w:val="24"/>
          <w:szCs w:val="24"/>
          <w:lang w:val="en-US" w:eastAsia="fr-FR"/>
          <w14:ligatures w14:val="standardContextual"/>
        </w:rPr>
      </w:pPr>
      <w:del w:id="655" w:author="Teniou Gilles" w:date="2023-11-17T12:48:00Z">
        <w:r w:rsidRPr="006260EF" w:rsidDel="00B879C4">
          <w:rPr>
            <w:lang w:val="en-US"/>
          </w:rPr>
          <w:delText>7.2</w:delText>
        </w:r>
        <w:r w:rsidRPr="00B12996" w:rsidDel="00B879C4">
          <w:rPr>
            <w:rFonts w:asciiTheme="minorHAnsi" w:eastAsiaTheme="minorEastAsia" w:hAnsiTheme="minorHAnsi" w:cstheme="minorBidi"/>
            <w:kern w:val="2"/>
            <w:sz w:val="24"/>
            <w:szCs w:val="24"/>
            <w:lang w:val="en-US" w:eastAsia="fr-FR"/>
            <w14:ligatures w14:val="standardContextual"/>
          </w:rPr>
          <w:tab/>
        </w:r>
        <w:r w:rsidRPr="006260EF" w:rsidDel="00B879C4">
          <w:rPr>
            <w:lang w:val="en-US"/>
          </w:rPr>
          <w:delText>Encoding capabilities</w:delText>
        </w:r>
        <w:r w:rsidDel="00B879C4">
          <w:tab/>
          <w:delText>22</w:delText>
        </w:r>
      </w:del>
    </w:p>
    <w:p w14:paraId="05429B33" w14:textId="431C2A72" w:rsidR="00B51E8A" w:rsidRPr="00B12996" w:rsidDel="00B879C4" w:rsidRDefault="00B51E8A">
      <w:pPr>
        <w:pStyle w:val="TM3"/>
        <w:rPr>
          <w:del w:id="656" w:author="Teniou Gilles" w:date="2023-11-17T12:48:00Z"/>
          <w:rFonts w:asciiTheme="minorHAnsi" w:eastAsiaTheme="minorEastAsia" w:hAnsiTheme="minorHAnsi" w:cstheme="minorBidi"/>
          <w:kern w:val="2"/>
          <w:sz w:val="24"/>
          <w:szCs w:val="24"/>
          <w:lang w:val="en-US" w:eastAsia="fr-FR"/>
          <w14:ligatures w14:val="standardContextual"/>
        </w:rPr>
      </w:pPr>
      <w:del w:id="657" w:author="Teniou Gilles" w:date="2023-11-17T12:48:00Z">
        <w:r w:rsidDel="00B879C4">
          <w:delText>7.2.1</w:delText>
        </w:r>
        <w:r w:rsidRPr="00B12996" w:rsidDel="00B879C4">
          <w:rPr>
            <w:rFonts w:asciiTheme="minorHAnsi" w:eastAsiaTheme="minorEastAsia" w:hAnsiTheme="minorHAnsi" w:cstheme="minorBidi"/>
            <w:kern w:val="2"/>
            <w:sz w:val="24"/>
            <w:szCs w:val="24"/>
            <w:lang w:val="en-US" w:eastAsia="fr-FR"/>
            <w14:ligatures w14:val="standardContextual"/>
          </w:rPr>
          <w:tab/>
        </w:r>
        <w:r w:rsidDel="00B879C4">
          <w:delText>Video encoding</w:delText>
        </w:r>
        <w:r w:rsidDel="00B879C4">
          <w:tab/>
          <w:delText>22</w:delText>
        </w:r>
      </w:del>
    </w:p>
    <w:p w14:paraId="6748B889" w14:textId="454AAB7D" w:rsidR="00B51E8A" w:rsidRPr="00B12996" w:rsidDel="00B879C4" w:rsidRDefault="00B51E8A">
      <w:pPr>
        <w:pStyle w:val="TM2"/>
        <w:rPr>
          <w:del w:id="658" w:author="Teniou Gilles" w:date="2023-11-17T12:48:00Z"/>
          <w:rFonts w:asciiTheme="minorHAnsi" w:eastAsiaTheme="minorEastAsia" w:hAnsiTheme="minorHAnsi" w:cstheme="minorBidi"/>
          <w:kern w:val="2"/>
          <w:sz w:val="24"/>
          <w:szCs w:val="24"/>
          <w:lang w:val="en-US" w:eastAsia="fr-FR"/>
          <w14:ligatures w14:val="standardContextual"/>
        </w:rPr>
      </w:pPr>
      <w:del w:id="659" w:author="Teniou Gilles" w:date="2023-11-17T12:48:00Z">
        <w:r w:rsidDel="00B879C4">
          <w:delText>7</w:delText>
        </w:r>
        <w:r w:rsidRPr="006260EF" w:rsidDel="00B879C4">
          <w:rPr>
            <w:lang w:val="en-US"/>
          </w:rPr>
          <w:delText>.3</w:delText>
        </w:r>
        <w:r w:rsidRPr="00B12996" w:rsidDel="00B879C4">
          <w:rPr>
            <w:rFonts w:asciiTheme="minorHAnsi" w:eastAsiaTheme="minorEastAsia" w:hAnsiTheme="minorHAnsi" w:cstheme="minorBidi"/>
            <w:kern w:val="2"/>
            <w:sz w:val="24"/>
            <w:szCs w:val="24"/>
            <w:lang w:val="en-US" w:eastAsia="fr-FR"/>
            <w14:ligatures w14:val="standardContextual"/>
          </w:rPr>
          <w:tab/>
        </w:r>
        <w:r w:rsidRPr="006260EF" w:rsidDel="00B879C4">
          <w:rPr>
            <w:lang w:val="en-US"/>
          </w:rPr>
          <w:delText>Scene processing capabilities</w:delText>
        </w:r>
        <w:r w:rsidDel="00B879C4">
          <w:tab/>
          <w:delText>22</w:delText>
        </w:r>
      </w:del>
    </w:p>
    <w:p w14:paraId="6BDC44C5" w14:textId="0254D71A" w:rsidR="00B51E8A" w:rsidRPr="00B12996" w:rsidDel="00B879C4" w:rsidRDefault="00B51E8A">
      <w:pPr>
        <w:pStyle w:val="TM2"/>
        <w:rPr>
          <w:del w:id="660" w:author="Teniou Gilles" w:date="2023-11-17T12:48:00Z"/>
          <w:rFonts w:asciiTheme="minorHAnsi" w:eastAsiaTheme="minorEastAsia" w:hAnsiTheme="minorHAnsi" w:cstheme="minorBidi"/>
          <w:kern w:val="2"/>
          <w:sz w:val="24"/>
          <w:szCs w:val="24"/>
          <w:lang w:val="en-US" w:eastAsia="fr-FR"/>
          <w14:ligatures w14:val="standardContextual"/>
        </w:rPr>
      </w:pPr>
      <w:del w:id="661" w:author="Teniou Gilles" w:date="2023-11-17T12:48:00Z">
        <w:r w:rsidRPr="006260EF" w:rsidDel="00B879C4">
          <w:rPr>
            <w:lang w:val="en-US"/>
          </w:rPr>
          <w:delText>7.4</w:delText>
        </w:r>
        <w:r w:rsidRPr="00B12996" w:rsidDel="00B879C4">
          <w:rPr>
            <w:rFonts w:asciiTheme="minorHAnsi" w:eastAsiaTheme="minorEastAsia" w:hAnsiTheme="minorHAnsi" w:cstheme="minorBidi"/>
            <w:kern w:val="2"/>
            <w:sz w:val="24"/>
            <w:szCs w:val="24"/>
            <w:lang w:val="en-US" w:eastAsia="fr-FR"/>
            <w14:ligatures w14:val="standardContextual"/>
          </w:rPr>
          <w:tab/>
        </w:r>
        <w:r w:rsidRPr="006260EF" w:rsidDel="00B879C4">
          <w:rPr>
            <w:lang w:val="en-US"/>
          </w:rPr>
          <w:delText>Capability exchange</w:delText>
        </w:r>
        <w:r w:rsidDel="00B879C4">
          <w:tab/>
          <w:delText>22</w:delText>
        </w:r>
      </w:del>
    </w:p>
    <w:p w14:paraId="7C473412" w14:textId="62BD353E" w:rsidR="00B51E8A" w:rsidRPr="00B12996" w:rsidDel="00B879C4" w:rsidRDefault="00B51E8A">
      <w:pPr>
        <w:pStyle w:val="TM1"/>
        <w:rPr>
          <w:del w:id="662" w:author="Teniou Gilles" w:date="2023-11-17T12:48:00Z"/>
          <w:rFonts w:asciiTheme="minorHAnsi" w:eastAsiaTheme="minorEastAsia" w:hAnsiTheme="minorHAnsi" w:cstheme="minorBidi"/>
          <w:kern w:val="2"/>
          <w:sz w:val="24"/>
          <w:szCs w:val="24"/>
          <w:lang w:val="en-US" w:eastAsia="fr-FR"/>
          <w14:ligatures w14:val="standardContextual"/>
        </w:rPr>
      </w:pPr>
      <w:del w:id="663" w:author="Teniou Gilles" w:date="2023-11-17T12:48:00Z">
        <w:r w:rsidRPr="006260EF" w:rsidDel="00B879C4">
          <w:rPr>
            <w:lang w:val="en-US"/>
          </w:rPr>
          <w:delText>8</w:delText>
        </w:r>
        <w:r w:rsidRPr="00B12996" w:rsidDel="00B879C4">
          <w:rPr>
            <w:rFonts w:asciiTheme="minorHAnsi" w:eastAsiaTheme="minorEastAsia" w:hAnsiTheme="minorHAnsi" w:cstheme="minorBidi"/>
            <w:kern w:val="2"/>
            <w:sz w:val="24"/>
            <w:szCs w:val="24"/>
            <w:lang w:val="en-US" w:eastAsia="fr-FR"/>
            <w14:ligatures w14:val="standardContextual"/>
          </w:rPr>
          <w:tab/>
        </w:r>
        <w:r w:rsidRPr="006260EF" w:rsidDel="00B879C4">
          <w:rPr>
            <w:lang w:val="en-US"/>
          </w:rPr>
          <w:delText>Audio functions and capabilities</w:delText>
        </w:r>
        <w:r w:rsidDel="00B879C4">
          <w:tab/>
          <w:delText>23</w:delText>
        </w:r>
      </w:del>
    </w:p>
    <w:p w14:paraId="52A59624" w14:textId="3F7F8603" w:rsidR="00B51E8A" w:rsidRPr="00B12996" w:rsidDel="00B879C4" w:rsidRDefault="00B51E8A">
      <w:pPr>
        <w:pStyle w:val="TM1"/>
        <w:rPr>
          <w:del w:id="664" w:author="Teniou Gilles" w:date="2023-11-17T12:48:00Z"/>
          <w:rFonts w:asciiTheme="minorHAnsi" w:eastAsiaTheme="minorEastAsia" w:hAnsiTheme="minorHAnsi" w:cstheme="minorBidi"/>
          <w:kern w:val="2"/>
          <w:sz w:val="24"/>
          <w:szCs w:val="24"/>
          <w:lang w:val="en-US" w:eastAsia="fr-FR"/>
          <w14:ligatures w14:val="standardContextual"/>
        </w:rPr>
      </w:pPr>
      <w:del w:id="665" w:author="Teniou Gilles" w:date="2023-11-17T12:48:00Z">
        <w:r w:rsidRPr="006260EF" w:rsidDel="00B879C4">
          <w:rPr>
            <w:lang w:val="en-US"/>
          </w:rPr>
          <w:delText>9</w:delText>
        </w:r>
        <w:r w:rsidRPr="00B12996" w:rsidDel="00B879C4">
          <w:rPr>
            <w:rFonts w:asciiTheme="minorHAnsi" w:eastAsiaTheme="minorEastAsia" w:hAnsiTheme="minorHAnsi" w:cstheme="minorBidi"/>
            <w:kern w:val="2"/>
            <w:sz w:val="24"/>
            <w:szCs w:val="24"/>
            <w:lang w:val="en-US" w:eastAsia="fr-FR"/>
            <w14:ligatures w14:val="standardContextual"/>
          </w:rPr>
          <w:tab/>
        </w:r>
        <w:r w:rsidRPr="006260EF" w:rsidDel="00B879C4">
          <w:rPr>
            <w:lang w:val="en-US"/>
          </w:rPr>
          <w:delText>QoE metrics</w:delText>
        </w:r>
        <w:r w:rsidDel="00B879C4">
          <w:tab/>
          <w:delText>23</w:delText>
        </w:r>
      </w:del>
    </w:p>
    <w:p w14:paraId="357DC9CE" w14:textId="75C356CB" w:rsidR="00B51E8A" w:rsidRPr="00B12996" w:rsidDel="00B879C4" w:rsidRDefault="00B51E8A">
      <w:pPr>
        <w:pStyle w:val="TM2"/>
        <w:rPr>
          <w:del w:id="666" w:author="Teniou Gilles" w:date="2023-11-17T12:48:00Z"/>
          <w:rFonts w:asciiTheme="minorHAnsi" w:eastAsiaTheme="minorEastAsia" w:hAnsiTheme="minorHAnsi" w:cstheme="minorBidi"/>
          <w:kern w:val="2"/>
          <w:sz w:val="24"/>
          <w:szCs w:val="24"/>
          <w:lang w:val="en-US" w:eastAsia="fr-FR"/>
          <w14:ligatures w14:val="standardContextual"/>
        </w:rPr>
      </w:pPr>
      <w:del w:id="667" w:author="Teniou Gilles" w:date="2023-11-17T12:48:00Z">
        <w:r w:rsidDel="00B879C4">
          <w:delText>9.1</w:delText>
        </w:r>
        <w:r w:rsidRPr="00B12996" w:rsidDel="00B879C4">
          <w:rPr>
            <w:rFonts w:asciiTheme="minorHAnsi" w:eastAsiaTheme="minorEastAsia" w:hAnsiTheme="minorHAnsi" w:cstheme="minorBidi"/>
            <w:kern w:val="2"/>
            <w:sz w:val="24"/>
            <w:szCs w:val="24"/>
            <w:lang w:val="en-US" w:eastAsia="fr-FR"/>
            <w14:ligatures w14:val="standardContextual"/>
          </w:rPr>
          <w:tab/>
        </w:r>
        <w:r w:rsidDel="00B879C4">
          <w:delText>Metrics and Observation Points</w:delText>
        </w:r>
        <w:r w:rsidDel="00B879C4">
          <w:tab/>
          <w:delText>23</w:delText>
        </w:r>
      </w:del>
    </w:p>
    <w:p w14:paraId="35B3BECD" w14:textId="35099D0B" w:rsidR="00B51E8A" w:rsidRPr="00B12996" w:rsidDel="00B879C4" w:rsidRDefault="00B51E8A">
      <w:pPr>
        <w:pStyle w:val="TM3"/>
        <w:rPr>
          <w:del w:id="668" w:author="Teniou Gilles" w:date="2023-11-17T12:48:00Z"/>
          <w:rFonts w:asciiTheme="minorHAnsi" w:eastAsiaTheme="minorEastAsia" w:hAnsiTheme="minorHAnsi" w:cstheme="minorBidi"/>
          <w:kern w:val="2"/>
          <w:sz w:val="24"/>
          <w:szCs w:val="24"/>
          <w:lang w:val="en-US" w:eastAsia="fr-FR"/>
          <w14:ligatures w14:val="standardContextual"/>
        </w:rPr>
      </w:pPr>
      <w:del w:id="669" w:author="Teniou Gilles" w:date="2023-11-17T12:48:00Z">
        <w:r w:rsidDel="00B879C4">
          <w:delText>9.1.1</w:delText>
        </w:r>
        <w:r w:rsidRPr="00B12996" w:rsidDel="00B879C4">
          <w:rPr>
            <w:rFonts w:asciiTheme="minorHAnsi" w:eastAsiaTheme="minorEastAsia" w:hAnsiTheme="minorHAnsi" w:cstheme="minorBidi"/>
            <w:kern w:val="2"/>
            <w:sz w:val="24"/>
            <w:szCs w:val="24"/>
            <w:lang w:val="en-US" w:eastAsia="fr-FR"/>
            <w14:ligatures w14:val="standardContextual"/>
          </w:rPr>
          <w:tab/>
        </w:r>
        <w:r w:rsidDel="00B879C4">
          <w:delText>Overview</w:delText>
        </w:r>
        <w:r w:rsidDel="00B879C4">
          <w:tab/>
          <w:delText>23</w:delText>
        </w:r>
      </w:del>
    </w:p>
    <w:p w14:paraId="4BAB8594" w14:textId="5E684E44" w:rsidR="00B51E8A" w:rsidRPr="00B12996" w:rsidDel="00B879C4" w:rsidRDefault="00B51E8A">
      <w:pPr>
        <w:pStyle w:val="TM3"/>
        <w:rPr>
          <w:del w:id="670" w:author="Teniou Gilles" w:date="2023-11-17T12:48:00Z"/>
          <w:rFonts w:asciiTheme="minorHAnsi" w:eastAsiaTheme="minorEastAsia" w:hAnsiTheme="minorHAnsi" w:cstheme="minorBidi"/>
          <w:kern w:val="2"/>
          <w:sz w:val="24"/>
          <w:szCs w:val="24"/>
          <w:lang w:val="en-US" w:eastAsia="fr-FR"/>
          <w14:ligatures w14:val="standardContextual"/>
        </w:rPr>
      </w:pPr>
      <w:del w:id="671" w:author="Teniou Gilles" w:date="2023-11-17T12:48:00Z">
        <w:r w:rsidDel="00B879C4">
          <w:delText>9.1.2</w:delText>
        </w:r>
        <w:r w:rsidRPr="00B12996" w:rsidDel="00B879C4">
          <w:rPr>
            <w:rFonts w:asciiTheme="minorHAnsi" w:eastAsiaTheme="minorEastAsia" w:hAnsiTheme="minorHAnsi" w:cstheme="minorBidi"/>
            <w:kern w:val="2"/>
            <w:sz w:val="24"/>
            <w:szCs w:val="24"/>
            <w:lang w:val="en-US" w:eastAsia="fr-FR"/>
            <w14:ligatures w14:val="standardContextual"/>
          </w:rPr>
          <w:tab/>
        </w:r>
        <w:r w:rsidDel="00B879C4">
          <w:delText>Observation Point 1: XR Runtime information</w:delText>
        </w:r>
        <w:r w:rsidDel="00B879C4">
          <w:tab/>
          <w:delText>23</w:delText>
        </w:r>
      </w:del>
    </w:p>
    <w:p w14:paraId="0E306712" w14:textId="3436F7BA" w:rsidR="00B51E8A" w:rsidRPr="00B12996" w:rsidDel="00B879C4" w:rsidRDefault="00B51E8A">
      <w:pPr>
        <w:pStyle w:val="TM3"/>
        <w:rPr>
          <w:del w:id="672" w:author="Teniou Gilles" w:date="2023-11-17T12:48:00Z"/>
          <w:rFonts w:asciiTheme="minorHAnsi" w:eastAsiaTheme="minorEastAsia" w:hAnsiTheme="minorHAnsi" w:cstheme="minorBidi"/>
          <w:kern w:val="2"/>
          <w:sz w:val="24"/>
          <w:szCs w:val="24"/>
          <w:lang w:val="en-US" w:eastAsia="fr-FR"/>
          <w14:ligatures w14:val="standardContextual"/>
        </w:rPr>
      </w:pPr>
      <w:del w:id="673" w:author="Teniou Gilles" w:date="2023-11-17T12:48:00Z">
        <w:r w:rsidDel="00B879C4">
          <w:delText>9.1.3</w:delText>
        </w:r>
        <w:r w:rsidRPr="00B12996" w:rsidDel="00B879C4">
          <w:rPr>
            <w:rFonts w:asciiTheme="minorHAnsi" w:eastAsiaTheme="minorEastAsia" w:hAnsiTheme="minorHAnsi" w:cstheme="minorBidi"/>
            <w:kern w:val="2"/>
            <w:sz w:val="24"/>
            <w:szCs w:val="24"/>
            <w:lang w:val="en-US" w:eastAsia="fr-FR"/>
            <w14:ligatures w14:val="standardContextual"/>
          </w:rPr>
          <w:tab/>
        </w:r>
        <w:r w:rsidDel="00B879C4">
          <w:delText>Observation Point 2</w:delText>
        </w:r>
        <w:r w:rsidDel="00B879C4">
          <w:tab/>
          <w:delText>24</w:delText>
        </w:r>
      </w:del>
    </w:p>
    <w:p w14:paraId="71EECB05" w14:textId="5D7F008E" w:rsidR="00B51E8A" w:rsidRPr="00B12996" w:rsidDel="00B879C4" w:rsidRDefault="00B51E8A">
      <w:pPr>
        <w:pStyle w:val="TM3"/>
        <w:rPr>
          <w:del w:id="674" w:author="Teniou Gilles" w:date="2023-11-17T12:48:00Z"/>
          <w:rFonts w:asciiTheme="minorHAnsi" w:eastAsiaTheme="minorEastAsia" w:hAnsiTheme="minorHAnsi" w:cstheme="minorBidi"/>
          <w:kern w:val="2"/>
          <w:sz w:val="24"/>
          <w:szCs w:val="24"/>
          <w:lang w:val="en-US" w:eastAsia="fr-FR"/>
          <w14:ligatures w14:val="standardContextual"/>
        </w:rPr>
      </w:pPr>
      <w:del w:id="675" w:author="Teniou Gilles" w:date="2023-11-17T12:48:00Z">
        <w:r w:rsidDel="00B879C4">
          <w:delText>9.1.4</w:delText>
        </w:r>
        <w:r w:rsidRPr="00B12996" w:rsidDel="00B879C4">
          <w:rPr>
            <w:rFonts w:asciiTheme="minorHAnsi" w:eastAsiaTheme="minorEastAsia" w:hAnsiTheme="minorHAnsi" w:cstheme="minorBidi"/>
            <w:kern w:val="2"/>
            <w:sz w:val="24"/>
            <w:szCs w:val="24"/>
            <w:lang w:val="en-US" w:eastAsia="fr-FR"/>
            <w14:ligatures w14:val="standardContextual"/>
          </w:rPr>
          <w:tab/>
        </w:r>
        <w:r w:rsidDel="00B879C4">
          <w:delText>Observation Point 3</w:delText>
        </w:r>
        <w:r w:rsidDel="00B879C4">
          <w:tab/>
          <w:delText>24</w:delText>
        </w:r>
      </w:del>
    </w:p>
    <w:p w14:paraId="70EF6278" w14:textId="45E055A1" w:rsidR="00B51E8A" w:rsidRPr="00B12996" w:rsidDel="00B879C4" w:rsidRDefault="00B51E8A">
      <w:pPr>
        <w:pStyle w:val="TM3"/>
        <w:rPr>
          <w:del w:id="676" w:author="Teniou Gilles" w:date="2023-11-17T12:48:00Z"/>
          <w:rFonts w:asciiTheme="minorHAnsi" w:eastAsiaTheme="minorEastAsia" w:hAnsiTheme="minorHAnsi" w:cstheme="minorBidi"/>
          <w:kern w:val="2"/>
          <w:sz w:val="24"/>
          <w:szCs w:val="24"/>
          <w:lang w:val="en-US" w:eastAsia="fr-FR"/>
          <w14:ligatures w14:val="standardContextual"/>
        </w:rPr>
      </w:pPr>
      <w:del w:id="677" w:author="Teniou Gilles" w:date="2023-11-17T12:48:00Z">
        <w:r w:rsidDel="00B879C4">
          <w:delText>9.1.5</w:delText>
        </w:r>
        <w:r w:rsidRPr="00B12996" w:rsidDel="00B879C4">
          <w:rPr>
            <w:rFonts w:asciiTheme="minorHAnsi" w:eastAsiaTheme="minorEastAsia" w:hAnsiTheme="minorHAnsi" w:cstheme="minorBidi"/>
            <w:kern w:val="2"/>
            <w:sz w:val="24"/>
            <w:szCs w:val="24"/>
            <w:lang w:val="en-US" w:eastAsia="fr-FR"/>
            <w14:ligatures w14:val="standardContextual"/>
          </w:rPr>
          <w:tab/>
        </w:r>
        <w:r w:rsidDel="00B879C4">
          <w:delText>Observation Point 4</w:delText>
        </w:r>
        <w:r w:rsidDel="00B879C4">
          <w:tab/>
          <w:delText>24</w:delText>
        </w:r>
      </w:del>
    </w:p>
    <w:p w14:paraId="2AA185EA" w14:textId="2D9229A3" w:rsidR="00B51E8A" w:rsidRPr="00B12996" w:rsidDel="00B879C4" w:rsidRDefault="00B51E8A">
      <w:pPr>
        <w:pStyle w:val="TM1"/>
        <w:rPr>
          <w:del w:id="678" w:author="Teniou Gilles" w:date="2023-11-17T12:48:00Z"/>
          <w:rFonts w:asciiTheme="minorHAnsi" w:eastAsiaTheme="minorEastAsia" w:hAnsiTheme="minorHAnsi" w:cstheme="minorBidi"/>
          <w:kern w:val="2"/>
          <w:sz w:val="24"/>
          <w:szCs w:val="24"/>
          <w:lang w:val="en-US" w:eastAsia="fr-FR"/>
          <w14:ligatures w14:val="standardContextual"/>
        </w:rPr>
      </w:pPr>
      <w:del w:id="679" w:author="Teniou Gilles" w:date="2023-11-17T12:48:00Z">
        <w:r w:rsidRPr="006260EF" w:rsidDel="00B879C4">
          <w:rPr>
            <w:lang w:val="en-US"/>
          </w:rPr>
          <w:delText>10</w:delText>
        </w:r>
        <w:r w:rsidRPr="00B12996" w:rsidDel="00B879C4">
          <w:rPr>
            <w:rFonts w:asciiTheme="minorHAnsi" w:eastAsiaTheme="minorEastAsia" w:hAnsiTheme="minorHAnsi" w:cstheme="minorBidi"/>
            <w:kern w:val="2"/>
            <w:sz w:val="24"/>
            <w:szCs w:val="24"/>
            <w:lang w:val="en-US" w:eastAsia="fr-FR"/>
            <w14:ligatures w14:val="standardContextual"/>
          </w:rPr>
          <w:tab/>
        </w:r>
        <w:r w:rsidRPr="006260EF" w:rsidDel="00B879C4">
          <w:rPr>
            <w:lang w:val="en-US"/>
          </w:rPr>
          <w:delText>Device types and media profiles</w:delText>
        </w:r>
        <w:r w:rsidDel="00B879C4">
          <w:tab/>
          <w:delText>24</w:delText>
        </w:r>
      </w:del>
    </w:p>
    <w:p w14:paraId="119B2047" w14:textId="725505B5" w:rsidR="00B51E8A" w:rsidRPr="00B12996" w:rsidDel="00B879C4" w:rsidRDefault="00B51E8A">
      <w:pPr>
        <w:pStyle w:val="TM2"/>
        <w:rPr>
          <w:del w:id="680" w:author="Teniou Gilles" w:date="2023-11-17T12:48:00Z"/>
          <w:rFonts w:asciiTheme="minorHAnsi" w:eastAsiaTheme="minorEastAsia" w:hAnsiTheme="minorHAnsi" w:cstheme="minorBidi"/>
          <w:kern w:val="2"/>
          <w:sz w:val="24"/>
          <w:szCs w:val="24"/>
          <w:lang w:val="en-US" w:eastAsia="fr-FR"/>
          <w14:ligatures w14:val="standardContextual"/>
        </w:rPr>
      </w:pPr>
      <w:del w:id="681" w:author="Teniou Gilles" w:date="2023-11-17T12:48:00Z">
        <w:r w:rsidDel="00B879C4">
          <w:delText>10.1</w:delText>
        </w:r>
        <w:r w:rsidRPr="00B12996" w:rsidDel="00B879C4">
          <w:rPr>
            <w:rFonts w:asciiTheme="minorHAnsi" w:eastAsiaTheme="minorEastAsia" w:hAnsiTheme="minorHAnsi" w:cstheme="minorBidi"/>
            <w:kern w:val="2"/>
            <w:sz w:val="24"/>
            <w:szCs w:val="24"/>
            <w:lang w:val="en-US" w:eastAsia="fr-FR"/>
            <w14:ligatures w14:val="standardContextual"/>
          </w:rPr>
          <w:tab/>
        </w:r>
        <w:r w:rsidDel="00B879C4">
          <w:delText>Introduction</w:delText>
        </w:r>
        <w:r w:rsidDel="00B879C4">
          <w:tab/>
          <w:delText>24</w:delText>
        </w:r>
      </w:del>
    </w:p>
    <w:p w14:paraId="0731F519" w14:textId="49222B27" w:rsidR="00B51E8A" w:rsidRPr="00B12996" w:rsidDel="00B879C4" w:rsidRDefault="00B51E8A">
      <w:pPr>
        <w:pStyle w:val="TM2"/>
        <w:rPr>
          <w:del w:id="682" w:author="Teniou Gilles" w:date="2023-11-17T12:48:00Z"/>
          <w:rFonts w:asciiTheme="minorHAnsi" w:eastAsiaTheme="minorEastAsia" w:hAnsiTheme="minorHAnsi" w:cstheme="minorBidi"/>
          <w:kern w:val="2"/>
          <w:sz w:val="24"/>
          <w:szCs w:val="24"/>
          <w:lang w:val="en-US" w:eastAsia="fr-FR"/>
          <w14:ligatures w14:val="standardContextual"/>
        </w:rPr>
      </w:pPr>
      <w:del w:id="683" w:author="Teniou Gilles" w:date="2023-11-17T12:48:00Z">
        <w:r w:rsidDel="00B879C4">
          <w:delText>10.2</w:delText>
        </w:r>
        <w:r w:rsidRPr="00B12996" w:rsidDel="00B879C4">
          <w:rPr>
            <w:rFonts w:asciiTheme="minorHAnsi" w:eastAsiaTheme="minorEastAsia" w:hAnsiTheme="minorHAnsi" w:cstheme="minorBidi"/>
            <w:kern w:val="2"/>
            <w:sz w:val="24"/>
            <w:szCs w:val="24"/>
            <w:lang w:val="en-US" w:eastAsia="fr-FR"/>
            <w14:ligatures w14:val="standardContextual"/>
          </w:rPr>
          <w:tab/>
        </w:r>
        <w:r w:rsidDel="00B879C4">
          <w:delText>Device type 1: Thin AR glasses</w:delText>
        </w:r>
        <w:r w:rsidDel="00B879C4">
          <w:tab/>
          <w:delText>24</w:delText>
        </w:r>
      </w:del>
    </w:p>
    <w:p w14:paraId="2294877E" w14:textId="47323A78" w:rsidR="00B51E8A" w:rsidRPr="00B12996" w:rsidDel="00B879C4" w:rsidRDefault="00B51E8A">
      <w:pPr>
        <w:pStyle w:val="TM3"/>
        <w:rPr>
          <w:del w:id="684" w:author="Teniou Gilles" w:date="2023-11-17T12:48:00Z"/>
          <w:rFonts w:asciiTheme="minorHAnsi" w:eastAsiaTheme="minorEastAsia" w:hAnsiTheme="minorHAnsi" w:cstheme="minorBidi"/>
          <w:kern w:val="2"/>
          <w:sz w:val="24"/>
          <w:szCs w:val="24"/>
          <w:lang w:val="en-US" w:eastAsia="fr-FR"/>
          <w14:ligatures w14:val="standardContextual"/>
        </w:rPr>
      </w:pPr>
      <w:del w:id="685" w:author="Teniou Gilles" w:date="2023-11-17T12:48:00Z">
        <w:r w:rsidDel="00B879C4">
          <w:delText>10.2.1</w:delText>
        </w:r>
        <w:r w:rsidRPr="00B12996" w:rsidDel="00B879C4">
          <w:rPr>
            <w:rFonts w:asciiTheme="minorHAnsi" w:eastAsiaTheme="minorEastAsia" w:hAnsiTheme="minorHAnsi" w:cstheme="minorBidi"/>
            <w:kern w:val="2"/>
            <w:sz w:val="24"/>
            <w:szCs w:val="24"/>
            <w:lang w:val="en-US" w:eastAsia="fr-FR"/>
            <w14:ligatures w14:val="standardContextual"/>
          </w:rPr>
          <w:tab/>
        </w:r>
        <w:r w:rsidDel="00B879C4">
          <w:delText>General</w:delText>
        </w:r>
        <w:r w:rsidDel="00B879C4">
          <w:tab/>
          <w:delText>24</w:delText>
        </w:r>
      </w:del>
    </w:p>
    <w:p w14:paraId="371EA439" w14:textId="0A77E205" w:rsidR="00B51E8A" w:rsidRPr="00B12996" w:rsidDel="00B879C4" w:rsidRDefault="00B51E8A">
      <w:pPr>
        <w:pStyle w:val="TM3"/>
        <w:rPr>
          <w:del w:id="686" w:author="Teniou Gilles" w:date="2023-11-17T12:48:00Z"/>
          <w:rFonts w:asciiTheme="minorHAnsi" w:eastAsiaTheme="minorEastAsia" w:hAnsiTheme="minorHAnsi" w:cstheme="minorBidi"/>
          <w:kern w:val="2"/>
          <w:sz w:val="24"/>
          <w:szCs w:val="24"/>
          <w:lang w:val="en-US" w:eastAsia="fr-FR"/>
          <w14:ligatures w14:val="standardContextual"/>
        </w:rPr>
      </w:pPr>
      <w:del w:id="687" w:author="Teniou Gilles" w:date="2023-11-17T12:48:00Z">
        <w:r w:rsidDel="00B879C4">
          <w:delText>10.2.2</w:delText>
        </w:r>
        <w:r w:rsidRPr="00B12996" w:rsidDel="00B879C4">
          <w:rPr>
            <w:rFonts w:asciiTheme="minorHAnsi" w:eastAsiaTheme="minorEastAsia" w:hAnsiTheme="minorHAnsi" w:cstheme="minorBidi"/>
            <w:kern w:val="2"/>
            <w:sz w:val="24"/>
            <w:szCs w:val="24"/>
            <w:lang w:val="en-US" w:eastAsia="fr-FR"/>
            <w14:ligatures w14:val="standardContextual"/>
          </w:rPr>
          <w:tab/>
        </w:r>
        <w:r w:rsidDel="00B879C4">
          <w:delText>XR System support</w:delText>
        </w:r>
        <w:r w:rsidDel="00B879C4">
          <w:tab/>
          <w:delText>25</w:delText>
        </w:r>
      </w:del>
    </w:p>
    <w:p w14:paraId="2D8EE212" w14:textId="42108CA3" w:rsidR="00B51E8A" w:rsidRPr="00B12996" w:rsidDel="00B879C4" w:rsidRDefault="00B51E8A">
      <w:pPr>
        <w:pStyle w:val="TM3"/>
        <w:rPr>
          <w:del w:id="688" w:author="Teniou Gilles" w:date="2023-11-17T12:48:00Z"/>
          <w:rFonts w:asciiTheme="minorHAnsi" w:eastAsiaTheme="minorEastAsia" w:hAnsiTheme="minorHAnsi" w:cstheme="minorBidi"/>
          <w:kern w:val="2"/>
          <w:sz w:val="24"/>
          <w:szCs w:val="24"/>
          <w:lang w:val="en-US" w:eastAsia="fr-FR"/>
          <w14:ligatures w14:val="standardContextual"/>
        </w:rPr>
      </w:pPr>
      <w:del w:id="689" w:author="Teniou Gilles" w:date="2023-11-17T12:48:00Z">
        <w:r w:rsidDel="00B879C4">
          <w:delText>10.2.3</w:delText>
        </w:r>
        <w:r w:rsidRPr="00B12996" w:rsidDel="00B879C4">
          <w:rPr>
            <w:rFonts w:asciiTheme="minorHAnsi" w:eastAsiaTheme="minorEastAsia" w:hAnsiTheme="minorHAnsi" w:cstheme="minorBidi"/>
            <w:kern w:val="2"/>
            <w:sz w:val="24"/>
            <w:szCs w:val="24"/>
            <w:lang w:val="en-US" w:eastAsia="fr-FR"/>
            <w14:ligatures w14:val="standardContextual"/>
          </w:rPr>
          <w:tab/>
        </w:r>
        <w:r w:rsidDel="00B879C4">
          <w:delText>Media capabilities support</w:delText>
        </w:r>
        <w:r w:rsidDel="00B879C4">
          <w:tab/>
          <w:delText>25</w:delText>
        </w:r>
      </w:del>
    </w:p>
    <w:p w14:paraId="5D838B54" w14:textId="1A7132D6" w:rsidR="00B51E8A" w:rsidRPr="00B12996" w:rsidDel="00B879C4" w:rsidRDefault="00B51E8A">
      <w:pPr>
        <w:pStyle w:val="TM2"/>
        <w:rPr>
          <w:del w:id="690" w:author="Teniou Gilles" w:date="2023-11-17T12:48:00Z"/>
          <w:rFonts w:asciiTheme="minorHAnsi" w:eastAsiaTheme="minorEastAsia" w:hAnsiTheme="minorHAnsi" w:cstheme="minorBidi"/>
          <w:kern w:val="2"/>
          <w:sz w:val="24"/>
          <w:szCs w:val="24"/>
          <w:lang w:val="en-US" w:eastAsia="fr-FR"/>
          <w14:ligatures w14:val="standardContextual"/>
        </w:rPr>
      </w:pPr>
      <w:del w:id="691" w:author="Teniou Gilles" w:date="2023-11-17T12:48:00Z">
        <w:r w:rsidDel="00B879C4">
          <w:delText>10.3</w:delText>
        </w:r>
        <w:r w:rsidRPr="00B12996" w:rsidDel="00B879C4">
          <w:rPr>
            <w:rFonts w:asciiTheme="minorHAnsi" w:eastAsiaTheme="minorEastAsia" w:hAnsiTheme="minorHAnsi" w:cstheme="minorBidi"/>
            <w:kern w:val="2"/>
            <w:sz w:val="24"/>
            <w:szCs w:val="24"/>
            <w:lang w:val="en-US" w:eastAsia="fr-FR"/>
            <w14:ligatures w14:val="standardContextual"/>
          </w:rPr>
          <w:tab/>
        </w:r>
        <w:r w:rsidDel="00B879C4">
          <w:delText>Device type 2: AR glasses</w:delText>
        </w:r>
        <w:r w:rsidDel="00B879C4">
          <w:tab/>
          <w:delText>25</w:delText>
        </w:r>
      </w:del>
    </w:p>
    <w:p w14:paraId="1A84F799" w14:textId="0D865F89" w:rsidR="00B51E8A" w:rsidRPr="00B12996" w:rsidDel="00B879C4" w:rsidRDefault="00B51E8A">
      <w:pPr>
        <w:pStyle w:val="TM3"/>
        <w:rPr>
          <w:del w:id="692" w:author="Teniou Gilles" w:date="2023-11-17T12:48:00Z"/>
          <w:rFonts w:asciiTheme="minorHAnsi" w:eastAsiaTheme="minorEastAsia" w:hAnsiTheme="minorHAnsi" w:cstheme="minorBidi"/>
          <w:kern w:val="2"/>
          <w:sz w:val="24"/>
          <w:szCs w:val="24"/>
          <w:lang w:val="en-US" w:eastAsia="fr-FR"/>
          <w14:ligatures w14:val="standardContextual"/>
        </w:rPr>
      </w:pPr>
      <w:del w:id="693" w:author="Teniou Gilles" w:date="2023-11-17T12:48:00Z">
        <w:r w:rsidDel="00B879C4">
          <w:delText>10.3.1</w:delText>
        </w:r>
        <w:r w:rsidRPr="00B12996" w:rsidDel="00B879C4">
          <w:rPr>
            <w:rFonts w:asciiTheme="minorHAnsi" w:eastAsiaTheme="minorEastAsia" w:hAnsiTheme="minorHAnsi" w:cstheme="minorBidi"/>
            <w:kern w:val="2"/>
            <w:sz w:val="24"/>
            <w:szCs w:val="24"/>
            <w:lang w:val="en-US" w:eastAsia="fr-FR"/>
            <w14:ligatures w14:val="standardContextual"/>
          </w:rPr>
          <w:tab/>
        </w:r>
        <w:r w:rsidDel="00B879C4">
          <w:delText>General</w:delText>
        </w:r>
        <w:r w:rsidDel="00B879C4">
          <w:tab/>
          <w:delText>25</w:delText>
        </w:r>
      </w:del>
    </w:p>
    <w:p w14:paraId="7A1B7980" w14:textId="03EAED97" w:rsidR="00B51E8A" w:rsidRPr="00B12996" w:rsidDel="00B879C4" w:rsidRDefault="00B51E8A">
      <w:pPr>
        <w:pStyle w:val="TM3"/>
        <w:rPr>
          <w:del w:id="694" w:author="Teniou Gilles" w:date="2023-11-17T12:48:00Z"/>
          <w:rFonts w:asciiTheme="minorHAnsi" w:eastAsiaTheme="minorEastAsia" w:hAnsiTheme="minorHAnsi" w:cstheme="minorBidi"/>
          <w:kern w:val="2"/>
          <w:sz w:val="24"/>
          <w:szCs w:val="24"/>
          <w:lang w:val="en-US" w:eastAsia="fr-FR"/>
          <w14:ligatures w14:val="standardContextual"/>
        </w:rPr>
      </w:pPr>
      <w:del w:id="695" w:author="Teniou Gilles" w:date="2023-11-17T12:48:00Z">
        <w:r w:rsidDel="00B879C4">
          <w:delText>10.3.2</w:delText>
        </w:r>
        <w:r w:rsidRPr="00B12996" w:rsidDel="00B879C4">
          <w:rPr>
            <w:rFonts w:asciiTheme="minorHAnsi" w:eastAsiaTheme="minorEastAsia" w:hAnsiTheme="minorHAnsi" w:cstheme="minorBidi"/>
            <w:kern w:val="2"/>
            <w:sz w:val="24"/>
            <w:szCs w:val="24"/>
            <w:lang w:val="en-US" w:eastAsia="fr-FR"/>
            <w14:ligatures w14:val="standardContextual"/>
          </w:rPr>
          <w:tab/>
        </w:r>
        <w:r w:rsidDel="00B879C4">
          <w:delText>XR System support</w:delText>
        </w:r>
        <w:r w:rsidDel="00B879C4">
          <w:tab/>
          <w:delText>25</w:delText>
        </w:r>
      </w:del>
    </w:p>
    <w:p w14:paraId="0B112A4D" w14:textId="629A673F" w:rsidR="00B51E8A" w:rsidRPr="00B12996" w:rsidDel="00B879C4" w:rsidRDefault="00B51E8A">
      <w:pPr>
        <w:pStyle w:val="TM3"/>
        <w:rPr>
          <w:del w:id="696" w:author="Teniou Gilles" w:date="2023-11-17T12:48:00Z"/>
          <w:rFonts w:asciiTheme="minorHAnsi" w:eastAsiaTheme="minorEastAsia" w:hAnsiTheme="minorHAnsi" w:cstheme="minorBidi"/>
          <w:kern w:val="2"/>
          <w:sz w:val="24"/>
          <w:szCs w:val="24"/>
          <w:lang w:val="en-US" w:eastAsia="fr-FR"/>
          <w14:ligatures w14:val="standardContextual"/>
        </w:rPr>
      </w:pPr>
      <w:del w:id="697" w:author="Teniou Gilles" w:date="2023-11-17T12:48:00Z">
        <w:r w:rsidDel="00B879C4">
          <w:delText>10.3.3</w:delText>
        </w:r>
        <w:r w:rsidRPr="00B12996" w:rsidDel="00B879C4">
          <w:rPr>
            <w:rFonts w:asciiTheme="minorHAnsi" w:eastAsiaTheme="minorEastAsia" w:hAnsiTheme="minorHAnsi" w:cstheme="minorBidi"/>
            <w:kern w:val="2"/>
            <w:sz w:val="24"/>
            <w:szCs w:val="24"/>
            <w:lang w:val="en-US" w:eastAsia="fr-FR"/>
            <w14:ligatures w14:val="standardContextual"/>
          </w:rPr>
          <w:tab/>
        </w:r>
        <w:r w:rsidDel="00B879C4">
          <w:delText>Media capabilities support</w:delText>
        </w:r>
        <w:r w:rsidDel="00B879C4">
          <w:tab/>
          <w:delText>26</w:delText>
        </w:r>
      </w:del>
    </w:p>
    <w:p w14:paraId="2C9076C2" w14:textId="27C0561E" w:rsidR="00B51E8A" w:rsidRPr="00B12996" w:rsidDel="00B879C4" w:rsidRDefault="00B51E8A">
      <w:pPr>
        <w:pStyle w:val="TM2"/>
        <w:rPr>
          <w:del w:id="698" w:author="Teniou Gilles" w:date="2023-11-17T12:48:00Z"/>
          <w:rFonts w:asciiTheme="minorHAnsi" w:eastAsiaTheme="minorEastAsia" w:hAnsiTheme="minorHAnsi" w:cstheme="minorBidi"/>
          <w:kern w:val="2"/>
          <w:sz w:val="24"/>
          <w:szCs w:val="24"/>
          <w:lang w:val="en-US" w:eastAsia="fr-FR"/>
          <w14:ligatures w14:val="standardContextual"/>
        </w:rPr>
      </w:pPr>
      <w:del w:id="699" w:author="Teniou Gilles" w:date="2023-11-17T12:48:00Z">
        <w:r w:rsidDel="00B879C4">
          <w:delText>10.4</w:delText>
        </w:r>
        <w:r w:rsidRPr="00B12996" w:rsidDel="00B879C4">
          <w:rPr>
            <w:rFonts w:asciiTheme="minorHAnsi" w:eastAsiaTheme="minorEastAsia" w:hAnsiTheme="minorHAnsi" w:cstheme="minorBidi"/>
            <w:kern w:val="2"/>
            <w:sz w:val="24"/>
            <w:szCs w:val="24"/>
            <w:lang w:val="en-US" w:eastAsia="fr-FR"/>
            <w14:ligatures w14:val="standardContextual"/>
          </w:rPr>
          <w:tab/>
        </w:r>
        <w:r w:rsidDel="00B879C4">
          <w:delText>Device type 3: XR phone</w:delText>
        </w:r>
        <w:r w:rsidDel="00B879C4">
          <w:tab/>
          <w:delText>26</w:delText>
        </w:r>
      </w:del>
    </w:p>
    <w:p w14:paraId="3D28BF74" w14:textId="5DC2ED57" w:rsidR="00B51E8A" w:rsidRPr="00B12996" w:rsidDel="00B879C4" w:rsidRDefault="00B51E8A">
      <w:pPr>
        <w:pStyle w:val="TM3"/>
        <w:rPr>
          <w:del w:id="700" w:author="Teniou Gilles" w:date="2023-11-17T12:48:00Z"/>
          <w:rFonts w:asciiTheme="minorHAnsi" w:eastAsiaTheme="minorEastAsia" w:hAnsiTheme="minorHAnsi" w:cstheme="minorBidi"/>
          <w:kern w:val="2"/>
          <w:sz w:val="24"/>
          <w:szCs w:val="24"/>
          <w:lang w:val="en-US" w:eastAsia="fr-FR"/>
          <w14:ligatures w14:val="standardContextual"/>
        </w:rPr>
      </w:pPr>
      <w:del w:id="701" w:author="Teniou Gilles" w:date="2023-11-17T12:48:00Z">
        <w:r w:rsidDel="00B879C4">
          <w:delText>10.4.1</w:delText>
        </w:r>
        <w:r w:rsidRPr="00B12996" w:rsidDel="00B879C4">
          <w:rPr>
            <w:rFonts w:asciiTheme="minorHAnsi" w:eastAsiaTheme="minorEastAsia" w:hAnsiTheme="minorHAnsi" w:cstheme="minorBidi"/>
            <w:kern w:val="2"/>
            <w:sz w:val="24"/>
            <w:szCs w:val="24"/>
            <w:lang w:val="en-US" w:eastAsia="fr-FR"/>
            <w14:ligatures w14:val="standardContextual"/>
          </w:rPr>
          <w:tab/>
        </w:r>
        <w:r w:rsidDel="00B879C4">
          <w:delText>General</w:delText>
        </w:r>
        <w:r w:rsidDel="00B879C4">
          <w:tab/>
          <w:delText>26</w:delText>
        </w:r>
      </w:del>
    </w:p>
    <w:p w14:paraId="5F4589D9" w14:textId="6911BA4A" w:rsidR="00B51E8A" w:rsidRPr="00B12996" w:rsidDel="00B879C4" w:rsidRDefault="00B51E8A">
      <w:pPr>
        <w:pStyle w:val="TM3"/>
        <w:rPr>
          <w:del w:id="702" w:author="Teniou Gilles" w:date="2023-11-17T12:48:00Z"/>
          <w:rFonts w:asciiTheme="minorHAnsi" w:eastAsiaTheme="minorEastAsia" w:hAnsiTheme="minorHAnsi" w:cstheme="minorBidi"/>
          <w:kern w:val="2"/>
          <w:sz w:val="24"/>
          <w:szCs w:val="24"/>
          <w:lang w:val="en-US" w:eastAsia="fr-FR"/>
          <w14:ligatures w14:val="standardContextual"/>
        </w:rPr>
      </w:pPr>
      <w:del w:id="703" w:author="Teniou Gilles" w:date="2023-11-17T12:48:00Z">
        <w:r w:rsidDel="00B879C4">
          <w:delText>10.4.2</w:delText>
        </w:r>
        <w:r w:rsidRPr="00B12996" w:rsidDel="00B879C4">
          <w:rPr>
            <w:rFonts w:asciiTheme="minorHAnsi" w:eastAsiaTheme="minorEastAsia" w:hAnsiTheme="minorHAnsi" w:cstheme="minorBidi"/>
            <w:kern w:val="2"/>
            <w:sz w:val="24"/>
            <w:szCs w:val="24"/>
            <w:lang w:val="en-US" w:eastAsia="fr-FR"/>
            <w14:ligatures w14:val="standardContextual"/>
          </w:rPr>
          <w:tab/>
        </w:r>
        <w:r w:rsidDel="00B879C4">
          <w:delText>XR System support</w:delText>
        </w:r>
        <w:r w:rsidDel="00B879C4">
          <w:tab/>
          <w:delText>26</w:delText>
        </w:r>
      </w:del>
    </w:p>
    <w:p w14:paraId="09C63954" w14:textId="1B9967C0" w:rsidR="00B51E8A" w:rsidRPr="00863368" w:rsidDel="00B879C4" w:rsidRDefault="00B51E8A">
      <w:pPr>
        <w:pStyle w:val="TM3"/>
        <w:rPr>
          <w:del w:id="704" w:author="Teniou Gilles" w:date="2023-11-17T12:48:00Z"/>
          <w:rFonts w:asciiTheme="minorHAnsi" w:eastAsiaTheme="minorEastAsia" w:hAnsiTheme="minorHAnsi" w:cstheme="minorBidi"/>
          <w:kern w:val="2"/>
          <w:sz w:val="24"/>
          <w:szCs w:val="24"/>
          <w:lang w:val="en-US" w:eastAsia="fr-FR"/>
          <w14:ligatures w14:val="standardContextual"/>
        </w:rPr>
      </w:pPr>
      <w:del w:id="705" w:author="Teniou Gilles" w:date="2023-11-17T12:48:00Z">
        <w:r w:rsidDel="00B879C4">
          <w:delText>10.4.3</w:delText>
        </w:r>
        <w:r w:rsidRPr="00863368" w:rsidDel="00B879C4">
          <w:rPr>
            <w:rFonts w:asciiTheme="minorHAnsi" w:eastAsiaTheme="minorEastAsia" w:hAnsiTheme="minorHAnsi" w:cstheme="minorBidi"/>
            <w:kern w:val="2"/>
            <w:sz w:val="24"/>
            <w:szCs w:val="24"/>
            <w:lang w:val="en-US" w:eastAsia="fr-FR"/>
            <w14:ligatures w14:val="standardContextual"/>
          </w:rPr>
          <w:tab/>
        </w:r>
        <w:r w:rsidDel="00B879C4">
          <w:delText>Media capabilities support</w:delText>
        </w:r>
        <w:r w:rsidDel="00B879C4">
          <w:tab/>
          <w:delText>26</w:delText>
        </w:r>
      </w:del>
    </w:p>
    <w:p w14:paraId="149209C9" w14:textId="414B3F99" w:rsidR="00B51E8A" w:rsidRPr="00863368" w:rsidDel="00B879C4" w:rsidRDefault="00B51E8A">
      <w:pPr>
        <w:pStyle w:val="TM2"/>
        <w:rPr>
          <w:del w:id="706" w:author="Teniou Gilles" w:date="2023-11-17T12:48:00Z"/>
          <w:rFonts w:asciiTheme="minorHAnsi" w:eastAsiaTheme="minorEastAsia" w:hAnsiTheme="minorHAnsi" w:cstheme="minorBidi"/>
          <w:kern w:val="2"/>
          <w:sz w:val="24"/>
          <w:szCs w:val="24"/>
          <w:lang w:val="en-US" w:eastAsia="fr-FR"/>
          <w14:ligatures w14:val="standardContextual"/>
        </w:rPr>
      </w:pPr>
      <w:del w:id="707" w:author="Teniou Gilles" w:date="2023-11-17T12:48:00Z">
        <w:r w:rsidDel="00B879C4">
          <w:delText>10.5</w:delText>
        </w:r>
        <w:r w:rsidRPr="00863368" w:rsidDel="00B879C4">
          <w:rPr>
            <w:rFonts w:asciiTheme="minorHAnsi" w:eastAsiaTheme="minorEastAsia" w:hAnsiTheme="minorHAnsi" w:cstheme="minorBidi"/>
            <w:kern w:val="2"/>
            <w:sz w:val="24"/>
            <w:szCs w:val="24"/>
            <w:lang w:val="en-US" w:eastAsia="fr-FR"/>
            <w14:ligatures w14:val="standardContextual"/>
          </w:rPr>
          <w:tab/>
        </w:r>
        <w:r w:rsidDel="00B879C4">
          <w:delText>Device type 4: XR HMD</w:delText>
        </w:r>
        <w:r w:rsidDel="00B879C4">
          <w:tab/>
          <w:delText>26</w:delText>
        </w:r>
      </w:del>
    </w:p>
    <w:p w14:paraId="418E1553" w14:textId="5B34298E" w:rsidR="00B51E8A" w:rsidRPr="00863368" w:rsidDel="00B879C4" w:rsidRDefault="00B51E8A">
      <w:pPr>
        <w:pStyle w:val="TM3"/>
        <w:rPr>
          <w:del w:id="708" w:author="Teniou Gilles" w:date="2023-11-17T12:48:00Z"/>
          <w:rFonts w:asciiTheme="minorHAnsi" w:eastAsiaTheme="minorEastAsia" w:hAnsiTheme="minorHAnsi" w:cstheme="minorBidi"/>
          <w:kern w:val="2"/>
          <w:sz w:val="24"/>
          <w:szCs w:val="24"/>
          <w:lang w:val="en-US" w:eastAsia="fr-FR"/>
          <w14:ligatures w14:val="standardContextual"/>
        </w:rPr>
      </w:pPr>
      <w:del w:id="709" w:author="Teniou Gilles" w:date="2023-11-17T12:48:00Z">
        <w:r w:rsidDel="00B879C4">
          <w:delText>10.5.1</w:delText>
        </w:r>
        <w:r w:rsidRPr="00863368" w:rsidDel="00B879C4">
          <w:rPr>
            <w:rFonts w:asciiTheme="minorHAnsi" w:eastAsiaTheme="minorEastAsia" w:hAnsiTheme="minorHAnsi" w:cstheme="minorBidi"/>
            <w:kern w:val="2"/>
            <w:sz w:val="24"/>
            <w:szCs w:val="24"/>
            <w:lang w:val="en-US" w:eastAsia="fr-FR"/>
            <w14:ligatures w14:val="standardContextual"/>
          </w:rPr>
          <w:tab/>
        </w:r>
        <w:r w:rsidDel="00B879C4">
          <w:delText>General</w:delText>
        </w:r>
        <w:r w:rsidDel="00B879C4">
          <w:tab/>
          <w:delText>26</w:delText>
        </w:r>
      </w:del>
    </w:p>
    <w:p w14:paraId="02D4D890" w14:textId="27F66F81" w:rsidR="00B51E8A" w:rsidRPr="00B12996" w:rsidDel="00B879C4" w:rsidRDefault="00B51E8A">
      <w:pPr>
        <w:pStyle w:val="TM3"/>
        <w:rPr>
          <w:del w:id="710" w:author="Teniou Gilles" w:date="2023-11-17T12:48:00Z"/>
          <w:rFonts w:asciiTheme="minorHAnsi" w:eastAsiaTheme="minorEastAsia" w:hAnsiTheme="minorHAnsi" w:cstheme="minorBidi"/>
          <w:kern w:val="2"/>
          <w:sz w:val="24"/>
          <w:szCs w:val="24"/>
          <w:lang w:val="en-US" w:eastAsia="fr-FR"/>
          <w14:ligatures w14:val="standardContextual"/>
        </w:rPr>
      </w:pPr>
      <w:del w:id="711" w:author="Teniou Gilles" w:date="2023-11-17T12:48:00Z">
        <w:r w:rsidDel="00B879C4">
          <w:delText>10.5.2</w:delText>
        </w:r>
        <w:r w:rsidRPr="00B12996" w:rsidDel="00B879C4">
          <w:rPr>
            <w:rFonts w:asciiTheme="minorHAnsi" w:eastAsiaTheme="minorEastAsia" w:hAnsiTheme="minorHAnsi" w:cstheme="minorBidi"/>
            <w:kern w:val="2"/>
            <w:sz w:val="24"/>
            <w:szCs w:val="24"/>
            <w:lang w:val="en-US" w:eastAsia="fr-FR"/>
            <w14:ligatures w14:val="standardContextual"/>
          </w:rPr>
          <w:tab/>
        </w:r>
        <w:r w:rsidDel="00B879C4">
          <w:delText>XR System support</w:delText>
        </w:r>
        <w:r w:rsidDel="00B879C4">
          <w:tab/>
          <w:delText>26</w:delText>
        </w:r>
      </w:del>
    </w:p>
    <w:p w14:paraId="3A84C3C3" w14:textId="51D91210" w:rsidR="00B51E8A" w:rsidRPr="00B12996" w:rsidDel="00B879C4" w:rsidRDefault="00B51E8A">
      <w:pPr>
        <w:pStyle w:val="TM3"/>
        <w:rPr>
          <w:del w:id="712" w:author="Teniou Gilles" w:date="2023-11-17T12:48:00Z"/>
          <w:rFonts w:asciiTheme="minorHAnsi" w:eastAsiaTheme="minorEastAsia" w:hAnsiTheme="minorHAnsi" w:cstheme="minorBidi"/>
          <w:kern w:val="2"/>
          <w:sz w:val="24"/>
          <w:szCs w:val="24"/>
          <w:lang w:val="en-US" w:eastAsia="fr-FR"/>
          <w14:ligatures w14:val="standardContextual"/>
        </w:rPr>
      </w:pPr>
      <w:del w:id="713" w:author="Teniou Gilles" w:date="2023-11-17T12:48:00Z">
        <w:r w:rsidDel="00B879C4">
          <w:delText>10.5.3</w:delText>
        </w:r>
        <w:r w:rsidRPr="00B12996" w:rsidDel="00B879C4">
          <w:rPr>
            <w:rFonts w:asciiTheme="minorHAnsi" w:eastAsiaTheme="minorEastAsia" w:hAnsiTheme="minorHAnsi" w:cstheme="minorBidi"/>
            <w:kern w:val="2"/>
            <w:sz w:val="24"/>
            <w:szCs w:val="24"/>
            <w:lang w:val="en-US" w:eastAsia="fr-FR"/>
            <w14:ligatures w14:val="standardContextual"/>
          </w:rPr>
          <w:tab/>
        </w:r>
        <w:r w:rsidDel="00B879C4">
          <w:delText>Media capabilities support</w:delText>
        </w:r>
        <w:r w:rsidDel="00B879C4">
          <w:tab/>
          <w:delText>27</w:delText>
        </w:r>
      </w:del>
    </w:p>
    <w:p w14:paraId="1256D335" w14:textId="15ADFAB2" w:rsidR="00B51E8A" w:rsidRPr="00B12996" w:rsidDel="00B879C4" w:rsidRDefault="00B51E8A">
      <w:pPr>
        <w:pStyle w:val="TM1"/>
        <w:rPr>
          <w:del w:id="714" w:author="Teniou Gilles" w:date="2023-11-17T12:48:00Z"/>
          <w:rFonts w:asciiTheme="minorHAnsi" w:eastAsiaTheme="minorEastAsia" w:hAnsiTheme="minorHAnsi" w:cstheme="minorBidi"/>
          <w:kern w:val="2"/>
          <w:sz w:val="24"/>
          <w:szCs w:val="24"/>
          <w:lang w:val="en-US" w:eastAsia="fr-FR"/>
          <w14:ligatures w14:val="standardContextual"/>
        </w:rPr>
      </w:pPr>
      <w:del w:id="715" w:author="Teniou Gilles" w:date="2023-11-17T12:48:00Z">
        <w:r w:rsidRPr="006260EF" w:rsidDel="00B879C4">
          <w:rPr>
            <w:lang w:val="en-US"/>
          </w:rPr>
          <w:delText>Annex A (informative/normative): KPIs for AR/MR</w:delText>
        </w:r>
        <w:r w:rsidDel="00B879C4">
          <w:tab/>
          <w:delText>28</w:delText>
        </w:r>
      </w:del>
    </w:p>
    <w:p w14:paraId="27F147AF" w14:textId="65E4B61A" w:rsidR="00B51E8A" w:rsidRPr="00B12996" w:rsidDel="00B879C4" w:rsidRDefault="00B51E8A">
      <w:pPr>
        <w:pStyle w:val="TM1"/>
        <w:rPr>
          <w:del w:id="716" w:author="Teniou Gilles" w:date="2023-11-17T12:48:00Z"/>
          <w:rFonts w:asciiTheme="minorHAnsi" w:eastAsiaTheme="minorEastAsia" w:hAnsiTheme="minorHAnsi" w:cstheme="minorBidi"/>
          <w:kern w:val="2"/>
          <w:sz w:val="24"/>
          <w:szCs w:val="24"/>
          <w:lang w:val="en-US" w:eastAsia="fr-FR"/>
          <w14:ligatures w14:val="standardContextual"/>
        </w:rPr>
      </w:pPr>
      <w:del w:id="717" w:author="Teniou Gilles" w:date="2023-11-17T12:48:00Z">
        <w:r w:rsidDel="00B879C4">
          <w:delText>A.1</w:delText>
        </w:r>
        <w:r w:rsidRPr="00B12996" w:rsidDel="00B879C4">
          <w:rPr>
            <w:rFonts w:asciiTheme="minorHAnsi" w:eastAsiaTheme="minorEastAsia" w:hAnsiTheme="minorHAnsi" w:cstheme="minorBidi"/>
            <w:kern w:val="2"/>
            <w:sz w:val="24"/>
            <w:szCs w:val="24"/>
            <w:lang w:val="en-US" w:eastAsia="fr-FR"/>
            <w14:ligatures w14:val="standardContextual"/>
          </w:rPr>
          <w:tab/>
        </w:r>
        <w:r w:rsidDel="00B879C4">
          <w:delText>Introduction</w:delText>
        </w:r>
        <w:r w:rsidDel="00B879C4">
          <w:tab/>
          <w:delText>28</w:delText>
        </w:r>
      </w:del>
    </w:p>
    <w:p w14:paraId="6E57DD96" w14:textId="02412E6A" w:rsidR="00B51E8A" w:rsidRPr="00B12996" w:rsidDel="00B879C4" w:rsidRDefault="00B51E8A">
      <w:pPr>
        <w:pStyle w:val="TM8"/>
        <w:rPr>
          <w:del w:id="718" w:author="Teniou Gilles" w:date="2023-11-17T12:48:00Z"/>
          <w:rFonts w:asciiTheme="minorHAnsi" w:eastAsiaTheme="minorEastAsia" w:hAnsiTheme="minorHAnsi" w:cstheme="minorBidi"/>
          <w:b w:val="0"/>
          <w:kern w:val="2"/>
          <w:sz w:val="24"/>
          <w:szCs w:val="24"/>
          <w:lang w:val="en-US" w:eastAsia="fr-FR"/>
          <w14:ligatures w14:val="standardContextual"/>
        </w:rPr>
      </w:pPr>
      <w:del w:id="719" w:author="Teniou Gilles" w:date="2023-11-17T12:48:00Z">
        <w:r w:rsidDel="00B879C4">
          <w:delText>Annex B (informative):</w:delText>
        </w:r>
        <w:r w:rsidRPr="006260EF" w:rsidDel="00B879C4">
          <w:rPr>
            <w:lang w:val="en-US"/>
          </w:rPr>
          <w:delText xml:space="preserve">  </w:delText>
        </w:r>
        <w:r w:rsidDel="00B879C4">
          <w:delText>Usage of OpenXR [and WebXR] as XR Runtime</w:delText>
        </w:r>
        <w:r w:rsidDel="00B879C4">
          <w:tab/>
          <w:delText>28</w:delText>
        </w:r>
      </w:del>
    </w:p>
    <w:p w14:paraId="3BDCBB9A" w14:textId="59908555" w:rsidR="00B51E8A" w:rsidRPr="00B12996" w:rsidDel="00B879C4" w:rsidRDefault="00B51E8A">
      <w:pPr>
        <w:pStyle w:val="TM1"/>
        <w:rPr>
          <w:del w:id="720" w:author="Teniou Gilles" w:date="2023-11-17T12:48:00Z"/>
          <w:rFonts w:asciiTheme="minorHAnsi" w:eastAsiaTheme="minorEastAsia" w:hAnsiTheme="minorHAnsi" w:cstheme="minorBidi"/>
          <w:kern w:val="2"/>
          <w:sz w:val="24"/>
          <w:szCs w:val="24"/>
          <w:lang w:val="en-US" w:eastAsia="fr-FR"/>
          <w14:ligatures w14:val="standardContextual"/>
        </w:rPr>
      </w:pPr>
      <w:del w:id="721" w:author="Teniou Gilles" w:date="2023-11-17T12:48:00Z">
        <w:r w:rsidDel="00B879C4">
          <w:delText>B.1</w:delText>
        </w:r>
        <w:r w:rsidRPr="00B12996" w:rsidDel="00B879C4">
          <w:rPr>
            <w:rFonts w:asciiTheme="minorHAnsi" w:eastAsiaTheme="minorEastAsia" w:hAnsiTheme="minorHAnsi" w:cstheme="minorBidi"/>
            <w:kern w:val="2"/>
            <w:sz w:val="24"/>
            <w:szCs w:val="24"/>
            <w:lang w:val="en-US" w:eastAsia="fr-FR"/>
            <w14:ligatures w14:val="standardContextual"/>
          </w:rPr>
          <w:tab/>
        </w:r>
        <w:r w:rsidDel="00B879C4">
          <w:delText>Introduction</w:delText>
        </w:r>
        <w:r w:rsidDel="00B879C4">
          <w:tab/>
          <w:delText>28</w:delText>
        </w:r>
      </w:del>
    </w:p>
    <w:p w14:paraId="1E15E361" w14:textId="639A681F" w:rsidR="00B51E8A" w:rsidRPr="00B12996" w:rsidDel="00B879C4" w:rsidRDefault="00B51E8A">
      <w:pPr>
        <w:pStyle w:val="TM1"/>
        <w:rPr>
          <w:del w:id="722" w:author="Teniou Gilles" w:date="2023-11-17T12:48:00Z"/>
          <w:rFonts w:asciiTheme="minorHAnsi" w:eastAsiaTheme="minorEastAsia" w:hAnsiTheme="minorHAnsi" w:cstheme="minorBidi"/>
          <w:kern w:val="2"/>
          <w:sz w:val="24"/>
          <w:szCs w:val="24"/>
          <w:lang w:val="en-US" w:eastAsia="fr-FR"/>
          <w14:ligatures w14:val="standardContextual"/>
        </w:rPr>
      </w:pPr>
      <w:del w:id="723" w:author="Teniou Gilles" w:date="2023-11-17T12:48:00Z">
        <w:r w:rsidDel="00B879C4">
          <w:delText>B.2</w:delText>
        </w:r>
        <w:r w:rsidRPr="00B12996" w:rsidDel="00B879C4">
          <w:rPr>
            <w:rFonts w:asciiTheme="minorHAnsi" w:eastAsiaTheme="minorEastAsia" w:hAnsiTheme="minorHAnsi" w:cstheme="minorBidi"/>
            <w:kern w:val="2"/>
            <w:sz w:val="24"/>
            <w:szCs w:val="24"/>
            <w:lang w:val="en-US" w:eastAsia="fr-FR"/>
            <w14:ligatures w14:val="standardContextual"/>
          </w:rPr>
          <w:tab/>
        </w:r>
        <w:r w:rsidDel="00B879C4">
          <w:delText>Capability mapping to OpenXR</w:delText>
        </w:r>
        <w:r w:rsidDel="00B879C4">
          <w:tab/>
          <w:delText>28</w:delText>
        </w:r>
      </w:del>
    </w:p>
    <w:p w14:paraId="48C0D14F" w14:textId="31151271" w:rsidR="00B51E8A" w:rsidRPr="00B12996" w:rsidDel="00B879C4" w:rsidRDefault="00B51E8A">
      <w:pPr>
        <w:pStyle w:val="TM3"/>
        <w:rPr>
          <w:del w:id="724" w:author="Teniou Gilles" w:date="2023-11-17T12:48:00Z"/>
          <w:rFonts w:asciiTheme="minorHAnsi" w:eastAsiaTheme="minorEastAsia" w:hAnsiTheme="minorHAnsi" w:cstheme="minorBidi"/>
          <w:kern w:val="2"/>
          <w:sz w:val="24"/>
          <w:szCs w:val="24"/>
          <w:lang w:val="en-US" w:eastAsia="fr-FR"/>
          <w14:ligatures w14:val="standardContextual"/>
        </w:rPr>
      </w:pPr>
      <w:del w:id="725" w:author="Teniou Gilles" w:date="2023-11-17T12:48:00Z">
        <w:r w:rsidDel="00B879C4">
          <w:delText>B.2.1</w:delText>
        </w:r>
        <w:r w:rsidRPr="00B12996" w:rsidDel="00B879C4">
          <w:rPr>
            <w:rFonts w:asciiTheme="minorHAnsi" w:eastAsiaTheme="minorEastAsia" w:hAnsiTheme="minorHAnsi" w:cstheme="minorBidi"/>
            <w:kern w:val="2"/>
            <w:sz w:val="24"/>
            <w:szCs w:val="24"/>
            <w:lang w:val="en-US" w:eastAsia="fr-FR"/>
            <w14:ligatures w14:val="standardContextual"/>
          </w:rPr>
          <w:tab/>
        </w:r>
        <w:r w:rsidDel="00B879C4">
          <w:delText>XR views and rendering loop</w:delText>
        </w:r>
        <w:r w:rsidDel="00B879C4">
          <w:tab/>
          <w:delText>28</w:delText>
        </w:r>
      </w:del>
    </w:p>
    <w:p w14:paraId="282AB212" w14:textId="4B223A94" w:rsidR="00B51E8A" w:rsidRPr="00B12996" w:rsidDel="00B879C4" w:rsidRDefault="00B51E8A">
      <w:pPr>
        <w:pStyle w:val="TM3"/>
        <w:rPr>
          <w:del w:id="726" w:author="Teniou Gilles" w:date="2023-11-17T12:48:00Z"/>
          <w:rFonts w:asciiTheme="minorHAnsi" w:eastAsiaTheme="minorEastAsia" w:hAnsiTheme="minorHAnsi" w:cstheme="minorBidi"/>
          <w:kern w:val="2"/>
          <w:sz w:val="24"/>
          <w:szCs w:val="24"/>
          <w:lang w:val="en-US" w:eastAsia="fr-FR"/>
          <w14:ligatures w14:val="standardContextual"/>
        </w:rPr>
      </w:pPr>
      <w:del w:id="727" w:author="Teniou Gilles" w:date="2023-11-17T12:48:00Z">
        <w:r w:rsidDel="00B879C4">
          <w:delText>B.2.2</w:delText>
        </w:r>
        <w:r w:rsidRPr="00B12996" w:rsidDel="00B879C4">
          <w:rPr>
            <w:rFonts w:asciiTheme="minorHAnsi" w:eastAsiaTheme="minorEastAsia" w:hAnsiTheme="minorHAnsi" w:cstheme="minorBidi"/>
            <w:kern w:val="2"/>
            <w:sz w:val="24"/>
            <w:szCs w:val="24"/>
            <w:lang w:val="en-US" w:eastAsia="fr-FR"/>
            <w14:ligatures w14:val="standardContextual"/>
          </w:rPr>
          <w:tab/>
        </w:r>
        <w:r w:rsidDel="00B879C4">
          <w:delText>Available Visualization Space implementation</w:delText>
        </w:r>
        <w:r w:rsidDel="00B879C4">
          <w:tab/>
          <w:delText>30</w:delText>
        </w:r>
      </w:del>
    </w:p>
    <w:p w14:paraId="08FE2560" w14:textId="05E81752" w:rsidR="00B51E8A" w:rsidRPr="00B12996" w:rsidDel="00B879C4" w:rsidRDefault="00B51E8A">
      <w:pPr>
        <w:pStyle w:val="TM4"/>
        <w:rPr>
          <w:del w:id="728" w:author="Teniou Gilles" w:date="2023-11-17T12:48:00Z"/>
          <w:rFonts w:asciiTheme="minorHAnsi" w:eastAsiaTheme="minorEastAsia" w:hAnsiTheme="minorHAnsi" w:cstheme="minorBidi"/>
          <w:kern w:val="2"/>
          <w:sz w:val="24"/>
          <w:szCs w:val="24"/>
          <w:lang w:val="en-US" w:eastAsia="fr-FR"/>
          <w14:ligatures w14:val="standardContextual"/>
        </w:rPr>
      </w:pPr>
      <w:del w:id="729" w:author="Teniou Gilles" w:date="2023-11-17T12:48:00Z">
        <w:r w:rsidDel="00B879C4">
          <w:delText>B.2.2.1</w:delText>
        </w:r>
        <w:r w:rsidRPr="00B12996" w:rsidDel="00B879C4">
          <w:rPr>
            <w:rFonts w:asciiTheme="minorHAnsi" w:eastAsiaTheme="minorEastAsia" w:hAnsiTheme="minorHAnsi" w:cstheme="minorBidi"/>
            <w:kern w:val="2"/>
            <w:sz w:val="24"/>
            <w:szCs w:val="24"/>
            <w:lang w:val="en-US" w:eastAsia="fr-FR"/>
            <w14:ligatures w14:val="standardContextual"/>
          </w:rPr>
          <w:tab/>
        </w:r>
        <w:r w:rsidDel="00B879C4">
          <w:delText>Using OpenXR_XR_FB</w:delText>
        </w:r>
        <w:r w:rsidDel="00B879C4">
          <w:tab/>
          <w:delText>30</w:delText>
        </w:r>
      </w:del>
    </w:p>
    <w:p w14:paraId="18EC7645" w14:textId="2EC8A9FF" w:rsidR="00B51E8A" w:rsidRPr="00B12996" w:rsidDel="00B879C4" w:rsidRDefault="00B51E8A">
      <w:pPr>
        <w:pStyle w:val="TM4"/>
        <w:rPr>
          <w:del w:id="730" w:author="Teniou Gilles" w:date="2023-11-17T12:48:00Z"/>
          <w:rFonts w:asciiTheme="minorHAnsi" w:eastAsiaTheme="minorEastAsia" w:hAnsiTheme="minorHAnsi" w:cstheme="minorBidi"/>
          <w:kern w:val="2"/>
          <w:sz w:val="24"/>
          <w:szCs w:val="24"/>
          <w:lang w:val="en-US" w:eastAsia="fr-FR"/>
          <w14:ligatures w14:val="standardContextual"/>
        </w:rPr>
      </w:pPr>
      <w:del w:id="731" w:author="Teniou Gilles" w:date="2023-11-17T12:48:00Z">
        <w:r w:rsidDel="00B879C4">
          <w:delText>B.2.2.2</w:delText>
        </w:r>
        <w:r w:rsidRPr="00B12996" w:rsidDel="00B879C4">
          <w:rPr>
            <w:rFonts w:asciiTheme="minorHAnsi" w:eastAsiaTheme="minorEastAsia" w:hAnsiTheme="minorHAnsi" w:cstheme="minorBidi"/>
            <w:kern w:val="2"/>
            <w:sz w:val="24"/>
            <w:szCs w:val="24"/>
            <w:lang w:val="en-US" w:eastAsia="fr-FR"/>
            <w14:ligatures w14:val="standardContextual"/>
          </w:rPr>
          <w:tab/>
        </w:r>
        <w:r w:rsidDel="00B879C4">
          <w:delText>Using xrComputeNewSceneMSFT</w:delText>
        </w:r>
        <w:r w:rsidDel="00B879C4">
          <w:tab/>
          <w:delText>30</w:delText>
        </w:r>
      </w:del>
    </w:p>
    <w:p w14:paraId="4281F6DB" w14:textId="0B7CFA19" w:rsidR="00B51E8A" w:rsidRPr="00B12996" w:rsidDel="00B879C4" w:rsidRDefault="00B51E8A">
      <w:pPr>
        <w:pStyle w:val="TM1"/>
        <w:rPr>
          <w:del w:id="732" w:author="Teniou Gilles" w:date="2023-11-17T12:48:00Z"/>
          <w:rFonts w:asciiTheme="minorHAnsi" w:eastAsiaTheme="minorEastAsia" w:hAnsiTheme="minorHAnsi" w:cstheme="minorBidi"/>
          <w:kern w:val="2"/>
          <w:sz w:val="24"/>
          <w:szCs w:val="24"/>
          <w:lang w:val="en-US" w:eastAsia="fr-FR"/>
          <w14:ligatures w14:val="standardContextual"/>
        </w:rPr>
      </w:pPr>
      <w:del w:id="733" w:author="Teniou Gilles" w:date="2023-11-17T12:48:00Z">
        <w:r w:rsidDel="00B879C4">
          <w:delText>[B.3</w:delText>
        </w:r>
        <w:r w:rsidRPr="00B12996" w:rsidDel="00B879C4">
          <w:rPr>
            <w:rFonts w:asciiTheme="minorHAnsi" w:eastAsiaTheme="minorEastAsia" w:hAnsiTheme="minorHAnsi" w:cstheme="minorBidi"/>
            <w:kern w:val="2"/>
            <w:sz w:val="24"/>
            <w:szCs w:val="24"/>
            <w:lang w:val="en-US" w:eastAsia="fr-FR"/>
            <w14:ligatures w14:val="standardContextual"/>
          </w:rPr>
          <w:tab/>
        </w:r>
        <w:r w:rsidDel="00B879C4">
          <w:delText>Capability mapping to WebXR]</w:delText>
        </w:r>
        <w:r w:rsidDel="00B879C4">
          <w:tab/>
          <w:delText>30</w:delText>
        </w:r>
      </w:del>
    </w:p>
    <w:p w14:paraId="0EE7F578" w14:textId="09FB4D28" w:rsidR="00B51E8A" w:rsidRPr="00B12996" w:rsidDel="00B879C4" w:rsidRDefault="00B51E8A">
      <w:pPr>
        <w:pStyle w:val="TM8"/>
        <w:rPr>
          <w:del w:id="734" w:author="Teniou Gilles" w:date="2023-11-17T12:48:00Z"/>
          <w:rFonts w:asciiTheme="minorHAnsi" w:eastAsiaTheme="minorEastAsia" w:hAnsiTheme="minorHAnsi" w:cstheme="minorBidi"/>
          <w:b w:val="0"/>
          <w:kern w:val="2"/>
          <w:sz w:val="24"/>
          <w:szCs w:val="24"/>
          <w:lang w:val="en-US" w:eastAsia="fr-FR"/>
          <w14:ligatures w14:val="standardContextual"/>
        </w:rPr>
      </w:pPr>
      <w:del w:id="735" w:author="Teniou Gilles" w:date="2023-11-17T12:48:00Z">
        <w:r w:rsidDel="00B879C4">
          <w:delText>Annex &lt;X&gt; (informative): Change history</w:delText>
        </w:r>
        <w:r w:rsidDel="00B879C4">
          <w:tab/>
          <w:delText>31</w:delText>
        </w:r>
      </w:del>
    </w:p>
    <w:p w14:paraId="1F109EE8" w14:textId="01CEA8D8" w:rsidR="00080512" w:rsidRPr="004D3578" w:rsidRDefault="004D3578">
      <w:r w:rsidRPr="004D3578">
        <w:rPr>
          <w:noProof/>
          <w:sz w:val="22"/>
        </w:rPr>
        <w:fldChar w:fldCharType="end"/>
      </w:r>
    </w:p>
    <w:p w14:paraId="11BB8D8A" w14:textId="51CEEF33" w:rsidR="0074026F" w:rsidRPr="007B600E" w:rsidRDefault="00080512" w:rsidP="006924D1">
      <w:pPr>
        <w:pStyle w:val="Guidance"/>
      </w:pPr>
      <w:r w:rsidRPr="004D3578">
        <w:br w:type="page"/>
      </w:r>
    </w:p>
    <w:p w14:paraId="6331A685" w14:textId="77777777" w:rsidR="00080512" w:rsidRDefault="00080512">
      <w:pPr>
        <w:pStyle w:val="Titre1"/>
      </w:pPr>
      <w:bookmarkStart w:id="736" w:name="foreword"/>
      <w:bookmarkStart w:id="737" w:name="_Toc151118143"/>
      <w:bookmarkEnd w:id="736"/>
      <w:r w:rsidRPr="004D3578">
        <w:lastRenderedPageBreak/>
        <w:t>Foreword</w:t>
      </w:r>
      <w:bookmarkEnd w:id="737"/>
    </w:p>
    <w:p w14:paraId="3B0BE1F9" w14:textId="4AA85328" w:rsidR="00080512" w:rsidRPr="004D3578" w:rsidRDefault="00080512">
      <w:r w:rsidRPr="004D3578">
        <w:t xml:space="preserve">This Technical </w:t>
      </w:r>
      <w:bookmarkStart w:id="738" w:name="spectype3"/>
      <w:r w:rsidRPr="006924D1">
        <w:t>Specification</w:t>
      </w:r>
      <w:bookmarkEnd w:id="738"/>
      <w:r w:rsidRPr="004D3578">
        <w:t xml:space="preserve"> has been produced by the 3</w:t>
      </w:r>
      <w:r w:rsidR="00F04712">
        <w:t>rd</w:t>
      </w:r>
      <w:r w:rsidRPr="004D3578">
        <w:t xml:space="preserve"> Generation Partnership Project (3GPP).</w:t>
      </w:r>
    </w:p>
    <w:p w14:paraId="51E8F0E3"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06E26BA" w14:textId="77777777" w:rsidR="00080512" w:rsidRPr="004D3578" w:rsidRDefault="00080512">
      <w:pPr>
        <w:pStyle w:val="B1"/>
      </w:pPr>
      <w:r w:rsidRPr="004D3578">
        <w:t>Version x.y.z</w:t>
      </w:r>
    </w:p>
    <w:p w14:paraId="4CD0ADD9" w14:textId="77777777" w:rsidR="00080512" w:rsidRPr="004D3578" w:rsidRDefault="00080512">
      <w:pPr>
        <w:pStyle w:val="B1"/>
      </w:pPr>
      <w:r w:rsidRPr="004D3578">
        <w:t>where:</w:t>
      </w:r>
    </w:p>
    <w:p w14:paraId="7CAA3678" w14:textId="77777777" w:rsidR="00080512" w:rsidRPr="004D3578" w:rsidRDefault="00080512">
      <w:pPr>
        <w:pStyle w:val="B2"/>
      </w:pPr>
      <w:r w:rsidRPr="004D3578">
        <w:t>x</w:t>
      </w:r>
      <w:r w:rsidRPr="004D3578">
        <w:tab/>
        <w:t>the first digit:</w:t>
      </w:r>
    </w:p>
    <w:p w14:paraId="28F8953A" w14:textId="77777777" w:rsidR="00080512" w:rsidRPr="004D3578" w:rsidRDefault="00080512">
      <w:pPr>
        <w:pStyle w:val="B3"/>
      </w:pPr>
      <w:r w:rsidRPr="004D3578">
        <w:t>1</w:t>
      </w:r>
      <w:r w:rsidRPr="004D3578">
        <w:tab/>
        <w:t>presented to TSG for information;</w:t>
      </w:r>
    </w:p>
    <w:p w14:paraId="6381A0D1" w14:textId="77777777" w:rsidR="00080512" w:rsidRPr="004D3578" w:rsidRDefault="00080512">
      <w:pPr>
        <w:pStyle w:val="B3"/>
      </w:pPr>
      <w:r w:rsidRPr="004D3578">
        <w:t>2</w:t>
      </w:r>
      <w:r w:rsidRPr="004D3578">
        <w:tab/>
        <w:t>presented to TSG for approval;</w:t>
      </w:r>
    </w:p>
    <w:p w14:paraId="7F036E74" w14:textId="77777777" w:rsidR="00080512" w:rsidRPr="004D3578" w:rsidRDefault="00080512">
      <w:pPr>
        <w:pStyle w:val="B3"/>
      </w:pPr>
      <w:r w:rsidRPr="004D3578">
        <w:t>3</w:t>
      </w:r>
      <w:r w:rsidRPr="004D3578">
        <w:tab/>
        <w:t>or greater indicates TSG approved document under change control.</w:t>
      </w:r>
    </w:p>
    <w:p w14:paraId="41B153FF"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4AF04137" w14:textId="77777777" w:rsidR="00080512" w:rsidRDefault="00080512">
      <w:pPr>
        <w:pStyle w:val="B2"/>
      </w:pPr>
      <w:r w:rsidRPr="004D3578">
        <w:t>z</w:t>
      </w:r>
      <w:r w:rsidRPr="004D3578">
        <w:tab/>
        <w:t>the third digit is incremented when editorial only changes have been incorporated in the document.</w:t>
      </w:r>
    </w:p>
    <w:p w14:paraId="4B2CF373" w14:textId="77777777" w:rsidR="008C384C" w:rsidRDefault="008C384C" w:rsidP="008C384C">
      <w:r>
        <w:t xml:space="preserve">In </w:t>
      </w:r>
      <w:r w:rsidR="0074026F">
        <w:t>the present</w:t>
      </w:r>
      <w:r>
        <w:t xml:space="preserve"> document, modal verbs have the following meanings:</w:t>
      </w:r>
    </w:p>
    <w:p w14:paraId="16845B6C" w14:textId="77777777" w:rsidR="008C384C" w:rsidRDefault="008C384C" w:rsidP="00774DA4">
      <w:pPr>
        <w:pStyle w:val="EX"/>
      </w:pPr>
      <w:r w:rsidRPr="008C384C">
        <w:rPr>
          <w:b/>
        </w:rPr>
        <w:t>shall</w:t>
      </w:r>
      <w:r>
        <w:tab/>
      </w:r>
      <w:r>
        <w:tab/>
        <w:t>indicates a mandatory requirement to do something</w:t>
      </w:r>
    </w:p>
    <w:p w14:paraId="6EB3ED23" w14:textId="77777777" w:rsidR="008C384C" w:rsidRDefault="008C384C" w:rsidP="00774DA4">
      <w:pPr>
        <w:pStyle w:val="EX"/>
      </w:pPr>
      <w:r w:rsidRPr="008C384C">
        <w:rPr>
          <w:b/>
        </w:rPr>
        <w:t>shall not</w:t>
      </w:r>
      <w:r>
        <w:tab/>
        <w:t>indicates an interdiction (</w:t>
      </w:r>
      <w:r w:rsidR="001F1132">
        <w:t>prohibition</w:t>
      </w:r>
      <w:r>
        <w:t>) to do something</w:t>
      </w:r>
    </w:p>
    <w:p w14:paraId="079D4CAF" w14:textId="77777777" w:rsidR="00BA19ED" w:rsidRPr="004D3578" w:rsidRDefault="00BA19ED" w:rsidP="00A27486">
      <w:r>
        <w:t>The constructions "shall" and "shall not" are confined to the context of normative provisions, and do not appear in Technical Reports.</w:t>
      </w:r>
    </w:p>
    <w:p w14:paraId="38937784"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C5CE7A9" w14:textId="77777777" w:rsidR="008C384C" w:rsidRDefault="008C384C" w:rsidP="00774DA4">
      <w:pPr>
        <w:pStyle w:val="EX"/>
      </w:pPr>
      <w:r w:rsidRPr="008C384C">
        <w:rPr>
          <w:b/>
        </w:rPr>
        <w:t>should</w:t>
      </w:r>
      <w:r>
        <w:tab/>
      </w:r>
      <w:r>
        <w:tab/>
        <w:t>indicates a recommendation to do something</w:t>
      </w:r>
    </w:p>
    <w:p w14:paraId="632FF6AA" w14:textId="77777777" w:rsidR="008C384C" w:rsidRDefault="008C384C" w:rsidP="00774DA4">
      <w:pPr>
        <w:pStyle w:val="EX"/>
      </w:pPr>
      <w:r w:rsidRPr="008C384C">
        <w:rPr>
          <w:b/>
        </w:rPr>
        <w:t>should not</w:t>
      </w:r>
      <w:r>
        <w:tab/>
        <w:t>indicates a recommendation not to do something</w:t>
      </w:r>
    </w:p>
    <w:p w14:paraId="4216C168" w14:textId="77777777" w:rsidR="008C384C" w:rsidRDefault="008C384C" w:rsidP="00774DA4">
      <w:pPr>
        <w:pStyle w:val="EX"/>
      </w:pPr>
      <w:r w:rsidRPr="00774DA4">
        <w:rPr>
          <w:b/>
        </w:rPr>
        <w:t>may</w:t>
      </w:r>
      <w:r>
        <w:tab/>
      </w:r>
      <w:r>
        <w:tab/>
        <w:t>indicates permission to do something</w:t>
      </w:r>
    </w:p>
    <w:p w14:paraId="7E0690F6" w14:textId="77777777" w:rsidR="008C384C" w:rsidRDefault="008C384C" w:rsidP="00774DA4">
      <w:pPr>
        <w:pStyle w:val="EX"/>
      </w:pPr>
      <w:r w:rsidRPr="00774DA4">
        <w:rPr>
          <w:b/>
        </w:rPr>
        <w:t>need not</w:t>
      </w:r>
      <w:r>
        <w:tab/>
        <w:t>indicates permission not to do something</w:t>
      </w:r>
    </w:p>
    <w:p w14:paraId="5CF439EE"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205F5660" w14:textId="77777777" w:rsidR="008C384C" w:rsidRDefault="008C384C" w:rsidP="00774DA4">
      <w:pPr>
        <w:pStyle w:val="EX"/>
      </w:pPr>
      <w:r w:rsidRPr="00774DA4">
        <w:rPr>
          <w:b/>
        </w:rPr>
        <w:t>can</w:t>
      </w:r>
      <w:r>
        <w:tab/>
      </w:r>
      <w:r>
        <w:tab/>
        <w:t>indicates</w:t>
      </w:r>
      <w:r w:rsidR="00774DA4">
        <w:t xml:space="preserve"> that something is possible</w:t>
      </w:r>
    </w:p>
    <w:p w14:paraId="04815E78" w14:textId="77777777" w:rsidR="00774DA4" w:rsidRDefault="00774DA4" w:rsidP="00774DA4">
      <w:pPr>
        <w:pStyle w:val="EX"/>
      </w:pPr>
      <w:r w:rsidRPr="00774DA4">
        <w:rPr>
          <w:b/>
        </w:rPr>
        <w:t>cannot</w:t>
      </w:r>
      <w:r>
        <w:tab/>
      </w:r>
      <w:r>
        <w:tab/>
        <w:t>indicates that something is impossible</w:t>
      </w:r>
    </w:p>
    <w:p w14:paraId="7211E0E8"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32EE10C7"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72067CBB"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EBF4FC"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60226CD8"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3B679B4" w14:textId="77777777" w:rsidR="001F1132" w:rsidRDefault="001F1132" w:rsidP="001F1132">
      <w:r>
        <w:t>In addition:</w:t>
      </w:r>
    </w:p>
    <w:p w14:paraId="2A67C310"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69B2FA07"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122EC7BF" w14:textId="77777777" w:rsidR="00774DA4" w:rsidRPr="004D3578" w:rsidRDefault="00647114" w:rsidP="00A27486">
      <w:r>
        <w:t>The constructions "is" and "is not" do not indicate requirements.</w:t>
      </w:r>
    </w:p>
    <w:p w14:paraId="27B19EC3" w14:textId="77777777" w:rsidR="00080512" w:rsidRPr="004D3578" w:rsidRDefault="00080512">
      <w:pPr>
        <w:pStyle w:val="Titre1"/>
      </w:pPr>
      <w:bookmarkStart w:id="739" w:name="introduction"/>
      <w:bookmarkStart w:id="740" w:name="_Toc151118144"/>
      <w:bookmarkEnd w:id="739"/>
      <w:r w:rsidRPr="004D3578">
        <w:t>Introduction</w:t>
      </w:r>
      <w:bookmarkEnd w:id="740"/>
    </w:p>
    <w:p w14:paraId="0B90ED79" w14:textId="77777777" w:rsidR="00606AC7" w:rsidRDefault="00606AC7" w:rsidP="00606AC7">
      <w:r>
        <w:t>The present document provides technologies for the deployment of Augmented Reality (AR) services and the execution of Augmented Reality applications on targeted devices.</w:t>
      </w:r>
    </w:p>
    <w:p w14:paraId="51F2E91D" w14:textId="11C11F1C" w:rsidR="00606AC7" w:rsidRDefault="00606AC7" w:rsidP="00606AC7">
      <w:r>
        <w:t>On the spectrum of eXtended Reality (XR) experiences, Augmented Reality overlay virtual information on top of the user’s perception of the real environment. Those virtual and real components of the scene seamlessly blend together from the user’s perspective. Additionally, some AR experiences can enable interactivity between the user and the virtual components of the scene.</w:t>
      </w:r>
    </w:p>
    <w:p w14:paraId="6EE5D32D" w14:textId="77777777" w:rsidR="00606AC7" w:rsidRDefault="00606AC7" w:rsidP="00606AC7">
      <w:r>
        <w:t>In the present document, the focus lies in the definition of the media capabilities of AR devices, including format, codecs, encapsulation, processing functions and related minimum required performances, that enable AR services and applications. However, those services and applications are not defined here but rather in external specifications.</w:t>
      </w:r>
    </w:p>
    <w:p w14:paraId="7E7B94CD" w14:textId="01E356CB" w:rsidR="00606AC7" w:rsidRPr="00606AC7" w:rsidRDefault="00606AC7" w:rsidP="005838D7">
      <w:r>
        <w:t>As basis for the specification, the present document also provides prerequisites that relate to generic XR functions. Nevertheless, only AR experiences are targeted by the present document.</w:t>
      </w:r>
    </w:p>
    <w:p w14:paraId="66059F14" w14:textId="77777777" w:rsidR="00080512" w:rsidRPr="004D3578" w:rsidRDefault="00080512">
      <w:pPr>
        <w:pStyle w:val="Titre1"/>
      </w:pPr>
      <w:r w:rsidRPr="004D3578">
        <w:br w:type="page"/>
      </w:r>
      <w:bookmarkStart w:id="741" w:name="scope"/>
      <w:bookmarkStart w:id="742" w:name="_Toc151118145"/>
      <w:bookmarkEnd w:id="741"/>
      <w:r w:rsidRPr="004D3578">
        <w:lastRenderedPageBreak/>
        <w:t>1</w:t>
      </w:r>
      <w:r w:rsidRPr="004D3578">
        <w:tab/>
        <w:t>Scope</w:t>
      </w:r>
      <w:bookmarkEnd w:id="742"/>
    </w:p>
    <w:p w14:paraId="277613E7" w14:textId="07BEFFE0" w:rsidR="00606AC7" w:rsidRDefault="00606AC7">
      <w:r w:rsidRPr="00606AC7">
        <w:t xml:space="preserve">The present document defines the supported media formats, codecs, processing functions </w:t>
      </w:r>
      <w:ins w:id="743" w:author="Teniou Gilles" w:date="2023-11-17T12:17:00Z">
        <w:r w:rsidR="003371AE">
          <w:t xml:space="preserve">for XR Devices in UE </w:t>
        </w:r>
      </w:ins>
      <w:r w:rsidRPr="00606AC7">
        <w:t xml:space="preserve">per </w:t>
      </w:r>
      <w:del w:id="744" w:author="Teniou Gilles" w:date="2023-11-17T12:17:00Z">
        <w:r w:rsidRPr="00606AC7" w:rsidDel="003371AE">
          <w:delText xml:space="preserve">AR </w:delText>
        </w:r>
      </w:del>
      <w:ins w:id="745" w:author="Teniou Gilles" w:date="2023-11-17T12:17:00Z">
        <w:r w:rsidR="003371AE">
          <w:t>XR</w:t>
        </w:r>
        <w:r w:rsidR="003371AE" w:rsidRPr="00606AC7">
          <w:t xml:space="preserve"> </w:t>
        </w:r>
      </w:ins>
      <w:r w:rsidRPr="00606AC7">
        <w:t xml:space="preserve">device </w:t>
      </w:r>
      <w:ins w:id="746" w:author="Teniou Gilles" w:date="2023-11-17T12:17:00Z">
        <w:r w:rsidR="003371AE">
          <w:t xml:space="preserve">type </w:t>
        </w:r>
      </w:ins>
      <w:r w:rsidRPr="00606AC7">
        <w:t>category. The present document addresses the interoperability gaps identified in the conclusions of T</w:t>
      </w:r>
      <w:r w:rsidR="00EF5961">
        <w:t>R</w:t>
      </w:r>
      <w:r w:rsidRPr="00606AC7">
        <w:t xml:space="preserve"> 26.998 [3].</w:t>
      </w:r>
    </w:p>
    <w:p w14:paraId="5ABA897B" w14:textId="77777777" w:rsidR="00080512" w:rsidRPr="004D3578" w:rsidRDefault="00080512">
      <w:pPr>
        <w:pStyle w:val="Titre1"/>
      </w:pPr>
      <w:bookmarkStart w:id="747" w:name="references"/>
      <w:bookmarkStart w:id="748" w:name="_Toc151118146"/>
      <w:bookmarkEnd w:id="747"/>
      <w:r w:rsidRPr="004D3578">
        <w:t>2</w:t>
      </w:r>
      <w:r w:rsidRPr="004D3578">
        <w:tab/>
        <w:t>References</w:t>
      </w:r>
      <w:bookmarkEnd w:id="748"/>
    </w:p>
    <w:p w14:paraId="4139102F" w14:textId="77777777" w:rsidR="00080512" w:rsidRPr="004D3578" w:rsidRDefault="00080512">
      <w:r w:rsidRPr="004D3578">
        <w:t>The following documents contain provisions which, through reference in this text, constitute provisions of the present document.</w:t>
      </w:r>
    </w:p>
    <w:p w14:paraId="452EAACC"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2A5B3824" w14:textId="77777777" w:rsidR="00080512" w:rsidRPr="004D3578" w:rsidRDefault="00051834" w:rsidP="00051834">
      <w:pPr>
        <w:pStyle w:val="B1"/>
      </w:pPr>
      <w:r>
        <w:t>-</w:t>
      </w:r>
      <w:r>
        <w:tab/>
      </w:r>
      <w:r w:rsidR="00080512" w:rsidRPr="004D3578">
        <w:t>For a specific reference, subsequent revisions do not apply.</w:t>
      </w:r>
    </w:p>
    <w:p w14:paraId="0885835D"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050D48CD" w14:textId="77777777" w:rsidR="00EC4A25" w:rsidRPr="004D3578" w:rsidRDefault="00EC4A25" w:rsidP="00EC4A25">
      <w:pPr>
        <w:pStyle w:val="EX"/>
      </w:pPr>
      <w:r w:rsidRPr="004D3578">
        <w:t>[1]</w:t>
      </w:r>
      <w:r w:rsidRPr="004D3578">
        <w:tab/>
        <w:t>3GPP TR 21.905: "Vocabulary for 3GPP Specifications".</w:t>
      </w:r>
    </w:p>
    <w:p w14:paraId="47D658E8" w14:textId="77777777" w:rsidR="00606AC7" w:rsidRDefault="00606AC7" w:rsidP="00606AC7">
      <w:pPr>
        <w:pStyle w:val="EX"/>
      </w:pPr>
      <w:r>
        <w:t>[2]</w:t>
      </w:r>
      <w:r>
        <w:tab/>
        <w:t>3GPP TR 26.928: "Extended Reality (XR) in 5G".</w:t>
      </w:r>
    </w:p>
    <w:p w14:paraId="051D9BE5" w14:textId="77777777" w:rsidR="00606AC7" w:rsidRDefault="00606AC7" w:rsidP="00606AC7">
      <w:pPr>
        <w:pStyle w:val="EX"/>
      </w:pPr>
      <w:r>
        <w:t>[3]</w:t>
      </w:r>
      <w:r>
        <w:tab/>
        <w:t>3GPP TR 26.998: "Support of 5G glass-type Augmented Reality / Mixed Reality (AR/MR) devices".</w:t>
      </w:r>
    </w:p>
    <w:p w14:paraId="5BF24AF9" w14:textId="77777777" w:rsidR="00606AC7" w:rsidRDefault="00606AC7" w:rsidP="00606AC7">
      <w:pPr>
        <w:pStyle w:val="EX"/>
      </w:pPr>
      <w:r>
        <w:t>[4]</w:t>
      </w:r>
      <w:r>
        <w:tab/>
        <w:t>3GPP TR 26.857: "5G Media Service Enablers".</w:t>
      </w:r>
    </w:p>
    <w:p w14:paraId="69AE94EC" w14:textId="5AA718F5" w:rsidR="00EC4A25" w:rsidRDefault="00606AC7" w:rsidP="00606AC7">
      <w:pPr>
        <w:pStyle w:val="EX"/>
      </w:pPr>
      <w:r>
        <w:t>[5]</w:t>
      </w:r>
      <w:r>
        <w:tab/>
        <w:t>Khronos, "The OpenXR Specification", https://registry.khronos.org/OpenXR/specs/1.0/html/xrspec.html.</w:t>
      </w:r>
    </w:p>
    <w:p w14:paraId="41542302" w14:textId="2E006D84" w:rsidR="00BA150E" w:rsidRDefault="00BA150E" w:rsidP="00606AC7">
      <w:pPr>
        <w:pStyle w:val="EX"/>
      </w:pPr>
      <w:r>
        <w:t>[6]</w:t>
      </w:r>
      <w:r>
        <w:tab/>
        <w:t>3GPP TS 26.506: "</w:t>
      </w:r>
      <w:r w:rsidRPr="00BA150E">
        <w:t>5G Real-time Media Communication Architecture (Stage 2)</w:t>
      </w:r>
      <w:r>
        <w:t>".</w:t>
      </w:r>
    </w:p>
    <w:p w14:paraId="7EE04C50" w14:textId="2A92512E" w:rsidR="00BA150E" w:rsidRPr="00404C3D" w:rsidRDefault="00BA150E" w:rsidP="00BA150E">
      <w:pPr>
        <w:pStyle w:val="EX"/>
      </w:pPr>
      <w:r w:rsidRPr="00404C3D">
        <w:t>[</w:t>
      </w:r>
      <w:r>
        <w:t>7</w:t>
      </w:r>
      <w:r w:rsidRPr="00404C3D">
        <w:t>]</w:t>
      </w:r>
      <w:r w:rsidRPr="00404C3D">
        <w:tab/>
        <w:t>ITU-T Recommendation H.264 (0</w:t>
      </w:r>
      <w:r>
        <w:t>8</w:t>
      </w:r>
      <w:r w:rsidRPr="00404C3D">
        <w:t>/20</w:t>
      </w:r>
      <w:r>
        <w:t>21</w:t>
      </w:r>
      <w:r w:rsidRPr="00404C3D">
        <w:t>): "Advanced video coding for generic audiovisual services".</w:t>
      </w:r>
    </w:p>
    <w:p w14:paraId="7DDC9D4F" w14:textId="2DA5D8DF" w:rsidR="00BA150E" w:rsidRPr="00404C3D" w:rsidRDefault="00BA150E" w:rsidP="00BA150E">
      <w:pPr>
        <w:pStyle w:val="EX"/>
      </w:pPr>
      <w:r w:rsidRPr="00404C3D">
        <w:t>[</w:t>
      </w:r>
      <w:r>
        <w:t>8</w:t>
      </w:r>
      <w:r w:rsidRPr="00404C3D">
        <w:t>]</w:t>
      </w:r>
      <w:r w:rsidRPr="00404C3D">
        <w:tab/>
        <w:t>ITU-T Recommendation H.265 (0</w:t>
      </w:r>
      <w:r>
        <w:t>8</w:t>
      </w:r>
      <w:r w:rsidRPr="00404C3D">
        <w:t>/20</w:t>
      </w:r>
      <w:r>
        <w:t>21</w:t>
      </w:r>
      <w:r w:rsidRPr="00404C3D">
        <w:t>): "High efficiency video coding".</w:t>
      </w:r>
    </w:p>
    <w:p w14:paraId="737723ED" w14:textId="2094DC78" w:rsidR="00BA150E" w:rsidRPr="004D3578" w:rsidRDefault="003371AE" w:rsidP="00606AC7">
      <w:pPr>
        <w:pStyle w:val="EX"/>
      </w:pPr>
      <w:ins w:id="749" w:author="Teniou Gilles" w:date="2023-11-17T12:17:00Z">
        <w:r>
          <w:t>[9]</w:t>
        </w:r>
        <w:r>
          <w:tab/>
          <w:t>3GPP TS 26.117: "</w:t>
        </w:r>
        <w:r w:rsidRPr="00780E88">
          <w:t>5G Media Streaming (5GMS); Speech and audio profiles</w:t>
        </w:r>
        <w:r w:rsidRPr="00404C3D">
          <w:t>"</w:t>
        </w:r>
        <w:r>
          <w:t>.</w:t>
        </w:r>
      </w:ins>
    </w:p>
    <w:p w14:paraId="4A5509FB" w14:textId="77777777" w:rsidR="00080512" w:rsidRPr="004D3578" w:rsidRDefault="00080512">
      <w:pPr>
        <w:pStyle w:val="Titre1"/>
      </w:pPr>
      <w:bookmarkStart w:id="750" w:name="definitions"/>
      <w:bookmarkStart w:id="751" w:name="_Toc151118147"/>
      <w:bookmarkEnd w:id="750"/>
      <w:r w:rsidRPr="004D3578">
        <w:t>3</w:t>
      </w:r>
      <w:r w:rsidRPr="004D3578">
        <w:tab/>
        <w:t>Definitions</w:t>
      </w:r>
      <w:r w:rsidR="00602AEA">
        <w:t xml:space="preserve"> of terms, symbols and abbreviations</w:t>
      </w:r>
      <w:bookmarkEnd w:id="751"/>
    </w:p>
    <w:p w14:paraId="57FFA69F" w14:textId="77777777" w:rsidR="00080512" w:rsidRPr="004D3578" w:rsidRDefault="00080512">
      <w:pPr>
        <w:pStyle w:val="Titre2"/>
      </w:pPr>
      <w:bookmarkStart w:id="752" w:name="_Toc151118148"/>
      <w:r w:rsidRPr="004D3578">
        <w:t>3.1</w:t>
      </w:r>
      <w:r w:rsidRPr="004D3578">
        <w:tab/>
      </w:r>
      <w:r w:rsidR="002B6339">
        <w:t>Terms</w:t>
      </w:r>
      <w:bookmarkEnd w:id="752"/>
    </w:p>
    <w:p w14:paraId="05A816E1"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4550DB87" w14:textId="77777777" w:rsidR="00606AC7" w:rsidRDefault="00606AC7" w:rsidP="00606AC7">
      <w:r w:rsidRPr="005838D7">
        <w:rPr>
          <w:b/>
          <w:bCs/>
        </w:rPr>
        <w:t>Frame of Reference</w:t>
      </w:r>
      <w:r>
        <w:t xml:space="preserve">: an abstract coordinate system whose origin, orientation, and scale are specified by a set of reference points </w:t>
      </w:r>
    </w:p>
    <w:p w14:paraId="4A029E30" w14:textId="77777777" w:rsidR="00606AC7" w:rsidRDefault="00606AC7" w:rsidP="00606AC7">
      <w:r w:rsidRPr="005838D7">
        <w:rPr>
          <w:b/>
          <w:bCs/>
        </w:rPr>
        <w:t>Reference Points</w:t>
      </w:r>
      <w:r>
        <w:t>: geometric points whose position is identified both mathematically and physically.</w:t>
      </w:r>
    </w:p>
    <w:p w14:paraId="617B709A" w14:textId="77777777" w:rsidR="00606AC7" w:rsidRDefault="00606AC7" w:rsidP="00606AC7">
      <w:r w:rsidRPr="005838D7">
        <w:rPr>
          <w:b/>
          <w:bCs/>
        </w:rPr>
        <w:t>XR Application</w:t>
      </w:r>
      <w:r>
        <w:t>: application running on an XR Device which offers an XR experience based on an XR Runtime</w:t>
      </w:r>
    </w:p>
    <w:p w14:paraId="579BA3A1" w14:textId="77777777" w:rsidR="00606AC7" w:rsidRDefault="00606AC7" w:rsidP="00606AC7">
      <w:r w:rsidRPr="005838D7">
        <w:rPr>
          <w:b/>
          <w:bCs/>
        </w:rPr>
        <w:t>XR Device</w:t>
      </w:r>
      <w:r>
        <w:t>: a device capable of offering an XR experience.</w:t>
      </w:r>
    </w:p>
    <w:p w14:paraId="08E12F9C" w14:textId="77777777" w:rsidR="00606AC7" w:rsidRDefault="00606AC7" w:rsidP="00606AC7">
      <w:r w:rsidRPr="005838D7">
        <w:rPr>
          <w:b/>
          <w:bCs/>
        </w:rPr>
        <w:t>XR Runtime</w:t>
      </w:r>
      <w:r>
        <w:t>: Set of functions provided by the XR Device to the XR Application in order to create XR experiences.</w:t>
      </w:r>
    </w:p>
    <w:p w14:paraId="41EC182A" w14:textId="77777777" w:rsidR="00606AC7" w:rsidRDefault="00606AC7" w:rsidP="00606AC7">
      <w:r w:rsidRPr="005838D7">
        <w:rPr>
          <w:b/>
          <w:bCs/>
        </w:rPr>
        <w:t>XR Runtime API</w:t>
      </w:r>
      <w:r>
        <w:t>: the API to communicate with an XR Runtime</w:t>
      </w:r>
    </w:p>
    <w:p w14:paraId="1967C858" w14:textId="77777777" w:rsidR="00606AC7" w:rsidRDefault="00606AC7" w:rsidP="00606AC7">
      <w:r w:rsidRPr="005838D7">
        <w:rPr>
          <w:b/>
          <w:bCs/>
        </w:rPr>
        <w:lastRenderedPageBreak/>
        <w:t>XR Session</w:t>
      </w:r>
      <w:r>
        <w:t>: an application’s intention to present XR content to the user.</w:t>
      </w:r>
    </w:p>
    <w:p w14:paraId="4269EA5D" w14:textId="364CC287" w:rsidR="00FD127B" w:rsidRDefault="00FD127B" w:rsidP="00606AC7">
      <w:r w:rsidRPr="00C64B67">
        <w:rPr>
          <w:b/>
          <w:bCs/>
        </w:rPr>
        <w:t>XR System</w:t>
      </w:r>
      <w:r>
        <w:t>: a collection of resources and capabilities from the XR Runtime exposed to the XR Application for the duration of the XR Session</w:t>
      </w:r>
      <w:r w:rsidRPr="00207C6B">
        <w:t>.</w:t>
      </w:r>
    </w:p>
    <w:p w14:paraId="39A1EFB0" w14:textId="3D7D9D94" w:rsidR="00606AC7" w:rsidRPr="005838D7" w:rsidRDefault="00606AC7" w:rsidP="00606AC7">
      <w:r w:rsidRPr="005838D7">
        <w:rPr>
          <w:b/>
          <w:bCs/>
        </w:rPr>
        <w:t>XR View</w:t>
      </w:r>
      <w:r>
        <w:t>: a rendered view of the scene generated by the XR Application and passed on to the XR Runtime during a running XR Session</w:t>
      </w:r>
    </w:p>
    <w:p w14:paraId="71A5E7BC" w14:textId="77777777" w:rsidR="00080512" w:rsidRPr="004D3578" w:rsidRDefault="00080512">
      <w:pPr>
        <w:pStyle w:val="Titre2"/>
      </w:pPr>
      <w:bookmarkStart w:id="753" w:name="_Toc151118149"/>
      <w:r w:rsidRPr="004D3578">
        <w:t>3.2</w:t>
      </w:r>
      <w:r w:rsidRPr="004D3578">
        <w:tab/>
        <w:t>Symbols</w:t>
      </w:r>
      <w:bookmarkEnd w:id="753"/>
    </w:p>
    <w:p w14:paraId="04B81C99" w14:textId="77777777" w:rsidR="00080512" w:rsidRPr="004D3578" w:rsidRDefault="00080512">
      <w:pPr>
        <w:keepNext/>
      </w:pPr>
      <w:r w:rsidRPr="004D3578">
        <w:t>For the purposes of the present document, the following symbols apply:</w:t>
      </w:r>
    </w:p>
    <w:p w14:paraId="46EF80CF" w14:textId="77777777" w:rsidR="00080512" w:rsidRPr="004D3578" w:rsidRDefault="00080512">
      <w:pPr>
        <w:pStyle w:val="EW"/>
      </w:pPr>
      <w:r w:rsidRPr="004D3578">
        <w:t>&lt;symbol&gt;</w:t>
      </w:r>
      <w:r w:rsidRPr="004D3578">
        <w:tab/>
        <w:t>&lt;Explanation&gt;</w:t>
      </w:r>
    </w:p>
    <w:p w14:paraId="6D2D68C7" w14:textId="77777777" w:rsidR="00080512" w:rsidRPr="004D3578" w:rsidRDefault="00080512">
      <w:pPr>
        <w:pStyle w:val="EW"/>
      </w:pPr>
    </w:p>
    <w:p w14:paraId="0219837F" w14:textId="77777777" w:rsidR="00080512" w:rsidRPr="004D3578" w:rsidRDefault="00080512">
      <w:pPr>
        <w:pStyle w:val="Titre2"/>
      </w:pPr>
      <w:bookmarkStart w:id="754" w:name="_Toc151118150"/>
      <w:r w:rsidRPr="004D3578">
        <w:t>3.3</w:t>
      </w:r>
      <w:r w:rsidRPr="004D3578">
        <w:tab/>
        <w:t>Abbreviations</w:t>
      </w:r>
      <w:bookmarkEnd w:id="754"/>
    </w:p>
    <w:p w14:paraId="27D65383"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02035456" w14:textId="77777777" w:rsidR="00606AC7" w:rsidRDefault="00606AC7" w:rsidP="00606AC7">
      <w:pPr>
        <w:pStyle w:val="EW"/>
        <w:rPr>
          <w:ins w:id="755" w:author="Teniou Gilles" w:date="2023-11-17T13:46:00Z"/>
        </w:rPr>
      </w:pPr>
      <w:r>
        <w:t>AR</w:t>
      </w:r>
      <w:r>
        <w:tab/>
        <w:t>Augmented Reality</w:t>
      </w:r>
    </w:p>
    <w:p w14:paraId="3AA3B1D8" w14:textId="718D56E8" w:rsidR="00E4470D" w:rsidRDefault="00E4470D" w:rsidP="00606AC7">
      <w:pPr>
        <w:pStyle w:val="EW"/>
        <w:rPr>
          <w:ins w:id="756" w:author="Teniou Gilles" w:date="2023-11-17T13:43:00Z"/>
        </w:rPr>
      </w:pPr>
      <w:ins w:id="757" w:author="Teniou Gilles" w:date="2023-11-17T13:46:00Z">
        <w:r>
          <w:t>AAC</w:t>
        </w:r>
        <w:r>
          <w:tab/>
          <w:t>advanced Audio Coding</w:t>
        </w:r>
      </w:ins>
    </w:p>
    <w:p w14:paraId="2A025F7D" w14:textId="20BA7B71" w:rsidR="00F31175" w:rsidRDefault="00F31175" w:rsidP="00606AC7">
      <w:pPr>
        <w:pStyle w:val="EW"/>
        <w:rPr>
          <w:ins w:id="758" w:author="Teniou Gilles" w:date="2023-11-17T13:42:00Z"/>
        </w:rPr>
      </w:pPr>
      <w:ins w:id="759" w:author="Teniou Gilles" w:date="2023-11-17T13:43:00Z">
        <w:r>
          <w:t>AVC</w:t>
        </w:r>
        <w:r>
          <w:tab/>
          <w:t>Advanced Video Coding</w:t>
        </w:r>
      </w:ins>
    </w:p>
    <w:p w14:paraId="79F75916" w14:textId="0ED2883A" w:rsidR="00F31175" w:rsidRDefault="00F31175" w:rsidP="00606AC7">
      <w:pPr>
        <w:pStyle w:val="EW"/>
        <w:rPr>
          <w:ins w:id="760" w:author="Teniou Gilles" w:date="2023-11-17T13:43:00Z"/>
        </w:rPr>
      </w:pPr>
      <w:ins w:id="761" w:author="Teniou Gilles" w:date="2023-11-17T13:42:00Z">
        <w:r>
          <w:t>CPB</w:t>
        </w:r>
        <w:r>
          <w:tab/>
          <w:t>Coded Picture Buffer</w:t>
        </w:r>
      </w:ins>
    </w:p>
    <w:p w14:paraId="2F1E2F3D" w14:textId="2722BB37" w:rsidR="00F31175" w:rsidRDefault="00F31175" w:rsidP="00606AC7">
      <w:pPr>
        <w:pStyle w:val="EW"/>
        <w:rPr>
          <w:ins w:id="762" w:author="Teniou Gilles" w:date="2023-11-17T13:46:00Z"/>
        </w:rPr>
      </w:pPr>
      <w:ins w:id="763" w:author="Teniou Gilles" w:date="2023-11-17T13:43:00Z">
        <w:r>
          <w:t>DPB</w:t>
        </w:r>
        <w:r>
          <w:tab/>
          <w:t>Decoded Picture Buffer</w:t>
        </w:r>
      </w:ins>
    </w:p>
    <w:p w14:paraId="61915970" w14:textId="2FDC456D" w:rsidR="00E4470D" w:rsidRDefault="00E4470D" w:rsidP="00606AC7">
      <w:pPr>
        <w:pStyle w:val="EW"/>
        <w:rPr>
          <w:ins w:id="764" w:author="Teniou Gilles" w:date="2023-11-17T13:45:00Z"/>
        </w:rPr>
      </w:pPr>
      <w:ins w:id="765" w:author="Teniou Gilles" w:date="2023-11-17T13:46:00Z">
        <w:r>
          <w:t>ELD</w:t>
        </w:r>
      </w:ins>
      <w:ins w:id="766" w:author="Teniou Gilles" w:date="2023-11-17T13:47:00Z">
        <w:r>
          <w:tab/>
          <w:t>Enhanced Low Delay</w:t>
        </w:r>
      </w:ins>
    </w:p>
    <w:p w14:paraId="57E3918A" w14:textId="64706EAC" w:rsidR="00E4470D" w:rsidRDefault="00E4470D" w:rsidP="00606AC7">
      <w:pPr>
        <w:pStyle w:val="EW"/>
      </w:pPr>
      <w:ins w:id="767" w:author="Teniou Gilles" w:date="2023-11-17T13:45:00Z">
        <w:r>
          <w:t>EVS</w:t>
        </w:r>
        <w:r>
          <w:tab/>
          <w:t>Enhanced Voice Services</w:t>
        </w:r>
      </w:ins>
    </w:p>
    <w:p w14:paraId="750DA27F" w14:textId="77777777" w:rsidR="003B5870" w:rsidRDefault="003B5870" w:rsidP="003B5870">
      <w:pPr>
        <w:pStyle w:val="EW"/>
        <w:rPr>
          <w:ins w:id="768" w:author="Teniou Gilles" w:date="2023-11-17T12:42:00Z"/>
        </w:rPr>
      </w:pPr>
      <w:ins w:id="769" w:author="Teniou Gilles" w:date="2023-11-17T12:42:00Z">
        <w:r>
          <w:t>glTF</w:t>
        </w:r>
        <w:r>
          <w:tab/>
          <w:t>g</w:t>
        </w:r>
        <w:r w:rsidRPr="00523690">
          <w:t xml:space="preserve">raphics </w:t>
        </w:r>
        <w:r>
          <w:t>l</w:t>
        </w:r>
        <w:r w:rsidRPr="00523690">
          <w:t>ibrary Transmission Format</w:t>
        </w:r>
      </w:ins>
    </w:p>
    <w:p w14:paraId="271FCFE9" w14:textId="77777777" w:rsidR="003B5870" w:rsidRDefault="003B5870" w:rsidP="003B5870">
      <w:pPr>
        <w:pStyle w:val="EW"/>
        <w:rPr>
          <w:ins w:id="770" w:author="Teniou Gilles" w:date="2023-11-17T13:43:00Z"/>
        </w:rPr>
      </w:pPr>
      <w:ins w:id="771" w:author="Teniou Gilles" w:date="2023-11-17T12:42:00Z">
        <w:r>
          <w:t>GLB</w:t>
        </w:r>
        <w:r>
          <w:tab/>
          <w:t>glTF Binary</w:t>
        </w:r>
      </w:ins>
    </w:p>
    <w:p w14:paraId="7765F971" w14:textId="536099AC" w:rsidR="00F31175" w:rsidRDefault="00F31175" w:rsidP="003B5870">
      <w:pPr>
        <w:pStyle w:val="EW"/>
        <w:rPr>
          <w:ins w:id="772" w:author="Teniou Gilles" w:date="2023-11-17T12:56:00Z"/>
        </w:rPr>
      </w:pPr>
      <w:ins w:id="773" w:author="Teniou Gilles" w:date="2023-11-17T13:43:00Z">
        <w:r>
          <w:t>HEVC</w:t>
        </w:r>
        <w:r>
          <w:tab/>
          <w:t>high Effici</w:t>
        </w:r>
      </w:ins>
      <w:ins w:id="774" w:author="Teniou Gilles" w:date="2023-11-17T13:44:00Z">
        <w:r>
          <w:t>ency Video Coding</w:t>
        </w:r>
      </w:ins>
    </w:p>
    <w:p w14:paraId="01F0774C" w14:textId="44826FE7" w:rsidR="00782E00" w:rsidRDefault="00782E00" w:rsidP="003B5870">
      <w:pPr>
        <w:pStyle w:val="EW"/>
        <w:rPr>
          <w:ins w:id="775" w:author="Teniou Gilles" w:date="2023-11-17T13:43:00Z"/>
        </w:rPr>
      </w:pPr>
      <w:ins w:id="776" w:author="Teniou Gilles" w:date="2023-11-17T12:56:00Z">
        <w:r>
          <w:t>HMD</w:t>
        </w:r>
        <w:r>
          <w:tab/>
          <w:t>Head-Mounted Display</w:t>
        </w:r>
      </w:ins>
    </w:p>
    <w:p w14:paraId="2486132A" w14:textId="09FE0D0C" w:rsidR="00F31175" w:rsidRDefault="00F31175" w:rsidP="003B5870">
      <w:pPr>
        <w:pStyle w:val="EW"/>
        <w:rPr>
          <w:ins w:id="777" w:author="Teniou Gilles" w:date="2023-11-17T13:42:00Z"/>
        </w:rPr>
      </w:pPr>
      <w:ins w:id="778" w:author="Teniou Gilles" w:date="2023-11-17T13:43:00Z">
        <w:r>
          <w:t>HRD</w:t>
        </w:r>
        <w:r>
          <w:tab/>
          <w:t>Hypothetical Reference Decoder</w:t>
        </w:r>
      </w:ins>
    </w:p>
    <w:p w14:paraId="00C2E757" w14:textId="38BE2FFF" w:rsidR="00F31175" w:rsidRDefault="00F31175" w:rsidP="003B5870">
      <w:pPr>
        <w:pStyle w:val="EW"/>
        <w:rPr>
          <w:ins w:id="779" w:author="Teniou Gilles" w:date="2023-11-17T13:45:00Z"/>
        </w:rPr>
      </w:pPr>
      <w:ins w:id="780" w:author="Teniou Gilles" w:date="2023-11-17T13:42:00Z">
        <w:r>
          <w:t>HSS</w:t>
        </w:r>
        <w:r>
          <w:tab/>
          <w:t>Hypothetical Stream Sche</w:t>
        </w:r>
      </w:ins>
      <w:ins w:id="781" w:author="Teniou Gilles" w:date="2023-11-17T13:43:00Z">
        <w:r>
          <w:t>duler</w:t>
        </w:r>
      </w:ins>
    </w:p>
    <w:p w14:paraId="2814A975" w14:textId="79159CAC" w:rsidR="00E4470D" w:rsidRDefault="00E4470D" w:rsidP="003B5870">
      <w:pPr>
        <w:pStyle w:val="EW"/>
        <w:rPr>
          <w:ins w:id="782" w:author="Teniou Gilles" w:date="2023-11-17T12:42:00Z"/>
        </w:rPr>
      </w:pPr>
      <w:ins w:id="783" w:author="Teniou Gilles" w:date="2023-11-17T13:45:00Z">
        <w:r>
          <w:t>IVAS</w:t>
        </w:r>
        <w:r>
          <w:tab/>
        </w:r>
        <w:r w:rsidRPr="00E4470D">
          <w:t>Immersive Voice and Audio Services</w:t>
        </w:r>
      </w:ins>
    </w:p>
    <w:p w14:paraId="0A77D52C" w14:textId="77777777" w:rsidR="003B5870" w:rsidRDefault="003B5870" w:rsidP="003B5870">
      <w:pPr>
        <w:pStyle w:val="EW"/>
        <w:rPr>
          <w:ins w:id="784" w:author="Teniou Gilles" w:date="2023-11-17T12:42:00Z"/>
        </w:rPr>
      </w:pPr>
      <w:ins w:id="785" w:author="Teniou Gilles" w:date="2023-11-17T12:42:00Z">
        <w:r>
          <w:t>JSON</w:t>
        </w:r>
        <w:r>
          <w:tab/>
          <w:t>JavaScript Object Notation</w:t>
        </w:r>
      </w:ins>
    </w:p>
    <w:p w14:paraId="54C7268F" w14:textId="77777777" w:rsidR="00606AC7" w:rsidRDefault="00606AC7" w:rsidP="00606AC7">
      <w:pPr>
        <w:pStyle w:val="EW"/>
        <w:rPr>
          <w:ins w:id="786" w:author="Teniou Gilles" w:date="2023-11-17T13:41:00Z"/>
        </w:rPr>
      </w:pPr>
      <w:r>
        <w:t>MR</w:t>
      </w:r>
      <w:r>
        <w:tab/>
        <w:t>Mixed Reality</w:t>
      </w:r>
    </w:p>
    <w:p w14:paraId="59C25573" w14:textId="219119DF" w:rsidR="00F31175" w:rsidRDefault="00F31175" w:rsidP="00606AC7">
      <w:pPr>
        <w:pStyle w:val="EW"/>
        <w:rPr>
          <w:ins w:id="787" w:author="Teniou Gilles" w:date="2023-11-17T12:56:00Z"/>
        </w:rPr>
      </w:pPr>
      <w:ins w:id="788" w:author="Teniou Gilles" w:date="2023-11-17T13:41:00Z">
        <w:r>
          <w:t>OP</w:t>
        </w:r>
        <w:r>
          <w:tab/>
          <w:t>Observation Point</w:t>
        </w:r>
      </w:ins>
    </w:p>
    <w:p w14:paraId="3FB7DBBE" w14:textId="7EF81E32" w:rsidR="00782E00" w:rsidRDefault="00782E00" w:rsidP="00606AC7">
      <w:pPr>
        <w:pStyle w:val="EW"/>
        <w:rPr>
          <w:ins w:id="789" w:author="Teniou Gilles" w:date="2023-11-17T13:42:00Z"/>
        </w:rPr>
      </w:pPr>
      <w:ins w:id="790" w:author="Teniou Gilles" w:date="2023-11-17T12:56:00Z">
        <w:r>
          <w:t>UE</w:t>
        </w:r>
        <w:r>
          <w:tab/>
          <w:t>User Equipment</w:t>
        </w:r>
      </w:ins>
    </w:p>
    <w:p w14:paraId="3E507F38" w14:textId="4B1BB093" w:rsidR="00F31175" w:rsidRDefault="00F31175" w:rsidP="00606AC7">
      <w:pPr>
        <w:pStyle w:val="EW"/>
      </w:pPr>
      <w:ins w:id="791" w:author="Teniou Gilles" w:date="2023-11-17T13:42:00Z">
        <w:r>
          <w:t>VCL</w:t>
        </w:r>
        <w:r>
          <w:tab/>
          <w:t>Video Coding Layer</w:t>
        </w:r>
      </w:ins>
    </w:p>
    <w:p w14:paraId="771F0D94" w14:textId="77777777" w:rsidR="00606AC7" w:rsidRDefault="00606AC7" w:rsidP="00606AC7">
      <w:pPr>
        <w:pStyle w:val="EW"/>
      </w:pPr>
      <w:r>
        <w:t>VR</w:t>
      </w:r>
      <w:r>
        <w:tab/>
        <w:t>Virtual Reality</w:t>
      </w:r>
    </w:p>
    <w:p w14:paraId="39143451" w14:textId="77777777" w:rsidR="00606AC7" w:rsidRDefault="00606AC7" w:rsidP="00606AC7">
      <w:pPr>
        <w:pStyle w:val="EW"/>
      </w:pPr>
      <w:r>
        <w:t>XR</w:t>
      </w:r>
      <w:r>
        <w:tab/>
      </w:r>
      <w:r>
        <w:tab/>
        <w:t>eXtended Reality</w:t>
      </w:r>
    </w:p>
    <w:p w14:paraId="25C1F311" w14:textId="2FD98502" w:rsidR="00854B27" w:rsidRDefault="00854B27">
      <w:pPr>
        <w:spacing w:after="0"/>
      </w:pPr>
      <w:r>
        <w:br w:type="page"/>
      </w:r>
    </w:p>
    <w:p w14:paraId="46D06223" w14:textId="77777777" w:rsidR="00854B27" w:rsidRPr="004D3578" w:rsidRDefault="00854B27">
      <w:pPr>
        <w:pStyle w:val="EW"/>
      </w:pPr>
    </w:p>
    <w:p w14:paraId="2C54BB66" w14:textId="77777777" w:rsidR="00080512" w:rsidRPr="004D3578" w:rsidRDefault="00080512">
      <w:pPr>
        <w:pStyle w:val="EW"/>
      </w:pPr>
    </w:p>
    <w:p w14:paraId="3EB9B453" w14:textId="6F45A154" w:rsidR="00537775" w:rsidRDefault="00537775" w:rsidP="00537775">
      <w:pPr>
        <w:pStyle w:val="Titre1"/>
        <w:rPr>
          <w:lang w:val="en-US"/>
        </w:rPr>
      </w:pPr>
      <w:bookmarkStart w:id="792" w:name="clause4"/>
      <w:bookmarkStart w:id="793" w:name="_Toc151118151"/>
      <w:bookmarkEnd w:id="792"/>
      <w:r>
        <w:rPr>
          <w:lang w:val="en-US"/>
        </w:rPr>
        <w:t>4</w:t>
      </w:r>
      <w:r w:rsidRPr="00FB6643">
        <w:rPr>
          <w:lang w:val="en-US"/>
        </w:rPr>
        <w:tab/>
      </w:r>
      <w:r w:rsidR="00C35FCE">
        <w:rPr>
          <w:lang w:val="en-US"/>
        </w:rPr>
        <w:t>Prerequisites</w:t>
      </w:r>
      <w:bookmarkEnd w:id="793"/>
    </w:p>
    <w:p w14:paraId="3224799B" w14:textId="5107FC3D" w:rsidR="00EE33C7" w:rsidRDefault="00EE33C7" w:rsidP="00F226E8">
      <w:pPr>
        <w:pStyle w:val="Titre2"/>
        <w:rPr>
          <w:lang w:val="en-US"/>
        </w:rPr>
      </w:pPr>
      <w:bookmarkStart w:id="794" w:name="_Toc151118152"/>
      <w:r>
        <w:rPr>
          <w:lang w:val="en-US"/>
        </w:rPr>
        <w:t>4.1</w:t>
      </w:r>
      <w:r>
        <w:rPr>
          <w:lang w:val="en-US"/>
        </w:rPr>
        <w:tab/>
      </w:r>
      <w:r w:rsidR="00C35FCE">
        <w:rPr>
          <w:lang w:val="en-US"/>
        </w:rPr>
        <w:t>XR concepts</w:t>
      </w:r>
      <w:bookmarkEnd w:id="794"/>
    </w:p>
    <w:p w14:paraId="6B8D3204" w14:textId="79189BC6" w:rsidR="00EF5961" w:rsidRPr="00EF5961" w:rsidRDefault="00EF5961" w:rsidP="00B12996">
      <w:pPr>
        <w:pStyle w:val="Titre3"/>
        <w:rPr>
          <w:lang w:val="en-US"/>
        </w:rPr>
      </w:pPr>
      <w:bookmarkStart w:id="795" w:name="_Toc151118153"/>
      <w:r>
        <w:rPr>
          <w:lang w:val="en-US"/>
        </w:rPr>
        <w:t>4.1.1</w:t>
      </w:r>
      <w:r>
        <w:rPr>
          <w:lang w:val="en-US"/>
        </w:rPr>
        <w:tab/>
        <w:t>General</w:t>
      </w:r>
      <w:bookmarkEnd w:id="795"/>
    </w:p>
    <w:p w14:paraId="723E1FF9" w14:textId="6516B3D7" w:rsidR="00C35FCE" w:rsidRPr="00C35FCE" w:rsidRDefault="00C35FCE" w:rsidP="00C35FCE">
      <w:pPr>
        <w:rPr>
          <w:lang w:val="en-US"/>
        </w:rPr>
      </w:pPr>
      <w:r w:rsidRPr="00C35FCE">
        <w:rPr>
          <w:lang w:val="en-US"/>
        </w:rPr>
        <w:t>Extended Reality (XR) refers to a continuum of experiences combine real-a and- virtual combined environments in which the user is immersed through one or more devices capable of audio, visual and haptics rendering</w:t>
      </w:r>
      <w:r w:rsidR="00EF5961">
        <w:rPr>
          <w:lang w:val="en-US"/>
        </w:rPr>
        <w:t xml:space="preserve"> </w:t>
      </w:r>
      <w:r w:rsidRPr="00C35FCE">
        <w:rPr>
          <w:lang w:val="en-US"/>
        </w:rPr>
        <w:t>generated by computers through human-machine interaction. XR encompasses technologies associated with Virtual Reality (VR), Augmented Reality (AR) and Mixed Reality (MR) which constitute the so-called XR continuum.</w:t>
      </w:r>
      <w:r w:rsidR="00EF5961">
        <w:rPr>
          <w:lang w:val="en-US"/>
        </w:rPr>
        <w:t xml:space="preserve"> </w:t>
      </w:r>
      <w:r w:rsidRPr="00C35FCE">
        <w:rPr>
          <w:lang w:val="en-US"/>
        </w:rPr>
        <w:t>A detailed overview of definitions, concepts and background on XR and AR is provided in TR 26.928 [2] and TR 26.998 [3], respectively.</w:t>
      </w:r>
    </w:p>
    <w:p w14:paraId="545D826D" w14:textId="19233DCE" w:rsidR="00C35FCE" w:rsidRPr="00C35FCE" w:rsidRDefault="00C35FCE" w:rsidP="00C35FCE">
      <w:pPr>
        <w:rPr>
          <w:lang w:val="en-US"/>
        </w:rPr>
      </w:pPr>
      <w:r w:rsidRPr="00C35FCE">
        <w:rPr>
          <w:lang w:val="en-US"/>
        </w:rPr>
        <w:t>The clause 4 documents the core assumptions for a device capable of offering an XR experience. In the context of this document, such</w:t>
      </w:r>
      <w:r w:rsidR="00EF5961">
        <w:rPr>
          <w:lang w:val="en-US"/>
        </w:rPr>
        <w:t xml:space="preserve"> a</w:t>
      </w:r>
      <w:r w:rsidRPr="00C35FCE">
        <w:rPr>
          <w:lang w:val="en-US"/>
        </w:rPr>
        <w:t xml:space="preserve"> device will be referred to an XR Device. An XR Device is assumed to have one or several displays, speakers, sensors, cameras, microphones, actuators, controllers and/or other peripherals that allow to create XR experiences, i.e. experiences for which the user interacts with the content presented in virtual world and/or augmented to the real-world. Example of XR Devices are AR Glasses, a VR/MR Head-Mounted Display (HMD) or a regular smartphone</w:t>
      </w:r>
      <w:r w:rsidR="00EF5961">
        <w:rPr>
          <w:lang w:val="en-US"/>
        </w:rPr>
        <w:t>, etc.</w:t>
      </w:r>
    </w:p>
    <w:p w14:paraId="226169E3" w14:textId="77777777" w:rsidR="00C35FCE" w:rsidRPr="00C35FCE" w:rsidRDefault="00C35FCE" w:rsidP="00C35FCE">
      <w:pPr>
        <w:rPr>
          <w:lang w:val="en-US"/>
        </w:rPr>
      </w:pPr>
      <w:r w:rsidRPr="00C35FCE">
        <w:rPr>
          <w:lang w:val="en-US"/>
        </w:rPr>
        <w:t xml:space="preserve">An application which offers an XR experience by making use of the hardware capabilities, including media capabilities, of the XR Device it runs on as well as the network connectivity to retrieve the asset being used by the application is referred to as an XR Application. In the context of this specification, it is primarily assumed that access to the network is provided by 5G System functionalities. </w:t>
      </w:r>
    </w:p>
    <w:p w14:paraId="0E27FE96" w14:textId="77777777" w:rsidR="00C35FCE" w:rsidRPr="00C35FCE" w:rsidRDefault="00C35FCE" w:rsidP="00C35FCE">
      <w:pPr>
        <w:rPr>
          <w:lang w:val="en-US"/>
        </w:rPr>
      </w:pPr>
      <w:r w:rsidRPr="00C35FCE">
        <w:rPr>
          <w:lang w:val="en-US"/>
        </w:rPr>
        <w:t xml:space="preserve">To enable XR experiences, the hardware on an XR Device typically offers a set of functions to perform commonly required XR operations. These operations include, but are not limited to: </w:t>
      </w:r>
    </w:p>
    <w:p w14:paraId="2F5E8128" w14:textId="77777777" w:rsidR="00C35FCE" w:rsidRPr="00C35FCE" w:rsidRDefault="00C35FCE" w:rsidP="00C35FCE">
      <w:pPr>
        <w:rPr>
          <w:lang w:val="en-US"/>
        </w:rPr>
      </w:pPr>
      <w:r w:rsidRPr="00C35FCE">
        <w:rPr>
          <w:lang w:val="en-US"/>
        </w:rPr>
        <w:t>-</w:t>
      </w:r>
      <w:r w:rsidRPr="00C35FCE">
        <w:rPr>
          <w:lang w:val="en-US"/>
        </w:rPr>
        <w:tab/>
        <w:t xml:space="preserve">accessing controller/peripheral state, </w:t>
      </w:r>
    </w:p>
    <w:p w14:paraId="578DAC01" w14:textId="77777777" w:rsidR="00C35FCE" w:rsidRPr="00C35FCE" w:rsidRDefault="00C35FCE" w:rsidP="00C35FCE">
      <w:pPr>
        <w:rPr>
          <w:lang w:val="en-US"/>
        </w:rPr>
      </w:pPr>
      <w:r w:rsidRPr="00C35FCE">
        <w:rPr>
          <w:lang w:val="en-US"/>
        </w:rPr>
        <w:t>-</w:t>
      </w:r>
      <w:r w:rsidRPr="00C35FCE">
        <w:rPr>
          <w:lang w:val="en-US"/>
        </w:rPr>
        <w:tab/>
        <w:t>getting current and/or predicted tracking positions and pose information of the user,</w:t>
      </w:r>
    </w:p>
    <w:p w14:paraId="710C7F59" w14:textId="14BE4CCA" w:rsidR="00C35FCE" w:rsidRPr="00C35FCE" w:rsidRDefault="00C35FCE" w:rsidP="00C35FCE">
      <w:pPr>
        <w:rPr>
          <w:lang w:val="en-US"/>
        </w:rPr>
      </w:pPr>
      <w:r w:rsidRPr="00C35FCE">
        <w:rPr>
          <w:lang w:val="en-US"/>
        </w:rPr>
        <w:t>-</w:t>
      </w:r>
      <w:r w:rsidRPr="00C35FCE">
        <w:rPr>
          <w:lang w:val="en-US"/>
        </w:rPr>
        <w:tab/>
        <w:t xml:space="preserve">receiving </w:t>
      </w:r>
      <w:r w:rsidR="00EF5961">
        <w:rPr>
          <w:lang w:val="en-US"/>
        </w:rPr>
        <w:t xml:space="preserve">or generating </w:t>
      </w:r>
      <w:r w:rsidRPr="00C35FCE">
        <w:rPr>
          <w:lang w:val="en-US"/>
        </w:rPr>
        <w:t>pre-rendered views of the scene for final presentation to the user, taking into account the latest user position and pose. Adaptation to the latest user position and pose is also referred to as warping.</w:t>
      </w:r>
    </w:p>
    <w:p w14:paraId="6E15E172" w14:textId="54EB5AE2" w:rsidR="00EF5961" w:rsidRDefault="00EF5961" w:rsidP="00B12996">
      <w:pPr>
        <w:pStyle w:val="Titre3"/>
        <w:rPr>
          <w:lang w:val="en-US"/>
        </w:rPr>
      </w:pPr>
      <w:bookmarkStart w:id="796" w:name="_Toc151118154"/>
      <w:r>
        <w:rPr>
          <w:lang w:val="en-US"/>
        </w:rPr>
        <w:t>4.1.2</w:t>
      </w:r>
      <w:r>
        <w:rPr>
          <w:lang w:val="en-US"/>
        </w:rPr>
        <w:tab/>
        <w:t>XR Runtime</w:t>
      </w:r>
      <w:bookmarkEnd w:id="796"/>
    </w:p>
    <w:p w14:paraId="4FE71867" w14:textId="4C404038" w:rsidR="00EF5961" w:rsidRDefault="00EF5961" w:rsidP="00B12996">
      <w:pPr>
        <w:pStyle w:val="Titre4"/>
        <w:rPr>
          <w:lang w:val="en-US"/>
        </w:rPr>
      </w:pPr>
      <w:bookmarkStart w:id="797" w:name="_Toc151118155"/>
      <w:r>
        <w:rPr>
          <w:lang w:val="en-US"/>
        </w:rPr>
        <w:t>4.1.2.1</w:t>
      </w:r>
      <w:r>
        <w:rPr>
          <w:lang w:val="en-US"/>
        </w:rPr>
        <w:tab/>
        <w:t>General</w:t>
      </w:r>
      <w:bookmarkEnd w:id="797"/>
    </w:p>
    <w:p w14:paraId="077E6322" w14:textId="0C016808" w:rsidR="00C35FCE" w:rsidRPr="00C35FCE" w:rsidRDefault="00C35FCE" w:rsidP="00C35FCE">
      <w:pPr>
        <w:rPr>
          <w:lang w:val="en-US"/>
        </w:rPr>
      </w:pPr>
      <w:r w:rsidRPr="00C35FCE">
        <w:rPr>
          <w:lang w:val="en-US"/>
        </w:rPr>
        <w:t>XR Runtime</w:t>
      </w:r>
      <w:r w:rsidR="00EF5961" w:rsidRPr="00EF5961">
        <w:rPr>
          <w:lang w:val="en-US"/>
        </w:rPr>
        <w:t xml:space="preserve"> </w:t>
      </w:r>
      <w:r w:rsidR="00EF5961" w:rsidRPr="00DA22A9">
        <w:rPr>
          <w:lang w:val="en-US"/>
        </w:rPr>
        <w:t>provides a set of functionalities to XR applications including but not limited to peripheral management, runtime functions as tracking, SLAM, composition and warping etc</w:t>
      </w:r>
      <w:r w:rsidRPr="00C35FCE">
        <w:rPr>
          <w:lang w:val="en-US"/>
        </w:rPr>
        <w:t xml:space="preserve">. The functions are accessible to the XR Application via an API exposed by the XR Runtime referred to as the XR Runtime Application Programming Interface (API). The XR Runtime typically handles functionalities such as composition, peripheral management, tracking, Spatial Localization and Mapping (SLAM), capturing and audio-related functions. Further, it is assumed that the hardware and software capabilities of the XR Device are accessible through well-defined device APIs, and in particular the media capabilities are accessible through media APIs. </w:t>
      </w:r>
    </w:p>
    <w:p w14:paraId="16ADD51D" w14:textId="77777777" w:rsidR="00C35FCE" w:rsidRPr="00C35FCE" w:rsidRDefault="00C35FCE" w:rsidP="00C35FCE">
      <w:pPr>
        <w:rPr>
          <w:lang w:val="en-US"/>
        </w:rPr>
      </w:pPr>
      <w:r w:rsidRPr="00C35FCE">
        <w:rPr>
          <w:lang w:val="en-US"/>
        </w:rPr>
        <w:t>In the remainder of the specification, the XR prefix with Runtime or Application or other defined XR-prefixed terms may be omitted for better readability.</w:t>
      </w:r>
    </w:p>
    <w:p w14:paraId="25D57122" w14:textId="2D00A1A5" w:rsidR="00C35FCE" w:rsidRPr="00C35FCE" w:rsidRDefault="00C35FCE" w:rsidP="00C35FCE">
      <w:pPr>
        <w:rPr>
          <w:lang w:val="en-US"/>
        </w:rPr>
      </w:pPr>
      <w:r w:rsidRPr="00C35FCE">
        <w:rPr>
          <w:lang w:val="en-US"/>
        </w:rPr>
        <w:t>An overview of an XR Device logical components is shown in Figure 4.1.</w:t>
      </w:r>
      <w:r w:rsidR="00EF5961">
        <w:rPr>
          <w:lang w:val="en-US"/>
        </w:rPr>
        <w:t>2</w:t>
      </w:r>
      <w:r w:rsidRPr="00C35FCE">
        <w:rPr>
          <w:lang w:val="en-US"/>
        </w:rPr>
        <w:t>-1.</w:t>
      </w:r>
    </w:p>
    <w:p w14:paraId="0861F6A7" w14:textId="2A9E85AA" w:rsidR="00C35FCE" w:rsidRPr="00C35FCE" w:rsidRDefault="00C35FCE" w:rsidP="005838D7">
      <w:pPr>
        <w:pStyle w:val="TH"/>
        <w:rPr>
          <w:lang w:val="en-US"/>
        </w:rPr>
      </w:pPr>
      <w:r w:rsidRPr="00C35FCE">
        <w:rPr>
          <w:lang w:val="en-US"/>
        </w:rPr>
        <w:lastRenderedPageBreak/>
        <w:t xml:space="preserve"> </w:t>
      </w:r>
      <w:r w:rsidRPr="00C35FCE">
        <w:rPr>
          <w:noProof/>
          <w:lang w:val="en-US"/>
        </w:rPr>
        <w:drawing>
          <wp:inline distT="0" distB="0" distL="0" distR="0" wp14:anchorId="1E7A85CE" wp14:editId="5D6BE868">
            <wp:extent cx="6121400" cy="3149600"/>
            <wp:effectExtent l="0" t="0" r="0" b="0"/>
            <wp:docPr id="1549704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70414" name=""/>
                    <pic:cNvPicPr/>
                  </pic:nvPicPr>
                  <pic:blipFill>
                    <a:blip r:embed="rId11"/>
                    <a:stretch>
                      <a:fillRect/>
                    </a:stretch>
                  </pic:blipFill>
                  <pic:spPr>
                    <a:xfrm>
                      <a:off x="0" y="0"/>
                      <a:ext cx="6121400" cy="3149600"/>
                    </a:xfrm>
                    <a:prstGeom prst="rect">
                      <a:avLst/>
                    </a:prstGeom>
                  </pic:spPr>
                </pic:pic>
              </a:graphicData>
            </a:graphic>
          </wp:inline>
        </w:drawing>
      </w:r>
    </w:p>
    <w:p w14:paraId="31401B38" w14:textId="0C460D43" w:rsidR="00C35FCE" w:rsidRPr="00C35FCE" w:rsidRDefault="00C35FCE" w:rsidP="005838D7">
      <w:pPr>
        <w:pStyle w:val="TF"/>
        <w:rPr>
          <w:lang w:val="en-US"/>
        </w:rPr>
      </w:pPr>
      <w:r w:rsidRPr="00C35FCE">
        <w:rPr>
          <w:lang w:val="en-US"/>
        </w:rPr>
        <w:t>Figure 4.1.</w:t>
      </w:r>
      <w:r w:rsidR="00EF5961">
        <w:rPr>
          <w:lang w:val="en-US"/>
        </w:rPr>
        <w:t>2</w:t>
      </w:r>
      <w:r w:rsidRPr="00C35FCE">
        <w:rPr>
          <w:lang w:val="en-US"/>
        </w:rPr>
        <w:t>-1 Logical components of an XR Device</w:t>
      </w:r>
    </w:p>
    <w:p w14:paraId="0360EFD1" w14:textId="6185F10B" w:rsidR="00C35FCE" w:rsidRPr="00C35FCE" w:rsidRDefault="00C35FCE" w:rsidP="00C35FCE">
      <w:pPr>
        <w:rPr>
          <w:lang w:val="en-US"/>
        </w:rPr>
      </w:pPr>
      <w:r w:rsidRPr="00C35FCE">
        <w:rPr>
          <w:lang w:val="en-US"/>
        </w:rPr>
        <w:t xml:space="preserve">The primary scope of this specification is the definition of a minimum amount of media capabilities that an XR Application can rely on when deployed targeting a certain category of XR Device. Media capabilities include, but are not limited to, media encoders and decoders, parsing and writing of media encapsulation format, security functions, synchronization information, spatial alignment information, metadata formats, graphics capabilities, etc. </w:t>
      </w:r>
    </w:p>
    <w:p w14:paraId="38DCC871" w14:textId="6A7D1620" w:rsidR="00C35FCE" w:rsidRPr="00C35FCE" w:rsidRDefault="00C35FCE" w:rsidP="00C35FCE">
      <w:pPr>
        <w:rPr>
          <w:lang w:val="en-US"/>
        </w:rPr>
      </w:pPr>
      <w:r w:rsidRPr="00C35FCE">
        <w:rPr>
          <w:lang w:val="en-US"/>
        </w:rPr>
        <w:t>The logic and behaviour of the XR Application is not specified in this specification,. The media capabilities may also be referenced as part of a Media Session Enabler as defined in TR 26.857 [4].</w:t>
      </w:r>
    </w:p>
    <w:p w14:paraId="3DF423B7" w14:textId="698A6785" w:rsidR="00C35FCE" w:rsidRDefault="00C35FCE">
      <w:pPr>
        <w:rPr>
          <w:lang w:val="en-US"/>
        </w:rPr>
      </w:pPr>
      <w:r w:rsidRPr="00C35FCE">
        <w:rPr>
          <w:lang w:val="en-US"/>
        </w:rPr>
        <w:t>This specification relies on a</w:t>
      </w:r>
      <w:r w:rsidR="00EF5961">
        <w:rPr>
          <w:lang w:val="en-US"/>
        </w:rPr>
        <w:t xml:space="preserve"> </w:t>
      </w:r>
      <w:r w:rsidRPr="00C35FCE">
        <w:rPr>
          <w:lang w:val="en-US"/>
        </w:rPr>
        <w:t xml:space="preserve">hypothetical XR Runtime and its API in order to define the media capabilities. This way, different implementation of XR runtimes may be compatible with this specification. However, for the purpose of developing this specification, the </w:t>
      </w:r>
      <w:r w:rsidR="00EF5961">
        <w:rPr>
          <w:lang w:val="en-US"/>
        </w:rPr>
        <w:t xml:space="preserve">minimal set of </w:t>
      </w:r>
      <w:r w:rsidRPr="00C35FCE">
        <w:rPr>
          <w:lang w:val="en-US"/>
        </w:rPr>
        <w:t xml:space="preserve">expected functionalities of the XR Runtime has been aligned with the core Khronos’ OpenXR specification [5]. </w:t>
      </w:r>
      <w:r w:rsidR="00EF5961">
        <w:rPr>
          <w:lang w:val="en-US"/>
        </w:rPr>
        <w:t>Support for other XR Runtime environments is not precluded by this approach</w:t>
      </w:r>
      <w:r w:rsidRPr="00C35FCE">
        <w:rPr>
          <w:lang w:val="en-US"/>
        </w:rPr>
        <w:t>. Lastly, a mapping of general functionalities to OpenXR is provided in Annex B.</w:t>
      </w:r>
    </w:p>
    <w:p w14:paraId="1E0E2EAA" w14:textId="11DDDBFD" w:rsidR="003C3B0A" w:rsidRPr="003C3B0A" w:rsidRDefault="003C3B0A" w:rsidP="00B12996">
      <w:pPr>
        <w:pStyle w:val="Titre4"/>
        <w:rPr>
          <w:lang w:val="en-US"/>
        </w:rPr>
      </w:pPr>
      <w:bookmarkStart w:id="798" w:name="_Toc151118156"/>
      <w:r w:rsidRPr="003C3B0A">
        <w:rPr>
          <w:lang w:val="en-US"/>
        </w:rPr>
        <w:t>4.1.2</w:t>
      </w:r>
      <w:r w:rsidR="00EF5961">
        <w:rPr>
          <w:lang w:val="en-US"/>
        </w:rPr>
        <w:t>.2</w:t>
      </w:r>
      <w:r w:rsidRPr="003C3B0A">
        <w:rPr>
          <w:lang w:val="en-US"/>
        </w:rPr>
        <w:tab/>
        <w:t xml:space="preserve">XR </w:t>
      </w:r>
      <w:r w:rsidR="003447B1">
        <w:rPr>
          <w:lang w:val="en-US"/>
        </w:rPr>
        <w:t>s</w:t>
      </w:r>
      <w:r w:rsidRPr="003C3B0A">
        <w:rPr>
          <w:lang w:val="en-US"/>
        </w:rPr>
        <w:t xml:space="preserve">ession and </w:t>
      </w:r>
      <w:r w:rsidR="003447B1">
        <w:rPr>
          <w:lang w:val="en-US"/>
        </w:rPr>
        <w:t>r</w:t>
      </w:r>
      <w:r w:rsidRPr="003C3B0A">
        <w:rPr>
          <w:lang w:val="en-US"/>
        </w:rPr>
        <w:t xml:space="preserve">endering </w:t>
      </w:r>
      <w:r w:rsidR="003447B1">
        <w:rPr>
          <w:lang w:val="en-US"/>
        </w:rPr>
        <w:t>l</w:t>
      </w:r>
      <w:r w:rsidRPr="003C3B0A">
        <w:rPr>
          <w:lang w:val="en-US"/>
        </w:rPr>
        <w:t>oop</w:t>
      </w:r>
      <w:r w:rsidR="00EF5961">
        <w:rPr>
          <w:lang w:val="en-US"/>
        </w:rPr>
        <w:t xml:space="preserve"> (informative)</w:t>
      </w:r>
      <w:bookmarkEnd w:id="798"/>
    </w:p>
    <w:p w14:paraId="2120ED34" w14:textId="77777777" w:rsidR="003C3B0A" w:rsidRPr="003C3B0A" w:rsidRDefault="003C3B0A" w:rsidP="003C3B0A">
      <w:pPr>
        <w:rPr>
          <w:lang w:val="en-US"/>
        </w:rPr>
      </w:pPr>
      <w:r w:rsidRPr="003C3B0A">
        <w:rPr>
          <w:lang w:val="en-US"/>
        </w:rPr>
        <w:t>At startup, the XR Application creates an XR Session via the XR Runtime API and allocates the necessary resources from the available resources on the XR Device. Upon success, the XR Runtime begins the life cycle of the XR Session whose cycle is typically made of several states. The purpose of those states is to synchronise the rendering operations controlled by the XR Application with the display operations controlled by the XR Runtime. The rendering loop is thus a task jointly executed by the XR Runtime and the XR Application and synchronised via the states of the XR Session.</w:t>
      </w:r>
    </w:p>
    <w:p w14:paraId="07389546" w14:textId="7DB23C4B" w:rsidR="003C3B0A" w:rsidRPr="003C3B0A" w:rsidRDefault="003C3B0A" w:rsidP="003C3B0A">
      <w:pPr>
        <w:rPr>
          <w:lang w:val="en-US"/>
        </w:rPr>
      </w:pPr>
      <w:r w:rsidRPr="003C3B0A">
        <w:rPr>
          <w:lang w:val="en-US"/>
        </w:rPr>
        <w:t>The XR Application is responsible of generating a rendered view of the scene from the perspective of the user. To this end, the XR Application produces XR Views which are passed to the XR Runtime at iteration</w:t>
      </w:r>
      <w:r w:rsidR="00EF5961">
        <w:rPr>
          <w:lang w:val="en-US"/>
        </w:rPr>
        <w:t>s</w:t>
      </w:r>
      <w:r w:rsidRPr="003C3B0A">
        <w:rPr>
          <w:lang w:val="en-US"/>
        </w:rPr>
        <w:t xml:space="preserve"> of the rendering loop. The XR Views are generated for one or more poses in the scene for which the XR application can render images. From those views, the view corresponding to the viewer’s pose is typically called the primary view. There may be other XR Views defined in the scene, for instance for spectators.</w:t>
      </w:r>
    </w:p>
    <w:p w14:paraId="20C34672" w14:textId="77777777" w:rsidR="003C3B0A" w:rsidRPr="003C3B0A" w:rsidRDefault="003C3B0A" w:rsidP="003C3B0A">
      <w:pPr>
        <w:rPr>
          <w:lang w:val="en-US"/>
        </w:rPr>
      </w:pPr>
      <w:r w:rsidRPr="003C3B0A">
        <w:rPr>
          <w:lang w:val="en-US"/>
        </w:rPr>
        <w:t>The XR Views are configured based on the display properties of the XR Device. A typical head-mounted XR System has a stereoscopic view configuration, i.e. two views, while a handheld XR Device has a monoscopic view configuration, i.e. a single view. Other view configurations may exist. At the start of session, the XR Application configures the view type based on those device properties which remains the same for the duration of the XR Session.</w:t>
      </w:r>
    </w:p>
    <w:p w14:paraId="7E7236BD" w14:textId="77777777" w:rsidR="003C3B0A" w:rsidRPr="003C3B0A" w:rsidRDefault="003C3B0A" w:rsidP="003C3B0A">
      <w:pPr>
        <w:rPr>
          <w:lang w:val="en-US"/>
        </w:rPr>
      </w:pPr>
      <w:r w:rsidRPr="003C3B0A">
        <w:rPr>
          <w:lang w:val="en-US"/>
        </w:rPr>
        <w:t>A XR View may also comprise one more composition layers associated with an image buffer. Those layers are then composed together by the XR Runtime to form the final rendered images.</w:t>
      </w:r>
    </w:p>
    <w:p w14:paraId="7EAADAC1" w14:textId="77777777" w:rsidR="003C3B0A" w:rsidRPr="003C3B0A" w:rsidRDefault="003C3B0A" w:rsidP="003C3B0A">
      <w:pPr>
        <w:rPr>
          <w:lang w:val="en-US"/>
        </w:rPr>
      </w:pPr>
      <w:r w:rsidRPr="003C3B0A">
        <w:rPr>
          <w:lang w:val="en-US"/>
        </w:rPr>
        <w:lastRenderedPageBreak/>
        <w:t>In addition to layers containing visual data, an XR View may be complemented with a layer provided depth information of the scene associated with this XR View. This additional information may help the XR Runtime to perform pose correction when generating the final display buffer. Another type of layer can be an alpha channel layer useful for blending the XR View with the real environment for video-see through XR devices, e.g. which is the case for AR applications running on smartphones.</w:t>
      </w:r>
    </w:p>
    <w:p w14:paraId="7B97261B" w14:textId="77777777" w:rsidR="003C3B0A" w:rsidRPr="003C3B0A" w:rsidRDefault="003C3B0A" w:rsidP="003C3B0A">
      <w:pPr>
        <w:rPr>
          <w:lang w:val="en-US"/>
        </w:rPr>
      </w:pPr>
      <w:r w:rsidRPr="003C3B0A">
        <w:rPr>
          <w:lang w:val="en-US"/>
        </w:rPr>
        <w:t xml:space="preserve">For the XR Application to render the XR Views, the XR Runtime provides the viewer pose as well as projection parameters which are typically taken into account by applications to render those different XR Views. The viewer pose and projection parameters are provided for a given display time in the near future. The XR Runtime accepts repeated calls for prediction updates of the pose, which may not necessarily return the same result for the same target display time. Instead, the prediction gets increasingly accurate as the function is called closer to the given time for which a prediction is made. This allows an application to prepare the predicted views early enough to account for the amount of latency in the rendering while at the same time minimising the prediction error when pre-rendering the views. </w:t>
      </w:r>
    </w:p>
    <w:p w14:paraId="709DCDB8" w14:textId="77777777" w:rsidR="003C3B0A" w:rsidRPr="003C3B0A" w:rsidRDefault="003C3B0A" w:rsidP="003C3B0A">
      <w:pPr>
        <w:rPr>
          <w:lang w:val="en-US"/>
        </w:rPr>
      </w:pPr>
      <w:r w:rsidRPr="003C3B0A">
        <w:rPr>
          <w:lang w:val="en-US"/>
        </w:rPr>
        <w:t>In addition, the XR Application communicates with input devices in order to collect actions. Actions are created at initialization time and later used to request input device state, create action spaces, or control haptic events. Input action handles represent ‘actions’ that the application is interested in obtaining the state of, not direct input device hardware.</w:t>
      </w:r>
    </w:p>
    <w:p w14:paraId="70EA0C0B" w14:textId="69954081" w:rsidR="003C3B0A" w:rsidRPr="003C3B0A" w:rsidRDefault="003C3B0A" w:rsidP="005838D7">
      <w:pPr>
        <w:pStyle w:val="TH"/>
        <w:rPr>
          <w:lang w:val="en-US"/>
        </w:rPr>
      </w:pPr>
      <w:r w:rsidRPr="003C3B0A">
        <w:rPr>
          <w:lang w:val="en-US"/>
        </w:rPr>
        <w:t xml:space="preserve"> </w:t>
      </w:r>
      <w:r w:rsidRPr="003C3B0A">
        <w:rPr>
          <w:noProof/>
          <w:lang w:val="en-US"/>
        </w:rPr>
        <w:drawing>
          <wp:inline distT="0" distB="0" distL="0" distR="0" wp14:anchorId="1DD88D6D" wp14:editId="09D89B7B">
            <wp:extent cx="6121400" cy="2349500"/>
            <wp:effectExtent l="0" t="0" r="0" b="0"/>
            <wp:docPr id="92269081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690817" name=""/>
                    <pic:cNvPicPr/>
                  </pic:nvPicPr>
                  <pic:blipFill>
                    <a:blip r:embed="rId12"/>
                    <a:stretch>
                      <a:fillRect/>
                    </a:stretch>
                  </pic:blipFill>
                  <pic:spPr>
                    <a:xfrm>
                      <a:off x="0" y="0"/>
                      <a:ext cx="6121400" cy="2349500"/>
                    </a:xfrm>
                    <a:prstGeom prst="rect">
                      <a:avLst/>
                    </a:prstGeom>
                  </pic:spPr>
                </pic:pic>
              </a:graphicData>
            </a:graphic>
          </wp:inline>
        </w:drawing>
      </w:r>
    </w:p>
    <w:p w14:paraId="5DDF0DDF" w14:textId="5DDCFA1B" w:rsidR="003C3B0A" w:rsidRDefault="003C3B0A" w:rsidP="003C3B0A">
      <w:pPr>
        <w:pStyle w:val="TF"/>
        <w:rPr>
          <w:lang w:val="en-US"/>
        </w:rPr>
      </w:pPr>
      <w:r w:rsidRPr="003C3B0A">
        <w:rPr>
          <w:lang w:val="en-US"/>
        </w:rPr>
        <w:t>Figure 4.1.4-1 Rendering loop for visual data</w:t>
      </w:r>
    </w:p>
    <w:p w14:paraId="3385ADEE" w14:textId="16E9B5F2" w:rsidR="003C3B0A" w:rsidRDefault="003C3B0A" w:rsidP="005838D7">
      <w:pPr>
        <w:pStyle w:val="Titre3"/>
      </w:pPr>
      <w:bookmarkStart w:id="799" w:name="_Toc151118157"/>
      <w:r>
        <w:t>4.1.3</w:t>
      </w:r>
      <w:r>
        <w:tab/>
        <w:t xml:space="preserve">XR </w:t>
      </w:r>
      <w:r w:rsidR="00FD127B">
        <w:t xml:space="preserve">system </w:t>
      </w:r>
      <w:r w:rsidR="003447B1">
        <w:t>c</w:t>
      </w:r>
      <w:r>
        <w:t>apabilities</w:t>
      </w:r>
      <w:bookmarkEnd w:id="799"/>
    </w:p>
    <w:p w14:paraId="5E9AF1CA" w14:textId="6A02ED03" w:rsidR="00FD127B" w:rsidRDefault="00FD127B" w:rsidP="003C3B0A">
      <w:r>
        <w:t>The XR Runtime comprises functions and hardware components present on the XR Device. However, those functions and hardware components are not directly exposed to the XR Application. Instead, the XR Runtime offers its functions and hardware components via an XR System. A single XR Runtime may expose more than one XR Systems for targeting different purposes, e.g., a handheld device may have two XR Systems, one when the user holds the device and one when the device is inserted into an HMD. At the start of the XR Application, the XR Application is expected to query what XR Systems are available on the XR Device and select one of them to create the XR Session.</w:t>
      </w:r>
    </w:p>
    <w:p w14:paraId="6AF3E5ED" w14:textId="78AA7064" w:rsidR="003C3B0A" w:rsidRDefault="003C3B0A" w:rsidP="003C3B0A">
      <w:r>
        <w:t>Table 4.1.</w:t>
      </w:r>
      <w:r w:rsidR="006A1636">
        <w:t>3</w:t>
      </w:r>
      <w:r>
        <w:t xml:space="preserve">-1 provides </w:t>
      </w:r>
      <w:r w:rsidR="00FD127B" w:rsidRPr="00207C6B">
        <w:t>capabilities for XR Runtimes</w:t>
      </w:r>
      <w:r w:rsidR="00FD127B">
        <w:t xml:space="preserve"> exposed through an XR System. </w:t>
      </w:r>
      <w:r w:rsidR="00FD127B" w:rsidRPr="00207C6B">
        <w:t>This table does not prescribe support for any specific capabilities</w:t>
      </w:r>
      <w:r w:rsidR="00FD127B">
        <w:t xml:space="preserve"> of an XR System. The support of XR System capabilities is defined per</w:t>
      </w:r>
      <w:r w:rsidR="00FD127B" w:rsidRPr="00207C6B">
        <w:t xml:space="preserve"> device category</w:t>
      </w:r>
      <w:r w:rsidR="00FD127B">
        <w:t xml:space="preserve"> in clause 10</w:t>
      </w:r>
      <w:r w:rsidR="00FD127B" w:rsidRPr="00207C6B">
        <w:t xml:space="preserve">. A mapping of these high-level capabilities to </w:t>
      </w:r>
      <w:r w:rsidR="00FD127B">
        <w:t xml:space="preserve">XR frameworks are </w:t>
      </w:r>
      <w:r w:rsidR="00FD127B" w:rsidRPr="00207C6B">
        <w:t xml:space="preserve">provided in Annex </w:t>
      </w:r>
      <w:r w:rsidR="00FD127B">
        <w:t>B</w:t>
      </w:r>
      <w:r>
        <w:t>.</w:t>
      </w:r>
    </w:p>
    <w:p w14:paraId="5C07C532" w14:textId="71E73759" w:rsidR="003C3B0A" w:rsidRPr="00DF6E89" w:rsidRDefault="003C3B0A" w:rsidP="003C3B0A">
      <w:pPr>
        <w:pStyle w:val="TH"/>
        <w:rPr>
          <w:lang w:val="en-US"/>
        </w:rPr>
      </w:pPr>
      <w:r>
        <w:rPr>
          <w:lang w:val="en-US"/>
        </w:rPr>
        <w:t>Table 4.1.</w:t>
      </w:r>
      <w:r w:rsidR="006A1636">
        <w:rPr>
          <w:lang w:val="en-US"/>
        </w:rPr>
        <w:t>3</w:t>
      </w:r>
      <w:r>
        <w:rPr>
          <w:lang w:val="en-US"/>
        </w:rPr>
        <w:t>-1</w:t>
      </w:r>
      <w:r>
        <w:rPr>
          <w:lang w:val="en-US"/>
        </w:rPr>
        <w:tab/>
        <w:t xml:space="preserve">XR </w:t>
      </w:r>
      <w:r w:rsidR="00FD127B">
        <w:rPr>
          <w:lang w:val="en-US"/>
        </w:rPr>
        <w:t>System c</w:t>
      </w:r>
      <w:r>
        <w:rPr>
          <w:lang w:val="en-US"/>
        </w:rPr>
        <w:t>apabilities</w:t>
      </w:r>
    </w:p>
    <w:tbl>
      <w:tblPr>
        <w:tblStyle w:val="GridTable41"/>
        <w:tblW w:w="0" w:type="auto"/>
        <w:tblLayout w:type="fixed"/>
        <w:tblLook w:val="04A0" w:firstRow="1" w:lastRow="0" w:firstColumn="1" w:lastColumn="0" w:noHBand="0" w:noVBand="1"/>
      </w:tblPr>
      <w:tblGrid>
        <w:gridCol w:w="1119"/>
        <w:gridCol w:w="1414"/>
        <w:gridCol w:w="2578"/>
        <w:gridCol w:w="2259"/>
        <w:gridCol w:w="2259"/>
      </w:tblGrid>
      <w:tr w:rsidR="00FD127B" w:rsidRPr="00207C6B" w14:paraId="17A7FC19" w14:textId="77777777" w:rsidTr="00C64B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14:paraId="37240251" w14:textId="77777777" w:rsidR="00FD127B" w:rsidRPr="00207C6B" w:rsidRDefault="00FD127B" w:rsidP="00C64B67">
            <w:pPr>
              <w:keepNext/>
              <w:keepLines/>
              <w:spacing w:after="0"/>
              <w:jc w:val="center"/>
              <w:rPr>
                <w:rFonts w:ascii="Arial" w:hAnsi="Arial"/>
                <w:sz w:val="18"/>
                <w:lang w:val="en-US"/>
              </w:rPr>
            </w:pPr>
            <w:r w:rsidRPr="00207C6B">
              <w:rPr>
                <w:rFonts w:ascii="Arial" w:hAnsi="Arial"/>
                <w:sz w:val="18"/>
                <w:lang w:val="en-US"/>
              </w:rPr>
              <w:t>Capability</w:t>
            </w:r>
          </w:p>
        </w:tc>
        <w:tc>
          <w:tcPr>
            <w:tcW w:w="1414" w:type="dxa"/>
          </w:tcPr>
          <w:p w14:paraId="7B79AFC5" w14:textId="77777777" w:rsidR="00FD127B" w:rsidRPr="00207C6B" w:rsidRDefault="00FD127B" w:rsidP="00C64B67">
            <w:pPr>
              <w:keepNext/>
              <w:keepLines/>
              <w:spacing w:after="0"/>
              <w:jc w:val="center"/>
              <w:cnfStyle w:val="100000000000" w:firstRow="1" w:lastRow="0" w:firstColumn="0" w:lastColumn="0" w:oddVBand="0" w:evenVBand="0" w:oddHBand="0" w:evenHBand="0" w:firstRowFirstColumn="0" w:firstRowLastColumn="0" w:lastRowFirstColumn="0" w:lastRowLastColumn="0"/>
              <w:rPr>
                <w:rFonts w:ascii="Arial" w:hAnsi="Arial"/>
                <w:sz w:val="18"/>
                <w:lang w:val="en-US"/>
              </w:rPr>
            </w:pPr>
            <w:r w:rsidRPr="00207C6B">
              <w:rPr>
                <w:rFonts w:ascii="Arial" w:hAnsi="Arial"/>
                <w:sz w:val="18"/>
                <w:lang w:val="en-US"/>
              </w:rPr>
              <w:t>Description</w:t>
            </w:r>
          </w:p>
        </w:tc>
        <w:tc>
          <w:tcPr>
            <w:tcW w:w="2578" w:type="dxa"/>
          </w:tcPr>
          <w:p w14:paraId="06590A50" w14:textId="77777777" w:rsidR="00FD127B" w:rsidRPr="00207C6B" w:rsidRDefault="00FD127B" w:rsidP="00C64B67">
            <w:pPr>
              <w:keepNext/>
              <w:keepLines/>
              <w:spacing w:after="0"/>
              <w:jc w:val="center"/>
              <w:cnfStyle w:val="100000000000" w:firstRow="1" w:lastRow="0" w:firstColumn="0" w:lastColumn="0" w:oddVBand="0" w:evenVBand="0" w:oddHBand="0" w:evenHBand="0" w:firstRowFirstColumn="0" w:firstRowLastColumn="0" w:lastRowFirstColumn="0" w:lastRowLastColumn="0"/>
              <w:rPr>
                <w:rFonts w:ascii="Arial" w:hAnsi="Arial"/>
                <w:sz w:val="18"/>
                <w:lang w:val="en-US"/>
              </w:rPr>
            </w:pPr>
            <w:r w:rsidRPr="00207C6B">
              <w:rPr>
                <w:rFonts w:ascii="Arial" w:hAnsi="Arial"/>
                <w:sz w:val="18"/>
                <w:lang w:val="en-US"/>
              </w:rPr>
              <w:t>Parameters</w:t>
            </w:r>
          </w:p>
        </w:tc>
        <w:tc>
          <w:tcPr>
            <w:tcW w:w="2259" w:type="dxa"/>
          </w:tcPr>
          <w:p w14:paraId="20ED485A" w14:textId="77777777" w:rsidR="00FD127B" w:rsidRDefault="00FD127B" w:rsidP="00C64B67">
            <w:pPr>
              <w:keepNext/>
              <w:keepLines/>
              <w:spacing w:after="0"/>
              <w:jc w:val="center"/>
              <w:cnfStyle w:val="100000000000" w:firstRow="1" w:lastRow="0" w:firstColumn="0" w:lastColumn="0" w:oddVBand="0" w:evenVBand="0" w:oddHBand="0" w:evenHBand="0" w:firstRowFirstColumn="0" w:firstRowLastColumn="0" w:lastRowFirstColumn="0" w:lastRowLastColumn="0"/>
              <w:rPr>
                <w:rFonts w:ascii="Arial" w:hAnsi="Arial"/>
                <w:sz w:val="18"/>
                <w:lang w:val="en-US"/>
              </w:rPr>
            </w:pPr>
            <w:r>
              <w:rPr>
                <w:rFonts w:ascii="Arial" w:hAnsi="Arial"/>
                <w:sz w:val="18"/>
                <w:lang w:val="en-US"/>
              </w:rPr>
              <w:t>Value type</w:t>
            </w:r>
          </w:p>
        </w:tc>
        <w:tc>
          <w:tcPr>
            <w:tcW w:w="2259" w:type="dxa"/>
          </w:tcPr>
          <w:p w14:paraId="49FD5B65" w14:textId="77777777" w:rsidR="00FD127B" w:rsidRPr="00207C6B" w:rsidRDefault="00FD127B" w:rsidP="00C64B67">
            <w:pPr>
              <w:keepNext/>
              <w:keepLines/>
              <w:spacing w:after="0"/>
              <w:jc w:val="center"/>
              <w:cnfStyle w:val="100000000000" w:firstRow="1" w:lastRow="0" w:firstColumn="0" w:lastColumn="0" w:oddVBand="0" w:evenVBand="0" w:oddHBand="0" w:evenHBand="0" w:firstRowFirstColumn="0" w:firstRowLastColumn="0" w:lastRowFirstColumn="0" w:lastRowLastColumn="0"/>
              <w:rPr>
                <w:rFonts w:ascii="Arial" w:hAnsi="Arial"/>
                <w:sz w:val="18"/>
                <w:lang w:val="en-US"/>
              </w:rPr>
            </w:pPr>
            <w:r>
              <w:rPr>
                <w:rFonts w:ascii="Arial" w:hAnsi="Arial"/>
                <w:sz w:val="18"/>
                <w:lang w:val="en-US"/>
              </w:rPr>
              <w:t>Parameter definitions</w:t>
            </w:r>
          </w:p>
        </w:tc>
      </w:tr>
      <w:tr w:rsidR="00FD127B" w:rsidRPr="00207C6B" w14:paraId="341CDC7E" w14:textId="77777777" w:rsidTr="00C64B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14:paraId="227F0CB9" w14:textId="77777777" w:rsidR="00FD127B" w:rsidRPr="00207C6B" w:rsidRDefault="00FD127B" w:rsidP="00C64B67">
            <w:pPr>
              <w:rPr>
                <w:rFonts w:ascii="Arial" w:hAnsi="Arial"/>
                <w:sz w:val="18"/>
                <w:lang w:val="en-US"/>
              </w:rPr>
            </w:pPr>
            <w:r>
              <w:rPr>
                <w:lang w:val="en-US"/>
              </w:rPr>
              <w:t xml:space="preserve">Create a </w:t>
            </w:r>
            <w:r w:rsidRPr="001B761E">
              <w:rPr>
                <w:lang w:val="en-US"/>
              </w:rPr>
              <w:t>XR System</w:t>
            </w:r>
          </w:p>
        </w:tc>
        <w:tc>
          <w:tcPr>
            <w:tcW w:w="1414" w:type="dxa"/>
          </w:tcPr>
          <w:p w14:paraId="7F17CD2D" w14:textId="77777777" w:rsidR="00FD127B" w:rsidRPr="001B761E" w:rsidRDefault="00FD127B" w:rsidP="00C64B67">
            <w:pPr>
              <w:cnfStyle w:val="000000100000" w:firstRow="0" w:lastRow="0" w:firstColumn="0" w:lastColumn="0" w:oddVBand="0" w:evenVBand="0" w:oddHBand="1" w:evenHBand="0" w:firstRowFirstColumn="0" w:firstRowLastColumn="0" w:lastRowFirstColumn="0" w:lastRowLastColumn="0"/>
              <w:rPr>
                <w:lang w:val="en-US"/>
              </w:rPr>
            </w:pPr>
            <w:r w:rsidRPr="001B761E">
              <w:rPr>
                <w:lang w:val="en-US"/>
              </w:rPr>
              <w:t xml:space="preserve">An application can </w:t>
            </w:r>
            <w:r>
              <w:rPr>
                <w:lang w:val="en-US"/>
              </w:rPr>
              <w:t>create</w:t>
            </w:r>
            <w:r w:rsidRPr="001B761E">
              <w:rPr>
                <w:lang w:val="en-US"/>
              </w:rPr>
              <w:t xml:space="preserve"> </w:t>
            </w:r>
            <w:r>
              <w:rPr>
                <w:lang w:val="en-US"/>
              </w:rPr>
              <w:t xml:space="preserve">a </w:t>
            </w:r>
            <w:r w:rsidRPr="001B761E">
              <w:rPr>
                <w:lang w:val="en-US"/>
              </w:rPr>
              <w:t xml:space="preserve">XR </w:t>
            </w:r>
            <w:r>
              <w:rPr>
                <w:lang w:val="en-US"/>
              </w:rPr>
              <w:t>System</w:t>
            </w:r>
            <w:r w:rsidRPr="001B761E">
              <w:rPr>
                <w:lang w:val="en-US"/>
              </w:rPr>
              <w:t xml:space="preserve"> </w:t>
            </w:r>
            <w:r>
              <w:rPr>
                <w:lang w:val="en-US"/>
              </w:rPr>
              <w:t xml:space="preserve">from an </w:t>
            </w:r>
            <w:r w:rsidRPr="001B761E">
              <w:rPr>
                <w:lang w:val="en-US"/>
              </w:rPr>
              <w:t xml:space="preserve">XR </w:t>
            </w:r>
            <w:r>
              <w:rPr>
                <w:lang w:val="en-US"/>
              </w:rPr>
              <w:t>Runtime.</w:t>
            </w:r>
          </w:p>
        </w:tc>
        <w:tc>
          <w:tcPr>
            <w:tcW w:w="2578" w:type="dxa"/>
          </w:tcPr>
          <w:p w14:paraId="4F272B7C" w14:textId="77777777" w:rsidR="00FD127B" w:rsidRPr="000243E1" w:rsidRDefault="00FD127B" w:rsidP="00C64B67">
            <w:pPr>
              <w:cnfStyle w:val="000000100000" w:firstRow="0" w:lastRow="0" w:firstColumn="0" w:lastColumn="0" w:oddVBand="0" w:evenVBand="0" w:oddHBand="1" w:evenHBand="0" w:firstRowFirstColumn="0" w:firstRowLastColumn="0" w:lastRowFirstColumn="0" w:lastRowLastColumn="0"/>
              <w:rPr>
                <w:rFonts w:ascii="Courier New" w:hAnsi="Courier New" w:cs="Courier New"/>
                <w:lang w:val="en-US"/>
              </w:rPr>
            </w:pPr>
            <w:r w:rsidRPr="000243E1">
              <w:rPr>
                <w:rFonts w:ascii="Courier New" w:hAnsi="Courier New" w:cs="Courier New"/>
                <w:lang w:val="en-US"/>
              </w:rPr>
              <w:t>xrSystemIdentifier</w:t>
            </w:r>
          </w:p>
        </w:tc>
        <w:tc>
          <w:tcPr>
            <w:tcW w:w="2259" w:type="dxa"/>
          </w:tcPr>
          <w:p w14:paraId="2CBC22DE" w14:textId="77777777" w:rsidR="00FD127B" w:rsidRDefault="00FD127B" w:rsidP="00C64B67">
            <w:pPr>
              <w:cnfStyle w:val="000000100000" w:firstRow="0" w:lastRow="0" w:firstColumn="0" w:lastColumn="0" w:oddVBand="0" w:evenVBand="0" w:oddHBand="1" w:evenHBand="0" w:firstRowFirstColumn="0" w:firstRowLastColumn="0" w:lastRowFirstColumn="0" w:lastRowLastColumn="0"/>
              <w:rPr>
                <w:lang w:val="en-US"/>
              </w:rPr>
            </w:pPr>
            <w:r>
              <w:rPr>
                <w:lang w:val="en-US"/>
              </w:rPr>
              <w:t>integer</w:t>
            </w:r>
          </w:p>
        </w:tc>
        <w:tc>
          <w:tcPr>
            <w:tcW w:w="2259" w:type="dxa"/>
          </w:tcPr>
          <w:p w14:paraId="48926AED" w14:textId="77777777" w:rsidR="00FD127B" w:rsidRPr="001B761E" w:rsidRDefault="00FD127B" w:rsidP="00C64B67">
            <w:pPr>
              <w:cnfStyle w:val="000000100000" w:firstRow="0" w:lastRow="0" w:firstColumn="0" w:lastColumn="0" w:oddVBand="0" w:evenVBand="0" w:oddHBand="1" w:evenHBand="0" w:firstRowFirstColumn="0" w:firstRowLastColumn="0" w:lastRowFirstColumn="0" w:lastRowLastColumn="0"/>
              <w:rPr>
                <w:lang w:val="en-US"/>
              </w:rPr>
            </w:pPr>
            <w:r>
              <w:rPr>
                <w:lang w:val="en-US"/>
              </w:rPr>
              <w:t>Identifier of a given XR System exposed by a XR Runtime.</w:t>
            </w:r>
          </w:p>
        </w:tc>
      </w:tr>
      <w:tr w:rsidR="00FD127B" w:rsidRPr="00207C6B" w14:paraId="328D5F94" w14:textId="77777777" w:rsidTr="00C64B67">
        <w:trPr>
          <w:trHeight w:val="274"/>
        </w:trPr>
        <w:tc>
          <w:tcPr>
            <w:cnfStyle w:val="001000000000" w:firstRow="0" w:lastRow="0" w:firstColumn="1" w:lastColumn="0" w:oddVBand="0" w:evenVBand="0" w:oddHBand="0" w:evenHBand="0" w:firstRowFirstColumn="0" w:firstRowLastColumn="0" w:lastRowFirstColumn="0" w:lastRowLastColumn="0"/>
            <w:tcW w:w="1119" w:type="dxa"/>
            <w:vMerge w:val="restart"/>
          </w:tcPr>
          <w:p w14:paraId="524391CF" w14:textId="77777777" w:rsidR="00FD127B" w:rsidRDefault="00FD127B" w:rsidP="00C64B67">
            <w:pPr>
              <w:rPr>
                <w:lang w:val="en-US"/>
              </w:rPr>
            </w:pPr>
            <w:r>
              <w:rPr>
                <w:lang w:val="en-US"/>
              </w:rPr>
              <w:lastRenderedPageBreak/>
              <w:t xml:space="preserve">Query </w:t>
            </w:r>
            <w:r w:rsidRPr="00207C6B">
              <w:rPr>
                <w:lang w:val="en-US"/>
              </w:rPr>
              <w:t>XR System</w:t>
            </w:r>
            <w:r>
              <w:rPr>
                <w:lang w:val="en-US"/>
              </w:rPr>
              <w:t>’s</w:t>
            </w:r>
            <w:r w:rsidRPr="00207C6B">
              <w:rPr>
                <w:lang w:val="en-US"/>
              </w:rPr>
              <w:t xml:space="preserve"> </w:t>
            </w:r>
            <w:r>
              <w:rPr>
                <w:lang w:val="en-US"/>
              </w:rPr>
              <w:t>g</w:t>
            </w:r>
            <w:r w:rsidRPr="00207C6B">
              <w:rPr>
                <w:lang w:val="en-US"/>
              </w:rPr>
              <w:t xml:space="preserve">raphics </w:t>
            </w:r>
            <w:r>
              <w:rPr>
                <w:lang w:val="en-US"/>
              </w:rPr>
              <w:t>p</w:t>
            </w:r>
            <w:r w:rsidRPr="00207C6B">
              <w:rPr>
                <w:lang w:val="en-US"/>
              </w:rPr>
              <w:t>roperties</w:t>
            </w:r>
          </w:p>
        </w:tc>
        <w:tc>
          <w:tcPr>
            <w:tcW w:w="1414" w:type="dxa"/>
            <w:vMerge w:val="restart"/>
          </w:tcPr>
          <w:p w14:paraId="053D8958" w14:textId="77777777" w:rsidR="00FD127B" w:rsidRDefault="00FD127B" w:rsidP="00C64B67">
            <w:pPr>
              <w:cnfStyle w:val="000000000000" w:firstRow="0" w:lastRow="0" w:firstColumn="0" w:lastColumn="0" w:oddVBand="0" w:evenVBand="0" w:oddHBand="0" w:evenHBand="0" w:firstRowFirstColumn="0" w:firstRowLastColumn="0" w:lastRowFirstColumn="0" w:lastRowLastColumn="0"/>
              <w:rPr>
                <w:lang w:val="en-US"/>
              </w:rPr>
            </w:pPr>
            <w:r>
              <w:rPr>
                <w:lang w:val="en-US"/>
              </w:rPr>
              <w:t>An application can query an XR System about its</w:t>
            </w:r>
            <w:r w:rsidRPr="00207C6B">
              <w:rPr>
                <w:lang w:val="en-US"/>
              </w:rPr>
              <w:t xml:space="preserve"> graphics capabilities</w:t>
            </w:r>
            <w:r>
              <w:rPr>
                <w:lang w:val="en-US"/>
              </w:rPr>
              <w:t>.</w:t>
            </w:r>
          </w:p>
        </w:tc>
        <w:tc>
          <w:tcPr>
            <w:tcW w:w="2578" w:type="dxa"/>
          </w:tcPr>
          <w:p w14:paraId="24CAB1F6" w14:textId="77777777" w:rsidR="00FD127B" w:rsidRPr="000243E1" w:rsidRDefault="00FD127B" w:rsidP="00C64B67">
            <w:pPr>
              <w:cnfStyle w:val="000000000000" w:firstRow="0" w:lastRow="0" w:firstColumn="0" w:lastColumn="0" w:oddVBand="0" w:evenVBand="0" w:oddHBand="0" w:evenHBand="0" w:firstRowFirstColumn="0" w:firstRowLastColumn="0" w:lastRowFirstColumn="0" w:lastRowLastColumn="0"/>
              <w:rPr>
                <w:rFonts w:ascii="Courier New" w:hAnsi="Courier New" w:cs="Courier New"/>
                <w:lang w:val="en-US"/>
              </w:rPr>
            </w:pPr>
            <w:r w:rsidRPr="000243E1">
              <w:rPr>
                <w:rFonts w:ascii="Courier New" w:hAnsi="Courier New" w:cs="Courier New"/>
                <w:lang w:val="en-US"/>
              </w:rPr>
              <w:t>swapchainSupported</w:t>
            </w:r>
          </w:p>
        </w:tc>
        <w:tc>
          <w:tcPr>
            <w:tcW w:w="2259" w:type="dxa"/>
          </w:tcPr>
          <w:p w14:paraId="0F19FEAA" w14:textId="77777777" w:rsidR="00FD127B" w:rsidRDefault="00FD127B" w:rsidP="00C64B67">
            <w:pPr>
              <w:cnfStyle w:val="000000000000" w:firstRow="0" w:lastRow="0" w:firstColumn="0" w:lastColumn="0" w:oddVBand="0" w:evenVBand="0" w:oddHBand="0" w:evenHBand="0" w:firstRowFirstColumn="0" w:firstRowLastColumn="0" w:lastRowFirstColumn="0" w:lastRowLastColumn="0"/>
              <w:rPr>
                <w:lang w:val="en-US"/>
              </w:rPr>
            </w:pPr>
            <w:r>
              <w:rPr>
                <w:lang w:val="en-US"/>
              </w:rPr>
              <w:t>boolean</w:t>
            </w:r>
          </w:p>
        </w:tc>
        <w:tc>
          <w:tcPr>
            <w:tcW w:w="2259" w:type="dxa"/>
          </w:tcPr>
          <w:p w14:paraId="734B807E" w14:textId="77777777" w:rsidR="00FD127B" w:rsidRDefault="00FD127B" w:rsidP="00C64B67">
            <w:pPr>
              <w:cnfStyle w:val="000000000000" w:firstRow="0" w:lastRow="0" w:firstColumn="0" w:lastColumn="0" w:oddVBand="0" w:evenVBand="0" w:oddHBand="0" w:evenHBand="0" w:firstRowFirstColumn="0" w:firstRowLastColumn="0" w:lastRowFirstColumn="0" w:lastRowLastColumn="0"/>
              <w:rPr>
                <w:lang w:val="en-US"/>
              </w:rPr>
            </w:pPr>
            <w:r>
              <w:rPr>
                <w:lang w:val="en-US"/>
              </w:rPr>
              <w:t>Indicates whether the XR System supports the swapchains.</w:t>
            </w:r>
          </w:p>
        </w:tc>
      </w:tr>
      <w:tr w:rsidR="00FD127B" w:rsidRPr="00207C6B" w14:paraId="06859808" w14:textId="77777777" w:rsidTr="00C64B6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119" w:type="dxa"/>
            <w:vMerge/>
          </w:tcPr>
          <w:p w14:paraId="749889B4" w14:textId="77777777" w:rsidR="00FD127B" w:rsidRPr="00207C6B" w:rsidRDefault="00FD127B" w:rsidP="00C64B67">
            <w:pPr>
              <w:rPr>
                <w:lang w:val="en-US"/>
              </w:rPr>
            </w:pPr>
          </w:p>
        </w:tc>
        <w:tc>
          <w:tcPr>
            <w:tcW w:w="1414" w:type="dxa"/>
            <w:vMerge/>
          </w:tcPr>
          <w:p w14:paraId="1AE7AF89" w14:textId="77777777" w:rsidR="00FD127B" w:rsidRPr="00207C6B" w:rsidRDefault="00FD127B" w:rsidP="00C64B67">
            <w:pPr>
              <w:cnfStyle w:val="000000100000" w:firstRow="0" w:lastRow="0" w:firstColumn="0" w:lastColumn="0" w:oddVBand="0" w:evenVBand="0" w:oddHBand="1" w:evenHBand="0" w:firstRowFirstColumn="0" w:firstRowLastColumn="0" w:lastRowFirstColumn="0" w:lastRowLastColumn="0"/>
              <w:rPr>
                <w:lang w:val="en-US"/>
              </w:rPr>
            </w:pPr>
          </w:p>
        </w:tc>
        <w:tc>
          <w:tcPr>
            <w:tcW w:w="2578" w:type="dxa"/>
          </w:tcPr>
          <w:p w14:paraId="4545D909" w14:textId="77777777" w:rsidR="00FD127B" w:rsidRPr="000243E1" w:rsidRDefault="00FD127B" w:rsidP="00C64B67">
            <w:pPr>
              <w:cnfStyle w:val="000000100000" w:firstRow="0" w:lastRow="0" w:firstColumn="0" w:lastColumn="0" w:oddVBand="0" w:evenVBand="0" w:oddHBand="1" w:evenHBand="0" w:firstRowFirstColumn="0" w:firstRowLastColumn="0" w:lastRowFirstColumn="0" w:lastRowLastColumn="0"/>
              <w:rPr>
                <w:rFonts w:ascii="Courier New" w:hAnsi="Courier New" w:cs="Courier New"/>
                <w:lang w:val="en-US"/>
              </w:rPr>
            </w:pPr>
            <w:r w:rsidRPr="000243E1">
              <w:rPr>
                <w:rFonts w:ascii="Courier New" w:hAnsi="Courier New" w:cs="Courier New"/>
                <w:lang w:val="en-US"/>
              </w:rPr>
              <w:t xml:space="preserve">maxSwapchainImageHeight </w:t>
            </w:r>
          </w:p>
        </w:tc>
        <w:tc>
          <w:tcPr>
            <w:tcW w:w="2259" w:type="dxa"/>
          </w:tcPr>
          <w:p w14:paraId="23A405F0" w14:textId="77777777" w:rsidR="00FD127B" w:rsidRDefault="00FD127B" w:rsidP="00C64B67">
            <w:pPr>
              <w:cnfStyle w:val="000000100000" w:firstRow="0" w:lastRow="0" w:firstColumn="0" w:lastColumn="0" w:oddVBand="0" w:evenVBand="0" w:oddHBand="1" w:evenHBand="0" w:firstRowFirstColumn="0" w:firstRowLastColumn="0" w:lastRowFirstColumn="0" w:lastRowLastColumn="0"/>
              <w:rPr>
                <w:lang w:val="en-US"/>
              </w:rPr>
            </w:pPr>
            <w:r>
              <w:rPr>
                <w:lang w:val="en-US"/>
              </w:rPr>
              <w:t>integer</w:t>
            </w:r>
          </w:p>
        </w:tc>
        <w:tc>
          <w:tcPr>
            <w:tcW w:w="2259" w:type="dxa"/>
          </w:tcPr>
          <w:p w14:paraId="66848F98" w14:textId="77777777" w:rsidR="00FD127B" w:rsidRPr="00207C6B" w:rsidRDefault="00FD127B" w:rsidP="00C64B67">
            <w:pPr>
              <w:cnfStyle w:val="000000100000" w:firstRow="0" w:lastRow="0" w:firstColumn="0" w:lastColumn="0" w:oddVBand="0" w:evenVBand="0" w:oddHBand="1" w:evenHBand="0" w:firstRowFirstColumn="0" w:firstRowLastColumn="0" w:lastRowFirstColumn="0" w:lastRowLastColumn="0"/>
              <w:rPr>
                <w:lang w:val="en-US"/>
              </w:rPr>
            </w:pPr>
            <w:r>
              <w:rPr>
                <w:lang w:val="en-US"/>
              </w:rPr>
              <w:t>T</w:t>
            </w:r>
            <w:r w:rsidRPr="004F3E64">
              <w:rPr>
                <w:lang w:val="en-US"/>
              </w:rPr>
              <w:t>he maximum swapchain image pixel height supported by this</w:t>
            </w:r>
            <w:r>
              <w:rPr>
                <w:lang w:val="en-US"/>
              </w:rPr>
              <w:t xml:space="preserve"> XR</w:t>
            </w:r>
            <w:r w:rsidRPr="004F3E64">
              <w:rPr>
                <w:lang w:val="en-US"/>
              </w:rPr>
              <w:t xml:space="preserve"> system.</w:t>
            </w:r>
          </w:p>
        </w:tc>
      </w:tr>
      <w:tr w:rsidR="00FD127B" w:rsidRPr="00207C6B" w14:paraId="324175E6" w14:textId="77777777" w:rsidTr="00C64B67">
        <w:trPr>
          <w:trHeight w:val="273"/>
        </w:trPr>
        <w:tc>
          <w:tcPr>
            <w:cnfStyle w:val="001000000000" w:firstRow="0" w:lastRow="0" w:firstColumn="1" w:lastColumn="0" w:oddVBand="0" w:evenVBand="0" w:oddHBand="0" w:evenHBand="0" w:firstRowFirstColumn="0" w:firstRowLastColumn="0" w:lastRowFirstColumn="0" w:lastRowLastColumn="0"/>
            <w:tcW w:w="1119" w:type="dxa"/>
            <w:vMerge/>
          </w:tcPr>
          <w:p w14:paraId="4E262E44" w14:textId="77777777" w:rsidR="00FD127B" w:rsidRDefault="00FD127B" w:rsidP="00C64B67">
            <w:pPr>
              <w:rPr>
                <w:lang w:val="en-US"/>
              </w:rPr>
            </w:pPr>
          </w:p>
        </w:tc>
        <w:tc>
          <w:tcPr>
            <w:tcW w:w="1414" w:type="dxa"/>
            <w:vMerge/>
          </w:tcPr>
          <w:p w14:paraId="29C9CBDC" w14:textId="77777777" w:rsidR="00FD127B" w:rsidRDefault="00FD127B" w:rsidP="00C64B67">
            <w:pPr>
              <w:cnfStyle w:val="000000000000" w:firstRow="0" w:lastRow="0" w:firstColumn="0" w:lastColumn="0" w:oddVBand="0" w:evenVBand="0" w:oddHBand="0" w:evenHBand="0" w:firstRowFirstColumn="0" w:firstRowLastColumn="0" w:lastRowFirstColumn="0" w:lastRowLastColumn="0"/>
              <w:rPr>
                <w:lang w:val="en-US"/>
              </w:rPr>
            </w:pPr>
          </w:p>
        </w:tc>
        <w:tc>
          <w:tcPr>
            <w:tcW w:w="2578" w:type="dxa"/>
            <w:shd w:val="clear" w:color="auto" w:fill="FFFFFF" w:themeFill="background1"/>
          </w:tcPr>
          <w:p w14:paraId="3D9E72A4" w14:textId="77777777" w:rsidR="00FD127B" w:rsidRPr="000243E1" w:rsidRDefault="00FD127B" w:rsidP="00C64B67">
            <w:pPr>
              <w:cnfStyle w:val="000000000000" w:firstRow="0" w:lastRow="0" w:firstColumn="0" w:lastColumn="0" w:oddVBand="0" w:evenVBand="0" w:oddHBand="0" w:evenHBand="0" w:firstRowFirstColumn="0" w:firstRowLastColumn="0" w:lastRowFirstColumn="0" w:lastRowLastColumn="0"/>
              <w:rPr>
                <w:rFonts w:ascii="Courier New" w:hAnsi="Courier New" w:cs="Courier New"/>
                <w:lang w:val="en-US"/>
              </w:rPr>
            </w:pPr>
            <w:r w:rsidRPr="000243E1">
              <w:rPr>
                <w:rFonts w:ascii="Courier New" w:hAnsi="Courier New" w:cs="Courier New"/>
                <w:lang w:val="en-US"/>
              </w:rPr>
              <w:t xml:space="preserve">maxSwapchainImageWidth </w:t>
            </w:r>
          </w:p>
        </w:tc>
        <w:tc>
          <w:tcPr>
            <w:tcW w:w="2259" w:type="dxa"/>
            <w:shd w:val="clear" w:color="auto" w:fill="FFFFFF" w:themeFill="background1"/>
          </w:tcPr>
          <w:p w14:paraId="02A0CE81" w14:textId="77777777" w:rsidR="00FD127B" w:rsidRDefault="00FD127B" w:rsidP="00C64B67">
            <w:pPr>
              <w:cnfStyle w:val="000000000000" w:firstRow="0" w:lastRow="0" w:firstColumn="0" w:lastColumn="0" w:oddVBand="0" w:evenVBand="0" w:oddHBand="0" w:evenHBand="0" w:firstRowFirstColumn="0" w:firstRowLastColumn="0" w:lastRowFirstColumn="0" w:lastRowLastColumn="0"/>
              <w:rPr>
                <w:lang w:val="en-US"/>
              </w:rPr>
            </w:pPr>
            <w:r>
              <w:rPr>
                <w:lang w:val="en-US"/>
              </w:rPr>
              <w:t>integer</w:t>
            </w:r>
          </w:p>
        </w:tc>
        <w:tc>
          <w:tcPr>
            <w:tcW w:w="2259" w:type="dxa"/>
            <w:shd w:val="clear" w:color="auto" w:fill="FFFFFF" w:themeFill="background1"/>
          </w:tcPr>
          <w:p w14:paraId="6E1EE4EE" w14:textId="77777777" w:rsidR="00FD127B" w:rsidRPr="00207C6B" w:rsidRDefault="00FD127B" w:rsidP="00C64B67">
            <w:pPr>
              <w:cnfStyle w:val="000000000000" w:firstRow="0" w:lastRow="0" w:firstColumn="0" w:lastColumn="0" w:oddVBand="0" w:evenVBand="0" w:oddHBand="0" w:evenHBand="0" w:firstRowFirstColumn="0" w:firstRowLastColumn="0" w:lastRowFirstColumn="0" w:lastRowLastColumn="0"/>
              <w:rPr>
                <w:lang w:val="en-US"/>
              </w:rPr>
            </w:pPr>
            <w:r>
              <w:rPr>
                <w:lang w:val="en-US"/>
              </w:rPr>
              <w:t>T</w:t>
            </w:r>
            <w:r w:rsidRPr="006901BF">
              <w:rPr>
                <w:lang w:val="en-US"/>
              </w:rPr>
              <w:t xml:space="preserve">he maximum swapchain image pixel height supported by this </w:t>
            </w:r>
            <w:r>
              <w:rPr>
                <w:lang w:val="en-US"/>
              </w:rPr>
              <w:t>XR</w:t>
            </w:r>
            <w:r w:rsidRPr="006901BF">
              <w:rPr>
                <w:lang w:val="en-US"/>
              </w:rPr>
              <w:t xml:space="preserve"> system.</w:t>
            </w:r>
          </w:p>
        </w:tc>
      </w:tr>
      <w:tr w:rsidR="00FD127B" w:rsidRPr="00207C6B" w14:paraId="6C0133F5" w14:textId="77777777" w:rsidTr="00C64B6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19" w:type="dxa"/>
            <w:vMerge/>
          </w:tcPr>
          <w:p w14:paraId="1454D7A4" w14:textId="77777777" w:rsidR="00FD127B" w:rsidRDefault="00FD127B" w:rsidP="00C64B67">
            <w:pPr>
              <w:rPr>
                <w:lang w:val="en-US"/>
              </w:rPr>
            </w:pPr>
          </w:p>
        </w:tc>
        <w:tc>
          <w:tcPr>
            <w:tcW w:w="1414" w:type="dxa"/>
            <w:vMerge/>
          </w:tcPr>
          <w:p w14:paraId="15E17550" w14:textId="77777777" w:rsidR="00FD127B" w:rsidRDefault="00FD127B" w:rsidP="00C64B67">
            <w:pPr>
              <w:cnfStyle w:val="000000100000" w:firstRow="0" w:lastRow="0" w:firstColumn="0" w:lastColumn="0" w:oddVBand="0" w:evenVBand="0" w:oddHBand="1" w:evenHBand="0" w:firstRowFirstColumn="0" w:firstRowLastColumn="0" w:lastRowFirstColumn="0" w:lastRowLastColumn="0"/>
              <w:rPr>
                <w:lang w:val="en-US"/>
              </w:rPr>
            </w:pPr>
          </w:p>
        </w:tc>
        <w:tc>
          <w:tcPr>
            <w:tcW w:w="2578" w:type="dxa"/>
          </w:tcPr>
          <w:p w14:paraId="055E4386" w14:textId="77777777" w:rsidR="00FD127B" w:rsidRPr="000243E1" w:rsidRDefault="00FD127B" w:rsidP="00C64B67">
            <w:pPr>
              <w:cnfStyle w:val="000000100000" w:firstRow="0" w:lastRow="0" w:firstColumn="0" w:lastColumn="0" w:oddVBand="0" w:evenVBand="0" w:oddHBand="1" w:evenHBand="0" w:firstRowFirstColumn="0" w:firstRowLastColumn="0" w:lastRowFirstColumn="0" w:lastRowLastColumn="0"/>
              <w:rPr>
                <w:rFonts w:ascii="Courier New" w:hAnsi="Courier New" w:cs="Courier New"/>
                <w:lang w:val="en-US"/>
              </w:rPr>
            </w:pPr>
            <w:r w:rsidRPr="000243E1">
              <w:rPr>
                <w:rFonts w:ascii="Courier New" w:hAnsi="Courier New" w:cs="Courier New"/>
                <w:lang w:val="en-US"/>
              </w:rPr>
              <w:t>maxLayerCount</w:t>
            </w:r>
          </w:p>
        </w:tc>
        <w:tc>
          <w:tcPr>
            <w:tcW w:w="2259" w:type="dxa"/>
          </w:tcPr>
          <w:p w14:paraId="0C512DC5" w14:textId="77777777" w:rsidR="00FD127B" w:rsidRDefault="00FD127B" w:rsidP="00C64B67">
            <w:pPr>
              <w:cnfStyle w:val="000000100000" w:firstRow="0" w:lastRow="0" w:firstColumn="0" w:lastColumn="0" w:oddVBand="0" w:evenVBand="0" w:oddHBand="1" w:evenHBand="0" w:firstRowFirstColumn="0" w:firstRowLastColumn="0" w:lastRowFirstColumn="0" w:lastRowLastColumn="0"/>
              <w:rPr>
                <w:lang w:val="en-US"/>
              </w:rPr>
            </w:pPr>
            <w:r>
              <w:rPr>
                <w:lang w:val="en-US"/>
              </w:rPr>
              <w:t>integer</w:t>
            </w:r>
          </w:p>
        </w:tc>
        <w:tc>
          <w:tcPr>
            <w:tcW w:w="2259" w:type="dxa"/>
          </w:tcPr>
          <w:p w14:paraId="215599FD" w14:textId="77777777" w:rsidR="00FD127B" w:rsidRPr="00207C6B" w:rsidRDefault="00FD127B" w:rsidP="00C64B67">
            <w:pPr>
              <w:cnfStyle w:val="000000100000" w:firstRow="0" w:lastRow="0" w:firstColumn="0" w:lastColumn="0" w:oddVBand="0" w:evenVBand="0" w:oddHBand="1" w:evenHBand="0" w:firstRowFirstColumn="0" w:firstRowLastColumn="0" w:lastRowFirstColumn="0" w:lastRowLastColumn="0"/>
              <w:rPr>
                <w:lang w:val="en-US"/>
              </w:rPr>
            </w:pPr>
            <w:r>
              <w:rPr>
                <w:lang w:val="en-US"/>
              </w:rPr>
              <w:t>T</w:t>
            </w:r>
            <w:r w:rsidRPr="005348EF">
              <w:rPr>
                <w:lang w:val="en-US"/>
              </w:rPr>
              <w:t>he maximum number of composition layers supported by this</w:t>
            </w:r>
            <w:r>
              <w:rPr>
                <w:lang w:val="en-US"/>
              </w:rPr>
              <w:t xml:space="preserve"> XR</w:t>
            </w:r>
            <w:r w:rsidRPr="005348EF">
              <w:rPr>
                <w:lang w:val="en-US"/>
              </w:rPr>
              <w:t xml:space="preserve"> system</w:t>
            </w:r>
          </w:p>
        </w:tc>
      </w:tr>
      <w:tr w:rsidR="00FD127B" w:rsidRPr="00207C6B" w14:paraId="61A4FE86" w14:textId="77777777" w:rsidTr="00C64B67">
        <w:trPr>
          <w:trHeight w:val="365"/>
        </w:trPr>
        <w:tc>
          <w:tcPr>
            <w:cnfStyle w:val="001000000000" w:firstRow="0" w:lastRow="0" w:firstColumn="1" w:lastColumn="0" w:oddVBand="0" w:evenVBand="0" w:oddHBand="0" w:evenHBand="0" w:firstRowFirstColumn="0" w:firstRowLastColumn="0" w:lastRowFirstColumn="0" w:lastRowLastColumn="0"/>
            <w:tcW w:w="1119" w:type="dxa"/>
            <w:vMerge w:val="restart"/>
          </w:tcPr>
          <w:p w14:paraId="05332EED" w14:textId="77777777" w:rsidR="00FD127B" w:rsidRPr="00207C6B" w:rsidRDefault="00FD127B" w:rsidP="00C64B67">
            <w:pPr>
              <w:rPr>
                <w:lang w:val="en-US"/>
              </w:rPr>
            </w:pPr>
            <w:r>
              <w:rPr>
                <w:lang w:val="en-US"/>
              </w:rPr>
              <w:t xml:space="preserve">Query </w:t>
            </w:r>
            <w:r w:rsidRPr="00207C6B">
              <w:rPr>
                <w:lang w:val="en-US"/>
              </w:rPr>
              <w:t>XR System</w:t>
            </w:r>
            <w:r>
              <w:rPr>
                <w:lang w:val="en-US"/>
              </w:rPr>
              <w:t>’s</w:t>
            </w:r>
            <w:r w:rsidRPr="00207C6B">
              <w:rPr>
                <w:lang w:val="en-US"/>
              </w:rPr>
              <w:t xml:space="preserve"> </w:t>
            </w:r>
            <w:r>
              <w:rPr>
                <w:lang w:val="en-US"/>
              </w:rPr>
              <w:t>t</w:t>
            </w:r>
            <w:r w:rsidRPr="00207C6B">
              <w:rPr>
                <w:lang w:val="en-US"/>
              </w:rPr>
              <w:t xml:space="preserve">racking </w:t>
            </w:r>
            <w:r>
              <w:rPr>
                <w:lang w:val="en-US"/>
              </w:rPr>
              <w:t>p</w:t>
            </w:r>
            <w:r w:rsidRPr="00207C6B">
              <w:rPr>
                <w:lang w:val="en-US"/>
              </w:rPr>
              <w:t>roperties</w:t>
            </w:r>
          </w:p>
        </w:tc>
        <w:tc>
          <w:tcPr>
            <w:tcW w:w="1414" w:type="dxa"/>
            <w:vMerge w:val="restart"/>
          </w:tcPr>
          <w:p w14:paraId="179BE363" w14:textId="77777777" w:rsidR="00FD127B" w:rsidRPr="00207C6B" w:rsidRDefault="00FD127B" w:rsidP="00C64B67">
            <w:pPr>
              <w:cnfStyle w:val="000000000000" w:firstRow="0" w:lastRow="0" w:firstColumn="0" w:lastColumn="0" w:oddVBand="0" w:evenVBand="0" w:oddHBand="0" w:evenHBand="0" w:firstRowFirstColumn="0" w:firstRowLastColumn="0" w:lastRowFirstColumn="0" w:lastRowLastColumn="0"/>
              <w:rPr>
                <w:lang w:val="en-US"/>
              </w:rPr>
            </w:pPr>
            <w:r>
              <w:rPr>
                <w:lang w:val="en-US"/>
              </w:rPr>
              <w:t>An application can query an XR System</w:t>
            </w:r>
            <w:r w:rsidRPr="00207C6B">
              <w:rPr>
                <w:lang w:val="en-US"/>
              </w:rPr>
              <w:t xml:space="preserve"> on the tracking capabilities</w:t>
            </w:r>
            <w:r>
              <w:rPr>
                <w:lang w:val="en-US"/>
              </w:rPr>
              <w:t>.</w:t>
            </w:r>
          </w:p>
        </w:tc>
        <w:tc>
          <w:tcPr>
            <w:tcW w:w="2578" w:type="dxa"/>
          </w:tcPr>
          <w:p w14:paraId="526F03A9" w14:textId="77777777" w:rsidR="00FD127B" w:rsidRPr="000243E1" w:rsidRDefault="00FD127B" w:rsidP="00C64B67">
            <w:pPr>
              <w:cnfStyle w:val="000000000000" w:firstRow="0" w:lastRow="0" w:firstColumn="0" w:lastColumn="0" w:oddVBand="0" w:evenVBand="0" w:oddHBand="0" w:evenHBand="0" w:firstRowFirstColumn="0" w:firstRowLastColumn="0" w:lastRowFirstColumn="0" w:lastRowLastColumn="0"/>
              <w:rPr>
                <w:rFonts w:ascii="Courier New" w:hAnsi="Courier New" w:cs="Courier New"/>
                <w:lang w:val="en-US"/>
              </w:rPr>
            </w:pPr>
            <w:r w:rsidRPr="000243E1">
              <w:rPr>
                <w:rFonts w:ascii="Courier New" w:hAnsi="Courier New" w:cs="Courier New"/>
                <w:lang w:val="en-US"/>
              </w:rPr>
              <w:t>orientationTracking</w:t>
            </w:r>
          </w:p>
        </w:tc>
        <w:tc>
          <w:tcPr>
            <w:tcW w:w="2259" w:type="dxa"/>
          </w:tcPr>
          <w:p w14:paraId="07EC5B2A" w14:textId="77777777" w:rsidR="00FD127B" w:rsidRDefault="00FD127B" w:rsidP="00C64B67">
            <w:pPr>
              <w:cnfStyle w:val="000000000000" w:firstRow="0" w:lastRow="0" w:firstColumn="0" w:lastColumn="0" w:oddVBand="0" w:evenVBand="0" w:oddHBand="0" w:evenHBand="0" w:firstRowFirstColumn="0" w:firstRowLastColumn="0" w:lastRowFirstColumn="0" w:lastRowLastColumn="0"/>
              <w:rPr>
                <w:lang w:val="en-US"/>
              </w:rPr>
            </w:pPr>
            <w:r>
              <w:rPr>
                <w:lang w:val="en-US"/>
              </w:rPr>
              <w:t>boolean</w:t>
            </w:r>
          </w:p>
        </w:tc>
        <w:tc>
          <w:tcPr>
            <w:tcW w:w="2259" w:type="dxa"/>
          </w:tcPr>
          <w:p w14:paraId="11721BE6" w14:textId="77777777" w:rsidR="00FD127B" w:rsidRPr="00207C6B" w:rsidRDefault="00FD127B" w:rsidP="00C64B67">
            <w:pPr>
              <w:cnfStyle w:val="000000000000" w:firstRow="0" w:lastRow="0" w:firstColumn="0" w:lastColumn="0" w:oddVBand="0" w:evenVBand="0" w:oddHBand="0" w:evenHBand="0" w:firstRowFirstColumn="0" w:firstRowLastColumn="0" w:lastRowFirstColumn="0" w:lastRowLastColumn="0"/>
              <w:rPr>
                <w:lang w:val="en-US"/>
              </w:rPr>
            </w:pPr>
            <w:r>
              <w:rPr>
                <w:lang w:val="en-US"/>
              </w:rPr>
              <w:t>Indicates whether</w:t>
            </w:r>
            <w:r w:rsidRPr="00002231">
              <w:rPr>
                <w:lang w:val="en-US"/>
              </w:rPr>
              <w:t xml:space="preserve"> the</w:t>
            </w:r>
            <w:r>
              <w:rPr>
                <w:lang w:val="en-US"/>
              </w:rPr>
              <w:t xml:space="preserve"> XR</w:t>
            </w:r>
            <w:r w:rsidRPr="00002231">
              <w:rPr>
                <w:lang w:val="en-US"/>
              </w:rPr>
              <w:t xml:space="preserve"> </w:t>
            </w:r>
            <w:r>
              <w:rPr>
                <w:lang w:val="en-US"/>
              </w:rPr>
              <w:t>S</w:t>
            </w:r>
            <w:r w:rsidRPr="00002231">
              <w:rPr>
                <w:lang w:val="en-US"/>
              </w:rPr>
              <w:t xml:space="preserve">ystem supports orientational tracking of the view pose(s), </w:t>
            </w:r>
            <w:r>
              <w:rPr>
                <w:lang w:val="en-US"/>
              </w:rPr>
              <w:t>or not</w:t>
            </w:r>
            <w:r w:rsidRPr="00002231">
              <w:rPr>
                <w:lang w:val="en-US"/>
              </w:rPr>
              <w:t>.</w:t>
            </w:r>
          </w:p>
        </w:tc>
      </w:tr>
      <w:tr w:rsidR="00FD127B" w:rsidRPr="00207C6B" w14:paraId="5F1AFC4B" w14:textId="77777777" w:rsidTr="00C64B67">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119" w:type="dxa"/>
            <w:vMerge/>
          </w:tcPr>
          <w:p w14:paraId="11C54ED2" w14:textId="77777777" w:rsidR="00FD127B" w:rsidRPr="00207C6B" w:rsidRDefault="00FD127B" w:rsidP="00C64B67">
            <w:pPr>
              <w:rPr>
                <w:lang w:val="en-US"/>
              </w:rPr>
            </w:pPr>
          </w:p>
        </w:tc>
        <w:tc>
          <w:tcPr>
            <w:tcW w:w="1414" w:type="dxa"/>
            <w:vMerge/>
          </w:tcPr>
          <w:p w14:paraId="596D9698" w14:textId="77777777" w:rsidR="00FD127B" w:rsidRPr="00207C6B" w:rsidRDefault="00FD127B" w:rsidP="00C64B67">
            <w:pPr>
              <w:cnfStyle w:val="000000100000" w:firstRow="0" w:lastRow="0" w:firstColumn="0" w:lastColumn="0" w:oddVBand="0" w:evenVBand="0" w:oddHBand="1" w:evenHBand="0" w:firstRowFirstColumn="0" w:firstRowLastColumn="0" w:lastRowFirstColumn="0" w:lastRowLastColumn="0"/>
              <w:rPr>
                <w:lang w:val="en-US"/>
              </w:rPr>
            </w:pPr>
          </w:p>
        </w:tc>
        <w:tc>
          <w:tcPr>
            <w:tcW w:w="2578" w:type="dxa"/>
          </w:tcPr>
          <w:p w14:paraId="5C3729EC" w14:textId="77777777" w:rsidR="00FD127B" w:rsidRPr="000243E1" w:rsidRDefault="00FD127B" w:rsidP="00C64B67">
            <w:pPr>
              <w:cnfStyle w:val="000000100000" w:firstRow="0" w:lastRow="0" w:firstColumn="0" w:lastColumn="0" w:oddVBand="0" w:evenVBand="0" w:oddHBand="1" w:evenHBand="0" w:firstRowFirstColumn="0" w:firstRowLastColumn="0" w:lastRowFirstColumn="0" w:lastRowLastColumn="0"/>
              <w:rPr>
                <w:rFonts w:ascii="Courier New" w:hAnsi="Courier New" w:cs="Courier New"/>
                <w:lang w:val="en-US"/>
              </w:rPr>
            </w:pPr>
            <w:r w:rsidRPr="000243E1">
              <w:rPr>
                <w:rFonts w:ascii="Courier New" w:hAnsi="Courier New" w:cs="Courier New"/>
                <w:lang w:val="en-US"/>
              </w:rPr>
              <w:t>positionTracking</w:t>
            </w:r>
          </w:p>
        </w:tc>
        <w:tc>
          <w:tcPr>
            <w:tcW w:w="2259" w:type="dxa"/>
          </w:tcPr>
          <w:p w14:paraId="4B50215E" w14:textId="77777777" w:rsidR="00FD127B" w:rsidRDefault="00FD127B" w:rsidP="00C64B67">
            <w:pPr>
              <w:cnfStyle w:val="000000100000" w:firstRow="0" w:lastRow="0" w:firstColumn="0" w:lastColumn="0" w:oddVBand="0" w:evenVBand="0" w:oddHBand="1" w:evenHBand="0" w:firstRowFirstColumn="0" w:firstRowLastColumn="0" w:lastRowFirstColumn="0" w:lastRowLastColumn="0"/>
              <w:rPr>
                <w:lang w:val="en-US"/>
              </w:rPr>
            </w:pPr>
            <w:r>
              <w:rPr>
                <w:lang w:val="en-US"/>
              </w:rPr>
              <w:t>boolean</w:t>
            </w:r>
          </w:p>
        </w:tc>
        <w:tc>
          <w:tcPr>
            <w:tcW w:w="2259" w:type="dxa"/>
          </w:tcPr>
          <w:p w14:paraId="5C1CFCCC" w14:textId="77777777" w:rsidR="00FD127B" w:rsidRPr="00207C6B" w:rsidRDefault="00FD127B" w:rsidP="00C64B67">
            <w:pPr>
              <w:cnfStyle w:val="000000100000" w:firstRow="0" w:lastRow="0" w:firstColumn="0" w:lastColumn="0" w:oddVBand="0" w:evenVBand="0" w:oddHBand="1" w:evenHBand="0" w:firstRowFirstColumn="0" w:firstRowLastColumn="0" w:lastRowFirstColumn="0" w:lastRowLastColumn="0"/>
              <w:rPr>
                <w:lang w:val="en-US"/>
              </w:rPr>
            </w:pPr>
            <w:r>
              <w:rPr>
                <w:lang w:val="en-US"/>
              </w:rPr>
              <w:t>I</w:t>
            </w:r>
            <w:r w:rsidRPr="00C37F2F">
              <w:rPr>
                <w:lang w:val="en-US"/>
              </w:rPr>
              <w:t>ndicate</w:t>
            </w:r>
            <w:r>
              <w:rPr>
                <w:lang w:val="en-US"/>
              </w:rPr>
              <w:t>s whether</w:t>
            </w:r>
            <w:r w:rsidRPr="00C37F2F">
              <w:rPr>
                <w:lang w:val="en-US"/>
              </w:rPr>
              <w:t xml:space="preserve"> the</w:t>
            </w:r>
            <w:r>
              <w:rPr>
                <w:lang w:val="en-US"/>
              </w:rPr>
              <w:t xml:space="preserve"> XR</w:t>
            </w:r>
            <w:r w:rsidRPr="00C37F2F">
              <w:rPr>
                <w:lang w:val="en-US"/>
              </w:rPr>
              <w:t xml:space="preserve"> system supports positional tracking of the view pose(s),</w:t>
            </w:r>
          </w:p>
        </w:tc>
      </w:tr>
      <w:tr w:rsidR="00FD127B" w:rsidRPr="00207C6B" w14:paraId="5FB7AEE1" w14:textId="77777777" w:rsidTr="00C64B67">
        <w:trPr>
          <w:trHeight w:val="298"/>
        </w:trPr>
        <w:tc>
          <w:tcPr>
            <w:cnfStyle w:val="001000000000" w:firstRow="0" w:lastRow="0" w:firstColumn="1" w:lastColumn="0" w:oddVBand="0" w:evenVBand="0" w:oddHBand="0" w:evenHBand="0" w:firstRowFirstColumn="0" w:firstRowLastColumn="0" w:lastRowFirstColumn="0" w:lastRowLastColumn="0"/>
            <w:tcW w:w="1119" w:type="dxa"/>
            <w:shd w:val="clear" w:color="auto" w:fill="FFFFFF" w:themeFill="background1"/>
          </w:tcPr>
          <w:p w14:paraId="294DAF73" w14:textId="77777777" w:rsidR="00FD127B" w:rsidRPr="00207C6B" w:rsidRDefault="00FD127B" w:rsidP="00C64B67">
            <w:pPr>
              <w:rPr>
                <w:lang w:val="en-US"/>
              </w:rPr>
            </w:pPr>
            <w:r>
              <w:rPr>
                <w:lang w:val="en-US"/>
              </w:rPr>
              <w:t>Enumerate XR System’s  supported environment b</w:t>
            </w:r>
            <w:r w:rsidRPr="00207C6B">
              <w:rPr>
                <w:lang w:val="en-US"/>
              </w:rPr>
              <w:t xml:space="preserve">lend </w:t>
            </w:r>
            <w:r>
              <w:rPr>
                <w:lang w:val="en-US"/>
              </w:rPr>
              <w:t>m</w:t>
            </w:r>
            <w:r w:rsidRPr="00207C6B">
              <w:rPr>
                <w:lang w:val="en-US"/>
              </w:rPr>
              <w:t>ode</w:t>
            </w:r>
            <w:r>
              <w:rPr>
                <w:lang w:val="en-US"/>
              </w:rPr>
              <w:t>s</w:t>
            </w:r>
          </w:p>
        </w:tc>
        <w:tc>
          <w:tcPr>
            <w:tcW w:w="1414" w:type="dxa"/>
            <w:shd w:val="clear" w:color="auto" w:fill="FFFFFF" w:themeFill="background1"/>
          </w:tcPr>
          <w:p w14:paraId="24509F54" w14:textId="77777777" w:rsidR="00FD127B" w:rsidRPr="00207C6B" w:rsidRDefault="00FD127B" w:rsidP="00C64B67">
            <w:pPr>
              <w:cnfStyle w:val="000000000000" w:firstRow="0" w:lastRow="0" w:firstColumn="0" w:lastColumn="0" w:oddVBand="0" w:evenVBand="0" w:oddHBand="0" w:evenHBand="0" w:firstRowFirstColumn="0" w:firstRowLastColumn="0" w:lastRowFirstColumn="0" w:lastRowLastColumn="0"/>
              <w:rPr>
                <w:lang w:val="en-US"/>
              </w:rPr>
            </w:pPr>
            <w:r>
              <w:rPr>
                <w:lang w:val="en-US"/>
              </w:rPr>
              <w:t>An application can query an XR System about its</w:t>
            </w:r>
            <w:r w:rsidRPr="00207C6B">
              <w:rPr>
                <w:lang w:val="en-US"/>
              </w:rPr>
              <w:t xml:space="preserve"> supported </w:t>
            </w:r>
            <w:r>
              <w:rPr>
                <w:lang w:val="en-US"/>
              </w:rPr>
              <w:t xml:space="preserve">environment </w:t>
            </w:r>
            <w:r w:rsidRPr="00207C6B">
              <w:rPr>
                <w:lang w:val="en-US"/>
              </w:rPr>
              <w:t xml:space="preserve">blend modes, see clause </w:t>
            </w:r>
            <w:r>
              <w:rPr>
                <w:lang w:val="en-US"/>
              </w:rPr>
              <w:t>[xxx].</w:t>
            </w:r>
          </w:p>
        </w:tc>
        <w:tc>
          <w:tcPr>
            <w:tcW w:w="2578" w:type="dxa"/>
            <w:shd w:val="clear" w:color="auto" w:fill="FFFFFF" w:themeFill="background1"/>
          </w:tcPr>
          <w:p w14:paraId="43FD171B" w14:textId="77777777" w:rsidR="00FD127B" w:rsidRPr="000243E1" w:rsidRDefault="00FD127B" w:rsidP="00C64B67">
            <w:pPr>
              <w:cnfStyle w:val="000000000000" w:firstRow="0" w:lastRow="0" w:firstColumn="0" w:lastColumn="0" w:oddVBand="0" w:evenVBand="0" w:oddHBand="0" w:evenHBand="0" w:firstRowFirstColumn="0" w:firstRowLastColumn="0" w:lastRowFirstColumn="0" w:lastRowLastColumn="0"/>
              <w:rPr>
                <w:rFonts w:ascii="Courier New" w:hAnsi="Courier New" w:cs="Courier New"/>
                <w:lang w:val="en-US"/>
              </w:rPr>
            </w:pPr>
            <w:r w:rsidRPr="000243E1">
              <w:rPr>
                <w:rFonts w:ascii="Courier New" w:hAnsi="Courier New" w:cs="Courier New"/>
                <w:lang w:val="en-US"/>
              </w:rPr>
              <w:t>blendMode</w:t>
            </w:r>
          </w:p>
        </w:tc>
        <w:tc>
          <w:tcPr>
            <w:tcW w:w="2259" w:type="dxa"/>
            <w:shd w:val="clear" w:color="auto" w:fill="FFFFFF" w:themeFill="background1"/>
          </w:tcPr>
          <w:p w14:paraId="5F6C4C7C" w14:textId="77777777" w:rsidR="00FD127B" w:rsidRDefault="00FD127B" w:rsidP="00C64B67">
            <w:pPr>
              <w:cnfStyle w:val="000000000000" w:firstRow="0" w:lastRow="0" w:firstColumn="0" w:lastColumn="0" w:oddVBand="0" w:evenVBand="0" w:oddHBand="0" w:evenHBand="0" w:firstRowFirstColumn="0" w:firstRowLastColumn="0" w:lastRowFirstColumn="0" w:lastRowLastColumn="0"/>
              <w:rPr>
                <w:lang w:val="en-US"/>
              </w:rPr>
            </w:pPr>
            <w:r>
              <w:rPr>
                <w:lang w:val="en-US"/>
              </w:rPr>
              <w:t>[</w:t>
            </w:r>
            <w:r>
              <w:t>'</w:t>
            </w:r>
            <w:r w:rsidRPr="000243E1">
              <w:rPr>
                <w:rFonts w:ascii="Courier New" w:hAnsi="Courier New" w:cs="Courier New"/>
                <w:lang w:val="en-US"/>
              </w:rPr>
              <w:t>opaque</w:t>
            </w:r>
            <w:r>
              <w:t>'</w:t>
            </w:r>
            <w:r>
              <w:rPr>
                <w:lang w:val="en-US"/>
              </w:rPr>
              <w:t xml:space="preserve">, </w:t>
            </w:r>
            <w:r>
              <w:t>'</w:t>
            </w:r>
            <w:r w:rsidRPr="000243E1">
              <w:rPr>
                <w:rFonts w:ascii="Courier New" w:hAnsi="Courier New" w:cs="Courier New"/>
                <w:lang w:val="en-US"/>
              </w:rPr>
              <w:t>additive</w:t>
            </w:r>
            <w:r>
              <w:t>'</w:t>
            </w:r>
            <w:r>
              <w:rPr>
                <w:lang w:val="en-US"/>
              </w:rPr>
              <w:t xml:space="preserve">, </w:t>
            </w:r>
            <w:r>
              <w:t>'</w:t>
            </w:r>
            <w:r w:rsidRPr="000243E1">
              <w:rPr>
                <w:rFonts w:ascii="Courier New" w:hAnsi="Courier New" w:cs="Courier New"/>
                <w:lang w:val="en-US"/>
              </w:rPr>
              <w:t>alpha_blend</w:t>
            </w:r>
            <w:r>
              <w:t>'</w:t>
            </w:r>
            <w:r>
              <w:rPr>
                <w:lang w:val="en-US"/>
              </w:rPr>
              <w:t>]</w:t>
            </w:r>
          </w:p>
        </w:tc>
        <w:tc>
          <w:tcPr>
            <w:tcW w:w="2259" w:type="dxa"/>
            <w:shd w:val="clear" w:color="auto" w:fill="FFFFFF" w:themeFill="background1"/>
          </w:tcPr>
          <w:p w14:paraId="58BF1D8B" w14:textId="77777777" w:rsidR="00FD127B" w:rsidRDefault="00FD127B" w:rsidP="00C64B67">
            <w:pPr>
              <w:cnfStyle w:val="000000000000" w:firstRow="0" w:lastRow="0" w:firstColumn="0" w:lastColumn="0" w:oddVBand="0" w:evenVBand="0" w:oddHBand="0" w:evenHBand="0" w:firstRowFirstColumn="0" w:firstRowLastColumn="0" w:lastRowFirstColumn="0" w:lastRowLastColumn="0"/>
              <w:rPr>
                <w:lang w:val="en-US"/>
              </w:rPr>
            </w:pPr>
            <w:r>
              <w:rPr>
                <w:lang w:val="en-US"/>
              </w:rPr>
              <w:t>Indicates the type of blend mode supported by the XR System.</w:t>
            </w:r>
          </w:p>
          <w:p w14:paraId="36DD37EF" w14:textId="77777777" w:rsidR="00FD127B" w:rsidRPr="00207C6B" w:rsidRDefault="00FD127B" w:rsidP="00C64B67">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 value </w:t>
            </w:r>
            <w:r>
              <w:t>'</w:t>
            </w:r>
            <w:r w:rsidRPr="000243E1">
              <w:rPr>
                <w:rFonts w:ascii="Courier New" w:hAnsi="Courier New" w:cs="Courier New"/>
                <w:lang w:val="en-US"/>
              </w:rPr>
              <w:t>opaque</w:t>
            </w:r>
            <w:r>
              <w:t>'</w:t>
            </w:r>
            <w:r>
              <w:rPr>
                <w:lang w:val="en-US"/>
              </w:rPr>
              <w:t xml:space="preserve"> relates to the opaque blend mode, the value </w:t>
            </w:r>
            <w:r>
              <w:t>'</w:t>
            </w:r>
            <w:r w:rsidRPr="000243E1">
              <w:rPr>
                <w:rFonts w:ascii="Courier New" w:hAnsi="Courier New" w:cs="Courier New"/>
                <w:lang w:val="en-US"/>
              </w:rPr>
              <w:t>additive</w:t>
            </w:r>
            <w:r>
              <w:t>'</w:t>
            </w:r>
            <w:r>
              <w:rPr>
                <w:lang w:val="en-US"/>
              </w:rPr>
              <w:t xml:space="preserve"> to the additive blend mode and </w:t>
            </w:r>
            <w:r>
              <w:t>'</w:t>
            </w:r>
            <w:r w:rsidRPr="000243E1">
              <w:rPr>
                <w:rFonts w:ascii="Courier New" w:hAnsi="Courier New" w:cs="Courier New"/>
                <w:lang w:val="en-US"/>
              </w:rPr>
              <w:t>alpha_blend</w:t>
            </w:r>
            <w:r>
              <w:t>'</w:t>
            </w:r>
            <w:r>
              <w:rPr>
                <w:lang w:val="en-US"/>
              </w:rPr>
              <w:t xml:space="preserve"> to the alpha blend mode.</w:t>
            </w:r>
          </w:p>
        </w:tc>
      </w:tr>
      <w:tr w:rsidR="00FD127B" w:rsidRPr="00207C6B" w14:paraId="02F4A01A" w14:textId="77777777" w:rsidTr="00C64B67">
        <w:trPr>
          <w:cnfStyle w:val="000000100000" w:firstRow="0" w:lastRow="0" w:firstColumn="0" w:lastColumn="0" w:oddVBand="0" w:evenVBand="0" w:oddHBand="1"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1119" w:type="dxa"/>
          </w:tcPr>
          <w:p w14:paraId="24BCCC86" w14:textId="77777777" w:rsidR="00FD127B" w:rsidRPr="00207C6B" w:rsidRDefault="00FD127B" w:rsidP="00C64B67">
            <w:pPr>
              <w:rPr>
                <w:lang w:val="en-US"/>
              </w:rPr>
            </w:pPr>
            <w:r>
              <w:rPr>
                <w:lang w:val="en-US"/>
              </w:rPr>
              <w:t>Enumarate s</w:t>
            </w:r>
            <w:r w:rsidRPr="00207C6B">
              <w:rPr>
                <w:lang w:val="en-US"/>
              </w:rPr>
              <w:t>upported view configuration types</w:t>
            </w:r>
          </w:p>
        </w:tc>
        <w:tc>
          <w:tcPr>
            <w:tcW w:w="1414" w:type="dxa"/>
          </w:tcPr>
          <w:p w14:paraId="79FF01E6" w14:textId="77777777" w:rsidR="00FD127B" w:rsidRPr="00207C6B" w:rsidRDefault="00FD127B" w:rsidP="00C64B67">
            <w:pPr>
              <w:cnfStyle w:val="000000100000" w:firstRow="0" w:lastRow="0" w:firstColumn="0" w:lastColumn="0" w:oddVBand="0" w:evenVBand="0" w:oddHBand="1" w:evenHBand="0" w:firstRowFirstColumn="0" w:firstRowLastColumn="0" w:lastRowFirstColumn="0" w:lastRowLastColumn="0"/>
              <w:rPr>
                <w:lang w:val="en-US"/>
              </w:rPr>
            </w:pPr>
            <w:r>
              <w:rPr>
                <w:lang w:val="en-US"/>
              </w:rPr>
              <w:t>An application can query an XR System about the its s</w:t>
            </w:r>
            <w:r w:rsidRPr="00207C6B">
              <w:rPr>
                <w:lang w:val="en-US"/>
              </w:rPr>
              <w:t>upported primary view configurations</w:t>
            </w:r>
            <w:r>
              <w:rPr>
                <w:lang w:val="en-US"/>
              </w:rPr>
              <w:t>.</w:t>
            </w:r>
          </w:p>
        </w:tc>
        <w:tc>
          <w:tcPr>
            <w:tcW w:w="2578" w:type="dxa"/>
          </w:tcPr>
          <w:p w14:paraId="46F8D0DC" w14:textId="77777777" w:rsidR="00FD127B" w:rsidRPr="000243E1" w:rsidRDefault="00FD127B" w:rsidP="00C64B67">
            <w:pPr>
              <w:cnfStyle w:val="000000100000" w:firstRow="0" w:lastRow="0" w:firstColumn="0" w:lastColumn="0" w:oddVBand="0" w:evenVBand="0" w:oddHBand="1" w:evenHBand="0" w:firstRowFirstColumn="0" w:firstRowLastColumn="0" w:lastRowFirstColumn="0" w:lastRowLastColumn="0"/>
              <w:rPr>
                <w:rFonts w:ascii="Courier New" w:hAnsi="Courier New" w:cs="Courier New"/>
                <w:lang w:val="en-US"/>
              </w:rPr>
            </w:pPr>
            <w:r w:rsidRPr="000243E1">
              <w:rPr>
                <w:rFonts w:ascii="Courier New" w:hAnsi="Courier New" w:cs="Courier New"/>
                <w:lang w:val="en-US"/>
              </w:rPr>
              <w:t>viewConfigurationPrimary</w:t>
            </w:r>
          </w:p>
        </w:tc>
        <w:tc>
          <w:tcPr>
            <w:tcW w:w="2259" w:type="dxa"/>
          </w:tcPr>
          <w:p w14:paraId="52716EF3" w14:textId="77777777" w:rsidR="00FD127B" w:rsidRDefault="00FD127B" w:rsidP="00C64B67">
            <w:pPr>
              <w:cnfStyle w:val="000000100000" w:firstRow="0" w:lastRow="0" w:firstColumn="0" w:lastColumn="0" w:oddVBand="0" w:evenVBand="0" w:oddHBand="1" w:evenHBand="0" w:firstRowFirstColumn="0" w:firstRowLastColumn="0" w:lastRowFirstColumn="0" w:lastRowLastColumn="0"/>
              <w:rPr>
                <w:lang w:val="en-US"/>
              </w:rPr>
            </w:pPr>
            <w:r>
              <w:rPr>
                <w:lang w:val="en-US"/>
              </w:rPr>
              <w:t>[</w:t>
            </w:r>
            <w:r>
              <w:t>'</w:t>
            </w:r>
            <w:r w:rsidRPr="000243E1">
              <w:rPr>
                <w:rFonts w:ascii="Courier New" w:hAnsi="Courier New" w:cs="Courier New"/>
                <w:lang w:val="en-US"/>
              </w:rPr>
              <w:t>monoscopic</w:t>
            </w:r>
            <w:r>
              <w:t>'</w:t>
            </w:r>
            <w:r>
              <w:rPr>
                <w:lang w:val="en-US"/>
              </w:rPr>
              <w:t xml:space="preserve">, </w:t>
            </w:r>
            <w:r>
              <w:t>'</w:t>
            </w:r>
            <w:r w:rsidRPr="000243E1">
              <w:rPr>
                <w:rFonts w:ascii="Courier New" w:hAnsi="Courier New" w:cs="Courier New"/>
                <w:lang w:val="en-US"/>
              </w:rPr>
              <w:t>stereoscopic</w:t>
            </w:r>
            <w:r>
              <w:t>'</w:t>
            </w:r>
            <w:r>
              <w:rPr>
                <w:lang w:val="en-US"/>
              </w:rPr>
              <w:t xml:space="preserve">, </w:t>
            </w:r>
            <w:r>
              <w:t>'</w:t>
            </w:r>
            <w:r w:rsidRPr="000243E1">
              <w:rPr>
                <w:rFonts w:ascii="Courier New" w:hAnsi="Courier New" w:cs="Courier New"/>
                <w:lang w:val="en-US"/>
              </w:rPr>
              <w:t>other</w:t>
            </w:r>
            <w:r>
              <w:t>'</w:t>
            </w:r>
            <w:r>
              <w:rPr>
                <w:lang w:val="en-US"/>
              </w:rPr>
              <w:t>]</w:t>
            </w:r>
          </w:p>
        </w:tc>
        <w:tc>
          <w:tcPr>
            <w:tcW w:w="2259" w:type="dxa"/>
          </w:tcPr>
          <w:p w14:paraId="64BA30C0" w14:textId="77777777" w:rsidR="00FD127B" w:rsidRDefault="00FD127B" w:rsidP="00C64B67">
            <w:pPr>
              <w:cnfStyle w:val="000000100000" w:firstRow="0" w:lastRow="0" w:firstColumn="0" w:lastColumn="0" w:oddVBand="0" w:evenVBand="0" w:oddHBand="1" w:evenHBand="0" w:firstRowFirstColumn="0" w:firstRowLastColumn="0" w:lastRowFirstColumn="0" w:lastRowLastColumn="0"/>
              <w:rPr>
                <w:lang w:val="en-US"/>
              </w:rPr>
            </w:pPr>
            <w:r>
              <w:rPr>
                <w:lang w:val="en-US"/>
              </w:rPr>
              <w:t>Indicates the type of primary view configuration of the XR System.</w:t>
            </w:r>
          </w:p>
          <w:p w14:paraId="55ED12BC" w14:textId="77777777" w:rsidR="00FD127B" w:rsidRPr="00207C6B" w:rsidRDefault="00FD127B" w:rsidP="00C64B67">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The value </w:t>
            </w:r>
            <w:r>
              <w:t>'</w:t>
            </w:r>
            <w:r w:rsidRPr="000243E1">
              <w:rPr>
                <w:rFonts w:ascii="Courier New" w:hAnsi="Courier New" w:cs="Courier New"/>
                <w:lang w:val="en-US"/>
              </w:rPr>
              <w:t>monoscopic</w:t>
            </w:r>
            <w:r>
              <w:t>'</w:t>
            </w:r>
            <w:r>
              <w:rPr>
                <w:lang w:val="en-US"/>
              </w:rPr>
              <w:t xml:space="preserve"> relates to a single view, the value </w:t>
            </w:r>
            <w:r>
              <w:t>'</w:t>
            </w:r>
            <w:r w:rsidRPr="000243E1">
              <w:rPr>
                <w:rFonts w:ascii="Courier New" w:hAnsi="Courier New" w:cs="Courier New"/>
                <w:lang w:val="en-US"/>
              </w:rPr>
              <w:t>stereoscopic</w:t>
            </w:r>
            <w:r>
              <w:t>'</w:t>
            </w:r>
            <w:r>
              <w:rPr>
                <w:lang w:val="en-US"/>
              </w:rPr>
              <w:t xml:space="preserve"> to the left and right-eye views and </w:t>
            </w:r>
            <w:r>
              <w:t>'</w:t>
            </w:r>
            <w:r w:rsidRPr="000243E1">
              <w:rPr>
                <w:rFonts w:ascii="Courier New" w:hAnsi="Courier New" w:cs="Courier New"/>
                <w:lang w:val="en-US"/>
              </w:rPr>
              <w:t>other</w:t>
            </w:r>
            <w:r>
              <w:t>'</w:t>
            </w:r>
            <w:r>
              <w:rPr>
                <w:lang w:val="en-US"/>
              </w:rPr>
              <w:t xml:space="preserve"> to a type undefined in the scope of this specification.</w:t>
            </w:r>
          </w:p>
        </w:tc>
      </w:tr>
      <w:tr w:rsidR="00FD127B" w:rsidRPr="00207C6B" w14:paraId="5114EB04" w14:textId="77777777" w:rsidTr="00C64B67">
        <w:trPr>
          <w:trHeight w:val="200"/>
        </w:trPr>
        <w:tc>
          <w:tcPr>
            <w:cnfStyle w:val="001000000000" w:firstRow="0" w:lastRow="0" w:firstColumn="1" w:lastColumn="0" w:oddVBand="0" w:evenVBand="0" w:oddHBand="0" w:evenHBand="0" w:firstRowFirstColumn="0" w:firstRowLastColumn="0" w:lastRowFirstColumn="0" w:lastRowLastColumn="0"/>
            <w:tcW w:w="1119" w:type="dxa"/>
            <w:vMerge w:val="restart"/>
            <w:shd w:val="clear" w:color="auto" w:fill="FFFFFF" w:themeFill="background1"/>
          </w:tcPr>
          <w:p w14:paraId="7DAEA4D6" w14:textId="77777777" w:rsidR="00FD127B" w:rsidRPr="00207C6B" w:rsidRDefault="00FD127B" w:rsidP="00C64B67">
            <w:pPr>
              <w:rPr>
                <w:lang w:val="en-US"/>
              </w:rPr>
            </w:pPr>
            <w:r>
              <w:rPr>
                <w:lang w:val="en-US"/>
              </w:rPr>
              <w:t>Enumerate the v</w:t>
            </w:r>
            <w:r w:rsidRPr="00207C6B">
              <w:rPr>
                <w:lang w:val="en-US"/>
              </w:rPr>
              <w:t xml:space="preserve">iew </w:t>
            </w:r>
            <w:r>
              <w:rPr>
                <w:lang w:val="en-US"/>
              </w:rPr>
              <w:t>c</w:t>
            </w:r>
            <w:r w:rsidRPr="00207C6B">
              <w:rPr>
                <w:lang w:val="en-US"/>
              </w:rPr>
              <w:t xml:space="preserve">onfiguration </w:t>
            </w:r>
            <w:r>
              <w:rPr>
                <w:lang w:val="en-US"/>
              </w:rPr>
              <w:t>p</w:t>
            </w:r>
            <w:r w:rsidRPr="00207C6B">
              <w:rPr>
                <w:lang w:val="en-US"/>
              </w:rPr>
              <w:t>roperties</w:t>
            </w:r>
          </w:p>
        </w:tc>
        <w:tc>
          <w:tcPr>
            <w:tcW w:w="1414" w:type="dxa"/>
            <w:vMerge w:val="restart"/>
            <w:shd w:val="clear" w:color="auto" w:fill="FFFFFF" w:themeFill="background1"/>
          </w:tcPr>
          <w:p w14:paraId="2FF6AA12" w14:textId="77777777" w:rsidR="00FD127B" w:rsidRPr="00207C6B" w:rsidRDefault="00FD127B" w:rsidP="00C64B67">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An application can list the properties associated with different view </w:t>
            </w:r>
            <w:r>
              <w:rPr>
                <w:lang w:val="en-US"/>
              </w:rPr>
              <w:lastRenderedPageBreak/>
              <w:t>configurations advertised by an XR System.</w:t>
            </w:r>
          </w:p>
        </w:tc>
        <w:tc>
          <w:tcPr>
            <w:tcW w:w="2578" w:type="dxa"/>
            <w:shd w:val="clear" w:color="auto" w:fill="FFFFFF" w:themeFill="background1"/>
          </w:tcPr>
          <w:p w14:paraId="24E7368E" w14:textId="77777777" w:rsidR="00FD127B" w:rsidRPr="000243E1" w:rsidRDefault="00FD127B" w:rsidP="00C64B67">
            <w:pPr>
              <w:cnfStyle w:val="000000000000" w:firstRow="0" w:lastRow="0" w:firstColumn="0" w:lastColumn="0" w:oddVBand="0" w:evenVBand="0" w:oddHBand="0" w:evenHBand="0" w:firstRowFirstColumn="0" w:firstRowLastColumn="0" w:lastRowFirstColumn="0" w:lastRowLastColumn="0"/>
              <w:rPr>
                <w:rFonts w:ascii="Courier New" w:hAnsi="Courier New" w:cs="Courier New"/>
                <w:lang w:val="en-US"/>
              </w:rPr>
            </w:pPr>
            <w:r w:rsidRPr="000243E1">
              <w:rPr>
                <w:rFonts w:ascii="Courier New" w:hAnsi="Courier New" w:cs="Courier New"/>
                <w:lang w:val="en-US"/>
              </w:rPr>
              <w:lastRenderedPageBreak/>
              <w:t>recommendedImageRectWidth</w:t>
            </w:r>
          </w:p>
        </w:tc>
        <w:tc>
          <w:tcPr>
            <w:tcW w:w="2259" w:type="dxa"/>
            <w:shd w:val="clear" w:color="auto" w:fill="FFFFFF" w:themeFill="background1"/>
          </w:tcPr>
          <w:p w14:paraId="55249A09" w14:textId="77777777" w:rsidR="00FD127B" w:rsidRDefault="00FD127B" w:rsidP="00C64B67">
            <w:pPr>
              <w:cnfStyle w:val="000000000000" w:firstRow="0" w:lastRow="0" w:firstColumn="0" w:lastColumn="0" w:oddVBand="0" w:evenVBand="0" w:oddHBand="0" w:evenHBand="0" w:firstRowFirstColumn="0" w:firstRowLastColumn="0" w:lastRowFirstColumn="0" w:lastRowLastColumn="0"/>
              <w:rPr>
                <w:lang w:val="en-US"/>
              </w:rPr>
            </w:pPr>
            <w:r>
              <w:rPr>
                <w:lang w:val="en-US"/>
              </w:rPr>
              <w:t>integer</w:t>
            </w:r>
          </w:p>
        </w:tc>
        <w:tc>
          <w:tcPr>
            <w:tcW w:w="2259" w:type="dxa"/>
            <w:shd w:val="clear" w:color="auto" w:fill="FFFFFF" w:themeFill="background1"/>
          </w:tcPr>
          <w:p w14:paraId="78362ACD" w14:textId="77777777" w:rsidR="00FD127B" w:rsidRPr="00207C6B" w:rsidRDefault="00FD127B" w:rsidP="00C64B67">
            <w:pPr>
              <w:cnfStyle w:val="000000000000" w:firstRow="0" w:lastRow="0" w:firstColumn="0" w:lastColumn="0" w:oddVBand="0" w:evenVBand="0" w:oddHBand="0" w:evenHBand="0" w:firstRowFirstColumn="0" w:firstRowLastColumn="0" w:lastRowFirstColumn="0" w:lastRowLastColumn="0"/>
              <w:rPr>
                <w:lang w:val="en-US"/>
              </w:rPr>
            </w:pPr>
            <w:r>
              <w:rPr>
                <w:lang w:val="en-US"/>
              </w:rPr>
              <w:t>T</w:t>
            </w:r>
            <w:r w:rsidRPr="001C0E90">
              <w:rPr>
                <w:lang w:val="en-US"/>
              </w:rPr>
              <w:t>he optimal width of imageRect to use when rendering this view into a swapchain.</w:t>
            </w:r>
          </w:p>
        </w:tc>
      </w:tr>
      <w:tr w:rsidR="00FD127B" w:rsidRPr="00207C6B" w14:paraId="4F48B8AC" w14:textId="77777777" w:rsidTr="00C64B67">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1119" w:type="dxa"/>
            <w:vMerge/>
            <w:shd w:val="clear" w:color="auto" w:fill="FFFFFF" w:themeFill="background1"/>
          </w:tcPr>
          <w:p w14:paraId="2A88CBB3" w14:textId="77777777" w:rsidR="00FD127B" w:rsidRPr="00207C6B" w:rsidRDefault="00FD127B" w:rsidP="00C64B67">
            <w:pPr>
              <w:rPr>
                <w:lang w:val="en-US"/>
              </w:rPr>
            </w:pPr>
          </w:p>
        </w:tc>
        <w:tc>
          <w:tcPr>
            <w:tcW w:w="1414" w:type="dxa"/>
            <w:vMerge/>
            <w:shd w:val="clear" w:color="auto" w:fill="FFFFFF" w:themeFill="background1"/>
          </w:tcPr>
          <w:p w14:paraId="5CFB644C" w14:textId="77777777" w:rsidR="00FD127B" w:rsidRPr="00207C6B" w:rsidRDefault="00FD127B" w:rsidP="00C64B67">
            <w:pPr>
              <w:cnfStyle w:val="000000100000" w:firstRow="0" w:lastRow="0" w:firstColumn="0" w:lastColumn="0" w:oddVBand="0" w:evenVBand="0" w:oddHBand="1" w:evenHBand="0" w:firstRowFirstColumn="0" w:firstRowLastColumn="0" w:lastRowFirstColumn="0" w:lastRowLastColumn="0"/>
              <w:rPr>
                <w:lang w:val="en-US"/>
              </w:rPr>
            </w:pPr>
          </w:p>
        </w:tc>
        <w:tc>
          <w:tcPr>
            <w:tcW w:w="2578" w:type="dxa"/>
            <w:shd w:val="clear" w:color="auto" w:fill="FFFFFF" w:themeFill="background1"/>
          </w:tcPr>
          <w:p w14:paraId="3343A262" w14:textId="77777777" w:rsidR="00FD127B" w:rsidRPr="000243E1" w:rsidRDefault="00FD127B" w:rsidP="00C64B67">
            <w:pPr>
              <w:cnfStyle w:val="000000100000" w:firstRow="0" w:lastRow="0" w:firstColumn="0" w:lastColumn="0" w:oddVBand="0" w:evenVBand="0" w:oddHBand="1" w:evenHBand="0" w:firstRowFirstColumn="0" w:firstRowLastColumn="0" w:lastRowFirstColumn="0" w:lastRowLastColumn="0"/>
              <w:rPr>
                <w:rFonts w:ascii="Courier New" w:hAnsi="Courier New" w:cs="Courier New"/>
                <w:lang w:val="en-US"/>
              </w:rPr>
            </w:pPr>
            <w:r w:rsidRPr="000243E1">
              <w:rPr>
                <w:rFonts w:ascii="Courier New" w:hAnsi="Courier New" w:cs="Courier New"/>
                <w:lang w:val="en-US"/>
              </w:rPr>
              <w:t>maxImageRectWidth</w:t>
            </w:r>
          </w:p>
        </w:tc>
        <w:tc>
          <w:tcPr>
            <w:tcW w:w="2259" w:type="dxa"/>
            <w:shd w:val="clear" w:color="auto" w:fill="FFFFFF" w:themeFill="background1"/>
          </w:tcPr>
          <w:p w14:paraId="44B95D39" w14:textId="77777777" w:rsidR="00FD127B" w:rsidRDefault="00FD127B" w:rsidP="00C64B67">
            <w:pPr>
              <w:cnfStyle w:val="000000100000" w:firstRow="0" w:lastRow="0" w:firstColumn="0" w:lastColumn="0" w:oddVBand="0" w:evenVBand="0" w:oddHBand="1" w:evenHBand="0" w:firstRowFirstColumn="0" w:firstRowLastColumn="0" w:lastRowFirstColumn="0" w:lastRowLastColumn="0"/>
              <w:rPr>
                <w:lang w:val="en-US"/>
              </w:rPr>
            </w:pPr>
            <w:r>
              <w:rPr>
                <w:lang w:val="en-US"/>
              </w:rPr>
              <w:t>integer</w:t>
            </w:r>
          </w:p>
        </w:tc>
        <w:tc>
          <w:tcPr>
            <w:tcW w:w="2259" w:type="dxa"/>
            <w:shd w:val="clear" w:color="auto" w:fill="FFFFFF" w:themeFill="background1"/>
          </w:tcPr>
          <w:p w14:paraId="163A2276" w14:textId="77777777" w:rsidR="00FD127B" w:rsidRPr="00207C6B" w:rsidRDefault="00FD127B" w:rsidP="00C64B67">
            <w:pPr>
              <w:cnfStyle w:val="000000100000" w:firstRow="0" w:lastRow="0" w:firstColumn="0" w:lastColumn="0" w:oddVBand="0" w:evenVBand="0" w:oddHBand="1" w:evenHBand="0" w:firstRowFirstColumn="0" w:firstRowLastColumn="0" w:lastRowFirstColumn="0" w:lastRowLastColumn="0"/>
              <w:rPr>
                <w:lang w:val="en-US"/>
              </w:rPr>
            </w:pPr>
            <w:r>
              <w:rPr>
                <w:lang w:val="en-US"/>
              </w:rPr>
              <w:t>T</w:t>
            </w:r>
            <w:r w:rsidRPr="001C0E90">
              <w:rPr>
                <w:lang w:val="en-US"/>
              </w:rPr>
              <w:t xml:space="preserve">he maximum width of imageRect supported </w:t>
            </w:r>
            <w:r w:rsidRPr="001C0E90">
              <w:rPr>
                <w:lang w:val="en-US"/>
              </w:rPr>
              <w:lastRenderedPageBreak/>
              <w:t>when rendering this view into a swapchain.</w:t>
            </w:r>
          </w:p>
        </w:tc>
      </w:tr>
      <w:tr w:rsidR="00FD127B" w:rsidRPr="00207C6B" w14:paraId="5BFD6F08" w14:textId="77777777" w:rsidTr="00C64B67">
        <w:trPr>
          <w:trHeight w:val="198"/>
        </w:trPr>
        <w:tc>
          <w:tcPr>
            <w:cnfStyle w:val="001000000000" w:firstRow="0" w:lastRow="0" w:firstColumn="1" w:lastColumn="0" w:oddVBand="0" w:evenVBand="0" w:oddHBand="0" w:evenHBand="0" w:firstRowFirstColumn="0" w:firstRowLastColumn="0" w:lastRowFirstColumn="0" w:lastRowLastColumn="0"/>
            <w:tcW w:w="1119" w:type="dxa"/>
            <w:vMerge/>
            <w:shd w:val="clear" w:color="auto" w:fill="FFFFFF" w:themeFill="background1"/>
          </w:tcPr>
          <w:p w14:paraId="33E173FB" w14:textId="77777777" w:rsidR="00FD127B" w:rsidRPr="00207C6B" w:rsidRDefault="00FD127B" w:rsidP="00C64B67">
            <w:pPr>
              <w:rPr>
                <w:lang w:val="en-US"/>
              </w:rPr>
            </w:pPr>
          </w:p>
        </w:tc>
        <w:tc>
          <w:tcPr>
            <w:tcW w:w="1414" w:type="dxa"/>
            <w:vMerge/>
            <w:shd w:val="clear" w:color="auto" w:fill="FFFFFF" w:themeFill="background1"/>
          </w:tcPr>
          <w:p w14:paraId="6B2B2153" w14:textId="77777777" w:rsidR="00FD127B" w:rsidRPr="00207C6B" w:rsidRDefault="00FD127B" w:rsidP="00C64B67">
            <w:pPr>
              <w:cnfStyle w:val="000000000000" w:firstRow="0" w:lastRow="0" w:firstColumn="0" w:lastColumn="0" w:oddVBand="0" w:evenVBand="0" w:oddHBand="0" w:evenHBand="0" w:firstRowFirstColumn="0" w:firstRowLastColumn="0" w:lastRowFirstColumn="0" w:lastRowLastColumn="0"/>
              <w:rPr>
                <w:lang w:val="en-US"/>
              </w:rPr>
            </w:pPr>
          </w:p>
        </w:tc>
        <w:tc>
          <w:tcPr>
            <w:tcW w:w="2578" w:type="dxa"/>
            <w:shd w:val="clear" w:color="auto" w:fill="FFFFFF" w:themeFill="background1"/>
          </w:tcPr>
          <w:p w14:paraId="70AA4F61" w14:textId="77777777" w:rsidR="00FD127B" w:rsidRPr="000243E1" w:rsidRDefault="00FD127B" w:rsidP="00C64B67">
            <w:pPr>
              <w:cnfStyle w:val="000000000000" w:firstRow="0" w:lastRow="0" w:firstColumn="0" w:lastColumn="0" w:oddVBand="0" w:evenVBand="0" w:oddHBand="0" w:evenHBand="0" w:firstRowFirstColumn="0" w:firstRowLastColumn="0" w:lastRowFirstColumn="0" w:lastRowLastColumn="0"/>
              <w:rPr>
                <w:rFonts w:ascii="Courier New" w:hAnsi="Courier New" w:cs="Courier New"/>
                <w:lang w:val="en-US"/>
              </w:rPr>
            </w:pPr>
            <w:r w:rsidRPr="000243E1">
              <w:rPr>
                <w:rFonts w:ascii="Courier New" w:hAnsi="Courier New" w:cs="Courier New"/>
                <w:lang w:val="en-US"/>
              </w:rPr>
              <w:t>recommendedImageRectHeight</w:t>
            </w:r>
          </w:p>
        </w:tc>
        <w:tc>
          <w:tcPr>
            <w:tcW w:w="2259" w:type="dxa"/>
            <w:shd w:val="clear" w:color="auto" w:fill="FFFFFF" w:themeFill="background1"/>
          </w:tcPr>
          <w:p w14:paraId="50B44189" w14:textId="77777777" w:rsidR="00FD127B" w:rsidRDefault="00FD127B" w:rsidP="00C64B67">
            <w:pPr>
              <w:cnfStyle w:val="000000000000" w:firstRow="0" w:lastRow="0" w:firstColumn="0" w:lastColumn="0" w:oddVBand="0" w:evenVBand="0" w:oddHBand="0" w:evenHBand="0" w:firstRowFirstColumn="0" w:firstRowLastColumn="0" w:lastRowFirstColumn="0" w:lastRowLastColumn="0"/>
              <w:rPr>
                <w:lang w:val="en-US"/>
              </w:rPr>
            </w:pPr>
            <w:r>
              <w:rPr>
                <w:lang w:val="en-US"/>
              </w:rPr>
              <w:t>integer</w:t>
            </w:r>
          </w:p>
        </w:tc>
        <w:tc>
          <w:tcPr>
            <w:tcW w:w="2259" w:type="dxa"/>
            <w:shd w:val="clear" w:color="auto" w:fill="FFFFFF" w:themeFill="background1"/>
          </w:tcPr>
          <w:p w14:paraId="2E430401" w14:textId="77777777" w:rsidR="00FD127B" w:rsidRPr="00207C6B" w:rsidRDefault="00FD127B" w:rsidP="00C64B67">
            <w:pPr>
              <w:cnfStyle w:val="000000000000" w:firstRow="0" w:lastRow="0" w:firstColumn="0" w:lastColumn="0" w:oddVBand="0" w:evenVBand="0" w:oddHBand="0" w:evenHBand="0" w:firstRowFirstColumn="0" w:firstRowLastColumn="0" w:lastRowFirstColumn="0" w:lastRowLastColumn="0"/>
              <w:rPr>
                <w:lang w:val="en-US"/>
              </w:rPr>
            </w:pPr>
            <w:r>
              <w:rPr>
                <w:lang w:val="en-US"/>
              </w:rPr>
              <w:t>T</w:t>
            </w:r>
            <w:r w:rsidRPr="001C0E90">
              <w:rPr>
                <w:lang w:val="en-US"/>
              </w:rPr>
              <w:t>he optimal height of imageRect to use when rendering this view into a swapchain</w:t>
            </w:r>
          </w:p>
        </w:tc>
      </w:tr>
      <w:tr w:rsidR="00FD127B" w:rsidRPr="00207C6B" w14:paraId="386F967C" w14:textId="77777777" w:rsidTr="00C64B67">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1119" w:type="dxa"/>
            <w:vMerge/>
            <w:shd w:val="clear" w:color="auto" w:fill="FFFFFF" w:themeFill="background1"/>
          </w:tcPr>
          <w:p w14:paraId="2499697D" w14:textId="77777777" w:rsidR="00FD127B" w:rsidRPr="00207C6B" w:rsidRDefault="00FD127B" w:rsidP="00C64B67">
            <w:pPr>
              <w:rPr>
                <w:lang w:val="en-US"/>
              </w:rPr>
            </w:pPr>
          </w:p>
        </w:tc>
        <w:tc>
          <w:tcPr>
            <w:tcW w:w="1414" w:type="dxa"/>
            <w:vMerge/>
            <w:shd w:val="clear" w:color="auto" w:fill="FFFFFF" w:themeFill="background1"/>
          </w:tcPr>
          <w:p w14:paraId="2C70A33F" w14:textId="77777777" w:rsidR="00FD127B" w:rsidRPr="00207C6B" w:rsidRDefault="00FD127B" w:rsidP="00C64B67">
            <w:pPr>
              <w:cnfStyle w:val="000000100000" w:firstRow="0" w:lastRow="0" w:firstColumn="0" w:lastColumn="0" w:oddVBand="0" w:evenVBand="0" w:oddHBand="1" w:evenHBand="0" w:firstRowFirstColumn="0" w:firstRowLastColumn="0" w:lastRowFirstColumn="0" w:lastRowLastColumn="0"/>
              <w:rPr>
                <w:lang w:val="en-US"/>
              </w:rPr>
            </w:pPr>
          </w:p>
        </w:tc>
        <w:tc>
          <w:tcPr>
            <w:tcW w:w="2578" w:type="dxa"/>
            <w:shd w:val="clear" w:color="auto" w:fill="FFFFFF" w:themeFill="background1"/>
          </w:tcPr>
          <w:p w14:paraId="7833829F" w14:textId="77777777" w:rsidR="00FD127B" w:rsidRPr="000243E1" w:rsidRDefault="00FD127B" w:rsidP="00C64B67">
            <w:pPr>
              <w:cnfStyle w:val="000000100000" w:firstRow="0" w:lastRow="0" w:firstColumn="0" w:lastColumn="0" w:oddVBand="0" w:evenVBand="0" w:oddHBand="1" w:evenHBand="0" w:firstRowFirstColumn="0" w:firstRowLastColumn="0" w:lastRowFirstColumn="0" w:lastRowLastColumn="0"/>
              <w:rPr>
                <w:rFonts w:ascii="Courier New" w:hAnsi="Courier New" w:cs="Courier New"/>
                <w:lang w:val="en-US"/>
              </w:rPr>
            </w:pPr>
            <w:r w:rsidRPr="000243E1">
              <w:rPr>
                <w:rFonts w:ascii="Courier New" w:hAnsi="Courier New" w:cs="Courier New"/>
                <w:lang w:val="en-US"/>
              </w:rPr>
              <w:t>maxImageRectHeight</w:t>
            </w:r>
          </w:p>
        </w:tc>
        <w:tc>
          <w:tcPr>
            <w:tcW w:w="2259" w:type="dxa"/>
            <w:shd w:val="clear" w:color="auto" w:fill="FFFFFF" w:themeFill="background1"/>
          </w:tcPr>
          <w:p w14:paraId="6B270CB0" w14:textId="77777777" w:rsidR="00FD127B" w:rsidRDefault="00FD127B" w:rsidP="00C64B67">
            <w:pPr>
              <w:cnfStyle w:val="000000100000" w:firstRow="0" w:lastRow="0" w:firstColumn="0" w:lastColumn="0" w:oddVBand="0" w:evenVBand="0" w:oddHBand="1" w:evenHBand="0" w:firstRowFirstColumn="0" w:firstRowLastColumn="0" w:lastRowFirstColumn="0" w:lastRowLastColumn="0"/>
              <w:rPr>
                <w:lang w:val="en-US"/>
              </w:rPr>
            </w:pPr>
            <w:r>
              <w:rPr>
                <w:lang w:val="en-US"/>
              </w:rPr>
              <w:t>integer</w:t>
            </w:r>
          </w:p>
        </w:tc>
        <w:tc>
          <w:tcPr>
            <w:tcW w:w="2259" w:type="dxa"/>
            <w:shd w:val="clear" w:color="auto" w:fill="FFFFFF" w:themeFill="background1"/>
          </w:tcPr>
          <w:p w14:paraId="541EB0C0" w14:textId="77777777" w:rsidR="00FD127B" w:rsidRPr="00207C6B" w:rsidRDefault="00FD127B" w:rsidP="00C64B67">
            <w:pPr>
              <w:cnfStyle w:val="000000100000" w:firstRow="0" w:lastRow="0" w:firstColumn="0" w:lastColumn="0" w:oddVBand="0" w:evenVBand="0" w:oddHBand="1" w:evenHBand="0" w:firstRowFirstColumn="0" w:firstRowLastColumn="0" w:lastRowFirstColumn="0" w:lastRowLastColumn="0"/>
              <w:rPr>
                <w:lang w:val="en-US"/>
              </w:rPr>
            </w:pPr>
            <w:r>
              <w:rPr>
                <w:lang w:val="en-US"/>
              </w:rPr>
              <w:t>T</w:t>
            </w:r>
            <w:r w:rsidRPr="008050B4">
              <w:rPr>
                <w:lang w:val="en-US"/>
              </w:rPr>
              <w:t>he maximum height of imageRect supported when rendering this view into a swapchain.</w:t>
            </w:r>
          </w:p>
        </w:tc>
      </w:tr>
      <w:tr w:rsidR="00FD127B" w:rsidRPr="00207C6B" w14:paraId="7C4ACC33" w14:textId="77777777" w:rsidTr="00C64B67">
        <w:trPr>
          <w:trHeight w:val="198"/>
        </w:trPr>
        <w:tc>
          <w:tcPr>
            <w:cnfStyle w:val="001000000000" w:firstRow="0" w:lastRow="0" w:firstColumn="1" w:lastColumn="0" w:oddVBand="0" w:evenVBand="0" w:oddHBand="0" w:evenHBand="0" w:firstRowFirstColumn="0" w:firstRowLastColumn="0" w:lastRowFirstColumn="0" w:lastRowLastColumn="0"/>
            <w:tcW w:w="1119" w:type="dxa"/>
            <w:vMerge/>
            <w:shd w:val="clear" w:color="auto" w:fill="FFFFFF" w:themeFill="background1"/>
          </w:tcPr>
          <w:p w14:paraId="2BECD9A2" w14:textId="77777777" w:rsidR="00FD127B" w:rsidRPr="00207C6B" w:rsidRDefault="00FD127B" w:rsidP="00C64B67">
            <w:pPr>
              <w:rPr>
                <w:lang w:val="en-US"/>
              </w:rPr>
            </w:pPr>
          </w:p>
        </w:tc>
        <w:tc>
          <w:tcPr>
            <w:tcW w:w="1414" w:type="dxa"/>
            <w:vMerge/>
            <w:shd w:val="clear" w:color="auto" w:fill="FFFFFF" w:themeFill="background1"/>
          </w:tcPr>
          <w:p w14:paraId="3865D360" w14:textId="77777777" w:rsidR="00FD127B" w:rsidRPr="00207C6B" w:rsidRDefault="00FD127B" w:rsidP="00C64B67">
            <w:pPr>
              <w:cnfStyle w:val="000000000000" w:firstRow="0" w:lastRow="0" w:firstColumn="0" w:lastColumn="0" w:oddVBand="0" w:evenVBand="0" w:oddHBand="0" w:evenHBand="0" w:firstRowFirstColumn="0" w:firstRowLastColumn="0" w:lastRowFirstColumn="0" w:lastRowLastColumn="0"/>
              <w:rPr>
                <w:lang w:val="en-US"/>
              </w:rPr>
            </w:pPr>
          </w:p>
        </w:tc>
        <w:tc>
          <w:tcPr>
            <w:tcW w:w="2578" w:type="dxa"/>
            <w:shd w:val="clear" w:color="auto" w:fill="FFFFFF" w:themeFill="background1"/>
          </w:tcPr>
          <w:p w14:paraId="356AD434" w14:textId="77777777" w:rsidR="00FD127B" w:rsidRPr="000243E1" w:rsidRDefault="00FD127B" w:rsidP="00C64B67">
            <w:pPr>
              <w:cnfStyle w:val="000000000000" w:firstRow="0" w:lastRow="0" w:firstColumn="0" w:lastColumn="0" w:oddVBand="0" w:evenVBand="0" w:oddHBand="0" w:evenHBand="0" w:firstRowFirstColumn="0" w:firstRowLastColumn="0" w:lastRowFirstColumn="0" w:lastRowLastColumn="0"/>
              <w:rPr>
                <w:rFonts w:ascii="Courier New" w:hAnsi="Courier New" w:cs="Courier New"/>
                <w:lang w:val="en-US"/>
              </w:rPr>
            </w:pPr>
            <w:r w:rsidRPr="000243E1">
              <w:rPr>
                <w:rFonts w:ascii="Courier New" w:hAnsi="Courier New" w:cs="Courier New"/>
                <w:lang w:val="en-US"/>
              </w:rPr>
              <w:t>recommendedSwapchainSampleCount</w:t>
            </w:r>
          </w:p>
        </w:tc>
        <w:tc>
          <w:tcPr>
            <w:tcW w:w="2259" w:type="dxa"/>
            <w:shd w:val="clear" w:color="auto" w:fill="FFFFFF" w:themeFill="background1"/>
          </w:tcPr>
          <w:p w14:paraId="5E5BAFEC" w14:textId="77777777" w:rsidR="00FD127B" w:rsidRDefault="00FD127B" w:rsidP="00C64B67">
            <w:pPr>
              <w:cnfStyle w:val="000000000000" w:firstRow="0" w:lastRow="0" w:firstColumn="0" w:lastColumn="0" w:oddVBand="0" w:evenVBand="0" w:oddHBand="0" w:evenHBand="0" w:firstRowFirstColumn="0" w:firstRowLastColumn="0" w:lastRowFirstColumn="0" w:lastRowLastColumn="0"/>
              <w:rPr>
                <w:lang w:val="en-US"/>
              </w:rPr>
            </w:pPr>
            <w:r>
              <w:rPr>
                <w:lang w:val="en-US"/>
              </w:rPr>
              <w:t>integer</w:t>
            </w:r>
          </w:p>
        </w:tc>
        <w:tc>
          <w:tcPr>
            <w:tcW w:w="2259" w:type="dxa"/>
            <w:shd w:val="clear" w:color="auto" w:fill="FFFFFF" w:themeFill="background1"/>
          </w:tcPr>
          <w:p w14:paraId="7E78D330" w14:textId="77777777" w:rsidR="00FD127B" w:rsidRPr="00207C6B" w:rsidRDefault="00FD127B" w:rsidP="00C64B67">
            <w:pPr>
              <w:cnfStyle w:val="000000000000" w:firstRow="0" w:lastRow="0" w:firstColumn="0" w:lastColumn="0" w:oddVBand="0" w:evenVBand="0" w:oddHBand="0" w:evenHBand="0" w:firstRowFirstColumn="0" w:firstRowLastColumn="0" w:lastRowFirstColumn="0" w:lastRowLastColumn="0"/>
              <w:rPr>
                <w:lang w:val="en-US"/>
              </w:rPr>
            </w:pPr>
            <w:r>
              <w:rPr>
                <w:lang w:val="en-US"/>
              </w:rPr>
              <w:t>T</w:t>
            </w:r>
            <w:r w:rsidRPr="008050B4">
              <w:rPr>
                <w:lang w:val="en-US"/>
              </w:rPr>
              <w:t>he recommended number of sub-data element samples to create for each swapchain image that will be rendered into for this view.</w:t>
            </w:r>
          </w:p>
        </w:tc>
      </w:tr>
      <w:tr w:rsidR="00FD127B" w:rsidRPr="00207C6B" w14:paraId="5F606931" w14:textId="77777777" w:rsidTr="00C64B67">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1119" w:type="dxa"/>
            <w:vMerge/>
            <w:shd w:val="clear" w:color="auto" w:fill="FFFFFF" w:themeFill="background1"/>
          </w:tcPr>
          <w:p w14:paraId="5C88B2CB" w14:textId="77777777" w:rsidR="00FD127B" w:rsidRPr="00207C6B" w:rsidRDefault="00FD127B" w:rsidP="00C64B67">
            <w:pPr>
              <w:rPr>
                <w:lang w:val="en-US"/>
              </w:rPr>
            </w:pPr>
          </w:p>
        </w:tc>
        <w:tc>
          <w:tcPr>
            <w:tcW w:w="1414" w:type="dxa"/>
            <w:vMerge/>
            <w:shd w:val="clear" w:color="auto" w:fill="FFFFFF" w:themeFill="background1"/>
          </w:tcPr>
          <w:p w14:paraId="033FEFBD" w14:textId="77777777" w:rsidR="00FD127B" w:rsidRPr="00207C6B" w:rsidRDefault="00FD127B" w:rsidP="00C64B67">
            <w:pPr>
              <w:cnfStyle w:val="000000100000" w:firstRow="0" w:lastRow="0" w:firstColumn="0" w:lastColumn="0" w:oddVBand="0" w:evenVBand="0" w:oddHBand="1" w:evenHBand="0" w:firstRowFirstColumn="0" w:firstRowLastColumn="0" w:lastRowFirstColumn="0" w:lastRowLastColumn="0"/>
              <w:rPr>
                <w:lang w:val="en-US"/>
              </w:rPr>
            </w:pPr>
          </w:p>
        </w:tc>
        <w:tc>
          <w:tcPr>
            <w:tcW w:w="2578" w:type="dxa"/>
            <w:shd w:val="clear" w:color="auto" w:fill="FFFFFF" w:themeFill="background1"/>
          </w:tcPr>
          <w:p w14:paraId="46DCDEE8" w14:textId="77777777" w:rsidR="00FD127B" w:rsidRPr="000243E1" w:rsidRDefault="00FD127B" w:rsidP="00C64B67">
            <w:pPr>
              <w:cnfStyle w:val="000000100000" w:firstRow="0" w:lastRow="0" w:firstColumn="0" w:lastColumn="0" w:oddVBand="0" w:evenVBand="0" w:oddHBand="1" w:evenHBand="0" w:firstRowFirstColumn="0" w:firstRowLastColumn="0" w:lastRowFirstColumn="0" w:lastRowLastColumn="0"/>
              <w:rPr>
                <w:rFonts w:ascii="Courier New" w:hAnsi="Courier New" w:cs="Courier New"/>
                <w:lang w:val="en-US"/>
              </w:rPr>
            </w:pPr>
            <w:r w:rsidRPr="000243E1">
              <w:rPr>
                <w:rFonts w:ascii="Courier New" w:hAnsi="Courier New" w:cs="Courier New"/>
                <w:lang w:val="en-US"/>
              </w:rPr>
              <w:t>maxSwapchainSampleCount</w:t>
            </w:r>
          </w:p>
        </w:tc>
        <w:tc>
          <w:tcPr>
            <w:tcW w:w="2259" w:type="dxa"/>
            <w:shd w:val="clear" w:color="auto" w:fill="FFFFFF" w:themeFill="background1"/>
          </w:tcPr>
          <w:p w14:paraId="22603B6F" w14:textId="77777777" w:rsidR="00FD127B" w:rsidRDefault="00FD127B" w:rsidP="00C64B67">
            <w:pPr>
              <w:cnfStyle w:val="000000100000" w:firstRow="0" w:lastRow="0" w:firstColumn="0" w:lastColumn="0" w:oddVBand="0" w:evenVBand="0" w:oddHBand="1" w:evenHBand="0" w:firstRowFirstColumn="0" w:firstRowLastColumn="0" w:lastRowFirstColumn="0" w:lastRowLastColumn="0"/>
              <w:rPr>
                <w:lang w:val="en-US"/>
              </w:rPr>
            </w:pPr>
            <w:r>
              <w:rPr>
                <w:lang w:val="en-US"/>
              </w:rPr>
              <w:t>integer</w:t>
            </w:r>
          </w:p>
        </w:tc>
        <w:tc>
          <w:tcPr>
            <w:tcW w:w="2259" w:type="dxa"/>
            <w:shd w:val="clear" w:color="auto" w:fill="FFFFFF" w:themeFill="background1"/>
          </w:tcPr>
          <w:p w14:paraId="60D4D0F0" w14:textId="77777777" w:rsidR="00FD127B" w:rsidRPr="00207C6B" w:rsidRDefault="00FD127B" w:rsidP="00C64B67">
            <w:pPr>
              <w:cnfStyle w:val="000000100000" w:firstRow="0" w:lastRow="0" w:firstColumn="0" w:lastColumn="0" w:oddVBand="0" w:evenVBand="0" w:oddHBand="1" w:evenHBand="0" w:firstRowFirstColumn="0" w:firstRowLastColumn="0" w:lastRowFirstColumn="0" w:lastRowLastColumn="0"/>
              <w:rPr>
                <w:lang w:val="en-US"/>
              </w:rPr>
            </w:pPr>
            <w:r>
              <w:rPr>
                <w:lang w:val="en-US"/>
              </w:rPr>
              <w:t>T</w:t>
            </w:r>
            <w:r w:rsidRPr="008050B4">
              <w:rPr>
                <w:lang w:val="en-US"/>
              </w:rPr>
              <w:t>he maximum number of sub-data element samples supported for swapchain images that will be rendered into for this view.</w:t>
            </w:r>
          </w:p>
        </w:tc>
      </w:tr>
      <w:tr w:rsidR="00FD127B" w:rsidRPr="00207C6B" w14:paraId="02F5ECC1" w14:textId="77777777" w:rsidTr="00C64B67">
        <w:trPr>
          <w:trHeight w:val="238"/>
        </w:trPr>
        <w:tc>
          <w:tcPr>
            <w:cnfStyle w:val="001000000000" w:firstRow="0" w:lastRow="0" w:firstColumn="1" w:lastColumn="0" w:oddVBand="0" w:evenVBand="0" w:oddHBand="0" w:evenHBand="0" w:firstRowFirstColumn="0" w:firstRowLastColumn="0" w:lastRowFirstColumn="0" w:lastRowLastColumn="0"/>
            <w:tcW w:w="1119" w:type="dxa"/>
          </w:tcPr>
          <w:p w14:paraId="10B06D1F" w14:textId="77777777" w:rsidR="00FD127B" w:rsidRPr="00207C6B" w:rsidRDefault="00FD127B" w:rsidP="00C64B67">
            <w:pPr>
              <w:rPr>
                <w:lang w:val="en-US"/>
              </w:rPr>
            </w:pPr>
            <w:r>
              <w:rPr>
                <w:lang w:val="en-US"/>
              </w:rPr>
              <w:t>Enumerate r</w:t>
            </w:r>
            <w:r w:rsidRPr="00207C6B">
              <w:rPr>
                <w:lang w:val="en-US"/>
              </w:rPr>
              <w:t xml:space="preserve">eference </w:t>
            </w:r>
            <w:r>
              <w:rPr>
                <w:lang w:val="en-US"/>
              </w:rPr>
              <w:t>s</w:t>
            </w:r>
            <w:r w:rsidRPr="00207C6B">
              <w:rPr>
                <w:lang w:val="en-US"/>
              </w:rPr>
              <w:t xml:space="preserve">pace </w:t>
            </w:r>
            <w:r>
              <w:rPr>
                <w:lang w:val="en-US"/>
              </w:rPr>
              <w:t>t</w:t>
            </w:r>
            <w:r w:rsidRPr="00207C6B">
              <w:rPr>
                <w:lang w:val="en-US"/>
              </w:rPr>
              <w:t>ype</w:t>
            </w:r>
            <w:r>
              <w:rPr>
                <w:lang w:val="en-US"/>
              </w:rPr>
              <w:t>s</w:t>
            </w:r>
          </w:p>
        </w:tc>
        <w:tc>
          <w:tcPr>
            <w:tcW w:w="1414" w:type="dxa"/>
          </w:tcPr>
          <w:p w14:paraId="5B56FC73" w14:textId="77777777" w:rsidR="00FD127B" w:rsidRPr="00207C6B" w:rsidRDefault="00FD127B" w:rsidP="00C64B67">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An application can query an </w:t>
            </w:r>
            <w:r w:rsidRPr="00207C6B">
              <w:rPr>
                <w:lang w:val="en-US"/>
              </w:rPr>
              <w:t xml:space="preserve">XR </w:t>
            </w:r>
            <w:r>
              <w:rPr>
                <w:lang w:val="en-US"/>
              </w:rPr>
              <w:t xml:space="preserve">System about the supported </w:t>
            </w:r>
            <w:r w:rsidRPr="00207C6B">
              <w:rPr>
                <w:lang w:val="en-US"/>
              </w:rPr>
              <w:t>reference space</w:t>
            </w:r>
            <w:r>
              <w:rPr>
                <w:lang w:val="en-US"/>
              </w:rPr>
              <w:t xml:space="preserve"> types, described in [xxx].</w:t>
            </w:r>
          </w:p>
        </w:tc>
        <w:tc>
          <w:tcPr>
            <w:tcW w:w="2578" w:type="dxa"/>
          </w:tcPr>
          <w:p w14:paraId="331FBED7" w14:textId="77777777" w:rsidR="00FD127B" w:rsidRPr="000243E1" w:rsidRDefault="00FD127B" w:rsidP="00C64B67">
            <w:pPr>
              <w:cnfStyle w:val="000000000000" w:firstRow="0" w:lastRow="0" w:firstColumn="0" w:lastColumn="0" w:oddVBand="0" w:evenVBand="0" w:oddHBand="0" w:evenHBand="0" w:firstRowFirstColumn="0" w:firstRowLastColumn="0" w:lastRowFirstColumn="0" w:lastRowLastColumn="0"/>
              <w:rPr>
                <w:rFonts w:ascii="Courier New" w:hAnsi="Courier New" w:cs="Courier New"/>
                <w:lang w:val="en-US"/>
              </w:rPr>
            </w:pPr>
            <w:r w:rsidRPr="000243E1">
              <w:rPr>
                <w:rFonts w:ascii="Courier New" w:hAnsi="Courier New" w:cs="Courier New"/>
                <w:lang w:val="en-US"/>
              </w:rPr>
              <w:t xml:space="preserve">referenceSpaceView </w:t>
            </w:r>
          </w:p>
        </w:tc>
        <w:tc>
          <w:tcPr>
            <w:tcW w:w="2259" w:type="dxa"/>
          </w:tcPr>
          <w:p w14:paraId="63E909A2" w14:textId="77777777" w:rsidR="00FD127B" w:rsidRDefault="00FD127B" w:rsidP="00C64B67">
            <w:pPr>
              <w:cnfStyle w:val="000000000000" w:firstRow="0" w:lastRow="0" w:firstColumn="0" w:lastColumn="0" w:oddVBand="0" w:evenVBand="0" w:oddHBand="0" w:evenHBand="0" w:firstRowFirstColumn="0" w:firstRowLastColumn="0" w:lastRowFirstColumn="0" w:lastRowLastColumn="0"/>
              <w:rPr>
                <w:lang w:val="en-US"/>
              </w:rPr>
            </w:pPr>
            <w:r>
              <w:rPr>
                <w:lang w:val="en-US"/>
              </w:rPr>
              <w:t>[</w:t>
            </w:r>
            <w:r>
              <w:t>'</w:t>
            </w:r>
            <w:r w:rsidRPr="000243E1">
              <w:rPr>
                <w:rFonts w:ascii="Courier New" w:hAnsi="Courier New" w:cs="Courier New"/>
                <w:lang w:val="en-US"/>
              </w:rPr>
              <w:t>view</w:t>
            </w:r>
            <w:r>
              <w:t>'</w:t>
            </w:r>
            <w:r>
              <w:rPr>
                <w:lang w:val="en-US"/>
              </w:rPr>
              <w:t xml:space="preserve">, </w:t>
            </w:r>
            <w:r>
              <w:t>'</w:t>
            </w:r>
            <w:r w:rsidRPr="000243E1">
              <w:rPr>
                <w:rFonts w:ascii="Courier New" w:hAnsi="Courier New" w:cs="Courier New"/>
                <w:lang w:val="en-US"/>
              </w:rPr>
              <w:t>local</w:t>
            </w:r>
            <w:r>
              <w:t>'</w:t>
            </w:r>
            <w:r>
              <w:rPr>
                <w:lang w:val="en-US"/>
              </w:rPr>
              <w:t xml:space="preserve">, </w:t>
            </w:r>
            <w:r>
              <w:t>'</w:t>
            </w:r>
            <w:r w:rsidRPr="000243E1">
              <w:rPr>
                <w:rFonts w:ascii="Courier New" w:hAnsi="Courier New" w:cs="Courier New"/>
                <w:lang w:val="en-US"/>
              </w:rPr>
              <w:t>stage</w:t>
            </w:r>
            <w:r>
              <w:t>'</w:t>
            </w:r>
            <w:r>
              <w:rPr>
                <w:lang w:val="en-US"/>
              </w:rPr>
              <w:t xml:space="preserve">, </w:t>
            </w:r>
            <w:r>
              <w:t>'</w:t>
            </w:r>
            <w:r w:rsidRPr="000243E1">
              <w:rPr>
                <w:rFonts w:ascii="Courier New" w:hAnsi="Courier New" w:cs="Courier New"/>
                <w:lang w:val="en-US"/>
              </w:rPr>
              <w:t>unbounded</w:t>
            </w:r>
            <w:r>
              <w:t>'</w:t>
            </w:r>
            <w:r>
              <w:rPr>
                <w:lang w:val="en-US"/>
              </w:rPr>
              <w:t xml:space="preserve">, </w:t>
            </w:r>
            <w:r>
              <w:t>'</w:t>
            </w:r>
            <w:r w:rsidRPr="000243E1">
              <w:rPr>
                <w:rFonts w:ascii="Courier New" w:hAnsi="Courier New" w:cs="Courier New"/>
                <w:lang w:val="en-US"/>
              </w:rPr>
              <w:t>user_defined</w:t>
            </w:r>
            <w:r>
              <w:t>'</w:t>
            </w:r>
            <w:r>
              <w:rPr>
                <w:lang w:val="en-US"/>
              </w:rPr>
              <w:t>]</w:t>
            </w:r>
          </w:p>
        </w:tc>
        <w:tc>
          <w:tcPr>
            <w:tcW w:w="2259" w:type="dxa"/>
          </w:tcPr>
          <w:p w14:paraId="7E236949" w14:textId="77777777" w:rsidR="00FD127B" w:rsidRDefault="00FD127B" w:rsidP="00C64B67">
            <w:pPr>
              <w:cnfStyle w:val="000000000000" w:firstRow="0" w:lastRow="0" w:firstColumn="0" w:lastColumn="0" w:oddVBand="0" w:evenVBand="0" w:oddHBand="0" w:evenHBand="0" w:firstRowFirstColumn="0" w:firstRowLastColumn="0" w:lastRowFirstColumn="0" w:lastRowLastColumn="0"/>
              <w:rPr>
                <w:lang w:val="en-US"/>
              </w:rPr>
            </w:pPr>
            <w:r>
              <w:rPr>
                <w:lang w:val="en-US"/>
              </w:rPr>
              <w:t>Indicates the type of reference spaces supported by the XR System.</w:t>
            </w:r>
          </w:p>
          <w:p w14:paraId="2F8B02C4" w14:textId="77777777" w:rsidR="00FD127B" w:rsidRPr="00207C6B" w:rsidRDefault="00FD127B" w:rsidP="00C64B67">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 value </w:t>
            </w:r>
            <w:r>
              <w:t>'</w:t>
            </w:r>
            <w:r w:rsidRPr="000243E1">
              <w:rPr>
                <w:rFonts w:ascii="Courier New" w:hAnsi="Courier New" w:cs="Courier New"/>
                <w:lang w:val="en-US"/>
              </w:rPr>
              <w:t>view</w:t>
            </w:r>
            <w:r>
              <w:t>'</w:t>
            </w:r>
            <w:r>
              <w:rPr>
                <w:lang w:val="en-US"/>
              </w:rPr>
              <w:t xml:space="preserve"> relates to view reference space, the value </w:t>
            </w:r>
            <w:r>
              <w:t>'</w:t>
            </w:r>
            <w:r w:rsidRPr="000243E1">
              <w:rPr>
                <w:rFonts w:ascii="Courier New" w:hAnsi="Courier New" w:cs="Courier New"/>
                <w:lang w:val="en-US"/>
              </w:rPr>
              <w:t>local</w:t>
            </w:r>
            <w:r>
              <w:t>'</w:t>
            </w:r>
            <w:r>
              <w:rPr>
                <w:lang w:val="en-US"/>
              </w:rPr>
              <w:t xml:space="preserve"> to the local reference space, the value </w:t>
            </w:r>
            <w:r>
              <w:t>'</w:t>
            </w:r>
            <w:r w:rsidRPr="000243E1">
              <w:rPr>
                <w:rFonts w:ascii="Courier New" w:hAnsi="Courier New" w:cs="Courier New"/>
                <w:lang w:val="en-US"/>
              </w:rPr>
              <w:t>stage</w:t>
            </w:r>
            <w:r>
              <w:t>'</w:t>
            </w:r>
            <w:r>
              <w:rPr>
                <w:lang w:val="en-US"/>
              </w:rPr>
              <w:t xml:space="preserve"> to the stage reference space, the value </w:t>
            </w:r>
            <w:r>
              <w:t>'</w:t>
            </w:r>
            <w:r w:rsidRPr="000243E1">
              <w:rPr>
                <w:rFonts w:ascii="Courier New" w:hAnsi="Courier New" w:cs="Courier New"/>
                <w:lang w:val="en-US"/>
              </w:rPr>
              <w:t>unbounded</w:t>
            </w:r>
            <w:r>
              <w:t>'</w:t>
            </w:r>
            <w:r>
              <w:rPr>
                <w:lang w:val="en-US"/>
              </w:rPr>
              <w:t>.</w:t>
            </w:r>
          </w:p>
        </w:tc>
      </w:tr>
      <w:tr w:rsidR="00FD127B" w:rsidRPr="00207C6B" w14:paraId="65BCD598" w14:textId="77777777" w:rsidTr="00C64B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14:paraId="2F884988" w14:textId="77777777" w:rsidR="00FD127B" w:rsidRPr="00207C6B" w:rsidRDefault="00FD127B" w:rsidP="00C64B67">
            <w:pPr>
              <w:rPr>
                <w:lang w:val="en-US"/>
              </w:rPr>
            </w:pPr>
            <w:r>
              <w:rPr>
                <w:lang w:val="en-US"/>
              </w:rPr>
              <w:t>Query the s</w:t>
            </w:r>
            <w:r w:rsidRPr="00207C6B">
              <w:rPr>
                <w:lang w:val="en-US"/>
              </w:rPr>
              <w:t xml:space="preserve">patial </w:t>
            </w:r>
            <w:r>
              <w:rPr>
                <w:lang w:val="en-US"/>
              </w:rPr>
              <w:t>r</w:t>
            </w:r>
            <w:r w:rsidRPr="00207C6B">
              <w:rPr>
                <w:lang w:val="en-US"/>
              </w:rPr>
              <w:t xml:space="preserve">ange </w:t>
            </w:r>
            <w:r>
              <w:rPr>
                <w:lang w:val="en-US"/>
              </w:rPr>
              <w:t>b</w:t>
            </w:r>
            <w:r w:rsidRPr="00207C6B">
              <w:rPr>
                <w:lang w:val="en-US"/>
              </w:rPr>
              <w:t>oundaries</w:t>
            </w:r>
          </w:p>
        </w:tc>
        <w:tc>
          <w:tcPr>
            <w:tcW w:w="1414" w:type="dxa"/>
          </w:tcPr>
          <w:p w14:paraId="1A79C0B3" w14:textId="77777777" w:rsidR="00FD127B" w:rsidRPr="00207C6B" w:rsidRDefault="00FD127B" w:rsidP="00C64B67">
            <w:pPr>
              <w:cnfStyle w:val="000000100000" w:firstRow="0" w:lastRow="0" w:firstColumn="0" w:lastColumn="0" w:oddVBand="0" w:evenVBand="0" w:oddHBand="1" w:evenHBand="0" w:firstRowFirstColumn="0" w:firstRowLastColumn="0" w:lastRowFirstColumn="0" w:lastRowLastColumn="0"/>
              <w:rPr>
                <w:lang w:val="en-US"/>
              </w:rPr>
            </w:pPr>
            <w:r>
              <w:rPr>
                <w:lang w:val="en-US"/>
              </w:rPr>
              <w:t>An application can query the spatial ranges in which an XR experience may be rendered.</w:t>
            </w:r>
          </w:p>
        </w:tc>
        <w:tc>
          <w:tcPr>
            <w:tcW w:w="2578" w:type="dxa"/>
          </w:tcPr>
          <w:p w14:paraId="4BE258C9" w14:textId="77777777" w:rsidR="00FD127B" w:rsidRPr="000243E1" w:rsidRDefault="00FD127B" w:rsidP="00C64B67">
            <w:pPr>
              <w:cnfStyle w:val="000000100000" w:firstRow="0" w:lastRow="0" w:firstColumn="0" w:lastColumn="0" w:oddVBand="0" w:evenVBand="0" w:oddHBand="1" w:evenHBand="0" w:firstRowFirstColumn="0" w:firstRowLastColumn="0" w:lastRowFirstColumn="0" w:lastRowLastColumn="0"/>
              <w:rPr>
                <w:rFonts w:ascii="Courier New" w:hAnsi="Courier New" w:cs="Courier New"/>
                <w:lang w:val="en-US"/>
              </w:rPr>
            </w:pPr>
            <w:r w:rsidRPr="000243E1">
              <w:rPr>
                <w:rFonts w:ascii="Courier New" w:hAnsi="Courier New" w:cs="Courier New"/>
                <w:lang w:val="en-US"/>
              </w:rPr>
              <w:t>2DSpatialRangeBoundaries</w:t>
            </w:r>
          </w:p>
        </w:tc>
        <w:tc>
          <w:tcPr>
            <w:tcW w:w="2259" w:type="dxa"/>
          </w:tcPr>
          <w:p w14:paraId="4574F4FB" w14:textId="77777777" w:rsidR="00FD127B" w:rsidRDefault="00FD127B" w:rsidP="00C64B67">
            <w:pPr>
              <w:cnfStyle w:val="000000100000" w:firstRow="0" w:lastRow="0" w:firstColumn="0" w:lastColumn="0" w:oddVBand="0" w:evenVBand="0" w:oddHBand="1" w:evenHBand="0" w:firstRowFirstColumn="0" w:firstRowLastColumn="0" w:lastRowFirstColumn="0" w:lastRowLastColumn="0"/>
              <w:rPr>
                <w:lang w:val="en-US"/>
              </w:rPr>
            </w:pPr>
            <w:r w:rsidRPr="00C64B67">
              <w:rPr>
                <w:highlight w:val="yellow"/>
                <w:lang w:val="en-US"/>
              </w:rPr>
              <w:t>tbd</w:t>
            </w:r>
          </w:p>
        </w:tc>
        <w:tc>
          <w:tcPr>
            <w:tcW w:w="2259" w:type="dxa"/>
          </w:tcPr>
          <w:p w14:paraId="32E7127B" w14:textId="77777777" w:rsidR="00FD127B" w:rsidRPr="00207C6B" w:rsidRDefault="00FD127B" w:rsidP="00C64B67">
            <w:pPr>
              <w:cnfStyle w:val="000000100000" w:firstRow="0" w:lastRow="0" w:firstColumn="0" w:lastColumn="0" w:oddVBand="0" w:evenVBand="0" w:oddHBand="1" w:evenHBand="0" w:firstRowFirstColumn="0" w:firstRowLastColumn="0" w:lastRowFirstColumn="0" w:lastRowLastColumn="0"/>
              <w:rPr>
                <w:lang w:val="en-US"/>
              </w:rPr>
            </w:pPr>
            <w:r>
              <w:rPr>
                <w:lang w:val="en-US"/>
              </w:rPr>
              <w:t>Provides the rectangle centered on the origin of a given reference space in which the user can freely move.</w:t>
            </w:r>
          </w:p>
        </w:tc>
      </w:tr>
      <w:tr w:rsidR="00FD127B" w:rsidRPr="00207C6B" w14:paraId="5287A78E" w14:textId="77777777" w:rsidTr="00C64B67">
        <w:tc>
          <w:tcPr>
            <w:cnfStyle w:val="001000000000" w:firstRow="0" w:lastRow="0" w:firstColumn="1" w:lastColumn="0" w:oddVBand="0" w:evenVBand="0" w:oddHBand="0" w:evenHBand="0" w:firstRowFirstColumn="0" w:firstRowLastColumn="0" w:lastRowFirstColumn="0" w:lastRowLastColumn="0"/>
            <w:tcW w:w="1119" w:type="dxa"/>
          </w:tcPr>
          <w:p w14:paraId="185B0B0D" w14:textId="77777777" w:rsidR="00FD127B" w:rsidRPr="00207C6B" w:rsidRDefault="00FD127B" w:rsidP="00C64B67">
            <w:pPr>
              <w:rPr>
                <w:lang w:val="en-US"/>
              </w:rPr>
            </w:pPr>
            <w:r>
              <w:rPr>
                <w:lang w:val="en-US"/>
              </w:rPr>
              <w:t>Enumerate s</w:t>
            </w:r>
            <w:r w:rsidRPr="00207C6B">
              <w:rPr>
                <w:lang w:val="en-US"/>
              </w:rPr>
              <w:t xml:space="preserve">wapchain </w:t>
            </w:r>
            <w:r>
              <w:rPr>
                <w:lang w:val="en-US"/>
              </w:rPr>
              <w:t>image f</w:t>
            </w:r>
            <w:r w:rsidRPr="00207C6B">
              <w:rPr>
                <w:lang w:val="en-US"/>
              </w:rPr>
              <w:t>ormats</w:t>
            </w:r>
          </w:p>
        </w:tc>
        <w:tc>
          <w:tcPr>
            <w:tcW w:w="1414" w:type="dxa"/>
          </w:tcPr>
          <w:p w14:paraId="77C3BB99" w14:textId="77777777" w:rsidR="00FD127B" w:rsidRPr="00207C6B" w:rsidRDefault="00FD127B" w:rsidP="00C64B67">
            <w:pPr>
              <w:cnfStyle w:val="000000000000" w:firstRow="0" w:lastRow="0" w:firstColumn="0" w:lastColumn="0" w:oddVBand="0" w:evenVBand="0" w:oddHBand="0" w:evenHBand="0" w:firstRowFirstColumn="0" w:firstRowLastColumn="0" w:lastRowFirstColumn="0" w:lastRowLastColumn="0"/>
              <w:rPr>
                <w:lang w:val="en-US"/>
              </w:rPr>
            </w:pPr>
            <w:r>
              <w:rPr>
                <w:lang w:val="en-US"/>
              </w:rPr>
              <w:t>An application can query the s</w:t>
            </w:r>
            <w:r w:rsidRPr="00207C6B">
              <w:rPr>
                <w:lang w:val="en-US"/>
              </w:rPr>
              <w:t>wapchain image format</w:t>
            </w:r>
            <w:r>
              <w:rPr>
                <w:lang w:val="en-US"/>
              </w:rPr>
              <w:t>s</w:t>
            </w:r>
            <w:r w:rsidRPr="00207C6B">
              <w:rPr>
                <w:lang w:val="en-US"/>
              </w:rPr>
              <w:t xml:space="preserve"> suppor</w:t>
            </w:r>
            <w:r>
              <w:rPr>
                <w:lang w:val="en-US"/>
              </w:rPr>
              <w:t>ted</w:t>
            </w:r>
            <w:r w:rsidRPr="00207C6B">
              <w:rPr>
                <w:lang w:val="en-US"/>
              </w:rPr>
              <w:t xml:space="preserve"> by </w:t>
            </w:r>
            <w:r>
              <w:rPr>
                <w:lang w:val="en-US"/>
              </w:rPr>
              <w:t>an XR System.</w:t>
            </w:r>
          </w:p>
        </w:tc>
        <w:tc>
          <w:tcPr>
            <w:tcW w:w="2578" w:type="dxa"/>
          </w:tcPr>
          <w:p w14:paraId="2B00E088" w14:textId="77777777" w:rsidR="00FD127B" w:rsidRPr="000243E1" w:rsidRDefault="00FD127B" w:rsidP="00C64B67">
            <w:pPr>
              <w:cnfStyle w:val="000000000000" w:firstRow="0" w:lastRow="0" w:firstColumn="0" w:lastColumn="0" w:oddVBand="0" w:evenVBand="0" w:oddHBand="0" w:evenHBand="0" w:firstRowFirstColumn="0" w:firstRowLastColumn="0" w:lastRowFirstColumn="0" w:lastRowLastColumn="0"/>
              <w:rPr>
                <w:rFonts w:ascii="Courier New" w:hAnsi="Courier New" w:cs="Courier New"/>
                <w:lang w:val="en-US"/>
              </w:rPr>
            </w:pPr>
            <w:r w:rsidRPr="000243E1">
              <w:rPr>
                <w:rFonts w:ascii="Courier New" w:hAnsi="Courier New" w:cs="Courier New"/>
                <w:lang w:val="en-US"/>
              </w:rPr>
              <w:t>swapchainImageFormatIdentifier</w:t>
            </w:r>
          </w:p>
        </w:tc>
        <w:tc>
          <w:tcPr>
            <w:tcW w:w="2259" w:type="dxa"/>
          </w:tcPr>
          <w:p w14:paraId="5BB2964C" w14:textId="77777777" w:rsidR="00FD127B" w:rsidRDefault="00FD127B" w:rsidP="00C64B67">
            <w:pPr>
              <w:cnfStyle w:val="000000000000" w:firstRow="0" w:lastRow="0" w:firstColumn="0" w:lastColumn="0" w:oddVBand="0" w:evenVBand="0" w:oddHBand="0" w:evenHBand="0" w:firstRowFirstColumn="0" w:firstRowLastColumn="0" w:lastRowFirstColumn="0" w:lastRowLastColumn="0"/>
              <w:rPr>
                <w:lang w:val="en-US"/>
              </w:rPr>
            </w:pPr>
            <w:r>
              <w:rPr>
                <w:lang w:val="en-US"/>
              </w:rPr>
              <w:t>enumeration</w:t>
            </w:r>
          </w:p>
        </w:tc>
        <w:tc>
          <w:tcPr>
            <w:tcW w:w="2259" w:type="dxa"/>
          </w:tcPr>
          <w:p w14:paraId="6D3CDA17" w14:textId="77777777" w:rsidR="00FD127B" w:rsidRPr="00207C6B" w:rsidRDefault="00FD127B" w:rsidP="00C64B67">
            <w:pPr>
              <w:cnfStyle w:val="000000000000" w:firstRow="0" w:lastRow="0" w:firstColumn="0" w:lastColumn="0" w:oddVBand="0" w:evenVBand="0" w:oddHBand="0" w:evenHBand="0" w:firstRowFirstColumn="0" w:firstRowLastColumn="0" w:lastRowFirstColumn="0" w:lastRowLastColumn="0"/>
              <w:rPr>
                <w:lang w:val="en-US"/>
              </w:rPr>
            </w:pPr>
            <w:r>
              <w:rPr>
                <w:lang w:val="en-US"/>
              </w:rPr>
              <w:t>Provides an identifier of a swapchain image format that the XR System supports.</w:t>
            </w:r>
          </w:p>
        </w:tc>
      </w:tr>
      <w:tr w:rsidR="00FD127B" w:rsidRPr="00207C6B" w14:paraId="66B5934B" w14:textId="77777777" w:rsidTr="00C64B67">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1119" w:type="dxa"/>
            <w:vMerge w:val="restart"/>
          </w:tcPr>
          <w:p w14:paraId="3933CE86" w14:textId="77777777" w:rsidR="00FD127B" w:rsidRPr="00207C6B" w:rsidRDefault="00FD127B" w:rsidP="00C64B67">
            <w:pPr>
              <w:rPr>
                <w:lang w:val="en-US"/>
              </w:rPr>
            </w:pPr>
            <w:r>
              <w:rPr>
                <w:lang w:val="en-US"/>
              </w:rPr>
              <w:t>Enumerate s</w:t>
            </w:r>
            <w:r w:rsidRPr="00207C6B">
              <w:rPr>
                <w:lang w:val="en-US"/>
              </w:rPr>
              <w:t xml:space="preserve">wapchain </w:t>
            </w:r>
            <w:r>
              <w:rPr>
                <w:lang w:val="en-US"/>
              </w:rPr>
              <w:t>i</w:t>
            </w:r>
            <w:r w:rsidRPr="00207C6B">
              <w:rPr>
                <w:lang w:val="en-US"/>
              </w:rPr>
              <w:t>mages</w:t>
            </w:r>
          </w:p>
        </w:tc>
        <w:tc>
          <w:tcPr>
            <w:tcW w:w="1414" w:type="dxa"/>
            <w:vMerge w:val="restart"/>
          </w:tcPr>
          <w:p w14:paraId="1386BFA7" w14:textId="77777777" w:rsidR="00FD127B" w:rsidRPr="00207C6B" w:rsidRDefault="00FD127B" w:rsidP="00C64B67">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An application can list the swapchain </w:t>
            </w:r>
            <w:r w:rsidRPr="00207C6B">
              <w:rPr>
                <w:lang w:val="en-US"/>
              </w:rPr>
              <w:t xml:space="preserve">images </w:t>
            </w:r>
            <w:r w:rsidRPr="00207C6B">
              <w:rPr>
                <w:lang w:val="en-US"/>
              </w:rPr>
              <w:lastRenderedPageBreak/>
              <w:t xml:space="preserve">allocated to </w:t>
            </w:r>
            <w:r>
              <w:rPr>
                <w:lang w:val="en-US"/>
              </w:rPr>
              <w:t xml:space="preserve">a </w:t>
            </w:r>
            <w:r w:rsidRPr="00207C6B">
              <w:rPr>
                <w:lang w:val="en-US"/>
              </w:rPr>
              <w:t>swapchain</w:t>
            </w:r>
            <w:r>
              <w:rPr>
                <w:lang w:val="en-US"/>
              </w:rPr>
              <w:t>.</w:t>
            </w:r>
          </w:p>
        </w:tc>
        <w:tc>
          <w:tcPr>
            <w:tcW w:w="2578" w:type="dxa"/>
          </w:tcPr>
          <w:p w14:paraId="33731C65" w14:textId="77777777" w:rsidR="00FD127B" w:rsidRPr="000243E1" w:rsidRDefault="00FD127B" w:rsidP="00C64B67">
            <w:pPr>
              <w:cnfStyle w:val="000000100000" w:firstRow="0" w:lastRow="0" w:firstColumn="0" w:lastColumn="0" w:oddVBand="0" w:evenVBand="0" w:oddHBand="1" w:evenHBand="0" w:firstRowFirstColumn="0" w:firstRowLastColumn="0" w:lastRowFirstColumn="0" w:lastRowLastColumn="0"/>
              <w:rPr>
                <w:rFonts w:ascii="Courier New" w:hAnsi="Courier New" w:cs="Courier New"/>
                <w:lang w:val="en-US"/>
              </w:rPr>
            </w:pPr>
            <w:r w:rsidRPr="000243E1">
              <w:rPr>
                <w:rFonts w:ascii="Courier New" w:hAnsi="Courier New" w:cs="Courier New"/>
                <w:lang w:val="en-US"/>
              </w:rPr>
              <w:lastRenderedPageBreak/>
              <w:t>numberSwapchainImages</w:t>
            </w:r>
          </w:p>
        </w:tc>
        <w:tc>
          <w:tcPr>
            <w:tcW w:w="2259" w:type="dxa"/>
          </w:tcPr>
          <w:p w14:paraId="62152768" w14:textId="77777777" w:rsidR="00FD127B" w:rsidRDefault="00FD127B" w:rsidP="00C64B67">
            <w:pPr>
              <w:cnfStyle w:val="000000100000" w:firstRow="0" w:lastRow="0" w:firstColumn="0" w:lastColumn="0" w:oddVBand="0" w:evenVBand="0" w:oddHBand="1" w:evenHBand="0" w:firstRowFirstColumn="0" w:firstRowLastColumn="0" w:lastRowFirstColumn="0" w:lastRowLastColumn="0"/>
              <w:rPr>
                <w:lang w:val="en-US"/>
              </w:rPr>
            </w:pPr>
            <w:r>
              <w:rPr>
                <w:lang w:val="en-US"/>
              </w:rPr>
              <w:t>enumeration</w:t>
            </w:r>
          </w:p>
        </w:tc>
        <w:tc>
          <w:tcPr>
            <w:tcW w:w="2259" w:type="dxa"/>
          </w:tcPr>
          <w:p w14:paraId="60959D04" w14:textId="77777777" w:rsidR="00FD127B" w:rsidRPr="00207C6B" w:rsidRDefault="00FD127B" w:rsidP="00C64B67">
            <w:pPr>
              <w:cnfStyle w:val="000000100000" w:firstRow="0" w:lastRow="0" w:firstColumn="0" w:lastColumn="0" w:oddVBand="0" w:evenVBand="0" w:oddHBand="1" w:evenHBand="0" w:firstRowFirstColumn="0" w:firstRowLastColumn="0" w:lastRowFirstColumn="0" w:lastRowLastColumn="0"/>
              <w:rPr>
                <w:lang w:val="en-US"/>
              </w:rPr>
            </w:pPr>
            <w:r>
              <w:rPr>
                <w:lang w:val="en-US"/>
              </w:rPr>
              <w:t>Provides the number of images allocated for a given swapchain.</w:t>
            </w:r>
          </w:p>
        </w:tc>
      </w:tr>
      <w:tr w:rsidR="00FD127B" w:rsidRPr="00207C6B" w14:paraId="19628AFE" w14:textId="77777777" w:rsidTr="00C64B67">
        <w:trPr>
          <w:trHeight w:val="420"/>
        </w:trPr>
        <w:tc>
          <w:tcPr>
            <w:cnfStyle w:val="001000000000" w:firstRow="0" w:lastRow="0" w:firstColumn="1" w:lastColumn="0" w:oddVBand="0" w:evenVBand="0" w:oddHBand="0" w:evenHBand="0" w:firstRowFirstColumn="0" w:firstRowLastColumn="0" w:lastRowFirstColumn="0" w:lastRowLastColumn="0"/>
            <w:tcW w:w="1119" w:type="dxa"/>
            <w:vMerge/>
          </w:tcPr>
          <w:p w14:paraId="5EE09337" w14:textId="77777777" w:rsidR="00FD127B" w:rsidRDefault="00FD127B" w:rsidP="00C64B67">
            <w:pPr>
              <w:rPr>
                <w:lang w:val="en-US"/>
              </w:rPr>
            </w:pPr>
          </w:p>
        </w:tc>
        <w:tc>
          <w:tcPr>
            <w:tcW w:w="1414" w:type="dxa"/>
            <w:vMerge/>
          </w:tcPr>
          <w:p w14:paraId="687C7F31" w14:textId="77777777" w:rsidR="00FD127B" w:rsidRDefault="00FD127B" w:rsidP="00C64B67">
            <w:pPr>
              <w:cnfStyle w:val="000000000000" w:firstRow="0" w:lastRow="0" w:firstColumn="0" w:lastColumn="0" w:oddVBand="0" w:evenVBand="0" w:oddHBand="0" w:evenHBand="0" w:firstRowFirstColumn="0" w:firstRowLastColumn="0" w:lastRowFirstColumn="0" w:lastRowLastColumn="0"/>
              <w:rPr>
                <w:lang w:val="en-US"/>
              </w:rPr>
            </w:pPr>
          </w:p>
        </w:tc>
        <w:tc>
          <w:tcPr>
            <w:tcW w:w="2578" w:type="dxa"/>
            <w:shd w:val="clear" w:color="auto" w:fill="FFFFFF" w:themeFill="background1"/>
          </w:tcPr>
          <w:p w14:paraId="0B286F51" w14:textId="77777777" w:rsidR="00FD127B" w:rsidRPr="000243E1" w:rsidDel="003E37A6" w:rsidRDefault="00FD127B" w:rsidP="00C64B67">
            <w:pPr>
              <w:cnfStyle w:val="000000000000" w:firstRow="0" w:lastRow="0" w:firstColumn="0" w:lastColumn="0" w:oddVBand="0" w:evenVBand="0" w:oddHBand="0" w:evenHBand="0" w:firstRowFirstColumn="0" w:firstRowLastColumn="0" w:lastRowFirstColumn="0" w:lastRowLastColumn="0"/>
              <w:rPr>
                <w:rFonts w:ascii="Courier New" w:hAnsi="Courier New" w:cs="Courier New"/>
                <w:lang w:val="en-US"/>
              </w:rPr>
            </w:pPr>
            <w:r w:rsidRPr="000243E1">
              <w:rPr>
                <w:rFonts w:ascii="Courier New" w:hAnsi="Courier New" w:cs="Courier New"/>
                <w:lang w:val="en-US"/>
              </w:rPr>
              <w:t>swapchainImages</w:t>
            </w:r>
          </w:p>
        </w:tc>
        <w:tc>
          <w:tcPr>
            <w:tcW w:w="2259" w:type="dxa"/>
          </w:tcPr>
          <w:p w14:paraId="29433B36" w14:textId="77777777" w:rsidR="00FD127B" w:rsidRDefault="00FD127B" w:rsidP="00C64B67">
            <w:pPr>
              <w:cnfStyle w:val="000000000000" w:firstRow="0" w:lastRow="0" w:firstColumn="0" w:lastColumn="0" w:oddVBand="0" w:evenVBand="0" w:oddHBand="0" w:evenHBand="0" w:firstRowFirstColumn="0" w:firstRowLastColumn="0" w:lastRowFirstColumn="0" w:lastRowLastColumn="0"/>
              <w:rPr>
                <w:lang w:val="en-US"/>
              </w:rPr>
            </w:pPr>
            <w:r>
              <w:rPr>
                <w:lang w:val="en-US"/>
              </w:rPr>
              <w:t>object</w:t>
            </w:r>
          </w:p>
        </w:tc>
        <w:tc>
          <w:tcPr>
            <w:tcW w:w="2259" w:type="dxa"/>
          </w:tcPr>
          <w:p w14:paraId="134356B8" w14:textId="77777777" w:rsidR="00FD127B" w:rsidRDefault="00FD127B" w:rsidP="00C64B67">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Provide the implementation-specific </w:t>
            </w:r>
            <w:r>
              <w:rPr>
                <w:lang w:val="en-US"/>
              </w:rPr>
              <w:lastRenderedPageBreak/>
              <w:t>swapchain image objects for a given swapchain.</w:t>
            </w:r>
          </w:p>
        </w:tc>
      </w:tr>
      <w:tr w:rsidR="00FD127B" w:rsidRPr="00207C6B" w14:paraId="502C3C7A" w14:textId="77777777" w:rsidTr="00C64B67">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1119" w:type="dxa"/>
          </w:tcPr>
          <w:p w14:paraId="747AE3F3" w14:textId="77777777" w:rsidR="00FD127B" w:rsidRPr="00207C6B" w:rsidRDefault="00FD127B" w:rsidP="00C64B67">
            <w:pPr>
              <w:rPr>
                <w:lang w:val="en-US"/>
              </w:rPr>
            </w:pPr>
            <w:r>
              <w:rPr>
                <w:lang w:val="en-US"/>
              </w:rPr>
              <w:lastRenderedPageBreak/>
              <w:t>Enumerate composition</w:t>
            </w:r>
            <w:r w:rsidRPr="00207C6B">
              <w:rPr>
                <w:lang w:val="en-US"/>
              </w:rPr>
              <w:t xml:space="preserve"> </w:t>
            </w:r>
            <w:r>
              <w:rPr>
                <w:lang w:val="en-US"/>
              </w:rPr>
              <w:t>l</w:t>
            </w:r>
            <w:r w:rsidRPr="00207C6B">
              <w:rPr>
                <w:lang w:val="en-US"/>
              </w:rPr>
              <w:t xml:space="preserve">ayer </w:t>
            </w:r>
            <w:r>
              <w:rPr>
                <w:lang w:val="en-US"/>
              </w:rPr>
              <w:t>t</w:t>
            </w:r>
            <w:r w:rsidRPr="00207C6B">
              <w:rPr>
                <w:lang w:val="en-US"/>
              </w:rPr>
              <w:t>ype</w:t>
            </w:r>
          </w:p>
        </w:tc>
        <w:tc>
          <w:tcPr>
            <w:tcW w:w="1414" w:type="dxa"/>
          </w:tcPr>
          <w:p w14:paraId="2987CB87" w14:textId="77777777" w:rsidR="00FD127B" w:rsidRPr="00207C6B" w:rsidRDefault="00FD127B" w:rsidP="00C64B67">
            <w:pPr>
              <w:cnfStyle w:val="000000100000" w:firstRow="0" w:lastRow="0" w:firstColumn="0" w:lastColumn="0" w:oddVBand="0" w:evenVBand="0" w:oddHBand="1" w:evenHBand="0" w:firstRowFirstColumn="0" w:firstRowLastColumn="0" w:lastRowFirstColumn="0" w:lastRowLastColumn="0"/>
              <w:rPr>
                <w:lang w:val="en-US"/>
              </w:rPr>
            </w:pPr>
            <w:r>
              <w:rPr>
                <w:lang w:val="en-US"/>
              </w:rPr>
              <w:t>An application can list the composition layer types supported by an XR System.</w:t>
            </w:r>
          </w:p>
        </w:tc>
        <w:tc>
          <w:tcPr>
            <w:tcW w:w="2578" w:type="dxa"/>
          </w:tcPr>
          <w:p w14:paraId="5997C366" w14:textId="77777777" w:rsidR="00FD127B" w:rsidRPr="000243E1" w:rsidRDefault="00FD127B" w:rsidP="00C64B67">
            <w:pPr>
              <w:cnfStyle w:val="000000100000" w:firstRow="0" w:lastRow="0" w:firstColumn="0" w:lastColumn="0" w:oddVBand="0" w:evenVBand="0" w:oddHBand="1" w:evenHBand="0" w:firstRowFirstColumn="0" w:firstRowLastColumn="0" w:lastRowFirstColumn="0" w:lastRowLastColumn="0"/>
              <w:rPr>
                <w:rFonts w:ascii="Courier New" w:hAnsi="Courier New" w:cs="Courier New"/>
                <w:lang w:val="en-US"/>
              </w:rPr>
            </w:pPr>
            <w:r w:rsidRPr="000243E1">
              <w:rPr>
                <w:rFonts w:ascii="Courier New" w:hAnsi="Courier New" w:cs="Courier New"/>
                <w:lang w:val="en-US"/>
              </w:rPr>
              <w:t>compositionLayerProjection</w:t>
            </w:r>
          </w:p>
        </w:tc>
        <w:tc>
          <w:tcPr>
            <w:tcW w:w="2259" w:type="dxa"/>
          </w:tcPr>
          <w:p w14:paraId="2E2FF33A" w14:textId="77777777" w:rsidR="00FD127B" w:rsidRDefault="00FD127B" w:rsidP="00C64B67">
            <w:pPr>
              <w:cnfStyle w:val="000000100000" w:firstRow="0" w:lastRow="0" w:firstColumn="0" w:lastColumn="0" w:oddVBand="0" w:evenVBand="0" w:oddHBand="1" w:evenHBand="0" w:firstRowFirstColumn="0" w:firstRowLastColumn="0" w:lastRowFirstColumn="0" w:lastRowLastColumn="0"/>
              <w:rPr>
                <w:lang w:val="en-US"/>
              </w:rPr>
            </w:pPr>
            <w:r>
              <w:rPr>
                <w:lang w:val="en-US"/>
              </w:rPr>
              <w:t>[</w:t>
            </w:r>
            <w:r>
              <w:t>'</w:t>
            </w:r>
            <w:r w:rsidRPr="000243E1">
              <w:rPr>
                <w:rFonts w:ascii="Courier New" w:hAnsi="Courier New" w:cs="Courier New"/>
                <w:lang w:val="en-US"/>
              </w:rPr>
              <w:t>projection</w:t>
            </w:r>
            <w:r>
              <w:t>'</w:t>
            </w:r>
            <w:r>
              <w:rPr>
                <w:lang w:val="en-US"/>
              </w:rPr>
              <w:t xml:space="preserve">, </w:t>
            </w:r>
            <w:r>
              <w:t>'</w:t>
            </w:r>
            <w:r w:rsidRPr="000243E1">
              <w:rPr>
                <w:rFonts w:ascii="Courier New" w:hAnsi="Courier New" w:cs="Courier New"/>
                <w:lang w:val="en-US"/>
              </w:rPr>
              <w:t>quad</w:t>
            </w:r>
            <w:r>
              <w:t>'</w:t>
            </w:r>
            <w:r>
              <w:rPr>
                <w:lang w:val="en-US"/>
              </w:rPr>
              <w:t xml:space="preserve">, </w:t>
            </w:r>
            <w:r>
              <w:t>'</w:t>
            </w:r>
            <w:r w:rsidRPr="000243E1">
              <w:rPr>
                <w:rFonts w:ascii="Courier New" w:hAnsi="Courier New" w:cs="Courier New"/>
                <w:lang w:val="en-US"/>
              </w:rPr>
              <w:t>cylinder</w:t>
            </w:r>
            <w:r>
              <w:t>'</w:t>
            </w:r>
            <w:r>
              <w:rPr>
                <w:lang w:val="en-US"/>
              </w:rPr>
              <w:t xml:space="preserve">, </w:t>
            </w:r>
            <w:r>
              <w:t>'</w:t>
            </w:r>
            <w:r w:rsidRPr="000243E1">
              <w:rPr>
                <w:rFonts w:ascii="Courier New" w:hAnsi="Courier New" w:cs="Courier New"/>
                <w:lang w:val="en-US"/>
              </w:rPr>
              <w:t>cube</w:t>
            </w:r>
            <w:r>
              <w:t>'</w:t>
            </w:r>
            <w:r>
              <w:rPr>
                <w:lang w:val="en-US"/>
              </w:rPr>
              <w:t xml:space="preserve">, </w:t>
            </w:r>
            <w:r>
              <w:t>'</w:t>
            </w:r>
            <w:r w:rsidRPr="000243E1">
              <w:rPr>
                <w:rFonts w:ascii="Courier New" w:hAnsi="Courier New" w:cs="Courier New"/>
                <w:lang w:val="en-US"/>
              </w:rPr>
              <w:t>equirectangular</w:t>
            </w:r>
            <w:r>
              <w:t>'</w:t>
            </w:r>
            <w:r>
              <w:rPr>
                <w:lang w:val="en-US"/>
              </w:rPr>
              <w:t xml:space="preserve">, </w:t>
            </w:r>
            <w:r>
              <w:t>'</w:t>
            </w:r>
            <w:r w:rsidRPr="000243E1">
              <w:rPr>
                <w:rFonts w:ascii="Courier New" w:hAnsi="Courier New" w:cs="Courier New"/>
                <w:lang w:val="en-US"/>
              </w:rPr>
              <w:t>depth</w:t>
            </w:r>
            <w:r>
              <w:t>'</w:t>
            </w:r>
            <w:r>
              <w:rPr>
                <w:lang w:val="en-US"/>
              </w:rPr>
              <w:t>]</w:t>
            </w:r>
          </w:p>
        </w:tc>
        <w:tc>
          <w:tcPr>
            <w:tcW w:w="2259" w:type="dxa"/>
          </w:tcPr>
          <w:p w14:paraId="0092C361" w14:textId="77777777" w:rsidR="00FD127B" w:rsidRDefault="00FD127B" w:rsidP="00C64B67">
            <w:pPr>
              <w:cnfStyle w:val="000000100000" w:firstRow="0" w:lastRow="0" w:firstColumn="0" w:lastColumn="0" w:oddVBand="0" w:evenVBand="0" w:oddHBand="1" w:evenHBand="0" w:firstRowFirstColumn="0" w:firstRowLastColumn="0" w:lastRowFirstColumn="0" w:lastRowLastColumn="0"/>
              <w:rPr>
                <w:lang w:val="en-US"/>
              </w:rPr>
            </w:pPr>
            <w:r>
              <w:rPr>
                <w:lang w:val="en-US"/>
              </w:rPr>
              <w:t>Indicates the type of composition layers supported by the XR Systems supports.</w:t>
            </w:r>
          </w:p>
          <w:p w14:paraId="195E0269" w14:textId="77777777" w:rsidR="00FD127B" w:rsidRDefault="00FD127B" w:rsidP="00C64B67">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The value </w:t>
            </w:r>
            <w:r>
              <w:t>'</w:t>
            </w:r>
            <w:r w:rsidRPr="000243E1">
              <w:rPr>
                <w:rFonts w:ascii="Courier New" w:hAnsi="Courier New" w:cs="Courier New"/>
                <w:lang w:val="en-US"/>
              </w:rPr>
              <w:t>projection</w:t>
            </w:r>
            <w:r>
              <w:t>'</w:t>
            </w:r>
            <w:r w:rsidRPr="00207C6B">
              <w:rPr>
                <w:lang w:val="en-US"/>
              </w:rPr>
              <w:t xml:space="preserve"> represents planar projected images, one rendered for each eye using a perspective projection.</w:t>
            </w:r>
          </w:p>
          <w:p w14:paraId="468F2307" w14:textId="77777777" w:rsidR="00FD127B" w:rsidRDefault="00FD127B" w:rsidP="00C64B67">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The value </w:t>
            </w:r>
            <w:r>
              <w:t>'</w:t>
            </w:r>
            <w:r w:rsidRPr="000243E1">
              <w:rPr>
                <w:rFonts w:ascii="Courier New" w:hAnsi="Courier New" w:cs="Courier New"/>
                <w:lang w:val="en-US"/>
              </w:rPr>
              <w:t>quad</w:t>
            </w:r>
            <w:r>
              <w:t>'</w:t>
            </w:r>
            <w:r>
              <w:rPr>
                <w:lang w:val="en-US"/>
              </w:rPr>
              <w:t xml:space="preserve"> represents quad c</w:t>
            </w:r>
            <w:r w:rsidRPr="00207C6B">
              <w:rPr>
                <w:lang w:val="en-US"/>
              </w:rPr>
              <w:t xml:space="preserve">omposition </w:t>
            </w:r>
            <w:r>
              <w:rPr>
                <w:lang w:val="en-US"/>
              </w:rPr>
              <w:t>l</w:t>
            </w:r>
            <w:r w:rsidRPr="00207C6B">
              <w:rPr>
                <w:lang w:val="en-US"/>
              </w:rPr>
              <w:t>ayer</w:t>
            </w:r>
            <w:r>
              <w:rPr>
                <w:lang w:val="en-US"/>
              </w:rPr>
              <w:t xml:space="preserve">s which are </w:t>
            </w:r>
            <w:r w:rsidRPr="00207C6B">
              <w:rPr>
                <w:lang w:val="en-US"/>
              </w:rPr>
              <w:t>useful for rendering user interface elements or 2D content on a planar area in the world.</w:t>
            </w:r>
          </w:p>
          <w:p w14:paraId="7C3FA150" w14:textId="77777777" w:rsidR="00FD127B" w:rsidRDefault="00FD127B" w:rsidP="00C64B67">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The value </w:t>
            </w:r>
            <w:r>
              <w:t>'</w:t>
            </w:r>
            <w:r w:rsidRPr="000243E1">
              <w:rPr>
                <w:rFonts w:ascii="Courier New" w:hAnsi="Courier New" w:cs="Courier New"/>
                <w:lang w:val="en-US"/>
              </w:rPr>
              <w:t>cylinder</w:t>
            </w:r>
            <w:r>
              <w:t>'</w:t>
            </w:r>
            <w:r>
              <w:rPr>
                <w:lang w:val="en-US"/>
              </w:rPr>
              <w:t xml:space="preserve"> represents cylinder</w:t>
            </w:r>
            <w:r w:rsidRPr="00207C6B">
              <w:rPr>
                <w:lang w:val="en-US"/>
              </w:rPr>
              <w:t xml:space="preserve"> </w:t>
            </w:r>
            <w:r>
              <w:rPr>
                <w:lang w:val="en-US"/>
              </w:rPr>
              <w:t>c</w:t>
            </w:r>
            <w:r w:rsidRPr="00207C6B">
              <w:rPr>
                <w:lang w:val="en-US"/>
              </w:rPr>
              <w:t xml:space="preserve">omposition </w:t>
            </w:r>
            <w:r>
              <w:rPr>
                <w:lang w:val="en-US"/>
              </w:rPr>
              <w:t>l</w:t>
            </w:r>
            <w:r w:rsidRPr="00207C6B">
              <w:rPr>
                <w:lang w:val="en-US"/>
              </w:rPr>
              <w:t>ayer</w:t>
            </w:r>
            <w:r>
              <w:rPr>
                <w:lang w:val="en-US"/>
              </w:rPr>
              <w:t>s which maps the texture</w:t>
            </w:r>
            <w:r w:rsidRPr="00207C6B">
              <w:rPr>
                <w:lang w:val="en-US"/>
              </w:rPr>
              <w:t xml:space="preserve"> onto the inside of a cylinder section.</w:t>
            </w:r>
          </w:p>
          <w:p w14:paraId="301C7373" w14:textId="77777777" w:rsidR="00FD127B" w:rsidRDefault="00FD127B" w:rsidP="00C64B67">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The value </w:t>
            </w:r>
            <w:r>
              <w:t>'</w:t>
            </w:r>
            <w:r w:rsidRPr="000243E1">
              <w:rPr>
                <w:rFonts w:ascii="Courier New" w:hAnsi="Courier New" w:cs="Courier New"/>
                <w:lang w:val="en-US"/>
              </w:rPr>
              <w:t>cube</w:t>
            </w:r>
            <w:r>
              <w:t xml:space="preserve">' </w:t>
            </w:r>
            <w:r>
              <w:rPr>
                <w:lang w:val="en-US"/>
              </w:rPr>
              <w:t>represents cube</w:t>
            </w:r>
            <w:r w:rsidRPr="00207C6B">
              <w:rPr>
                <w:lang w:val="en-US"/>
              </w:rPr>
              <w:t xml:space="preserve"> </w:t>
            </w:r>
            <w:r>
              <w:rPr>
                <w:lang w:val="en-US"/>
              </w:rPr>
              <w:t>c</w:t>
            </w:r>
            <w:r w:rsidRPr="00207C6B">
              <w:rPr>
                <w:lang w:val="en-US"/>
              </w:rPr>
              <w:t xml:space="preserve">omposition </w:t>
            </w:r>
            <w:r>
              <w:rPr>
                <w:lang w:val="en-US"/>
              </w:rPr>
              <w:t>l</w:t>
            </w:r>
            <w:r w:rsidRPr="00207C6B">
              <w:rPr>
                <w:lang w:val="en-US"/>
              </w:rPr>
              <w:t>ayer</w:t>
            </w:r>
            <w:r>
              <w:rPr>
                <w:lang w:val="en-US"/>
              </w:rPr>
              <w:t xml:space="preserve"> which </w:t>
            </w:r>
            <w:r w:rsidRPr="00207C6B">
              <w:rPr>
                <w:lang w:val="en-US"/>
              </w:rPr>
              <w:t xml:space="preserve">consists of a cube map with </w:t>
            </w:r>
            <w:r>
              <w:rPr>
                <w:lang w:val="en-US"/>
              </w:rPr>
              <w:t>six</w:t>
            </w:r>
            <w:r w:rsidRPr="00207C6B">
              <w:rPr>
                <w:lang w:val="en-US"/>
              </w:rPr>
              <w:t xml:space="preserve"> views to be rendered by the application.</w:t>
            </w:r>
          </w:p>
          <w:p w14:paraId="4E85C025" w14:textId="77777777" w:rsidR="00FD127B" w:rsidRDefault="00FD127B" w:rsidP="00C64B67">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The value </w:t>
            </w:r>
            <w:r>
              <w:t>'</w:t>
            </w:r>
            <w:r w:rsidRPr="000243E1">
              <w:rPr>
                <w:rFonts w:ascii="Courier New" w:hAnsi="Courier New" w:cs="Courier New"/>
                <w:lang w:val="en-US"/>
              </w:rPr>
              <w:t>equirectangular</w:t>
            </w:r>
            <w:r>
              <w:t>'</w:t>
            </w:r>
            <w:r>
              <w:rPr>
                <w:lang w:val="en-US"/>
              </w:rPr>
              <w:t xml:space="preserve"> represents equirectangular</w:t>
            </w:r>
            <w:r w:rsidRPr="00207C6B">
              <w:rPr>
                <w:lang w:val="en-US"/>
              </w:rPr>
              <w:t xml:space="preserve"> </w:t>
            </w:r>
            <w:r>
              <w:rPr>
                <w:lang w:val="en-US"/>
              </w:rPr>
              <w:t>c</w:t>
            </w:r>
            <w:r w:rsidRPr="00207C6B">
              <w:rPr>
                <w:lang w:val="en-US"/>
              </w:rPr>
              <w:t xml:space="preserve">omposition </w:t>
            </w:r>
            <w:r>
              <w:rPr>
                <w:lang w:val="en-US"/>
              </w:rPr>
              <w:t>l</w:t>
            </w:r>
            <w:r w:rsidRPr="00207C6B">
              <w:rPr>
                <w:lang w:val="en-US"/>
              </w:rPr>
              <w:t>ayer</w:t>
            </w:r>
            <w:r>
              <w:rPr>
                <w:lang w:val="en-US"/>
              </w:rPr>
              <w:t>s which</w:t>
            </w:r>
            <w:r w:rsidRPr="00207C6B">
              <w:rPr>
                <w:lang w:val="en-US"/>
              </w:rPr>
              <w:t xml:space="preserve"> consists of an equirectangular image that is mapped onto the inside of a sphere in the world.</w:t>
            </w:r>
          </w:p>
          <w:p w14:paraId="7C291C36" w14:textId="77777777" w:rsidR="00FD127B" w:rsidRPr="00207C6B" w:rsidRDefault="00FD127B" w:rsidP="00C64B67">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The value </w:t>
            </w:r>
            <w:r>
              <w:t>'</w:t>
            </w:r>
            <w:r w:rsidRPr="000243E1">
              <w:rPr>
                <w:rFonts w:ascii="Courier New" w:hAnsi="Courier New" w:cs="Courier New"/>
                <w:lang w:val="en-US"/>
              </w:rPr>
              <w:t>depth</w:t>
            </w:r>
            <w:r>
              <w:t>'</w:t>
            </w:r>
            <w:r>
              <w:rPr>
                <w:lang w:val="en-US"/>
              </w:rPr>
              <w:t xml:space="preserve"> represents depth</w:t>
            </w:r>
            <w:r w:rsidRPr="00207C6B">
              <w:rPr>
                <w:lang w:val="en-US"/>
              </w:rPr>
              <w:t xml:space="preserve"> </w:t>
            </w:r>
            <w:r>
              <w:rPr>
                <w:lang w:val="en-US"/>
              </w:rPr>
              <w:t>c</w:t>
            </w:r>
            <w:r w:rsidRPr="00207C6B">
              <w:rPr>
                <w:lang w:val="en-US"/>
              </w:rPr>
              <w:t xml:space="preserve">omposition </w:t>
            </w:r>
            <w:r>
              <w:rPr>
                <w:lang w:val="en-US"/>
              </w:rPr>
              <w:t>l</w:t>
            </w:r>
            <w:r w:rsidRPr="00207C6B">
              <w:rPr>
                <w:lang w:val="en-US"/>
              </w:rPr>
              <w:t>ayer</w:t>
            </w:r>
            <w:r>
              <w:rPr>
                <w:lang w:val="en-US"/>
              </w:rPr>
              <w:t>s which allows submitting depth maps as</w:t>
            </w:r>
            <w:r w:rsidRPr="00207C6B">
              <w:rPr>
                <w:lang w:val="en-US"/>
              </w:rPr>
              <w:t xml:space="preserve"> an extra composition layer </w:t>
            </w:r>
            <w:r>
              <w:rPr>
                <w:lang w:val="en-US"/>
              </w:rPr>
              <w:t xml:space="preserve">to be used by the XR Runtime for </w:t>
            </w:r>
            <w:r w:rsidRPr="00207C6B">
              <w:rPr>
                <w:lang w:val="en-US"/>
              </w:rPr>
              <w:t>pose correction</w:t>
            </w:r>
            <w:r>
              <w:rPr>
                <w:lang w:val="en-US"/>
              </w:rPr>
              <w:t>.</w:t>
            </w:r>
          </w:p>
        </w:tc>
      </w:tr>
    </w:tbl>
    <w:p w14:paraId="380B2A69" w14:textId="77777777" w:rsidR="003C3B0A" w:rsidRDefault="003C3B0A" w:rsidP="003C3B0A"/>
    <w:p w14:paraId="1F66C28E" w14:textId="6B0D6515" w:rsidR="003C3B0A" w:rsidRPr="0036017C" w:rsidRDefault="003C3B0A" w:rsidP="003C3B0A">
      <w:pPr>
        <w:rPr>
          <w:highlight w:val="yellow"/>
        </w:rPr>
      </w:pPr>
      <w:r w:rsidRPr="0036017C">
        <w:rPr>
          <w:highlight w:val="yellow"/>
        </w:rPr>
        <w:lastRenderedPageBreak/>
        <w:t>[</w:t>
      </w:r>
      <w:ins w:id="800" w:author="Teniou Gilles" w:date="2023-11-17T12:58:00Z">
        <w:r w:rsidR="00782E00">
          <w:rPr>
            <w:highlight w:val="yellow"/>
          </w:rPr>
          <w:t>Editor’</w:t>
        </w:r>
      </w:ins>
      <w:ins w:id="801" w:author="Teniou Gilles" w:date="2023-11-17T12:59:00Z">
        <w:r w:rsidR="00782E00">
          <w:rPr>
            <w:highlight w:val="yellow"/>
          </w:rPr>
          <w:t xml:space="preserve">s note: </w:t>
        </w:r>
      </w:ins>
      <w:r w:rsidRPr="0036017C">
        <w:rPr>
          <w:highlight w:val="yellow"/>
        </w:rPr>
        <w:t xml:space="preserve">Add a table of capabilities of the XR Runtime and what is expected to </w:t>
      </w:r>
      <w:ins w:id="802" w:author="Teniou Gilles" w:date="2023-11-17T12:58:00Z">
        <w:r w:rsidR="00782E00">
          <w:rPr>
            <w:highlight w:val="yellow"/>
          </w:rPr>
          <w:t xml:space="preserve">be </w:t>
        </w:r>
      </w:ins>
      <w:r w:rsidRPr="0036017C">
        <w:rPr>
          <w:highlight w:val="yellow"/>
        </w:rPr>
        <w:t>available and what is optional needs to be queried.</w:t>
      </w:r>
    </w:p>
    <w:p w14:paraId="44429535" w14:textId="77777777" w:rsidR="003C3B0A" w:rsidRPr="0036017C" w:rsidRDefault="003C3B0A" w:rsidP="003C3B0A">
      <w:pPr>
        <w:rPr>
          <w:highlight w:val="yellow"/>
        </w:rPr>
      </w:pPr>
      <w:r w:rsidRPr="0036017C">
        <w:rPr>
          <w:highlight w:val="yellow"/>
        </w:rPr>
        <w:t>Basic concept of specification:</w:t>
      </w:r>
    </w:p>
    <w:p w14:paraId="4962E101" w14:textId="77777777" w:rsidR="003C3B0A" w:rsidRPr="0036017C" w:rsidRDefault="003C3B0A" w:rsidP="003C3B0A">
      <w:pPr>
        <w:pStyle w:val="B1"/>
        <w:rPr>
          <w:highlight w:val="yellow"/>
        </w:rPr>
      </w:pPr>
      <w:r w:rsidRPr="0036017C">
        <w:rPr>
          <w:highlight w:val="yellow"/>
        </w:rPr>
        <w:t>-</w:t>
      </w:r>
      <w:r w:rsidRPr="0036017C">
        <w:rPr>
          <w:highlight w:val="yellow"/>
        </w:rPr>
        <w:tab/>
        <w:t>Capability query</w:t>
      </w:r>
    </w:p>
    <w:p w14:paraId="715EB987" w14:textId="77777777" w:rsidR="003C3B0A" w:rsidRPr="0036017C" w:rsidRDefault="003C3B0A" w:rsidP="003C3B0A">
      <w:pPr>
        <w:pStyle w:val="B1"/>
        <w:rPr>
          <w:highlight w:val="yellow"/>
        </w:rPr>
      </w:pPr>
      <w:r w:rsidRPr="0036017C">
        <w:rPr>
          <w:highlight w:val="yellow"/>
        </w:rPr>
        <w:t>-</w:t>
      </w:r>
      <w:r w:rsidRPr="0036017C">
        <w:rPr>
          <w:highlight w:val="yellow"/>
        </w:rPr>
        <w:tab/>
        <w:t>[Editor’s note: Description of the pipelines, sensors, AR runtime, decoders… identify for what entities capabilities are defined]</w:t>
      </w:r>
    </w:p>
    <w:p w14:paraId="7E219C19" w14:textId="4D020FCF" w:rsidR="003C3B0A" w:rsidRPr="005838D7" w:rsidRDefault="003C3B0A" w:rsidP="005838D7">
      <w:r w:rsidRPr="0036017C">
        <w:rPr>
          <w:highlight w:val="yellow"/>
        </w:rPr>
        <w:t>Collected Requirements]</w:t>
      </w:r>
    </w:p>
    <w:p w14:paraId="1E24E76F" w14:textId="4716607B" w:rsidR="00EE33C7" w:rsidRDefault="00EE33C7" w:rsidP="00EE33C7">
      <w:pPr>
        <w:pStyle w:val="Titre2"/>
        <w:rPr>
          <w:lang w:val="en-US"/>
        </w:rPr>
      </w:pPr>
      <w:bookmarkStart w:id="803" w:name="_Toc151118158"/>
      <w:r>
        <w:rPr>
          <w:lang w:val="en-US"/>
        </w:rPr>
        <w:t>4.2</w:t>
      </w:r>
      <w:r>
        <w:rPr>
          <w:lang w:val="en-US"/>
        </w:rPr>
        <w:tab/>
      </w:r>
      <w:r w:rsidR="00E95AA8">
        <w:t xml:space="preserve">Media </w:t>
      </w:r>
      <w:r w:rsidR="003447B1">
        <w:t>p</w:t>
      </w:r>
      <w:r w:rsidR="00E95AA8">
        <w:t xml:space="preserve">ipelines and </w:t>
      </w:r>
      <w:r w:rsidR="003447B1">
        <w:t>r</w:t>
      </w:r>
      <w:r w:rsidR="00E95AA8">
        <w:t xml:space="preserve">endering </w:t>
      </w:r>
      <w:r w:rsidR="003447B1">
        <w:t>l</w:t>
      </w:r>
      <w:r w:rsidR="00E95AA8">
        <w:t>oop</w:t>
      </w:r>
      <w:bookmarkEnd w:id="803"/>
      <w:r w:rsidR="00E95AA8" w:rsidDel="00E95AA8">
        <w:rPr>
          <w:lang w:val="en-US"/>
        </w:rPr>
        <w:t xml:space="preserve"> </w:t>
      </w:r>
    </w:p>
    <w:p w14:paraId="3B018C23" w14:textId="34394DED" w:rsidR="00EE33C7" w:rsidRDefault="00EE33C7" w:rsidP="00EE33C7">
      <w:pPr>
        <w:rPr>
          <w:lang w:val="en-US"/>
        </w:rPr>
      </w:pPr>
      <w:r w:rsidRPr="00C50FC6">
        <w:rPr>
          <w:highlight w:val="yellow"/>
          <w:lang w:val="en-US"/>
        </w:rPr>
        <w:t>[</w:t>
      </w:r>
      <w:r w:rsidRPr="00F226E8">
        <w:rPr>
          <w:highlight w:val="yellow"/>
          <w:lang w:val="en-US"/>
        </w:rPr>
        <w:t>Editor’s note: Description of the pipelines, sensors</w:t>
      </w:r>
      <w:r w:rsidRPr="00C50FC6">
        <w:rPr>
          <w:highlight w:val="yellow"/>
          <w:lang w:val="en-US"/>
        </w:rPr>
        <w:t>, AR runtime, decoders</w:t>
      </w:r>
      <w:r w:rsidRPr="00F226E8">
        <w:rPr>
          <w:highlight w:val="yellow"/>
          <w:lang w:val="en-US"/>
        </w:rPr>
        <w:t>… identify for what entities capabilities are defined]</w:t>
      </w:r>
    </w:p>
    <w:p w14:paraId="2B2FB0C2" w14:textId="77777777" w:rsidR="00E95AA8" w:rsidRDefault="00E95AA8" w:rsidP="00E95AA8">
      <w:pPr>
        <w:pStyle w:val="Titre3"/>
      </w:pPr>
      <w:bookmarkStart w:id="804" w:name="_Toc134709882"/>
      <w:bookmarkStart w:id="805" w:name="_Toc151118159"/>
      <w:r>
        <w:t>4.2.1</w:t>
      </w:r>
      <w:r>
        <w:tab/>
        <w:t>General</w:t>
      </w:r>
      <w:bookmarkEnd w:id="804"/>
      <w:bookmarkEnd w:id="805"/>
    </w:p>
    <w:p w14:paraId="5F9CC6BC" w14:textId="011725A4" w:rsidR="00E95AA8" w:rsidRDefault="00E95AA8" w:rsidP="00E95AA8">
      <w:r>
        <w:t>In the context of this specification, media to be rendered and displayed by the XR Device through the XR Runtime is typically available in an compressed form on the device. In contrast, media is accessed using a 5G System, decoded in the device using media capabilities, and the decoded media is rendered to then be provided through swapchains to the XR Runtime as shown in Figure 4.2.1-1.</w:t>
      </w:r>
    </w:p>
    <w:p w14:paraId="1C810659" w14:textId="77777777" w:rsidR="00E95AA8" w:rsidRDefault="008E0776" w:rsidP="00E95AA8">
      <w:pPr>
        <w:pStyle w:val="TH"/>
      </w:pPr>
      <w:ins w:id="806" w:author="Teniou Gilles" w:date="2023-05-25T09:54:00Z">
        <w:r>
          <w:rPr>
            <w:noProof/>
          </w:rPr>
          <w:object w:dxaOrig="17656" w:dyaOrig="8491" w14:anchorId="347B3F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05pt;height:231.85pt;mso-width-percent:0;mso-height-percent:0;mso-width-percent:0;mso-height-percent:0" o:ole="">
              <v:imagedata r:id="rId13" o:title=""/>
            </v:shape>
            <o:OLEObject Type="Embed" ProgID="Visio.Drawing.15" ShapeID="_x0000_i1025" DrawAspect="Content" ObjectID="_1761734169" r:id="rId14"/>
          </w:object>
        </w:r>
      </w:ins>
    </w:p>
    <w:p w14:paraId="1CDD34F7" w14:textId="77777777" w:rsidR="00E95AA8" w:rsidRDefault="00E95AA8" w:rsidP="00E95AA8">
      <w:pPr>
        <w:pStyle w:val="TF"/>
      </w:pPr>
      <w:r w:rsidRPr="00292864">
        <w:t>Figure 4.2.1-1 Media pipelines: Access, decoding and rendering</w:t>
      </w:r>
    </w:p>
    <w:p w14:paraId="6D4596C8" w14:textId="700BA339" w:rsidR="00E95AA8" w:rsidRDefault="00E95AA8" w:rsidP="00E95AA8">
      <w:r>
        <w:t>The rendering function is responsible to adapt the content to be presentable by the XR Runtime by making use of a rendering loop and using swapchains. The application configures pipeline of different processes, namely the media access, the decoding and the rendering. The static information provided to the rendering step needs to be sufficient to configure the number of layers as well as each layer appropriately including:</w:t>
      </w:r>
    </w:p>
    <w:p w14:paraId="21B6798F" w14:textId="77777777" w:rsidR="00E95AA8" w:rsidRDefault="00E95AA8" w:rsidP="00E95AA8">
      <w:pPr>
        <w:pStyle w:val="B1"/>
      </w:pPr>
      <w:r>
        <w:t>-</w:t>
      </w:r>
      <w:r>
        <w:tab/>
        <w:t>View configuration</w:t>
      </w:r>
    </w:p>
    <w:p w14:paraId="70622303" w14:textId="77777777" w:rsidR="00E95AA8" w:rsidRDefault="00E95AA8" w:rsidP="00E95AA8">
      <w:pPr>
        <w:pStyle w:val="B1"/>
      </w:pPr>
      <w:r>
        <w:t>-</w:t>
      </w:r>
      <w:r>
        <w:tab/>
        <w:t xml:space="preserve">Blend modes </w:t>
      </w:r>
    </w:p>
    <w:p w14:paraId="7FE60F8A" w14:textId="77777777" w:rsidR="00E95AA8" w:rsidRDefault="00E95AA8" w:rsidP="00E95AA8">
      <w:pPr>
        <w:pStyle w:val="B1"/>
      </w:pPr>
      <w:r>
        <w:t>-</w:t>
      </w:r>
      <w:r>
        <w:tab/>
        <w:t xml:space="preserve">XR spaces </w:t>
      </w:r>
    </w:p>
    <w:p w14:paraId="37EF1F3D" w14:textId="77777777" w:rsidR="00E95AA8" w:rsidRDefault="00E95AA8" w:rsidP="00E95AA8">
      <w:pPr>
        <w:pStyle w:val="B1"/>
      </w:pPr>
      <w:r>
        <w:t>-</w:t>
      </w:r>
      <w:r>
        <w:tab/>
        <w:t>swap chain formats and images</w:t>
      </w:r>
    </w:p>
    <w:p w14:paraId="6B8E359C" w14:textId="77777777" w:rsidR="00E95AA8" w:rsidRDefault="00E95AA8" w:rsidP="00E95AA8">
      <w:pPr>
        <w:pStyle w:val="B1"/>
      </w:pPr>
      <w:r>
        <w:t>-</w:t>
      </w:r>
      <w:r>
        <w:tab/>
        <w:t>projection layer types</w:t>
      </w:r>
    </w:p>
    <w:p w14:paraId="49AB8254" w14:textId="77777777" w:rsidR="00E95AA8" w:rsidRPr="0036017C" w:rsidRDefault="00E95AA8" w:rsidP="00E95AA8">
      <w:pPr>
        <w:rPr>
          <w:highlight w:val="yellow"/>
        </w:rPr>
      </w:pPr>
      <w:r w:rsidRPr="0036017C">
        <w:rPr>
          <w:highlight w:val="yellow"/>
        </w:rPr>
        <w:lastRenderedPageBreak/>
        <w:t>[Frame rates: https://registry.khronos.org/OpenXR/specs/1.0/html/xrspec.html#XR_FB_display_refresh_rate</w:t>
      </w:r>
    </w:p>
    <w:p w14:paraId="53B3B6A4" w14:textId="77777777" w:rsidR="00E95AA8" w:rsidRPr="0036017C" w:rsidRDefault="00E95AA8" w:rsidP="00E95AA8">
      <w:pPr>
        <w:rPr>
          <w:highlight w:val="yellow"/>
        </w:rPr>
      </w:pPr>
      <w:r w:rsidRPr="0036017C">
        <w:rPr>
          <w:highlight w:val="yellow"/>
        </w:rPr>
        <w:t>Rendering supported by the XR runtime</w:t>
      </w:r>
    </w:p>
    <w:p w14:paraId="3072A186" w14:textId="77777777" w:rsidR="00E95AA8" w:rsidRPr="0036017C" w:rsidRDefault="00E95AA8" w:rsidP="00E95AA8">
      <w:pPr>
        <w:rPr>
          <w:highlight w:val="yellow"/>
        </w:rPr>
      </w:pPr>
      <w:r w:rsidRPr="0036017C">
        <w:rPr>
          <w:highlight w:val="yellow"/>
        </w:rPr>
        <w:t>-</w:t>
      </w:r>
      <w:r w:rsidRPr="0036017C">
        <w:rPr>
          <w:highlight w:val="yellow"/>
        </w:rPr>
        <w:tab/>
        <w:t>Visual</w:t>
      </w:r>
    </w:p>
    <w:p w14:paraId="38AB5364" w14:textId="77777777" w:rsidR="00E95AA8" w:rsidRDefault="00E95AA8" w:rsidP="00E95AA8">
      <w:r w:rsidRPr="0036017C">
        <w:rPr>
          <w:highlight w:val="yellow"/>
        </w:rPr>
        <w:t>-</w:t>
      </w:r>
      <w:r w:rsidRPr="0036017C">
        <w:rPr>
          <w:highlight w:val="yellow"/>
        </w:rPr>
        <w:tab/>
        <w:t>Audio]</w:t>
      </w:r>
    </w:p>
    <w:p w14:paraId="1FAB08A2" w14:textId="5A47AC0C" w:rsidR="00E95AA8" w:rsidRDefault="00E95AA8" w:rsidP="00E95AA8">
      <w:pPr>
        <w:pStyle w:val="Titre3"/>
      </w:pPr>
      <w:bookmarkStart w:id="807" w:name="_Toc134709883"/>
      <w:bookmarkStart w:id="808" w:name="_Toc151118160"/>
      <w:r>
        <w:t>4.2.2</w:t>
      </w:r>
      <w:r>
        <w:tab/>
        <w:t xml:space="preserve">Basic </w:t>
      </w:r>
      <w:r w:rsidR="003447B1">
        <w:t>m</w:t>
      </w:r>
      <w:r>
        <w:t xml:space="preserve">edia </w:t>
      </w:r>
      <w:r w:rsidR="003447B1">
        <w:t>p</w:t>
      </w:r>
      <w:r>
        <w:t>ipeline</w:t>
      </w:r>
      <w:bookmarkEnd w:id="807"/>
      <w:bookmarkEnd w:id="808"/>
    </w:p>
    <w:p w14:paraId="7F76F881" w14:textId="77777777" w:rsidR="00E95AA8" w:rsidRPr="0036017C" w:rsidRDefault="00E95AA8" w:rsidP="00E95AA8">
      <w:pPr>
        <w:rPr>
          <w:highlight w:val="yellow"/>
        </w:rPr>
      </w:pPr>
      <w:r w:rsidRPr="0036017C">
        <w:rPr>
          <w:highlight w:val="yellow"/>
        </w:rPr>
        <w:t>[Single media type</w:t>
      </w:r>
    </w:p>
    <w:p w14:paraId="12285BE9" w14:textId="77777777" w:rsidR="00E95AA8" w:rsidRPr="0036017C" w:rsidRDefault="00E95AA8" w:rsidP="00E95AA8">
      <w:pPr>
        <w:rPr>
          <w:highlight w:val="yellow"/>
        </w:rPr>
      </w:pPr>
      <w:r w:rsidRPr="0036017C">
        <w:rPr>
          <w:highlight w:val="yellow"/>
        </w:rPr>
        <w:t xml:space="preserve">Access &amp; Media decoder + Metadata + Render pose + Display time </w:t>
      </w:r>
      <w:r>
        <w:rPr>
          <w:highlight w:val="yellow"/>
        </w:rPr>
        <w:t xml:space="preserve">-&gt; </w:t>
      </w:r>
      <w:r w:rsidRPr="0036017C">
        <w:rPr>
          <w:highlight w:val="yellow"/>
        </w:rPr>
        <w:t xml:space="preserve">Swap Chain </w:t>
      </w:r>
      <w:r>
        <w:rPr>
          <w:highlight w:val="yellow"/>
        </w:rPr>
        <w:t>-&gt;</w:t>
      </w:r>
      <w:r w:rsidRPr="0036017C">
        <w:rPr>
          <w:highlight w:val="yellow"/>
        </w:rPr>
        <w:t xml:space="preserve"> XR Runtime Composition (+ time warping), SEI Messages</w:t>
      </w:r>
    </w:p>
    <w:p w14:paraId="315AB49D" w14:textId="77777777" w:rsidR="00E95AA8" w:rsidRDefault="00E95AA8" w:rsidP="00E95AA8">
      <w:r w:rsidRPr="0036017C">
        <w:rPr>
          <w:highlight w:val="yellow"/>
        </w:rPr>
        <w:t>Rendering is Conversion to RGB]</w:t>
      </w:r>
    </w:p>
    <w:p w14:paraId="7FCFC2FF" w14:textId="4E433A9B" w:rsidR="00E95AA8" w:rsidRDefault="00E95AA8" w:rsidP="00E95AA8">
      <w:pPr>
        <w:pStyle w:val="Titre3"/>
      </w:pPr>
      <w:bookmarkStart w:id="809" w:name="_Toc134709884"/>
      <w:bookmarkStart w:id="810" w:name="_Toc151118161"/>
      <w:r>
        <w:t>4.2.3</w:t>
      </w:r>
      <w:r>
        <w:tab/>
        <w:t xml:space="preserve">Advanced </w:t>
      </w:r>
      <w:r w:rsidR="003447B1">
        <w:t>m</w:t>
      </w:r>
      <w:r>
        <w:t xml:space="preserve">edia </w:t>
      </w:r>
      <w:r w:rsidR="00FF7AB6">
        <w:t>p</w:t>
      </w:r>
      <w:r>
        <w:t>ipelines</w:t>
      </w:r>
      <w:bookmarkEnd w:id="809"/>
      <w:bookmarkEnd w:id="810"/>
    </w:p>
    <w:p w14:paraId="6078BA47" w14:textId="77777777" w:rsidR="00E95AA8" w:rsidRPr="0036017C" w:rsidRDefault="00E95AA8" w:rsidP="00E95AA8">
      <w:pPr>
        <w:rPr>
          <w:highlight w:val="yellow"/>
        </w:rPr>
      </w:pPr>
      <w:r w:rsidRPr="0036017C">
        <w:rPr>
          <w:highlight w:val="yellow"/>
        </w:rPr>
        <w:t xml:space="preserve">[Multiple decoders, VDI </w:t>
      </w:r>
    </w:p>
    <w:p w14:paraId="128F298F" w14:textId="77777777" w:rsidR="00E95AA8" w:rsidRPr="0036017C" w:rsidRDefault="00E95AA8" w:rsidP="00E95AA8">
      <w:pPr>
        <w:rPr>
          <w:highlight w:val="yellow"/>
        </w:rPr>
      </w:pPr>
      <w:r w:rsidRPr="0036017C">
        <w:rPr>
          <w:highlight w:val="yellow"/>
        </w:rPr>
        <w:t>Composition of multiple layers</w:t>
      </w:r>
    </w:p>
    <w:p w14:paraId="193A1EC8" w14:textId="77777777" w:rsidR="00E95AA8" w:rsidRPr="0036017C" w:rsidRDefault="00E95AA8" w:rsidP="00E95AA8">
      <w:pPr>
        <w:rPr>
          <w:highlight w:val="yellow"/>
        </w:rPr>
      </w:pPr>
      <w:r w:rsidRPr="0036017C">
        <w:rPr>
          <w:highlight w:val="yellow"/>
        </w:rPr>
        <w:t xml:space="preserve">Advanced Rendering (GPU Supported) – Scene Rendering (3D Rendering): </w:t>
      </w:r>
    </w:p>
    <w:p w14:paraId="65BB8B3D" w14:textId="77777777" w:rsidR="00E95AA8" w:rsidRPr="0036017C" w:rsidRDefault="00E95AA8" w:rsidP="00E95AA8">
      <w:pPr>
        <w:rPr>
          <w:highlight w:val="yellow"/>
        </w:rPr>
      </w:pPr>
      <w:r w:rsidRPr="0036017C">
        <w:rPr>
          <w:highlight w:val="yellow"/>
        </w:rPr>
        <w:t>-</w:t>
      </w:r>
      <w:r w:rsidRPr="0036017C">
        <w:rPr>
          <w:highlight w:val="yellow"/>
        </w:rPr>
        <w:tab/>
        <w:t xml:space="preserve">Scene (Media decoder + Metadata) </w:t>
      </w:r>
      <w:r>
        <w:rPr>
          <w:highlight w:val="yellow"/>
        </w:rPr>
        <w:t>-&gt;</w:t>
      </w:r>
      <w:r w:rsidRPr="0036017C">
        <w:rPr>
          <w:highlight w:val="yellow"/>
        </w:rPr>
        <w:t xml:space="preserve"> Vulkan API </w:t>
      </w:r>
      <w:r>
        <w:rPr>
          <w:highlight w:val="yellow"/>
        </w:rPr>
        <w:t>-&gt;</w:t>
      </w:r>
      <w:r w:rsidRPr="0036017C">
        <w:rPr>
          <w:highlight w:val="yellow"/>
        </w:rPr>
        <w:t xml:space="preserve"> GPU + render pose è</w:t>
      </w:r>
      <w:r>
        <w:rPr>
          <w:highlight w:val="yellow"/>
        </w:rPr>
        <w:t>-&gt;</w:t>
      </w:r>
      <w:r w:rsidRPr="0036017C">
        <w:rPr>
          <w:highlight w:val="yellow"/>
        </w:rPr>
        <w:t xml:space="preserve">Swap Chain </w:t>
      </w:r>
      <w:r>
        <w:rPr>
          <w:highlight w:val="yellow"/>
        </w:rPr>
        <w:t>-&gt;</w:t>
      </w:r>
      <w:r w:rsidRPr="0036017C">
        <w:rPr>
          <w:highlight w:val="yellow"/>
        </w:rPr>
        <w:t xml:space="preserve"> XR Runtime Composition</w:t>
      </w:r>
    </w:p>
    <w:p w14:paraId="66D97FEB" w14:textId="77777777" w:rsidR="00E95AA8" w:rsidRDefault="00E95AA8" w:rsidP="00E95AA8">
      <w:r w:rsidRPr="0036017C">
        <w:rPr>
          <w:highlight w:val="yellow"/>
        </w:rPr>
        <w:t>Optional and mandatory formats – XR Runtime API supports capability query.]</w:t>
      </w:r>
    </w:p>
    <w:p w14:paraId="410D55A1" w14:textId="77777777" w:rsidR="00E95AA8" w:rsidRDefault="00E95AA8" w:rsidP="00E95AA8">
      <w:pPr>
        <w:pStyle w:val="Titre3"/>
      </w:pPr>
      <w:bookmarkStart w:id="811" w:name="_Toc134709885"/>
      <w:bookmarkStart w:id="812" w:name="_Toc151118162"/>
      <w:r>
        <w:t>4.2.4</w:t>
      </w:r>
      <w:r>
        <w:tab/>
        <w:t>Rendering capabilities</w:t>
      </w:r>
      <w:bookmarkEnd w:id="811"/>
      <w:bookmarkEnd w:id="812"/>
    </w:p>
    <w:p w14:paraId="379AD39C" w14:textId="77777777" w:rsidR="00E95AA8" w:rsidRDefault="00E95AA8" w:rsidP="00E95AA8">
      <w:r w:rsidRPr="0036017C">
        <w:rPr>
          <w:highlight w:val="yellow"/>
        </w:rPr>
        <w:t>[To be defined]</w:t>
      </w:r>
    </w:p>
    <w:p w14:paraId="49B4E482" w14:textId="6DDA659F" w:rsidR="00E95AA8" w:rsidRPr="002107D3" w:rsidRDefault="00E95AA8" w:rsidP="00E95AA8">
      <w:pPr>
        <w:pStyle w:val="Titre2"/>
        <w:rPr>
          <w:lang w:val="en-US"/>
        </w:rPr>
      </w:pPr>
      <w:bookmarkStart w:id="813" w:name="_Toc134709886"/>
      <w:bookmarkStart w:id="814" w:name="_Toc151118163"/>
      <w:r w:rsidRPr="002107D3">
        <w:rPr>
          <w:lang w:val="en-US"/>
        </w:rPr>
        <w:t>4.</w:t>
      </w:r>
      <w:r>
        <w:rPr>
          <w:lang w:val="en-US"/>
        </w:rPr>
        <w:t>3</w:t>
      </w:r>
      <w:r w:rsidRPr="002107D3">
        <w:rPr>
          <w:lang w:val="en-US"/>
        </w:rPr>
        <w:tab/>
        <w:t xml:space="preserve">Application and </w:t>
      </w:r>
      <w:r w:rsidR="003447B1">
        <w:rPr>
          <w:lang w:val="en-US"/>
        </w:rPr>
        <w:t>s</w:t>
      </w:r>
      <w:r w:rsidRPr="002107D3">
        <w:rPr>
          <w:lang w:val="en-US"/>
        </w:rPr>
        <w:t xml:space="preserve">ervice </w:t>
      </w:r>
      <w:r w:rsidR="003447B1">
        <w:rPr>
          <w:lang w:val="en-US"/>
        </w:rPr>
        <w:t>p</w:t>
      </w:r>
      <w:r w:rsidRPr="002107D3">
        <w:rPr>
          <w:lang w:val="en-US"/>
        </w:rPr>
        <w:t>rovider view</w:t>
      </w:r>
      <w:bookmarkEnd w:id="813"/>
      <w:bookmarkEnd w:id="814"/>
    </w:p>
    <w:p w14:paraId="3BAF2B17" w14:textId="77777777" w:rsidR="00E95AA8" w:rsidRDefault="00E95AA8" w:rsidP="00E95AA8">
      <w:pPr>
        <w:rPr>
          <w:lang w:val="en-US"/>
        </w:rPr>
      </w:pPr>
      <w:r w:rsidRPr="001373DF">
        <w:rPr>
          <w:highlight w:val="yellow"/>
          <w:lang w:val="en-US"/>
        </w:rPr>
        <w:t>[Usage of Capabilities in different delivery environments]</w:t>
      </w:r>
    </w:p>
    <w:p w14:paraId="4A14DF5B" w14:textId="77777777" w:rsidR="00E95AA8" w:rsidRDefault="00E95AA8" w:rsidP="00E95AA8">
      <w:pPr>
        <w:pStyle w:val="Titre2"/>
        <w:rPr>
          <w:lang w:val="en-US"/>
        </w:rPr>
      </w:pPr>
      <w:bookmarkStart w:id="815" w:name="_Toc134709887"/>
      <w:bookmarkStart w:id="816" w:name="_Toc151118164"/>
      <w:r>
        <w:rPr>
          <w:lang w:val="en-US"/>
        </w:rPr>
        <w:t>4.4</w:t>
      </w:r>
      <w:r>
        <w:rPr>
          <w:lang w:val="en-US"/>
        </w:rPr>
        <w:tab/>
        <w:t>Structure of the specification</w:t>
      </w:r>
      <w:bookmarkEnd w:id="815"/>
      <w:bookmarkEnd w:id="816"/>
    </w:p>
    <w:p w14:paraId="1DC98346" w14:textId="77777777" w:rsidR="00E95AA8" w:rsidRDefault="00E95AA8" w:rsidP="00E95AA8">
      <w:pPr>
        <w:rPr>
          <w:lang w:val="en-US"/>
        </w:rPr>
      </w:pPr>
      <w:r w:rsidRPr="00F226E8">
        <w:rPr>
          <w:highlight w:val="yellow"/>
          <w:lang w:val="en-US"/>
        </w:rPr>
        <w:t>[Ed note: how to read this spec]</w:t>
      </w:r>
    </w:p>
    <w:p w14:paraId="56BDC668" w14:textId="77777777" w:rsidR="00E95AA8" w:rsidRPr="00F226E8" w:rsidRDefault="00E95AA8" w:rsidP="00E95AA8">
      <w:pPr>
        <w:rPr>
          <w:lang w:val="en-US"/>
        </w:rPr>
      </w:pPr>
      <w:r w:rsidRPr="001373DF">
        <w:rPr>
          <w:highlight w:val="yellow"/>
          <w:lang w:val="en-US"/>
        </w:rPr>
        <w:t>[ET: Probably arriving too late, before clause 4?]</w:t>
      </w:r>
    </w:p>
    <w:p w14:paraId="1937AAA9" w14:textId="1A94D3DA" w:rsidR="00E95AA8" w:rsidRDefault="00E95AA8" w:rsidP="00EE33C7">
      <w:pPr>
        <w:rPr>
          <w:lang w:val="en-US"/>
        </w:rPr>
      </w:pPr>
    </w:p>
    <w:p w14:paraId="673D50C3" w14:textId="19DFC4FA" w:rsidR="00EE33C7" w:rsidRDefault="00EE33C7" w:rsidP="00EE33C7">
      <w:pPr>
        <w:pStyle w:val="Titre1"/>
        <w:rPr>
          <w:lang w:val="en-US"/>
        </w:rPr>
      </w:pPr>
      <w:bookmarkStart w:id="817" w:name="_Toc151118165"/>
      <w:r>
        <w:rPr>
          <w:lang w:val="en-US"/>
        </w:rPr>
        <w:t>5</w:t>
      </w:r>
      <w:r w:rsidRPr="00FB6643">
        <w:rPr>
          <w:lang w:val="en-US"/>
        </w:rPr>
        <w:tab/>
      </w:r>
      <w:r w:rsidR="00E95AA8">
        <w:rPr>
          <w:lang w:val="en-US"/>
        </w:rPr>
        <w:t>Device reference architecture and interfaces</w:t>
      </w:r>
      <w:bookmarkEnd w:id="817"/>
    </w:p>
    <w:p w14:paraId="18D0297B" w14:textId="77777777" w:rsidR="00E95AA8" w:rsidRPr="0036017C" w:rsidRDefault="00E95AA8" w:rsidP="00E95AA8">
      <w:pPr>
        <w:pStyle w:val="Titre2"/>
        <w:rPr>
          <w:sz w:val="28"/>
        </w:rPr>
      </w:pPr>
      <w:bookmarkStart w:id="818" w:name="_Toc132137233"/>
      <w:bookmarkStart w:id="819" w:name="_Toc134709889"/>
      <w:bookmarkStart w:id="820" w:name="_Toc151118166"/>
      <w:r>
        <w:t>5.1</w:t>
      </w:r>
      <w:r>
        <w:tab/>
        <w:t>Architecture</w:t>
      </w:r>
      <w:bookmarkEnd w:id="818"/>
      <w:bookmarkEnd w:id="819"/>
      <w:bookmarkEnd w:id="820"/>
    </w:p>
    <w:p w14:paraId="04D41AB8" w14:textId="77777777" w:rsidR="00E95AA8" w:rsidRDefault="00E95AA8" w:rsidP="00E95AA8">
      <w:r>
        <w:t>The XR Baseline Client represents the functionalities, the peripherals, and the interfaces that are present on a generic XR UE. The actual device may be realized by a single device, or a combination of devices linked together. The details on how to instantiate an XR Baseline Client in the context of a service or deployment scenario is left for the respective Work Items and Study Items to define.</w:t>
      </w:r>
    </w:p>
    <w:p w14:paraId="5811BFD0" w14:textId="77777777" w:rsidR="00E95AA8" w:rsidRDefault="00E95AA8" w:rsidP="00E95AA8">
      <w:pPr>
        <w:pStyle w:val="TH"/>
      </w:pPr>
      <w:r w:rsidRPr="005E5C36">
        <w:rPr>
          <w:noProof/>
        </w:rPr>
        <w:lastRenderedPageBreak/>
        <w:drawing>
          <wp:inline distT="0" distB="0" distL="0" distR="0" wp14:anchorId="5C33A68F" wp14:editId="4489B256">
            <wp:extent cx="5881314" cy="3024554"/>
            <wp:effectExtent l="0" t="0" r="0" b="0"/>
            <wp:docPr id="4" name="Image 4" descr="Une image contenant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diagramme&#10;&#10;Description générée automatiquement"/>
                    <pic:cNvPicPr/>
                  </pic:nvPicPr>
                  <pic:blipFill>
                    <a:blip r:embed="rId15" cstate="print">
                      <a:extLst>
                        <a:ext uri="{28A0092B-C50C-407E-A947-70E740481C1C}">
                          <a14:useLocalDpi xmlns:a14="http://schemas.microsoft.com/office/drawing/2010/main"/>
                        </a:ext>
                      </a:extLst>
                    </a:blip>
                    <a:stretch>
                      <a:fillRect/>
                    </a:stretch>
                  </pic:blipFill>
                  <pic:spPr>
                    <a:xfrm>
                      <a:off x="0" y="0"/>
                      <a:ext cx="5921830" cy="3045390"/>
                    </a:xfrm>
                    <a:prstGeom prst="rect">
                      <a:avLst/>
                    </a:prstGeom>
                  </pic:spPr>
                </pic:pic>
              </a:graphicData>
            </a:graphic>
          </wp:inline>
        </w:drawing>
      </w:r>
    </w:p>
    <w:p w14:paraId="3BF86687" w14:textId="77777777" w:rsidR="00E95AA8" w:rsidRPr="000E7B1A" w:rsidRDefault="00E95AA8" w:rsidP="00E95AA8">
      <w:pPr>
        <w:pStyle w:val="TF"/>
        <w:rPr>
          <w:lang w:eastAsia="en-GB"/>
        </w:rPr>
      </w:pPr>
      <w:r>
        <w:t>Figure 4.3.1-1 - XR Baseline terminal architecture</w:t>
      </w:r>
    </w:p>
    <w:p w14:paraId="43822C53" w14:textId="77777777" w:rsidR="00E95AA8" w:rsidRDefault="00E95AA8" w:rsidP="00E95AA8">
      <w:pPr>
        <w:pStyle w:val="Titre2"/>
      </w:pPr>
      <w:bookmarkStart w:id="821" w:name="_Toc132137234"/>
      <w:bookmarkStart w:id="822" w:name="_Toc134709890"/>
      <w:bookmarkStart w:id="823" w:name="_Toc151118167"/>
      <w:r>
        <w:t>5.2</w:t>
      </w:r>
      <w:r>
        <w:tab/>
        <w:t>Description of the functional blocks</w:t>
      </w:r>
      <w:bookmarkEnd w:id="821"/>
      <w:bookmarkEnd w:id="822"/>
      <w:bookmarkEnd w:id="823"/>
    </w:p>
    <w:p w14:paraId="73EB397A" w14:textId="77777777" w:rsidR="00E95AA8" w:rsidRDefault="00E95AA8" w:rsidP="00E95AA8">
      <w:r>
        <w:t>In terms of functionalities, an XR Baseline Client is composed of:</w:t>
      </w:r>
    </w:p>
    <w:p w14:paraId="2208E88B" w14:textId="6631BAAF" w:rsidR="00E95AA8" w:rsidRDefault="00E95AA8" w:rsidP="00E95AA8">
      <w:pPr>
        <w:pStyle w:val="B1"/>
      </w:pPr>
      <w:r>
        <w:t>-</w:t>
      </w:r>
      <w:r>
        <w:tab/>
        <w:t xml:space="preserve">An </w:t>
      </w:r>
      <w:r w:rsidRPr="008C67C0">
        <w:rPr>
          <w:b/>
          <w:bCs/>
        </w:rPr>
        <w:t xml:space="preserve">XR </w:t>
      </w:r>
      <w:r>
        <w:rPr>
          <w:b/>
          <w:bCs/>
        </w:rPr>
        <w:t>A</w:t>
      </w:r>
      <w:r w:rsidRPr="008C67C0">
        <w:rPr>
          <w:b/>
          <w:bCs/>
        </w:rPr>
        <w:t>pplication</w:t>
      </w:r>
      <w:r>
        <w:t>: a software application that integrates audio-visual content into the user’s real-world environment</w:t>
      </w:r>
    </w:p>
    <w:p w14:paraId="4ACDF3A3" w14:textId="77777777" w:rsidR="00E95AA8" w:rsidRDefault="00E95AA8" w:rsidP="00E95AA8">
      <w:pPr>
        <w:pStyle w:val="B1"/>
      </w:pPr>
      <w:r>
        <w:t>-</w:t>
      </w:r>
      <w:r>
        <w:tab/>
        <w:t xml:space="preserve">An </w:t>
      </w:r>
      <w:r w:rsidRPr="008C67C0">
        <w:rPr>
          <w:b/>
          <w:bCs/>
        </w:rPr>
        <w:t>XR Runtime</w:t>
      </w:r>
      <w:r>
        <w:t>: a set of functions that interface with a platform to perform commonly required operations, such as accessing the controller/peripheral state, getting current and/or predicted tracking positions, performing spatial computing, as well as submitting rendered frames to the display processing unit and rendered audio to the speakers with a late stage re-projection to the latest pose.</w:t>
      </w:r>
    </w:p>
    <w:p w14:paraId="5A089792" w14:textId="77777777" w:rsidR="00E95AA8" w:rsidRDefault="00E95AA8" w:rsidP="00E95AA8">
      <w:pPr>
        <w:pStyle w:val="B1"/>
      </w:pPr>
      <w:r>
        <w:t>-</w:t>
      </w:r>
      <w:r>
        <w:tab/>
        <w:t xml:space="preserve">An </w:t>
      </w:r>
      <w:r w:rsidRPr="008C67C0">
        <w:rPr>
          <w:b/>
          <w:bCs/>
        </w:rPr>
        <w:t>XR Source Management</w:t>
      </w:r>
      <w:r>
        <w:t>: management of data sources provided through the XR runtime such as microphones, cameras, trackers, etc, for instance, making the information available to the XR application or providing it to the MAF for sending in the uplink.</w:t>
      </w:r>
    </w:p>
    <w:p w14:paraId="16AB9056" w14:textId="77777777" w:rsidR="00E95AA8" w:rsidRDefault="00E95AA8" w:rsidP="00E95AA8">
      <w:pPr>
        <w:pStyle w:val="B1"/>
      </w:pPr>
      <w:r>
        <w:t>-</w:t>
      </w:r>
      <w:r>
        <w:tab/>
        <w:t xml:space="preserve">A </w:t>
      </w:r>
      <w:r w:rsidRPr="008C67C0">
        <w:rPr>
          <w:b/>
          <w:bCs/>
        </w:rPr>
        <w:t>Media Access Function</w:t>
      </w:r>
      <w:r>
        <w:t>: A set of functions that enables access to media and other XR-related data that is needed in the Scene manager or XR Runtime to provide an XR experience as well to create delivery formats for information provided by the XR Source Management.</w:t>
      </w:r>
    </w:p>
    <w:p w14:paraId="4ECCF3FB" w14:textId="77777777" w:rsidR="00E95AA8" w:rsidRDefault="00E95AA8" w:rsidP="00E95AA8">
      <w:pPr>
        <w:pStyle w:val="B1"/>
      </w:pPr>
      <w:r>
        <w:t>-</w:t>
      </w:r>
      <w:r>
        <w:tab/>
        <w:t xml:space="preserve">A </w:t>
      </w:r>
      <w:r w:rsidRPr="008C67C0">
        <w:rPr>
          <w:b/>
          <w:bCs/>
        </w:rPr>
        <w:t>Scene Manager</w:t>
      </w:r>
      <w:r>
        <w:t xml:space="preserve">: a set of functions that supports the application in arranging the logical and spatial representation of a multisensorial scene based on support from the XR Runtime. </w:t>
      </w:r>
    </w:p>
    <w:p w14:paraId="27B8BBA0" w14:textId="77777777" w:rsidR="00E95AA8" w:rsidRDefault="00E95AA8" w:rsidP="00E95AA8">
      <w:pPr>
        <w:pStyle w:val="B1"/>
      </w:pPr>
      <w:r>
        <w:t>-</w:t>
      </w:r>
      <w:r>
        <w:tab/>
        <w:t xml:space="preserve">A </w:t>
      </w:r>
      <w:r w:rsidRPr="008C67C0">
        <w:rPr>
          <w:b/>
          <w:bCs/>
        </w:rPr>
        <w:t>Presentation Engine</w:t>
      </w:r>
      <w:r>
        <w:t>: a set of composite renderers, rendering the component of the scenes, based on the input from the Scene Manager.</w:t>
      </w:r>
    </w:p>
    <w:p w14:paraId="7502C1FD" w14:textId="77777777" w:rsidR="00E95AA8" w:rsidRDefault="00E95AA8" w:rsidP="00E95AA8">
      <w:pPr>
        <w:pStyle w:val="B1"/>
      </w:pPr>
      <w:r>
        <w:t>-</w:t>
      </w:r>
      <w:r>
        <w:tab/>
        <w:t xml:space="preserve">A </w:t>
      </w:r>
      <w:r w:rsidRPr="008C67C0">
        <w:rPr>
          <w:b/>
          <w:bCs/>
        </w:rPr>
        <w:t>Media Session Handler</w:t>
      </w:r>
      <w:r>
        <w:t xml:space="preserve">: a set of functions responsible for handling all 5G control plane operations, such as requesting network assistance, discovering and allocating edge resources, etc. This may be realized as a 5G-RTC MSH, 5GMS Media Session Handler, or any other function. </w:t>
      </w:r>
      <w:r w:rsidRPr="004D73F4">
        <w:t>In addition, those functional blocks are integrated together via interfaces. Interfaces may be made of APIs</w:t>
      </w:r>
      <w:r>
        <w:t xml:space="preserve"> and/or</w:t>
      </w:r>
      <w:r w:rsidRPr="004D73F4">
        <w:t xml:space="preserve"> </w:t>
      </w:r>
      <w:r>
        <w:t>data formats and collectively act as a contract between the two sides of the interface.</w:t>
      </w:r>
    </w:p>
    <w:p w14:paraId="05D8F116" w14:textId="77777777" w:rsidR="00E95AA8" w:rsidRPr="0036017C" w:rsidRDefault="00E95AA8" w:rsidP="00E95AA8">
      <w:r w:rsidRPr="00D73BEB">
        <w:t>In addition, those functional blocks are integrated together via interfaces. Interfaces may be made of APIs and/or data formats and collectively act as a contract between the two sides of the interface.</w:t>
      </w:r>
    </w:p>
    <w:p w14:paraId="6EA59B4D" w14:textId="77777777" w:rsidR="00E95AA8" w:rsidRPr="002107D3" w:rsidRDefault="00E95AA8" w:rsidP="00E95AA8">
      <w:pPr>
        <w:pStyle w:val="Titre2"/>
        <w:rPr>
          <w:lang w:val="en-US"/>
        </w:rPr>
      </w:pPr>
      <w:bookmarkStart w:id="824" w:name="_Toc134709891"/>
      <w:bookmarkStart w:id="825" w:name="_Toc151118168"/>
      <w:r w:rsidRPr="00B01410">
        <w:rPr>
          <w:lang w:val="en-US"/>
        </w:rPr>
        <w:t>5</w:t>
      </w:r>
      <w:r>
        <w:rPr>
          <w:lang w:val="en-US"/>
        </w:rPr>
        <w:t>.3</w:t>
      </w:r>
      <w:r w:rsidRPr="002107D3">
        <w:rPr>
          <w:lang w:val="en-US"/>
        </w:rPr>
        <w:tab/>
        <w:t>Interfaces and APIs</w:t>
      </w:r>
      <w:bookmarkEnd w:id="824"/>
      <w:bookmarkEnd w:id="825"/>
    </w:p>
    <w:p w14:paraId="6243CFA8" w14:textId="77777777" w:rsidR="00E95AA8" w:rsidRDefault="00E95AA8" w:rsidP="00E95AA8">
      <w:r>
        <w:t>The XR Baseline Client contains the following interfaces:</w:t>
      </w:r>
    </w:p>
    <w:p w14:paraId="5E825571" w14:textId="77777777" w:rsidR="00E95AA8" w:rsidRPr="00B72084" w:rsidRDefault="00E95AA8" w:rsidP="00E95AA8">
      <w:pPr>
        <w:pStyle w:val="B1"/>
      </w:pPr>
      <w:r>
        <w:lastRenderedPageBreak/>
        <w:t>-</w:t>
      </w:r>
      <w:r>
        <w:tab/>
      </w:r>
      <w:r w:rsidRPr="00B72084">
        <w:rPr>
          <w:b/>
          <w:bCs/>
        </w:rPr>
        <w:t>IF-1</w:t>
      </w:r>
      <w:r w:rsidRPr="00B72084">
        <w:t xml:space="preserve"> lies between the XR Runtime on one side and the </w:t>
      </w:r>
      <w:r>
        <w:t xml:space="preserve">Application (1a), the </w:t>
      </w:r>
      <w:r w:rsidRPr="00B72084">
        <w:t xml:space="preserve">XR Source Management </w:t>
      </w:r>
      <w:r>
        <w:t xml:space="preserve">(1b) </w:t>
      </w:r>
      <w:r w:rsidRPr="00B72084">
        <w:t>and the Presentation Engine</w:t>
      </w:r>
      <w:r>
        <w:t xml:space="preserve"> (1c)</w:t>
      </w:r>
      <w:r w:rsidRPr="00B72084">
        <w:t>. IF-1 is implemented as an API</w:t>
      </w:r>
      <w:r>
        <w:t xml:space="preserve"> (API</w:t>
      </w:r>
      <w:r w:rsidRPr="00B72084">
        <w:t>-1</w:t>
      </w:r>
      <w:r>
        <w:t>)</w:t>
      </w:r>
      <w:r w:rsidRPr="00B72084">
        <w:t xml:space="preserve"> that exposes functions provided by the XR Runtime. An example of this API is the Khronos OpenXR API.</w:t>
      </w:r>
    </w:p>
    <w:p w14:paraId="4914C217" w14:textId="77777777" w:rsidR="00E95AA8" w:rsidRPr="00B72084" w:rsidRDefault="00E95AA8" w:rsidP="00E95AA8">
      <w:pPr>
        <w:pStyle w:val="B1"/>
      </w:pPr>
      <w:r>
        <w:t>-</w:t>
      </w:r>
      <w:r>
        <w:tab/>
      </w:r>
      <w:r w:rsidRPr="00B72084">
        <w:rPr>
          <w:b/>
          <w:bCs/>
        </w:rPr>
        <w:t>IF-2</w:t>
      </w:r>
      <w:r w:rsidRPr="00B72084">
        <w:t xml:space="preserve"> describes the functions exposed by the XR Source Management that can be accessed and controlled by the XR application, or possibly other functions in the device. IF-2 is typically implemented as an API. </w:t>
      </w:r>
    </w:p>
    <w:p w14:paraId="3C66D7BA" w14:textId="77777777" w:rsidR="00E95AA8" w:rsidRPr="00B72084" w:rsidRDefault="00E95AA8" w:rsidP="00E95AA8">
      <w:pPr>
        <w:pStyle w:val="B1"/>
      </w:pPr>
      <w:r>
        <w:t>-</w:t>
      </w:r>
      <w:r>
        <w:tab/>
      </w:r>
      <w:r w:rsidRPr="00B72084">
        <w:rPr>
          <w:b/>
          <w:bCs/>
        </w:rPr>
        <w:t>IF-3</w:t>
      </w:r>
      <w:r w:rsidRPr="00B72084">
        <w:t xml:space="preserve"> lies between the XR Source Management and the Media Access Function and provides serialized information accessible on XR Runtime to the MAF.</w:t>
      </w:r>
    </w:p>
    <w:p w14:paraId="506EDF93" w14:textId="77777777" w:rsidR="00E95AA8" w:rsidRPr="00B72084" w:rsidRDefault="00E95AA8" w:rsidP="00E95AA8">
      <w:pPr>
        <w:pStyle w:val="B1"/>
      </w:pPr>
      <w:r>
        <w:t>-</w:t>
      </w:r>
      <w:r>
        <w:tab/>
      </w:r>
      <w:r w:rsidRPr="00B72084">
        <w:rPr>
          <w:b/>
          <w:bCs/>
        </w:rPr>
        <w:t>IF-4</w:t>
      </w:r>
      <w:r w:rsidRPr="00B72084">
        <w:t xml:space="preserve"> lies between the Media Access Function and the 5G System for user plane data.</w:t>
      </w:r>
    </w:p>
    <w:p w14:paraId="4883DE8C" w14:textId="329BF59B" w:rsidR="00E95AA8" w:rsidRPr="00B72084" w:rsidRDefault="00E95AA8" w:rsidP="00E95AA8">
      <w:pPr>
        <w:pStyle w:val="B1"/>
      </w:pPr>
      <w:r>
        <w:t>-</w:t>
      </w:r>
      <w:r>
        <w:tab/>
      </w:r>
      <w:r w:rsidRPr="00B72084">
        <w:rPr>
          <w:b/>
          <w:bCs/>
        </w:rPr>
        <w:t xml:space="preserve">IF-5 </w:t>
      </w:r>
      <w:r w:rsidRPr="00B72084">
        <w:t>lies between the UE and the 5G System, implementing control sessions (such as 5G Media Streaming, IMS). This interface provides for instance the functionality of the RTC-5 interface as defined by TS</w:t>
      </w:r>
      <w:r>
        <w:t xml:space="preserve"> </w:t>
      </w:r>
      <w:r w:rsidRPr="00B72084">
        <w:t>26.506</w:t>
      </w:r>
      <w:r>
        <w:t xml:space="preserve"> [</w:t>
      </w:r>
      <w:r w:rsidR="00BA150E">
        <w:t>6</w:t>
      </w:r>
      <w:r>
        <w:t>]</w:t>
      </w:r>
      <w:r w:rsidRPr="00B72084">
        <w:t>.</w:t>
      </w:r>
    </w:p>
    <w:p w14:paraId="05FD7A07" w14:textId="77777777" w:rsidR="00E95AA8" w:rsidRPr="00B72084" w:rsidRDefault="00E95AA8" w:rsidP="00E95AA8">
      <w:pPr>
        <w:pStyle w:val="B1"/>
      </w:pPr>
      <w:r>
        <w:t>-</w:t>
      </w:r>
      <w:r>
        <w:tab/>
      </w:r>
      <w:r w:rsidRPr="00B72084">
        <w:rPr>
          <w:b/>
          <w:bCs/>
        </w:rPr>
        <w:t>IF-6</w:t>
      </w:r>
      <w:r w:rsidRPr="008C67C0">
        <w:rPr>
          <w:b/>
          <w:bCs/>
        </w:rPr>
        <w:t xml:space="preserve"> </w:t>
      </w:r>
      <w:r w:rsidRPr="00B72084">
        <w:t>lies between the Media Session Handler and the Application/MAF. It offers the tools for them to activate 5G media functionality such as network assistance and edge resource discovery. The IF-</w:t>
      </w:r>
      <w:r>
        <w:t>6</w:t>
      </w:r>
      <w:r w:rsidRPr="00B72084">
        <w:t xml:space="preserve"> is realized through an API</w:t>
      </w:r>
      <w:r>
        <w:t xml:space="preserve"> (API-6).</w:t>
      </w:r>
    </w:p>
    <w:p w14:paraId="683F17DC" w14:textId="77777777" w:rsidR="00E95AA8" w:rsidRPr="00B72084" w:rsidRDefault="00E95AA8" w:rsidP="00E95AA8">
      <w:pPr>
        <w:pStyle w:val="B1"/>
      </w:pPr>
      <w:r>
        <w:t>-</w:t>
      </w:r>
      <w:r>
        <w:tab/>
      </w:r>
      <w:r w:rsidRPr="00B72084">
        <w:rPr>
          <w:b/>
          <w:bCs/>
        </w:rPr>
        <w:t>IF-7</w:t>
      </w:r>
      <w:r w:rsidRPr="00B72084">
        <w:t xml:space="preserve"> lies between the XR Application and the Media Access function to configure Media Access. This is typically implemented as an API </w:t>
      </w:r>
      <w:r>
        <w:t xml:space="preserve">(API-7) </w:t>
      </w:r>
      <w:r w:rsidRPr="00B72084">
        <w:t>that exposes functions of the MAF.</w:t>
      </w:r>
    </w:p>
    <w:p w14:paraId="57835166" w14:textId="77777777" w:rsidR="00E95AA8" w:rsidRPr="00B72084" w:rsidRDefault="00E95AA8" w:rsidP="00E95AA8">
      <w:pPr>
        <w:pStyle w:val="B1"/>
      </w:pPr>
      <w:r>
        <w:t>-</w:t>
      </w:r>
      <w:r>
        <w:tab/>
      </w:r>
      <w:r w:rsidRPr="00B72084">
        <w:rPr>
          <w:b/>
          <w:bCs/>
        </w:rPr>
        <w:t>IF-8</w:t>
      </w:r>
      <w:r w:rsidRPr="00B72084">
        <w:t xml:space="preserve"> is an interface that allows the XR application to make use of 5G System connectivity.</w:t>
      </w:r>
    </w:p>
    <w:p w14:paraId="63D6A745" w14:textId="77777777" w:rsidR="00E95AA8" w:rsidRPr="00B72084" w:rsidRDefault="00E95AA8" w:rsidP="00E95AA8">
      <w:pPr>
        <w:pStyle w:val="B1"/>
      </w:pPr>
      <w:r>
        <w:t>-</w:t>
      </w:r>
      <w:r>
        <w:tab/>
      </w:r>
      <w:r w:rsidRPr="00B72084">
        <w:rPr>
          <w:b/>
          <w:bCs/>
        </w:rPr>
        <w:t>IF-9</w:t>
      </w:r>
      <w:r w:rsidRPr="00B72084">
        <w:t xml:space="preserve"> lies between the Scene Manager and the Media Access Function.</w:t>
      </w:r>
    </w:p>
    <w:p w14:paraId="3CDBED84" w14:textId="77777777" w:rsidR="00E95AA8" w:rsidDel="00782E00" w:rsidRDefault="00E95AA8" w:rsidP="00E95AA8">
      <w:pPr>
        <w:pStyle w:val="B1"/>
        <w:rPr>
          <w:del w:id="826" w:author="Teniou Gilles" w:date="2023-11-17T12:59:00Z"/>
        </w:rPr>
      </w:pPr>
      <w:r>
        <w:t>-</w:t>
      </w:r>
      <w:r>
        <w:tab/>
      </w:r>
      <w:r w:rsidRPr="00B72084">
        <w:rPr>
          <w:b/>
          <w:bCs/>
        </w:rPr>
        <w:t>IF-10</w:t>
      </w:r>
      <w:r w:rsidRPr="00B72084">
        <w:t xml:space="preserve"> lies between the Scene Manager and the XR Application.</w:t>
      </w:r>
    </w:p>
    <w:p w14:paraId="5A5F2019" w14:textId="77777777" w:rsidR="00E95AA8" w:rsidRPr="00E95AA8" w:rsidRDefault="00E95AA8" w:rsidP="00782E00">
      <w:pPr>
        <w:pStyle w:val="B1"/>
        <w:pPrChange w:id="827" w:author="Teniou Gilles" w:date="2023-11-17T12:59:00Z">
          <w:pPr/>
        </w:pPrChange>
      </w:pPr>
    </w:p>
    <w:p w14:paraId="31DF86F4" w14:textId="3B49E067" w:rsidR="00E95AA8" w:rsidRPr="005838D7" w:rsidRDefault="00E95AA8" w:rsidP="005838D7">
      <w:pPr>
        <w:pStyle w:val="Titre1"/>
        <w:rPr>
          <w:lang w:val="en-US"/>
        </w:rPr>
      </w:pPr>
      <w:bookmarkStart w:id="828" w:name="_Toc132967035"/>
      <w:bookmarkStart w:id="829" w:name="_Toc134709892"/>
      <w:bookmarkStart w:id="830" w:name="_Toc151118169"/>
      <w:r>
        <w:rPr>
          <w:lang w:val="en-US"/>
        </w:rPr>
        <w:t>6</w:t>
      </w:r>
      <w:bookmarkEnd w:id="828"/>
      <w:r>
        <w:rPr>
          <w:lang w:val="en-US"/>
        </w:rPr>
        <w:tab/>
        <w:t>General and systems functions and capabilities</w:t>
      </w:r>
      <w:bookmarkEnd w:id="829"/>
      <w:bookmarkEnd w:id="830"/>
    </w:p>
    <w:p w14:paraId="67490BD1" w14:textId="77777777" w:rsidR="00E95AA8" w:rsidRDefault="00E95AA8" w:rsidP="00E95AA8">
      <w:pPr>
        <w:rPr>
          <w:lang w:val="en-US"/>
        </w:rPr>
      </w:pPr>
      <w:r w:rsidRPr="00F226E8">
        <w:rPr>
          <w:highlight w:val="yellow"/>
          <w:lang w:val="en-US"/>
        </w:rPr>
        <w:t>[Ed note: Description of general functions such as sensors, runtime and their different capabilities, same for system aspects including protocols…]</w:t>
      </w:r>
    </w:p>
    <w:p w14:paraId="78572E35" w14:textId="77777777" w:rsidR="00E95AA8" w:rsidRDefault="00E95AA8" w:rsidP="00E95AA8">
      <w:pPr>
        <w:pStyle w:val="Titre2"/>
        <w:rPr>
          <w:lang w:eastAsia="en-GB"/>
        </w:rPr>
      </w:pPr>
      <w:bookmarkStart w:id="831" w:name="_Toc151118170"/>
      <w:r>
        <w:rPr>
          <w:lang w:eastAsia="en-GB"/>
        </w:rPr>
        <w:t>6.1</w:t>
      </w:r>
      <w:r>
        <w:rPr>
          <w:lang w:eastAsia="en-GB"/>
        </w:rPr>
        <w:tab/>
        <w:t>Device API</w:t>
      </w:r>
      <w:bookmarkEnd w:id="831"/>
    </w:p>
    <w:p w14:paraId="39BADBBC" w14:textId="68FD2E4D" w:rsidR="00E95AA8" w:rsidRDefault="00E95AA8" w:rsidP="00E95AA8">
      <w:pPr>
        <w:rPr>
          <w:lang w:val="en-US"/>
        </w:rPr>
      </w:pPr>
      <w:r w:rsidRPr="00F226E8">
        <w:rPr>
          <w:highlight w:val="yellow"/>
          <w:lang w:val="en-US"/>
        </w:rPr>
        <w:t xml:space="preserve">[Ed note: </w:t>
      </w:r>
      <w:r>
        <w:rPr>
          <w:highlight w:val="yellow"/>
          <w:lang w:val="en-US"/>
        </w:rPr>
        <w:t>possible API to be supported here, e.g. for decoder management. To be clear, no OpenXR support here.</w:t>
      </w:r>
      <w:r w:rsidRPr="00F226E8">
        <w:rPr>
          <w:highlight w:val="yellow"/>
          <w:lang w:val="en-US"/>
        </w:rPr>
        <w:t>]</w:t>
      </w:r>
    </w:p>
    <w:p w14:paraId="508C9AC1" w14:textId="64715395" w:rsidR="00E95AA8" w:rsidRDefault="00E95AA8" w:rsidP="00E95AA8">
      <w:pPr>
        <w:pStyle w:val="Titre2"/>
        <w:rPr>
          <w:lang w:eastAsia="en-GB"/>
        </w:rPr>
      </w:pPr>
      <w:bookmarkStart w:id="832" w:name="_Toc130832420"/>
      <w:bookmarkStart w:id="833" w:name="_Toc132137244"/>
      <w:bookmarkStart w:id="834" w:name="_Toc134709893"/>
      <w:bookmarkStart w:id="835" w:name="_Toc151118171"/>
      <w:r>
        <w:rPr>
          <w:lang w:eastAsia="en-GB"/>
        </w:rPr>
        <w:t>6.2</w:t>
      </w:r>
      <w:r>
        <w:rPr>
          <w:lang w:eastAsia="en-GB"/>
        </w:rPr>
        <w:tab/>
        <w:t>Metadata formats</w:t>
      </w:r>
      <w:bookmarkEnd w:id="832"/>
      <w:bookmarkEnd w:id="833"/>
      <w:bookmarkEnd w:id="834"/>
      <w:bookmarkEnd w:id="835"/>
    </w:p>
    <w:p w14:paraId="3D19C7B0" w14:textId="5D2E7261" w:rsidR="00E95AA8" w:rsidRDefault="00E95AA8" w:rsidP="00E95AA8">
      <w:pPr>
        <w:pStyle w:val="Titre3"/>
        <w:rPr>
          <w:lang w:eastAsia="en-GB"/>
        </w:rPr>
      </w:pPr>
      <w:bookmarkStart w:id="836" w:name="_Toc130832421"/>
      <w:bookmarkStart w:id="837" w:name="_Toc132137245"/>
      <w:bookmarkStart w:id="838" w:name="_Toc134709894"/>
      <w:bookmarkStart w:id="839" w:name="_Toc151118172"/>
      <w:r>
        <w:rPr>
          <w:lang w:eastAsia="en-GB"/>
        </w:rPr>
        <w:t>6.2.1</w:t>
      </w:r>
      <w:r>
        <w:rPr>
          <w:lang w:eastAsia="en-GB"/>
        </w:rPr>
        <w:tab/>
        <w:t>General</w:t>
      </w:r>
      <w:bookmarkEnd w:id="836"/>
      <w:bookmarkEnd w:id="837"/>
      <w:bookmarkEnd w:id="838"/>
      <w:bookmarkEnd w:id="839"/>
    </w:p>
    <w:p w14:paraId="210E8228" w14:textId="77777777" w:rsidR="00E95AA8" w:rsidRPr="009D4DB0" w:rsidRDefault="00E95AA8" w:rsidP="00E95AA8">
      <w:r w:rsidRPr="0036017C">
        <w:rPr>
          <w:highlight w:val="yellow"/>
        </w:rPr>
        <w:t>TBD</w:t>
      </w:r>
    </w:p>
    <w:p w14:paraId="44A3FC7E" w14:textId="2BFC7375" w:rsidR="00E95AA8" w:rsidRDefault="00E95AA8" w:rsidP="00E95AA8">
      <w:pPr>
        <w:pStyle w:val="Titre3"/>
        <w:rPr>
          <w:lang w:eastAsia="en-GB"/>
        </w:rPr>
      </w:pPr>
      <w:bookmarkStart w:id="840" w:name="_Toc130832422"/>
      <w:bookmarkStart w:id="841" w:name="_Toc132137246"/>
      <w:bookmarkStart w:id="842" w:name="_Toc134709895"/>
      <w:bookmarkStart w:id="843" w:name="_Toc151118173"/>
      <w:r>
        <w:rPr>
          <w:lang w:eastAsia="en-GB"/>
        </w:rPr>
        <w:t>6</w:t>
      </w:r>
      <w:r w:rsidRPr="008C0410">
        <w:rPr>
          <w:lang w:eastAsia="en-GB"/>
        </w:rPr>
        <w:t>.</w:t>
      </w:r>
      <w:r>
        <w:rPr>
          <w:lang w:eastAsia="en-GB"/>
        </w:rPr>
        <w:t>2.2</w:t>
      </w:r>
      <w:r w:rsidRPr="008C0410">
        <w:rPr>
          <w:lang w:eastAsia="en-GB"/>
        </w:rPr>
        <w:tab/>
        <w:t xml:space="preserve">Pose </w:t>
      </w:r>
      <w:del w:id="844" w:author="Teniou Gilles" w:date="2023-11-16T09:35:00Z">
        <w:r w:rsidR="003447B1" w:rsidDel="00863368">
          <w:rPr>
            <w:lang w:eastAsia="en-GB"/>
          </w:rPr>
          <w:delText>p</w:delText>
        </w:r>
        <w:r w:rsidRPr="008C0410" w:rsidDel="00863368">
          <w:rPr>
            <w:lang w:eastAsia="en-GB"/>
          </w:rPr>
          <w:delText xml:space="preserve">rediction </w:delText>
        </w:r>
      </w:del>
      <w:ins w:id="845" w:author="Teniou Gilles" w:date="2023-11-16T09:35:00Z">
        <w:r w:rsidR="00863368">
          <w:rPr>
            <w:lang w:eastAsia="en-GB"/>
          </w:rPr>
          <w:t>information</w:t>
        </w:r>
        <w:r w:rsidR="00863368" w:rsidRPr="008C0410">
          <w:rPr>
            <w:lang w:eastAsia="en-GB"/>
          </w:rPr>
          <w:t xml:space="preserve"> </w:t>
        </w:r>
      </w:ins>
      <w:r w:rsidR="003447B1">
        <w:rPr>
          <w:lang w:eastAsia="en-GB"/>
        </w:rPr>
        <w:t>f</w:t>
      </w:r>
      <w:r w:rsidRPr="008C0410">
        <w:rPr>
          <w:lang w:eastAsia="en-GB"/>
        </w:rPr>
        <w:t>ormat</w:t>
      </w:r>
      <w:bookmarkEnd w:id="840"/>
      <w:bookmarkEnd w:id="841"/>
      <w:bookmarkEnd w:id="842"/>
      <w:bookmarkEnd w:id="843"/>
    </w:p>
    <w:p w14:paraId="0D05015D" w14:textId="3155C9E7" w:rsidR="00863368" w:rsidRDefault="00863368" w:rsidP="00863368">
      <w:pPr>
        <w:rPr>
          <w:ins w:id="846" w:author="Teniou Gilles" w:date="2023-11-16T09:36:00Z"/>
        </w:rPr>
      </w:pPr>
      <w:ins w:id="847" w:author="Teniou Gilles" w:date="2023-11-16T09:36:00Z">
        <w:r>
          <w:t>The pose information is described by the poseInfo object.</w:t>
        </w:r>
      </w:ins>
    </w:p>
    <w:p w14:paraId="1412073B" w14:textId="7CCBD821" w:rsidR="00863368" w:rsidRDefault="00863368" w:rsidP="00863368">
      <w:pPr>
        <w:rPr>
          <w:ins w:id="848" w:author="Teniou Gilles" w:date="2023-11-16T09:36:00Z"/>
        </w:rPr>
      </w:pPr>
      <w:ins w:id="849" w:author="Teniou Gilles" w:date="2023-11-16T09:36:00Z">
        <w:r>
          <w:t xml:space="preserve">The structure and the attributes of the poseInfo object are defined in Table </w:t>
        </w:r>
      </w:ins>
      <w:ins w:id="850" w:author="Teniou Gilles" w:date="2023-11-17T13:00:00Z">
        <w:r w:rsidR="00782E00">
          <w:t>6.2.</w:t>
        </w:r>
      </w:ins>
      <w:ins w:id="851" w:author="Teniou Gilles" w:date="2023-11-16T09:36:00Z">
        <w:r>
          <w:t>2-1.</w:t>
        </w:r>
      </w:ins>
      <w:ins w:id="852" w:author="Teniou Gilles" w:date="2023-11-16T09:45:00Z">
        <w:r w:rsidR="00652E79">
          <w:t xml:space="preserve"> </w:t>
        </w:r>
        <w:r w:rsidR="00652E79" w:rsidRPr="0059059E">
          <w:rPr>
            <w:highlight w:val="yellow"/>
          </w:rPr>
          <w:t>[Ed.note: table to be aligned with split rendering spec]</w:t>
        </w:r>
      </w:ins>
    </w:p>
    <w:p w14:paraId="621A3DF2" w14:textId="052FB852" w:rsidR="00E95AA8" w:rsidDel="00863368" w:rsidRDefault="00E95AA8" w:rsidP="00E95AA8">
      <w:pPr>
        <w:rPr>
          <w:del w:id="853" w:author="Teniou Gilles" w:date="2023-11-16T09:36:00Z"/>
        </w:rPr>
      </w:pPr>
      <w:del w:id="854" w:author="Teniou Gilles" w:date="2023-11-16T09:36:00Z">
        <w:r w:rsidDel="00863368">
          <w:delText xml:space="preserve">The split rendering client on the XR device </w:delText>
        </w:r>
        <w:r w:rsidR="006A1636" w:rsidDel="00863368">
          <w:delText xml:space="preserve">may </w:delText>
        </w:r>
        <w:r w:rsidDel="00863368">
          <w:delText>periodically transmit</w:delText>
        </w:r>
        <w:r w:rsidR="006A1636" w:rsidDel="00863368">
          <w:delText xml:space="preserve"> </w:delText>
        </w:r>
        <w:r w:rsidDel="00863368">
          <w:delText>a set of pose predictions to the split rendering server. The type of the message shall be set to “</w:delText>
        </w:r>
        <w:r w:rsidRPr="00BC1F65" w:rsidDel="00863368">
          <w:rPr>
            <w:b/>
            <w:bCs/>
          </w:rPr>
          <w:delText>urn:3gpp:split-rendering:v1:pose</w:delText>
        </w:r>
        <w:r w:rsidDel="00863368">
          <w:delText>”.</w:delText>
        </w:r>
      </w:del>
    </w:p>
    <w:p w14:paraId="23C75464" w14:textId="3FE86DC7" w:rsidR="00E95AA8" w:rsidDel="00863368" w:rsidRDefault="00E95AA8" w:rsidP="00E95AA8">
      <w:pPr>
        <w:rPr>
          <w:del w:id="855" w:author="Teniou Gilles" w:date="2023-11-16T09:36:00Z"/>
        </w:rPr>
      </w:pPr>
      <w:del w:id="856" w:author="Teniou Gilles" w:date="2023-11-16T09:36:00Z">
        <w:r w:rsidDel="00863368">
          <w:delText xml:space="preserve">Each predicted pose shall contain the associated predicted display time and an identifier of the XR space that was used for that pose. </w:delText>
        </w:r>
      </w:del>
    </w:p>
    <w:p w14:paraId="30FD5440" w14:textId="6858D7CA" w:rsidR="00E95AA8" w:rsidDel="00863368" w:rsidRDefault="00E95AA8" w:rsidP="00E95AA8">
      <w:pPr>
        <w:rPr>
          <w:del w:id="857" w:author="Teniou Gilles" w:date="2023-11-16T09:36:00Z"/>
        </w:rPr>
      </w:pPr>
      <w:del w:id="858" w:author="Teniou Gilles" w:date="2023-11-16T09:36:00Z">
        <w:r w:rsidDel="00863368">
          <w:delText xml:space="preserve">Depending on the view configuration of the XR session, there could be different pose information for each view. </w:delText>
        </w:r>
      </w:del>
    </w:p>
    <w:p w14:paraId="0195DF84" w14:textId="4F92FA55" w:rsidR="00E95AA8" w:rsidDel="00863368" w:rsidRDefault="00E95AA8" w:rsidP="00E95AA8">
      <w:pPr>
        <w:rPr>
          <w:del w:id="859" w:author="Teniou Gilles" w:date="2023-11-16T09:36:00Z"/>
        </w:rPr>
      </w:pPr>
      <w:del w:id="860" w:author="Teniou Gilles" w:date="2023-11-16T09:36:00Z">
        <w:r w:rsidDel="00863368">
          <w:delText>The payload of the message shall be as follows:</w:delText>
        </w:r>
      </w:del>
    </w:p>
    <w:p w14:paraId="6DAC6A45" w14:textId="659ECAB7" w:rsidR="00E95AA8" w:rsidRDefault="00E95AA8" w:rsidP="00E95AA8">
      <w:pPr>
        <w:pStyle w:val="TH"/>
      </w:pPr>
      <w:r>
        <w:t xml:space="preserve">Table </w:t>
      </w:r>
      <w:ins w:id="861" w:author="Teniou Gilles" w:date="2023-11-17T13:00:00Z">
        <w:r w:rsidR="00782E00">
          <w:t>6.2</w:t>
        </w:r>
      </w:ins>
      <w:del w:id="862" w:author="Teniou Gilles" w:date="2023-11-17T13:00:00Z">
        <w:r w:rsidDel="00782E00">
          <w:delText>5.1</w:delText>
        </w:r>
      </w:del>
      <w:r>
        <w:t xml:space="preserve">.2-1 - </w:t>
      </w:r>
      <w:r w:rsidRPr="00F531DC">
        <w:t xml:space="preserve">Pose </w:t>
      </w:r>
      <w:del w:id="863" w:author="Teniou Gilles" w:date="2023-11-16T09:36:00Z">
        <w:r w:rsidRPr="00F531DC" w:rsidDel="00863368">
          <w:delText xml:space="preserve">Prediction </w:delText>
        </w:r>
      </w:del>
      <w:ins w:id="864" w:author="Teniou Gilles" w:date="2023-11-16T09:36:00Z">
        <w:r w:rsidR="00863368">
          <w:t>information</w:t>
        </w:r>
        <w:r w:rsidR="00863368" w:rsidRPr="00F531DC">
          <w:t xml:space="preserve"> </w:t>
        </w:r>
        <w:r w:rsidR="00863368">
          <w:t>f</w:t>
        </w:r>
      </w:ins>
      <w:del w:id="865" w:author="Teniou Gilles" w:date="2023-11-16T09:36:00Z">
        <w:r w:rsidRPr="00F531DC" w:rsidDel="00863368">
          <w:delText>F</w:delText>
        </w:r>
      </w:del>
      <w:r w:rsidRPr="00F531DC">
        <w:t>ormat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5"/>
        <w:gridCol w:w="973"/>
        <w:gridCol w:w="1415"/>
        <w:gridCol w:w="3757"/>
      </w:tblGrid>
      <w:tr w:rsidR="00E95AA8" w14:paraId="5B6A0A6F" w14:textId="77777777" w:rsidTr="006F58A9">
        <w:tc>
          <w:tcPr>
            <w:tcW w:w="3205" w:type="dxa"/>
            <w:shd w:val="clear" w:color="auto" w:fill="auto"/>
          </w:tcPr>
          <w:p w14:paraId="0A75D66D" w14:textId="77777777" w:rsidR="00E95AA8" w:rsidRDefault="00E95AA8" w:rsidP="006F58A9">
            <w:pPr>
              <w:pStyle w:val="TAH"/>
            </w:pPr>
            <w:r>
              <w:t>Name</w:t>
            </w:r>
          </w:p>
        </w:tc>
        <w:tc>
          <w:tcPr>
            <w:tcW w:w="973" w:type="dxa"/>
            <w:shd w:val="clear" w:color="auto" w:fill="auto"/>
          </w:tcPr>
          <w:p w14:paraId="65AFCE44" w14:textId="77777777" w:rsidR="00E95AA8" w:rsidRDefault="00E95AA8" w:rsidP="006F58A9">
            <w:pPr>
              <w:pStyle w:val="TAH"/>
            </w:pPr>
            <w:r>
              <w:t>Type</w:t>
            </w:r>
          </w:p>
        </w:tc>
        <w:tc>
          <w:tcPr>
            <w:tcW w:w="1415" w:type="dxa"/>
            <w:shd w:val="clear" w:color="auto" w:fill="auto"/>
          </w:tcPr>
          <w:p w14:paraId="2488E929" w14:textId="77777777" w:rsidR="00E95AA8" w:rsidRDefault="00E95AA8" w:rsidP="006F58A9">
            <w:pPr>
              <w:pStyle w:val="TAH"/>
            </w:pPr>
            <w:r>
              <w:t>Cardinality</w:t>
            </w:r>
          </w:p>
        </w:tc>
        <w:tc>
          <w:tcPr>
            <w:tcW w:w="3757" w:type="dxa"/>
            <w:shd w:val="clear" w:color="auto" w:fill="auto"/>
          </w:tcPr>
          <w:p w14:paraId="3365974C" w14:textId="77777777" w:rsidR="00E95AA8" w:rsidRDefault="00E95AA8" w:rsidP="006F58A9">
            <w:pPr>
              <w:pStyle w:val="TAH"/>
            </w:pPr>
            <w:r>
              <w:t>Description</w:t>
            </w:r>
          </w:p>
        </w:tc>
      </w:tr>
      <w:tr w:rsidR="00E95AA8" w14:paraId="57002BF7" w14:textId="77777777" w:rsidTr="006F58A9">
        <w:tc>
          <w:tcPr>
            <w:tcW w:w="3205" w:type="dxa"/>
            <w:shd w:val="clear" w:color="auto" w:fill="auto"/>
          </w:tcPr>
          <w:p w14:paraId="0E1F3DA3" w14:textId="77777777" w:rsidR="00E95AA8" w:rsidRDefault="00E95AA8" w:rsidP="006F58A9">
            <w:r>
              <w:t>poseInfo</w:t>
            </w:r>
          </w:p>
        </w:tc>
        <w:tc>
          <w:tcPr>
            <w:tcW w:w="973" w:type="dxa"/>
            <w:shd w:val="clear" w:color="auto" w:fill="auto"/>
          </w:tcPr>
          <w:p w14:paraId="5F8C4C9C" w14:textId="77777777" w:rsidR="00E95AA8" w:rsidRDefault="00E95AA8" w:rsidP="006F58A9">
            <w:r>
              <w:t>Object</w:t>
            </w:r>
          </w:p>
        </w:tc>
        <w:tc>
          <w:tcPr>
            <w:tcW w:w="1415" w:type="dxa"/>
            <w:shd w:val="clear" w:color="auto" w:fill="auto"/>
          </w:tcPr>
          <w:p w14:paraId="2463F7EE" w14:textId="77777777" w:rsidR="00E95AA8" w:rsidRDefault="00E95AA8" w:rsidP="006F58A9">
            <w:r>
              <w:t>1..n</w:t>
            </w:r>
          </w:p>
        </w:tc>
        <w:tc>
          <w:tcPr>
            <w:tcW w:w="3757" w:type="dxa"/>
            <w:shd w:val="clear" w:color="auto" w:fill="auto"/>
          </w:tcPr>
          <w:p w14:paraId="2A2B3796" w14:textId="77777777" w:rsidR="00E95AA8" w:rsidRDefault="00E95AA8" w:rsidP="006F58A9">
            <w:r>
              <w:t xml:space="preserve">An array of pose information objects, each corresponding to a target display time and XR space. </w:t>
            </w:r>
          </w:p>
        </w:tc>
      </w:tr>
      <w:tr w:rsidR="00E95AA8" w14:paraId="272276DC" w14:textId="77777777" w:rsidTr="006F58A9">
        <w:tc>
          <w:tcPr>
            <w:tcW w:w="3205" w:type="dxa"/>
            <w:shd w:val="clear" w:color="auto" w:fill="auto"/>
          </w:tcPr>
          <w:p w14:paraId="3CA37E98" w14:textId="77777777" w:rsidR="00E95AA8" w:rsidRDefault="00E95AA8" w:rsidP="006F58A9">
            <w:r>
              <w:lastRenderedPageBreak/>
              <w:t xml:space="preserve">  displayTime</w:t>
            </w:r>
          </w:p>
        </w:tc>
        <w:tc>
          <w:tcPr>
            <w:tcW w:w="973" w:type="dxa"/>
            <w:shd w:val="clear" w:color="auto" w:fill="auto"/>
          </w:tcPr>
          <w:p w14:paraId="673C5B38" w14:textId="77777777" w:rsidR="00E95AA8" w:rsidRDefault="00E95AA8" w:rsidP="006F58A9">
            <w:r>
              <w:t>number</w:t>
            </w:r>
          </w:p>
        </w:tc>
        <w:tc>
          <w:tcPr>
            <w:tcW w:w="1415" w:type="dxa"/>
            <w:shd w:val="clear" w:color="auto" w:fill="auto"/>
          </w:tcPr>
          <w:p w14:paraId="1184508F" w14:textId="77777777" w:rsidR="00E95AA8" w:rsidRDefault="00E95AA8" w:rsidP="006F58A9">
            <w:r>
              <w:t>1..1</w:t>
            </w:r>
          </w:p>
        </w:tc>
        <w:tc>
          <w:tcPr>
            <w:tcW w:w="3757" w:type="dxa"/>
            <w:shd w:val="clear" w:color="auto" w:fill="auto"/>
          </w:tcPr>
          <w:p w14:paraId="1C132FEE" w14:textId="77777777" w:rsidR="00E95AA8" w:rsidRDefault="00E95AA8" w:rsidP="006F58A9">
            <w:r>
              <w:t>The time for which the current view poses are predicted.</w:t>
            </w:r>
          </w:p>
        </w:tc>
      </w:tr>
      <w:tr w:rsidR="00E95AA8" w14:paraId="6DE048AB" w14:textId="77777777" w:rsidTr="006F58A9">
        <w:tc>
          <w:tcPr>
            <w:tcW w:w="3205" w:type="dxa"/>
            <w:shd w:val="clear" w:color="auto" w:fill="auto"/>
          </w:tcPr>
          <w:p w14:paraId="70368EA4" w14:textId="77777777" w:rsidR="00E95AA8" w:rsidRDefault="00E95AA8" w:rsidP="006F58A9">
            <w:r>
              <w:t xml:space="preserve">  xrSpace</w:t>
            </w:r>
          </w:p>
        </w:tc>
        <w:tc>
          <w:tcPr>
            <w:tcW w:w="973" w:type="dxa"/>
            <w:shd w:val="clear" w:color="auto" w:fill="auto"/>
          </w:tcPr>
          <w:p w14:paraId="780B16AC" w14:textId="77777777" w:rsidR="00E95AA8" w:rsidRDefault="00E95AA8" w:rsidP="006F58A9">
            <w:r>
              <w:t>number</w:t>
            </w:r>
          </w:p>
        </w:tc>
        <w:tc>
          <w:tcPr>
            <w:tcW w:w="1415" w:type="dxa"/>
            <w:shd w:val="clear" w:color="auto" w:fill="auto"/>
          </w:tcPr>
          <w:p w14:paraId="5C71B04E" w14:textId="77777777" w:rsidR="00E95AA8" w:rsidRDefault="00E95AA8" w:rsidP="006F58A9">
            <w:r>
              <w:t>0..1</w:t>
            </w:r>
          </w:p>
        </w:tc>
        <w:tc>
          <w:tcPr>
            <w:tcW w:w="3757" w:type="dxa"/>
            <w:shd w:val="clear" w:color="auto" w:fill="auto"/>
          </w:tcPr>
          <w:p w14:paraId="38040BB7" w14:textId="77777777" w:rsidR="00E95AA8" w:rsidRDefault="00E95AA8" w:rsidP="006F58A9">
            <w:pPr>
              <w:rPr>
                <w:ins w:id="866" w:author="Teniou Gilles" w:date="2023-11-16T09:39:00Z"/>
              </w:rPr>
            </w:pPr>
            <w:r>
              <w:t>An identifier for the XR space in which the view poses are expressed. The set of XR spaces are agreed on between the split rendering client and the split rendering server at the setup of the split rendering session.</w:t>
            </w:r>
          </w:p>
          <w:p w14:paraId="108588DD" w14:textId="22A6A703" w:rsidR="00863368" w:rsidRDefault="00863368" w:rsidP="006F58A9">
            <w:ins w:id="867" w:author="Teniou Gilles" w:date="2023-11-16T09:39:00Z">
              <w:r>
                <w:t xml:space="preserve">The set of XR spaces is negotiated as part of the split rendering configuration as defined in </w:t>
              </w:r>
              <w:r w:rsidRPr="00863368">
                <w:rPr>
                  <w:highlight w:val="yellow"/>
                  <w:rPrChange w:id="868" w:author="Teniou Gilles" w:date="2023-11-16T09:40:00Z">
                    <w:rPr/>
                  </w:rPrChange>
                </w:rPr>
                <w:t>clause 8.4.2.2.</w:t>
              </w:r>
            </w:ins>
            <w:ins w:id="869" w:author="Teniou Gilles" w:date="2023-11-16T09:40:00Z">
              <w:r w:rsidRPr="00863368">
                <w:rPr>
                  <w:highlight w:val="yellow"/>
                  <w:rPrChange w:id="870" w:author="Teniou Gilles" w:date="2023-11-16T09:40:00Z">
                    <w:rPr/>
                  </w:rPrChange>
                </w:rPr>
                <w:t xml:space="preserve"> [Ed: spec?]</w:t>
              </w:r>
            </w:ins>
          </w:p>
        </w:tc>
      </w:tr>
      <w:tr w:rsidR="00E95AA8" w14:paraId="50B0F531" w14:textId="77777777" w:rsidTr="006F58A9">
        <w:tc>
          <w:tcPr>
            <w:tcW w:w="3205" w:type="dxa"/>
            <w:shd w:val="clear" w:color="auto" w:fill="auto"/>
          </w:tcPr>
          <w:p w14:paraId="5050C5C6" w14:textId="77777777" w:rsidR="00E95AA8" w:rsidRDefault="00E95AA8" w:rsidP="006F58A9">
            <w:r>
              <w:t xml:space="preserve">  viewPoses</w:t>
            </w:r>
          </w:p>
        </w:tc>
        <w:tc>
          <w:tcPr>
            <w:tcW w:w="973" w:type="dxa"/>
            <w:shd w:val="clear" w:color="auto" w:fill="auto"/>
          </w:tcPr>
          <w:p w14:paraId="45C02E4C" w14:textId="77777777" w:rsidR="00E95AA8" w:rsidRDefault="00E95AA8" w:rsidP="006F58A9">
            <w:r>
              <w:t>Object</w:t>
            </w:r>
          </w:p>
        </w:tc>
        <w:tc>
          <w:tcPr>
            <w:tcW w:w="1415" w:type="dxa"/>
            <w:shd w:val="clear" w:color="auto" w:fill="auto"/>
          </w:tcPr>
          <w:p w14:paraId="78BCECA0" w14:textId="77777777" w:rsidR="00E95AA8" w:rsidRDefault="00E95AA8" w:rsidP="006F58A9">
            <w:r>
              <w:t>0..n</w:t>
            </w:r>
          </w:p>
        </w:tc>
        <w:tc>
          <w:tcPr>
            <w:tcW w:w="3757" w:type="dxa"/>
            <w:shd w:val="clear" w:color="auto" w:fill="auto"/>
          </w:tcPr>
          <w:p w14:paraId="02CEC039" w14:textId="77777777" w:rsidR="00E95AA8" w:rsidRDefault="00E95AA8" w:rsidP="006F58A9">
            <w:r>
              <w:t>An array that provides a list of the poses associated with every view. The number of views is determined during the split rendering session setup between the split rendering client and server, depending on the view configuration of the XR session.</w:t>
            </w:r>
          </w:p>
        </w:tc>
      </w:tr>
      <w:tr w:rsidR="00E95AA8" w14:paraId="43689BFE" w14:textId="77777777" w:rsidTr="006F58A9">
        <w:tc>
          <w:tcPr>
            <w:tcW w:w="3205" w:type="dxa"/>
            <w:shd w:val="clear" w:color="auto" w:fill="auto"/>
          </w:tcPr>
          <w:p w14:paraId="2FBB3245" w14:textId="77777777" w:rsidR="00E95AA8" w:rsidRDefault="00E95AA8" w:rsidP="006F58A9">
            <w:r>
              <w:t xml:space="preserve">     pose</w:t>
            </w:r>
          </w:p>
        </w:tc>
        <w:tc>
          <w:tcPr>
            <w:tcW w:w="973" w:type="dxa"/>
            <w:shd w:val="clear" w:color="auto" w:fill="auto"/>
          </w:tcPr>
          <w:p w14:paraId="3B8446E6" w14:textId="77777777" w:rsidR="00E95AA8" w:rsidRDefault="00E95AA8" w:rsidP="006F58A9">
            <w:r>
              <w:t>Object</w:t>
            </w:r>
          </w:p>
        </w:tc>
        <w:tc>
          <w:tcPr>
            <w:tcW w:w="1415" w:type="dxa"/>
            <w:shd w:val="clear" w:color="auto" w:fill="auto"/>
          </w:tcPr>
          <w:p w14:paraId="5CA0CA7B" w14:textId="77777777" w:rsidR="00E95AA8" w:rsidRDefault="00E95AA8" w:rsidP="006F58A9">
            <w:r>
              <w:t>1..1</w:t>
            </w:r>
          </w:p>
        </w:tc>
        <w:tc>
          <w:tcPr>
            <w:tcW w:w="3757" w:type="dxa"/>
            <w:shd w:val="clear" w:color="auto" w:fill="auto"/>
          </w:tcPr>
          <w:p w14:paraId="1F84C43A" w14:textId="77777777" w:rsidR="00E95AA8" w:rsidRDefault="00E95AA8" w:rsidP="006F58A9">
            <w:r>
              <w:t>An object that carries the pose information for a particular view.</w:t>
            </w:r>
          </w:p>
        </w:tc>
      </w:tr>
      <w:tr w:rsidR="00E95AA8" w14:paraId="52C0044F" w14:textId="77777777" w:rsidTr="006F58A9">
        <w:tc>
          <w:tcPr>
            <w:tcW w:w="3205" w:type="dxa"/>
            <w:shd w:val="clear" w:color="auto" w:fill="auto"/>
          </w:tcPr>
          <w:p w14:paraId="1F353E96" w14:textId="77777777" w:rsidR="00E95AA8" w:rsidRDefault="00E95AA8" w:rsidP="006F58A9">
            <w:r>
              <w:t xml:space="preserve">        orientation</w:t>
            </w:r>
          </w:p>
        </w:tc>
        <w:tc>
          <w:tcPr>
            <w:tcW w:w="973" w:type="dxa"/>
            <w:shd w:val="clear" w:color="auto" w:fill="auto"/>
          </w:tcPr>
          <w:p w14:paraId="58AEB5C4" w14:textId="77777777" w:rsidR="00E95AA8" w:rsidRDefault="00E95AA8" w:rsidP="006F58A9">
            <w:r>
              <w:t>Object</w:t>
            </w:r>
          </w:p>
        </w:tc>
        <w:tc>
          <w:tcPr>
            <w:tcW w:w="1415" w:type="dxa"/>
            <w:shd w:val="clear" w:color="auto" w:fill="auto"/>
          </w:tcPr>
          <w:p w14:paraId="417FFFA9" w14:textId="77777777" w:rsidR="00E95AA8" w:rsidRDefault="00E95AA8" w:rsidP="006F58A9">
            <w:r>
              <w:t>1..1</w:t>
            </w:r>
          </w:p>
        </w:tc>
        <w:tc>
          <w:tcPr>
            <w:tcW w:w="3757" w:type="dxa"/>
            <w:shd w:val="clear" w:color="auto" w:fill="auto"/>
          </w:tcPr>
          <w:p w14:paraId="667FDFF7" w14:textId="77777777" w:rsidR="00E95AA8" w:rsidRDefault="00E95AA8" w:rsidP="006F58A9">
            <w:r>
              <w:t>Represents the orientation of the view pose as a quaternion based on the reference XR space.</w:t>
            </w:r>
          </w:p>
        </w:tc>
      </w:tr>
      <w:tr w:rsidR="00E95AA8" w14:paraId="7DB0BE8A" w14:textId="77777777" w:rsidTr="006F58A9">
        <w:tc>
          <w:tcPr>
            <w:tcW w:w="3205" w:type="dxa"/>
            <w:shd w:val="clear" w:color="auto" w:fill="auto"/>
          </w:tcPr>
          <w:p w14:paraId="2B723506" w14:textId="77777777" w:rsidR="00E95AA8" w:rsidRDefault="00E95AA8" w:rsidP="006F58A9">
            <w:r>
              <w:t xml:space="preserve">             x</w:t>
            </w:r>
          </w:p>
        </w:tc>
        <w:tc>
          <w:tcPr>
            <w:tcW w:w="973" w:type="dxa"/>
            <w:shd w:val="clear" w:color="auto" w:fill="auto"/>
          </w:tcPr>
          <w:p w14:paraId="5768F75A" w14:textId="77777777" w:rsidR="00E95AA8" w:rsidRDefault="00E95AA8" w:rsidP="006F58A9">
            <w:r>
              <w:t>number</w:t>
            </w:r>
          </w:p>
        </w:tc>
        <w:tc>
          <w:tcPr>
            <w:tcW w:w="1415" w:type="dxa"/>
            <w:shd w:val="clear" w:color="auto" w:fill="auto"/>
          </w:tcPr>
          <w:p w14:paraId="70E61F2B" w14:textId="77777777" w:rsidR="00E95AA8" w:rsidRDefault="00E95AA8" w:rsidP="006F58A9">
            <w:r>
              <w:t>1..1</w:t>
            </w:r>
          </w:p>
        </w:tc>
        <w:tc>
          <w:tcPr>
            <w:tcW w:w="3757" w:type="dxa"/>
            <w:shd w:val="clear" w:color="auto" w:fill="auto"/>
          </w:tcPr>
          <w:p w14:paraId="4746AEE7" w14:textId="77777777" w:rsidR="00E95AA8" w:rsidRDefault="00E95AA8" w:rsidP="006F58A9">
            <w:r>
              <w:t>Provides the x coordinate of the quaternion.</w:t>
            </w:r>
          </w:p>
        </w:tc>
      </w:tr>
      <w:tr w:rsidR="00E95AA8" w14:paraId="372E4145" w14:textId="77777777" w:rsidTr="006F58A9">
        <w:tc>
          <w:tcPr>
            <w:tcW w:w="3205" w:type="dxa"/>
            <w:shd w:val="clear" w:color="auto" w:fill="auto"/>
          </w:tcPr>
          <w:p w14:paraId="008AA02F" w14:textId="77777777" w:rsidR="00E95AA8" w:rsidRDefault="00E95AA8" w:rsidP="006F58A9">
            <w:r>
              <w:t xml:space="preserve">             y</w:t>
            </w:r>
          </w:p>
        </w:tc>
        <w:tc>
          <w:tcPr>
            <w:tcW w:w="973" w:type="dxa"/>
            <w:shd w:val="clear" w:color="auto" w:fill="auto"/>
          </w:tcPr>
          <w:p w14:paraId="612FDBDA" w14:textId="77777777" w:rsidR="00E95AA8" w:rsidRDefault="00E95AA8" w:rsidP="006F58A9">
            <w:r>
              <w:t>number</w:t>
            </w:r>
          </w:p>
        </w:tc>
        <w:tc>
          <w:tcPr>
            <w:tcW w:w="1415" w:type="dxa"/>
            <w:shd w:val="clear" w:color="auto" w:fill="auto"/>
          </w:tcPr>
          <w:p w14:paraId="04121D8E" w14:textId="77777777" w:rsidR="00E95AA8" w:rsidRDefault="00E95AA8" w:rsidP="006F58A9">
            <w:r>
              <w:t>1..1</w:t>
            </w:r>
          </w:p>
        </w:tc>
        <w:tc>
          <w:tcPr>
            <w:tcW w:w="3757" w:type="dxa"/>
            <w:shd w:val="clear" w:color="auto" w:fill="auto"/>
          </w:tcPr>
          <w:p w14:paraId="460489FB" w14:textId="77777777" w:rsidR="00E95AA8" w:rsidRDefault="00E95AA8" w:rsidP="006F58A9">
            <w:r>
              <w:t>Provides the y coordinate of the quaternion.</w:t>
            </w:r>
          </w:p>
        </w:tc>
      </w:tr>
      <w:tr w:rsidR="00E95AA8" w14:paraId="05483A04" w14:textId="77777777" w:rsidTr="006F58A9">
        <w:tc>
          <w:tcPr>
            <w:tcW w:w="3205" w:type="dxa"/>
            <w:shd w:val="clear" w:color="auto" w:fill="auto"/>
          </w:tcPr>
          <w:p w14:paraId="048ABACD" w14:textId="77777777" w:rsidR="00E95AA8" w:rsidRDefault="00E95AA8" w:rsidP="006F58A9">
            <w:r>
              <w:t xml:space="preserve">             z</w:t>
            </w:r>
          </w:p>
        </w:tc>
        <w:tc>
          <w:tcPr>
            <w:tcW w:w="973" w:type="dxa"/>
            <w:shd w:val="clear" w:color="auto" w:fill="auto"/>
          </w:tcPr>
          <w:p w14:paraId="592D0FEE" w14:textId="77777777" w:rsidR="00E95AA8" w:rsidRDefault="00E95AA8" w:rsidP="006F58A9">
            <w:r>
              <w:t>number</w:t>
            </w:r>
          </w:p>
        </w:tc>
        <w:tc>
          <w:tcPr>
            <w:tcW w:w="1415" w:type="dxa"/>
            <w:shd w:val="clear" w:color="auto" w:fill="auto"/>
          </w:tcPr>
          <w:p w14:paraId="30C905EA" w14:textId="77777777" w:rsidR="00E95AA8" w:rsidRDefault="00E95AA8" w:rsidP="006F58A9">
            <w:r>
              <w:t>1..1</w:t>
            </w:r>
          </w:p>
        </w:tc>
        <w:tc>
          <w:tcPr>
            <w:tcW w:w="3757" w:type="dxa"/>
            <w:shd w:val="clear" w:color="auto" w:fill="auto"/>
          </w:tcPr>
          <w:p w14:paraId="2AF49D6D" w14:textId="77777777" w:rsidR="00E95AA8" w:rsidRDefault="00E95AA8" w:rsidP="006F58A9">
            <w:r>
              <w:t>Provides the z coordinate of the quaternion.</w:t>
            </w:r>
          </w:p>
        </w:tc>
      </w:tr>
      <w:tr w:rsidR="00E95AA8" w14:paraId="072DF1BB" w14:textId="77777777" w:rsidTr="006F58A9">
        <w:tc>
          <w:tcPr>
            <w:tcW w:w="3205" w:type="dxa"/>
            <w:shd w:val="clear" w:color="auto" w:fill="auto"/>
          </w:tcPr>
          <w:p w14:paraId="3EE64FA5" w14:textId="77777777" w:rsidR="00E95AA8" w:rsidRDefault="00E95AA8" w:rsidP="006F58A9">
            <w:r>
              <w:t xml:space="preserve">             w</w:t>
            </w:r>
          </w:p>
        </w:tc>
        <w:tc>
          <w:tcPr>
            <w:tcW w:w="973" w:type="dxa"/>
            <w:shd w:val="clear" w:color="auto" w:fill="auto"/>
          </w:tcPr>
          <w:p w14:paraId="248A3C84" w14:textId="77777777" w:rsidR="00E95AA8" w:rsidRDefault="00E95AA8" w:rsidP="006F58A9">
            <w:r>
              <w:t>number</w:t>
            </w:r>
          </w:p>
        </w:tc>
        <w:tc>
          <w:tcPr>
            <w:tcW w:w="1415" w:type="dxa"/>
            <w:shd w:val="clear" w:color="auto" w:fill="auto"/>
          </w:tcPr>
          <w:p w14:paraId="66406A0B" w14:textId="77777777" w:rsidR="00E95AA8" w:rsidRDefault="00E95AA8" w:rsidP="006F58A9">
            <w:r>
              <w:t>1..1</w:t>
            </w:r>
          </w:p>
        </w:tc>
        <w:tc>
          <w:tcPr>
            <w:tcW w:w="3757" w:type="dxa"/>
            <w:shd w:val="clear" w:color="auto" w:fill="auto"/>
          </w:tcPr>
          <w:p w14:paraId="50311CE2" w14:textId="77777777" w:rsidR="00E95AA8" w:rsidRDefault="00E95AA8" w:rsidP="006F58A9">
            <w:r>
              <w:t>Provides the w coordinate of the quaternion.</w:t>
            </w:r>
          </w:p>
        </w:tc>
      </w:tr>
      <w:tr w:rsidR="00E95AA8" w14:paraId="5E8B0DE7" w14:textId="77777777" w:rsidTr="006F58A9">
        <w:tc>
          <w:tcPr>
            <w:tcW w:w="3205" w:type="dxa"/>
            <w:shd w:val="clear" w:color="auto" w:fill="auto"/>
          </w:tcPr>
          <w:p w14:paraId="089F4E6E" w14:textId="77777777" w:rsidR="00E95AA8" w:rsidRDefault="00E95AA8" w:rsidP="006F58A9">
            <w:r>
              <w:t xml:space="preserve">        position</w:t>
            </w:r>
          </w:p>
        </w:tc>
        <w:tc>
          <w:tcPr>
            <w:tcW w:w="973" w:type="dxa"/>
            <w:shd w:val="clear" w:color="auto" w:fill="auto"/>
          </w:tcPr>
          <w:p w14:paraId="62908DFA" w14:textId="77777777" w:rsidR="00E95AA8" w:rsidRDefault="00E95AA8" w:rsidP="006F58A9">
            <w:r>
              <w:t>Object</w:t>
            </w:r>
          </w:p>
        </w:tc>
        <w:tc>
          <w:tcPr>
            <w:tcW w:w="1415" w:type="dxa"/>
            <w:shd w:val="clear" w:color="auto" w:fill="auto"/>
          </w:tcPr>
          <w:p w14:paraId="5EA39C9D" w14:textId="77777777" w:rsidR="00E95AA8" w:rsidRDefault="00E95AA8" w:rsidP="006F58A9">
            <w:r>
              <w:t>1..1</w:t>
            </w:r>
          </w:p>
        </w:tc>
        <w:tc>
          <w:tcPr>
            <w:tcW w:w="3757" w:type="dxa"/>
            <w:shd w:val="clear" w:color="auto" w:fill="auto"/>
          </w:tcPr>
          <w:p w14:paraId="45BC2959" w14:textId="77777777" w:rsidR="00E95AA8" w:rsidRDefault="00E95AA8" w:rsidP="006F58A9">
            <w:r>
              <w:t>Represents the location in 3D space of the pose based on the reference XR space.</w:t>
            </w:r>
          </w:p>
        </w:tc>
      </w:tr>
      <w:tr w:rsidR="00E95AA8" w14:paraId="28D384D1" w14:textId="77777777" w:rsidTr="006F58A9">
        <w:tc>
          <w:tcPr>
            <w:tcW w:w="3205" w:type="dxa"/>
            <w:shd w:val="clear" w:color="auto" w:fill="auto"/>
          </w:tcPr>
          <w:p w14:paraId="17A13734" w14:textId="77777777" w:rsidR="00E95AA8" w:rsidRDefault="00E95AA8" w:rsidP="006F58A9">
            <w:r>
              <w:t xml:space="preserve">             x</w:t>
            </w:r>
          </w:p>
        </w:tc>
        <w:tc>
          <w:tcPr>
            <w:tcW w:w="973" w:type="dxa"/>
            <w:shd w:val="clear" w:color="auto" w:fill="auto"/>
          </w:tcPr>
          <w:p w14:paraId="1ECF8907" w14:textId="77777777" w:rsidR="00E95AA8" w:rsidRDefault="00E95AA8" w:rsidP="006F58A9">
            <w:r>
              <w:t>number</w:t>
            </w:r>
          </w:p>
        </w:tc>
        <w:tc>
          <w:tcPr>
            <w:tcW w:w="1415" w:type="dxa"/>
            <w:shd w:val="clear" w:color="auto" w:fill="auto"/>
          </w:tcPr>
          <w:p w14:paraId="1AC8A1CB" w14:textId="77777777" w:rsidR="00E95AA8" w:rsidRDefault="00E95AA8" w:rsidP="006F58A9">
            <w:r>
              <w:t>1..1</w:t>
            </w:r>
          </w:p>
        </w:tc>
        <w:tc>
          <w:tcPr>
            <w:tcW w:w="3757" w:type="dxa"/>
            <w:shd w:val="clear" w:color="auto" w:fill="auto"/>
          </w:tcPr>
          <w:p w14:paraId="1DF3B0D4" w14:textId="77777777" w:rsidR="00E95AA8" w:rsidRDefault="00E95AA8" w:rsidP="006F58A9">
            <w:r>
              <w:t>Provides the x coordinate of the position vector.</w:t>
            </w:r>
          </w:p>
        </w:tc>
      </w:tr>
      <w:tr w:rsidR="00E95AA8" w14:paraId="54730449" w14:textId="77777777" w:rsidTr="006F58A9">
        <w:tc>
          <w:tcPr>
            <w:tcW w:w="3205" w:type="dxa"/>
            <w:shd w:val="clear" w:color="auto" w:fill="auto"/>
          </w:tcPr>
          <w:p w14:paraId="559B0A8F" w14:textId="77777777" w:rsidR="00E95AA8" w:rsidRDefault="00E95AA8" w:rsidP="006F58A9">
            <w:r>
              <w:t xml:space="preserve">             y</w:t>
            </w:r>
          </w:p>
        </w:tc>
        <w:tc>
          <w:tcPr>
            <w:tcW w:w="973" w:type="dxa"/>
            <w:shd w:val="clear" w:color="auto" w:fill="auto"/>
          </w:tcPr>
          <w:p w14:paraId="37F0F87A" w14:textId="77777777" w:rsidR="00E95AA8" w:rsidRDefault="00E95AA8" w:rsidP="006F58A9">
            <w:r>
              <w:t>number</w:t>
            </w:r>
          </w:p>
        </w:tc>
        <w:tc>
          <w:tcPr>
            <w:tcW w:w="1415" w:type="dxa"/>
            <w:shd w:val="clear" w:color="auto" w:fill="auto"/>
          </w:tcPr>
          <w:p w14:paraId="327922B5" w14:textId="77777777" w:rsidR="00E95AA8" w:rsidRDefault="00E95AA8" w:rsidP="006F58A9">
            <w:r>
              <w:t>1..1</w:t>
            </w:r>
          </w:p>
        </w:tc>
        <w:tc>
          <w:tcPr>
            <w:tcW w:w="3757" w:type="dxa"/>
            <w:shd w:val="clear" w:color="auto" w:fill="auto"/>
          </w:tcPr>
          <w:p w14:paraId="6C35510B" w14:textId="77777777" w:rsidR="00E95AA8" w:rsidRDefault="00E95AA8" w:rsidP="006F58A9">
            <w:r>
              <w:t>Provides the y coordinate of the position vector.</w:t>
            </w:r>
          </w:p>
        </w:tc>
      </w:tr>
      <w:tr w:rsidR="00E95AA8" w14:paraId="462A2CD6" w14:textId="77777777" w:rsidTr="006F58A9">
        <w:tc>
          <w:tcPr>
            <w:tcW w:w="3205" w:type="dxa"/>
            <w:shd w:val="clear" w:color="auto" w:fill="auto"/>
          </w:tcPr>
          <w:p w14:paraId="5B7856EF" w14:textId="77777777" w:rsidR="00E95AA8" w:rsidRDefault="00E95AA8" w:rsidP="006F58A9">
            <w:r>
              <w:t xml:space="preserve">             z</w:t>
            </w:r>
          </w:p>
        </w:tc>
        <w:tc>
          <w:tcPr>
            <w:tcW w:w="973" w:type="dxa"/>
            <w:shd w:val="clear" w:color="auto" w:fill="auto"/>
          </w:tcPr>
          <w:p w14:paraId="32ABF6AD" w14:textId="77777777" w:rsidR="00E95AA8" w:rsidRDefault="00E95AA8" w:rsidP="006F58A9">
            <w:r>
              <w:t>number</w:t>
            </w:r>
          </w:p>
        </w:tc>
        <w:tc>
          <w:tcPr>
            <w:tcW w:w="1415" w:type="dxa"/>
            <w:shd w:val="clear" w:color="auto" w:fill="auto"/>
          </w:tcPr>
          <w:p w14:paraId="0A231B40" w14:textId="77777777" w:rsidR="00E95AA8" w:rsidRDefault="00E95AA8" w:rsidP="006F58A9">
            <w:r>
              <w:t>1..1</w:t>
            </w:r>
          </w:p>
        </w:tc>
        <w:tc>
          <w:tcPr>
            <w:tcW w:w="3757" w:type="dxa"/>
            <w:shd w:val="clear" w:color="auto" w:fill="auto"/>
          </w:tcPr>
          <w:p w14:paraId="7FD915E7" w14:textId="77777777" w:rsidR="00E95AA8" w:rsidRDefault="00E95AA8" w:rsidP="006F58A9">
            <w:r>
              <w:t>Provides the z coordinate of the position vector.</w:t>
            </w:r>
          </w:p>
        </w:tc>
      </w:tr>
      <w:tr w:rsidR="00863368" w14:paraId="5E4ABBD6" w14:textId="77777777" w:rsidTr="0059059E">
        <w:trPr>
          <w:ins w:id="871" w:author="Teniou Gilles" w:date="2023-11-16T09:41:00Z"/>
        </w:trPr>
        <w:tc>
          <w:tcPr>
            <w:tcW w:w="3205" w:type="dxa"/>
            <w:shd w:val="clear" w:color="auto" w:fill="auto"/>
          </w:tcPr>
          <w:p w14:paraId="5B70960C" w14:textId="77777777" w:rsidR="00863368" w:rsidRDefault="00863368" w:rsidP="0059059E">
            <w:pPr>
              <w:rPr>
                <w:ins w:id="872" w:author="Teniou Gilles" w:date="2023-11-16T09:41:00Z"/>
              </w:rPr>
            </w:pPr>
            <w:ins w:id="873" w:author="Teniou Gilles" w:date="2023-11-16T09:41:00Z">
              <w:r>
                <w:t xml:space="preserve">     confidence</w:t>
              </w:r>
            </w:ins>
          </w:p>
        </w:tc>
        <w:tc>
          <w:tcPr>
            <w:tcW w:w="973" w:type="dxa"/>
            <w:shd w:val="clear" w:color="auto" w:fill="auto"/>
          </w:tcPr>
          <w:p w14:paraId="09393224" w14:textId="77777777" w:rsidR="00863368" w:rsidRDefault="00863368" w:rsidP="0059059E">
            <w:pPr>
              <w:rPr>
                <w:ins w:id="874" w:author="Teniou Gilles" w:date="2023-11-16T09:41:00Z"/>
              </w:rPr>
            </w:pPr>
            <w:ins w:id="875" w:author="Teniou Gilles" w:date="2023-11-16T09:41:00Z">
              <w:r>
                <w:t>number</w:t>
              </w:r>
            </w:ins>
          </w:p>
        </w:tc>
        <w:tc>
          <w:tcPr>
            <w:tcW w:w="1415" w:type="dxa"/>
            <w:shd w:val="clear" w:color="auto" w:fill="auto"/>
          </w:tcPr>
          <w:p w14:paraId="72453224" w14:textId="77777777" w:rsidR="00863368" w:rsidRDefault="00863368" w:rsidP="0059059E">
            <w:pPr>
              <w:rPr>
                <w:ins w:id="876" w:author="Teniou Gilles" w:date="2023-11-16T09:41:00Z"/>
              </w:rPr>
            </w:pPr>
            <w:ins w:id="877" w:author="Teniou Gilles" w:date="2023-11-16T09:41:00Z">
              <w:r>
                <w:t>0..1</w:t>
              </w:r>
            </w:ins>
          </w:p>
        </w:tc>
        <w:tc>
          <w:tcPr>
            <w:tcW w:w="3757" w:type="dxa"/>
            <w:shd w:val="clear" w:color="auto" w:fill="auto"/>
          </w:tcPr>
          <w:p w14:paraId="63A18F94" w14:textId="77777777" w:rsidR="00863368" w:rsidRDefault="00863368" w:rsidP="0059059E">
            <w:pPr>
              <w:rPr>
                <w:ins w:id="878" w:author="Teniou Gilles" w:date="2023-11-16T09:41:00Z"/>
              </w:rPr>
            </w:pPr>
            <w:ins w:id="879" w:author="Teniou Gilles" w:date="2023-11-16T09:41:00Z">
              <w:r>
                <w:t>This optional parameter provides a confidence score that reflects the probability for this pose prediction to be correct. For the current pose or a pose in the past, the confidence value would be 1. The confidence can take a value between 0 and 1.</w:t>
              </w:r>
            </w:ins>
          </w:p>
          <w:p w14:paraId="480E0E63" w14:textId="77777777" w:rsidR="00863368" w:rsidRDefault="00863368" w:rsidP="0059059E">
            <w:pPr>
              <w:rPr>
                <w:ins w:id="880" w:author="Teniou Gilles" w:date="2023-11-16T09:41:00Z"/>
              </w:rPr>
            </w:pPr>
            <w:ins w:id="881" w:author="Teniou Gilles" w:date="2023-11-16T09:41:00Z">
              <w:r>
                <w:t xml:space="preserve">If not provided by the XR runtime, this field may be estimated by the SRC or omitted. </w:t>
              </w:r>
            </w:ins>
          </w:p>
        </w:tc>
      </w:tr>
      <w:tr w:rsidR="00E95AA8" w14:paraId="240E3AE7" w14:textId="77777777" w:rsidTr="006F58A9">
        <w:tc>
          <w:tcPr>
            <w:tcW w:w="3205" w:type="dxa"/>
            <w:shd w:val="clear" w:color="auto" w:fill="auto"/>
          </w:tcPr>
          <w:p w14:paraId="5B06F990" w14:textId="77777777" w:rsidR="00E95AA8" w:rsidRDefault="00E95AA8" w:rsidP="006F58A9">
            <w:r>
              <w:t xml:space="preserve">     fov</w:t>
            </w:r>
          </w:p>
        </w:tc>
        <w:tc>
          <w:tcPr>
            <w:tcW w:w="973" w:type="dxa"/>
            <w:shd w:val="clear" w:color="auto" w:fill="auto"/>
          </w:tcPr>
          <w:p w14:paraId="35A0F1C3" w14:textId="77777777" w:rsidR="00E95AA8" w:rsidRDefault="00E95AA8" w:rsidP="006F58A9">
            <w:r>
              <w:t>Object</w:t>
            </w:r>
          </w:p>
        </w:tc>
        <w:tc>
          <w:tcPr>
            <w:tcW w:w="1415" w:type="dxa"/>
            <w:shd w:val="clear" w:color="auto" w:fill="auto"/>
          </w:tcPr>
          <w:p w14:paraId="7A67A79E" w14:textId="77777777" w:rsidR="00E95AA8" w:rsidRDefault="00E95AA8" w:rsidP="006F58A9">
            <w:r>
              <w:t>1..1</w:t>
            </w:r>
          </w:p>
        </w:tc>
        <w:tc>
          <w:tcPr>
            <w:tcW w:w="3757" w:type="dxa"/>
            <w:shd w:val="clear" w:color="auto" w:fill="auto"/>
          </w:tcPr>
          <w:p w14:paraId="75965A2C" w14:textId="77777777" w:rsidR="00E95AA8" w:rsidRDefault="00E95AA8" w:rsidP="006F58A9">
            <w:r>
              <w:t>Indicates the four sides of the field of view used for the projection of the corresponding XR view.</w:t>
            </w:r>
          </w:p>
        </w:tc>
      </w:tr>
      <w:tr w:rsidR="00E95AA8" w14:paraId="2ED569E6" w14:textId="77777777" w:rsidTr="006F58A9">
        <w:tc>
          <w:tcPr>
            <w:tcW w:w="3205" w:type="dxa"/>
            <w:shd w:val="clear" w:color="auto" w:fill="auto"/>
          </w:tcPr>
          <w:p w14:paraId="50F67F91" w14:textId="77777777" w:rsidR="00E95AA8" w:rsidRDefault="00E95AA8" w:rsidP="006F58A9">
            <w:r>
              <w:lastRenderedPageBreak/>
              <w:t xml:space="preserve">        angleLeft</w:t>
            </w:r>
          </w:p>
        </w:tc>
        <w:tc>
          <w:tcPr>
            <w:tcW w:w="973" w:type="dxa"/>
            <w:shd w:val="clear" w:color="auto" w:fill="auto"/>
          </w:tcPr>
          <w:p w14:paraId="1B88BABD" w14:textId="77777777" w:rsidR="00E95AA8" w:rsidRDefault="00E95AA8" w:rsidP="006F58A9">
            <w:r>
              <w:t>number</w:t>
            </w:r>
          </w:p>
        </w:tc>
        <w:tc>
          <w:tcPr>
            <w:tcW w:w="1415" w:type="dxa"/>
            <w:shd w:val="clear" w:color="auto" w:fill="auto"/>
          </w:tcPr>
          <w:p w14:paraId="6770AF10" w14:textId="77777777" w:rsidR="00E95AA8" w:rsidRDefault="00E95AA8" w:rsidP="006F58A9">
            <w:r>
              <w:t>1..1</w:t>
            </w:r>
          </w:p>
        </w:tc>
        <w:tc>
          <w:tcPr>
            <w:tcW w:w="3757" w:type="dxa"/>
            <w:shd w:val="clear" w:color="auto" w:fill="auto"/>
          </w:tcPr>
          <w:p w14:paraId="68F8E0D0" w14:textId="77777777" w:rsidR="00E95AA8" w:rsidRDefault="00E95AA8" w:rsidP="006F58A9">
            <w:r>
              <w:t>The angle of the left side of the field of view. For a symmetric field of view this value is negative.</w:t>
            </w:r>
          </w:p>
        </w:tc>
      </w:tr>
      <w:tr w:rsidR="00E95AA8" w14:paraId="7A5C27BE" w14:textId="77777777" w:rsidTr="006F58A9">
        <w:tc>
          <w:tcPr>
            <w:tcW w:w="3205" w:type="dxa"/>
            <w:shd w:val="clear" w:color="auto" w:fill="auto"/>
          </w:tcPr>
          <w:p w14:paraId="4C4C6A54" w14:textId="77777777" w:rsidR="00E95AA8" w:rsidRDefault="00E95AA8" w:rsidP="006F58A9">
            <w:r>
              <w:t xml:space="preserve">        angleRight</w:t>
            </w:r>
          </w:p>
        </w:tc>
        <w:tc>
          <w:tcPr>
            <w:tcW w:w="973" w:type="dxa"/>
            <w:shd w:val="clear" w:color="auto" w:fill="auto"/>
          </w:tcPr>
          <w:p w14:paraId="2A980730" w14:textId="77777777" w:rsidR="00E95AA8" w:rsidRDefault="00E95AA8" w:rsidP="006F58A9">
            <w:r>
              <w:t>number</w:t>
            </w:r>
          </w:p>
        </w:tc>
        <w:tc>
          <w:tcPr>
            <w:tcW w:w="1415" w:type="dxa"/>
            <w:shd w:val="clear" w:color="auto" w:fill="auto"/>
          </w:tcPr>
          <w:p w14:paraId="25587AC8" w14:textId="77777777" w:rsidR="00E95AA8" w:rsidRDefault="00E95AA8" w:rsidP="006F58A9">
            <w:r>
              <w:t>1..1</w:t>
            </w:r>
          </w:p>
        </w:tc>
        <w:tc>
          <w:tcPr>
            <w:tcW w:w="3757" w:type="dxa"/>
            <w:shd w:val="clear" w:color="auto" w:fill="auto"/>
          </w:tcPr>
          <w:p w14:paraId="4E6B02ED" w14:textId="77777777" w:rsidR="00E95AA8" w:rsidRDefault="00E95AA8" w:rsidP="006F58A9">
            <w:r>
              <w:t>The angle of the right side of the field of view.</w:t>
            </w:r>
          </w:p>
        </w:tc>
      </w:tr>
      <w:tr w:rsidR="00E95AA8" w14:paraId="2AE7D3A8" w14:textId="77777777" w:rsidTr="006F58A9">
        <w:tc>
          <w:tcPr>
            <w:tcW w:w="3205" w:type="dxa"/>
            <w:shd w:val="clear" w:color="auto" w:fill="auto"/>
          </w:tcPr>
          <w:p w14:paraId="3C6DA892" w14:textId="77777777" w:rsidR="00E95AA8" w:rsidRDefault="00E95AA8" w:rsidP="006F58A9">
            <w:r>
              <w:t xml:space="preserve">        angleUp</w:t>
            </w:r>
          </w:p>
        </w:tc>
        <w:tc>
          <w:tcPr>
            <w:tcW w:w="973" w:type="dxa"/>
            <w:shd w:val="clear" w:color="auto" w:fill="auto"/>
          </w:tcPr>
          <w:p w14:paraId="55E8CF51" w14:textId="77777777" w:rsidR="00E95AA8" w:rsidRDefault="00E95AA8" w:rsidP="006F58A9">
            <w:r>
              <w:t>number</w:t>
            </w:r>
          </w:p>
        </w:tc>
        <w:tc>
          <w:tcPr>
            <w:tcW w:w="1415" w:type="dxa"/>
            <w:shd w:val="clear" w:color="auto" w:fill="auto"/>
          </w:tcPr>
          <w:p w14:paraId="5F662DF1" w14:textId="77777777" w:rsidR="00E95AA8" w:rsidRDefault="00E95AA8" w:rsidP="006F58A9">
            <w:r>
              <w:t>1..1</w:t>
            </w:r>
          </w:p>
        </w:tc>
        <w:tc>
          <w:tcPr>
            <w:tcW w:w="3757" w:type="dxa"/>
            <w:shd w:val="clear" w:color="auto" w:fill="auto"/>
          </w:tcPr>
          <w:p w14:paraId="6DFD5662" w14:textId="77777777" w:rsidR="00E95AA8" w:rsidRDefault="00E95AA8" w:rsidP="006F58A9">
            <w:r>
              <w:t>The angle of the top part of the field of view.</w:t>
            </w:r>
          </w:p>
        </w:tc>
      </w:tr>
      <w:tr w:rsidR="00E95AA8" w14:paraId="3292DD1B" w14:textId="77777777" w:rsidTr="006F58A9">
        <w:tc>
          <w:tcPr>
            <w:tcW w:w="3205" w:type="dxa"/>
            <w:shd w:val="clear" w:color="auto" w:fill="auto"/>
          </w:tcPr>
          <w:p w14:paraId="1AAF96CC" w14:textId="77777777" w:rsidR="00E95AA8" w:rsidRDefault="00E95AA8" w:rsidP="006F58A9">
            <w:r>
              <w:t xml:space="preserve">        angleDown</w:t>
            </w:r>
          </w:p>
        </w:tc>
        <w:tc>
          <w:tcPr>
            <w:tcW w:w="973" w:type="dxa"/>
            <w:shd w:val="clear" w:color="auto" w:fill="auto"/>
          </w:tcPr>
          <w:p w14:paraId="5D38BD84" w14:textId="77777777" w:rsidR="00E95AA8" w:rsidRDefault="00E95AA8" w:rsidP="006F58A9">
            <w:r>
              <w:t>number</w:t>
            </w:r>
          </w:p>
        </w:tc>
        <w:tc>
          <w:tcPr>
            <w:tcW w:w="1415" w:type="dxa"/>
            <w:shd w:val="clear" w:color="auto" w:fill="auto"/>
          </w:tcPr>
          <w:p w14:paraId="64CB4DA3" w14:textId="77777777" w:rsidR="00E95AA8" w:rsidRDefault="00E95AA8" w:rsidP="006F58A9">
            <w:r>
              <w:t>1..1</w:t>
            </w:r>
          </w:p>
        </w:tc>
        <w:tc>
          <w:tcPr>
            <w:tcW w:w="3757" w:type="dxa"/>
            <w:shd w:val="clear" w:color="auto" w:fill="auto"/>
          </w:tcPr>
          <w:p w14:paraId="666E5A80" w14:textId="77777777" w:rsidR="00E95AA8" w:rsidRDefault="00E95AA8" w:rsidP="006F58A9">
            <w:r>
              <w:t>The angle of the bottom part of the field of view. For a symmetric field of view this value is negative.</w:t>
            </w:r>
          </w:p>
        </w:tc>
      </w:tr>
    </w:tbl>
    <w:p w14:paraId="47393145" w14:textId="18003711" w:rsidR="00E95AA8" w:rsidRPr="008C0410" w:rsidRDefault="00E95AA8" w:rsidP="00E95AA8">
      <w:pPr>
        <w:pStyle w:val="Titre3"/>
        <w:rPr>
          <w:lang w:eastAsia="en-GB"/>
        </w:rPr>
      </w:pPr>
      <w:bookmarkStart w:id="882" w:name="_Toc130832423"/>
      <w:bookmarkStart w:id="883" w:name="_Toc132137247"/>
      <w:bookmarkStart w:id="884" w:name="_Toc134709896"/>
      <w:bookmarkStart w:id="885" w:name="_Toc151118174"/>
      <w:r>
        <w:rPr>
          <w:lang w:eastAsia="en-GB"/>
        </w:rPr>
        <w:t>6.2.3</w:t>
      </w:r>
      <w:r>
        <w:rPr>
          <w:lang w:eastAsia="en-GB"/>
        </w:rPr>
        <w:tab/>
      </w:r>
      <w:r w:rsidRPr="008C0410">
        <w:rPr>
          <w:lang w:eastAsia="en-GB"/>
        </w:rPr>
        <w:t xml:space="preserve">Action </w:t>
      </w:r>
      <w:r w:rsidR="003447B1">
        <w:rPr>
          <w:lang w:eastAsia="en-GB"/>
        </w:rPr>
        <w:t>f</w:t>
      </w:r>
      <w:r w:rsidRPr="008C0410">
        <w:rPr>
          <w:lang w:eastAsia="en-GB"/>
        </w:rPr>
        <w:t>ormat</w:t>
      </w:r>
      <w:bookmarkEnd w:id="882"/>
      <w:bookmarkEnd w:id="883"/>
      <w:bookmarkEnd w:id="884"/>
      <w:bookmarkEnd w:id="885"/>
    </w:p>
    <w:p w14:paraId="78240372" w14:textId="3B62D85F" w:rsidR="00E95AA8" w:rsidRDefault="00E95AA8" w:rsidP="00E95AA8">
      <w:r>
        <w:t>Actions are grouped into action sets</w:t>
      </w:r>
      <w:del w:id="886" w:author="Teniou Gilles" w:date="2023-11-16T09:43:00Z">
        <w:r w:rsidDel="00652E79">
          <w:delText>,</w:delText>
        </w:r>
      </w:del>
      <w:r>
        <w:t xml:space="preserve"> which may be activated and deactivated during the lifetime of an XR session. </w:t>
      </w:r>
      <w:del w:id="887" w:author="Teniou Gilles" w:date="2023-11-16T09:42:00Z">
        <w:r w:rsidDel="00652E79">
          <w:delText xml:space="preserve">The action sets and actions are negotiated at the start of the split rendering session. </w:delText>
        </w:r>
      </w:del>
    </w:p>
    <w:p w14:paraId="05BC1FB6" w14:textId="26DD1384" w:rsidR="00652E79" w:rsidRDefault="00652E79" w:rsidP="00652E79">
      <w:pPr>
        <w:rPr>
          <w:ins w:id="888" w:author="Teniou Gilles" w:date="2023-11-16T09:43:00Z"/>
        </w:rPr>
      </w:pPr>
      <w:ins w:id="889" w:author="Teniou Gilles" w:date="2023-11-16T09:43:00Z">
        <w:r>
          <w:t xml:space="preserve">The action information is described by the actionSets object. The structure and the attributes of the actionSets object are defined in Table </w:t>
        </w:r>
      </w:ins>
      <w:ins w:id="890" w:author="Teniou Gilles" w:date="2023-11-17T13:00:00Z">
        <w:r w:rsidR="00782E00">
          <w:t>6.2</w:t>
        </w:r>
      </w:ins>
      <w:ins w:id="891" w:author="Teniou Gilles" w:date="2023-11-16T09:43:00Z">
        <w:r>
          <w:t>.3-1</w:t>
        </w:r>
      </w:ins>
      <w:ins w:id="892" w:author="Teniou Gilles" w:date="2023-11-16T09:44:00Z">
        <w:r>
          <w:t xml:space="preserve">. </w:t>
        </w:r>
        <w:r w:rsidRPr="00652E79">
          <w:rPr>
            <w:highlight w:val="yellow"/>
            <w:rPrChange w:id="893" w:author="Teniou Gilles" w:date="2023-11-16T09:45:00Z">
              <w:rPr/>
            </w:rPrChange>
          </w:rPr>
          <w:t>[Ed.note: t</w:t>
        </w:r>
      </w:ins>
      <w:ins w:id="894" w:author="Teniou Gilles" w:date="2023-11-16T09:45:00Z">
        <w:r w:rsidRPr="00652E79">
          <w:rPr>
            <w:highlight w:val="yellow"/>
            <w:rPrChange w:id="895" w:author="Teniou Gilles" w:date="2023-11-16T09:45:00Z">
              <w:rPr/>
            </w:rPrChange>
          </w:rPr>
          <w:t>able to be aligned with split rendering spec</w:t>
        </w:r>
      </w:ins>
      <w:ins w:id="896" w:author="Teniou Gilles" w:date="2023-11-16T09:44:00Z">
        <w:r w:rsidRPr="00652E79">
          <w:rPr>
            <w:highlight w:val="yellow"/>
            <w:rPrChange w:id="897" w:author="Teniou Gilles" w:date="2023-11-16T09:45:00Z">
              <w:rPr/>
            </w:rPrChange>
          </w:rPr>
          <w:t>]</w:t>
        </w:r>
      </w:ins>
    </w:p>
    <w:p w14:paraId="18A53563" w14:textId="3C154E30" w:rsidR="00E95AA8" w:rsidDel="00652E79" w:rsidRDefault="00E95AA8" w:rsidP="00E95AA8">
      <w:pPr>
        <w:rPr>
          <w:del w:id="898" w:author="Teniou Gilles" w:date="2023-11-16T09:43:00Z"/>
        </w:rPr>
      </w:pPr>
      <w:del w:id="899" w:author="Teniou Gilles" w:date="2023-11-16T09:43:00Z">
        <w:r w:rsidDel="00652E79">
          <w:delText xml:space="preserve">The split rendering client </w:delText>
        </w:r>
        <w:r w:rsidR="006A1636" w:rsidDel="00652E79">
          <w:delText xml:space="preserve">may </w:delText>
        </w:r>
        <w:r w:rsidDel="00652E79">
          <w:delText>report any changes to action state as soon as it occurs by sending a message of the type “</w:delText>
        </w:r>
        <w:r w:rsidRPr="00017048" w:rsidDel="00652E79">
          <w:rPr>
            <w:b/>
            <w:bCs/>
          </w:rPr>
          <w:delText>urn:3gpp:split-rendering:v1:action</w:delText>
        </w:r>
        <w:r w:rsidDel="00652E79">
          <w:delText>”.</w:delText>
        </w:r>
      </w:del>
    </w:p>
    <w:p w14:paraId="14FDCBF1" w14:textId="03186091" w:rsidR="00E95AA8" w:rsidDel="00652E79" w:rsidRDefault="00E95AA8" w:rsidP="00E95AA8">
      <w:pPr>
        <w:rPr>
          <w:del w:id="900" w:author="Teniou Gilles" w:date="2023-11-16T09:43:00Z"/>
        </w:rPr>
      </w:pPr>
      <w:del w:id="901" w:author="Teniou Gilles" w:date="2023-11-16T09:43:00Z">
        <w:r w:rsidDel="00652E79">
          <w:delText>The content of the action message type shall follow the following format:</w:delText>
        </w:r>
      </w:del>
    </w:p>
    <w:p w14:paraId="6785A022" w14:textId="6EA94969" w:rsidR="00E95AA8" w:rsidRDefault="00E95AA8" w:rsidP="00E95AA8">
      <w:pPr>
        <w:pStyle w:val="TH"/>
      </w:pPr>
      <w:r>
        <w:t xml:space="preserve">Table </w:t>
      </w:r>
      <w:ins w:id="902" w:author="Teniou Gilles" w:date="2023-11-17T13:00:00Z">
        <w:r w:rsidR="00782E00">
          <w:t>6.2</w:t>
        </w:r>
      </w:ins>
      <w:del w:id="903" w:author="Teniou Gilles" w:date="2023-11-17T13:00:00Z">
        <w:r w:rsidDel="00782E00">
          <w:delText>5.1</w:delText>
        </w:r>
      </w:del>
      <w:r>
        <w:t xml:space="preserve">.3-1 - </w:t>
      </w:r>
      <w:r w:rsidRPr="001401EA">
        <w:t xml:space="preserve">Action </w:t>
      </w:r>
      <w:ins w:id="904" w:author="Teniou Gilles" w:date="2023-11-16T09:43:00Z">
        <w:r w:rsidR="00652E79">
          <w:t>f</w:t>
        </w:r>
      </w:ins>
      <w:del w:id="905" w:author="Teniou Gilles" w:date="2023-11-16T09:43:00Z">
        <w:r w:rsidRPr="001401EA" w:rsidDel="00652E79">
          <w:delText>F</w:delText>
        </w:r>
      </w:del>
      <w:r w:rsidRPr="001401EA">
        <w:t>ormat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8"/>
        <w:gridCol w:w="1361"/>
        <w:gridCol w:w="1407"/>
        <w:gridCol w:w="3665"/>
      </w:tblGrid>
      <w:tr w:rsidR="00E95AA8" w14:paraId="436E803E" w14:textId="77777777" w:rsidTr="006F58A9">
        <w:tc>
          <w:tcPr>
            <w:tcW w:w="3237" w:type="dxa"/>
            <w:shd w:val="clear" w:color="auto" w:fill="auto"/>
          </w:tcPr>
          <w:p w14:paraId="0C5D326A" w14:textId="77777777" w:rsidR="00E95AA8" w:rsidRDefault="00E95AA8" w:rsidP="006F58A9">
            <w:pPr>
              <w:pStyle w:val="TAH"/>
            </w:pPr>
            <w:r>
              <w:t>Name</w:t>
            </w:r>
          </w:p>
        </w:tc>
        <w:tc>
          <w:tcPr>
            <w:tcW w:w="972" w:type="dxa"/>
            <w:shd w:val="clear" w:color="auto" w:fill="auto"/>
          </w:tcPr>
          <w:p w14:paraId="6E63BBDC" w14:textId="77777777" w:rsidR="00E95AA8" w:rsidRDefault="00E95AA8" w:rsidP="006F58A9">
            <w:pPr>
              <w:pStyle w:val="TAH"/>
            </w:pPr>
            <w:r>
              <w:t>Type</w:t>
            </w:r>
          </w:p>
        </w:tc>
        <w:tc>
          <w:tcPr>
            <w:tcW w:w="1414" w:type="dxa"/>
            <w:shd w:val="clear" w:color="auto" w:fill="auto"/>
          </w:tcPr>
          <w:p w14:paraId="032ADF56" w14:textId="77777777" w:rsidR="00E95AA8" w:rsidRDefault="00E95AA8" w:rsidP="006F58A9">
            <w:pPr>
              <w:pStyle w:val="TAH"/>
            </w:pPr>
            <w:r>
              <w:t>Cardinality</w:t>
            </w:r>
          </w:p>
        </w:tc>
        <w:tc>
          <w:tcPr>
            <w:tcW w:w="3727" w:type="dxa"/>
            <w:shd w:val="clear" w:color="auto" w:fill="auto"/>
          </w:tcPr>
          <w:p w14:paraId="1EC695D3" w14:textId="77777777" w:rsidR="00E95AA8" w:rsidRDefault="00E95AA8" w:rsidP="006F58A9">
            <w:pPr>
              <w:pStyle w:val="TAH"/>
            </w:pPr>
            <w:r>
              <w:t>Description</w:t>
            </w:r>
          </w:p>
        </w:tc>
      </w:tr>
      <w:tr w:rsidR="00E95AA8" w14:paraId="7B1895AD" w14:textId="77777777" w:rsidTr="006F58A9">
        <w:tc>
          <w:tcPr>
            <w:tcW w:w="3237" w:type="dxa"/>
            <w:shd w:val="clear" w:color="auto" w:fill="auto"/>
          </w:tcPr>
          <w:p w14:paraId="013AAB09" w14:textId="77777777" w:rsidR="00E95AA8" w:rsidRDefault="00E95AA8" w:rsidP="006F58A9">
            <w:r>
              <w:t>actionSets</w:t>
            </w:r>
          </w:p>
        </w:tc>
        <w:tc>
          <w:tcPr>
            <w:tcW w:w="972" w:type="dxa"/>
            <w:shd w:val="clear" w:color="auto" w:fill="auto"/>
          </w:tcPr>
          <w:p w14:paraId="42C029F2" w14:textId="77777777" w:rsidR="00E95AA8" w:rsidRDefault="00E95AA8" w:rsidP="006F58A9">
            <w:r>
              <w:t>Object</w:t>
            </w:r>
          </w:p>
        </w:tc>
        <w:tc>
          <w:tcPr>
            <w:tcW w:w="1414" w:type="dxa"/>
            <w:shd w:val="clear" w:color="auto" w:fill="auto"/>
          </w:tcPr>
          <w:p w14:paraId="61161329" w14:textId="77777777" w:rsidR="00E95AA8" w:rsidRDefault="00E95AA8" w:rsidP="006F58A9">
            <w:r>
              <w:t>1..n</w:t>
            </w:r>
          </w:p>
        </w:tc>
        <w:tc>
          <w:tcPr>
            <w:tcW w:w="3727" w:type="dxa"/>
            <w:shd w:val="clear" w:color="auto" w:fill="auto"/>
          </w:tcPr>
          <w:p w14:paraId="26EA06EE" w14:textId="77777777" w:rsidR="00E95AA8" w:rsidRDefault="00E95AA8" w:rsidP="006F58A9">
            <w:r>
              <w:t xml:space="preserve">An array of active action sets, for which there is at least an action that has a state change. </w:t>
            </w:r>
          </w:p>
        </w:tc>
      </w:tr>
      <w:tr w:rsidR="00E95AA8" w14:paraId="192E25EC" w14:textId="77777777" w:rsidTr="006F58A9">
        <w:tc>
          <w:tcPr>
            <w:tcW w:w="3237" w:type="dxa"/>
            <w:shd w:val="clear" w:color="auto" w:fill="auto"/>
          </w:tcPr>
          <w:p w14:paraId="7932F70B" w14:textId="77777777" w:rsidR="00E95AA8" w:rsidRDefault="00E95AA8" w:rsidP="006F58A9">
            <w:r>
              <w:t xml:space="preserve">     actions</w:t>
            </w:r>
          </w:p>
        </w:tc>
        <w:tc>
          <w:tcPr>
            <w:tcW w:w="972" w:type="dxa"/>
            <w:shd w:val="clear" w:color="auto" w:fill="auto"/>
          </w:tcPr>
          <w:p w14:paraId="333C6219" w14:textId="4123711B" w:rsidR="00E95AA8" w:rsidRDefault="00E95AA8" w:rsidP="006F58A9">
            <w:del w:id="906" w:author="Teniou Gilles" w:date="2023-11-16T09:43:00Z">
              <w:r w:rsidDel="00652E79">
                <w:delText>Object</w:delText>
              </w:r>
            </w:del>
            <w:ins w:id="907" w:author="Teniou Gilles" w:date="2023-11-16T09:43:00Z">
              <w:r w:rsidR="00652E79">
                <w:t>number</w:t>
              </w:r>
            </w:ins>
          </w:p>
        </w:tc>
        <w:tc>
          <w:tcPr>
            <w:tcW w:w="1414" w:type="dxa"/>
            <w:shd w:val="clear" w:color="auto" w:fill="auto"/>
          </w:tcPr>
          <w:p w14:paraId="2E8C31B9" w14:textId="77777777" w:rsidR="00E95AA8" w:rsidRDefault="00E95AA8" w:rsidP="006F58A9">
            <w:r>
              <w:t>1..n</w:t>
            </w:r>
          </w:p>
        </w:tc>
        <w:tc>
          <w:tcPr>
            <w:tcW w:w="3727" w:type="dxa"/>
            <w:shd w:val="clear" w:color="auto" w:fill="auto"/>
          </w:tcPr>
          <w:p w14:paraId="535C5B79" w14:textId="77777777" w:rsidR="00E95AA8" w:rsidRDefault="00E95AA8" w:rsidP="006F58A9">
            <w:r>
              <w:t>An array of objects that conveys information about the actions of the parent action set.</w:t>
            </w:r>
          </w:p>
        </w:tc>
      </w:tr>
      <w:tr w:rsidR="00E95AA8" w14:paraId="002C6013" w14:textId="77777777" w:rsidTr="006F58A9">
        <w:tc>
          <w:tcPr>
            <w:tcW w:w="3237" w:type="dxa"/>
            <w:shd w:val="clear" w:color="auto" w:fill="auto"/>
          </w:tcPr>
          <w:p w14:paraId="1A7196F8" w14:textId="77777777" w:rsidR="00E95AA8" w:rsidRDefault="00E95AA8" w:rsidP="006F58A9">
            <w:r>
              <w:t xml:space="preserve">         identifier</w:t>
            </w:r>
          </w:p>
        </w:tc>
        <w:tc>
          <w:tcPr>
            <w:tcW w:w="972" w:type="dxa"/>
            <w:shd w:val="clear" w:color="auto" w:fill="auto"/>
          </w:tcPr>
          <w:p w14:paraId="12B95F78" w14:textId="77777777" w:rsidR="00E95AA8" w:rsidRDefault="00E95AA8" w:rsidP="006F58A9">
            <w:r>
              <w:t>string</w:t>
            </w:r>
          </w:p>
        </w:tc>
        <w:tc>
          <w:tcPr>
            <w:tcW w:w="1414" w:type="dxa"/>
            <w:shd w:val="clear" w:color="auto" w:fill="auto"/>
          </w:tcPr>
          <w:p w14:paraId="6C903AFC" w14:textId="77777777" w:rsidR="00E95AA8" w:rsidRDefault="00E95AA8" w:rsidP="006F58A9">
            <w:r>
              <w:t>1..1</w:t>
            </w:r>
          </w:p>
        </w:tc>
        <w:tc>
          <w:tcPr>
            <w:tcW w:w="3727" w:type="dxa"/>
            <w:shd w:val="clear" w:color="auto" w:fill="auto"/>
          </w:tcPr>
          <w:p w14:paraId="7433BED1" w14:textId="77777777" w:rsidR="00E95AA8" w:rsidRDefault="00E95AA8" w:rsidP="006F58A9">
            <w:r>
              <w:t>A unique identifier of the action that was agreed upon during split rendering session setup.</w:t>
            </w:r>
          </w:p>
        </w:tc>
      </w:tr>
      <w:tr w:rsidR="00E95AA8" w14:paraId="1457BE2B" w14:textId="77777777" w:rsidTr="006F58A9">
        <w:tc>
          <w:tcPr>
            <w:tcW w:w="3237" w:type="dxa"/>
            <w:shd w:val="clear" w:color="auto" w:fill="auto"/>
          </w:tcPr>
          <w:p w14:paraId="416E6E07" w14:textId="77777777" w:rsidR="00E95AA8" w:rsidRDefault="00E95AA8" w:rsidP="006F58A9">
            <w:r>
              <w:t xml:space="preserve">         subactionPath</w:t>
            </w:r>
          </w:p>
        </w:tc>
        <w:tc>
          <w:tcPr>
            <w:tcW w:w="972" w:type="dxa"/>
            <w:shd w:val="clear" w:color="auto" w:fill="auto"/>
          </w:tcPr>
          <w:p w14:paraId="447FD411" w14:textId="77777777" w:rsidR="00E95AA8" w:rsidRDefault="00E95AA8" w:rsidP="006F58A9">
            <w:r>
              <w:t>string</w:t>
            </w:r>
          </w:p>
        </w:tc>
        <w:tc>
          <w:tcPr>
            <w:tcW w:w="1414" w:type="dxa"/>
            <w:shd w:val="clear" w:color="auto" w:fill="auto"/>
          </w:tcPr>
          <w:p w14:paraId="76F76A03" w14:textId="77777777" w:rsidR="00E95AA8" w:rsidRDefault="00E95AA8" w:rsidP="006F58A9">
            <w:r>
              <w:t>1..1</w:t>
            </w:r>
          </w:p>
        </w:tc>
        <w:tc>
          <w:tcPr>
            <w:tcW w:w="3727" w:type="dxa"/>
            <w:shd w:val="clear" w:color="auto" w:fill="auto"/>
          </w:tcPr>
          <w:p w14:paraId="0CAAED21" w14:textId="77777777" w:rsidR="00E95AA8" w:rsidRDefault="00E95AA8" w:rsidP="006F58A9">
            <w:r>
              <w:t>The sub-action path for which the state has changed. It abstracts a binding between an action and the hardware input associated to it by the XR runtime.</w:t>
            </w:r>
          </w:p>
        </w:tc>
      </w:tr>
      <w:tr w:rsidR="00E95AA8" w14:paraId="2CBFA18C" w14:textId="77777777" w:rsidTr="006F58A9">
        <w:tc>
          <w:tcPr>
            <w:tcW w:w="3237" w:type="dxa"/>
            <w:shd w:val="clear" w:color="auto" w:fill="auto"/>
          </w:tcPr>
          <w:p w14:paraId="05272D6C" w14:textId="77777777" w:rsidR="00E95AA8" w:rsidRDefault="00E95AA8" w:rsidP="006F58A9">
            <w:r>
              <w:t xml:space="preserve">         state</w:t>
            </w:r>
          </w:p>
        </w:tc>
        <w:tc>
          <w:tcPr>
            <w:tcW w:w="972" w:type="dxa"/>
            <w:shd w:val="clear" w:color="auto" w:fill="auto"/>
          </w:tcPr>
          <w:p w14:paraId="4B064BBF" w14:textId="77777777" w:rsidR="00E95AA8" w:rsidRDefault="00E95AA8" w:rsidP="006F58A9">
            <w:r>
              <w:t>object</w:t>
            </w:r>
          </w:p>
        </w:tc>
        <w:tc>
          <w:tcPr>
            <w:tcW w:w="1414" w:type="dxa"/>
            <w:shd w:val="clear" w:color="auto" w:fill="auto"/>
          </w:tcPr>
          <w:p w14:paraId="4B94AB1D" w14:textId="77777777" w:rsidR="00E95AA8" w:rsidRDefault="00E95AA8" w:rsidP="006F58A9">
            <w:r>
              <w:t>1..1</w:t>
            </w:r>
          </w:p>
        </w:tc>
        <w:tc>
          <w:tcPr>
            <w:tcW w:w="3727" w:type="dxa"/>
            <w:shd w:val="clear" w:color="auto" w:fill="auto"/>
          </w:tcPr>
          <w:p w14:paraId="21755160" w14:textId="77777777" w:rsidR="00E95AA8" w:rsidRDefault="00E95AA8" w:rsidP="006F58A9">
            <w:r>
              <w:t>The state of the action that had a change in state.</w:t>
            </w:r>
          </w:p>
        </w:tc>
      </w:tr>
      <w:tr w:rsidR="00E95AA8" w14:paraId="0945FAA0" w14:textId="77777777" w:rsidTr="006F58A9">
        <w:tc>
          <w:tcPr>
            <w:tcW w:w="3237" w:type="dxa"/>
            <w:shd w:val="clear" w:color="auto" w:fill="auto"/>
          </w:tcPr>
          <w:p w14:paraId="4EA55140" w14:textId="77777777" w:rsidR="00E95AA8" w:rsidRDefault="00E95AA8" w:rsidP="006F58A9">
            <w:r>
              <w:t xml:space="preserve">            lastChangeTime</w:t>
            </w:r>
          </w:p>
        </w:tc>
        <w:tc>
          <w:tcPr>
            <w:tcW w:w="972" w:type="dxa"/>
            <w:shd w:val="clear" w:color="auto" w:fill="auto"/>
          </w:tcPr>
          <w:p w14:paraId="372AD27A" w14:textId="77777777" w:rsidR="00E95AA8" w:rsidRDefault="00E95AA8" w:rsidP="006F58A9">
            <w:r>
              <w:t>number</w:t>
            </w:r>
          </w:p>
        </w:tc>
        <w:tc>
          <w:tcPr>
            <w:tcW w:w="1414" w:type="dxa"/>
            <w:shd w:val="clear" w:color="auto" w:fill="auto"/>
          </w:tcPr>
          <w:p w14:paraId="00D95E14" w14:textId="77777777" w:rsidR="00E95AA8" w:rsidRDefault="00E95AA8" w:rsidP="006F58A9">
            <w:r>
              <w:t>1..1</w:t>
            </w:r>
          </w:p>
        </w:tc>
        <w:tc>
          <w:tcPr>
            <w:tcW w:w="3727" w:type="dxa"/>
            <w:shd w:val="clear" w:color="auto" w:fill="auto"/>
          </w:tcPr>
          <w:p w14:paraId="2DFACAE2" w14:textId="77777777" w:rsidR="00E95AA8" w:rsidRDefault="00E95AA8" w:rsidP="006F58A9">
            <w:r>
              <w:t>The timestamp of the last change to the state of this action.</w:t>
            </w:r>
          </w:p>
        </w:tc>
      </w:tr>
      <w:tr w:rsidR="00E95AA8" w14:paraId="3AB80E50" w14:textId="77777777" w:rsidTr="006F58A9">
        <w:tc>
          <w:tcPr>
            <w:tcW w:w="3237" w:type="dxa"/>
            <w:shd w:val="clear" w:color="auto" w:fill="auto"/>
          </w:tcPr>
          <w:p w14:paraId="5CAC85C8" w14:textId="77777777" w:rsidR="00E95AA8" w:rsidRDefault="00E95AA8" w:rsidP="006F58A9">
            <w:r>
              <w:t xml:space="preserve">            currentStateBool</w:t>
            </w:r>
          </w:p>
        </w:tc>
        <w:tc>
          <w:tcPr>
            <w:tcW w:w="972" w:type="dxa"/>
            <w:shd w:val="clear" w:color="auto" w:fill="auto"/>
          </w:tcPr>
          <w:p w14:paraId="61952DF2" w14:textId="77777777" w:rsidR="00E95AA8" w:rsidRDefault="00E95AA8" w:rsidP="006F58A9">
            <w:r>
              <w:t>Bool</w:t>
            </w:r>
          </w:p>
        </w:tc>
        <w:tc>
          <w:tcPr>
            <w:tcW w:w="1414" w:type="dxa"/>
            <w:shd w:val="clear" w:color="auto" w:fill="auto"/>
          </w:tcPr>
          <w:p w14:paraId="33108ECE" w14:textId="77777777" w:rsidR="00E95AA8" w:rsidRDefault="00E95AA8" w:rsidP="006F58A9">
            <w:r>
              <w:t>0..1</w:t>
            </w:r>
          </w:p>
        </w:tc>
        <w:tc>
          <w:tcPr>
            <w:tcW w:w="3727" w:type="dxa"/>
            <w:shd w:val="clear" w:color="auto" w:fill="auto"/>
          </w:tcPr>
          <w:p w14:paraId="1D435246" w14:textId="77777777" w:rsidR="00E95AA8" w:rsidRDefault="00E95AA8" w:rsidP="006F58A9">
            <w:r>
              <w:t>The current Boolean state of the action</w:t>
            </w:r>
          </w:p>
        </w:tc>
      </w:tr>
      <w:tr w:rsidR="00E95AA8" w14:paraId="07174E8F" w14:textId="77777777" w:rsidTr="006F58A9">
        <w:tc>
          <w:tcPr>
            <w:tcW w:w="3237" w:type="dxa"/>
            <w:shd w:val="clear" w:color="auto" w:fill="auto"/>
          </w:tcPr>
          <w:p w14:paraId="4209E675" w14:textId="77777777" w:rsidR="00E95AA8" w:rsidRDefault="00E95AA8" w:rsidP="006F58A9">
            <w:r>
              <w:t xml:space="preserve">            currentStateNum</w:t>
            </w:r>
          </w:p>
        </w:tc>
        <w:tc>
          <w:tcPr>
            <w:tcW w:w="972" w:type="dxa"/>
            <w:shd w:val="clear" w:color="auto" w:fill="auto"/>
          </w:tcPr>
          <w:p w14:paraId="10DAF6B7" w14:textId="77777777" w:rsidR="00E95AA8" w:rsidRDefault="00E95AA8" w:rsidP="006F58A9">
            <w:r>
              <w:t>number</w:t>
            </w:r>
          </w:p>
        </w:tc>
        <w:tc>
          <w:tcPr>
            <w:tcW w:w="1414" w:type="dxa"/>
            <w:shd w:val="clear" w:color="auto" w:fill="auto"/>
          </w:tcPr>
          <w:p w14:paraId="3B3786A6" w14:textId="77777777" w:rsidR="00E95AA8" w:rsidRDefault="00E95AA8" w:rsidP="006F58A9">
            <w:r>
              <w:t>0..1</w:t>
            </w:r>
          </w:p>
        </w:tc>
        <w:tc>
          <w:tcPr>
            <w:tcW w:w="3727" w:type="dxa"/>
            <w:shd w:val="clear" w:color="auto" w:fill="auto"/>
          </w:tcPr>
          <w:p w14:paraId="5C3562AC" w14:textId="77777777" w:rsidR="00E95AA8" w:rsidRDefault="00E95AA8" w:rsidP="006F58A9">
            <w:r>
              <w:t>The current numerical state of the action.</w:t>
            </w:r>
          </w:p>
        </w:tc>
      </w:tr>
      <w:tr w:rsidR="00E95AA8" w14:paraId="0FFC3854" w14:textId="77777777" w:rsidTr="006F58A9">
        <w:tc>
          <w:tcPr>
            <w:tcW w:w="3237" w:type="dxa"/>
            <w:shd w:val="clear" w:color="auto" w:fill="auto"/>
          </w:tcPr>
          <w:p w14:paraId="242D70E9" w14:textId="77777777" w:rsidR="00E95AA8" w:rsidRDefault="00E95AA8" w:rsidP="006F58A9">
            <w:r>
              <w:t xml:space="preserve">            currentStateVec2</w:t>
            </w:r>
          </w:p>
        </w:tc>
        <w:tc>
          <w:tcPr>
            <w:tcW w:w="972" w:type="dxa"/>
            <w:shd w:val="clear" w:color="auto" w:fill="auto"/>
          </w:tcPr>
          <w:p w14:paraId="7E514D84" w14:textId="77777777" w:rsidR="00E95AA8" w:rsidRDefault="00E95AA8" w:rsidP="006F58A9">
            <w:r>
              <w:t>Array</w:t>
            </w:r>
          </w:p>
        </w:tc>
        <w:tc>
          <w:tcPr>
            <w:tcW w:w="1414" w:type="dxa"/>
            <w:shd w:val="clear" w:color="auto" w:fill="auto"/>
          </w:tcPr>
          <w:p w14:paraId="1017CDF9" w14:textId="77777777" w:rsidR="00E95AA8" w:rsidRDefault="00E95AA8" w:rsidP="006F58A9">
            <w:r>
              <w:t>0..1</w:t>
            </w:r>
          </w:p>
        </w:tc>
        <w:tc>
          <w:tcPr>
            <w:tcW w:w="3727" w:type="dxa"/>
            <w:shd w:val="clear" w:color="auto" w:fill="auto"/>
          </w:tcPr>
          <w:p w14:paraId="7C45773C" w14:textId="77777777" w:rsidR="00E95AA8" w:rsidRDefault="00E95AA8" w:rsidP="006F58A9">
            <w:r>
              <w:t>An array of numerical state values for the action.</w:t>
            </w:r>
          </w:p>
        </w:tc>
      </w:tr>
    </w:tbl>
    <w:p w14:paraId="408DE6FD" w14:textId="77777777" w:rsidR="00E95AA8" w:rsidRDefault="00E95AA8" w:rsidP="005838D7">
      <w:pPr>
        <w:rPr>
          <w:lang w:val="en-US"/>
        </w:rPr>
      </w:pPr>
    </w:p>
    <w:p w14:paraId="0E739901" w14:textId="2DC05945" w:rsidR="004D5584" w:rsidRPr="004D5584" w:rsidRDefault="004D5584" w:rsidP="00B12996">
      <w:pPr>
        <w:pStyle w:val="Titre3"/>
        <w:rPr>
          <w:lang w:val="en-US"/>
        </w:rPr>
      </w:pPr>
      <w:bookmarkStart w:id="908" w:name="_Toc151118175"/>
      <w:r w:rsidRPr="004D5584">
        <w:rPr>
          <w:lang w:val="en-US"/>
        </w:rPr>
        <w:t>6.2.4</w:t>
      </w:r>
      <w:r w:rsidRPr="004D5584">
        <w:rPr>
          <w:lang w:val="en-US"/>
        </w:rPr>
        <w:tab/>
        <w:t>Available Visualization Space format</w:t>
      </w:r>
      <w:bookmarkEnd w:id="908"/>
    </w:p>
    <w:p w14:paraId="2CD79606" w14:textId="11E2AAF6" w:rsidR="004D5584" w:rsidRPr="004D5584" w:rsidRDefault="004D5584" w:rsidP="004D5584">
      <w:pPr>
        <w:rPr>
          <w:lang w:val="en-US"/>
        </w:rPr>
      </w:pPr>
      <w:r w:rsidRPr="004D5584">
        <w:rPr>
          <w:lang w:val="en-US"/>
        </w:rPr>
        <w:t xml:space="preserve">The XR Application may define a three-dimensional space within the user’s real-word space that is suitable for rendering virtual objects called the Available Visualization Space. Such a space is defined with a shape which is either cube or sphere with the corresponding size and coordinates. In the case that the virtual scene is rendered by a remote entity (e.g. split rendering), this Available Visualization Space may be transmitted to this remote entity so that the </w:t>
      </w:r>
      <w:r w:rsidRPr="004D5584">
        <w:rPr>
          <w:lang w:val="en-US"/>
        </w:rPr>
        <w:lastRenderedPageBreak/>
        <w:t xml:space="preserve">composed AR objects remain within the defined Available Visualization Space. The method of calculating the Available Visualization Space is out of the scope of this document. </w:t>
      </w:r>
    </w:p>
    <w:p w14:paraId="200E9E00" w14:textId="65A3297D" w:rsidR="004D5584" w:rsidRDefault="004D5584" w:rsidP="004D5584">
      <w:pPr>
        <w:rPr>
          <w:lang w:val="en-US"/>
        </w:rPr>
      </w:pPr>
      <w:r w:rsidRPr="004D5584">
        <w:rPr>
          <w:lang w:val="en-US"/>
        </w:rPr>
        <w:t>The content of the availableVisualizationSpace type shall follow the format defined in Table 6.2.4-1.</w:t>
      </w:r>
    </w:p>
    <w:p w14:paraId="236EDD72" w14:textId="5A98BCB8" w:rsidR="004D5584" w:rsidRDefault="004D5584" w:rsidP="004D5584">
      <w:pPr>
        <w:pStyle w:val="TH"/>
        <w:rPr>
          <w:lang w:val="en-US"/>
        </w:rPr>
      </w:pPr>
      <w:r w:rsidRPr="004D5584">
        <w:rPr>
          <w:lang w:val="en-US"/>
        </w:rPr>
        <w:t>Table 6.2.4-1 – Available Visualization Space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7"/>
        <w:gridCol w:w="972"/>
        <w:gridCol w:w="1414"/>
        <w:gridCol w:w="3727"/>
      </w:tblGrid>
      <w:tr w:rsidR="004D5584" w14:paraId="410562F0" w14:textId="77777777" w:rsidTr="00C64B67">
        <w:tc>
          <w:tcPr>
            <w:tcW w:w="3237" w:type="dxa"/>
            <w:shd w:val="clear" w:color="auto" w:fill="auto"/>
          </w:tcPr>
          <w:p w14:paraId="1D15FFB4" w14:textId="77777777" w:rsidR="004D5584" w:rsidRDefault="004D5584" w:rsidP="00C64B67">
            <w:pPr>
              <w:pStyle w:val="TAH"/>
            </w:pPr>
            <w:r>
              <w:t>Name</w:t>
            </w:r>
          </w:p>
        </w:tc>
        <w:tc>
          <w:tcPr>
            <w:tcW w:w="972" w:type="dxa"/>
            <w:shd w:val="clear" w:color="auto" w:fill="auto"/>
          </w:tcPr>
          <w:p w14:paraId="6FFF58C8" w14:textId="77777777" w:rsidR="004D5584" w:rsidRDefault="004D5584" w:rsidP="00C64B67">
            <w:pPr>
              <w:pStyle w:val="TAH"/>
            </w:pPr>
            <w:r>
              <w:t>Type</w:t>
            </w:r>
          </w:p>
        </w:tc>
        <w:tc>
          <w:tcPr>
            <w:tcW w:w="1414" w:type="dxa"/>
            <w:shd w:val="clear" w:color="auto" w:fill="auto"/>
          </w:tcPr>
          <w:p w14:paraId="31FDD9EF" w14:textId="77777777" w:rsidR="004D5584" w:rsidRDefault="004D5584" w:rsidP="00C64B67">
            <w:pPr>
              <w:pStyle w:val="TAH"/>
            </w:pPr>
            <w:r>
              <w:t>Cardinality</w:t>
            </w:r>
          </w:p>
        </w:tc>
        <w:tc>
          <w:tcPr>
            <w:tcW w:w="3727" w:type="dxa"/>
            <w:shd w:val="clear" w:color="auto" w:fill="auto"/>
          </w:tcPr>
          <w:p w14:paraId="729E613D" w14:textId="77777777" w:rsidR="004D5584" w:rsidRDefault="004D5584" w:rsidP="00C64B67">
            <w:pPr>
              <w:pStyle w:val="TAH"/>
            </w:pPr>
            <w:r>
              <w:t>Description</w:t>
            </w:r>
          </w:p>
        </w:tc>
      </w:tr>
      <w:tr w:rsidR="004D5584" w14:paraId="3D70E123" w14:textId="77777777" w:rsidTr="00C64B67">
        <w:tc>
          <w:tcPr>
            <w:tcW w:w="3237" w:type="dxa"/>
            <w:shd w:val="clear" w:color="auto" w:fill="auto"/>
          </w:tcPr>
          <w:p w14:paraId="06B15BBF" w14:textId="77777777" w:rsidR="004D5584" w:rsidRDefault="004D5584" w:rsidP="00C64B67">
            <w:r>
              <w:t>availableVisualizationSpace</w:t>
            </w:r>
          </w:p>
        </w:tc>
        <w:tc>
          <w:tcPr>
            <w:tcW w:w="972" w:type="dxa"/>
            <w:shd w:val="clear" w:color="auto" w:fill="auto"/>
          </w:tcPr>
          <w:p w14:paraId="5D195799" w14:textId="77777777" w:rsidR="004D5584" w:rsidRDefault="004D5584" w:rsidP="00C64B67">
            <w:r>
              <w:t>Object</w:t>
            </w:r>
          </w:p>
        </w:tc>
        <w:tc>
          <w:tcPr>
            <w:tcW w:w="1414" w:type="dxa"/>
            <w:shd w:val="clear" w:color="auto" w:fill="auto"/>
          </w:tcPr>
          <w:p w14:paraId="30425EAD" w14:textId="77777777" w:rsidR="004D5584" w:rsidRDefault="004D5584" w:rsidP="00C64B67">
            <w:r>
              <w:t>0..1</w:t>
            </w:r>
          </w:p>
        </w:tc>
        <w:tc>
          <w:tcPr>
            <w:tcW w:w="3727" w:type="dxa"/>
            <w:shd w:val="clear" w:color="auto" w:fill="auto"/>
          </w:tcPr>
          <w:p w14:paraId="7D36E15E" w14:textId="77777777" w:rsidR="004D5584" w:rsidRDefault="004D5584" w:rsidP="00C64B67">
            <w:r>
              <w:t>An object defining the coordinate of the available visualization space.</w:t>
            </w:r>
          </w:p>
        </w:tc>
      </w:tr>
      <w:tr w:rsidR="004D5584" w14:paraId="2B52A57B" w14:textId="77777777" w:rsidTr="00C64B67">
        <w:tc>
          <w:tcPr>
            <w:tcW w:w="3237" w:type="dxa"/>
            <w:shd w:val="clear" w:color="auto" w:fill="auto"/>
          </w:tcPr>
          <w:p w14:paraId="2E79DDA6" w14:textId="77777777" w:rsidR="004D5584" w:rsidRDefault="004D5584" w:rsidP="00C64B67">
            <w:r>
              <w:t xml:space="preserve">  cuboid</w:t>
            </w:r>
          </w:p>
        </w:tc>
        <w:tc>
          <w:tcPr>
            <w:tcW w:w="972" w:type="dxa"/>
            <w:shd w:val="clear" w:color="auto" w:fill="auto"/>
          </w:tcPr>
          <w:p w14:paraId="1438EC4B" w14:textId="77777777" w:rsidR="004D5584" w:rsidRDefault="004D5584" w:rsidP="00C64B67">
            <w:r>
              <w:t>Object</w:t>
            </w:r>
          </w:p>
        </w:tc>
        <w:tc>
          <w:tcPr>
            <w:tcW w:w="1414" w:type="dxa"/>
            <w:shd w:val="clear" w:color="auto" w:fill="auto"/>
          </w:tcPr>
          <w:p w14:paraId="66CDBB8E" w14:textId="77777777" w:rsidR="004D5584" w:rsidRDefault="004D5584" w:rsidP="00C64B67">
            <w:pPr>
              <w:jc w:val="center"/>
            </w:pPr>
            <w:r>
              <w:t>0..1*</w:t>
            </w:r>
          </w:p>
        </w:tc>
        <w:tc>
          <w:tcPr>
            <w:tcW w:w="3727" w:type="dxa"/>
            <w:shd w:val="clear" w:color="auto" w:fill="auto"/>
          </w:tcPr>
          <w:p w14:paraId="7DA12D45" w14:textId="77777777" w:rsidR="004D5584" w:rsidRDefault="004D5584" w:rsidP="00C64B67">
            <w:r>
              <w:t>The available visualization space in form of cuboid</w:t>
            </w:r>
          </w:p>
        </w:tc>
      </w:tr>
      <w:tr w:rsidR="004D5584" w14:paraId="32B17BA6" w14:textId="77777777" w:rsidTr="00C64B67">
        <w:tc>
          <w:tcPr>
            <w:tcW w:w="3237" w:type="dxa"/>
            <w:shd w:val="clear" w:color="auto" w:fill="auto"/>
          </w:tcPr>
          <w:p w14:paraId="1CA32B70" w14:textId="77777777" w:rsidR="004D5584" w:rsidRDefault="004D5584" w:rsidP="00C64B67">
            <w:r>
              <w:t xml:space="preserve">    x</w:t>
            </w:r>
          </w:p>
        </w:tc>
        <w:tc>
          <w:tcPr>
            <w:tcW w:w="972" w:type="dxa"/>
            <w:shd w:val="clear" w:color="auto" w:fill="auto"/>
          </w:tcPr>
          <w:p w14:paraId="3AC633AA" w14:textId="77777777" w:rsidR="004D5584" w:rsidRDefault="004D5584" w:rsidP="00C64B67">
            <w:r>
              <w:t>float</w:t>
            </w:r>
          </w:p>
        </w:tc>
        <w:tc>
          <w:tcPr>
            <w:tcW w:w="1414" w:type="dxa"/>
            <w:shd w:val="clear" w:color="auto" w:fill="auto"/>
          </w:tcPr>
          <w:p w14:paraId="60B8E1A3" w14:textId="77777777" w:rsidR="004D5584" w:rsidRDefault="004D5584" w:rsidP="00C64B67">
            <w:pPr>
              <w:jc w:val="center"/>
            </w:pPr>
            <w:r>
              <w:t>1</w:t>
            </w:r>
          </w:p>
        </w:tc>
        <w:tc>
          <w:tcPr>
            <w:tcW w:w="3727" w:type="dxa"/>
            <w:shd w:val="clear" w:color="auto" w:fill="auto"/>
          </w:tcPr>
          <w:p w14:paraId="2FB52519" w14:textId="77777777" w:rsidR="004D5584" w:rsidRDefault="004D5584" w:rsidP="00C64B67">
            <w:r>
              <w:t xml:space="preserve">Offset of the available visualization space starting point in the x direction ias defined by the Open XR coordinate system in meters. </w:t>
            </w:r>
          </w:p>
          <w:p w14:paraId="535D05B9" w14:textId="77777777" w:rsidR="004D5584" w:rsidRDefault="004D5584" w:rsidP="00C64B67">
            <w:r>
              <w:t>The value is in meters.</w:t>
            </w:r>
          </w:p>
        </w:tc>
      </w:tr>
      <w:tr w:rsidR="004D5584" w14:paraId="3D39BDD0" w14:textId="77777777" w:rsidTr="00C64B67">
        <w:tc>
          <w:tcPr>
            <w:tcW w:w="3237" w:type="dxa"/>
            <w:shd w:val="clear" w:color="auto" w:fill="auto"/>
          </w:tcPr>
          <w:p w14:paraId="5DE1694B" w14:textId="77777777" w:rsidR="004D5584" w:rsidRDefault="004D5584" w:rsidP="00C64B67">
            <w:r>
              <w:t xml:space="preserve">    y</w:t>
            </w:r>
          </w:p>
        </w:tc>
        <w:tc>
          <w:tcPr>
            <w:tcW w:w="972" w:type="dxa"/>
            <w:shd w:val="clear" w:color="auto" w:fill="auto"/>
          </w:tcPr>
          <w:p w14:paraId="2B9141DB" w14:textId="77777777" w:rsidR="004D5584" w:rsidRDefault="004D5584" w:rsidP="00C64B67">
            <w:r>
              <w:t>float</w:t>
            </w:r>
          </w:p>
        </w:tc>
        <w:tc>
          <w:tcPr>
            <w:tcW w:w="1414" w:type="dxa"/>
            <w:shd w:val="clear" w:color="auto" w:fill="auto"/>
          </w:tcPr>
          <w:p w14:paraId="7E983FB4" w14:textId="77777777" w:rsidR="004D5584" w:rsidRDefault="004D5584" w:rsidP="00C64B67">
            <w:pPr>
              <w:jc w:val="center"/>
            </w:pPr>
            <w:r>
              <w:t>1</w:t>
            </w:r>
          </w:p>
        </w:tc>
        <w:tc>
          <w:tcPr>
            <w:tcW w:w="3727" w:type="dxa"/>
            <w:shd w:val="clear" w:color="auto" w:fill="auto"/>
          </w:tcPr>
          <w:p w14:paraId="31D0D1BB" w14:textId="77777777" w:rsidR="004D5584" w:rsidRDefault="004D5584" w:rsidP="00C64B67">
            <w:r>
              <w:t xml:space="preserve">Offset of the available visualization space starting point in the y direction as defined by the Open XR coordinate system. </w:t>
            </w:r>
          </w:p>
          <w:p w14:paraId="330AB7CB" w14:textId="77777777" w:rsidR="004D5584" w:rsidRDefault="004D5584" w:rsidP="00C64B67">
            <w:r>
              <w:t>The value is in meters.</w:t>
            </w:r>
          </w:p>
        </w:tc>
      </w:tr>
      <w:tr w:rsidR="004D5584" w14:paraId="5EE4B0EB" w14:textId="77777777" w:rsidTr="00C64B67">
        <w:tc>
          <w:tcPr>
            <w:tcW w:w="3237" w:type="dxa"/>
            <w:shd w:val="clear" w:color="auto" w:fill="auto"/>
          </w:tcPr>
          <w:p w14:paraId="6B33B0F2" w14:textId="77777777" w:rsidR="004D5584" w:rsidRDefault="004D5584" w:rsidP="00C64B67">
            <w:r>
              <w:t xml:space="preserve">    z</w:t>
            </w:r>
          </w:p>
        </w:tc>
        <w:tc>
          <w:tcPr>
            <w:tcW w:w="972" w:type="dxa"/>
            <w:shd w:val="clear" w:color="auto" w:fill="auto"/>
          </w:tcPr>
          <w:p w14:paraId="391832B2" w14:textId="77777777" w:rsidR="004D5584" w:rsidRDefault="004D5584" w:rsidP="00C64B67">
            <w:r>
              <w:t>float</w:t>
            </w:r>
          </w:p>
        </w:tc>
        <w:tc>
          <w:tcPr>
            <w:tcW w:w="1414" w:type="dxa"/>
            <w:shd w:val="clear" w:color="auto" w:fill="auto"/>
          </w:tcPr>
          <w:p w14:paraId="705D9706" w14:textId="77777777" w:rsidR="004D5584" w:rsidRDefault="004D5584" w:rsidP="00C64B67">
            <w:pPr>
              <w:jc w:val="center"/>
            </w:pPr>
            <w:r>
              <w:t>1</w:t>
            </w:r>
          </w:p>
        </w:tc>
        <w:tc>
          <w:tcPr>
            <w:tcW w:w="3727" w:type="dxa"/>
            <w:shd w:val="clear" w:color="auto" w:fill="auto"/>
          </w:tcPr>
          <w:p w14:paraId="5177C281" w14:textId="77777777" w:rsidR="004D5584" w:rsidRDefault="004D5584" w:rsidP="00C64B67">
            <w:r>
              <w:t xml:space="preserve">Offset of the available visualization space starting point in the z direction as defined by the Open XR coordinate system. </w:t>
            </w:r>
          </w:p>
          <w:p w14:paraId="7A6DBC7B" w14:textId="77777777" w:rsidR="004D5584" w:rsidRDefault="004D5584" w:rsidP="00C64B67">
            <w:r>
              <w:t>The value is in meters.</w:t>
            </w:r>
          </w:p>
        </w:tc>
      </w:tr>
      <w:tr w:rsidR="004D5584" w14:paraId="62F569AF" w14:textId="77777777" w:rsidTr="00C64B67">
        <w:tc>
          <w:tcPr>
            <w:tcW w:w="3237" w:type="dxa"/>
            <w:shd w:val="clear" w:color="auto" w:fill="auto"/>
          </w:tcPr>
          <w:p w14:paraId="0664197E" w14:textId="77777777" w:rsidR="004D5584" w:rsidRDefault="004D5584" w:rsidP="00C64B67">
            <w:r>
              <w:t xml:space="preserve">    width</w:t>
            </w:r>
          </w:p>
        </w:tc>
        <w:tc>
          <w:tcPr>
            <w:tcW w:w="972" w:type="dxa"/>
            <w:shd w:val="clear" w:color="auto" w:fill="auto"/>
          </w:tcPr>
          <w:p w14:paraId="49329C63" w14:textId="77777777" w:rsidR="004D5584" w:rsidRDefault="004D5584" w:rsidP="00C64B67">
            <w:r>
              <w:t>float</w:t>
            </w:r>
          </w:p>
        </w:tc>
        <w:tc>
          <w:tcPr>
            <w:tcW w:w="1414" w:type="dxa"/>
            <w:shd w:val="clear" w:color="auto" w:fill="auto"/>
          </w:tcPr>
          <w:p w14:paraId="35A662D9" w14:textId="77777777" w:rsidR="004D5584" w:rsidRDefault="004D5584" w:rsidP="00C64B67">
            <w:pPr>
              <w:jc w:val="center"/>
            </w:pPr>
            <w:r>
              <w:t>1</w:t>
            </w:r>
          </w:p>
        </w:tc>
        <w:tc>
          <w:tcPr>
            <w:tcW w:w="3727" w:type="dxa"/>
            <w:shd w:val="clear" w:color="auto" w:fill="auto"/>
          </w:tcPr>
          <w:p w14:paraId="4B2AF35A" w14:textId="77777777" w:rsidR="004D5584" w:rsidRDefault="004D5584" w:rsidP="00C64B67">
            <w:r>
              <w:t xml:space="preserve">The width of available visualization space in the x direction as defined by the Open XR coordinate system. </w:t>
            </w:r>
          </w:p>
          <w:p w14:paraId="49C69957" w14:textId="77777777" w:rsidR="004D5584" w:rsidRDefault="004D5584" w:rsidP="00C64B67">
            <w:r>
              <w:t>The value is in meters.</w:t>
            </w:r>
          </w:p>
        </w:tc>
      </w:tr>
      <w:tr w:rsidR="004D5584" w14:paraId="6A30F6D7" w14:textId="77777777" w:rsidTr="00C64B67">
        <w:tc>
          <w:tcPr>
            <w:tcW w:w="3237" w:type="dxa"/>
            <w:shd w:val="clear" w:color="auto" w:fill="auto"/>
          </w:tcPr>
          <w:p w14:paraId="7BE4388F" w14:textId="77777777" w:rsidR="004D5584" w:rsidRDefault="004D5584" w:rsidP="00C64B67">
            <w:r>
              <w:t xml:space="preserve">    height</w:t>
            </w:r>
          </w:p>
        </w:tc>
        <w:tc>
          <w:tcPr>
            <w:tcW w:w="972" w:type="dxa"/>
            <w:shd w:val="clear" w:color="auto" w:fill="auto"/>
          </w:tcPr>
          <w:p w14:paraId="7D5ACBEB" w14:textId="77777777" w:rsidR="004D5584" w:rsidRDefault="004D5584" w:rsidP="00C64B67">
            <w:r>
              <w:t>float</w:t>
            </w:r>
          </w:p>
        </w:tc>
        <w:tc>
          <w:tcPr>
            <w:tcW w:w="1414" w:type="dxa"/>
            <w:shd w:val="clear" w:color="auto" w:fill="auto"/>
          </w:tcPr>
          <w:p w14:paraId="1F4DEDE2" w14:textId="77777777" w:rsidR="004D5584" w:rsidRDefault="004D5584" w:rsidP="00C64B67">
            <w:pPr>
              <w:jc w:val="center"/>
            </w:pPr>
            <w:r>
              <w:t>1</w:t>
            </w:r>
          </w:p>
        </w:tc>
        <w:tc>
          <w:tcPr>
            <w:tcW w:w="3727" w:type="dxa"/>
            <w:shd w:val="clear" w:color="auto" w:fill="auto"/>
          </w:tcPr>
          <w:p w14:paraId="0BABC628" w14:textId="77777777" w:rsidR="004D5584" w:rsidRDefault="004D5584" w:rsidP="00C64B67">
            <w:r>
              <w:t xml:space="preserve">The height of available visualization space in the y direction as defined by the Open XR coordinate system. </w:t>
            </w:r>
          </w:p>
          <w:p w14:paraId="57DD91D8" w14:textId="77777777" w:rsidR="004D5584" w:rsidRDefault="004D5584" w:rsidP="00C64B67">
            <w:r>
              <w:t>The value is in meters.</w:t>
            </w:r>
          </w:p>
        </w:tc>
      </w:tr>
      <w:tr w:rsidR="004D5584" w14:paraId="5F38914E" w14:textId="77777777" w:rsidTr="00C64B67">
        <w:tc>
          <w:tcPr>
            <w:tcW w:w="3237" w:type="dxa"/>
            <w:shd w:val="clear" w:color="auto" w:fill="auto"/>
          </w:tcPr>
          <w:p w14:paraId="737A7B1B" w14:textId="77777777" w:rsidR="004D5584" w:rsidRDefault="004D5584" w:rsidP="00C64B67">
            <w:r>
              <w:t xml:space="preserve">    depth</w:t>
            </w:r>
          </w:p>
        </w:tc>
        <w:tc>
          <w:tcPr>
            <w:tcW w:w="972" w:type="dxa"/>
            <w:shd w:val="clear" w:color="auto" w:fill="auto"/>
          </w:tcPr>
          <w:p w14:paraId="3CD1B551" w14:textId="77777777" w:rsidR="004D5584" w:rsidRDefault="004D5584" w:rsidP="00C64B67">
            <w:r>
              <w:t>float</w:t>
            </w:r>
          </w:p>
        </w:tc>
        <w:tc>
          <w:tcPr>
            <w:tcW w:w="1414" w:type="dxa"/>
            <w:shd w:val="clear" w:color="auto" w:fill="auto"/>
          </w:tcPr>
          <w:p w14:paraId="5425BDAA" w14:textId="77777777" w:rsidR="004D5584" w:rsidRDefault="004D5584" w:rsidP="00C64B67">
            <w:pPr>
              <w:jc w:val="center"/>
            </w:pPr>
            <w:r>
              <w:t>1</w:t>
            </w:r>
          </w:p>
        </w:tc>
        <w:tc>
          <w:tcPr>
            <w:tcW w:w="3727" w:type="dxa"/>
            <w:shd w:val="clear" w:color="auto" w:fill="auto"/>
          </w:tcPr>
          <w:p w14:paraId="46EA0969" w14:textId="77777777" w:rsidR="004D5584" w:rsidRDefault="004D5584" w:rsidP="00C64B67">
            <w:r>
              <w:t xml:space="preserve">The depth of available visualization space in the z direction as defined by the Open XR coordinate system. </w:t>
            </w:r>
          </w:p>
          <w:p w14:paraId="1B77D524" w14:textId="77777777" w:rsidR="004D5584" w:rsidRDefault="004D5584" w:rsidP="00C64B67">
            <w:r>
              <w:t>The value is in meters.</w:t>
            </w:r>
          </w:p>
        </w:tc>
      </w:tr>
      <w:tr w:rsidR="004D5584" w14:paraId="510D9ECE" w14:textId="77777777" w:rsidTr="00C64B67">
        <w:tc>
          <w:tcPr>
            <w:tcW w:w="3237" w:type="dxa"/>
            <w:shd w:val="clear" w:color="auto" w:fill="auto"/>
          </w:tcPr>
          <w:p w14:paraId="182B4544" w14:textId="77777777" w:rsidR="004D5584" w:rsidRDefault="004D5584" w:rsidP="00C64B67">
            <w:r>
              <w:t xml:space="preserve">  sphere</w:t>
            </w:r>
          </w:p>
        </w:tc>
        <w:tc>
          <w:tcPr>
            <w:tcW w:w="972" w:type="dxa"/>
            <w:shd w:val="clear" w:color="auto" w:fill="auto"/>
          </w:tcPr>
          <w:p w14:paraId="4F0CF2B5" w14:textId="77777777" w:rsidR="004D5584" w:rsidRDefault="004D5584" w:rsidP="00C64B67">
            <w:r>
              <w:t>Object</w:t>
            </w:r>
          </w:p>
        </w:tc>
        <w:tc>
          <w:tcPr>
            <w:tcW w:w="1414" w:type="dxa"/>
            <w:shd w:val="clear" w:color="auto" w:fill="auto"/>
          </w:tcPr>
          <w:p w14:paraId="3EC7DBA7" w14:textId="77777777" w:rsidR="004D5584" w:rsidRDefault="004D5584" w:rsidP="00C64B67">
            <w:pPr>
              <w:jc w:val="center"/>
            </w:pPr>
            <w:r>
              <w:t>0..1*</w:t>
            </w:r>
          </w:p>
        </w:tc>
        <w:tc>
          <w:tcPr>
            <w:tcW w:w="3727" w:type="dxa"/>
            <w:shd w:val="clear" w:color="auto" w:fill="auto"/>
          </w:tcPr>
          <w:p w14:paraId="14425D9A" w14:textId="77777777" w:rsidR="004D5584" w:rsidRDefault="004D5584" w:rsidP="00C64B67">
            <w:r>
              <w:t>The available visualization space in form of cuboid</w:t>
            </w:r>
          </w:p>
        </w:tc>
      </w:tr>
      <w:tr w:rsidR="004D5584" w14:paraId="032A0074" w14:textId="77777777" w:rsidTr="00C64B67">
        <w:tc>
          <w:tcPr>
            <w:tcW w:w="3237" w:type="dxa"/>
            <w:shd w:val="clear" w:color="auto" w:fill="auto"/>
          </w:tcPr>
          <w:p w14:paraId="12923814" w14:textId="77777777" w:rsidR="004D5584" w:rsidRDefault="004D5584" w:rsidP="00C64B67">
            <w:r>
              <w:t xml:space="preserve">    x</w:t>
            </w:r>
          </w:p>
        </w:tc>
        <w:tc>
          <w:tcPr>
            <w:tcW w:w="972" w:type="dxa"/>
            <w:shd w:val="clear" w:color="auto" w:fill="auto"/>
          </w:tcPr>
          <w:p w14:paraId="0E7E18AE" w14:textId="77777777" w:rsidR="004D5584" w:rsidRDefault="004D5584" w:rsidP="00C64B67">
            <w:r>
              <w:t>float</w:t>
            </w:r>
          </w:p>
        </w:tc>
        <w:tc>
          <w:tcPr>
            <w:tcW w:w="1414" w:type="dxa"/>
            <w:shd w:val="clear" w:color="auto" w:fill="auto"/>
          </w:tcPr>
          <w:p w14:paraId="168594A5" w14:textId="77777777" w:rsidR="004D5584" w:rsidRDefault="004D5584" w:rsidP="00C64B67">
            <w:pPr>
              <w:jc w:val="center"/>
            </w:pPr>
            <w:r>
              <w:t>1</w:t>
            </w:r>
          </w:p>
        </w:tc>
        <w:tc>
          <w:tcPr>
            <w:tcW w:w="3727" w:type="dxa"/>
            <w:shd w:val="clear" w:color="auto" w:fill="auto"/>
          </w:tcPr>
          <w:p w14:paraId="1DA431B8" w14:textId="77777777" w:rsidR="004D5584" w:rsidRDefault="004D5584" w:rsidP="00C64B67">
            <w:r>
              <w:t xml:space="preserve">Offset of the available visualization space center in the x direction as defined by the Open XR coordinate system. </w:t>
            </w:r>
          </w:p>
          <w:p w14:paraId="3F142707" w14:textId="77777777" w:rsidR="004D5584" w:rsidRDefault="004D5584" w:rsidP="00C64B67">
            <w:r>
              <w:t>The value is in meters.</w:t>
            </w:r>
          </w:p>
        </w:tc>
      </w:tr>
      <w:tr w:rsidR="004D5584" w14:paraId="152AE629" w14:textId="77777777" w:rsidTr="00C64B67">
        <w:tc>
          <w:tcPr>
            <w:tcW w:w="3237" w:type="dxa"/>
            <w:shd w:val="clear" w:color="auto" w:fill="auto"/>
          </w:tcPr>
          <w:p w14:paraId="7D600B7F" w14:textId="77777777" w:rsidR="004D5584" w:rsidRDefault="004D5584" w:rsidP="00C64B67">
            <w:r>
              <w:t xml:space="preserve">    y</w:t>
            </w:r>
          </w:p>
        </w:tc>
        <w:tc>
          <w:tcPr>
            <w:tcW w:w="972" w:type="dxa"/>
            <w:shd w:val="clear" w:color="auto" w:fill="auto"/>
          </w:tcPr>
          <w:p w14:paraId="68A61188" w14:textId="77777777" w:rsidR="004D5584" w:rsidRDefault="004D5584" w:rsidP="00C64B67">
            <w:r>
              <w:t>float</w:t>
            </w:r>
          </w:p>
        </w:tc>
        <w:tc>
          <w:tcPr>
            <w:tcW w:w="1414" w:type="dxa"/>
            <w:shd w:val="clear" w:color="auto" w:fill="auto"/>
          </w:tcPr>
          <w:p w14:paraId="45FB6BB1" w14:textId="77777777" w:rsidR="004D5584" w:rsidRDefault="004D5584" w:rsidP="00C64B67">
            <w:pPr>
              <w:jc w:val="center"/>
            </w:pPr>
            <w:r>
              <w:t>1</w:t>
            </w:r>
          </w:p>
        </w:tc>
        <w:tc>
          <w:tcPr>
            <w:tcW w:w="3727" w:type="dxa"/>
            <w:shd w:val="clear" w:color="auto" w:fill="auto"/>
          </w:tcPr>
          <w:p w14:paraId="595F449C" w14:textId="77777777" w:rsidR="004D5584" w:rsidRDefault="004D5584" w:rsidP="00C64B67">
            <w:r>
              <w:t xml:space="preserve">Offset of the available visualization space center in the y direction as defined by the Open XR coordinate system. </w:t>
            </w:r>
          </w:p>
          <w:p w14:paraId="36D7F04F" w14:textId="77777777" w:rsidR="004D5584" w:rsidRDefault="004D5584" w:rsidP="00C64B67">
            <w:r>
              <w:t>The value is in meters.</w:t>
            </w:r>
          </w:p>
        </w:tc>
      </w:tr>
      <w:tr w:rsidR="004D5584" w14:paraId="4239614E" w14:textId="77777777" w:rsidTr="00C64B67">
        <w:tc>
          <w:tcPr>
            <w:tcW w:w="3237" w:type="dxa"/>
            <w:shd w:val="clear" w:color="auto" w:fill="auto"/>
          </w:tcPr>
          <w:p w14:paraId="29CC761B" w14:textId="77777777" w:rsidR="004D5584" w:rsidRDefault="004D5584" w:rsidP="00C64B67">
            <w:r>
              <w:lastRenderedPageBreak/>
              <w:t xml:space="preserve">    z</w:t>
            </w:r>
          </w:p>
        </w:tc>
        <w:tc>
          <w:tcPr>
            <w:tcW w:w="972" w:type="dxa"/>
            <w:shd w:val="clear" w:color="auto" w:fill="auto"/>
          </w:tcPr>
          <w:p w14:paraId="23DBC107" w14:textId="77777777" w:rsidR="004D5584" w:rsidRDefault="004D5584" w:rsidP="00C64B67">
            <w:r>
              <w:t>float</w:t>
            </w:r>
          </w:p>
        </w:tc>
        <w:tc>
          <w:tcPr>
            <w:tcW w:w="1414" w:type="dxa"/>
            <w:shd w:val="clear" w:color="auto" w:fill="auto"/>
          </w:tcPr>
          <w:p w14:paraId="4088ED81" w14:textId="77777777" w:rsidR="004D5584" w:rsidRDefault="004D5584" w:rsidP="00C64B67">
            <w:pPr>
              <w:jc w:val="center"/>
            </w:pPr>
            <w:r>
              <w:t>1</w:t>
            </w:r>
          </w:p>
        </w:tc>
        <w:tc>
          <w:tcPr>
            <w:tcW w:w="3727" w:type="dxa"/>
            <w:shd w:val="clear" w:color="auto" w:fill="auto"/>
          </w:tcPr>
          <w:p w14:paraId="600C3E09" w14:textId="77777777" w:rsidR="004D5584" w:rsidRDefault="004D5584" w:rsidP="00C64B67">
            <w:r>
              <w:t xml:space="preserve">Offset of the available visualization space center in the z direction as defined by the Open XR coordinate system. </w:t>
            </w:r>
          </w:p>
          <w:p w14:paraId="50B4C6BF" w14:textId="77777777" w:rsidR="004D5584" w:rsidRDefault="004D5584" w:rsidP="00C64B67">
            <w:r>
              <w:t>The value is in meters.</w:t>
            </w:r>
          </w:p>
        </w:tc>
      </w:tr>
      <w:tr w:rsidR="004D5584" w14:paraId="2507F0B6" w14:textId="77777777" w:rsidTr="00C64B67">
        <w:tc>
          <w:tcPr>
            <w:tcW w:w="3237" w:type="dxa"/>
            <w:shd w:val="clear" w:color="auto" w:fill="auto"/>
          </w:tcPr>
          <w:p w14:paraId="2E56D7F6" w14:textId="77777777" w:rsidR="004D5584" w:rsidRDefault="004D5584" w:rsidP="00C64B67">
            <w:r>
              <w:t xml:space="preserve">    radius</w:t>
            </w:r>
          </w:p>
        </w:tc>
        <w:tc>
          <w:tcPr>
            <w:tcW w:w="972" w:type="dxa"/>
            <w:shd w:val="clear" w:color="auto" w:fill="auto"/>
          </w:tcPr>
          <w:p w14:paraId="54A7BE0D" w14:textId="77777777" w:rsidR="004D5584" w:rsidRDefault="004D5584" w:rsidP="00C64B67">
            <w:r>
              <w:t>float</w:t>
            </w:r>
          </w:p>
        </w:tc>
        <w:tc>
          <w:tcPr>
            <w:tcW w:w="1414" w:type="dxa"/>
            <w:shd w:val="clear" w:color="auto" w:fill="auto"/>
          </w:tcPr>
          <w:p w14:paraId="4232CFB7" w14:textId="77777777" w:rsidR="004D5584" w:rsidRDefault="004D5584" w:rsidP="00C64B67">
            <w:pPr>
              <w:jc w:val="center"/>
            </w:pPr>
            <w:r>
              <w:t>1</w:t>
            </w:r>
          </w:p>
        </w:tc>
        <w:tc>
          <w:tcPr>
            <w:tcW w:w="3727" w:type="dxa"/>
            <w:shd w:val="clear" w:color="auto" w:fill="auto"/>
          </w:tcPr>
          <w:p w14:paraId="325774E6" w14:textId="77777777" w:rsidR="004D5584" w:rsidRDefault="004D5584" w:rsidP="00C64B67">
            <w:r>
              <w:t>The radius of available visualization space as defined by the Open XR coordinate system.</w:t>
            </w:r>
          </w:p>
          <w:p w14:paraId="602C7817" w14:textId="77777777" w:rsidR="004D5584" w:rsidRDefault="004D5584" w:rsidP="00C64B67">
            <w:r>
              <w:t>The value is in meters.</w:t>
            </w:r>
          </w:p>
        </w:tc>
      </w:tr>
      <w:tr w:rsidR="004D5584" w14:paraId="67BCB5DF" w14:textId="77777777" w:rsidTr="00C64B67">
        <w:tc>
          <w:tcPr>
            <w:tcW w:w="9350" w:type="dxa"/>
            <w:gridSpan w:val="4"/>
            <w:shd w:val="clear" w:color="auto" w:fill="auto"/>
          </w:tcPr>
          <w:p w14:paraId="3CAA2E3D" w14:textId="31075BE7" w:rsidR="004D5584" w:rsidRDefault="004D5584" w:rsidP="00B12996">
            <w:pPr>
              <w:spacing w:after="0"/>
            </w:pPr>
            <w:r>
              <w:t>*Only one of cuboid or sphere object shall exists.</w:t>
            </w:r>
          </w:p>
        </w:tc>
      </w:tr>
    </w:tbl>
    <w:p w14:paraId="7437BC14" w14:textId="77777777" w:rsidR="004D5584" w:rsidRDefault="004D5584" w:rsidP="004D5584"/>
    <w:p w14:paraId="7DC9B6E2" w14:textId="2EEDCF55" w:rsidR="004D5584" w:rsidRPr="00B12996" w:rsidRDefault="004D5584" w:rsidP="004D5584">
      <w:r w:rsidRPr="004D5584">
        <w:t>With this Available Visualization Space, a user may for instance avoid the virtual objects to be occluding other real objects in the scene, e.g. TV sets, people, etc., since an AR experience is achieved by the integration of visual objects into the user environment.</w:t>
      </w:r>
    </w:p>
    <w:p w14:paraId="047FF293" w14:textId="2C664020" w:rsidR="00EE33C7" w:rsidRDefault="00E95AA8" w:rsidP="00EE33C7">
      <w:pPr>
        <w:pStyle w:val="Titre1"/>
        <w:rPr>
          <w:lang w:val="en-US"/>
        </w:rPr>
      </w:pPr>
      <w:bookmarkStart w:id="909" w:name="_Toc151118176"/>
      <w:r>
        <w:rPr>
          <w:lang w:val="en-US"/>
        </w:rPr>
        <w:t>7</w:t>
      </w:r>
      <w:r w:rsidR="00EE33C7">
        <w:rPr>
          <w:lang w:val="en-US"/>
        </w:rPr>
        <w:tab/>
        <w:t xml:space="preserve">Visual </w:t>
      </w:r>
      <w:r w:rsidR="00302956">
        <w:rPr>
          <w:lang w:val="en-US"/>
        </w:rPr>
        <w:t xml:space="preserve">functions and </w:t>
      </w:r>
      <w:r w:rsidR="00EE33C7">
        <w:rPr>
          <w:lang w:val="en-US"/>
        </w:rPr>
        <w:t>capabilities</w:t>
      </w:r>
      <w:bookmarkEnd w:id="909"/>
    </w:p>
    <w:p w14:paraId="4DA9219B" w14:textId="1BD7DA55" w:rsidR="000E16FE" w:rsidRDefault="000E16FE" w:rsidP="000E16FE">
      <w:pPr>
        <w:rPr>
          <w:lang w:val="en-US"/>
        </w:rPr>
      </w:pPr>
      <w:r w:rsidRPr="00F226E8">
        <w:rPr>
          <w:highlight w:val="yellow"/>
          <w:lang w:val="en-US"/>
        </w:rPr>
        <w:t>[Ed note: eg description of video formats and codecs</w:t>
      </w:r>
      <w:r w:rsidR="003333F7" w:rsidRPr="00F226E8">
        <w:rPr>
          <w:highlight w:val="yellow"/>
          <w:lang w:val="en-US"/>
        </w:rPr>
        <w:t xml:space="preserve">, same for </w:t>
      </w:r>
      <w:r w:rsidR="00C50FC6" w:rsidRPr="00F226E8">
        <w:rPr>
          <w:highlight w:val="yellow"/>
          <w:lang w:val="en-US"/>
        </w:rPr>
        <w:t>GPU capabilities and formats</w:t>
      </w:r>
      <w:r w:rsidRPr="00F226E8">
        <w:rPr>
          <w:highlight w:val="yellow"/>
          <w:lang w:val="en-US"/>
        </w:rPr>
        <w:t>]</w:t>
      </w:r>
    </w:p>
    <w:p w14:paraId="0BAE6EA1" w14:textId="29BDAC82" w:rsidR="00E95AA8" w:rsidRPr="000F5C7B" w:rsidRDefault="00E95AA8" w:rsidP="00E95AA8">
      <w:pPr>
        <w:pStyle w:val="Titre2"/>
      </w:pPr>
      <w:bookmarkStart w:id="910" w:name="_Toc132967042"/>
      <w:bookmarkStart w:id="911" w:name="_Toc134709898"/>
      <w:bookmarkStart w:id="912" w:name="_Toc151118177"/>
      <w:r w:rsidRPr="000F5C7B">
        <w:t>7</w:t>
      </w:r>
      <w:bookmarkEnd w:id="910"/>
      <w:r w:rsidRPr="000F5C7B">
        <w:t>.1</w:t>
      </w:r>
      <w:r w:rsidRPr="000F5C7B">
        <w:tab/>
        <w:t xml:space="preserve">Decoding </w:t>
      </w:r>
      <w:r w:rsidR="003447B1">
        <w:t>c</w:t>
      </w:r>
      <w:r w:rsidRPr="000F5C7B">
        <w:t>apabilities</w:t>
      </w:r>
      <w:bookmarkEnd w:id="911"/>
      <w:bookmarkEnd w:id="912"/>
    </w:p>
    <w:p w14:paraId="3DD6CC70" w14:textId="17994690" w:rsidR="00E95AA8" w:rsidRPr="000F5C7B" w:rsidRDefault="00E95AA8" w:rsidP="00E95AA8">
      <w:pPr>
        <w:pStyle w:val="Titre3"/>
      </w:pPr>
      <w:bookmarkStart w:id="913" w:name="_Toc130832417"/>
      <w:bookmarkStart w:id="914" w:name="_Toc132137251"/>
      <w:bookmarkStart w:id="915" w:name="_Toc134709899"/>
      <w:bookmarkStart w:id="916" w:name="_Toc151118178"/>
      <w:r w:rsidRPr="000F5C7B">
        <w:t>7.1.1</w:t>
      </w:r>
      <w:r w:rsidRPr="000F5C7B">
        <w:tab/>
      </w:r>
      <w:del w:id="917" w:author="Teniou Gilles" w:date="2023-11-17T12:35:00Z">
        <w:r w:rsidRPr="000F5C7B" w:rsidDel="002731FF">
          <w:delText xml:space="preserve">Video </w:delText>
        </w:r>
      </w:del>
      <w:ins w:id="918" w:author="Teniou Gilles" w:date="2023-11-17T12:35:00Z">
        <w:r w:rsidR="002731FF">
          <w:t>Single decoder</w:t>
        </w:r>
        <w:r w:rsidR="002731FF" w:rsidRPr="000F5C7B">
          <w:t xml:space="preserve"> </w:t>
        </w:r>
      </w:ins>
      <w:del w:id="919" w:author="Teniou Gilles" w:date="2023-11-17T12:35:00Z">
        <w:r w:rsidR="003447B1" w:rsidDel="002731FF">
          <w:delText>d</w:delText>
        </w:r>
        <w:r w:rsidRPr="000F5C7B" w:rsidDel="002731FF">
          <w:delText>ecoding</w:delText>
        </w:r>
      </w:del>
      <w:bookmarkEnd w:id="913"/>
      <w:bookmarkEnd w:id="914"/>
      <w:bookmarkEnd w:id="915"/>
      <w:ins w:id="920" w:author="Teniou Gilles" w:date="2023-11-17T12:35:00Z">
        <w:r w:rsidR="002731FF">
          <w:t>instance</w:t>
        </w:r>
      </w:ins>
      <w:bookmarkEnd w:id="916"/>
    </w:p>
    <w:p w14:paraId="43C5FC60" w14:textId="77777777" w:rsidR="002731FF" w:rsidRPr="00A433E0" w:rsidRDefault="002731FF" w:rsidP="002731FF">
      <w:pPr>
        <w:rPr>
          <w:ins w:id="921" w:author="Teniou Gilles" w:date="2023-11-17T12:36:00Z"/>
        </w:rPr>
      </w:pPr>
      <w:ins w:id="922" w:author="Teniou Gilles" w:date="2023-11-17T12:36:00Z">
        <w:r w:rsidRPr="00404C3D">
          <w:t xml:space="preserve">The following </w:t>
        </w:r>
        <w:r>
          <w:t>video</w:t>
        </w:r>
        <w:r w:rsidRPr="00404C3D">
          <w:t xml:space="preserve"> decoding capabilities are defined:</w:t>
        </w:r>
      </w:ins>
    </w:p>
    <w:p w14:paraId="1D6FC92B" w14:textId="77777777" w:rsidR="002731FF" w:rsidRDefault="002731FF" w:rsidP="002731FF">
      <w:pPr>
        <w:pStyle w:val="B1"/>
        <w:rPr>
          <w:ins w:id="923" w:author="Teniou Gilles" w:date="2023-11-17T12:36:00Z"/>
        </w:rPr>
      </w:pPr>
      <w:ins w:id="924" w:author="Teniou Gilles" w:date="2023-11-17T12:36:00Z">
        <w:r>
          <w:rPr>
            <w:b/>
          </w:rPr>
          <w:t>-</w:t>
        </w:r>
        <w:r>
          <w:rPr>
            <w:b/>
          </w:rPr>
          <w:tab/>
        </w:r>
        <w:r w:rsidRPr="001A196B">
          <w:rPr>
            <w:b/>
            <w:bCs/>
          </w:rPr>
          <w:t>AVC-</w:t>
        </w:r>
        <w:r>
          <w:rPr>
            <w:b/>
            <w:bCs/>
          </w:rPr>
          <w:t>Full</w:t>
        </w:r>
        <w:r w:rsidRPr="001A196B">
          <w:rPr>
            <w:b/>
            <w:bCs/>
          </w:rPr>
          <w:t>HD</w:t>
        </w:r>
        <w:r>
          <w:rPr>
            <w:b/>
            <w:bCs/>
          </w:rPr>
          <w:t>-Dec</w:t>
        </w:r>
        <w:r w:rsidRPr="001A196B">
          <w:t>: the capability to decode H.264</w:t>
        </w:r>
        <w:r>
          <w:t xml:space="preserve"> (</w:t>
        </w:r>
        <w:r w:rsidRPr="001A196B">
          <w:t>AVC</w:t>
        </w:r>
        <w:r>
          <w:t>)</w:t>
        </w:r>
        <w:r w:rsidRPr="001A196B">
          <w:t xml:space="preserve"> Progressive High Profile Level </w:t>
        </w:r>
        <w:r>
          <w:t>4</w:t>
        </w:r>
        <w:r w:rsidRPr="001A196B">
          <w:t>.</w:t>
        </w:r>
        <w:r>
          <w:t>0</w:t>
        </w:r>
        <w:r w:rsidRPr="001A196B">
          <w:t xml:space="preserve"> </w:t>
        </w:r>
        <w:r w:rsidRPr="005838D7">
          <w:t>[7]</w:t>
        </w:r>
        <w:r w:rsidRPr="001A196B">
          <w:t xml:space="preserve"> bitstreams.</w:t>
        </w:r>
      </w:ins>
    </w:p>
    <w:p w14:paraId="64852560" w14:textId="77777777" w:rsidR="002731FF" w:rsidRPr="00404C3D" w:rsidRDefault="002731FF" w:rsidP="002731FF">
      <w:pPr>
        <w:pStyle w:val="B1"/>
        <w:rPr>
          <w:ins w:id="925" w:author="Teniou Gilles" w:date="2023-11-17T12:36:00Z"/>
        </w:rPr>
      </w:pPr>
      <w:ins w:id="926" w:author="Teniou Gilles" w:date="2023-11-17T12:36:00Z">
        <w:r>
          <w:rPr>
            <w:b/>
          </w:rPr>
          <w:t>-</w:t>
        </w:r>
        <w:r>
          <w:rPr>
            <w:b/>
          </w:rPr>
          <w:tab/>
        </w:r>
        <w:r w:rsidRPr="00404C3D">
          <w:rPr>
            <w:b/>
            <w:bCs/>
          </w:rPr>
          <w:t>AVC-UHD-Dec</w:t>
        </w:r>
        <w:r w:rsidRPr="00790AA9">
          <w:rPr>
            <w:b/>
          </w:rPr>
          <w:t>:</w:t>
        </w:r>
        <w:r w:rsidRPr="00404C3D">
          <w:t xml:space="preserve"> the capability to decode H.264</w:t>
        </w:r>
        <w:r>
          <w:t xml:space="preserve"> (</w:t>
        </w:r>
        <w:r w:rsidRPr="00404C3D">
          <w:t>AVC</w:t>
        </w:r>
        <w:r>
          <w:t>)</w:t>
        </w:r>
        <w:r w:rsidRPr="00404C3D">
          <w:t xml:space="preserve"> Progressive High Profile Level 5.1 [</w:t>
        </w:r>
        <w:r>
          <w:t>7</w:t>
        </w:r>
        <w:r w:rsidRPr="00404C3D">
          <w:t>] bitstreams with the following additional requirements:</w:t>
        </w:r>
      </w:ins>
    </w:p>
    <w:p w14:paraId="62F7BAE6" w14:textId="77777777" w:rsidR="002731FF" w:rsidRPr="00C53C72" w:rsidRDefault="002731FF" w:rsidP="002731FF">
      <w:pPr>
        <w:pStyle w:val="B2"/>
        <w:rPr>
          <w:ins w:id="927" w:author="Teniou Gilles" w:date="2023-11-17T12:36:00Z"/>
        </w:rPr>
      </w:pPr>
      <w:ins w:id="928" w:author="Teniou Gilles" w:date="2023-11-17T12:36:00Z">
        <w:r w:rsidRPr="00C53C72">
          <w:t>-</w:t>
        </w:r>
        <w:r w:rsidRPr="00C53C72">
          <w:tab/>
          <w:t xml:space="preserve">the maximum VCL Bit Rate is constrained to be 120 Mbps with </w:t>
        </w:r>
        <w:r w:rsidRPr="00082793">
          <w:t>cpbBrVclFactor</w:t>
        </w:r>
        <w:r w:rsidRPr="00C53C72">
          <w:t xml:space="preserve"> and </w:t>
        </w:r>
        <w:r w:rsidRPr="00082793">
          <w:t>cpbBrNalFactor</w:t>
        </w:r>
        <w:r w:rsidRPr="00C53C72">
          <w:t xml:space="preserve"> being fixed to be 1250 and 1500, respectively; and,</w:t>
        </w:r>
      </w:ins>
    </w:p>
    <w:p w14:paraId="54CA0064" w14:textId="77777777" w:rsidR="002731FF" w:rsidRPr="00C53C72" w:rsidRDefault="002731FF" w:rsidP="002731FF">
      <w:pPr>
        <w:pStyle w:val="B2"/>
        <w:rPr>
          <w:ins w:id="929" w:author="Teniou Gilles" w:date="2023-11-17T12:36:00Z"/>
        </w:rPr>
      </w:pPr>
      <w:ins w:id="930" w:author="Teniou Gilles" w:date="2023-11-17T12:36:00Z">
        <w:r w:rsidRPr="00C53C72">
          <w:t>-</w:t>
        </w:r>
        <w:r w:rsidRPr="00C53C72">
          <w:tab/>
          <w:t>the bitstream does not contain more than 10 slices per picture.</w:t>
        </w:r>
      </w:ins>
    </w:p>
    <w:p w14:paraId="647DD950" w14:textId="77777777" w:rsidR="002731FF" w:rsidRDefault="002731FF" w:rsidP="002731FF">
      <w:pPr>
        <w:pStyle w:val="B1"/>
        <w:rPr>
          <w:ins w:id="931" w:author="Teniou Gilles" w:date="2023-11-17T12:36:00Z"/>
          <w:highlight w:val="yellow"/>
        </w:rPr>
      </w:pPr>
      <w:ins w:id="932" w:author="Teniou Gilles" w:date="2023-11-17T12:36:00Z">
        <w:r>
          <w:rPr>
            <w:b/>
          </w:rPr>
          <w:t>-</w:t>
        </w:r>
        <w:r>
          <w:rPr>
            <w:b/>
          </w:rPr>
          <w:tab/>
        </w:r>
        <w:r w:rsidRPr="00404C3D">
          <w:rPr>
            <w:b/>
            <w:bCs/>
          </w:rPr>
          <w:t>AVC-</w:t>
        </w:r>
        <w:r>
          <w:rPr>
            <w:b/>
            <w:bCs/>
          </w:rPr>
          <w:t>8K</w:t>
        </w:r>
        <w:r w:rsidRPr="00404C3D">
          <w:rPr>
            <w:b/>
            <w:bCs/>
          </w:rPr>
          <w:t>-Dec</w:t>
        </w:r>
        <w:r w:rsidRPr="00790AA9">
          <w:rPr>
            <w:b/>
          </w:rPr>
          <w:t>:</w:t>
        </w:r>
        <w:r w:rsidRPr="00404C3D">
          <w:t xml:space="preserve"> the capability to decode H.264</w:t>
        </w:r>
        <w:r>
          <w:t xml:space="preserve"> (</w:t>
        </w:r>
        <w:r w:rsidRPr="00404C3D">
          <w:t>AVC</w:t>
        </w:r>
        <w:r>
          <w:t>)</w:t>
        </w:r>
        <w:r w:rsidRPr="00404C3D">
          <w:t xml:space="preserve"> Progressive High Profile Level </w:t>
        </w:r>
        <w:r>
          <w:t>6</w:t>
        </w:r>
        <w:r w:rsidRPr="00404C3D">
          <w:t>.1 [</w:t>
        </w:r>
        <w:r>
          <w:t>7</w:t>
        </w:r>
        <w:r w:rsidRPr="00404C3D">
          <w:t xml:space="preserve">] bitstreams </w:t>
        </w:r>
        <w:r w:rsidRPr="00082793">
          <w:rPr>
            <w:highlight w:val="yellow"/>
          </w:rPr>
          <w:t>[TBD:</w:t>
        </w:r>
        <w:r>
          <w:rPr>
            <w:highlight w:val="yellow"/>
          </w:rPr>
          <w:t xml:space="preserve"> </w:t>
        </w:r>
        <w:r w:rsidRPr="00082793">
          <w:rPr>
            <w:highlight w:val="yellow"/>
          </w:rPr>
          <w:t>possible additional requirements]</w:t>
        </w:r>
      </w:ins>
    </w:p>
    <w:p w14:paraId="4B06BBDC" w14:textId="77777777" w:rsidR="002731FF" w:rsidRPr="001A196B" w:rsidRDefault="002731FF" w:rsidP="002731FF">
      <w:pPr>
        <w:rPr>
          <w:ins w:id="933" w:author="Teniou Gilles" w:date="2023-11-17T12:36:00Z"/>
        </w:rPr>
      </w:pPr>
      <w:ins w:id="934" w:author="Teniou Gilles" w:date="2023-11-17T12:36:00Z">
        <w:r w:rsidRPr="00082793">
          <w:rPr>
            <w:highlight w:val="yellow"/>
          </w:rPr>
          <w:t>[Editor’s note: not present</w:t>
        </w:r>
        <w:r>
          <w:rPr>
            <w:highlight w:val="yellow"/>
          </w:rPr>
          <w:t xml:space="preserve"> </w:t>
        </w:r>
        <w:r w:rsidRPr="00082793">
          <w:rPr>
            <w:highlight w:val="yellow"/>
          </w:rPr>
          <w:t>in TS 26.511]</w:t>
        </w:r>
        <w:r>
          <w:t>.</w:t>
        </w:r>
      </w:ins>
    </w:p>
    <w:p w14:paraId="5C61D30B" w14:textId="77777777" w:rsidR="002731FF" w:rsidRDefault="002731FF" w:rsidP="002731FF">
      <w:pPr>
        <w:pStyle w:val="B1"/>
        <w:rPr>
          <w:ins w:id="935" w:author="Teniou Gilles" w:date="2023-11-17T12:36:00Z"/>
        </w:rPr>
      </w:pPr>
      <w:ins w:id="936" w:author="Teniou Gilles" w:date="2023-11-17T12:36:00Z">
        <w:r>
          <w:rPr>
            <w:b/>
          </w:rPr>
          <w:t>-</w:t>
        </w:r>
        <w:r>
          <w:rPr>
            <w:b/>
          </w:rPr>
          <w:tab/>
        </w:r>
        <w:r w:rsidRPr="001A196B">
          <w:rPr>
            <w:b/>
          </w:rPr>
          <w:t>HEVC-</w:t>
        </w:r>
        <w:r>
          <w:rPr>
            <w:b/>
          </w:rPr>
          <w:t>FullHD-Dec</w:t>
        </w:r>
        <w:r w:rsidRPr="001A196B">
          <w:t>: the capability to decode H.265 (HEVC) Main</w:t>
        </w:r>
        <w:r>
          <w:t>10</w:t>
        </w:r>
        <w:r w:rsidRPr="001A196B">
          <w:t xml:space="preserve"> Profile, Main Tier, Level </w:t>
        </w:r>
        <w:r>
          <w:t>4</w:t>
        </w:r>
        <w:r w:rsidRPr="001A196B">
          <w:t>.</w:t>
        </w:r>
        <w:r w:rsidRPr="00BA150E">
          <w:t>1</w:t>
        </w:r>
        <w:r>
          <w:t xml:space="preserve"> </w:t>
        </w:r>
        <w:r w:rsidRPr="005838D7">
          <w:t>[8]</w:t>
        </w:r>
        <w:r w:rsidRPr="001A196B">
          <w:t xml:space="preserve"> bitstreams that have general_progressive_source_flag equal to 1, general interlaced_source_flag equal to 0,</w:t>
        </w:r>
        <w:r>
          <w:t xml:space="preserve"> </w:t>
        </w:r>
        <w:r w:rsidRPr="00404C3D">
          <w:t>general_non_packed_constraint_flag equal to 1 and general_frame_only_constraint_flag equal to 1.</w:t>
        </w:r>
      </w:ins>
    </w:p>
    <w:p w14:paraId="2FEA2AF5" w14:textId="77777777" w:rsidR="002731FF" w:rsidRDefault="002731FF" w:rsidP="002731FF">
      <w:pPr>
        <w:pStyle w:val="B1"/>
        <w:rPr>
          <w:ins w:id="937" w:author="Teniou Gilles" w:date="2023-11-17T12:36:00Z"/>
        </w:rPr>
      </w:pPr>
      <w:ins w:id="938" w:author="Teniou Gilles" w:date="2023-11-17T12:36:00Z">
        <w:r>
          <w:rPr>
            <w:b/>
          </w:rPr>
          <w:t>-</w:t>
        </w:r>
        <w:r>
          <w:rPr>
            <w:b/>
          </w:rPr>
          <w:tab/>
        </w:r>
        <w:r w:rsidRPr="00404C3D">
          <w:rPr>
            <w:b/>
          </w:rPr>
          <w:t>HEVC-UHD-Dec</w:t>
        </w:r>
        <w:r w:rsidRPr="00404C3D">
          <w:t>: the capability to decode H.265 (HEVC) Main10 Profile, Main Tier, Level 5.1</w:t>
        </w:r>
        <w:r>
          <w:t xml:space="preserve"> </w:t>
        </w:r>
        <w:r w:rsidRPr="00404C3D">
          <w:t>[</w:t>
        </w:r>
        <w:r>
          <w:t>8</w:t>
        </w:r>
        <w:r w:rsidRPr="00404C3D">
          <w:t>] bitstreams that have general_progressive_source_flag equal to 1, general interlaced_source_flag equal to 0, general_non_packed_constraint_flag equal to 1 and general_frame_only_constraint_flag equal to 1.</w:t>
        </w:r>
      </w:ins>
    </w:p>
    <w:p w14:paraId="457ECA4D" w14:textId="77777777" w:rsidR="002731FF" w:rsidRPr="0078073C" w:rsidRDefault="002731FF" w:rsidP="002731FF">
      <w:pPr>
        <w:pStyle w:val="B1"/>
        <w:rPr>
          <w:ins w:id="939" w:author="Teniou Gilles" w:date="2023-11-17T12:36:00Z"/>
        </w:rPr>
      </w:pPr>
      <w:ins w:id="940" w:author="Teniou Gilles" w:date="2023-11-17T12:36:00Z">
        <w:r>
          <w:rPr>
            <w:b/>
          </w:rPr>
          <w:t>-</w:t>
        </w:r>
        <w:r>
          <w:rPr>
            <w:b/>
          </w:rPr>
          <w:tab/>
        </w:r>
        <w:r w:rsidRPr="0078073C">
          <w:rPr>
            <w:b/>
          </w:rPr>
          <w:t>HEVC-8K-Dec</w:t>
        </w:r>
        <w:r w:rsidRPr="0078073C">
          <w:t>: the capability to decode H.265 (HEVC) Main10 Profile, Main Tier, Level 6.1</w:t>
        </w:r>
        <w:r>
          <w:t xml:space="preserve"> </w:t>
        </w:r>
        <w:r w:rsidRPr="0078073C">
          <w:t>[</w:t>
        </w:r>
        <w:r>
          <w:t>8</w:t>
        </w:r>
        <w:r w:rsidRPr="0078073C">
          <w:t xml:space="preserve">] bitstreams that have general_progressive_source_flag equal to 1, general interlaced_source_flag equal to 0, general_non_packed_constraint_flag equal to 1, and general_frame_only_constraint_flag equal to 1 with the following </w:t>
        </w:r>
        <w:r>
          <w:t>additional</w:t>
        </w:r>
        <w:r w:rsidRPr="0078073C">
          <w:t xml:space="preserve"> </w:t>
        </w:r>
        <w:r w:rsidRPr="00404C3D">
          <w:t>requirements</w:t>
        </w:r>
        <w:r w:rsidRPr="0078073C">
          <w:t>:</w:t>
        </w:r>
      </w:ins>
    </w:p>
    <w:p w14:paraId="2C23C8E3" w14:textId="77777777" w:rsidR="002731FF" w:rsidRPr="00C53C72" w:rsidRDefault="002731FF" w:rsidP="002731FF">
      <w:pPr>
        <w:pStyle w:val="B2"/>
        <w:rPr>
          <w:ins w:id="941" w:author="Teniou Gilles" w:date="2023-11-17T12:36:00Z"/>
        </w:rPr>
      </w:pPr>
      <w:ins w:id="942" w:author="Teniou Gilles" w:date="2023-11-17T12:36:00Z">
        <w:r w:rsidRPr="00C53C72">
          <w:t>-</w:t>
        </w:r>
        <w:r w:rsidRPr="00C53C72">
          <w:tab/>
          <w:t>the bitstream does not exceed the maximum luma picture size in samples of 33,554,432; and,</w:t>
        </w:r>
      </w:ins>
    </w:p>
    <w:p w14:paraId="73DE68EE" w14:textId="77777777" w:rsidR="002731FF" w:rsidRDefault="002731FF" w:rsidP="002731FF">
      <w:pPr>
        <w:pStyle w:val="B2"/>
        <w:rPr>
          <w:ins w:id="943" w:author="Teniou Gilles" w:date="2023-11-17T12:36:00Z"/>
        </w:rPr>
      </w:pPr>
      <w:ins w:id="944" w:author="Teniou Gilles" w:date="2023-11-17T12:36:00Z">
        <w:r w:rsidRPr="00C53C72">
          <w:t>-</w:t>
        </w:r>
        <w:r w:rsidRPr="00C53C72">
          <w:tab/>
          <w:t xml:space="preserve">the maximum VCL Bit Rate is constrained to be 80 Mbps with </w:t>
        </w:r>
        <w:r w:rsidRPr="00082793">
          <w:t>CpbVclFactor</w:t>
        </w:r>
        <w:r w:rsidRPr="00C53C72">
          <w:t xml:space="preserve"> and </w:t>
        </w:r>
        <w:r w:rsidRPr="00082793">
          <w:t>CpbNalFactor</w:t>
        </w:r>
        <w:r w:rsidRPr="00C53C72">
          <w:t xml:space="preserve"> being fixed to be 1000 and 1100, respectively.</w:t>
        </w:r>
      </w:ins>
    </w:p>
    <w:p w14:paraId="746DB622" w14:textId="4EE52F74" w:rsidR="00E95AA8" w:rsidRPr="001A196B" w:rsidDel="002731FF" w:rsidRDefault="00E95AA8" w:rsidP="00E95AA8">
      <w:pPr>
        <w:rPr>
          <w:del w:id="945" w:author="Teniou Gilles" w:date="2023-11-17T12:36:00Z"/>
        </w:rPr>
      </w:pPr>
      <w:del w:id="946" w:author="Teniou Gilles" w:date="2023-11-17T12:36:00Z">
        <w:r w:rsidRPr="001A196B" w:rsidDel="002731FF">
          <w:rPr>
            <w:b/>
            <w:bCs/>
          </w:rPr>
          <w:lastRenderedPageBreak/>
          <w:delText>AVC-</w:delText>
        </w:r>
        <w:r w:rsidDel="002731FF">
          <w:rPr>
            <w:b/>
            <w:bCs/>
          </w:rPr>
          <w:delText>Full</w:delText>
        </w:r>
        <w:r w:rsidRPr="001A196B" w:rsidDel="002731FF">
          <w:rPr>
            <w:b/>
            <w:bCs/>
          </w:rPr>
          <w:delText>HD</w:delText>
        </w:r>
        <w:r w:rsidDel="002731FF">
          <w:rPr>
            <w:b/>
            <w:bCs/>
          </w:rPr>
          <w:delText>-Dec</w:delText>
        </w:r>
        <w:r w:rsidRPr="001A196B" w:rsidDel="002731FF">
          <w:delText xml:space="preserve">: the capability to decode H.264 (AVC) Progressive High Profile Level </w:delText>
        </w:r>
        <w:r w:rsidDel="002731FF">
          <w:delText>4</w:delText>
        </w:r>
        <w:r w:rsidRPr="001A196B" w:rsidDel="002731FF">
          <w:delText>.</w:delText>
        </w:r>
        <w:r w:rsidDel="002731FF">
          <w:delText>0</w:delText>
        </w:r>
        <w:r w:rsidRPr="001A196B" w:rsidDel="002731FF">
          <w:delText xml:space="preserve"> </w:delText>
        </w:r>
        <w:r w:rsidRPr="005838D7" w:rsidDel="002731FF">
          <w:delText>[</w:delText>
        </w:r>
        <w:r w:rsidR="00BA150E" w:rsidRPr="005838D7" w:rsidDel="002731FF">
          <w:delText>7</w:delText>
        </w:r>
        <w:r w:rsidRPr="005838D7" w:rsidDel="002731FF">
          <w:delText>]</w:delText>
        </w:r>
        <w:r w:rsidRPr="001A196B" w:rsidDel="002731FF">
          <w:delText xml:space="preserve"> bitstreams, </w:delText>
        </w:r>
        <w:r w:rsidDel="002731FF">
          <w:delText>with the chroma format being 4:2:0; and the bit depth being 8 bit</w:delText>
        </w:r>
        <w:r w:rsidRPr="001A196B" w:rsidDel="002731FF">
          <w:delText>.</w:delText>
        </w:r>
      </w:del>
    </w:p>
    <w:p w14:paraId="2FF12133" w14:textId="0A919EA9" w:rsidR="00E95AA8" w:rsidDel="002731FF" w:rsidRDefault="00E95AA8" w:rsidP="00E95AA8">
      <w:pPr>
        <w:rPr>
          <w:del w:id="947" w:author="Teniou Gilles" w:date="2023-11-17T12:36:00Z"/>
        </w:rPr>
      </w:pPr>
      <w:del w:id="948" w:author="Teniou Gilles" w:date="2023-11-17T12:36:00Z">
        <w:r w:rsidRPr="001A196B" w:rsidDel="002731FF">
          <w:rPr>
            <w:b/>
          </w:rPr>
          <w:delText>HEVC-</w:delText>
        </w:r>
        <w:r w:rsidDel="002731FF">
          <w:rPr>
            <w:b/>
          </w:rPr>
          <w:delText>FullHD-Dec</w:delText>
        </w:r>
        <w:r w:rsidRPr="001A196B" w:rsidDel="002731FF">
          <w:delText>: the capability to decode H.265 (HEVC) Main</w:delText>
        </w:r>
        <w:r w:rsidDel="002731FF">
          <w:delText>10</w:delText>
        </w:r>
        <w:r w:rsidRPr="001A196B" w:rsidDel="002731FF">
          <w:delText xml:space="preserve"> Profile, Main Tier, Level </w:delText>
        </w:r>
        <w:r w:rsidDel="002731FF">
          <w:delText>4</w:delText>
        </w:r>
        <w:r w:rsidRPr="001A196B" w:rsidDel="002731FF">
          <w:delText>.</w:delText>
        </w:r>
        <w:r w:rsidRPr="00BA150E" w:rsidDel="002731FF">
          <w:delText>1</w:delText>
        </w:r>
        <w:r w:rsidRPr="005838D7" w:rsidDel="002731FF">
          <w:delText>[</w:delText>
        </w:r>
        <w:r w:rsidR="00BA150E" w:rsidRPr="005838D7" w:rsidDel="002731FF">
          <w:delText>8</w:delText>
        </w:r>
        <w:r w:rsidRPr="005838D7" w:rsidDel="002731FF">
          <w:delText>]</w:delText>
        </w:r>
        <w:r w:rsidRPr="001A196B" w:rsidDel="002731FF">
          <w:delText xml:space="preserve"> bitstreams that have general_progressive_source_flag equal to 1, general interlaced_source_flag equal to 0,</w:delText>
        </w:r>
        <w:r w:rsidDel="002731FF">
          <w:delText xml:space="preserve"> with the chroma format</w:delText>
        </w:r>
      </w:del>
    </w:p>
    <w:p w14:paraId="50937C44" w14:textId="3644BDF8" w:rsidR="00E95AA8" w:rsidRPr="00EC5822" w:rsidRDefault="00E95AA8" w:rsidP="00E95AA8">
      <w:pPr>
        <w:pStyle w:val="Titre3"/>
      </w:pPr>
      <w:bookmarkStart w:id="949" w:name="_Toc130832419"/>
      <w:bookmarkStart w:id="950" w:name="_Toc132137253"/>
      <w:bookmarkStart w:id="951" w:name="_Toc134709900"/>
      <w:bookmarkStart w:id="952" w:name="_Toc151118179"/>
      <w:r>
        <w:t>7</w:t>
      </w:r>
      <w:r w:rsidRPr="00EC5822">
        <w:t>.</w:t>
      </w:r>
      <w:r>
        <w:t>1</w:t>
      </w:r>
      <w:r w:rsidRPr="00EC5822">
        <w:t>.</w:t>
      </w:r>
      <w:r>
        <w:t>2</w:t>
      </w:r>
      <w:r w:rsidRPr="00EC5822">
        <w:tab/>
      </w:r>
      <w:r>
        <w:t xml:space="preserve">Concurrent </w:t>
      </w:r>
      <w:r w:rsidR="003447B1">
        <w:t>d</w:t>
      </w:r>
      <w:r>
        <w:t xml:space="preserve">ecoding </w:t>
      </w:r>
      <w:bookmarkEnd w:id="949"/>
      <w:bookmarkEnd w:id="950"/>
      <w:r w:rsidR="003447B1">
        <w:t>c</w:t>
      </w:r>
      <w:r>
        <w:t>apabilities</w:t>
      </w:r>
      <w:bookmarkEnd w:id="951"/>
      <w:bookmarkEnd w:id="952"/>
    </w:p>
    <w:p w14:paraId="59737185" w14:textId="77777777" w:rsidR="002731FF" w:rsidRDefault="002731FF" w:rsidP="002731FF">
      <w:pPr>
        <w:rPr>
          <w:ins w:id="953" w:author="Teniou Gilles" w:date="2023-11-17T12:36:00Z"/>
        </w:rPr>
      </w:pPr>
      <w:ins w:id="954" w:author="Teniou Gilles" w:date="2023-11-17T12:36:00Z">
        <w:r w:rsidRPr="00082793">
          <w:rPr>
            <w:highlight w:val="yellow"/>
          </w:rPr>
          <w:t>[Editor’s note: The technical details of the concurrent decoder instances definition in this clause will be further checked</w:t>
        </w:r>
        <w:r>
          <w:rPr>
            <w:highlight w:val="yellow"/>
          </w:rPr>
          <w:t>.</w:t>
        </w:r>
        <w:r w:rsidRPr="00082793">
          <w:rPr>
            <w:highlight w:val="yellow"/>
          </w:rPr>
          <w:t>]</w:t>
        </w:r>
      </w:ins>
    </w:p>
    <w:p w14:paraId="3CD6D7DA" w14:textId="77777777" w:rsidR="002731FF" w:rsidRPr="00082793" w:rsidRDefault="002731FF" w:rsidP="002731FF">
      <w:pPr>
        <w:rPr>
          <w:ins w:id="955" w:author="Teniou Gilles" w:date="2023-11-17T12:36:00Z"/>
          <w:b/>
          <w:bCs/>
          <w:sz w:val="24"/>
          <w:szCs w:val="24"/>
        </w:rPr>
      </w:pPr>
      <w:ins w:id="956" w:author="Teniou Gilles" w:date="2023-11-17T12:36:00Z">
        <w:r w:rsidRPr="00082793">
          <w:rPr>
            <w:b/>
            <w:bCs/>
            <w:sz w:val="24"/>
            <w:szCs w:val="24"/>
            <w:highlight w:val="yellow"/>
          </w:rPr>
          <w:t>[</w:t>
        </w:r>
      </w:ins>
    </w:p>
    <w:p w14:paraId="1923AC8D" w14:textId="77777777" w:rsidR="002731FF" w:rsidRDefault="002731FF" w:rsidP="002731FF">
      <w:pPr>
        <w:pStyle w:val="Titre4"/>
        <w:rPr>
          <w:ins w:id="957" w:author="Teniou Gilles" w:date="2023-11-17T12:36:00Z"/>
        </w:rPr>
      </w:pPr>
      <w:bookmarkStart w:id="958" w:name="_Toc151118180"/>
      <w:ins w:id="959" w:author="Teniou Gilles" w:date="2023-11-17T12:36:00Z">
        <w:r>
          <w:t>7.1.2.1</w:t>
        </w:r>
        <w:r>
          <w:tab/>
          <w:t>Definition</w:t>
        </w:r>
        <w:bookmarkEnd w:id="958"/>
      </w:ins>
    </w:p>
    <w:p w14:paraId="089F5559" w14:textId="77777777" w:rsidR="002731FF" w:rsidRDefault="002731FF" w:rsidP="002731FF">
      <w:pPr>
        <w:rPr>
          <w:ins w:id="960" w:author="Teniou Gilles" w:date="2023-11-17T12:36:00Z"/>
        </w:rPr>
      </w:pPr>
      <w:ins w:id="961" w:author="Teniou Gilles" w:date="2023-11-17T12:36:00Z">
        <w:r>
          <w:t>Concurrent video decoder instances are defined as follows.</w:t>
        </w:r>
      </w:ins>
    </w:p>
    <w:p w14:paraId="6399ECAE" w14:textId="77777777" w:rsidR="002731FF" w:rsidRPr="00FD3B1C" w:rsidRDefault="002731FF" w:rsidP="002731FF">
      <w:pPr>
        <w:rPr>
          <w:ins w:id="962" w:author="Teniou Gilles" w:date="2023-11-17T12:36:00Z"/>
        </w:rPr>
      </w:pPr>
      <w:ins w:id="963" w:author="Teniou Gilles" w:date="2023-11-17T12:36:00Z">
        <w:r>
          <w:t xml:space="preserve">For </w:t>
        </w:r>
        <w:r w:rsidRPr="003906E6">
          <w:rPr>
            <w:i/>
            <w:iCs/>
          </w:rPr>
          <w:t>N</w:t>
        </w:r>
        <w:r>
          <w:t xml:space="preserve"> video bitstreams encoded according to a video codec profile, </w:t>
        </w:r>
        <w:r w:rsidRPr="001851BA">
          <w:t xml:space="preserve">decoding units flow into the </w:t>
        </w:r>
        <w:r>
          <w:t>coded picture buffer (CPB)</w:t>
        </w:r>
        <w:r w:rsidRPr="001851BA">
          <w:t xml:space="preserve"> </w:t>
        </w:r>
        <w:r>
          <w:t xml:space="preserve">for </w:t>
        </w:r>
        <w:r w:rsidRPr="001851BA">
          <w:t xml:space="preserve">each stream according to a specified arrival schedule </w:t>
        </w:r>
        <w:r>
          <w:t>and are</w:t>
        </w:r>
        <w:r w:rsidRPr="001851BA">
          <w:t xml:space="preserve"> delivered by the common Hypothetical Stream Scheduler (HSS) that schedule</w:t>
        </w:r>
        <w:r>
          <w:t>s</w:t>
        </w:r>
        <w:r w:rsidRPr="001851BA">
          <w:t xml:space="preserve"> the </w:t>
        </w:r>
        <w:r w:rsidRPr="003906E6">
          <w:rPr>
            <w:i/>
            <w:iCs/>
          </w:rPr>
          <w:t>N</w:t>
        </w:r>
        <w:r w:rsidRPr="001851BA">
          <w:t xml:space="preserve"> bitstreams for decoding each of the units. </w:t>
        </w:r>
        <w:r w:rsidRPr="00FD3B1C">
          <w:t>For each access unit</w:t>
        </w:r>
      </w:ins>
    </w:p>
    <w:p w14:paraId="2319B5A4" w14:textId="77777777" w:rsidR="002731FF" w:rsidRPr="001851BA" w:rsidRDefault="002731FF" w:rsidP="002731FF">
      <w:pPr>
        <w:pStyle w:val="B1"/>
        <w:rPr>
          <w:ins w:id="964" w:author="Teniou Gilles" w:date="2023-11-17T12:36:00Z"/>
        </w:rPr>
      </w:pPr>
      <w:ins w:id="965" w:author="Teniou Gilles" w:date="2023-11-17T12:36:00Z">
        <w:r>
          <w:rPr>
            <w:b/>
          </w:rPr>
          <w:t>-</w:t>
        </w:r>
        <w:r>
          <w:rPr>
            <w:b/>
          </w:rPr>
          <w:tab/>
        </w:r>
        <w:r w:rsidRPr="001851BA">
          <w:t>all data associated with an access unit is removed and decoded instantaneously by the instantaneous decoding process at CPB removal time of the access unit.</w:t>
        </w:r>
      </w:ins>
    </w:p>
    <w:p w14:paraId="2C5A13AB" w14:textId="77777777" w:rsidR="002731FF" w:rsidRPr="001851BA" w:rsidRDefault="002731FF" w:rsidP="002731FF">
      <w:pPr>
        <w:pStyle w:val="B1"/>
        <w:rPr>
          <w:ins w:id="966" w:author="Teniou Gilles" w:date="2023-11-17T12:36:00Z"/>
        </w:rPr>
      </w:pPr>
      <w:ins w:id="967" w:author="Teniou Gilles" w:date="2023-11-17T12:36:00Z">
        <w:r>
          <w:rPr>
            <w:b/>
          </w:rPr>
          <w:t>-</w:t>
        </w:r>
        <w:r>
          <w:rPr>
            <w:b/>
          </w:rPr>
          <w:tab/>
        </w:r>
        <w:r w:rsidRPr="001851BA">
          <w:t xml:space="preserve">Each decoded picture is placed in the Decoded Picture Buffer (DPB) for being referenced by the decoding process of this stream as well as for output and cropping. </w:t>
        </w:r>
      </w:ins>
    </w:p>
    <w:p w14:paraId="16B15EB7" w14:textId="77777777" w:rsidR="002731FF" w:rsidRPr="003906E6" w:rsidRDefault="002731FF" w:rsidP="002731FF">
      <w:pPr>
        <w:pStyle w:val="B1"/>
        <w:rPr>
          <w:ins w:id="968" w:author="Teniou Gilles" w:date="2023-11-17T12:36:00Z"/>
        </w:rPr>
      </w:pPr>
      <w:ins w:id="969" w:author="Teniou Gilles" w:date="2023-11-17T12:36:00Z">
        <w:r>
          <w:rPr>
            <w:b/>
          </w:rPr>
          <w:t>-</w:t>
        </w:r>
        <w:r>
          <w:rPr>
            <w:b/>
          </w:rPr>
          <w:tab/>
        </w:r>
        <w:r w:rsidRPr="00930D5E">
          <w:t xml:space="preserve">A decoded picture is removed from the DPB at the time that it becomes no longer needed for inter-prediction reference as well as the output time of the access unit is </w:t>
        </w:r>
        <w:r w:rsidRPr="003906E6">
          <w:t>the largest of all decoded pictures remaining in the group of N decoders</w:t>
        </w:r>
      </w:ins>
    </w:p>
    <w:p w14:paraId="2D8B52EC" w14:textId="77777777" w:rsidR="002731FF" w:rsidRDefault="002731FF" w:rsidP="002731FF">
      <w:pPr>
        <w:rPr>
          <w:ins w:id="970" w:author="Teniou Gilles" w:date="2023-11-17T12:36:00Z"/>
        </w:rPr>
      </w:pPr>
      <w:ins w:id="971" w:author="Teniou Gilles" w:date="2023-11-17T12:36:00Z">
        <w:r>
          <w:t>Then at</w:t>
        </w:r>
        <w:r w:rsidRPr="00FD3B1C">
          <w:t xml:space="preserve"> any point time, </w:t>
        </w:r>
      </w:ins>
    </w:p>
    <w:p w14:paraId="54F8E34D" w14:textId="77777777" w:rsidR="002731FF" w:rsidRPr="00BB3850" w:rsidRDefault="002731FF" w:rsidP="002731FF">
      <w:pPr>
        <w:pStyle w:val="B1"/>
        <w:rPr>
          <w:ins w:id="972" w:author="Teniou Gilles" w:date="2023-11-17T12:36:00Z"/>
        </w:rPr>
      </w:pPr>
      <w:ins w:id="973" w:author="Teniou Gilles" w:date="2023-11-17T12:36:00Z">
        <w:r>
          <w:rPr>
            <w:b/>
          </w:rPr>
          <w:t>-</w:t>
        </w:r>
        <w:r>
          <w:rPr>
            <w:b/>
          </w:rPr>
          <w:tab/>
        </w:r>
        <w:r w:rsidRPr="00BB3850">
          <w:t>each of the individual streams conforms to the signaled profile/level/tier and HRD parameters of the individual stream</w:t>
        </w:r>
        <w:r>
          <w:t>.</w:t>
        </w:r>
      </w:ins>
    </w:p>
    <w:p w14:paraId="6B34EA52" w14:textId="77777777" w:rsidR="002731FF" w:rsidRPr="00BB3850" w:rsidRDefault="002731FF" w:rsidP="002731FF">
      <w:pPr>
        <w:pStyle w:val="B1"/>
        <w:rPr>
          <w:ins w:id="974" w:author="Teniou Gilles" w:date="2023-11-17T12:36:00Z"/>
        </w:rPr>
      </w:pPr>
      <w:ins w:id="975" w:author="Teniou Gilles" w:date="2023-11-17T12:36:00Z">
        <w:r>
          <w:rPr>
            <w:b/>
          </w:rPr>
          <w:t>-</w:t>
        </w:r>
        <w:r>
          <w:rPr>
            <w:b/>
          </w:rPr>
          <w:tab/>
        </w:r>
        <w:r w:rsidRPr="00BB3850">
          <w:t>The sum of the CPB size conforms to common profile/level/tier signaling</w:t>
        </w:r>
      </w:ins>
    </w:p>
    <w:p w14:paraId="680E3476" w14:textId="77777777" w:rsidR="002731FF" w:rsidRPr="00BB3850" w:rsidRDefault="002731FF" w:rsidP="002731FF">
      <w:pPr>
        <w:pStyle w:val="B1"/>
        <w:rPr>
          <w:ins w:id="976" w:author="Teniou Gilles" w:date="2023-11-17T12:36:00Z"/>
        </w:rPr>
      </w:pPr>
      <w:ins w:id="977" w:author="Teniou Gilles" w:date="2023-11-17T12:36:00Z">
        <w:r>
          <w:rPr>
            <w:b/>
          </w:rPr>
          <w:t>-</w:t>
        </w:r>
        <w:r>
          <w:rPr>
            <w:b/>
          </w:rPr>
          <w:tab/>
        </w:r>
        <w:r w:rsidRPr="00BB3850">
          <w:t>The aggregate decoder processing speed (samples per seconds) conforms to common profile/level/tier signaling</w:t>
        </w:r>
        <w:r>
          <w:t>.</w:t>
        </w:r>
        <w:r w:rsidRPr="00BB3850">
          <w:t xml:space="preserve"> </w:t>
        </w:r>
      </w:ins>
    </w:p>
    <w:p w14:paraId="03FF89A2" w14:textId="77777777" w:rsidR="002731FF" w:rsidRDefault="002731FF" w:rsidP="002731FF">
      <w:pPr>
        <w:pStyle w:val="B1"/>
        <w:rPr>
          <w:ins w:id="978" w:author="Teniou Gilles" w:date="2023-11-17T12:36:00Z"/>
        </w:rPr>
      </w:pPr>
      <w:ins w:id="979" w:author="Teniou Gilles" w:date="2023-11-17T12:36:00Z">
        <w:r>
          <w:rPr>
            <w:b/>
          </w:rPr>
          <w:t>-</w:t>
        </w:r>
        <w:r>
          <w:rPr>
            <w:b/>
          </w:rPr>
          <w:tab/>
        </w:r>
        <w:r w:rsidRPr="00BB3850">
          <w:t>The sum of the DPB size conforms to common profile/level/tier signaling</w:t>
        </w:r>
      </w:ins>
    </w:p>
    <w:p w14:paraId="7D4FBB81" w14:textId="77777777" w:rsidR="002731FF" w:rsidRDefault="002731FF" w:rsidP="002731FF">
      <w:pPr>
        <w:pStyle w:val="B1"/>
        <w:rPr>
          <w:ins w:id="980" w:author="Teniou Gilles" w:date="2023-11-17T12:36:00Z"/>
        </w:rPr>
      </w:pPr>
      <w:ins w:id="981" w:author="Teniou Gilles" w:date="2023-11-17T12:36:00Z">
        <w:r>
          <w:rPr>
            <w:b/>
          </w:rPr>
          <w:t>-</w:t>
        </w:r>
        <w:r>
          <w:rPr>
            <w:b/>
          </w:rPr>
          <w:tab/>
        </w:r>
        <w:r w:rsidRPr="003906E6">
          <w:t>The common DPB size conforms to common profile/level/tier signaling</w:t>
        </w:r>
      </w:ins>
    </w:p>
    <w:p w14:paraId="76D931C8" w14:textId="77777777" w:rsidR="002731FF" w:rsidRDefault="002731FF" w:rsidP="002731FF">
      <w:pPr>
        <w:rPr>
          <w:ins w:id="982" w:author="Teniou Gilles" w:date="2023-11-17T12:36:00Z"/>
        </w:rPr>
      </w:pPr>
      <w:ins w:id="983" w:author="Teniou Gilles" w:date="2023-11-17T12:36:00Z">
        <w:r>
          <w:t xml:space="preserve">A set of </w:t>
        </w:r>
        <w:r w:rsidRPr="003906E6">
          <w:rPr>
            <w:i/>
            <w:iCs/>
          </w:rPr>
          <w:t>N</w:t>
        </w:r>
        <w:r>
          <w:t xml:space="preserve"> concurrent decoder instances conforms to a given capabilities (defined in clause 7.1.2.2), if a set of up to </w:t>
        </w:r>
        <w:r w:rsidRPr="003906E6">
          <w:rPr>
            <w:i/>
            <w:iCs/>
          </w:rPr>
          <w:t>N</w:t>
        </w:r>
        <w:r>
          <w:t xml:space="preserve"> bitstreams encoded to be decodable by the HRD above, is decodable within the timing limits.</w:t>
        </w:r>
      </w:ins>
    </w:p>
    <w:p w14:paraId="0557B17B" w14:textId="77777777" w:rsidR="002731FF" w:rsidRDefault="002731FF" w:rsidP="002731FF">
      <w:pPr>
        <w:pStyle w:val="Titre4"/>
        <w:rPr>
          <w:ins w:id="984" w:author="Teniou Gilles" w:date="2023-11-17T12:36:00Z"/>
        </w:rPr>
      </w:pPr>
      <w:bookmarkStart w:id="985" w:name="_Toc151118181"/>
      <w:ins w:id="986" w:author="Teniou Gilles" w:date="2023-11-17T12:36:00Z">
        <w:r>
          <w:t>7.1.2.2</w:t>
        </w:r>
        <w:r>
          <w:tab/>
          <w:t>Capabilities</w:t>
        </w:r>
        <w:bookmarkEnd w:id="985"/>
      </w:ins>
    </w:p>
    <w:p w14:paraId="10407DD9" w14:textId="77777777" w:rsidR="002731FF" w:rsidRPr="00365830" w:rsidRDefault="002731FF" w:rsidP="002731FF">
      <w:pPr>
        <w:rPr>
          <w:ins w:id="987" w:author="Teniou Gilles" w:date="2023-11-17T12:36:00Z"/>
        </w:rPr>
      </w:pPr>
      <w:ins w:id="988" w:author="Teniou Gilles" w:date="2023-11-17T12:36:00Z">
        <w:r>
          <w:t>Based on the definition in clause 7.1.2.1, the following capabilities are defined:</w:t>
        </w:r>
      </w:ins>
    </w:p>
    <w:p w14:paraId="1528B039" w14:textId="77777777" w:rsidR="002731FF" w:rsidRPr="001A196B" w:rsidRDefault="002731FF" w:rsidP="002731FF">
      <w:pPr>
        <w:pStyle w:val="B1"/>
        <w:rPr>
          <w:ins w:id="989" w:author="Teniou Gilles" w:date="2023-11-17T12:36:00Z"/>
        </w:rPr>
      </w:pPr>
      <w:ins w:id="990" w:author="Teniou Gilles" w:date="2023-11-17T12:36:00Z">
        <w:r>
          <w:rPr>
            <w:b/>
          </w:rPr>
          <w:t>-</w:t>
        </w:r>
        <w:r>
          <w:rPr>
            <w:b/>
          </w:rPr>
          <w:tab/>
        </w:r>
        <w:r w:rsidRPr="001A196B">
          <w:rPr>
            <w:b/>
            <w:bCs/>
          </w:rPr>
          <w:t>AVC-</w:t>
        </w:r>
        <w:r>
          <w:rPr>
            <w:b/>
            <w:bCs/>
          </w:rPr>
          <w:t>FullHD-Dec-2</w:t>
        </w:r>
        <w:r w:rsidRPr="001A196B">
          <w:t xml:space="preserve">: </w:t>
        </w:r>
        <w:r>
          <w:t>The capability of supporting up to two (</w:t>
        </w:r>
        <w:r w:rsidRPr="00E56C9B">
          <w:rPr>
            <w:i/>
            <w:iCs/>
          </w:rPr>
          <w:t>N</w:t>
        </w:r>
        <w:r w:rsidRPr="007375C2">
          <w:t>=</w:t>
        </w:r>
        <w:r>
          <w:t>2</w:t>
        </w:r>
        <w:r w:rsidRPr="007375C2">
          <w:t>)</w:t>
        </w:r>
        <w:r>
          <w:t xml:space="preserve"> concurrent decoder instances with the aggregate capabilities of </w:t>
        </w:r>
        <w:r w:rsidRPr="00082793">
          <w:rPr>
            <w:i/>
            <w:iCs/>
          </w:rPr>
          <w:t>AVC-FullHD-Dec</w:t>
        </w:r>
        <w:r>
          <w:t>.</w:t>
        </w:r>
      </w:ins>
    </w:p>
    <w:p w14:paraId="54FD2BA2" w14:textId="77777777" w:rsidR="002731FF" w:rsidRPr="001A196B" w:rsidRDefault="002731FF" w:rsidP="002731FF">
      <w:pPr>
        <w:pStyle w:val="B1"/>
        <w:rPr>
          <w:ins w:id="991" w:author="Teniou Gilles" w:date="2023-11-17T12:36:00Z"/>
        </w:rPr>
      </w:pPr>
      <w:ins w:id="992" w:author="Teniou Gilles" w:date="2023-11-17T12:36:00Z">
        <w:r>
          <w:rPr>
            <w:b/>
          </w:rPr>
          <w:t>-</w:t>
        </w:r>
        <w:r>
          <w:rPr>
            <w:b/>
          </w:rPr>
          <w:tab/>
        </w:r>
        <w:r w:rsidRPr="001A196B">
          <w:rPr>
            <w:b/>
            <w:bCs/>
          </w:rPr>
          <w:t>AVC-</w:t>
        </w:r>
        <w:r>
          <w:rPr>
            <w:b/>
            <w:bCs/>
          </w:rPr>
          <w:t>UHD-Dec-4</w:t>
        </w:r>
        <w:r w:rsidRPr="001A196B">
          <w:t xml:space="preserve">: </w:t>
        </w:r>
        <w:r>
          <w:t>The capability of supporting up to four (</w:t>
        </w:r>
        <w:r w:rsidRPr="00E56C9B">
          <w:rPr>
            <w:i/>
            <w:iCs/>
          </w:rPr>
          <w:t>N</w:t>
        </w:r>
        <w:r w:rsidRPr="00082793">
          <w:t>=4)</w:t>
        </w:r>
        <w:r>
          <w:t xml:space="preserve"> concurrent decoder instances with the aggregate capabilities of </w:t>
        </w:r>
        <w:r w:rsidRPr="00082793">
          <w:rPr>
            <w:i/>
            <w:iCs/>
          </w:rPr>
          <w:t>AVC-UHD-Dec</w:t>
        </w:r>
        <w:r>
          <w:t>.</w:t>
        </w:r>
      </w:ins>
    </w:p>
    <w:p w14:paraId="0F7FD725" w14:textId="77777777" w:rsidR="002731FF" w:rsidRDefault="002731FF" w:rsidP="002731FF">
      <w:pPr>
        <w:pStyle w:val="B1"/>
        <w:rPr>
          <w:ins w:id="993" w:author="Teniou Gilles" w:date="2023-11-17T12:36:00Z"/>
          <w:bCs/>
        </w:rPr>
      </w:pPr>
      <w:ins w:id="994" w:author="Teniou Gilles" w:date="2023-11-17T12:36:00Z">
        <w:r>
          <w:rPr>
            <w:b/>
          </w:rPr>
          <w:t>-</w:t>
        </w:r>
        <w:r>
          <w:rPr>
            <w:b/>
          </w:rPr>
          <w:tab/>
        </w:r>
        <w:r w:rsidRPr="00404C3D">
          <w:rPr>
            <w:b/>
          </w:rPr>
          <w:t>HEVC-UHD-Dec</w:t>
        </w:r>
        <w:r>
          <w:rPr>
            <w:b/>
          </w:rPr>
          <w:t xml:space="preserve">-4: </w:t>
        </w:r>
        <w:r>
          <w:t>The capability of supporting up to four (</w:t>
        </w:r>
        <w:r w:rsidRPr="00E56C9B">
          <w:rPr>
            <w:i/>
            <w:iCs/>
          </w:rPr>
          <w:t>N</w:t>
        </w:r>
        <w:r w:rsidRPr="007375C2">
          <w:t>=4)</w:t>
        </w:r>
        <w:r>
          <w:t xml:space="preserve"> concurrent decoder instances with the aggregate capabilities of </w:t>
        </w:r>
        <w:r w:rsidRPr="00082793">
          <w:rPr>
            <w:bCs/>
            <w:i/>
            <w:iCs/>
          </w:rPr>
          <w:t>HEVC-UHD-Dec</w:t>
        </w:r>
        <w:r>
          <w:rPr>
            <w:bCs/>
          </w:rPr>
          <w:t>.</w:t>
        </w:r>
      </w:ins>
    </w:p>
    <w:p w14:paraId="366D727F" w14:textId="77777777" w:rsidR="002731FF" w:rsidRDefault="002731FF" w:rsidP="002731FF">
      <w:pPr>
        <w:pStyle w:val="B1"/>
        <w:rPr>
          <w:ins w:id="995" w:author="Teniou Gilles" w:date="2023-11-17T12:36:00Z"/>
        </w:rPr>
      </w:pPr>
      <w:ins w:id="996" w:author="Teniou Gilles" w:date="2023-11-17T12:36:00Z">
        <w:r>
          <w:rPr>
            <w:b/>
          </w:rPr>
          <w:t>-</w:t>
        </w:r>
        <w:r>
          <w:rPr>
            <w:b/>
          </w:rPr>
          <w:tab/>
        </w:r>
        <w:r>
          <w:rPr>
            <w:b/>
            <w:bCs/>
          </w:rPr>
          <w:t>UHD-Dec-4</w:t>
        </w:r>
        <w:r w:rsidRPr="001A196B">
          <w:t xml:space="preserve">: </w:t>
        </w:r>
        <w:r>
          <w:t>The capability supporting up to four (</w:t>
        </w:r>
        <w:r w:rsidRPr="00E56C9B">
          <w:rPr>
            <w:i/>
            <w:iCs/>
          </w:rPr>
          <w:t>N</w:t>
        </w:r>
        <w:r w:rsidRPr="007375C2">
          <w:t>=4)</w:t>
        </w:r>
        <w:r>
          <w:t xml:space="preserve"> concurrent decoder instances with either:</w:t>
        </w:r>
      </w:ins>
    </w:p>
    <w:p w14:paraId="1FCE33A0" w14:textId="77777777" w:rsidR="002731FF" w:rsidRDefault="002731FF" w:rsidP="002731FF">
      <w:pPr>
        <w:pStyle w:val="B2"/>
        <w:rPr>
          <w:ins w:id="997" w:author="Teniou Gilles" w:date="2023-11-17T12:36:00Z"/>
        </w:rPr>
      </w:pPr>
      <w:ins w:id="998" w:author="Teniou Gilles" w:date="2023-11-17T12:36:00Z">
        <w:r>
          <w:t>-</w:t>
        </w:r>
        <w:r>
          <w:tab/>
          <w:t xml:space="preserve">the aggregate capabilities of </w:t>
        </w:r>
        <w:r w:rsidRPr="00082793">
          <w:rPr>
            <w:i/>
            <w:iCs/>
          </w:rPr>
          <w:t>AVC-UHD-Dec-4</w:t>
        </w:r>
        <w:r>
          <w:t>;</w:t>
        </w:r>
      </w:ins>
    </w:p>
    <w:p w14:paraId="449F5186" w14:textId="77777777" w:rsidR="002731FF" w:rsidRDefault="002731FF" w:rsidP="002731FF">
      <w:pPr>
        <w:pStyle w:val="B2"/>
        <w:rPr>
          <w:ins w:id="999" w:author="Teniou Gilles" w:date="2023-11-17T12:36:00Z"/>
        </w:rPr>
      </w:pPr>
      <w:ins w:id="1000" w:author="Teniou Gilles" w:date="2023-11-17T12:36:00Z">
        <w:r>
          <w:t>-</w:t>
        </w:r>
        <w:r>
          <w:tab/>
          <w:t xml:space="preserve">the aggregate capabilities of </w:t>
        </w:r>
        <w:r w:rsidRPr="00082793">
          <w:rPr>
            <w:i/>
            <w:iCs/>
          </w:rPr>
          <w:t>HEVC-UHD-Dec-4</w:t>
        </w:r>
        <w:r>
          <w:t>; or,</w:t>
        </w:r>
      </w:ins>
    </w:p>
    <w:p w14:paraId="2F0757B3" w14:textId="77777777" w:rsidR="002731FF" w:rsidRPr="00021EC2" w:rsidRDefault="002731FF" w:rsidP="002731FF">
      <w:pPr>
        <w:pStyle w:val="B2"/>
        <w:rPr>
          <w:ins w:id="1001" w:author="Teniou Gilles" w:date="2023-11-17T12:36:00Z"/>
        </w:rPr>
      </w:pPr>
      <w:ins w:id="1002" w:author="Teniou Gilles" w:date="2023-11-17T12:36:00Z">
        <w:r>
          <w:t>-</w:t>
        </w:r>
        <w:r>
          <w:tab/>
          <w:t xml:space="preserve">the capability of decoding up to 4 bitstreams for which each bitstream does not exceed the capability of being decodable either with </w:t>
        </w:r>
        <w:r w:rsidRPr="00082793">
          <w:rPr>
            <w:i/>
            <w:iCs/>
          </w:rPr>
          <w:t>AVC-FullHD-Dec</w:t>
        </w:r>
        <w:r w:rsidRPr="00B455C4">
          <w:t xml:space="preserve"> </w:t>
        </w:r>
        <w:r>
          <w:t xml:space="preserve">or </w:t>
        </w:r>
        <w:r w:rsidRPr="00082793">
          <w:rPr>
            <w:i/>
            <w:iCs/>
          </w:rPr>
          <w:t>HEVC-FullHD-Dec</w:t>
        </w:r>
        <w:r>
          <w:t>.</w:t>
        </w:r>
      </w:ins>
    </w:p>
    <w:p w14:paraId="47BC3595" w14:textId="77777777" w:rsidR="002731FF" w:rsidRDefault="002731FF" w:rsidP="002731FF">
      <w:pPr>
        <w:pStyle w:val="B1"/>
        <w:rPr>
          <w:ins w:id="1003" w:author="Teniou Gilles" w:date="2023-11-17T12:36:00Z"/>
          <w:bCs/>
        </w:rPr>
      </w:pPr>
      <w:ins w:id="1004" w:author="Teniou Gilles" w:date="2023-11-17T12:36:00Z">
        <w:r>
          <w:rPr>
            <w:b/>
          </w:rPr>
          <w:t>-</w:t>
        </w:r>
        <w:r>
          <w:rPr>
            <w:b/>
          </w:rPr>
          <w:tab/>
          <w:t>AVC</w:t>
        </w:r>
        <w:r w:rsidRPr="00404C3D">
          <w:rPr>
            <w:b/>
          </w:rPr>
          <w:t>-</w:t>
        </w:r>
        <w:r>
          <w:rPr>
            <w:b/>
          </w:rPr>
          <w:t>8K</w:t>
        </w:r>
        <w:r w:rsidRPr="00404C3D">
          <w:rPr>
            <w:b/>
          </w:rPr>
          <w:t>-Dec</w:t>
        </w:r>
        <w:r>
          <w:rPr>
            <w:b/>
          </w:rPr>
          <w:t xml:space="preserve">-8: </w:t>
        </w:r>
        <w:r>
          <w:t xml:space="preserve">The capability of supporting up to eight </w:t>
        </w:r>
        <w:r w:rsidRPr="00035685">
          <w:t>(</w:t>
        </w:r>
        <w:r w:rsidRPr="00E56C9B">
          <w:rPr>
            <w:i/>
            <w:iCs/>
          </w:rPr>
          <w:t>N</w:t>
        </w:r>
        <w:r w:rsidRPr="007375C2">
          <w:t>=8)</w:t>
        </w:r>
        <w:r>
          <w:rPr>
            <w:i/>
            <w:iCs/>
          </w:rPr>
          <w:t xml:space="preserve"> </w:t>
        </w:r>
        <w:r>
          <w:t xml:space="preserve">concurrent decoder instances with the aggregate capabilities of </w:t>
        </w:r>
        <w:r w:rsidRPr="00082793">
          <w:rPr>
            <w:bCs/>
            <w:i/>
            <w:iCs/>
          </w:rPr>
          <w:t>AVC-8K-Dec</w:t>
        </w:r>
        <w:r>
          <w:rPr>
            <w:bCs/>
          </w:rPr>
          <w:t>.</w:t>
        </w:r>
      </w:ins>
    </w:p>
    <w:p w14:paraId="1A6080E1" w14:textId="77777777" w:rsidR="002731FF" w:rsidRDefault="002731FF" w:rsidP="002731FF">
      <w:pPr>
        <w:pStyle w:val="B1"/>
        <w:rPr>
          <w:ins w:id="1005" w:author="Teniou Gilles" w:date="2023-11-17T12:36:00Z"/>
          <w:bCs/>
        </w:rPr>
      </w:pPr>
      <w:ins w:id="1006" w:author="Teniou Gilles" w:date="2023-11-17T12:36:00Z">
        <w:r>
          <w:rPr>
            <w:b/>
          </w:rPr>
          <w:lastRenderedPageBreak/>
          <w:t>-</w:t>
        </w:r>
        <w:r>
          <w:rPr>
            <w:b/>
          </w:rPr>
          <w:tab/>
        </w:r>
        <w:r w:rsidRPr="00404C3D">
          <w:rPr>
            <w:b/>
          </w:rPr>
          <w:t>HEVC-</w:t>
        </w:r>
        <w:r>
          <w:rPr>
            <w:b/>
          </w:rPr>
          <w:t>8K</w:t>
        </w:r>
        <w:r w:rsidRPr="00404C3D">
          <w:rPr>
            <w:b/>
          </w:rPr>
          <w:t>-Dec</w:t>
        </w:r>
        <w:r>
          <w:rPr>
            <w:b/>
          </w:rPr>
          <w:t xml:space="preserve">-8: </w:t>
        </w:r>
        <w:r>
          <w:t xml:space="preserve">The capability of supporting up to eight </w:t>
        </w:r>
        <w:r w:rsidRPr="00035685">
          <w:t>(</w:t>
        </w:r>
        <w:r w:rsidRPr="00E56C9B">
          <w:rPr>
            <w:i/>
            <w:iCs/>
          </w:rPr>
          <w:t>N</w:t>
        </w:r>
        <w:r w:rsidRPr="00082793">
          <w:t>=8)</w:t>
        </w:r>
        <w:r>
          <w:rPr>
            <w:i/>
            <w:iCs/>
          </w:rPr>
          <w:t xml:space="preserve"> </w:t>
        </w:r>
        <w:r>
          <w:t xml:space="preserve">concurrent decoder instances with the aggregate capabilities of </w:t>
        </w:r>
        <w:r w:rsidRPr="00082793">
          <w:rPr>
            <w:bCs/>
            <w:i/>
            <w:iCs/>
          </w:rPr>
          <w:t>HEVC-8K-Dec</w:t>
        </w:r>
        <w:r>
          <w:rPr>
            <w:bCs/>
          </w:rPr>
          <w:t>.</w:t>
        </w:r>
      </w:ins>
    </w:p>
    <w:p w14:paraId="033CF2DC" w14:textId="77777777" w:rsidR="002731FF" w:rsidRDefault="002731FF" w:rsidP="002731FF">
      <w:pPr>
        <w:pStyle w:val="B1"/>
        <w:rPr>
          <w:ins w:id="1007" w:author="Teniou Gilles" w:date="2023-11-17T12:36:00Z"/>
        </w:rPr>
      </w:pPr>
      <w:ins w:id="1008" w:author="Teniou Gilles" w:date="2023-11-17T12:36:00Z">
        <w:r>
          <w:rPr>
            <w:b/>
          </w:rPr>
          <w:t>-</w:t>
        </w:r>
        <w:r>
          <w:rPr>
            <w:b/>
          </w:rPr>
          <w:tab/>
        </w:r>
        <w:r>
          <w:rPr>
            <w:b/>
            <w:bCs/>
          </w:rPr>
          <w:t>8K-Dec-8</w:t>
        </w:r>
        <w:r w:rsidRPr="001A196B">
          <w:t xml:space="preserve">: </w:t>
        </w:r>
        <w:r>
          <w:t xml:space="preserve">The capability supporting up to eight </w:t>
        </w:r>
        <w:r w:rsidRPr="00035685">
          <w:t>(</w:t>
        </w:r>
        <w:r w:rsidRPr="00E56C9B">
          <w:rPr>
            <w:i/>
            <w:iCs/>
          </w:rPr>
          <w:t>N</w:t>
        </w:r>
        <w:r w:rsidRPr="007375C2">
          <w:t>=8)</w:t>
        </w:r>
        <w:r>
          <w:rPr>
            <w:i/>
            <w:iCs/>
          </w:rPr>
          <w:t xml:space="preserve"> </w:t>
        </w:r>
        <w:r>
          <w:t>concurrent decoder instances with either:</w:t>
        </w:r>
      </w:ins>
    </w:p>
    <w:p w14:paraId="543DA176" w14:textId="77777777" w:rsidR="002731FF" w:rsidRDefault="002731FF" w:rsidP="002731FF">
      <w:pPr>
        <w:pStyle w:val="B2"/>
        <w:rPr>
          <w:ins w:id="1009" w:author="Teniou Gilles" w:date="2023-11-17T12:36:00Z"/>
        </w:rPr>
      </w:pPr>
      <w:ins w:id="1010" w:author="Teniou Gilles" w:date="2023-11-17T12:36:00Z">
        <w:r>
          <w:t>-</w:t>
        </w:r>
        <w:r>
          <w:tab/>
          <w:t xml:space="preserve">the aggregate capabilities of </w:t>
        </w:r>
        <w:r w:rsidRPr="00082793">
          <w:rPr>
            <w:i/>
            <w:iCs/>
          </w:rPr>
          <w:t>AVC-8K-Dec-8</w:t>
        </w:r>
        <w:r>
          <w:t>;</w:t>
        </w:r>
      </w:ins>
    </w:p>
    <w:p w14:paraId="5B6806E8" w14:textId="77777777" w:rsidR="002731FF" w:rsidRDefault="002731FF" w:rsidP="002731FF">
      <w:pPr>
        <w:pStyle w:val="B2"/>
        <w:rPr>
          <w:ins w:id="1011" w:author="Teniou Gilles" w:date="2023-11-17T12:36:00Z"/>
        </w:rPr>
      </w:pPr>
      <w:ins w:id="1012" w:author="Teniou Gilles" w:date="2023-11-17T12:36:00Z">
        <w:r>
          <w:t>-</w:t>
        </w:r>
        <w:r>
          <w:tab/>
          <w:t xml:space="preserve">the aggregate capabilities of </w:t>
        </w:r>
        <w:r w:rsidRPr="00082793">
          <w:rPr>
            <w:i/>
            <w:iCs/>
          </w:rPr>
          <w:t>HEVC-8K-Dec-8</w:t>
        </w:r>
        <w:r>
          <w:t>; or,</w:t>
        </w:r>
      </w:ins>
    </w:p>
    <w:p w14:paraId="40DDD75C" w14:textId="77777777" w:rsidR="002731FF" w:rsidRDefault="002731FF" w:rsidP="002731FF">
      <w:pPr>
        <w:pStyle w:val="B2"/>
        <w:rPr>
          <w:ins w:id="1013" w:author="Teniou Gilles" w:date="2023-11-17T12:36:00Z"/>
        </w:rPr>
      </w:pPr>
      <w:ins w:id="1014" w:author="Teniou Gilles" w:date="2023-11-17T12:36:00Z">
        <w:r>
          <w:t>-</w:t>
        </w:r>
        <w:r>
          <w:tab/>
          <w:t>the capability of decoding up to:</w:t>
        </w:r>
      </w:ins>
    </w:p>
    <w:p w14:paraId="199BBF8A" w14:textId="77777777" w:rsidR="002731FF" w:rsidRPr="00B36128" w:rsidRDefault="002731FF" w:rsidP="002731FF">
      <w:pPr>
        <w:pStyle w:val="B3"/>
        <w:rPr>
          <w:ins w:id="1015" w:author="Teniou Gilles" w:date="2023-11-17T12:36:00Z"/>
        </w:rPr>
      </w:pPr>
      <w:ins w:id="1016" w:author="Teniou Gilles" w:date="2023-11-17T12:36:00Z">
        <w:r w:rsidRPr="00B36128">
          <w:t>-</w:t>
        </w:r>
        <w:r w:rsidRPr="00B36128">
          <w:tab/>
        </w:r>
        <w:r>
          <w:t>eight</w:t>
        </w:r>
        <w:r w:rsidRPr="00B36128">
          <w:t xml:space="preserve"> bitstreams for which each bitstream does not exceed the capability of being decodable either with </w:t>
        </w:r>
        <w:r w:rsidRPr="00082793">
          <w:rPr>
            <w:rFonts w:eastAsia="Malgun Gothic"/>
            <w:i/>
            <w:iCs/>
            <w:lang w:val="en-US"/>
          </w:rPr>
          <w:t>AVC-FullHD-Dec</w:t>
        </w:r>
        <w:r w:rsidRPr="00B36128">
          <w:t xml:space="preserve"> or </w:t>
        </w:r>
        <w:r w:rsidRPr="00082793">
          <w:rPr>
            <w:rFonts w:eastAsia="Malgun Gothic"/>
            <w:i/>
            <w:iCs/>
            <w:lang w:val="en-US"/>
          </w:rPr>
          <w:t>HEVC-FullHD-Dec</w:t>
        </w:r>
        <w:r>
          <w:rPr>
            <w:rFonts w:eastAsia="Malgun Gothic"/>
            <w:lang w:val="en-US"/>
          </w:rPr>
          <w:t>;</w:t>
        </w:r>
        <w:r w:rsidRPr="00082793">
          <w:t xml:space="preserve"> </w:t>
        </w:r>
        <w:r w:rsidRPr="00B36128">
          <w:t>or,</w:t>
        </w:r>
      </w:ins>
    </w:p>
    <w:p w14:paraId="070FBFD1" w14:textId="77777777" w:rsidR="002731FF" w:rsidRDefault="002731FF" w:rsidP="002731FF">
      <w:pPr>
        <w:pStyle w:val="B3"/>
        <w:rPr>
          <w:ins w:id="1017" w:author="Teniou Gilles" w:date="2023-11-17T12:36:00Z"/>
          <w:rFonts w:eastAsia="Malgun Gothic"/>
          <w:lang w:val="en-US"/>
        </w:rPr>
      </w:pPr>
      <w:ins w:id="1018" w:author="Teniou Gilles" w:date="2023-11-17T12:36:00Z">
        <w:r w:rsidRPr="00B36128">
          <w:t>-</w:t>
        </w:r>
        <w:r w:rsidRPr="00B36128">
          <w:tab/>
        </w:r>
        <w:r>
          <w:t>four</w:t>
        </w:r>
        <w:r w:rsidRPr="00B36128">
          <w:t xml:space="preserve"> bitstreams for which each bitstream does not exceed the capability of being decodable either with </w:t>
        </w:r>
        <w:r w:rsidRPr="00082793">
          <w:rPr>
            <w:rFonts w:eastAsia="Malgun Gothic"/>
            <w:i/>
            <w:iCs/>
            <w:lang w:val="en-US"/>
          </w:rPr>
          <w:t>AVC-UHD-Dec</w:t>
        </w:r>
        <w:r w:rsidRPr="00B36128">
          <w:t xml:space="preserve"> or </w:t>
        </w:r>
        <w:r w:rsidRPr="00082793">
          <w:rPr>
            <w:rFonts w:eastAsia="Malgun Gothic"/>
            <w:i/>
            <w:iCs/>
            <w:lang w:val="en-US"/>
          </w:rPr>
          <w:t>HEVC-UHD-Dec</w:t>
        </w:r>
        <w:r>
          <w:rPr>
            <w:rFonts w:eastAsia="Malgun Gothic"/>
            <w:lang w:val="en-US"/>
          </w:rPr>
          <w:t>.</w:t>
        </w:r>
      </w:ins>
    </w:p>
    <w:p w14:paraId="023E6EA0" w14:textId="77777777" w:rsidR="002731FF" w:rsidRPr="0079347F" w:rsidRDefault="002731FF" w:rsidP="002731FF">
      <w:pPr>
        <w:rPr>
          <w:ins w:id="1019" w:author="Teniou Gilles" w:date="2023-11-17T12:36:00Z"/>
          <w:b/>
          <w:bCs/>
          <w:sz w:val="24"/>
          <w:szCs w:val="24"/>
        </w:rPr>
      </w:pPr>
      <w:ins w:id="1020" w:author="Teniou Gilles" w:date="2023-11-17T12:36:00Z">
        <w:r w:rsidRPr="00082793">
          <w:rPr>
            <w:b/>
            <w:bCs/>
            <w:sz w:val="24"/>
            <w:szCs w:val="24"/>
            <w:highlight w:val="yellow"/>
          </w:rPr>
          <w:t>]</w:t>
        </w:r>
      </w:ins>
    </w:p>
    <w:p w14:paraId="45131545" w14:textId="7B15ABD0" w:rsidR="00E95AA8" w:rsidDel="002731FF" w:rsidRDefault="00E95AA8" w:rsidP="00E95AA8">
      <w:pPr>
        <w:rPr>
          <w:del w:id="1021" w:author="Teniou Gilles" w:date="2023-11-17T12:36:00Z"/>
        </w:rPr>
      </w:pPr>
      <w:del w:id="1022" w:author="Teniou Gilles" w:date="2023-11-17T12:36:00Z">
        <w:r w:rsidRPr="001C50D2" w:rsidDel="002731FF">
          <w:rPr>
            <w:b/>
            <w:bCs/>
          </w:rPr>
          <w:delText>AVC-HEVC-2-Dec</w:delText>
        </w:r>
        <w:r w:rsidDel="002731FF">
          <w:rPr>
            <w:b/>
            <w:bCs/>
          </w:rPr>
          <w:delText xml:space="preserve">: </w:delText>
        </w:r>
        <w:r w:rsidRPr="00612018" w:rsidDel="002731FF">
          <w:delText>the capability to support two</w:delText>
        </w:r>
        <w:r w:rsidDel="002731FF">
          <w:delText xml:space="preserve"> concurrent</w:delText>
        </w:r>
        <w:r w:rsidRPr="00612018" w:rsidDel="002731FF">
          <w:delText xml:space="preserve"> video decoding instances</w:delText>
        </w:r>
        <w:r w:rsidDel="002731FF">
          <w:delText xml:space="preserve"> from any of the following profiles that are </w:delText>
        </w:r>
        <w:r w:rsidRPr="00EC5822" w:rsidDel="002731FF">
          <w:rPr>
            <w:b/>
            <w:bCs/>
          </w:rPr>
          <w:delText>AVC-FullHD-Dec</w:delText>
        </w:r>
        <w:r w:rsidDel="002731FF">
          <w:delText xml:space="preserve">  and </w:delText>
        </w:r>
        <w:r w:rsidRPr="00EC5822" w:rsidDel="002731FF">
          <w:rPr>
            <w:b/>
          </w:rPr>
          <w:delText>HEVC-FullHD-Dec</w:delText>
        </w:r>
        <w:r w:rsidDel="002731FF">
          <w:delText>.</w:delText>
        </w:r>
      </w:del>
    </w:p>
    <w:p w14:paraId="0823C65F" w14:textId="3C002E0C" w:rsidR="00E95AA8" w:rsidRPr="0036017C" w:rsidDel="002731FF" w:rsidRDefault="00E95AA8" w:rsidP="00E95AA8">
      <w:pPr>
        <w:rPr>
          <w:del w:id="1023" w:author="Teniou Gilles" w:date="2023-11-17T12:36:00Z"/>
          <w:b/>
        </w:rPr>
      </w:pPr>
      <w:del w:id="1024" w:author="Teniou Gilles" w:date="2023-11-17T12:36:00Z">
        <w:r w:rsidRPr="001C50D2" w:rsidDel="002731FF">
          <w:rPr>
            <w:b/>
            <w:bCs/>
          </w:rPr>
          <w:delText>AVC-HEVC-</w:delText>
        </w:r>
        <w:r w:rsidDel="002731FF">
          <w:rPr>
            <w:b/>
            <w:bCs/>
          </w:rPr>
          <w:delText>4</w:delText>
        </w:r>
        <w:r w:rsidRPr="001C50D2" w:rsidDel="002731FF">
          <w:rPr>
            <w:b/>
            <w:bCs/>
          </w:rPr>
          <w:delText>-Dec</w:delText>
        </w:r>
        <w:r w:rsidDel="002731FF">
          <w:rPr>
            <w:b/>
            <w:bCs/>
          </w:rPr>
          <w:delText>:</w:delText>
        </w:r>
        <w:r w:rsidDel="002731FF">
          <w:delText xml:space="preserve"> the aggregate simultaneous processing of four</w:delText>
        </w:r>
        <w:r w:rsidRPr="0029513D" w:rsidDel="002731FF">
          <w:delText xml:space="preserve"> video decoding instances</w:delText>
        </w:r>
        <w:r w:rsidDel="002731FF">
          <w:delText xml:space="preserve"> of </w:delText>
        </w:r>
        <w:r w:rsidRPr="00544610" w:rsidDel="002731FF">
          <w:rPr>
            <w:b/>
          </w:rPr>
          <w:delText>HEVC-UHD-Dec</w:delText>
        </w:r>
        <w:r w:rsidRPr="008C0410" w:rsidDel="002731FF">
          <w:rPr>
            <w:bCs/>
          </w:rPr>
          <w:delText xml:space="preserve"> and </w:delText>
        </w:r>
        <w:r w:rsidRPr="00544610" w:rsidDel="002731FF">
          <w:rPr>
            <w:b/>
          </w:rPr>
          <w:delText>HEVC-</w:delText>
        </w:r>
        <w:r w:rsidDel="002731FF">
          <w:rPr>
            <w:b/>
          </w:rPr>
          <w:delText>8k</w:delText>
        </w:r>
        <w:r w:rsidRPr="00544610" w:rsidDel="002731FF">
          <w:rPr>
            <w:b/>
          </w:rPr>
          <w:delText>-Dec</w:delText>
        </w:r>
        <w:r w:rsidDel="002731FF">
          <w:rPr>
            <w:b/>
          </w:rPr>
          <w:delText>.</w:delText>
        </w:r>
      </w:del>
    </w:p>
    <w:p w14:paraId="5F7DD6DE" w14:textId="0EAFDD09" w:rsidR="00E95AA8" w:rsidRDefault="00E95AA8" w:rsidP="00E95AA8">
      <w:pPr>
        <w:pStyle w:val="Titre2"/>
        <w:rPr>
          <w:lang w:val="en-US"/>
        </w:rPr>
      </w:pPr>
      <w:bookmarkStart w:id="1025" w:name="_Toc134709901"/>
      <w:bookmarkStart w:id="1026" w:name="_Toc151118182"/>
      <w:r>
        <w:rPr>
          <w:lang w:val="en-US"/>
        </w:rPr>
        <w:t>7</w:t>
      </w:r>
      <w:r w:rsidRPr="002107D3">
        <w:rPr>
          <w:lang w:val="en-US"/>
        </w:rPr>
        <w:t>.2</w:t>
      </w:r>
      <w:r>
        <w:rPr>
          <w:lang w:val="en-US"/>
        </w:rPr>
        <w:tab/>
      </w:r>
      <w:r w:rsidRPr="002107D3">
        <w:rPr>
          <w:lang w:val="en-US"/>
        </w:rPr>
        <w:t xml:space="preserve">Encoding </w:t>
      </w:r>
      <w:r w:rsidR="003447B1">
        <w:rPr>
          <w:lang w:val="en-US"/>
        </w:rPr>
        <w:t>c</w:t>
      </w:r>
      <w:r w:rsidRPr="002107D3">
        <w:rPr>
          <w:lang w:val="en-US"/>
        </w:rPr>
        <w:t>apabilities</w:t>
      </w:r>
      <w:bookmarkEnd w:id="1025"/>
      <w:bookmarkEnd w:id="1026"/>
    </w:p>
    <w:p w14:paraId="79A8F0DD" w14:textId="13EB5E8F" w:rsidR="00E95AA8" w:rsidRPr="001A196B" w:rsidRDefault="00E95AA8" w:rsidP="00E95AA8">
      <w:pPr>
        <w:pStyle w:val="Titre3"/>
      </w:pPr>
      <w:bookmarkStart w:id="1027" w:name="_Toc130832418"/>
      <w:bookmarkStart w:id="1028" w:name="_Toc132137252"/>
      <w:bookmarkStart w:id="1029" w:name="_Toc134709902"/>
      <w:bookmarkStart w:id="1030" w:name="_Toc151118183"/>
      <w:r>
        <w:t>7.2.1</w:t>
      </w:r>
      <w:r w:rsidRPr="001A196B">
        <w:tab/>
      </w:r>
      <w:del w:id="1031" w:author="Teniou Gilles" w:date="2023-11-17T12:37:00Z">
        <w:r w:rsidDel="002731FF">
          <w:delText xml:space="preserve">Video </w:delText>
        </w:r>
      </w:del>
      <w:ins w:id="1032" w:author="Teniou Gilles" w:date="2023-11-17T12:37:00Z">
        <w:r w:rsidR="002731FF">
          <w:t>Single encoder instance</w:t>
        </w:r>
        <w:bookmarkEnd w:id="1030"/>
        <w:r w:rsidR="002731FF">
          <w:t xml:space="preserve"> </w:t>
        </w:r>
      </w:ins>
      <w:del w:id="1033" w:author="Teniou Gilles" w:date="2023-11-17T12:37:00Z">
        <w:r w:rsidR="003447B1" w:rsidDel="002731FF">
          <w:delText>e</w:delText>
        </w:r>
        <w:r w:rsidDel="002731FF">
          <w:delText>ncoding</w:delText>
        </w:r>
      </w:del>
      <w:bookmarkEnd w:id="1027"/>
      <w:bookmarkEnd w:id="1028"/>
      <w:bookmarkEnd w:id="1029"/>
    </w:p>
    <w:p w14:paraId="5DD64908" w14:textId="77777777" w:rsidR="002731FF" w:rsidRPr="00AA6A3F" w:rsidRDefault="002731FF" w:rsidP="002731FF">
      <w:pPr>
        <w:rPr>
          <w:ins w:id="1034" w:author="Teniou Gilles" w:date="2023-11-17T12:37:00Z"/>
        </w:rPr>
      </w:pPr>
      <w:ins w:id="1035" w:author="Teniou Gilles" w:date="2023-11-17T12:37:00Z">
        <w:r w:rsidRPr="00AA6A3F">
          <w:t>The following video encoding capabilities are defined:</w:t>
        </w:r>
      </w:ins>
    </w:p>
    <w:p w14:paraId="00BC9A4B" w14:textId="77777777" w:rsidR="002731FF" w:rsidRDefault="002731FF" w:rsidP="002731FF">
      <w:pPr>
        <w:pStyle w:val="B1"/>
        <w:rPr>
          <w:ins w:id="1036" w:author="Teniou Gilles" w:date="2023-11-17T12:37:00Z"/>
        </w:rPr>
      </w:pPr>
      <w:ins w:id="1037" w:author="Teniou Gilles" w:date="2023-11-17T12:37:00Z">
        <w:r>
          <w:rPr>
            <w:b/>
          </w:rPr>
          <w:t>-</w:t>
        </w:r>
        <w:r>
          <w:rPr>
            <w:b/>
          </w:rPr>
          <w:tab/>
        </w:r>
        <w:r w:rsidRPr="00AF7ACC">
          <w:rPr>
            <w:b/>
          </w:rPr>
          <w:t>AVC-</w:t>
        </w:r>
        <w:r>
          <w:rPr>
            <w:b/>
          </w:rPr>
          <w:t>Full</w:t>
        </w:r>
        <w:r w:rsidRPr="00AF7ACC">
          <w:rPr>
            <w:b/>
          </w:rPr>
          <w:t>HD-Enc:</w:t>
        </w:r>
        <w:r w:rsidRPr="00AF7ACC">
          <w:t xml:space="preserve"> the capability to encode a video signal to a bitstream that is decodable by a decoder that is </w:t>
        </w:r>
        <w:r w:rsidRPr="00082793">
          <w:rPr>
            <w:bCs/>
            <w:i/>
            <w:iCs/>
          </w:rPr>
          <w:t>AVC-FullHD-Dec</w:t>
        </w:r>
        <w:r w:rsidRPr="00AF7ACC">
          <w:t xml:space="preserve"> capable as defined in clause</w:t>
        </w:r>
        <w:r>
          <w:t xml:space="preserve"> 7.1.1.1 with the following additional constraints:</w:t>
        </w:r>
      </w:ins>
    </w:p>
    <w:p w14:paraId="5E77CF50" w14:textId="77777777" w:rsidR="002731FF" w:rsidRPr="00C45808" w:rsidRDefault="002731FF" w:rsidP="002731FF">
      <w:pPr>
        <w:pStyle w:val="B2"/>
        <w:rPr>
          <w:ins w:id="1038" w:author="Teniou Gilles" w:date="2023-11-17T12:37:00Z"/>
        </w:rPr>
      </w:pPr>
      <w:ins w:id="1039" w:author="Teniou Gilles" w:date="2023-11-17T12:37:00Z">
        <w:r w:rsidRPr="00C45808">
          <w:t>-</w:t>
        </w:r>
        <w:r w:rsidRPr="00C45808">
          <w:tab/>
          <w:t xml:space="preserve">up to 245,760 macroblocks per second; </w:t>
        </w:r>
      </w:ins>
    </w:p>
    <w:p w14:paraId="35592660" w14:textId="77777777" w:rsidR="002731FF" w:rsidRPr="00C45808" w:rsidRDefault="002731FF" w:rsidP="002731FF">
      <w:pPr>
        <w:pStyle w:val="B2"/>
        <w:rPr>
          <w:ins w:id="1040" w:author="Teniou Gilles" w:date="2023-11-17T12:37:00Z"/>
        </w:rPr>
      </w:pPr>
      <w:ins w:id="1041" w:author="Teniou Gilles" w:date="2023-11-17T12:37:00Z">
        <w:r w:rsidRPr="00C45808">
          <w:t>-</w:t>
        </w:r>
        <w:r w:rsidRPr="00C45808">
          <w:tab/>
          <w:t xml:space="preserve">up to a frame size of 8,192 macroblocks; </w:t>
        </w:r>
      </w:ins>
    </w:p>
    <w:p w14:paraId="38220EE9" w14:textId="77777777" w:rsidR="002731FF" w:rsidRPr="00C45808" w:rsidRDefault="002731FF" w:rsidP="002731FF">
      <w:pPr>
        <w:pStyle w:val="B2"/>
        <w:rPr>
          <w:ins w:id="1042" w:author="Teniou Gilles" w:date="2023-11-17T12:37:00Z"/>
        </w:rPr>
      </w:pPr>
      <w:ins w:id="1043" w:author="Teniou Gilles" w:date="2023-11-17T12:37:00Z">
        <w:r w:rsidRPr="00C45808">
          <w:t>-</w:t>
        </w:r>
        <w:r w:rsidRPr="00C45808">
          <w:tab/>
          <w:t xml:space="preserve">up to 240 frames per second; </w:t>
        </w:r>
      </w:ins>
    </w:p>
    <w:p w14:paraId="0DA2D8EA" w14:textId="77777777" w:rsidR="002731FF" w:rsidRPr="00C45808" w:rsidRDefault="002731FF" w:rsidP="002731FF">
      <w:pPr>
        <w:pStyle w:val="B2"/>
        <w:rPr>
          <w:ins w:id="1044" w:author="Teniou Gilles" w:date="2023-11-17T12:37:00Z"/>
        </w:rPr>
      </w:pPr>
      <w:ins w:id="1045" w:author="Teniou Gilles" w:date="2023-11-17T12:37:00Z">
        <w:r w:rsidRPr="00C45808">
          <w:t>-</w:t>
        </w:r>
        <w:r w:rsidRPr="00C45808">
          <w:tab/>
          <w:t>the chroma format being 4:2:0; and</w:t>
        </w:r>
      </w:ins>
    </w:p>
    <w:p w14:paraId="3B683B6F" w14:textId="77777777" w:rsidR="002731FF" w:rsidRPr="00082793" w:rsidRDefault="002731FF" w:rsidP="002731FF">
      <w:pPr>
        <w:pStyle w:val="B2"/>
        <w:rPr>
          <w:ins w:id="1046" w:author="Teniou Gilles" w:date="2023-11-17T12:37:00Z"/>
        </w:rPr>
      </w:pPr>
      <w:ins w:id="1047" w:author="Teniou Gilles" w:date="2023-11-17T12:37:00Z">
        <w:r w:rsidRPr="00C45808">
          <w:t>-</w:t>
        </w:r>
        <w:r w:rsidRPr="00C45808">
          <w:tab/>
          <w:t>the bit depth being 8 bit;</w:t>
        </w:r>
      </w:ins>
    </w:p>
    <w:p w14:paraId="28BCF488" w14:textId="77777777" w:rsidR="002731FF" w:rsidRDefault="002731FF" w:rsidP="002731FF">
      <w:pPr>
        <w:pStyle w:val="B1"/>
        <w:rPr>
          <w:ins w:id="1048" w:author="Teniou Gilles" w:date="2023-11-17T12:37:00Z"/>
        </w:rPr>
      </w:pPr>
      <w:ins w:id="1049" w:author="Teniou Gilles" w:date="2023-11-17T12:37:00Z">
        <w:r>
          <w:rPr>
            <w:b/>
          </w:rPr>
          <w:t>-</w:t>
        </w:r>
        <w:r>
          <w:rPr>
            <w:b/>
          </w:rPr>
          <w:tab/>
          <w:t>HEVC</w:t>
        </w:r>
        <w:r w:rsidRPr="00AF7ACC">
          <w:rPr>
            <w:b/>
          </w:rPr>
          <w:t>-</w:t>
        </w:r>
        <w:r>
          <w:rPr>
            <w:b/>
          </w:rPr>
          <w:t>Full</w:t>
        </w:r>
        <w:r w:rsidRPr="00AF7ACC">
          <w:rPr>
            <w:b/>
          </w:rPr>
          <w:t>HD-Enc:</w:t>
        </w:r>
        <w:r w:rsidRPr="00AF7ACC">
          <w:t xml:space="preserve"> the capability to encode a video signal to a bitstream that is decodable by a decoder that is </w:t>
        </w:r>
        <w:r w:rsidRPr="00082793">
          <w:rPr>
            <w:bCs/>
            <w:i/>
            <w:iCs/>
          </w:rPr>
          <w:t>HEVC-FullHD-Dec</w:t>
        </w:r>
        <w:r w:rsidRPr="00AF7ACC">
          <w:t xml:space="preserve"> capable as defined in clause</w:t>
        </w:r>
        <w:r>
          <w:t xml:space="preserve"> 7.1.1 with the following additional constraints:</w:t>
        </w:r>
      </w:ins>
    </w:p>
    <w:p w14:paraId="73FDCBC3" w14:textId="77777777" w:rsidR="002731FF" w:rsidRPr="00C53C72" w:rsidRDefault="002731FF" w:rsidP="002731FF">
      <w:pPr>
        <w:pStyle w:val="B2"/>
        <w:rPr>
          <w:ins w:id="1050" w:author="Teniou Gilles" w:date="2023-11-17T12:37:00Z"/>
        </w:rPr>
      </w:pPr>
      <w:ins w:id="1051" w:author="Teniou Gilles" w:date="2023-11-17T12:37:00Z">
        <w:r w:rsidRPr="00C53C72">
          <w:t>-</w:t>
        </w:r>
        <w:r w:rsidRPr="00C53C72">
          <w:tab/>
          <w:t xml:space="preserve">up to 133,693,440 luma samples per second; </w:t>
        </w:r>
      </w:ins>
    </w:p>
    <w:p w14:paraId="6A7EE72E" w14:textId="77777777" w:rsidR="002731FF" w:rsidRPr="00C53C72" w:rsidRDefault="002731FF" w:rsidP="002731FF">
      <w:pPr>
        <w:pStyle w:val="B2"/>
        <w:rPr>
          <w:ins w:id="1052" w:author="Teniou Gilles" w:date="2023-11-17T12:37:00Z"/>
        </w:rPr>
      </w:pPr>
      <w:ins w:id="1053" w:author="Teniou Gilles" w:date="2023-11-17T12:37:00Z">
        <w:r w:rsidRPr="00C53C72">
          <w:t>-</w:t>
        </w:r>
        <w:r w:rsidRPr="00C53C72">
          <w:tab/>
          <w:t xml:space="preserve">up to a luma picture size of 2,228,224 samples; </w:t>
        </w:r>
      </w:ins>
    </w:p>
    <w:p w14:paraId="2177CCEB" w14:textId="77777777" w:rsidR="002731FF" w:rsidRPr="00C53C72" w:rsidRDefault="002731FF" w:rsidP="002731FF">
      <w:pPr>
        <w:pStyle w:val="B2"/>
        <w:rPr>
          <w:ins w:id="1054" w:author="Teniou Gilles" w:date="2023-11-17T12:37:00Z"/>
        </w:rPr>
      </w:pPr>
      <w:ins w:id="1055" w:author="Teniou Gilles" w:date="2023-11-17T12:37:00Z">
        <w:r w:rsidRPr="00C53C72">
          <w:t>-</w:t>
        </w:r>
        <w:r w:rsidRPr="00C53C72">
          <w:tab/>
          <w:t xml:space="preserve">up to 240 frames per second; </w:t>
        </w:r>
      </w:ins>
    </w:p>
    <w:p w14:paraId="0BFD1ADB" w14:textId="77777777" w:rsidR="002731FF" w:rsidRPr="00C53C72" w:rsidRDefault="002731FF" w:rsidP="002731FF">
      <w:pPr>
        <w:pStyle w:val="B2"/>
        <w:rPr>
          <w:ins w:id="1056" w:author="Teniou Gilles" w:date="2023-11-17T12:37:00Z"/>
        </w:rPr>
      </w:pPr>
      <w:ins w:id="1057" w:author="Teniou Gilles" w:date="2023-11-17T12:37:00Z">
        <w:r w:rsidRPr="00C53C72">
          <w:t>-</w:t>
        </w:r>
        <w:r w:rsidRPr="00C53C72">
          <w:tab/>
          <w:t>the Chroma format being 4:2:0; and</w:t>
        </w:r>
      </w:ins>
    </w:p>
    <w:p w14:paraId="07FC01FA" w14:textId="77777777" w:rsidR="002731FF" w:rsidRPr="00C53C72" w:rsidRDefault="002731FF" w:rsidP="002731FF">
      <w:pPr>
        <w:pStyle w:val="B2"/>
        <w:rPr>
          <w:ins w:id="1058" w:author="Teniou Gilles" w:date="2023-11-17T12:37:00Z"/>
        </w:rPr>
      </w:pPr>
      <w:ins w:id="1059" w:author="Teniou Gilles" w:date="2023-11-17T12:37:00Z">
        <w:r w:rsidRPr="00C53C72">
          <w:t>-</w:t>
        </w:r>
        <w:r w:rsidRPr="00C53C72">
          <w:tab/>
          <w:t>the bit depth being either 8 or 10 bit;</w:t>
        </w:r>
      </w:ins>
    </w:p>
    <w:p w14:paraId="69E4930F" w14:textId="77777777" w:rsidR="002731FF" w:rsidRDefault="002731FF" w:rsidP="002731FF">
      <w:pPr>
        <w:pStyle w:val="B1"/>
        <w:rPr>
          <w:ins w:id="1060" w:author="Teniou Gilles" w:date="2023-11-17T12:37:00Z"/>
        </w:rPr>
      </w:pPr>
      <w:ins w:id="1061" w:author="Teniou Gilles" w:date="2023-11-17T12:37:00Z">
        <w:r>
          <w:rPr>
            <w:b/>
          </w:rPr>
          <w:t>-</w:t>
        </w:r>
        <w:r>
          <w:rPr>
            <w:b/>
          </w:rPr>
          <w:tab/>
          <w:t>HEVC</w:t>
        </w:r>
        <w:r w:rsidRPr="00AF7ACC">
          <w:rPr>
            <w:b/>
          </w:rPr>
          <w:t>-</w:t>
        </w:r>
        <w:r>
          <w:rPr>
            <w:b/>
          </w:rPr>
          <w:t>U</w:t>
        </w:r>
        <w:r w:rsidRPr="00AF7ACC">
          <w:rPr>
            <w:b/>
          </w:rPr>
          <w:t>HD-Enc:</w:t>
        </w:r>
        <w:r w:rsidRPr="00AF7ACC">
          <w:t xml:space="preserve"> the capability to encode a video signal to a bitstream that is decodable by a decoder that is </w:t>
        </w:r>
        <w:r w:rsidRPr="00082793">
          <w:rPr>
            <w:bCs/>
            <w:i/>
            <w:iCs/>
          </w:rPr>
          <w:t>HEVC-UHD-Dec</w:t>
        </w:r>
        <w:r w:rsidRPr="00AF7ACC">
          <w:t xml:space="preserve"> capable as defined in clause</w:t>
        </w:r>
        <w:r>
          <w:t xml:space="preserve"> 7.1.1 with the following additional constraints:</w:t>
        </w:r>
      </w:ins>
    </w:p>
    <w:p w14:paraId="00EA8BFB" w14:textId="77777777" w:rsidR="002731FF" w:rsidRPr="00C45808" w:rsidRDefault="002731FF" w:rsidP="002731FF">
      <w:pPr>
        <w:pStyle w:val="B2"/>
        <w:rPr>
          <w:ins w:id="1062" w:author="Teniou Gilles" w:date="2023-11-17T12:37:00Z"/>
          <w:szCs w:val="16"/>
        </w:rPr>
      </w:pPr>
      <w:ins w:id="1063" w:author="Teniou Gilles" w:date="2023-11-17T12:37:00Z">
        <w:r w:rsidRPr="00C45808">
          <w:rPr>
            <w:szCs w:val="16"/>
          </w:rPr>
          <w:t>-</w:t>
        </w:r>
        <w:r w:rsidRPr="00C45808">
          <w:rPr>
            <w:szCs w:val="16"/>
          </w:rPr>
          <w:tab/>
          <w:t xml:space="preserve">up to 534,773,760 luma samples per second; </w:t>
        </w:r>
      </w:ins>
    </w:p>
    <w:p w14:paraId="4108D461" w14:textId="77777777" w:rsidR="002731FF" w:rsidRPr="00C45808" w:rsidRDefault="002731FF" w:rsidP="002731FF">
      <w:pPr>
        <w:pStyle w:val="B2"/>
        <w:rPr>
          <w:ins w:id="1064" w:author="Teniou Gilles" w:date="2023-11-17T12:37:00Z"/>
          <w:szCs w:val="16"/>
        </w:rPr>
      </w:pPr>
      <w:ins w:id="1065" w:author="Teniou Gilles" w:date="2023-11-17T12:37:00Z">
        <w:r w:rsidRPr="00C45808">
          <w:rPr>
            <w:szCs w:val="16"/>
          </w:rPr>
          <w:t>-</w:t>
        </w:r>
        <w:r w:rsidRPr="00C45808">
          <w:rPr>
            <w:szCs w:val="16"/>
          </w:rPr>
          <w:tab/>
          <w:t xml:space="preserve">up to a luma picture size of 8,912,896 samples; </w:t>
        </w:r>
      </w:ins>
    </w:p>
    <w:p w14:paraId="0AC86FEC" w14:textId="77777777" w:rsidR="002731FF" w:rsidRPr="00C45808" w:rsidRDefault="002731FF" w:rsidP="002731FF">
      <w:pPr>
        <w:pStyle w:val="B2"/>
        <w:rPr>
          <w:ins w:id="1066" w:author="Teniou Gilles" w:date="2023-11-17T12:37:00Z"/>
          <w:szCs w:val="16"/>
        </w:rPr>
      </w:pPr>
      <w:ins w:id="1067" w:author="Teniou Gilles" w:date="2023-11-17T12:37:00Z">
        <w:r w:rsidRPr="00C45808">
          <w:rPr>
            <w:szCs w:val="16"/>
          </w:rPr>
          <w:t>-</w:t>
        </w:r>
        <w:r w:rsidRPr="00C45808">
          <w:rPr>
            <w:szCs w:val="16"/>
          </w:rPr>
          <w:tab/>
          <w:t xml:space="preserve">up to 480 frames per second; </w:t>
        </w:r>
      </w:ins>
    </w:p>
    <w:p w14:paraId="467A7824" w14:textId="77777777" w:rsidR="002731FF" w:rsidRPr="00C45808" w:rsidRDefault="002731FF" w:rsidP="002731FF">
      <w:pPr>
        <w:pStyle w:val="B2"/>
        <w:rPr>
          <w:ins w:id="1068" w:author="Teniou Gilles" w:date="2023-11-17T12:37:00Z"/>
          <w:szCs w:val="16"/>
        </w:rPr>
      </w:pPr>
      <w:ins w:id="1069" w:author="Teniou Gilles" w:date="2023-11-17T12:37:00Z">
        <w:r w:rsidRPr="00C45808">
          <w:rPr>
            <w:szCs w:val="16"/>
          </w:rPr>
          <w:t>-</w:t>
        </w:r>
        <w:r w:rsidRPr="00C45808">
          <w:rPr>
            <w:szCs w:val="16"/>
          </w:rPr>
          <w:tab/>
          <w:t>the Chroma format being 4:2:0; and</w:t>
        </w:r>
      </w:ins>
    </w:p>
    <w:p w14:paraId="635FDAE3" w14:textId="77777777" w:rsidR="002731FF" w:rsidRPr="0045252C" w:rsidRDefault="002731FF" w:rsidP="002731FF">
      <w:pPr>
        <w:pStyle w:val="B2"/>
        <w:rPr>
          <w:ins w:id="1070" w:author="Teniou Gilles" w:date="2023-11-17T12:37:00Z"/>
          <w:szCs w:val="16"/>
        </w:rPr>
      </w:pPr>
      <w:ins w:id="1071" w:author="Teniou Gilles" w:date="2023-11-17T12:37:00Z">
        <w:r w:rsidRPr="00C45808">
          <w:rPr>
            <w:szCs w:val="16"/>
          </w:rPr>
          <w:t>-</w:t>
        </w:r>
        <w:r w:rsidRPr="00C45808">
          <w:rPr>
            <w:szCs w:val="16"/>
          </w:rPr>
          <w:tab/>
          <w:t>the bit depth being either 8 or 10 bit;</w:t>
        </w:r>
      </w:ins>
    </w:p>
    <w:p w14:paraId="612D55E7" w14:textId="3A286275" w:rsidR="00E95AA8" w:rsidDel="002731FF" w:rsidRDefault="00E95AA8" w:rsidP="00E95AA8">
      <w:pPr>
        <w:rPr>
          <w:del w:id="1072" w:author="Teniou Gilles" w:date="2023-11-17T12:37:00Z"/>
          <w:rFonts w:eastAsia="MS Mincho"/>
        </w:rPr>
      </w:pPr>
      <w:del w:id="1073" w:author="Teniou Gilles" w:date="2023-11-17T12:37:00Z">
        <w:r w:rsidRPr="00AF7ACC" w:rsidDel="002731FF">
          <w:rPr>
            <w:b/>
          </w:rPr>
          <w:lastRenderedPageBreak/>
          <w:delText>AVC-</w:delText>
        </w:r>
        <w:r w:rsidDel="002731FF">
          <w:rPr>
            <w:b/>
          </w:rPr>
          <w:delText>Full</w:delText>
        </w:r>
        <w:r w:rsidRPr="00AF7ACC" w:rsidDel="002731FF">
          <w:rPr>
            <w:b/>
          </w:rPr>
          <w:delText>HD-Enc:</w:delText>
        </w:r>
        <w:r w:rsidRPr="00AF7ACC" w:rsidDel="002731FF">
          <w:delText xml:space="preserve"> </w:delText>
        </w:r>
        <w:r w:rsidRPr="001A196B" w:rsidDel="002731FF">
          <w:delText xml:space="preserve">the capability to </w:delText>
        </w:r>
        <w:r w:rsidDel="002731FF">
          <w:delText>encode</w:delText>
        </w:r>
        <w:r w:rsidRPr="001A196B" w:rsidDel="002731FF">
          <w:delText xml:space="preserve"> H.264 (AVC) Progressive High Profile Level </w:delText>
        </w:r>
        <w:r w:rsidDel="002731FF">
          <w:delText>4</w:delText>
        </w:r>
        <w:r w:rsidRPr="001A196B" w:rsidDel="002731FF">
          <w:delText>.</w:delText>
        </w:r>
        <w:r w:rsidDel="002731FF">
          <w:delText>2</w:delText>
        </w:r>
        <w:r w:rsidRPr="001A196B" w:rsidDel="002731FF">
          <w:delText xml:space="preserve"> </w:delText>
        </w:r>
        <w:r w:rsidRPr="005838D7" w:rsidDel="002731FF">
          <w:delText>[</w:delText>
        </w:r>
        <w:r w:rsidR="00BA150E" w:rsidRPr="005838D7" w:rsidDel="002731FF">
          <w:delText>7</w:delText>
        </w:r>
        <w:r w:rsidRPr="005838D7" w:rsidDel="002731FF">
          <w:delText>]</w:delText>
        </w:r>
        <w:r w:rsidRPr="00BA150E" w:rsidDel="002731FF">
          <w:delText xml:space="preserve"> bitstreams</w:delText>
        </w:r>
        <w:r w:rsidRPr="001A196B" w:rsidDel="002731FF">
          <w:delText xml:space="preserve">, </w:delText>
        </w:r>
        <w:r w:rsidDel="002731FF">
          <w:delText>with the chroma format being 4:2:0; and the bit depth being 8 bit.</w:delText>
        </w:r>
      </w:del>
    </w:p>
    <w:p w14:paraId="2345766E" w14:textId="0B87D496" w:rsidR="00E95AA8" w:rsidDel="002731FF" w:rsidRDefault="00E95AA8" w:rsidP="00E95AA8">
      <w:pPr>
        <w:rPr>
          <w:del w:id="1074" w:author="Teniou Gilles" w:date="2023-11-17T12:37:00Z"/>
        </w:rPr>
      </w:pPr>
      <w:del w:id="1075" w:author="Teniou Gilles" w:date="2023-11-17T12:37:00Z">
        <w:r w:rsidDel="002731FF">
          <w:rPr>
            <w:b/>
          </w:rPr>
          <w:delText>HEVC</w:delText>
        </w:r>
        <w:r w:rsidRPr="00AF7ACC" w:rsidDel="002731FF">
          <w:rPr>
            <w:b/>
          </w:rPr>
          <w:delText>-</w:delText>
        </w:r>
        <w:r w:rsidDel="002731FF">
          <w:rPr>
            <w:b/>
          </w:rPr>
          <w:delText>Full</w:delText>
        </w:r>
        <w:r w:rsidRPr="00AF7ACC" w:rsidDel="002731FF">
          <w:rPr>
            <w:b/>
          </w:rPr>
          <w:delText>HD-Enc:</w:delText>
        </w:r>
        <w:r w:rsidRPr="00AF7ACC" w:rsidDel="002731FF">
          <w:delText xml:space="preserve"> the capability to encode a video signal to a bitstream that is decodable by a decoder that is </w:delText>
        </w:r>
        <w:r w:rsidDel="002731FF">
          <w:rPr>
            <w:b/>
          </w:rPr>
          <w:delText>HEVC</w:delText>
        </w:r>
        <w:r w:rsidRPr="00AF7ACC" w:rsidDel="002731FF">
          <w:rPr>
            <w:b/>
          </w:rPr>
          <w:delText>-</w:delText>
        </w:r>
        <w:r w:rsidDel="002731FF">
          <w:rPr>
            <w:b/>
          </w:rPr>
          <w:delText>Full</w:delText>
        </w:r>
        <w:r w:rsidRPr="00AF7ACC" w:rsidDel="002731FF">
          <w:rPr>
            <w:b/>
          </w:rPr>
          <w:delText>HD-Dec</w:delText>
        </w:r>
        <w:r w:rsidRPr="00AF7ACC" w:rsidDel="002731FF">
          <w:delText xml:space="preserve"> capable as defined in clause</w:delText>
        </w:r>
        <w:r w:rsidDel="002731FF">
          <w:delText xml:space="preserve"> 6.1</w:delText>
        </w:r>
      </w:del>
    </w:p>
    <w:p w14:paraId="3ADD28F0" w14:textId="50A778A9" w:rsidR="00E95AA8" w:rsidRDefault="00E95AA8" w:rsidP="00E95AA8">
      <w:pPr>
        <w:pStyle w:val="Titre2"/>
        <w:rPr>
          <w:ins w:id="1076" w:author="Teniou Gilles" w:date="2023-11-17T12:43:00Z"/>
          <w:lang w:val="en-US"/>
        </w:rPr>
      </w:pPr>
      <w:bookmarkStart w:id="1077" w:name="_Toc132967048"/>
      <w:bookmarkStart w:id="1078" w:name="_Toc134709903"/>
      <w:bookmarkStart w:id="1079" w:name="_Toc151118184"/>
      <w:r>
        <w:t>7</w:t>
      </w:r>
      <w:bookmarkEnd w:id="1077"/>
      <w:r w:rsidRPr="002107D3">
        <w:rPr>
          <w:lang w:val="en-US"/>
        </w:rPr>
        <w:t>.3</w:t>
      </w:r>
      <w:r>
        <w:rPr>
          <w:lang w:val="en-US"/>
        </w:rPr>
        <w:tab/>
      </w:r>
      <w:r w:rsidRPr="002107D3">
        <w:rPr>
          <w:lang w:val="en-US"/>
        </w:rPr>
        <w:t xml:space="preserve">Scene </w:t>
      </w:r>
      <w:r w:rsidR="003447B1">
        <w:rPr>
          <w:lang w:val="en-US"/>
        </w:rPr>
        <w:t>p</w:t>
      </w:r>
      <w:r w:rsidRPr="002107D3">
        <w:rPr>
          <w:lang w:val="en-US"/>
        </w:rPr>
        <w:t xml:space="preserve">rocessing </w:t>
      </w:r>
      <w:r w:rsidR="003447B1">
        <w:rPr>
          <w:lang w:val="en-US"/>
        </w:rPr>
        <w:t>c</w:t>
      </w:r>
      <w:r w:rsidRPr="002107D3">
        <w:rPr>
          <w:lang w:val="en-US"/>
        </w:rPr>
        <w:t>apabilities</w:t>
      </w:r>
      <w:bookmarkEnd w:id="1078"/>
      <w:bookmarkEnd w:id="1079"/>
    </w:p>
    <w:p w14:paraId="07AD8874" w14:textId="77777777" w:rsidR="003B5870" w:rsidRDefault="003B5870" w:rsidP="003B5870">
      <w:pPr>
        <w:pStyle w:val="Titre3"/>
        <w:rPr>
          <w:ins w:id="1080" w:author="Teniou Gilles" w:date="2023-11-17T12:43:00Z"/>
        </w:rPr>
      </w:pPr>
      <w:bookmarkStart w:id="1081" w:name="_Toc151118185"/>
      <w:ins w:id="1082" w:author="Teniou Gilles" w:date="2023-11-17T12:43:00Z">
        <w:r>
          <w:t>7.3.1</w:t>
        </w:r>
        <w:r>
          <w:tab/>
          <w:t>General</w:t>
        </w:r>
        <w:bookmarkEnd w:id="1081"/>
      </w:ins>
    </w:p>
    <w:p w14:paraId="27588E7A" w14:textId="77777777" w:rsidR="003B5870" w:rsidRDefault="003B5870" w:rsidP="003B5870">
      <w:pPr>
        <w:rPr>
          <w:ins w:id="1083" w:author="Teniou Gilles" w:date="2023-11-17T12:43:00Z"/>
        </w:rPr>
      </w:pPr>
      <w:ins w:id="1084" w:author="Teniou Gilles" w:date="2023-11-17T12:43:00Z">
        <w:r>
          <w:t>This clause defines scene processing capabilities that enable AR and XR experiences.</w:t>
        </w:r>
      </w:ins>
    </w:p>
    <w:p w14:paraId="0B5EAAFA" w14:textId="77777777" w:rsidR="003B5870" w:rsidRDefault="003B5870" w:rsidP="003B5870">
      <w:pPr>
        <w:rPr>
          <w:ins w:id="1085" w:author="Teniou Gilles" w:date="2023-11-17T12:43:00Z"/>
        </w:rPr>
      </w:pPr>
      <w:ins w:id="1086" w:author="Teniou Gilles" w:date="2023-11-17T12:43:00Z">
        <w:r>
          <w:t>In clause 7.3.2, glTF-based Scene Description capabilities are defined.</w:t>
        </w:r>
      </w:ins>
    </w:p>
    <w:p w14:paraId="49D1E554" w14:textId="77777777" w:rsidR="003B5870" w:rsidRPr="003B5870" w:rsidRDefault="003B5870" w:rsidP="003B5870">
      <w:pPr>
        <w:pStyle w:val="NO"/>
        <w:rPr>
          <w:ins w:id="1087" w:author="Teniou Gilles" w:date="2023-11-17T12:43:00Z"/>
        </w:rPr>
      </w:pPr>
      <w:ins w:id="1088" w:author="Teniou Gilles" w:date="2023-11-17T12:43:00Z">
        <w:r w:rsidRPr="003B5870">
          <w:t>NOTE: Functionalities of this specification can be used w/o a standardized scene description, for example by an application providing an interoperability on Scene Description. However, in this case, AR experiences may be limited to the functionalities of the application and may be restricted.</w:t>
        </w:r>
      </w:ins>
    </w:p>
    <w:p w14:paraId="14579D50" w14:textId="77777777" w:rsidR="003B5870" w:rsidRDefault="003B5870" w:rsidP="003B5870">
      <w:pPr>
        <w:pStyle w:val="Titre3"/>
        <w:rPr>
          <w:ins w:id="1089" w:author="Teniou Gilles" w:date="2023-11-17T12:43:00Z"/>
        </w:rPr>
      </w:pPr>
      <w:bookmarkStart w:id="1090" w:name="_Toc151118186"/>
      <w:ins w:id="1091" w:author="Teniou Gilles" w:date="2023-11-17T12:43:00Z">
        <w:r>
          <w:t>7.3.2</w:t>
        </w:r>
        <w:r>
          <w:tab/>
        </w:r>
        <w:bookmarkStart w:id="1092" w:name="_Hlk150948002"/>
        <w:r>
          <w:t>glTF</w:t>
        </w:r>
        <w:bookmarkEnd w:id="1092"/>
        <w:r>
          <w:t>-based Scene Description capabilities</w:t>
        </w:r>
        <w:bookmarkEnd w:id="1090"/>
      </w:ins>
    </w:p>
    <w:p w14:paraId="003AB8B8" w14:textId="77777777" w:rsidR="003B5870" w:rsidRPr="005E5238" w:rsidRDefault="003B5870" w:rsidP="003B5870">
      <w:pPr>
        <w:rPr>
          <w:ins w:id="1093" w:author="Teniou Gilles" w:date="2023-11-17T12:43:00Z"/>
        </w:rPr>
      </w:pPr>
      <w:ins w:id="1094" w:author="Teniou Gilles" w:date="2023-11-17T12:43:00Z">
        <w:r>
          <w:t>This clause defines client cababilities for rendering and presenting Scene Description based on</w:t>
        </w:r>
        <w:r w:rsidRPr="00CB6F38">
          <w:t xml:space="preserve"> </w:t>
        </w:r>
        <w:r w:rsidRPr="001E447D">
          <w:t xml:space="preserve">glTF2.0 </w:t>
        </w:r>
        <w:r>
          <w:t>[12]. Additional extended capabilites are defined, primarily to support real-time media based on the extensions defined in the MPEG-I Scene Description in ISO/IEC 23090-14 [9].</w:t>
        </w:r>
      </w:ins>
    </w:p>
    <w:p w14:paraId="67CD163A" w14:textId="77777777" w:rsidR="003B5870" w:rsidRPr="002B0404" w:rsidRDefault="003B5870" w:rsidP="003B5870">
      <w:pPr>
        <w:rPr>
          <w:ins w:id="1095" w:author="Teniou Gilles" w:date="2023-11-17T12:43:00Z"/>
          <w:lang w:val="en-US"/>
        </w:rPr>
      </w:pPr>
      <w:ins w:id="1096" w:author="Teniou Gilles" w:date="2023-11-17T12:43:00Z">
        <w:r>
          <w:rPr>
            <w:lang w:val="en-US"/>
          </w:rPr>
          <w:t>The following scene processing capabilities are defined.</w:t>
        </w:r>
      </w:ins>
    </w:p>
    <w:p w14:paraId="41DA8F6E" w14:textId="77777777" w:rsidR="003B5870" w:rsidRDefault="003B5870" w:rsidP="003B5870">
      <w:pPr>
        <w:pStyle w:val="B1"/>
        <w:rPr>
          <w:ins w:id="1097" w:author="Teniou Gilles" w:date="2023-11-17T12:43:00Z"/>
          <w:b/>
          <w:bCs/>
        </w:rPr>
      </w:pPr>
      <w:ins w:id="1098" w:author="Teniou Gilles" w:date="2023-11-17T12:43:00Z">
        <w:r>
          <w:rPr>
            <w:b/>
            <w:bCs/>
          </w:rPr>
          <w:t>-</w:t>
        </w:r>
        <w:r>
          <w:rPr>
            <w:b/>
            <w:bCs/>
          </w:rPr>
          <w:tab/>
          <w:t>SD-Rendering-</w:t>
        </w:r>
        <w:r w:rsidRPr="005E5238">
          <w:rPr>
            <w:b/>
            <w:bCs/>
          </w:rPr>
          <w:t>glTF</w:t>
        </w:r>
        <w:r>
          <w:rPr>
            <w:b/>
            <w:bCs/>
          </w:rPr>
          <w:t xml:space="preserve">-Core: </w:t>
        </w:r>
        <w:r>
          <w:t>T</w:t>
        </w:r>
        <w:r w:rsidRPr="001E447D">
          <w:t xml:space="preserve">he capability to process glTF2.0 </w:t>
        </w:r>
        <w:r>
          <w:t xml:space="preserve">[12] </w:t>
        </w:r>
        <w:r w:rsidRPr="001E447D">
          <w:t>scene</w:t>
        </w:r>
        <w:r>
          <w:t xml:space="preserve"> description files</w:t>
        </w:r>
        <w:r w:rsidRPr="001E447D">
          <w:t xml:space="preserve"> and</w:t>
        </w:r>
        <w:r>
          <w:t xml:space="preserve"> to</w:t>
        </w:r>
        <w:r w:rsidRPr="001E447D">
          <w:t xml:space="preserve"> render </w:t>
        </w:r>
        <w:r>
          <w:t>the described scenes w</w:t>
        </w:r>
        <w:r w:rsidRPr="001E447D">
          <w:t>ith the following restrictions:</w:t>
        </w:r>
      </w:ins>
    </w:p>
    <w:p w14:paraId="78BD4773" w14:textId="77777777" w:rsidR="003B5870" w:rsidRPr="001E447D" w:rsidRDefault="003B5870" w:rsidP="003B5870">
      <w:pPr>
        <w:pStyle w:val="B2"/>
        <w:rPr>
          <w:ins w:id="1099" w:author="Teniou Gilles" w:date="2023-11-17T12:43:00Z"/>
          <w:b/>
          <w:bCs/>
        </w:rPr>
      </w:pPr>
      <w:ins w:id="1100" w:author="Teniou Gilles" w:date="2023-11-17T12:43:00Z">
        <w:r>
          <w:t>-</w:t>
        </w:r>
        <w:r>
          <w:tab/>
        </w:r>
        <w:r w:rsidRPr="00FA6460">
          <w:t>T</w:t>
        </w:r>
        <w:r>
          <w:t xml:space="preserve">he glTF 2.0 </w:t>
        </w:r>
        <w:r w:rsidRPr="001E447D">
          <w:t>scene</w:t>
        </w:r>
        <w:r>
          <w:t xml:space="preserve"> description can either be a standalone JSON file or an encapsulated GLB file.</w:t>
        </w:r>
      </w:ins>
    </w:p>
    <w:p w14:paraId="106AF47A" w14:textId="77777777" w:rsidR="003B5870" w:rsidRDefault="003B5870" w:rsidP="003B5870">
      <w:pPr>
        <w:pStyle w:val="B2"/>
        <w:rPr>
          <w:ins w:id="1101" w:author="Teniou Gilles" w:date="2023-11-17T12:43:00Z"/>
        </w:rPr>
      </w:pPr>
      <w:ins w:id="1102" w:author="Teniou Gilles" w:date="2023-11-17T12:43:00Z">
        <w:r>
          <w:t>-</w:t>
        </w:r>
        <w:r>
          <w:tab/>
        </w:r>
        <w:r w:rsidRPr="00022711">
          <w:t>T</w:t>
        </w:r>
        <w:r>
          <w:t xml:space="preserve">he glTF 2.0 </w:t>
        </w:r>
        <w:r w:rsidRPr="001E447D">
          <w:t>scene</w:t>
        </w:r>
        <w:r>
          <w:t xml:space="preserve"> description can have an aggregate geometry complexity, including all mesh primitives of the scene, of at least 100k faces and/or points. The requirement on the number of faces in mesh nodes allows for moderate complexity scenes.</w:t>
        </w:r>
      </w:ins>
    </w:p>
    <w:p w14:paraId="72319CCC" w14:textId="77777777" w:rsidR="003B5870" w:rsidRDefault="003B5870" w:rsidP="003B5870">
      <w:pPr>
        <w:pStyle w:val="B2"/>
        <w:rPr>
          <w:ins w:id="1103" w:author="Teniou Gilles" w:date="2023-11-17T12:43:00Z"/>
        </w:rPr>
      </w:pPr>
      <w:ins w:id="1104" w:author="Teniou Gilles" w:date="2023-11-17T12:43:00Z">
        <w:r>
          <w:t>-</w:t>
        </w:r>
        <w:r>
          <w:tab/>
        </w:r>
        <w:r w:rsidRPr="00022711">
          <w:t>T</w:t>
        </w:r>
        <w:r>
          <w:t xml:space="preserve">he glTF 2.0 </w:t>
        </w:r>
        <w:r w:rsidRPr="001E447D">
          <w:t>scene</w:t>
        </w:r>
        <w:r>
          <w:t xml:space="preserve"> description can have at least 20 materials using static image textures. The requirement on the number of materials with image texture maps allows for moderate complexity scenes.</w:t>
        </w:r>
      </w:ins>
    </w:p>
    <w:p w14:paraId="74592BF4" w14:textId="77777777" w:rsidR="003B5870" w:rsidRDefault="003B5870" w:rsidP="003B5870">
      <w:pPr>
        <w:pStyle w:val="B2"/>
        <w:rPr>
          <w:ins w:id="1105" w:author="Teniou Gilles" w:date="2023-11-17T12:43:00Z"/>
        </w:rPr>
      </w:pPr>
      <w:ins w:id="1106" w:author="Teniou Gilles" w:date="2023-11-17T12:43:00Z">
        <w:r>
          <w:t>-</w:t>
        </w:r>
        <w:r>
          <w:tab/>
        </w:r>
        <w:r w:rsidRPr="00022711">
          <w:t>T</w:t>
        </w:r>
        <w:r>
          <w:t xml:space="preserve">he glTF 2.0 </w:t>
        </w:r>
        <w:r w:rsidRPr="001E447D">
          <w:t>scene</w:t>
        </w:r>
        <w:r>
          <w:t xml:space="preserve"> description can use </w:t>
        </w:r>
        <w:r w:rsidRPr="001E447D">
          <w:t>glTF2.0 animations and skinning</w:t>
        </w:r>
        <w:r>
          <w:t>.</w:t>
        </w:r>
      </w:ins>
    </w:p>
    <w:p w14:paraId="1BF81492" w14:textId="77777777" w:rsidR="003B5870" w:rsidRPr="002C0D16" w:rsidRDefault="003B5870" w:rsidP="003B5870">
      <w:pPr>
        <w:pStyle w:val="B2"/>
        <w:rPr>
          <w:ins w:id="1107" w:author="Teniou Gilles" w:date="2023-11-17T12:43:00Z"/>
        </w:rPr>
      </w:pPr>
      <w:ins w:id="1108" w:author="Teniou Gilles" w:date="2023-11-17T12:43:00Z">
        <w:r>
          <w:t>-</w:t>
        </w:r>
        <w:r>
          <w:tab/>
        </w:r>
        <w:r w:rsidRPr="00022711">
          <w:t>T</w:t>
        </w:r>
        <w:r>
          <w:t xml:space="preserve">he glTF 2.0 </w:t>
        </w:r>
        <w:r w:rsidRPr="001E447D">
          <w:t>scene</w:t>
        </w:r>
        <w:r>
          <w:t xml:space="preserve"> description can use the </w:t>
        </w:r>
        <w:r w:rsidRPr="005E5238">
          <w:rPr>
            <w:rFonts w:ascii="Courier New" w:hAnsi="Courier New" w:cs="Courier New"/>
          </w:rPr>
          <w:t>KHR_ligh</w:t>
        </w:r>
        <w:r>
          <w:rPr>
            <w:rFonts w:ascii="Courier New" w:hAnsi="Courier New" w:cs="Courier New"/>
          </w:rPr>
          <w:t>t</w:t>
        </w:r>
        <w:r w:rsidRPr="005E5238">
          <w:rPr>
            <w:rFonts w:ascii="Courier New" w:hAnsi="Courier New" w:cs="Courier New"/>
          </w:rPr>
          <w:t>s_punctual</w:t>
        </w:r>
        <w:r>
          <w:t xml:space="preserve"> and </w:t>
        </w:r>
        <w:r w:rsidRPr="005E5238">
          <w:rPr>
            <w:rFonts w:ascii="Courier New" w:hAnsi="Courier New" w:cs="Courier New"/>
          </w:rPr>
          <w:t>KHR_materials_specular</w:t>
        </w:r>
        <w:r>
          <w:t xml:space="preserve"> extensions.</w:t>
        </w:r>
      </w:ins>
    </w:p>
    <w:p w14:paraId="1739F24B" w14:textId="77777777" w:rsidR="003B5870" w:rsidRDefault="003B5870" w:rsidP="003B5870">
      <w:pPr>
        <w:pStyle w:val="B1"/>
        <w:rPr>
          <w:ins w:id="1109" w:author="Teniou Gilles" w:date="2023-11-17T12:43:00Z"/>
        </w:rPr>
      </w:pPr>
      <w:ins w:id="1110" w:author="Teniou Gilles" w:date="2023-11-17T12:43:00Z">
        <w:r>
          <w:rPr>
            <w:b/>
            <w:bCs/>
          </w:rPr>
          <w:t>-</w:t>
        </w:r>
        <w:r>
          <w:rPr>
            <w:b/>
            <w:bCs/>
          </w:rPr>
          <w:tab/>
        </w:r>
        <w:r w:rsidRPr="00A70D92">
          <w:rPr>
            <w:b/>
            <w:bCs/>
          </w:rPr>
          <w:t>SD-Rendering</w:t>
        </w:r>
        <w:r w:rsidRPr="005E5238">
          <w:rPr>
            <w:b/>
            <w:bCs/>
          </w:rPr>
          <w:t>-glTF-</w:t>
        </w:r>
        <w:r>
          <w:rPr>
            <w:b/>
            <w:bCs/>
          </w:rPr>
          <w:t>Ext1</w:t>
        </w:r>
        <w:r>
          <w:t xml:space="preserve">: On top of the </w:t>
        </w:r>
        <w:r w:rsidRPr="005E5238">
          <w:rPr>
            <w:i/>
            <w:iCs/>
          </w:rPr>
          <w:t>SD-Rendering</w:t>
        </w:r>
        <w:r>
          <w:rPr>
            <w:i/>
            <w:iCs/>
          </w:rPr>
          <w:t>-</w:t>
        </w:r>
        <w:r w:rsidRPr="005E5238">
          <w:rPr>
            <w:i/>
            <w:iCs/>
          </w:rPr>
          <w:t>glTF-Core</w:t>
        </w:r>
        <w:r>
          <w:t xml:space="preserve"> capability, the capability to process MPEG-I Scene Description documents as specified in [9-11] and to render the described scenes with the following restrictions: </w:t>
        </w:r>
      </w:ins>
    </w:p>
    <w:p w14:paraId="2510E524" w14:textId="77777777" w:rsidR="003B5870" w:rsidRPr="002B0404" w:rsidRDefault="003B5870" w:rsidP="003B5870">
      <w:pPr>
        <w:pStyle w:val="B2"/>
        <w:rPr>
          <w:ins w:id="1111" w:author="Teniou Gilles" w:date="2023-11-17T12:43:00Z"/>
        </w:rPr>
      </w:pPr>
      <w:ins w:id="1112" w:author="Teniou Gilles" w:date="2023-11-17T12:43:00Z">
        <w:r w:rsidRPr="002B0404">
          <w:t>-</w:t>
        </w:r>
        <w:r w:rsidRPr="002B0404">
          <w:tab/>
          <w:t xml:space="preserve">The MPEG-I Scene Description document </w:t>
        </w:r>
        <w:r>
          <w:t>can</w:t>
        </w:r>
        <w:r w:rsidRPr="002B0404">
          <w:t xml:space="preserve"> use the </w:t>
        </w:r>
        <w:r w:rsidRPr="005E5238">
          <w:rPr>
            <w:rFonts w:ascii="Courier New" w:hAnsi="Courier New" w:cs="Courier New"/>
          </w:rPr>
          <w:t>MPEG_media</w:t>
        </w:r>
        <w:r w:rsidRPr="002B0404">
          <w:t xml:space="preserve"> extension.</w:t>
        </w:r>
      </w:ins>
    </w:p>
    <w:p w14:paraId="14334AE8" w14:textId="77777777" w:rsidR="003B5870" w:rsidRPr="002B0404" w:rsidRDefault="003B5870" w:rsidP="003B5870">
      <w:pPr>
        <w:pStyle w:val="B2"/>
        <w:rPr>
          <w:ins w:id="1113" w:author="Teniou Gilles" w:date="2023-11-17T12:43:00Z"/>
        </w:rPr>
      </w:pPr>
      <w:ins w:id="1114" w:author="Teniou Gilles" w:date="2023-11-17T12:43:00Z">
        <w:r w:rsidRPr="002B0404">
          <w:t>-</w:t>
        </w:r>
        <w:r w:rsidRPr="002B0404">
          <w:tab/>
          <w:t xml:space="preserve">The MPEG-I Scene Description document </w:t>
        </w:r>
        <w:r>
          <w:t>can</w:t>
        </w:r>
        <w:r w:rsidRPr="002B0404">
          <w:t xml:space="preserve"> use the </w:t>
        </w:r>
        <w:r w:rsidRPr="005E5238">
          <w:rPr>
            <w:rFonts w:ascii="Courier New" w:hAnsi="Courier New" w:cs="Courier New"/>
          </w:rPr>
          <w:t>MPEG_accessor_timed</w:t>
        </w:r>
        <w:r w:rsidRPr="002B0404">
          <w:t xml:space="preserve"> and the MPEG_buffer_circular extensions.</w:t>
        </w:r>
      </w:ins>
    </w:p>
    <w:p w14:paraId="0ECD5BEF" w14:textId="77777777" w:rsidR="003B5870" w:rsidRPr="002B0404" w:rsidRDefault="003B5870" w:rsidP="003B5870">
      <w:pPr>
        <w:pStyle w:val="B2"/>
        <w:rPr>
          <w:ins w:id="1115" w:author="Teniou Gilles" w:date="2023-11-17T12:43:00Z"/>
        </w:rPr>
      </w:pPr>
      <w:ins w:id="1116" w:author="Teniou Gilles" w:date="2023-11-17T12:43:00Z">
        <w:r w:rsidRPr="002B0404">
          <w:t>-</w:t>
        </w:r>
        <w:r w:rsidRPr="002B0404">
          <w:tab/>
          <w:t xml:space="preserve">The MPEG-I Scene Description document </w:t>
        </w:r>
        <w:r>
          <w:t>can</w:t>
        </w:r>
        <w:r w:rsidRPr="002B0404">
          <w:t xml:space="preserve"> use the </w:t>
        </w:r>
        <w:r w:rsidRPr="005E5238">
          <w:rPr>
            <w:rFonts w:ascii="Courier New" w:hAnsi="Courier New" w:cs="Courier New"/>
          </w:rPr>
          <w:t>MPEG_texture_video</w:t>
        </w:r>
        <w:r w:rsidRPr="002B0404">
          <w:t xml:space="preserve"> extension.</w:t>
        </w:r>
      </w:ins>
    </w:p>
    <w:p w14:paraId="774C9565" w14:textId="77777777" w:rsidR="003B5870" w:rsidRPr="002B0404" w:rsidRDefault="003B5870" w:rsidP="003B5870">
      <w:pPr>
        <w:pStyle w:val="B2"/>
        <w:rPr>
          <w:ins w:id="1117" w:author="Teniou Gilles" w:date="2023-11-17T12:43:00Z"/>
        </w:rPr>
      </w:pPr>
      <w:ins w:id="1118" w:author="Teniou Gilles" w:date="2023-11-17T12:43:00Z">
        <w:r w:rsidRPr="002B0404">
          <w:t xml:space="preserve">- </w:t>
        </w:r>
        <w:r w:rsidRPr="002B0404">
          <w:tab/>
          <w:t xml:space="preserve">The MPEG-I Scene Description document </w:t>
        </w:r>
        <w:r>
          <w:t>can</w:t>
        </w:r>
        <w:r w:rsidRPr="002B0404">
          <w:t xml:space="preserve"> use the </w:t>
        </w:r>
        <w:r w:rsidRPr="005E5238">
          <w:rPr>
            <w:rFonts w:ascii="Courier New" w:hAnsi="Courier New" w:cs="Courier New"/>
          </w:rPr>
          <w:t>MPEG_audio_spatial</w:t>
        </w:r>
        <w:r w:rsidRPr="002B0404">
          <w:t xml:space="preserve"> extension.</w:t>
        </w:r>
      </w:ins>
    </w:p>
    <w:p w14:paraId="500C3F06" w14:textId="77777777" w:rsidR="003B5870" w:rsidRPr="002B0404" w:rsidRDefault="003B5870" w:rsidP="003B5870">
      <w:pPr>
        <w:pStyle w:val="B2"/>
        <w:rPr>
          <w:ins w:id="1119" w:author="Teniou Gilles" w:date="2023-11-17T12:43:00Z"/>
        </w:rPr>
      </w:pPr>
      <w:ins w:id="1120" w:author="Teniou Gilles" w:date="2023-11-17T12:43:00Z">
        <w:r w:rsidRPr="002B0404">
          <w:t>-</w:t>
        </w:r>
        <w:r w:rsidRPr="002B0404">
          <w:tab/>
          <w:t xml:space="preserve">The MPEG-I Scene Description document </w:t>
        </w:r>
        <w:r>
          <w:t>can</w:t>
        </w:r>
        <w:r w:rsidRPr="002B0404">
          <w:t xml:space="preserve"> use the scene description update mechanism as defined in clause 5.2.4 of [9].</w:t>
        </w:r>
      </w:ins>
    </w:p>
    <w:p w14:paraId="00DAA26C" w14:textId="77777777" w:rsidR="003B5870" w:rsidRPr="002B0404" w:rsidRDefault="003B5870" w:rsidP="003B5870">
      <w:pPr>
        <w:pStyle w:val="B2"/>
        <w:rPr>
          <w:ins w:id="1121" w:author="Teniou Gilles" w:date="2023-11-17T12:43:00Z"/>
        </w:rPr>
      </w:pPr>
      <w:ins w:id="1122" w:author="Teniou Gilles" w:date="2023-11-17T12:43:00Z">
        <w:r>
          <w:t>-</w:t>
        </w:r>
        <w:r>
          <w:tab/>
          <w:t>Processing of scene description updates as defined in ISO/IEC 23090-14 [9] to allow the device to contribute to a scene description of a dynamic shared scene.</w:t>
        </w:r>
      </w:ins>
    </w:p>
    <w:p w14:paraId="5E95C985" w14:textId="77777777" w:rsidR="003B5870" w:rsidRDefault="003B5870" w:rsidP="003B5870">
      <w:pPr>
        <w:pStyle w:val="B2"/>
        <w:rPr>
          <w:ins w:id="1123" w:author="Teniou Gilles" w:date="2023-11-17T12:43:00Z"/>
        </w:rPr>
      </w:pPr>
      <w:ins w:id="1124" w:author="Teniou Gilles" w:date="2023-11-17T12:43:00Z">
        <w:r>
          <w:t>-</w:t>
        </w:r>
        <w:r>
          <w:tab/>
        </w:r>
        <w:r w:rsidRPr="002B0404">
          <w:t xml:space="preserve">The MPEG-I Scene Description document </w:t>
        </w:r>
        <w:r>
          <w:t>can</w:t>
        </w:r>
        <w:r w:rsidRPr="002B0404">
          <w:t xml:space="preserve"> use at least 4 materials using video textures</w:t>
        </w:r>
      </w:ins>
    </w:p>
    <w:p w14:paraId="3360EDAD" w14:textId="77777777" w:rsidR="003B5870" w:rsidRPr="002B0404" w:rsidRDefault="003B5870" w:rsidP="003B5870">
      <w:pPr>
        <w:pStyle w:val="NO"/>
        <w:rPr>
          <w:ins w:id="1125" w:author="Teniou Gilles" w:date="2023-11-17T12:43:00Z"/>
        </w:rPr>
      </w:pPr>
      <w:ins w:id="1126" w:author="Teniou Gilles" w:date="2023-11-17T12:43:00Z">
        <w:r>
          <w:t>NOTE: This functionality implies that at least 4 concurrent video decoder instances are available</w:t>
        </w:r>
      </w:ins>
    </w:p>
    <w:p w14:paraId="288ADC8B" w14:textId="77777777" w:rsidR="003B5870" w:rsidRDefault="003B5870" w:rsidP="003B5870">
      <w:pPr>
        <w:pStyle w:val="B2"/>
        <w:rPr>
          <w:ins w:id="1127" w:author="Teniou Gilles" w:date="2023-11-17T12:43:00Z"/>
        </w:rPr>
      </w:pPr>
      <w:ins w:id="1128" w:author="Teniou Gilles" w:date="2023-11-17T12:43:00Z">
        <w:r>
          <w:t>[-</w:t>
        </w:r>
        <w:r>
          <w:tab/>
        </w:r>
        <w:r w:rsidRPr="002B0404">
          <w:t xml:space="preserve">The MPEG-I Scene Description document </w:t>
        </w:r>
        <w:r>
          <w:t>can</w:t>
        </w:r>
        <w:r w:rsidRPr="002B0404">
          <w:t xml:space="preserve"> use at least </w:t>
        </w:r>
        <w:r>
          <w:t>4</w:t>
        </w:r>
        <w:r w:rsidRPr="002B0404">
          <w:t xml:space="preserve"> object-based mono audio sources, which allows for relatively simple audio support.</w:t>
        </w:r>
      </w:ins>
    </w:p>
    <w:p w14:paraId="723B7A0A" w14:textId="77777777" w:rsidR="003B5870" w:rsidRDefault="003B5870" w:rsidP="003B5870">
      <w:pPr>
        <w:pStyle w:val="NO"/>
        <w:rPr>
          <w:ins w:id="1129" w:author="Teniou Gilles" w:date="2023-11-17T12:43:00Z"/>
        </w:rPr>
      </w:pPr>
      <w:ins w:id="1130" w:author="Teniou Gilles" w:date="2023-11-17T12:43:00Z">
        <w:r>
          <w:lastRenderedPageBreak/>
          <w:t>NOTE: This functionality implies that at least 4 concurrent mono sources are available as the output of the audio decoding engine instances are available, potentially requiring concurrent audio decoder instances]</w:t>
        </w:r>
      </w:ins>
    </w:p>
    <w:p w14:paraId="6EC5BEA7" w14:textId="77777777" w:rsidR="003B5870" w:rsidRPr="002B0404" w:rsidRDefault="003B5870" w:rsidP="003B5870">
      <w:pPr>
        <w:pStyle w:val="NO"/>
        <w:rPr>
          <w:ins w:id="1131" w:author="Teniou Gilles" w:date="2023-11-17T12:43:00Z"/>
        </w:rPr>
      </w:pPr>
      <w:ins w:id="1132" w:author="Teniou Gilles" w:date="2023-11-17T12:43:00Z">
        <w:r>
          <w:t>Editor’s Note: the audio-specific minimal support, such as the type of audio sources and the number of audio sources to support as part of this capability, are to be agreed with the Audio SWG.</w:t>
        </w:r>
      </w:ins>
    </w:p>
    <w:p w14:paraId="332FF199" w14:textId="77777777" w:rsidR="003B5870" w:rsidRPr="00567618" w:rsidRDefault="003B5870" w:rsidP="003B5870">
      <w:pPr>
        <w:pStyle w:val="B1"/>
        <w:rPr>
          <w:ins w:id="1133" w:author="Teniou Gilles" w:date="2023-11-17T12:43:00Z"/>
        </w:rPr>
      </w:pPr>
      <w:ins w:id="1134" w:author="Teniou Gilles" w:date="2023-11-17T12:43:00Z">
        <w:r>
          <w:t>-</w:t>
        </w:r>
        <w:r>
          <w:tab/>
        </w:r>
        <w:r w:rsidRPr="00A70D92">
          <w:rPr>
            <w:b/>
            <w:bCs/>
          </w:rPr>
          <w:t>SD-Rendering</w:t>
        </w:r>
        <w:r>
          <w:rPr>
            <w:b/>
            <w:bCs/>
          </w:rPr>
          <w:t>-</w:t>
        </w:r>
        <w:r w:rsidRPr="005E5238">
          <w:rPr>
            <w:b/>
            <w:bCs/>
          </w:rPr>
          <w:t>glTF</w:t>
        </w:r>
        <w:r>
          <w:rPr>
            <w:b/>
            <w:bCs/>
          </w:rPr>
          <w:t xml:space="preserve">-Ext2: </w:t>
        </w:r>
        <w:r w:rsidRPr="005E5238">
          <w:t xml:space="preserve">On top of the </w:t>
        </w:r>
        <w:r w:rsidRPr="005E5238">
          <w:rPr>
            <w:i/>
            <w:iCs/>
          </w:rPr>
          <w:t>SD-Rendering</w:t>
        </w:r>
        <w:r>
          <w:rPr>
            <w:i/>
            <w:iCs/>
          </w:rPr>
          <w:t>-</w:t>
        </w:r>
        <w:r w:rsidRPr="005E5238">
          <w:rPr>
            <w:i/>
            <w:iCs/>
          </w:rPr>
          <w:t>glTF-Core</w:t>
        </w:r>
        <w:r>
          <w:t xml:space="preserve"> </w:t>
        </w:r>
        <w:r w:rsidRPr="005E5238">
          <w:t>capability, t</w:t>
        </w:r>
        <w:r w:rsidRPr="002B0404">
          <w:t>he capability</w:t>
        </w:r>
        <w:r>
          <w:t xml:space="preserve"> to process MPEG-I Scene Description documents as specified in [9-11] with the following restrictions</w:t>
        </w:r>
        <w:r w:rsidRPr="00567618">
          <w:t>:</w:t>
        </w:r>
      </w:ins>
    </w:p>
    <w:p w14:paraId="515447D5" w14:textId="77777777" w:rsidR="003B5870" w:rsidRDefault="003B5870" w:rsidP="003B5870">
      <w:pPr>
        <w:pStyle w:val="B2"/>
        <w:rPr>
          <w:ins w:id="1135" w:author="Teniou Gilles" w:date="2023-11-17T12:43:00Z"/>
        </w:rPr>
      </w:pPr>
      <w:ins w:id="1136" w:author="Teniou Gilles" w:date="2023-11-17T12:43:00Z">
        <w:r>
          <w:t>-</w:t>
        </w:r>
        <w:r>
          <w:tab/>
          <w:t xml:space="preserve">The MPEG-I Scene Description document can use the </w:t>
        </w:r>
        <w:r w:rsidRPr="005E5238">
          <w:rPr>
            <w:rFonts w:ascii="Courier New" w:hAnsi="Courier New" w:cs="Courier New"/>
          </w:rPr>
          <w:t>MPEG_anchor</w:t>
        </w:r>
        <w:r>
          <w:t xml:space="preserve"> extension.</w:t>
        </w:r>
      </w:ins>
    </w:p>
    <w:p w14:paraId="29549AA2" w14:textId="77777777" w:rsidR="003B5870" w:rsidRDefault="003B5870" w:rsidP="003B5870">
      <w:pPr>
        <w:pStyle w:val="B2"/>
        <w:rPr>
          <w:ins w:id="1137" w:author="Teniou Gilles" w:date="2023-11-17T12:43:00Z"/>
        </w:rPr>
      </w:pPr>
      <w:ins w:id="1138" w:author="Teniou Gilles" w:date="2023-11-17T12:43:00Z">
        <w:r>
          <w:t>-</w:t>
        </w:r>
        <w:r>
          <w:tab/>
          <w:t xml:space="preserve">The MPEG-I Scene Description document can use the </w:t>
        </w:r>
        <w:r w:rsidRPr="005E5238">
          <w:rPr>
            <w:rFonts w:ascii="Courier New" w:hAnsi="Courier New" w:cs="Courier New"/>
          </w:rPr>
          <w:t>EXT_ligh</w:t>
        </w:r>
        <w:r>
          <w:rPr>
            <w:rFonts w:ascii="Courier New" w:hAnsi="Courier New" w:cs="Courier New"/>
          </w:rPr>
          <w:t>t</w:t>
        </w:r>
        <w:r w:rsidRPr="005E5238">
          <w:rPr>
            <w:rFonts w:ascii="Courier New" w:hAnsi="Courier New" w:cs="Courier New"/>
          </w:rPr>
          <w:t>s_image_based</w:t>
        </w:r>
        <w:r>
          <w:t xml:space="preserve"> and the </w:t>
        </w:r>
        <w:r w:rsidRPr="005E5238">
          <w:rPr>
            <w:rFonts w:ascii="Courier New" w:hAnsi="Courier New" w:cs="Courier New"/>
          </w:rPr>
          <w:t>MPEG_lights_texture_based</w:t>
        </w:r>
        <w:r>
          <w:t xml:space="preserve"> extensions.</w:t>
        </w:r>
      </w:ins>
    </w:p>
    <w:p w14:paraId="2DBD140A" w14:textId="77777777" w:rsidR="003B5870" w:rsidRPr="00942581" w:rsidRDefault="003B5870" w:rsidP="003B5870">
      <w:pPr>
        <w:pStyle w:val="B1"/>
        <w:rPr>
          <w:ins w:id="1139" w:author="Teniou Gilles" w:date="2023-11-17T12:43:00Z"/>
        </w:rPr>
      </w:pPr>
      <w:ins w:id="1140" w:author="Teniou Gilles" w:date="2023-11-17T12:43:00Z">
        <w:r>
          <w:rPr>
            <w:b/>
          </w:rPr>
          <w:t>-</w:t>
        </w:r>
        <w:r>
          <w:rPr>
            <w:b/>
          </w:rPr>
          <w:tab/>
        </w:r>
        <w:r w:rsidRPr="00FA6460">
          <w:rPr>
            <w:b/>
          </w:rPr>
          <w:t>SD-Rendering</w:t>
        </w:r>
        <w:r>
          <w:rPr>
            <w:b/>
            <w:bCs/>
          </w:rPr>
          <w:t>-glTF</w:t>
        </w:r>
        <w:r w:rsidRPr="00FA6460">
          <w:rPr>
            <w:b/>
          </w:rPr>
          <w:t>-Interact</w:t>
        </w:r>
        <w:r>
          <w:rPr>
            <w:b/>
          </w:rPr>
          <w:t>ive</w:t>
        </w:r>
        <w:r w:rsidRPr="00974F14">
          <w:t xml:space="preserve">: </w:t>
        </w:r>
        <w:r>
          <w:t xml:space="preserve">On top of the </w:t>
        </w:r>
        <w:r w:rsidRPr="005E5238">
          <w:rPr>
            <w:i/>
            <w:iCs/>
          </w:rPr>
          <w:t>SD-Rendering</w:t>
        </w:r>
        <w:r>
          <w:rPr>
            <w:i/>
            <w:iCs/>
          </w:rPr>
          <w:t>-</w:t>
        </w:r>
        <w:r w:rsidRPr="005E5238">
          <w:rPr>
            <w:i/>
            <w:iCs/>
          </w:rPr>
          <w:t>gl</w:t>
        </w:r>
        <w:r>
          <w:rPr>
            <w:i/>
            <w:iCs/>
          </w:rPr>
          <w:t>TF</w:t>
        </w:r>
        <w:r w:rsidRPr="005E5238">
          <w:rPr>
            <w:i/>
            <w:iCs/>
          </w:rPr>
          <w:t>-Core</w:t>
        </w:r>
        <w:r>
          <w:t xml:space="preserve"> capability, </w:t>
        </w:r>
        <w:r w:rsidRPr="00974F14">
          <w:t>the capability to</w:t>
        </w:r>
        <w:r>
          <w:t xml:space="preserve"> </w:t>
        </w:r>
        <w:r w:rsidRPr="00974F14">
          <w:t xml:space="preserve">process the following glTF 2.0 extensions defined in [11] to </w:t>
        </w:r>
        <w:r>
          <w:t>enable user input and</w:t>
        </w:r>
        <w:r w:rsidRPr="00942581">
          <w:t xml:space="preserve"> local interaction </w:t>
        </w:r>
        <w:r>
          <w:t>processing</w:t>
        </w:r>
        <w:r w:rsidRPr="00942581">
          <w:t>.</w:t>
        </w:r>
      </w:ins>
    </w:p>
    <w:p w14:paraId="49B69FA5" w14:textId="77777777" w:rsidR="003B5870" w:rsidRPr="005E5238" w:rsidRDefault="003B5870" w:rsidP="003B5870">
      <w:pPr>
        <w:pStyle w:val="B2"/>
        <w:rPr>
          <w:ins w:id="1141" w:author="Teniou Gilles" w:date="2023-11-17T12:43:00Z"/>
        </w:rPr>
      </w:pPr>
      <w:ins w:id="1142" w:author="Teniou Gilles" w:date="2023-11-17T12:43:00Z">
        <w:r>
          <w:t>-</w:t>
        </w:r>
        <w:r>
          <w:tab/>
          <w:t xml:space="preserve">The MPEG-I Scene Description document can use the </w:t>
        </w:r>
        <w:r w:rsidRPr="005E5238">
          <w:rPr>
            <w:rFonts w:ascii="Courier New" w:hAnsi="Courier New" w:cs="Courier New"/>
          </w:rPr>
          <w:t>MPEG_scene_interactivity</w:t>
        </w:r>
        <w:r w:rsidRPr="005E5238">
          <w:t xml:space="preserve"> </w:t>
        </w:r>
        <w:r>
          <w:t>extension with the following t</w:t>
        </w:r>
        <w:r w:rsidRPr="005E5238">
          <w:t xml:space="preserve">riggers: </w:t>
        </w:r>
        <w:r w:rsidRPr="00C04E31">
          <w:rPr>
            <w:rFonts w:ascii="Cambria" w:hAnsi="Cambria" w:cs="Arial"/>
            <w:lang w:eastAsia="fr-FR"/>
          </w:rPr>
          <w:t>TRIGGER_USER_INPUT</w:t>
        </w:r>
        <w:r w:rsidRPr="005E5238">
          <w:t xml:space="preserve">, </w:t>
        </w:r>
        <w:r w:rsidRPr="00C04E31">
          <w:rPr>
            <w:rFonts w:ascii="Cambria" w:hAnsi="Cambria" w:cs="Arial"/>
            <w:lang w:eastAsia="fr-FR"/>
          </w:rPr>
          <w:t>TRIGGER_PROXIMITY</w:t>
        </w:r>
        <w:r w:rsidRPr="005E5238">
          <w:t xml:space="preserve">, </w:t>
        </w:r>
        <w:r w:rsidRPr="00C04E31">
          <w:rPr>
            <w:rFonts w:ascii="Cambria" w:hAnsi="Cambria" w:cs="Arial"/>
            <w:lang w:eastAsia="fr-FR"/>
          </w:rPr>
          <w:t>TRIGGER_COLLISION</w:t>
        </w:r>
        <w:r w:rsidRPr="005E5238">
          <w:t xml:space="preserve">, </w:t>
        </w:r>
        <w:r w:rsidRPr="00C04E31">
          <w:rPr>
            <w:rFonts w:ascii="Cambria" w:hAnsi="Cambria" w:cs="Arial"/>
            <w:lang w:eastAsia="fr-FR"/>
          </w:rPr>
          <w:t>TRIGGER_VISIBILITY</w:t>
        </w:r>
        <w:r w:rsidRPr="005E5238">
          <w:t xml:space="preserve">. </w:t>
        </w:r>
      </w:ins>
    </w:p>
    <w:p w14:paraId="70BBF67B" w14:textId="301BCA5F" w:rsidR="003B5870" w:rsidRPr="003B5870" w:rsidRDefault="003B5870" w:rsidP="003B5870">
      <w:pPr>
        <w:pStyle w:val="B2"/>
        <w:rPr>
          <w:rFonts w:ascii="Courier New" w:hAnsi="Courier New" w:cs="Courier New"/>
          <w:rPrChange w:id="1143" w:author="Teniou Gilles" w:date="2023-11-17T12:44:00Z">
            <w:rPr>
              <w:lang w:val="en-US"/>
            </w:rPr>
          </w:rPrChange>
        </w:rPr>
        <w:pPrChange w:id="1144" w:author="Teniou Gilles" w:date="2023-11-17T12:44:00Z">
          <w:pPr>
            <w:pStyle w:val="Titre2"/>
          </w:pPr>
        </w:pPrChange>
      </w:pPr>
      <w:ins w:id="1145" w:author="Teniou Gilles" w:date="2023-11-17T12:43:00Z">
        <w:r>
          <w:t>-</w:t>
        </w:r>
        <w:r>
          <w:tab/>
          <w:t xml:space="preserve">The MPEG-I Scene Description document can use the </w:t>
        </w:r>
        <w:r w:rsidRPr="005E5238">
          <w:rPr>
            <w:rFonts w:ascii="Courier New" w:hAnsi="Courier New" w:cs="Courier New"/>
          </w:rPr>
          <w:t>MPEG_scene_interactivity</w:t>
        </w:r>
        <w:r w:rsidRPr="005E5238">
          <w:t xml:space="preserve"> </w:t>
        </w:r>
        <w:r>
          <w:t>extension with a</w:t>
        </w:r>
        <w:r w:rsidRPr="005E5238">
          <w:t xml:space="preserve">ctions: </w:t>
        </w:r>
        <w:r w:rsidRPr="004C11F7">
          <w:rPr>
            <w:rFonts w:ascii="Cambria" w:hAnsi="Cambria" w:cs="Arial"/>
            <w:lang w:eastAsia="fr-FR"/>
          </w:rPr>
          <w:t>ACTION_ACTIVATE</w:t>
        </w:r>
        <w:r w:rsidRPr="005E5238">
          <w:t xml:space="preserve">, </w:t>
        </w:r>
        <w:r w:rsidRPr="004C11F7">
          <w:rPr>
            <w:rFonts w:ascii="Cambria" w:hAnsi="Cambria" w:cs="Arial"/>
            <w:lang w:eastAsia="fr-FR"/>
          </w:rPr>
          <w:t>ACTION_TRANSFORM</w:t>
        </w:r>
        <w:r w:rsidRPr="005E5238">
          <w:t xml:space="preserve">, </w:t>
        </w:r>
        <w:r w:rsidRPr="004C11F7">
          <w:rPr>
            <w:rFonts w:ascii="Cambria" w:hAnsi="Cambria" w:cs="Arial"/>
            <w:lang w:eastAsia="fr-FR"/>
          </w:rPr>
          <w:t>ACTION_BLOCK</w:t>
        </w:r>
        <w:r w:rsidRPr="005E5238">
          <w:t xml:space="preserve">, </w:t>
        </w:r>
        <w:r w:rsidRPr="004C11F7">
          <w:rPr>
            <w:rFonts w:ascii="Cambria" w:hAnsi="Cambria" w:cs="Arial"/>
            <w:lang w:eastAsia="fr-FR"/>
          </w:rPr>
          <w:t>ACTION_ANIMATION</w:t>
        </w:r>
        <w:r w:rsidRPr="005E5238">
          <w:t xml:space="preserve">, </w:t>
        </w:r>
        <w:r w:rsidRPr="004C11F7">
          <w:rPr>
            <w:rFonts w:ascii="Cambria" w:hAnsi="Cambria" w:cs="Arial"/>
            <w:lang w:eastAsia="fr-FR"/>
          </w:rPr>
          <w:t>ACTION_MEDIA</w:t>
        </w:r>
        <w:r w:rsidRPr="005E5238">
          <w:t xml:space="preserve">, </w:t>
        </w:r>
        <w:r w:rsidRPr="004C11F7">
          <w:rPr>
            <w:rFonts w:ascii="Cambria" w:hAnsi="Cambria" w:cs="Arial"/>
            <w:lang w:eastAsia="fr-FR"/>
          </w:rPr>
          <w:t>ACTION_MANIPULATE</w:t>
        </w:r>
        <w:r w:rsidRPr="005E5238">
          <w:t xml:space="preserve">, </w:t>
        </w:r>
        <w:r w:rsidRPr="004C11F7">
          <w:rPr>
            <w:rFonts w:ascii="Cambria" w:hAnsi="Cambria" w:cs="Arial"/>
            <w:lang w:eastAsia="fr-FR"/>
          </w:rPr>
          <w:t>ACTION_SET_MATERIAL</w:t>
        </w:r>
      </w:ins>
    </w:p>
    <w:p w14:paraId="0DD197B0" w14:textId="3AD9CB34" w:rsidR="00E95AA8" w:rsidRPr="00F226E8" w:rsidRDefault="00E95AA8" w:rsidP="00E95AA8">
      <w:pPr>
        <w:pStyle w:val="Titre2"/>
        <w:rPr>
          <w:lang w:val="en-US"/>
        </w:rPr>
      </w:pPr>
      <w:bookmarkStart w:id="1146" w:name="_Toc134709904"/>
      <w:bookmarkStart w:id="1147" w:name="_Toc151118187"/>
      <w:r>
        <w:rPr>
          <w:lang w:val="en-US"/>
        </w:rPr>
        <w:t>7</w:t>
      </w:r>
      <w:r w:rsidRPr="002107D3">
        <w:rPr>
          <w:lang w:val="en-US"/>
        </w:rPr>
        <w:t>.4</w:t>
      </w:r>
      <w:r w:rsidRPr="002107D3">
        <w:rPr>
          <w:lang w:val="en-US"/>
        </w:rPr>
        <w:tab/>
        <w:t xml:space="preserve">Capability </w:t>
      </w:r>
      <w:r w:rsidR="003447B1">
        <w:rPr>
          <w:lang w:val="en-US"/>
        </w:rPr>
        <w:t>e</w:t>
      </w:r>
      <w:r w:rsidRPr="002107D3">
        <w:rPr>
          <w:lang w:val="en-US"/>
        </w:rPr>
        <w:t>xchange</w:t>
      </w:r>
      <w:bookmarkEnd w:id="1146"/>
      <w:bookmarkEnd w:id="1147"/>
    </w:p>
    <w:p w14:paraId="30487EF3" w14:textId="106B9D54" w:rsidR="00EE33C7" w:rsidRPr="00F226E8" w:rsidRDefault="0054143F" w:rsidP="00F226E8">
      <w:pPr>
        <w:rPr>
          <w:lang w:val="en-US"/>
        </w:rPr>
      </w:pPr>
      <w:ins w:id="1148" w:author="Teniou Gilles" w:date="2023-11-17T13:04:00Z">
        <w:r w:rsidRPr="0054143F">
          <w:rPr>
            <w:highlight w:val="yellow"/>
            <w:lang w:val="en-US"/>
            <w:rPrChange w:id="1149" w:author="Teniou Gilles" w:date="2023-11-17T13:04:00Z">
              <w:rPr>
                <w:lang w:val="en-US"/>
              </w:rPr>
            </w:rPrChange>
          </w:rPr>
          <w:t>TBD</w:t>
        </w:r>
      </w:ins>
    </w:p>
    <w:p w14:paraId="337AF5F6" w14:textId="2EA50478" w:rsidR="00EE33C7" w:rsidRDefault="00E95AA8" w:rsidP="00EE33C7">
      <w:pPr>
        <w:pStyle w:val="Titre1"/>
        <w:rPr>
          <w:lang w:val="en-US"/>
        </w:rPr>
      </w:pPr>
      <w:bookmarkStart w:id="1150" w:name="_Toc151118188"/>
      <w:r>
        <w:rPr>
          <w:lang w:val="en-US"/>
        </w:rPr>
        <w:t>8</w:t>
      </w:r>
      <w:r w:rsidR="00EE33C7">
        <w:rPr>
          <w:lang w:val="en-US"/>
        </w:rPr>
        <w:tab/>
        <w:t xml:space="preserve">Audio </w:t>
      </w:r>
      <w:r w:rsidR="00302956">
        <w:rPr>
          <w:lang w:val="en-US"/>
        </w:rPr>
        <w:t xml:space="preserve">functions and </w:t>
      </w:r>
      <w:r w:rsidR="00EE33C7">
        <w:rPr>
          <w:lang w:val="en-US"/>
        </w:rPr>
        <w:t>capabilities</w:t>
      </w:r>
      <w:bookmarkEnd w:id="1150"/>
    </w:p>
    <w:p w14:paraId="7F04DC4E" w14:textId="28782DBA" w:rsidR="000E16FE" w:rsidDel="00F607D7" w:rsidRDefault="000E16FE" w:rsidP="000E16FE">
      <w:pPr>
        <w:rPr>
          <w:del w:id="1151" w:author="Teniou Gilles" w:date="2023-11-17T12:19:00Z"/>
          <w:lang w:val="en-US"/>
        </w:rPr>
      </w:pPr>
      <w:del w:id="1152" w:author="Teniou Gilles" w:date="2023-11-17T12:19:00Z">
        <w:r w:rsidRPr="00F226E8" w:rsidDel="00F607D7">
          <w:rPr>
            <w:highlight w:val="yellow"/>
            <w:lang w:val="en-US"/>
          </w:rPr>
          <w:delText>[Ed note:</w:delText>
        </w:r>
        <w:r w:rsidR="00302956" w:rsidRPr="00F226E8" w:rsidDel="00F607D7">
          <w:rPr>
            <w:highlight w:val="yellow"/>
            <w:lang w:val="en-US"/>
          </w:rPr>
          <w:delText xml:space="preserve"> eg description of audio formats and codecs and their associated </w:delText>
        </w:r>
        <w:r w:rsidR="00C50FC6" w:rsidRPr="00F226E8" w:rsidDel="00F607D7">
          <w:rPr>
            <w:highlight w:val="yellow"/>
            <w:lang w:val="en-US"/>
          </w:rPr>
          <w:delText>capabilities</w:delText>
        </w:r>
        <w:r w:rsidRPr="00F226E8" w:rsidDel="00F607D7">
          <w:rPr>
            <w:highlight w:val="yellow"/>
            <w:lang w:val="en-US"/>
          </w:rPr>
          <w:delText>]</w:delText>
        </w:r>
      </w:del>
    </w:p>
    <w:p w14:paraId="32E72886" w14:textId="080748CD" w:rsidR="003371AE" w:rsidRDefault="003371AE" w:rsidP="00B879C4">
      <w:pPr>
        <w:pStyle w:val="Titre2"/>
        <w:rPr>
          <w:ins w:id="1153" w:author="Teniou Gilles" w:date="2023-11-17T12:19:00Z"/>
        </w:rPr>
        <w:pPrChange w:id="1154" w:author="Teniou Gilles" w:date="2023-11-17T12:50:00Z">
          <w:pPr>
            <w:pStyle w:val="Titre3"/>
          </w:pPr>
        </w:pPrChange>
      </w:pPr>
      <w:bookmarkStart w:id="1155" w:name="_Toc143775474"/>
      <w:bookmarkStart w:id="1156" w:name="_Toc151118189"/>
      <w:ins w:id="1157" w:author="Teniou Gilles" w:date="2023-11-17T12:19:00Z">
        <w:r>
          <w:t>8</w:t>
        </w:r>
        <w:r w:rsidRPr="001A196B">
          <w:t>.</w:t>
        </w:r>
        <w:r>
          <w:t>1</w:t>
        </w:r>
        <w:r w:rsidRPr="001A196B">
          <w:tab/>
        </w:r>
        <w:r>
          <w:t>Audio/Speech Decoding</w:t>
        </w:r>
        <w:bookmarkEnd w:id="1155"/>
        <w:bookmarkEnd w:id="1156"/>
      </w:ins>
    </w:p>
    <w:p w14:paraId="690A7398" w14:textId="77777777" w:rsidR="003371AE" w:rsidRPr="003542B2" w:rsidRDefault="003371AE" w:rsidP="003371AE">
      <w:pPr>
        <w:rPr>
          <w:ins w:id="1158" w:author="Teniou Gilles" w:date="2023-11-17T12:19:00Z"/>
        </w:rPr>
      </w:pPr>
      <w:ins w:id="1159" w:author="Teniou Gilles" w:date="2023-11-17T12:19:00Z">
        <w:r w:rsidRPr="00404C3D">
          <w:t xml:space="preserve">The following </w:t>
        </w:r>
        <w:r>
          <w:t>audio/speech</w:t>
        </w:r>
        <w:r w:rsidRPr="00404C3D">
          <w:t xml:space="preserve"> decoding capabilities are defined:</w:t>
        </w:r>
      </w:ins>
    </w:p>
    <w:p w14:paraId="51018308" w14:textId="77777777" w:rsidR="003371AE" w:rsidRDefault="003371AE" w:rsidP="003371AE">
      <w:pPr>
        <w:pStyle w:val="B1"/>
        <w:rPr>
          <w:ins w:id="1160" w:author="Teniou Gilles" w:date="2023-11-17T12:19:00Z"/>
        </w:rPr>
      </w:pPr>
      <w:ins w:id="1161" w:author="Teniou Gilles" w:date="2023-11-17T12:19:00Z">
        <w:r>
          <w:t xml:space="preserve">- </w:t>
        </w:r>
        <w:r>
          <w:tab/>
        </w:r>
        <w:r w:rsidRPr="003827D4">
          <w:rPr>
            <w:b/>
          </w:rPr>
          <w:t>EVS</w:t>
        </w:r>
        <w:r>
          <w:rPr>
            <w:b/>
          </w:rPr>
          <w:t>-Dec</w:t>
        </w:r>
        <w:r w:rsidRPr="00791D1C">
          <w:rPr>
            <w:bCs/>
          </w:rPr>
          <w:t>: the</w:t>
        </w:r>
        <w:r>
          <w:rPr>
            <w:b/>
          </w:rPr>
          <w:t xml:space="preserve"> </w:t>
        </w:r>
        <w:r w:rsidRPr="00CE136C">
          <w:rPr>
            <w:bCs/>
          </w:rPr>
          <w:t>decoding</w:t>
        </w:r>
        <w:r>
          <w:rPr>
            <w:b/>
          </w:rPr>
          <w:t xml:space="preserve"> </w:t>
        </w:r>
        <w:r w:rsidRPr="00404C3D">
          <w:t>capability</w:t>
        </w:r>
        <w:r>
          <w:t xml:space="preserve"> as</w:t>
        </w:r>
        <w:r w:rsidRPr="00404C3D">
          <w:t xml:space="preserve"> defined in 3GPP TS 26.117 [</w:t>
        </w:r>
        <w:r>
          <w:t>9</w:t>
        </w:r>
        <w:r w:rsidRPr="00404C3D">
          <w:t>] clause 5.2</w:t>
        </w:r>
        <w:r>
          <w:t>.</w:t>
        </w:r>
      </w:ins>
    </w:p>
    <w:p w14:paraId="420CAA90" w14:textId="77777777" w:rsidR="003371AE" w:rsidRDefault="003371AE" w:rsidP="003371AE">
      <w:pPr>
        <w:pStyle w:val="B1"/>
        <w:rPr>
          <w:ins w:id="1162" w:author="Teniou Gilles" w:date="2023-11-17T12:19:00Z"/>
        </w:rPr>
      </w:pPr>
      <w:ins w:id="1163" w:author="Teniou Gilles" w:date="2023-11-17T12:19:00Z">
        <w:r>
          <w:t xml:space="preserve">- </w:t>
        </w:r>
        <w:r>
          <w:tab/>
        </w:r>
        <w:r w:rsidRPr="0066270C">
          <w:rPr>
            <w:b/>
          </w:rPr>
          <w:t>IVAS-</w:t>
        </w:r>
        <w:r w:rsidRPr="00C520CF">
          <w:rPr>
            <w:b/>
            <w:highlight w:val="yellow"/>
          </w:rPr>
          <w:t>[</w:t>
        </w:r>
        <w:r>
          <w:rPr>
            <w:b/>
            <w:highlight w:val="yellow"/>
          </w:rPr>
          <w:t>Editor’s note:</w:t>
        </w:r>
        <w:r w:rsidRPr="0066270C">
          <w:rPr>
            <w:b/>
            <w:highlight w:val="yellow"/>
          </w:rPr>
          <w:t xml:space="preserve"> IVAS level TBD</w:t>
        </w:r>
        <w:r w:rsidRPr="00C520CF">
          <w:rPr>
            <w:b/>
            <w:highlight w:val="yellow"/>
          </w:rPr>
          <w:t>]</w:t>
        </w:r>
        <w:r w:rsidRPr="0066270C">
          <w:rPr>
            <w:b/>
          </w:rPr>
          <w:t>-Dec</w:t>
        </w:r>
        <w:r>
          <w:t xml:space="preserve">: the </w:t>
        </w:r>
        <w:r w:rsidRPr="00CE136C">
          <w:rPr>
            <w:bCs/>
          </w:rPr>
          <w:t>decoding</w:t>
        </w:r>
        <w:r>
          <w:rPr>
            <w:b/>
          </w:rPr>
          <w:t xml:space="preserve"> </w:t>
        </w:r>
        <w:r w:rsidRPr="00404C3D">
          <w:t>capability</w:t>
        </w:r>
        <w:r>
          <w:t xml:space="preserve"> as</w:t>
        </w:r>
        <w:r w:rsidRPr="00404C3D">
          <w:t xml:space="preserve"> defined in 3GPP TS 26.117 [</w:t>
        </w:r>
        <w:r>
          <w:t>9</w:t>
        </w:r>
        <w:r w:rsidRPr="00404C3D">
          <w:t>] clause 5.2</w:t>
        </w:r>
        <w:r>
          <w:t>.</w:t>
        </w:r>
      </w:ins>
    </w:p>
    <w:p w14:paraId="7AF83C49" w14:textId="77777777" w:rsidR="003371AE" w:rsidRDefault="003371AE" w:rsidP="003371AE">
      <w:pPr>
        <w:pStyle w:val="B1"/>
        <w:rPr>
          <w:ins w:id="1164" w:author="Teniou Gilles" w:date="2023-11-17T12:19:00Z"/>
        </w:rPr>
      </w:pPr>
      <w:ins w:id="1165" w:author="Teniou Gilles" w:date="2023-11-17T12:19:00Z">
        <w:r>
          <w:t xml:space="preserve">- </w:t>
        </w:r>
        <w:r>
          <w:tab/>
        </w:r>
        <w:r w:rsidRPr="00C520CF">
          <w:rPr>
            <w:b/>
            <w:bCs/>
          </w:rPr>
          <w:t>EVS-</w:t>
        </w:r>
        <w:r>
          <w:rPr>
            <w:b/>
            <w:bCs/>
          </w:rPr>
          <w:t>Dec-</w:t>
        </w:r>
        <w:r w:rsidRPr="00C520CF">
          <w:rPr>
            <w:b/>
            <w:bCs/>
          </w:rPr>
          <w:t>2</w:t>
        </w:r>
        <w:r w:rsidRPr="00791D1C">
          <w:t>:</w:t>
        </w:r>
        <w:r>
          <w:t xml:space="preserve"> the decoding capability as defined </w:t>
        </w:r>
        <w:r w:rsidRPr="00404C3D">
          <w:t>3GPP TS 26.117 [</w:t>
        </w:r>
        <w:r>
          <w:t>9</w:t>
        </w:r>
        <w:r w:rsidRPr="00404C3D">
          <w:t xml:space="preserve">] </w:t>
        </w:r>
        <w:r>
          <w:t>clause 5.2.</w:t>
        </w:r>
      </w:ins>
    </w:p>
    <w:p w14:paraId="202DC4E4" w14:textId="77777777" w:rsidR="003371AE" w:rsidRDefault="003371AE" w:rsidP="003371AE">
      <w:pPr>
        <w:pStyle w:val="B1"/>
        <w:rPr>
          <w:ins w:id="1166" w:author="Teniou Gilles" w:date="2023-11-17T12:19:00Z"/>
        </w:rPr>
      </w:pPr>
      <w:ins w:id="1167" w:author="Teniou Gilles" w:date="2023-11-17T12:19:00Z">
        <w:r>
          <w:t xml:space="preserve">- </w:t>
        </w:r>
        <w:r>
          <w:tab/>
        </w:r>
        <w:r w:rsidRPr="00C520CF">
          <w:rPr>
            <w:b/>
            <w:bCs/>
          </w:rPr>
          <w:t>EVS-</w:t>
        </w:r>
        <w:r w:rsidRPr="00CE136C">
          <w:rPr>
            <w:b/>
            <w:bCs/>
          </w:rPr>
          <w:t>Dec-</w:t>
        </w:r>
        <w:r w:rsidRPr="00C520CF">
          <w:rPr>
            <w:b/>
            <w:bCs/>
          </w:rPr>
          <w:t>4</w:t>
        </w:r>
        <w:r w:rsidRPr="00CE136C">
          <w:t>: the</w:t>
        </w:r>
        <w:r>
          <w:t xml:space="preserve"> decoding capability as defined </w:t>
        </w:r>
        <w:r w:rsidRPr="00404C3D">
          <w:t>3GPP TS 26.117 [</w:t>
        </w:r>
        <w:r>
          <w:t>9</w:t>
        </w:r>
        <w:r w:rsidRPr="00404C3D">
          <w:t xml:space="preserve">] </w:t>
        </w:r>
        <w:r>
          <w:t>clause 5.2.</w:t>
        </w:r>
      </w:ins>
    </w:p>
    <w:p w14:paraId="16E728C9" w14:textId="77777777" w:rsidR="003371AE" w:rsidRDefault="003371AE" w:rsidP="003371AE">
      <w:pPr>
        <w:pStyle w:val="B1"/>
        <w:rPr>
          <w:ins w:id="1168" w:author="Teniou Gilles" w:date="2023-11-17T12:19:00Z"/>
        </w:rPr>
      </w:pPr>
      <w:ins w:id="1169" w:author="Teniou Gilles" w:date="2023-11-17T12:19:00Z">
        <w:r>
          <w:t xml:space="preserve">- </w:t>
        </w:r>
        <w:r>
          <w:tab/>
        </w:r>
        <w:r w:rsidRPr="002D3389">
          <w:rPr>
            <w:b/>
            <w:bCs/>
          </w:rPr>
          <w:t>AAC-ELDv2</w:t>
        </w:r>
        <w:r>
          <w:rPr>
            <w:b/>
            <w:bCs/>
          </w:rPr>
          <w:t>-Dec</w:t>
        </w:r>
        <w:r w:rsidRPr="002D3389">
          <w:t>:</w:t>
        </w:r>
        <w:r>
          <w:t xml:space="preserve"> the</w:t>
        </w:r>
        <w:r>
          <w:rPr>
            <w:i/>
            <w:iCs/>
          </w:rPr>
          <w:t xml:space="preserve"> </w:t>
        </w:r>
        <w:r>
          <w:t xml:space="preserve">decoding capability as defined </w:t>
        </w:r>
        <w:r w:rsidRPr="00404C3D">
          <w:t>3GPP TS 26.117 [</w:t>
        </w:r>
        <w:r>
          <w:t>9</w:t>
        </w:r>
        <w:r w:rsidRPr="00404C3D">
          <w:t xml:space="preserve">] </w:t>
        </w:r>
        <w:r>
          <w:t>clause 5.2.</w:t>
        </w:r>
      </w:ins>
    </w:p>
    <w:p w14:paraId="3D146536" w14:textId="77777777" w:rsidR="003371AE" w:rsidRDefault="003371AE" w:rsidP="003371AE">
      <w:pPr>
        <w:pStyle w:val="B1"/>
        <w:rPr>
          <w:ins w:id="1170" w:author="Teniou Gilles" w:date="2023-11-17T12:19:00Z"/>
        </w:rPr>
      </w:pPr>
      <w:ins w:id="1171" w:author="Teniou Gilles" w:date="2023-11-17T12:19:00Z">
        <w:r>
          <w:t xml:space="preserve">- </w:t>
        </w:r>
        <w:r>
          <w:tab/>
        </w:r>
        <w:r w:rsidRPr="002D3389">
          <w:rPr>
            <w:b/>
            <w:bCs/>
          </w:rPr>
          <w:t>AAC-ELDv2-</w:t>
        </w:r>
        <w:r>
          <w:rPr>
            <w:b/>
            <w:bCs/>
          </w:rPr>
          <w:t>Dec-</w:t>
        </w:r>
        <w:r w:rsidRPr="002D3389">
          <w:rPr>
            <w:b/>
            <w:bCs/>
          </w:rPr>
          <w:t>2</w:t>
        </w:r>
        <w:r w:rsidRPr="002D3389">
          <w:t>: the</w:t>
        </w:r>
        <w:r>
          <w:rPr>
            <w:i/>
            <w:iCs/>
          </w:rPr>
          <w:t xml:space="preserve"> </w:t>
        </w:r>
        <w:r>
          <w:t xml:space="preserve">decoding capability as defined </w:t>
        </w:r>
        <w:r w:rsidRPr="00404C3D">
          <w:t>3GPP TS 26.117 [</w:t>
        </w:r>
        <w:r>
          <w:t>9</w:t>
        </w:r>
        <w:r w:rsidRPr="00404C3D">
          <w:t xml:space="preserve">] </w:t>
        </w:r>
        <w:r>
          <w:t>clause 5.2.</w:t>
        </w:r>
      </w:ins>
    </w:p>
    <w:p w14:paraId="527B9950" w14:textId="5E2F72EA" w:rsidR="003371AE" w:rsidRDefault="003371AE" w:rsidP="00B879C4">
      <w:pPr>
        <w:pStyle w:val="Titre2"/>
        <w:rPr>
          <w:ins w:id="1172" w:author="Teniou Gilles" w:date="2023-11-17T12:19:00Z"/>
        </w:rPr>
        <w:pPrChange w:id="1173" w:author="Teniou Gilles" w:date="2023-11-17T12:50:00Z">
          <w:pPr>
            <w:pStyle w:val="Titre3"/>
          </w:pPr>
        </w:pPrChange>
      </w:pPr>
      <w:bookmarkStart w:id="1174" w:name="_Toc143775475"/>
      <w:bookmarkStart w:id="1175" w:name="_Toc151118190"/>
      <w:ins w:id="1176" w:author="Teniou Gilles" w:date="2023-11-17T12:19:00Z">
        <w:r>
          <w:t>8</w:t>
        </w:r>
        <w:r w:rsidRPr="001A196B">
          <w:t>.</w:t>
        </w:r>
      </w:ins>
      <w:ins w:id="1177" w:author="Teniou Gilles" w:date="2023-11-17T12:50:00Z">
        <w:r w:rsidR="00B879C4">
          <w:t>2</w:t>
        </w:r>
      </w:ins>
      <w:ins w:id="1178" w:author="Teniou Gilles" w:date="2023-11-17T12:19:00Z">
        <w:r w:rsidRPr="001A196B">
          <w:tab/>
        </w:r>
        <w:r>
          <w:t>Audio/Speech Encoding</w:t>
        </w:r>
        <w:bookmarkEnd w:id="1174"/>
        <w:bookmarkEnd w:id="1175"/>
      </w:ins>
    </w:p>
    <w:p w14:paraId="6AB583F4" w14:textId="77777777" w:rsidR="003371AE" w:rsidRPr="003542B2" w:rsidRDefault="003371AE" w:rsidP="003371AE">
      <w:pPr>
        <w:rPr>
          <w:ins w:id="1179" w:author="Teniou Gilles" w:date="2023-11-17T12:19:00Z"/>
        </w:rPr>
      </w:pPr>
      <w:ins w:id="1180" w:author="Teniou Gilles" w:date="2023-11-17T12:19:00Z">
        <w:r w:rsidRPr="00404C3D">
          <w:t xml:space="preserve">The following </w:t>
        </w:r>
        <w:r>
          <w:t>audio/speech</w:t>
        </w:r>
        <w:r w:rsidRPr="00404C3D">
          <w:t xml:space="preserve"> </w:t>
        </w:r>
        <w:r>
          <w:t>encoding</w:t>
        </w:r>
        <w:r w:rsidRPr="00404C3D">
          <w:t xml:space="preserve"> capabilities are defined:</w:t>
        </w:r>
      </w:ins>
    </w:p>
    <w:p w14:paraId="50940513" w14:textId="77777777" w:rsidR="003371AE" w:rsidRDefault="003371AE" w:rsidP="003371AE">
      <w:pPr>
        <w:pStyle w:val="B1"/>
        <w:rPr>
          <w:ins w:id="1181" w:author="Teniou Gilles" w:date="2023-11-17T12:19:00Z"/>
        </w:rPr>
      </w:pPr>
      <w:ins w:id="1182" w:author="Teniou Gilles" w:date="2023-11-17T12:19:00Z">
        <w:r>
          <w:t xml:space="preserve">- </w:t>
        </w:r>
        <w:r>
          <w:tab/>
        </w:r>
        <w:r w:rsidRPr="008E12AB">
          <w:rPr>
            <w:b/>
            <w:bCs/>
          </w:rPr>
          <w:t>EVS-Enc</w:t>
        </w:r>
        <w:r>
          <w:t xml:space="preserve">: the </w:t>
        </w:r>
        <w:r w:rsidRPr="00191257">
          <w:t xml:space="preserve">sender requirements for the </w:t>
        </w:r>
        <w:r w:rsidRPr="00B91377">
          <w:rPr>
            <w:b/>
            <w:bCs/>
          </w:rPr>
          <w:t>EVS</w:t>
        </w:r>
        <w:r w:rsidRPr="00191257">
          <w:t xml:space="preserve"> Operation Point as defined in 3GPP TS 26.117 [</w:t>
        </w:r>
        <w:r>
          <w:t>9</w:t>
        </w:r>
        <w:r w:rsidRPr="00191257">
          <w:t>] clause 6.2.4.3.</w:t>
        </w:r>
      </w:ins>
    </w:p>
    <w:p w14:paraId="59939726" w14:textId="77777777" w:rsidR="003371AE" w:rsidRDefault="003371AE" w:rsidP="003371AE">
      <w:pPr>
        <w:pStyle w:val="B1"/>
        <w:rPr>
          <w:ins w:id="1183" w:author="Teniou Gilles" w:date="2023-11-17T12:19:00Z"/>
        </w:rPr>
      </w:pPr>
      <w:ins w:id="1184" w:author="Teniou Gilles" w:date="2023-11-17T12:19:00Z">
        <w:r>
          <w:t xml:space="preserve">- </w:t>
        </w:r>
        <w:r>
          <w:tab/>
        </w:r>
        <w:r w:rsidRPr="008E12AB">
          <w:rPr>
            <w:b/>
            <w:bCs/>
          </w:rPr>
          <w:t>IVAS-</w:t>
        </w:r>
        <w:r w:rsidRPr="00C520CF">
          <w:rPr>
            <w:b/>
            <w:highlight w:val="yellow"/>
          </w:rPr>
          <w:t>[</w:t>
        </w:r>
        <w:r>
          <w:rPr>
            <w:b/>
            <w:highlight w:val="yellow"/>
          </w:rPr>
          <w:t>Editor’s note:</w:t>
        </w:r>
        <w:r w:rsidRPr="0066270C">
          <w:rPr>
            <w:b/>
            <w:highlight w:val="yellow"/>
          </w:rPr>
          <w:t xml:space="preserve"> IVAS level TBD</w:t>
        </w:r>
        <w:r w:rsidRPr="00C520CF">
          <w:rPr>
            <w:b/>
            <w:highlight w:val="yellow"/>
          </w:rPr>
          <w:t>]</w:t>
        </w:r>
        <w:r>
          <w:rPr>
            <w:b/>
          </w:rPr>
          <w:t>-</w:t>
        </w:r>
        <w:r w:rsidRPr="008E12AB">
          <w:rPr>
            <w:b/>
            <w:bCs/>
          </w:rPr>
          <w:t>Enc</w:t>
        </w:r>
        <w:r>
          <w:t xml:space="preserve">: </w:t>
        </w:r>
        <w:r w:rsidRPr="00191257">
          <w:t xml:space="preserve">the sender requirements for the </w:t>
        </w:r>
        <w:r w:rsidRPr="00B91377">
          <w:rPr>
            <w:b/>
            <w:bCs/>
          </w:rPr>
          <w:t>IVAS</w:t>
        </w:r>
        <w:r w:rsidRPr="00191257">
          <w:t xml:space="preserve"> Operation Point as defined in 3GPP TS 26.117 [</w:t>
        </w:r>
        <w:r>
          <w:t>9</w:t>
        </w:r>
        <w:r w:rsidRPr="00191257">
          <w:t>] clause 6.</w:t>
        </w:r>
        <w:r>
          <w:t>3</w:t>
        </w:r>
        <w:r w:rsidRPr="00191257">
          <w:t>.</w:t>
        </w:r>
        <w:r>
          <w:t>5</w:t>
        </w:r>
        <w:r w:rsidRPr="00191257">
          <w:t>.3.</w:t>
        </w:r>
      </w:ins>
    </w:p>
    <w:p w14:paraId="6F829FF4" w14:textId="1561F53B" w:rsidR="00C300FF" w:rsidRPr="00F607D7" w:rsidRDefault="003371AE" w:rsidP="00F607D7">
      <w:pPr>
        <w:pStyle w:val="B1"/>
        <w:rPr>
          <w:rPrChange w:id="1185" w:author="Teniou Gilles" w:date="2023-11-17T12:19:00Z">
            <w:rPr>
              <w:lang w:val="en-US"/>
            </w:rPr>
          </w:rPrChange>
        </w:rPr>
        <w:pPrChange w:id="1186" w:author="Teniou Gilles" w:date="2023-11-17T12:19:00Z">
          <w:pPr/>
        </w:pPrChange>
      </w:pPr>
      <w:ins w:id="1187" w:author="Teniou Gilles" w:date="2023-11-17T12:19:00Z">
        <w:r>
          <w:t xml:space="preserve">- </w:t>
        </w:r>
        <w:r>
          <w:tab/>
        </w:r>
        <w:r w:rsidRPr="008A31A9">
          <w:rPr>
            <w:b/>
            <w:bCs/>
          </w:rPr>
          <w:t>AAC-ELDv2</w:t>
        </w:r>
        <w:r>
          <w:rPr>
            <w:b/>
            <w:bCs/>
          </w:rPr>
          <w:t xml:space="preserve">-Enc: </w:t>
        </w:r>
        <w:r w:rsidRPr="00191257">
          <w:t xml:space="preserve">the sender requirements for the </w:t>
        </w:r>
        <w:r w:rsidRPr="00B91377">
          <w:rPr>
            <w:b/>
            <w:bCs/>
          </w:rPr>
          <w:t>AAC-ELDv2</w:t>
        </w:r>
        <w:r>
          <w:rPr>
            <w:b/>
            <w:bCs/>
          </w:rPr>
          <w:t xml:space="preserve"> </w:t>
        </w:r>
        <w:r w:rsidRPr="002F184A">
          <w:t xml:space="preserve">Operation Point </w:t>
        </w:r>
        <w:r w:rsidRPr="00191257">
          <w:t>as defined in 3GPP TS 26.117 [</w:t>
        </w:r>
        <w:r>
          <w:t>9</w:t>
        </w:r>
        <w:r w:rsidRPr="00191257">
          <w:t>] clause 6.</w:t>
        </w:r>
        <w:r>
          <w:t>3</w:t>
        </w:r>
        <w:r w:rsidRPr="00191257">
          <w:t>.</w:t>
        </w:r>
        <w:r>
          <w:t>6</w:t>
        </w:r>
        <w:r w:rsidRPr="00191257">
          <w:t>.3.</w:t>
        </w:r>
      </w:ins>
    </w:p>
    <w:p w14:paraId="410489BD" w14:textId="3A7C38D0" w:rsidR="00C300FF" w:rsidRDefault="00E95AA8" w:rsidP="00C300FF">
      <w:pPr>
        <w:pStyle w:val="Titre1"/>
        <w:rPr>
          <w:lang w:val="en-US"/>
        </w:rPr>
      </w:pPr>
      <w:bookmarkStart w:id="1188" w:name="_Toc151118191"/>
      <w:r>
        <w:rPr>
          <w:lang w:val="en-US"/>
        </w:rPr>
        <w:lastRenderedPageBreak/>
        <w:t>9</w:t>
      </w:r>
      <w:r w:rsidR="00C300FF">
        <w:rPr>
          <w:lang w:val="en-US"/>
        </w:rPr>
        <w:tab/>
        <w:t xml:space="preserve">QoE </w:t>
      </w:r>
      <w:r w:rsidR="003447B1">
        <w:rPr>
          <w:lang w:val="en-US"/>
        </w:rPr>
        <w:t>m</w:t>
      </w:r>
      <w:r w:rsidR="00C300FF">
        <w:rPr>
          <w:lang w:val="en-US"/>
        </w:rPr>
        <w:t>etrics</w:t>
      </w:r>
      <w:bookmarkEnd w:id="1188"/>
    </w:p>
    <w:p w14:paraId="634121B0" w14:textId="77777777" w:rsidR="00F226E8" w:rsidRPr="00A563B3" w:rsidRDefault="00F226E8" w:rsidP="00F226E8">
      <w:pPr>
        <w:rPr>
          <w:highlight w:val="yellow"/>
        </w:rPr>
      </w:pPr>
      <w:r w:rsidRPr="00F226E8">
        <w:rPr>
          <w:highlight w:val="yellow"/>
        </w:rPr>
        <w:t>[</w:t>
      </w:r>
      <w:r w:rsidRPr="00A563B3">
        <w:rPr>
          <w:highlight w:val="yellow"/>
        </w:rPr>
        <w:t>Editor’s note: related WID objectives</w:t>
      </w:r>
    </w:p>
    <w:p w14:paraId="54B64B88" w14:textId="77777777" w:rsidR="00F226E8" w:rsidRPr="00A563B3" w:rsidRDefault="00F226E8" w:rsidP="00F226E8">
      <w:pPr>
        <w:rPr>
          <w:highlight w:val="yellow"/>
        </w:rPr>
      </w:pPr>
      <w:r w:rsidRPr="00A563B3">
        <w:rPr>
          <w:highlight w:val="yellow"/>
        </w:rPr>
        <w:t>Identify which QoE metrics from VR QoE metrics can be reused or enhanced for AR media (e.g., resolution per eye, Field of view (FOV), round-trip interaction delay, etc.) and define relevant KPIs that are dedicated to AR/MR</w:t>
      </w:r>
    </w:p>
    <w:p w14:paraId="707C7E24" w14:textId="77777777" w:rsidR="00F226E8" w:rsidRPr="00A563B3" w:rsidRDefault="00F226E8" w:rsidP="00F226E8">
      <w:pPr>
        <w:rPr>
          <w:highlight w:val="yellow"/>
        </w:rPr>
      </w:pPr>
      <w:r w:rsidRPr="00A563B3">
        <w:rPr>
          <w:highlight w:val="yellow"/>
        </w:rPr>
        <w:t>Specify additional relevant KPIs and simple QoE Metrics for AR media</w:t>
      </w:r>
      <w:r w:rsidRPr="00F226E8">
        <w:rPr>
          <w:highlight w:val="yellow"/>
        </w:rPr>
        <w:t>]</w:t>
      </w:r>
    </w:p>
    <w:p w14:paraId="250B44D0" w14:textId="77777777" w:rsidR="00191307" w:rsidRDefault="00191307" w:rsidP="00B12996">
      <w:pPr>
        <w:pStyle w:val="Titre2"/>
      </w:pPr>
      <w:bookmarkStart w:id="1189" w:name="_Toc151118192"/>
      <w:r>
        <w:t>9.1</w:t>
      </w:r>
      <w:r>
        <w:tab/>
        <w:t>Metrics and Observation Points</w:t>
      </w:r>
      <w:bookmarkEnd w:id="1189"/>
    </w:p>
    <w:p w14:paraId="3C5B9DAE" w14:textId="77777777" w:rsidR="00191307" w:rsidRDefault="00191307" w:rsidP="00B12996">
      <w:pPr>
        <w:pStyle w:val="Titre3"/>
      </w:pPr>
      <w:bookmarkStart w:id="1190" w:name="_Toc151118193"/>
      <w:r>
        <w:t>9.1.1</w:t>
      </w:r>
      <w:r>
        <w:tab/>
        <w:t>Overview</w:t>
      </w:r>
      <w:bookmarkEnd w:id="1190"/>
    </w:p>
    <w:p w14:paraId="4E8AE0C0" w14:textId="21BCE5F1" w:rsidR="00C300FF" w:rsidRDefault="00191307" w:rsidP="00191307">
      <w:r>
        <w:t xml:space="preserve">The Observation Points (OPs) are defined to support the definition of the corresponding metrics. This specification defines four observation points as shown in Figure 9.1.1-1. The metrics collection function, as part of the Media Session Handler, is responsible of collecting specific information observed at each OP in order to generate the metrics. This function has also access to the 5G System such that the metrics can be reported to an external entity.  </w:t>
      </w:r>
    </w:p>
    <w:p w14:paraId="77CE6685" w14:textId="69A96AC7" w:rsidR="00191307" w:rsidRDefault="00191307" w:rsidP="00191307">
      <w:pPr>
        <w:pStyle w:val="TH"/>
      </w:pPr>
      <w:r w:rsidRPr="00191307">
        <w:rPr>
          <w:noProof/>
        </w:rPr>
        <w:drawing>
          <wp:inline distT="0" distB="0" distL="0" distR="0" wp14:anchorId="23725519" wp14:editId="7D13FE33">
            <wp:extent cx="6122035" cy="3416935"/>
            <wp:effectExtent l="0" t="0" r="0" b="0"/>
            <wp:docPr id="82781467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814671" name=""/>
                    <pic:cNvPicPr/>
                  </pic:nvPicPr>
                  <pic:blipFill>
                    <a:blip r:embed="rId16"/>
                    <a:stretch>
                      <a:fillRect/>
                    </a:stretch>
                  </pic:blipFill>
                  <pic:spPr>
                    <a:xfrm>
                      <a:off x="0" y="0"/>
                      <a:ext cx="6122035" cy="3416935"/>
                    </a:xfrm>
                    <a:prstGeom prst="rect">
                      <a:avLst/>
                    </a:prstGeom>
                  </pic:spPr>
                </pic:pic>
              </a:graphicData>
            </a:graphic>
          </wp:inline>
        </w:drawing>
      </w:r>
    </w:p>
    <w:p w14:paraId="43CA9C4F" w14:textId="33C65C37" w:rsidR="00191307" w:rsidRDefault="00191307" w:rsidP="00191307">
      <w:pPr>
        <w:pStyle w:val="TF"/>
      </w:pPr>
      <w:r w:rsidRPr="00191307">
        <w:t xml:space="preserve">Figure 9.1.1-1 </w:t>
      </w:r>
      <w:r>
        <w:t>-</w:t>
      </w:r>
      <w:r w:rsidRPr="00191307">
        <w:t xml:space="preserve"> Observation Points in the XR Baseline Client</w:t>
      </w:r>
    </w:p>
    <w:p w14:paraId="58C3EE4D" w14:textId="7B87B591" w:rsidR="00191307" w:rsidRDefault="00191307" w:rsidP="00B12996">
      <w:pPr>
        <w:pStyle w:val="Titre3"/>
      </w:pPr>
      <w:bookmarkStart w:id="1191" w:name="_Toc151118194"/>
      <w:r>
        <w:t>9.1.2</w:t>
      </w:r>
      <w:r>
        <w:tab/>
        <w:t>Observation Point 1: XR Runtime information</w:t>
      </w:r>
      <w:bookmarkEnd w:id="1191"/>
    </w:p>
    <w:p w14:paraId="6F99DB1F" w14:textId="77777777" w:rsidR="00191307" w:rsidRDefault="00191307" w:rsidP="00191307">
      <w:r>
        <w:t>Observation point 1 (OP-1) is derived from the XR Runtime API. The OP-1 observes information exchanged between the XR Runtime on one side and the XR Source Management, the Presentation Engine and the application on the other side, i.e. on IF-1.</w:t>
      </w:r>
    </w:p>
    <w:p w14:paraId="7C782001" w14:textId="77777777" w:rsidR="00191307" w:rsidRDefault="00191307" w:rsidP="00191307">
      <w:r>
        <w:t>On observation point 1, the following observed information is defined:</w:t>
      </w:r>
    </w:p>
    <w:p w14:paraId="2770CE5C" w14:textId="77777777" w:rsidR="00191307" w:rsidRDefault="00191307" w:rsidP="00191307">
      <w:pPr>
        <w:rPr>
          <w:ins w:id="1192" w:author="Teniou Gilles" w:date="2023-11-16T09:52:00Z"/>
        </w:rPr>
      </w:pPr>
      <w:r w:rsidRPr="00B12996">
        <w:rPr>
          <w:highlight w:val="yellow"/>
        </w:rPr>
        <w:t>[Editor’s note: define the observed information that is later used in the metrics definition</w:t>
      </w:r>
      <w:del w:id="1193" w:author="Teniou Gilles" w:date="2023-11-16T09:52:00Z">
        <w:r w:rsidRPr="00B12996" w:rsidDel="003D3B82">
          <w:rPr>
            <w:highlight w:val="yellow"/>
          </w:rPr>
          <w:delText>]</w:delText>
        </w:r>
      </w:del>
    </w:p>
    <w:p w14:paraId="553C9E82" w14:textId="77777777" w:rsidR="00652E79" w:rsidRDefault="00652E79" w:rsidP="003D3B82">
      <w:pPr>
        <w:pStyle w:val="B1"/>
        <w:rPr>
          <w:ins w:id="1194" w:author="Teniou Gilles" w:date="2023-11-16T09:52:00Z"/>
        </w:rPr>
        <w:pPrChange w:id="1195" w:author="Teniou Gilles" w:date="2023-11-16T09:52:00Z">
          <w:pPr/>
        </w:pPrChange>
      </w:pPr>
      <w:ins w:id="1196" w:author="Teniou Gilles" w:date="2023-11-16T09:52:00Z">
        <w:r>
          <w:t>-</w:t>
        </w:r>
        <w:r>
          <w:tab/>
          <w:t>XR runtime clock</w:t>
        </w:r>
      </w:ins>
    </w:p>
    <w:p w14:paraId="1199B7B3" w14:textId="77777777" w:rsidR="00652E79" w:rsidRDefault="00652E79" w:rsidP="003D3B82">
      <w:pPr>
        <w:pStyle w:val="B1"/>
        <w:rPr>
          <w:ins w:id="1197" w:author="Teniou Gilles" w:date="2023-11-16T09:52:00Z"/>
        </w:rPr>
        <w:pPrChange w:id="1198" w:author="Teniou Gilles" w:date="2023-11-16T09:52:00Z">
          <w:pPr/>
        </w:pPrChange>
      </w:pPr>
      <w:ins w:id="1199" w:author="Teniou Gilles" w:date="2023-11-16T09:52:00Z">
        <w:r>
          <w:t>-</w:t>
        </w:r>
        <w:r>
          <w:tab/>
          <w:t>Actual presentation/display time</w:t>
        </w:r>
      </w:ins>
    </w:p>
    <w:p w14:paraId="512909AB" w14:textId="77777777" w:rsidR="00652E79" w:rsidRDefault="00652E79" w:rsidP="003D3B82">
      <w:pPr>
        <w:pStyle w:val="B1"/>
        <w:rPr>
          <w:ins w:id="1200" w:author="Teniou Gilles" w:date="2023-11-16T09:52:00Z"/>
        </w:rPr>
        <w:pPrChange w:id="1201" w:author="Teniou Gilles" w:date="2023-11-16T09:52:00Z">
          <w:pPr/>
        </w:pPrChange>
      </w:pPr>
      <w:ins w:id="1202" w:author="Teniou Gilles" w:date="2023-11-16T09:52:00Z">
        <w:r>
          <w:t>-</w:t>
        </w:r>
        <w:r>
          <w:tab/>
          <w:t>Actual playout frame rate</w:t>
        </w:r>
      </w:ins>
    </w:p>
    <w:p w14:paraId="2E64D571" w14:textId="77777777" w:rsidR="00652E79" w:rsidRDefault="00652E79" w:rsidP="003D3B82">
      <w:pPr>
        <w:pStyle w:val="B1"/>
        <w:rPr>
          <w:ins w:id="1203" w:author="Teniou Gilles" w:date="2023-11-16T09:52:00Z"/>
        </w:rPr>
        <w:pPrChange w:id="1204" w:author="Teniou Gilles" w:date="2023-11-16T09:52:00Z">
          <w:pPr/>
        </w:pPrChange>
      </w:pPr>
      <w:ins w:id="1205" w:author="Teniou Gilles" w:date="2023-11-16T09:52:00Z">
        <w:r>
          <w:lastRenderedPageBreak/>
          <w:t>-</w:t>
        </w:r>
        <w:r>
          <w:tab/>
          <w:t>Viewer pose prediction and pose prediction parameters</w:t>
        </w:r>
      </w:ins>
    </w:p>
    <w:p w14:paraId="6D5D0E3D" w14:textId="77777777" w:rsidR="00652E79" w:rsidRDefault="00652E79" w:rsidP="003D3B82">
      <w:pPr>
        <w:pStyle w:val="B1"/>
        <w:rPr>
          <w:ins w:id="1206" w:author="Teniou Gilles" w:date="2023-11-16T09:52:00Z"/>
        </w:rPr>
        <w:pPrChange w:id="1207" w:author="Teniou Gilles" w:date="2023-11-16T09:52:00Z">
          <w:pPr/>
        </w:pPrChange>
      </w:pPr>
      <w:ins w:id="1208" w:author="Teniou Gilles" w:date="2023-11-16T09:52:00Z">
        <w:r>
          <w:t>-</w:t>
        </w:r>
        <w:r>
          <w:tab/>
          <w:t>Projection parameters</w:t>
        </w:r>
      </w:ins>
    </w:p>
    <w:p w14:paraId="25F83139" w14:textId="77777777" w:rsidR="00652E79" w:rsidRDefault="00652E79" w:rsidP="003D3B82">
      <w:pPr>
        <w:pStyle w:val="B1"/>
        <w:rPr>
          <w:ins w:id="1209" w:author="Teniou Gilles" w:date="2023-11-16T09:52:00Z"/>
        </w:rPr>
        <w:pPrChange w:id="1210" w:author="Teniou Gilles" w:date="2023-11-16T09:52:00Z">
          <w:pPr/>
        </w:pPrChange>
      </w:pPr>
      <w:ins w:id="1211" w:author="Teniou Gilles" w:date="2023-11-16T09:52:00Z">
        <w:r>
          <w:t>-</w:t>
        </w:r>
        <w:r>
          <w:tab/>
          <w:t>Tracking pose prediction parameters</w:t>
        </w:r>
      </w:ins>
    </w:p>
    <w:p w14:paraId="3D85234F" w14:textId="77777777" w:rsidR="00652E79" w:rsidRDefault="00652E79" w:rsidP="003D3B82">
      <w:pPr>
        <w:pStyle w:val="B1"/>
        <w:rPr>
          <w:ins w:id="1212" w:author="Teniou Gilles" w:date="2023-11-16T09:52:00Z"/>
        </w:rPr>
        <w:pPrChange w:id="1213" w:author="Teniou Gilles" w:date="2023-11-16T09:52:00Z">
          <w:pPr/>
        </w:pPrChange>
      </w:pPr>
      <w:ins w:id="1214" w:author="Teniou Gilles" w:date="2023-11-16T09:52:00Z">
        <w:r>
          <w:t>-</w:t>
        </w:r>
        <w:r>
          <w:tab/>
          <w:t>user input actions and the time when the action is made</w:t>
        </w:r>
      </w:ins>
    </w:p>
    <w:p w14:paraId="37A8721B" w14:textId="77777777" w:rsidR="00652E79" w:rsidRDefault="00652E79" w:rsidP="003D3B82">
      <w:pPr>
        <w:pStyle w:val="B1"/>
        <w:rPr>
          <w:ins w:id="1215" w:author="Teniou Gilles" w:date="2023-11-16T09:52:00Z"/>
        </w:rPr>
        <w:pPrChange w:id="1216" w:author="Teniou Gilles" w:date="2023-11-16T09:52:00Z">
          <w:pPr/>
        </w:pPrChange>
      </w:pPr>
      <w:ins w:id="1217" w:author="Teniou Gilles" w:date="2023-11-16T09:52:00Z">
        <w:r>
          <w:t>-</w:t>
        </w:r>
        <w:r>
          <w:tab/>
          <w:t>Rendering loop status</w:t>
        </w:r>
      </w:ins>
    </w:p>
    <w:p w14:paraId="542E3892" w14:textId="77777777" w:rsidR="00652E79" w:rsidRDefault="00652E79" w:rsidP="003D3B82">
      <w:pPr>
        <w:pStyle w:val="B1"/>
        <w:rPr>
          <w:ins w:id="1218" w:author="Teniou Gilles" w:date="2023-11-16T09:52:00Z"/>
        </w:rPr>
        <w:pPrChange w:id="1219" w:author="Teniou Gilles" w:date="2023-11-16T09:52:00Z">
          <w:pPr/>
        </w:pPrChange>
      </w:pPr>
      <w:ins w:id="1220" w:author="Teniou Gilles" w:date="2023-11-16T09:52:00Z">
        <w:r>
          <w:t>-</w:t>
        </w:r>
        <w:r>
          <w:tab/>
          <w:t>Camera information</w:t>
        </w:r>
      </w:ins>
    </w:p>
    <w:p w14:paraId="248131DF" w14:textId="0C3D0CD0" w:rsidR="00652E79" w:rsidRDefault="00652E79" w:rsidP="00652E79">
      <w:ins w:id="1221" w:author="Teniou Gilles" w:date="2023-11-16T09:52:00Z">
        <w:r>
          <w:t>]</w:t>
        </w:r>
      </w:ins>
    </w:p>
    <w:p w14:paraId="2DA96CF9" w14:textId="77777777" w:rsidR="00191307" w:rsidRDefault="00191307" w:rsidP="00B12996">
      <w:pPr>
        <w:pStyle w:val="Titre3"/>
      </w:pPr>
      <w:bookmarkStart w:id="1222" w:name="_Toc151118195"/>
      <w:r>
        <w:t>9.1.3</w:t>
      </w:r>
      <w:r>
        <w:tab/>
        <w:t>Observation Point 2</w:t>
      </w:r>
      <w:bookmarkEnd w:id="1222"/>
    </w:p>
    <w:p w14:paraId="57C66638" w14:textId="77777777" w:rsidR="00191307" w:rsidRDefault="00191307" w:rsidP="00191307">
      <w:r>
        <w:t>Observation point 2 (OP-2) observes information at the input of the Scene Manager, i.e. on IF-9 for data received from the Media Access Function and the IF-10 for information exchanged between the Scene Manager and the application.</w:t>
      </w:r>
    </w:p>
    <w:p w14:paraId="714C6368" w14:textId="77777777" w:rsidR="00191307" w:rsidRDefault="00191307" w:rsidP="00191307">
      <w:r>
        <w:t>On observation point 2, the following observed information is defined:</w:t>
      </w:r>
    </w:p>
    <w:p w14:paraId="1A8E90A8" w14:textId="77777777" w:rsidR="00191307" w:rsidRDefault="00191307" w:rsidP="00191307">
      <w:pPr>
        <w:rPr>
          <w:ins w:id="1223" w:author="Teniou Gilles" w:date="2023-11-16T09:53:00Z"/>
          <w:highlight w:val="yellow"/>
        </w:rPr>
      </w:pPr>
      <w:r w:rsidRPr="00B12996">
        <w:rPr>
          <w:highlight w:val="yellow"/>
        </w:rPr>
        <w:t>[Editor’s note: define the observed information that is later used in the metrics definition</w:t>
      </w:r>
      <w:del w:id="1224" w:author="Teniou Gilles" w:date="2023-11-16T09:52:00Z">
        <w:r w:rsidRPr="00B12996" w:rsidDel="003D3B82">
          <w:rPr>
            <w:highlight w:val="yellow"/>
          </w:rPr>
          <w:delText>]</w:delText>
        </w:r>
      </w:del>
    </w:p>
    <w:p w14:paraId="003F6C03" w14:textId="77777777" w:rsidR="003D3B82" w:rsidRDefault="003D3B82" w:rsidP="003D3B82">
      <w:pPr>
        <w:pStyle w:val="B1"/>
        <w:rPr>
          <w:ins w:id="1225" w:author="Teniou Gilles" w:date="2023-11-16T09:53:00Z"/>
        </w:rPr>
        <w:pPrChange w:id="1226" w:author="Teniou Gilles" w:date="2023-11-16T09:53:00Z">
          <w:pPr/>
        </w:pPrChange>
      </w:pPr>
      <w:ins w:id="1227" w:author="Teniou Gilles" w:date="2023-11-16T09:53:00Z">
        <w:r>
          <w:t>-</w:t>
        </w:r>
        <w:r>
          <w:tab/>
          <w:t>Media resolution</w:t>
        </w:r>
      </w:ins>
    </w:p>
    <w:p w14:paraId="1C1F54EE" w14:textId="77777777" w:rsidR="003D3B82" w:rsidRDefault="003D3B82" w:rsidP="003D3B82">
      <w:pPr>
        <w:pStyle w:val="B1"/>
        <w:rPr>
          <w:ins w:id="1228" w:author="Teniou Gilles" w:date="2023-11-16T09:53:00Z"/>
        </w:rPr>
        <w:pPrChange w:id="1229" w:author="Teniou Gilles" w:date="2023-11-16T09:53:00Z">
          <w:pPr/>
        </w:pPrChange>
      </w:pPr>
      <w:ins w:id="1230" w:author="Teniou Gilles" w:date="2023-11-16T09:53:00Z">
        <w:r>
          <w:t>-</w:t>
        </w:r>
        <w:r>
          <w:tab/>
          <w:t>Media codec</w:t>
        </w:r>
      </w:ins>
    </w:p>
    <w:p w14:paraId="7909FDE2" w14:textId="77777777" w:rsidR="003D3B82" w:rsidRDefault="003D3B82" w:rsidP="003D3B82">
      <w:pPr>
        <w:pStyle w:val="B1"/>
        <w:rPr>
          <w:ins w:id="1231" w:author="Teniou Gilles" w:date="2023-11-16T09:53:00Z"/>
        </w:rPr>
        <w:pPrChange w:id="1232" w:author="Teniou Gilles" w:date="2023-11-16T09:53:00Z">
          <w:pPr/>
        </w:pPrChange>
      </w:pPr>
      <w:ins w:id="1233" w:author="Teniou Gilles" w:date="2023-11-16T09:53:00Z">
        <w:r>
          <w:t>-</w:t>
        </w:r>
        <w:r>
          <w:tab/>
          <w:t>Media frame rate</w:t>
        </w:r>
      </w:ins>
    </w:p>
    <w:p w14:paraId="0F5DC403" w14:textId="77777777" w:rsidR="003D3B82" w:rsidRDefault="003D3B82" w:rsidP="003D3B82">
      <w:pPr>
        <w:pStyle w:val="B1"/>
        <w:rPr>
          <w:ins w:id="1234" w:author="Teniou Gilles" w:date="2023-11-16T09:53:00Z"/>
        </w:rPr>
        <w:pPrChange w:id="1235" w:author="Teniou Gilles" w:date="2023-11-16T09:53:00Z">
          <w:pPr/>
        </w:pPrChange>
      </w:pPr>
      <w:ins w:id="1236" w:author="Teniou Gilles" w:date="2023-11-16T09:53:00Z">
        <w:r>
          <w:t>-</w:t>
        </w:r>
        <w:r>
          <w:tab/>
          <w:t>Media decoding time</w:t>
        </w:r>
      </w:ins>
    </w:p>
    <w:p w14:paraId="725A94C5" w14:textId="1B3552C7" w:rsidR="003D3B82" w:rsidRPr="00B12996" w:rsidRDefault="003D3B82" w:rsidP="003D3B82">
      <w:pPr>
        <w:rPr>
          <w:highlight w:val="yellow"/>
        </w:rPr>
      </w:pPr>
      <w:ins w:id="1237" w:author="Teniou Gilles" w:date="2023-11-16T09:53:00Z">
        <w:r>
          <w:t>]</w:t>
        </w:r>
      </w:ins>
    </w:p>
    <w:p w14:paraId="6A504AE1" w14:textId="25DEFB9E" w:rsidR="00191307" w:rsidRDefault="00191307" w:rsidP="00B12996">
      <w:pPr>
        <w:pStyle w:val="Titre3"/>
      </w:pPr>
      <w:bookmarkStart w:id="1238" w:name="_Toc151118196"/>
      <w:r>
        <w:t>9.1.4</w:t>
      </w:r>
      <w:r>
        <w:tab/>
        <w:t>Observation Point 3</w:t>
      </w:r>
      <w:bookmarkEnd w:id="1238"/>
    </w:p>
    <w:p w14:paraId="25558F61" w14:textId="77777777" w:rsidR="00191307" w:rsidRDefault="00191307" w:rsidP="00191307">
      <w:r>
        <w:t>Observation point 3 (OP-3) is derived from the API which exchanges information between the XR Source Management and the Media Access Functions. It corresponds to the IF-3 interface.</w:t>
      </w:r>
    </w:p>
    <w:p w14:paraId="5E6A3675" w14:textId="77777777" w:rsidR="00191307" w:rsidRDefault="00191307" w:rsidP="00191307">
      <w:r>
        <w:t>On observation point 3, the following observed information is defined:</w:t>
      </w:r>
    </w:p>
    <w:p w14:paraId="2BB80584" w14:textId="77777777" w:rsidR="00191307" w:rsidRPr="00B12996" w:rsidRDefault="00191307" w:rsidP="00191307">
      <w:pPr>
        <w:rPr>
          <w:highlight w:val="yellow"/>
        </w:rPr>
      </w:pPr>
      <w:r w:rsidRPr="00B12996">
        <w:rPr>
          <w:highlight w:val="yellow"/>
        </w:rPr>
        <w:t>[Editor’s note: define the observed information that is later used in the metrics definition]</w:t>
      </w:r>
    </w:p>
    <w:p w14:paraId="4DB858B7" w14:textId="64D04145" w:rsidR="00191307" w:rsidRDefault="00191307" w:rsidP="00B12996">
      <w:pPr>
        <w:pStyle w:val="Titre3"/>
      </w:pPr>
      <w:bookmarkStart w:id="1239" w:name="_Toc151118197"/>
      <w:r>
        <w:t>9.1.5</w:t>
      </w:r>
      <w:r>
        <w:tab/>
        <w:t>Observation Point 4</w:t>
      </w:r>
      <w:bookmarkEnd w:id="1239"/>
    </w:p>
    <w:p w14:paraId="3430546D" w14:textId="77777777" w:rsidR="00191307" w:rsidRDefault="00191307" w:rsidP="00191307">
      <w:r>
        <w:t>Observation point 4 (OP-4) observes information between the Media Access Function and the 5G System, i.e. on IF-4 interface.</w:t>
      </w:r>
    </w:p>
    <w:p w14:paraId="3D239B4F" w14:textId="77777777" w:rsidR="00191307" w:rsidRDefault="00191307" w:rsidP="00191307">
      <w:r>
        <w:t>On observation point , the following observed information is defined:</w:t>
      </w:r>
    </w:p>
    <w:p w14:paraId="4D068258" w14:textId="1A0A0B01" w:rsidR="00191307" w:rsidRDefault="00191307" w:rsidP="00191307">
      <w:pPr>
        <w:rPr>
          <w:ins w:id="1240" w:author="Teniou Gilles" w:date="2023-11-16T09:53:00Z"/>
          <w:highlight w:val="yellow"/>
        </w:rPr>
      </w:pPr>
      <w:r w:rsidRPr="00B12996">
        <w:rPr>
          <w:highlight w:val="yellow"/>
        </w:rPr>
        <w:t>[Editor’s note: define the observed information that is later used in the metrics definition</w:t>
      </w:r>
      <w:del w:id="1241" w:author="Teniou Gilles" w:date="2023-11-16T09:53:00Z">
        <w:r w:rsidRPr="00B12996" w:rsidDel="003D3B82">
          <w:rPr>
            <w:highlight w:val="yellow"/>
          </w:rPr>
          <w:delText>]</w:delText>
        </w:r>
      </w:del>
    </w:p>
    <w:p w14:paraId="74A27BB7" w14:textId="77777777" w:rsidR="003D3B82" w:rsidRDefault="003D3B82" w:rsidP="003D3B82">
      <w:pPr>
        <w:pStyle w:val="B1"/>
        <w:rPr>
          <w:ins w:id="1242" w:author="Teniou Gilles" w:date="2023-11-16T09:53:00Z"/>
        </w:rPr>
        <w:pPrChange w:id="1243" w:author="Teniou Gilles" w:date="2023-11-16T09:53:00Z">
          <w:pPr/>
        </w:pPrChange>
      </w:pPr>
      <w:ins w:id="1244" w:author="Teniou Gilles" w:date="2023-11-16T09:53:00Z">
        <w:r>
          <w:t>-</w:t>
        </w:r>
        <w:r>
          <w:tab/>
          <w:t>The media type</w:t>
        </w:r>
      </w:ins>
    </w:p>
    <w:p w14:paraId="095012D5" w14:textId="1870FF4A" w:rsidR="003D3B82" w:rsidRDefault="003D3B82" w:rsidP="003D3B82">
      <w:pPr>
        <w:rPr>
          <w:ins w:id="1245" w:author="Teniou Gilles" w:date="2023-11-16T09:53:00Z"/>
        </w:rPr>
      </w:pPr>
      <w:ins w:id="1246" w:author="Teniou Gilles" w:date="2023-11-16T09:53:00Z">
        <w:r w:rsidRPr="003D3B82">
          <w:t>]</w:t>
        </w:r>
      </w:ins>
    </w:p>
    <w:p w14:paraId="43784518" w14:textId="77777777" w:rsidR="003D3B82" w:rsidRDefault="003D3B82" w:rsidP="003D3B82">
      <w:pPr>
        <w:pStyle w:val="Titre2"/>
        <w:rPr>
          <w:ins w:id="1247" w:author="Teniou Gilles" w:date="2023-11-16T09:55:00Z"/>
        </w:rPr>
        <w:pPrChange w:id="1248" w:author="Teniou Gilles" w:date="2023-11-16T09:55:00Z">
          <w:pPr/>
        </w:pPrChange>
      </w:pPr>
      <w:bookmarkStart w:id="1249" w:name="_Toc151118198"/>
      <w:ins w:id="1250" w:author="Teniou Gilles" w:date="2023-11-16T09:55:00Z">
        <w:r>
          <w:t>9.2</w:t>
        </w:r>
        <w:r>
          <w:tab/>
          <w:t>Metrics Definitions</w:t>
        </w:r>
        <w:bookmarkEnd w:id="1249"/>
      </w:ins>
    </w:p>
    <w:p w14:paraId="77FF7CE3" w14:textId="77777777" w:rsidR="003D3B82" w:rsidRDefault="003D3B82" w:rsidP="003D3B82">
      <w:pPr>
        <w:pStyle w:val="Titre3"/>
        <w:rPr>
          <w:ins w:id="1251" w:author="Teniou Gilles" w:date="2023-11-16T09:55:00Z"/>
        </w:rPr>
        <w:pPrChange w:id="1252" w:author="Teniou Gilles" w:date="2023-11-16T09:55:00Z">
          <w:pPr/>
        </w:pPrChange>
      </w:pPr>
      <w:bookmarkStart w:id="1253" w:name="_Toc151118199"/>
      <w:ins w:id="1254" w:author="Teniou Gilles" w:date="2023-11-16T09:55:00Z">
        <w:r>
          <w:t>9.2.1</w:t>
        </w:r>
        <w:r>
          <w:tab/>
          <w:t>Latency metrics</w:t>
        </w:r>
        <w:bookmarkEnd w:id="1253"/>
      </w:ins>
    </w:p>
    <w:p w14:paraId="1F670D99" w14:textId="77777777" w:rsidR="003D3B82" w:rsidRDefault="003D3B82" w:rsidP="003D3B82">
      <w:pPr>
        <w:rPr>
          <w:ins w:id="1255" w:author="Teniou Gilles" w:date="2023-11-16T09:55:00Z"/>
        </w:rPr>
      </w:pPr>
      <w:ins w:id="1256" w:author="Teniou Gilles" w:date="2023-11-16T09:55:00Z">
        <w:r>
          <w:t>To enable good XR experiences, it is relevant to monitor latencies such as the pose-to-render-to-photon.</w:t>
        </w:r>
      </w:ins>
    </w:p>
    <w:p w14:paraId="4F81673F" w14:textId="77777777" w:rsidR="003D3B82" w:rsidRDefault="003D3B82" w:rsidP="003D3B82">
      <w:pPr>
        <w:rPr>
          <w:ins w:id="1257" w:author="Teniou Gilles" w:date="2023-11-16T09:55:00Z"/>
        </w:rPr>
      </w:pPr>
      <w:ins w:id="1258" w:author="Teniou Gilles" w:date="2023-11-16T09:55:00Z">
        <w:r>
          <w:lastRenderedPageBreak/>
          <w:t>Beyond the sense of presence and immersiveness, the age of the content and user interaction delay are of the uttermost importance for immersive and non-immersive interactive experiences, i.e. experiences for which the user interaction with the scene impacts the content of scene (such as online gaming).</w:t>
        </w:r>
      </w:ins>
    </w:p>
    <w:p w14:paraId="3D2602CC" w14:textId="2DFE944A" w:rsidR="003D3B82" w:rsidRDefault="003D3B82" w:rsidP="003D3B82">
      <w:pPr>
        <w:rPr>
          <w:ins w:id="1259" w:author="Teniou Gilles" w:date="2023-11-16T09:55:00Z"/>
        </w:rPr>
      </w:pPr>
      <w:ins w:id="1260" w:author="Teniou Gilles" w:date="2023-11-16T09:55:00Z">
        <w:r>
          <w:t>Table 9.2.1-1 provides time information that may be gathered to compute the latency metrics. The observation points to collect the time information are indicated per device type.</w:t>
        </w:r>
      </w:ins>
    </w:p>
    <w:p w14:paraId="6A82FE90" w14:textId="6A8DD0FA" w:rsidR="003D3B82" w:rsidRDefault="000C254E" w:rsidP="000C254E">
      <w:pPr>
        <w:pStyle w:val="TH"/>
        <w:rPr>
          <w:ins w:id="1261" w:author="Teniou Gilles" w:date="2023-11-16T09:56:00Z"/>
          <w:highlight w:val="yellow"/>
        </w:rPr>
        <w:pPrChange w:id="1262" w:author="Teniou Gilles" w:date="2023-11-16T09:57:00Z">
          <w:pPr/>
        </w:pPrChange>
      </w:pPr>
      <w:ins w:id="1263" w:author="Teniou Gilles" w:date="2023-11-16T09:57:00Z">
        <w:r w:rsidRPr="000C254E">
          <w:t>Table 9.2.1-1: Time information for latency metrics</w:t>
        </w:r>
      </w:ins>
    </w:p>
    <w:tbl>
      <w:tblPr>
        <w:tblStyle w:val="Grilledutableau"/>
        <w:tblW w:w="9776" w:type="dxa"/>
        <w:tblLook w:val="0600" w:firstRow="0" w:lastRow="0" w:firstColumn="0" w:lastColumn="0" w:noHBand="1" w:noVBand="1"/>
        <w:tblPrChange w:id="1264" w:author="Teniou Gilles" w:date="2023-11-16T09:57:00Z">
          <w:tblPr>
            <w:tblStyle w:val="Grilledutableau"/>
            <w:tblW w:w="9776" w:type="dxa"/>
            <w:tblLook w:val="0600" w:firstRow="0" w:lastRow="0" w:firstColumn="0" w:lastColumn="0" w:noHBand="1" w:noVBand="1"/>
          </w:tblPr>
        </w:tblPrChange>
      </w:tblPr>
      <w:tblGrid>
        <w:gridCol w:w="2830"/>
        <w:gridCol w:w="2127"/>
        <w:gridCol w:w="4819"/>
        <w:tblGridChange w:id="1265">
          <w:tblGrid>
            <w:gridCol w:w="2830"/>
            <w:gridCol w:w="2127"/>
            <w:gridCol w:w="4819"/>
          </w:tblGrid>
        </w:tblGridChange>
      </w:tblGrid>
      <w:tr w:rsidR="003D3B82" w:rsidRPr="003C20D9" w14:paraId="356722D5" w14:textId="77777777" w:rsidTr="000C254E">
        <w:trPr>
          <w:trHeight w:val="203"/>
          <w:ins w:id="1266" w:author="Teniou Gilles" w:date="2023-11-16T09:56:00Z"/>
          <w:trPrChange w:id="1267" w:author="Teniou Gilles" w:date="2023-11-16T09:57:00Z">
            <w:trPr>
              <w:trHeight w:val="629"/>
            </w:trPr>
          </w:trPrChange>
        </w:trPr>
        <w:tc>
          <w:tcPr>
            <w:tcW w:w="2830" w:type="dxa"/>
            <w:tcPrChange w:id="1268" w:author="Teniou Gilles" w:date="2023-11-16T09:57:00Z">
              <w:tcPr>
                <w:tcW w:w="2830" w:type="dxa"/>
              </w:tcPr>
            </w:tcPrChange>
          </w:tcPr>
          <w:p w14:paraId="31672EAF" w14:textId="77777777" w:rsidR="003D3B82" w:rsidRPr="00DF7281" w:rsidRDefault="003D3B82" w:rsidP="000C254E">
            <w:pPr>
              <w:pStyle w:val="TAH"/>
              <w:rPr>
                <w:ins w:id="1269" w:author="Teniou Gilles" w:date="2023-11-16T09:56:00Z"/>
                <w:lang w:val="en-US"/>
              </w:rPr>
              <w:pPrChange w:id="1270" w:author="Teniou Gilles" w:date="2023-11-16T09:57:00Z">
                <w:pPr>
                  <w:keepNext/>
                  <w:keepLines/>
                  <w:spacing w:after="0"/>
                  <w:jc w:val="center"/>
                </w:pPr>
              </w:pPrChange>
            </w:pPr>
            <w:ins w:id="1271" w:author="Teniou Gilles" w:date="2023-11-16T09:56:00Z">
              <w:r w:rsidRPr="00A174AB">
                <w:rPr>
                  <w:lang w:eastAsia="zh-CN"/>
                </w:rPr>
                <w:t>Observation Point</w:t>
              </w:r>
            </w:ins>
          </w:p>
        </w:tc>
        <w:tc>
          <w:tcPr>
            <w:tcW w:w="2127" w:type="dxa"/>
            <w:noWrap/>
            <w:tcPrChange w:id="1272" w:author="Teniou Gilles" w:date="2023-11-16T09:57:00Z">
              <w:tcPr>
                <w:tcW w:w="2127" w:type="dxa"/>
                <w:noWrap/>
              </w:tcPr>
            </w:tcPrChange>
          </w:tcPr>
          <w:p w14:paraId="5E76C2BE" w14:textId="77777777" w:rsidR="003D3B82" w:rsidRPr="00AC077C" w:rsidRDefault="003D3B82" w:rsidP="000C254E">
            <w:pPr>
              <w:pStyle w:val="TAH"/>
              <w:rPr>
                <w:ins w:id="1273" w:author="Teniou Gilles" w:date="2023-11-16T09:56:00Z"/>
                <w:lang w:val="en-US"/>
              </w:rPr>
              <w:pPrChange w:id="1274" w:author="Teniou Gilles" w:date="2023-11-16T09:57:00Z">
                <w:pPr>
                  <w:jc w:val="center"/>
                </w:pPr>
              </w:pPrChange>
            </w:pPr>
            <w:ins w:id="1275" w:author="Teniou Gilles" w:date="2023-11-16T09:56:00Z">
              <w:r w:rsidRPr="00AC077C">
                <w:rPr>
                  <w:lang w:eastAsia="zh-CN"/>
                </w:rPr>
                <w:t>Time information</w:t>
              </w:r>
            </w:ins>
          </w:p>
        </w:tc>
        <w:tc>
          <w:tcPr>
            <w:tcW w:w="4819" w:type="dxa"/>
            <w:tcPrChange w:id="1276" w:author="Teniou Gilles" w:date="2023-11-16T09:57:00Z">
              <w:tcPr>
                <w:tcW w:w="4819" w:type="dxa"/>
              </w:tcPr>
            </w:tcPrChange>
          </w:tcPr>
          <w:p w14:paraId="0D19E4B1" w14:textId="77777777" w:rsidR="003D3B82" w:rsidRPr="00AC077C" w:rsidRDefault="003D3B82" w:rsidP="000C254E">
            <w:pPr>
              <w:pStyle w:val="TAH"/>
              <w:rPr>
                <w:ins w:id="1277" w:author="Teniou Gilles" w:date="2023-11-16T09:56:00Z"/>
                <w:lang w:val="en-US"/>
              </w:rPr>
              <w:pPrChange w:id="1278" w:author="Teniou Gilles" w:date="2023-11-16T09:57:00Z">
                <w:pPr>
                  <w:keepNext/>
                  <w:keepLines/>
                  <w:spacing w:after="0"/>
                  <w:jc w:val="center"/>
                </w:pPr>
              </w:pPrChange>
            </w:pPr>
            <w:ins w:id="1279" w:author="Teniou Gilles" w:date="2023-11-16T09:56:00Z">
              <w:r w:rsidRPr="00AC077C">
                <w:rPr>
                  <w:lang w:eastAsia="zh-CN"/>
                </w:rPr>
                <w:t>Definition</w:t>
              </w:r>
            </w:ins>
          </w:p>
        </w:tc>
      </w:tr>
      <w:tr w:rsidR="003D3B82" w:rsidRPr="00601AF7" w14:paraId="3AEE05DA" w14:textId="77777777" w:rsidTr="0059059E">
        <w:trPr>
          <w:trHeight w:val="1077"/>
          <w:ins w:id="1280" w:author="Teniou Gilles" w:date="2023-11-16T09:56:00Z"/>
        </w:trPr>
        <w:tc>
          <w:tcPr>
            <w:tcW w:w="2830" w:type="dxa"/>
            <w:vAlign w:val="center"/>
          </w:tcPr>
          <w:p w14:paraId="50B018A0" w14:textId="77777777" w:rsidR="003D3B82" w:rsidRPr="00601AF7" w:rsidRDefault="003D3B82" w:rsidP="0059059E">
            <w:pPr>
              <w:spacing w:after="0"/>
              <w:ind w:left="166"/>
              <w:jc w:val="center"/>
              <w:rPr>
                <w:ins w:id="1281" w:author="Teniou Gilles" w:date="2023-11-16T09:56:00Z"/>
                <w:lang w:val="en-US" w:eastAsia="zh-CN"/>
              </w:rPr>
            </w:pPr>
            <w:ins w:id="1282" w:author="Teniou Gilles" w:date="2023-11-16T09:56:00Z">
              <w:r w:rsidRPr="00601AF7">
                <w:rPr>
                  <w:lang w:val="en-US" w:eastAsia="zh-CN"/>
                </w:rPr>
                <w:t>OP-</w:t>
              </w:r>
              <w:r>
                <w:rPr>
                  <w:lang w:val="en-US" w:eastAsia="zh-CN"/>
                </w:rPr>
                <w:t>1</w:t>
              </w:r>
            </w:ins>
          </w:p>
        </w:tc>
        <w:tc>
          <w:tcPr>
            <w:tcW w:w="2127" w:type="dxa"/>
            <w:noWrap/>
            <w:vAlign w:val="center"/>
            <w:hideMark/>
          </w:tcPr>
          <w:p w14:paraId="0EAD8466" w14:textId="77777777" w:rsidR="003D3B82" w:rsidRPr="00601AF7" w:rsidRDefault="003D3B82" w:rsidP="0059059E">
            <w:pPr>
              <w:spacing w:after="0"/>
              <w:rPr>
                <w:ins w:id="1283" w:author="Teniou Gilles" w:date="2023-11-16T09:56:00Z"/>
                <w:lang w:val="en-US" w:eastAsia="zh-CN"/>
              </w:rPr>
            </w:pPr>
            <w:ins w:id="1284" w:author="Teniou Gilles" w:date="2023-11-16T09:56:00Z">
              <w:r w:rsidRPr="00601AF7">
                <w:rPr>
                  <w:lang w:val="en-US" w:eastAsia="zh-CN"/>
                </w:rPr>
                <w:t>estimatedAtTime</w:t>
              </w:r>
              <w:r w:rsidRPr="00601AF7">
                <w:rPr>
                  <w:lang w:val="en-US" w:eastAsia="zh-CN"/>
                </w:rPr>
                <w:br/>
                <w:t>(ref. T1)</w:t>
              </w:r>
            </w:ins>
          </w:p>
        </w:tc>
        <w:tc>
          <w:tcPr>
            <w:tcW w:w="4819" w:type="dxa"/>
            <w:hideMark/>
          </w:tcPr>
          <w:p w14:paraId="31BD0177" w14:textId="77777777" w:rsidR="003D3B82" w:rsidRPr="00601AF7" w:rsidRDefault="003D3B82" w:rsidP="0059059E">
            <w:pPr>
              <w:spacing w:after="0"/>
              <w:rPr>
                <w:ins w:id="1285" w:author="Teniou Gilles" w:date="2023-11-16T09:56:00Z"/>
                <w:lang w:val="en-US" w:eastAsia="zh-CN"/>
              </w:rPr>
            </w:pPr>
            <w:ins w:id="1286" w:author="Teniou Gilles" w:date="2023-11-16T09:56:00Z">
              <w:r w:rsidRPr="00601AF7">
                <w:rPr>
                  <w:lang w:val="en-US" w:eastAsia="zh-CN"/>
                </w:rPr>
                <w:t>The time</w:t>
              </w:r>
              <w:r w:rsidRPr="00601AF7">
                <w:rPr>
                  <w:lang w:eastAsia="zh-CN"/>
                </w:rPr>
                <w:t xml:space="preserve"> </w:t>
              </w:r>
              <w:r w:rsidRPr="00601AF7">
                <w:rPr>
                  <w:lang w:val="en-US" w:eastAsia="zh-CN"/>
                </w:rPr>
                <w:t>when the viewer pose prediction is made. It corresponds to the time when the predicted viewer pose is collected using the XR runtime API-1 by the application or the XR Source Manager.</w:t>
              </w:r>
            </w:ins>
          </w:p>
        </w:tc>
      </w:tr>
      <w:tr w:rsidR="003D3B82" w:rsidRPr="00601AF7" w14:paraId="18A193D8" w14:textId="77777777" w:rsidTr="0059059E">
        <w:trPr>
          <w:trHeight w:val="822"/>
          <w:ins w:id="1287" w:author="Teniou Gilles" w:date="2023-11-16T09:56:00Z"/>
        </w:trPr>
        <w:tc>
          <w:tcPr>
            <w:tcW w:w="2830" w:type="dxa"/>
            <w:vAlign w:val="center"/>
          </w:tcPr>
          <w:p w14:paraId="58634AF2" w14:textId="77777777" w:rsidR="003D3B82" w:rsidRPr="00601AF7" w:rsidRDefault="003D3B82" w:rsidP="0059059E">
            <w:pPr>
              <w:spacing w:after="0"/>
              <w:ind w:left="166"/>
              <w:jc w:val="center"/>
              <w:rPr>
                <w:ins w:id="1288" w:author="Teniou Gilles" w:date="2023-11-16T09:56:00Z"/>
                <w:lang w:val="en-US" w:eastAsia="zh-CN"/>
              </w:rPr>
            </w:pPr>
            <w:ins w:id="1289" w:author="Teniou Gilles" w:date="2023-11-16T09:56:00Z">
              <w:r w:rsidRPr="00601AF7">
                <w:rPr>
                  <w:lang w:val="en-US" w:eastAsia="zh-CN"/>
                </w:rPr>
                <w:t>OP-</w:t>
              </w:r>
              <w:r>
                <w:rPr>
                  <w:lang w:val="en-US" w:eastAsia="zh-CN"/>
                </w:rPr>
                <w:t>1</w:t>
              </w:r>
            </w:ins>
          </w:p>
        </w:tc>
        <w:tc>
          <w:tcPr>
            <w:tcW w:w="2127" w:type="dxa"/>
            <w:noWrap/>
            <w:vAlign w:val="center"/>
            <w:hideMark/>
          </w:tcPr>
          <w:p w14:paraId="743EFC14" w14:textId="77777777" w:rsidR="003D3B82" w:rsidRPr="00601AF7" w:rsidRDefault="003D3B82" w:rsidP="0059059E">
            <w:pPr>
              <w:spacing w:after="0"/>
              <w:rPr>
                <w:ins w:id="1290" w:author="Teniou Gilles" w:date="2023-11-16T09:56:00Z"/>
                <w:lang w:val="en-US" w:eastAsia="zh-CN"/>
              </w:rPr>
            </w:pPr>
            <w:ins w:id="1291" w:author="Teniou Gilles" w:date="2023-11-16T09:56:00Z">
              <w:r w:rsidRPr="00601AF7">
                <w:rPr>
                  <w:lang w:val="en-US" w:eastAsia="zh-CN"/>
                </w:rPr>
                <w:t>lastChangeTime</w:t>
              </w:r>
            </w:ins>
          </w:p>
        </w:tc>
        <w:tc>
          <w:tcPr>
            <w:tcW w:w="4819" w:type="dxa"/>
            <w:hideMark/>
          </w:tcPr>
          <w:p w14:paraId="2F598720" w14:textId="77777777" w:rsidR="003D3B82" w:rsidRPr="00601AF7" w:rsidRDefault="003D3B82" w:rsidP="0059059E">
            <w:pPr>
              <w:spacing w:after="0"/>
              <w:rPr>
                <w:ins w:id="1292" w:author="Teniou Gilles" w:date="2023-11-16T09:56:00Z"/>
                <w:lang w:val="en-US" w:eastAsia="zh-CN"/>
              </w:rPr>
            </w:pPr>
            <w:ins w:id="1293" w:author="Teniou Gilles" w:date="2023-11-16T09:56:00Z">
              <w:r w:rsidRPr="00601AF7">
                <w:rPr>
                  <w:lang w:val="en-US" w:eastAsia="zh-CN"/>
                </w:rPr>
                <w:t>The time</w:t>
              </w:r>
              <w:r w:rsidRPr="00601AF7">
                <w:rPr>
                  <w:lang w:eastAsia="zh-CN"/>
                </w:rPr>
                <w:t xml:space="preserve"> </w:t>
              </w:r>
              <w:r w:rsidRPr="00601AF7">
                <w:rPr>
                  <w:lang w:val="en-US" w:eastAsia="zh-CN"/>
                </w:rPr>
                <w:t>when the user action is made. It corresponds to the lastChangeTime field defined in the action format in Table 5.1.3-1.</w:t>
              </w:r>
            </w:ins>
          </w:p>
        </w:tc>
      </w:tr>
      <w:tr w:rsidR="003D3B82" w:rsidRPr="00601AF7" w14:paraId="58B3E20B" w14:textId="77777777" w:rsidTr="0059059E">
        <w:trPr>
          <w:trHeight w:val="848"/>
          <w:ins w:id="1294" w:author="Teniou Gilles" w:date="2023-11-16T09:56:00Z"/>
        </w:trPr>
        <w:tc>
          <w:tcPr>
            <w:tcW w:w="2830" w:type="dxa"/>
            <w:vAlign w:val="center"/>
          </w:tcPr>
          <w:p w14:paraId="09B1884F" w14:textId="77777777" w:rsidR="003D3B82" w:rsidRPr="00601AF7" w:rsidRDefault="003D3B82" w:rsidP="0059059E">
            <w:pPr>
              <w:spacing w:after="0"/>
              <w:ind w:left="166"/>
              <w:jc w:val="center"/>
              <w:rPr>
                <w:ins w:id="1295" w:author="Teniou Gilles" w:date="2023-11-16T09:56:00Z"/>
                <w:lang w:val="en-US" w:eastAsia="zh-CN"/>
              </w:rPr>
            </w:pPr>
            <w:ins w:id="1296" w:author="Teniou Gilles" w:date="2023-11-16T09:56:00Z">
              <w:r w:rsidRPr="00601AF7">
                <w:rPr>
                  <w:lang w:val="en-US" w:eastAsia="zh-CN"/>
                </w:rPr>
                <w:t>OP-2</w:t>
              </w:r>
            </w:ins>
          </w:p>
        </w:tc>
        <w:tc>
          <w:tcPr>
            <w:tcW w:w="2127" w:type="dxa"/>
            <w:noWrap/>
            <w:vAlign w:val="center"/>
            <w:hideMark/>
          </w:tcPr>
          <w:p w14:paraId="7AC6F312" w14:textId="77777777" w:rsidR="003D3B82" w:rsidRPr="00601AF7" w:rsidRDefault="003D3B82" w:rsidP="0059059E">
            <w:pPr>
              <w:spacing w:after="0"/>
              <w:rPr>
                <w:ins w:id="1297" w:author="Teniou Gilles" w:date="2023-11-16T09:56:00Z"/>
                <w:lang w:val="en-US" w:eastAsia="zh-CN"/>
              </w:rPr>
            </w:pPr>
            <w:ins w:id="1298" w:author="Teniou Gilles" w:date="2023-11-16T09:56:00Z">
              <w:r w:rsidRPr="00601AF7">
                <w:rPr>
                  <w:lang w:val="en-US" w:eastAsia="zh-CN"/>
                </w:rPr>
                <w:t>sceneUpdateTime</w:t>
              </w:r>
              <w:r w:rsidRPr="00601AF7">
                <w:rPr>
                  <w:lang w:val="en-US" w:eastAsia="zh-CN"/>
                </w:rPr>
                <w:br/>
                <w:t>(ref. T6)</w:t>
              </w:r>
            </w:ins>
          </w:p>
        </w:tc>
        <w:tc>
          <w:tcPr>
            <w:tcW w:w="4819" w:type="dxa"/>
            <w:hideMark/>
          </w:tcPr>
          <w:p w14:paraId="3D67F878" w14:textId="77777777" w:rsidR="003D3B82" w:rsidRPr="00601AF7" w:rsidRDefault="003D3B82" w:rsidP="0059059E">
            <w:pPr>
              <w:spacing w:after="0"/>
              <w:rPr>
                <w:ins w:id="1299" w:author="Teniou Gilles" w:date="2023-11-16T09:56:00Z"/>
                <w:lang w:val="en-US" w:eastAsia="zh-CN"/>
              </w:rPr>
            </w:pPr>
            <w:ins w:id="1300" w:author="Teniou Gilles" w:date="2023-11-16T09:56:00Z">
              <w:r w:rsidRPr="00601AF7">
                <w:rPr>
                  <w:lang w:val="en-US" w:eastAsia="zh-CN"/>
                </w:rPr>
                <w:t>The time</w:t>
              </w:r>
              <w:r w:rsidRPr="00601AF7" w:rsidDel="00090C0B">
                <w:rPr>
                  <w:lang w:eastAsia="zh-CN"/>
                </w:rPr>
                <w:t xml:space="preserve"> </w:t>
              </w:r>
              <w:r w:rsidRPr="00601AF7">
                <w:rPr>
                  <w:lang w:val="en-US" w:eastAsia="zh-CN"/>
                </w:rPr>
                <w:t>when the Scene Manager starts to update the 3D scene graph according to the viewer pose and the user actions.</w:t>
              </w:r>
            </w:ins>
          </w:p>
        </w:tc>
      </w:tr>
      <w:tr w:rsidR="003D3B82" w:rsidRPr="00601AF7" w14:paraId="4DA0EF3B" w14:textId="77777777" w:rsidTr="0059059E">
        <w:trPr>
          <w:trHeight w:val="705"/>
          <w:ins w:id="1301" w:author="Teniou Gilles" w:date="2023-11-16T09:56:00Z"/>
        </w:trPr>
        <w:tc>
          <w:tcPr>
            <w:tcW w:w="2830" w:type="dxa"/>
            <w:vAlign w:val="center"/>
          </w:tcPr>
          <w:p w14:paraId="07F3A0A8" w14:textId="77777777" w:rsidR="003D3B82" w:rsidRPr="00601AF7" w:rsidRDefault="003D3B82" w:rsidP="0059059E">
            <w:pPr>
              <w:spacing w:after="0"/>
              <w:ind w:left="166"/>
              <w:jc w:val="center"/>
              <w:rPr>
                <w:ins w:id="1302" w:author="Teniou Gilles" w:date="2023-11-16T09:56:00Z"/>
                <w:lang w:val="en-US" w:eastAsia="zh-CN"/>
              </w:rPr>
            </w:pPr>
            <w:ins w:id="1303" w:author="Teniou Gilles" w:date="2023-11-16T09:56:00Z">
              <w:r w:rsidRPr="00601AF7">
                <w:rPr>
                  <w:lang w:val="en-US" w:eastAsia="zh-CN"/>
                </w:rPr>
                <w:t>OP-</w:t>
              </w:r>
              <w:r>
                <w:rPr>
                  <w:lang w:val="en-US" w:eastAsia="zh-CN"/>
                </w:rPr>
                <w:t>1</w:t>
              </w:r>
            </w:ins>
          </w:p>
        </w:tc>
        <w:tc>
          <w:tcPr>
            <w:tcW w:w="2127" w:type="dxa"/>
            <w:noWrap/>
            <w:vAlign w:val="center"/>
            <w:hideMark/>
          </w:tcPr>
          <w:p w14:paraId="28670CA6" w14:textId="77777777" w:rsidR="003D3B82" w:rsidRPr="00601AF7" w:rsidRDefault="003D3B82" w:rsidP="0059059E">
            <w:pPr>
              <w:spacing w:after="0"/>
              <w:rPr>
                <w:ins w:id="1304" w:author="Teniou Gilles" w:date="2023-11-16T09:56:00Z"/>
                <w:lang w:val="en-US" w:eastAsia="zh-CN"/>
              </w:rPr>
            </w:pPr>
            <w:ins w:id="1305" w:author="Teniou Gilles" w:date="2023-11-16T09:56:00Z">
              <w:r w:rsidRPr="00601AF7">
                <w:rPr>
                  <w:lang w:val="en-US" w:eastAsia="zh-CN"/>
                </w:rPr>
                <w:t>startToRenderAtTime</w:t>
              </w:r>
              <w:r w:rsidRPr="00601AF7">
                <w:rPr>
                  <w:lang w:val="en-US" w:eastAsia="zh-CN"/>
                </w:rPr>
                <w:br/>
                <w:t>(ref. T3)</w:t>
              </w:r>
            </w:ins>
          </w:p>
        </w:tc>
        <w:tc>
          <w:tcPr>
            <w:tcW w:w="4819" w:type="dxa"/>
            <w:hideMark/>
          </w:tcPr>
          <w:p w14:paraId="145CF7F3" w14:textId="77777777" w:rsidR="003D3B82" w:rsidRPr="00601AF7" w:rsidRDefault="003D3B82" w:rsidP="0059059E">
            <w:pPr>
              <w:spacing w:after="0"/>
              <w:rPr>
                <w:ins w:id="1306" w:author="Teniou Gilles" w:date="2023-11-16T09:56:00Z"/>
                <w:lang w:val="en-US" w:eastAsia="zh-CN"/>
              </w:rPr>
            </w:pPr>
            <w:ins w:id="1307" w:author="Teniou Gilles" w:date="2023-11-16T09:56:00Z">
              <w:r w:rsidRPr="00601AF7">
                <w:rPr>
                  <w:lang w:val="en-US" w:eastAsia="zh-CN"/>
                </w:rPr>
                <w:t>The time</w:t>
              </w:r>
              <w:r w:rsidRPr="00601AF7">
                <w:rPr>
                  <w:lang w:eastAsia="zh-CN"/>
                </w:rPr>
                <w:t xml:space="preserve"> </w:t>
              </w:r>
              <w:r w:rsidRPr="00601AF7">
                <w:rPr>
                  <w:lang w:val="en-US" w:eastAsia="zh-CN"/>
                </w:rPr>
                <w:t>when the renderer starts to render the scene according to the viewer pose.</w:t>
              </w:r>
            </w:ins>
          </w:p>
        </w:tc>
      </w:tr>
      <w:tr w:rsidR="003D3B82" w:rsidRPr="00601AF7" w14:paraId="0CF74DF7" w14:textId="77777777" w:rsidTr="0059059E">
        <w:trPr>
          <w:trHeight w:val="255"/>
          <w:ins w:id="1308" w:author="Teniou Gilles" w:date="2023-11-16T09:56:00Z"/>
        </w:trPr>
        <w:tc>
          <w:tcPr>
            <w:tcW w:w="2830" w:type="dxa"/>
            <w:vAlign w:val="center"/>
          </w:tcPr>
          <w:p w14:paraId="32068EFD" w14:textId="77777777" w:rsidR="003D3B82" w:rsidRPr="00601AF7" w:rsidRDefault="003D3B82" w:rsidP="0059059E">
            <w:pPr>
              <w:spacing w:after="0"/>
              <w:ind w:left="166"/>
              <w:jc w:val="center"/>
              <w:rPr>
                <w:ins w:id="1309" w:author="Teniou Gilles" w:date="2023-11-16T09:56:00Z"/>
                <w:lang w:val="en-US" w:eastAsia="zh-CN"/>
              </w:rPr>
            </w:pPr>
            <w:ins w:id="1310" w:author="Teniou Gilles" w:date="2023-11-16T09:56:00Z">
              <w:r w:rsidRPr="00601AF7">
                <w:rPr>
                  <w:lang w:val="en-US" w:eastAsia="zh-CN"/>
                </w:rPr>
                <w:t>OP-</w:t>
              </w:r>
              <w:r>
                <w:rPr>
                  <w:lang w:val="en-US" w:eastAsia="zh-CN"/>
                </w:rPr>
                <w:t>1</w:t>
              </w:r>
            </w:ins>
          </w:p>
        </w:tc>
        <w:tc>
          <w:tcPr>
            <w:tcW w:w="2127" w:type="dxa"/>
            <w:noWrap/>
            <w:vAlign w:val="center"/>
            <w:hideMark/>
          </w:tcPr>
          <w:p w14:paraId="40A8509C" w14:textId="77777777" w:rsidR="003D3B82" w:rsidRPr="00601AF7" w:rsidRDefault="003D3B82" w:rsidP="0059059E">
            <w:pPr>
              <w:spacing w:after="0"/>
              <w:rPr>
                <w:ins w:id="1311" w:author="Teniou Gilles" w:date="2023-11-16T09:56:00Z"/>
                <w:lang w:val="en-US" w:eastAsia="zh-CN"/>
              </w:rPr>
            </w:pPr>
            <w:ins w:id="1312" w:author="Teniou Gilles" w:date="2023-11-16T09:56:00Z">
              <w:r w:rsidRPr="00601AF7">
                <w:rPr>
                  <w:lang w:val="en-US" w:eastAsia="zh-CN"/>
                </w:rPr>
                <w:t>actualDisplayTime</w:t>
              </w:r>
              <w:r w:rsidRPr="00601AF7">
                <w:rPr>
                  <w:lang w:val="en-US" w:eastAsia="zh-CN"/>
                </w:rPr>
                <w:br/>
                <w:t>(ref. T2.actual)</w:t>
              </w:r>
            </w:ins>
          </w:p>
        </w:tc>
        <w:tc>
          <w:tcPr>
            <w:tcW w:w="4819" w:type="dxa"/>
            <w:hideMark/>
          </w:tcPr>
          <w:p w14:paraId="14293C34" w14:textId="77777777" w:rsidR="003D3B82" w:rsidRPr="00601AF7" w:rsidRDefault="003D3B82" w:rsidP="0059059E">
            <w:pPr>
              <w:spacing w:after="0"/>
              <w:rPr>
                <w:ins w:id="1313" w:author="Teniou Gilles" w:date="2023-11-16T09:56:00Z"/>
                <w:lang w:val="en-US" w:eastAsia="zh-CN"/>
              </w:rPr>
            </w:pPr>
            <w:ins w:id="1314" w:author="Teniou Gilles" w:date="2023-11-16T09:56:00Z">
              <w:r>
                <w:rPr>
                  <w:lang w:val="en-US" w:eastAsia="zh-CN"/>
                </w:rPr>
                <w:t>The</w:t>
              </w:r>
              <w:r w:rsidRPr="00601AF7">
                <w:rPr>
                  <w:lang w:val="en-US" w:eastAsia="zh-CN"/>
                </w:rPr>
                <w:t xml:space="preserve"> actual display time</w:t>
              </w:r>
              <w:r w:rsidRPr="00601AF7">
                <w:rPr>
                  <w:lang w:eastAsia="zh-CN"/>
                </w:rPr>
                <w:t xml:space="preserve"> </w:t>
              </w:r>
              <w:r w:rsidRPr="00601AF7">
                <w:rPr>
                  <w:lang w:val="en-US" w:eastAsia="zh-CN"/>
                </w:rPr>
                <w:t>of the rendered frame in the swapchain. The estimation of the actual display time is available through the XR runtime.</w:t>
              </w:r>
            </w:ins>
          </w:p>
        </w:tc>
      </w:tr>
    </w:tbl>
    <w:p w14:paraId="3C586251" w14:textId="77777777" w:rsidR="000C254E" w:rsidRPr="00601AF7" w:rsidRDefault="000C254E" w:rsidP="000C254E">
      <w:pPr>
        <w:rPr>
          <w:ins w:id="1315" w:author="Teniou Gilles" w:date="2023-11-16T09:58:00Z"/>
          <w:lang w:eastAsia="zh-CN"/>
        </w:rPr>
      </w:pPr>
      <w:ins w:id="1316" w:author="Teniou Gilles" w:date="2023-11-16T09:58:00Z">
        <w:r>
          <w:rPr>
            <w:highlight w:val="yellow"/>
            <w:lang w:eastAsia="zh-CN"/>
          </w:rPr>
          <w:t>[</w:t>
        </w:r>
        <w:r w:rsidRPr="00F85000">
          <w:rPr>
            <w:highlight w:val="yellow"/>
            <w:lang w:eastAsia="zh-CN"/>
          </w:rPr>
          <w:t>Editor’s note: the reference time used for the timing information is for FFS</w:t>
        </w:r>
        <w:r>
          <w:rPr>
            <w:lang w:eastAsia="zh-CN"/>
          </w:rPr>
          <w:t>]</w:t>
        </w:r>
      </w:ins>
    </w:p>
    <w:p w14:paraId="25C0A414" w14:textId="66F69C35" w:rsidR="000C254E" w:rsidRPr="00601AF7" w:rsidRDefault="000C254E" w:rsidP="000C254E">
      <w:pPr>
        <w:rPr>
          <w:ins w:id="1317" w:author="Teniou Gilles" w:date="2023-11-16T09:58:00Z"/>
          <w:lang w:eastAsia="zh-CN"/>
        </w:rPr>
      </w:pPr>
      <w:ins w:id="1318" w:author="Teniou Gilles" w:date="2023-11-16T09:58:00Z">
        <w:r w:rsidRPr="00601AF7">
          <w:rPr>
            <w:lang w:eastAsia="zh-CN"/>
          </w:rPr>
          <w:t>The latency metric</w:t>
        </w:r>
        <w:r>
          <w:rPr>
            <w:lang w:eastAsia="zh-CN"/>
          </w:rPr>
          <w:t>s</w:t>
        </w:r>
        <w:r w:rsidRPr="00601AF7">
          <w:rPr>
            <w:lang w:eastAsia="zh-CN"/>
          </w:rPr>
          <w:t xml:space="preserve"> </w:t>
        </w:r>
        <w:r>
          <w:rPr>
            <w:lang w:eastAsia="zh-CN"/>
          </w:rPr>
          <w:t>are</w:t>
        </w:r>
        <w:r w:rsidRPr="00601AF7">
          <w:rPr>
            <w:lang w:eastAsia="zh-CN"/>
          </w:rPr>
          <w:t xml:space="preserve"> specified in </w:t>
        </w:r>
        <w:r w:rsidRPr="00601AF7">
          <w:t>Table 9.</w:t>
        </w:r>
        <w:r>
          <w:t>2</w:t>
        </w:r>
        <w:r w:rsidRPr="00601AF7">
          <w:t>.1-2</w:t>
        </w:r>
        <w:r w:rsidRPr="00601AF7">
          <w:rPr>
            <w:lang w:eastAsia="zh-CN"/>
          </w:rPr>
          <w:t>.</w:t>
        </w:r>
        <w:r>
          <w:rPr>
            <w:lang w:eastAsia="zh-CN"/>
          </w:rPr>
          <w:t xml:space="preserve"> The formula to compute the latencies are defined using the collected time information.</w:t>
        </w:r>
      </w:ins>
    </w:p>
    <w:p w14:paraId="027D4092" w14:textId="77448551" w:rsidR="000C254E" w:rsidRPr="000C254E" w:rsidRDefault="000C254E" w:rsidP="000C254E">
      <w:pPr>
        <w:pStyle w:val="TH"/>
        <w:rPr>
          <w:ins w:id="1319" w:author="Teniou Gilles" w:date="2023-11-16T09:58:00Z"/>
          <w:lang w:eastAsia="zh-CN"/>
        </w:rPr>
        <w:pPrChange w:id="1320" w:author="Teniou Gilles" w:date="2023-11-16T09:58:00Z">
          <w:pPr/>
        </w:pPrChange>
      </w:pPr>
      <w:ins w:id="1321" w:author="Teniou Gilles" w:date="2023-11-16T09:58:00Z">
        <w:r w:rsidRPr="00601AF7">
          <w:rPr>
            <w:lang w:eastAsia="zh-CN"/>
          </w:rPr>
          <w:t>Table 9.</w:t>
        </w:r>
        <w:r>
          <w:rPr>
            <w:lang w:eastAsia="zh-CN"/>
          </w:rPr>
          <w:t>2</w:t>
        </w:r>
        <w:r w:rsidRPr="00601AF7">
          <w:rPr>
            <w:lang w:eastAsia="zh-CN"/>
          </w:rPr>
          <w:t>.1-2: Latency metric</w:t>
        </w:r>
        <w:r>
          <w:rPr>
            <w:lang w:eastAsia="zh-CN"/>
          </w:rPr>
          <w:t>s</w:t>
        </w:r>
      </w:ins>
    </w:p>
    <w:tbl>
      <w:tblPr>
        <w:tblStyle w:val="Grilledutableau"/>
        <w:tblW w:w="0" w:type="auto"/>
        <w:tblLook w:val="04A0" w:firstRow="1" w:lastRow="0" w:firstColumn="1" w:lastColumn="0" w:noHBand="0" w:noVBand="1"/>
      </w:tblPr>
      <w:tblGrid>
        <w:gridCol w:w="4814"/>
        <w:gridCol w:w="4815"/>
      </w:tblGrid>
      <w:tr w:rsidR="000C254E" w:rsidRPr="00D264E4" w14:paraId="3044B6F7" w14:textId="77777777" w:rsidTr="0059059E">
        <w:trPr>
          <w:cantSplit/>
          <w:ins w:id="1322" w:author="Teniou Gilles" w:date="2023-11-16T09:58:00Z"/>
        </w:trPr>
        <w:tc>
          <w:tcPr>
            <w:tcW w:w="4814" w:type="dxa"/>
          </w:tcPr>
          <w:p w14:paraId="1A22E29B" w14:textId="77777777" w:rsidR="000C254E" w:rsidRPr="00D264E4" w:rsidRDefault="000C254E" w:rsidP="000C254E">
            <w:pPr>
              <w:pStyle w:val="TAH"/>
              <w:rPr>
                <w:ins w:id="1323" w:author="Teniou Gilles" w:date="2023-11-16T09:58:00Z"/>
                <w:noProof/>
              </w:rPr>
              <w:pPrChange w:id="1324" w:author="Teniou Gilles" w:date="2023-11-16T09:58:00Z">
                <w:pPr/>
              </w:pPrChange>
            </w:pPr>
            <w:ins w:id="1325" w:author="Teniou Gilles" w:date="2023-11-16T09:58:00Z">
              <w:r w:rsidRPr="00D264E4">
                <w:rPr>
                  <w:noProof/>
                </w:rPr>
                <w:t>Latency metric</w:t>
              </w:r>
            </w:ins>
          </w:p>
        </w:tc>
        <w:tc>
          <w:tcPr>
            <w:tcW w:w="4815" w:type="dxa"/>
          </w:tcPr>
          <w:p w14:paraId="475C0550" w14:textId="77777777" w:rsidR="000C254E" w:rsidRPr="00D264E4" w:rsidRDefault="000C254E" w:rsidP="000C254E">
            <w:pPr>
              <w:pStyle w:val="TAH"/>
              <w:rPr>
                <w:ins w:id="1326" w:author="Teniou Gilles" w:date="2023-11-16T09:58:00Z"/>
                <w:noProof/>
              </w:rPr>
              <w:pPrChange w:id="1327" w:author="Teniou Gilles" w:date="2023-11-16T09:58:00Z">
                <w:pPr/>
              </w:pPrChange>
            </w:pPr>
            <w:ins w:id="1328" w:author="Teniou Gilles" w:date="2023-11-16T09:58:00Z">
              <w:r w:rsidRPr="00D264E4">
                <w:rPr>
                  <w:noProof/>
                </w:rPr>
                <w:t>Description</w:t>
              </w:r>
            </w:ins>
          </w:p>
        </w:tc>
      </w:tr>
      <w:tr w:rsidR="000C254E" w14:paraId="3900F3DE" w14:textId="77777777" w:rsidTr="0059059E">
        <w:trPr>
          <w:cantSplit/>
          <w:ins w:id="1329" w:author="Teniou Gilles" w:date="2023-11-16T09:58:00Z"/>
        </w:trPr>
        <w:tc>
          <w:tcPr>
            <w:tcW w:w="4814" w:type="dxa"/>
          </w:tcPr>
          <w:p w14:paraId="572BE098" w14:textId="77777777" w:rsidR="000C254E" w:rsidRDefault="000C254E" w:rsidP="0059059E">
            <w:pPr>
              <w:rPr>
                <w:ins w:id="1330" w:author="Teniou Gilles" w:date="2023-11-16T09:58:00Z"/>
                <w:noProof/>
              </w:rPr>
            </w:pPr>
            <w:ins w:id="1331" w:author="Teniou Gilles" w:date="2023-11-16T09:58:00Z">
              <w:r w:rsidRPr="0018194F">
                <w:rPr>
                  <w:bCs/>
                  <w:lang w:val="en-US"/>
                </w:rPr>
                <w:t>poseToRenderToPhoton</w:t>
              </w:r>
            </w:ins>
          </w:p>
        </w:tc>
        <w:tc>
          <w:tcPr>
            <w:tcW w:w="4815" w:type="dxa"/>
          </w:tcPr>
          <w:p w14:paraId="49541045" w14:textId="77777777" w:rsidR="000C254E" w:rsidRDefault="000C254E" w:rsidP="0059059E">
            <w:pPr>
              <w:rPr>
                <w:ins w:id="1332" w:author="Teniou Gilles" w:date="2023-11-16T09:58:00Z"/>
                <w:noProof/>
              </w:rPr>
            </w:pPr>
            <w:ins w:id="1333" w:author="Teniou Gilles" w:date="2023-11-16T09:58:00Z">
              <w:r w:rsidRPr="0018194F">
                <w:t xml:space="preserve">The time duration, in units of milliseconds, between the time to </w:t>
              </w:r>
              <w:r>
                <w:t>query</w:t>
              </w:r>
              <w:r w:rsidRPr="0018194F">
                <w:t xml:space="preserve"> the pose information from the XR runtime to the renderer (the renderer uses this pose to generate the rendered frame) and the display time of the rendered frame.</w:t>
              </w:r>
              <w:r w:rsidRPr="0018194F">
                <w:br/>
                <w:t>It can be computed as follows:</w:t>
              </w:r>
              <w:r w:rsidRPr="0018194F">
                <w:br/>
              </w:r>
              <w:r w:rsidRPr="0018194F">
                <w:rPr>
                  <w:lang w:val="en-US"/>
                </w:rPr>
                <w:t>actualDisplayTime – estimatedAtTime</w:t>
              </w:r>
            </w:ins>
          </w:p>
        </w:tc>
      </w:tr>
      <w:tr w:rsidR="000C254E" w14:paraId="1D40FCED" w14:textId="77777777" w:rsidTr="0059059E">
        <w:trPr>
          <w:cantSplit/>
          <w:ins w:id="1334" w:author="Teniou Gilles" w:date="2023-11-16T09:58:00Z"/>
        </w:trPr>
        <w:tc>
          <w:tcPr>
            <w:tcW w:w="4814" w:type="dxa"/>
          </w:tcPr>
          <w:p w14:paraId="74986C74" w14:textId="77777777" w:rsidR="000C254E" w:rsidRDefault="000C254E" w:rsidP="0059059E">
            <w:pPr>
              <w:rPr>
                <w:ins w:id="1335" w:author="Teniou Gilles" w:date="2023-11-16T09:58:00Z"/>
                <w:noProof/>
              </w:rPr>
            </w:pPr>
            <w:ins w:id="1336" w:author="Teniou Gilles" w:date="2023-11-16T09:58:00Z">
              <w:r w:rsidRPr="0018194F">
                <w:rPr>
                  <w:lang w:val="en-US"/>
                </w:rPr>
                <w:t>renderToPhoton</w:t>
              </w:r>
            </w:ins>
          </w:p>
        </w:tc>
        <w:tc>
          <w:tcPr>
            <w:tcW w:w="4815" w:type="dxa"/>
          </w:tcPr>
          <w:p w14:paraId="1685920F" w14:textId="77777777" w:rsidR="000C254E" w:rsidRDefault="000C254E" w:rsidP="0059059E">
            <w:pPr>
              <w:rPr>
                <w:ins w:id="1337" w:author="Teniou Gilles" w:date="2023-11-16T09:58:00Z"/>
                <w:noProof/>
              </w:rPr>
            </w:pPr>
            <w:ins w:id="1338" w:author="Teniou Gilles" w:date="2023-11-16T09:58:00Z">
              <w:r w:rsidRPr="0018194F">
                <w:rPr>
                  <w:lang w:val="en-US"/>
                </w:rPr>
                <w:t>The time duration</w:t>
              </w:r>
              <w:r w:rsidRPr="0018194F">
                <w:t>, in units of milliseconds,</w:t>
              </w:r>
              <w:r w:rsidRPr="0018194F">
                <w:rPr>
                  <w:lang w:val="en-US"/>
                </w:rPr>
                <w:t xml:space="preserve"> between the start of the rendering by the Presentation Engine and the display time of the rendered frame.</w:t>
              </w:r>
              <w:r w:rsidRPr="0018194F">
                <w:rPr>
                  <w:lang w:val="en-US"/>
                </w:rPr>
                <w:br/>
              </w:r>
              <w:r w:rsidRPr="0018194F">
                <w:t>It can be computed as follows:</w:t>
              </w:r>
              <w:r w:rsidRPr="0018194F">
                <w:br/>
              </w:r>
              <w:r w:rsidRPr="0018194F">
                <w:rPr>
                  <w:lang w:val="en-US"/>
                </w:rPr>
                <w:t>actualDisplayTime – startToRenderAtTime</w:t>
              </w:r>
            </w:ins>
          </w:p>
        </w:tc>
      </w:tr>
      <w:tr w:rsidR="000C254E" w14:paraId="4162543B" w14:textId="77777777" w:rsidTr="0059059E">
        <w:trPr>
          <w:cantSplit/>
          <w:ins w:id="1339" w:author="Teniou Gilles" w:date="2023-11-16T09:58:00Z"/>
        </w:trPr>
        <w:tc>
          <w:tcPr>
            <w:tcW w:w="4814" w:type="dxa"/>
          </w:tcPr>
          <w:p w14:paraId="6133E1C5" w14:textId="77777777" w:rsidR="000C254E" w:rsidRDefault="000C254E" w:rsidP="0059059E">
            <w:pPr>
              <w:rPr>
                <w:ins w:id="1340" w:author="Teniou Gilles" w:date="2023-11-16T09:58:00Z"/>
                <w:noProof/>
              </w:rPr>
            </w:pPr>
            <w:ins w:id="1341" w:author="Teniou Gilles" w:date="2023-11-16T09:58:00Z">
              <w:r w:rsidRPr="0018194F">
                <w:rPr>
                  <w:bCs/>
                  <w:lang w:val="en-US"/>
                </w:rPr>
                <w:t>roundtripInteractionDelay</w:t>
              </w:r>
            </w:ins>
          </w:p>
        </w:tc>
        <w:tc>
          <w:tcPr>
            <w:tcW w:w="4815" w:type="dxa"/>
          </w:tcPr>
          <w:p w14:paraId="1E691BF5" w14:textId="77777777" w:rsidR="000C254E" w:rsidRDefault="000C254E" w:rsidP="0059059E">
            <w:pPr>
              <w:rPr>
                <w:ins w:id="1342" w:author="Teniou Gilles" w:date="2023-11-16T09:58:00Z"/>
                <w:noProof/>
              </w:rPr>
            </w:pPr>
            <w:ins w:id="1343" w:author="Teniou Gilles" w:date="2023-11-16T09:58:00Z">
              <w:r w:rsidRPr="0018194F">
                <w:rPr>
                  <w:lang w:val="en-US"/>
                </w:rPr>
                <w:t>The time duration</w:t>
              </w:r>
              <w:r w:rsidRPr="0018194F">
                <w:t xml:space="preserve">, in units of milliseconds, </w:t>
              </w:r>
              <w:r w:rsidRPr="0018194F">
                <w:rPr>
                  <w:lang w:val="en-US"/>
                </w:rPr>
                <w:t xml:space="preserve">between the </w:t>
              </w:r>
              <w:r w:rsidRPr="0018194F">
                <w:t xml:space="preserve">time </w:t>
              </w:r>
              <w:r w:rsidRPr="0018194F">
                <w:rPr>
                  <w:lang w:val="en-US"/>
                </w:rPr>
                <w:t>a user action is initiated and the time the action is presented to the user.</w:t>
              </w:r>
              <w:r w:rsidRPr="0018194F">
                <w:rPr>
                  <w:lang w:val="en-US"/>
                </w:rPr>
                <w:br/>
              </w:r>
              <w:r w:rsidRPr="0018194F">
                <w:t>It can be computed as follows:</w:t>
              </w:r>
              <w:r w:rsidRPr="0018194F">
                <w:br/>
              </w:r>
              <w:r w:rsidRPr="0018194F">
                <w:rPr>
                  <w:lang w:val="en-US"/>
                </w:rPr>
                <w:t>actualDisplayTime – lastChangeTime</w:t>
              </w:r>
            </w:ins>
          </w:p>
        </w:tc>
      </w:tr>
      <w:tr w:rsidR="000C254E" w14:paraId="17CD4B8B" w14:textId="77777777" w:rsidTr="0059059E">
        <w:trPr>
          <w:cantSplit/>
          <w:ins w:id="1344" w:author="Teniou Gilles" w:date="2023-11-16T09:58:00Z"/>
        </w:trPr>
        <w:tc>
          <w:tcPr>
            <w:tcW w:w="4814" w:type="dxa"/>
          </w:tcPr>
          <w:p w14:paraId="7446272F" w14:textId="77777777" w:rsidR="000C254E" w:rsidRDefault="000C254E" w:rsidP="0059059E">
            <w:pPr>
              <w:rPr>
                <w:ins w:id="1345" w:author="Teniou Gilles" w:date="2023-11-16T09:58:00Z"/>
                <w:noProof/>
              </w:rPr>
            </w:pPr>
            <w:ins w:id="1346" w:author="Teniou Gilles" w:date="2023-11-16T09:58:00Z">
              <w:r w:rsidRPr="0018194F">
                <w:rPr>
                  <w:lang w:val="en-US"/>
                </w:rPr>
                <w:t>userInteractionDelay</w:t>
              </w:r>
            </w:ins>
          </w:p>
        </w:tc>
        <w:tc>
          <w:tcPr>
            <w:tcW w:w="4815" w:type="dxa"/>
          </w:tcPr>
          <w:p w14:paraId="425A286A" w14:textId="77777777" w:rsidR="000C254E" w:rsidRDefault="000C254E" w:rsidP="0059059E">
            <w:pPr>
              <w:rPr>
                <w:ins w:id="1347" w:author="Teniou Gilles" w:date="2023-11-16T09:58:00Z"/>
                <w:noProof/>
              </w:rPr>
            </w:pPr>
            <w:ins w:id="1348" w:author="Teniou Gilles" w:date="2023-11-16T09:58:00Z">
              <w:r w:rsidRPr="0018194F">
                <w:t>The time duration, in units of milliseconds, between the time a user action is initiated and the time the action is taken into account by the content creation engine in the scene manager.</w:t>
              </w:r>
              <w:r w:rsidRPr="0018194F">
                <w:br/>
                <w:t>It can be computed as follows:</w:t>
              </w:r>
              <w:r w:rsidRPr="0018194F">
                <w:br/>
              </w:r>
              <w:r w:rsidRPr="0018194F">
                <w:rPr>
                  <w:lang w:val="en-US"/>
                </w:rPr>
                <w:t>sceneUpdateTime – lastChangeTime</w:t>
              </w:r>
            </w:ins>
          </w:p>
        </w:tc>
      </w:tr>
      <w:tr w:rsidR="000C254E" w14:paraId="688E2CCD" w14:textId="77777777" w:rsidTr="0059059E">
        <w:trPr>
          <w:cantSplit/>
          <w:ins w:id="1349" w:author="Teniou Gilles" w:date="2023-11-16T09:58:00Z"/>
        </w:trPr>
        <w:tc>
          <w:tcPr>
            <w:tcW w:w="4814" w:type="dxa"/>
          </w:tcPr>
          <w:p w14:paraId="39D7CF97" w14:textId="77777777" w:rsidR="000C254E" w:rsidRDefault="000C254E" w:rsidP="0059059E">
            <w:pPr>
              <w:rPr>
                <w:ins w:id="1350" w:author="Teniou Gilles" w:date="2023-11-16T09:58:00Z"/>
                <w:noProof/>
              </w:rPr>
            </w:pPr>
            <w:ins w:id="1351" w:author="Teniou Gilles" w:date="2023-11-16T09:58:00Z">
              <w:r w:rsidRPr="0018194F">
                <w:rPr>
                  <w:lang w:val="en-US"/>
                </w:rPr>
                <w:lastRenderedPageBreak/>
                <w:t>ageOfContent</w:t>
              </w:r>
            </w:ins>
          </w:p>
        </w:tc>
        <w:tc>
          <w:tcPr>
            <w:tcW w:w="4815" w:type="dxa"/>
          </w:tcPr>
          <w:p w14:paraId="2743A142" w14:textId="77777777" w:rsidR="000C254E" w:rsidRDefault="000C254E" w:rsidP="0059059E">
            <w:pPr>
              <w:rPr>
                <w:ins w:id="1352" w:author="Teniou Gilles" w:date="2023-11-16T09:58:00Z"/>
                <w:noProof/>
              </w:rPr>
            </w:pPr>
            <w:ins w:id="1353" w:author="Teniou Gilles" w:date="2023-11-16T09:58:00Z">
              <w:r w:rsidRPr="0018194F">
                <w:rPr>
                  <w:lang w:val="en-US"/>
                </w:rPr>
                <w:t>The time duration</w:t>
              </w:r>
              <w:r w:rsidRPr="0018194F">
                <w:t>, in units of milliseconds,</w:t>
              </w:r>
              <w:r w:rsidRPr="0018194F">
                <w:rPr>
                  <w:lang w:val="en-US"/>
                </w:rPr>
                <w:t xml:space="preserve"> between the time the content is created in the scene by the Scene Manager and the time it is presented to the user.</w:t>
              </w:r>
              <w:r w:rsidRPr="0018194F">
                <w:rPr>
                  <w:lang w:val="en-US"/>
                </w:rPr>
                <w:br/>
              </w:r>
              <w:r w:rsidRPr="0018194F">
                <w:t>It can be computed as follows:</w:t>
              </w:r>
              <w:r w:rsidRPr="0018194F">
                <w:br/>
              </w:r>
              <w:r w:rsidRPr="0018194F">
                <w:rPr>
                  <w:lang w:val="en-US"/>
                </w:rPr>
                <w:t>actualDisplayTime – sceneUpdateTime</w:t>
              </w:r>
            </w:ins>
          </w:p>
        </w:tc>
      </w:tr>
      <w:tr w:rsidR="000C254E" w14:paraId="5C6C13C3" w14:textId="77777777" w:rsidTr="0059059E">
        <w:trPr>
          <w:cantSplit/>
          <w:ins w:id="1354" w:author="Teniou Gilles" w:date="2023-11-16T09:58:00Z"/>
        </w:trPr>
        <w:tc>
          <w:tcPr>
            <w:tcW w:w="4814" w:type="dxa"/>
          </w:tcPr>
          <w:p w14:paraId="3159ADC8" w14:textId="77777777" w:rsidR="000C254E" w:rsidRDefault="000C254E" w:rsidP="0059059E">
            <w:pPr>
              <w:rPr>
                <w:ins w:id="1355" w:author="Teniou Gilles" w:date="2023-11-16T09:58:00Z"/>
                <w:noProof/>
              </w:rPr>
            </w:pPr>
            <w:ins w:id="1356" w:author="Teniou Gilles" w:date="2023-11-16T09:58:00Z">
              <w:r w:rsidRPr="0018194F">
                <w:rPr>
                  <w:lang w:val="en-US"/>
                </w:rPr>
                <w:t>sceneUpdateDelay</w:t>
              </w:r>
            </w:ins>
          </w:p>
        </w:tc>
        <w:tc>
          <w:tcPr>
            <w:tcW w:w="4815" w:type="dxa"/>
          </w:tcPr>
          <w:p w14:paraId="586CAE6B" w14:textId="77777777" w:rsidR="000C254E" w:rsidRDefault="000C254E" w:rsidP="0059059E">
            <w:pPr>
              <w:rPr>
                <w:ins w:id="1357" w:author="Teniou Gilles" w:date="2023-11-16T09:58:00Z"/>
                <w:noProof/>
              </w:rPr>
            </w:pPr>
            <w:ins w:id="1358" w:author="Teniou Gilles" w:date="2023-11-16T09:58:00Z">
              <w:r w:rsidRPr="0018194F">
                <w:rPr>
                  <w:lang w:val="en-US"/>
                </w:rPr>
                <w:t>The time duration</w:t>
              </w:r>
              <w:r w:rsidRPr="0018194F">
                <w:t>, in units of milliseconds,</w:t>
              </w:r>
              <w:r w:rsidRPr="0018194F">
                <w:rPr>
                  <w:lang w:val="en-US"/>
                </w:rPr>
                <w:t xml:space="preserve"> spent by the Scene Manager to update the scene graph.</w:t>
              </w:r>
              <w:r w:rsidRPr="0018194F">
                <w:rPr>
                  <w:lang w:val="en-US"/>
                </w:rPr>
                <w:br/>
              </w:r>
              <w:r w:rsidRPr="0018194F">
                <w:t>It can be computed as follows:</w:t>
              </w:r>
              <w:r w:rsidRPr="0018194F">
                <w:br/>
              </w:r>
              <w:r w:rsidRPr="0018194F">
                <w:rPr>
                  <w:lang w:val="en-US"/>
                </w:rPr>
                <w:t>startToRenderAtTime – sceneUpdateTime</w:t>
              </w:r>
            </w:ins>
          </w:p>
        </w:tc>
      </w:tr>
    </w:tbl>
    <w:p w14:paraId="0DBFB348" w14:textId="77777777" w:rsidR="003D3B82" w:rsidRPr="003D3B82" w:rsidRDefault="003D3B82" w:rsidP="003D3B82">
      <w:pPr>
        <w:rPr>
          <w:highlight w:val="yellow"/>
        </w:rPr>
      </w:pPr>
    </w:p>
    <w:p w14:paraId="4EBAC941" w14:textId="67EB585B" w:rsidR="00C300FF" w:rsidRPr="00C300FF" w:rsidRDefault="00E95AA8">
      <w:pPr>
        <w:pStyle w:val="Titre1"/>
        <w:rPr>
          <w:lang w:val="en-US"/>
        </w:rPr>
      </w:pPr>
      <w:bookmarkStart w:id="1359" w:name="_Toc151118200"/>
      <w:r>
        <w:rPr>
          <w:lang w:val="en-US"/>
        </w:rPr>
        <w:t>10</w:t>
      </w:r>
      <w:r w:rsidR="00C300FF">
        <w:rPr>
          <w:lang w:val="en-US"/>
        </w:rPr>
        <w:tab/>
      </w:r>
      <w:r>
        <w:rPr>
          <w:lang w:val="en-US"/>
        </w:rPr>
        <w:t>D</w:t>
      </w:r>
      <w:r w:rsidR="00C300FF">
        <w:rPr>
          <w:lang w:val="en-US"/>
        </w:rPr>
        <w:t xml:space="preserve">evice </w:t>
      </w:r>
      <w:r>
        <w:rPr>
          <w:lang w:val="en-US"/>
        </w:rPr>
        <w:t>types and media profiles</w:t>
      </w:r>
      <w:bookmarkEnd w:id="1359"/>
    </w:p>
    <w:p w14:paraId="467B9B28" w14:textId="77777777" w:rsidR="00E95AA8" w:rsidRDefault="00E95AA8" w:rsidP="00E95AA8">
      <w:pPr>
        <w:pStyle w:val="Titre2"/>
      </w:pPr>
      <w:bookmarkStart w:id="1360" w:name="_Toc134709908"/>
      <w:bookmarkStart w:id="1361" w:name="_Toc151118201"/>
      <w:r>
        <w:t>10.1</w:t>
      </w:r>
      <w:r>
        <w:tab/>
        <w:t>Introduction</w:t>
      </w:r>
      <w:bookmarkEnd w:id="1360"/>
      <w:bookmarkEnd w:id="1361"/>
    </w:p>
    <w:p w14:paraId="61DB94C5" w14:textId="77777777" w:rsidR="00045814" w:rsidRDefault="00045814" w:rsidP="00045814">
      <w:r>
        <w:t>AR experiences may be running on a variety of devices which have different characteristics and capabilities. Certain capabilities may be common to several devices while other capabilities may be unique to a specific device. Therefore, the present specification enables interoperability by collecting the media capabilities and profiles, defined in clauses 6 and 7, per device type. The four device types defined are:</w:t>
      </w:r>
    </w:p>
    <w:p w14:paraId="11C48605" w14:textId="77777777" w:rsidR="00045814" w:rsidRDefault="00045814" w:rsidP="00045814">
      <w:pPr>
        <w:pStyle w:val="B1"/>
      </w:pPr>
      <w:r>
        <w:t>-</w:t>
      </w:r>
      <w:r>
        <w:tab/>
        <w:t>Device type 1: Thin AR glasses (see clause 10.2)</w:t>
      </w:r>
    </w:p>
    <w:p w14:paraId="17CF4ACA" w14:textId="77777777" w:rsidR="00045814" w:rsidRDefault="00045814" w:rsidP="00045814">
      <w:pPr>
        <w:pStyle w:val="B1"/>
      </w:pPr>
      <w:r>
        <w:t>-</w:t>
      </w:r>
      <w:r>
        <w:tab/>
        <w:t>Device type 2: AR glasses (see clause 10.3)</w:t>
      </w:r>
    </w:p>
    <w:p w14:paraId="1C7E761A" w14:textId="77777777" w:rsidR="00045814" w:rsidRDefault="00045814" w:rsidP="00045814">
      <w:pPr>
        <w:pStyle w:val="B1"/>
      </w:pPr>
      <w:r>
        <w:t>-</w:t>
      </w:r>
      <w:r>
        <w:tab/>
        <w:t>Device type 3: XR phone (see clause 10.4)</w:t>
      </w:r>
    </w:p>
    <w:p w14:paraId="2628F324" w14:textId="1E74EA3A" w:rsidR="00045814" w:rsidRDefault="00045814" w:rsidP="00B12996">
      <w:pPr>
        <w:pStyle w:val="B1"/>
      </w:pPr>
      <w:r>
        <w:t>-</w:t>
      </w:r>
      <w:r>
        <w:tab/>
        <w:t>Device type 4: XR HMD (see clause 10.5)</w:t>
      </w:r>
    </w:p>
    <w:p w14:paraId="3E6BA4C8" w14:textId="753E510D" w:rsidR="00045814" w:rsidRPr="00045814" w:rsidRDefault="00045814" w:rsidP="00B12996">
      <w:pPr>
        <w:pStyle w:val="NO"/>
      </w:pPr>
      <w:r>
        <w:t>NOTE:</w:t>
      </w:r>
      <w:r>
        <w:tab/>
        <w:t>A given physical device may be compliant to more than one device types.</w:t>
      </w:r>
    </w:p>
    <w:p w14:paraId="0EFC25E0" w14:textId="260A13FC" w:rsidR="00E95AA8" w:rsidRDefault="00E95AA8" w:rsidP="00E95AA8">
      <w:pPr>
        <w:pStyle w:val="Titre2"/>
      </w:pPr>
      <w:bookmarkStart w:id="1362" w:name="_Toc134709909"/>
      <w:bookmarkStart w:id="1363" w:name="_Toc151118202"/>
      <w:r>
        <w:t>10.2</w:t>
      </w:r>
      <w:r>
        <w:tab/>
        <w:t xml:space="preserve">Device </w:t>
      </w:r>
      <w:r w:rsidR="003447B1">
        <w:t>t</w:t>
      </w:r>
      <w:r>
        <w:t xml:space="preserve">ype 1: Thin AR </w:t>
      </w:r>
      <w:r w:rsidR="003447B1">
        <w:t>g</w:t>
      </w:r>
      <w:r>
        <w:t>lasses</w:t>
      </w:r>
      <w:bookmarkEnd w:id="1362"/>
      <w:bookmarkEnd w:id="1363"/>
    </w:p>
    <w:p w14:paraId="2E3649F5" w14:textId="77777777" w:rsidR="00045814" w:rsidRPr="005D46DD" w:rsidRDefault="00045814" w:rsidP="00045814">
      <w:r w:rsidRPr="00B12996">
        <w:rPr>
          <w:highlight w:val="yellow"/>
        </w:rPr>
        <w:t xml:space="preserve">[Editor’s note: </w:t>
      </w:r>
      <w:r>
        <w:rPr>
          <w:highlight w:val="yellow"/>
        </w:rPr>
        <w:t>For each device type, it is expected that rendering capabilities will also be added before completing the TS.</w:t>
      </w:r>
      <w:r w:rsidRPr="00B12996">
        <w:rPr>
          <w:highlight w:val="yellow"/>
        </w:rPr>
        <w:t>]</w:t>
      </w:r>
    </w:p>
    <w:p w14:paraId="73BFFF23" w14:textId="77777777" w:rsidR="00045814" w:rsidRPr="00F20AFC" w:rsidRDefault="00045814" w:rsidP="00B12996">
      <w:pPr>
        <w:pStyle w:val="Titre3"/>
      </w:pPr>
      <w:bookmarkStart w:id="1364" w:name="_Toc151118203"/>
      <w:r>
        <w:t>10.2.1</w:t>
      </w:r>
      <w:r>
        <w:tab/>
        <w:t>General</w:t>
      </w:r>
      <w:bookmarkEnd w:id="1364"/>
    </w:p>
    <w:p w14:paraId="27ABD854" w14:textId="11800A23" w:rsidR="00045814" w:rsidRDefault="00045814" w:rsidP="00045814">
      <w:r>
        <w:t>The thin AR glasses device type represents a type of device which is considered to be power-constrained and with limited computing power with respect to the other device types. These limitations typically come from the requirement to design a device with a small and lightweight form factor. Regarding rendering capacity, this device type is expected to rely on remote rendering to be able display complex scenes to the user. For example, such device type may run a split rendering session where the split rendering server delivers pre-rendered views of the scene. However, devices in this category can still operate without external support for applications that do not require complex rendering capabilities, for instance, text messaging, 2D video communication, etc. Lastly, the thin AR glasses offers AR experiences to the user via optical see-through display.</w:t>
      </w:r>
    </w:p>
    <w:p w14:paraId="0696D6AD" w14:textId="77777777" w:rsidR="00045814" w:rsidRDefault="00045814" w:rsidP="00045814">
      <w:pPr>
        <w:pStyle w:val="Titre3"/>
      </w:pPr>
      <w:bookmarkStart w:id="1365" w:name="_Toc151118204"/>
      <w:r>
        <w:t>10.2.2</w:t>
      </w:r>
      <w:r>
        <w:tab/>
        <w:t>XR System support</w:t>
      </w:r>
      <w:bookmarkEnd w:id="1365"/>
      <w:r>
        <w:t xml:space="preserve"> </w:t>
      </w:r>
    </w:p>
    <w:p w14:paraId="63B65B40" w14:textId="4D31F3AE" w:rsidR="00045814" w:rsidRDefault="00045814" w:rsidP="00045814">
      <w:r>
        <w:t>An XR Device complying to the thin AR glasses device has an XR System with at least the following capabilities:</w:t>
      </w:r>
    </w:p>
    <w:p w14:paraId="65D78D20" w14:textId="77777777" w:rsidR="00045814" w:rsidRDefault="00045814" w:rsidP="00045814">
      <w:pPr>
        <w:pStyle w:val="B1"/>
      </w:pPr>
      <w:r w:rsidRPr="002107D3">
        <w:t>-</w:t>
      </w:r>
      <w:r w:rsidRPr="002107D3">
        <w:tab/>
      </w:r>
      <w:r w:rsidRPr="00B12996">
        <w:rPr>
          <w:rFonts w:ascii="Courier New" w:hAnsi="Courier New" w:cs="Courier New"/>
        </w:rPr>
        <w:t>orientationTracking</w:t>
      </w:r>
      <w:r>
        <w:rPr>
          <w:lang w:val="en-US"/>
        </w:rPr>
        <w:t xml:space="preserve"> is </w:t>
      </w:r>
      <w:r>
        <w:t>'</w:t>
      </w:r>
      <w:r w:rsidRPr="00B25712">
        <w:rPr>
          <w:rFonts w:ascii="Courier New" w:hAnsi="Courier New" w:cs="Courier New"/>
        </w:rPr>
        <w:t>true</w:t>
      </w:r>
      <w:r>
        <w:t>'</w:t>
      </w:r>
    </w:p>
    <w:p w14:paraId="194DED87" w14:textId="77777777" w:rsidR="00045814" w:rsidRPr="002107D3" w:rsidRDefault="00045814" w:rsidP="00045814">
      <w:pPr>
        <w:pStyle w:val="B1"/>
      </w:pPr>
      <w:r>
        <w:t>-</w:t>
      </w:r>
      <w:r>
        <w:tab/>
      </w:r>
      <w:r w:rsidRPr="00B12996">
        <w:rPr>
          <w:rFonts w:ascii="Courier New" w:hAnsi="Courier New" w:cs="Courier New"/>
        </w:rPr>
        <w:t>positionTracking</w:t>
      </w:r>
      <w:r>
        <w:rPr>
          <w:lang w:val="en-US"/>
        </w:rPr>
        <w:t xml:space="preserve"> is </w:t>
      </w:r>
      <w:r>
        <w:t>'</w:t>
      </w:r>
      <w:r w:rsidRPr="00B25712">
        <w:rPr>
          <w:rFonts w:ascii="Courier New" w:hAnsi="Courier New" w:cs="Courier New"/>
        </w:rPr>
        <w:t>true</w:t>
      </w:r>
      <w:r>
        <w:t>'</w:t>
      </w:r>
    </w:p>
    <w:p w14:paraId="5D9E12E8" w14:textId="77777777" w:rsidR="00045814" w:rsidRPr="002107D3" w:rsidRDefault="00045814" w:rsidP="00045814">
      <w:pPr>
        <w:pStyle w:val="B1"/>
      </w:pPr>
      <w:r w:rsidRPr="002107D3">
        <w:t>-</w:t>
      </w:r>
      <w:r w:rsidRPr="002107D3">
        <w:tab/>
      </w:r>
      <w:r>
        <w:t>Value '</w:t>
      </w:r>
      <w:r w:rsidRPr="00B12996">
        <w:rPr>
          <w:rFonts w:ascii="Courier New" w:hAnsi="Courier New" w:cs="Courier New"/>
        </w:rPr>
        <w:t>additive</w:t>
      </w:r>
      <w:r>
        <w:t xml:space="preserve">' of the enumeration </w:t>
      </w:r>
      <w:r w:rsidRPr="00B12996">
        <w:rPr>
          <w:rFonts w:ascii="Courier New" w:hAnsi="Courier New" w:cs="Courier New"/>
        </w:rPr>
        <w:t>blendMode</w:t>
      </w:r>
    </w:p>
    <w:p w14:paraId="14483755" w14:textId="77777777" w:rsidR="00045814" w:rsidRPr="002107D3" w:rsidRDefault="00045814" w:rsidP="00045814">
      <w:pPr>
        <w:pStyle w:val="B1"/>
      </w:pPr>
      <w:r w:rsidRPr="002107D3">
        <w:t>-</w:t>
      </w:r>
      <w:r w:rsidRPr="002107D3">
        <w:tab/>
      </w:r>
      <w:r>
        <w:t>Values '</w:t>
      </w:r>
      <w:r w:rsidRPr="00B12996">
        <w:rPr>
          <w:rFonts w:ascii="Courier New" w:hAnsi="Courier New" w:cs="Courier New"/>
        </w:rPr>
        <w:t>monoscopic</w:t>
      </w:r>
      <w:r>
        <w:t>' and '</w:t>
      </w:r>
      <w:r w:rsidRPr="00B12996">
        <w:rPr>
          <w:rFonts w:ascii="Courier New" w:hAnsi="Courier New" w:cs="Courier New"/>
        </w:rPr>
        <w:t>stereoscopic</w:t>
      </w:r>
      <w:r>
        <w:t xml:space="preserve">' of the enumeration </w:t>
      </w:r>
      <w:r w:rsidRPr="00B12996">
        <w:rPr>
          <w:rFonts w:ascii="Courier New" w:hAnsi="Courier New" w:cs="Courier New"/>
        </w:rPr>
        <w:t>viewConfigurationPrimary</w:t>
      </w:r>
    </w:p>
    <w:p w14:paraId="317F84AE" w14:textId="77777777" w:rsidR="00045814" w:rsidRPr="002107D3" w:rsidRDefault="00045814" w:rsidP="00045814">
      <w:pPr>
        <w:pStyle w:val="B1"/>
      </w:pPr>
      <w:r w:rsidRPr="002107D3">
        <w:lastRenderedPageBreak/>
        <w:t>-</w:t>
      </w:r>
      <w:r w:rsidRPr="002107D3">
        <w:tab/>
      </w:r>
      <w:r>
        <w:t>Values '</w:t>
      </w:r>
      <w:r w:rsidRPr="00B12996">
        <w:rPr>
          <w:rFonts w:ascii="Courier New" w:hAnsi="Courier New" w:cs="Courier New"/>
        </w:rPr>
        <w:t>view</w:t>
      </w:r>
      <w:r>
        <w:t>', '</w:t>
      </w:r>
      <w:r w:rsidRPr="00B12996">
        <w:rPr>
          <w:rFonts w:ascii="Courier New" w:hAnsi="Courier New" w:cs="Courier New"/>
        </w:rPr>
        <w:t>local</w:t>
      </w:r>
      <w:r>
        <w:t>' and '</w:t>
      </w:r>
      <w:r w:rsidRPr="00B12996">
        <w:rPr>
          <w:rFonts w:ascii="Courier New" w:hAnsi="Courier New" w:cs="Courier New"/>
        </w:rPr>
        <w:t>stage</w:t>
      </w:r>
      <w:r>
        <w:t xml:space="preserve">' of the enumeration </w:t>
      </w:r>
      <w:r w:rsidRPr="00B12996">
        <w:rPr>
          <w:rFonts w:ascii="Courier New" w:hAnsi="Courier New" w:cs="Courier New"/>
        </w:rPr>
        <w:t>referenceSpace</w:t>
      </w:r>
    </w:p>
    <w:p w14:paraId="0411E806" w14:textId="77777777" w:rsidR="00045814" w:rsidRPr="002107D3" w:rsidRDefault="00045814" w:rsidP="00045814">
      <w:pPr>
        <w:pStyle w:val="B1"/>
      </w:pPr>
      <w:r w:rsidRPr="002107D3">
        <w:t>-</w:t>
      </w:r>
      <w:r w:rsidRPr="002107D3">
        <w:tab/>
      </w:r>
      <w:r>
        <w:t xml:space="preserve">If </w:t>
      </w:r>
      <w:r w:rsidRPr="00B12996">
        <w:rPr>
          <w:rFonts w:ascii="Courier New" w:hAnsi="Courier New" w:cs="Courier New"/>
        </w:rPr>
        <w:t>swapchainSupported</w:t>
      </w:r>
      <w:r>
        <w:rPr>
          <w:lang w:val="en-US"/>
        </w:rPr>
        <w:t xml:space="preserve"> is </w:t>
      </w:r>
      <w:r>
        <w:t>'</w:t>
      </w:r>
      <w:r w:rsidRPr="00B25712">
        <w:rPr>
          <w:rFonts w:ascii="Courier New" w:hAnsi="Courier New" w:cs="Courier New"/>
        </w:rPr>
        <w:t>true</w:t>
      </w:r>
      <w:r>
        <w:t>'</w:t>
      </w:r>
      <w:r>
        <w:rPr>
          <w:lang w:val="en-US"/>
        </w:rPr>
        <w:t xml:space="preserve">, </w:t>
      </w:r>
      <w:r w:rsidRPr="00B12996">
        <w:rPr>
          <w:rFonts w:ascii="Courier New" w:hAnsi="Courier New" w:cs="Courier New"/>
        </w:rPr>
        <w:t>numberSwapchainImages</w:t>
      </w:r>
      <w:r w:rsidRPr="002107D3">
        <w:t xml:space="preserve"> </w:t>
      </w:r>
      <w:r>
        <w:t xml:space="preserve">is equal to </w:t>
      </w:r>
      <w:r w:rsidRPr="002107D3">
        <w:t>2</w:t>
      </w:r>
    </w:p>
    <w:p w14:paraId="744C50E9" w14:textId="74AE8C8F" w:rsidR="00045814" w:rsidRDefault="00045814" w:rsidP="00B12996">
      <w:pPr>
        <w:pStyle w:val="B1"/>
      </w:pPr>
      <w:r w:rsidRPr="002107D3">
        <w:t>-</w:t>
      </w:r>
      <w:r w:rsidRPr="002107D3">
        <w:tab/>
      </w:r>
      <w:r>
        <w:t>Values '</w:t>
      </w:r>
      <w:r w:rsidRPr="00B12996">
        <w:rPr>
          <w:rFonts w:ascii="Courier New" w:hAnsi="Courier New" w:cs="Courier New"/>
        </w:rPr>
        <w:t>projection</w:t>
      </w:r>
      <w:r>
        <w:t>' and '</w:t>
      </w:r>
      <w:r w:rsidRPr="00B12996">
        <w:rPr>
          <w:rFonts w:ascii="Courier New" w:hAnsi="Courier New" w:cs="Courier New"/>
        </w:rPr>
        <w:t>quad</w:t>
      </w:r>
      <w:r>
        <w:t xml:space="preserve">' of the enumeration </w:t>
      </w:r>
      <w:r w:rsidRPr="00B12996">
        <w:rPr>
          <w:rFonts w:ascii="Courier New" w:hAnsi="Courier New" w:cs="Courier New"/>
        </w:rPr>
        <w:t>compositionLayer</w:t>
      </w:r>
    </w:p>
    <w:p w14:paraId="2EC8EBB6" w14:textId="4ED943E0" w:rsidR="00045814" w:rsidRDefault="00045814" w:rsidP="00B12996">
      <w:pPr>
        <w:pStyle w:val="NO"/>
      </w:pPr>
      <w:r w:rsidRPr="00396D28">
        <w:t>NOTE</w:t>
      </w:r>
      <w:r>
        <w:t>:</w:t>
      </w:r>
      <w:r>
        <w:tab/>
      </w:r>
      <w:r w:rsidRPr="00396D28">
        <w:t>For the definition of those capabilities, please refer to clause 4.1.3.</w:t>
      </w:r>
    </w:p>
    <w:p w14:paraId="6D0782B3" w14:textId="77777777" w:rsidR="00045814" w:rsidRPr="00396D28" w:rsidRDefault="00045814" w:rsidP="00045814">
      <w:r w:rsidRPr="00B12996">
        <w:rPr>
          <w:highlight w:val="yellow"/>
        </w:rPr>
        <w:t>[Editor’s note: This list of capabilities is a starting point and more can be added after being defined in clause 4.1.3]</w:t>
      </w:r>
    </w:p>
    <w:p w14:paraId="542E0835" w14:textId="627D0513" w:rsidR="00045814" w:rsidRDefault="00045814" w:rsidP="00045814">
      <w:pPr>
        <w:pStyle w:val="Titre3"/>
      </w:pPr>
      <w:bookmarkStart w:id="1366" w:name="_Toc151118205"/>
      <w:r>
        <w:t>10.2.3</w:t>
      </w:r>
      <w:r>
        <w:tab/>
      </w:r>
      <w:del w:id="1367" w:author="Teniou Gilles" w:date="2023-11-17T12:20:00Z">
        <w:r w:rsidDel="00F607D7">
          <w:delText xml:space="preserve">Media </w:delText>
        </w:r>
      </w:del>
      <w:ins w:id="1368" w:author="Teniou Gilles" w:date="2023-11-17T12:20:00Z">
        <w:r w:rsidR="00F607D7">
          <w:t>Video</w:t>
        </w:r>
        <w:r w:rsidR="00F607D7">
          <w:t xml:space="preserve"> </w:t>
        </w:r>
      </w:ins>
      <w:r>
        <w:t>capabilities support</w:t>
      </w:r>
      <w:bookmarkEnd w:id="1366"/>
    </w:p>
    <w:p w14:paraId="692B7ACA" w14:textId="77777777" w:rsidR="002731FF" w:rsidRDefault="002731FF" w:rsidP="002731FF">
      <w:pPr>
        <w:rPr>
          <w:ins w:id="1369" w:author="Teniou Gilles" w:date="2023-11-17T12:38:00Z"/>
        </w:rPr>
      </w:pPr>
      <w:ins w:id="1370" w:author="Teniou Gilles" w:date="2023-11-17T12:38:00Z">
        <w:r>
          <w:t>An XR Device complying to device type 1 shall support at least the following decoding capabilities:</w:t>
        </w:r>
      </w:ins>
    </w:p>
    <w:p w14:paraId="44127664" w14:textId="77777777" w:rsidR="002731FF" w:rsidRPr="0054143F" w:rsidRDefault="002731FF" w:rsidP="0054143F">
      <w:pPr>
        <w:pStyle w:val="B1"/>
        <w:rPr>
          <w:ins w:id="1371" w:author="Teniou Gilles" w:date="2023-11-17T12:38:00Z"/>
          <w:rPrChange w:id="1372" w:author="Teniou Gilles" w:date="2023-11-17T13:05:00Z">
            <w:rPr>
              <w:ins w:id="1373" w:author="Teniou Gilles" w:date="2023-11-17T12:38:00Z"/>
              <w:b/>
              <w:bCs/>
            </w:rPr>
          </w:rPrChange>
        </w:rPr>
      </w:pPr>
      <w:ins w:id="1374" w:author="Teniou Gilles" w:date="2023-11-17T12:38:00Z">
        <w:r w:rsidRPr="0054143F">
          <w:rPr>
            <w:rPrChange w:id="1375" w:author="Teniou Gilles" w:date="2023-11-17T13:05:00Z">
              <w:rPr>
                <w:i/>
                <w:iCs/>
              </w:rPr>
            </w:rPrChange>
          </w:rPr>
          <w:t>-</w:t>
        </w:r>
        <w:r w:rsidRPr="0054143F">
          <w:rPr>
            <w:rPrChange w:id="1376" w:author="Teniou Gilles" w:date="2023-11-17T13:05:00Z">
              <w:rPr>
                <w:i/>
                <w:iCs/>
              </w:rPr>
            </w:rPrChange>
          </w:rPr>
          <w:tab/>
        </w:r>
        <w:r w:rsidRPr="0054143F">
          <w:rPr>
            <w:b/>
            <w:bCs/>
          </w:rPr>
          <w:t>AVC-FullHD-Dec</w:t>
        </w:r>
      </w:ins>
    </w:p>
    <w:p w14:paraId="35681216" w14:textId="45BE9036" w:rsidR="002731FF" w:rsidRPr="0054143F" w:rsidRDefault="002731FF" w:rsidP="0054143F">
      <w:pPr>
        <w:pStyle w:val="B1"/>
        <w:rPr>
          <w:ins w:id="1377" w:author="Teniou Gilles" w:date="2023-11-17T12:38:00Z"/>
        </w:rPr>
        <w:pPrChange w:id="1378" w:author="Teniou Gilles" w:date="2023-11-17T13:06:00Z">
          <w:pPr/>
        </w:pPrChange>
      </w:pPr>
      <w:ins w:id="1379" w:author="Teniou Gilles" w:date="2023-11-17T12:38:00Z">
        <w:r w:rsidRPr="0054143F">
          <w:rPr>
            <w:rPrChange w:id="1380" w:author="Teniou Gilles" w:date="2023-11-17T13:05:00Z">
              <w:rPr>
                <w:b/>
                <w:bCs/>
              </w:rPr>
            </w:rPrChange>
          </w:rPr>
          <w:t>-</w:t>
        </w:r>
        <w:r w:rsidRPr="0054143F">
          <w:rPr>
            <w:rPrChange w:id="1381" w:author="Teniou Gilles" w:date="2023-11-17T13:05:00Z">
              <w:rPr>
                <w:b/>
                <w:bCs/>
              </w:rPr>
            </w:rPrChange>
          </w:rPr>
          <w:tab/>
        </w:r>
        <w:r w:rsidRPr="0054143F">
          <w:rPr>
            <w:highlight w:val="yellow"/>
            <w:rPrChange w:id="1382" w:author="Teniou Gilles" w:date="2023-11-17T13:05:00Z">
              <w:rPr>
                <w:b/>
                <w:bCs/>
                <w:sz w:val="28"/>
                <w:szCs w:val="28"/>
                <w:highlight w:val="yellow"/>
              </w:rPr>
            </w:rPrChange>
          </w:rPr>
          <w:t>[</w:t>
        </w:r>
        <w:r w:rsidRPr="0054143F">
          <w:rPr>
            <w:b/>
            <w:bCs/>
          </w:rPr>
          <w:t>AVC-FullHD-Dec-2</w:t>
        </w:r>
        <w:r w:rsidRPr="0054143F">
          <w:rPr>
            <w:highlight w:val="yellow"/>
            <w:rPrChange w:id="1383" w:author="Teniou Gilles" w:date="2023-11-17T13:05:00Z">
              <w:rPr>
                <w:b/>
                <w:bCs/>
                <w:sz w:val="28"/>
                <w:szCs w:val="28"/>
                <w:highlight w:val="yellow"/>
              </w:rPr>
            </w:rPrChange>
          </w:rPr>
          <w:t>]</w:t>
        </w:r>
      </w:ins>
    </w:p>
    <w:p w14:paraId="748A97B4" w14:textId="77777777" w:rsidR="002731FF" w:rsidRDefault="002731FF" w:rsidP="002731FF">
      <w:pPr>
        <w:rPr>
          <w:ins w:id="1384" w:author="Teniou Gilles" w:date="2023-11-17T12:38:00Z"/>
        </w:rPr>
      </w:pPr>
      <w:ins w:id="1385" w:author="Teniou Gilles" w:date="2023-11-17T12:38:00Z">
        <w:r>
          <w:t>An XR Device complying to device type 1 shall support at least the following encoding capabilities:</w:t>
        </w:r>
      </w:ins>
    </w:p>
    <w:p w14:paraId="5EE2AB51" w14:textId="25B2BAFB" w:rsidR="002731FF" w:rsidRPr="0054143F" w:rsidRDefault="002731FF" w:rsidP="0054143F">
      <w:pPr>
        <w:pStyle w:val="B1"/>
        <w:rPr>
          <w:ins w:id="1386" w:author="Teniou Gilles" w:date="2023-11-17T12:38:00Z"/>
          <w:i/>
          <w:iCs/>
          <w:rPrChange w:id="1387" w:author="Teniou Gilles" w:date="2023-11-17T13:06:00Z">
            <w:rPr>
              <w:ins w:id="1388" w:author="Teniou Gilles" w:date="2023-11-17T12:38:00Z"/>
            </w:rPr>
          </w:rPrChange>
        </w:rPr>
        <w:pPrChange w:id="1389" w:author="Teniou Gilles" w:date="2023-11-17T13:06:00Z">
          <w:pPr/>
        </w:pPrChange>
      </w:pPr>
      <w:ins w:id="1390" w:author="Teniou Gilles" w:date="2023-11-17T12:38:00Z">
        <w:r w:rsidRPr="0059059E">
          <w:rPr>
            <w:i/>
            <w:iCs/>
          </w:rPr>
          <w:t>-</w:t>
        </w:r>
        <w:r w:rsidRPr="0059059E">
          <w:rPr>
            <w:i/>
            <w:iCs/>
          </w:rPr>
          <w:tab/>
        </w:r>
        <w:r w:rsidRPr="0059059E">
          <w:rPr>
            <w:b/>
            <w:bCs/>
          </w:rPr>
          <w:t>AVC-FullHD-Enc</w:t>
        </w:r>
      </w:ins>
    </w:p>
    <w:p w14:paraId="38D33178" w14:textId="77777777" w:rsidR="002731FF" w:rsidRDefault="002731FF" w:rsidP="002731FF">
      <w:pPr>
        <w:rPr>
          <w:ins w:id="1391" w:author="Teniou Gilles" w:date="2023-11-17T12:38:00Z"/>
        </w:rPr>
      </w:pPr>
      <w:ins w:id="1392" w:author="Teniou Gilles" w:date="2023-11-17T12:38:00Z">
        <w:r>
          <w:t>An XR Device complying to device type 1 should support at least the following decoding capabilities:</w:t>
        </w:r>
      </w:ins>
    </w:p>
    <w:p w14:paraId="22070153" w14:textId="55A41A3C" w:rsidR="002731FF" w:rsidRPr="0054143F" w:rsidRDefault="002731FF" w:rsidP="0054143F">
      <w:pPr>
        <w:pStyle w:val="B1"/>
        <w:rPr>
          <w:ins w:id="1393" w:author="Teniou Gilles" w:date="2023-11-17T12:38:00Z"/>
          <w:b/>
          <w:bCs/>
          <w:rPrChange w:id="1394" w:author="Teniou Gilles" w:date="2023-11-17T13:06:00Z">
            <w:rPr>
              <w:ins w:id="1395" w:author="Teniou Gilles" w:date="2023-11-17T12:38:00Z"/>
            </w:rPr>
          </w:rPrChange>
        </w:rPr>
        <w:pPrChange w:id="1396" w:author="Teniou Gilles" w:date="2023-11-17T13:06:00Z">
          <w:pPr/>
        </w:pPrChange>
      </w:pPr>
      <w:ins w:id="1397" w:author="Teniou Gilles" w:date="2023-11-17T12:38:00Z">
        <w:r>
          <w:rPr>
            <w:i/>
            <w:iCs/>
          </w:rPr>
          <w:t>-</w:t>
        </w:r>
        <w:r>
          <w:rPr>
            <w:i/>
            <w:iCs/>
          </w:rPr>
          <w:tab/>
        </w:r>
        <w:r w:rsidRPr="0059059E">
          <w:rPr>
            <w:b/>
            <w:bCs/>
          </w:rPr>
          <w:t>HEVC-FullHD-Dec</w:t>
        </w:r>
      </w:ins>
    </w:p>
    <w:p w14:paraId="01CA9251" w14:textId="77777777" w:rsidR="002731FF" w:rsidRDefault="002731FF" w:rsidP="002731FF">
      <w:pPr>
        <w:rPr>
          <w:ins w:id="1398" w:author="Teniou Gilles" w:date="2023-11-17T12:38:00Z"/>
        </w:rPr>
      </w:pPr>
      <w:ins w:id="1399" w:author="Teniou Gilles" w:date="2023-11-17T12:38:00Z">
        <w:r>
          <w:t>An XR Device complying to device type 1 should support at least the following encoding capabilities:</w:t>
        </w:r>
      </w:ins>
    </w:p>
    <w:p w14:paraId="535BD3A3" w14:textId="77777777" w:rsidR="002731FF" w:rsidRPr="0059059E" w:rsidRDefault="002731FF" w:rsidP="002731FF">
      <w:pPr>
        <w:pStyle w:val="B1"/>
        <w:rPr>
          <w:ins w:id="1400" w:author="Teniou Gilles" w:date="2023-11-17T12:38:00Z"/>
          <w:i/>
          <w:iCs/>
        </w:rPr>
      </w:pPr>
      <w:ins w:id="1401" w:author="Teniou Gilles" w:date="2023-11-17T12:38:00Z">
        <w:r>
          <w:rPr>
            <w:i/>
            <w:iCs/>
          </w:rPr>
          <w:t>-</w:t>
        </w:r>
        <w:r>
          <w:rPr>
            <w:i/>
            <w:iCs/>
          </w:rPr>
          <w:tab/>
        </w:r>
        <w:r w:rsidRPr="0059059E">
          <w:rPr>
            <w:b/>
            <w:bCs/>
          </w:rPr>
          <w:t>HEVC-FullHD-Enc</w:t>
        </w:r>
      </w:ins>
    </w:p>
    <w:p w14:paraId="3C792726" w14:textId="00B687B0" w:rsidR="00F607D7" w:rsidRDefault="00045814" w:rsidP="00F607D7">
      <w:pPr>
        <w:pStyle w:val="Titre3"/>
        <w:rPr>
          <w:ins w:id="1402" w:author="Teniou Gilles" w:date="2023-11-17T12:20:00Z"/>
        </w:rPr>
      </w:pPr>
      <w:del w:id="1403" w:author="Teniou Gilles" w:date="2023-11-17T12:38:00Z">
        <w:r w:rsidRPr="00B12996" w:rsidDel="002731FF">
          <w:rPr>
            <w:highlight w:val="yellow"/>
          </w:rPr>
          <w:delText>TBD</w:delText>
        </w:r>
      </w:del>
      <w:bookmarkStart w:id="1404" w:name="_Toc151118206"/>
      <w:ins w:id="1405" w:author="Teniou Gilles" w:date="2023-11-17T12:20:00Z">
        <w:r w:rsidR="00F607D7">
          <w:t>10.2.4</w:t>
        </w:r>
        <w:r w:rsidR="00F607D7">
          <w:tab/>
          <w:t>Audio/Speech capabilities support</w:t>
        </w:r>
        <w:bookmarkEnd w:id="1404"/>
      </w:ins>
    </w:p>
    <w:p w14:paraId="0EDFBA65" w14:textId="77777777" w:rsidR="00F607D7" w:rsidRPr="00196CE6" w:rsidRDefault="00F607D7" w:rsidP="00F607D7">
      <w:pPr>
        <w:rPr>
          <w:ins w:id="1406" w:author="Teniou Gilles" w:date="2023-11-17T12:20:00Z"/>
        </w:rPr>
      </w:pPr>
      <w:ins w:id="1407" w:author="Teniou Gilles" w:date="2023-11-17T12:20:00Z">
        <w:r w:rsidRPr="00687166">
          <w:rPr>
            <w:highlight w:val="yellow"/>
          </w:rPr>
          <w:t xml:space="preserve">[Editor’s note: The audio/speech capabilities for this device type are expected to be further </w:t>
        </w:r>
        <w:r>
          <w:rPr>
            <w:highlight w:val="yellow"/>
          </w:rPr>
          <w:t>adapted</w:t>
        </w:r>
        <w:r w:rsidRPr="00687166">
          <w:rPr>
            <w:highlight w:val="yellow"/>
          </w:rPr>
          <w:t xml:space="preserve"> based on the characteristics of this device type.]</w:t>
        </w:r>
      </w:ins>
    </w:p>
    <w:p w14:paraId="37FE6326" w14:textId="77777777" w:rsidR="00F607D7" w:rsidRDefault="00F607D7" w:rsidP="00F607D7">
      <w:pPr>
        <w:rPr>
          <w:ins w:id="1408" w:author="Teniou Gilles" w:date="2023-11-17T12:20:00Z"/>
        </w:rPr>
      </w:pPr>
      <w:ins w:id="1409" w:author="Teniou Gilles" w:date="2023-11-17T12:20:00Z">
        <w:r>
          <w:t>An XR Device complying to device type 1 device shall support the following decoding capabilities:</w:t>
        </w:r>
      </w:ins>
    </w:p>
    <w:p w14:paraId="591393BF" w14:textId="77777777" w:rsidR="0054143F" w:rsidRDefault="0054143F" w:rsidP="0054143F">
      <w:pPr>
        <w:pStyle w:val="B1"/>
        <w:rPr>
          <w:ins w:id="1410" w:author="Teniou Gilles" w:date="2023-11-17T13:06:00Z"/>
        </w:rPr>
      </w:pPr>
      <w:ins w:id="1411" w:author="Teniou Gilles" w:date="2023-11-17T13:06:00Z">
        <w:r>
          <w:t>-</w:t>
        </w:r>
        <w:r>
          <w:tab/>
        </w:r>
      </w:ins>
      <w:ins w:id="1412" w:author="Teniou Gilles" w:date="2023-11-17T12:20:00Z">
        <w:r w:rsidR="00F607D7" w:rsidRPr="0054143F">
          <w:rPr>
            <w:b/>
            <w:bCs/>
            <w:rPrChange w:id="1413" w:author="Teniou Gilles" w:date="2023-11-17T13:06:00Z">
              <w:rPr/>
            </w:rPrChange>
          </w:rPr>
          <w:t>EVS-Dec</w:t>
        </w:r>
      </w:ins>
    </w:p>
    <w:p w14:paraId="52235EF6" w14:textId="7500EF51" w:rsidR="00F607D7" w:rsidRPr="00CB1974" w:rsidRDefault="0054143F" w:rsidP="0054143F">
      <w:pPr>
        <w:pStyle w:val="B1"/>
        <w:rPr>
          <w:ins w:id="1414" w:author="Teniou Gilles" w:date="2023-11-17T12:20:00Z"/>
        </w:rPr>
        <w:pPrChange w:id="1415" w:author="Teniou Gilles" w:date="2023-11-17T13:06:00Z">
          <w:pPr>
            <w:pStyle w:val="Paragraphedeliste"/>
            <w:numPr>
              <w:numId w:val="7"/>
            </w:numPr>
            <w:spacing w:after="180" w:line="240" w:lineRule="auto"/>
            <w:ind w:hanging="360"/>
          </w:pPr>
        </w:pPrChange>
      </w:pPr>
      <w:ins w:id="1416" w:author="Teniou Gilles" w:date="2023-11-17T13:06:00Z">
        <w:r>
          <w:t>-</w:t>
        </w:r>
        <w:r>
          <w:tab/>
        </w:r>
      </w:ins>
      <w:ins w:id="1417" w:author="Teniou Gilles" w:date="2023-11-17T12:20:00Z">
        <w:r w:rsidR="00F607D7" w:rsidRPr="0054143F">
          <w:rPr>
            <w:b/>
            <w:bCs/>
            <w:rPrChange w:id="1418" w:author="Teniou Gilles" w:date="2023-11-17T13:07:00Z">
              <w:rPr/>
            </w:rPrChange>
          </w:rPr>
          <w:t>AAC-ELDv2-Dec</w:t>
        </w:r>
      </w:ins>
    </w:p>
    <w:p w14:paraId="31FEDEDB" w14:textId="77777777" w:rsidR="00F607D7" w:rsidRDefault="00F607D7" w:rsidP="00F607D7">
      <w:pPr>
        <w:rPr>
          <w:ins w:id="1419" w:author="Teniou Gilles" w:date="2023-11-17T12:20:00Z"/>
        </w:rPr>
      </w:pPr>
      <w:ins w:id="1420" w:author="Teniou Gilles" w:date="2023-11-17T12:20:00Z">
        <w:r>
          <w:t>An XR Device complying to device type 1 should support the following decoding capabilities:</w:t>
        </w:r>
      </w:ins>
    </w:p>
    <w:p w14:paraId="0F5E3D65" w14:textId="77777777" w:rsidR="0054143F" w:rsidRDefault="0054143F" w:rsidP="0054143F">
      <w:pPr>
        <w:pStyle w:val="B1"/>
        <w:rPr>
          <w:ins w:id="1421" w:author="Teniou Gilles" w:date="2023-11-17T13:07:00Z"/>
        </w:rPr>
      </w:pPr>
      <w:ins w:id="1422" w:author="Teniou Gilles" w:date="2023-11-17T13:07:00Z">
        <w:r>
          <w:t>-</w:t>
        </w:r>
        <w:r>
          <w:tab/>
        </w:r>
      </w:ins>
      <w:ins w:id="1423" w:author="Teniou Gilles" w:date="2023-11-17T12:20:00Z">
        <w:r w:rsidR="00F607D7" w:rsidRPr="0054143F">
          <w:rPr>
            <w:b/>
            <w:bCs/>
            <w:rPrChange w:id="1424" w:author="Teniou Gilles" w:date="2023-11-17T13:07:00Z">
              <w:rPr/>
            </w:rPrChange>
          </w:rPr>
          <w:t>IVAS-</w:t>
        </w:r>
        <w:r w:rsidR="00F607D7" w:rsidRPr="0054143F">
          <w:rPr>
            <w:b/>
            <w:bCs/>
            <w:highlight w:val="yellow"/>
            <w:rPrChange w:id="1425" w:author="Teniou Gilles" w:date="2023-11-17T13:07:00Z">
              <w:rPr>
                <w:highlight w:val="yellow"/>
              </w:rPr>
            </w:rPrChange>
          </w:rPr>
          <w:t>[Editor’s note: IVAS level TBD]-</w:t>
        </w:r>
        <w:r w:rsidR="00F607D7" w:rsidRPr="0054143F">
          <w:rPr>
            <w:b/>
            <w:bCs/>
            <w:rPrChange w:id="1426" w:author="Teniou Gilles" w:date="2023-11-17T13:07:00Z">
              <w:rPr/>
            </w:rPrChange>
          </w:rPr>
          <w:t>Dec</w:t>
        </w:r>
      </w:ins>
    </w:p>
    <w:p w14:paraId="4DD87615" w14:textId="15BE491C" w:rsidR="00F607D7" w:rsidRPr="00CB1974" w:rsidRDefault="0054143F" w:rsidP="0054143F">
      <w:pPr>
        <w:pStyle w:val="B1"/>
        <w:rPr>
          <w:ins w:id="1427" w:author="Teniou Gilles" w:date="2023-11-17T12:20:00Z"/>
        </w:rPr>
        <w:pPrChange w:id="1428" w:author="Teniou Gilles" w:date="2023-11-17T13:07:00Z">
          <w:pPr>
            <w:pStyle w:val="Paragraphedeliste"/>
            <w:numPr>
              <w:numId w:val="7"/>
            </w:numPr>
            <w:spacing w:after="180" w:line="240" w:lineRule="auto"/>
            <w:ind w:hanging="360"/>
          </w:pPr>
        </w:pPrChange>
      </w:pPr>
      <w:ins w:id="1429" w:author="Teniou Gilles" w:date="2023-11-17T13:07:00Z">
        <w:r>
          <w:t>-</w:t>
        </w:r>
        <w:r>
          <w:tab/>
        </w:r>
      </w:ins>
      <w:ins w:id="1430" w:author="Teniou Gilles" w:date="2023-11-17T12:20:00Z">
        <w:r w:rsidR="00F607D7" w:rsidRPr="0054143F">
          <w:rPr>
            <w:b/>
            <w:bCs/>
            <w:rPrChange w:id="1431" w:author="Teniou Gilles" w:date="2023-11-17T13:07:00Z">
              <w:rPr/>
            </w:rPrChange>
          </w:rPr>
          <w:t>EVS-Dec-2</w:t>
        </w:r>
      </w:ins>
    </w:p>
    <w:p w14:paraId="0436DA1A" w14:textId="77777777" w:rsidR="00F607D7" w:rsidRDefault="00F607D7" w:rsidP="00F607D7">
      <w:pPr>
        <w:rPr>
          <w:ins w:id="1432" w:author="Teniou Gilles" w:date="2023-11-17T12:20:00Z"/>
        </w:rPr>
      </w:pPr>
      <w:ins w:id="1433" w:author="Teniou Gilles" w:date="2023-11-17T12:20:00Z">
        <w:r>
          <w:t>An XR Device complying to device type 1 may support the following decoding capabilities:</w:t>
        </w:r>
      </w:ins>
    </w:p>
    <w:p w14:paraId="4759BC16" w14:textId="250774C8" w:rsidR="00F607D7" w:rsidRPr="00CB1974" w:rsidRDefault="0054143F" w:rsidP="0054143F">
      <w:pPr>
        <w:pStyle w:val="B1"/>
        <w:rPr>
          <w:ins w:id="1434" w:author="Teniou Gilles" w:date="2023-11-17T12:20:00Z"/>
        </w:rPr>
        <w:pPrChange w:id="1435" w:author="Teniou Gilles" w:date="2023-11-17T13:08:00Z">
          <w:pPr>
            <w:pStyle w:val="Paragraphedeliste"/>
            <w:numPr>
              <w:numId w:val="7"/>
            </w:numPr>
            <w:spacing w:after="180" w:line="240" w:lineRule="auto"/>
            <w:ind w:hanging="360"/>
          </w:pPr>
        </w:pPrChange>
      </w:pPr>
      <w:ins w:id="1436" w:author="Teniou Gilles" w:date="2023-11-17T13:08:00Z">
        <w:r>
          <w:t>-</w:t>
        </w:r>
        <w:r>
          <w:tab/>
        </w:r>
      </w:ins>
      <w:ins w:id="1437" w:author="Teniou Gilles" w:date="2023-11-17T12:20:00Z">
        <w:r w:rsidR="00F607D7" w:rsidRPr="0054143F">
          <w:rPr>
            <w:b/>
            <w:bCs/>
            <w:rPrChange w:id="1438" w:author="Teniou Gilles" w:date="2023-11-17T13:08:00Z">
              <w:rPr/>
            </w:rPrChange>
          </w:rPr>
          <w:t>EVS-Dec-4</w:t>
        </w:r>
      </w:ins>
    </w:p>
    <w:p w14:paraId="58916B03" w14:textId="706E6FF5" w:rsidR="00F607D7" w:rsidRPr="00CB1974" w:rsidRDefault="0054143F" w:rsidP="0054143F">
      <w:pPr>
        <w:pStyle w:val="B1"/>
        <w:rPr>
          <w:ins w:id="1439" w:author="Teniou Gilles" w:date="2023-11-17T12:20:00Z"/>
        </w:rPr>
        <w:pPrChange w:id="1440" w:author="Teniou Gilles" w:date="2023-11-17T13:08:00Z">
          <w:pPr>
            <w:pStyle w:val="Paragraphedeliste"/>
            <w:numPr>
              <w:numId w:val="7"/>
            </w:numPr>
            <w:spacing w:after="180" w:line="240" w:lineRule="auto"/>
            <w:ind w:hanging="360"/>
          </w:pPr>
        </w:pPrChange>
      </w:pPr>
      <w:ins w:id="1441" w:author="Teniou Gilles" w:date="2023-11-17T13:08:00Z">
        <w:r>
          <w:t>-</w:t>
        </w:r>
        <w:r>
          <w:tab/>
        </w:r>
      </w:ins>
      <w:ins w:id="1442" w:author="Teniou Gilles" w:date="2023-11-17T12:20:00Z">
        <w:r w:rsidR="00F607D7" w:rsidRPr="0054143F">
          <w:rPr>
            <w:b/>
            <w:bCs/>
            <w:rPrChange w:id="1443" w:author="Teniou Gilles" w:date="2023-11-17T13:08:00Z">
              <w:rPr/>
            </w:rPrChange>
          </w:rPr>
          <w:t>AAC-ELDv2-Dec-2</w:t>
        </w:r>
      </w:ins>
    </w:p>
    <w:p w14:paraId="5DC335D1" w14:textId="77777777" w:rsidR="00F607D7" w:rsidRDefault="00F607D7" w:rsidP="00F607D7">
      <w:pPr>
        <w:rPr>
          <w:ins w:id="1444" w:author="Teniou Gilles" w:date="2023-11-17T12:20:00Z"/>
        </w:rPr>
      </w:pPr>
      <w:ins w:id="1445" w:author="Teniou Gilles" w:date="2023-11-17T12:20:00Z">
        <w:r>
          <w:t>An XR Device complying to device type 1 shall support the following encoding capabilities:</w:t>
        </w:r>
      </w:ins>
    </w:p>
    <w:p w14:paraId="24F48A10" w14:textId="71306AA5" w:rsidR="00F607D7" w:rsidRPr="0054143F" w:rsidRDefault="0054143F" w:rsidP="0054143F">
      <w:pPr>
        <w:pStyle w:val="B1"/>
        <w:rPr>
          <w:ins w:id="1446" w:author="Teniou Gilles" w:date="2023-11-17T12:20:00Z"/>
          <w:b/>
          <w:bCs/>
          <w:rPrChange w:id="1447" w:author="Teniou Gilles" w:date="2023-11-17T13:08:00Z">
            <w:rPr>
              <w:ins w:id="1448" w:author="Teniou Gilles" w:date="2023-11-17T12:20:00Z"/>
            </w:rPr>
          </w:rPrChange>
        </w:rPr>
        <w:pPrChange w:id="1449" w:author="Teniou Gilles" w:date="2023-11-17T13:08:00Z">
          <w:pPr>
            <w:pStyle w:val="Paragraphedeliste"/>
            <w:numPr>
              <w:numId w:val="7"/>
            </w:numPr>
            <w:spacing w:after="180" w:line="240" w:lineRule="auto"/>
            <w:ind w:hanging="360"/>
          </w:pPr>
        </w:pPrChange>
      </w:pPr>
      <w:ins w:id="1450" w:author="Teniou Gilles" w:date="2023-11-17T13:08:00Z">
        <w:r>
          <w:t>-</w:t>
        </w:r>
        <w:r>
          <w:tab/>
        </w:r>
      </w:ins>
      <w:ins w:id="1451" w:author="Teniou Gilles" w:date="2023-11-17T12:20:00Z">
        <w:r w:rsidR="00F607D7" w:rsidRPr="0054143F">
          <w:rPr>
            <w:b/>
            <w:bCs/>
            <w:rPrChange w:id="1452" w:author="Teniou Gilles" w:date="2023-11-17T13:08:00Z">
              <w:rPr/>
            </w:rPrChange>
          </w:rPr>
          <w:t>EVS-Enc</w:t>
        </w:r>
      </w:ins>
    </w:p>
    <w:p w14:paraId="54615A4F" w14:textId="77777777" w:rsidR="00F607D7" w:rsidRDefault="00F607D7" w:rsidP="00F607D7">
      <w:pPr>
        <w:rPr>
          <w:ins w:id="1453" w:author="Teniou Gilles" w:date="2023-11-17T12:20:00Z"/>
        </w:rPr>
      </w:pPr>
      <w:ins w:id="1454" w:author="Teniou Gilles" w:date="2023-11-17T12:20:00Z">
        <w:r>
          <w:t>An XR Device complying to device type 1 should support the following encoding capabilities:</w:t>
        </w:r>
      </w:ins>
    </w:p>
    <w:p w14:paraId="35D26204" w14:textId="1AB21918" w:rsidR="00F607D7" w:rsidRPr="0054143F" w:rsidRDefault="0054143F" w:rsidP="0054143F">
      <w:pPr>
        <w:pStyle w:val="B1"/>
        <w:rPr>
          <w:ins w:id="1455" w:author="Teniou Gilles" w:date="2023-11-17T12:20:00Z"/>
          <w:b/>
          <w:bCs/>
          <w:rPrChange w:id="1456" w:author="Teniou Gilles" w:date="2023-11-17T13:08:00Z">
            <w:rPr>
              <w:ins w:id="1457" w:author="Teniou Gilles" w:date="2023-11-17T12:20:00Z"/>
            </w:rPr>
          </w:rPrChange>
        </w:rPr>
        <w:pPrChange w:id="1458" w:author="Teniou Gilles" w:date="2023-11-17T13:08:00Z">
          <w:pPr>
            <w:pStyle w:val="Paragraphedeliste"/>
            <w:numPr>
              <w:numId w:val="7"/>
            </w:numPr>
            <w:spacing w:after="180" w:line="240" w:lineRule="auto"/>
            <w:ind w:hanging="360"/>
          </w:pPr>
        </w:pPrChange>
      </w:pPr>
      <w:ins w:id="1459" w:author="Teniou Gilles" w:date="2023-11-17T13:08:00Z">
        <w:r w:rsidRPr="0054143F">
          <w:rPr>
            <w:rPrChange w:id="1460" w:author="Teniou Gilles" w:date="2023-11-17T13:08:00Z">
              <w:rPr>
                <w:b/>
                <w:bCs/>
              </w:rPr>
            </w:rPrChange>
          </w:rPr>
          <w:t>-</w:t>
        </w:r>
        <w:r w:rsidRPr="0054143F">
          <w:rPr>
            <w:rPrChange w:id="1461" w:author="Teniou Gilles" w:date="2023-11-17T13:08:00Z">
              <w:rPr>
                <w:b/>
                <w:bCs/>
              </w:rPr>
            </w:rPrChange>
          </w:rPr>
          <w:tab/>
        </w:r>
      </w:ins>
      <w:ins w:id="1462" w:author="Teniou Gilles" w:date="2023-11-17T12:20:00Z">
        <w:r w:rsidR="00F607D7" w:rsidRPr="0054143F">
          <w:rPr>
            <w:b/>
            <w:bCs/>
            <w:rPrChange w:id="1463" w:author="Teniou Gilles" w:date="2023-11-17T13:08:00Z">
              <w:rPr/>
            </w:rPrChange>
          </w:rPr>
          <w:t>IVAS-</w:t>
        </w:r>
        <w:r w:rsidR="00F607D7" w:rsidRPr="0054143F">
          <w:rPr>
            <w:b/>
            <w:bCs/>
            <w:highlight w:val="yellow"/>
            <w:rPrChange w:id="1464" w:author="Teniou Gilles" w:date="2023-11-17T13:08:00Z">
              <w:rPr>
                <w:highlight w:val="yellow"/>
              </w:rPr>
            </w:rPrChange>
          </w:rPr>
          <w:t>[Editor’s note: IVAS level TBD]</w:t>
        </w:r>
        <w:r w:rsidR="00F607D7" w:rsidRPr="0054143F">
          <w:rPr>
            <w:b/>
            <w:bCs/>
            <w:rPrChange w:id="1465" w:author="Teniou Gilles" w:date="2023-11-17T13:08:00Z">
              <w:rPr/>
            </w:rPrChange>
          </w:rPr>
          <w:t>-Enc</w:t>
        </w:r>
      </w:ins>
    </w:p>
    <w:p w14:paraId="6306FAB5" w14:textId="15A8F209" w:rsidR="00F607D7" w:rsidRPr="0054143F" w:rsidRDefault="0054143F" w:rsidP="0054143F">
      <w:pPr>
        <w:pStyle w:val="B1"/>
        <w:rPr>
          <w:ins w:id="1466" w:author="Teniou Gilles" w:date="2023-11-17T12:20:00Z"/>
          <w:b/>
          <w:bCs/>
          <w:rPrChange w:id="1467" w:author="Teniou Gilles" w:date="2023-11-17T13:08:00Z">
            <w:rPr>
              <w:ins w:id="1468" w:author="Teniou Gilles" w:date="2023-11-17T12:20:00Z"/>
            </w:rPr>
          </w:rPrChange>
        </w:rPr>
        <w:pPrChange w:id="1469" w:author="Teniou Gilles" w:date="2023-11-17T13:08:00Z">
          <w:pPr>
            <w:pStyle w:val="Paragraphedeliste"/>
            <w:numPr>
              <w:numId w:val="7"/>
            </w:numPr>
            <w:spacing w:after="180" w:line="240" w:lineRule="auto"/>
            <w:ind w:hanging="360"/>
          </w:pPr>
        </w:pPrChange>
      </w:pPr>
      <w:ins w:id="1470" w:author="Teniou Gilles" w:date="2023-11-17T13:08:00Z">
        <w:r>
          <w:t>-</w:t>
        </w:r>
        <w:r>
          <w:tab/>
        </w:r>
      </w:ins>
      <w:ins w:id="1471" w:author="Teniou Gilles" w:date="2023-11-17T12:20:00Z">
        <w:r w:rsidR="00F607D7" w:rsidRPr="0054143F">
          <w:rPr>
            <w:b/>
            <w:bCs/>
            <w:rPrChange w:id="1472" w:author="Teniou Gilles" w:date="2023-11-17T13:08:00Z">
              <w:rPr/>
            </w:rPrChange>
          </w:rPr>
          <w:t>AAC-ELDv2-Enc</w:t>
        </w:r>
      </w:ins>
    </w:p>
    <w:p w14:paraId="0676FAB5" w14:textId="74CD15B0" w:rsidR="003B5870" w:rsidRDefault="003B5870" w:rsidP="003B5870">
      <w:pPr>
        <w:pStyle w:val="Titre3"/>
        <w:rPr>
          <w:ins w:id="1473" w:author="Teniou Gilles" w:date="2023-11-17T12:45:00Z"/>
        </w:rPr>
        <w:pPrChange w:id="1474" w:author="Teniou Gilles" w:date="2023-11-17T12:45:00Z">
          <w:pPr/>
        </w:pPrChange>
      </w:pPr>
      <w:bookmarkStart w:id="1475" w:name="_Toc151118207"/>
      <w:ins w:id="1476" w:author="Teniou Gilles" w:date="2023-11-17T12:45:00Z">
        <w:r>
          <w:t>10.2.</w:t>
        </w:r>
        <w:r>
          <w:t>5</w:t>
        </w:r>
        <w:r>
          <w:tab/>
          <w:t>Scene Description capabilities suppor</w:t>
        </w:r>
        <w:r>
          <w:t>t</w:t>
        </w:r>
        <w:bookmarkEnd w:id="1475"/>
      </w:ins>
    </w:p>
    <w:p w14:paraId="49569632" w14:textId="1D7C9ECA" w:rsidR="00F607D7" w:rsidRDefault="003B5870" w:rsidP="003B5870">
      <w:ins w:id="1477" w:author="Teniou Gilles" w:date="2023-11-17T12:45:00Z">
        <w:r w:rsidRPr="003B5870">
          <w:rPr>
            <w:highlight w:val="yellow"/>
            <w:rPrChange w:id="1478" w:author="Teniou Gilles" w:date="2023-11-17T12:45:00Z">
              <w:rPr/>
            </w:rPrChange>
          </w:rPr>
          <w:t>TBD</w:t>
        </w:r>
      </w:ins>
    </w:p>
    <w:p w14:paraId="797F408D" w14:textId="13BF4A30" w:rsidR="00E95AA8" w:rsidRDefault="00E95AA8" w:rsidP="00E95AA8">
      <w:pPr>
        <w:pStyle w:val="Titre2"/>
      </w:pPr>
      <w:bookmarkStart w:id="1479" w:name="_Toc134709910"/>
      <w:bookmarkStart w:id="1480" w:name="_Toc151118208"/>
      <w:r>
        <w:lastRenderedPageBreak/>
        <w:t>10.3</w:t>
      </w:r>
      <w:r>
        <w:tab/>
        <w:t xml:space="preserve">Device </w:t>
      </w:r>
      <w:r w:rsidR="003447B1">
        <w:t>t</w:t>
      </w:r>
      <w:r>
        <w:t xml:space="preserve">ype 2: AR </w:t>
      </w:r>
      <w:r w:rsidR="003447B1">
        <w:t>g</w:t>
      </w:r>
      <w:r>
        <w:t>lasses</w:t>
      </w:r>
      <w:bookmarkEnd w:id="1479"/>
      <w:bookmarkEnd w:id="1480"/>
    </w:p>
    <w:p w14:paraId="3049A218" w14:textId="77777777" w:rsidR="00045814" w:rsidRDefault="00045814" w:rsidP="00045814">
      <w:pPr>
        <w:pStyle w:val="Titre3"/>
      </w:pPr>
      <w:bookmarkStart w:id="1481" w:name="_Toc151118209"/>
      <w:r>
        <w:t>10.3.1</w:t>
      </w:r>
      <w:r>
        <w:tab/>
        <w:t>General</w:t>
      </w:r>
      <w:bookmarkEnd w:id="1481"/>
    </w:p>
    <w:p w14:paraId="13DC496A" w14:textId="77777777" w:rsidR="00045814" w:rsidRDefault="00045814" w:rsidP="00045814">
      <w:r>
        <w:t>The AR glasses device type represents a type of device which is considered to have higher computation power compared to the thin AR glasses device type. As a result, this device type has higher rendering capacities and is generally expected to be capable of rendering scenes without external support, even though remote rendering is not precluded to lower the power consumption on the device or enable the display of scenes beyond the device’s rendering capability. Lastly, the AR glasses offers AR experiences to the user via optical see-through display.</w:t>
      </w:r>
    </w:p>
    <w:p w14:paraId="04F9210F" w14:textId="77777777" w:rsidR="00045814" w:rsidRDefault="00045814" w:rsidP="00045814">
      <w:pPr>
        <w:pStyle w:val="Titre3"/>
      </w:pPr>
      <w:bookmarkStart w:id="1482" w:name="_Toc151118210"/>
      <w:r>
        <w:t>10.3.2</w:t>
      </w:r>
      <w:r>
        <w:tab/>
        <w:t>XR System support</w:t>
      </w:r>
      <w:bookmarkEnd w:id="1482"/>
      <w:r>
        <w:t xml:space="preserve"> </w:t>
      </w:r>
    </w:p>
    <w:p w14:paraId="6475DCBE" w14:textId="5E3BC4BA" w:rsidR="00045814" w:rsidRDefault="00045814" w:rsidP="00045814">
      <w:r>
        <w:t>An XR Device complying to the AR glasses device type has offers XR System with at least the following capabilities:</w:t>
      </w:r>
    </w:p>
    <w:p w14:paraId="7885EB60" w14:textId="631663FA" w:rsidR="00045814" w:rsidRDefault="00045814" w:rsidP="00045814">
      <w:pPr>
        <w:pStyle w:val="B1"/>
      </w:pPr>
      <w:r w:rsidRPr="002107D3">
        <w:t>-</w:t>
      </w:r>
      <w:r w:rsidRPr="002107D3">
        <w:tab/>
      </w:r>
      <w:r w:rsidRPr="00B12996">
        <w:rPr>
          <w:rFonts w:ascii="Courier New" w:hAnsi="Courier New" w:cs="Courier New"/>
        </w:rPr>
        <w:t>orientationTracking</w:t>
      </w:r>
      <w:r>
        <w:rPr>
          <w:lang w:val="en-US"/>
        </w:rPr>
        <w:t xml:space="preserve"> is </w:t>
      </w:r>
      <w:r>
        <w:t>'</w:t>
      </w:r>
      <w:r w:rsidRPr="00B25712">
        <w:rPr>
          <w:rFonts w:ascii="Courier New" w:hAnsi="Courier New" w:cs="Courier New"/>
        </w:rPr>
        <w:t>true</w:t>
      </w:r>
      <w:r>
        <w:t>'</w:t>
      </w:r>
    </w:p>
    <w:p w14:paraId="44A3B6B0" w14:textId="77777777" w:rsidR="00045814" w:rsidRPr="002107D3" w:rsidRDefault="00045814" w:rsidP="00045814">
      <w:pPr>
        <w:pStyle w:val="B1"/>
      </w:pPr>
      <w:r>
        <w:t>-</w:t>
      </w:r>
      <w:r>
        <w:tab/>
      </w:r>
      <w:r w:rsidRPr="00B12996">
        <w:rPr>
          <w:rFonts w:ascii="Courier New" w:hAnsi="Courier New" w:cs="Courier New"/>
        </w:rPr>
        <w:t>positionTracking</w:t>
      </w:r>
      <w:r>
        <w:rPr>
          <w:lang w:val="en-US"/>
        </w:rPr>
        <w:t xml:space="preserve"> is </w:t>
      </w:r>
      <w:r>
        <w:t>'</w:t>
      </w:r>
      <w:r w:rsidRPr="00B25712">
        <w:rPr>
          <w:rFonts w:ascii="Courier New" w:hAnsi="Courier New" w:cs="Courier New"/>
        </w:rPr>
        <w:t>true</w:t>
      </w:r>
      <w:r>
        <w:t>'</w:t>
      </w:r>
    </w:p>
    <w:p w14:paraId="57A45EAB" w14:textId="77777777" w:rsidR="00045814" w:rsidRPr="002107D3" w:rsidRDefault="00045814" w:rsidP="00045814">
      <w:pPr>
        <w:pStyle w:val="B1"/>
      </w:pPr>
      <w:r w:rsidRPr="002107D3">
        <w:t>-</w:t>
      </w:r>
      <w:r w:rsidRPr="002107D3">
        <w:tab/>
      </w:r>
      <w:r>
        <w:t>Value '</w:t>
      </w:r>
      <w:r w:rsidRPr="00B12996">
        <w:rPr>
          <w:rFonts w:ascii="Courier New" w:hAnsi="Courier New" w:cs="Courier New"/>
        </w:rPr>
        <w:t>additive</w:t>
      </w:r>
      <w:r>
        <w:t xml:space="preserve">' of the enumeration </w:t>
      </w:r>
      <w:r w:rsidRPr="00B12996">
        <w:rPr>
          <w:rFonts w:ascii="Courier New" w:hAnsi="Courier New" w:cs="Courier New"/>
        </w:rPr>
        <w:t>blendMode</w:t>
      </w:r>
    </w:p>
    <w:p w14:paraId="57D0B311" w14:textId="77777777" w:rsidR="00045814" w:rsidRPr="002107D3" w:rsidRDefault="00045814" w:rsidP="00045814">
      <w:pPr>
        <w:pStyle w:val="B1"/>
      </w:pPr>
      <w:r w:rsidRPr="002107D3">
        <w:t>-</w:t>
      </w:r>
      <w:r w:rsidRPr="002107D3">
        <w:tab/>
      </w:r>
      <w:r>
        <w:t>Value '</w:t>
      </w:r>
      <w:r w:rsidRPr="00B12996">
        <w:rPr>
          <w:rFonts w:ascii="Courier New" w:hAnsi="Courier New" w:cs="Courier New"/>
        </w:rPr>
        <w:t>stereoscopic</w:t>
      </w:r>
      <w:r>
        <w:t xml:space="preserve">' of the enumeration </w:t>
      </w:r>
      <w:r w:rsidRPr="00B12996">
        <w:rPr>
          <w:rFonts w:ascii="Courier New" w:hAnsi="Courier New" w:cs="Courier New"/>
        </w:rPr>
        <w:t>viewConfigurationPrimary</w:t>
      </w:r>
    </w:p>
    <w:p w14:paraId="7C72710F" w14:textId="77777777" w:rsidR="00045814" w:rsidRPr="002107D3" w:rsidRDefault="00045814" w:rsidP="00045814">
      <w:pPr>
        <w:pStyle w:val="B1"/>
      </w:pPr>
      <w:r w:rsidRPr="002107D3">
        <w:t>-</w:t>
      </w:r>
      <w:r w:rsidRPr="002107D3">
        <w:tab/>
      </w:r>
      <w:r>
        <w:t>Values '</w:t>
      </w:r>
      <w:r w:rsidRPr="00B12996">
        <w:rPr>
          <w:rFonts w:ascii="Courier New" w:hAnsi="Courier New" w:cs="Courier New"/>
        </w:rPr>
        <w:t>view</w:t>
      </w:r>
      <w:r>
        <w:t>', '</w:t>
      </w:r>
      <w:r w:rsidRPr="00B12996">
        <w:rPr>
          <w:rFonts w:ascii="Courier New" w:hAnsi="Courier New" w:cs="Courier New"/>
        </w:rPr>
        <w:t>local</w:t>
      </w:r>
      <w:r>
        <w:t>' and '</w:t>
      </w:r>
      <w:r w:rsidRPr="00B12996">
        <w:rPr>
          <w:rFonts w:ascii="Courier New" w:hAnsi="Courier New" w:cs="Courier New"/>
        </w:rPr>
        <w:t>stage</w:t>
      </w:r>
      <w:r>
        <w:t xml:space="preserve">' of the enumeration </w:t>
      </w:r>
      <w:r w:rsidRPr="00B12996">
        <w:rPr>
          <w:rFonts w:ascii="Courier New" w:hAnsi="Courier New" w:cs="Courier New"/>
        </w:rPr>
        <w:t>referenceSpace</w:t>
      </w:r>
    </w:p>
    <w:p w14:paraId="4D683D24" w14:textId="77777777" w:rsidR="00045814" w:rsidRPr="002107D3" w:rsidRDefault="00045814" w:rsidP="00045814">
      <w:pPr>
        <w:pStyle w:val="B1"/>
      </w:pPr>
      <w:r w:rsidRPr="002107D3">
        <w:t>-</w:t>
      </w:r>
      <w:r w:rsidRPr="002107D3">
        <w:tab/>
      </w:r>
      <w:r>
        <w:t xml:space="preserve">If </w:t>
      </w:r>
      <w:r w:rsidRPr="00B12996">
        <w:rPr>
          <w:rFonts w:ascii="Courier New" w:hAnsi="Courier New" w:cs="Courier New"/>
        </w:rPr>
        <w:t>swapchainSupported</w:t>
      </w:r>
      <w:r>
        <w:rPr>
          <w:lang w:val="en-US"/>
        </w:rPr>
        <w:t xml:space="preserve"> is </w:t>
      </w:r>
      <w:r>
        <w:t>'</w:t>
      </w:r>
      <w:r w:rsidRPr="00B25712">
        <w:rPr>
          <w:rFonts w:ascii="Courier New" w:hAnsi="Courier New" w:cs="Courier New"/>
        </w:rPr>
        <w:t>true</w:t>
      </w:r>
      <w:r>
        <w:t>'</w:t>
      </w:r>
      <w:r>
        <w:rPr>
          <w:lang w:val="en-US"/>
        </w:rPr>
        <w:t xml:space="preserve">, </w:t>
      </w:r>
      <w:r w:rsidRPr="00B12996">
        <w:rPr>
          <w:rFonts w:ascii="Courier New" w:hAnsi="Courier New" w:cs="Courier New"/>
        </w:rPr>
        <w:t>numberSwapchainImages</w:t>
      </w:r>
      <w:r w:rsidRPr="002107D3">
        <w:t xml:space="preserve"> </w:t>
      </w:r>
      <w:r>
        <w:t xml:space="preserve">is equal to </w:t>
      </w:r>
      <w:r w:rsidRPr="002107D3">
        <w:t>2</w:t>
      </w:r>
    </w:p>
    <w:p w14:paraId="65F967A0" w14:textId="49B5F0A4" w:rsidR="00045814" w:rsidRPr="00B12996" w:rsidRDefault="00045814" w:rsidP="00B12996">
      <w:pPr>
        <w:pStyle w:val="B1"/>
        <w:rPr>
          <w:lang w:val="en-US"/>
        </w:rPr>
      </w:pPr>
      <w:r w:rsidRPr="002107D3">
        <w:t>-</w:t>
      </w:r>
      <w:r w:rsidRPr="002107D3">
        <w:tab/>
      </w:r>
      <w:r>
        <w:t>Values '</w:t>
      </w:r>
      <w:r w:rsidRPr="00B12996">
        <w:rPr>
          <w:rFonts w:ascii="Courier New" w:hAnsi="Courier New" w:cs="Courier New"/>
        </w:rPr>
        <w:t>projection</w:t>
      </w:r>
      <w:r>
        <w:t>' and '</w:t>
      </w:r>
      <w:r w:rsidRPr="00B12996">
        <w:rPr>
          <w:rFonts w:ascii="Courier New" w:hAnsi="Courier New" w:cs="Courier New"/>
        </w:rPr>
        <w:t>quad</w:t>
      </w:r>
      <w:r>
        <w:t xml:space="preserve">' of the enumeration </w:t>
      </w:r>
      <w:r w:rsidRPr="00B12996">
        <w:rPr>
          <w:rFonts w:ascii="Courier New" w:hAnsi="Courier New" w:cs="Courier New"/>
        </w:rPr>
        <w:t>compositionLayer</w:t>
      </w:r>
    </w:p>
    <w:p w14:paraId="2C0958E4" w14:textId="6058828D" w:rsidR="00045814" w:rsidRDefault="00045814" w:rsidP="00B12996">
      <w:pPr>
        <w:pStyle w:val="NO"/>
      </w:pPr>
      <w:r w:rsidRPr="00396D28">
        <w:t>NOTE</w:t>
      </w:r>
      <w:r>
        <w:t>:</w:t>
      </w:r>
      <w:r>
        <w:tab/>
      </w:r>
      <w:r w:rsidRPr="00396D28">
        <w:t>For the definition of those capabilities, please refer to clause 4.1.3.</w:t>
      </w:r>
    </w:p>
    <w:p w14:paraId="7DA3EEA7" w14:textId="77777777" w:rsidR="00045814" w:rsidRPr="00396D28" w:rsidRDefault="00045814" w:rsidP="00045814">
      <w:r w:rsidRPr="00B12996">
        <w:rPr>
          <w:highlight w:val="yellow"/>
        </w:rPr>
        <w:t>[Editor’s note: This list of capabilities is a starting point and more can be added after being defined in clause 4.1.3]</w:t>
      </w:r>
    </w:p>
    <w:p w14:paraId="5A45D4A8" w14:textId="0E34672B" w:rsidR="00045814" w:rsidRDefault="00045814" w:rsidP="00045814">
      <w:pPr>
        <w:pStyle w:val="Titre3"/>
      </w:pPr>
      <w:bookmarkStart w:id="1483" w:name="_Toc151118211"/>
      <w:r>
        <w:t>10.3.3</w:t>
      </w:r>
      <w:r>
        <w:tab/>
      </w:r>
      <w:del w:id="1484" w:author="Teniou Gilles" w:date="2023-11-17T12:21:00Z">
        <w:r w:rsidDel="00F607D7">
          <w:delText xml:space="preserve">Media </w:delText>
        </w:r>
      </w:del>
      <w:ins w:id="1485" w:author="Teniou Gilles" w:date="2023-11-17T12:21:00Z">
        <w:r w:rsidR="00F607D7">
          <w:t>Video</w:t>
        </w:r>
        <w:r w:rsidR="00F607D7">
          <w:t xml:space="preserve"> </w:t>
        </w:r>
      </w:ins>
      <w:r>
        <w:t>capabilities support</w:t>
      </w:r>
      <w:bookmarkEnd w:id="1483"/>
    </w:p>
    <w:p w14:paraId="19A2F35A" w14:textId="77777777" w:rsidR="002731FF" w:rsidRDefault="002731FF" w:rsidP="002731FF">
      <w:pPr>
        <w:rPr>
          <w:ins w:id="1486" w:author="Teniou Gilles" w:date="2023-11-17T12:39:00Z"/>
        </w:rPr>
      </w:pPr>
      <w:ins w:id="1487" w:author="Teniou Gilles" w:date="2023-11-17T12:39:00Z">
        <w:r>
          <w:t>An XR Device complying to device type 2 shall support at least the following decoding capabilities:</w:t>
        </w:r>
      </w:ins>
    </w:p>
    <w:p w14:paraId="1B5E95E5" w14:textId="77777777" w:rsidR="002731FF" w:rsidRPr="0059059E" w:rsidRDefault="002731FF" w:rsidP="002731FF">
      <w:pPr>
        <w:pStyle w:val="B1"/>
        <w:rPr>
          <w:ins w:id="1488" w:author="Teniou Gilles" w:date="2023-11-17T12:39:00Z"/>
          <w:b/>
          <w:bCs/>
        </w:rPr>
      </w:pPr>
      <w:ins w:id="1489" w:author="Teniou Gilles" w:date="2023-11-17T12:39:00Z">
        <w:r w:rsidRPr="0059059E">
          <w:rPr>
            <w:i/>
            <w:iCs/>
          </w:rPr>
          <w:t>-</w:t>
        </w:r>
        <w:r w:rsidRPr="0059059E">
          <w:rPr>
            <w:i/>
            <w:iCs/>
          </w:rPr>
          <w:tab/>
        </w:r>
        <w:r w:rsidRPr="0059059E">
          <w:rPr>
            <w:b/>
            <w:bCs/>
          </w:rPr>
          <w:t>AVC-UHD-Dec</w:t>
        </w:r>
      </w:ins>
    </w:p>
    <w:p w14:paraId="16A92FA3" w14:textId="77777777" w:rsidR="002731FF" w:rsidRPr="0059059E" w:rsidRDefault="002731FF" w:rsidP="002731FF">
      <w:pPr>
        <w:pStyle w:val="B1"/>
        <w:rPr>
          <w:ins w:id="1490" w:author="Teniou Gilles" w:date="2023-11-17T12:39:00Z"/>
          <w:b/>
          <w:bCs/>
        </w:rPr>
      </w:pPr>
      <w:ins w:id="1491" w:author="Teniou Gilles" w:date="2023-11-17T12:39:00Z">
        <w:r w:rsidRPr="0059059E">
          <w:rPr>
            <w:b/>
            <w:bCs/>
          </w:rPr>
          <w:t>-</w:t>
        </w:r>
        <w:r w:rsidRPr="0059059E">
          <w:rPr>
            <w:b/>
            <w:bCs/>
          </w:rPr>
          <w:tab/>
        </w:r>
        <w:r w:rsidRPr="000119A1">
          <w:rPr>
            <w:b/>
            <w:bCs/>
            <w:sz w:val="28"/>
            <w:szCs w:val="28"/>
            <w:highlight w:val="yellow"/>
          </w:rPr>
          <w:t>[</w:t>
        </w:r>
        <w:r w:rsidRPr="0059059E">
          <w:rPr>
            <w:b/>
            <w:bCs/>
          </w:rPr>
          <w:t>AVC-UHD-Dec-4</w:t>
        </w:r>
        <w:r w:rsidRPr="000119A1">
          <w:rPr>
            <w:b/>
            <w:bCs/>
            <w:sz w:val="28"/>
            <w:szCs w:val="28"/>
            <w:highlight w:val="yellow"/>
          </w:rPr>
          <w:t>]</w:t>
        </w:r>
      </w:ins>
    </w:p>
    <w:p w14:paraId="3D9C6298" w14:textId="5A7DEC51" w:rsidR="002731FF" w:rsidRPr="0054143F" w:rsidRDefault="002731FF" w:rsidP="002731FF">
      <w:pPr>
        <w:pStyle w:val="B1"/>
        <w:rPr>
          <w:ins w:id="1492" w:author="Teniou Gilles" w:date="2023-11-17T12:39:00Z"/>
          <w:b/>
          <w:bCs/>
          <w:rPrChange w:id="1493" w:author="Teniou Gilles" w:date="2023-11-17T13:09:00Z">
            <w:rPr>
              <w:ins w:id="1494" w:author="Teniou Gilles" w:date="2023-11-17T12:39:00Z"/>
              <w:i/>
              <w:iCs/>
            </w:rPr>
          </w:rPrChange>
        </w:rPr>
      </w:pPr>
      <w:ins w:id="1495" w:author="Teniou Gilles" w:date="2023-11-17T12:39:00Z">
        <w:r w:rsidRPr="0059059E">
          <w:rPr>
            <w:b/>
            <w:bCs/>
          </w:rPr>
          <w:t>-</w:t>
        </w:r>
        <w:r w:rsidRPr="0059059E">
          <w:rPr>
            <w:b/>
            <w:bCs/>
          </w:rPr>
          <w:tab/>
          <w:t>HEVC-UHD-Dec</w:t>
        </w:r>
      </w:ins>
    </w:p>
    <w:p w14:paraId="337F3B0F" w14:textId="77777777" w:rsidR="002731FF" w:rsidRDefault="002731FF" w:rsidP="002731FF">
      <w:pPr>
        <w:rPr>
          <w:ins w:id="1496" w:author="Teniou Gilles" w:date="2023-11-17T12:39:00Z"/>
        </w:rPr>
      </w:pPr>
      <w:ins w:id="1497" w:author="Teniou Gilles" w:date="2023-11-17T12:39:00Z">
        <w:r>
          <w:t>An XR Device complying to device type 2 shall support at least one of the following encoding capabilities:</w:t>
        </w:r>
      </w:ins>
    </w:p>
    <w:p w14:paraId="3309801F" w14:textId="77777777" w:rsidR="002731FF" w:rsidRPr="0059059E" w:rsidRDefault="002731FF" w:rsidP="002731FF">
      <w:pPr>
        <w:pStyle w:val="B1"/>
        <w:rPr>
          <w:ins w:id="1498" w:author="Teniou Gilles" w:date="2023-11-17T12:39:00Z"/>
          <w:b/>
          <w:bCs/>
        </w:rPr>
      </w:pPr>
      <w:ins w:id="1499" w:author="Teniou Gilles" w:date="2023-11-17T12:39:00Z">
        <w:r w:rsidRPr="0059059E">
          <w:rPr>
            <w:i/>
            <w:iCs/>
          </w:rPr>
          <w:t>-</w:t>
        </w:r>
        <w:r w:rsidRPr="0059059E">
          <w:rPr>
            <w:i/>
            <w:iCs/>
          </w:rPr>
          <w:tab/>
        </w:r>
        <w:r w:rsidRPr="0059059E">
          <w:rPr>
            <w:b/>
            <w:bCs/>
          </w:rPr>
          <w:t>AVC-FullHD-Enc</w:t>
        </w:r>
      </w:ins>
    </w:p>
    <w:p w14:paraId="1F2A1AE5" w14:textId="6F6D00A6" w:rsidR="002731FF" w:rsidRPr="0054143F" w:rsidRDefault="002731FF" w:rsidP="002731FF">
      <w:pPr>
        <w:pStyle w:val="B1"/>
        <w:rPr>
          <w:ins w:id="1500" w:author="Teniou Gilles" w:date="2023-11-17T12:39:00Z"/>
          <w:b/>
          <w:bCs/>
          <w:rPrChange w:id="1501" w:author="Teniou Gilles" w:date="2023-11-17T13:09:00Z">
            <w:rPr>
              <w:ins w:id="1502" w:author="Teniou Gilles" w:date="2023-11-17T12:39:00Z"/>
              <w:i/>
              <w:iCs/>
            </w:rPr>
          </w:rPrChange>
        </w:rPr>
      </w:pPr>
      <w:ins w:id="1503" w:author="Teniou Gilles" w:date="2023-11-17T12:39:00Z">
        <w:r w:rsidRPr="0059059E">
          <w:rPr>
            <w:b/>
            <w:bCs/>
          </w:rPr>
          <w:t>-</w:t>
        </w:r>
        <w:r w:rsidRPr="0059059E">
          <w:rPr>
            <w:b/>
            <w:bCs/>
          </w:rPr>
          <w:tab/>
          <w:t>HEVC-FullHD-Enc</w:t>
        </w:r>
      </w:ins>
    </w:p>
    <w:p w14:paraId="2D568EF2" w14:textId="77777777" w:rsidR="002731FF" w:rsidRDefault="002731FF" w:rsidP="002731FF">
      <w:pPr>
        <w:rPr>
          <w:ins w:id="1504" w:author="Teniou Gilles" w:date="2023-11-17T12:39:00Z"/>
        </w:rPr>
      </w:pPr>
      <w:ins w:id="1505" w:author="Teniou Gilles" w:date="2023-11-17T12:39:00Z">
        <w:r>
          <w:t>An XR Device complying to device type 2 should support at least the following decoding capabilities:</w:t>
        </w:r>
      </w:ins>
    </w:p>
    <w:p w14:paraId="6CB6A5E4" w14:textId="77777777" w:rsidR="002731FF" w:rsidRPr="0059059E" w:rsidRDefault="002731FF" w:rsidP="002731FF">
      <w:pPr>
        <w:pStyle w:val="B1"/>
        <w:numPr>
          <w:ilvl w:val="0"/>
          <w:numId w:val="8"/>
        </w:numPr>
        <w:rPr>
          <w:ins w:id="1506" w:author="Teniou Gilles" w:date="2023-11-17T12:39:00Z"/>
          <w:b/>
          <w:bCs/>
        </w:rPr>
      </w:pPr>
      <w:ins w:id="1507" w:author="Teniou Gilles" w:date="2023-11-17T12:39:00Z">
        <w:r w:rsidRPr="000119A1">
          <w:rPr>
            <w:b/>
            <w:bCs/>
            <w:sz w:val="28"/>
            <w:szCs w:val="28"/>
            <w:highlight w:val="yellow"/>
          </w:rPr>
          <w:t>[</w:t>
        </w:r>
        <w:r w:rsidRPr="0059059E">
          <w:rPr>
            <w:b/>
            <w:bCs/>
          </w:rPr>
          <w:t>HEVC-UHD-Dec-4</w:t>
        </w:r>
        <w:r w:rsidRPr="000119A1">
          <w:rPr>
            <w:b/>
            <w:bCs/>
            <w:sz w:val="28"/>
            <w:szCs w:val="28"/>
            <w:highlight w:val="yellow"/>
          </w:rPr>
          <w:t>]</w:t>
        </w:r>
      </w:ins>
    </w:p>
    <w:p w14:paraId="4E7D774E" w14:textId="4A949CF8" w:rsidR="002731FF" w:rsidRPr="0054143F" w:rsidRDefault="002731FF" w:rsidP="00045814">
      <w:pPr>
        <w:pStyle w:val="B1"/>
        <w:numPr>
          <w:ilvl w:val="0"/>
          <w:numId w:val="8"/>
        </w:numPr>
        <w:rPr>
          <w:ins w:id="1508" w:author="Teniou Gilles" w:date="2023-11-17T12:21:00Z"/>
          <w:b/>
          <w:bCs/>
          <w:rPrChange w:id="1509" w:author="Teniou Gilles" w:date="2023-11-17T13:09:00Z">
            <w:rPr>
              <w:ins w:id="1510" w:author="Teniou Gilles" w:date="2023-11-17T12:21:00Z"/>
            </w:rPr>
          </w:rPrChange>
        </w:rPr>
        <w:pPrChange w:id="1511" w:author="Teniou Gilles" w:date="2023-11-17T13:09:00Z">
          <w:pPr/>
        </w:pPrChange>
      </w:pPr>
      <w:ins w:id="1512" w:author="Teniou Gilles" w:date="2023-11-17T12:39:00Z">
        <w:r w:rsidRPr="000119A1">
          <w:rPr>
            <w:b/>
            <w:bCs/>
            <w:sz w:val="28"/>
            <w:szCs w:val="28"/>
            <w:highlight w:val="yellow"/>
          </w:rPr>
          <w:t>[</w:t>
        </w:r>
        <w:r w:rsidRPr="0059059E">
          <w:rPr>
            <w:b/>
            <w:bCs/>
          </w:rPr>
          <w:t>UHD-Dec-4</w:t>
        </w:r>
        <w:r w:rsidRPr="000119A1">
          <w:rPr>
            <w:b/>
            <w:bCs/>
            <w:sz w:val="28"/>
            <w:szCs w:val="28"/>
            <w:highlight w:val="yellow"/>
          </w:rPr>
          <w:t>]</w:t>
        </w:r>
      </w:ins>
      <w:del w:id="1513" w:author="Teniou Gilles" w:date="2023-11-17T12:39:00Z">
        <w:r w:rsidR="00045814" w:rsidRPr="0054143F" w:rsidDel="002731FF">
          <w:rPr>
            <w:highlight w:val="yellow"/>
          </w:rPr>
          <w:delText>TBD</w:delText>
        </w:r>
      </w:del>
    </w:p>
    <w:p w14:paraId="575355CE" w14:textId="77777777" w:rsidR="00F607D7" w:rsidRDefault="00F607D7" w:rsidP="00F607D7">
      <w:pPr>
        <w:pStyle w:val="Titre3"/>
        <w:rPr>
          <w:ins w:id="1514" w:author="Teniou Gilles" w:date="2023-11-17T12:21:00Z"/>
        </w:rPr>
      </w:pPr>
      <w:bookmarkStart w:id="1515" w:name="_Toc151118212"/>
      <w:ins w:id="1516" w:author="Teniou Gilles" w:date="2023-11-17T12:21:00Z">
        <w:r>
          <w:t>10.3.4</w:t>
        </w:r>
        <w:r>
          <w:tab/>
          <w:t>Audio/Speech capabilities support</w:t>
        </w:r>
        <w:bookmarkEnd w:id="1515"/>
      </w:ins>
    </w:p>
    <w:p w14:paraId="330FA644" w14:textId="77777777" w:rsidR="00F607D7" w:rsidRPr="00CF75BB" w:rsidRDefault="00F607D7" w:rsidP="00F607D7">
      <w:pPr>
        <w:rPr>
          <w:ins w:id="1517" w:author="Teniou Gilles" w:date="2023-11-17T12:21:00Z"/>
        </w:rPr>
      </w:pPr>
      <w:ins w:id="1518" w:author="Teniou Gilles" w:date="2023-11-17T12:21:00Z">
        <w:r w:rsidRPr="00687166">
          <w:rPr>
            <w:highlight w:val="yellow"/>
          </w:rPr>
          <w:t xml:space="preserve">[Editor’s note: The audio/speech capabilities for this device type are expected to be further </w:t>
        </w:r>
        <w:r>
          <w:rPr>
            <w:highlight w:val="yellow"/>
          </w:rPr>
          <w:t>adapted</w:t>
        </w:r>
        <w:r w:rsidRPr="00687166">
          <w:rPr>
            <w:highlight w:val="yellow"/>
          </w:rPr>
          <w:t xml:space="preserve"> based on the characteristics of this device type.]</w:t>
        </w:r>
      </w:ins>
    </w:p>
    <w:p w14:paraId="7A6A3DCA" w14:textId="77777777" w:rsidR="00F607D7" w:rsidRDefault="00F607D7" w:rsidP="00F607D7">
      <w:pPr>
        <w:rPr>
          <w:ins w:id="1519" w:author="Teniou Gilles" w:date="2023-11-17T12:21:00Z"/>
        </w:rPr>
      </w:pPr>
      <w:ins w:id="1520" w:author="Teniou Gilles" w:date="2023-11-17T12:21:00Z">
        <w:r>
          <w:t>An XR Device complying to device type 2 device shall support at least the following decoding capabilities:</w:t>
        </w:r>
      </w:ins>
    </w:p>
    <w:p w14:paraId="58D16C56" w14:textId="408FA077" w:rsidR="00F607D7" w:rsidRPr="0054143F" w:rsidRDefault="0054143F" w:rsidP="0054143F">
      <w:pPr>
        <w:pStyle w:val="B1"/>
        <w:rPr>
          <w:ins w:id="1521" w:author="Teniou Gilles" w:date="2023-11-17T12:21:00Z"/>
          <w:b/>
          <w:bCs/>
          <w:rPrChange w:id="1522" w:author="Teniou Gilles" w:date="2023-11-17T13:09:00Z">
            <w:rPr>
              <w:ins w:id="1523" w:author="Teniou Gilles" w:date="2023-11-17T12:21:00Z"/>
            </w:rPr>
          </w:rPrChange>
        </w:rPr>
        <w:pPrChange w:id="1524" w:author="Teniou Gilles" w:date="2023-11-17T13:09:00Z">
          <w:pPr>
            <w:pStyle w:val="Paragraphedeliste"/>
            <w:numPr>
              <w:numId w:val="7"/>
            </w:numPr>
            <w:spacing w:after="180" w:line="240" w:lineRule="auto"/>
            <w:ind w:hanging="360"/>
          </w:pPr>
        </w:pPrChange>
      </w:pPr>
      <w:ins w:id="1525" w:author="Teniou Gilles" w:date="2023-11-17T13:09:00Z">
        <w:r>
          <w:t>-</w:t>
        </w:r>
        <w:r>
          <w:tab/>
        </w:r>
      </w:ins>
      <w:ins w:id="1526" w:author="Teniou Gilles" w:date="2023-11-17T12:21:00Z">
        <w:r w:rsidR="00F607D7" w:rsidRPr="0054143F">
          <w:rPr>
            <w:b/>
            <w:bCs/>
            <w:rPrChange w:id="1527" w:author="Teniou Gilles" w:date="2023-11-17T13:09:00Z">
              <w:rPr/>
            </w:rPrChange>
          </w:rPr>
          <w:t>EVS-Dec</w:t>
        </w:r>
      </w:ins>
    </w:p>
    <w:p w14:paraId="7536061E" w14:textId="3152EE6D" w:rsidR="00F607D7" w:rsidRPr="00CB1974" w:rsidRDefault="0054143F" w:rsidP="0054143F">
      <w:pPr>
        <w:pStyle w:val="B1"/>
        <w:rPr>
          <w:ins w:id="1528" w:author="Teniou Gilles" w:date="2023-11-17T12:21:00Z"/>
        </w:rPr>
        <w:pPrChange w:id="1529" w:author="Teniou Gilles" w:date="2023-11-17T13:09:00Z">
          <w:pPr>
            <w:pStyle w:val="Paragraphedeliste"/>
            <w:numPr>
              <w:numId w:val="7"/>
            </w:numPr>
            <w:spacing w:after="180" w:line="240" w:lineRule="auto"/>
            <w:ind w:hanging="360"/>
          </w:pPr>
        </w:pPrChange>
      </w:pPr>
      <w:ins w:id="1530" w:author="Teniou Gilles" w:date="2023-11-17T13:09:00Z">
        <w:r>
          <w:lastRenderedPageBreak/>
          <w:t>-</w:t>
        </w:r>
        <w:r>
          <w:tab/>
        </w:r>
      </w:ins>
      <w:ins w:id="1531" w:author="Teniou Gilles" w:date="2023-11-17T12:21:00Z">
        <w:r w:rsidR="00F607D7" w:rsidRPr="0054143F">
          <w:rPr>
            <w:b/>
            <w:bCs/>
            <w:rPrChange w:id="1532" w:author="Teniou Gilles" w:date="2023-11-17T13:10:00Z">
              <w:rPr/>
            </w:rPrChange>
          </w:rPr>
          <w:t>AAC-ELDv2-Dec</w:t>
        </w:r>
      </w:ins>
    </w:p>
    <w:p w14:paraId="349595CD" w14:textId="77777777" w:rsidR="00F607D7" w:rsidRDefault="00F607D7" w:rsidP="00F607D7">
      <w:pPr>
        <w:rPr>
          <w:ins w:id="1533" w:author="Teniou Gilles" w:date="2023-11-17T12:21:00Z"/>
        </w:rPr>
      </w:pPr>
      <w:ins w:id="1534" w:author="Teniou Gilles" w:date="2023-11-17T12:21:00Z">
        <w:r>
          <w:t>An XR Device complying to device type 2 should support the following decoding capabilities:</w:t>
        </w:r>
      </w:ins>
    </w:p>
    <w:p w14:paraId="69A09856" w14:textId="5010828E" w:rsidR="00F607D7" w:rsidRPr="00CB1974" w:rsidRDefault="0054143F" w:rsidP="0054143F">
      <w:pPr>
        <w:pStyle w:val="B1"/>
        <w:rPr>
          <w:ins w:id="1535" w:author="Teniou Gilles" w:date="2023-11-17T12:21:00Z"/>
        </w:rPr>
        <w:pPrChange w:id="1536" w:author="Teniou Gilles" w:date="2023-11-17T13:10:00Z">
          <w:pPr>
            <w:pStyle w:val="Paragraphedeliste"/>
            <w:numPr>
              <w:numId w:val="7"/>
            </w:numPr>
            <w:spacing w:after="180" w:line="240" w:lineRule="auto"/>
            <w:ind w:hanging="360"/>
          </w:pPr>
        </w:pPrChange>
      </w:pPr>
      <w:ins w:id="1537" w:author="Teniou Gilles" w:date="2023-11-17T13:10:00Z">
        <w:r>
          <w:t>-</w:t>
        </w:r>
        <w:r>
          <w:tab/>
        </w:r>
      </w:ins>
      <w:ins w:id="1538" w:author="Teniou Gilles" w:date="2023-11-17T12:21:00Z">
        <w:r w:rsidR="00F607D7" w:rsidRPr="0054143F">
          <w:rPr>
            <w:b/>
            <w:bCs/>
            <w:rPrChange w:id="1539" w:author="Teniou Gilles" w:date="2023-11-17T13:10:00Z">
              <w:rPr/>
            </w:rPrChange>
          </w:rPr>
          <w:t>IVAS-</w:t>
        </w:r>
        <w:r w:rsidR="00F607D7" w:rsidRPr="0054143F">
          <w:rPr>
            <w:b/>
            <w:bCs/>
            <w:highlight w:val="yellow"/>
            <w:rPrChange w:id="1540" w:author="Teniou Gilles" w:date="2023-11-17T13:10:00Z">
              <w:rPr>
                <w:highlight w:val="yellow"/>
              </w:rPr>
            </w:rPrChange>
          </w:rPr>
          <w:t>[Editor’s note: IVAS level TBD]-</w:t>
        </w:r>
        <w:r w:rsidR="00F607D7" w:rsidRPr="0054143F">
          <w:rPr>
            <w:b/>
            <w:bCs/>
            <w:rPrChange w:id="1541" w:author="Teniou Gilles" w:date="2023-11-17T13:10:00Z">
              <w:rPr/>
            </w:rPrChange>
          </w:rPr>
          <w:t>Dec</w:t>
        </w:r>
      </w:ins>
    </w:p>
    <w:p w14:paraId="5101044A" w14:textId="2ADE6456" w:rsidR="00F607D7" w:rsidRPr="00CB1974" w:rsidRDefault="0054143F" w:rsidP="0054143F">
      <w:pPr>
        <w:pStyle w:val="B1"/>
        <w:rPr>
          <w:ins w:id="1542" w:author="Teniou Gilles" w:date="2023-11-17T12:21:00Z"/>
        </w:rPr>
        <w:pPrChange w:id="1543" w:author="Teniou Gilles" w:date="2023-11-17T13:10:00Z">
          <w:pPr>
            <w:pStyle w:val="Paragraphedeliste"/>
            <w:numPr>
              <w:numId w:val="7"/>
            </w:numPr>
            <w:spacing w:after="180" w:line="240" w:lineRule="auto"/>
            <w:ind w:hanging="360"/>
          </w:pPr>
        </w:pPrChange>
      </w:pPr>
      <w:ins w:id="1544" w:author="Teniou Gilles" w:date="2023-11-17T13:10:00Z">
        <w:r>
          <w:t>-</w:t>
        </w:r>
        <w:r>
          <w:tab/>
        </w:r>
      </w:ins>
      <w:ins w:id="1545" w:author="Teniou Gilles" w:date="2023-11-17T12:21:00Z">
        <w:r w:rsidR="00F607D7" w:rsidRPr="0054143F">
          <w:rPr>
            <w:b/>
            <w:bCs/>
            <w:rPrChange w:id="1546" w:author="Teniou Gilles" w:date="2023-11-17T13:10:00Z">
              <w:rPr/>
            </w:rPrChange>
          </w:rPr>
          <w:t>EVS-Dec-2</w:t>
        </w:r>
      </w:ins>
    </w:p>
    <w:p w14:paraId="2F0E7E0D" w14:textId="77777777" w:rsidR="00F607D7" w:rsidRDefault="00F607D7" w:rsidP="00F607D7">
      <w:pPr>
        <w:rPr>
          <w:ins w:id="1547" w:author="Teniou Gilles" w:date="2023-11-17T12:21:00Z"/>
        </w:rPr>
      </w:pPr>
      <w:ins w:id="1548" w:author="Teniou Gilles" w:date="2023-11-17T12:21:00Z">
        <w:r>
          <w:t>An XR Device complying to device type 2 may support the following decoding capabilities:</w:t>
        </w:r>
      </w:ins>
    </w:p>
    <w:p w14:paraId="5A06732A" w14:textId="7EC48E90" w:rsidR="00F607D7" w:rsidRPr="00CB1974" w:rsidRDefault="0054143F" w:rsidP="0054143F">
      <w:pPr>
        <w:pStyle w:val="B1"/>
        <w:rPr>
          <w:ins w:id="1549" w:author="Teniou Gilles" w:date="2023-11-17T12:21:00Z"/>
        </w:rPr>
        <w:pPrChange w:id="1550" w:author="Teniou Gilles" w:date="2023-11-17T13:10:00Z">
          <w:pPr>
            <w:pStyle w:val="Paragraphedeliste"/>
            <w:numPr>
              <w:numId w:val="7"/>
            </w:numPr>
            <w:spacing w:after="180" w:line="240" w:lineRule="auto"/>
            <w:ind w:hanging="360"/>
          </w:pPr>
        </w:pPrChange>
      </w:pPr>
      <w:ins w:id="1551" w:author="Teniou Gilles" w:date="2023-11-17T13:10:00Z">
        <w:r>
          <w:t>-</w:t>
        </w:r>
        <w:r>
          <w:tab/>
        </w:r>
      </w:ins>
      <w:ins w:id="1552" w:author="Teniou Gilles" w:date="2023-11-17T12:21:00Z">
        <w:r w:rsidR="00F607D7" w:rsidRPr="0054143F">
          <w:rPr>
            <w:b/>
            <w:bCs/>
            <w:rPrChange w:id="1553" w:author="Teniou Gilles" w:date="2023-11-17T13:10:00Z">
              <w:rPr/>
            </w:rPrChange>
          </w:rPr>
          <w:t>EVS-Dec-4</w:t>
        </w:r>
      </w:ins>
    </w:p>
    <w:p w14:paraId="447D062C" w14:textId="3D683D3D" w:rsidR="00F607D7" w:rsidRPr="00CB1974" w:rsidRDefault="0054143F" w:rsidP="0054143F">
      <w:pPr>
        <w:pStyle w:val="B1"/>
        <w:rPr>
          <w:ins w:id="1554" w:author="Teniou Gilles" w:date="2023-11-17T12:21:00Z"/>
        </w:rPr>
        <w:pPrChange w:id="1555" w:author="Teniou Gilles" w:date="2023-11-17T13:10:00Z">
          <w:pPr>
            <w:pStyle w:val="Paragraphedeliste"/>
            <w:numPr>
              <w:numId w:val="7"/>
            </w:numPr>
            <w:spacing w:after="180" w:line="240" w:lineRule="auto"/>
            <w:ind w:hanging="360"/>
          </w:pPr>
        </w:pPrChange>
      </w:pPr>
      <w:ins w:id="1556" w:author="Teniou Gilles" w:date="2023-11-17T13:10:00Z">
        <w:r>
          <w:t>-</w:t>
        </w:r>
        <w:r>
          <w:tab/>
        </w:r>
      </w:ins>
      <w:ins w:id="1557" w:author="Teniou Gilles" w:date="2023-11-17T12:21:00Z">
        <w:r w:rsidR="00F607D7" w:rsidRPr="0054143F">
          <w:rPr>
            <w:b/>
            <w:bCs/>
            <w:rPrChange w:id="1558" w:author="Teniou Gilles" w:date="2023-11-17T13:10:00Z">
              <w:rPr/>
            </w:rPrChange>
          </w:rPr>
          <w:t>AAC-ELDv2-Dec-2</w:t>
        </w:r>
      </w:ins>
    </w:p>
    <w:p w14:paraId="0B629FC1" w14:textId="77777777" w:rsidR="00F607D7" w:rsidRDefault="00F607D7" w:rsidP="00F607D7">
      <w:pPr>
        <w:rPr>
          <w:ins w:id="1559" w:author="Teniou Gilles" w:date="2023-11-17T12:21:00Z"/>
        </w:rPr>
      </w:pPr>
      <w:ins w:id="1560" w:author="Teniou Gilles" w:date="2023-11-17T12:21:00Z">
        <w:r>
          <w:t>An XR Device complying to device type 2 shall support at least the following encoding capabilities:</w:t>
        </w:r>
      </w:ins>
    </w:p>
    <w:p w14:paraId="61975374" w14:textId="7B7B71E7" w:rsidR="00F607D7" w:rsidRPr="00CB1974" w:rsidRDefault="0054143F" w:rsidP="0054143F">
      <w:pPr>
        <w:pStyle w:val="B1"/>
        <w:rPr>
          <w:ins w:id="1561" w:author="Teniou Gilles" w:date="2023-11-17T12:21:00Z"/>
        </w:rPr>
        <w:pPrChange w:id="1562" w:author="Teniou Gilles" w:date="2023-11-17T13:10:00Z">
          <w:pPr>
            <w:pStyle w:val="Paragraphedeliste"/>
            <w:numPr>
              <w:numId w:val="7"/>
            </w:numPr>
            <w:spacing w:after="180" w:line="240" w:lineRule="auto"/>
            <w:ind w:hanging="360"/>
          </w:pPr>
        </w:pPrChange>
      </w:pPr>
      <w:ins w:id="1563" w:author="Teniou Gilles" w:date="2023-11-17T13:10:00Z">
        <w:r>
          <w:t>-</w:t>
        </w:r>
        <w:r>
          <w:tab/>
        </w:r>
      </w:ins>
      <w:ins w:id="1564" w:author="Teniou Gilles" w:date="2023-11-17T12:21:00Z">
        <w:r w:rsidR="00F607D7" w:rsidRPr="0054143F">
          <w:rPr>
            <w:b/>
            <w:bCs/>
            <w:rPrChange w:id="1565" w:author="Teniou Gilles" w:date="2023-11-17T13:10:00Z">
              <w:rPr/>
            </w:rPrChange>
          </w:rPr>
          <w:t>EVS-Enc</w:t>
        </w:r>
      </w:ins>
    </w:p>
    <w:p w14:paraId="056966A8" w14:textId="77777777" w:rsidR="00F607D7" w:rsidRDefault="00F607D7" w:rsidP="00F607D7">
      <w:pPr>
        <w:rPr>
          <w:ins w:id="1566" w:author="Teniou Gilles" w:date="2023-11-17T12:21:00Z"/>
        </w:rPr>
      </w:pPr>
      <w:ins w:id="1567" w:author="Teniou Gilles" w:date="2023-11-17T12:21:00Z">
        <w:r>
          <w:t>An XR Device complying to device type 2 should support the following encoding capabilities:</w:t>
        </w:r>
      </w:ins>
    </w:p>
    <w:p w14:paraId="51A749AC" w14:textId="6B3A4A32" w:rsidR="00F607D7" w:rsidRDefault="0054143F" w:rsidP="0054143F">
      <w:pPr>
        <w:pStyle w:val="B1"/>
        <w:rPr>
          <w:ins w:id="1568" w:author="Teniou Gilles" w:date="2023-11-17T12:22:00Z"/>
        </w:rPr>
        <w:pPrChange w:id="1569" w:author="Teniou Gilles" w:date="2023-11-17T13:10:00Z">
          <w:pPr>
            <w:pStyle w:val="Paragraphedeliste"/>
            <w:numPr>
              <w:numId w:val="7"/>
            </w:numPr>
            <w:spacing w:after="180" w:line="240" w:lineRule="auto"/>
            <w:ind w:hanging="360"/>
          </w:pPr>
        </w:pPrChange>
      </w:pPr>
      <w:ins w:id="1570" w:author="Teniou Gilles" w:date="2023-11-17T13:11:00Z">
        <w:r>
          <w:t>-</w:t>
        </w:r>
        <w:r>
          <w:tab/>
        </w:r>
      </w:ins>
      <w:ins w:id="1571" w:author="Teniou Gilles" w:date="2023-11-17T12:21:00Z">
        <w:r w:rsidR="00F607D7" w:rsidRPr="0054143F">
          <w:rPr>
            <w:b/>
            <w:bCs/>
            <w:rPrChange w:id="1572" w:author="Teniou Gilles" w:date="2023-11-17T13:11:00Z">
              <w:rPr/>
            </w:rPrChange>
          </w:rPr>
          <w:t>IVAS-</w:t>
        </w:r>
        <w:r w:rsidR="00F607D7" w:rsidRPr="0054143F">
          <w:rPr>
            <w:b/>
            <w:bCs/>
            <w:highlight w:val="yellow"/>
            <w:rPrChange w:id="1573" w:author="Teniou Gilles" w:date="2023-11-17T13:11:00Z">
              <w:rPr>
                <w:highlight w:val="yellow"/>
              </w:rPr>
            </w:rPrChange>
          </w:rPr>
          <w:t>[Editor’s note: IVAS level TBD]</w:t>
        </w:r>
        <w:r w:rsidR="00F607D7" w:rsidRPr="0054143F">
          <w:rPr>
            <w:b/>
            <w:bCs/>
            <w:rPrChange w:id="1574" w:author="Teniou Gilles" w:date="2023-11-17T13:11:00Z">
              <w:rPr/>
            </w:rPrChange>
          </w:rPr>
          <w:t>-Enc</w:t>
        </w:r>
      </w:ins>
    </w:p>
    <w:p w14:paraId="7D7FD0EE" w14:textId="6CF473D1" w:rsidR="003B5870" w:rsidRDefault="0054143F" w:rsidP="0054143F">
      <w:pPr>
        <w:pStyle w:val="B1"/>
        <w:rPr>
          <w:ins w:id="1575" w:author="Teniou Gilles" w:date="2023-11-17T12:46:00Z"/>
        </w:rPr>
      </w:pPr>
      <w:ins w:id="1576" w:author="Teniou Gilles" w:date="2023-11-17T13:11:00Z">
        <w:r>
          <w:t>-</w:t>
        </w:r>
        <w:r>
          <w:tab/>
        </w:r>
      </w:ins>
      <w:ins w:id="1577" w:author="Teniou Gilles" w:date="2023-11-17T12:21:00Z">
        <w:r w:rsidR="00F607D7" w:rsidRPr="0054143F">
          <w:rPr>
            <w:b/>
            <w:bCs/>
            <w:rPrChange w:id="1578" w:author="Teniou Gilles" w:date="2023-11-17T13:11:00Z">
              <w:rPr/>
            </w:rPrChange>
          </w:rPr>
          <w:t>AAC-ELDv2-Enc</w:t>
        </w:r>
      </w:ins>
    </w:p>
    <w:p w14:paraId="071A99CC" w14:textId="27B96ABF" w:rsidR="003B5870" w:rsidRDefault="003B5870" w:rsidP="003B5870">
      <w:pPr>
        <w:pStyle w:val="Titre3"/>
        <w:rPr>
          <w:ins w:id="1579" w:author="Teniou Gilles" w:date="2023-11-17T12:46:00Z"/>
        </w:rPr>
      </w:pPr>
      <w:bookmarkStart w:id="1580" w:name="_Toc151118213"/>
      <w:ins w:id="1581" w:author="Teniou Gilles" w:date="2023-11-17T12:46:00Z">
        <w:r>
          <w:t>10.3.</w:t>
        </w:r>
        <w:r>
          <w:t>5</w:t>
        </w:r>
        <w:r>
          <w:tab/>
          <w:t>Scene Description capabilities support</w:t>
        </w:r>
        <w:bookmarkEnd w:id="1580"/>
      </w:ins>
    </w:p>
    <w:p w14:paraId="228AE214" w14:textId="77777777" w:rsidR="003B5870" w:rsidRDefault="003B5870" w:rsidP="003B5870">
      <w:pPr>
        <w:rPr>
          <w:ins w:id="1582" w:author="Teniou Gilles" w:date="2023-11-17T12:46:00Z"/>
        </w:rPr>
      </w:pPr>
      <w:ins w:id="1583" w:author="Teniou Gilles" w:date="2023-11-17T12:46:00Z">
        <w:r>
          <w:t xml:space="preserve">A device of type 2 should support glTF-based scene description as defined in clause 7.3.2. </w:t>
        </w:r>
      </w:ins>
    </w:p>
    <w:p w14:paraId="450FF13B" w14:textId="77777777" w:rsidR="003B5870" w:rsidRDefault="003B5870" w:rsidP="003B5870">
      <w:pPr>
        <w:rPr>
          <w:ins w:id="1584" w:author="Teniou Gilles" w:date="2023-11-17T12:46:00Z"/>
        </w:rPr>
      </w:pPr>
      <w:ins w:id="1585" w:author="Teniou Gilles" w:date="2023-11-17T12:46:00Z">
        <w:r>
          <w:t>If gltf-based scene description is supported, the following requirements and recommendation hold.</w:t>
        </w:r>
      </w:ins>
    </w:p>
    <w:p w14:paraId="0FA647B8" w14:textId="77777777" w:rsidR="003B5870" w:rsidRPr="005E5238" w:rsidRDefault="003B5870" w:rsidP="003B5870">
      <w:pPr>
        <w:pStyle w:val="B1"/>
        <w:rPr>
          <w:ins w:id="1586" w:author="Teniou Gilles" w:date="2023-11-17T12:46:00Z"/>
        </w:rPr>
      </w:pPr>
      <w:ins w:id="1587" w:author="Teniou Gilles" w:date="2023-11-17T12:46:00Z">
        <w:r>
          <w:t>-</w:t>
        </w:r>
        <w:r>
          <w:tab/>
        </w:r>
        <w:r w:rsidRPr="005E5238">
          <w:t xml:space="preserve">The </w:t>
        </w:r>
        <w:r w:rsidRPr="005E5238">
          <w:rPr>
            <w:i/>
            <w:iCs/>
          </w:rPr>
          <w:t>SD-Rendering-gltf-Core</w:t>
        </w:r>
        <w:r w:rsidRPr="005E5238">
          <w:t xml:space="preserve"> capabilities shall be supported</w:t>
        </w:r>
      </w:ins>
    </w:p>
    <w:p w14:paraId="791A04CE" w14:textId="77777777" w:rsidR="003B5870" w:rsidRPr="005E5238" w:rsidRDefault="003B5870" w:rsidP="003B5870">
      <w:pPr>
        <w:pStyle w:val="B1"/>
        <w:rPr>
          <w:ins w:id="1588" w:author="Teniou Gilles" w:date="2023-11-17T12:46:00Z"/>
        </w:rPr>
      </w:pPr>
      <w:ins w:id="1589" w:author="Teniou Gilles" w:date="2023-11-17T12:46:00Z">
        <w:r>
          <w:t>-</w:t>
        </w:r>
        <w:r>
          <w:tab/>
        </w:r>
        <w:r w:rsidRPr="005E5238">
          <w:t xml:space="preserve">The </w:t>
        </w:r>
        <w:r w:rsidRPr="005E5238">
          <w:rPr>
            <w:i/>
            <w:iCs/>
          </w:rPr>
          <w:t>SD-Rendering-gltf-ext1</w:t>
        </w:r>
        <w:r w:rsidRPr="005E5238">
          <w:t xml:space="preserve"> capabilities should be supported</w:t>
        </w:r>
      </w:ins>
    </w:p>
    <w:p w14:paraId="76373E0E" w14:textId="77777777" w:rsidR="003B5870" w:rsidRPr="005E5238" w:rsidRDefault="003B5870" w:rsidP="003B5870">
      <w:pPr>
        <w:pStyle w:val="B1"/>
        <w:rPr>
          <w:ins w:id="1590" w:author="Teniou Gilles" w:date="2023-11-17T12:46:00Z"/>
        </w:rPr>
      </w:pPr>
      <w:ins w:id="1591" w:author="Teniou Gilles" w:date="2023-11-17T12:46:00Z">
        <w:r>
          <w:t>-</w:t>
        </w:r>
        <w:r>
          <w:tab/>
        </w:r>
        <w:r w:rsidRPr="005E5238">
          <w:t xml:space="preserve">The </w:t>
        </w:r>
        <w:r w:rsidRPr="005E5238">
          <w:rPr>
            <w:i/>
            <w:iCs/>
          </w:rPr>
          <w:t>SD-Rendering-gltf-ext2</w:t>
        </w:r>
        <w:r w:rsidRPr="005E5238">
          <w:t xml:space="preserve"> capabilities may be supported</w:t>
        </w:r>
      </w:ins>
    </w:p>
    <w:p w14:paraId="2CE2F60C" w14:textId="79529F22" w:rsidR="003B5870" w:rsidRPr="003B5870" w:rsidRDefault="003B5870" w:rsidP="003B5870">
      <w:pPr>
        <w:pStyle w:val="B1"/>
        <w:rPr>
          <w:b/>
          <w:bCs/>
          <w:noProof/>
          <w:rPrChange w:id="1592" w:author="Teniou Gilles" w:date="2023-11-17T12:46:00Z">
            <w:rPr/>
          </w:rPrChange>
        </w:rPr>
        <w:pPrChange w:id="1593" w:author="Teniou Gilles" w:date="2023-11-17T12:46:00Z">
          <w:pPr/>
        </w:pPrChange>
      </w:pPr>
      <w:ins w:id="1594" w:author="Teniou Gilles" w:date="2023-11-17T12:46:00Z">
        <w:r>
          <w:t>-</w:t>
        </w:r>
        <w:r>
          <w:tab/>
        </w:r>
        <w:r w:rsidRPr="005E5238">
          <w:t xml:space="preserve">The </w:t>
        </w:r>
        <w:r w:rsidRPr="005E5238">
          <w:rPr>
            <w:i/>
            <w:iCs/>
          </w:rPr>
          <w:t>SD-Rendering-gltf-interactive</w:t>
        </w:r>
        <w:r w:rsidRPr="005E5238">
          <w:t xml:space="preserve"> capabilities may be supported</w:t>
        </w:r>
      </w:ins>
    </w:p>
    <w:p w14:paraId="11C264D8" w14:textId="286FDFD5" w:rsidR="00E95AA8" w:rsidRDefault="00E95AA8" w:rsidP="00E95AA8">
      <w:pPr>
        <w:pStyle w:val="Titre2"/>
      </w:pPr>
      <w:bookmarkStart w:id="1595" w:name="_Toc134709911"/>
      <w:bookmarkStart w:id="1596" w:name="_Toc151118214"/>
      <w:r>
        <w:t>10.</w:t>
      </w:r>
      <w:r w:rsidR="00045814">
        <w:t>4</w:t>
      </w:r>
      <w:r>
        <w:tab/>
        <w:t xml:space="preserve">Device </w:t>
      </w:r>
      <w:r w:rsidR="003447B1">
        <w:t>t</w:t>
      </w:r>
      <w:r>
        <w:t xml:space="preserve">ype 3: XR </w:t>
      </w:r>
      <w:r w:rsidR="003447B1">
        <w:t>p</w:t>
      </w:r>
      <w:r>
        <w:t>hone</w:t>
      </w:r>
      <w:bookmarkEnd w:id="1595"/>
      <w:bookmarkEnd w:id="1596"/>
    </w:p>
    <w:p w14:paraId="73C938E5" w14:textId="77777777" w:rsidR="00045814" w:rsidRDefault="00045814" w:rsidP="00045814">
      <w:pPr>
        <w:pStyle w:val="Titre3"/>
      </w:pPr>
      <w:bookmarkStart w:id="1597" w:name="_Toc151118215"/>
      <w:r>
        <w:t>10.4.1</w:t>
      </w:r>
      <w:r>
        <w:tab/>
        <w:t>General</w:t>
      </w:r>
      <w:bookmarkEnd w:id="1597"/>
    </w:p>
    <w:p w14:paraId="0998A0A1" w14:textId="77777777" w:rsidR="00045814" w:rsidRPr="00BA5493" w:rsidRDefault="00045814" w:rsidP="00B12996">
      <w:r>
        <w:t>The XR phone device type represents a type of device which corresponds to a smartphone with capacities and resources sufficient to offer AR experiences. As a result, this device type is capable of rendering scenes without external support. Lastly, the XR phone offers AR experiences to the user via video see-through display.</w:t>
      </w:r>
    </w:p>
    <w:p w14:paraId="3F5708A5" w14:textId="77777777" w:rsidR="00045814" w:rsidRDefault="00045814" w:rsidP="00045814">
      <w:pPr>
        <w:pStyle w:val="Titre3"/>
      </w:pPr>
      <w:bookmarkStart w:id="1598" w:name="_Toc151118216"/>
      <w:r>
        <w:t>10.4.2</w:t>
      </w:r>
      <w:r>
        <w:tab/>
        <w:t>XR System support</w:t>
      </w:r>
      <w:bookmarkEnd w:id="1598"/>
      <w:r>
        <w:t xml:space="preserve"> </w:t>
      </w:r>
    </w:p>
    <w:p w14:paraId="08F378B6" w14:textId="661BD665" w:rsidR="00045814" w:rsidRDefault="00045814" w:rsidP="00045814">
      <w:r>
        <w:t>An XR Device complying to the XR phone device type offers an XR System with at least the following capabilities:</w:t>
      </w:r>
    </w:p>
    <w:p w14:paraId="7F6A9EA0" w14:textId="77777777" w:rsidR="00045814" w:rsidRDefault="00045814" w:rsidP="00045814">
      <w:pPr>
        <w:pStyle w:val="B1"/>
      </w:pPr>
      <w:r w:rsidRPr="002107D3">
        <w:t>-</w:t>
      </w:r>
      <w:r w:rsidRPr="002107D3">
        <w:tab/>
      </w:r>
      <w:r w:rsidRPr="00B12996">
        <w:rPr>
          <w:rFonts w:ascii="Courier New" w:hAnsi="Courier New" w:cs="Courier New"/>
        </w:rPr>
        <w:t>orientationTracking</w:t>
      </w:r>
      <w:r>
        <w:rPr>
          <w:lang w:val="en-US"/>
        </w:rPr>
        <w:t xml:space="preserve"> is </w:t>
      </w:r>
      <w:r>
        <w:t>'</w:t>
      </w:r>
      <w:r w:rsidRPr="00B25712">
        <w:rPr>
          <w:rFonts w:ascii="Courier New" w:hAnsi="Courier New" w:cs="Courier New"/>
        </w:rPr>
        <w:t>true</w:t>
      </w:r>
      <w:r>
        <w:t>'</w:t>
      </w:r>
    </w:p>
    <w:p w14:paraId="38546F64" w14:textId="77777777" w:rsidR="00045814" w:rsidRPr="002107D3" w:rsidRDefault="00045814" w:rsidP="00045814">
      <w:pPr>
        <w:pStyle w:val="B1"/>
      </w:pPr>
      <w:r>
        <w:t>-</w:t>
      </w:r>
      <w:r>
        <w:tab/>
      </w:r>
      <w:r w:rsidRPr="00B12996">
        <w:rPr>
          <w:rFonts w:ascii="Courier New" w:hAnsi="Courier New" w:cs="Courier New"/>
        </w:rPr>
        <w:t>positionTracking</w:t>
      </w:r>
      <w:r>
        <w:rPr>
          <w:lang w:val="en-US"/>
        </w:rPr>
        <w:t xml:space="preserve"> is </w:t>
      </w:r>
      <w:r>
        <w:t>'</w:t>
      </w:r>
      <w:r w:rsidRPr="00B25712">
        <w:rPr>
          <w:rFonts w:ascii="Courier New" w:hAnsi="Courier New" w:cs="Courier New"/>
        </w:rPr>
        <w:t>true</w:t>
      </w:r>
      <w:r>
        <w:t>'</w:t>
      </w:r>
    </w:p>
    <w:p w14:paraId="1A420E32" w14:textId="77777777" w:rsidR="00045814" w:rsidRPr="002107D3" w:rsidRDefault="00045814" w:rsidP="00045814">
      <w:pPr>
        <w:pStyle w:val="B1"/>
      </w:pPr>
      <w:r w:rsidRPr="002107D3">
        <w:t>-</w:t>
      </w:r>
      <w:r w:rsidRPr="002107D3">
        <w:tab/>
      </w:r>
      <w:r>
        <w:t>Values '</w:t>
      </w:r>
      <w:r w:rsidRPr="00B12996">
        <w:rPr>
          <w:rFonts w:ascii="Courier New" w:hAnsi="Courier New" w:cs="Courier New"/>
        </w:rPr>
        <w:t>opaque</w:t>
      </w:r>
      <w:r>
        <w:t>' and '</w:t>
      </w:r>
      <w:r w:rsidRPr="00B12996">
        <w:rPr>
          <w:rFonts w:ascii="Courier New" w:hAnsi="Courier New" w:cs="Courier New"/>
        </w:rPr>
        <w:t>alpha_blend</w:t>
      </w:r>
      <w:r w:rsidRPr="00B718F5">
        <w:t>'</w:t>
      </w:r>
      <w:r w:rsidRPr="00B12996">
        <w:rPr>
          <w:rFonts w:ascii="Courier New" w:hAnsi="Courier New" w:cs="Courier New"/>
        </w:rPr>
        <w:t xml:space="preserve"> </w:t>
      </w:r>
      <w:r>
        <w:t xml:space="preserve">of the enumeration </w:t>
      </w:r>
      <w:r w:rsidRPr="00B12996">
        <w:rPr>
          <w:rFonts w:ascii="Courier New" w:hAnsi="Courier New" w:cs="Courier New"/>
        </w:rPr>
        <w:t>blendMode</w:t>
      </w:r>
    </w:p>
    <w:p w14:paraId="732756D9" w14:textId="77777777" w:rsidR="00045814" w:rsidRPr="002107D3" w:rsidRDefault="00045814" w:rsidP="00045814">
      <w:pPr>
        <w:pStyle w:val="B1"/>
      </w:pPr>
      <w:r w:rsidRPr="002107D3">
        <w:t>-</w:t>
      </w:r>
      <w:r w:rsidRPr="002107D3">
        <w:tab/>
      </w:r>
      <w:r>
        <w:t>Values '</w:t>
      </w:r>
      <w:r w:rsidRPr="00B12996">
        <w:rPr>
          <w:rFonts w:ascii="Courier New" w:hAnsi="Courier New" w:cs="Courier New"/>
        </w:rPr>
        <w:t>monoscopic</w:t>
      </w:r>
      <w:r>
        <w:t>' and '</w:t>
      </w:r>
      <w:r w:rsidRPr="00B12996">
        <w:rPr>
          <w:rFonts w:ascii="Courier New" w:hAnsi="Courier New" w:cs="Courier New"/>
        </w:rPr>
        <w:t>stereoscopic</w:t>
      </w:r>
      <w:r>
        <w:t xml:space="preserve">' of the enumeration </w:t>
      </w:r>
      <w:r w:rsidRPr="00B12996">
        <w:rPr>
          <w:rFonts w:ascii="Courier New" w:hAnsi="Courier New" w:cs="Courier New"/>
        </w:rPr>
        <w:t>viewConfigurationPrimary</w:t>
      </w:r>
    </w:p>
    <w:p w14:paraId="473BB5FF" w14:textId="77777777" w:rsidR="00045814" w:rsidRPr="002107D3" w:rsidRDefault="00045814" w:rsidP="00045814">
      <w:pPr>
        <w:pStyle w:val="B1"/>
      </w:pPr>
      <w:r w:rsidRPr="002107D3">
        <w:t>-</w:t>
      </w:r>
      <w:r w:rsidRPr="002107D3">
        <w:tab/>
      </w:r>
      <w:r>
        <w:t>Values '</w:t>
      </w:r>
      <w:r w:rsidRPr="00B12996">
        <w:rPr>
          <w:rFonts w:ascii="Courier New" w:hAnsi="Courier New" w:cs="Courier New"/>
        </w:rPr>
        <w:t>view</w:t>
      </w:r>
      <w:r>
        <w:t>', '</w:t>
      </w:r>
      <w:r w:rsidRPr="00B12996">
        <w:rPr>
          <w:rFonts w:ascii="Courier New" w:hAnsi="Courier New" w:cs="Courier New"/>
        </w:rPr>
        <w:t>local</w:t>
      </w:r>
      <w:r>
        <w:t>' and '</w:t>
      </w:r>
      <w:r w:rsidRPr="00B12996">
        <w:rPr>
          <w:rFonts w:ascii="Courier New" w:hAnsi="Courier New" w:cs="Courier New"/>
        </w:rPr>
        <w:t>stage</w:t>
      </w:r>
      <w:r>
        <w:t xml:space="preserve">' of the enumeration </w:t>
      </w:r>
      <w:r w:rsidRPr="00B12996">
        <w:rPr>
          <w:rFonts w:ascii="Courier New" w:hAnsi="Courier New" w:cs="Courier New"/>
        </w:rPr>
        <w:t>referenceSpace</w:t>
      </w:r>
    </w:p>
    <w:p w14:paraId="58C1D885" w14:textId="77777777" w:rsidR="00045814" w:rsidRPr="002107D3" w:rsidRDefault="00045814" w:rsidP="00045814">
      <w:pPr>
        <w:pStyle w:val="B1"/>
      </w:pPr>
      <w:r w:rsidRPr="002107D3">
        <w:t>-</w:t>
      </w:r>
      <w:r w:rsidRPr="002107D3">
        <w:tab/>
      </w:r>
      <w:r>
        <w:t xml:space="preserve">If </w:t>
      </w:r>
      <w:r w:rsidRPr="00B12996">
        <w:rPr>
          <w:rFonts w:ascii="Courier New" w:hAnsi="Courier New" w:cs="Courier New"/>
        </w:rPr>
        <w:t>swapchainSupported</w:t>
      </w:r>
      <w:r>
        <w:rPr>
          <w:lang w:val="en-US"/>
        </w:rPr>
        <w:t xml:space="preserve"> is </w:t>
      </w:r>
      <w:r>
        <w:t>'</w:t>
      </w:r>
      <w:r w:rsidRPr="00B25712">
        <w:rPr>
          <w:rFonts w:ascii="Courier New" w:hAnsi="Courier New" w:cs="Courier New"/>
        </w:rPr>
        <w:t>true</w:t>
      </w:r>
      <w:r>
        <w:t>'</w:t>
      </w:r>
      <w:r>
        <w:rPr>
          <w:lang w:val="en-US"/>
        </w:rPr>
        <w:t xml:space="preserve">, </w:t>
      </w:r>
      <w:r w:rsidRPr="00B12996">
        <w:rPr>
          <w:rFonts w:ascii="Courier New" w:hAnsi="Courier New" w:cs="Courier New"/>
        </w:rPr>
        <w:t>numberSwapchainImages</w:t>
      </w:r>
      <w:r w:rsidRPr="002107D3">
        <w:t xml:space="preserve"> </w:t>
      </w:r>
      <w:r>
        <w:t xml:space="preserve">equal to </w:t>
      </w:r>
      <w:r w:rsidRPr="002107D3">
        <w:t>2</w:t>
      </w:r>
    </w:p>
    <w:p w14:paraId="4789F963" w14:textId="70D9B1FB" w:rsidR="00045814" w:rsidRDefault="00045814" w:rsidP="00B12996">
      <w:pPr>
        <w:pStyle w:val="B1"/>
        <w:rPr>
          <w:lang w:val="en-US"/>
        </w:rPr>
      </w:pPr>
      <w:r w:rsidRPr="002107D3">
        <w:t>-</w:t>
      </w:r>
      <w:r w:rsidRPr="002107D3">
        <w:tab/>
      </w:r>
      <w:r>
        <w:t>Values '</w:t>
      </w:r>
      <w:r w:rsidRPr="00B12996">
        <w:rPr>
          <w:rFonts w:ascii="Courier New" w:hAnsi="Courier New" w:cs="Courier New"/>
        </w:rPr>
        <w:t>projection</w:t>
      </w:r>
      <w:r>
        <w:t>' and '</w:t>
      </w:r>
      <w:r w:rsidRPr="00B12996">
        <w:rPr>
          <w:rFonts w:ascii="Courier New" w:hAnsi="Courier New" w:cs="Courier New"/>
        </w:rPr>
        <w:t>quad</w:t>
      </w:r>
      <w:r>
        <w:t xml:space="preserve">' of the enumeration </w:t>
      </w:r>
      <w:r w:rsidRPr="00B12996">
        <w:rPr>
          <w:rFonts w:ascii="Courier New" w:hAnsi="Courier New" w:cs="Courier New"/>
        </w:rPr>
        <w:t>compositionLayer</w:t>
      </w:r>
    </w:p>
    <w:p w14:paraId="1331160C" w14:textId="62008CB7" w:rsidR="00045814" w:rsidRDefault="00045814" w:rsidP="00B12996">
      <w:pPr>
        <w:pStyle w:val="NO"/>
      </w:pPr>
      <w:r w:rsidRPr="00396D28">
        <w:lastRenderedPageBreak/>
        <w:t>NOTE</w:t>
      </w:r>
      <w:r>
        <w:t>:</w:t>
      </w:r>
      <w:r>
        <w:tab/>
      </w:r>
      <w:r w:rsidRPr="00396D28">
        <w:t>For the definition of those capabilities, please refer to clause 4.1.3.</w:t>
      </w:r>
    </w:p>
    <w:p w14:paraId="5D277DFC" w14:textId="77777777" w:rsidR="00045814" w:rsidRPr="00396D28" w:rsidRDefault="00045814" w:rsidP="00045814">
      <w:r w:rsidRPr="00B12996">
        <w:rPr>
          <w:highlight w:val="yellow"/>
        </w:rPr>
        <w:t>[Editor’s note: This list of capabilities is a starting point and more can be added after being defined in clause 4.1.3]</w:t>
      </w:r>
    </w:p>
    <w:p w14:paraId="4F190C28" w14:textId="485D0FBB" w:rsidR="00045814" w:rsidRDefault="00045814" w:rsidP="00045814">
      <w:pPr>
        <w:pStyle w:val="Titre3"/>
      </w:pPr>
      <w:bookmarkStart w:id="1599" w:name="_Toc151118217"/>
      <w:r>
        <w:t>10.4.3</w:t>
      </w:r>
      <w:r>
        <w:tab/>
      </w:r>
      <w:del w:id="1600" w:author="Teniou Gilles" w:date="2023-11-17T12:22:00Z">
        <w:r w:rsidDel="00F607D7">
          <w:delText xml:space="preserve">Media </w:delText>
        </w:r>
      </w:del>
      <w:ins w:id="1601" w:author="Teniou Gilles" w:date="2023-11-17T12:22:00Z">
        <w:r w:rsidR="00F607D7">
          <w:t>Video</w:t>
        </w:r>
        <w:r w:rsidR="00F607D7">
          <w:t xml:space="preserve"> </w:t>
        </w:r>
      </w:ins>
      <w:r>
        <w:t>capabilities support</w:t>
      </w:r>
      <w:bookmarkEnd w:id="1599"/>
    </w:p>
    <w:p w14:paraId="7623919E" w14:textId="77777777" w:rsidR="002731FF" w:rsidRDefault="002731FF" w:rsidP="002731FF">
      <w:pPr>
        <w:rPr>
          <w:ins w:id="1602" w:author="Teniou Gilles" w:date="2023-11-17T12:39:00Z"/>
        </w:rPr>
      </w:pPr>
      <w:ins w:id="1603" w:author="Teniou Gilles" w:date="2023-11-17T12:39:00Z">
        <w:r>
          <w:t>An XR Device complying to device type 3 shall support at least the following decoding capabilities:</w:t>
        </w:r>
      </w:ins>
    </w:p>
    <w:p w14:paraId="4D963FB3" w14:textId="77777777" w:rsidR="002731FF" w:rsidRPr="0059059E" w:rsidRDefault="002731FF" w:rsidP="002731FF">
      <w:pPr>
        <w:pStyle w:val="B1"/>
        <w:rPr>
          <w:ins w:id="1604" w:author="Teniou Gilles" w:date="2023-11-17T12:39:00Z"/>
          <w:b/>
          <w:bCs/>
        </w:rPr>
      </w:pPr>
      <w:ins w:id="1605" w:author="Teniou Gilles" w:date="2023-11-17T12:39:00Z">
        <w:r w:rsidRPr="0059059E">
          <w:rPr>
            <w:b/>
            <w:bCs/>
          </w:rPr>
          <w:t>-</w:t>
        </w:r>
        <w:r w:rsidRPr="0059059E">
          <w:rPr>
            <w:b/>
            <w:bCs/>
          </w:rPr>
          <w:tab/>
          <w:t>AVC-UHD-Dec</w:t>
        </w:r>
      </w:ins>
    </w:p>
    <w:p w14:paraId="1816A60C" w14:textId="77777777" w:rsidR="002731FF" w:rsidRPr="0059059E" w:rsidRDefault="002731FF" w:rsidP="002731FF">
      <w:pPr>
        <w:pStyle w:val="B1"/>
        <w:rPr>
          <w:ins w:id="1606" w:author="Teniou Gilles" w:date="2023-11-17T12:39:00Z"/>
          <w:b/>
          <w:bCs/>
        </w:rPr>
      </w:pPr>
      <w:ins w:id="1607" w:author="Teniou Gilles" w:date="2023-11-17T12:39:00Z">
        <w:r w:rsidRPr="0059059E">
          <w:rPr>
            <w:b/>
            <w:bCs/>
          </w:rPr>
          <w:t>-</w:t>
        </w:r>
        <w:r w:rsidRPr="0059059E">
          <w:rPr>
            <w:b/>
            <w:bCs/>
          </w:rPr>
          <w:tab/>
        </w:r>
        <w:r w:rsidRPr="000119A1">
          <w:rPr>
            <w:b/>
            <w:bCs/>
            <w:sz w:val="28"/>
            <w:szCs w:val="28"/>
            <w:highlight w:val="yellow"/>
          </w:rPr>
          <w:t>[</w:t>
        </w:r>
        <w:r w:rsidRPr="0059059E">
          <w:rPr>
            <w:b/>
            <w:bCs/>
          </w:rPr>
          <w:t>AVC-UHD-Dec-4</w:t>
        </w:r>
        <w:r w:rsidRPr="000119A1">
          <w:rPr>
            <w:b/>
            <w:bCs/>
            <w:sz w:val="28"/>
            <w:szCs w:val="28"/>
            <w:highlight w:val="yellow"/>
          </w:rPr>
          <w:t>]</w:t>
        </w:r>
      </w:ins>
    </w:p>
    <w:p w14:paraId="37ECE30A" w14:textId="77777777" w:rsidR="002731FF" w:rsidRPr="0059059E" w:rsidRDefault="002731FF" w:rsidP="002731FF">
      <w:pPr>
        <w:pStyle w:val="B1"/>
        <w:rPr>
          <w:ins w:id="1608" w:author="Teniou Gilles" w:date="2023-11-17T12:39:00Z"/>
          <w:b/>
          <w:bCs/>
        </w:rPr>
      </w:pPr>
      <w:ins w:id="1609" w:author="Teniou Gilles" w:date="2023-11-17T12:39:00Z">
        <w:r w:rsidRPr="0059059E">
          <w:rPr>
            <w:b/>
            <w:bCs/>
          </w:rPr>
          <w:t>-</w:t>
        </w:r>
        <w:r w:rsidRPr="0059059E">
          <w:rPr>
            <w:b/>
            <w:bCs/>
          </w:rPr>
          <w:tab/>
          <w:t>HEVC-UHD-Dec</w:t>
        </w:r>
      </w:ins>
    </w:p>
    <w:p w14:paraId="15CED7D1" w14:textId="77777777" w:rsidR="002731FF" w:rsidRPr="0059059E" w:rsidRDefault="002731FF" w:rsidP="002731FF">
      <w:pPr>
        <w:pStyle w:val="B1"/>
        <w:rPr>
          <w:ins w:id="1610" w:author="Teniou Gilles" w:date="2023-11-17T12:39:00Z"/>
          <w:b/>
          <w:bCs/>
        </w:rPr>
      </w:pPr>
      <w:ins w:id="1611" w:author="Teniou Gilles" w:date="2023-11-17T12:39:00Z">
        <w:r w:rsidRPr="0059059E">
          <w:rPr>
            <w:b/>
            <w:bCs/>
          </w:rPr>
          <w:t>-</w:t>
        </w:r>
        <w:r w:rsidRPr="0059059E">
          <w:rPr>
            <w:b/>
            <w:bCs/>
          </w:rPr>
          <w:tab/>
        </w:r>
        <w:r w:rsidRPr="000119A1">
          <w:rPr>
            <w:b/>
            <w:bCs/>
            <w:sz w:val="28"/>
            <w:szCs w:val="28"/>
            <w:highlight w:val="yellow"/>
          </w:rPr>
          <w:t>[</w:t>
        </w:r>
        <w:r w:rsidRPr="0059059E">
          <w:rPr>
            <w:b/>
            <w:bCs/>
          </w:rPr>
          <w:t>HEVC-UHD-Dec-4</w:t>
        </w:r>
        <w:r w:rsidRPr="000119A1">
          <w:rPr>
            <w:b/>
            <w:bCs/>
            <w:sz w:val="28"/>
            <w:szCs w:val="28"/>
            <w:highlight w:val="yellow"/>
          </w:rPr>
          <w:t>]</w:t>
        </w:r>
      </w:ins>
    </w:p>
    <w:p w14:paraId="435B1A2A" w14:textId="2D1964CE" w:rsidR="002731FF" w:rsidRPr="00D471D3" w:rsidRDefault="002731FF" w:rsidP="002731FF">
      <w:pPr>
        <w:pStyle w:val="B1"/>
        <w:rPr>
          <w:ins w:id="1612" w:author="Teniou Gilles" w:date="2023-11-17T12:39:00Z"/>
          <w:b/>
          <w:bCs/>
          <w:rPrChange w:id="1613" w:author="Teniou Gilles" w:date="2023-11-17T13:34:00Z">
            <w:rPr>
              <w:ins w:id="1614" w:author="Teniou Gilles" w:date="2023-11-17T12:39:00Z"/>
              <w:i/>
              <w:iCs/>
            </w:rPr>
          </w:rPrChange>
        </w:rPr>
      </w:pPr>
      <w:ins w:id="1615" w:author="Teniou Gilles" w:date="2023-11-17T12:39:00Z">
        <w:r w:rsidRPr="0059059E">
          <w:rPr>
            <w:b/>
            <w:bCs/>
          </w:rPr>
          <w:t>-</w:t>
        </w:r>
        <w:r w:rsidRPr="0059059E">
          <w:rPr>
            <w:b/>
            <w:bCs/>
          </w:rPr>
          <w:tab/>
        </w:r>
        <w:r w:rsidRPr="000119A1">
          <w:rPr>
            <w:b/>
            <w:bCs/>
            <w:sz w:val="28"/>
            <w:szCs w:val="28"/>
            <w:highlight w:val="yellow"/>
          </w:rPr>
          <w:t>[</w:t>
        </w:r>
        <w:r w:rsidRPr="0059059E">
          <w:rPr>
            <w:b/>
            <w:bCs/>
          </w:rPr>
          <w:t>UHD-Dec-4</w:t>
        </w:r>
        <w:r w:rsidRPr="000119A1">
          <w:rPr>
            <w:b/>
            <w:bCs/>
            <w:sz w:val="28"/>
            <w:szCs w:val="28"/>
            <w:highlight w:val="yellow"/>
          </w:rPr>
          <w:t>]</w:t>
        </w:r>
      </w:ins>
    </w:p>
    <w:p w14:paraId="190789D6" w14:textId="77777777" w:rsidR="002731FF" w:rsidRDefault="002731FF" w:rsidP="002731FF">
      <w:pPr>
        <w:rPr>
          <w:ins w:id="1616" w:author="Teniou Gilles" w:date="2023-11-17T12:39:00Z"/>
        </w:rPr>
      </w:pPr>
      <w:ins w:id="1617" w:author="Teniou Gilles" w:date="2023-11-17T12:39:00Z">
        <w:r>
          <w:t>An XR Device complying to device type 3 shall support at least one of the following encoding capabilities:</w:t>
        </w:r>
      </w:ins>
    </w:p>
    <w:p w14:paraId="513FA2A5" w14:textId="77777777" w:rsidR="002731FF" w:rsidRPr="0059059E" w:rsidRDefault="002731FF" w:rsidP="002731FF">
      <w:pPr>
        <w:pStyle w:val="B1"/>
        <w:rPr>
          <w:ins w:id="1618" w:author="Teniou Gilles" w:date="2023-11-17T12:39:00Z"/>
          <w:b/>
          <w:bCs/>
          <w:lang w:val="fr-FR"/>
        </w:rPr>
      </w:pPr>
      <w:ins w:id="1619" w:author="Teniou Gilles" w:date="2023-11-17T12:39:00Z">
        <w:r w:rsidRPr="0059059E">
          <w:rPr>
            <w:i/>
            <w:iCs/>
            <w:lang w:val="fr-FR"/>
          </w:rPr>
          <w:t>-</w:t>
        </w:r>
        <w:r w:rsidRPr="0059059E">
          <w:rPr>
            <w:i/>
            <w:iCs/>
            <w:lang w:val="fr-FR"/>
          </w:rPr>
          <w:tab/>
        </w:r>
        <w:r w:rsidRPr="0059059E">
          <w:rPr>
            <w:b/>
            <w:bCs/>
            <w:lang w:val="fr-FR"/>
          </w:rPr>
          <w:t>AVC-UHD-Enc</w:t>
        </w:r>
      </w:ins>
    </w:p>
    <w:p w14:paraId="2F364333" w14:textId="403BF97F" w:rsidR="002731FF" w:rsidRPr="0059059E" w:rsidRDefault="002731FF" w:rsidP="002731FF">
      <w:pPr>
        <w:pStyle w:val="B1"/>
        <w:rPr>
          <w:ins w:id="1620" w:author="Teniou Gilles" w:date="2023-11-17T12:39:00Z"/>
          <w:i/>
          <w:iCs/>
          <w:lang w:val="fr-FR"/>
        </w:rPr>
      </w:pPr>
      <w:ins w:id="1621" w:author="Teniou Gilles" w:date="2023-11-17T12:39:00Z">
        <w:r w:rsidRPr="0059059E">
          <w:rPr>
            <w:b/>
            <w:bCs/>
            <w:lang w:val="fr-FR"/>
          </w:rPr>
          <w:t>-</w:t>
        </w:r>
        <w:r w:rsidRPr="0059059E">
          <w:rPr>
            <w:b/>
            <w:bCs/>
            <w:lang w:val="fr-FR"/>
          </w:rPr>
          <w:tab/>
          <w:t>HEVC-UHD-Enc</w:t>
        </w:r>
      </w:ins>
    </w:p>
    <w:p w14:paraId="4FBCD0CC" w14:textId="77777777" w:rsidR="002731FF" w:rsidRDefault="002731FF" w:rsidP="002731FF">
      <w:pPr>
        <w:rPr>
          <w:ins w:id="1622" w:author="Teniou Gilles" w:date="2023-11-17T12:39:00Z"/>
        </w:rPr>
      </w:pPr>
      <w:ins w:id="1623" w:author="Teniou Gilles" w:date="2023-11-17T12:39:00Z">
        <w:r>
          <w:t>An XR Device complying to device type 3 should support at least the following decoding capabilities:</w:t>
        </w:r>
      </w:ins>
    </w:p>
    <w:p w14:paraId="19A2F0B6" w14:textId="77777777" w:rsidR="002731FF" w:rsidRPr="0059059E" w:rsidRDefault="002731FF" w:rsidP="002731FF">
      <w:pPr>
        <w:pStyle w:val="B1"/>
        <w:rPr>
          <w:ins w:id="1624" w:author="Teniou Gilles" w:date="2023-11-17T12:39:00Z"/>
          <w:b/>
          <w:bCs/>
        </w:rPr>
      </w:pPr>
      <w:ins w:id="1625" w:author="Teniou Gilles" w:date="2023-11-17T12:39:00Z">
        <w:r w:rsidRPr="0059059E">
          <w:rPr>
            <w:b/>
            <w:bCs/>
          </w:rPr>
          <w:t>-</w:t>
        </w:r>
        <w:r w:rsidRPr="0059059E">
          <w:rPr>
            <w:b/>
            <w:bCs/>
          </w:rPr>
          <w:tab/>
          <w:t>AVC-8K-Dec</w:t>
        </w:r>
      </w:ins>
    </w:p>
    <w:p w14:paraId="1AF93E5A" w14:textId="77777777" w:rsidR="002731FF" w:rsidRPr="0059059E" w:rsidRDefault="002731FF" w:rsidP="002731FF">
      <w:pPr>
        <w:pStyle w:val="B1"/>
        <w:rPr>
          <w:ins w:id="1626" w:author="Teniou Gilles" w:date="2023-11-17T12:39:00Z"/>
          <w:b/>
          <w:bCs/>
        </w:rPr>
      </w:pPr>
      <w:ins w:id="1627" w:author="Teniou Gilles" w:date="2023-11-17T12:39:00Z">
        <w:r w:rsidRPr="0059059E">
          <w:rPr>
            <w:b/>
            <w:bCs/>
          </w:rPr>
          <w:t>-</w:t>
        </w:r>
        <w:r w:rsidRPr="0059059E">
          <w:rPr>
            <w:b/>
            <w:bCs/>
          </w:rPr>
          <w:tab/>
          <w:t>HEVC-8K-Dec</w:t>
        </w:r>
      </w:ins>
    </w:p>
    <w:p w14:paraId="5A4D446C" w14:textId="560A0BF3" w:rsidR="002731FF" w:rsidRPr="00D471D3" w:rsidRDefault="002731FF" w:rsidP="00D471D3">
      <w:pPr>
        <w:pStyle w:val="B1"/>
        <w:rPr>
          <w:ins w:id="1628" w:author="Teniou Gilles" w:date="2023-11-17T12:22:00Z"/>
          <w:b/>
          <w:bCs/>
          <w:rPrChange w:id="1629" w:author="Teniou Gilles" w:date="2023-11-17T13:34:00Z">
            <w:rPr>
              <w:ins w:id="1630" w:author="Teniou Gilles" w:date="2023-11-17T12:22:00Z"/>
            </w:rPr>
          </w:rPrChange>
        </w:rPr>
        <w:pPrChange w:id="1631" w:author="Teniou Gilles" w:date="2023-11-17T13:34:00Z">
          <w:pPr/>
        </w:pPrChange>
      </w:pPr>
      <w:ins w:id="1632" w:author="Teniou Gilles" w:date="2023-11-17T12:39:00Z">
        <w:r w:rsidRPr="0059059E">
          <w:rPr>
            <w:b/>
            <w:bCs/>
          </w:rPr>
          <w:t>-</w:t>
        </w:r>
        <w:r w:rsidRPr="0059059E">
          <w:rPr>
            <w:b/>
            <w:bCs/>
          </w:rPr>
          <w:tab/>
        </w:r>
        <w:r w:rsidRPr="000119A1">
          <w:rPr>
            <w:b/>
            <w:bCs/>
            <w:sz w:val="28"/>
            <w:szCs w:val="28"/>
            <w:highlight w:val="yellow"/>
          </w:rPr>
          <w:t>[</w:t>
        </w:r>
        <w:r w:rsidRPr="0059059E">
          <w:rPr>
            <w:b/>
            <w:bCs/>
          </w:rPr>
          <w:t>8K-Dec-8</w:t>
        </w:r>
        <w:r w:rsidRPr="000119A1">
          <w:rPr>
            <w:b/>
            <w:bCs/>
            <w:sz w:val="28"/>
            <w:szCs w:val="28"/>
            <w:highlight w:val="yellow"/>
          </w:rPr>
          <w:t>]</w:t>
        </w:r>
      </w:ins>
      <w:del w:id="1633" w:author="Teniou Gilles" w:date="2023-11-17T12:39:00Z">
        <w:r w:rsidR="00045814" w:rsidRPr="00EA313F" w:rsidDel="002731FF">
          <w:rPr>
            <w:highlight w:val="yellow"/>
          </w:rPr>
          <w:delText>TBD</w:delText>
        </w:r>
      </w:del>
    </w:p>
    <w:p w14:paraId="01E8C6A3" w14:textId="77777777" w:rsidR="00F607D7" w:rsidRDefault="00F607D7" w:rsidP="00F607D7">
      <w:pPr>
        <w:pStyle w:val="Titre3"/>
        <w:rPr>
          <w:ins w:id="1634" w:author="Teniou Gilles" w:date="2023-11-17T12:22:00Z"/>
        </w:rPr>
      </w:pPr>
      <w:bookmarkStart w:id="1635" w:name="_Toc151118218"/>
      <w:ins w:id="1636" w:author="Teniou Gilles" w:date="2023-11-17T12:22:00Z">
        <w:r>
          <w:t>10.4.4</w:t>
        </w:r>
        <w:r>
          <w:tab/>
          <w:t>Audio/Speech capabilities support</w:t>
        </w:r>
        <w:bookmarkEnd w:id="1635"/>
      </w:ins>
    </w:p>
    <w:p w14:paraId="5A190EEA" w14:textId="77777777" w:rsidR="00F607D7" w:rsidRPr="00CF75BB" w:rsidRDefault="00F607D7" w:rsidP="00F607D7">
      <w:pPr>
        <w:rPr>
          <w:ins w:id="1637" w:author="Teniou Gilles" w:date="2023-11-17T12:22:00Z"/>
        </w:rPr>
      </w:pPr>
      <w:ins w:id="1638" w:author="Teniou Gilles" w:date="2023-11-17T12:22:00Z">
        <w:r w:rsidRPr="00687166">
          <w:rPr>
            <w:highlight w:val="yellow"/>
          </w:rPr>
          <w:t xml:space="preserve">[Editor’s note: The audio/speech capabilities for this device type are expected to be further </w:t>
        </w:r>
        <w:r>
          <w:rPr>
            <w:highlight w:val="yellow"/>
          </w:rPr>
          <w:t>adapted</w:t>
        </w:r>
        <w:r w:rsidRPr="00687166">
          <w:rPr>
            <w:highlight w:val="yellow"/>
          </w:rPr>
          <w:t xml:space="preserve"> based on the characteristics of this device type.]</w:t>
        </w:r>
      </w:ins>
    </w:p>
    <w:p w14:paraId="0E5E0D97" w14:textId="77777777" w:rsidR="00F607D7" w:rsidRDefault="00F607D7" w:rsidP="00F607D7">
      <w:pPr>
        <w:rPr>
          <w:ins w:id="1639" w:author="Teniou Gilles" w:date="2023-11-17T12:22:00Z"/>
        </w:rPr>
      </w:pPr>
      <w:ins w:id="1640" w:author="Teniou Gilles" w:date="2023-11-17T12:22:00Z">
        <w:r>
          <w:t>An XR Device complying to device type 3 device shall support at least the following decoding capabilities:</w:t>
        </w:r>
      </w:ins>
    </w:p>
    <w:p w14:paraId="493C1785" w14:textId="451C4555" w:rsidR="00F607D7" w:rsidRPr="00F31175" w:rsidRDefault="00D471D3" w:rsidP="00D471D3">
      <w:pPr>
        <w:pStyle w:val="B1"/>
        <w:rPr>
          <w:ins w:id="1641" w:author="Teniou Gilles" w:date="2023-11-17T12:22:00Z"/>
          <w:b/>
          <w:bCs/>
          <w:rPrChange w:id="1642" w:author="Teniou Gilles" w:date="2023-11-17T13:34:00Z">
            <w:rPr>
              <w:ins w:id="1643" w:author="Teniou Gilles" w:date="2023-11-17T12:22:00Z"/>
            </w:rPr>
          </w:rPrChange>
        </w:rPr>
        <w:pPrChange w:id="1644" w:author="Teniou Gilles" w:date="2023-11-17T13:34:00Z">
          <w:pPr>
            <w:pStyle w:val="Paragraphedeliste"/>
            <w:numPr>
              <w:numId w:val="7"/>
            </w:numPr>
            <w:spacing w:after="180" w:line="240" w:lineRule="auto"/>
            <w:ind w:hanging="360"/>
          </w:pPr>
        </w:pPrChange>
      </w:pPr>
      <w:ins w:id="1645" w:author="Teniou Gilles" w:date="2023-11-17T13:34:00Z">
        <w:r>
          <w:t>-</w:t>
        </w:r>
        <w:r>
          <w:tab/>
        </w:r>
      </w:ins>
      <w:ins w:id="1646" w:author="Teniou Gilles" w:date="2023-11-17T12:22:00Z">
        <w:r w:rsidR="00F607D7" w:rsidRPr="00F31175">
          <w:rPr>
            <w:b/>
            <w:bCs/>
            <w:rPrChange w:id="1647" w:author="Teniou Gilles" w:date="2023-11-17T13:34:00Z">
              <w:rPr/>
            </w:rPrChange>
          </w:rPr>
          <w:t>EVS-Dec</w:t>
        </w:r>
      </w:ins>
    </w:p>
    <w:p w14:paraId="215F35F7" w14:textId="1B39A394" w:rsidR="00F607D7" w:rsidRPr="00CB1974" w:rsidRDefault="00F31175" w:rsidP="00D471D3">
      <w:pPr>
        <w:pStyle w:val="B1"/>
        <w:rPr>
          <w:ins w:id="1648" w:author="Teniou Gilles" w:date="2023-11-17T12:22:00Z"/>
        </w:rPr>
        <w:pPrChange w:id="1649" w:author="Teniou Gilles" w:date="2023-11-17T13:34:00Z">
          <w:pPr>
            <w:pStyle w:val="Paragraphedeliste"/>
            <w:numPr>
              <w:numId w:val="7"/>
            </w:numPr>
            <w:spacing w:after="180" w:line="240" w:lineRule="auto"/>
            <w:ind w:hanging="360"/>
          </w:pPr>
        </w:pPrChange>
      </w:pPr>
      <w:ins w:id="1650" w:author="Teniou Gilles" w:date="2023-11-17T13:34:00Z">
        <w:r>
          <w:t>-</w:t>
        </w:r>
        <w:r>
          <w:tab/>
        </w:r>
      </w:ins>
      <w:ins w:id="1651" w:author="Teniou Gilles" w:date="2023-11-17T12:22:00Z">
        <w:r w:rsidR="00F607D7" w:rsidRPr="00F31175">
          <w:rPr>
            <w:b/>
            <w:bCs/>
            <w:rPrChange w:id="1652" w:author="Teniou Gilles" w:date="2023-11-17T13:34:00Z">
              <w:rPr/>
            </w:rPrChange>
          </w:rPr>
          <w:t>AAC-ELDv2-Dec</w:t>
        </w:r>
      </w:ins>
    </w:p>
    <w:p w14:paraId="5CA606BE" w14:textId="77777777" w:rsidR="00F607D7" w:rsidRDefault="00F607D7" w:rsidP="00F607D7">
      <w:pPr>
        <w:rPr>
          <w:ins w:id="1653" w:author="Teniou Gilles" w:date="2023-11-17T12:22:00Z"/>
        </w:rPr>
      </w:pPr>
      <w:ins w:id="1654" w:author="Teniou Gilles" w:date="2023-11-17T12:22:00Z">
        <w:r>
          <w:t>An XR Device complying to device type 3 should support the following decoding capabilities:</w:t>
        </w:r>
      </w:ins>
    </w:p>
    <w:p w14:paraId="685D81D6" w14:textId="359720D8" w:rsidR="00F607D7" w:rsidRPr="00CB1974" w:rsidRDefault="00F31175" w:rsidP="00F31175">
      <w:pPr>
        <w:pStyle w:val="B1"/>
        <w:rPr>
          <w:ins w:id="1655" w:author="Teniou Gilles" w:date="2023-11-17T12:22:00Z"/>
        </w:rPr>
        <w:pPrChange w:id="1656" w:author="Teniou Gilles" w:date="2023-11-17T13:35:00Z">
          <w:pPr>
            <w:pStyle w:val="Paragraphedeliste"/>
            <w:numPr>
              <w:numId w:val="7"/>
            </w:numPr>
            <w:spacing w:after="180" w:line="240" w:lineRule="auto"/>
            <w:ind w:hanging="360"/>
          </w:pPr>
        </w:pPrChange>
      </w:pPr>
      <w:ins w:id="1657" w:author="Teniou Gilles" w:date="2023-11-17T13:35:00Z">
        <w:r>
          <w:t>-</w:t>
        </w:r>
        <w:r>
          <w:tab/>
        </w:r>
      </w:ins>
      <w:ins w:id="1658" w:author="Teniou Gilles" w:date="2023-11-17T12:22:00Z">
        <w:r w:rsidR="00F607D7" w:rsidRPr="00F31175">
          <w:rPr>
            <w:b/>
            <w:bCs/>
            <w:rPrChange w:id="1659" w:author="Teniou Gilles" w:date="2023-11-17T13:35:00Z">
              <w:rPr/>
            </w:rPrChange>
          </w:rPr>
          <w:t>IVAS-</w:t>
        </w:r>
        <w:r w:rsidR="00F607D7" w:rsidRPr="00F31175">
          <w:rPr>
            <w:b/>
            <w:bCs/>
            <w:highlight w:val="yellow"/>
            <w:rPrChange w:id="1660" w:author="Teniou Gilles" w:date="2023-11-17T13:35:00Z">
              <w:rPr>
                <w:highlight w:val="yellow"/>
              </w:rPr>
            </w:rPrChange>
          </w:rPr>
          <w:t>[Editor’s note: IVAS level TBD]-</w:t>
        </w:r>
        <w:r w:rsidR="00F607D7" w:rsidRPr="00F31175">
          <w:rPr>
            <w:b/>
            <w:bCs/>
            <w:rPrChange w:id="1661" w:author="Teniou Gilles" w:date="2023-11-17T13:35:00Z">
              <w:rPr/>
            </w:rPrChange>
          </w:rPr>
          <w:t>Dec</w:t>
        </w:r>
      </w:ins>
    </w:p>
    <w:p w14:paraId="664ACE46" w14:textId="6B7A191A" w:rsidR="00F607D7" w:rsidRPr="00CB1974" w:rsidRDefault="00F31175" w:rsidP="00F31175">
      <w:pPr>
        <w:pStyle w:val="B1"/>
        <w:rPr>
          <w:ins w:id="1662" w:author="Teniou Gilles" w:date="2023-11-17T12:22:00Z"/>
        </w:rPr>
        <w:pPrChange w:id="1663" w:author="Teniou Gilles" w:date="2023-11-17T13:35:00Z">
          <w:pPr>
            <w:pStyle w:val="Paragraphedeliste"/>
            <w:numPr>
              <w:numId w:val="7"/>
            </w:numPr>
            <w:spacing w:after="180" w:line="240" w:lineRule="auto"/>
            <w:ind w:hanging="360"/>
          </w:pPr>
        </w:pPrChange>
      </w:pPr>
      <w:ins w:id="1664" w:author="Teniou Gilles" w:date="2023-11-17T13:35:00Z">
        <w:r>
          <w:t>-</w:t>
        </w:r>
        <w:r>
          <w:tab/>
        </w:r>
      </w:ins>
      <w:ins w:id="1665" w:author="Teniou Gilles" w:date="2023-11-17T12:22:00Z">
        <w:r w:rsidR="00F607D7" w:rsidRPr="00F31175">
          <w:rPr>
            <w:b/>
            <w:bCs/>
            <w:rPrChange w:id="1666" w:author="Teniou Gilles" w:date="2023-11-17T13:35:00Z">
              <w:rPr/>
            </w:rPrChange>
          </w:rPr>
          <w:t>EVS-Dec-2</w:t>
        </w:r>
      </w:ins>
    </w:p>
    <w:p w14:paraId="5ED843F8" w14:textId="77777777" w:rsidR="00F607D7" w:rsidRDefault="00F607D7" w:rsidP="00F607D7">
      <w:pPr>
        <w:rPr>
          <w:ins w:id="1667" w:author="Teniou Gilles" w:date="2023-11-17T12:22:00Z"/>
        </w:rPr>
      </w:pPr>
      <w:ins w:id="1668" w:author="Teniou Gilles" w:date="2023-11-17T12:22:00Z">
        <w:r>
          <w:t>An XR Device complying to device type 3 may support the following decoding capabilities:</w:t>
        </w:r>
      </w:ins>
    </w:p>
    <w:p w14:paraId="29B47A8E" w14:textId="5404827E" w:rsidR="00F607D7" w:rsidRPr="00CB1974" w:rsidRDefault="00F31175" w:rsidP="00F31175">
      <w:pPr>
        <w:pStyle w:val="B1"/>
        <w:rPr>
          <w:ins w:id="1669" w:author="Teniou Gilles" w:date="2023-11-17T12:22:00Z"/>
        </w:rPr>
        <w:pPrChange w:id="1670" w:author="Teniou Gilles" w:date="2023-11-17T13:35:00Z">
          <w:pPr>
            <w:pStyle w:val="Paragraphedeliste"/>
            <w:numPr>
              <w:numId w:val="7"/>
            </w:numPr>
            <w:spacing w:after="180" w:line="240" w:lineRule="auto"/>
            <w:ind w:hanging="360"/>
          </w:pPr>
        </w:pPrChange>
      </w:pPr>
      <w:ins w:id="1671" w:author="Teniou Gilles" w:date="2023-11-17T13:35:00Z">
        <w:r>
          <w:t>-</w:t>
        </w:r>
        <w:r>
          <w:tab/>
        </w:r>
      </w:ins>
      <w:ins w:id="1672" w:author="Teniou Gilles" w:date="2023-11-17T12:22:00Z">
        <w:r w:rsidR="00F607D7" w:rsidRPr="00F31175">
          <w:rPr>
            <w:b/>
            <w:bCs/>
            <w:rPrChange w:id="1673" w:author="Teniou Gilles" w:date="2023-11-17T13:35:00Z">
              <w:rPr/>
            </w:rPrChange>
          </w:rPr>
          <w:t>EVS-Dec-4</w:t>
        </w:r>
      </w:ins>
    </w:p>
    <w:p w14:paraId="0BCE5DED" w14:textId="762314A2" w:rsidR="00F607D7" w:rsidRPr="00CB1974" w:rsidRDefault="00F31175" w:rsidP="00F31175">
      <w:pPr>
        <w:pStyle w:val="B1"/>
        <w:rPr>
          <w:ins w:id="1674" w:author="Teniou Gilles" w:date="2023-11-17T12:22:00Z"/>
        </w:rPr>
        <w:pPrChange w:id="1675" w:author="Teniou Gilles" w:date="2023-11-17T13:35:00Z">
          <w:pPr>
            <w:pStyle w:val="Paragraphedeliste"/>
            <w:numPr>
              <w:numId w:val="7"/>
            </w:numPr>
            <w:spacing w:after="180" w:line="240" w:lineRule="auto"/>
            <w:ind w:hanging="360"/>
          </w:pPr>
        </w:pPrChange>
      </w:pPr>
      <w:ins w:id="1676" w:author="Teniou Gilles" w:date="2023-11-17T13:35:00Z">
        <w:r>
          <w:t>-</w:t>
        </w:r>
        <w:r>
          <w:tab/>
        </w:r>
      </w:ins>
      <w:ins w:id="1677" w:author="Teniou Gilles" w:date="2023-11-17T12:22:00Z">
        <w:r w:rsidR="00F607D7" w:rsidRPr="00F31175">
          <w:rPr>
            <w:b/>
            <w:bCs/>
            <w:rPrChange w:id="1678" w:author="Teniou Gilles" w:date="2023-11-17T13:35:00Z">
              <w:rPr/>
            </w:rPrChange>
          </w:rPr>
          <w:t>AAC-ELDv2-Dec-2</w:t>
        </w:r>
      </w:ins>
    </w:p>
    <w:p w14:paraId="06F5F364" w14:textId="77777777" w:rsidR="00F607D7" w:rsidRDefault="00F607D7" w:rsidP="00F607D7">
      <w:pPr>
        <w:rPr>
          <w:ins w:id="1679" w:author="Teniou Gilles" w:date="2023-11-17T12:22:00Z"/>
        </w:rPr>
      </w:pPr>
      <w:ins w:id="1680" w:author="Teniou Gilles" w:date="2023-11-17T12:22:00Z">
        <w:r>
          <w:t>An XR Device complying to device type 3 shall support at least the following encoding capabilities:</w:t>
        </w:r>
      </w:ins>
    </w:p>
    <w:p w14:paraId="2486EFD6" w14:textId="7DC9E649" w:rsidR="00F607D7" w:rsidRPr="00F31175" w:rsidRDefault="00F31175" w:rsidP="00F31175">
      <w:pPr>
        <w:pStyle w:val="B1"/>
        <w:rPr>
          <w:ins w:id="1681" w:author="Teniou Gilles" w:date="2023-11-17T12:22:00Z"/>
          <w:b/>
          <w:bCs/>
          <w:rPrChange w:id="1682" w:author="Teniou Gilles" w:date="2023-11-17T13:35:00Z">
            <w:rPr>
              <w:ins w:id="1683" w:author="Teniou Gilles" w:date="2023-11-17T12:22:00Z"/>
            </w:rPr>
          </w:rPrChange>
        </w:rPr>
        <w:pPrChange w:id="1684" w:author="Teniou Gilles" w:date="2023-11-17T13:35:00Z">
          <w:pPr>
            <w:pStyle w:val="Paragraphedeliste"/>
            <w:numPr>
              <w:numId w:val="7"/>
            </w:numPr>
            <w:spacing w:after="180" w:line="240" w:lineRule="auto"/>
            <w:ind w:hanging="360"/>
          </w:pPr>
        </w:pPrChange>
      </w:pPr>
      <w:ins w:id="1685" w:author="Teniou Gilles" w:date="2023-11-17T13:35:00Z">
        <w:r>
          <w:t>-</w:t>
        </w:r>
        <w:r>
          <w:tab/>
        </w:r>
      </w:ins>
      <w:ins w:id="1686" w:author="Teniou Gilles" w:date="2023-11-17T12:22:00Z">
        <w:r w:rsidR="00F607D7" w:rsidRPr="00F31175">
          <w:rPr>
            <w:b/>
            <w:bCs/>
            <w:rPrChange w:id="1687" w:author="Teniou Gilles" w:date="2023-11-17T13:35:00Z">
              <w:rPr/>
            </w:rPrChange>
          </w:rPr>
          <w:t>EVS-Enc</w:t>
        </w:r>
      </w:ins>
    </w:p>
    <w:p w14:paraId="67ABBA88" w14:textId="77777777" w:rsidR="00F607D7" w:rsidRDefault="00F607D7" w:rsidP="00F607D7">
      <w:pPr>
        <w:rPr>
          <w:ins w:id="1688" w:author="Teniou Gilles" w:date="2023-11-17T12:22:00Z"/>
        </w:rPr>
      </w:pPr>
      <w:ins w:id="1689" w:author="Teniou Gilles" w:date="2023-11-17T12:22:00Z">
        <w:r>
          <w:t>An XR Device complying to device type 3 should support the following encoding capabilities:</w:t>
        </w:r>
      </w:ins>
    </w:p>
    <w:p w14:paraId="421FF2C9" w14:textId="63BC3376" w:rsidR="00F607D7" w:rsidRPr="00F31175" w:rsidRDefault="00F31175" w:rsidP="00F31175">
      <w:pPr>
        <w:pStyle w:val="B1"/>
        <w:rPr>
          <w:ins w:id="1690" w:author="Teniou Gilles" w:date="2023-11-17T12:22:00Z"/>
          <w:b/>
          <w:bCs/>
          <w:rPrChange w:id="1691" w:author="Teniou Gilles" w:date="2023-11-17T13:36:00Z">
            <w:rPr>
              <w:ins w:id="1692" w:author="Teniou Gilles" w:date="2023-11-17T12:22:00Z"/>
            </w:rPr>
          </w:rPrChange>
        </w:rPr>
        <w:pPrChange w:id="1693" w:author="Teniou Gilles" w:date="2023-11-17T13:35:00Z">
          <w:pPr>
            <w:pStyle w:val="Paragraphedeliste"/>
            <w:numPr>
              <w:numId w:val="7"/>
            </w:numPr>
            <w:spacing w:after="180" w:line="240" w:lineRule="auto"/>
            <w:ind w:hanging="360"/>
          </w:pPr>
        </w:pPrChange>
      </w:pPr>
      <w:ins w:id="1694" w:author="Teniou Gilles" w:date="2023-11-17T13:35:00Z">
        <w:r>
          <w:t>-</w:t>
        </w:r>
        <w:r>
          <w:tab/>
        </w:r>
      </w:ins>
      <w:ins w:id="1695" w:author="Teniou Gilles" w:date="2023-11-17T12:22:00Z">
        <w:r w:rsidR="00F607D7" w:rsidRPr="00F31175">
          <w:rPr>
            <w:b/>
            <w:bCs/>
            <w:rPrChange w:id="1696" w:author="Teniou Gilles" w:date="2023-11-17T13:36:00Z">
              <w:rPr/>
            </w:rPrChange>
          </w:rPr>
          <w:t>IVAS-</w:t>
        </w:r>
        <w:r w:rsidR="00F607D7" w:rsidRPr="00F31175">
          <w:rPr>
            <w:b/>
            <w:bCs/>
            <w:highlight w:val="yellow"/>
            <w:rPrChange w:id="1697" w:author="Teniou Gilles" w:date="2023-11-17T13:36:00Z">
              <w:rPr>
                <w:highlight w:val="yellow"/>
              </w:rPr>
            </w:rPrChange>
          </w:rPr>
          <w:t>[Editor’s note: IVAS level TBD]</w:t>
        </w:r>
        <w:r w:rsidR="00F607D7" w:rsidRPr="00F31175">
          <w:rPr>
            <w:b/>
            <w:bCs/>
            <w:rPrChange w:id="1698" w:author="Teniou Gilles" w:date="2023-11-17T13:36:00Z">
              <w:rPr/>
            </w:rPrChange>
          </w:rPr>
          <w:t>-Enc</w:t>
        </w:r>
      </w:ins>
    </w:p>
    <w:p w14:paraId="2F8CFA2E" w14:textId="32BBE33C" w:rsidR="00F607D7" w:rsidRPr="00F31175" w:rsidRDefault="00F31175" w:rsidP="00F31175">
      <w:pPr>
        <w:pStyle w:val="B1"/>
        <w:rPr>
          <w:ins w:id="1699" w:author="Teniou Gilles" w:date="2023-11-17T12:46:00Z"/>
          <w:b/>
          <w:bCs/>
          <w:rPrChange w:id="1700" w:author="Teniou Gilles" w:date="2023-11-17T13:36:00Z">
            <w:rPr>
              <w:ins w:id="1701" w:author="Teniou Gilles" w:date="2023-11-17T12:46:00Z"/>
            </w:rPr>
          </w:rPrChange>
        </w:rPr>
        <w:pPrChange w:id="1702" w:author="Teniou Gilles" w:date="2023-11-17T13:35:00Z">
          <w:pPr>
            <w:pStyle w:val="Paragraphedeliste"/>
            <w:numPr>
              <w:numId w:val="7"/>
            </w:numPr>
            <w:spacing w:after="180" w:line="240" w:lineRule="auto"/>
            <w:ind w:hanging="360"/>
          </w:pPr>
        </w:pPrChange>
      </w:pPr>
      <w:ins w:id="1703" w:author="Teniou Gilles" w:date="2023-11-17T13:36:00Z">
        <w:r>
          <w:t>-</w:t>
        </w:r>
        <w:r>
          <w:tab/>
        </w:r>
      </w:ins>
      <w:ins w:id="1704" w:author="Teniou Gilles" w:date="2023-11-17T12:22:00Z">
        <w:r w:rsidR="00F607D7" w:rsidRPr="00F31175">
          <w:rPr>
            <w:b/>
            <w:bCs/>
            <w:rPrChange w:id="1705" w:author="Teniou Gilles" w:date="2023-11-17T13:36:00Z">
              <w:rPr/>
            </w:rPrChange>
          </w:rPr>
          <w:t>AAC-ELDv2-Enc</w:t>
        </w:r>
      </w:ins>
    </w:p>
    <w:p w14:paraId="26BD0AEA" w14:textId="349DE26F" w:rsidR="003B5870" w:rsidRDefault="003B5870" w:rsidP="003B5870">
      <w:pPr>
        <w:pStyle w:val="Titre3"/>
        <w:rPr>
          <w:ins w:id="1706" w:author="Teniou Gilles" w:date="2023-11-17T12:46:00Z"/>
        </w:rPr>
      </w:pPr>
      <w:bookmarkStart w:id="1707" w:name="_Toc151118219"/>
      <w:ins w:id="1708" w:author="Teniou Gilles" w:date="2023-11-17T12:46:00Z">
        <w:r>
          <w:lastRenderedPageBreak/>
          <w:t>10.4.</w:t>
        </w:r>
        <w:r>
          <w:t>5</w:t>
        </w:r>
        <w:r>
          <w:tab/>
          <w:t>Scene Description capabilities support</w:t>
        </w:r>
        <w:bookmarkEnd w:id="1707"/>
      </w:ins>
    </w:p>
    <w:p w14:paraId="3D588129" w14:textId="77777777" w:rsidR="003B5870" w:rsidRDefault="003B5870" w:rsidP="003B5870">
      <w:pPr>
        <w:rPr>
          <w:ins w:id="1709" w:author="Teniou Gilles" w:date="2023-11-17T12:46:00Z"/>
        </w:rPr>
      </w:pPr>
      <w:ins w:id="1710" w:author="Teniou Gilles" w:date="2023-11-17T12:46:00Z">
        <w:r>
          <w:t xml:space="preserve">A device of type 3 should support gltf-based scene description as defined in clause 7.3.2. </w:t>
        </w:r>
      </w:ins>
    </w:p>
    <w:p w14:paraId="075FC6AF" w14:textId="77777777" w:rsidR="003B5870" w:rsidRDefault="003B5870" w:rsidP="003B5870">
      <w:pPr>
        <w:rPr>
          <w:ins w:id="1711" w:author="Teniou Gilles" w:date="2023-11-17T12:46:00Z"/>
        </w:rPr>
      </w:pPr>
      <w:ins w:id="1712" w:author="Teniou Gilles" w:date="2023-11-17T12:46:00Z">
        <w:r>
          <w:t>If gltf-based scene description is supported, the following requirements and recommendation hold.</w:t>
        </w:r>
      </w:ins>
    </w:p>
    <w:p w14:paraId="0055D150" w14:textId="77777777" w:rsidR="003B5870" w:rsidRPr="005E5238" w:rsidRDefault="003B5870" w:rsidP="003B5870">
      <w:pPr>
        <w:pStyle w:val="B1"/>
        <w:rPr>
          <w:ins w:id="1713" w:author="Teniou Gilles" w:date="2023-11-17T12:46:00Z"/>
        </w:rPr>
      </w:pPr>
      <w:ins w:id="1714" w:author="Teniou Gilles" w:date="2023-11-17T12:46:00Z">
        <w:r>
          <w:t>-</w:t>
        </w:r>
        <w:r>
          <w:tab/>
        </w:r>
        <w:r w:rsidRPr="005E5238">
          <w:t xml:space="preserve">The </w:t>
        </w:r>
        <w:r w:rsidRPr="005E5238">
          <w:rPr>
            <w:i/>
            <w:iCs/>
          </w:rPr>
          <w:t>SD-Rendering-gltf-Core</w:t>
        </w:r>
        <w:r w:rsidRPr="005E5238">
          <w:t xml:space="preserve"> capabilities shall be supported</w:t>
        </w:r>
      </w:ins>
    </w:p>
    <w:p w14:paraId="774BA434" w14:textId="77777777" w:rsidR="003B5870" w:rsidRPr="005E5238" w:rsidRDefault="003B5870" w:rsidP="003B5870">
      <w:pPr>
        <w:pStyle w:val="B1"/>
        <w:rPr>
          <w:ins w:id="1715" w:author="Teniou Gilles" w:date="2023-11-17T12:46:00Z"/>
        </w:rPr>
      </w:pPr>
      <w:ins w:id="1716" w:author="Teniou Gilles" w:date="2023-11-17T12:46:00Z">
        <w:r>
          <w:t>-</w:t>
        </w:r>
        <w:r>
          <w:tab/>
        </w:r>
        <w:r w:rsidRPr="005E5238">
          <w:t xml:space="preserve">The </w:t>
        </w:r>
        <w:r w:rsidRPr="005E5238">
          <w:rPr>
            <w:i/>
            <w:iCs/>
          </w:rPr>
          <w:t>SD-Rendering-gltf-ext1</w:t>
        </w:r>
        <w:r w:rsidRPr="005E5238">
          <w:t xml:space="preserve"> capabilities should be supported</w:t>
        </w:r>
      </w:ins>
    </w:p>
    <w:p w14:paraId="2BE75D4C" w14:textId="77777777" w:rsidR="003B5870" w:rsidRPr="005E5238" w:rsidRDefault="003B5870" w:rsidP="003B5870">
      <w:pPr>
        <w:pStyle w:val="B1"/>
        <w:rPr>
          <w:ins w:id="1717" w:author="Teniou Gilles" w:date="2023-11-17T12:46:00Z"/>
        </w:rPr>
      </w:pPr>
      <w:ins w:id="1718" w:author="Teniou Gilles" w:date="2023-11-17T12:46:00Z">
        <w:r>
          <w:t>-</w:t>
        </w:r>
        <w:r>
          <w:tab/>
        </w:r>
        <w:r w:rsidRPr="005E5238">
          <w:t xml:space="preserve">The </w:t>
        </w:r>
        <w:r w:rsidRPr="005E5238">
          <w:rPr>
            <w:i/>
            <w:iCs/>
          </w:rPr>
          <w:t>SD-Rendering-gltf-ext2</w:t>
        </w:r>
        <w:r w:rsidRPr="005E5238">
          <w:t xml:space="preserve"> capabilities </w:t>
        </w:r>
        <w:r>
          <w:t>should</w:t>
        </w:r>
        <w:r w:rsidRPr="005E5238">
          <w:t xml:space="preserve"> be supported</w:t>
        </w:r>
      </w:ins>
    </w:p>
    <w:p w14:paraId="25B6E4BE" w14:textId="3938FD82" w:rsidR="003B5870" w:rsidRPr="00F31175" w:rsidRDefault="003B5870" w:rsidP="00F31175">
      <w:pPr>
        <w:pStyle w:val="B1"/>
        <w:rPr>
          <w:b/>
          <w:bCs/>
          <w:noProof/>
          <w:rPrChange w:id="1719" w:author="Teniou Gilles" w:date="2023-11-17T13:36:00Z">
            <w:rPr/>
          </w:rPrChange>
        </w:rPr>
        <w:pPrChange w:id="1720" w:author="Teniou Gilles" w:date="2023-11-17T13:36:00Z">
          <w:pPr/>
        </w:pPrChange>
      </w:pPr>
      <w:ins w:id="1721" w:author="Teniou Gilles" w:date="2023-11-17T12:46:00Z">
        <w:r>
          <w:t>-</w:t>
        </w:r>
        <w:r>
          <w:tab/>
        </w:r>
        <w:r w:rsidRPr="005E5238">
          <w:t xml:space="preserve">The </w:t>
        </w:r>
        <w:r w:rsidRPr="005E5238">
          <w:rPr>
            <w:i/>
            <w:iCs/>
          </w:rPr>
          <w:t>SD-Rendering-gltf-interactive</w:t>
        </w:r>
        <w:r w:rsidRPr="005E5238">
          <w:t xml:space="preserve"> capabilities </w:t>
        </w:r>
        <w:r>
          <w:t>should</w:t>
        </w:r>
        <w:r w:rsidRPr="005E5238">
          <w:t xml:space="preserve"> </w:t>
        </w:r>
        <w:r>
          <w:t xml:space="preserve">may </w:t>
        </w:r>
        <w:r w:rsidRPr="005E5238">
          <w:t>be supported</w:t>
        </w:r>
      </w:ins>
    </w:p>
    <w:p w14:paraId="7F134C68" w14:textId="35E0B4BB" w:rsidR="00E95AA8" w:rsidRDefault="00E95AA8" w:rsidP="00E95AA8">
      <w:pPr>
        <w:pStyle w:val="Titre2"/>
      </w:pPr>
      <w:bookmarkStart w:id="1722" w:name="_Toc134709912"/>
      <w:bookmarkStart w:id="1723" w:name="_Toc151118220"/>
      <w:r>
        <w:t>10.</w:t>
      </w:r>
      <w:r w:rsidR="00045814">
        <w:t>5</w:t>
      </w:r>
      <w:r>
        <w:tab/>
        <w:t xml:space="preserve">Device </w:t>
      </w:r>
      <w:r w:rsidR="003447B1">
        <w:t>t</w:t>
      </w:r>
      <w:r>
        <w:t>ype 4: XR HMD</w:t>
      </w:r>
      <w:bookmarkEnd w:id="1722"/>
      <w:bookmarkEnd w:id="1723"/>
    </w:p>
    <w:p w14:paraId="28842333" w14:textId="77777777" w:rsidR="00045814" w:rsidRDefault="00045814" w:rsidP="00045814">
      <w:pPr>
        <w:pStyle w:val="Titre3"/>
      </w:pPr>
      <w:bookmarkStart w:id="1724" w:name="_Toc151118221"/>
      <w:r>
        <w:t>10.5.1</w:t>
      </w:r>
      <w:r>
        <w:tab/>
        <w:t>General</w:t>
      </w:r>
      <w:bookmarkEnd w:id="1724"/>
    </w:p>
    <w:p w14:paraId="70471A51" w14:textId="77777777" w:rsidR="00045814" w:rsidRPr="00BA5493" w:rsidRDefault="00045814" w:rsidP="00045814">
      <w:r>
        <w:t>The XR HMD device type represents a type of device which corresponds to HMDs capable of offering at least AR experiences but not precluding other types of XR experiences. This device type is expected to be capable of rendering scenes without external support. Lastly, the XR phone offers AR experiences to the user via video see-through display.</w:t>
      </w:r>
    </w:p>
    <w:p w14:paraId="72C97781" w14:textId="77777777" w:rsidR="00045814" w:rsidRDefault="00045814" w:rsidP="00045814">
      <w:pPr>
        <w:pStyle w:val="Titre3"/>
      </w:pPr>
      <w:bookmarkStart w:id="1725" w:name="_Toc151118222"/>
      <w:r>
        <w:t>10.5.2</w:t>
      </w:r>
      <w:r>
        <w:tab/>
        <w:t>XR System support</w:t>
      </w:r>
      <w:bookmarkEnd w:id="1725"/>
      <w:r>
        <w:t xml:space="preserve"> </w:t>
      </w:r>
    </w:p>
    <w:p w14:paraId="67227D2E" w14:textId="2708D846" w:rsidR="00045814" w:rsidRDefault="00045814" w:rsidP="00045814">
      <w:r>
        <w:t>An XR Device complying to the XR HMD device type offers an XR System with at least the following capabilities:</w:t>
      </w:r>
    </w:p>
    <w:p w14:paraId="0ECE917B" w14:textId="42374EB8" w:rsidR="00045814" w:rsidRDefault="00045814" w:rsidP="00045814">
      <w:pPr>
        <w:pStyle w:val="B1"/>
      </w:pPr>
      <w:r w:rsidRPr="002107D3">
        <w:t>-</w:t>
      </w:r>
      <w:r w:rsidRPr="002107D3">
        <w:tab/>
      </w:r>
      <w:r w:rsidRPr="00B25712">
        <w:rPr>
          <w:rFonts w:ascii="Courier New" w:hAnsi="Courier New" w:cs="Courier New"/>
        </w:rPr>
        <w:t>orientationTracking</w:t>
      </w:r>
      <w:r>
        <w:rPr>
          <w:lang w:val="en-US"/>
        </w:rPr>
        <w:t xml:space="preserve"> is </w:t>
      </w:r>
      <w:r>
        <w:t>'</w:t>
      </w:r>
      <w:r w:rsidRPr="00B25712">
        <w:rPr>
          <w:rFonts w:ascii="Courier New" w:hAnsi="Courier New" w:cs="Courier New"/>
        </w:rPr>
        <w:t>true</w:t>
      </w:r>
      <w:r>
        <w:t>'</w:t>
      </w:r>
    </w:p>
    <w:p w14:paraId="25AFDF6C" w14:textId="77777777" w:rsidR="00045814" w:rsidRPr="002107D3" w:rsidRDefault="00045814" w:rsidP="00045814">
      <w:pPr>
        <w:pStyle w:val="B1"/>
      </w:pPr>
      <w:r>
        <w:t>-</w:t>
      </w:r>
      <w:r>
        <w:tab/>
      </w:r>
      <w:r w:rsidRPr="00B25712">
        <w:rPr>
          <w:rFonts w:ascii="Courier New" w:hAnsi="Courier New" w:cs="Courier New"/>
        </w:rPr>
        <w:t>positionTracking</w:t>
      </w:r>
      <w:r>
        <w:rPr>
          <w:lang w:val="en-US"/>
        </w:rPr>
        <w:t xml:space="preserve"> is </w:t>
      </w:r>
      <w:r>
        <w:t>'</w:t>
      </w:r>
      <w:r w:rsidRPr="00B25712">
        <w:rPr>
          <w:rFonts w:ascii="Courier New" w:hAnsi="Courier New" w:cs="Courier New"/>
        </w:rPr>
        <w:t>true</w:t>
      </w:r>
      <w:r>
        <w:t>'</w:t>
      </w:r>
    </w:p>
    <w:p w14:paraId="671AED80" w14:textId="77777777" w:rsidR="00045814" w:rsidRPr="002107D3" w:rsidRDefault="00045814" w:rsidP="00045814">
      <w:pPr>
        <w:pStyle w:val="B1"/>
      </w:pPr>
      <w:r w:rsidRPr="002107D3">
        <w:t>-</w:t>
      </w:r>
      <w:r w:rsidRPr="002107D3">
        <w:tab/>
      </w:r>
      <w:r>
        <w:t>Value '</w:t>
      </w:r>
      <w:r w:rsidRPr="00B12996">
        <w:rPr>
          <w:rFonts w:ascii="Courier New" w:hAnsi="Courier New" w:cs="Courier New"/>
        </w:rPr>
        <w:t>additive</w:t>
      </w:r>
      <w:r>
        <w:t>' or values '</w:t>
      </w:r>
      <w:r w:rsidRPr="00B12996">
        <w:rPr>
          <w:rFonts w:ascii="Courier New" w:hAnsi="Courier New" w:cs="Courier New"/>
        </w:rPr>
        <w:t>opaque</w:t>
      </w:r>
      <w:r>
        <w:t>' and '</w:t>
      </w:r>
      <w:r w:rsidRPr="00B12996">
        <w:rPr>
          <w:rFonts w:ascii="Courier New" w:hAnsi="Courier New" w:cs="Courier New"/>
        </w:rPr>
        <w:t>alpha_blend</w:t>
      </w:r>
      <w:r w:rsidRPr="00972266">
        <w:t>'</w:t>
      </w:r>
      <w:r>
        <w:t xml:space="preserve"> of the enumeration </w:t>
      </w:r>
      <w:r w:rsidRPr="00B12996">
        <w:rPr>
          <w:rFonts w:ascii="Courier New" w:hAnsi="Courier New" w:cs="Courier New"/>
        </w:rPr>
        <w:t>blendMode</w:t>
      </w:r>
    </w:p>
    <w:p w14:paraId="0F163B58" w14:textId="77777777" w:rsidR="00045814" w:rsidRPr="002107D3" w:rsidRDefault="00045814" w:rsidP="00045814">
      <w:pPr>
        <w:pStyle w:val="B1"/>
      </w:pPr>
      <w:r w:rsidRPr="002107D3">
        <w:t>-</w:t>
      </w:r>
      <w:r w:rsidRPr="002107D3">
        <w:tab/>
      </w:r>
      <w:r>
        <w:t>Values '</w:t>
      </w:r>
      <w:r w:rsidRPr="00B12996">
        <w:rPr>
          <w:rFonts w:ascii="Courier New" w:hAnsi="Courier New" w:cs="Courier New"/>
        </w:rPr>
        <w:t>monoscopic</w:t>
      </w:r>
      <w:r>
        <w:t>' and '</w:t>
      </w:r>
      <w:r w:rsidRPr="00B12996">
        <w:rPr>
          <w:rFonts w:ascii="Courier New" w:hAnsi="Courier New" w:cs="Courier New"/>
        </w:rPr>
        <w:t>stereoscopic</w:t>
      </w:r>
      <w:r>
        <w:t xml:space="preserve">' of the enumeration </w:t>
      </w:r>
      <w:r w:rsidRPr="00B12996">
        <w:rPr>
          <w:rFonts w:ascii="Courier New" w:hAnsi="Courier New" w:cs="Courier New"/>
        </w:rPr>
        <w:t>viewConfigurationPrimary</w:t>
      </w:r>
    </w:p>
    <w:p w14:paraId="62EF4B66" w14:textId="77777777" w:rsidR="00045814" w:rsidRPr="002107D3" w:rsidRDefault="00045814" w:rsidP="00045814">
      <w:pPr>
        <w:pStyle w:val="B1"/>
      </w:pPr>
      <w:r w:rsidRPr="002107D3">
        <w:t>-</w:t>
      </w:r>
      <w:r w:rsidRPr="002107D3">
        <w:tab/>
      </w:r>
      <w:r>
        <w:t>Values '</w:t>
      </w:r>
      <w:r w:rsidRPr="00B12996">
        <w:rPr>
          <w:rFonts w:ascii="Courier New" w:hAnsi="Courier New" w:cs="Courier New"/>
        </w:rPr>
        <w:t>view</w:t>
      </w:r>
      <w:r>
        <w:t>', '</w:t>
      </w:r>
      <w:r w:rsidRPr="00B12996">
        <w:rPr>
          <w:rFonts w:ascii="Courier New" w:hAnsi="Courier New" w:cs="Courier New"/>
        </w:rPr>
        <w:t>local</w:t>
      </w:r>
      <w:r>
        <w:t>' and '</w:t>
      </w:r>
      <w:r w:rsidRPr="00B12996">
        <w:rPr>
          <w:rFonts w:ascii="Courier New" w:hAnsi="Courier New" w:cs="Courier New"/>
        </w:rPr>
        <w:t>stage</w:t>
      </w:r>
      <w:r>
        <w:t xml:space="preserve">' of the enumeration </w:t>
      </w:r>
      <w:r w:rsidRPr="00B12996">
        <w:rPr>
          <w:rFonts w:ascii="Courier New" w:hAnsi="Courier New" w:cs="Courier New"/>
        </w:rPr>
        <w:t>referenceSpace</w:t>
      </w:r>
    </w:p>
    <w:p w14:paraId="112C7D3F" w14:textId="77777777" w:rsidR="00045814" w:rsidRPr="002107D3" w:rsidRDefault="00045814" w:rsidP="00045814">
      <w:pPr>
        <w:pStyle w:val="B1"/>
      </w:pPr>
      <w:r w:rsidRPr="002107D3">
        <w:t>-</w:t>
      </w:r>
      <w:r w:rsidRPr="002107D3">
        <w:tab/>
      </w:r>
      <w:r>
        <w:t xml:space="preserve">If </w:t>
      </w:r>
      <w:r w:rsidRPr="00B12996">
        <w:rPr>
          <w:rFonts w:ascii="Courier New" w:hAnsi="Courier New" w:cs="Courier New"/>
        </w:rPr>
        <w:t>swapchainSupported</w:t>
      </w:r>
      <w:r>
        <w:rPr>
          <w:lang w:val="en-US"/>
        </w:rPr>
        <w:t xml:space="preserve"> is </w:t>
      </w:r>
      <w:r>
        <w:t>'</w:t>
      </w:r>
      <w:r w:rsidRPr="00B25712">
        <w:rPr>
          <w:rFonts w:ascii="Courier New" w:hAnsi="Courier New" w:cs="Courier New"/>
        </w:rPr>
        <w:t>true</w:t>
      </w:r>
      <w:r>
        <w:t>'</w:t>
      </w:r>
      <w:r>
        <w:rPr>
          <w:lang w:val="en-US"/>
        </w:rPr>
        <w:t xml:space="preserve">, </w:t>
      </w:r>
      <w:r w:rsidRPr="00B12996">
        <w:rPr>
          <w:rFonts w:ascii="Courier New" w:hAnsi="Courier New" w:cs="Courier New"/>
        </w:rPr>
        <w:t>numberSwapchainImages</w:t>
      </w:r>
      <w:r w:rsidRPr="002107D3">
        <w:t xml:space="preserve"> </w:t>
      </w:r>
      <w:r>
        <w:t xml:space="preserve">is equal to </w:t>
      </w:r>
      <w:r w:rsidRPr="002107D3">
        <w:t>2</w:t>
      </w:r>
    </w:p>
    <w:p w14:paraId="72CD90A8" w14:textId="77777777" w:rsidR="00045814" w:rsidDel="00F31175" w:rsidRDefault="00045814" w:rsidP="00045814">
      <w:pPr>
        <w:pStyle w:val="B1"/>
        <w:rPr>
          <w:del w:id="1726" w:author="Teniou Gilles" w:date="2023-11-17T13:36:00Z"/>
        </w:rPr>
      </w:pPr>
      <w:r w:rsidRPr="002107D3">
        <w:t>-</w:t>
      </w:r>
      <w:r w:rsidRPr="002107D3">
        <w:tab/>
      </w:r>
      <w:r>
        <w:t>Values '</w:t>
      </w:r>
      <w:r w:rsidRPr="00B12996">
        <w:rPr>
          <w:rFonts w:ascii="Courier New" w:hAnsi="Courier New" w:cs="Courier New"/>
        </w:rPr>
        <w:t>projection</w:t>
      </w:r>
      <w:r>
        <w:t>' and '</w:t>
      </w:r>
      <w:r w:rsidRPr="00B12996">
        <w:rPr>
          <w:rFonts w:ascii="Courier New" w:hAnsi="Courier New" w:cs="Courier New"/>
        </w:rPr>
        <w:t>quad</w:t>
      </w:r>
      <w:r>
        <w:t xml:space="preserve">' of the enumeration </w:t>
      </w:r>
      <w:r w:rsidRPr="00B12996">
        <w:rPr>
          <w:rFonts w:ascii="Courier New" w:hAnsi="Courier New" w:cs="Courier New"/>
        </w:rPr>
        <w:t>compositionLayer</w:t>
      </w:r>
    </w:p>
    <w:p w14:paraId="533374C4" w14:textId="77777777" w:rsidR="00045814" w:rsidRDefault="00045814" w:rsidP="00F31175">
      <w:pPr>
        <w:pStyle w:val="B1"/>
        <w:pPrChange w:id="1727" w:author="Teniou Gilles" w:date="2023-11-17T13:36:00Z">
          <w:pPr/>
        </w:pPrChange>
      </w:pPr>
    </w:p>
    <w:p w14:paraId="7813673B" w14:textId="7B373BE0" w:rsidR="00045814" w:rsidRDefault="00045814" w:rsidP="00F31175">
      <w:pPr>
        <w:pStyle w:val="NO"/>
        <w:pPrChange w:id="1728" w:author="Teniou Gilles" w:date="2023-11-17T13:36:00Z">
          <w:pPr/>
        </w:pPrChange>
      </w:pPr>
      <w:r w:rsidRPr="00396D28">
        <w:t>NOTE</w:t>
      </w:r>
      <w:ins w:id="1729" w:author="Teniou Gilles" w:date="2023-11-17T13:36:00Z">
        <w:r w:rsidR="00F31175">
          <w:t>:</w:t>
        </w:r>
      </w:ins>
      <w:r>
        <w:tab/>
      </w:r>
      <w:r w:rsidRPr="00396D28">
        <w:t>For the definition of those capabilities, please refer to clause 4.1.3.</w:t>
      </w:r>
    </w:p>
    <w:p w14:paraId="1B6C2F15" w14:textId="77777777" w:rsidR="00045814" w:rsidRPr="00396D28" w:rsidRDefault="00045814" w:rsidP="00045814">
      <w:r w:rsidRPr="00B12996">
        <w:rPr>
          <w:highlight w:val="yellow"/>
        </w:rPr>
        <w:t>[Editor’s note: This list of capabilities is a starting point and more can be added after being defined in clause 4.1.3]</w:t>
      </w:r>
    </w:p>
    <w:p w14:paraId="43E00022" w14:textId="50740E7B" w:rsidR="00045814" w:rsidRDefault="00045814" w:rsidP="00045814">
      <w:pPr>
        <w:pStyle w:val="Titre3"/>
      </w:pPr>
      <w:bookmarkStart w:id="1730" w:name="_Toc151118223"/>
      <w:r>
        <w:t>10.5.3</w:t>
      </w:r>
      <w:r>
        <w:tab/>
      </w:r>
      <w:del w:id="1731" w:author="Teniou Gilles" w:date="2023-11-17T12:23:00Z">
        <w:r w:rsidDel="00F607D7">
          <w:delText xml:space="preserve">Media </w:delText>
        </w:r>
      </w:del>
      <w:ins w:id="1732" w:author="Teniou Gilles" w:date="2023-11-17T12:23:00Z">
        <w:r w:rsidR="00F607D7">
          <w:t>Video</w:t>
        </w:r>
        <w:r w:rsidR="00F607D7">
          <w:t xml:space="preserve"> </w:t>
        </w:r>
      </w:ins>
      <w:r>
        <w:t>capabilities support</w:t>
      </w:r>
      <w:bookmarkEnd w:id="1730"/>
    </w:p>
    <w:p w14:paraId="0D1BBF27" w14:textId="77777777" w:rsidR="002731FF" w:rsidRDefault="002731FF" w:rsidP="002731FF">
      <w:pPr>
        <w:rPr>
          <w:ins w:id="1733" w:author="Teniou Gilles" w:date="2023-11-17T12:40:00Z"/>
        </w:rPr>
      </w:pPr>
      <w:ins w:id="1734" w:author="Teniou Gilles" w:date="2023-11-17T12:40:00Z">
        <w:r>
          <w:t>An XR Device complying to device type 4 shall support at least the following decoding capabilities:</w:t>
        </w:r>
      </w:ins>
    </w:p>
    <w:p w14:paraId="7C80F9A8" w14:textId="77777777" w:rsidR="002731FF" w:rsidRPr="0059059E" w:rsidRDefault="002731FF" w:rsidP="002731FF">
      <w:pPr>
        <w:pStyle w:val="B1"/>
        <w:rPr>
          <w:ins w:id="1735" w:author="Teniou Gilles" w:date="2023-11-17T12:40:00Z"/>
          <w:b/>
          <w:bCs/>
        </w:rPr>
      </w:pPr>
      <w:ins w:id="1736" w:author="Teniou Gilles" w:date="2023-11-17T12:40:00Z">
        <w:r w:rsidRPr="00F31175">
          <w:rPr>
            <w:rPrChange w:id="1737" w:author="Teniou Gilles" w:date="2023-11-17T13:36:00Z">
              <w:rPr>
                <w:b/>
                <w:bCs/>
              </w:rPr>
            </w:rPrChange>
          </w:rPr>
          <w:t>-</w:t>
        </w:r>
        <w:r w:rsidRPr="00F31175">
          <w:rPr>
            <w:rPrChange w:id="1738" w:author="Teniou Gilles" w:date="2023-11-17T13:36:00Z">
              <w:rPr>
                <w:b/>
                <w:bCs/>
              </w:rPr>
            </w:rPrChange>
          </w:rPr>
          <w:tab/>
        </w:r>
        <w:r w:rsidRPr="0059059E">
          <w:rPr>
            <w:b/>
            <w:bCs/>
          </w:rPr>
          <w:t>AVC-UHD-Dec</w:t>
        </w:r>
      </w:ins>
    </w:p>
    <w:p w14:paraId="7AF68E99" w14:textId="77777777" w:rsidR="002731FF" w:rsidRPr="0059059E" w:rsidRDefault="002731FF" w:rsidP="002731FF">
      <w:pPr>
        <w:pStyle w:val="B1"/>
        <w:rPr>
          <w:ins w:id="1739" w:author="Teniou Gilles" w:date="2023-11-17T12:40:00Z"/>
          <w:b/>
          <w:bCs/>
        </w:rPr>
      </w:pPr>
      <w:ins w:id="1740" w:author="Teniou Gilles" w:date="2023-11-17T12:40:00Z">
        <w:r w:rsidRPr="00F31175">
          <w:rPr>
            <w:rPrChange w:id="1741" w:author="Teniou Gilles" w:date="2023-11-17T13:36:00Z">
              <w:rPr>
                <w:b/>
                <w:bCs/>
              </w:rPr>
            </w:rPrChange>
          </w:rPr>
          <w:t>-</w:t>
        </w:r>
        <w:r w:rsidRPr="00F31175">
          <w:rPr>
            <w:rPrChange w:id="1742" w:author="Teniou Gilles" w:date="2023-11-17T13:36:00Z">
              <w:rPr>
                <w:b/>
                <w:bCs/>
              </w:rPr>
            </w:rPrChange>
          </w:rPr>
          <w:tab/>
        </w:r>
        <w:r w:rsidRPr="000119A1">
          <w:rPr>
            <w:b/>
            <w:bCs/>
            <w:sz w:val="28"/>
            <w:szCs w:val="28"/>
            <w:highlight w:val="yellow"/>
          </w:rPr>
          <w:t>[</w:t>
        </w:r>
        <w:r w:rsidRPr="0059059E">
          <w:rPr>
            <w:b/>
            <w:bCs/>
          </w:rPr>
          <w:t>AVC-UHD-Dec-4</w:t>
        </w:r>
        <w:r w:rsidRPr="000119A1">
          <w:rPr>
            <w:b/>
            <w:bCs/>
            <w:sz w:val="28"/>
            <w:szCs w:val="28"/>
            <w:highlight w:val="yellow"/>
          </w:rPr>
          <w:t>]</w:t>
        </w:r>
      </w:ins>
    </w:p>
    <w:p w14:paraId="5FC98B6D" w14:textId="77777777" w:rsidR="002731FF" w:rsidRPr="0059059E" w:rsidRDefault="002731FF" w:rsidP="002731FF">
      <w:pPr>
        <w:pStyle w:val="B1"/>
        <w:rPr>
          <w:ins w:id="1743" w:author="Teniou Gilles" w:date="2023-11-17T12:40:00Z"/>
          <w:b/>
          <w:bCs/>
        </w:rPr>
      </w:pPr>
      <w:ins w:id="1744" w:author="Teniou Gilles" w:date="2023-11-17T12:40:00Z">
        <w:r w:rsidRPr="00F31175">
          <w:rPr>
            <w:rPrChange w:id="1745" w:author="Teniou Gilles" w:date="2023-11-17T13:36:00Z">
              <w:rPr>
                <w:b/>
                <w:bCs/>
              </w:rPr>
            </w:rPrChange>
          </w:rPr>
          <w:t>-</w:t>
        </w:r>
        <w:r w:rsidRPr="00F31175">
          <w:rPr>
            <w:rPrChange w:id="1746" w:author="Teniou Gilles" w:date="2023-11-17T13:36:00Z">
              <w:rPr>
                <w:b/>
                <w:bCs/>
              </w:rPr>
            </w:rPrChange>
          </w:rPr>
          <w:tab/>
        </w:r>
        <w:r w:rsidRPr="0059059E">
          <w:rPr>
            <w:b/>
            <w:bCs/>
          </w:rPr>
          <w:t>HEVC-UHD-Dec</w:t>
        </w:r>
      </w:ins>
    </w:p>
    <w:p w14:paraId="51F6BA93" w14:textId="77777777" w:rsidR="002731FF" w:rsidRPr="0059059E" w:rsidRDefault="002731FF" w:rsidP="002731FF">
      <w:pPr>
        <w:pStyle w:val="B1"/>
        <w:rPr>
          <w:ins w:id="1747" w:author="Teniou Gilles" w:date="2023-11-17T12:40:00Z"/>
          <w:b/>
          <w:bCs/>
        </w:rPr>
      </w:pPr>
      <w:ins w:id="1748" w:author="Teniou Gilles" w:date="2023-11-17T12:40:00Z">
        <w:r w:rsidRPr="00F31175">
          <w:rPr>
            <w:rPrChange w:id="1749" w:author="Teniou Gilles" w:date="2023-11-17T13:36:00Z">
              <w:rPr>
                <w:b/>
                <w:bCs/>
              </w:rPr>
            </w:rPrChange>
          </w:rPr>
          <w:t>-</w:t>
        </w:r>
        <w:r w:rsidRPr="00F31175">
          <w:rPr>
            <w:rPrChange w:id="1750" w:author="Teniou Gilles" w:date="2023-11-17T13:36:00Z">
              <w:rPr>
                <w:b/>
                <w:bCs/>
              </w:rPr>
            </w:rPrChange>
          </w:rPr>
          <w:tab/>
        </w:r>
        <w:r w:rsidRPr="000119A1">
          <w:rPr>
            <w:b/>
            <w:bCs/>
            <w:sz w:val="28"/>
            <w:szCs w:val="28"/>
            <w:highlight w:val="yellow"/>
          </w:rPr>
          <w:t>[</w:t>
        </w:r>
        <w:r w:rsidRPr="0059059E">
          <w:rPr>
            <w:b/>
            <w:bCs/>
          </w:rPr>
          <w:t>HEVC-UHD-Dec-4</w:t>
        </w:r>
        <w:r w:rsidRPr="000119A1">
          <w:rPr>
            <w:b/>
            <w:bCs/>
            <w:sz w:val="28"/>
            <w:szCs w:val="28"/>
            <w:highlight w:val="yellow"/>
          </w:rPr>
          <w:t>]</w:t>
        </w:r>
      </w:ins>
    </w:p>
    <w:p w14:paraId="6D6B3519" w14:textId="12578E62" w:rsidR="002731FF" w:rsidRPr="00F31175" w:rsidRDefault="002731FF" w:rsidP="002731FF">
      <w:pPr>
        <w:pStyle w:val="B1"/>
        <w:rPr>
          <w:ins w:id="1751" w:author="Teniou Gilles" w:date="2023-11-17T12:40:00Z"/>
          <w:b/>
          <w:bCs/>
          <w:rPrChange w:id="1752" w:author="Teniou Gilles" w:date="2023-11-17T13:36:00Z">
            <w:rPr>
              <w:ins w:id="1753" w:author="Teniou Gilles" w:date="2023-11-17T12:40:00Z"/>
              <w:i/>
              <w:iCs/>
            </w:rPr>
          </w:rPrChange>
        </w:rPr>
      </w:pPr>
      <w:ins w:id="1754" w:author="Teniou Gilles" w:date="2023-11-17T12:40:00Z">
        <w:r w:rsidRPr="00F31175">
          <w:rPr>
            <w:rPrChange w:id="1755" w:author="Teniou Gilles" w:date="2023-11-17T13:36:00Z">
              <w:rPr>
                <w:b/>
                <w:bCs/>
              </w:rPr>
            </w:rPrChange>
          </w:rPr>
          <w:t>-</w:t>
        </w:r>
        <w:r w:rsidRPr="00F31175">
          <w:rPr>
            <w:rPrChange w:id="1756" w:author="Teniou Gilles" w:date="2023-11-17T13:36:00Z">
              <w:rPr>
                <w:b/>
                <w:bCs/>
              </w:rPr>
            </w:rPrChange>
          </w:rPr>
          <w:tab/>
        </w:r>
        <w:r w:rsidRPr="000119A1">
          <w:rPr>
            <w:b/>
            <w:bCs/>
            <w:sz w:val="28"/>
            <w:szCs w:val="28"/>
            <w:highlight w:val="yellow"/>
          </w:rPr>
          <w:t>[</w:t>
        </w:r>
        <w:r w:rsidRPr="0059059E">
          <w:rPr>
            <w:b/>
            <w:bCs/>
          </w:rPr>
          <w:t>UHD-Dec-4</w:t>
        </w:r>
        <w:r w:rsidRPr="000119A1">
          <w:rPr>
            <w:b/>
            <w:bCs/>
            <w:sz w:val="28"/>
            <w:szCs w:val="28"/>
            <w:highlight w:val="yellow"/>
          </w:rPr>
          <w:t>]</w:t>
        </w:r>
      </w:ins>
    </w:p>
    <w:p w14:paraId="44E0E4A3" w14:textId="77777777" w:rsidR="002731FF" w:rsidRDefault="002731FF" w:rsidP="002731FF">
      <w:pPr>
        <w:rPr>
          <w:ins w:id="1757" w:author="Teniou Gilles" w:date="2023-11-17T12:40:00Z"/>
        </w:rPr>
      </w:pPr>
      <w:ins w:id="1758" w:author="Teniou Gilles" w:date="2023-11-17T12:40:00Z">
        <w:r>
          <w:t>An XR Device complying to device type 4 shall support at least one of the following encoding capabilities:</w:t>
        </w:r>
      </w:ins>
    </w:p>
    <w:p w14:paraId="02B01D75" w14:textId="77777777" w:rsidR="002731FF" w:rsidRPr="0059059E" w:rsidRDefault="002731FF" w:rsidP="002731FF">
      <w:pPr>
        <w:pStyle w:val="B1"/>
        <w:rPr>
          <w:ins w:id="1759" w:author="Teniou Gilles" w:date="2023-11-17T12:40:00Z"/>
          <w:b/>
          <w:bCs/>
          <w:lang w:val="fr-FR"/>
        </w:rPr>
      </w:pPr>
      <w:ins w:id="1760" w:author="Teniou Gilles" w:date="2023-11-17T12:40:00Z">
        <w:r w:rsidRPr="00F31175">
          <w:rPr>
            <w:lang w:val="fr-FR"/>
            <w:rPrChange w:id="1761" w:author="Teniou Gilles" w:date="2023-11-17T13:37:00Z">
              <w:rPr>
                <w:b/>
                <w:bCs/>
                <w:lang w:val="fr-FR"/>
              </w:rPr>
            </w:rPrChange>
          </w:rPr>
          <w:t>-</w:t>
        </w:r>
        <w:r w:rsidRPr="00F31175">
          <w:rPr>
            <w:lang w:val="fr-FR"/>
            <w:rPrChange w:id="1762" w:author="Teniou Gilles" w:date="2023-11-17T13:37:00Z">
              <w:rPr>
                <w:b/>
                <w:bCs/>
                <w:lang w:val="fr-FR"/>
              </w:rPr>
            </w:rPrChange>
          </w:rPr>
          <w:tab/>
        </w:r>
        <w:r w:rsidRPr="0059059E">
          <w:rPr>
            <w:b/>
            <w:bCs/>
            <w:lang w:val="fr-FR"/>
          </w:rPr>
          <w:t>AVC-UHD-Enc</w:t>
        </w:r>
      </w:ins>
    </w:p>
    <w:p w14:paraId="34525D5F" w14:textId="604E4F94" w:rsidR="002731FF" w:rsidRPr="00F31175" w:rsidRDefault="002731FF" w:rsidP="002731FF">
      <w:pPr>
        <w:pStyle w:val="B1"/>
        <w:rPr>
          <w:ins w:id="1763" w:author="Teniou Gilles" w:date="2023-11-17T12:40:00Z"/>
          <w:b/>
          <w:bCs/>
          <w:lang w:val="fr-FR"/>
          <w:rPrChange w:id="1764" w:author="Teniou Gilles" w:date="2023-11-17T13:37:00Z">
            <w:rPr>
              <w:ins w:id="1765" w:author="Teniou Gilles" w:date="2023-11-17T12:40:00Z"/>
              <w:i/>
              <w:iCs/>
              <w:lang w:val="fr-FR"/>
            </w:rPr>
          </w:rPrChange>
        </w:rPr>
      </w:pPr>
      <w:ins w:id="1766" w:author="Teniou Gilles" w:date="2023-11-17T12:40:00Z">
        <w:r w:rsidRPr="00F31175">
          <w:rPr>
            <w:lang w:val="fr-FR"/>
            <w:rPrChange w:id="1767" w:author="Teniou Gilles" w:date="2023-11-17T13:37:00Z">
              <w:rPr>
                <w:b/>
                <w:bCs/>
                <w:lang w:val="fr-FR"/>
              </w:rPr>
            </w:rPrChange>
          </w:rPr>
          <w:lastRenderedPageBreak/>
          <w:t>-</w:t>
        </w:r>
        <w:r w:rsidRPr="00F31175">
          <w:rPr>
            <w:lang w:val="fr-FR"/>
            <w:rPrChange w:id="1768" w:author="Teniou Gilles" w:date="2023-11-17T13:37:00Z">
              <w:rPr>
                <w:b/>
                <w:bCs/>
                <w:lang w:val="fr-FR"/>
              </w:rPr>
            </w:rPrChange>
          </w:rPr>
          <w:tab/>
        </w:r>
        <w:r w:rsidRPr="0059059E">
          <w:rPr>
            <w:b/>
            <w:bCs/>
            <w:lang w:val="fr-FR"/>
          </w:rPr>
          <w:t>HEVC-UHD-Enc</w:t>
        </w:r>
      </w:ins>
    </w:p>
    <w:p w14:paraId="56D4D05D" w14:textId="77777777" w:rsidR="002731FF" w:rsidRDefault="002731FF" w:rsidP="002731FF">
      <w:pPr>
        <w:rPr>
          <w:ins w:id="1769" w:author="Teniou Gilles" w:date="2023-11-17T12:40:00Z"/>
        </w:rPr>
      </w:pPr>
      <w:ins w:id="1770" w:author="Teniou Gilles" w:date="2023-11-17T12:40:00Z">
        <w:r>
          <w:t>An XR Device complying to device type 4 should support at least the following decoding capabilities:</w:t>
        </w:r>
      </w:ins>
    </w:p>
    <w:p w14:paraId="3D4A6B3C" w14:textId="77777777" w:rsidR="002731FF" w:rsidRPr="0059059E" w:rsidRDefault="002731FF" w:rsidP="002731FF">
      <w:pPr>
        <w:pStyle w:val="B1"/>
        <w:rPr>
          <w:ins w:id="1771" w:author="Teniou Gilles" w:date="2023-11-17T12:40:00Z"/>
          <w:b/>
          <w:bCs/>
        </w:rPr>
      </w:pPr>
      <w:ins w:id="1772" w:author="Teniou Gilles" w:date="2023-11-17T12:40:00Z">
        <w:r w:rsidRPr="00F31175">
          <w:rPr>
            <w:rPrChange w:id="1773" w:author="Teniou Gilles" w:date="2023-11-17T13:37:00Z">
              <w:rPr>
                <w:b/>
                <w:bCs/>
              </w:rPr>
            </w:rPrChange>
          </w:rPr>
          <w:t>-</w:t>
        </w:r>
        <w:r w:rsidRPr="00F31175">
          <w:rPr>
            <w:rPrChange w:id="1774" w:author="Teniou Gilles" w:date="2023-11-17T13:37:00Z">
              <w:rPr>
                <w:b/>
                <w:bCs/>
              </w:rPr>
            </w:rPrChange>
          </w:rPr>
          <w:tab/>
        </w:r>
        <w:r w:rsidRPr="0059059E">
          <w:rPr>
            <w:b/>
            <w:bCs/>
          </w:rPr>
          <w:t>AVC-8K-Dec</w:t>
        </w:r>
      </w:ins>
    </w:p>
    <w:p w14:paraId="6B00A267" w14:textId="77777777" w:rsidR="002731FF" w:rsidRPr="0059059E" w:rsidRDefault="002731FF" w:rsidP="002731FF">
      <w:pPr>
        <w:pStyle w:val="B1"/>
        <w:rPr>
          <w:ins w:id="1775" w:author="Teniou Gilles" w:date="2023-11-17T12:40:00Z"/>
          <w:b/>
          <w:bCs/>
        </w:rPr>
      </w:pPr>
      <w:ins w:id="1776" w:author="Teniou Gilles" w:date="2023-11-17T12:40:00Z">
        <w:r w:rsidRPr="00F31175">
          <w:rPr>
            <w:rPrChange w:id="1777" w:author="Teniou Gilles" w:date="2023-11-17T13:37:00Z">
              <w:rPr>
                <w:b/>
                <w:bCs/>
              </w:rPr>
            </w:rPrChange>
          </w:rPr>
          <w:t>-</w:t>
        </w:r>
        <w:r w:rsidRPr="00F31175">
          <w:rPr>
            <w:rPrChange w:id="1778" w:author="Teniou Gilles" w:date="2023-11-17T13:37:00Z">
              <w:rPr>
                <w:b/>
                <w:bCs/>
              </w:rPr>
            </w:rPrChange>
          </w:rPr>
          <w:tab/>
        </w:r>
        <w:r w:rsidRPr="0059059E">
          <w:rPr>
            <w:b/>
            <w:bCs/>
          </w:rPr>
          <w:t>HEVC-8K-Dec</w:t>
        </w:r>
      </w:ins>
    </w:p>
    <w:p w14:paraId="783B8E63" w14:textId="5E1C9706" w:rsidR="002731FF" w:rsidRPr="00F31175" w:rsidRDefault="002731FF" w:rsidP="00F31175">
      <w:pPr>
        <w:pStyle w:val="B1"/>
        <w:rPr>
          <w:ins w:id="1779" w:author="Teniou Gilles" w:date="2023-11-17T12:23:00Z"/>
          <w:b/>
          <w:bCs/>
          <w:rPrChange w:id="1780" w:author="Teniou Gilles" w:date="2023-11-17T13:37:00Z">
            <w:rPr>
              <w:ins w:id="1781" w:author="Teniou Gilles" w:date="2023-11-17T12:23:00Z"/>
            </w:rPr>
          </w:rPrChange>
        </w:rPr>
        <w:pPrChange w:id="1782" w:author="Teniou Gilles" w:date="2023-11-17T13:37:00Z">
          <w:pPr/>
        </w:pPrChange>
      </w:pPr>
      <w:ins w:id="1783" w:author="Teniou Gilles" w:date="2023-11-17T12:40:00Z">
        <w:r w:rsidRPr="00F31175">
          <w:rPr>
            <w:rPrChange w:id="1784" w:author="Teniou Gilles" w:date="2023-11-17T13:37:00Z">
              <w:rPr>
                <w:b/>
                <w:bCs/>
              </w:rPr>
            </w:rPrChange>
          </w:rPr>
          <w:t>-</w:t>
        </w:r>
        <w:r w:rsidRPr="00F31175">
          <w:rPr>
            <w:rPrChange w:id="1785" w:author="Teniou Gilles" w:date="2023-11-17T13:37:00Z">
              <w:rPr>
                <w:b/>
                <w:bCs/>
              </w:rPr>
            </w:rPrChange>
          </w:rPr>
          <w:tab/>
        </w:r>
        <w:r w:rsidRPr="000119A1">
          <w:rPr>
            <w:b/>
            <w:bCs/>
            <w:sz w:val="28"/>
            <w:szCs w:val="28"/>
            <w:highlight w:val="yellow"/>
          </w:rPr>
          <w:t>[</w:t>
        </w:r>
        <w:r w:rsidRPr="0059059E">
          <w:rPr>
            <w:b/>
            <w:bCs/>
          </w:rPr>
          <w:t>8K-Dec-8</w:t>
        </w:r>
        <w:r w:rsidRPr="0059059E">
          <w:rPr>
            <w:b/>
            <w:bCs/>
            <w:sz w:val="28"/>
            <w:szCs w:val="28"/>
            <w:highlight w:val="yellow"/>
          </w:rPr>
          <w:t>]</w:t>
        </w:r>
      </w:ins>
      <w:del w:id="1786" w:author="Teniou Gilles" w:date="2023-11-17T12:40:00Z">
        <w:r w:rsidR="00045814" w:rsidRPr="00EA313F" w:rsidDel="002731FF">
          <w:rPr>
            <w:highlight w:val="yellow"/>
          </w:rPr>
          <w:delText>TBD</w:delText>
        </w:r>
      </w:del>
    </w:p>
    <w:p w14:paraId="7764BCEE" w14:textId="77777777" w:rsidR="00F607D7" w:rsidRDefault="00F607D7" w:rsidP="00F607D7">
      <w:pPr>
        <w:pStyle w:val="Titre3"/>
        <w:rPr>
          <w:ins w:id="1787" w:author="Teniou Gilles" w:date="2023-11-17T12:23:00Z"/>
        </w:rPr>
      </w:pPr>
      <w:bookmarkStart w:id="1788" w:name="_Toc151118224"/>
      <w:ins w:id="1789" w:author="Teniou Gilles" w:date="2023-11-17T12:23:00Z">
        <w:r>
          <w:t>10.5.4</w:t>
        </w:r>
        <w:r>
          <w:tab/>
          <w:t>Audio/Speech capabilities support</w:t>
        </w:r>
        <w:bookmarkEnd w:id="1788"/>
      </w:ins>
    </w:p>
    <w:p w14:paraId="6EB0F144" w14:textId="77777777" w:rsidR="00F607D7" w:rsidRPr="00CF75BB" w:rsidRDefault="00F607D7" w:rsidP="00F607D7">
      <w:pPr>
        <w:rPr>
          <w:ins w:id="1790" w:author="Teniou Gilles" w:date="2023-11-17T12:23:00Z"/>
        </w:rPr>
      </w:pPr>
      <w:ins w:id="1791" w:author="Teniou Gilles" w:date="2023-11-17T12:23:00Z">
        <w:r w:rsidRPr="00687166">
          <w:rPr>
            <w:highlight w:val="yellow"/>
          </w:rPr>
          <w:t xml:space="preserve">[Editor’s note: The audio/speech capabilities for this device type are expected to be further </w:t>
        </w:r>
        <w:r>
          <w:rPr>
            <w:highlight w:val="yellow"/>
          </w:rPr>
          <w:t>adapted</w:t>
        </w:r>
        <w:r w:rsidRPr="00687166">
          <w:rPr>
            <w:highlight w:val="yellow"/>
          </w:rPr>
          <w:t xml:space="preserve"> based on the characteristics of this device type.]</w:t>
        </w:r>
      </w:ins>
    </w:p>
    <w:p w14:paraId="1524B2D2" w14:textId="77777777" w:rsidR="00F607D7" w:rsidRDefault="00F607D7" w:rsidP="00F607D7">
      <w:pPr>
        <w:rPr>
          <w:ins w:id="1792" w:author="Teniou Gilles" w:date="2023-11-17T12:23:00Z"/>
        </w:rPr>
      </w:pPr>
      <w:ins w:id="1793" w:author="Teniou Gilles" w:date="2023-11-17T12:23:00Z">
        <w:r>
          <w:t>An XR Device complying to device type 4 device shall support at least the following decoding capabilities:</w:t>
        </w:r>
      </w:ins>
    </w:p>
    <w:p w14:paraId="3BECD22B" w14:textId="32D4084B" w:rsidR="00F607D7" w:rsidRPr="00F31175" w:rsidRDefault="00F31175" w:rsidP="00F31175">
      <w:pPr>
        <w:pStyle w:val="B1"/>
        <w:rPr>
          <w:ins w:id="1794" w:author="Teniou Gilles" w:date="2023-11-17T12:23:00Z"/>
          <w:b/>
          <w:bCs/>
          <w:rPrChange w:id="1795" w:author="Teniou Gilles" w:date="2023-11-17T13:37:00Z">
            <w:rPr>
              <w:ins w:id="1796" w:author="Teniou Gilles" w:date="2023-11-17T12:23:00Z"/>
            </w:rPr>
          </w:rPrChange>
        </w:rPr>
        <w:pPrChange w:id="1797" w:author="Teniou Gilles" w:date="2023-11-17T13:37:00Z">
          <w:pPr>
            <w:pStyle w:val="Paragraphedeliste"/>
            <w:numPr>
              <w:numId w:val="7"/>
            </w:numPr>
            <w:spacing w:after="180" w:line="240" w:lineRule="auto"/>
            <w:ind w:hanging="360"/>
          </w:pPr>
        </w:pPrChange>
      </w:pPr>
      <w:ins w:id="1798" w:author="Teniou Gilles" w:date="2023-11-17T13:37:00Z">
        <w:r>
          <w:t>-</w:t>
        </w:r>
        <w:r>
          <w:tab/>
        </w:r>
      </w:ins>
      <w:ins w:id="1799" w:author="Teniou Gilles" w:date="2023-11-17T12:23:00Z">
        <w:r w:rsidR="00F607D7" w:rsidRPr="00F31175">
          <w:rPr>
            <w:b/>
            <w:bCs/>
            <w:rPrChange w:id="1800" w:author="Teniou Gilles" w:date="2023-11-17T13:37:00Z">
              <w:rPr/>
            </w:rPrChange>
          </w:rPr>
          <w:t>EVS-Dec</w:t>
        </w:r>
      </w:ins>
    </w:p>
    <w:p w14:paraId="07479816" w14:textId="2534A433" w:rsidR="00F607D7" w:rsidRPr="00F31175" w:rsidRDefault="00F31175" w:rsidP="00F31175">
      <w:pPr>
        <w:pStyle w:val="B1"/>
        <w:rPr>
          <w:ins w:id="1801" w:author="Teniou Gilles" w:date="2023-11-17T12:23:00Z"/>
          <w:b/>
          <w:bCs/>
          <w:rPrChange w:id="1802" w:author="Teniou Gilles" w:date="2023-11-17T13:37:00Z">
            <w:rPr>
              <w:ins w:id="1803" w:author="Teniou Gilles" w:date="2023-11-17T12:23:00Z"/>
            </w:rPr>
          </w:rPrChange>
        </w:rPr>
        <w:pPrChange w:id="1804" w:author="Teniou Gilles" w:date="2023-11-17T13:37:00Z">
          <w:pPr>
            <w:pStyle w:val="Paragraphedeliste"/>
            <w:numPr>
              <w:numId w:val="7"/>
            </w:numPr>
            <w:spacing w:after="180" w:line="240" w:lineRule="auto"/>
            <w:ind w:hanging="360"/>
          </w:pPr>
        </w:pPrChange>
      </w:pPr>
      <w:ins w:id="1805" w:author="Teniou Gilles" w:date="2023-11-17T13:37:00Z">
        <w:r>
          <w:t>-</w:t>
        </w:r>
        <w:r>
          <w:tab/>
        </w:r>
      </w:ins>
      <w:ins w:id="1806" w:author="Teniou Gilles" w:date="2023-11-17T12:23:00Z">
        <w:r w:rsidR="00F607D7" w:rsidRPr="00F31175">
          <w:rPr>
            <w:b/>
            <w:bCs/>
            <w:rPrChange w:id="1807" w:author="Teniou Gilles" w:date="2023-11-17T13:37:00Z">
              <w:rPr/>
            </w:rPrChange>
          </w:rPr>
          <w:t>AAC-ELDv2-Dec</w:t>
        </w:r>
      </w:ins>
    </w:p>
    <w:p w14:paraId="60A23D03" w14:textId="77777777" w:rsidR="00F607D7" w:rsidRDefault="00F607D7" w:rsidP="00F607D7">
      <w:pPr>
        <w:rPr>
          <w:ins w:id="1808" w:author="Teniou Gilles" w:date="2023-11-17T12:23:00Z"/>
        </w:rPr>
      </w:pPr>
      <w:ins w:id="1809" w:author="Teniou Gilles" w:date="2023-11-17T12:23:00Z">
        <w:r>
          <w:t>An XR Device complying to device type 4 should support the following decoding capabilities:</w:t>
        </w:r>
      </w:ins>
    </w:p>
    <w:p w14:paraId="4B0B7EB2" w14:textId="1577A69E" w:rsidR="00F607D7" w:rsidRPr="00F31175" w:rsidRDefault="00F31175" w:rsidP="00F31175">
      <w:pPr>
        <w:pStyle w:val="B1"/>
        <w:rPr>
          <w:ins w:id="1810" w:author="Teniou Gilles" w:date="2023-11-17T12:23:00Z"/>
          <w:b/>
          <w:bCs/>
          <w:rPrChange w:id="1811" w:author="Teniou Gilles" w:date="2023-11-17T13:38:00Z">
            <w:rPr>
              <w:ins w:id="1812" w:author="Teniou Gilles" w:date="2023-11-17T12:23:00Z"/>
            </w:rPr>
          </w:rPrChange>
        </w:rPr>
        <w:pPrChange w:id="1813" w:author="Teniou Gilles" w:date="2023-11-17T13:37:00Z">
          <w:pPr>
            <w:pStyle w:val="Paragraphedeliste"/>
            <w:numPr>
              <w:numId w:val="7"/>
            </w:numPr>
            <w:spacing w:after="180" w:line="240" w:lineRule="auto"/>
            <w:ind w:hanging="360"/>
          </w:pPr>
        </w:pPrChange>
      </w:pPr>
      <w:ins w:id="1814" w:author="Teniou Gilles" w:date="2023-11-17T13:37:00Z">
        <w:r>
          <w:t>-</w:t>
        </w:r>
        <w:r>
          <w:tab/>
        </w:r>
      </w:ins>
      <w:ins w:id="1815" w:author="Teniou Gilles" w:date="2023-11-17T12:23:00Z">
        <w:r w:rsidR="00F607D7" w:rsidRPr="00F31175">
          <w:rPr>
            <w:b/>
            <w:bCs/>
            <w:rPrChange w:id="1816" w:author="Teniou Gilles" w:date="2023-11-17T13:38:00Z">
              <w:rPr/>
            </w:rPrChange>
          </w:rPr>
          <w:t>IVAS-</w:t>
        </w:r>
        <w:r w:rsidR="00F607D7" w:rsidRPr="00F31175">
          <w:rPr>
            <w:b/>
            <w:bCs/>
            <w:highlight w:val="yellow"/>
            <w:rPrChange w:id="1817" w:author="Teniou Gilles" w:date="2023-11-17T13:38:00Z">
              <w:rPr>
                <w:highlight w:val="yellow"/>
              </w:rPr>
            </w:rPrChange>
          </w:rPr>
          <w:t>[Editor’s note: IVAS level TBD]-</w:t>
        </w:r>
        <w:r w:rsidR="00F607D7" w:rsidRPr="00F31175">
          <w:rPr>
            <w:b/>
            <w:bCs/>
            <w:rPrChange w:id="1818" w:author="Teniou Gilles" w:date="2023-11-17T13:38:00Z">
              <w:rPr/>
            </w:rPrChange>
          </w:rPr>
          <w:t>Dec</w:t>
        </w:r>
      </w:ins>
    </w:p>
    <w:p w14:paraId="13084E01" w14:textId="0265A276" w:rsidR="00F607D7" w:rsidRPr="00F31175" w:rsidRDefault="00F31175" w:rsidP="00F31175">
      <w:pPr>
        <w:pStyle w:val="B1"/>
        <w:rPr>
          <w:ins w:id="1819" w:author="Teniou Gilles" w:date="2023-11-17T12:23:00Z"/>
          <w:b/>
          <w:bCs/>
          <w:rPrChange w:id="1820" w:author="Teniou Gilles" w:date="2023-11-17T13:38:00Z">
            <w:rPr>
              <w:ins w:id="1821" w:author="Teniou Gilles" w:date="2023-11-17T12:23:00Z"/>
            </w:rPr>
          </w:rPrChange>
        </w:rPr>
        <w:pPrChange w:id="1822" w:author="Teniou Gilles" w:date="2023-11-17T13:37:00Z">
          <w:pPr>
            <w:pStyle w:val="Paragraphedeliste"/>
            <w:numPr>
              <w:numId w:val="7"/>
            </w:numPr>
            <w:spacing w:after="180" w:line="240" w:lineRule="auto"/>
            <w:ind w:hanging="360"/>
          </w:pPr>
        </w:pPrChange>
      </w:pPr>
      <w:ins w:id="1823" w:author="Teniou Gilles" w:date="2023-11-17T13:38:00Z">
        <w:r>
          <w:t>-</w:t>
        </w:r>
        <w:r>
          <w:tab/>
        </w:r>
      </w:ins>
      <w:ins w:id="1824" w:author="Teniou Gilles" w:date="2023-11-17T12:23:00Z">
        <w:r w:rsidR="00F607D7" w:rsidRPr="00F31175">
          <w:rPr>
            <w:b/>
            <w:bCs/>
            <w:rPrChange w:id="1825" w:author="Teniou Gilles" w:date="2023-11-17T13:38:00Z">
              <w:rPr/>
            </w:rPrChange>
          </w:rPr>
          <w:t>EVS-Dec-2</w:t>
        </w:r>
      </w:ins>
    </w:p>
    <w:p w14:paraId="40A53FF3" w14:textId="77777777" w:rsidR="00F607D7" w:rsidRDefault="00F607D7" w:rsidP="00F607D7">
      <w:pPr>
        <w:rPr>
          <w:ins w:id="1826" w:author="Teniou Gilles" w:date="2023-11-17T12:23:00Z"/>
        </w:rPr>
      </w:pPr>
      <w:ins w:id="1827" w:author="Teniou Gilles" w:date="2023-11-17T12:23:00Z">
        <w:r>
          <w:t>An XR Device complying to device type 4 may support the following decoding capabilities:</w:t>
        </w:r>
      </w:ins>
    </w:p>
    <w:p w14:paraId="1E9320FA" w14:textId="405EF87C" w:rsidR="00F607D7" w:rsidRPr="00F31175" w:rsidRDefault="00F31175" w:rsidP="00F31175">
      <w:pPr>
        <w:pStyle w:val="B1"/>
        <w:rPr>
          <w:ins w:id="1828" w:author="Teniou Gilles" w:date="2023-11-17T12:23:00Z"/>
          <w:b/>
          <w:bCs/>
          <w:rPrChange w:id="1829" w:author="Teniou Gilles" w:date="2023-11-17T13:38:00Z">
            <w:rPr>
              <w:ins w:id="1830" w:author="Teniou Gilles" w:date="2023-11-17T12:23:00Z"/>
            </w:rPr>
          </w:rPrChange>
        </w:rPr>
        <w:pPrChange w:id="1831" w:author="Teniou Gilles" w:date="2023-11-17T13:38:00Z">
          <w:pPr>
            <w:pStyle w:val="Paragraphedeliste"/>
            <w:numPr>
              <w:numId w:val="7"/>
            </w:numPr>
            <w:spacing w:after="180" w:line="240" w:lineRule="auto"/>
            <w:ind w:hanging="360"/>
          </w:pPr>
        </w:pPrChange>
      </w:pPr>
      <w:ins w:id="1832" w:author="Teniou Gilles" w:date="2023-11-17T13:38:00Z">
        <w:r>
          <w:t>-</w:t>
        </w:r>
        <w:r>
          <w:tab/>
        </w:r>
      </w:ins>
      <w:ins w:id="1833" w:author="Teniou Gilles" w:date="2023-11-17T12:23:00Z">
        <w:r w:rsidR="00F607D7" w:rsidRPr="00F31175">
          <w:rPr>
            <w:b/>
            <w:bCs/>
            <w:rPrChange w:id="1834" w:author="Teniou Gilles" w:date="2023-11-17T13:38:00Z">
              <w:rPr/>
            </w:rPrChange>
          </w:rPr>
          <w:t>EVS-Dec-4</w:t>
        </w:r>
      </w:ins>
    </w:p>
    <w:p w14:paraId="0D64C62E" w14:textId="41ADA3FA" w:rsidR="00F607D7" w:rsidRPr="00F31175" w:rsidRDefault="00F31175" w:rsidP="00F31175">
      <w:pPr>
        <w:pStyle w:val="B1"/>
        <w:rPr>
          <w:ins w:id="1835" w:author="Teniou Gilles" w:date="2023-11-17T12:23:00Z"/>
          <w:b/>
          <w:bCs/>
          <w:rPrChange w:id="1836" w:author="Teniou Gilles" w:date="2023-11-17T13:38:00Z">
            <w:rPr>
              <w:ins w:id="1837" w:author="Teniou Gilles" w:date="2023-11-17T12:23:00Z"/>
            </w:rPr>
          </w:rPrChange>
        </w:rPr>
        <w:pPrChange w:id="1838" w:author="Teniou Gilles" w:date="2023-11-17T13:38:00Z">
          <w:pPr>
            <w:pStyle w:val="Paragraphedeliste"/>
            <w:numPr>
              <w:numId w:val="7"/>
            </w:numPr>
            <w:spacing w:after="180" w:line="240" w:lineRule="auto"/>
            <w:ind w:hanging="360"/>
          </w:pPr>
        </w:pPrChange>
      </w:pPr>
      <w:ins w:id="1839" w:author="Teniou Gilles" w:date="2023-11-17T13:38:00Z">
        <w:r>
          <w:t>-</w:t>
        </w:r>
        <w:r>
          <w:tab/>
        </w:r>
      </w:ins>
      <w:ins w:id="1840" w:author="Teniou Gilles" w:date="2023-11-17T12:23:00Z">
        <w:r w:rsidR="00F607D7" w:rsidRPr="00F31175">
          <w:rPr>
            <w:b/>
            <w:bCs/>
            <w:rPrChange w:id="1841" w:author="Teniou Gilles" w:date="2023-11-17T13:38:00Z">
              <w:rPr/>
            </w:rPrChange>
          </w:rPr>
          <w:t>AAC-ELDv2-Dec-2</w:t>
        </w:r>
      </w:ins>
    </w:p>
    <w:p w14:paraId="6E137E64" w14:textId="77777777" w:rsidR="00F607D7" w:rsidRDefault="00F607D7" w:rsidP="00F607D7">
      <w:pPr>
        <w:rPr>
          <w:ins w:id="1842" w:author="Teniou Gilles" w:date="2023-11-17T12:23:00Z"/>
        </w:rPr>
      </w:pPr>
      <w:ins w:id="1843" w:author="Teniou Gilles" w:date="2023-11-17T12:23:00Z">
        <w:r>
          <w:t>An XR Device complying to device type 4 shall support at least the following encoding capabilities:</w:t>
        </w:r>
      </w:ins>
    </w:p>
    <w:p w14:paraId="7CE4BE8E" w14:textId="4172D43B" w:rsidR="00F607D7" w:rsidRPr="00F31175" w:rsidRDefault="00F31175" w:rsidP="00F31175">
      <w:pPr>
        <w:pStyle w:val="B1"/>
        <w:rPr>
          <w:ins w:id="1844" w:author="Teniou Gilles" w:date="2023-11-17T12:23:00Z"/>
          <w:b/>
          <w:bCs/>
          <w:rPrChange w:id="1845" w:author="Teniou Gilles" w:date="2023-11-17T13:38:00Z">
            <w:rPr>
              <w:ins w:id="1846" w:author="Teniou Gilles" w:date="2023-11-17T12:23:00Z"/>
            </w:rPr>
          </w:rPrChange>
        </w:rPr>
        <w:pPrChange w:id="1847" w:author="Teniou Gilles" w:date="2023-11-17T13:38:00Z">
          <w:pPr>
            <w:pStyle w:val="Paragraphedeliste"/>
            <w:numPr>
              <w:numId w:val="7"/>
            </w:numPr>
            <w:spacing w:after="180" w:line="240" w:lineRule="auto"/>
            <w:ind w:hanging="360"/>
          </w:pPr>
        </w:pPrChange>
      </w:pPr>
      <w:ins w:id="1848" w:author="Teniou Gilles" w:date="2023-11-17T13:38:00Z">
        <w:r>
          <w:t>-</w:t>
        </w:r>
        <w:r>
          <w:tab/>
        </w:r>
      </w:ins>
      <w:ins w:id="1849" w:author="Teniou Gilles" w:date="2023-11-17T12:23:00Z">
        <w:r w:rsidR="00F607D7" w:rsidRPr="00F31175">
          <w:rPr>
            <w:b/>
            <w:bCs/>
            <w:rPrChange w:id="1850" w:author="Teniou Gilles" w:date="2023-11-17T13:38:00Z">
              <w:rPr/>
            </w:rPrChange>
          </w:rPr>
          <w:t>EVS-Enc</w:t>
        </w:r>
      </w:ins>
    </w:p>
    <w:p w14:paraId="6E6F5414" w14:textId="77777777" w:rsidR="00F607D7" w:rsidRDefault="00F607D7" w:rsidP="00F607D7">
      <w:pPr>
        <w:rPr>
          <w:ins w:id="1851" w:author="Teniou Gilles" w:date="2023-11-17T12:23:00Z"/>
        </w:rPr>
      </w:pPr>
      <w:ins w:id="1852" w:author="Teniou Gilles" w:date="2023-11-17T12:23:00Z">
        <w:r>
          <w:t>An XR Device complying to device type 4 should support the following encoding capabilities:</w:t>
        </w:r>
      </w:ins>
    </w:p>
    <w:p w14:paraId="3FF98544" w14:textId="493E02CF" w:rsidR="00F607D7" w:rsidRPr="00F31175" w:rsidRDefault="00F31175" w:rsidP="00F31175">
      <w:pPr>
        <w:pStyle w:val="B1"/>
        <w:rPr>
          <w:ins w:id="1853" w:author="Teniou Gilles" w:date="2023-11-17T12:23:00Z"/>
          <w:b/>
          <w:bCs/>
          <w:rPrChange w:id="1854" w:author="Teniou Gilles" w:date="2023-11-17T13:38:00Z">
            <w:rPr>
              <w:ins w:id="1855" w:author="Teniou Gilles" w:date="2023-11-17T12:23:00Z"/>
            </w:rPr>
          </w:rPrChange>
        </w:rPr>
        <w:pPrChange w:id="1856" w:author="Teniou Gilles" w:date="2023-11-17T13:38:00Z">
          <w:pPr>
            <w:pStyle w:val="Paragraphedeliste"/>
            <w:numPr>
              <w:numId w:val="7"/>
            </w:numPr>
            <w:spacing w:after="180" w:line="240" w:lineRule="auto"/>
            <w:ind w:hanging="360"/>
          </w:pPr>
        </w:pPrChange>
      </w:pPr>
      <w:ins w:id="1857" w:author="Teniou Gilles" w:date="2023-11-17T13:38:00Z">
        <w:r>
          <w:t>-</w:t>
        </w:r>
        <w:r>
          <w:tab/>
        </w:r>
      </w:ins>
      <w:ins w:id="1858" w:author="Teniou Gilles" w:date="2023-11-17T12:23:00Z">
        <w:r w:rsidR="00F607D7" w:rsidRPr="00F31175">
          <w:rPr>
            <w:b/>
            <w:bCs/>
            <w:rPrChange w:id="1859" w:author="Teniou Gilles" w:date="2023-11-17T13:38:00Z">
              <w:rPr/>
            </w:rPrChange>
          </w:rPr>
          <w:t>IVAS-</w:t>
        </w:r>
        <w:r w:rsidR="00F607D7" w:rsidRPr="00F31175">
          <w:rPr>
            <w:b/>
            <w:bCs/>
            <w:highlight w:val="yellow"/>
            <w:rPrChange w:id="1860" w:author="Teniou Gilles" w:date="2023-11-17T13:38:00Z">
              <w:rPr>
                <w:highlight w:val="yellow"/>
              </w:rPr>
            </w:rPrChange>
          </w:rPr>
          <w:t>[Editor’s note: IVAS level TBD]</w:t>
        </w:r>
        <w:r w:rsidR="00F607D7" w:rsidRPr="00F31175">
          <w:rPr>
            <w:b/>
            <w:bCs/>
            <w:rPrChange w:id="1861" w:author="Teniou Gilles" w:date="2023-11-17T13:38:00Z">
              <w:rPr/>
            </w:rPrChange>
          </w:rPr>
          <w:t>-Enc</w:t>
        </w:r>
      </w:ins>
    </w:p>
    <w:p w14:paraId="3494FCEF" w14:textId="30E59D92" w:rsidR="00F607D7" w:rsidRPr="00F31175" w:rsidRDefault="00F31175" w:rsidP="00F31175">
      <w:pPr>
        <w:pStyle w:val="B1"/>
        <w:rPr>
          <w:b/>
          <w:bCs/>
          <w:rPrChange w:id="1862" w:author="Teniou Gilles" w:date="2023-11-17T13:38:00Z">
            <w:rPr/>
          </w:rPrChange>
        </w:rPr>
        <w:pPrChange w:id="1863" w:author="Teniou Gilles" w:date="2023-11-17T13:38:00Z">
          <w:pPr/>
        </w:pPrChange>
      </w:pPr>
      <w:ins w:id="1864" w:author="Teniou Gilles" w:date="2023-11-17T13:38:00Z">
        <w:r>
          <w:t>-</w:t>
        </w:r>
        <w:r>
          <w:tab/>
        </w:r>
      </w:ins>
      <w:ins w:id="1865" w:author="Teniou Gilles" w:date="2023-11-17T12:23:00Z">
        <w:r w:rsidR="00F607D7" w:rsidRPr="00F31175">
          <w:rPr>
            <w:b/>
            <w:bCs/>
            <w:rPrChange w:id="1866" w:author="Teniou Gilles" w:date="2023-11-17T13:38:00Z">
              <w:rPr/>
            </w:rPrChange>
          </w:rPr>
          <w:t>AAC-ELDv2-Enc</w:t>
        </w:r>
      </w:ins>
    </w:p>
    <w:p w14:paraId="0623B65F" w14:textId="4C742D77" w:rsidR="003B5870" w:rsidRDefault="003B5870" w:rsidP="003B5870">
      <w:pPr>
        <w:pStyle w:val="Titre3"/>
        <w:rPr>
          <w:ins w:id="1867" w:author="Teniou Gilles" w:date="2023-11-17T12:47:00Z"/>
        </w:rPr>
      </w:pPr>
      <w:bookmarkStart w:id="1868" w:name="tsgNames"/>
      <w:bookmarkStart w:id="1869" w:name="_Toc151118225"/>
      <w:bookmarkEnd w:id="1868"/>
      <w:ins w:id="1870" w:author="Teniou Gilles" w:date="2023-11-17T12:47:00Z">
        <w:r>
          <w:t>10.5.</w:t>
        </w:r>
        <w:r>
          <w:t>5</w:t>
        </w:r>
        <w:r>
          <w:tab/>
          <w:t>Scene Description capabilities support</w:t>
        </w:r>
        <w:bookmarkEnd w:id="1869"/>
      </w:ins>
    </w:p>
    <w:p w14:paraId="23180227" w14:textId="77777777" w:rsidR="003B5870" w:rsidRDefault="003B5870" w:rsidP="003B5870">
      <w:pPr>
        <w:rPr>
          <w:ins w:id="1871" w:author="Teniou Gilles" w:date="2023-11-17T12:47:00Z"/>
        </w:rPr>
      </w:pPr>
      <w:ins w:id="1872" w:author="Teniou Gilles" w:date="2023-11-17T12:47:00Z">
        <w:r>
          <w:t xml:space="preserve">A device of type 4 should support gltf-based scene description as defined in clause 7.3.2. </w:t>
        </w:r>
      </w:ins>
    </w:p>
    <w:p w14:paraId="6B174903" w14:textId="77777777" w:rsidR="003B5870" w:rsidRDefault="003B5870" w:rsidP="003B5870">
      <w:pPr>
        <w:rPr>
          <w:ins w:id="1873" w:author="Teniou Gilles" w:date="2023-11-17T12:47:00Z"/>
        </w:rPr>
      </w:pPr>
      <w:ins w:id="1874" w:author="Teniou Gilles" w:date="2023-11-17T12:47:00Z">
        <w:r>
          <w:t>If gltf-based scene description is supported, the following requirements and recommendation hold.</w:t>
        </w:r>
      </w:ins>
    </w:p>
    <w:p w14:paraId="7758F6CA" w14:textId="77777777" w:rsidR="003B5870" w:rsidRPr="005E5238" w:rsidRDefault="003B5870" w:rsidP="003B5870">
      <w:pPr>
        <w:pStyle w:val="B1"/>
        <w:rPr>
          <w:ins w:id="1875" w:author="Teniou Gilles" w:date="2023-11-17T12:47:00Z"/>
        </w:rPr>
      </w:pPr>
      <w:ins w:id="1876" w:author="Teniou Gilles" w:date="2023-11-17T12:47:00Z">
        <w:r>
          <w:t>-</w:t>
        </w:r>
        <w:r>
          <w:tab/>
        </w:r>
        <w:r w:rsidRPr="005E5238">
          <w:t xml:space="preserve">The </w:t>
        </w:r>
        <w:r w:rsidRPr="005E5238">
          <w:rPr>
            <w:i/>
            <w:iCs/>
          </w:rPr>
          <w:t>SD-Rendering-gltf-Core</w:t>
        </w:r>
        <w:r w:rsidRPr="005E5238">
          <w:t xml:space="preserve"> capabilities shall be supported</w:t>
        </w:r>
      </w:ins>
    </w:p>
    <w:p w14:paraId="2B00A995" w14:textId="77777777" w:rsidR="003B5870" w:rsidRPr="005E5238" w:rsidRDefault="003B5870" w:rsidP="003B5870">
      <w:pPr>
        <w:pStyle w:val="B1"/>
        <w:rPr>
          <w:ins w:id="1877" w:author="Teniou Gilles" w:date="2023-11-17T12:47:00Z"/>
        </w:rPr>
      </w:pPr>
      <w:ins w:id="1878" w:author="Teniou Gilles" w:date="2023-11-17T12:47:00Z">
        <w:r>
          <w:t>-</w:t>
        </w:r>
        <w:r>
          <w:tab/>
        </w:r>
        <w:r w:rsidRPr="005E5238">
          <w:t xml:space="preserve">The </w:t>
        </w:r>
        <w:r w:rsidRPr="005E5238">
          <w:rPr>
            <w:i/>
            <w:iCs/>
          </w:rPr>
          <w:t>SD-Rendering-gltf-ext1</w:t>
        </w:r>
        <w:r w:rsidRPr="005E5238">
          <w:t xml:space="preserve"> capabilities should be supported</w:t>
        </w:r>
      </w:ins>
    </w:p>
    <w:p w14:paraId="537678E4" w14:textId="77777777" w:rsidR="003B5870" w:rsidRPr="005E5238" w:rsidRDefault="003B5870" w:rsidP="003B5870">
      <w:pPr>
        <w:pStyle w:val="B1"/>
        <w:rPr>
          <w:ins w:id="1879" w:author="Teniou Gilles" w:date="2023-11-17T12:47:00Z"/>
        </w:rPr>
      </w:pPr>
      <w:ins w:id="1880" w:author="Teniou Gilles" w:date="2023-11-17T12:47:00Z">
        <w:r>
          <w:t>-</w:t>
        </w:r>
        <w:r>
          <w:tab/>
        </w:r>
        <w:r w:rsidRPr="005E5238">
          <w:t xml:space="preserve">The </w:t>
        </w:r>
        <w:r w:rsidRPr="005E5238">
          <w:rPr>
            <w:i/>
            <w:iCs/>
          </w:rPr>
          <w:t>SD-Rendering-gltf-ext2</w:t>
        </w:r>
        <w:r w:rsidRPr="005E5238">
          <w:t xml:space="preserve"> capabilities </w:t>
        </w:r>
        <w:r>
          <w:t>should</w:t>
        </w:r>
        <w:r w:rsidRPr="005E5238">
          <w:t xml:space="preserve"> be supported</w:t>
        </w:r>
      </w:ins>
    </w:p>
    <w:p w14:paraId="7EF4C834" w14:textId="2F6C476E" w:rsidR="00E279E0" w:rsidRPr="00F31175" w:rsidDel="00F31175" w:rsidRDefault="003B5870" w:rsidP="00F31175">
      <w:pPr>
        <w:pStyle w:val="B1"/>
        <w:rPr>
          <w:del w:id="1881" w:author="Teniou Gilles" w:date="2023-11-17T13:39:00Z"/>
          <w:b/>
          <w:bCs/>
          <w:noProof/>
          <w:rPrChange w:id="1882" w:author="Teniou Gilles" w:date="2023-11-17T13:39:00Z">
            <w:rPr>
              <w:del w:id="1883" w:author="Teniou Gilles" w:date="2023-11-17T13:39:00Z"/>
              <w:lang w:val="en-US"/>
            </w:rPr>
          </w:rPrChange>
        </w:rPr>
        <w:pPrChange w:id="1884" w:author="Teniou Gilles" w:date="2023-11-17T13:39:00Z">
          <w:pPr/>
        </w:pPrChange>
      </w:pPr>
      <w:ins w:id="1885" w:author="Teniou Gilles" w:date="2023-11-17T12:47:00Z">
        <w:r>
          <w:t>-</w:t>
        </w:r>
        <w:r>
          <w:tab/>
        </w:r>
        <w:r w:rsidRPr="005E5238">
          <w:t xml:space="preserve">The </w:t>
        </w:r>
        <w:r w:rsidRPr="005E5238">
          <w:rPr>
            <w:i/>
            <w:iCs/>
          </w:rPr>
          <w:t>SD-Rendering-gltf-interactive</w:t>
        </w:r>
        <w:r w:rsidRPr="005E5238">
          <w:t xml:space="preserve"> capabilities </w:t>
        </w:r>
        <w:r>
          <w:t>should</w:t>
        </w:r>
        <w:r w:rsidRPr="005E5238">
          <w:t xml:space="preserve"> be supported</w:t>
        </w:r>
      </w:ins>
    </w:p>
    <w:p w14:paraId="36DDB7C0" w14:textId="130AB97D" w:rsidR="008C6090" w:rsidDel="00F31175" w:rsidRDefault="008C6090" w:rsidP="00F31175">
      <w:pPr>
        <w:pStyle w:val="B1"/>
        <w:rPr>
          <w:del w:id="1886" w:author="Teniou Gilles" w:date="2023-11-17T13:39:00Z"/>
        </w:rPr>
        <w:pPrChange w:id="1887" w:author="Teniou Gilles" w:date="2023-11-17T13:39:00Z">
          <w:pPr/>
        </w:pPrChange>
      </w:pPr>
    </w:p>
    <w:p w14:paraId="1D7AB113" w14:textId="77777777" w:rsidR="006E39E2" w:rsidDel="00F31175" w:rsidRDefault="006E39E2" w:rsidP="00F31175">
      <w:pPr>
        <w:pStyle w:val="B1"/>
        <w:rPr>
          <w:del w:id="1888" w:author="Teniou Gilles" w:date="2023-11-17T13:39:00Z"/>
        </w:rPr>
        <w:pPrChange w:id="1889" w:author="Teniou Gilles" w:date="2023-11-17T13:39:00Z">
          <w:pPr/>
        </w:pPrChange>
      </w:pPr>
    </w:p>
    <w:p w14:paraId="3B3782A4" w14:textId="77777777" w:rsidR="008C6090" w:rsidRPr="004D3578" w:rsidRDefault="008C6090" w:rsidP="00F31175">
      <w:pPr>
        <w:pStyle w:val="B1"/>
        <w:pPrChange w:id="1890" w:author="Teniou Gilles" w:date="2023-11-17T13:39:00Z">
          <w:pPr/>
        </w:pPrChange>
      </w:pPr>
    </w:p>
    <w:p w14:paraId="4F16F330" w14:textId="2804C314" w:rsidR="002675F0" w:rsidRPr="006E39E2" w:rsidRDefault="007429F6" w:rsidP="00F31175">
      <w:pPr>
        <w:pStyle w:val="Titre8"/>
        <w:pPrChange w:id="1891" w:author="Teniou Gilles" w:date="2023-11-17T13:39:00Z">
          <w:pPr>
            <w:pStyle w:val="Titre1"/>
            <w:ind w:left="0" w:firstLine="0"/>
          </w:pPr>
        </w:pPrChange>
      </w:pPr>
      <w:bookmarkStart w:id="1892" w:name="startOfAnnexes"/>
      <w:bookmarkEnd w:id="1892"/>
      <w:r w:rsidRPr="006E39E2">
        <w:rPr>
          <w:lang w:val="en-US"/>
        </w:rPr>
        <w:br w:type="page"/>
      </w:r>
      <w:bookmarkStart w:id="1893" w:name="_Toc151118226"/>
      <w:r w:rsidR="00080512" w:rsidRPr="006E39E2">
        <w:rPr>
          <w:lang w:val="en-US"/>
        </w:rPr>
        <w:lastRenderedPageBreak/>
        <w:t xml:space="preserve">Annex </w:t>
      </w:r>
      <w:r w:rsidR="006E39E2" w:rsidRPr="006E39E2">
        <w:rPr>
          <w:lang w:val="en-US"/>
        </w:rPr>
        <w:t>A</w:t>
      </w:r>
      <w:r w:rsidR="00080512" w:rsidRPr="006E39E2">
        <w:rPr>
          <w:lang w:val="en-US"/>
        </w:rPr>
        <w:t xml:space="preserve"> (informative</w:t>
      </w:r>
      <w:r w:rsidR="00854B27">
        <w:rPr>
          <w:lang w:val="en-US"/>
        </w:rPr>
        <w:t>/normative</w:t>
      </w:r>
      <w:r w:rsidR="00080512" w:rsidRPr="006E39E2">
        <w:rPr>
          <w:lang w:val="en-US"/>
        </w:rPr>
        <w:t>):</w:t>
      </w:r>
      <w:r w:rsidR="00080512" w:rsidRPr="006E39E2">
        <w:rPr>
          <w:lang w:val="en-US"/>
        </w:rPr>
        <w:br/>
      </w:r>
      <w:r w:rsidR="008C3197">
        <w:rPr>
          <w:lang w:val="en-US"/>
        </w:rPr>
        <w:t>KPIs</w:t>
      </w:r>
      <w:r w:rsidR="006E39E2" w:rsidRPr="006E39E2">
        <w:rPr>
          <w:lang w:val="en-US"/>
        </w:rPr>
        <w:t xml:space="preserve"> for AR/MR</w:t>
      </w:r>
      <w:bookmarkEnd w:id="1893"/>
    </w:p>
    <w:p w14:paraId="3E7C453D" w14:textId="25EE8475" w:rsidR="00080512" w:rsidRPr="004D3578" w:rsidRDefault="006E39E2">
      <w:pPr>
        <w:pStyle w:val="Titre1"/>
      </w:pPr>
      <w:bookmarkStart w:id="1894" w:name="_Toc151118227"/>
      <w:r>
        <w:t>A</w:t>
      </w:r>
      <w:r w:rsidR="00080512" w:rsidRPr="004D3578">
        <w:t>.1</w:t>
      </w:r>
      <w:r w:rsidR="00080512" w:rsidRPr="004D3578">
        <w:tab/>
      </w:r>
      <w:r>
        <w:t>Introduction</w:t>
      </w:r>
      <w:bookmarkEnd w:id="1894"/>
    </w:p>
    <w:p w14:paraId="00895566" w14:textId="25BFDFF2" w:rsidR="000F676D" w:rsidRPr="00F226E8" w:rsidRDefault="008C3197" w:rsidP="00F226E8">
      <w:pPr>
        <w:rPr>
          <w:highlight w:val="yellow"/>
        </w:rPr>
      </w:pPr>
      <w:r w:rsidRPr="00F226E8">
        <w:rPr>
          <w:highlight w:val="yellow"/>
        </w:rPr>
        <w:t>[</w:t>
      </w:r>
      <w:r w:rsidR="000F676D" w:rsidRPr="00F226E8">
        <w:rPr>
          <w:highlight w:val="yellow"/>
        </w:rPr>
        <w:t>Editor’s note:</w:t>
      </w:r>
      <w:r w:rsidR="00F226E8" w:rsidRPr="00F226E8">
        <w:rPr>
          <w:highlight w:val="yellow"/>
        </w:rPr>
        <w:t xml:space="preserve"> related WID objectives</w:t>
      </w:r>
    </w:p>
    <w:p w14:paraId="7390C82F" w14:textId="55E48931" w:rsidR="000F676D" w:rsidRPr="00F226E8" w:rsidRDefault="000F676D" w:rsidP="00F226E8">
      <w:pPr>
        <w:rPr>
          <w:highlight w:val="yellow"/>
        </w:rPr>
      </w:pPr>
      <w:r w:rsidRPr="00F226E8">
        <w:rPr>
          <w:highlight w:val="yellow"/>
        </w:rPr>
        <w:t>Identify which QoE metrics from VR QoE metrics can be reused or enhanced for AR media (e.g., resolution per eye, Field of view (FOV), round-trip interaction delay, etc.) and define relevant KPIs that are dedicated to AR/MR</w:t>
      </w:r>
    </w:p>
    <w:p w14:paraId="2BC47D3A" w14:textId="31173BA1" w:rsidR="008C3197" w:rsidRDefault="000F676D" w:rsidP="00F226E8">
      <w:pPr>
        <w:rPr>
          <w:highlight w:val="yellow"/>
        </w:rPr>
      </w:pPr>
      <w:r w:rsidRPr="00F226E8">
        <w:rPr>
          <w:highlight w:val="yellow"/>
        </w:rPr>
        <w:t>Specify additional relevant KPIs and simple QoE Metrics for AR media</w:t>
      </w:r>
      <w:r w:rsidR="008C3197" w:rsidRPr="00F226E8">
        <w:rPr>
          <w:highlight w:val="yellow"/>
        </w:rPr>
        <w:t>]</w:t>
      </w:r>
    </w:p>
    <w:p w14:paraId="695F7DE5" w14:textId="77777777" w:rsidR="00E95AA8" w:rsidRDefault="00E95AA8" w:rsidP="00E95AA8">
      <w:pPr>
        <w:pStyle w:val="Titre8"/>
      </w:pPr>
      <w:bookmarkStart w:id="1895" w:name="_Toc134709915"/>
      <w:bookmarkStart w:id="1896" w:name="_Toc151118228"/>
      <w:r>
        <w:t>Annex B (informative):</w:t>
      </w:r>
      <w:r w:rsidRPr="00E41FDC">
        <w:rPr>
          <w:lang w:val="en-US"/>
        </w:rPr>
        <w:t xml:space="preserve"> </w:t>
      </w:r>
      <w:r w:rsidRPr="006E39E2">
        <w:rPr>
          <w:lang w:val="en-US"/>
        </w:rPr>
        <w:br/>
      </w:r>
      <w:r>
        <w:t>Usage of OpenXR [and WebXR] as XR Runtime</w:t>
      </w:r>
      <w:bookmarkEnd w:id="1895"/>
      <w:bookmarkEnd w:id="1896"/>
    </w:p>
    <w:p w14:paraId="0F6DA9C3" w14:textId="77777777" w:rsidR="00E95AA8" w:rsidRPr="00E41FDC" w:rsidRDefault="00E95AA8" w:rsidP="00E95AA8"/>
    <w:p w14:paraId="7D166312" w14:textId="77777777" w:rsidR="00E95AA8" w:rsidRDefault="00E95AA8" w:rsidP="00E95AA8">
      <w:pPr>
        <w:pStyle w:val="Titre1"/>
      </w:pPr>
      <w:bookmarkStart w:id="1897" w:name="_Toc134709916"/>
      <w:bookmarkStart w:id="1898" w:name="_Toc151118229"/>
      <w:r>
        <w:t>B.1</w:t>
      </w:r>
      <w:r>
        <w:tab/>
        <w:t>Introduction</w:t>
      </w:r>
      <w:bookmarkEnd w:id="1897"/>
      <w:bookmarkEnd w:id="1898"/>
    </w:p>
    <w:p w14:paraId="5EE3A372" w14:textId="77777777" w:rsidR="00E95AA8" w:rsidRDefault="00E95AA8" w:rsidP="00E95AA8"/>
    <w:p w14:paraId="16903A1D" w14:textId="57C43AC9" w:rsidR="00E95AA8" w:rsidRDefault="00E95AA8" w:rsidP="00B12996">
      <w:pPr>
        <w:pStyle w:val="Titre1"/>
      </w:pPr>
      <w:bookmarkStart w:id="1899" w:name="_Toc134709917"/>
      <w:bookmarkStart w:id="1900" w:name="_Toc151118230"/>
      <w:r>
        <w:t>B.2</w:t>
      </w:r>
      <w:r>
        <w:tab/>
        <w:t xml:space="preserve">Capability </w:t>
      </w:r>
      <w:r w:rsidR="003447B1">
        <w:t>m</w:t>
      </w:r>
      <w:r>
        <w:t>apping to OpenXR</w:t>
      </w:r>
      <w:bookmarkEnd w:id="1899"/>
      <w:bookmarkEnd w:id="1900"/>
    </w:p>
    <w:p w14:paraId="0CE3C34B" w14:textId="77777777" w:rsidR="00525A40" w:rsidRDefault="00525A40" w:rsidP="00B12996">
      <w:pPr>
        <w:pStyle w:val="Titre2"/>
      </w:pPr>
      <w:bookmarkStart w:id="1901" w:name="_Toc134709918"/>
      <w:bookmarkStart w:id="1902" w:name="_Toc151118231"/>
      <w:r>
        <w:t>B.2.1</w:t>
      </w:r>
      <w:r>
        <w:tab/>
      </w:r>
      <w:r w:rsidRPr="00033458">
        <w:t>Mapping overview</w:t>
      </w:r>
      <w:bookmarkEnd w:id="1902"/>
    </w:p>
    <w:tbl>
      <w:tblPr>
        <w:tblStyle w:val="GridTable41"/>
        <w:tblW w:w="0" w:type="auto"/>
        <w:tblLayout w:type="fixed"/>
        <w:tblLook w:val="04A0" w:firstRow="1" w:lastRow="0" w:firstColumn="1" w:lastColumn="0" w:noHBand="0" w:noVBand="1"/>
      </w:tblPr>
      <w:tblGrid>
        <w:gridCol w:w="1555"/>
        <w:gridCol w:w="2268"/>
        <w:gridCol w:w="141"/>
        <w:gridCol w:w="2410"/>
        <w:gridCol w:w="3255"/>
      </w:tblGrid>
      <w:tr w:rsidR="00525A40" w:rsidRPr="00207C6B" w14:paraId="5D3820FC" w14:textId="77777777" w:rsidTr="00C64B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18C7C627" w14:textId="77777777" w:rsidR="00525A40" w:rsidRPr="00207C6B" w:rsidRDefault="00525A40" w:rsidP="00C64B67">
            <w:pPr>
              <w:keepNext/>
              <w:keepLines/>
              <w:spacing w:after="0"/>
              <w:jc w:val="center"/>
              <w:rPr>
                <w:rFonts w:ascii="Arial" w:hAnsi="Arial"/>
                <w:sz w:val="18"/>
                <w:lang w:val="en-US"/>
              </w:rPr>
            </w:pPr>
            <w:r w:rsidRPr="00207C6B">
              <w:rPr>
                <w:rFonts w:ascii="Arial" w:hAnsi="Arial"/>
                <w:sz w:val="18"/>
                <w:lang w:val="en-US"/>
              </w:rPr>
              <w:t>Capability</w:t>
            </w:r>
          </w:p>
        </w:tc>
        <w:tc>
          <w:tcPr>
            <w:tcW w:w="2409" w:type="dxa"/>
            <w:gridSpan w:val="2"/>
          </w:tcPr>
          <w:p w14:paraId="43097898" w14:textId="77777777" w:rsidR="00525A40" w:rsidRPr="00207C6B" w:rsidRDefault="00525A40" w:rsidP="00C64B67">
            <w:pPr>
              <w:keepNext/>
              <w:keepLines/>
              <w:spacing w:after="0"/>
              <w:jc w:val="center"/>
              <w:cnfStyle w:val="100000000000" w:firstRow="1" w:lastRow="0" w:firstColumn="0" w:lastColumn="0" w:oddVBand="0" w:evenVBand="0" w:oddHBand="0" w:evenHBand="0" w:firstRowFirstColumn="0" w:firstRowLastColumn="0" w:lastRowFirstColumn="0" w:lastRowLastColumn="0"/>
              <w:rPr>
                <w:rFonts w:ascii="Arial" w:hAnsi="Arial"/>
                <w:sz w:val="18"/>
                <w:lang w:val="en-US"/>
              </w:rPr>
            </w:pPr>
            <w:r>
              <w:rPr>
                <w:rFonts w:ascii="Arial" w:hAnsi="Arial"/>
                <w:sz w:val="18"/>
                <w:lang w:val="en-US"/>
              </w:rPr>
              <w:t xml:space="preserve">Corresponding </w:t>
            </w:r>
            <w:r>
              <w:rPr>
                <w:rFonts w:ascii="Arial" w:hAnsi="Arial"/>
                <w:sz w:val="18"/>
                <w:lang w:val="en-US"/>
              </w:rPr>
              <w:br/>
              <w:t>OpenXR capability</w:t>
            </w:r>
          </w:p>
        </w:tc>
        <w:tc>
          <w:tcPr>
            <w:tcW w:w="2410" w:type="dxa"/>
          </w:tcPr>
          <w:p w14:paraId="5D64426C" w14:textId="77777777" w:rsidR="00525A40" w:rsidRPr="00207C6B" w:rsidRDefault="00525A40" w:rsidP="00C64B67">
            <w:pPr>
              <w:keepNext/>
              <w:keepLines/>
              <w:spacing w:after="0"/>
              <w:jc w:val="center"/>
              <w:cnfStyle w:val="100000000000" w:firstRow="1" w:lastRow="0" w:firstColumn="0" w:lastColumn="0" w:oddVBand="0" w:evenVBand="0" w:oddHBand="0" w:evenHBand="0" w:firstRowFirstColumn="0" w:firstRowLastColumn="0" w:lastRowFirstColumn="0" w:lastRowLastColumn="0"/>
              <w:rPr>
                <w:rFonts w:ascii="Arial" w:hAnsi="Arial"/>
                <w:sz w:val="18"/>
                <w:lang w:val="en-US"/>
              </w:rPr>
            </w:pPr>
            <w:r w:rsidRPr="00207C6B">
              <w:rPr>
                <w:rFonts w:ascii="Arial" w:hAnsi="Arial"/>
                <w:sz w:val="18"/>
                <w:lang w:val="en-US"/>
              </w:rPr>
              <w:t>Parameters</w:t>
            </w:r>
          </w:p>
        </w:tc>
        <w:tc>
          <w:tcPr>
            <w:tcW w:w="3255" w:type="dxa"/>
          </w:tcPr>
          <w:p w14:paraId="6A5515F4" w14:textId="77777777" w:rsidR="00525A40" w:rsidRPr="00207C6B" w:rsidRDefault="00525A40" w:rsidP="00C64B67">
            <w:pPr>
              <w:keepNext/>
              <w:keepLines/>
              <w:spacing w:after="0"/>
              <w:jc w:val="center"/>
              <w:cnfStyle w:val="100000000000" w:firstRow="1" w:lastRow="0" w:firstColumn="0" w:lastColumn="0" w:oddVBand="0" w:evenVBand="0" w:oddHBand="0" w:evenHBand="0" w:firstRowFirstColumn="0" w:firstRowLastColumn="0" w:lastRowFirstColumn="0" w:lastRowLastColumn="0"/>
              <w:rPr>
                <w:rFonts w:ascii="Arial" w:hAnsi="Arial"/>
                <w:sz w:val="18"/>
                <w:lang w:val="en-US"/>
              </w:rPr>
            </w:pPr>
            <w:r>
              <w:rPr>
                <w:rFonts w:ascii="Arial" w:hAnsi="Arial"/>
                <w:sz w:val="18"/>
                <w:lang w:val="en-US"/>
              </w:rPr>
              <w:t xml:space="preserve">Corresponding </w:t>
            </w:r>
            <w:r>
              <w:rPr>
                <w:rFonts w:ascii="Arial" w:hAnsi="Arial"/>
                <w:sz w:val="18"/>
                <w:lang w:val="en-US"/>
              </w:rPr>
              <w:br/>
              <w:t>OpenXR object</w:t>
            </w:r>
          </w:p>
        </w:tc>
      </w:tr>
      <w:tr w:rsidR="00525A40" w:rsidRPr="00207C6B" w14:paraId="05EBF9E4" w14:textId="77777777" w:rsidTr="00C64B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4D563A3D" w14:textId="77777777" w:rsidR="00525A40" w:rsidRPr="00207C6B" w:rsidRDefault="00525A40" w:rsidP="00C64B67">
            <w:pPr>
              <w:rPr>
                <w:rFonts w:ascii="Arial" w:hAnsi="Arial"/>
                <w:sz w:val="18"/>
                <w:lang w:val="en-US"/>
              </w:rPr>
            </w:pPr>
            <w:r>
              <w:rPr>
                <w:lang w:val="en-US"/>
              </w:rPr>
              <w:t>Create</w:t>
            </w:r>
            <w:r w:rsidRPr="001B761E">
              <w:rPr>
                <w:lang w:val="en-US"/>
              </w:rPr>
              <w:t xml:space="preserve"> </w:t>
            </w:r>
            <w:r>
              <w:rPr>
                <w:lang w:val="en-US"/>
              </w:rPr>
              <w:t xml:space="preserve">an </w:t>
            </w:r>
            <w:r w:rsidRPr="001B761E">
              <w:rPr>
                <w:lang w:val="en-US"/>
              </w:rPr>
              <w:t>XR System</w:t>
            </w:r>
          </w:p>
        </w:tc>
        <w:tc>
          <w:tcPr>
            <w:tcW w:w="0" w:type="dxa"/>
          </w:tcPr>
          <w:p w14:paraId="00051613" w14:textId="77777777" w:rsidR="00525A40" w:rsidRPr="001B761E" w:rsidRDefault="00525A40" w:rsidP="00C64B67">
            <w:pPr>
              <w:cnfStyle w:val="000000100000" w:firstRow="0" w:lastRow="0" w:firstColumn="0" w:lastColumn="0" w:oddVBand="0" w:evenVBand="0" w:oddHBand="1" w:evenHBand="0" w:firstRowFirstColumn="0" w:firstRowLastColumn="0" w:lastRowFirstColumn="0" w:lastRowLastColumn="0"/>
              <w:rPr>
                <w:lang w:val="en-US"/>
              </w:rPr>
            </w:pPr>
            <w:r w:rsidRPr="00E62F09">
              <w:rPr>
                <w:lang w:val="en-US"/>
              </w:rPr>
              <w:t>xrGetSystem</w:t>
            </w:r>
            <w:r>
              <w:rPr>
                <w:lang w:val="en-US"/>
              </w:rPr>
              <w:t>()</w:t>
            </w:r>
          </w:p>
        </w:tc>
        <w:tc>
          <w:tcPr>
            <w:tcW w:w="2551" w:type="dxa"/>
            <w:gridSpan w:val="2"/>
          </w:tcPr>
          <w:p w14:paraId="5E2C7732" w14:textId="77777777" w:rsidR="00525A40" w:rsidRPr="000243E1" w:rsidRDefault="00525A40" w:rsidP="00C64B67">
            <w:pPr>
              <w:cnfStyle w:val="000000100000" w:firstRow="0" w:lastRow="0" w:firstColumn="0" w:lastColumn="0" w:oddVBand="0" w:evenVBand="0" w:oddHBand="1" w:evenHBand="0" w:firstRowFirstColumn="0" w:firstRowLastColumn="0" w:lastRowFirstColumn="0" w:lastRowLastColumn="0"/>
              <w:rPr>
                <w:rFonts w:ascii="Courier New" w:hAnsi="Courier New" w:cs="Courier New"/>
                <w:lang w:val="en-US"/>
              </w:rPr>
            </w:pPr>
            <w:r w:rsidRPr="000243E1">
              <w:rPr>
                <w:rFonts w:ascii="Courier New" w:hAnsi="Courier New" w:cs="Courier New"/>
                <w:lang w:val="en-US"/>
              </w:rPr>
              <w:t>xrSystemIdentifier</w:t>
            </w:r>
          </w:p>
        </w:tc>
        <w:tc>
          <w:tcPr>
            <w:tcW w:w="3255" w:type="dxa"/>
          </w:tcPr>
          <w:p w14:paraId="6AE59E04" w14:textId="77777777" w:rsidR="00525A40" w:rsidRPr="001B761E" w:rsidRDefault="00525A40" w:rsidP="00C64B67">
            <w:pPr>
              <w:cnfStyle w:val="000000100000" w:firstRow="0" w:lastRow="0" w:firstColumn="0" w:lastColumn="0" w:oddVBand="0" w:evenVBand="0" w:oddHBand="1" w:evenHBand="0" w:firstRowFirstColumn="0" w:firstRowLastColumn="0" w:lastRowFirstColumn="0" w:lastRowLastColumn="0"/>
              <w:rPr>
                <w:lang w:val="en-US"/>
              </w:rPr>
            </w:pPr>
            <w:r w:rsidRPr="00E62F09">
              <w:rPr>
                <w:lang w:val="en-US"/>
              </w:rPr>
              <w:t>XrSystemId</w:t>
            </w:r>
            <w:r>
              <w:rPr>
                <w:lang w:val="en-US"/>
              </w:rPr>
              <w:t xml:space="preserve">*     </w:t>
            </w:r>
            <w:r w:rsidRPr="00AD28B6">
              <w:rPr>
                <w:lang w:val="en-US"/>
              </w:rPr>
              <w:t>systemId</w:t>
            </w:r>
            <w:r>
              <w:rPr>
                <w:lang w:val="en-US"/>
              </w:rPr>
              <w:t>;</w:t>
            </w:r>
          </w:p>
        </w:tc>
      </w:tr>
      <w:tr w:rsidR="00525A40" w:rsidRPr="00207C6B" w14:paraId="5B46927A" w14:textId="77777777" w:rsidTr="00C64B67">
        <w:trPr>
          <w:trHeight w:val="274"/>
        </w:trPr>
        <w:tc>
          <w:tcPr>
            <w:cnfStyle w:val="001000000000" w:firstRow="0" w:lastRow="0" w:firstColumn="1" w:lastColumn="0" w:oddVBand="0" w:evenVBand="0" w:oddHBand="0" w:evenHBand="0" w:firstRowFirstColumn="0" w:firstRowLastColumn="0" w:lastRowFirstColumn="0" w:lastRowLastColumn="0"/>
            <w:tcW w:w="1555" w:type="dxa"/>
            <w:vMerge w:val="restart"/>
          </w:tcPr>
          <w:p w14:paraId="48DE4BD0" w14:textId="77777777" w:rsidR="00525A40" w:rsidRDefault="00525A40" w:rsidP="00C64B67">
            <w:pPr>
              <w:rPr>
                <w:lang w:val="en-US"/>
              </w:rPr>
            </w:pPr>
            <w:r>
              <w:rPr>
                <w:lang w:val="en-US"/>
              </w:rPr>
              <w:t xml:space="preserve">Query </w:t>
            </w:r>
            <w:r w:rsidRPr="00207C6B">
              <w:rPr>
                <w:lang w:val="en-US"/>
              </w:rPr>
              <w:t>XR System</w:t>
            </w:r>
            <w:r>
              <w:rPr>
                <w:lang w:val="en-US"/>
              </w:rPr>
              <w:t>’s</w:t>
            </w:r>
            <w:r w:rsidRPr="00207C6B">
              <w:rPr>
                <w:lang w:val="en-US"/>
              </w:rPr>
              <w:t xml:space="preserve"> </w:t>
            </w:r>
            <w:r>
              <w:rPr>
                <w:lang w:val="en-US"/>
              </w:rPr>
              <w:t>g</w:t>
            </w:r>
            <w:r w:rsidRPr="00207C6B">
              <w:rPr>
                <w:lang w:val="en-US"/>
              </w:rPr>
              <w:t xml:space="preserve">raphics </w:t>
            </w:r>
            <w:r>
              <w:rPr>
                <w:lang w:val="en-US"/>
              </w:rPr>
              <w:t>p</w:t>
            </w:r>
            <w:r w:rsidRPr="00207C6B">
              <w:rPr>
                <w:lang w:val="en-US"/>
              </w:rPr>
              <w:t>roperties</w:t>
            </w:r>
          </w:p>
        </w:tc>
        <w:tc>
          <w:tcPr>
            <w:tcW w:w="2268" w:type="dxa"/>
            <w:vMerge w:val="restart"/>
          </w:tcPr>
          <w:p w14:paraId="130F35F2" w14:textId="77777777" w:rsidR="00525A40" w:rsidRPr="00424D3D" w:rsidRDefault="00525A40" w:rsidP="00C64B67">
            <w:pPr>
              <w:cnfStyle w:val="000000000000" w:firstRow="0" w:lastRow="0" w:firstColumn="0" w:lastColumn="0" w:oddVBand="0" w:evenVBand="0" w:oddHBand="0" w:evenHBand="0" w:firstRowFirstColumn="0" w:firstRowLastColumn="0" w:lastRowFirstColumn="0" w:lastRowLastColumn="0"/>
              <w:rPr>
                <w:lang w:val="en-US"/>
              </w:rPr>
            </w:pPr>
            <w:r w:rsidRPr="00424D3D">
              <w:rPr>
                <w:lang w:val="en-US"/>
              </w:rPr>
              <w:t>xrGetSystemProperties</w:t>
            </w:r>
            <w:r>
              <w:rPr>
                <w:lang w:val="en-US"/>
              </w:rPr>
              <w:t>()</w:t>
            </w:r>
          </w:p>
        </w:tc>
        <w:tc>
          <w:tcPr>
            <w:tcW w:w="2551" w:type="dxa"/>
            <w:gridSpan w:val="2"/>
          </w:tcPr>
          <w:p w14:paraId="49952E0D" w14:textId="77777777" w:rsidR="00525A40" w:rsidRPr="000243E1" w:rsidRDefault="00525A40" w:rsidP="00C64B67">
            <w:pPr>
              <w:cnfStyle w:val="000000000000" w:firstRow="0" w:lastRow="0" w:firstColumn="0" w:lastColumn="0" w:oddVBand="0" w:evenVBand="0" w:oddHBand="0" w:evenHBand="0" w:firstRowFirstColumn="0" w:firstRowLastColumn="0" w:lastRowFirstColumn="0" w:lastRowLastColumn="0"/>
              <w:rPr>
                <w:rFonts w:ascii="Courier New" w:hAnsi="Courier New" w:cs="Courier New"/>
                <w:lang w:val="en-US"/>
              </w:rPr>
            </w:pPr>
            <w:r w:rsidRPr="000243E1">
              <w:rPr>
                <w:rFonts w:ascii="Courier New" w:hAnsi="Courier New" w:cs="Courier New"/>
                <w:lang w:val="en-US"/>
              </w:rPr>
              <w:t>swapchainSupported</w:t>
            </w:r>
          </w:p>
        </w:tc>
        <w:tc>
          <w:tcPr>
            <w:tcW w:w="3255" w:type="dxa"/>
          </w:tcPr>
          <w:p w14:paraId="7B1477D8" w14:textId="77777777" w:rsidR="00525A40" w:rsidRPr="00F94622" w:rsidRDefault="00525A40" w:rsidP="00C64B67">
            <w:pPr>
              <w:cnfStyle w:val="000000000000" w:firstRow="0" w:lastRow="0" w:firstColumn="0" w:lastColumn="0" w:oddVBand="0" w:evenVBand="0" w:oddHBand="0" w:evenHBand="0" w:firstRowFirstColumn="0" w:firstRowLastColumn="0" w:lastRowFirstColumn="0" w:lastRowLastColumn="0"/>
              <w:rPr>
                <w:lang w:val="en-US"/>
              </w:rPr>
            </w:pPr>
            <w:r>
              <w:rPr>
                <w:lang w:val="en-US"/>
              </w:rPr>
              <w:t>Implicit, since the OpenXR specification support of swapchain by design.</w:t>
            </w:r>
          </w:p>
        </w:tc>
      </w:tr>
      <w:tr w:rsidR="00525A40" w:rsidRPr="00207C6B" w14:paraId="35C24997" w14:textId="77777777" w:rsidTr="00C64B6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555" w:type="dxa"/>
            <w:vMerge/>
          </w:tcPr>
          <w:p w14:paraId="3D6E39A6" w14:textId="77777777" w:rsidR="00525A40" w:rsidRPr="00207C6B" w:rsidRDefault="00525A40" w:rsidP="00C64B67">
            <w:pPr>
              <w:rPr>
                <w:lang w:val="en-US"/>
              </w:rPr>
            </w:pPr>
          </w:p>
        </w:tc>
        <w:tc>
          <w:tcPr>
            <w:tcW w:w="2268" w:type="dxa"/>
            <w:vMerge/>
          </w:tcPr>
          <w:p w14:paraId="48A65B4A" w14:textId="77777777" w:rsidR="00525A40" w:rsidRPr="00207C6B" w:rsidRDefault="00525A40" w:rsidP="00C64B67">
            <w:pPr>
              <w:cnfStyle w:val="000000100000" w:firstRow="0" w:lastRow="0" w:firstColumn="0" w:lastColumn="0" w:oddVBand="0" w:evenVBand="0" w:oddHBand="1" w:evenHBand="0" w:firstRowFirstColumn="0" w:firstRowLastColumn="0" w:lastRowFirstColumn="0" w:lastRowLastColumn="0"/>
              <w:rPr>
                <w:lang w:val="en-US"/>
              </w:rPr>
            </w:pPr>
          </w:p>
        </w:tc>
        <w:tc>
          <w:tcPr>
            <w:tcW w:w="2551" w:type="dxa"/>
            <w:gridSpan w:val="2"/>
          </w:tcPr>
          <w:p w14:paraId="3108F263" w14:textId="77777777" w:rsidR="00525A40" w:rsidRPr="000243E1" w:rsidRDefault="00525A40" w:rsidP="00C64B67">
            <w:pPr>
              <w:cnfStyle w:val="000000100000" w:firstRow="0" w:lastRow="0" w:firstColumn="0" w:lastColumn="0" w:oddVBand="0" w:evenVBand="0" w:oddHBand="1" w:evenHBand="0" w:firstRowFirstColumn="0" w:firstRowLastColumn="0" w:lastRowFirstColumn="0" w:lastRowLastColumn="0"/>
              <w:rPr>
                <w:rFonts w:ascii="Courier New" w:hAnsi="Courier New" w:cs="Courier New"/>
                <w:lang w:val="en-US"/>
              </w:rPr>
            </w:pPr>
            <w:r w:rsidRPr="000243E1">
              <w:rPr>
                <w:rFonts w:ascii="Courier New" w:hAnsi="Courier New" w:cs="Courier New"/>
                <w:lang w:val="en-US"/>
              </w:rPr>
              <w:t xml:space="preserve">maxSwapchainImageHeight </w:t>
            </w:r>
          </w:p>
        </w:tc>
        <w:tc>
          <w:tcPr>
            <w:tcW w:w="3255" w:type="dxa"/>
          </w:tcPr>
          <w:p w14:paraId="3F4784E6" w14:textId="77777777" w:rsidR="00525A40" w:rsidRPr="00207C6B" w:rsidRDefault="00525A40" w:rsidP="00C64B67">
            <w:pPr>
              <w:cnfStyle w:val="000000100000" w:firstRow="0" w:lastRow="0" w:firstColumn="0" w:lastColumn="0" w:oddVBand="0" w:evenVBand="0" w:oddHBand="1" w:evenHBand="0" w:firstRowFirstColumn="0" w:firstRowLastColumn="0" w:lastRowFirstColumn="0" w:lastRowLastColumn="0"/>
              <w:rPr>
                <w:lang w:val="en-US"/>
              </w:rPr>
            </w:pPr>
            <w:r w:rsidRPr="00F94622">
              <w:rPr>
                <w:lang w:val="en-US"/>
              </w:rPr>
              <w:t>uint32_t</w:t>
            </w:r>
            <w:r>
              <w:rPr>
                <w:lang w:val="en-US"/>
              </w:rPr>
              <w:t xml:space="preserve">    </w:t>
            </w:r>
            <w:r w:rsidRPr="00DA7686">
              <w:rPr>
                <w:lang w:val="en-US"/>
              </w:rPr>
              <w:t>maxSwapchainImageHeight</w:t>
            </w:r>
            <w:r>
              <w:rPr>
                <w:lang w:val="en-US"/>
              </w:rPr>
              <w:t>;</w:t>
            </w:r>
          </w:p>
        </w:tc>
      </w:tr>
      <w:tr w:rsidR="00525A40" w:rsidRPr="00207C6B" w14:paraId="61776C28" w14:textId="77777777" w:rsidTr="00C64B67">
        <w:trPr>
          <w:trHeight w:val="273"/>
        </w:trPr>
        <w:tc>
          <w:tcPr>
            <w:cnfStyle w:val="001000000000" w:firstRow="0" w:lastRow="0" w:firstColumn="1" w:lastColumn="0" w:oddVBand="0" w:evenVBand="0" w:oddHBand="0" w:evenHBand="0" w:firstRowFirstColumn="0" w:firstRowLastColumn="0" w:lastRowFirstColumn="0" w:lastRowLastColumn="0"/>
            <w:tcW w:w="1555" w:type="dxa"/>
            <w:vMerge/>
          </w:tcPr>
          <w:p w14:paraId="798DFE1E" w14:textId="77777777" w:rsidR="00525A40" w:rsidRDefault="00525A40" w:rsidP="00C64B67">
            <w:pPr>
              <w:rPr>
                <w:lang w:val="en-US"/>
              </w:rPr>
            </w:pPr>
          </w:p>
        </w:tc>
        <w:tc>
          <w:tcPr>
            <w:tcW w:w="2268" w:type="dxa"/>
            <w:vMerge/>
          </w:tcPr>
          <w:p w14:paraId="575AC40D" w14:textId="77777777" w:rsidR="00525A40" w:rsidRDefault="00525A40" w:rsidP="00C64B67">
            <w:pPr>
              <w:cnfStyle w:val="000000000000" w:firstRow="0" w:lastRow="0" w:firstColumn="0" w:lastColumn="0" w:oddVBand="0" w:evenVBand="0" w:oddHBand="0" w:evenHBand="0" w:firstRowFirstColumn="0" w:firstRowLastColumn="0" w:lastRowFirstColumn="0" w:lastRowLastColumn="0"/>
              <w:rPr>
                <w:lang w:val="en-US"/>
              </w:rPr>
            </w:pPr>
          </w:p>
        </w:tc>
        <w:tc>
          <w:tcPr>
            <w:tcW w:w="2551" w:type="dxa"/>
            <w:gridSpan w:val="2"/>
            <w:shd w:val="clear" w:color="auto" w:fill="FFFFFF" w:themeFill="background1"/>
          </w:tcPr>
          <w:p w14:paraId="50200A01" w14:textId="77777777" w:rsidR="00525A40" w:rsidRPr="000243E1" w:rsidRDefault="00525A40" w:rsidP="00C64B67">
            <w:pPr>
              <w:cnfStyle w:val="000000000000" w:firstRow="0" w:lastRow="0" w:firstColumn="0" w:lastColumn="0" w:oddVBand="0" w:evenVBand="0" w:oddHBand="0" w:evenHBand="0" w:firstRowFirstColumn="0" w:firstRowLastColumn="0" w:lastRowFirstColumn="0" w:lastRowLastColumn="0"/>
              <w:rPr>
                <w:rFonts w:ascii="Courier New" w:hAnsi="Courier New" w:cs="Courier New"/>
                <w:lang w:val="en-US"/>
              </w:rPr>
            </w:pPr>
            <w:r w:rsidRPr="000243E1">
              <w:rPr>
                <w:rFonts w:ascii="Courier New" w:hAnsi="Courier New" w:cs="Courier New"/>
                <w:lang w:val="en-US"/>
              </w:rPr>
              <w:t xml:space="preserve">maxSwapchainImageWidth </w:t>
            </w:r>
          </w:p>
        </w:tc>
        <w:tc>
          <w:tcPr>
            <w:tcW w:w="3255" w:type="dxa"/>
            <w:shd w:val="clear" w:color="auto" w:fill="FFFFFF" w:themeFill="background1"/>
          </w:tcPr>
          <w:p w14:paraId="782C95B0" w14:textId="77777777" w:rsidR="00525A40" w:rsidRPr="00207C6B" w:rsidRDefault="00525A40" w:rsidP="00C64B67">
            <w:pPr>
              <w:cnfStyle w:val="000000000000" w:firstRow="0" w:lastRow="0" w:firstColumn="0" w:lastColumn="0" w:oddVBand="0" w:evenVBand="0" w:oddHBand="0" w:evenHBand="0" w:firstRowFirstColumn="0" w:firstRowLastColumn="0" w:lastRowFirstColumn="0" w:lastRowLastColumn="0"/>
              <w:rPr>
                <w:lang w:val="en-US"/>
              </w:rPr>
            </w:pPr>
            <w:r w:rsidRPr="00F94622">
              <w:rPr>
                <w:lang w:val="en-US"/>
              </w:rPr>
              <w:t>uint32_t</w:t>
            </w:r>
            <w:r>
              <w:rPr>
                <w:lang w:val="en-US"/>
              </w:rPr>
              <w:t xml:space="preserve">    </w:t>
            </w:r>
            <w:r w:rsidRPr="00DA7686">
              <w:rPr>
                <w:lang w:val="en-US"/>
              </w:rPr>
              <w:t>maxSwapchainImageWidth</w:t>
            </w:r>
            <w:r>
              <w:rPr>
                <w:lang w:val="en-US"/>
              </w:rPr>
              <w:t>;</w:t>
            </w:r>
          </w:p>
        </w:tc>
      </w:tr>
      <w:tr w:rsidR="00525A40" w:rsidRPr="00207C6B" w14:paraId="1D149CE7" w14:textId="77777777" w:rsidTr="00C64B6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555" w:type="dxa"/>
            <w:vMerge/>
          </w:tcPr>
          <w:p w14:paraId="3D7D3809" w14:textId="77777777" w:rsidR="00525A40" w:rsidRDefault="00525A40" w:rsidP="00C64B67">
            <w:pPr>
              <w:rPr>
                <w:lang w:val="en-US"/>
              </w:rPr>
            </w:pPr>
          </w:p>
        </w:tc>
        <w:tc>
          <w:tcPr>
            <w:tcW w:w="2268" w:type="dxa"/>
            <w:vMerge/>
          </w:tcPr>
          <w:p w14:paraId="07DB94A1" w14:textId="77777777" w:rsidR="00525A40" w:rsidRDefault="00525A40" w:rsidP="00C64B67">
            <w:pPr>
              <w:cnfStyle w:val="000000100000" w:firstRow="0" w:lastRow="0" w:firstColumn="0" w:lastColumn="0" w:oddVBand="0" w:evenVBand="0" w:oddHBand="1" w:evenHBand="0" w:firstRowFirstColumn="0" w:firstRowLastColumn="0" w:lastRowFirstColumn="0" w:lastRowLastColumn="0"/>
              <w:rPr>
                <w:lang w:val="en-US"/>
              </w:rPr>
            </w:pPr>
          </w:p>
        </w:tc>
        <w:tc>
          <w:tcPr>
            <w:tcW w:w="2551" w:type="dxa"/>
            <w:gridSpan w:val="2"/>
          </w:tcPr>
          <w:p w14:paraId="0DE1926C" w14:textId="77777777" w:rsidR="00525A40" w:rsidRPr="000243E1" w:rsidRDefault="00525A40" w:rsidP="00C64B67">
            <w:pPr>
              <w:cnfStyle w:val="000000100000" w:firstRow="0" w:lastRow="0" w:firstColumn="0" w:lastColumn="0" w:oddVBand="0" w:evenVBand="0" w:oddHBand="1" w:evenHBand="0" w:firstRowFirstColumn="0" w:firstRowLastColumn="0" w:lastRowFirstColumn="0" w:lastRowLastColumn="0"/>
              <w:rPr>
                <w:rFonts w:ascii="Courier New" w:hAnsi="Courier New" w:cs="Courier New"/>
                <w:lang w:val="en-US"/>
              </w:rPr>
            </w:pPr>
            <w:r w:rsidRPr="000243E1">
              <w:rPr>
                <w:rFonts w:ascii="Courier New" w:hAnsi="Courier New" w:cs="Courier New"/>
                <w:lang w:val="en-US"/>
              </w:rPr>
              <w:t>maxLayerCount</w:t>
            </w:r>
          </w:p>
        </w:tc>
        <w:tc>
          <w:tcPr>
            <w:tcW w:w="3255" w:type="dxa"/>
          </w:tcPr>
          <w:p w14:paraId="21BAF9F9" w14:textId="77777777" w:rsidR="00525A40" w:rsidRPr="00207C6B" w:rsidRDefault="00525A40" w:rsidP="00C64B67">
            <w:pPr>
              <w:cnfStyle w:val="000000100000" w:firstRow="0" w:lastRow="0" w:firstColumn="0" w:lastColumn="0" w:oddVBand="0" w:evenVBand="0" w:oddHBand="1" w:evenHBand="0" w:firstRowFirstColumn="0" w:firstRowLastColumn="0" w:lastRowFirstColumn="0" w:lastRowLastColumn="0"/>
              <w:rPr>
                <w:lang w:val="en-US"/>
              </w:rPr>
            </w:pPr>
            <w:r w:rsidRPr="00F94622">
              <w:rPr>
                <w:lang w:val="en-US"/>
              </w:rPr>
              <w:t>uint32_t</w:t>
            </w:r>
            <w:r>
              <w:rPr>
                <w:lang w:val="en-US"/>
              </w:rPr>
              <w:t xml:space="preserve">    </w:t>
            </w:r>
            <w:r w:rsidRPr="00DA7686">
              <w:rPr>
                <w:lang w:val="en-US"/>
              </w:rPr>
              <w:t>maxLayerCount</w:t>
            </w:r>
            <w:r>
              <w:rPr>
                <w:lang w:val="en-US"/>
              </w:rPr>
              <w:t>;</w:t>
            </w:r>
          </w:p>
        </w:tc>
      </w:tr>
      <w:tr w:rsidR="00525A40" w:rsidRPr="00207C6B" w14:paraId="734EE16E" w14:textId="77777777" w:rsidTr="00C64B67">
        <w:trPr>
          <w:trHeight w:val="365"/>
        </w:trPr>
        <w:tc>
          <w:tcPr>
            <w:cnfStyle w:val="001000000000" w:firstRow="0" w:lastRow="0" w:firstColumn="1" w:lastColumn="0" w:oddVBand="0" w:evenVBand="0" w:oddHBand="0" w:evenHBand="0" w:firstRowFirstColumn="0" w:firstRowLastColumn="0" w:lastRowFirstColumn="0" w:lastRowLastColumn="0"/>
            <w:tcW w:w="1555" w:type="dxa"/>
            <w:vMerge w:val="restart"/>
          </w:tcPr>
          <w:p w14:paraId="3AD3FC6C" w14:textId="77777777" w:rsidR="00525A40" w:rsidRPr="00207C6B" w:rsidRDefault="00525A40" w:rsidP="00C64B67">
            <w:pPr>
              <w:rPr>
                <w:lang w:val="en-US"/>
              </w:rPr>
            </w:pPr>
            <w:r>
              <w:rPr>
                <w:lang w:val="en-US"/>
              </w:rPr>
              <w:t xml:space="preserve">Query </w:t>
            </w:r>
            <w:r w:rsidRPr="00207C6B">
              <w:rPr>
                <w:lang w:val="en-US"/>
              </w:rPr>
              <w:t>XR System</w:t>
            </w:r>
            <w:r>
              <w:rPr>
                <w:lang w:val="en-US"/>
              </w:rPr>
              <w:t>’s</w:t>
            </w:r>
            <w:r w:rsidRPr="00207C6B">
              <w:rPr>
                <w:lang w:val="en-US"/>
              </w:rPr>
              <w:t xml:space="preserve"> </w:t>
            </w:r>
            <w:r>
              <w:rPr>
                <w:lang w:val="en-US"/>
              </w:rPr>
              <w:t>t</w:t>
            </w:r>
            <w:r w:rsidRPr="00207C6B">
              <w:rPr>
                <w:lang w:val="en-US"/>
              </w:rPr>
              <w:t xml:space="preserve">racking </w:t>
            </w:r>
            <w:r>
              <w:rPr>
                <w:lang w:val="en-US"/>
              </w:rPr>
              <w:t>p</w:t>
            </w:r>
            <w:r w:rsidRPr="00207C6B">
              <w:rPr>
                <w:lang w:val="en-US"/>
              </w:rPr>
              <w:t>roperties</w:t>
            </w:r>
          </w:p>
        </w:tc>
        <w:tc>
          <w:tcPr>
            <w:tcW w:w="2268" w:type="dxa"/>
            <w:vMerge w:val="restart"/>
          </w:tcPr>
          <w:p w14:paraId="71877F0B" w14:textId="77777777" w:rsidR="00525A40" w:rsidRPr="00207C6B" w:rsidRDefault="00525A40" w:rsidP="00C64B67">
            <w:pPr>
              <w:cnfStyle w:val="000000000000" w:firstRow="0" w:lastRow="0" w:firstColumn="0" w:lastColumn="0" w:oddVBand="0" w:evenVBand="0" w:oddHBand="0" w:evenHBand="0" w:firstRowFirstColumn="0" w:firstRowLastColumn="0" w:lastRowFirstColumn="0" w:lastRowLastColumn="0"/>
              <w:rPr>
                <w:lang w:val="en-US"/>
              </w:rPr>
            </w:pPr>
            <w:r w:rsidRPr="00424D3D">
              <w:rPr>
                <w:lang w:val="en-US"/>
              </w:rPr>
              <w:t>xrGetSystemProperties</w:t>
            </w:r>
            <w:r>
              <w:rPr>
                <w:lang w:val="en-US"/>
              </w:rPr>
              <w:t>()</w:t>
            </w:r>
          </w:p>
        </w:tc>
        <w:tc>
          <w:tcPr>
            <w:tcW w:w="2551" w:type="dxa"/>
            <w:gridSpan w:val="2"/>
          </w:tcPr>
          <w:p w14:paraId="7621B198" w14:textId="77777777" w:rsidR="00525A40" w:rsidRPr="000243E1" w:rsidRDefault="00525A40" w:rsidP="00C64B67">
            <w:pPr>
              <w:cnfStyle w:val="000000000000" w:firstRow="0" w:lastRow="0" w:firstColumn="0" w:lastColumn="0" w:oddVBand="0" w:evenVBand="0" w:oddHBand="0" w:evenHBand="0" w:firstRowFirstColumn="0" w:firstRowLastColumn="0" w:lastRowFirstColumn="0" w:lastRowLastColumn="0"/>
              <w:rPr>
                <w:rFonts w:ascii="Courier New" w:hAnsi="Courier New" w:cs="Courier New"/>
                <w:lang w:val="en-US"/>
              </w:rPr>
            </w:pPr>
            <w:r w:rsidRPr="000243E1">
              <w:rPr>
                <w:rFonts w:ascii="Courier New" w:hAnsi="Courier New" w:cs="Courier New"/>
                <w:lang w:val="en-US"/>
              </w:rPr>
              <w:t>orientationTracking</w:t>
            </w:r>
          </w:p>
        </w:tc>
        <w:tc>
          <w:tcPr>
            <w:tcW w:w="3255" w:type="dxa"/>
          </w:tcPr>
          <w:p w14:paraId="05A703F1" w14:textId="77777777" w:rsidR="00525A40" w:rsidRPr="00207C6B" w:rsidRDefault="00525A40" w:rsidP="00C64B67">
            <w:pPr>
              <w:cnfStyle w:val="000000000000" w:firstRow="0" w:lastRow="0" w:firstColumn="0" w:lastColumn="0" w:oddVBand="0" w:evenVBand="0" w:oddHBand="0" w:evenHBand="0" w:firstRowFirstColumn="0" w:firstRowLastColumn="0" w:lastRowFirstColumn="0" w:lastRowLastColumn="0"/>
              <w:rPr>
                <w:lang w:val="en-US"/>
              </w:rPr>
            </w:pPr>
            <w:r w:rsidRPr="00496C85">
              <w:rPr>
                <w:lang w:val="en-US"/>
              </w:rPr>
              <w:t>XrBool32</w:t>
            </w:r>
            <w:r>
              <w:rPr>
                <w:lang w:val="en-US"/>
              </w:rPr>
              <w:t xml:space="preserve">    </w:t>
            </w:r>
            <w:r w:rsidRPr="00496C85">
              <w:rPr>
                <w:lang w:val="en-US"/>
              </w:rPr>
              <w:t>orientationTracking</w:t>
            </w:r>
            <w:r>
              <w:rPr>
                <w:lang w:val="en-US"/>
              </w:rPr>
              <w:t>;</w:t>
            </w:r>
          </w:p>
        </w:tc>
      </w:tr>
      <w:tr w:rsidR="00525A40" w:rsidRPr="00207C6B" w14:paraId="2F0747DE" w14:textId="77777777" w:rsidTr="00C64B67">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555" w:type="dxa"/>
            <w:vMerge/>
          </w:tcPr>
          <w:p w14:paraId="342B3199" w14:textId="77777777" w:rsidR="00525A40" w:rsidRPr="00207C6B" w:rsidRDefault="00525A40" w:rsidP="00C64B67">
            <w:pPr>
              <w:rPr>
                <w:lang w:val="en-US"/>
              </w:rPr>
            </w:pPr>
          </w:p>
        </w:tc>
        <w:tc>
          <w:tcPr>
            <w:tcW w:w="2268" w:type="dxa"/>
            <w:vMerge/>
          </w:tcPr>
          <w:p w14:paraId="781A7F23" w14:textId="77777777" w:rsidR="00525A40" w:rsidRPr="00207C6B" w:rsidRDefault="00525A40" w:rsidP="00C64B67">
            <w:pPr>
              <w:cnfStyle w:val="000000100000" w:firstRow="0" w:lastRow="0" w:firstColumn="0" w:lastColumn="0" w:oddVBand="0" w:evenVBand="0" w:oddHBand="1" w:evenHBand="0" w:firstRowFirstColumn="0" w:firstRowLastColumn="0" w:lastRowFirstColumn="0" w:lastRowLastColumn="0"/>
              <w:rPr>
                <w:lang w:val="en-US"/>
              </w:rPr>
            </w:pPr>
          </w:p>
        </w:tc>
        <w:tc>
          <w:tcPr>
            <w:tcW w:w="2551" w:type="dxa"/>
            <w:gridSpan w:val="2"/>
          </w:tcPr>
          <w:p w14:paraId="2B8C69A3" w14:textId="77777777" w:rsidR="00525A40" w:rsidRPr="000243E1" w:rsidRDefault="00525A40" w:rsidP="00C64B67">
            <w:pPr>
              <w:cnfStyle w:val="000000100000" w:firstRow="0" w:lastRow="0" w:firstColumn="0" w:lastColumn="0" w:oddVBand="0" w:evenVBand="0" w:oddHBand="1" w:evenHBand="0" w:firstRowFirstColumn="0" w:firstRowLastColumn="0" w:lastRowFirstColumn="0" w:lastRowLastColumn="0"/>
              <w:rPr>
                <w:rFonts w:ascii="Courier New" w:hAnsi="Courier New" w:cs="Courier New"/>
                <w:lang w:val="en-US"/>
              </w:rPr>
            </w:pPr>
            <w:r w:rsidRPr="000243E1">
              <w:rPr>
                <w:rFonts w:ascii="Courier New" w:hAnsi="Courier New" w:cs="Courier New"/>
                <w:lang w:val="en-US"/>
              </w:rPr>
              <w:t>positionTracking</w:t>
            </w:r>
          </w:p>
        </w:tc>
        <w:tc>
          <w:tcPr>
            <w:tcW w:w="3255" w:type="dxa"/>
          </w:tcPr>
          <w:p w14:paraId="44BD58DF" w14:textId="77777777" w:rsidR="00525A40" w:rsidRPr="00207C6B" w:rsidRDefault="00525A40" w:rsidP="00C64B67">
            <w:pPr>
              <w:cnfStyle w:val="000000100000" w:firstRow="0" w:lastRow="0" w:firstColumn="0" w:lastColumn="0" w:oddVBand="0" w:evenVBand="0" w:oddHBand="1" w:evenHBand="0" w:firstRowFirstColumn="0" w:firstRowLastColumn="0" w:lastRowFirstColumn="0" w:lastRowLastColumn="0"/>
              <w:rPr>
                <w:lang w:val="en-US"/>
              </w:rPr>
            </w:pPr>
            <w:r w:rsidRPr="00496C85">
              <w:rPr>
                <w:lang w:val="en-US"/>
              </w:rPr>
              <w:t>XrBool32</w:t>
            </w:r>
            <w:r>
              <w:rPr>
                <w:lang w:val="en-US"/>
              </w:rPr>
              <w:t xml:space="preserve">    </w:t>
            </w:r>
            <w:r w:rsidRPr="00496C85">
              <w:rPr>
                <w:lang w:val="en-US"/>
              </w:rPr>
              <w:t>positionTracking</w:t>
            </w:r>
            <w:r>
              <w:rPr>
                <w:lang w:val="en-US"/>
              </w:rPr>
              <w:t>;</w:t>
            </w:r>
          </w:p>
        </w:tc>
      </w:tr>
      <w:tr w:rsidR="00525A40" w:rsidRPr="00207C6B" w14:paraId="2725703E" w14:textId="77777777" w:rsidTr="00C64B67">
        <w:trPr>
          <w:trHeight w:val="298"/>
        </w:trPr>
        <w:tc>
          <w:tcPr>
            <w:cnfStyle w:val="001000000000" w:firstRow="0" w:lastRow="0" w:firstColumn="1" w:lastColumn="0" w:oddVBand="0" w:evenVBand="0" w:oddHBand="0" w:evenHBand="0" w:firstRowFirstColumn="0" w:firstRowLastColumn="0" w:lastRowFirstColumn="0" w:lastRowLastColumn="0"/>
            <w:tcW w:w="1555" w:type="dxa"/>
            <w:vMerge w:val="restart"/>
            <w:shd w:val="clear" w:color="auto" w:fill="FFFFFF" w:themeFill="background1"/>
          </w:tcPr>
          <w:p w14:paraId="455CD5DB" w14:textId="77777777" w:rsidR="00525A40" w:rsidRPr="00207C6B" w:rsidRDefault="00525A40" w:rsidP="00C64B67">
            <w:pPr>
              <w:rPr>
                <w:lang w:val="en-US"/>
              </w:rPr>
            </w:pPr>
            <w:r>
              <w:rPr>
                <w:lang w:val="en-US"/>
              </w:rPr>
              <w:t>Enumerate XR System’s  supported environment b</w:t>
            </w:r>
            <w:r w:rsidRPr="00207C6B">
              <w:rPr>
                <w:lang w:val="en-US"/>
              </w:rPr>
              <w:t xml:space="preserve">lend </w:t>
            </w:r>
            <w:r>
              <w:rPr>
                <w:lang w:val="en-US"/>
              </w:rPr>
              <w:t>m</w:t>
            </w:r>
            <w:r w:rsidRPr="00207C6B">
              <w:rPr>
                <w:lang w:val="en-US"/>
              </w:rPr>
              <w:t>ode</w:t>
            </w:r>
            <w:r>
              <w:rPr>
                <w:lang w:val="en-US"/>
              </w:rPr>
              <w:t>s</w:t>
            </w:r>
          </w:p>
        </w:tc>
        <w:tc>
          <w:tcPr>
            <w:tcW w:w="2268" w:type="dxa"/>
            <w:vMerge w:val="restart"/>
            <w:shd w:val="clear" w:color="auto" w:fill="FFFFFF" w:themeFill="background1"/>
          </w:tcPr>
          <w:p w14:paraId="158513F8" w14:textId="77777777" w:rsidR="00525A40" w:rsidRPr="00207C6B" w:rsidRDefault="00525A40" w:rsidP="00C64B67">
            <w:pPr>
              <w:cnfStyle w:val="000000000000" w:firstRow="0" w:lastRow="0" w:firstColumn="0" w:lastColumn="0" w:oddVBand="0" w:evenVBand="0" w:oddHBand="0" w:evenHBand="0" w:firstRowFirstColumn="0" w:firstRowLastColumn="0" w:lastRowFirstColumn="0" w:lastRowLastColumn="0"/>
              <w:rPr>
                <w:lang w:val="en-US"/>
              </w:rPr>
            </w:pPr>
            <w:r>
              <w:rPr>
                <w:lang w:val="en-US"/>
              </w:rPr>
              <w:t>x</w:t>
            </w:r>
            <w:r w:rsidRPr="00013144">
              <w:rPr>
                <w:lang w:val="en-US"/>
              </w:rPr>
              <w:t>rEnumerateEnvironmentBlendModes</w:t>
            </w:r>
            <w:r>
              <w:rPr>
                <w:lang w:val="en-US"/>
              </w:rPr>
              <w:t>()</w:t>
            </w:r>
          </w:p>
        </w:tc>
        <w:tc>
          <w:tcPr>
            <w:tcW w:w="2551" w:type="dxa"/>
            <w:gridSpan w:val="2"/>
            <w:shd w:val="clear" w:color="auto" w:fill="FFFFFF" w:themeFill="background1"/>
          </w:tcPr>
          <w:p w14:paraId="2D5BC9AB" w14:textId="77777777" w:rsidR="00525A40" w:rsidRPr="00207C6B" w:rsidRDefault="00525A40" w:rsidP="00C64B67">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Value </w:t>
            </w:r>
            <w:r>
              <w:t>'</w:t>
            </w:r>
            <w:r w:rsidRPr="000243E1">
              <w:rPr>
                <w:rFonts w:ascii="Courier New" w:hAnsi="Courier New" w:cs="Courier New"/>
                <w:lang w:val="en-US"/>
              </w:rPr>
              <w:t>opaque</w:t>
            </w:r>
            <w:r>
              <w:t>'</w:t>
            </w:r>
            <w:r>
              <w:rPr>
                <w:lang w:val="en-US"/>
              </w:rPr>
              <w:t xml:space="preserve"> of </w:t>
            </w:r>
            <w:r w:rsidRPr="000243E1">
              <w:rPr>
                <w:rFonts w:ascii="Courier New" w:hAnsi="Courier New" w:cs="Courier New"/>
                <w:lang w:val="en-US"/>
              </w:rPr>
              <w:t>blendMode</w:t>
            </w:r>
          </w:p>
        </w:tc>
        <w:tc>
          <w:tcPr>
            <w:tcW w:w="3255" w:type="dxa"/>
            <w:shd w:val="clear" w:color="auto" w:fill="FFFFFF" w:themeFill="background1"/>
          </w:tcPr>
          <w:p w14:paraId="35545DEB" w14:textId="77777777" w:rsidR="00525A40" w:rsidRDefault="00525A40" w:rsidP="00C64B67">
            <w:pPr>
              <w:cnfStyle w:val="000000000000" w:firstRow="0" w:lastRow="0" w:firstColumn="0" w:lastColumn="0" w:oddVBand="0" w:evenVBand="0" w:oddHBand="0" w:evenHBand="0" w:firstRowFirstColumn="0" w:firstRowLastColumn="0" w:lastRowFirstColumn="0" w:lastRowLastColumn="0"/>
              <w:rPr>
                <w:lang w:val="en-US"/>
              </w:rPr>
            </w:pPr>
            <w:r w:rsidRPr="00326003">
              <w:rPr>
                <w:lang w:val="en-US"/>
              </w:rPr>
              <w:t>XrEnvironmentBlendMode*                     environmentBlendModes</w:t>
            </w:r>
            <w:r>
              <w:rPr>
                <w:lang w:val="en-US"/>
              </w:rPr>
              <w:t>;</w:t>
            </w:r>
          </w:p>
          <w:p w14:paraId="00A3CE13" w14:textId="77777777" w:rsidR="00525A40" w:rsidRPr="00207C6B" w:rsidRDefault="00525A40" w:rsidP="00C64B67">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There is one element of </w:t>
            </w:r>
            <w:r w:rsidRPr="00326003">
              <w:rPr>
                <w:lang w:val="en-US"/>
              </w:rPr>
              <w:t>environmentBlendModes</w:t>
            </w:r>
            <w:r>
              <w:rPr>
                <w:lang w:val="en-US"/>
              </w:rPr>
              <w:t xml:space="preserve"> whose value is equal to </w:t>
            </w:r>
            <w:r w:rsidRPr="00D40BB1">
              <w:rPr>
                <w:lang w:val="en-US"/>
              </w:rPr>
              <w:lastRenderedPageBreak/>
              <w:t>XR_ENVIRONMENT_BLEND_MODE_OPAQUE</w:t>
            </w:r>
            <w:r>
              <w:rPr>
                <w:lang w:val="en-US"/>
              </w:rPr>
              <w:t>.</w:t>
            </w:r>
          </w:p>
        </w:tc>
      </w:tr>
      <w:tr w:rsidR="00525A40" w:rsidRPr="00207C6B" w14:paraId="70974B54" w14:textId="77777777" w:rsidTr="00C64B67">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tcPr>
          <w:p w14:paraId="624FBCFC" w14:textId="77777777" w:rsidR="00525A40" w:rsidRDefault="00525A40" w:rsidP="00C64B67">
            <w:pPr>
              <w:rPr>
                <w:lang w:val="en-US"/>
              </w:rPr>
            </w:pPr>
          </w:p>
        </w:tc>
        <w:tc>
          <w:tcPr>
            <w:tcW w:w="2268" w:type="dxa"/>
            <w:vMerge/>
            <w:shd w:val="clear" w:color="auto" w:fill="FFFFFF" w:themeFill="background1"/>
          </w:tcPr>
          <w:p w14:paraId="2811F94F" w14:textId="77777777" w:rsidR="00525A40" w:rsidRDefault="00525A40" w:rsidP="00C64B67">
            <w:pPr>
              <w:cnfStyle w:val="000000100000" w:firstRow="0" w:lastRow="0" w:firstColumn="0" w:lastColumn="0" w:oddVBand="0" w:evenVBand="0" w:oddHBand="1" w:evenHBand="0" w:firstRowFirstColumn="0" w:firstRowLastColumn="0" w:lastRowFirstColumn="0" w:lastRowLastColumn="0"/>
              <w:rPr>
                <w:lang w:val="en-US"/>
              </w:rPr>
            </w:pPr>
          </w:p>
        </w:tc>
        <w:tc>
          <w:tcPr>
            <w:tcW w:w="2551" w:type="dxa"/>
            <w:gridSpan w:val="2"/>
            <w:shd w:val="clear" w:color="auto" w:fill="FFFFFF" w:themeFill="background1"/>
          </w:tcPr>
          <w:p w14:paraId="5496211E" w14:textId="77777777" w:rsidR="00525A40" w:rsidRPr="00207C6B" w:rsidRDefault="00525A40" w:rsidP="00C64B67">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Value </w:t>
            </w:r>
            <w:r>
              <w:t>'</w:t>
            </w:r>
            <w:r w:rsidRPr="000243E1">
              <w:rPr>
                <w:rFonts w:ascii="Courier New" w:hAnsi="Courier New" w:cs="Courier New"/>
                <w:lang w:val="en-US"/>
              </w:rPr>
              <w:t>additive</w:t>
            </w:r>
            <w:r>
              <w:t>'</w:t>
            </w:r>
            <w:r>
              <w:rPr>
                <w:lang w:val="en-US"/>
              </w:rPr>
              <w:t xml:space="preserve"> of </w:t>
            </w:r>
            <w:r w:rsidRPr="000243E1">
              <w:rPr>
                <w:rFonts w:ascii="Courier New" w:hAnsi="Courier New" w:cs="Courier New"/>
                <w:lang w:val="en-US"/>
              </w:rPr>
              <w:t>blendMode</w:t>
            </w:r>
          </w:p>
        </w:tc>
        <w:tc>
          <w:tcPr>
            <w:tcW w:w="3255" w:type="dxa"/>
            <w:shd w:val="clear" w:color="auto" w:fill="FFFFFF" w:themeFill="background1"/>
          </w:tcPr>
          <w:p w14:paraId="1E815870" w14:textId="77777777" w:rsidR="00525A40" w:rsidRDefault="00525A40" w:rsidP="00C64B67">
            <w:pPr>
              <w:cnfStyle w:val="000000100000" w:firstRow="0" w:lastRow="0" w:firstColumn="0" w:lastColumn="0" w:oddVBand="0" w:evenVBand="0" w:oddHBand="1" w:evenHBand="0" w:firstRowFirstColumn="0" w:firstRowLastColumn="0" w:lastRowFirstColumn="0" w:lastRowLastColumn="0"/>
              <w:rPr>
                <w:lang w:val="en-US"/>
              </w:rPr>
            </w:pPr>
            <w:r w:rsidRPr="003363A7">
              <w:rPr>
                <w:lang w:val="en-US"/>
              </w:rPr>
              <w:t>XrEnvironmentBlendMode*                     environmentBlendModes</w:t>
            </w:r>
            <w:r>
              <w:rPr>
                <w:lang w:val="en-US"/>
              </w:rPr>
              <w:t>;</w:t>
            </w:r>
          </w:p>
          <w:p w14:paraId="632A80AD" w14:textId="77777777" w:rsidR="00525A40" w:rsidRPr="00207C6B" w:rsidRDefault="00525A40" w:rsidP="00C64B67">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There is one element of </w:t>
            </w:r>
            <w:r w:rsidRPr="00326003">
              <w:rPr>
                <w:lang w:val="en-US"/>
              </w:rPr>
              <w:t>environmentBlendModes</w:t>
            </w:r>
            <w:r>
              <w:rPr>
                <w:lang w:val="en-US"/>
              </w:rPr>
              <w:t xml:space="preserve"> whose value is equal to </w:t>
            </w:r>
            <w:r w:rsidRPr="001D29D5">
              <w:rPr>
                <w:lang w:val="en-US"/>
              </w:rPr>
              <w:t>XR_ENVIRONMENT_BLEND_MODE_ADDITIVE</w:t>
            </w:r>
            <w:r>
              <w:rPr>
                <w:lang w:val="en-US"/>
              </w:rPr>
              <w:t>.</w:t>
            </w:r>
          </w:p>
        </w:tc>
      </w:tr>
      <w:tr w:rsidR="00525A40" w:rsidRPr="00207C6B" w14:paraId="5FCAC936" w14:textId="77777777" w:rsidTr="00C64B67">
        <w:trPr>
          <w:trHeight w:val="296"/>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tcPr>
          <w:p w14:paraId="7731D797" w14:textId="77777777" w:rsidR="00525A40" w:rsidRDefault="00525A40" w:rsidP="00C64B67">
            <w:pPr>
              <w:rPr>
                <w:lang w:val="en-US"/>
              </w:rPr>
            </w:pPr>
          </w:p>
        </w:tc>
        <w:tc>
          <w:tcPr>
            <w:tcW w:w="2268" w:type="dxa"/>
            <w:vMerge/>
            <w:shd w:val="clear" w:color="auto" w:fill="FFFFFF" w:themeFill="background1"/>
          </w:tcPr>
          <w:p w14:paraId="4E28A248" w14:textId="77777777" w:rsidR="00525A40" w:rsidRDefault="00525A40" w:rsidP="00C64B67">
            <w:pPr>
              <w:cnfStyle w:val="000000000000" w:firstRow="0" w:lastRow="0" w:firstColumn="0" w:lastColumn="0" w:oddVBand="0" w:evenVBand="0" w:oddHBand="0" w:evenHBand="0" w:firstRowFirstColumn="0" w:firstRowLastColumn="0" w:lastRowFirstColumn="0" w:lastRowLastColumn="0"/>
              <w:rPr>
                <w:lang w:val="en-US"/>
              </w:rPr>
            </w:pPr>
          </w:p>
        </w:tc>
        <w:tc>
          <w:tcPr>
            <w:tcW w:w="2551" w:type="dxa"/>
            <w:gridSpan w:val="2"/>
            <w:shd w:val="clear" w:color="auto" w:fill="FFFFFF" w:themeFill="background1"/>
          </w:tcPr>
          <w:p w14:paraId="07E689B0" w14:textId="77777777" w:rsidR="00525A40" w:rsidRPr="00207C6B" w:rsidRDefault="00525A40" w:rsidP="00C64B67">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Value </w:t>
            </w:r>
            <w:r>
              <w:t>'</w:t>
            </w:r>
            <w:r w:rsidRPr="000243E1">
              <w:rPr>
                <w:rFonts w:ascii="Courier New" w:hAnsi="Courier New" w:cs="Courier New"/>
                <w:lang w:val="en-US"/>
              </w:rPr>
              <w:t>alpha_blend</w:t>
            </w:r>
            <w:r>
              <w:t>'</w:t>
            </w:r>
            <w:r>
              <w:rPr>
                <w:lang w:val="en-US"/>
              </w:rPr>
              <w:t xml:space="preserve"> of </w:t>
            </w:r>
            <w:r w:rsidRPr="000243E1">
              <w:rPr>
                <w:rFonts w:ascii="Courier New" w:hAnsi="Courier New" w:cs="Courier New"/>
                <w:lang w:val="en-US"/>
              </w:rPr>
              <w:t>blendMode</w:t>
            </w:r>
          </w:p>
        </w:tc>
        <w:tc>
          <w:tcPr>
            <w:tcW w:w="3255" w:type="dxa"/>
            <w:shd w:val="clear" w:color="auto" w:fill="FFFFFF" w:themeFill="background1"/>
          </w:tcPr>
          <w:p w14:paraId="323CDD23" w14:textId="77777777" w:rsidR="00525A40" w:rsidRDefault="00525A40" w:rsidP="00C64B67">
            <w:pPr>
              <w:cnfStyle w:val="000000000000" w:firstRow="0" w:lastRow="0" w:firstColumn="0" w:lastColumn="0" w:oddVBand="0" w:evenVBand="0" w:oddHBand="0" w:evenHBand="0" w:firstRowFirstColumn="0" w:firstRowLastColumn="0" w:lastRowFirstColumn="0" w:lastRowLastColumn="0"/>
              <w:rPr>
                <w:lang w:val="en-US"/>
              </w:rPr>
            </w:pPr>
            <w:r w:rsidRPr="003363A7">
              <w:rPr>
                <w:lang w:val="en-US"/>
              </w:rPr>
              <w:t>XrEnvironmentBlendMode*                     environmentBlendModes</w:t>
            </w:r>
            <w:r>
              <w:rPr>
                <w:lang w:val="en-US"/>
              </w:rPr>
              <w:t>;</w:t>
            </w:r>
          </w:p>
          <w:p w14:paraId="63FC4408" w14:textId="77777777" w:rsidR="00525A40" w:rsidRPr="00207C6B" w:rsidRDefault="00525A40" w:rsidP="00C64B67">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There is one element of </w:t>
            </w:r>
            <w:r w:rsidRPr="00326003">
              <w:rPr>
                <w:lang w:val="en-US"/>
              </w:rPr>
              <w:t>environmentBlendModes</w:t>
            </w:r>
            <w:r>
              <w:rPr>
                <w:lang w:val="en-US"/>
              </w:rPr>
              <w:t xml:space="preserve"> whose value is equal to</w:t>
            </w:r>
            <w:r>
              <w:t xml:space="preserve"> </w:t>
            </w:r>
            <w:r w:rsidRPr="001D29D5">
              <w:rPr>
                <w:lang w:val="en-US"/>
              </w:rPr>
              <w:t>XR_ENVIRONMENT_BLEND_MODE_ALPHA_BLEND</w:t>
            </w:r>
            <w:r>
              <w:rPr>
                <w:lang w:val="en-US"/>
              </w:rPr>
              <w:t>.</w:t>
            </w:r>
          </w:p>
        </w:tc>
      </w:tr>
      <w:tr w:rsidR="00525A40" w:rsidRPr="00207C6B" w14:paraId="3340F968" w14:textId="77777777" w:rsidTr="00C64B67">
        <w:trPr>
          <w:cnfStyle w:val="000000100000" w:firstRow="0" w:lastRow="0" w:firstColumn="0" w:lastColumn="0" w:oddVBand="0" w:evenVBand="0" w:oddHBand="1"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1555" w:type="dxa"/>
            <w:vMerge w:val="restart"/>
          </w:tcPr>
          <w:p w14:paraId="01960273" w14:textId="710E7498" w:rsidR="00525A40" w:rsidRPr="00207C6B" w:rsidRDefault="00525A40" w:rsidP="00C64B67">
            <w:pPr>
              <w:rPr>
                <w:lang w:val="en-US"/>
              </w:rPr>
            </w:pPr>
            <w:r>
              <w:rPr>
                <w:lang w:val="en-US"/>
              </w:rPr>
              <w:t>Enum</w:t>
            </w:r>
            <w:r w:rsidR="00FF7AB6">
              <w:rPr>
                <w:lang w:val="en-US"/>
              </w:rPr>
              <w:t>e</w:t>
            </w:r>
            <w:r>
              <w:rPr>
                <w:lang w:val="en-US"/>
              </w:rPr>
              <w:t>rate s</w:t>
            </w:r>
            <w:r w:rsidRPr="00207C6B">
              <w:rPr>
                <w:lang w:val="en-US"/>
              </w:rPr>
              <w:t>upported view configuration types</w:t>
            </w:r>
          </w:p>
        </w:tc>
        <w:tc>
          <w:tcPr>
            <w:tcW w:w="2268" w:type="dxa"/>
            <w:vMerge w:val="restart"/>
          </w:tcPr>
          <w:p w14:paraId="72E8A37B" w14:textId="77777777" w:rsidR="00525A40" w:rsidRPr="00207C6B" w:rsidRDefault="00525A40" w:rsidP="00C64B67">
            <w:pPr>
              <w:cnfStyle w:val="000000100000" w:firstRow="0" w:lastRow="0" w:firstColumn="0" w:lastColumn="0" w:oddVBand="0" w:evenVBand="0" w:oddHBand="1" w:evenHBand="0" w:firstRowFirstColumn="0" w:firstRowLastColumn="0" w:lastRowFirstColumn="0" w:lastRowLastColumn="0"/>
              <w:rPr>
                <w:lang w:val="en-US"/>
              </w:rPr>
            </w:pPr>
            <w:r w:rsidRPr="00480D4D">
              <w:rPr>
                <w:lang w:val="en-US"/>
              </w:rPr>
              <w:t>xrEnumerateViewConfigurations</w:t>
            </w:r>
            <w:r>
              <w:rPr>
                <w:lang w:val="en-US"/>
              </w:rPr>
              <w:t>()</w:t>
            </w:r>
          </w:p>
        </w:tc>
        <w:tc>
          <w:tcPr>
            <w:tcW w:w="2551" w:type="dxa"/>
            <w:gridSpan w:val="2"/>
          </w:tcPr>
          <w:p w14:paraId="61D49E3E" w14:textId="77777777" w:rsidR="00525A40" w:rsidRPr="00207C6B" w:rsidRDefault="00525A40" w:rsidP="00C64B67">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Value </w:t>
            </w:r>
            <w:r>
              <w:t>'</w:t>
            </w:r>
            <w:r w:rsidRPr="000243E1">
              <w:rPr>
                <w:rFonts w:ascii="Courier New" w:hAnsi="Courier New" w:cs="Courier New"/>
                <w:lang w:val="en-US"/>
              </w:rPr>
              <w:t>monoscopic</w:t>
            </w:r>
            <w:r>
              <w:t>'</w:t>
            </w:r>
            <w:r>
              <w:rPr>
                <w:lang w:val="en-US"/>
              </w:rPr>
              <w:t xml:space="preserve"> of </w:t>
            </w:r>
            <w:r w:rsidRPr="000243E1">
              <w:rPr>
                <w:rFonts w:ascii="Courier New" w:hAnsi="Courier New" w:cs="Courier New"/>
                <w:lang w:val="en-US"/>
              </w:rPr>
              <w:t>viewConfigurationPrimary</w:t>
            </w:r>
            <w:r w:rsidRPr="00207C6B">
              <w:rPr>
                <w:lang w:val="en-US"/>
              </w:rPr>
              <w:t xml:space="preserve"> </w:t>
            </w:r>
          </w:p>
        </w:tc>
        <w:tc>
          <w:tcPr>
            <w:tcW w:w="3255" w:type="dxa"/>
          </w:tcPr>
          <w:p w14:paraId="34C79FF1" w14:textId="77777777" w:rsidR="00525A40" w:rsidRDefault="00525A40" w:rsidP="00C64B67">
            <w:pPr>
              <w:cnfStyle w:val="000000100000" w:firstRow="0" w:lastRow="0" w:firstColumn="0" w:lastColumn="0" w:oddVBand="0" w:evenVBand="0" w:oddHBand="1" w:evenHBand="0" w:firstRowFirstColumn="0" w:firstRowLastColumn="0" w:lastRowFirstColumn="0" w:lastRowLastColumn="0"/>
              <w:rPr>
                <w:lang w:val="en-US"/>
              </w:rPr>
            </w:pPr>
            <w:r w:rsidRPr="00C64B67">
              <w:rPr>
                <w:lang w:val="en-US"/>
              </w:rPr>
              <w:t>XrViewConfigurationType*                    viewConfigurationTypes</w:t>
            </w:r>
            <w:r>
              <w:rPr>
                <w:lang w:val="en-US"/>
              </w:rPr>
              <w:t>;</w:t>
            </w:r>
          </w:p>
          <w:p w14:paraId="694FBE35" w14:textId="77777777" w:rsidR="00525A40" w:rsidRPr="00207C6B" w:rsidRDefault="00525A40" w:rsidP="00C64B67">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There is one element of </w:t>
            </w:r>
            <w:r w:rsidRPr="00DE3EEF">
              <w:rPr>
                <w:lang w:val="en-US"/>
              </w:rPr>
              <w:t>viewConfigurationTypes</w:t>
            </w:r>
            <w:r>
              <w:rPr>
                <w:lang w:val="en-US"/>
              </w:rPr>
              <w:t xml:space="preserve"> whose value is equal to</w:t>
            </w:r>
            <w:r>
              <w:t xml:space="preserve"> </w:t>
            </w:r>
            <w:r w:rsidRPr="00841F01">
              <w:rPr>
                <w:lang w:val="en-US"/>
              </w:rPr>
              <w:t>XR_VIEW_CONFIGURATION_TYPE_PRIMARY_MONO</w:t>
            </w:r>
            <w:r>
              <w:rPr>
                <w:lang w:val="en-US"/>
              </w:rPr>
              <w:t>.</w:t>
            </w:r>
          </w:p>
        </w:tc>
      </w:tr>
      <w:tr w:rsidR="00525A40" w:rsidRPr="00207C6B" w14:paraId="421EC6B0" w14:textId="77777777" w:rsidTr="00C64B67">
        <w:trPr>
          <w:trHeight w:val="193"/>
        </w:trPr>
        <w:tc>
          <w:tcPr>
            <w:cnfStyle w:val="001000000000" w:firstRow="0" w:lastRow="0" w:firstColumn="1" w:lastColumn="0" w:oddVBand="0" w:evenVBand="0" w:oddHBand="0" w:evenHBand="0" w:firstRowFirstColumn="0" w:firstRowLastColumn="0" w:lastRowFirstColumn="0" w:lastRowLastColumn="0"/>
            <w:tcW w:w="1555" w:type="dxa"/>
            <w:vMerge/>
          </w:tcPr>
          <w:p w14:paraId="5EACD1D0" w14:textId="77777777" w:rsidR="00525A40" w:rsidRPr="00207C6B" w:rsidRDefault="00525A40" w:rsidP="00C64B67">
            <w:pPr>
              <w:rPr>
                <w:lang w:val="en-US"/>
              </w:rPr>
            </w:pPr>
          </w:p>
        </w:tc>
        <w:tc>
          <w:tcPr>
            <w:tcW w:w="2268" w:type="dxa"/>
            <w:vMerge/>
          </w:tcPr>
          <w:p w14:paraId="26F9F9E5" w14:textId="77777777" w:rsidR="00525A40" w:rsidRPr="00207C6B" w:rsidRDefault="00525A40" w:rsidP="00C64B67">
            <w:pPr>
              <w:cnfStyle w:val="000000000000" w:firstRow="0" w:lastRow="0" w:firstColumn="0" w:lastColumn="0" w:oddVBand="0" w:evenVBand="0" w:oddHBand="0" w:evenHBand="0" w:firstRowFirstColumn="0" w:firstRowLastColumn="0" w:lastRowFirstColumn="0" w:lastRowLastColumn="0"/>
              <w:rPr>
                <w:lang w:val="en-US"/>
              </w:rPr>
            </w:pPr>
          </w:p>
        </w:tc>
        <w:tc>
          <w:tcPr>
            <w:tcW w:w="2551" w:type="dxa"/>
            <w:gridSpan w:val="2"/>
          </w:tcPr>
          <w:p w14:paraId="5EF49E28" w14:textId="77777777" w:rsidR="00525A40" w:rsidRPr="00207C6B" w:rsidRDefault="00525A40" w:rsidP="00C64B67">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Value </w:t>
            </w:r>
            <w:r>
              <w:t>'</w:t>
            </w:r>
            <w:r w:rsidRPr="000243E1">
              <w:rPr>
                <w:rFonts w:ascii="Courier New" w:hAnsi="Courier New" w:cs="Courier New"/>
                <w:lang w:val="en-US"/>
              </w:rPr>
              <w:t>stereoscopic</w:t>
            </w:r>
            <w:r>
              <w:t>'</w:t>
            </w:r>
            <w:r>
              <w:rPr>
                <w:lang w:val="en-US"/>
              </w:rPr>
              <w:t xml:space="preserve"> of </w:t>
            </w:r>
            <w:r w:rsidRPr="000243E1">
              <w:rPr>
                <w:rFonts w:ascii="Courier New" w:hAnsi="Courier New" w:cs="Courier New"/>
                <w:lang w:val="en-US"/>
              </w:rPr>
              <w:t>viewConfigurationPrimary</w:t>
            </w:r>
          </w:p>
        </w:tc>
        <w:tc>
          <w:tcPr>
            <w:tcW w:w="3255" w:type="dxa"/>
          </w:tcPr>
          <w:p w14:paraId="696447CF" w14:textId="77777777" w:rsidR="00525A40" w:rsidRDefault="00525A40" w:rsidP="00C64B67">
            <w:pPr>
              <w:cnfStyle w:val="000000000000" w:firstRow="0" w:lastRow="0" w:firstColumn="0" w:lastColumn="0" w:oddVBand="0" w:evenVBand="0" w:oddHBand="0" w:evenHBand="0" w:firstRowFirstColumn="0" w:firstRowLastColumn="0" w:lastRowFirstColumn="0" w:lastRowLastColumn="0"/>
              <w:rPr>
                <w:lang w:val="en-US"/>
              </w:rPr>
            </w:pPr>
            <w:r w:rsidRPr="00DE3EEF">
              <w:rPr>
                <w:lang w:val="en-US"/>
              </w:rPr>
              <w:t>XrViewConfigurationType*                    viewConfigurationTypes</w:t>
            </w:r>
            <w:r>
              <w:rPr>
                <w:lang w:val="en-US"/>
              </w:rPr>
              <w:t>;</w:t>
            </w:r>
          </w:p>
          <w:p w14:paraId="4723C3E3" w14:textId="77777777" w:rsidR="00525A40" w:rsidRPr="00207C6B" w:rsidRDefault="00525A40" w:rsidP="00C64B67">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There is one element of </w:t>
            </w:r>
            <w:r w:rsidRPr="00DE3EEF">
              <w:rPr>
                <w:lang w:val="en-US"/>
              </w:rPr>
              <w:t>viewConfigurationTypes</w:t>
            </w:r>
            <w:r>
              <w:rPr>
                <w:lang w:val="en-US"/>
              </w:rPr>
              <w:t xml:space="preserve"> whose value is equal to</w:t>
            </w:r>
            <w:r>
              <w:t xml:space="preserve"> </w:t>
            </w:r>
            <w:r w:rsidRPr="00B06877">
              <w:rPr>
                <w:lang w:val="en-US"/>
              </w:rPr>
              <w:t>XR_VIEW_CONFIGURATION_TYPE_PRIMARY_STEREO</w:t>
            </w:r>
            <w:r>
              <w:rPr>
                <w:lang w:val="en-US"/>
              </w:rPr>
              <w:t>.</w:t>
            </w:r>
          </w:p>
        </w:tc>
      </w:tr>
      <w:tr w:rsidR="00525A40" w:rsidRPr="00207C6B" w14:paraId="787640B2" w14:textId="77777777" w:rsidTr="00C64B67">
        <w:trPr>
          <w:cnfStyle w:val="000000100000" w:firstRow="0" w:lastRow="0" w:firstColumn="0" w:lastColumn="0" w:oddVBand="0" w:evenVBand="0" w:oddHBand="1"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1555" w:type="dxa"/>
            <w:vMerge/>
          </w:tcPr>
          <w:p w14:paraId="31B92501" w14:textId="77777777" w:rsidR="00525A40" w:rsidRPr="00207C6B" w:rsidRDefault="00525A40" w:rsidP="00C64B67">
            <w:pPr>
              <w:rPr>
                <w:lang w:val="en-US"/>
              </w:rPr>
            </w:pPr>
          </w:p>
        </w:tc>
        <w:tc>
          <w:tcPr>
            <w:tcW w:w="2268" w:type="dxa"/>
            <w:vMerge/>
          </w:tcPr>
          <w:p w14:paraId="26CD73C0" w14:textId="77777777" w:rsidR="00525A40" w:rsidRPr="00207C6B" w:rsidRDefault="00525A40" w:rsidP="00C64B67">
            <w:pPr>
              <w:cnfStyle w:val="000000100000" w:firstRow="0" w:lastRow="0" w:firstColumn="0" w:lastColumn="0" w:oddVBand="0" w:evenVBand="0" w:oddHBand="1" w:evenHBand="0" w:firstRowFirstColumn="0" w:firstRowLastColumn="0" w:lastRowFirstColumn="0" w:lastRowLastColumn="0"/>
              <w:rPr>
                <w:lang w:val="en-US"/>
              </w:rPr>
            </w:pPr>
          </w:p>
        </w:tc>
        <w:tc>
          <w:tcPr>
            <w:tcW w:w="2551" w:type="dxa"/>
            <w:gridSpan w:val="2"/>
          </w:tcPr>
          <w:p w14:paraId="32DE652B" w14:textId="77777777" w:rsidR="00525A40" w:rsidRPr="00207C6B" w:rsidRDefault="00525A40" w:rsidP="00C64B67">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Value </w:t>
            </w:r>
            <w:r>
              <w:t>'</w:t>
            </w:r>
            <w:r w:rsidRPr="000243E1">
              <w:rPr>
                <w:rFonts w:ascii="Courier New" w:hAnsi="Courier New" w:cs="Courier New"/>
                <w:lang w:val="en-US"/>
              </w:rPr>
              <w:t>other</w:t>
            </w:r>
            <w:r>
              <w:t>'</w:t>
            </w:r>
            <w:r>
              <w:rPr>
                <w:lang w:val="en-US"/>
              </w:rPr>
              <w:t xml:space="preserve"> of </w:t>
            </w:r>
            <w:r w:rsidRPr="000243E1">
              <w:rPr>
                <w:rFonts w:ascii="Courier New" w:hAnsi="Courier New" w:cs="Courier New"/>
                <w:lang w:val="en-US"/>
              </w:rPr>
              <w:t>viewConfigurationPrimary</w:t>
            </w:r>
          </w:p>
        </w:tc>
        <w:tc>
          <w:tcPr>
            <w:tcW w:w="3255" w:type="dxa"/>
          </w:tcPr>
          <w:p w14:paraId="18DBE2FD" w14:textId="77777777" w:rsidR="00525A40" w:rsidRDefault="00525A40" w:rsidP="00C64B67">
            <w:pPr>
              <w:cnfStyle w:val="000000100000" w:firstRow="0" w:lastRow="0" w:firstColumn="0" w:lastColumn="0" w:oddVBand="0" w:evenVBand="0" w:oddHBand="1" w:evenHBand="0" w:firstRowFirstColumn="0" w:firstRowLastColumn="0" w:lastRowFirstColumn="0" w:lastRowLastColumn="0"/>
              <w:rPr>
                <w:lang w:val="en-US"/>
              </w:rPr>
            </w:pPr>
            <w:r w:rsidRPr="00DE3EEF">
              <w:rPr>
                <w:lang w:val="en-US"/>
              </w:rPr>
              <w:t>XrViewConfigurationType*                    viewConfigurationTypes</w:t>
            </w:r>
            <w:r>
              <w:rPr>
                <w:lang w:val="en-US"/>
              </w:rPr>
              <w:t>;</w:t>
            </w:r>
          </w:p>
          <w:p w14:paraId="469FB882" w14:textId="77777777" w:rsidR="00525A40" w:rsidRPr="00207C6B" w:rsidRDefault="00525A40" w:rsidP="00C64B67">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There is one element of </w:t>
            </w:r>
            <w:r w:rsidRPr="00DE3EEF">
              <w:rPr>
                <w:lang w:val="en-US"/>
              </w:rPr>
              <w:t>viewConfigurationTypes</w:t>
            </w:r>
            <w:r>
              <w:rPr>
                <w:lang w:val="en-US"/>
              </w:rPr>
              <w:t xml:space="preserve"> whose value is strictly greater than </w:t>
            </w:r>
            <w:r w:rsidRPr="00E9737D">
              <w:rPr>
                <w:lang w:val="en-US"/>
              </w:rPr>
              <w:t>XR_VIEW_CONFIGURATION_TYPE_PRIMARY_STEREO</w:t>
            </w:r>
            <w:r>
              <w:rPr>
                <w:lang w:val="en-US"/>
              </w:rPr>
              <w:t xml:space="preserve"> and strictly lower than </w:t>
            </w:r>
            <w:r w:rsidRPr="002461B1">
              <w:rPr>
                <w:lang w:val="en-US"/>
              </w:rPr>
              <w:t>XR_VIEW_CONFIGURATION_TYPE_MAX_ENUM</w:t>
            </w:r>
            <w:r>
              <w:rPr>
                <w:lang w:val="en-US"/>
              </w:rPr>
              <w:t>.</w:t>
            </w:r>
          </w:p>
        </w:tc>
      </w:tr>
      <w:tr w:rsidR="00525A40" w:rsidRPr="00207C6B" w14:paraId="255BECFE" w14:textId="77777777" w:rsidTr="00C64B67">
        <w:trPr>
          <w:trHeight w:val="200"/>
        </w:trPr>
        <w:tc>
          <w:tcPr>
            <w:cnfStyle w:val="001000000000" w:firstRow="0" w:lastRow="0" w:firstColumn="1" w:lastColumn="0" w:oddVBand="0" w:evenVBand="0" w:oddHBand="0" w:evenHBand="0" w:firstRowFirstColumn="0" w:firstRowLastColumn="0" w:lastRowFirstColumn="0" w:lastRowLastColumn="0"/>
            <w:tcW w:w="1555" w:type="dxa"/>
            <w:vMerge w:val="restart"/>
            <w:shd w:val="clear" w:color="auto" w:fill="FFFFFF" w:themeFill="background1"/>
          </w:tcPr>
          <w:p w14:paraId="6B9CD4F6" w14:textId="77777777" w:rsidR="00525A40" w:rsidRPr="00207C6B" w:rsidRDefault="00525A40" w:rsidP="00C64B67">
            <w:pPr>
              <w:rPr>
                <w:lang w:val="en-US"/>
              </w:rPr>
            </w:pPr>
            <w:r>
              <w:rPr>
                <w:lang w:val="en-US"/>
              </w:rPr>
              <w:t>Enumerate the v</w:t>
            </w:r>
            <w:r w:rsidRPr="00207C6B">
              <w:rPr>
                <w:lang w:val="en-US"/>
              </w:rPr>
              <w:t xml:space="preserve">iew </w:t>
            </w:r>
            <w:r>
              <w:rPr>
                <w:lang w:val="en-US"/>
              </w:rPr>
              <w:t>c</w:t>
            </w:r>
            <w:r w:rsidRPr="00207C6B">
              <w:rPr>
                <w:lang w:val="en-US"/>
              </w:rPr>
              <w:t xml:space="preserve">onfiguration </w:t>
            </w:r>
            <w:r>
              <w:rPr>
                <w:lang w:val="en-US"/>
              </w:rPr>
              <w:t>p</w:t>
            </w:r>
            <w:r w:rsidRPr="00207C6B">
              <w:rPr>
                <w:lang w:val="en-US"/>
              </w:rPr>
              <w:t>roperties</w:t>
            </w:r>
          </w:p>
        </w:tc>
        <w:tc>
          <w:tcPr>
            <w:tcW w:w="2268" w:type="dxa"/>
            <w:vMerge w:val="restart"/>
            <w:shd w:val="clear" w:color="auto" w:fill="FFFFFF" w:themeFill="background1"/>
          </w:tcPr>
          <w:p w14:paraId="7AA2DB92" w14:textId="77777777" w:rsidR="00525A40" w:rsidRPr="00207C6B" w:rsidRDefault="00525A40" w:rsidP="00C64B67">
            <w:pPr>
              <w:cnfStyle w:val="000000000000" w:firstRow="0" w:lastRow="0" w:firstColumn="0" w:lastColumn="0" w:oddVBand="0" w:evenVBand="0" w:oddHBand="0" w:evenHBand="0" w:firstRowFirstColumn="0" w:firstRowLastColumn="0" w:lastRowFirstColumn="0" w:lastRowLastColumn="0"/>
              <w:rPr>
                <w:lang w:val="en-US"/>
              </w:rPr>
            </w:pPr>
            <w:r w:rsidRPr="009444A2">
              <w:rPr>
                <w:lang w:val="en-US"/>
              </w:rPr>
              <w:t>xrEnumerateViewConfigurationViews</w:t>
            </w:r>
            <w:r>
              <w:rPr>
                <w:lang w:val="en-US"/>
              </w:rPr>
              <w:t>()</w:t>
            </w:r>
          </w:p>
        </w:tc>
        <w:tc>
          <w:tcPr>
            <w:tcW w:w="2551" w:type="dxa"/>
            <w:gridSpan w:val="2"/>
            <w:shd w:val="clear" w:color="auto" w:fill="FFFFFF" w:themeFill="background1"/>
          </w:tcPr>
          <w:p w14:paraId="54CE7A22" w14:textId="77777777" w:rsidR="00525A40" w:rsidRPr="00207C6B" w:rsidRDefault="00525A40" w:rsidP="00C64B67">
            <w:pPr>
              <w:cnfStyle w:val="000000000000" w:firstRow="0" w:lastRow="0" w:firstColumn="0" w:lastColumn="0" w:oddVBand="0" w:evenVBand="0" w:oddHBand="0" w:evenHBand="0" w:firstRowFirstColumn="0" w:firstRowLastColumn="0" w:lastRowFirstColumn="0" w:lastRowLastColumn="0"/>
              <w:rPr>
                <w:lang w:val="en-US"/>
              </w:rPr>
            </w:pPr>
            <w:r w:rsidRPr="000243E1">
              <w:rPr>
                <w:rFonts w:ascii="Courier New" w:hAnsi="Courier New" w:cs="Courier New"/>
                <w:lang w:val="en-US"/>
              </w:rPr>
              <w:t>recommendedImageRectWidth</w:t>
            </w:r>
          </w:p>
        </w:tc>
        <w:tc>
          <w:tcPr>
            <w:tcW w:w="3255" w:type="dxa"/>
            <w:shd w:val="clear" w:color="auto" w:fill="FFFFFF" w:themeFill="background1"/>
          </w:tcPr>
          <w:p w14:paraId="10303B34" w14:textId="77777777" w:rsidR="00525A40" w:rsidRPr="00207C6B" w:rsidRDefault="00525A40" w:rsidP="00C64B67">
            <w:pPr>
              <w:cnfStyle w:val="000000000000" w:firstRow="0" w:lastRow="0" w:firstColumn="0" w:lastColumn="0" w:oddVBand="0" w:evenVBand="0" w:oddHBand="0" w:evenHBand="0" w:firstRowFirstColumn="0" w:firstRowLastColumn="0" w:lastRowFirstColumn="0" w:lastRowLastColumn="0"/>
              <w:rPr>
                <w:lang w:val="en-US"/>
              </w:rPr>
            </w:pPr>
            <w:r w:rsidRPr="00CA055C">
              <w:rPr>
                <w:lang w:val="en-US"/>
              </w:rPr>
              <w:t>uint32_t           recommendedImageRectWidth;</w:t>
            </w:r>
          </w:p>
        </w:tc>
      </w:tr>
      <w:tr w:rsidR="00525A40" w:rsidRPr="00207C6B" w14:paraId="3FAC6E7F" w14:textId="77777777" w:rsidTr="00C64B67">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tcPr>
          <w:p w14:paraId="529FA177" w14:textId="77777777" w:rsidR="00525A40" w:rsidRPr="00207C6B" w:rsidRDefault="00525A40" w:rsidP="00C64B67">
            <w:pPr>
              <w:rPr>
                <w:lang w:val="en-US"/>
              </w:rPr>
            </w:pPr>
          </w:p>
        </w:tc>
        <w:tc>
          <w:tcPr>
            <w:tcW w:w="2268" w:type="dxa"/>
            <w:vMerge/>
            <w:shd w:val="clear" w:color="auto" w:fill="FFFFFF" w:themeFill="background1"/>
          </w:tcPr>
          <w:p w14:paraId="51024039" w14:textId="77777777" w:rsidR="00525A40" w:rsidRPr="00207C6B" w:rsidRDefault="00525A40" w:rsidP="00C64B67">
            <w:pPr>
              <w:cnfStyle w:val="000000100000" w:firstRow="0" w:lastRow="0" w:firstColumn="0" w:lastColumn="0" w:oddVBand="0" w:evenVBand="0" w:oddHBand="1" w:evenHBand="0" w:firstRowFirstColumn="0" w:firstRowLastColumn="0" w:lastRowFirstColumn="0" w:lastRowLastColumn="0"/>
              <w:rPr>
                <w:lang w:val="en-US"/>
              </w:rPr>
            </w:pPr>
          </w:p>
        </w:tc>
        <w:tc>
          <w:tcPr>
            <w:tcW w:w="2551" w:type="dxa"/>
            <w:gridSpan w:val="2"/>
            <w:shd w:val="clear" w:color="auto" w:fill="FFFFFF" w:themeFill="background1"/>
          </w:tcPr>
          <w:p w14:paraId="5E66BD6C" w14:textId="77777777" w:rsidR="00525A40" w:rsidRPr="000243E1" w:rsidRDefault="00525A40" w:rsidP="00C64B67">
            <w:pPr>
              <w:cnfStyle w:val="000000100000" w:firstRow="0" w:lastRow="0" w:firstColumn="0" w:lastColumn="0" w:oddVBand="0" w:evenVBand="0" w:oddHBand="1" w:evenHBand="0" w:firstRowFirstColumn="0" w:firstRowLastColumn="0" w:lastRowFirstColumn="0" w:lastRowLastColumn="0"/>
              <w:rPr>
                <w:rFonts w:ascii="Courier New" w:hAnsi="Courier New" w:cs="Courier New"/>
                <w:lang w:val="en-US"/>
              </w:rPr>
            </w:pPr>
            <w:r w:rsidRPr="000243E1">
              <w:rPr>
                <w:rFonts w:ascii="Courier New" w:hAnsi="Courier New" w:cs="Courier New"/>
                <w:lang w:val="en-US"/>
              </w:rPr>
              <w:t>maxImageRectWidth</w:t>
            </w:r>
          </w:p>
        </w:tc>
        <w:tc>
          <w:tcPr>
            <w:tcW w:w="3255" w:type="dxa"/>
            <w:shd w:val="clear" w:color="auto" w:fill="FFFFFF" w:themeFill="background1"/>
          </w:tcPr>
          <w:p w14:paraId="267DB599" w14:textId="77777777" w:rsidR="00525A40" w:rsidRPr="00207C6B" w:rsidRDefault="00525A40" w:rsidP="00C64B67">
            <w:pPr>
              <w:cnfStyle w:val="000000100000" w:firstRow="0" w:lastRow="0" w:firstColumn="0" w:lastColumn="0" w:oddVBand="0" w:evenVBand="0" w:oddHBand="1" w:evenHBand="0" w:firstRowFirstColumn="0" w:firstRowLastColumn="0" w:lastRowFirstColumn="0" w:lastRowLastColumn="0"/>
              <w:rPr>
                <w:lang w:val="en-US"/>
              </w:rPr>
            </w:pPr>
            <w:r w:rsidRPr="00C64B67">
              <w:rPr>
                <w:lang w:val="en-US"/>
              </w:rPr>
              <w:t>uint32_t maxImageRectWidth;</w:t>
            </w:r>
          </w:p>
        </w:tc>
      </w:tr>
      <w:tr w:rsidR="00525A40" w:rsidRPr="00207C6B" w14:paraId="4F77236F" w14:textId="77777777" w:rsidTr="00C64B67">
        <w:trPr>
          <w:trHeight w:val="198"/>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tcPr>
          <w:p w14:paraId="5517D5A7" w14:textId="77777777" w:rsidR="00525A40" w:rsidRPr="00207C6B" w:rsidRDefault="00525A40" w:rsidP="00C64B67">
            <w:pPr>
              <w:rPr>
                <w:lang w:val="en-US"/>
              </w:rPr>
            </w:pPr>
          </w:p>
        </w:tc>
        <w:tc>
          <w:tcPr>
            <w:tcW w:w="2268" w:type="dxa"/>
            <w:vMerge/>
            <w:shd w:val="clear" w:color="auto" w:fill="FFFFFF" w:themeFill="background1"/>
          </w:tcPr>
          <w:p w14:paraId="0E6C4781" w14:textId="77777777" w:rsidR="00525A40" w:rsidRPr="00207C6B" w:rsidRDefault="00525A40" w:rsidP="00C64B67">
            <w:pPr>
              <w:cnfStyle w:val="000000000000" w:firstRow="0" w:lastRow="0" w:firstColumn="0" w:lastColumn="0" w:oddVBand="0" w:evenVBand="0" w:oddHBand="0" w:evenHBand="0" w:firstRowFirstColumn="0" w:firstRowLastColumn="0" w:lastRowFirstColumn="0" w:lastRowLastColumn="0"/>
              <w:rPr>
                <w:lang w:val="en-US"/>
              </w:rPr>
            </w:pPr>
          </w:p>
        </w:tc>
        <w:tc>
          <w:tcPr>
            <w:tcW w:w="2551" w:type="dxa"/>
            <w:gridSpan w:val="2"/>
            <w:shd w:val="clear" w:color="auto" w:fill="FFFFFF" w:themeFill="background1"/>
          </w:tcPr>
          <w:p w14:paraId="6AFFDF8D" w14:textId="77777777" w:rsidR="00525A40" w:rsidRPr="000243E1" w:rsidRDefault="00525A40" w:rsidP="00C64B67">
            <w:pPr>
              <w:cnfStyle w:val="000000000000" w:firstRow="0" w:lastRow="0" w:firstColumn="0" w:lastColumn="0" w:oddVBand="0" w:evenVBand="0" w:oddHBand="0" w:evenHBand="0" w:firstRowFirstColumn="0" w:firstRowLastColumn="0" w:lastRowFirstColumn="0" w:lastRowLastColumn="0"/>
              <w:rPr>
                <w:rFonts w:ascii="Courier New" w:hAnsi="Courier New" w:cs="Courier New"/>
                <w:lang w:val="en-US"/>
              </w:rPr>
            </w:pPr>
            <w:r w:rsidRPr="000243E1">
              <w:rPr>
                <w:rFonts w:ascii="Courier New" w:hAnsi="Courier New" w:cs="Courier New"/>
                <w:lang w:val="en-US"/>
              </w:rPr>
              <w:t>recommendedImageRectHeight</w:t>
            </w:r>
          </w:p>
        </w:tc>
        <w:tc>
          <w:tcPr>
            <w:tcW w:w="3255" w:type="dxa"/>
            <w:shd w:val="clear" w:color="auto" w:fill="FFFFFF" w:themeFill="background1"/>
          </w:tcPr>
          <w:p w14:paraId="75300D32" w14:textId="77777777" w:rsidR="00525A40" w:rsidRPr="00207C6B" w:rsidRDefault="00525A40" w:rsidP="00C64B67">
            <w:pPr>
              <w:cnfStyle w:val="000000000000" w:firstRow="0" w:lastRow="0" w:firstColumn="0" w:lastColumn="0" w:oddVBand="0" w:evenVBand="0" w:oddHBand="0" w:evenHBand="0" w:firstRowFirstColumn="0" w:firstRowLastColumn="0" w:lastRowFirstColumn="0" w:lastRowLastColumn="0"/>
              <w:rPr>
                <w:lang w:val="en-US"/>
              </w:rPr>
            </w:pPr>
            <w:r w:rsidRPr="00C64B67">
              <w:rPr>
                <w:lang w:val="en-US"/>
              </w:rPr>
              <w:t>uint32_t recommendedImageRectHeight;</w:t>
            </w:r>
          </w:p>
        </w:tc>
      </w:tr>
      <w:tr w:rsidR="00525A40" w:rsidRPr="00207C6B" w14:paraId="47A69149" w14:textId="77777777" w:rsidTr="00C64B67">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tcPr>
          <w:p w14:paraId="2897454C" w14:textId="77777777" w:rsidR="00525A40" w:rsidRPr="00207C6B" w:rsidRDefault="00525A40" w:rsidP="00C64B67">
            <w:pPr>
              <w:rPr>
                <w:lang w:val="en-US"/>
              </w:rPr>
            </w:pPr>
          </w:p>
        </w:tc>
        <w:tc>
          <w:tcPr>
            <w:tcW w:w="2268" w:type="dxa"/>
            <w:vMerge/>
            <w:shd w:val="clear" w:color="auto" w:fill="FFFFFF" w:themeFill="background1"/>
          </w:tcPr>
          <w:p w14:paraId="4E4A44A2" w14:textId="77777777" w:rsidR="00525A40" w:rsidRPr="00207C6B" w:rsidRDefault="00525A40" w:rsidP="00C64B67">
            <w:pPr>
              <w:cnfStyle w:val="000000100000" w:firstRow="0" w:lastRow="0" w:firstColumn="0" w:lastColumn="0" w:oddVBand="0" w:evenVBand="0" w:oddHBand="1" w:evenHBand="0" w:firstRowFirstColumn="0" w:firstRowLastColumn="0" w:lastRowFirstColumn="0" w:lastRowLastColumn="0"/>
              <w:rPr>
                <w:lang w:val="en-US"/>
              </w:rPr>
            </w:pPr>
          </w:p>
        </w:tc>
        <w:tc>
          <w:tcPr>
            <w:tcW w:w="2551" w:type="dxa"/>
            <w:gridSpan w:val="2"/>
            <w:shd w:val="clear" w:color="auto" w:fill="FFFFFF" w:themeFill="background1"/>
          </w:tcPr>
          <w:p w14:paraId="1237D465" w14:textId="77777777" w:rsidR="00525A40" w:rsidRPr="000243E1" w:rsidRDefault="00525A40" w:rsidP="00C64B67">
            <w:pPr>
              <w:cnfStyle w:val="000000100000" w:firstRow="0" w:lastRow="0" w:firstColumn="0" w:lastColumn="0" w:oddVBand="0" w:evenVBand="0" w:oddHBand="1" w:evenHBand="0" w:firstRowFirstColumn="0" w:firstRowLastColumn="0" w:lastRowFirstColumn="0" w:lastRowLastColumn="0"/>
              <w:rPr>
                <w:rFonts w:ascii="Courier New" w:hAnsi="Courier New" w:cs="Courier New"/>
                <w:lang w:val="en-US"/>
              </w:rPr>
            </w:pPr>
            <w:r w:rsidRPr="000243E1">
              <w:rPr>
                <w:rFonts w:ascii="Courier New" w:hAnsi="Courier New" w:cs="Courier New"/>
                <w:lang w:val="en-US"/>
              </w:rPr>
              <w:t>maxImageRectHeight</w:t>
            </w:r>
          </w:p>
        </w:tc>
        <w:tc>
          <w:tcPr>
            <w:tcW w:w="3255" w:type="dxa"/>
            <w:shd w:val="clear" w:color="auto" w:fill="FFFFFF" w:themeFill="background1"/>
          </w:tcPr>
          <w:p w14:paraId="02DBDC7E" w14:textId="77777777" w:rsidR="00525A40" w:rsidRPr="00207C6B" w:rsidRDefault="00525A40" w:rsidP="00C64B67">
            <w:pPr>
              <w:cnfStyle w:val="000000100000" w:firstRow="0" w:lastRow="0" w:firstColumn="0" w:lastColumn="0" w:oddVBand="0" w:evenVBand="0" w:oddHBand="1" w:evenHBand="0" w:firstRowFirstColumn="0" w:firstRowLastColumn="0" w:lastRowFirstColumn="0" w:lastRowLastColumn="0"/>
              <w:rPr>
                <w:lang w:val="en-US"/>
              </w:rPr>
            </w:pPr>
            <w:r w:rsidRPr="00C64B67">
              <w:rPr>
                <w:lang w:val="en-US"/>
              </w:rPr>
              <w:t>uint32_t maxImageRectHeight;</w:t>
            </w:r>
          </w:p>
        </w:tc>
      </w:tr>
      <w:tr w:rsidR="00525A40" w:rsidRPr="00207C6B" w14:paraId="0CECB97C" w14:textId="77777777" w:rsidTr="00C64B67">
        <w:trPr>
          <w:trHeight w:val="198"/>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tcPr>
          <w:p w14:paraId="5C206A3F" w14:textId="77777777" w:rsidR="00525A40" w:rsidRPr="00207C6B" w:rsidRDefault="00525A40" w:rsidP="00C64B67">
            <w:pPr>
              <w:rPr>
                <w:lang w:val="en-US"/>
              </w:rPr>
            </w:pPr>
          </w:p>
        </w:tc>
        <w:tc>
          <w:tcPr>
            <w:tcW w:w="2268" w:type="dxa"/>
            <w:vMerge/>
            <w:shd w:val="clear" w:color="auto" w:fill="FFFFFF" w:themeFill="background1"/>
          </w:tcPr>
          <w:p w14:paraId="6298E3BA" w14:textId="77777777" w:rsidR="00525A40" w:rsidRPr="00207C6B" w:rsidRDefault="00525A40" w:rsidP="00C64B67">
            <w:pPr>
              <w:cnfStyle w:val="000000000000" w:firstRow="0" w:lastRow="0" w:firstColumn="0" w:lastColumn="0" w:oddVBand="0" w:evenVBand="0" w:oddHBand="0" w:evenHBand="0" w:firstRowFirstColumn="0" w:firstRowLastColumn="0" w:lastRowFirstColumn="0" w:lastRowLastColumn="0"/>
              <w:rPr>
                <w:lang w:val="en-US"/>
              </w:rPr>
            </w:pPr>
          </w:p>
        </w:tc>
        <w:tc>
          <w:tcPr>
            <w:tcW w:w="2551" w:type="dxa"/>
            <w:gridSpan w:val="2"/>
            <w:shd w:val="clear" w:color="auto" w:fill="FFFFFF" w:themeFill="background1"/>
          </w:tcPr>
          <w:p w14:paraId="1E65458B" w14:textId="77777777" w:rsidR="00525A40" w:rsidRPr="000243E1" w:rsidRDefault="00525A40" w:rsidP="00C64B67">
            <w:pPr>
              <w:cnfStyle w:val="000000000000" w:firstRow="0" w:lastRow="0" w:firstColumn="0" w:lastColumn="0" w:oddVBand="0" w:evenVBand="0" w:oddHBand="0" w:evenHBand="0" w:firstRowFirstColumn="0" w:firstRowLastColumn="0" w:lastRowFirstColumn="0" w:lastRowLastColumn="0"/>
              <w:rPr>
                <w:rFonts w:ascii="Courier New" w:hAnsi="Courier New" w:cs="Courier New"/>
                <w:lang w:val="en-US"/>
              </w:rPr>
            </w:pPr>
            <w:r w:rsidRPr="000243E1">
              <w:rPr>
                <w:rFonts w:ascii="Courier New" w:hAnsi="Courier New" w:cs="Courier New"/>
                <w:lang w:val="en-US"/>
              </w:rPr>
              <w:t>recommendedSwapchainSampleCount</w:t>
            </w:r>
          </w:p>
        </w:tc>
        <w:tc>
          <w:tcPr>
            <w:tcW w:w="3255" w:type="dxa"/>
            <w:shd w:val="clear" w:color="auto" w:fill="FFFFFF" w:themeFill="background1"/>
          </w:tcPr>
          <w:p w14:paraId="2E299959" w14:textId="77777777" w:rsidR="00525A40" w:rsidRPr="00207C6B" w:rsidRDefault="00525A40" w:rsidP="00C64B67">
            <w:pPr>
              <w:cnfStyle w:val="000000000000" w:firstRow="0" w:lastRow="0" w:firstColumn="0" w:lastColumn="0" w:oddVBand="0" w:evenVBand="0" w:oddHBand="0" w:evenHBand="0" w:firstRowFirstColumn="0" w:firstRowLastColumn="0" w:lastRowFirstColumn="0" w:lastRowLastColumn="0"/>
              <w:rPr>
                <w:lang w:val="en-US"/>
              </w:rPr>
            </w:pPr>
            <w:r w:rsidRPr="00C64B67">
              <w:rPr>
                <w:lang w:val="en-US"/>
              </w:rPr>
              <w:t>uint32_t recommendedSwapchainSampleCount;</w:t>
            </w:r>
          </w:p>
        </w:tc>
      </w:tr>
      <w:tr w:rsidR="00525A40" w:rsidRPr="00207C6B" w14:paraId="3538733A" w14:textId="77777777" w:rsidTr="00C64B67">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tcPr>
          <w:p w14:paraId="70948ED4" w14:textId="77777777" w:rsidR="00525A40" w:rsidRPr="00207C6B" w:rsidRDefault="00525A40" w:rsidP="00C64B67">
            <w:pPr>
              <w:rPr>
                <w:lang w:val="en-US"/>
              </w:rPr>
            </w:pPr>
          </w:p>
        </w:tc>
        <w:tc>
          <w:tcPr>
            <w:tcW w:w="2268" w:type="dxa"/>
            <w:vMerge/>
            <w:shd w:val="clear" w:color="auto" w:fill="FFFFFF" w:themeFill="background1"/>
          </w:tcPr>
          <w:p w14:paraId="0E38517B" w14:textId="77777777" w:rsidR="00525A40" w:rsidRPr="00207C6B" w:rsidRDefault="00525A40" w:rsidP="00C64B67">
            <w:pPr>
              <w:cnfStyle w:val="000000100000" w:firstRow="0" w:lastRow="0" w:firstColumn="0" w:lastColumn="0" w:oddVBand="0" w:evenVBand="0" w:oddHBand="1" w:evenHBand="0" w:firstRowFirstColumn="0" w:firstRowLastColumn="0" w:lastRowFirstColumn="0" w:lastRowLastColumn="0"/>
              <w:rPr>
                <w:lang w:val="en-US"/>
              </w:rPr>
            </w:pPr>
          </w:p>
        </w:tc>
        <w:tc>
          <w:tcPr>
            <w:tcW w:w="2551" w:type="dxa"/>
            <w:gridSpan w:val="2"/>
            <w:shd w:val="clear" w:color="auto" w:fill="FFFFFF" w:themeFill="background1"/>
          </w:tcPr>
          <w:p w14:paraId="219A95E8" w14:textId="77777777" w:rsidR="00525A40" w:rsidRPr="000243E1" w:rsidRDefault="00525A40" w:rsidP="00C64B67">
            <w:pPr>
              <w:cnfStyle w:val="000000100000" w:firstRow="0" w:lastRow="0" w:firstColumn="0" w:lastColumn="0" w:oddVBand="0" w:evenVBand="0" w:oddHBand="1" w:evenHBand="0" w:firstRowFirstColumn="0" w:firstRowLastColumn="0" w:lastRowFirstColumn="0" w:lastRowLastColumn="0"/>
              <w:rPr>
                <w:rFonts w:ascii="Courier New" w:hAnsi="Courier New" w:cs="Courier New"/>
                <w:lang w:val="en-US"/>
              </w:rPr>
            </w:pPr>
            <w:r w:rsidRPr="000243E1">
              <w:rPr>
                <w:rFonts w:ascii="Courier New" w:hAnsi="Courier New" w:cs="Courier New"/>
                <w:lang w:val="en-US"/>
              </w:rPr>
              <w:t>maxSwapchainSampleCount</w:t>
            </w:r>
          </w:p>
        </w:tc>
        <w:tc>
          <w:tcPr>
            <w:tcW w:w="3255" w:type="dxa"/>
            <w:shd w:val="clear" w:color="auto" w:fill="FFFFFF" w:themeFill="background1"/>
          </w:tcPr>
          <w:p w14:paraId="42759DED" w14:textId="77777777" w:rsidR="00525A40" w:rsidRPr="00207C6B" w:rsidRDefault="00525A40" w:rsidP="00C64B67">
            <w:pPr>
              <w:cnfStyle w:val="000000100000" w:firstRow="0" w:lastRow="0" w:firstColumn="0" w:lastColumn="0" w:oddVBand="0" w:evenVBand="0" w:oddHBand="1" w:evenHBand="0" w:firstRowFirstColumn="0" w:firstRowLastColumn="0" w:lastRowFirstColumn="0" w:lastRowLastColumn="0"/>
              <w:rPr>
                <w:lang w:val="en-US"/>
              </w:rPr>
            </w:pPr>
            <w:r w:rsidRPr="00C64B67">
              <w:rPr>
                <w:lang w:val="en-US"/>
              </w:rPr>
              <w:t>uint32_t maxSwapchainSampleCount;</w:t>
            </w:r>
          </w:p>
        </w:tc>
      </w:tr>
      <w:tr w:rsidR="00525A40" w:rsidRPr="00207C6B" w14:paraId="45F32F04" w14:textId="77777777" w:rsidTr="00C64B67">
        <w:trPr>
          <w:trHeight w:val="238"/>
        </w:trPr>
        <w:tc>
          <w:tcPr>
            <w:cnfStyle w:val="001000000000" w:firstRow="0" w:lastRow="0" w:firstColumn="1" w:lastColumn="0" w:oddVBand="0" w:evenVBand="0" w:oddHBand="0" w:evenHBand="0" w:firstRowFirstColumn="0" w:firstRowLastColumn="0" w:lastRowFirstColumn="0" w:lastRowLastColumn="0"/>
            <w:tcW w:w="1555" w:type="dxa"/>
            <w:vMerge w:val="restart"/>
          </w:tcPr>
          <w:p w14:paraId="51A941A6" w14:textId="77777777" w:rsidR="00525A40" w:rsidRPr="00207C6B" w:rsidRDefault="00525A40" w:rsidP="00C64B67">
            <w:pPr>
              <w:rPr>
                <w:lang w:val="en-US"/>
              </w:rPr>
            </w:pPr>
            <w:r>
              <w:rPr>
                <w:lang w:val="en-US"/>
              </w:rPr>
              <w:t>Enumerate r</w:t>
            </w:r>
            <w:r w:rsidRPr="00207C6B">
              <w:rPr>
                <w:lang w:val="en-US"/>
              </w:rPr>
              <w:t xml:space="preserve">eference </w:t>
            </w:r>
            <w:r>
              <w:rPr>
                <w:lang w:val="en-US"/>
              </w:rPr>
              <w:t>s</w:t>
            </w:r>
            <w:r w:rsidRPr="00207C6B">
              <w:rPr>
                <w:lang w:val="en-US"/>
              </w:rPr>
              <w:t xml:space="preserve">pace </w:t>
            </w:r>
            <w:r>
              <w:rPr>
                <w:lang w:val="en-US"/>
              </w:rPr>
              <w:t>t</w:t>
            </w:r>
            <w:r w:rsidRPr="00207C6B">
              <w:rPr>
                <w:lang w:val="en-US"/>
              </w:rPr>
              <w:t>ype</w:t>
            </w:r>
            <w:r>
              <w:rPr>
                <w:lang w:val="en-US"/>
              </w:rPr>
              <w:t>s</w:t>
            </w:r>
          </w:p>
        </w:tc>
        <w:tc>
          <w:tcPr>
            <w:tcW w:w="2268" w:type="dxa"/>
            <w:vMerge w:val="restart"/>
          </w:tcPr>
          <w:p w14:paraId="65486561" w14:textId="77777777" w:rsidR="00525A40" w:rsidRPr="00207C6B" w:rsidRDefault="00525A40" w:rsidP="00C64B67">
            <w:pPr>
              <w:cnfStyle w:val="000000000000" w:firstRow="0" w:lastRow="0" w:firstColumn="0" w:lastColumn="0" w:oddVBand="0" w:evenVBand="0" w:oddHBand="0" w:evenHBand="0" w:firstRowFirstColumn="0" w:firstRowLastColumn="0" w:lastRowFirstColumn="0" w:lastRowLastColumn="0"/>
              <w:rPr>
                <w:lang w:val="en-US"/>
              </w:rPr>
            </w:pPr>
            <w:r w:rsidRPr="00C64B67">
              <w:rPr>
                <w:lang w:val="en-US"/>
              </w:rPr>
              <w:t>xrEnumerateReferenceSpaces()</w:t>
            </w:r>
          </w:p>
        </w:tc>
        <w:tc>
          <w:tcPr>
            <w:tcW w:w="2551" w:type="dxa"/>
            <w:gridSpan w:val="2"/>
          </w:tcPr>
          <w:p w14:paraId="25661F8B" w14:textId="77777777" w:rsidR="00525A40" w:rsidRPr="00207C6B" w:rsidRDefault="00525A40" w:rsidP="00C64B67">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Value </w:t>
            </w:r>
            <w:r>
              <w:t>'</w:t>
            </w:r>
            <w:r w:rsidRPr="000243E1">
              <w:rPr>
                <w:rFonts w:ascii="Courier New" w:hAnsi="Courier New" w:cs="Courier New"/>
                <w:lang w:val="en-US"/>
              </w:rPr>
              <w:t>view</w:t>
            </w:r>
            <w:r>
              <w:t>'</w:t>
            </w:r>
            <w:r>
              <w:rPr>
                <w:lang w:val="en-US"/>
              </w:rPr>
              <w:t xml:space="preserve"> of </w:t>
            </w:r>
            <w:r w:rsidRPr="000243E1">
              <w:rPr>
                <w:rFonts w:ascii="Courier New" w:hAnsi="Courier New" w:cs="Courier New"/>
                <w:lang w:val="en-US"/>
              </w:rPr>
              <w:t>referenceSpace</w:t>
            </w:r>
          </w:p>
        </w:tc>
        <w:tc>
          <w:tcPr>
            <w:tcW w:w="3255" w:type="dxa"/>
          </w:tcPr>
          <w:p w14:paraId="59D4E126" w14:textId="77777777" w:rsidR="00525A40" w:rsidRDefault="00525A40" w:rsidP="00C64B67">
            <w:pPr>
              <w:cnfStyle w:val="000000000000" w:firstRow="0" w:lastRow="0" w:firstColumn="0" w:lastColumn="0" w:oddVBand="0" w:evenVBand="0" w:oddHBand="0" w:evenHBand="0" w:firstRowFirstColumn="0" w:firstRowLastColumn="0" w:lastRowFirstColumn="0" w:lastRowLastColumn="0"/>
              <w:rPr>
                <w:lang w:val="en-US"/>
              </w:rPr>
            </w:pPr>
            <w:r w:rsidRPr="008C015B">
              <w:rPr>
                <w:lang w:val="en-US"/>
              </w:rPr>
              <w:t>XrReferenceSpaceType*</w:t>
            </w:r>
            <w:r>
              <w:rPr>
                <w:lang w:val="en-US"/>
              </w:rPr>
              <w:t xml:space="preserve">    </w:t>
            </w:r>
            <w:r w:rsidRPr="008C015B">
              <w:rPr>
                <w:lang w:val="en-US"/>
              </w:rPr>
              <w:t>spaces</w:t>
            </w:r>
            <w:r>
              <w:rPr>
                <w:lang w:val="en-US"/>
              </w:rPr>
              <w:t>;</w:t>
            </w:r>
          </w:p>
          <w:p w14:paraId="56CE5DD9" w14:textId="77777777" w:rsidR="00525A40" w:rsidRPr="00207C6B" w:rsidRDefault="00525A40" w:rsidP="00C64B67">
            <w:pPr>
              <w:cnfStyle w:val="000000000000" w:firstRow="0" w:lastRow="0" w:firstColumn="0" w:lastColumn="0" w:oddVBand="0" w:evenVBand="0" w:oddHBand="0" w:evenHBand="0" w:firstRowFirstColumn="0" w:firstRowLastColumn="0" w:lastRowFirstColumn="0" w:lastRowLastColumn="0"/>
              <w:rPr>
                <w:lang w:val="en-US"/>
              </w:rPr>
            </w:pPr>
            <w:r>
              <w:rPr>
                <w:lang w:val="en-US"/>
              </w:rPr>
              <w:t>There is one element of spaces  whose value is equal to</w:t>
            </w:r>
            <w:r>
              <w:t xml:space="preserve"> </w:t>
            </w:r>
            <w:r w:rsidRPr="008611A2">
              <w:rPr>
                <w:lang w:val="en-US"/>
              </w:rPr>
              <w:t>XR_REFERENCE_SPACE_TYPE_VIEW</w:t>
            </w:r>
            <w:r>
              <w:rPr>
                <w:lang w:val="en-US"/>
              </w:rPr>
              <w:t>.</w:t>
            </w:r>
          </w:p>
        </w:tc>
      </w:tr>
      <w:tr w:rsidR="00525A40" w:rsidRPr="00207C6B" w14:paraId="37A80AF6" w14:textId="77777777" w:rsidTr="00C64B67">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555" w:type="dxa"/>
            <w:vMerge/>
          </w:tcPr>
          <w:p w14:paraId="1D5F767C" w14:textId="77777777" w:rsidR="00525A40" w:rsidRDefault="00525A40" w:rsidP="00C64B67">
            <w:pPr>
              <w:rPr>
                <w:lang w:val="en-US"/>
              </w:rPr>
            </w:pPr>
          </w:p>
        </w:tc>
        <w:tc>
          <w:tcPr>
            <w:tcW w:w="2268" w:type="dxa"/>
            <w:vMerge/>
          </w:tcPr>
          <w:p w14:paraId="72513834" w14:textId="77777777" w:rsidR="00525A40" w:rsidRDefault="00525A40" w:rsidP="00C64B67">
            <w:pPr>
              <w:cnfStyle w:val="000000100000" w:firstRow="0" w:lastRow="0" w:firstColumn="0" w:lastColumn="0" w:oddVBand="0" w:evenVBand="0" w:oddHBand="1" w:evenHBand="0" w:firstRowFirstColumn="0" w:firstRowLastColumn="0" w:lastRowFirstColumn="0" w:lastRowLastColumn="0"/>
              <w:rPr>
                <w:lang w:val="en-US"/>
              </w:rPr>
            </w:pPr>
          </w:p>
        </w:tc>
        <w:tc>
          <w:tcPr>
            <w:tcW w:w="2551" w:type="dxa"/>
            <w:gridSpan w:val="2"/>
          </w:tcPr>
          <w:p w14:paraId="30E615D5" w14:textId="77777777" w:rsidR="00525A40" w:rsidRPr="00207C6B" w:rsidRDefault="00525A40" w:rsidP="00C64B67">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Value </w:t>
            </w:r>
            <w:r>
              <w:t>'</w:t>
            </w:r>
            <w:r w:rsidRPr="000243E1">
              <w:rPr>
                <w:rFonts w:ascii="Courier New" w:hAnsi="Courier New" w:cs="Courier New"/>
                <w:lang w:val="en-US"/>
              </w:rPr>
              <w:t>local</w:t>
            </w:r>
            <w:r>
              <w:t>'</w:t>
            </w:r>
            <w:r>
              <w:rPr>
                <w:lang w:val="en-US"/>
              </w:rPr>
              <w:t xml:space="preserve"> of </w:t>
            </w:r>
            <w:r w:rsidRPr="000243E1">
              <w:rPr>
                <w:rFonts w:ascii="Courier New" w:hAnsi="Courier New" w:cs="Courier New"/>
                <w:lang w:val="en-US"/>
              </w:rPr>
              <w:t>referenceSpace</w:t>
            </w:r>
          </w:p>
        </w:tc>
        <w:tc>
          <w:tcPr>
            <w:tcW w:w="3255" w:type="dxa"/>
          </w:tcPr>
          <w:p w14:paraId="05E0586F" w14:textId="77777777" w:rsidR="00525A40" w:rsidRDefault="00525A40" w:rsidP="00C64B67">
            <w:pPr>
              <w:cnfStyle w:val="000000100000" w:firstRow="0" w:lastRow="0" w:firstColumn="0" w:lastColumn="0" w:oddVBand="0" w:evenVBand="0" w:oddHBand="1" w:evenHBand="0" w:firstRowFirstColumn="0" w:firstRowLastColumn="0" w:lastRowFirstColumn="0" w:lastRowLastColumn="0"/>
              <w:rPr>
                <w:lang w:val="en-US"/>
              </w:rPr>
            </w:pPr>
            <w:r w:rsidRPr="008C015B">
              <w:rPr>
                <w:lang w:val="en-US"/>
              </w:rPr>
              <w:t>XrReferenceSpaceType*</w:t>
            </w:r>
            <w:r>
              <w:rPr>
                <w:lang w:val="en-US"/>
              </w:rPr>
              <w:t xml:space="preserve">    </w:t>
            </w:r>
            <w:r w:rsidRPr="008C015B">
              <w:rPr>
                <w:lang w:val="en-US"/>
              </w:rPr>
              <w:t>spaces</w:t>
            </w:r>
            <w:r>
              <w:rPr>
                <w:lang w:val="en-US"/>
              </w:rPr>
              <w:t>;</w:t>
            </w:r>
          </w:p>
          <w:p w14:paraId="0AAD5BD1" w14:textId="77777777" w:rsidR="00525A40" w:rsidRPr="00207C6B" w:rsidRDefault="00525A40" w:rsidP="00C64B67">
            <w:pPr>
              <w:cnfStyle w:val="000000100000" w:firstRow="0" w:lastRow="0" w:firstColumn="0" w:lastColumn="0" w:oddVBand="0" w:evenVBand="0" w:oddHBand="1" w:evenHBand="0" w:firstRowFirstColumn="0" w:firstRowLastColumn="0" w:lastRowFirstColumn="0" w:lastRowLastColumn="0"/>
              <w:rPr>
                <w:lang w:val="en-US"/>
              </w:rPr>
            </w:pPr>
            <w:r>
              <w:rPr>
                <w:lang w:val="en-US"/>
              </w:rPr>
              <w:t>There is one element of spaces  whose value is equal to</w:t>
            </w:r>
            <w:r>
              <w:t xml:space="preserve"> </w:t>
            </w:r>
            <w:r w:rsidRPr="00BE058E">
              <w:rPr>
                <w:lang w:val="en-US"/>
              </w:rPr>
              <w:t>XR_REFERENCE_SPACE_TYPE_LOCAL</w:t>
            </w:r>
            <w:r>
              <w:rPr>
                <w:lang w:val="en-US"/>
              </w:rPr>
              <w:t>.</w:t>
            </w:r>
          </w:p>
        </w:tc>
      </w:tr>
      <w:tr w:rsidR="00525A40" w:rsidRPr="00207C6B" w14:paraId="451D22D8" w14:textId="77777777" w:rsidTr="00C64B67">
        <w:trPr>
          <w:trHeight w:val="238"/>
        </w:trPr>
        <w:tc>
          <w:tcPr>
            <w:cnfStyle w:val="001000000000" w:firstRow="0" w:lastRow="0" w:firstColumn="1" w:lastColumn="0" w:oddVBand="0" w:evenVBand="0" w:oddHBand="0" w:evenHBand="0" w:firstRowFirstColumn="0" w:firstRowLastColumn="0" w:lastRowFirstColumn="0" w:lastRowLastColumn="0"/>
            <w:tcW w:w="1555" w:type="dxa"/>
            <w:vMerge/>
          </w:tcPr>
          <w:p w14:paraId="44B95563" w14:textId="77777777" w:rsidR="00525A40" w:rsidRDefault="00525A40" w:rsidP="00C64B67">
            <w:pPr>
              <w:rPr>
                <w:lang w:val="en-US"/>
              </w:rPr>
            </w:pPr>
          </w:p>
        </w:tc>
        <w:tc>
          <w:tcPr>
            <w:tcW w:w="2268" w:type="dxa"/>
            <w:vMerge/>
          </w:tcPr>
          <w:p w14:paraId="150D7E86" w14:textId="77777777" w:rsidR="00525A40" w:rsidRDefault="00525A40" w:rsidP="00C64B67">
            <w:pPr>
              <w:cnfStyle w:val="000000000000" w:firstRow="0" w:lastRow="0" w:firstColumn="0" w:lastColumn="0" w:oddVBand="0" w:evenVBand="0" w:oddHBand="0" w:evenHBand="0" w:firstRowFirstColumn="0" w:firstRowLastColumn="0" w:lastRowFirstColumn="0" w:lastRowLastColumn="0"/>
              <w:rPr>
                <w:lang w:val="en-US"/>
              </w:rPr>
            </w:pPr>
          </w:p>
        </w:tc>
        <w:tc>
          <w:tcPr>
            <w:tcW w:w="2551" w:type="dxa"/>
            <w:gridSpan w:val="2"/>
          </w:tcPr>
          <w:p w14:paraId="41BBA010" w14:textId="77777777" w:rsidR="00525A40" w:rsidRPr="00207C6B" w:rsidRDefault="00525A40" w:rsidP="00C64B67">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Value </w:t>
            </w:r>
            <w:r>
              <w:t>'</w:t>
            </w:r>
            <w:r w:rsidRPr="000243E1">
              <w:rPr>
                <w:rFonts w:ascii="Courier New" w:hAnsi="Courier New" w:cs="Courier New"/>
                <w:lang w:val="en-US"/>
              </w:rPr>
              <w:t>stage</w:t>
            </w:r>
            <w:r>
              <w:t>'</w:t>
            </w:r>
            <w:r>
              <w:rPr>
                <w:lang w:val="en-US"/>
              </w:rPr>
              <w:t xml:space="preserve"> of </w:t>
            </w:r>
            <w:r w:rsidRPr="000243E1">
              <w:rPr>
                <w:rFonts w:ascii="Courier New" w:hAnsi="Courier New" w:cs="Courier New"/>
                <w:lang w:val="en-US"/>
              </w:rPr>
              <w:t>referenceSpace</w:t>
            </w:r>
          </w:p>
        </w:tc>
        <w:tc>
          <w:tcPr>
            <w:tcW w:w="3255" w:type="dxa"/>
          </w:tcPr>
          <w:p w14:paraId="55F8674B" w14:textId="77777777" w:rsidR="00525A40" w:rsidRDefault="00525A40" w:rsidP="00C64B67">
            <w:pPr>
              <w:cnfStyle w:val="000000000000" w:firstRow="0" w:lastRow="0" w:firstColumn="0" w:lastColumn="0" w:oddVBand="0" w:evenVBand="0" w:oddHBand="0" w:evenHBand="0" w:firstRowFirstColumn="0" w:firstRowLastColumn="0" w:lastRowFirstColumn="0" w:lastRowLastColumn="0"/>
              <w:rPr>
                <w:lang w:val="en-US"/>
              </w:rPr>
            </w:pPr>
            <w:r w:rsidRPr="008C015B">
              <w:rPr>
                <w:lang w:val="en-US"/>
              </w:rPr>
              <w:t>XrReferenceSpaceType*</w:t>
            </w:r>
            <w:r>
              <w:rPr>
                <w:lang w:val="en-US"/>
              </w:rPr>
              <w:t xml:space="preserve">    </w:t>
            </w:r>
            <w:r w:rsidRPr="008C015B">
              <w:rPr>
                <w:lang w:val="en-US"/>
              </w:rPr>
              <w:t>spaces</w:t>
            </w:r>
            <w:r>
              <w:rPr>
                <w:lang w:val="en-US"/>
              </w:rPr>
              <w:t>;</w:t>
            </w:r>
          </w:p>
          <w:p w14:paraId="359F8E26" w14:textId="77777777" w:rsidR="00525A40" w:rsidRPr="00207C6B" w:rsidRDefault="00525A40" w:rsidP="00C64B67">
            <w:pPr>
              <w:cnfStyle w:val="000000000000" w:firstRow="0" w:lastRow="0" w:firstColumn="0" w:lastColumn="0" w:oddVBand="0" w:evenVBand="0" w:oddHBand="0" w:evenHBand="0" w:firstRowFirstColumn="0" w:firstRowLastColumn="0" w:lastRowFirstColumn="0" w:lastRowLastColumn="0"/>
              <w:rPr>
                <w:lang w:val="en-US"/>
              </w:rPr>
            </w:pPr>
            <w:r>
              <w:rPr>
                <w:lang w:val="en-US"/>
              </w:rPr>
              <w:t>There is one element of spaces  whose value is equal to</w:t>
            </w:r>
            <w:r>
              <w:t xml:space="preserve"> </w:t>
            </w:r>
            <w:r w:rsidRPr="00BE058E">
              <w:rPr>
                <w:lang w:val="en-US"/>
              </w:rPr>
              <w:t>XR_REFERENCE_SPACE_TYPE_STAGE</w:t>
            </w:r>
            <w:r>
              <w:rPr>
                <w:lang w:val="en-US"/>
              </w:rPr>
              <w:t>.</w:t>
            </w:r>
          </w:p>
        </w:tc>
      </w:tr>
      <w:tr w:rsidR="00525A40" w:rsidRPr="00207C6B" w14:paraId="7330A9B5" w14:textId="77777777" w:rsidTr="00C64B67">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555" w:type="dxa"/>
            <w:vMerge/>
          </w:tcPr>
          <w:p w14:paraId="09CE868C" w14:textId="77777777" w:rsidR="00525A40" w:rsidRDefault="00525A40" w:rsidP="00C64B67">
            <w:pPr>
              <w:rPr>
                <w:lang w:val="en-US"/>
              </w:rPr>
            </w:pPr>
          </w:p>
        </w:tc>
        <w:tc>
          <w:tcPr>
            <w:tcW w:w="2268" w:type="dxa"/>
            <w:vMerge/>
          </w:tcPr>
          <w:p w14:paraId="530C66AD" w14:textId="77777777" w:rsidR="00525A40" w:rsidRDefault="00525A40" w:rsidP="00C64B67">
            <w:pPr>
              <w:cnfStyle w:val="000000100000" w:firstRow="0" w:lastRow="0" w:firstColumn="0" w:lastColumn="0" w:oddVBand="0" w:evenVBand="0" w:oddHBand="1" w:evenHBand="0" w:firstRowFirstColumn="0" w:firstRowLastColumn="0" w:lastRowFirstColumn="0" w:lastRowLastColumn="0"/>
              <w:rPr>
                <w:lang w:val="en-US"/>
              </w:rPr>
            </w:pPr>
          </w:p>
        </w:tc>
        <w:tc>
          <w:tcPr>
            <w:tcW w:w="2551" w:type="dxa"/>
            <w:gridSpan w:val="2"/>
          </w:tcPr>
          <w:p w14:paraId="1DCBCF12" w14:textId="77777777" w:rsidR="00525A40" w:rsidRPr="00207C6B" w:rsidRDefault="00525A40" w:rsidP="00C64B67">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Value </w:t>
            </w:r>
            <w:r>
              <w:t>'</w:t>
            </w:r>
            <w:r w:rsidRPr="000243E1">
              <w:rPr>
                <w:rFonts w:ascii="Courier New" w:hAnsi="Courier New" w:cs="Courier New"/>
                <w:lang w:val="en-US"/>
              </w:rPr>
              <w:t>unbounded</w:t>
            </w:r>
            <w:r>
              <w:t>'</w:t>
            </w:r>
            <w:r>
              <w:rPr>
                <w:lang w:val="en-US"/>
              </w:rPr>
              <w:t xml:space="preserve"> of </w:t>
            </w:r>
            <w:r w:rsidRPr="000243E1">
              <w:rPr>
                <w:rFonts w:ascii="Courier New" w:hAnsi="Courier New" w:cs="Courier New"/>
                <w:lang w:val="en-US"/>
              </w:rPr>
              <w:t>referenceSpace</w:t>
            </w:r>
          </w:p>
        </w:tc>
        <w:tc>
          <w:tcPr>
            <w:tcW w:w="3255" w:type="dxa"/>
          </w:tcPr>
          <w:p w14:paraId="2ED39F4F" w14:textId="77777777" w:rsidR="00525A40" w:rsidRDefault="00525A40" w:rsidP="00C64B67">
            <w:pPr>
              <w:cnfStyle w:val="000000100000" w:firstRow="0" w:lastRow="0" w:firstColumn="0" w:lastColumn="0" w:oddVBand="0" w:evenVBand="0" w:oddHBand="1" w:evenHBand="0" w:firstRowFirstColumn="0" w:firstRowLastColumn="0" w:lastRowFirstColumn="0" w:lastRowLastColumn="0"/>
              <w:rPr>
                <w:lang w:val="en-US"/>
              </w:rPr>
            </w:pPr>
            <w:r w:rsidRPr="008C015B">
              <w:rPr>
                <w:lang w:val="en-US"/>
              </w:rPr>
              <w:t>XrReferenceSpaceType*</w:t>
            </w:r>
            <w:r>
              <w:rPr>
                <w:lang w:val="en-US"/>
              </w:rPr>
              <w:t xml:space="preserve">    </w:t>
            </w:r>
            <w:r w:rsidRPr="008C015B">
              <w:rPr>
                <w:lang w:val="en-US"/>
              </w:rPr>
              <w:t>spaces</w:t>
            </w:r>
            <w:r>
              <w:rPr>
                <w:lang w:val="en-US"/>
              </w:rPr>
              <w:t>;</w:t>
            </w:r>
          </w:p>
          <w:p w14:paraId="07937544" w14:textId="77777777" w:rsidR="00525A40" w:rsidRDefault="00525A40" w:rsidP="00C64B67">
            <w:pPr>
              <w:cnfStyle w:val="000000100000" w:firstRow="0" w:lastRow="0" w:firstColumn="0" w:lastColumn="0" w:oddVBand="0" w:evenVBand="0" w:oddHBand="1" w:evenHBand="0" w:firstRowFirstColumn="0" w:firstRowLastColumn="0" w:lastRowFirstColumn="0" w:lastRowLastColumn="0"/>
              <w:rPr>
                <w:lang w:val="en-US"/>
              </w:rPr>
            </w:pPr>
            <w:r>
              <w:rPr>
                <w:lang w:val="en-US"/>
              </w:rPr>
              <w:t>There is one element of spaces  whose value is equal to</w:t>
            </w:r>
            <w:r>
              <w:t xml:space="preserve"> </w:t>
            </w:r>
            <w:r w:rsidRPr="00BE058E">
              <w:rPr>
                <w:lang w:val="en-US"/>
              </w:rPr>
              <w:t>XR_REFERENCE_SPACE_TYPE_UNBOUNDED_MSFT</w:t>
            </w:r>
            <w:r>
              <w:rPr>
                <w:lang w:val="en-US"/>
              </w:rPr>
              <w:t>.</w:t>
            </w:r>
          </w:p>
          <w:p w14:paraId="3F0663D5" w14:textId="77777777" w:rsidR="00525A40" w:rsidRPr="00207C6B" w:rsidRDefault="00525A40" w:rsidP="00C64B67">
            <w:pPr>
              <w:cnfStyle w:val="000000100000" w:firstRow="0" w:lastRow="0" w:firstColumn="0" w:lastColumn="0" w:oddVBand="0" w:evenVBand="0" w:oddHBand="1" w:evenHBand="0" w:firstRowFirstColumn="0" w:firstRowLastColumn="0" w:lastRowFirstColumn="0" w:lastRowLastColumn="0"/>
              <w:rPr>
                <w:lang w:val="en-US"/>
              </w:rPr>
            </w:pPr>
            <w:r w:rsidRPr="00C64B67">
              <w:rPr>
                <w:highlight w:val="yellow"/>
                <w:lang w:val="en-US"/>
              </w:rPr>
              <w:t>[Editor’s note: This requires the extension  XR_MSFT_unbounded_reference_space ]</w:t>
            </w:r>
          </w:p>
        </w:tc>
      </w:tr>
      <w:tr w:rsidR="00525A40" w:rsidRPr="00207C6B" w14:paraId="1A65172A" w14:textId="77777777" w:rsidTr="00C64B67">
        <w:trPr>
          <w:trHeight w:val="238"/>
        </w:trPr>
        <w:tc>
          <w:tcPr>
            <w:cnfStyle w:val="001000000000" w:firstRow="0" w:lastRow="0" w:firstColumn="1" w:lastColumn="0" w:oddVBand="0" w:evenVBand="0" w:oddHBand="0" w:evenHBand="0" w:firstRowFirstColumn="0" w:firstRowLastColumn="0" w:lastRowFirstColumn="0" w:lastRowLastColumn="0"/>
            <w:tcW w:w="1555" w:type="dxa"/>
            <w:vMerge/>
          </w:tcPr>
          <w:p w14:paraId="2CEB81F6" w14:textId="77777777" w:rsidR="00525A40" w:rsidRDefault="00525A40" w:rsidP="00C64B67">
            <w:pPr>
              <w:rPr>
                <w:lang w:val="en-US"/>
              </w:rPr>
            </w:pPr>
          </w:p>
        </w:tc>
        <w:tc>
          <w:tcPr>
            <w:tcW w:w="2268" w:type="dxa"/>
            <w:vMerge/>
          </w:tcPr>
          <w:p w14:paraId="61E581EC" w14:textId="77777777" w:rsidR="00525A40" w:rsidRDefault="00525A40" w:rsidP="00C64B67">
            <w:pPr>
              <w:cnfStyle w:val="000000000000" w:firstRow="0" w:lastRow="0" w:firstColumn="0" w:lastColumn="0" w:oddVBand="0" w:evenVBand="0" w:oddHBand="0" w:evenHBand="0" w:firstRowFirstColumn="0" w:firstRowLastColumn="0" w:lastRowFirstColumn="0" w:lastRowLastColumn="0"/>
              <w:rPr>
                <w:lang w:val="en-US"/>
              </w:rPr>
            </w:pPr>
          </w:p>
        </w:tc>
        <w:tc>
          <w:tcPr>
            <w:tcW w:w="2551" w:type="dxa"/>
            <w:gridSpan w:val="2"/>
          </w:tcPr>
          <w:p w14:paraId="3CB6267B" w14:textId="77777777" w:rsidR="00525A40" w:rsidRPr="00207C6B" w:rsidRDefault="00525A40" w:rsidP="00C64B67">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Value </w:t>
            </w:r>
            <w:r>
              <w:t>'</w:t>
            </w:r>
            <w:r w:rsidRPr="000243E1">
              <w:rPr>
                <w:rFonts w:ascii="Courier New" w:hAnsi="Courier New" w:cs="Courier New"/>
                <w:lang w:val="en-US"/>
              </w:rPr>
              <w:t>user_defined</w:t>
            </w:r>
            <w:r>
              <w:t>'</w:t>
            </w:r>
            <w:r>
              <w:rPr>
                <w:lang w:val="en-US"/>
              </w:rPr>
              <w:t xml:space="preserve"> of </w:t>
            </w:r>
            <w:r w:rsidRPr="000243E1">
              <w:rPr>
                <w:rFonts w:ascii="Courier New" w:hAnsi="Courier New" w:cs="Courier New"/>
                <w:lang w:val="en-US"/>
              </w:rPr>
              <w:t>referenceSpace</w:t>
            </w:r>
          </w:p>
        </w:tc>
        <w:tc>
          <w:tcPr>
            <w:tcW w:w="3255" w:type="dxa"/>
          </w:tcPr>
          <w:p w14:paraId="32EF1E2B" w14:textId="77777777" w:rsidR="00525A40" w:rsidRPr="00207C6B" w:rsidRDefault="00525A40" w:rsidP="00C64B67">
            <w:pPr>
              <w:cnfStyle w:val="000000000000" w:firstRow="0" w:lastRow="0" w:firstColumn="0" w:lastColumn="0" w:oddVBand="0" w:evenVBand="0" w:oddHBand="0" w:evenHBand="0" w:firstRowFirstColumn="0" w:firstRowLastColumn="0" w:lastRowFirstColumn="0" w:lastRowLastColumn="0"/>
              <w:rPr>
                <w:lang w:val="en-US"/>
              </w:rPr>
            </w:pPr>
            <w:r w:rsidRPr="00C64B67">
              <w:rPr>
                <w:highlight w:val="yellow"/>
                <w:lang w:val="en-US"/>
              </w:rPr>
              <w:t>[Editor’s note: This doesn’t seem to be mappable in OpenXR]</w:t>
            </w:r>
          </w:p>
        </w:tc>
      </w:tr>
      <w:tr w:rsidR="00525A40" w:rsidRPr="00207C6B" w14:paraId="6D5BAB15" w14:textId="77777777" w:rsidTr="00C64B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3365AEF" w14:textId="77777777" w:rsidR="00525A40" w:rsidRPr="00207C6B" w:rsidRDefault="00525A40" w:rsidP="00C64B67">
            <w:pPr>
              <w:rPr>
                <w:lang w:val="en-US"/>
              </w:rPr>
            </w:pPr>
            <w:r>
              <w:rPr>
                <w:lang w:val="en-US"/>
              </w:rPr>
              <w:t>Query the s</w:t>
            </w:r>
            <w:r w:rsidRPr="00207C6B">
              <w:rPr>
                <w:lang w:val="en-US"/>
              </w:rPr>
              <w:t xml:space="preserve">patial </w:t>
            </w:r>
            <w:r>
              <w:rPr>
                <w:lang w:val="en-US"/>
              </w:rPr>
              <w:t>r</w:t>
            </w:r>
            <w:r w:rsidRPr="00207C6B">
              <w:rPr>
                <w:lang w:val="en-US"/>
              </w:rPr>
              <w:t xml:space="preserve">ange </w:t>
            </w:r>
            <w:r>
              <w:rPr>
                <w:lang w:val="en-US"/>
              </w:rPr>
              <w:t>b</w:t>
            </w:r>
            <w:r w:rsidRPr="00207C6B">
              <w:rPr>
                <w:lang w:val="en-US"/>
              </w:rPr>
              <w:t>oundaries</w:t>
            </w:r>
          </w:p>
        </w:tc>
        <w:tc>
          <w:tcPr>
            <w:tcW w:w="2268" w:type="dxa"/>
          </w:tcPr>
          <w:p w14:paraId="474B50E6" w14:textId="77777777" w:rsidR="00525A40" w:rsidRPr="00207C6B" w:rsidRDefault="00525A40" w:rsidP="00C64B67">
            <w:pPr>
              <w:cnfStyle w:val="000000100000" w:firstRow="0" w:lastRow="0" w:firstColumn="0" w:lastColumn="0" w:oddVBand="0" w:evenVBand="0" w:oddHBand="1" w:evenHBand="0" w:firstRowFirstColumn="0" w:firstRowLastColumn="0" w:lastRowFirstColumn="0" w:lastRowLastColumn="0"/>
              <w:rPr>
                <w:lang w:val="en-US"/>
              </w:rPr>
            </w:pPr>
            <w:r w:rsidRPr="005B3D37">
              <w:rPr>
                <w:lang w:val="en-US"/>
              </w:rPr>
              <w:t>xrGetReferenceSpaceBoundsRect</w:t>
            </w:r>
            <w:r>
              <w:rPr>
                <w:lang w:val="en-US"/>
              </w:rPr>
              <w:t>()</w:t>
            </w:r>
          </w:p>
        </w:tc>
        <w:tc>
          <w:tcPr>
            <w:tcW w:w="2551" w:type="dxa"/>
            <w:gridSpan w:val="2"/>
          </w:tcPr>
          <w:p w14:paraId="2F6B6BBC" w14:textId="77777777" w:rsidR="00525A40" w:rsidRPr="00207C6B" w:rsidRDefault="00525A40" w:rsidP="00C64B67">
            <w:pPr>
              <w:cnfStyle w:val="000000100000" w:firstRow="0" w:lastRow="0" w:firstColumn="0" w:lastColumn="0" w:oddVBand="0" w:evenVBand="0" w:oddHBand="1" w:evenHBand="0" w:firstRowFirstColumn="0" w:firstRowLastColumn="0" w:lastRowFirstColumn="0" w:lastRowLastColumn="0"/>
              <w:rPr>
                <w:lang w:val="en-US"/>
              </w:rPr>
            </w:pPr>
            <w:r w:rsidRPr="000243E1">
              <w:rPr>
                <w:rFonts w:ascii="Courier New" w:hAnsi="Courier New" w:cs="Courier New"/>
                <w:lang w:val="en-US"/>
              </w:rPr>
              <w:t>2DSpatialRangeBoundaries</w:t>
            </w:r>
          </w:p>
        </w:tc>
        <w:tc>
          <w:tcPr>
            <w:tcW w:w="3255" w:type="dxa"/>
          </w:tcPr>
          <w:p w14:paraId="4710DF84" w14:textId="77777777" w:rsidR="00525A40" w:rsidRPr="00207C6B" w:rsidRDefault="00525A40" w:rsidP="00C64B67">
            <w:pPr>
              <w:cnfStyle w:val="000000100000" w:firstRow="0" w:lastRow="0" w:firstColumn="0" w:lastColumn="0" w:oddVBand="0" w:evenVBand="0" w:oddHBand="1" w:evenHBand="0" w:firstRowFirstColumn="0" w:firstRowLastColumn="0" w:lastRowFirstColumn="0" w:lastRowLastColumn="0"/>
              <w:rPr>
                <w:lang w:val="en-US"/>
              </w:rPr>
            </w:pPr>
            <w:r w:rsidRPr="005B3D37">
              <w:rPr>
                <w:lang w:val="en-US"/>
              </w:rPr>
              <w:t>XrExtent2Df*</w:t>
            </w:r>
            <w:r>
              <w:rPr>
                <w:lang w:val="en-US"/>
              </w:rPr>
              <w:t xml:space="preserve">    </w:t>
            </w:r>
            <w:r w:rsidRPr="005B3D37">
              <w:rPr>
                <w:lang w:val="en-US"/>
              </w:rPr>
              <w:t>bounds</w:t>
            </w:r>
            <w:r>
              <w:rPr>
                <w:lang w:val="en-US"/>
              </w:rPr>
              <w:t>;</w:t>
            </w:r>
          </w:p>
        </w:tc>
      </w:tr>
      <w:tr w:rsidR="00525A40" w:rsidRPr="00207C6B" w14:paraId="2BA27753" w14:textId="77777777" w:rsidTr="00C64B67">
        <w:tc>
          <w:tcPr>
            <w:cnfStyle w:val="001000000000" w:firstRow="0" w:lastRow="0" w:firstColumn="1" w:lastColumn="0" w:oddVBand="0" w:evenVBand="0" w:oddHBand="0" w:evenHBand="0" w:firstRowFirstColumn="0" w:firstRowLastColumn="0" w:lastRowFirstColumn="0" w:lastRowLastColumn="0"/>
            <w:tcW w:w="0" w:type="dxa"/>
          </w:tcPr>
          <w:p w14:paraId="70BF468D" w14:textId="77777777" w:rsidR="00525A40" w:rsidRPr="00207C6B" w:rsidRDefault="00525A40" w:rsidP="00C64B67">
            <w:pPr>
              <w:rPr>
                <w:lang w:val="en-US"/>
              </w:rPr>
            </w:pPr>
            <w:r>
              <w:rPr>
                <w:lang w:val="en-US"/>
              </w:rPr>
              <w:t>Enumerate s</w:t>
            </w:r>
            <w:r w:rsidRPr="00207C6B">
              <w:rPr>
                <w:lang w:val="en-US"/>
              </w:rPr>
              <w:t xml:space="preserve">wapchain </w:t>
            </w:r>
            <w:r>
              <w:rPr>
                <w:lang w:val="en-US"/>
              </w:rPr>
              <w:t>image f</w:t>
            </w:r>
            <w:r w:rsidRPr="00207C6B">
              <w:rPr>
                <w:lang w:val="en-US"/>
              </w:rPr>
              <w:t>ormats</w:t>
            </w:r>
          </w:p>
        </w:tc>
        <w:tc>
          <w:tcPr>
            <w:tcW w:w="0" w:type="dxa"/>
          </w:tcPr>
          <w:p w14:paraId="75028E39" w14:textId="77777777" w:rsidR="00525A40" w:rsidRPr="00207C6B" w:rsidRDefault="00525A40" w:rsidP="00C64B67">
            <w:pPr>
              <w:cnfStyle w:val="000000000000" w:firstRow="0" w:lastRow="0" w:firstColumn="0" w:lastColumn="0" w:oddVBand="0" w:evenVBand="0" w:oddHBand="0" w:evenHBand="0" w:firstRowFirstColumn="0" w:firstRowLastColumn="0" w:lastRowFirstColumn="0" w:lastRowLastColumn="0"/>
              <w:rPr>
                <w:lang w:val="en-US"/>
              </w:rPr>
            </w:pPr>
            <w:r w:rsidRPr="00BB220C">
              <w:rPr>
                <w:lang w:val="en-US"/>
              </w:rPr>
              <w:t>xrEnumerateSwapchainFormats</w:t>
            </w:r>
          </w:p>
        </w:tc>
        <w:tc>
          <w:tcPr>
            <w:tcW w:w="2551" w:type="dxa"/>
            <w:gridSpan w:val="2"/>
          </w:tcPr>
          <w:p w14:paraId="7E171C69" w14:textId="77777777" w:rsidR="00525A40" w:rsidRPr="000243E1" w:rsidRDefault="00525A40" w:rsidP="00C64B67">
            <w:pPr>
              <w:cnfStyle w:val="000000000000" w:firstRow="0" w:lastRow="0" w:firstColumn="0" w:lastColumn="0" w:oddVBand="0" w:evenVBand="0" w:oddHBand="0" w:evenHBand="0" w:firstRowFirstColumn="0" w:firstRowLastColumn="0" w:lastRowFirstColumn="0" w:lastRowLastColumn="0"/>
              <w:rPr>
                <w:rFonts w:ascii="Courier New" w:hAnsi="Courier New" w:cs="Courier New"/>
                <w:lang w:val="en-US"/>
              </w:rPr>
            </w:pPr>
            <w:r w:rsidRPr="000243E1">
              <w:rPr>
                <w:rFonts w:ascii="Courier New" w:hAnsi="Courier New" w:cs="Courier New"/>
                <w:lang w:val="en-US"/>
              </w:rPr>
              <w:t>swapchainImageFormatIdentifier</w:t>
            </w:r>
          </w:p>
        </w:tc>
        <w:tc>
          <w:tcPr>
            <w:tcW w:w="3255" w:type="dxa"/>
          </w:tcPr>
          <w:p w14:paraId="57A9E426" w14:textId="77777777" w:rsidR="00525A40" w:rsidRPr="00207C6B" w:rsidRDefault="00525A40" w:rsidP="00C64B67">
            <w:pPr>
              <w:cnfStyle w:val="000000000000" w:firstRow="0" w:lastRow="0" w:firstColumn="0" w:lastColumn="0" w:oddVBand="0" w:evenVBand="0" w:oddHBand="0" w:evenHBand="0" w:firstRowFirstColumn="0" w:firstRowLastColumn="0" w:lastRowFirstColumn="0" w:lastRowLastColumn="0"/>
              <w:rPr>
                <w:lang w:val="en-US"/>
              </w:rPr>
            </w:pPr>
            <w:r w:rsidRPr="00BB220C">
              <w:rPr>
                <w:lang w:val="en-US"/>
              </w:rPr>
              <w:t>int64_t*</w:t>
            </w:r>
            <w:r>
              <w:rPr>
                <w:lang w:val="en-US"/>
              </w:rPr>
              <w:t xml:space="preserve">    </w:t>
            </w:r>
            <w:r w:rsidRPr="00BB220C">
              <w:rPr>
                <w:lang w:val="en-US"/>
              </w:rPr>
              <w:t>formats</w:t>
            </w:r>
            <w:r>
              <w:rPr>
                <w:lang w:val="en-US"/>
              </w:rPr>
              <w:t>;</w:t>
            </w:r>
          </w:p>
        </w:tc>
      </w:tr>
      <w:tr w:rsidR="00525A40" w:rsidRPr="00207C6B" w14:paraId="464C4332" w14:textId="77777777" w:rsidTr="00C64B67">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1555" w:type="dxa"/>
            <w:vMerge w:val="restart"/>
          </w:tcPr>
          <w:p w14:paraId="12C865C0" w14:textId="77777777" w:rsidR="00525A40" w:rsidRPr="00207C6B" w:rsidRDefault="00525A40" w:rsidP="00C64B67">
            <w:pPr>
              <w:rPr>
                <w:lang w:val="en-US"/>
              </w:rPr>
            </w:pPr>
            <w:r>
              <w:rPr>
                <w:lang w:val="en-US"/>
              </w:rPr>
              <w:t>Enumerate s</w:t>
            </w:r>
            <w:r w:rsidRPr="00207C6B">
              <w:rPr>
                <w:lang w:val="en-US"/>
              </w:rPr>
              <w:t xml:space="preserve">wapchain </w:t>
            </w:r>
            <w:r>
              <w:rPr>
                <w:lang w:val="en-US"/>
              </w:rPr>
              <w:t>i</w:t>
            </w:r>
            <w:r w:rsidRPr="00207C6B">
              <w:rPr>
                <w:lang w:val="en-US"/>
              </w:rPr>
              <w:t>mages</w:t>
            </w:r>
          </w:p>
        </w:tc>
        <w:tc>
          <w:tcPr>
            <w:tcW w:w="2268" w:type="dxa"/>
            <w:vMerge w:val="restart"/>
          </w:tcPr>
          <w:p w14:paraId="2CF42BE0" w14:textId="77777777" w:rsidR="00525A40" w:rsidRPr="00207C6B" w:rsidRDefault="00525A40" w:rsidP="00C64B67">
            <w:pPr>
              <w:cnfStyle w:val="000000100000" w:firstRow="0" w:lastRow="0" w:firstColumn="0" w:lastColumn="0" w:oddVBand="0" w:evenVBand="0" w:oddHBand="1" w:evenHBand="0" w:firstRowFirstColumn="0" w:firstRowLastColumn="0" w:lastRowFirstColumn="0" w:lastRowLastColumn="0"/>
              <w:rPr>
                <w:lang w:val="en-US"/>
              </w:rPr>
            </w:pPr>
            <w:r w:rsidRPr="000975FD">
              <w:rPr>
                <w:lang w:val="en-US"/>
              </w:rPr>
              <w:t>xrEnumerateSwapchainImages</w:t>
            </w:r>
            <w:r>
              <w:rPr>
                <w:lang w:val="en-US"/>
              </w:rPr>
              <w:t>()</w:t>
            </w:r>
          </w:p>
        </w:tc>
        <w:tc>
          <w:tcPr>
            <w:tcW w:w="2551" w:type="dxa"/>
            <w:gridSpan w:val="2"/>
          </w:tcPr>
          <w:p w14:paraId="2E4401E6" w14:textId="77777777" w:rsidR="00525A40" w:rsidRPr="000243E1" w:rsidRDefault="00525A40" w:rsidP="00C64B67">
            <w:pPr>
              <w:cnfStyle w:val="000000100000" w:firstRow="0" w:lastRow="0" w:firstColumn="0" w:lastColumn="0" w:oddVBand="0" w:evenVBand="0" w:oddHBand="1" w:evenHBand="0" w:firstRowFirstColumn="0" w:firstRowLastColumn="0" w:lastRowFirstColumn="0" w:lastRowLastColumn="0"/>
              <w:rPr>
                <w:rFonts w:ascii="Courier New" w:hAnsi="Courier New" w:cs="Courier New"/>
                <w:lang w:val="en-US"/>
              </w:rPr>
            </w:pPr>
            <w:r w:rsidRPr="000243E1">
              <w:rPr>
                <w:rFonts w:ascii="Courier New" w:hAnsi="Courier New" w:cs="Courier New"/>
                <w:lang w:val="en-US"/>
              </w:rPr>
              <w:t>numberSwapchainImages</w:t>
            </w:r>
          </w:p>
        </w:tc>
        <w:tc>
          <w:tcPr>
            <w:tcW w:w="3255" w:type="dxa"/>
            <w:shd w:val="clear" w:color="auto" w:fill="FFFFFF" w:themeFill="background1"/>
          </w:tcPr>
          <w:p w14:paraId="0209A003" w14:textId="77777777" w:rsidR="00525A40" w:rsidRPr="00207C6B" w:rsidRDefault="00525A40" w:rsidP="00C64B67">
            <w:pPr>
              <w:cnfStyle w:val="000000100000" w:firstRow="0" w:lastRow="0" w:firstColumn="0" w:lastColumn="0" w:oddVBand="0" w:evenVBand="0" w:oddHBand="1" w:evenHBand="0" w:firstRowFirstColumn="0" w:firstRowLastColumn="0" w:lastRowFirstColumn="0" w:lastRowLastColumn="0"/>
              <w:rPr>
                <w:lang w:val="en-US"/>
              </w:rPr>
            </w:pPr>
            <w:r w:rsidRPr="00CA31B6">
              <w:rPr>
                <w:lang w:val="en-US"/>
              </w:rPr>
              <w:t>uint32_t*</w:t>
            </w:r>
            <w:r>
              <w:rPr>
                <w:lang w:val="en-US"/>
              </w:rPr>
              <w:t xml:space="preserve">    </w:t>
            </w:r>
            <w:r w:rsidRPr="00CA31B6">
              <w:rPr>
                <w:lang w:val="en-US"/>
              </w:rPr>
              <w:t>imageCountOutput</w:t>
            </w:r>
            <w:r>
              <w:rPr>
                <w:lang w:val="en-US"/>
              </w:rPr>
              <w:t>;</w:t>
            </w:r>
          </w:p>
        </w:tc>
      </w:tr>
      <w:tr w:rsidR="00525A40" w:rsidRPr="00207C6B" w14:paraId="662D7A76" w14:textId="77777777" w:rsidTr="00C64B67">
        <w:trPr>
          <w:trHeight w:val="420"/>
        </w:trPr>
        <w:tc>
          <w:tcPr>
            <w:cnfStyle w:val="001000000000" w:firstRow="0" w:lastRow="0" w:firstColumn="1" w:lastColumn="0" w:oddVBand="0" w:evenVBand="0" w:oddHBand="0" w:evenHBand="0" w:firstRowFirstColumn="0" w:firstRowLastColumn="0" w:lastRowFirstColumn="0" w:lastRowLastColumn="0"/>
            <w:tcW w:w="0" w:type="dxa"/>
            <w:vMerge/>
          </w:tcPr>
          <w:p w14:paraId="76BAA02B" w14:textId="77777777" w:rsidR="00525A40" w:rsidRDefault="00525A40" w:rsidP="00C64B67">
            <w:pPr>
              <w:rPr>
                <w:lang w:val="en-US"/>
              </w:rPr>
            </w:pPr>
          </w:p>
        </w:tc>
        <w:tc>
          <w:tcPr>
            <w:tcW w:w="0" w:type="dxa"/>
            <w:vMerge/>
          </w:tcPr>
          <w:p w14:paraId="709F7BA4" w14:textId="77777777" w:rsidR="00525A40" w:rsidRDefault="00525A40" w:rsidP="00C64B67">
            <w:pPr>
              <w:cnfStyle w:val="000000000000" w:firstRow="0" w:lastRow="0" w:firstColumn="0" w:lastColumn="0" w:oddVBand="0" w:evenVBand="0" w:oddHBand="0" w:evenHBand="0" w:firstRowFirstColumn="0" w:firstRowLastColumn="0" w:lastRowFirstColumn="0" w:lastRowLastColumn="0"/>
              <w:rPr>
                <w:lang w:val="en-US"/>
              </w:rPr>
            </w:pPr>
          </w:p>
        </w:tc>
        <w:tc>
          <w:tcPr>
            <w:tcW w:w="0" w:type="dxa"/>
            <w:gridSpan w:val="2"/>
            <w:shd w:val="clear" w:color="auto" w:fill="FFFFFF" w:themeFill="background1"/>
          </w:tcPr>
          <w:p w14:paraId="315743AE" w14:textId="77777777" w:rsidR="00525A40" w:rsidRPr="000243E1" w:rsidDel="003E37A6" w:rsidRDefault="00525A40" w:rsidP="00C64B67">
            <w:pPr>
              <w:cnfStyle w:val="000000000000" w:firstRow="0" w:lastRow="0" w:firstColumn="0" w:lastColumn="0" w:oddVBand="0" w:evenVBand="0" w:oddHBand="0" w:evenHBand="0" w:firstRowFirstColumn="0" w:firstRowLastColumn="0" w:lastRowFirstColumn="0" w:lastRowLastColumn="0"/>
              <w:rPr>
                <w:rFonts w:ascii="Courier New" w:hAnsi="Courier New" w:cs="Courier New"/>
                <w:lang w:val="en-US"/>
              </w:rPr>
            </w:pPr>
            <w:r w:rsidRPr="000243E1">
              <w:rPr>
                <w:rFonts w:ascii="Courier New" w:hAnsi="Courier New" w:cs="Courier New"/>
                <w:lang w:val="en-US"/>
              </w:rPr>
              <w:t>swapchainImages</w:t>
            </w:r>
          </w:p>
        </w:tc>
        <w:tc>
          <w:tcPr>
            <w:tcW w:w="0" w:type="dxa"/>
            <w:shd w:val="clear" w:color="auto" w:fill="FFFFFF" w:themeFill="background1"/>
          </w:tcPr>
          <w:p w14:paraId="7BCC42D9" w14:textId="77777777" w:rsidR="00525A40" w:rsidRDefault="00525A40" w:rsidP="00C64B67">
            <w:pPr>
              <w:cnfStyle w:val="000000000000" w:firstRow="0" w:lastRow="0" w:firstColumn="0" w:lastColumn="0" w:oddVBand="0" w:evenVBand="0" w:oddHBand="0" w:evenHBand="0" w:firstRowFirstColumn="0" w:firstRowLastColumn="0" w:lastRowFirstColumn="0" w:lastRowLastColumn="0"/>
              <w:rPr>
                <w:lang w:val="en-US"/>
              </w:rPr>
            </w:pPr>
            <w:r w:rsidRPr="008D23CF">
              <w:rPr>
                <w:lang w:val="en-US"/>
              </w:rPr>
              <w:t>XrSwapchainImageBaseHeader*</w:t>
            </w:r>
            <w:r>
              <w:rPr>
                <w:lang w:val="en-US"/>
              </w:rPr>
              <w:t xml:space="preserve"> i</w:t>
            </w:r>
            <w:r w:rsidRPr="008D23CF">
              <w:rPr>
                <w:lang w:val="en-US"/>
              </w:rPr>
              <w:t>mages</w:t>
            </w:r>
            <w:r>
              <w:rPr>
                <w:lang w:val="en-US"/>
              </w:rPr>
              <w:t>;</w:t>
            </w:r>
          </w:p>
        </w:tc>
      </w:tr>
      <w:tr w:rsidR="00525A40" w:rsidRPr="00207C6B" w14:paraId="2953BD91" w14:textId="77777777" w:rsidTr="00C64B67">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1555" w:type="dxa"/>
            <w:vMerge w:val="restart"/>
          </w:tcPr>
          <w:p w14:paraId="79BFF5FA" w14:textId="77777777" w:rsidR="00525A40" w:rsidRPr="00207C6B" w:rsidRDefault="00525A40" w:rsidP="00C64B67">
            <w:pPr>
              <w:rPr>
                <w:lang w:val="en-US"/>
              </w:rPr>
            </w:pPr>
            <w:r>
              <w:rPr>
                <w:lang w:val="en-US"/>
              </w:rPr>
              <w:t>Enumerate composition</w:t>
            </w:r>
            <w:r w:rsidRPr="00207C6B">
              <w:rPr>
                <w:lang w:val="en-US"/>
              </w:rPr>
              <w:t xml:space="preserve"> </w:t>
            </w:r>
            <w:r>
              <w:rPr>
                <w:lang w:val="en-US"/>
              </w:rPr>
              <w:t>l</w:t>
            </w:r>
            <w:r w:rsidRPr="00207C6B">
              <w:rPr>
                <w:lang w:val="en-US"/>
              </w:rPr>
              <w:t xml:space="preserve">ayer </w:t>
            </w:r>
            <w:r>
              <w:rPr>
                <w:lang w:val="en-US"/>
              </w:rPr>
              <w:t>t</w:t>
            </w:r>
            <w:r w:rsidRPr="00207C6B">
              <w:rPr>
                <w:lang w:val="en-US"/>
              </w:rPr>
              <w:t>ype</w:t>
            </w:r>
          </w:p>
        </w:tc>
        <w:tc>
          <w:tcPr>
            <w:tcW w:w="2268" w:type="dxa"/>
            <w:vMerge w:val="restart"/>
          </w:tcPr>
          <w:p w14:paraId="544C745A" w14:textId="77777777" w:rsidR="00525A40" w:rsidRPr="00207C6B" w:rsidRDefault="00525A40" w:rsidP="00C64B67">
            <w:pPr>
              <w:cnfStyle w:val="000000100000" w:firstRow="0" w:lastRow="0" w:firstColumn="0" w:lastColumn="0" w:oddVBand="0" w:evenVBand="0" w:oddHBand="1" w:evenHBand="0" w:firstRowFirstColumn="0" w:firstRowLastColumn="0" w:lastRowFirstColumn="0" w:lastRowLastColumn="0"/>
              <w:rPr>
                <w:lang w:val="en-US"/>
              </w:rPr>
            </w:pPr>
            <w:r>
              <w:rPr>
                <w:lang w:val="en-US"/>
              </w:rPr>
              <w:t>N/A</w:t>
            </w:r>
          </w:p>
        </w:tc>
        <w:tc>
          <w:tcPr>
            <w:tcW w:w="2551" w:type="dxa"/>
            <w:gridSpan w:val="2"/>
          </w:tcPr>
          <w:p w14:paraId="14187657" w14:textId="77777777" w:rsidR="00525A40" w:rsidRPr="00207C6B" w:rsidRDefault="00525A40" w:rsidP="00C64B67">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Value </w:t>
            </w:r>
            <w:r>
              <w:t>'</w:t>
            </w:r>
            <w:r w:rsidRPr="000243E1">
              <w:rPr>
                <w:rFonts w:ascii="Courier New" w:hAnsi="Courier New" w:cs="Courier New"/>
                <w:lang w:val="en-US"/>
              </w:rPr>
              <w:t>projection</w:t>
            </w:r>
            <w:r>
              <w:t>'</w:t>
            </w:r>
            <w:r>
              <w:rPr>
                <w:lang w:val="en-US"/>
              </w:rPr>
              <w:t xml:space="preserve"> of </w:t>
            </w:r>
            <w:r w:rsidRPr="000243E1">
              <w:rPr>
                <w:rFonts w:ascii="Courier New" w:hAnsi="Courier New" w:cs="Courier New"/>
                <w:lang w:val="en-US"/>
              </w:rPr>
              <w:t>compositionLayer</w:t>
            </w:r>
          </w:p>
        </w:tc>
        <w:tc>
          <w:tcPr>
            <w:tcW w:w="3255" w:type="dxa"/>
          </w:tcPr>
          <w:p w14:paraId="0980B2B0" w14:textId="77777777" w:rsidR="00525A40" w:rsidRPr="00207C6B" w:rsidRDefault="00525A40" w:rsidP="00C64B67">
            <w:pPr>
              <w:cnfStyle w:val="000000100000" w:firstRow="0" w:lastRow="0" w:firstColumn="0" w:lastColumn="0" w:oddVBand="0" w:evenVBand="0" w:oddHBand="1" w:evenHBand="0" w:firstRowFirstColumn="0" w:firstRowLastColumn="0" w:lastRowFirstColumn="0" w:lastRowLastColumn="0"/>
              <w:rPr>
                <w:lang w:val="en-US"/>
              </w:rPr>
            </w:pPr>
            <w:r>
              <w:rPr>
                <w:lang w:val="en-US"/>
              </w:rPr>
              <w:t>Part of the core specification</w:t>
            </w:r>
          </w:p>
        </w:tc>
      </w:tr>
      <w:tr w:rsidR="00525A40" w:rsidRPr="00207C6B" w14:paraId="57D4ADF3" w14:textId="77777777" w:rsidTr="00C64B67">
        <w:trPr>
          <w:trHeight w:val="887"/>
        </w:trPr>
        <w:tc>
          <w:tcPr>
            <w:cnfStyle w:val="001000000000" w:firstRow="0" w:lastRow="0" w:firstColumn="1" w:lastColumn="0" w:oddVBand="0" w:evenVBand="0" w:oddHBand="0" w:evenHBand="0" w:firstRowFirstColumn="0" w:firstRowLastColumn="0" w:lastRowFirstColumn="0" w:lastRowLastColumn="0"/>
            <w:tcW w:w="1555" w:type="dxa"/>
            <w:vMerge/>
          </w:tcPr>
          <w:p w14:paraId="0C9C1CED" w14:textId="77777777" w:rsidR="00525A40" w:rsidRDefault="00525A40" w:rsidP="00C64B67">
            <w:pPr>
              <w:rPr>
                <w:lang w:val="en-US"/>
              </w:rPr>
            </w:pPr>
          </w:p>
        </w:tc>
        <w:tc>
          <w:tcPr>
            <w:tcW w:w="2268" w:type="dxa"/>
            <w:vMerge/>
          </w:tcPr>
          <w:p w14:paraId="5C0E5AE1" w14:textId="77777777" w:rsidR="00525A40" w:rsidRDefault="00525A40" w:rsidP="00C64B67">
            <w:pPr>
              <w:cnfStyle w:val="000000000000" w:firstRow="0" w:lastRow="0" w:firstColumn="0" w:lastColumn="0" w:oddVBand="0" w:evenVBand="0" w:oddHBand="0" w:evenHBand="0" w:firstRowFirstColumn="0" w:firstRowLastColumn="0" w:lastRowFirstColumn="0" w:lastRowLastColumn="0"/>
              <w:rPr>
                <w:lang w:val="en-US"/>
              </w:rPr>
            </w:pPr>
          </w:p>
        </w:tc>
        <w:tc>
          <w:tcPr>
            <w:tcW w:w="2551" w:type="dxa"/>
            <w:gridSpan w:val="2"/>
          </w:tcPr>
          <w:p w14:paraId="2DC15F14" w14:textId="77777777" w:rsidR="00525A40" w:rsidRPr="00207C6B" w:rsidRDefault="00525A40" w:rsidP="00C64B67">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Value </w:t>
            </w:r>
            <w:r>
              <w:t>'</w:t>
            </w:r>
            <w:r w:rsidRPr="000243E1">
              <w:rPr>
                <w:rFonts w:ascii="Courier New" w:hAnsi="Courier New" w:cs="Courier New"/>
                <w:lang w:val="en-US"/>
              </w:rPr>
              <w:t>quad</w:t>
            </w:r>
            <w:r>
              <w:t>'</w:t>
            </w:r>
            <w:r>
              <w:rPr>
                <w:lang w:val="en-US"/>
              </w:rPr>
              <w:t xml:space="preserve"> of </w:t>
            </w:r>
            <w:r w:rsidRPr="000243E1">
              <w:rPr>
                <w:rFonts w:ascii="Courier New" w:hAnsi="Courier New" w:cs="Courier New"/>
                <w:lang w:val="en-US"/>
              </w:rPr>
              <w:t>compositionLayer</w:t>
            </w:r>
          </w:p>
        </w:tc>
        <w:tc>
          <w:tcPr>
            <w:tcW w:w="3255" w:type="dxa"/>
          </w:tcPr>
          <w:p w14:paraId="6E6946F9" w14:textId="77777777" w:rsidR="00525A40" w:rsidRPr="00207C6B" w:rsidRDefault="00525A40" w:rsidP="00C64B67">
            <w:pPr>
              <w:cnfStyle w:val="000000000000" w:firstRow="0" w:lastRow="0" w:firstColumn="0" w:lastColumn="0" w:oddVBand="0" w:evenVBand="0" w:oddHBand="0" w:evenHBand="0" w:firstRowFirstColumn="0" w:firstRowLastColumn="0" w:lastRowFirstColumn="0" w:lastRowLastColumn="0"/>
              <w:rPr>
                <w:lang w:val="en-US"/>
              </w:rPr>
            </w:pPr>
            <w:r>
              <w:rPr>
                <w:lang w:val="en-US"/>
              </w:rPr>
              <w:t>Part of the core specification</w:t>
            </w:r>
          </w:p>
        </w:tc>
      </w:tr>
      <w:tr w:rsidR="00525A40" w:rsidRPr="00207C6B" w14:paraId="1D3C944F" w14:textId="77777777" w:rsidTr="00C64B67">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1555" w:type="dxa"/>
            <w:vMerge/>
          </w:tcPr>
          <w:p w14:paraId="152227E9" w14:textId="77777777" w:rsidR="00525A40" w:rsidRDefault="00525A40" w:rsidP="00C64B67">
            <w:pPr>
              <w:rPr>
                <w:lang w:val="en-US"/>
              </w:rPr>
            </w:pPr>
          </w:p>
        </w:tc>
        <w:tc>
          <w:tcPr>
            <w:tcW w:w="2268" w:type="dxa"/>
            <w:vMerge w:val="restart"/>
          </w:tcPr>
          <w:p w14:paraId="5A61C6F2" w14:textId="77777777" w:rsidR="00525A40" w:rsidRDefault="00525A40" w:rsidP="00C64B67">
            <w:pPr>
              <w:cnfStyle w:val="000000100000" w:firstRow="0" w:lastRow="0" w:firstColumn="0" w:lastColumn="0" w:oddVBand="0" w:evenVBand="0" w:oddHBand="1" w:evenHBand="0" w:firstRowFirstColumn="0" w:firstRowLastColumn="0" w:lastRowFirstColumn="0" w:lastRowLastColumn="0"/>
              <w:rPr>
                <w:lang w:val="en-US"/>
              </w:rPr>
            </w:pPr>
            <w:r w:rsidRPr="00BA140C">
              <w:rPr>
                <w:lang w:val="en-US"/>
              </w:rPr>
              <w:t>xrEnumerateInstanceExtensionProperties</w:t>
            </w:r>
            <w:r>
              <w:rPr>
                <w:lang w:val="en-US"/>
              </w:rPr>
              <w:t>()</w:t>
            </w:r>
          </w:p>
        </w:tc>
        <w:tc>
          <w:tcPr>
            <w:tcW w:w="2551" w:type="dxa"/>
            <w:gridSpan w:val="2"/>
          </w:tcPr>
          <w:p w14:paraId="741A1FAE" w14:textId="77777777" w:rsidR="00525A40" w:rsidRPr="00207C6B" w:rsidRDefault="00525A40" w:rsidP="00C64B67">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Value </w:t>
            </w:r>
            <w:r>
              <w:t>'</w:t>
            </w:r>
            <w:r w:rsidRPr="000243E1">
              <w:rPr>
                <w:rFonts w:ascii="Courier New" w:hAnsi="Courier New" w:cs="Courier New"/>
                <w:lang w:val="en-US"/>
              </w:rPr>
              <w:t>cylinder</w:t>
            </w:r>
            <w:r>
              <w:t>'</w:t>
            </w:r>
            <w:r>
              <w:rPr>
                <w:lang w:val="en-US"/>
              </w:rPr>
              <w:t xml:space="preserve"> of </w:t>
            </w:r>
            <w:r w:rsidRPr="000243E1">
              <w:rPr>
                <w:rFonts w:ascii="Courier New" w:hAnsi="Courier New" w:cs="Courier New"/>
                <w:lang w:val="en-US"/>
              </w:rPr>
              <w:t>compositionLayer</w:t>
            </w:r>
          </w:p>
        </w:tc>
        <w:tc>
          <w:tcPr>
            <w:tcW w:w="3255" w:type="dxa"/>
          </w:tcPr>
          <w:p w14:paraId="293E5A63" w14:textId="77777777" w:rsidR="00525A40" w:rsidRDefault="00525A40" w:rsidP="00C64B67">
            <w:pPr>
              <w:cnfStyle w:val="000000100000" w:firstRow="0" w:lastRow="0" w:firstColumn="0" w:lastColumn="0" w:oddVBand="0" w:evenVBand="0" w:oddHBand="1" w:evenHBand="0" w:firstRowFirstColumn="0" w:firstRowLastColumn="0" w:lastRowFirstColumn="0" w:lastRowLastColumn="0"/>
              <w:rPr>
                <w:lang w:val="en-US"/>
              </w:rPr>
            </w:pPr>
            <w:r w:rsidRPr="00BB129B">
              <w:rPr>
                <w:lang w:val="en-US"/>
              </w:rPr>
              <w:t>XrStructureType</w:t>
            </w:r>
            <w:r>
              <w:rPr>
                <w:lang w:val="en-US"/>
              </w:rPr>
              <w:t xml:space="preserve">    </w:t>
            </w:r>
            <w:r w:rsidRPr="00BB129B">
              <w:rPr>
                <w:lang w:val="en-US"/>
              </w:rPr>
              <w:t>type</w:t>
            </w:r>
            <w:r>
              <w:rPr>
                <w:lang w:val="en-US"/>
              </w:rPr>
              <w:t>;</w:t>
            </w:r>
          </w:p>
          <w:p w14:paraId="581E4B53" w14:textId="77777777" w:rsidR="00525A40" w:rsidRPr="00207C6B" w:rsidRDefault="00525A40" w:rsidP="00C64B67">
            <w:pPr>
              <w:cnfStyle w:val="000000100000" w:firstRow="0" w:lastRow="0" w:firstColumn="0" w:lastColumn="0" w:oddVBand="0" w:evenVBand="0" w:oddHBand="1" w:evenHBand="0" w:firstRowFirstColumn="0" w:firstRowLastColumn="0" w:lastRowFirstColumn="0" w:lastRowLastColumn="0"/>
              <w:rPr>
                <w:lang w:val="en-US"/>
              </w:rPr>
            </w:pPr>
            <w:r>
              <w:rPr>
                <w:lang w:val="en-US"/>
              </w:rPr>
              <w:lastRenderedPageBreak/>
              <w:t xml:space="preserve">The variable type has the value </w:t>
            </w:r>
            <w:r w:rsidRPr="00765A58">
              <w:rPr>
                <w:lang w:val="en-US"/>
              </w:rPr>
              <w:t>XR_TYPE_COMPOSITION_LAYER_CYLINDER_KHR</w:t>
            </w:r>
            <w:r>
              <w:rPr>
                <w:lang w:val="en-US"/>
              </w:rPr>
              <w:t>.</w:t>
            </w:r>
          </w:p>
        </w:tc>
      </w:tr>
      <w:tr w:rsidR="00525A40" w:rsidRPr="00207C6B" w14:paraId="6343E01D" w14:textId="77777777" w:rsidTr="00C64B67">
        <w:trPr>
          <w:trHeight w:val="887"/>
        </w:trPr>
        <w:tc>
          <w:tcPr>
            <w:cnfStyle w:val="001000000000" w:firstRow="0" w:lastRow="0" w:firstColumn="1" w:lastColumn="0" w:oddVBand="0" w:evenVBand="0" w:oddHBand="0" w:evenHBand="0" w:firstRowFirstColumn="0" w:firstRowLastColumn="0" w:lastRowFirstColumn="0" w:lastRowLastColumn="0"/>
            <w:tcW w:w="1555" w:type="dxa"/>
            <w:vMerge/>
          </w:tcPr>
          <w:p w14:paraId="3812566B" w14:textId="77777777" w:rsidR="00525A40" w:rsidRDefault="00525A40" w:rsidP="00C64B67">
            <w:pPr>
              <w:rPr>
                <w:lang w:val="en-US"/>
              </w:rPr>
            </w:pPr>
          </w:p>
        </w:tc>
        <w:tc>
          <w:tcPr>
            <w:tcW w:w="2268" w:type="dxa"/>
            <w:vMerge/>
          </w:tcPr>
          <w:p w14:paraId="328A17CB" w14:textId="77777777" w:rsidR="00525A40" w:rsidRDefault="00525A40" w:rsidP="00C64B67">
            <w:pPr>
              <w:cnfStyle w:val="000000000000" w:firstRow="0" w:lastRow="0" w:firstColumn="0" w:lastColumn="0" w:oddVBand="0" w:evenVBand="0" w:oddHBand="0" w:evenHBand="0" w:firstRowFirstColumn="0" w:firstRowLastColumn="0" w:lastRowFirstColumn="0" w:lastRowLastColumn="0"/>
              <w:rPr>
                <w:lang w:val="en-US"/>
              </w:rPr>
            </w:pPr>
          </w:p>
        </w:tc>
        <w:tc>
          <w:tcPr>
            <w:tcW w:w="2551" w:type="dxa"/>
            <w:gridSpan w:val="2"/>
          </w:tcPr>
          <w:p w14:paraId="76BFA72D" w14:textId="77777777" w:rsidR="00525A40" w:rsidRDefault="00525A40" w:rsidP="00C64B67">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Value </w:t>
            </w:r>
            <w:r>
              <w:t>'</w:t>
            </w:r>
            <w:r w:rsidRPr="000243E1">
              <w:rPr>
                <w:rFonts w:ascii="Courier New" w:hAnsi="Courier New" w:cs="Courier New"/>
                <w:lang w:val="en-US"/>
              </w:rPr>
              <w:t>cube</w:t>
            </w:r>
            <w:r>
              <w:t>'</w:t>
            </w:r>
            <w:r>
              <w:rPr>
                <w:lang w:val="en-US"/>
              </w:rPr>
              <w:t xml:space="preserve"> of </w:t>
            </w:r>
            <w:r w:rsidRPr="000243E1">
              <w:rPr>
                <w:rFonts w:ascii="Courier New" w:hAnsi="Courier New" w:cs="Courier New"/>
                <w:lang w:val="en-US"/>
              </w:rPr>
              <w:t>compositionLayer</w:t>
            </w:r>
          </w:p>
        </w:tc>
        <w:tc>
          <w:tcPr>
            <w:tcW w:w="3255" w:type="dxa"/>
          </w:tcPr>
          <w:p w14:paraId="317D60C9" w14:textId="77777777" w:rsidR="00525A40" w:rsidRDefault="00525A40" w:rsidP="00C64B67">
            <w:pPr>
              <w:cnfStyle w:val="000000000000" w:firstRow="0" w:lastRow="0" w:firstColumn="0" w:lastColumn="0" w:oddVBand="0" w:evenVBand="0" w:oddHBand="0" w:evenHBand="0" w:firstRowFirstColumn="0" w:firstRowLastColumn="0" w:lastRowFirstColumn="0" w:lastRowLastColumn="0"/>
              <w:rPr>
                <w:lang w:val="en-US"/>
              </w:rPr>
            </w:pPr>
            <w:r w:rsidRPr="00BB129B">
              <w:rPr>
                <w:lang w:val="en-US"/>
              </w:rPr>
              <w:t>XrStructureType    type</w:t>
            </w:r>
            <w:r>
              <w:rPr>
                <w:lang w:val="en-US"/>
              </w:rPr>
              <w:t>;</w:t>
            </w:r>
          </w:p>
          <w:p w14:paraId="31F6C72D" w14:textId="77777777" w:rsidR="00525A40" w:rsidRPr="00207C6B" w:rsidRDefault="00525A40" w:rsidP="00C64B67">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 variable type has the value </w:t>
            </w:r>
            <w:r w:rsidRPr="00D81CF8">
              <w:rPr>
                <w:lang w:val="en-US"/>
              </w:rPr>
              <w:t>XR_TYPE_COMPOSITION_LAYER_CUBE_KHR</w:t>
            </w:r>
            <w:r>
              <w:rPr>
                <w:lang w:val="en-US"/>
              </w:rPr>
              <w:t>.</w:t>
            </w:r>
          </w:p>
        </w:tc>
      </w:tr>
      <w:tr w:rsidR="00525A40" w:rsidRPr="00207C6B" w14:paraId="17A8719A" w14:textId="77777777" w:rsidTr="00C64B67">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1555" w:type="dxa"/>
            <w:vMerge/>
          </w:tcPr>
          <w:p w14:paraId="3DF99F6A" w14:textId="77777777" w:rsidR="00525A40" w:rsidRDefault="00525A40" w:rsidP="00C64B67">
            <w:pPr>
              <w:rPr>
                <w:lang w:val="en-US"/>
              </w:rPr>
            </w:pPr>
          </w:p>
        </w:tc>
        <w:tc>
          <w:tcPr>
            <w:tcW w:w="2268" w:type="dxa"/>
            <w:vMerge/>
          </w:tcPr>
          <w:p w14:paraId="2C65680C" w14:textId="77777777" w:rsidR="00525A40" w:rsidRDefault="00525A40" w:rsidP="00C64B67">
            <w:pPr>
              <w:cnfStyle w:val="000000100000" w:firstRow="0" w:lastRow="0" w:firstColumn="0" w:lastColumn="0" w:oddVBand="0" w:evenVBand="0" w:oddHBand="1" w:evenHBand="0" w:firstRowFirstColumn="0" w:firstRowLastColumn="0" w:lastRowFirstColumn="0" w:lastRowLastColumn="0"/>
              <w:rPr>
                <w:lang w:val="en-US"/>
              </w:rPr>
            </w:pPr>
          </w:p>
        </w:tc>
        <w:tc>
          <w:tcPr>
            <w:tcW w:w="2551" w:type="dxa"/>
            <w:gridSpan w:val="2"/>
          </w:tcPr>
          <w:p w14:paraId="49555339" w14:textId="77777777" w:rsidR="00525A40" w:rsidRPr="00207C6B" w:rsidRDefault="00525A40" w:rsidP="00C64B67">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Value </w:t>
            </w:r>
            <w:r>
              <w:t>'</w:t>
            </w:r>
            <w:r w:rsidRPr="000243E1">
              <w:rPr>
                <w:rFonts w:ascii="Courier New" w:hAnsi="Courier New" w:cs="Courier New"/>
                <w:lang w:val="en-US"/>
              </w:rPr>
              <w:t>equirectangular</w:t>
            </w:r>
            <w:r>
              <w:t>'</w:t>
            </w:r>
            <w:r>
              <w:rPr>
                <w:lang w:val="en-US"/>
              </w:rPr>
              <w:t xml:space="preserve"> of </w:t>
            </w:r>
            <w:r w:rsidRPr="000243E1">
              <w:rPr>
                <w:rFonts w:ascii="Courier New" w:hAnsi="Courier New" w:cs="Courier New"/>
                <w:lang w:val="en-US"/>
              </w:rPr>
              <w:t>compositionLayer</w:t>
            </w:r>
          </w:p>
        </w:tc>
        <w:tc>
          <w:tcPr>
            <w:tcW w:w="3255" w:type="dxa"/>
          </w:tcPr>
          <w:p w14:paraId="69669AC1" w14:textId="77777777" w:rsidR="00525A40" w:rsidRDefault="00525A40" w:rsidP="00C64B67">
            <w:pPr>
              <w:cnfStyle w:val="000000100000" w:firstRow="0" w:lastRow="0" w:firstColumn="0" w:lastColumn="0" w:oddVBand="0" w:evenVBand="0" w:oddHBand="1" w:evenHBand="0" w:firstRowFirstColumn="0" w:firstRowLastColumn="0" w:lastRowFirstColumn="0" w:lastRowLastColumn="0"/>
              <w:rPr>
                <w:lang w:val="en-US"/>
              </w:rPr>
            </w:pPr>
            <w:r w:rsidRPr="00BB129B">
              <w:rPr>
                <w:lang w:val="en-US"/>
              </w:rPr>
              <w:t>XrStructureType    type</w:t>
            </w:r>
            <w:r>
              <w:rPr>
                <w:lang w:val="en-US"/>
              </w:rPr>
              <w:t>;</w:t>
            </w:r>
          </w:p>
          <w:p w14:paraId="204BD148" w14:textId="77777777" w:rsidR="00525A40" w:rsidRPr="00207C6B" w:rsidRDefault="00525A40" w:rsidP="00C64B67">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The variable type has the value </w:t>
            </w:r>
            <w:r w:rsidRPr="004E42B7">
              <w:rPr>
                <w:lang w:val="en-US"/>
              </w:rPr>
              <w:t xml:space="preserve">XR_TYPE_COMPOSITION_LAYER_EQUIRECT_KHR </w:t>
            </w:r>
            <w:r>
              <w:rPr>
                <w:lang w:val="en-US"/>
              </w:rPr>
              <w:t xml:space="preserve">or </w:t>
            </w:r>
            <w:r w:rsidRPr="00422C4D">
              <w:rPr>
                <w:lang w:val="en-US"/>
              </w:rPr>
              <w:t>XR_TYPE_COMPOSITION_LAYER_EQUIRECT2_KHR</w:t>
            </w:r>
            <w:r>
              <w:rPr>
                <w:lang w:val="en-US"/>
              </w:rPr>
              <w:t>.</w:t>
            </w:r>
          </w:p>
        </w:tc>
      </w:tr>
      <w:tr w:rsidR="00525A40" w:rsidRPr="00207C6B" w14:paraId="069CE082" w14:textId="77777777" w:rsidTr="00C64B67">
        <w:trPr>
          <w:trHeight w:val="887"/>
        </w:trPr>
        <w:tc>
          <w:tcPr>
            <w:cnfStyle w:val="001000000000" w:firstRow="0" w:lastRow="0" w:firstColumn="1" w:lastColumn="0" w:oddVBand="0" w:evenVBand="0" w:oddHBand="0" w:evenHBand="0" w:firstRowFirstColumn="0" w:firstRowLastColumn="0" w:lastRowFirstColumn="0" w:lastRowLastColumn="0"/>
            <w:tcW w:w="1555" w:type="dxa"/>
            <w:vMerge/>
          </w:tcPr>
          <w:p w14:paraId="341AEE7F" w14:textId="77777777" w:rsidR="00525A40" w:rsidRDefault="00525A40" w:rsidP="00C64B67">
            <w:pPr>
              <w:rPr>
                <w:lang w:val="en-US"/>
              </w:rPr>
            </w:pPr>
          </w:p>
        </w:tc>
        <w:tc>
          <w:tcPr>
            <w:tcW w:w="2268" w:type="dxa"/>
            <w:vMerge/>
          </w:tcPr>
          <w:p w14:paraId="083C57E8" w14:textId="77777777" w:rsidR="00525A40" w:rsidRDefault="00525A40" w:rsidP="00C64B67">
            <w:pPr>
              <w:cnfStyle w:val="000000000000" w:firstRow="0" w:lastRow="0" w:firstColumn="0" w:lastColumn="0" w:oddVBand="0" w:evenVBand="0" w:oddHBand="0" w:evenHBand="0" w:firstRowFirstColumn="0" w:firstRowLastColumn="0" w:lastRowFirstColumn="0" w:lastRowLastColumn="0"/>
              <w:rPr>
                <w:lang w:val="en-US"/>
              </w:rPr>
            </w:pPr>
          </w:p>
        </w:tc>
        <w:tc>
          <w:tcPr>
            <w:tcW w:w="2551" w:type="dxa"/>
            <w:gridSpan w:val="2"/>
          </w:tcPr>
          <w:p w14:paraId="0E0503A0" w14:textId="77777777" w:rsidR="00525A40" w:rsidRPr="00207C6B" w:rsidRDefault="00525A40" w:rsidP="00C64B67">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Value </w:t>
            </w:r>
            <w:r>
              <w:t>'</w:t>
            </w:r>
            <w:r w:rsidRPr="000243E1">
              <w:rPr>
                <w:rFonts w:ascii="Courier New" w:hAnsi="Courier New" w:cs="Courier New"/>
                <w:lang w:val="en-US"/>
              </w:rPr>
              <w:t>depth</w:t>
            </w:r>
            <w:r>
              <w:t>'</w:t>
            </w:r>
            <w:r>
              <w:rPr>
                <w:lang w:val="en-US"/>
              </w:rPr>
              <w:t xml:space="preserve"> of </w:t>
            </w:r>
            <w:r w:rsidRPr="000243E1">
              <w:rPr>
                <w:rFonts w:ascii="Courier New" w:hAnsi="Courier New" w:cs="Courier New"/>
                <w:lang w:val="en-US"/>
              </w:rPr>
              <w:t>compositionLayer</w:t>
            </w:r>
          </w:p>
        </w:tc>
        <w:tc>
          <w:tcPr>
            <w:tcW w:w="3255" w:type="dxa"/>
          </w:tcPr>
          <w:p w14:paraId="7168C845" w14:textId="77777777" w:rsidR="00525A40" w:rsidRDefault="00525A40" w:rsidP="00C64B67">
            <w:pPr>
              <w:cnfStyle w:val="000000000000" w:firstRow="0" w:lastRow="0" w:firstColumn="0" w:lastColumn="0" w:oddVBand="0" w:evenVBand="0" w:oddHBand="0" w:evenHBand="0" w:firstRowFirstColumn="0" w:firstRowLastColumn="0" w:lastRowFirstColumn="0" w:lastRowLastColumn="0"/>
              <w:rPr>
                <w:lang w:val="en-US"/>
              </w:rPr>
            </w:pPr>
            <w:r w:rsidRPr="00BB129B">
              <w:rPr>
                <w:lang w:val="en-US"/>
              </w:rPr>
              <w:t>XrStructureType    type</w:t>
            </w:r>
            <w:r>
              <w:rPr>
                <w:lang w:val="en-US"/>
              </w:rPr>
              <w:t>;</w:t>
            </w:r>
          </w:p>
          <w:p w14:paraId="5BD7F347" w14:textId="77777777" w:rsidR="00525A40" w:rsidRPr="00207C6B" w:rsidRDefault="00525A40" w:rsidP="00C64B67">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 variable type has the value </w:t>
            </w:r>
            <w:r w:rsidRPr="00401735">
              <w:rPr>
                <w:lang w:val="en-US"/>
              </w:rPr>
              <w:t>XR_TYPE_COMPOSITION_LAYER_DEPTH_INFO_KHR</w:t>
            </w:r>
            <w:r>
              <w:rPr>
                <w:lang w:val="en-US"/>
              </w:rPr>
              <w:t>.</w:t>
            </w:r>
          </w:p>
        </w:tc>
      </w:tr>
    </w:tbl>
    <w:p w14:paraId="6EC2FA05" w14:textId="131297FB" w:rsidR="00E95AA8" w:rsidRDefault="004D5584" w:rsidP="00F31175">
      <w:pPr>
        <w:pStyle w:val="Titre2"/>
        <w:pPrChange w:id="1903" w:author="Teniou Gilles" w:date="2023-11-17T13:40:00Z">
          <w:pPr>
            <w:pStyle w:val="Titre3"/>
          </w:pPr>
        </w:pPrChange>
      </w:pPr>
      <w:bookmarkStart w:id="1904" w:name="_Toc151118232"/>
      <w:r>
        <w:t>B.2.</w:t>
      </w:r>
      <w:r w:rsidR="00525A40">
        <w:t>2</w:t>
      </w:r>
      <w:r w:rsidR="00E95AA8">
        <w:tab/>
        <w:t xml:space="preserve">XR </w:t>
      </w:r>
      <w:r w:rsidR="003447B1">
        <w:t>v</w:t>
      </w:r>
      <w:r w:rsidR="00E95AA8">
        <w:t xml:space="preserve">iews and </w:t>
      </w:r>
      <w:r w:rsidR="003447B1">
        <w:t>r</w:t>
      </w:r>
      <w:r w:rsidR="00E95AA8">
        <w:t xml:space="preserve">endering </w:t>
      </w:r>
      <w:r w:rsidR="003447B1">
        <w:t>l</w:t>
      </w:r>
      <w:r w:rsidR="00E95AA8">
        <w:t>oop</w:t>
      </w:r>
      <w:bookmarkEnd w:id="1901"/>
      <w:bookmarkEnd w:id="1904"/>
    </w:p>
    <w:p w14:paraId="48FE8521" w14:textId="77777777" w:rsidR="00E95AA8" w:rsidRDefault="00E95AA8" w:rsidP="00E95AA8">
      <w:r>
        <w:t>Those composition layers are drawn in a specified order, with the 0</w:t>
      </w:r>
      <w:r w:rsidRPr="00AB6133">
        <w:rPr>
          <w:vertAlign w:val="superscript"/>
        </w:rPr>
        <w:t>th</w:t>
      </w:r>
      <w:r>
        <w:t xml:space="preserve"> layer drawn first. Layers are drawn with a “painter’s algorithm,” with each successive layer potentially overwriting the destination layers whether or not the new layers are virtually closer to the viewer. Composition layers are subject to blending with other layers. Blending of layers can be controlled by the alpha channel information present in the image buffer of each layer. In addition, the image buffer of the layer may be limited by a maximum width and a maximum height when rendering them such that they fit into the capabilities of the swapchains.</w:t>
      </w:r>
    </w:p>
    <w:p w14:paraId="0AF19E7B" w14:textId="77777777" w:rsidR="00E95AA8" w:rsidRDefault="00E95AA8" w:rsidP="00E95AA8">
      <w:r>
        <w:t xml:space="preserve">For visual rendering, the following applies: </w:t>
      </w:r>
    </w:p>
    <w:p w14:paraId="725984B6" w14:textId="77777777" w:rsidR="00E95AA8" w:rsidRDefault="00E95AA8" w:rsidP="00E95AA8">
      <w:pPr>
        <w:pStyle w:val="B1"/>
      </w:pPr>
      <w:r>
        <w:t>1)</w:t>
      </w:r>
      <w:r>
        <w:tab/>
        <w:t xml:space="preserve">To present images to the user, the runtime provides images organized in swapchains for the application to render into. </w:t>
      </w:r>
    </w:p>
    <w:p w14:paraId="6F452483" w14:textId="77777777" w:rsidR="00E95AA8" w:rsidRDefault="00E95AA8" w:rsidP="00E95AA8">
      <w:pPr>
        <w:pStyle w:val="B1"/>
      </w:pPr>
      <w:r>
        <w:t>2)</w:t>
      </w:r>
      <w:r>
        <w:tab/>
        <w:t xml:space="preserve">The XR Runtime may support different swapchain image formats and the supported image formats may be provided to the application through the runtime API. XR Runtimes typically support at least sRGB formats. Details may depend on the graphics API specified when creating the session. </w:t>
      </w:r>
    </w:p>
    <w:p w14:paraId="4A96B318" w14:textId="77777777" w:rsidR="00E95AA8" w:rsidRDefault="00E95AA8" w:rsidP="00E95AA8">
      <w:pPr>
        <w:pStyle w:val="B1"/>
      </w:pPr>
      <w:r>
        <w:t xml:space="preserve">3) </w:t>
      </w:r>
      <w:r>
        <w:tab/>
      </w:r>
      <w:r w:rsidRPr="00AB6133">
        <w:rPr>
          <w:i/>
          <w:iCs/>
        </w:rPr>
        <w:t>Swapchain</w:t>
      </w:r>
      <w:r>
        <w:t xml:space="preserve"> images may be 2D or 2D Array. Arrays allow to extract a subset of the 2D images for rendering. Multiple swapchain handles may exist simultaneously, up to some limit imposed by the XR runtime. Swap chain parameters include:</w:t>
      </w:r>
    </w:p>
    <w:p w14:paraId="12618327" w14:textId="77777777" w:rsidR="00E95AA8" w:rsidRDefault="00E95AA8" w:rsidP="00E95AA8">
      <w:pPr>
        <w:pStyle w:val="B2"/>
      </w:pPr>
      <w:r>
        <w:t>-</w:t>
      </w:r>
      <w:r>
        <w:tab/>
        <w:t>texture format identifier, a graphics API specific version of a format, for example sRGB.</w:t>
      </w:r>
    </w:p>
    <w:p w14:paraId="41F12411" w14:textId="77777777" w:rsidR="00E95AA8" w:rsidRDefault="00E95AA8" w:rsidP="00E95AA8">
      <w:pPr>
        <w:pStyle w:val="B2"/>
      </w:pPr>
      <w:r>
        <w:t>-</w:t>
      </w:r>
      <w:r>
        <w:tab/>
        <w:t>width and height, expressing the pixel count of the images sent to the swapchain</w:t>
      </w:r>
    </w:p>
    <w:p w14:paraId="5B018328" w14:textId="77777777" w:rsidR="00E95AA8" w:rsidRDefault="00E95AA8" w:rsidP="00E95AA8">
      <w:pPr>
        <w:pStyle w:val="B2"/>
      </w:pPr>
      <w:r>
        <w:t>-</w:t>
      </w:r>
      <w:r>
        <w:tab/>
        <w:t>faceCount, being the number of faces, which can be either 6 (for cubemaps) or 1</w:t>
      </w:r>
    </w:p>
    <w:p w14:paraId="64116D58" w14:textId="77777777" w:rsidR="00E95AA8" w:rsidRDefault="00E95AA8" w:rsidP="00E95AA8">
      <w:pPr>
        <w:pStyle w:val="B2"/>
      </w:pPr>
      <w:r>
        <w:t>-</w:t>
      </w:r>
      <w:r>
        <w:tab/>
        <w:t>indication whether the swapchain is dynamic, i.e. updated as part of the XR rendering loop or static, i.e. the application releases only one image to this swapchain over its entire lifetime.</w:t>
      </w:r>
    </w:p>
    <w:p w14:paraId="0B9CC4AE" w14:textId="77777777" w:rsidR="00E95AA8" w:rsidRDefault="00E95AA8" w:rsidP="00E95AA8">
      <w:pPr>
        <w:pStyle w:val="B2"/>
      </w:pPr>
      <w:r>
        <w:t>-</w:t>
      </w:r>
      <w:r>
        <w:tab/>
        <w:t>access protection, indicating that the swapchain’s images are protected from CPU access</w:t>
      </w:r>
    </w:p>
    <w:p w14:paraId="1831F66B" w14:textId="77777777" w:rsidR="00E95AA8" w:rsidRDefault="00E95AA8" w:rsidP="00E95AA8">
      <w:pPr>
        <w:pStyle w:val="B1"/>
      </w:pPr>
      <w:r>
        <w:t>4)</w:t>
      </w:r>
      <w:r>
        <w:tab/>
        <w:t>Once a session is running and in focussed state as introduced in clause 4.1.2, the following rendering loop is executed following Figure 4.1.4</w:t>
      </w:r>
    </w:p>
    <w:p w14:paraId="4FC72AFB" w14:textId="77777777" w:rsidR="00E95AA8" w:rsidRDefault="00E95AA8" w:rsidP="00E95AA8">
      <w:pPr>
        <w:pStyle w:val="B2"/>
      </w:pPr>
      <w:r>
        <w:t>a)</w:t>
      </w:r>
      <w:r>
        <w:tab/>
        <w:t>The XR Application retrieves the action state, e.g. the status of the controllers and their associated pose. The application also establishes the location of different trackables.</w:t>
      </w:r>
    </w:p>
    <w:p w14:paraId="26C8BD4C" w14:textId="77777777" w:rsidR="00E95AA8" w:rsidRDefault="00E95AA8" w:rsidP="00E95AA8">
      <w:pPr>
        <w:pStyle w:val="B2"/>
      </w:pPr>
      <w:r>
        <w:lastRenderedPageBreak/>
        <w:t>b)</w:t>
      </w:r>
      <w:r>
        <w:tab/>
        <w:t>Before an application can begin writing to a swapchain image, it first waits on the image to avoid writing to it before the Compositor has finished reading from it. Then an XR application synchronizes its rendering loop to the runtime. In the common case that an XR application has pipelined frame submissions, the application is expected to compute the appropriate target display time using both the predicted display time and predicted display interval. An XR Runtime is expected to provide and operate a swapchain that supports a specific frame rate.</w:t>
      </w:r>
    </w:p>
    <w:p w14:paraId="7E12C57A" w14:textId="77777777" w:rsidR="00E95AA8" w:rsidRDefault="00E95AA8" w:rsidP="00E95AA8">
      <w:pPr>
        <w:pStyle w:val="B2"/>
      </w:pPr>
      <w:r>
        <w:t xml:space="preserve">c) </w:t>
      </w:r>
      <w:r>
        <w:tab/>
        <w:t>Once the wait time completes, the application initiates the rendering process. In order to support the application in rendering different views the XR Runtime provides access to the viewer pose and projection parameters that are needed to render the different views. The view and projection info is provided for a particular display time within a specified XR space. Typically, the target/predicted display time for a given frame.</w:t>
      </w:r>
    </w:p>
    <w:p w14:paraId="312ED45B" w14:textId="529CCA54" w:rsidR="00E95AA8" w:rsidRDefault="00525A40" w:rsidP="00E95AA8">
      <w:pPr>
        <w:pStyle w:val="B2"/>
      </w:pPr>
      <w:r>
        <w:t>d</w:t>
      </w:r>
      <w:r w:rsidR="00E95AA8">
        <w:t>)</w:t>
      </w:r>
      <w:r w:rsidR="00E95AA8">
        <w:tab/>
        <w:t>the application then performs its rendering work. Rendering work may be very simple, for example just directly copying data from the application into the swap chain or may be complex, for example iterating over the scene graph nodes and rendering complex objects. Once all views/layers are rendered, the application sends them to the XR Runtime for final compositing including the expected display time as well as the associated render pose.</w:t>
      </w:r>
    </w:p>
    <w:p w14:paraId="6C95646C" w14:textId="77777777" w:rsidR="00E95AA8" w:rsidRDefault="00E95AA8" w:rsidP="00E95AA8">
      <w:pPr>
        <w:pStyle w:val="B2"/>
      </w:pPr>
      <w:r>
        <w:t xml:space="preserve">e) </w:t>
      </w:r>
      <w:r>
        <w:tab/>
        <w:t>An XR Runtime typically supports (i) planar projected images rendered from the eye point of each eye using a perspective projection, typically used to render the virtual world from the user’s perspective, and (ii) quad layer type describing a posable planar rectangle in the virtual world for displaying two-dimensional content. Other projection types such as cubemaps, equirectangular or cylindric projection may also be supported.</w:t>
      </w:r>
    </w:p>
    <w:p w14:paraId="3A3A7A5F" w14:textId="77777777" w:rsidR="00E95AA8" w:rsidRDefault="00E95AA8" w:rsidP="00E95AA8">
      <w:pPr>
        <w:pStyle w:val="B2"/>
      </w:pPr>
      <w:r>
        <w:t>f)</w:t>
      </w:r>
      <w:r>
        <w:tab/>
        <w:t>The XR application offloads the composition of the final image to an XR Runtime-supplied compositor. By this, the rendering complexity is significantly lower since details such as frame-rate interpolation and distortion correction are performed by the XR Runtime. It is assumed that the XR Runtime provides a compositor functionality for device mapping. A Compositor in the runtime is responsible for taking all the received layers, performing any necessary corrections such as pose correction and lens distortion, compositing them, and then sending the final frame to the display. An application may use multiple composition layers for its rendering. Composition layers are drawn in a specified order, with the 0</w:t>
      </w:r>
      <w:r w:rsidRPr="00AB6133">
        <w:rPr>
          <w:vertAlign w:val="superscript"/>
        </w:rPr>
        <w:t>th</w:t>
      </w:r>
      <w:r>
        <w:t xml:space="preserve"> layer drawn first. Layers are drawn with a “painter’s algorithm,” with each successive layer potentially overwriting the destination layers whether or not the new layers are virtually closer to the viewer. Composition layers are subject to blending with other layers. Blending of layers can be controlled by layer per-texel source alpha. Layer swapchain textures may contain an alpha channel. Composition and blending is done in RGBA.</w:t>
      </w:r>
    </w:p>
    <w:p w14:paraId="70756128" w14:textId="77777777" w:rsidR="00E95AA8" w:rsidRDefault="00E95AA8" w:rsidP="00E95AA8">
      <w:pPr>
        <w:pStyle w:val="B2"/>
      </w:pPr>
      <w:r>
        <w:t>g)</w:t>
      </w:r>
      <w:r>
        <w:tab/>
        <w:t xml:space="preserve">After the compositor has blended and flattened all layers, it then presents this image to the system’s display. The composited image is then blend with the user’s view of the physical world behind the displays in one of three modes, based on the application’s chosen environment blend mode: </w:t>
      </w:r>
    </w:p>
    <w:p w14:paraId="621D22C8" w14:textId="77777777" w:rsidR="00E95AA8" w:rsidRDefault="00E95AA8" w:rsidP="00E95AA8">
      <w:pPr>
        <w:pStyle w:val="B3"/>
      </w:pPr>
      <w:r>
        <w:t>-</w:t>
      </w:r>
      <w:r>
        <w:tab/>
        <w:t>OPAQUE. The composition layers are displayed with no view of the physical world behind them. The composited image is interpreted as an RGB image, ignoring the composited alpha channel. This is the typical mode for VR experiences, although this mode can also be supported on devices that support video passthrough.</w:t>
      </w:r>
    </w:p>
    <w:p w14:paraId="12CC3830" w14:textId="77777777" w:rsidR="00E95AA8" w:rsidRDefault="00E95AA8" w:rsidP="00E95AA8">
      <w:pPr>
        <w:pStyle w:val="B3"/>
      </w:pPr>
      <w:r>
        <w:t>-</w:t>
      </w:r>
      <w:r>
        <w:tab/>
        <w:t>ADDITIVE: The composition layers are additively blended with the real world behind the display. The composited image is interpreted as an RGB image, ignoring the composited alpha channel during the additive blending. This is the typical mode for an AR experience on a see-through headset with an additive display, although this mode can also be supported on devices that support video passthrough.</w:t>
      </w:r>
    </w:p>
    <w:p w14:paraId="3F9441A2" w14:textId="77777777" w:rsidR="00E95AA8" w:rsidRDefault="00E95AA8" w:rsidP="00E95AA8">
      <w:pPr>
        <w:pStyle w:val="B3"/>
      </w:pPr>
      <w:r>
        <w:t>-</w:t>
      </w:r>
      <w:r>
        <w:tab/>
        <w:t>ALPHA_BLEND. The composition layers are alpha-blended with the real world behind the display. The composited image is interpreted as an RGBA image, with the composited alpha channel determining each pixel’s level of blending with the real world behind the display. This is the typical mode for an AR experience on a phone or headset that supports video passthrough.</w:t>
      </w:r>
    </w:p>
    <w:p w14:paraId="35A6C688" w14:textId="77777777" w:rsidR="00E95AA8" w:rsidRDefault="00E95AA8" w:rsidP="00E95AA8">
      <w:pPr>
        <w:pStyle w:val="B2"/>
      </w:pPr>
      <w:r>
        <w:t>h)</w:t>
      </w:r>
      <w:r>
        <w:tab/>
        <w:t>Meanwhile, while the XR Runtime uses the submitted frame for compositing and display, a new rendering process may be kicked off for a different swap chain image.</w:t>
      </w:r>
    </w:p>
    <w:p w14:paraId="7EFA4593" w14:textId="0CC0AA19" w:rsidR="004D5584" w:rsidRDefault="004D5584" w:rsidP="00F31175">
      <w:pPr>
        <w:pStyle w:val="Titre2"/>
        <w:pPrChange w:id="1905" w:author="Teniou Gilles" w:date="2023-11-17T13:40:00Z">
          <w:pPr>
            <w:pStyle w:val="Titre3"/>
          </w:pPr>
        </w:pPrChange>
      </w:pPr>
      <w:bookmarkStart w:id="1906" w:name="_Toc151118233"/>
      <w:r>
        <w:lastRenderedPageBreak/>
        <w:t>B</w:t>
      </w:r>
      <w:r w:rsidR="005677C3">
        <w:t>.</w:t>
      </w:r>
      <w:r>
        <w:t>2.</w:t>
      </w:r>
      <w:ins w:id="1907" w:author="Teniou Gilles" w:date="2023-11-17T12:54:00Z">
        <w:r w:rsidR="00782E00">
          <w:t>3</w:t>
        </w:r>
      </w:ins>
      <w:del w:id="1908" w:author="Teniou Gilles" w:date="2023-11-17T12:54:00Z">
        <w:r w:rsidDel="00782E00">
          <w:delText>2</w:delText>
        </w:r>
      </w:del>
      <w:r>
        <w:tab/>
        <w:t>Available Visualization Space implementation</w:t>
      </w:r>
      <w:bookmarkEnd w:id="1906"/>
    </w:p>
    <w:p w14:paraId="624C1382" w14:textId="4C3D66B1" w:rsidR="004D5584" w:rsidRDefault="004D5584" w:rsidP="00F31175">
      <w:pPr>
        <w:pStyle w:val="Titre3"/>
        <w:pPrChange w:id="1909" w:author="Teniou Gilles" w:date="2023-11-17T13:40:00Z">
          <w:pPr>
            <w:pStyle w:val="Titre4"/>
          </w:pPr>
        </w:pPrChange>
      </w:pPr>
      <w:bookmarkStart w:id="1910" w:name="_Toc151118234"/>
      <w:r>
        <w:t>B</w:t>
      </w:r>
      <w:r w:rsidR="005677C3">
        <w:t>.</w:t>
      </w:r>
      <w:r>
        <w:t>2.</w:t>
      </w:r>
      <w:ins w:id="1911" w:author="Teniou Gilles" w:date="2023-11-17T12:54:00Z">
        <w:r w:rsidR="00782E00">
          <w:t>3</w:t>
        </w:r>
      </w:ins>
      <w:del w:id="1912" w:author="Teniou Gilles" w:date="2023-11-17T12:54:00Z">
        <w:r w:rsidDel="00782E00">
          <w:delText>2</w:delText>
        </w:r>
      </w:del>
      <w:r>
        <w:t>.1</w:t>
      </w:r>
      <w:r>
        <w:tab/>
        <w:t>Using OpenXR_XR_FB</w:t>
      </w:r>
      <w:bookmarkEnd w:id="1910"/>
    </w:p>
    <w:p w14:paraId="1B954CDA" w14:textId="77777777" w:rsidR="004D5584" w:rsidRDefault="004D5584" w:rsidP="004D5584">
      <w:r>
        <w:t>The openXR XR_FB_scene extension allows to define the boundary room and also boundary space and objects in the space:</w:t>
      </w:r>
    </w:p>
    <w:p w14:paraId="49B20CE1" w14:textId="77777777" w:rsidR="004D5584" w:rsidRDefault="004D5584" w:rsidP="00B12996">
      <w:pPr>
        <w:pStyle w:val="B1"/>
      </w:pPr>
      <w:r>
        <w:t>1. xrGetSpaceBoundingBox3DFB provides the defined rectangular cube XrRect3DfFB by defining the offset XrOffset3DfFB values x,y, z and the extend XrExtent3DfFB values width, height and depth in the x,y,z dimensions.</w:t>
      </w:r>
    </w:p>
    <w:p w14:paraId="4EA4EABB" w14:textId="77777777" w:rsidR="004D5584" w:rsidRDefault="004D5584" w:rsidP="00B12996">
      <w:pPr>
        <w:pStyle w:val="B1"/>
      </w:pPr>
      <w:r>
        <w:t>2. xrGetSpaceSemanticLabelsFB optionally provides a way to describe the semantic meaning of an space entity. It is recommended to use the label “3GPP-AvailableVisualizationSpace” when it is used to describe available visualization space.</w:t>
      </w:r>
    </w:p>
    <w:p w14:paraId="27CDDD5B" w14:textId="7509A62C" w:rsidR="004D5584" w:rsidRDefault="004D5584" w:rsidP="00F31175">
      <w:pPr>
        <w:pStyle w:val="Titre3"/>
        <w:pPrChange w:id="1913" w:author="Teniou Gilles" w:date="2023-11-17T13:40:00Z">
          <w:pPr>
            <w:pStyle w:val="Titre4"/>
          </w:pPr>
        </w:pPrChange>
      </w:pPr>
      <w:bookmarkStart w:id="1914" w:name="_Toc151118235"/>
      <w:r>
        <w:t>B</w:t>
      </w:r>
      <w:r w:rsidR="005677C3">
        <w:t>.</w:t>
      </w:r>
      <w:r>
        <w:t>2.</w:t>
      </w:r>
      <w:ins w:id="1915" w:author="Teniou Gilles" w:date="2023-11-17T12:54:00Z">
        <w:r w:rsidR="00782E00">
          <w:t>3</w:t>
        </w:r>
      </w:ins>
      <w:del w:id="1916" w:author="Teniou Gilles" w:date="2023-11-17T12:54:00Z">
        <w:r w:rsidDel="00782E00">
          <w:delText>2</w:delText>
        </w:r>
      </w:del>
      <w:r>
        <w:t>.2</w:t>
      </w:r>
      <w:r>
        <w:tab/>
        <w:t>Using xrComputeNewSceneMSFT</w:t>
      </w:r>
      <w:bookmarkEnd w:id="1914"/>
    </w:p>
    <w:p w14:paraId="1FB1A23C" w14:textId="77777777" w:rsidR="004D5584" w:rsidRDefault="004D5584" w:rsidP="004D5584">
      <w:r>
        <w:t>The XR_MSFT_scene_understanding extension allows defining the bounding volume in 3 forms:</w:t>
      </w:r>
    </w:p>
    <w:p w14:paraId="7CA997C8" w14:textId="77777777" w:rsidR="004D5584" w:rsidRDefault="004D5584" w:rsidP="00B12996">
      <w:pPr>
        <w:pStyle w:val="B1"/>
      </w:pPr>
      <w:r>
        <w:t>1.  XrSceneSphereBoundMSFT for defining a spherical available visualization space</w:t>
      </w:r>
    </w:p>
    <w:p w14:paraId="1130D882" w14:textId="77777777" w:rsidR="004D5584" w:rsidRDefault="004D5584" w:rsidP="00B12996">
      <w:pPr>
        <w:pStyle w:val="B1"/>
      </w:pPr>
      <w:r>
        <w:t>2.  XrSceneOrientedBoxBoundMSFT for defining a cuboid available visualization space. Note that the bounding box is defined by its center and its edge to edge dimensions around its center. Therefore, these values shall be translated to the values defined in 6.2.4.</w:t>
      </w:r>
    </w:p>
    <w:p w14:paraId="604EF8F1" w14:textId="19EEA8A7" w:rsidR="00E95AA8" w:rsidRPr="001F015C" w:rsidRDefault="004D5584" w:rsidP="004D5584">
      <w:r>
        <w:t>Also note that the scene components outside of the available visualization space may be excluded from rendering by the runtime.</w:t>
      </w:r>
    </w:p>
    <w:p w14:paraId="50B12FFC" w14:textId="77777777" w:rsidR="00E95AA8" w:rsidRDefault="00E95AA8" w:rsidP="00E95AA8"/>
    <w:p w14:paraId="388AA8BE" w14:textId="55E2D734" w:rsidR="00E95AA8" w:rsidRDefault="00E95AA8" w:rsidP="00E95AA8">
      <w:pPr>
        <w:pStyle w:val="Titre1"/>
      </w:pPr>
      <w:bookmarkStart w:id="1917" w:name="_Toc134709919"/>
      <w:bookmarkStart w:id="1918" w:name="_Toc151118236"/>
      <w:r>
        <w:t>[B.3</w:t>
      </w:r>
      <w:r>
        <w:tab/>
        <w:t xml:space="preserve">Capability </w:t>
      </w:r>
      <w:r w:rsidR="003447B1">
        <w:t>m</w:t>
      </w:r>
      <w:r>
        <w:t>apping to WebXR]</w:t>
      </w:r>
      <w:bookmarkEnd w:id="1917"/>
      <w:bookmarkEnd w:id="1918"/>
    </w:p>
    <w:p w14:paraId="1BD629F9" w14:textId="77777777" w:rsidR="00E95AA8" w:rsidRPr="00F226E8" w:rsidRDefault="00E95AA8" w:rsidP="00F226E8">
      <w:pPr>
        <w:rPr>
          <w:highlight w:val="yellow"/>
        </w:rPr>
      </w:pPr>
    </w:p>
    <w:p w14:paraId="404AB29C" w14:textId="49F88374" w:rsidR="002675F0" w:rsidRDefault="002675F0" w:rsidP="006E39E2"/>
    <w:p w14:paraId="0CB2EA5C" w14:textId="77777777" w:rsidR="002675F0" w:rsidRPr="002675F0" w:rsidRDefault="002675F0" w:rsidP="002675F0"/>
    <w:p w14:paraId="1733316E" w14:textId="4D61354D" w:rsidR="00054A22" w:rsidRPr="00235394" w:rsidRDefault="00080512" w:rsidP="006E39E2">
      <w:pPr>
        <w:pStyle w:val="Titre8"/>
      </w:pPr>
      <w:r w:rsidRPr="004D3578">
        <w:br w:type="page"/>
      </w:r>
      <w:bookmarkStart w:id="1919" w:name="_Toc151118237"/>
      <w:r w:rsidRPr="004D3578">
        <w:lastRenderedPageBreak/>
        <w:t>Annex &lt;X&gt; (informative):</w:t>
      </w:r>
      <w:r w:rsidRPr="004D3578">
        <w:br/>
        <w:t>Change history</w:t>
      </w:r>
      <w:bookmarkStart w:id="1920" w:name="historyclause"/>
      <w:bookmarkEnd w:id="1919"/>
      <w:bookmarkEnd w:id="192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5F575516" w14:textId="77777777" w:rsidTr="00F226E8">
        <w:trPr>
          <w:cantSplit/>
        </w:trPr>
        <w:tc>
          <w:tcPr>
            <w:tcW w:w="9639" w:type="dxa"/>
            <w:gridSpan w:val="8"/>
            <w:tcBorders>
              <w:bottom w:val="nil"/>
            </w:tcBorders>
            <w:shd w:val="solid" w:color="FFFFFF" w:fill="auto"/>
          </w:tcPr>
          <w:p w14:paraId="21FC18FD" w14:textId="77777777" w:rsidR="003C3971" w:rsidRPr="00235394" w:rsidRDefault="003C3971" w:rsidP="00C72833">
            <w:pPr>
              <w:pStyle w:val="TAL"/>
              <w:jc w:val="center"/>
              <w:rPr>
                <w:b/>
                <w:sz w:val="16"/>
              </w:rPr>
            </w:pPr>
            <w:r w:rsidRPr="00235394">
              <w:rPr>
                <w:b/>
              </w:rPr>
              <w:t>Change history</w:t>
            </w:r>
          </w:p>
        </w:tc>
      </w:tr>
      <w:tr w:rsidR="003C3971" w:rsidRPr="00235394" w14:paraId="47879C30" w14:textId="77777777" w:rsidTr="00F226E8">
        <w:tc>
          <w:tcPr>
            <w:tcW w:w="800" w:type="dxa"/>
            <w:shd w:val="pct10" w:color="auto" w:fill="FFFFFF"/>
          </w:tcPr>
          <w:p w14:paraId="34680928"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1634070B" w14:textId="77777777" w:rsidR="003C3971" w:rsidRPr="00235394" w:rsidRDefault="00DF2B1F" w:rsidP="00C72833">
            <w:pPr>
              <w:pStyle w:val="TAL"/>
              <w:rPr>
                <w:b/>
                <w:sz w:val="16"/>
              </w:rPr>
            </w:pPr>
            <w:r>
              <w:rPr>
                <w:b/>
                <w:sz w:val="16"/>
              </w:rPr>
              <w:t>Meeting</w:t>
            </w:r>
          </w:p>
        </w:tc>
        <w:tc>
          <w:tcPr>
            <w:tcW w:w="1094" w:type="dxa"/>
            <w:shd w:val="pct10" w:color="auto" w:fill="FFFFFF"/>
          </w:tcPr>
          <w:p w14:paraId="64FEFDB9"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25587C0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4E9BAA0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4D6CE4C" w14:textId="77777777" w:rsidR="003C3971" w:rsidRPr="00235394" w:rsidRDefault="003C3971" w:rsidP="00C72833">
            <w:pPr>
              <w:pStyle w:val="TAL"/>
              <w:rPr>
                <w:b/>
                <w:sz w:val="16"/>
              </w:rPr>
            </w:pPr>
            <w:r>
              <w:rPr>
                <w:b/>
                <w:sz w:val="16"/>
              </w:rPr>
              <w:t>Cat</w:t>
            </w:r>
          </w:p>
        </w:tc>
        <w:tc>
          <w:tcPr>
            <w:tcW w:w="4962" w:type="dxa"/>
            <w:shd w:val="pct10" w:color="auto" w:fill="FFFFFF"/>
          </w:tcPr>
          <w:p w14:paraId="7FB507D5"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5EFA687E"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558BCC45" w14:textId="77777777" w:rsidTr="00F226E8">
        <w:tc>
          <w:tcPr>
            <w:tcW w:w="800" w:type="dxa"/>
            <w:shd w:val="solid" w:color="FFFFFF" w:fill="auto"/>
          </w:tcPr>
          <w:p w14:paraId="387FC54A" w14:textId="7D3CA4F0" w:rsidR="003C3971" w:rsidRPr="006B0D02" w:rsidRDefault="00854B27" w:rsidP="00C72833">
            <w:pPr>
              <w:pStyle w:val="TAC"/>
              <w:rPr>
                <w:sz w:val="16"/>
                <w:szCs w:val="16"/>
              </w:rPr>
            </w:pPr>
            <w:r>
              <w:rPr>
                <w:sz w:val="16"/>
                <w:szCs w:val="16"/>
              </w:rPr>
              <w:t>2022-04</w:t>
            </w:r>
          </w:p>
        </w:tc>
        <w:tc>
          <w:tcPr>
            <w:tcW w:w="800" w:type="dxa"/>
            <w:shd w:val="solid" w:color="FFFFFF" w:fill="auto"/>
          </w:tcPr>
          <w:p w14:paraId="18C07849" w14:textId="245E124E" w:rsidR="003C3971" w:rsidRPr="006B0D02" w:rsidRDefault="00854B27" w:rsidP="00C72833">
            <w:pPr>
              <w:pStyle w:val="TAC"/>
              <w:rPr>
                <w:sz w:val="16"/>
                <w:szCs w:val="16"/>
              </w:rPr>
            </w:pPr>
            <w:r>
              <w:rPr>
                <w:sz w:val="16"/>
                <w:szCs w:val="16"/>
              </w:rPr>
              <w:t>SA4#118e</w:t>
            </w:r>
          </w:p>
        </w:tc>
        <w:tc>
          <w:tcPr>
            <w:tcW w:w="1094" w:type="dxa"/>
            <w:shd w:val="solid" w:color="FFFFFF" w:fill="auto"/>
          </w:tcPr>
          <w:p w14:paraId="2AD3382D" w14:textId="63576534" w:rsidR="003C3971" w:rsidRPr="00F226E8" w:rsidRDefault="00854B27" w:rsidP="00C72833">
            <w:pPr>
              <w:pStyle w:val="TAC"/>
              <w:rPr>
                <w:sz w:val="16"/>
                <w:szCs w:val="16"/>
              </w:rPr>
            </w:pPr>
            <w:r w:rsidRPr="00F226E8">
              <w:rPr>
                <w:sz w:val="16"/>
                <w:szCs w:val="16"/>
              </w:rPr>
              <w:t>S4-22</w:t>
            </w:r>
            <w:r w:rsidR="001B6D28" w:rsidRPr="00F226E8">
              <w:rPr>
                <w:sz w:val="16"/>
                <w:szCs w:val="16"/>
              </w:rPr>
              <w:t>0</w:t>
            </w:r>
            <w:r w:rsidR="00F226E8" w:rsidRPr="00F226E8">
              <w:rPr>
                <w:sz w:val="16"/>
                <w:szCs w:val="16"/>
              </w:rPr>
              <w:t>504</w:t>
            </w:r>
          </w:p>
        </w:tc>
        <w:tc>
          <w:tcPr>
            <w:tcW w:w="425" w:type="dxa"/>
            <w:shd w:val="solid" w:color="FFFFFF" w:fill="auto"/>
          </w:tcPr>
          <w:p w14:paraId="041EDDE8" w14:textId="77777777" w:rsidR="003C3971" w:rsidRPr="006B0D02" w:rsidRDefault="003C3971" w:rsidP="00C72833">
            <w:pPr>
              <w:pStyle w:val="TAL"/>
              <w:rPr>
                <w:sz w:val="16"/>
                <w:szCs w:val="16"/>
              </w:rPr>
            </w:pPr>
          </w:p>
        </w:tc>
        <w:tc>
          <w:tcPr>
            <w:tcW w:w="425" w:type="dxa"/>
            <w:shd w:val="solid" w:color="FFFFFF" w:fill="auto"/>
          </w:tcPr>
          <w:p w14:paraId="2F33D2AB" w14:textId="77777777" w:rsidR="003C3971" w:rsidRPr="006B0D02" w:rsidRDefault="003C3971" w:rsidP="00C72833">
            <w:pPr>
              <w:pStyle w:val="TAR"/>
              <w:rPr>
                <w:sz w:val="16"/>
                <w:szCs w:val="16"/>
              </w:rPr>
            </w:pPr>
          </w:p>
        </w:tc>
        <w:tc>
          <w:tcPr>
            <w:tcW w:w="425" w:type="dxa"/>
            <w:shd w:val="solid" w:color="FFFFFF" w:fill="auto"/>
          </w:tcPr>
          <w:p w14:paraId="7225A53D" w14:textId="77777777" w:rsidR="003C3971" w:rsidRPr="006B0D02" w:rsidRDefault="003C3971" w:rsidP="00C72833">
            <w:pPr>
              <w:pStyle w:val="TAC"/>
              <w:rPr>
                <w:sz w:val="16"/>
                <w:szCs w:val="16"/>
              </w:rPr>
            </w:pPr>
          </w:p>
        </w:tc>
        <w:tc>
          <w:tcPr>
            <w:tcW w:w="4962" w:type="dxa"/>
            <w:shd w:val="solid" w:color="FFFFFF" w:fill="auto"/>
          </w:tcPr>
          <w:p w14:paraId="2940FB10" w14:textId="449A9870" w:rsidR="003C3971" w:rsidRPr="006B0D02" w:rsidRDefault="00854B27" w:rsidP="00C72833">
            <w:pPr>
              <w:pStyle w:val="TAL"/>
              <w:rPr>
                <w:sz w:val="16"/>
                <w:szCs w:val="16"/>
              </w:rPr>
            </w:pPr>
            <w:r>
              <w:rPr>
                <w:sz w:val="16"/>
                <w:szCs w:val="16"/>
              </w:rPr>
              <w:t>Draft TS sekeleton from the editor</w:t>
            </w:r>
          </w:p>
        </w:tc>
        <w:tc>
          <w:tcPr>
            <w:tcW w:w="708" w:type="dxa"/>
            <w:shd w:val="solid" w:color="FFFFFF" w:fill="auto"/>
          </w:tcPr>
          <w:p w14:paraId="3CEC6FDA" w14:textId="66C483D7" w:rsidR="003C3971" w:rsidRPr="007D6048" w:rsidRDefault="00854B27" w:rsidP="00C72833">
            <w:pPr>
              <w:pStyle w:val="TAC"/>
              <w:rPr>
                <w:sz w:val="16"/>
                <w:szCs w:val="16"/>
              </w:rPr>
            </w:pPr>
            <w:r>
              <w:rPr>
                <w:sz w:val="16"/>
                <w:szCs w:val="16"/>
              </w:rPr>
              <w:t>0.</w:t>
            </w:r>
            <w:r w:rsidR="003647EF">
              <w:rPr>
                <w:sz w:val="16"/>
                <w:szCs w:val="16"/>
              </w:rPr>
              <w:t>1</w:t>
            </w:r>
            <w:r>
              <w:rPr>
                <w:sz w:val="16"/>
                <w:szCs w:val="16"/>
              </w:rPr>
              <w:t>.</w:t>
            </w:r>
            <w:r w:rsidR="003647EF">
              <w:rPr>
                <w:sz w:val="16"/>
                <w:szCs w:val="16"/>
              </w:rPr>
              <w:t>0</w:t>
            </w:r>
          </w:p>
        </w:tc>
      </w:tr>
      <w:tr w:rsidR="003C3B0A" w:rsidRPr="006B0D02" w14:paraId="584041A6" w14:textId="77777777" w:rsidTr="00F226E8">
        <w:tc>
          <w:tcPr>
            <w:tcW w:w="800" w:type="dxa"/>
            <w:shd w:val="solid" w:color="FFFFFF" w:fill="auto"/>
          </w:tcPr>
          <w:p w14:paraId="094A0A73" w14:textId="2192F476" w:rsidR="003C3B0A" w:rsidRDefault="003C3B0A" w:rsidP="00C72833">
            <w:pPr>
              <w:pStyle w:val="TAC"/>
              <w:rPr>
                <w:sz w:val="16"/>
                <w:szCs w:val="16"/>
              </w:rPr>
            </w:pPr>
            <w:r>
              <w:rPr>
                <w:sz w:val="16"/>
                <w:szCs w:val="16"/>
              </w:rPr>
              <w:t>2023-05</w:t>
            </w:r>
          </w:p>
        </w:tc>
        <w:tc>
          <w:tcPr>
            <w:tcW w:w="800" w:type="dxa"/>
            <w:shd w:val="solid" w:color="FFFFFF" w:fill="auto"/>
          </w:tcPr>
          <w:p w14:paraId="787FA3C2" w14:textId="4D30B866" w:rsidR="003C3B0A" w:rsidRDefault="003C3B0A" w:rsidP="00C72833">
            <w:pPr>
              <w:pStyle w:val="TAC"/>
              <w:rPr>
                <w:sz w:val="16"/>
                <w:szCs w:val="16"/>
              </w:rPr>
            </w:pPr>
            <w:r>
              <w:rPr>
                <w:sz w:val="16"/>
                <w:szCs w:val="16"/>
              </w:rPr>
              <w:t>SA4#124</w:t>
            </w:r>
          </w:p>
        </w:tc>
        <w:tc>
          <w:tcPr>
            <w:tcW w:w="1094" w:type="dxa"/>
            <w:shd w:val="solid" w:color="FFFFFF" w:fill="auto"/>
          </w:tcPr>
          <w:p w14:paraId="53BA3C57" w14:textId="2E3AD442" w:rsidR="003C3B0A" w:rsidRPr="00F226E8" w:rsidRDefault="003C3B0A" w:rsidP="00C72833">
            <w:pPr>
              <w:pStyle w:val="TAC"/>
              <w:rPr>
                <w:sz w:val="16"/>
                <w:szCs w:val="16"/>
              </w:rPr>
            </w:pPr>
            <w:r>
              <w:rPr>
                <w:sz w:val="16"/>
                <w:szCs w:val="16"/>
              </w:rPr>
              <w:t>S4-231042</w:t>
            </w:r>
          </w:p>
        </w:tc>
        <w:tc>
          <w:tcPr>
            <w:tcW w:w="425" w:type="dxa"/>
            <w:shd w:val="solid" w:color="FFFFFF" w:fill="auto"/>
          </w:tcPr>
          <w:p w14:paraId="2AA9C0FB" w14:textId="77777777" w:rsidR="003C3B0A" w:rsidRPr="006B0D02" w:rsidRDefault="003C3B0A" w:rsidP="00C72833">
            <w:pPr>
              <w:pStyle w:val="TAL"/>
              <w:rPr>
                <w:sz w:val="16"/>
                <w:szCs w:val="16"/>
              </w:rPr>
            </w:pPr>
          </w:p>
        </w:tc>
        <w:tc>
          <w:tcPr>
            <w:tcW w:w="425" w:type="dxa"/>
            <w:shd w:val="solid" w:color="FFFFFF" w:fill="auto"/>
          </w:tcPr>
          <w:p w14:paraId="4D5D1BD3" w14:textId="77777777" w:rsidR="003C3B0A" w:rsidRPr="006B0D02" w:rsidRDefault="003C3B0A" w:rsidP="00C72833">
            <w:pPr>
              <w:pStyle w:val="TAR"/>
              <w:rPr>
                <w:sz w:val="16"/>
                <w:szCs w:val="16"/>
              </w:rPr>
            </w:pPr>
          </w:p>
        </w:tc>
        <w:tc>
          <w:tcPr>
            <w:tcW w:w="425" w:type="dxa"/>
            <w:shd w:val="solid" w:color="FFFFFF" w:fill="auto"/>
          </w:tcPr>
          <w:p w14:paraId="080141CD" w14:textId="77777777" w:rsidR="003C3B0A" w:rsidRPr="006B0D02" w:rsidRDefault="003C3B0A" w:rsidP="00C72833">
            <w:pPr>
              <w:pStyle w:val="TAC"/>
              <w:rPr>
                <w:sz w:val="16"/>
                <w:szCs w:val="16"/>
              </w:rPr>
            </w:pPr>
          </w:p>
        </w:tc>
        <w:tc>
          <w:tcPr>
            <w:tcW w:w="4962" w:type="dxa"/>
            <w:shd w:val="solid" w:color="FFFFFF" w:fill="auto"/>
          </w:tcPr>
          <w:p w14:paraId="33460846" w14:textId="63853A6E" w:rsidR="003C3B0A" w:rsidRDefault="00E95AA8" w:rsidP="00C72833">
            <w:pPr>
              <w:pStyle w:val="TAL"/>
              <w:rPr>
                <w:sz w:val="16"/>
                <w:szCs w:val="16"/>
              </w:rPr>
            </w:pPr>
            <w:r>
              <w:rPr>
                <w:sz w:val="16"/>
                <w:szCs w:val="16"/>
              </w:rPr>
              <w:t>Introduction, Prerequisites including XR device architecture, metadata formats, visual capabilities, device types description</w:t>
            </w:r>
            <w:r w:rsidR="009F1AD2">
              <w:rPr>
                <w:sz w:val="16"/>
                <w:szCs w:val="16"/>
              </w:rPr>
              <w:t>, OpenXR annex (S4-230920)</w:t>
            </w:r>
          </w:p>
        </w:tc>
        <w:tc>
          <w:tcPr>
            <w:tcW w:w="708" w:type="dxa"/>
            <w:shd w:val="solid" w:color="FFFFFF" w:fill="auto"/>
          </w:tcPr>
          <w:p w14:paraId="20B8451E" w14:textId="2D7C0772" w:rsidR="003C3B0A" w:rsidRDefault="009F1AD2" w:rsidP="00C72833">
            <w:pPr>
              <w:pStyle w:val="TAC"/>
              <w:rPr>
                <w:sz w:val="16"/>
                <w:szCs w:val="16"/>
              </w:rPr>
            </w:pPr>
            <w:r>
              <w:rPr>
                <w:sz w:val="16"/>
                <w:szCs w:val="16"/>
              </w:rPr>
              <w:t>0.2.0</w:t>
            </w:r>
          </w:p>
        </w:tc>
      </w:tr>
      <w:tr w:rsidR="004D5584" w:rsidRPr="006B0D02" w14:paraId="3679DB70" w14:textId="77777777" w:rsidTr="00F226E8">
        <w:tc>
          <w:tcPr>
            <w:tcW w:w="800" w:type="dxa"/>
            <w:shd w:val="solid" w:color="FFFFFF" w:fill="auto"/>
          </w:tcPr>
          <w:p w14:paraId="5307CE09" w14:textId="3ED02F1F" w:rsidR="004D5584" w:rsidRDefault="004D5584" w:rsidP="00C72833">
            <w:pPr>
              <w:pStyle w:val="TAC"/>
              <w:rPr>
                <w:sz w:val="16"/>
                <w:szCs w:val="16"/>
              </w:rPr>
            </w:pPr>
            <w:r>
              <w:rPr>
                <w:sz w:val="16"/>
                <w:szCs w:val="16"/>
              </w:rPr>
              <w:t>2023-08</w:t>
            </w:r>
          </w:p>
        </w:tc>
        <w:tc>
          <w:tcPr>
            <w:tcW w:w="800" w:type="dxa"/>
            <w:shd w:val="solid" w:color="FFFFFF" w:fill="auto"/>
          </w:tcPr>
          <w:p w14:paraId="6D780450" w14:textId="41A4D4CB" w:rsidR="004D5584" w:rsidRDefault="004D5584" w:rsidP="00C72833">
            <w:pPr>
              <w:pStyle w:val="TAC"/>
              <w:rPr>
                <w:sz w:val="16"/>
                <w:szCs w:val="16"/>
              </w:rPr>
            </w:pPr>
            <w:r>
              <w:rPr>
                <w:sz w:val="16"/>
                <w:szCs w:val="16"/>
              </w:rPr>
              <w:t>SA4#125</w:t>
            </w:r>
          </w:p>
        </w:tc>
        <w:tc>
          <w:tcPr>
            <w:tcW w:w="1094" w:type="dxa"/>
            <w:shd w:val="solid" w:color="FFFFFF" w:fill="auto"/>
          </w:tcPr>
          <w:p w14:paraId="304A511F" w14:textId="1956996B" w:rsidR="004D5584" w:rsidRDefault="004D5584" w:rsidP="00C72833">
            <w:pPr>
              <w:pStyle w:val="TAC"/>
              <w:rPr>
                <w:sz w:val="16"/>
                <w:szCs w:val="16"/>
              </w:rPr>
            </w:pPr>
            <w:r>
              <w:rPr>
                <w:sz w:val="16"/>
                <w:szCs w:val="16"/>
              </w:rPr>
              <w:t>S4-231559</w:t>
            </w:r>
          </w:p>
        </w:tc>
        <w:tc>
          <w:tcPr>
            <w:tcW w:w="425" w:type="dxa"/>
            <w:shd w:val="solid" w:color="FFFFFF" w:fill="auto"/>
          </w:tcPr>
          <w:p w14:paraId="2E16E702" w14:textId="77777777" w:rsidR="004D5584" w:rsidRPr="006B0D02" w:rsidRDefault="004D5584" w:rsidP="00C72833">
            <w:pPr>
              <w:pStyle w:val="TAL"/>
              <w:rPr>
                <w:sz w:val="16"/>
                <w:szCs w:val="16"/>
              </w:rPr>
            </w:pPr>
          </w:p>
        </w:tc>
        <w:tc>
          <w:tcPr>
            <w:tcW w:w="425" w:type="dxa"/>
            <w:shd w:val="solid" w:color="FFFFFF" w:fill="auto"/>
          </w:tcPr>
          <w:p w14:paraId="3FA8FBE9" w14:textId="77777777" w:rsidR="004D5584" w:rsidRPr="006B0D02" w:rsidRDefault="004D5584" w:rsidP="00C72833">
            <w:pPr>
              <w:pStyle w:val="TAR"/>
              <w:rPr>
                <w:sz w:val="16"/>
                <w:szCs w:val="16"/>
              </w:rPr>
            </w:pPr>
          </w:p>
        </w:tc>
        <w:tc>
          <w:tcPr>
            <w:tcW w:w="425" w:type="dxa"/>
            <w:shd w:val="solid" w:color="FFFFFF" w:fill="auto"/>
          </w:tcPr>
          <w:p w14:paraId="50D4FEB9" w14:textId="77777777" w:rsidR="004D5584" w:rsidRPr="006B0D02" w:rsidRDefault="004D5584" w:rsidP="00C72833">
            <w:pPr>
              <w:pStyle w:val="TAC"/>
              <w:rPr>
                <w:sz w:val="16"/>
                <w:szCs w:val="16"/>
              </w:rPr>
            </w:pPr>
          </w:p>
        </w:tc>
        <w:tc>
          <w:tcPr>
            <w:tcW w:w="4962" w:type="dxa"/>
            <w:shd w:val="solid" w:color="FFFFFF" w:fill="auto"/>
          </w:tcPr>
          <w:p w14:paraId="163CDA53" w14:textId="102948FE" w:rsidR="004D5584" w:rsidRDefault="004D5584" w:rsidP="00C72833">
            <w:pPr>
              <w:pStyle w:val="TAL"/>
              <w:rPr>
                <w:sz w:val="16"/>
                <w:szCs w:val="16"/>
              </w:rPr>
            </w:pPr>
            <w:r>
              <w:rPr>
                <w:sz w:val="16"/>
                <w:szCs w:val="16"/>
              </w:rPr>
              <w:t>QoE Metrics (S4-231457), visualization space (S4-231454)</w:t>
            </w:r>
            <w:r w:rsidR="00CB3D9E">
              <w:rPr>
                <w:sz w:val="16"/>
                <w:szCs w:val="16"/>
              </w:rPr>
              <w:t xml:space="preserve">, </w:t>
            </w:r>
            <w:r w:rsidR="006A1636">
              <w:rPr>
                <w:sz w:val="16"/>
                <w:szCs w:val="16"/>
              </w:rPr>
              <w:t>clarifications (S4-231548),</w:t>
            </w:r>
            <w:r w:rsidR="00FD127B">
              <w:rPr>
                <w:sz w:val="16"/>
                <w:szCs w:val="16"/>
              </w:rPr>
              <w:t xml:space="preserve"> XR system capabilities (S4-231540), </w:t>
            </w:r>
            <w:r w:rsidR="00045814">
              <w:rPr>
                <w:sz w:val="16"/>
                <w:szCs w:val="16"/>
              </w:rPr>
              <w:t>Device types (S4-231542)</w:t>
            </w:r>
          </w:p>
        </w:tc>
        <w:tc>
          <w:tcPr>
            <w:tcW w:w="708" w:type="dxa"/>
            <w:shd w:val="solid" w:color="FFFFFF" w:fill="auto"/>
          </w:tcPr>
          <w:p w14:paraId="379050D5" w14:textId="165ACA1D" w:rsidR="004D5584" w:rsidRDefault="004D5584" w:rsidP="00C72833">
            <w:pPr>
              <w:pStyle w:val="TAC"/>
              <w:rPr>
                <w:sz w:val="16"/>
                <w:szCs w:val="16"/>
              </w:rPr>
            </w:pPr>
            <w:r>
              <w:rPr>
                <w:sz w:val="16"/>
                <w:szCs w:val="16"/>
              </w:rPr>
              <w:t>0.3.0</w:t>
            </w:r>
          </w:p>
        </w:tc>
      </w:tr>
      <w:tr w:rsidR="00863368" w:rsidRPr="006B0D02" w14:paraId="38E3EFFA" w14:textId="77777777" w:rsidTr="00F226E8">
        <w:trPr>
          <w:ins w:id="1921" w:author="Teniou Gilles" w:date="2023-11-16T09:33:00Z"/>
        </w:trPr>
        <w:tc>
          <w:tcPr>
            <w:tcW w:w="800" w:type="dxa"/>
            <w:shd w:val="solid" w:color="FFFFFF" w:fill="auto"/>
          </w:tcPr>
          <w:p w14:paraId="7D4BA7B5" w14:textId="08B2570D" w:rsidR="00863368" w:rsidRDefault="00863368" w:rsidP="00C72833">
            <w:pPr>
              <w:pStyle w:val="TAC"/>
              <w:rPr>
                <w:ins w:id="1922" w:author="Teniou Gilles" w:date="2023-11-16T09:33:00Z"/>
                <w:sz w:val="16"/>
                <w:szCs w:val="16"/>
              </w:rPr>
            </w:pPr>
            <w:ins w:id="1923" w:author="Teniou Gilles" w:date="2023-11-16T09:33:00Z">
              <w:r>
                <w:rPr>
                  <w:sz w:val="16"/>
                  <w:szCs w:val="16"/>
                </w:rPr>
                <w:t>2023-11</w:t>
              </w:r>
            </w:ins>
          </w:p>
        </w:tc>
        <w:tc>
          <w:tcPr>
            <w:tcW w:w="800" w:type="dxa"/>
            <w:shd w:val="solid" w:color="FFFFFF" w:fill="auto"/>
          </w:tcPr>
          <w:p w14:paraId="5A6DC782" w14:textId="1D570942" w:rsidR="00863368" w:rsidRDefault="00863368" w:rsidP="00C72833">
            <w:pPr>
              <w:pStyle w:val="TAC"/>
              <w:rPr>
                <w:ins w:id="1924" w:author="Teniou Gilles" w:date="2023-11-16T09:33:00Z"/>
                <w:sz w:val="16"/>
                <w:szCs w:val="16"/>
              </w:rPr>
            </w:pPr>
            <w:ins w:id="1925" w:author="Teniou Gilles" w:date="2023-11-16T09:33:00Z">
              <w:r>
                <w:rPr>
                  <w:sz w:val="16"/>
                  <w:szCs w:val="16"/>
                </w:rPr>
                <w:t>SA4#126</w:t>
              </w:r>
            </w:ins>
          </w:p>
        </w:tc>
        <w:tc>
          <w:tcPr>
            <w:tcW w:w="1094" w:type="dxa"/>
            <w:shd w:val="solid" w:color="FFFFFF" w:fill="auto"/>
          </w:tcPr>
          <w:p w14:paraId="408BB0B3" w14:textId="2DE30152" w:rsidR="00863368" w:rsidRDefault="00863368" w:rsidP="00C72833">
            <w:pPr>
              <w:pStyle w:val="TAC"/>
              <w:rPr>
                <w:ins w:id="1926" w:author="Teniou Gilles" w:date="2023-11-16T09:33:00Z"/>
                <w:sz w:val="16"/>
                <w:szCs w:val="16"/>
              </w:rPr>
            </w:pPr>
            <w:ins w:id="1927" w:author="Teniou Gilles" w:date="2023-11-16T09:33:00Z">
              <w:r>
                <w:rPr>
                  <w:sz w:val="16"/>
                  <w:szCs w:val="16"/>
                </w:rPr>
                <w:t>S4-231976</w:t>
              </w:r>
            </w:ins>
          </w:p>
        </w:tc>
        <w:tc>
          <w:tcPr>
            <w:tcW w:w="425" w:type="dxa"/>
            <w:shd w:val="solid" w:color="FFFFFF" w:fill="auto"/>
          </w:tcPr>
          <w:p w14:paraId="4A06A123" w14:textId="77777777" w:rsidR="00863368" w:rsidRPr="006B0D02" w:rsidRDefault="00863368" w:rsidP="00C72833">
            <w:pPr>
              <w:pStyle w:val="TAL"/>
              <w:rPr>
                <w:ins w:id="1928" w:author="Teniou Gilles" w:date="2023-11-16T09:33:00Z"/>
                <w:sz w:val="16"/>
                <w:szCs w:val="16"/>
              </w:rPr>
            </w:pPr>
          </w:p>
        </w:tc>
        <w:tc>
          <w:tcPr>
            <w:tcW w:w="425" w:type="dxa"/>
            <w:shd w:val="solid" w:color="FFFFFF" w:fill="auto"/>
          </w:tcPr>
          <w:p w14:paraId="7B609AF2" w14:textId="77777777" w:rsidR="00863368" w:rsidRPr="006B0D02" w:rsidRDefault="00863368" w:rsidP="00C72833">
            <w:pPr>
              <w:pStyle w:val="TAR"/>
              <w:rPr>
                <w:ins w:id="1929" w:author="Teniou Gilles" w:date="2023-11-16T09:33:00Z"/>
                <w:sz w:val="16"/>
                <w:szCs w:val="16"/>
              </w:rPr>
            </w:pPr>
          </w:p>
        </w:tc>
        <w:tc>
          <w:tcPr>
            <w:tcW w:w="425" w:type="dxa"/>
            <w:shd w:val="solid" w:color="FFFFFF" w:fill="auto"/>
          </w:tcPr>
          <w:p w14:paraId="442530F2" w14:textId="77777777" w:rsidR="00863368" w:rsidRPr="006B0D02" w:rsidRDefault="00863368" w:rsidP="00C72833">
            <w:pPr>
              <w:pStyle w:val="TAC"/>
              <w:rPr>
                <w:ins w:id="1930" w:author="Teniou Gilles" w:date="2023-11-16T09:33:00Z"/>
                <w:sz w:val="16"/>
                <w:szCs w:val="16"/>
              </w:rPr>
            </w:pPr>
          </w:p>
        </w:tc>
        <w:tc>
          <w:tcPr>
            <w:tcW w:w="4962" w:type="dxa"/>
            <w:shd w:val="solid" w:color="FFFFFF" w:fill="auto"/>
          </w:tcPr>
          <w:p w14:paraId="61D397A4" w14:textId="7C1DCF0C" w:rsidR="00863368" w:rsidRDefault="00652E79" w:rsidP="00C72833">
            <w:pPr>
              <w:pStyle w:val="TAL"/>
              <w:rPr>
                <w:ins w:id="1931" w:author="Teniou Gilles" w:date="2023-11-16T09:33:00Z"/>
                <w:sz w:val="16"/>
                <w:szCs w:val="16"/>
              </w:rPr>
            </w:pPr>
            <w:ins w:id="1932" w:author="Teniou Gilles" w:date="2023-11-16T09:46:00Z">
              <w:r>
                <w:rPr>
                  <w:sz w:val="16"/>
                  <w:szCs w:val="16"/>
                </w:rPr>
                <w:t xml:space="preserve">MSE metadata (S4-231861), </w:t>
              </w:r>
            </w:ins>
            <w:ins w:id="1933" w:author="Teniou Gilles" w:date="2023-11-16T09:50:00Z">
              <w:r>
                <w:rPr>
                  <w:sz w:val="16"/>
                  <w:szCs w:val="16"/>
                </w:rPr>
                <w:t>QoE</w:t>
              </w:r>
            </w:ins>
            <w:ins w:id="1934" w:author="Teniou Gilles" w:date="2023-11-16T09:51:00Z">
              <w:r>
                <w:rPr>
                  <w:sz w:val="16"/>
                  <w:szCs w:val="16"/>
                </w:rPr>
                <w:t xml:space="preserve"> metrics (S4-231957)</w:t>
              </w:r>
            </w:ins>
            <w:ins w:id="1935" w:author="Teniou Gilles" w:date="2023-11-17T12:24:00Z">
              <w:r w:rsidR="00F607D7">
                <w:rPr>
                  <w:sz w:val="16"/>
                  <w:szCs w:val="16"/>
                </w:rPr>
                <w:t xml:space="preserve">, Audio capabilities (S4-231945), </w:t>
              </w:r>
            </w:ins>
            <w:ins w:id="1936" w:author="Teniou Gilles" w:date="2023-11-17T12:25:00Z">
              <w:r w:rsidR="00F607D7">
                <w:rPr>
                  <w:sz w:val="16"/>
                  <w:szCs w:val="16"/>
                </w:rPr>
                <w:t>Video capabilities (S4-232031)</w:t>
              </w:r>
            </w:ins>
            <w:ins w:id="1937" w:author="Teniou Gilles" w:date="2023-11-17T12:42:00Z">
              <w:r w:rsidR="003B5870">
                <w:rPr>
                  <w:sz w:val="16"/>
                  <w:szCs w:val="16"/>
                </w:rPr>
                <w:t>, Scene description (S4-232022)</w:t>
              </w:r>
            </w:ins>
          </w:p>
        </w:tc>
        <w:tc>
          <w:tcPr>
            <w:tcW w:w="708" w:type="dxa"/>
            <w:shd w:val="solid" w:color="FFFFFF" w:fill="auto"/>
          </w:tcPr>
          <w:p w14:paraId="0D6D65B8" w14:textId="0F872E37" w:rsidR="00863368" w:rsidRDefault="00863368" w:rsidP="00C72833">
            <w:pPr>
              <w:pStyle w:val="TAC"/>
              <w:rPr>
                <w:ins w:id="1938" w:author="Teniou Gilles" w:date="2023-11-16T09:33:00Z"/>
                <w:sz w:val="16"/>
                <w:szCs w:val="16"/>
              </w:rPr>
            </w:pPr>
            <w:ins w:id="1939" w:author="Teniou Gilles" w:date="2023-11-16T09:33:00Z">
              <w:r>
                <w:rPr>
                  <w:sz w:val="16"/>
                  <w:szCs w:val="16"/>
                </w:rPr>
                <w:t>0.4.0</w:t>
              </w:r>
            </w:ins>
          </w:p>
        </w:tc>
      </w:tr>
    </w:tbl>
    <w:p w14:paraId="67EA69D6" w14:textId="18578B24" w:rsidR="003C3971" w:rsidRPr="00235394" w:rsidRDefault="006E39E2" w:rsidP="006E39E2">
      <w:r w:rsidRPr="00235394">
        <w:t xml:space="preserve"> </w:t>
      </w:r>
    </w:p>
    <w:p w14:paraId="26EB26FD" w14:textId="77777777" w:rsidR="00080512" w:rsidRDefault="00080512"/>
    <w:sectPr w:rsidR="00080512">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80F3C" w14:textId="77777777" w:rsidR="008E0776" w:rsidRDefault="008E0776">
      <w:r>
        <w:separator/>
      </w:r>
    </w:p>
  </w:endnote>
  <w:endnote w:type="continuationSeparator" w:id="0">
    <w:p w14:paraId="26E1399B" w14:textId="77777777" w:rsidR="008E0776" w:rsidRDefault="008E0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594FD" w14:textId="77777777" w:rsidR="00597B11" w:rsidRDefault="00597B11">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FF29D" w14:textId="77777777" w:rsidR="008E0776" w:rsidRDefault="008E0776">
      <w:r>
        <w:separator/>
      </w:r>
    </w:p>
  </w:footnote>
  <w:footnote w:type="continuationSeparator" w:id="0">
    <w:p w14:paraId="4E2B73C6" w14:textId="77777777" w:rsidR="008E0776" w:rsidRDefault="008E0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DA0D2" w14:textId="579AAF6E"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4470D">
      <w:rPr>
        <w:rFonts w:ascii="Arial" w:hAnsi="Arial" w:cs="Arial"/>
        <w:b/>
        <w:noProof/>
        <w:sz w:val="18"/>
        <w:szCs w:val="18"/>
      </w:rPr>
      <w:t>3GPP TS 26.119 V0.4.0 (2023-11)</w:t>
    </w:r>
    <w:r>
      <w:rPr>
        <w:rFonts w:ascii="Arial" w:hAnsi="Arial" w:cs="Arial"/>
        <w:b/>
        <w:sz w:val="18"/>
        <w:szCs w:val="18"/>
      </w:rPr>
      <w:fldChar w:fldCharType="end"/>
    </w:r>
  </w:p>
  <w:p w14:paraId="789F8156"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A31B38F" w14:textId="5E1D3ADD"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4470D">
      <w:rPr>
        <w:rFonts w:ascii="Arial" w:hAnsi="Arial" w:cs="Arial"/>
        <w:b/>
        <w:noProof/>
        <w:sz w:val="18"/>
        <w:szCs w:val="18"/>
      </w:rPr>
      <w:t>Release 18</w:t>
    </w:r>
    <w:r>
      <w:rPr>
        <w:rFonts w:ascii="Arial" w:hAnsi="Arial" w:cs="Arial"/>
        <w:b/>
        <w:sz w:val="18"/>
        <w:szCs w:val="18"/>
      </w:rPr>
      <w:fldChar w:fldCharType="end"/>
    </w:r>
  </w:p>
  <w:p w14:paraId="7FC23D67" w14:textId="77777777" w:rsidR="00597B11" w:rsidRDefault="00597B1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45D4ADD"/>
    <w:multiLevelType w:val="hybridMultilevel"/>
    <w:tmpl w:val="6C0C9260"/>
    <w:lvl w:ilvl="0" w:tplc="CF3A6372">
      <w:start w:val="3"/>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55223106"/>
    <w:multiLevelType w:val="hybridMultilevel"/>
    <w:tmpl w:val="D61689AA"/>
    <w:lvl w:ilvl="0" w:tplc="9A008912">
      <w:start w:val="6"/>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5D95690C"/>
    <w:multiLevelType w:val="hybridMultilevel"/>
    <w:tmpl w:val="485444C6"/>
    <w:lvl w:ilvl="0" w:tplc="98D22240">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7874230"/>
    <w:multiLevelType w:val="hybridMultilevel"/>
    <w:tmpl w:val="AC26CC8A"/>
    <w:lvl w:ilvl="0" w:tplc="3132DAB4">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53233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57335486">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015187904">
    <w:abstractNumId w:val="1"/>
  </w:num>
  <w:num w:numId="4" w16cid:durableId="376703405">
    <w:abstractNumId w:val="5"/>
  </w:num>
  <w:num w:numId="5" w16cid:durableId="2126806535">
    <w:abstractNumId w:val="2"/>
  </w:num>
  <w:num w:numId="6" w16cid:durableId="23675116">
    <w:abstractNumId w:val="6"/>
  </w:num>
  <w:num w:numId="7" w16cid:durableId="1121268974">
    <w:abstractNumId w:val="3"/>
  </w:num>
  <w:num w:numId="8" w16cid:durableId="66304682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eniou Gilles">
    <w15:presenceInfo w15:providerId="AD" w15:userId="S::teniou@global.tencent.com::34172aa0-2bb4-4ccf-9c10-81f37f1c2d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40CCD"/>
    <w:rsid w:val="00045814"/>
    <w:rsid w:val="00051834"/>
    <w:rsid w:val="00054A22"/>
    <w:rsid w:val="00062023"/>
    <w:rsid w:val="000655A6"/>
    <w:rsid w:val="00080512"/>
    <w:rsid w:val="000C254E"/>
    <w:rsid w:val="000C47C3"/>
    <w:rsid w:val="000D58AB"/>
    <w:rsid w:val="000E16FE"/>
    <w:rsid w:val="000F676D"/>
    <w:rsid w:val="001135C3"/>
    <w:rsid w:val="00133525"/>
    <w:rsid w:val="00143314"/>
    <w:rsid w:val="001830AA"/>
    <w:rsid w:val="00191307"/>
    <w:rsid w:val="001A1EDD"/>
    <w:rsid w:val="001A4C42"/>
    <w:rsid w:val="001A7420"/>
    <w:rsid w:val="001B6637"/>
    <w:rsid w:val="001B6D28"/>
    <w:rsid w:val="001C21C3"/>
    <w:rsid w:val="001D02C2"/>
    <w:rsid w:val="001F085B"/>
    <w:rsid w:val="001F0C1D"/>
    <w:rsid w:val="001F1132"/>
    <w:rsid w:val="001F168B"/>
    <w:rsid w:val="002005B2"/>
    <w:rsid w:val="00212376"/>
    <w:rsid w:val="00222AF4"/>
    <w:rsid w:val="002347A2"/>
    <w:rsid w:val="002675F0"/>
    <w:rsid w:val="002730E1"/>
    <w:rsid w:val="002731FF"/>
    <w:rsid w:val="002760EE"/>
    <w:rsid w:val="00296756"/>
    <w:rsid w:val="002B6339"/>
    <w:rsid w:val="002D7579"/>
    <w:rsid w:val="002E00EE"/>
    <w:rsid w:val="00302956"/>
    <w:rsid w:val="003074F6"/>
    <w:rsid w:val="003172DC"/>
    <w:rsid w:val="003333F7"/>
    <w:rsid w:val="003371AE"/>
    <w:rsid w:val="003447B1"/>
    <w:rsid w:val="0035462D"/>
    <w:rsid w:val="00356555"/>
    <w:rsid w:val="003647EF"/>
    <w:rsid w:val="003765B8"/>
    <w:rsid w:val="00382575"/>
    <w:rsid w:val="00385CA1"/>
    <w:rsid w:val="003862FA"/>
    <w:rsid w:val="003B5870"/>
    <w:rsid w:val="003C3971"/>
    <w:rsid w:val="003C3B0A"/>
    <w:rsid w:val="003D246F"/>
    <w:rsid w:val="003D3B82"/>
    <w:rsid w:val="00423334"/>
    <w:rsid w:val="004345EC"/>
    <w:rsid w:val="00461C4E"/>
    <w:rsid w:val="00465515"/>
    <w:rsid w:val="0048329B"/>
    <w:rsid w:val="00485C90"/>
    <w:rsid w:val="0049751D"/>
    <w:rsid w:val="004C30AC"/>
    <w:rsid w:val="004D3578"/>
    <w:rsid w:val="004D5584"/>
    <w:rsid w:val="004E213A"/>
    <w:rsid w:val="004F0988"/>
    <w:rsid w:val="004F3340"/>
    <w:rsid w:val="005228F2"/>
    <w:rsid w:val="00525A40"/>
    <w:rsid w:val="0053388B"/>
    <w:rsid w:val="00535773"/>
    <w:rsid w:val="00537775"/>
    <w:rsid w:val="0054143F"/>
    <w:rsid w:val="00543E6C"/>
    <w:rsid w:val="00564B16"/>
    <w:rsid w:val="00565087"/>
    <w:rsid w:val="005677C3"/>
    <w:rsid w:val="00582DBC"/>
    <w:rsid w:val="005838D7"/>
    <w:rsid w:val="00597B11"/>
    <w:rsid w:val="005B219F"/>
    <w:rsid w:val="005D2E01"/>
    <w:rsid w:val="005D68BA"/>
    <w:rsid w:val="005D7526"/>
    <w:rsid w:val="005E4BB2"/>
    <w:rsid w:val="005F788A"/>
    <w:rsid w:val="00602AEA"/>
    <w:rsid w:val="00606AC7"/>
    <w:rsid w:val="00614FDF"/>
    <w:rsid w:val="00616CC3"/>
    <w:rsid w:val="0063543D"/>
    <w:rsid w:val="00647114"/>
    <w:rsid w:val="00652E79"/>
    <w:rsid w:val="006912E9"/>
    <w:rsid w:val="006924D1"/>
    <w:rsid w:val="006A1636"/>
    <w:rsid w:val="006A323F"/>
    <w:rsid w:val="006B30D0"/>
    <w:rsid w:val="006C3D95"/>
    <w:rsid w:val="006E39E2"/>
    <w:rsid w:val="006E5C86"/>
    <w:rsid w:val="00701116"/>
    <w:rsid w:val="0071174C"/>
    <w:rsid w:val="00713C44"/>
    <w:rsid w:val="00734A5B"/>
    <w:rsid w:val="0074026F"/>
    <w:rsid w:val="007429F6"/>
    <w:rsid w:val="00744E76"/>
    <w:rsid w:val="00757942"/>
    <w:rsid w:val="00765EA3"/>
    <w:rsid w:val="00774DA4"/>
    <w:rsid w:val="00781F0F"/>
    <w:rsid w:val="00782E00"/>
    <w:rsid w:val="00785EF9"/>
    <w:rsid w:val="007B600E"/>
    <w:rsid w:val="007F0F4A"/>
    <w:rsid w:val="008028A4"/>
    <w:rsid w:val="00830747"/>
    <w:rsid w:val="00854B27"/>
    <w:rsid w:val="00863368"/>
    <w:rsid w:val="008768CA"/>
    <w:rsid w:val="008C3197"/>
    <w:rsid w:val="008C384C"/>
    <w:rsid w:val="008C3B79"/>
    <w:rsid w:val="008C6090"/>
    <w:rsid w:val="008E0776"/>
    <w:rsid w:val="008E2D68"/>
    <w:rsid w:val="008E6756"/>
    <w:rsid w:val="0090271F"/>
    <w:rsid w:val="00902E23"/>
    <w:rsid w:val="009114D7"/>
    <w:rsid w:val="0091348E"/>
    <w:rsid w:val="00914E0C"/>
    <w:rsid w:val="00917CCB"/>
    <w:rsid w:val="00933FB0"/>
    <w:rsid w:val="00942EC2"/>
    <w:rsid w:val="009919D6"/>
    <w:rsid w:val="009A4F49"/>
    <w:rsid w:val="009A6717"/>
    <w:rsid w:val="009D1D02"/>
    <w:rsid w:val="009D4296"/>
    <w:rsid w:val="009F1AD2"/>
    <w:rsid w:val="009F37B7"/>
    <w:rsid w:val="00A10F02"/>
    <w:rsid w:val="00A164B4"/>
    <w:rsid w:val="00A26956"/>
    <w:rsid w:val="00A27486"/>
    <w:rsid w:val="00A53724"/>
    <w:rsid w:val="00A56066"/>
    <w:rsid w:val="00A73129"/>
    <w:rsid w:val="00A82346"/>
    <w:rsid w:val="00A92BA1"/>
    <w:rsid w:val="00A95A32"/>
    <w:rsid w:val="00AB4A5D"/>
    <w:rsid w:val="00AC4755"/>
    <w:rsid w:val="00AC6BC6"/>
    <w:rsid w:val="00AD2E33"/>
    <w:rsid w:val="00AE65E2"/>
    <w:rsid w:val="00AE6620"/>
    <w:rsid w:val="00AF1460"/>
    <w:rsid w:val="00B12996"/>
    <w:rsid w:val="00B15449"/>
    <w:rsid w:val="00B43D0E"/>
    <w:rsid w:val="00B51E8A"/>
    <w:rsid w:val="00B879C4"/>
    <w:rsid w:val="00B93086"/>
    <w:rsid w:val="00B94281"/>
    <w:rsid w:val="00BA150E"/>
    <w:rsid w:val="00BA19ED"/>
    <w:rsid w:val="00BA4B8D"/>
    <w:rsid w:val="00BC0F7D"/>
    <w:rsid w:val="00BC2593"/>
    <w:rsid w:val="00BD4D11"/>
    <w:rsid w:val="00BD7D31"/>
    <w:rsid w:val="00BE3255"/>
    <w:rsid w:val="00BF128E"/>
    <w:rsid w:val="00BF7F9B"/>
    <w:rsid w:val="00C074DD"/>
    <w:rsid w:val="00C1496A"/>
    <w:rsid w:val="00C300FF"/>
    <w:rsid w:val="00C33079"/>
    <w:rsid w:val="00C35FCE"/>
    <w:rsid w:val="00C45231"/>
    <w:rsid w:val="00C50FC6"/>
    <w:rsid w:val="00C528A6"/>
    <w:rsid w:val="00C551FF"/>
    <w:rsid w:val="00C72833"/>
    <w:rsid w:val="00C80F1D"/>
    <w:rsid w:val="00C91962"/>
    <w:rsid w:val="00C92BC0"/>
    <w:rsid w:val="00C93F40"/>
    <w:rsid w:val="00CA3D0C"/>
    <w:rsid w:val="00CB3D9E"/>
    <w:rsid w:val="00D27D72"/>
    <w:rsid w:val="00D471D3"/>
    <w:rsid w:val="00D57972"/>
    <w:rsid w:val="00D675A9"/>
    <w:rsid w:val="00D7072E"/>
    <w:rsid w:val="00D738D6"/>
    <w:rsid w:val="00D755EB"/>
    <w:rsid w:val="00D76048"/>
    <w:rsid w:val="00D76643"/>
    <w:rsid w:val="00D82E6F"/>
    <w:rsid w:val="00D87E00"/>
    <w:rsid w:val="00D9134D"/>
    <w:rsid w:val="00DA2582"/>
    <w:rsid w:val="00DA7A03"/>
    <w:rsid w:val="00DB1818"/>
    <w:rsid w:val="00DC309B"/>
    <w:rsid w:val="00DC4DA2"/>
    <w:rsid w:val="00DD4C17"/>
    <w:rsid w:val="00DD74A5"/>
    <w:rsid w:val="00DE2DF0"/>
    <w:rsid w:val="00DF2B1F"/>
    <w:rsid w:val="00DF62CD"/>
    <w:rsid w:val="00E16509"/>
    <w:rsid w:val="00E279E0"/>
    <w:rsid w:val="00E44582"/>
    <w:rsid w:val="00E4470D"/>
    <w:rsid w:val="00E77645"/>
    <w:rsid w:val="00E95AA8"/>
    <w:rsid w:val="00EA15B0"/>
    <w:rsid w:val="00EA5EA7"/>
    <w:rsid w:val="00EC4A25"/>
    <w:rsid w:val="00EE33C7"/>
    <w:rsid w:val="00EF5961"/>
    <w:rsid w:val="00EF608C"/>
    <w:rsid w:val="00F025A2"/>
    <w:rsid w:val="00F04712"/>
    <w:rsid w:val="00F13360"/>
    <w:rsid w:val="00F226E8"/>
    <w:rsid w:val="00F22EC7"/>
    <w:rsid w:val="00F31175"/>
    <w:rsid w:val="00F325C8"/>
    <w:rsid w:val="00F607D7"/>
    <w:rsid w:val="00F653B8"/>
    <w:rsid w:val="00F9008D"/>
    <w:rsid w:val="00FA1266"/>
    <w:rsid w:val="00FB6643"/>
    <w:rsid w:val="00FC1192"/>
    <w:rsid w:val="00FD127B"/>
    <w:rsid w:val="00FF7A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3664E0"/>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Titre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uiPriority w:val="39"/>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En-tte">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M5">
    <w:name w:val="toc 5"/>
    <w:basedOn w:val="TM4"/>
    <w:semiHidden/>
    <w:pPr>
      <w:ind w:left="1701" w:hanging="1701"/>
    </w:pPr>
  </w:style>
  <w:style w:type="paragraph" w:styleId="TM4">
    <w:name w:val="toc 4"/>
    <w:basedOn w:val="TM3"/>
    <w:uiPriority w:val="39"/>
    <w:pPr>
      <w:ind w:left="1418" w:hanging="1418"/>
    </w:pPr>
  </w:style>
  <w:style w:type="paragraph" w:styleId="TM3">
    <w:name w:val="toc 3"/>
    <w:basedOn w:val="TM2"/>
    <w:uiPriority w:val="39"/>
    <w:pPr>
      <w:ind w:left="1134" w:hanging="1134"/>
    </w:pPr>
  </w:style>
  <w:style w:type="paragraph" w:styleId="TM2">
    <w:name w:val="toc 2"/>
    <w:basedOn w:val="TM1"/>
    <w:uiPriority w:val="39"/>
    <w:pPr>
      <w:keepNext w:val="0"/>
      <w:spacing w:before="0"/>
      <w:ind w:left="851" w:hanging="851"/>
    </w:pPr>
    <w:rPr>
      <w:sz w:val="20"/>
    </w:rPr>
  </w:style>
  <w:style w:type="paragraph" w:styleId="Pieddepage">
    <w:name w:val="footer"/>
    <w:basedOn w:val="En-tte"/>
    <w:pPr>
      <w:jc w:val="center"/>
    </w:pPr>
    <w:rPr>
      <w:i/>
    </w:rPr>
  </w:style>
  <w:style w:type="paragraph" w:customStyle="1" w:styleId="TT">
    <w:name w:val="TT"/>
    <w:basedOn w:val="Titre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M6">
    <w:name w:val="toc 6"/>
    <w:basedOn w:val="TM5"/>
    <w:next w:val="Normal"/>
    <w:semiHidden/>
    <w:pPr>
      <w:ind w:left="1985" w:hanging="1985"/>
    </w:pPr>
  </w:style>
  <w:style w:type="paragraph" w:styleId="TM7">
    <w:name w:val="toc 7"/>
    <w:basedOn w:val="TM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Textedebulles">
    <w:name w:val="Balloon Text"/>
    <w:basedOn w:val="Normal"/>
    <w:link w:val="TextedebullesCar"/>
    <w:rsid w:val="004F0988"/>
    <w:pPr>
      <w:spacing w:after="0"/>
    </w:pPr>
    <w:rPr>
      <w:rFonts w:ascii="Segoe UI" w:hAnsi="Segoe UI" w:cs="Segoe UI"/>
      <w:sz w:val="18"/>
      <w:szCs w:val="18"/>
    </w:rPr>
  </w:style>
  <w:style w:type="character" w:customStyle="1" w:styleId="TextedebullesCar">
    <w:name w:val="Texte de bulles Car"/>
    <w:link w:val="Textedebulles"/>
    <w:rsid w:val="004F0988"/>
    <w:rPr>
      <w:rFonts w:ascii="Segoe UI" w:hAnsi="Segoe UI" w:cs="Segoe UI"/>
      <w:sz w:val="18"/>
      <w:szCs w:val="18"/>
      <w:lang w:eastAsia="en-US"/>
    </w:rPr>
  </w:style>
  <w:style w:type="table" w:styleId="Grilledutableau">
    <w:name w:val="Table Grid"/>
    <w:basedOn w:val="Tableau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74026F"/>
    <w:rPr>
      <w:color w:val="0563C1"/>
      <w:u w:val="single"/>
    </w:rPr>
  </w:style>
  <w:style w:type="character" w:styleId="Mentionnonrsolue">
    <w:name w:val="Unresolved Mention"/>
    <w:uiPriority w:val="99"/>
    <w:semiHidden/>
    <w:unhideWhenUsed/>
    <w:rsid w:val="0074026F"/>
    <w:rPr>
      <w:color w:val="605E5C"/>
      <w:shd w:val="clear" w:color="auto" w:fill="E1DFDD"/>
    </w:rPr>
  </w:style>
  <w:style w:type="character" w:styleId="Lienhypertextesuivivisit">
    <w:name w:val="FollowedHyperlink"/>
    <w:rsid w:val="00F13360"/>
    <w:rPr>
      <w:color w:val="954F72"/>
      <w:u w:val="single"/>
    </w:rPr>
  </w:style>
  <w:style w:type="paragraph" w:styleId="Paragraphedeliste">
    <w:name w:val="List Paragraph"/>
    <w:aliases w:val="Task Body,List1,Viñetas (Inicio Parrafo),3 Txt tabla,Zerrenda-paragrafoa,Lista multicolor - Énfasis 11,List11,Vi–etas (Inicio Parrafo),Lista multicolor - ƒnfasis 11,Lista 1,body 2,lp1,lp11,Bulleted Text,Heading table,List111,numbered"/>
    <w:basedOn w:val="Normal"/>
    <w:link w:val="ParagraphedelisteCar"/>
    <w:uiPriority w:val="34"/>
    <w:qFormat/>
    <w:rsid w:val="000F676D"/>
    <w:pPr>
      <w:spacing w:after="160" w:line="259" w:lineRule="auto"/>
      <w:ind w:left="720"/>
      <w:contextualSpacing/>
    </w:pPr>
    <w:rPr>
      <w:rFonts w:asciiTheme="minorHAnsi" w:eastAsiaTheme="minorEastAsia" w:hAnsiTheme="minorHAnsi" w:cstheme="minorBidi"/>
      <w:sz w:val="22"/>
      <w:szCs w:val="22"/>
      <w:lang w:eastAsia="ko-KR"/>
    </w:rPr>
  </w:style>
  <w:style w:type="character" w:customStyle="1" w:styleId="ParagraphedelisteCar">
    <w:name w:val="Paragraphe de liste Car"/>
    <w:aliases w:val="Task Body Car,List1 Car,Viñetas (Inicio Parrafo) Car,3 Txt tabla Car,Zerrenda-paragrafoa Car,Lista multicolor - Énfasis 11 Car,List11 Car,Vi–etas (Inicio Parrafo) Car,Lista multicolor - ƒnfasis 11 Car,Lista 1 Car,body 2 Car"/>
    <w:link w:val="Paragraphedeliste"/>
    <w:uiPriority w:val="34"/>
    <w:qFormat/>
    <w:locked/>
    <w:rsid w:val="000F676D"/>
    <w:rPr>
      <w:rFonts w:asciiTheme="minorHAnsi" w:eastAsiaTheme="minorEastAsia" w:hAnsiTheme="minorHAnsi" w:cstheme="minorBidi"/>
      <w:sz w:val="22"/>
      <w:szCs w:val="22"/>
      <w:lang w:eastAsia="ko-KR"/>
    </w:rPr>
  </w:style>
  <w:style w:type="paragraph" w:styleId="Rvision">
    <w:name w:val="Revision"/>
    <w:hidden/>
    <w:uiPriority w:val="99"/>
    <w:semiHidden/>
    <w:rsid w:val="00F226E8"/>
    <w:rPr>
      <w:lang w:eastAsia="en-US"/>
    </w:rPr>
  </w:style>
  <w:style w:type="table" w:styleId="TableauGrille4">
    <w:name w:val="Grid Table 4"/>
    <w:basedOn w:val="TableauNormal"/>
    <w:uiPriority w:val="49"/>
    <w:rsid w:val="003C3B0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1Char1">
    <w:name w:val="B1 Char1"/>
    <w:link w:val="B1"/>
    <w:rsid w:val="003C3B0A"/>
    <w:rPr>
      <w:lang w:eastAsia="en-US"/>
    </w:rPr>
  </w:style>
  <w:style w:type="character" w:customStyle="1" w:styleId="Titre3Car">
    <w:name w:val="Titre 3 Car"/>
    <w:basedOn w:val="Policepardfaut"/>
    <w:link w:val="Titre3"/>
    <w:rsid w:val="00E95AA8"/>
    <w:rPr>
      <w:rFonts w:ascii="Arial" w:hAnsi="Arial"/>
      <w:sz w:val="28"/>
      <w:lang w:eastAsia="en-US"/>
    </w:rPr>
  </w:style>
  <w:style w:type="character" w:customStyle="1" w:styleId="EXChar">
    <w:name w:val="EX Char"/>
    <w:link w:val="EX"/>
    <w:rsid w:val="00BA150E"/>
    <w:rPr>
      <w:lang w:eastAsia="en-US"/>
    </w:rPr>
  </w:style>
  <w:style w:type="character" w:customStyle="1" w:styleId="TAHCar">
    <w:name w:val="TAH Car"/>
    <w:link w:val="TAH"/>
    <w:rsid w:val="004D5584"/>
    <w:rPr>
      <w:rFonts w:ascii="Arial" w:hAnsi="Arial"/>
      <w:b/>
      <w:sz w:val="18"/>
      <w:lang w:eastAsia="en-US"/>
    </w:rPr>
  </w:style>
  <w:style w:type="table" w:customStyle="1" w:styleId="GridTable41">
    <w:name w:val="Grid Table 41"/>
    <w:basedOn w:val="TableauNormal"/>
    <w:next w:val="TableauGrille4"/>
    <w:uiPriority w:val="49"/>
    <w:rsid w:val="00FD127B"/>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Titre2Car">
    <w:name w:val="Titre 2 Car"/>
    <w:basedOn w:val="Policepardfaut"/>
    <w:link w:val="Titre2"/>
    <w:rsid w:val="00045814"/>
    <w:rPr>
      <w:rFonts w:ascii="Arial" w:hAnsi="Arial"/>
      <w:sz w:val="32"/>
      <w:lang w:eastAsia="en-US"/>
    </w:rPr>
  </w:style>
  <w:style w:type="character" w:customStyle="1" w:styleId="B2Char">
    <w:name w:val="B2 Char"/>
    <w:link w:val="B2"/>
    <w:rsid w:val="002731FF"/>
    <w:rPr>
      <w:lang w:eastAsia="en-US"/>
    </w:rPr>
  </w:style>
  <w:style w:type="character" w:customStyle="1" w:styleId="B1Char">
    <w:name w:val="B1 Char"/>
    <w:rsid w:val="003B5870"/>
    <w:rPr>
      <w:rFonts w:ascii="Times New Roman" w:hAnsi="Times New Roman"/>
      <w:lang w:val="en-GB" w:eastAsia="en-US"/>
    </w:rPr>
  </w:style>
  <w:style w:type="character" w:customStyle="1" w:styleId="NOChar">
    <w:name w:val="NO Char"/>
    <w:link w:val="NO"/>
    <w:rsid w:val="003B587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7.emf"/><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package" Target="embeddings/Microsoft_Visio_Drawing2.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72</TotalTime>
  <Pages>43</Pages>
  <Words>14511</Words>
  <Characters>79812</Characters>
  <Application>Microsoft Office Word</Application>
  <DocSecurity>0</DocSecurity>
  <Lines>665</Lines>
  <Paragraphs>188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94135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Teniou Gilles</cp:lastModifiedBy>
  <cp:revision>11</cp:revision>
  <cp:lastPrinted>2019-02-25T14:05:00Z</cp:lastPrinted>
  <dcterms:created xsi:type="dcterms:W3CDTF">2023-08-24T15:59:00Z</dcterms:created>
  <dcterms:modified xsi:type="dcterms:W3CDTF">2023-11-17T19:47:00Z</dcterms:modified>
</cp:coreProperties>
</file>