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AE6164" w14:paraId="6420D5CF" w14:textId="77777777" w:rsidTr="00174E78">
        <w:trPr>
          <w:cantSplit/>
        </w:trPr>
        <w:tc>
          <w:tcPr>
            <w:tcW w:w="10423" w:type="dxa"/>
            <w:gridSpan w:val="2"/>
            <w:shd w:val="clear" w:color="auto" w:fill="auto"/>
          </w:tcPr>
          <w:p w14:paraId="3FDEDF14" w14:textId="55A9EB9D" w:rsidR="004F0988" w:rsidRPr="00C212B2" w:rsidRDefault="004F0988" w:rsidP="00127FB5">
            <w:pPr>
              <w:pStyle w:val="ZA"/>
              <w:framePr w:w="0" w:hRule="auto" w:wrap="auto" w:vAnchor="margin" w:hAnchor="text" w:yAlign="inline"/>
            </w:pPr>
            <w:bookmarkStart w:id="0" w:name="page1"/>
            <w:r w:rsidRPr="00C212B2">
              <w:rPr>
                <w:sz w:val="64"/>
              </w:rPr>
              <w:t xml:space="preserve">3GPP </w:t>
            </w:r>
            <w:bookmarkStart w:id="1" w:name="specType1"/>
            <w:r w:rsidRPr="00C212B2">
              <w:rPr>
                <w:sz w:val="64"/>
              </w:rPr>
              <w:t>TS</w:t>
            </w:r>
            <w:bookmarkEnd w:id="1"/>
            <w:r w:rsidRPr="00C212B2">
              <w:rPr>
                <w:sz w:val="64"/>
              </w:rPr>
              <w:t xml:space="preserve"> </w:t>
            </w:r>
            <w:bookmarkStart w:id="2" w:name="specNumber"/>
            <w:r w:rsidR="00C212B2" w:rsidRPr="00C212B2">
              <w:rPr>
                <w:sz w:val="64"/>
              </w:rPr>
              <w:t>26</w:t>
            </w:r>
            <w:r w:rsidRPr="00C212B2">
              <w:rPr>
                <w:sz w:val="64"/>
              </w:rPr>
              <w:t>.</w:t>
            </w:r>
            <w:r w:rsidR="00C212B2" w:rsidRPr="00C212B2">
              <w:rPr>
                <w:sz w:val="64"/>
              </w:rPr>
              <w:t>264</w:t>
            </w:r>
            <w:bookmarkEnd w:id="2"/>
            <w:r w:rsidRPr="00C212B2">
              <w:rPr>
                <w:sz w:val="64"/>
              </w:rPr>
              <w:t xml:space="preserve"> </w:t>
            </w:r>
            <w:r w:rsidRPr="00C212B2">
              <w:t>V</w:t>
            </w:r>
            <w:bookmarkStart w:id="3" w:name="specVersion"/>
            <w:r w:rsidR="00C212B2" w:rsidRPr="00C212B2">
              <w:t>0</w:t>
            </w:r>
            <w:r w:rsidRPr="00C212B2">
              <w:t>.</w:t>
            </w:r>
            <w:ins w:id="4" w:author="Hyun-Koo Yang (Samsung)" w:date="2023-11-16T00:11:00Z">
              <w:r w:rsidR="00127FB5">
                <w:t>3</w:t>
              </w:r>
            </w:ins>
            <w:del w:id="5" w:author="Hyun-Koo Yang (Samsung)" w:date="2023-11-16T00:11:00Z">
              <w:r w:rsidR="007E0CA3" w:rsidDel="00127FB5">
                <w:delText>2</w:delText>
              </w:r>
            </w:del>
            <w:r w:rsidRPr="00C212B2">
              <w:t>.</w:t>
            </w:r>
            <w:r w:rsidR="00A026A1">
              <w:t>0</w:t>
            </w:r>
            <w:bookmarkEnd w:id="3"/>
            <w:r w:rsidRPr="00C212B2">
              <w:t xml:space="preserve"> </w:t>
            </w:r>
            <w:r w:rsidRPr="00C212B2">
              <w:rPr>
                <w:sz w:val="32"/>
              </w:rPr>
              <w:t>(</w:t>
            </w:r>
            <w:bookmarkStart w:id="6" w:name="issueDate"/>
            <w:r w:rsidR="00C212B2" w:rsidRPr="00C212B2">
              <w:rPr>
                <w:sz w:val="32"/>
              </w:rPr>
              <w:t>202</w:t>
            </w:r>
            <w:r w:rsidR="007E0CA3">
              <w:rPr>
                <w:sz w:val="32"/>
              </w:rPr>
              <w:t>3</w:t>
            </w:r>
            <w:r w:rsidRPr="00C212B2">
              <w:rPr>
                <w:sz w:val="32"/>
              </w:rPr>
              <w:t>-</w:t>
            </w:r>
            <w:ins w:id="7" w:author="Hyun-Koo Yang (Samsung)" w:date="2023-11-16T00:11:00Z">
              <w:r w:rsidR="00127FB5">
                <w:rPr>
                  <w:sz w:val="32"/>
                </w:rPr>
                <w:t>11</w:t>
              </w:r>
            </w:ins>
            <w:del w:id="8" w:author="Hyun-Koo Yang (Samsung)" w:date="2023-11-16T00:11:00Z">
              <w:r w:rsidR="00C212B2" w:rsidRPr="00C212B2" w:rsidDel="00127FB5">
                <w:rPr>
                  <w:sz w:val="32"/>
                </w:rPr>
                <w:delText>08</w:delText>
              </w:r>
            </w:del>
            <w:bookmarkEnd w:id="6"/>
            <w:r w:rsidRPr="00C212B2">
              <w:rPr>
                <w:sz w:val="32"/>
              </w:rPr>
              <w:t>)</w:t>
            </w:r>
          </w:p>
        </w:tc>
      </w:tr>
      <w:tr w:rsidR="004F0988" w14:paraId="0FFD4F19" w14:textId="77777777" w:rsidTr="00174E78">
        <w:trPr>
          <w:cantSplit/>
          <w:trHeight w:hRule="exact" w:val="1134"/>
        </w:trPr>
        <w:tc>
          <w:tcPr>
            <w:tcW w:w="10423" w:type="dxa"/>
            <w:gridSpan w:val="2"/>
            <w:shd w:val="clear" w:color="auto" w:fill="auto"/>
          </w:tcPr>
          <w:p w14:paraId="462B8E42" w14:textId="34C961E3" w:rsidR="00BA4B8D" w:rsidRPr="00C212B2" w:rsidRDefault="004F0988" w:rsidP="00C212B2">
            <w:pPr>
              <w:pStyle w:val="ZB"/>
              <w:framePr w:w="0" w:hRule="auto" w:wrap="auto" w:vAnchor="margin" w:hAnchor="text" w:yAlign="inline"/>
            </w:pPr>
            <w:r w:rsidRPr="00C212B2">
              <w:t xml:space="preserve">Technical </w:t>
            </w:r>
            <w:bookmarkStart w:id="9" w:name="spectype2"/>
            <w:r w:rsidRPr="00C212B2">
              <w:t>Specification</w:t>
            </w:r>
            <w:bookmarkEnd w:id="9"/>
            <w:r w:rsidR="00BA4B8D" w:rsidRPr="00C212B2">
              <w:br/>
            </w:r>
          </w:p>
        </w:tc>
      </w:tr>
      <w:tr w:rsidR="00AE6164" w:rsidRPr="00AE6164"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C212B2" w:rsidRDefault="004F0988" w:rsidP="00133525">
            <w:pPr>
              <w:pStyle w:val="ZT"/>
              <w:framePr w:wrap="auto" w:hAnchor="text" w:yAlign="inline"/>
            </w:pPr>
            <w:r w:rsidRPr="00C212B2">
              <w:t>3rd Generation Partnership Project;</w:t>
            </w:r>
          </w:p>
          <w:p w14:paraId="653799DC" w14:textId="49123686" w:rsidR="004F0988" w:rsidRPr="00C212B2" w:rsidRDefault="004F0988" w:rsidP="00133525">
            <w:pPr>
              <w:pStyle w:val="ZT"/>
              <w:framePr w:wrap="auto" w:hAnchor="text" w:yAlign="inline"/>
            </w:pPr>
            <w:r w:rsidRPr="00C212B2">
              <w:t xml:space="preserve">Technical Specification Group </w:t>
            </w:r>
            <w:bookmarkStart w:id="10" w:name="specTitle"/>
            <w:r w:rsidR="00C212B2" w:rsidRPr="00C212B2">
              <w:rPr>
                <w:rFonts w:hint="eastAsia"/>
                <w:lang w:eastAsia="ko-KR"/>
              </w:rPr>
              <w:t>Services and System Aspects</w:t>
            </w:r>
            <w:r w:rsidRPr="00C212B2">
              <w:t>;</w:t>
            </w:r>
          </w:p>
          <w:p w14:paraId="211669E9" w14:textId="320E5B37" w:rsidR="004F0988" w:rsidRPr="00C212B2" w:rsidRDefault="00C212B2" w:rsidP="00133525">
            <w:pPr>
              <w:pStyle w:val="ZT"/>
              <w:framePr w:wrap="auto" w:hAnchor="text" w:yAlign="inline"/>
            </w:pPr>
            <w:r w:rsidRPr="00C212B2">
              <w:t>IMS-based AR Real-Time Communication</w:t>
            </w:r>
          </w:p>
          <w:bookmarkEnd w:id="10"/>
          <w:p w14:paraId="04CAC1E0" w14:textId="6BBB005C" w:rsidR="004F0988" w:rsidRPr="00C212B2" w:rsidRDefault="00C212B2" w:rsidP="00C212B2">
            <w:pPr>
              <w:pStyle w:val="ZT"/>
              <w:framePr w:wrap="auto" w:hAnchor="text" w:yAlign="inline"/>
              <w:rPr>
                <w:i/>
                <w:sz w:val="28"/>
              </w:rPr>
            </w:pPr>
            <w:r w:rsidRPr="00C212B2">
              <w:t xml:space="preserve"> </w:t>
            </w:r>
            <w:r w:rsidR="004F0988" w:rsidRPr="00C212B2">
              <w:t>(</w:t>
            </w:r>
            <w:r w:rsidR="004F0988" w:rsidRPr="00C212B2">
              <w:rPr>
                <w:rStyle w:val="ZGSM"/>
              </w:rPr>
              <w:t xml:space="preserve">Release </w:t>
            </w:r>
            <w:bookmarkStart w:id="11" w:name="specRelease"/>
            <w:r w:rsidR="000270B9" w:rsidRPr="00C212B2">
              <w:rPr>
                <w:rStyle w:val="ZGSM"/>
              </w:rPr>
              <w:t>18</w:t>
            </w:r>
            <w:bookmarkEnd w:id="11"/>
            <w:r w:rsidR="004F0988" w:rsidRPr="00C212B2">
              <w:t>)</w:t>
            </w:r>
          </w:p>
        </w:tc>
      </w:tr>
      <w:tr w:rsidR="00670CF4" w:rsidRPr="00AE6164"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AE6164" w:rsidRDefault="00670CF4" w:rsidP="00670CF4">
            <w:pPr>
              <w:pStyle w:val="TAR"/>
            </w:pPr>
            <w:r>
              <w:tab/>
            </w:r>
          </w:p>
        </w:tc>
      </w:tr>
      <w:bookmarkStart w:id="12" w:name="_MON_1684549432"/>
      <w:bookmarkEnd w:id="12"/>
      <w:tr w:rsidR="00670CF4" w:rsidRPr="00AE6164"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Default="00830904" w:rsidP="00670CF4">
            <w:pPr>
              <w:pStyle w:val="TAL"/>
            </w:pPr>
            <w:r>
              <w:object w:dxaOrig="2026" w:dyaOrig="1251" w14:anchorId="4F944C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3pt;height:62pt" o:ole="">
                  <v:imagedata r:id="rId9" o:title=""/>
                </v:shape>
                <o:OLEObject Type="Embed" ProgID="Word.Picture.8" ShapeID="_x0000_i1025" DrawAspect="Content" ObjectID="_1761601091" r:id="rId10"/>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Default="00830904" w:rsidP="00670CF4">
            <w:pPr>
              <w:pStyle w:val="TAR"/>
            </w:pPr>
            <w:r>
              <w:object w:dxaOrig="2126" w:dyaOrig="1243" w14:anchorId="4D688233">
                <v:shape id="_x0000_i1026" type="#_x0000_t75" style="width:128pt;height:75.5pt" o:ole="">
                  <v:imagedata r:id="rId11" o:title=""/>
                </v:shape>
                <o:OLEObject Type="Embed" ProgID="Word.Picture.8" ShapeID="_x0000_i1026" DrawAspect="Content" ObjectID="_1761601092" r:id="rId12"/>
              </w:object>
            </w:r>
          </w:p>
        </w:tc>
      </w:tr>
      <w:tr w:rsidR="000270B9" w:rsidRPr="00AE6164"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082C4EFF" w:rsidR="000270B9" w:rsidRPr="000270B9" w:rsidRDefault="000270B9" w:rsidP="000270B9">
            <w:pPr>
              <w:pStyle w:val="TAL"/>
            </w:pPr>
          </w:p>
        </w:tc>
      </w:tr>
      <w:tr w:rsidR="000270B9" w:rsidRPr="000270B9"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0270B9" w:rsidRDefault="000270B9" w:rsidP="000270B9">
            <w:pPr>
              <w:rPr>
                <w:sz w:val="16"/>
                <w:szCs w:val="16"/>
              </w:rPr>
            </w:pPr>
            <w:r w:rsidRPr="000270B9">
              <w:rPr>
                <w:sz w:val="16"/>
                <w:szCs w:val="16"/>
              </w:rPr>
              <w:t>The present document has been developed within the 3rd Generation Partnership Project (3GPP</w:t>
            </w:r>
            <w:r w:rsidRPr="000270B9">
              <w:rPr>
                <w:sz w:val="16"/>
                <w:szCs w:val="16"/>
                <w:vertAlign w:val="superscript"/>
              </w:rPr>
              <w:t xml:space="preserve"> TM</w:t>
            </w:r>
            <w:r w:rsidRPr="000270B9">
              <w:rPr>
                <w:sz w:val="16"/>
                <w:szCs w:val="16"/>
              </w:rPr>
              <w:t>) and may be further elaborated for the purposes of 3GPP.</w:t>
            </w:r>
            <w:r w:rsidRPr="000270B9">
              <w:rPr>
                <w:sz w:val="16"/>
                <w:szCs w:val="16"/>
              </w:rPr>
              <w:br/>
              <w:t>The present document has not been subject to any approval process by the 3GPP</w:t>
            </w:r>
            <w:r w:rsidRPr="000270B9">
              <w:rPr>
                <w:sz w:val="16"/>
                <w:szCs w:val="16"/>
                <w:vertAlign w:val="superscript"/>
              </w:rPr>
              <w:t xml:space="preserve"> </w:t>
            </w:r>
            <w:r w:rsidRPr="000270B9">
              <w:rPr>
                <w:sz w:val="16"/>
                <w:szCs w:val="16"/>
              </w:rPr>
              <w:t>Organizational Partners and shall not be implemented.</w:t>
            </w:r>
            <w:r w:rsidRPr="000270B9">
              <w:rPr>
                <w:sz w:val="16"/>
                <w:szCs w:val="16"/>
              </w:rPr>
              <w:br/>
              <w:t>This Specification is provided for future development work within 3GPP</w:t>
            </w:r>
            <w:r w:rsidRPr="000270B9">
              <w:rPr>
                <w:sz w:val="16"/>
                <w:szCs w:val="16"/>
                <w:vertAlign w:val="superscript"/>
              </w:rPr>
              <w:t xml:space="preserve"> </w:t>
            </w:r>
            <w:r w:rsidRPr="000270B9">
              <w:rPr>
                <w:sz w:val="16"/>
                <w:szCs w:val="16"/>
              </w:rPr>
              <w:t>only. The Organizational Partners accept no liability for any use of this Specification.</w:t>
            </w:r>
            <w:r w:rsidRPr="000270B9">
              <w:rPr>
                <w:sz w:val="16"/>
                <w:szCs w:val="16"/>
              </w:rPr>
              <w:br/>
              <w:t>Specifications and Reports for implementation of the 3GPP</w:t>
            </w:r>
            <w:r w:rsidRPr="000270B9">
              <w:rPr>
                <w:sz w:val="16"/>
                <w:szCs w:val="16"/>
                <w:vertAlign w:val="superscript"/>
              </w:rPr>
              <w:t xml:space="preserve"> TM</w:t>
            </w:r>
            <w:r w:rsidRPr="000270B9">
              <w:rPr>
                <w:sz w:val="16"/>
                <w:szCs w:val="16"/>
              </w:rPr>
              <w:t xml:space="preserve"> system should be obtained via the 3GPP Organizational Partners' Publications Offices.</w:t>
            </w:r>
          </w:p>
        </w:tc>
      </w:tr>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5"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6"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6"/>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7"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2D841CAD" w:rsidR="00E16509" w:rsidRPr="00133525" w:rsidRDefault="00E16509" w:rsidP="00133525">
            <w:pPr>
              <w:pStyle w:val="FP"/>
              <w:jc w:val="center"/>
              <w:rPr>
                <w:noProof/>
                <w:sz w:val="18"/>
              </w:rPr>
            </w:pPr>
            <w:r w:rsidRPr="00133525">
              <w:rPr>
                <w:noProof/>
                <w:sz w:val="18"/>
              </w:rPr>
              <w:t xml:space="preserve">© </w:t>
            </w:r>
            <w:bookmarkStart w:id="18" w:name="copyrightDate"/>
            <w:r w:rsidRPr="00C212B2">
              <w:rPr>
                <w:noProof/>
                <w:sz w:val="18"/>
              </w:rPr>
              <w:t>2</w:t>
            </w:r>
            <w:r w:rsidR="008E2D68" w:rsidRPr="00C212B2">
              <w:rPr>
                <w:noProof/>
                <w:sz w:val="18"/>
              </w:rPr>
              <w:t>02</w:t>
            </w:r>
            <w:r w:rsidR="000270B9" w:rsidRPr="00C212B2">
              <w:rPr>
                <w:noProof/>
                <w:sz w:val="18"/>
              </w:rPr>
              <w:t>2</w:t>
            </w:r>
            <w:bookmarkEnd w:id="18"/>
            <w:r w:rsidRPr="00133525">
              <w:rPr>
                <w:noProof/>
                <w:sz w:val="18"/>
              </w:rPr>
              <w:t>, 3GPP Organizational Partners (ARIB, ATIS, CCSA, ETSI, TSDSI, TTA, TTC).</w:t>
            </w:r>
            <w:bookmarkStart w:id="19" w:name="copyrightaddon"/>
            <w:bookmarkEnd w:id="19"/>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7"/>
          </w:p>
          <w:p w14:paraId="26DA3D2F" w14:textId="77777777" w:rsidR="00E16509" w:rsidRDefault="00E16509" w:rsidP="00133525"/>
        </w:tc>
      </w:tr>
      <w:bookmarkEnd w:id="15"/>
    </w:tbl>
    <w:p w14:paraId="04D347A8" w14:textId="77777777" w:rsidR="00080512" w:rsidRPr="004D3578" w:rsidRDefault="00080512">
      <w:pPr>
        <w:pStyle w:val="TT"/>
      </w:pPr>
      <w:r w:rsidRPr="004D3578">
        <w:br w:type="page"/>
      </w:r>
      <w:bookmarkStart w:id="20" w:name="tableOfContents"/>
      <w:bookmarkEnd w:id="20"/>
      <w:r w:rsidRPr="004D3578">
        <w:lastRenderedPageBreak/>
        <w:t>Contents</w:t>
      </w:r>
    </w:p>
    <w:p w14:paraId="1E7865DE" w14:textId="079BD07A" w:rsidR="00493415" w:rsidRDefault="004D3578">
      <w:pPr>
        <w:pStyle w:val="10"/>
        <w:rPr>
          <w:rFonts w:asciiTheme="minorHAnsi" w:hAnsiTheme="minorHAnsi" w:cstheme="minorBidi"/>
          <w:noProof/>
          <w:kern w:val="2"/>
          <w:sz w:val="20"/>
          <w:szCs w:val="22"/>
          <w:lang w:val="en-US" w:eastAsia="ko-KR"/>
        </w:rPr>
      </w:pPr>
      <w:r w:rsidRPr="004D3578">
        <w:fldChar w:fldCharType="begin"/>
      </w:r>
      <w:r w:rsidRPr="004D3578">
        <w:instrText xml:space="preserve"> TOC \o "1-9" </w:instrText>
      </w:r>
      <w:r w:rsidRPr="004D3578">
        <w:fldChar w:fldCharType="separate"/>
      </w:r>
      <w:r w:rsidR="00493415">
        <w:rPr>
          <w:noProof/>
        </w:rPr>
        <w:t>Foreword</w:t>
      </w:r>
      <w:r w:rsidR="00493415">
        <w:rPr>
          <w:noProof/>
        </w:rPr>
        <w:tab/>
      </w:r>
      <w:r w:rsidR="00493415">
        <w:rPr>
          <w:noProof/>
        </w:rPr>
        <w:fldChar w:fldCharType="begin"/>
      </w:r>
      <w:r w:rsidR="00493415">
        <w:rPr>
          <w:noProof/>
        </w:rPr>
        <w:instrText xml:space="preserve"> PAGEREF _Toc143770996 \h </w:instrText>
      </w:r>
      <w:r w:rsidR="00493415">
        <w:rPr>
          <w:noProof/>
        </w:rPr>
      </w:r>
      <w:r w:rsidR="00493415">
        <w:rPr>
          <w:noProof/>
        </w:rPr>
        <w:fldChar w:fldCharType="separate"/>
      </w:r>
      <w:r w:rsidR="00493415">
        <w:rPr>
          <w:noProof/>
        </w:rPr>
        <w:t>4</w:t>
      </w:r>
      <w:r w:rsidR="00493415">
        <w:rPr>
          <w:noProof/>
        </w:rPr>
        <w:fldChar w:fldCharType="end"/>
      </w:r>
    </w:p>
    <w:p w14:paraId="0BE8A7DB" w14:textId="42D6BFE2" w:rsidR="00493415" w:rsidRDefault="00493415">
      <w:pPr>
        <w:pStyle w:val="10"/>
        <w:rPr>
          <w:rFonts w:asciiTheme="minorHAnsi" w:hAnsiTheme="minorHAnsi" w:cstheme="minorBidi"/>
          <w:noProof/>
          <w:kern w:val="2"/>
          <w:sz w:val="20"/>
          <w:szCs w:val="22"/>
          <w:lang w:val="en-US" w:eastAsia="ko-KR"/>
        </w:rPr>
      </w:pPr>
      <w:r>
        <w:rPr>
          <w:noProof/>
        </w:rPr>
        <w:t>1</w:t>
      </w:r>
      <w:r>
        <w:rPr>
          <w:rFonts w:asciiTheme="minorHAnsi" w:hAnsiTheme="minorHAnsi" w:cstheme="minorBidi"/>
          <w:noProof/>
          <w:kern w:val="2"/>
          <w:sz w:val="20"/>
          <w:szCs w:val="22"/>
          <w:lang w:val="en-US" w:eastAsia="ko-KR"/>
        </w:rPr>
        <w:tab/>
      </w:r>
      <w:r>
        <w:rPr>
          <w:noProof/>
        </w:rPr>
        <w:t>Scope</w:t>
      </w:r>
      <w:r>
        <w:rPr>
          <w:noProof/>
        </w:rPr>
        <w:tab/>
      </w:r>
      <w:r>
        <w:rPr>
          <w:noProof/>
        </w:rPr>
        <w:fldChar w:fldCharType="begin"/>
      </w:r>
      <w:r>
        <w:rPr>
          <w:noProof/>
        </w:rPr>
        <w:instrText xml:space="preserve"> PAGEREF _Toc143770997 \h </w:instrText>
      </w:r>
      <w:r>
        <w:rPr>
          <w:noProof/>
        </w:rPr>
      </w:r>
      <w:r>
        <w:rPr>
          <w:noProof/>
        </w:rPr>
        <w:fldChar w:fldCharType="separate"/>
      </w:r>
      <w:r>
        <w:rPr>
          <w:noProof/>
        </w:rPr>
        <w:t>6</w:t>
      </w:r>
      <w:r>
        <w:rPr>
          <w:noProof/>
        </w:rPr>
        <w:fldChar w:fldCharType="end"/>
      </w:r>
    </w:p>
    <w:p w14:paraId="777C247E" w14:textId="6ABF3742" w:rsidR="00493415" w:rsidRDefault="00493415">
      <w:pPr>
        <w:pStyle w:val="10"/>
        <w:rPr>
          <w:rFonts w:asciiTheme="minorHAnsi" w:hAnsiTheme="minorHAnsi" w:cstheme="minorBidi"/>
          <w:noProof/>
          <w:kern w:val="2"/>
          <w:sz w:val="20"/>
          <w:szCs w:val="22"/>
          <w:lang w:val="en-US" w:eastAsia="ko-KR"/>
        </w:rPr>
      </w:pPr>
      <w:r>
        <w:rPr>
          <w:noProof/>
        </w:rPr>
        <w:t>2</w:t>
      </w:r>
      <w:r>
        <w:rPr>
          <w:rFonts w:asciiTheme="minorHAnsi" w:hAnsiTheme="minorHAnsi" w:cstheme="minorBidi"/>
          <w:noProof/>
          <w:kern w:val="2"/>
          <w:sz w:val="20"/>
          <w:szCs w:val="22"/>
          <w:lang w:val="en-US" w:eastAsia="ko-KR"/>
        </w:rPr>
        <w:tab/>
      </w:r>
      <w:r>
        <w:rPr>
          <w:noProof/>
        </w:rPr>
        <w:t>References</w:t>
      </w:r>
      <w:r>
        <w:rPr>
          <w:noProof/>
        </w:rPr>
        <w:tab/>
      </w:r>
      <w:r>
        <w:rPr>
          <w:noProof/>
        </w:rPr>
        <w:fldChar w:fldCharType="begin"/>
      </w:r>
      <w:r>
        <w:rPr>
          <w:noProof/>
        </w:rPr>
        <w:instrText xml:space="preserve"> PAGEREF _Toc143770998 \h </w:instrText>
      </w:r>
      <w:r>
        <w:rPr>
          <w:noProof/>
        </w:rPr>
      </w:r>
      <w:r>
        <w:rPr>
          <w:noProof/>
        </w:rPr>
        <w:fldChar w:fldCharType="separate"/>
      </w:r>
      <w:r>
        <w:rPr>
          <w:noProof/>
        </w:rPr>
        <w:t>6</w:t>
      </w:r>
      <w:r>
        <w:rPr>
          <w:noProof/>
        </w:rPr>
        <w:fldChar w:fldCharType="end"/>
      </w:r>
    </w:p>
    <w:p w14:paraId="7090EEDB" w14:textId="4A601FCB" w:rsidR="00493415" w:rsidRDefault="00493415">
      <w:pPr>
        <w:pStyle w:val="10"/>
        <w:rPr>
          <w:rFonts w:asciiTheme="minorHAnsi" w:hAnsiTheme="minorHAnsi" w:cstheme="minorBidi"/>
          <w:noProof/>
          <w:kern w:val="2"/>
          <w:sz w:val="20"/>
          <w:szCs w:val="22"/>
          <w:lang w:val="en-US" w:eastAsia="ko-KR"/>
        </w:rPr>
      </w:pPr>
      <w:r>
        <w:rPr>
          <w:noProof/>
        </w:rPr>
        <w:t>3</w:t>
      </w:r>
      <w:r>
        <w:rPr>
          <w:rFonts w:asciiTheme="minorHAnsi" w:hAnsiTheme="minorHAnsi" w:cstheme="minorBidi"/>
          <w:noProof/>
          <w:kern w:val="2"/>
          <w:sz w:val="20"/>
          <w:szCs w:val="22"/>
          <w:lang w:val="en-US" w:eastAsia="ko-KR"/>
        </w:rPr>
        <w:tab/>
      </w:r>
      <w:r>
        <w:rPr>
          <w:noProof/>
        </w:rPr>
        <w:t>Definitions of terms, symbols and abbreviations</w:t>
      </w:r>
      <w:r>
        <w:rPr>
          <w:noProof/>
        </w:rPr>
        <w:tab/>
      </w:r>
      <w:r>
        <w:rPr>
          <w:noProof/>
        </w:rPr>
        <w:fldChar w:fldCharType="begin"/>
      </w:r>
      <w:r>
        <w:rPr>
          <w:noProof/>
        </w:rPr>
        <w:instrText xml:space="preserve"> PAGEREF _Toc143770999 \h </w:instrText>
      </w:r>
      <w:r>
        <w:rPr>
          <w:noProof/>
        </w:rPr>
      </w:r>
      <w:r>
        <w:rPr>
          <w:noProof/>
        </w:rPr>
        <w:fldChar w:fldCharType="separate"/>
      </w:r>
      <w:r>
        <w:rPr>
          <w:noProof/>
        </w:rPr>
        <w:t>6</w:t>
      </w:r>
      <w:r>
        <w:rPr>
          <w:noProof/>
        </w:rPr>
        <w:fldChar w:fldCharType="end"/>
      </w:r>
    </w:p>
    <w:p w14:paraId="032835C8" w14:textId="2479ACAC" w:rsidR="00493415" w:rsidRDefault="00493415">
      <w:pPr>
        <w:pStyle w:val="22"/>
        <w:rPr>
          <w:rFonts w:asciiTheme="minorHAnsi" w:hAnsiTheme="minorHAnsi" w:cstheme="minorBidi"/>
          <w:noProof/>
          <w:kern w:val="2"/>
          <w:szCs w:val="22"/>
          <w:lang w:val="en-US" w:eastAsia="ko-KR"/>
        </w:rPr>
      </w:pPr>
      <w:r>
        <w:rPr>
          <w:noProof/>
        </w:rPr>
        <w:t>3.1</w:t>
      </w:r>
      <w:r>
        <w:rPr>
          <w:rFonts w:asciiTheme="minorHAnsi" w:hAnsiTheme="minorHAnsi" w:cstheme="minorBidi"/>
          <w:noProof/>
          <w:kern w:val="2"/>
          <w:szCs w:val="22"/>
          <w:lang w:val="en-US" w:eastAsia="ko-KR"/>
        </w:rPr>
        <w:tab/>
      </w:r>
      <w:r>
        <w:rPr>
          <w:noProof/>
        </w:rPr>
        <w:t>Terms</w:t>
      </w:r>
      <w:r>
        <w:rPr>
          <w:noProof/>
        </w:rPr>
        <w:tab/>
      </w:r>
      <w:r>
        <w:rPr>
          <w:noProof/>
        </w:rPr>
        <w:fldChar w:fldCharType="begin"/>
      </w:r>
      <w:r>
        <w:rPr>
          <w:noProof/>
        </w:rPr>
        <w:instrText xml:space="preserve"> PAGEREF _Toc143771000 \h </w:instrText>
      </w:r>
      <w:r>
        <w:rPr>
          <w:noProof/>
        </w:rPr>
      </w:r>
      <w:r>
        <w:rPr>
          <w:noProof/>
        </w:rPr>
        <w:fldChar w:fldCharType="separate"/>
      </w:r>
      <w:r>
        <w:rPr>
          <w:noProof/>
        </w:rPr>
        <w:t>6</w:t>
      </w:r>
      <w:r>
        <w:rPr>
          <w:noProof/>
        </w:rPr>
        <w:fldChar w:fldCharType="end"/>
      </w:r>
    </w:p>
    <w:p w14:paraId="38A3F4A0" w14:textId="7D571810" w:rsidR="00493415" w:rsidRDefault="00493415">
      <w:pPr>
        <w:pStyle w:val="22"/>
        <w:rPr>
          <w:rFonts w:asciiTheme="minorHAnsi" w:hAnsiTheme="minorHAnsi" w:cstheme="minorBidi"/>
          <w:noProof/>
          <w:kern w:val="2"/>
          <w:szCs w:val="22"/>
          <w:lang w:val="en-US" w:eastAsia="ko-KR"/>
        </w:rPr>
      </w:pPr>
      <w:r>
        <w:rPr>
          <w:noProof/>
        </w:rPr>
        <w:t>3.2</w:t>
      </w:r>
      <w:r>
        <w:rPr>
          <w:rFonts w:asciiTheme="minorHAnsi" w:hAnsiTheme="minorHAnsi" w:cstheme="minorBidi"/>
          <w:noProof/>
          <w:kern w:val="2"/>
          <w:szCs w:val="22"/>
          <w:lang w:val="en-US" w:eastAsia="ko-KR"/>
        </w:rPr>
        <w:tab/>
      </w:r>
      <w:r>
        <w:rPr>
          <w:noProof/>
        </w:rPr>
        <w:t>Symbols</w:t>
      </w:r>
      <w:r>
        <w:rPr>
          <w:noProof/>
        </w:rPr>
        <w:tab/>
      </w:r>
      <w:r>
        <w:rPr>
          <w:noProof/>
        </w:rPr>
        <w:fldChar w:fldCharType="begin"/>
      </w:r>
      <w:r>
        <w:rPr>
          <w:noProof/>
        </w:rPr>
        <w:instrText xml:space="preserve"> PAGEREF _Toc143771001 \h </w:instrText>
      </w:r>
      <w:r>
        <w:rPr>
          <w:noProof/>
        </w:rPr>
      </w:r>
      <w:r>
        <w:rPr>
          <w:noProof/>
        </w:rPr>
        <w:fldChar w:fldCharType="separate"/>
      </w:r>
      <w:r>
        <w:rPr>
          <w:noProof/>
        </w:rPr>
        <w:t>7</w:t>
      </w:r>
      <w:r>
        <w:rPr>
          <w:noProof/>
        </w:rPr>
        <w:fldChar w:fldCharType="end"/>
      </w:r>
    </w:p>
    <w:p w14:paraId="04EC7619" w14:textId="69AEF1E2" w:rsidR="00493415" w:rsidRDefault="00493415">
      <w:pPr>
        <w:pStyle w:val="22"/>
        <w:rPr>
          <w:rFonts w:asciiTheme="minorHAnsi" w:hAnsiTheme="minorHAnsi" w:cstheme="minorBidi"/>
          <w:noProof/>
          <w:kern w:val="2"/>
          <w:szCs w:val="22"/>
          <w:lang w:val="en-US" w:eastAsia="ko-KR"/>
        </w:rPr>
      </w:pPr>
      <w:r>
        <w:rPr>
          <w:noProof/>
        </w:rPr>
        <w:t>3.3</w:t>
      </w:r>
      <w:r>
        <w:rPr>
          <w:rFonts w:asciiTheme="minorHAnsi" w:hAnsiTheme="minorHAnsi" w:cstheme="minorBidi"/>
          <w:noProof/>
          <w:kern w:val="2"/>
          <w:szCs w:val="22"/>
          <w:lang w:val="en-US" w:eastAsia="ko-KR"/>
        </w:rPr>
        <w:tab/>
      </w:r>
      <w:r>
        <w:rPr>
          <w:noProof/>
        </w:rPr>
        <w:t>Abbreviations</w:t>
      </w:r>
      <w:r>
        <w:rPr>
          <w:noProof/>
        </w:rPr>
        <w:tab/>
      </w:r>
      <w:r>
        <w:rPr>
          <w:noProof/>
        </w:rPr>
        <w:fldChar w:fldCharType="begin"/>
      </w:r>
      <w:r>
        <w:rPr>
          <w:noProof/>
        </w:rPr>
        <w:instrText xml:space="preserve"> PAGEREF _Toc143771002 \h </w:instrText>
      </w:r>
      <w:r>
        <w:rPr>
          <w:noProof/>
        </w:rPr>
      </w:r>
      <w:r>
        <w:rPr>
          <w:noProof/>
        </w:rPr>
        <w:fldChar w:fldCharType="separate"/>
      </w:r>
      <w:r>
        <w:rPr>
          <w:noProof/>
        </w:rPr>
        <w:t>7</w:t>
      </w:r>
      <w:r>
        <w:rPr>
          <w:noProof/>
        </w:rPr>
        <w:fldChar w:fldCharType="end"/>
      </w:r>
    </w:p>
    <w:p w14:paraId="7E7B4AA3" w14:textId="13E28614" w:rsidR="00493415" w:rsidRDefault="00493415">
      <w:pPr>
        <w:pStyle w:val="10"/>
        <w:rPr>
          <w:rFonts w:asciiTheme="minorHAnsi" w:hAnsiTheme="minorHAnsi" w:cstheme="minorBidi"/>
          <w:noProof/>
          <w:kern w:val="2"/>
          <w:sz w:val="20"/>
          <w:szCs w:val="22"/>
          <w:lang w:val="en-US" w:eastAsia="ko-KR"/>
        </w:rPr>
      </w:pPr>
      <w:r>
        <w:rPr>
          <w:noProof/>
        </w:rPr>
        <w:t>4</w:t>
      </w:r>
      <w:r>
        <w:rPr>
          <w:rFonts w:asciiTheme="minorHAnsi" w:hAnsiTheme="minorHAnsi" w:cstheme="minorBidi"/>
          <w:noProof/>
          <w:kern w:val="2"/>
          <w:sz w:val="20"/>
          <w:szCs w:val="22"/>
          <w:lang w:val="en-US" w:eastAsia="ko-KR"/>
        </w:rPr>
        <w:tab/>
      </w:r>
      <w:r>
        <w:rPr>
          <w:noProof/>
        </w:rPr>
        <w:t>System description</w:t>
      </w:r>
      <w:r>
        <w:rPr>
          <w:noProof/>
        </w:rPr>
        <w:tab/>
      </w:r>
      <w:r>
        <w:rPr>
          <w:noProof/>
        </w:rPr>
        <w:fldChar w:fldCharType="begin"/>
      </w:r>
      <w:r>
        <w:rPr>
          <w:noProof/>
        </w:rPr>
        <w:instrText xml:space="preserve"> PAGEREF _Toc143771003 \h </w:instrText>
      </w:r>
      <w:r>
        <w:rPr>
          <w:noProof/>
        </w:rPr>
      </w:r>
      <w:r>
        <w:rPr>
          <w:noProof/>
        </w:rPr>
        <w:fldChar w:fldCharType="separate"/>
      </w:r>
      <w:r>
        <w:rPr>
          <w:noProof/>
        </w:rPr>
        <w:t>7</w:t>
      </w:r>
      <w:r>
        <w:rPr>
          <w:noProof/>
        </w:rPr>
        <w:fldChar w:fldCharType="end"/>
      </w:r>
    </w:p>
    <w:p w14:paraId="5AEB39D6" w14:textId="2107B1F1" w:rsidR="00493415" w:rsidRDefault="00493415">
      <w:pPr>
        <w:pStyle w:val="22"/>
        <w:rPr>
          <w:rFonts w:asciiTheme="minorHAnsi" w:hAnsiTheme="minorHAnsi" w:cstheme="minorBidi"/>
          <w:noProof/>
          <w:kern w:val="2"/>
          <w:szCs w:val="22"/>
          <w:lang w:val="en-US" w:eastAsia="ko-KR"/>
        </w:rPr>
      </w:pPr>
      <w:r>
        <w:rPr>
          <w:noProof/>
        </w:rPr>
        <w:t>4.1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_Toc143771004 \h </w:instrText>
      </w:r>
      <w:r>
        <w:rPr>
          <w:noProof/>
        </w:rPr>
      </w:r>
      <w:r>
        <w:rPr>
          <w:noProof/>
        </w:rPr>
        <w:fldChar w:fldCharType="separate"/>
      </w:r>
      <w:r>
        <w:rPr>
          <w:noProof/>
        </w:rPr>
        <w:t>7</w:t>
      </w:r>
      <w:r>
        <w:rPr>
          <w:noProof/>
        </w:rPr>
        <w:fldChar w:fldCharType="end"/>
      </w:r>
    </w:p>
    <w:p w14:paraId="0D16B2DE" w14:textId="68CFDF23" w:rsidR="00493415" w:rsidRDefault="00493415">
      <w:pPr>
        <w:pStyle w:val="22"/>
        <w:rPr>
          <w:rFonts w:asciiTheme="minorHAnsi" w:hAnsiTheme="minorHAnsi" w:cstheme="minorBidi"/>
          <w:noProof/>
          <w:kern w:val="2"/>
          <w:szCs w:val="22"/>
          <w:lang w:val="en-US" w:eastAsia="ko-KR"/>
        </w:rPr>
      </w:pPr>
      <w:r>
        <w:rPr>
          <w:noProof/>
        </w:rPr>
        <w:t>4.2</w:t>
      </w:r>
      <w:r>
        <w:rPr>
          <w:rFonts w:asciiTheme="minorHAnsi" w:hAnsiTheme="minorHAnsi" w:cstheme="minorBidi"/>
          <w:noProof/>
          <w:kern w:val="2"/>
          <w:szCs w:val="22"/>
          <w:lang w:val="en-US" w:eastAsia="ko-KR"/>
        </w:rPr>
        <w:tab/>
      </w:r>
      <w:r>
        <w:rPr>
          <w:noProof/>
        </w:rPr>
        <w:t>Terminal architecture</w:t>
      </w:r>
      <w:r>
        <w:rPr>
          <w:noProof/>
        </w:rPr>
        <w:tab/>
      </w:r>
      <w:r>
        <w:rPr>
          <w:noProof/>
        </w:rPr>
        <w:fldChar w:fldCharType="begin"/>
      </w:r>
      <w:r>
        <w:rPr>
          <w:noProof/>
        </w:rPr>
        <w:instrText xml:space="preserve"> PAGEREF _Toc143771005 \h </w:instrText>
      </w:r>
      <w:r>
        <w:rPr>
          <w:noProof/>
        </w:rPr>
      </w:r>
      <w:r>
        <w:rPr>
          <w:noProof/>
        </w:rPr>
        <w:fldChar w:fldCharType="separate"/>
      </w:r>
      <w:r>
        <w:rPr>
          <w:noProof/>
        </w:rPr>
        <w:t>7</w:t>
      </w:r>
      <w:r>
        <w:rPr>
          <w:noProof/>
        </w:rPr>
        <w:fldChar w:fldCharType="end"/>
      </w:r>
    </w:p>
    <w:p w14:paraId="3AD8A63F" w14:textId="4A25CB27" w:rsidR="00493415" w:rsidRDefault="00493415">
      <w:pPr>
        <w:pStyle w:val="22"/>
        <w:rPr>
          <w:rFonts w:asciiTheme="minorHAnsi" w:hAnsiTheme="minorHAnsi" w:cstheme="minorBidi"/>
          <w:noProof/>
          <w:kern w:val="2"/>
          <w:szCs w:val="22"/>
          <w:lang w:val="en-US" w:eastAsia="ko-KR"/>
        </w:rPr>
      </w:pPr>
      <w:r>
        <w:rPr>
          <w:noProof/>
        </w:rPr>
        <w:t>4.3</w:t>
      </w:r>
      <w:r>
        <w:rPr>
          <w:rFonts w:asciiTheme="minorHAnsi" w:hAnsiTheme="minorHAnsi" w:cstheme="minorBidi"/>
          <w:noProof/>
          <w:kern w:val="2"/>
          <w:szCs w:val="22"/>
          <w:lang w:val="en-US" w:eastAsia="ko-KR"/>
        </w:rPr>
        <w:tab/>
      </w:r>
      <w:r>
        <w:rPr>
          <w:noProof/>
        </w:rPr>
        <w:t>AR MRF</w:t>
      </w:r>
      <w:r>
        <w:rPr>
          <w:noProof/>
        </w:rPr>
        <w:tab/>
      </w:r>
      <w:r>
        <w:rPr>
          <w:noProof/>
        </w:rPr>
        <w:fldChar w:fldCharType="begin"/>
      </w:r>
      <w:r>
        <w:rPr>
          <w:noProof/>
        </w:rPr>
        <w:instrText xml:space="preserve"> PAGEREF _Toc143771006 \h </w:instrText>
      </w:r>
      <w:r>
        <w:rPr>
          <w:noProof/>
        </w:rPr>
      </w:r>
      <w:r>
        <w:rPr>
          <w:noProof/>
        </w:rPr>
        <w:fldChar w:fldCharType="separate"/>
      </w:r>
      <w:r>
        <w:rPr>
          <w:noProof/>
        </w:rPr>
        <w:t>8</w:t>
      </w:r>
      <w:r>
        <w:rPr>
          <w:noProof/>
        </w:rPr>
        <w:fldChar w:fldCharType="end"/>
      </w:r>
    </w:p>
    <w:p w14:paraId="246E9030" w14:textId="3613B94E" w:rsidR="00493415" w:rsidRDefault="00493415">
      <w:pPr>
        <w:pStyle w:val="10"/>
        <w:rPr>
          <w:rFonts w:asciiTheme="minorHAnsi" w:hAnsiTheme="minorHAnsi" w:cstheme="minorBidi"/>
          <w:noProof/>
          <w:kern w:val="2"/>
          <w:sz w:val="20"/>
          <w:szCs w:val="22"/>
          <w:lang w:val="en-US" w:eastAsia="ko-KR"/>
        </w:rPr>
      </w:pPr>
      <w:r>
        <w:rPr>
          <w:noProof/>
        </w:rPr>
        <w:t>5</w:t>
      </w:r>
      <w:r>
        <w:rPr>
          <w:rFonts w:asciiTheme="minorHAnsi" w:hAnsiTheme="minorHAnsi" w:cstheme="minorBidi"/>
          <w:noProof/>
          <w:kern w:val="2"/>
          <w:sz w:val="20"/>
          <w:szCs w:val="22"/>
          <w:lang w:val="en-US" w:eastAsia="ko-KR"/>
        </w:rPr>
        <w:tab/>
      </w:r>
      <w:r>
        <w:rPr>
          <w:noProof/>
        </w:rPr>
        <w:t>Immersive AR Media</w:t>
      </w:r>
      <w:r>
        <w:rPr>
          <w:noProof/>
        </w:rPr>
        <w:tab/>
      </w:r>
      <w:r>
        <w:rPr>
          <w:noProof/>
        </w:rPr>
        <w:fldChar w:fldCharType="begin"/>
      </w:r>
      <w:r>
        <w:rPr>
          <w:noProof/>
        </w:rPr>
        <w:instrText xml:space="preserve"> PAGEREF _Toc143771007 \h </w:instrText>
      </w:r>
      <w:r>
        <w:rPr>
          <w:noProof/>
        </w:rPr>
      </w:r>
      <w:r>
        <w:rPr>
          <w:noProof/>
        </w:rPr>
        <w:fldChar w:fldCharType="separate"/>
      </w:r>
      <w:r>
        <w:rPr>
          <w:noProof/>
        </w:rPr>
        <w:t>8</w:t>
      </w:r>
      <w:r>
        <w:rPr>
          <w:noProof/>
        </w:rPr>
        <w:fldChar w:fldCharType="end"/>
      </w:r>
    </w:p>
    <w:p w14:paraId="409E37FC" w14:textId="42969A72" w:rsidR="00493415" w:rsidRDefault="00493415">
      <w:pPr>
        <w:pStyle w:val="22"/>
        <w:rPr>
          <w:rFonts w:asciiTheme="minorHAnsi" w:hAnsiTheme="minorHAnsi" w:cstheme="minorBidi"/>
          <w:noProof/>
          <w:kern w:val="2"/>
          <w:szCs w:val="22"/>
          <w:lang w:val="en-US" w:eastAsia="ko-KR"/>
        </w:rPr>
      </w:pPr>
      <w:r>
        <w:rPr>
          <w:noProof/>
        </w:rPr>
        <w:t>5.1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_Toc143771008 \h </w:instrText>
      </w:r>
      <w:r>
        <w:rPr>
          <w:noProof/>
        </w:rPr>
      </w:r>
      <w:r>
        <w:rPr>
          <w:noProof/>
        </w:rPr>
        <w:fldChar w:fldCharType="separate"/>
      </w:r>
      <w:r>
        <w:rPr>
          <w:noProof/>
        </w:rPr>
        <w:t>8</w:t>
      </w:r>
      <w:r>
        <w:rPr>
          <w:noProof/>
        </w:rPr>
        <w:fldChar w:fldCharType="end"/>
      </w:r>
    </w:p>
    <w:p w14:paraId="10D6A161" w14:textId="5B81441E" w:rsidR="00493415" w:rsidRDefault="00493415">
      <w:pPr>
        <w:pStyle w:val="22"/>
        <w:rPr>
          <w:rFonts w:asciiTheme="minorHAnsi" w:hAnsiTheme="minorHAnsi" w:cstheme="minorBidi"/>
          <w:noProof/>
          <w:kern w:val="2"/>
          <w:szCs w:val="22"/>
          <w:lang w:val="en-US" w:eastAsia="ko-KR"/>
        </w:rPr>
      </w:pPr>
      <w:r>
        <w:rPr>
          <w:noProof/>
        </w:rPr>
        <w:t>5.2</w:t>
      </w:r>
      <w:r>
        <w:rPr>
          <w:rFonts w:asciiTheme="minorHAnsi" w:hAnsiTheme="minorHAnsi" w:cstheme="minorBidi"/>
          <w:noProof/>
          <w:kern w:val="2"/>
          <w:szCs w:val="22"/>
          <w:lang w:val="en-US" w:eastAsia="ko-KR"/>
        </w:rPr>
        <w:tab/>
      </w:r>
      <w:r>
        <w:rPr>
          <w:noProof/>
        </w:rPr>
        <w:t>Speech</w:t>
      </w:r>
      <w:r>
        <w:rPr>
          <w:noProof/>
        </w:rPr>
        <w:tab/>
      </w:r>
      <w:r>
        <w:rPr>
          <w:noProof/>
        </w:rPr>
        <w:fldChar w:fldCharType="begin"/>
      </w:r>
      <w:r>
        <w:rPr>
          <w:noProof/>
        </w:rPr>
        <w:instrText xml:space="preserve"> PAGEREF _Toc143771009 \h </w:instrText>
      </w:r>
      <w:r>
        <w:rPr>
          <w:noProof/>
        </w:rPr>
      </w:r>
      <w:r>
        <w:rPr>
          <w:noProof/>
        </w:rPr>
        <w:fldChar w:fldCharType="separate"/>
      </w:r>
      <w:r>
        <w:rPr>
          <w:noProof/>
        </w:rPr>
        <w:t>8</w:t>
      </w:r>
      <w:r>
        <w:rPr>
          <w:noProof/>
        </w:rPr>
        <w:fldChar w:fldCharType="end"/>
      </w:r>
    </w:p>
    <w:p w14:paraId="14F9D01F" w14:textId="23168840" w:rsidR="00493415" w:rsidRDefault="00493415">
      <w:pPr>
        <w:pStyle w:val="22"/>
        <w:rPr>
          <w:rFonts w:asciiTheme="minorHAnsi" w:hAnsiTheme="minorHAnsi" w:cstheme="minorBidi"/>
          <w:noProof/>
          <w:kern w:val="2"/>
          <w:szCs w:val="22"/>
          <w:lang w:val="en-US" w:eastAsia="ko-KR"/>
        </w:rPr>
      </w:pPr>
      <w:r>
        <w:rPr>
          <w:noProof/>
        </w:rPr>
        <w:t>5.3</w:t>
      </w:r>
      <w:r>
        <w:rPr>
          <w:rFonts w:asciiTheme="minorHAnsi" w:hAnsiTheme="minorHAnsi" w:cstheme="minorBidi"/>
          <w:noProof/>
          <w:kern w:val="2"/>
          <w:szCs w:val="22"/>
          <w:lang w:val="en-US" w:eastAsia="ko-KR"/>
        </w:rPr>
        <w:tab/>
      </w:r>
      <w:r>
        <w:rPr>
          <w:noProof/>
        </w:rPr>
        <w:t>Video</w:t>
      </w:r>
      <w:r>
        <w:rPr>
          <w:noProof/>
        </w:rPr>
        <w:tab/>
      </w:r>
      <w:r>
        <w:rPr>
          <w:noProof/>
        </w:rPr>
        <w:fldChar w:fldCharType="begin"/>
      </w:r>
      <w:r>
        <w:rPr>
          <w:noProof/>
        </w:rPr>
        <w:instrText xml:space="preserve"> PAGEREF _Toc143771010 \h </w:instrText>
      </w:r>
      <w:r>
        <w:rPr>
          <w:noProof/>
        </w:rPr>
      </w:r>
      <w:r>
        <w:rPr>
          <w:noProof/>
        </w:rPr>
        <w:fldChar w:fldCharType="separate"/>
      </w:r>
      <w:r>
        <w:rPr>
          <w:noProof/>
        </w:rPr>
        <w:t>8</w:t>
      </w:r>
      <w:r>
        <w:rPr>
          <w:noProof/>
        </w:rPr>
        <w:fldChar w:fldCharType="end"/>
      </w:r>
    </w:p>
    <w:p w14:paraId="4EB1EC7C" w14:textId="10FDBFB7" w:rsidR="00493415" w:rsidRDefault="00493415">
      <w:pPr>
        <w:pStyle w:val="22"/>
        <w:rPr>
          <w:rFonts w:asciiTheme="minorHAnsi" w:hAnsiTheme="minorHAnsi" w:cstheme="minorBidi"/>
          <w:noProof/>
          <w:kern w:val="2"/>
          <w:szCs w:val="22"/>
          <w:lang w:val="en-US" w:eastAsia="ko-KR"/>
        </w:rPr>
      </w:pPr>
      <w:r>
        <w:rPr>
          <w:noProof/>
        </w:rPr>
        <w:t>5.4</w:t>
      </w:r>
      <w:r>
        <w:rPr>
          <w:rFonts w:asciiTheme="minorHAnsi" w:hAnsiTheme="minorHAnsi" w:cstheme="minorBidi"/>
          <w:noProof/>
          <w:kern w:val="2"/>
          <w:szCs w:val="22"/>
          <w:lang w:val="en-US" w:eastAsia="ko-KR"/>
        </w:rPr>
        <w:tab/>
      </w:r>
      <w:r>
        <w:rPr>
          <w:noProof/>
        </w:rPr>
        <w:t>Real-time text</w:t>
      </w:r>
      <w:r>
        <w:rPr>
          <w:noProof/>
        </w:rPr>
        <w:tab/>
      </w:r>
      <w:r>
        <w:rPr>
          <w:noProof/>
        </w:rPr>
        <w:fldChar w:fldCharType="begin"/>
      </w:r>
      <w:r>
        <w:rPr>
          <w:noProof/>
        </w:rPr>
        <w:instrText xml:space="preserve"> PAGEREF _Toc143771011 \h </w:instrText>
      </w:r>
      <w:r>
        <w:rPr>
          <w:noProof/>
        </w:rPr>
      </w:r>
      <w:r>
        <w:rPr>
          <w:noProof/>
        </w:rPr>
        <w:fldChar w:fldCharType="separate"/>
      </w:r>
      <w:r>
        <w:rPr>
          <w:noProof/>
        </w:rPr>
        <w:t>9</w:t>
      </w:r>
      <w:r>
        <w:rPr>
          <w:noProof/>
        </w:rPr>
        <w:fldChar w:fldCharType="end"/>
      </w:r>
    </w:p>
    <w:p w14:paraId="1ACA25DE" w14:textId="5463E352" w:rsidR="00493415" w:rsidRDefault="00493415">
      <w:pPr>
        <w:pStyle w:val="22"/>
        <w:rPr>
          <w:rFonts w:asciiTheme="minorHAnsi" w:hAnsiTheme="minorHAnsi" w:cstheme="minorBidi"/>
          <w:noProof/>
          <w:kern w:val="2"/>
          <w:szCs w:val="22"/>
          <w:lang w:val="en-US" w:eastAsia="ko-KR"/>
        </w:rPr>
      </w:pPr>
      <w:r>
        <w:rPr>
          <w:noProof/>
        </w:rPr>
        <w:t>5.5</w:t>
      </w:r>
      <w:r>
        <w:rPr>
          <w:rFonts w:asciiTheme="minorHAnsi" w:hAnsiTheme="minorHAnsi" w:cstheme="minorBidi"/>
          <w:noProof/>
          <w:kern w:val="2"/>
          <w:szCs w:val="22"/>
          <w:lang w:val="en-US" w:eastAsia="ko-KR"/>
        </w:rPr>
        <w:tab/>
      </w:r>
      <w:r>
        <w:rPr>
          <w:noProof/>
        </w:rPr>
        <w:t>Still images</w:t>
      </w:r>
      <w:r>
        <w:rPr>
          <w:noProof/>
        </w:rPr>
        <w:tab/>
      </w:r>
      <w:r>
        <w:rPr>
          <w:noProof/>
        </w:rPr>
        <w:fldChar w:fldCharType="begin"/>
      </w:r>
      <w:r>
        <w:rPr>
          <w:noProof/>
        </w:rPr>
        <w:instrText xml:space="preserve"> PAGEREF _Toc143771012 \h </w:instrText>
      </w:r>
      <w:r>
        <w:rPr>
          <w:noProof/>
        </w:rPr>
      </w:r>
      <w:r>
        <w:rPr>
          <w:noProof/>
        </w:rPr>
        <w:fldChar w:fldCharType="separate"/>
      </w:r>
      <w:r>
        <w:rPr>
          <w:noProof/>
        </w:rPr>
        <w:t>9</w:t>
      </w:r>
      <w:r>
        <w:rPr>
          <w:noProof/>
        </w:rPr>
        <w:fldChar w:fldCharType="end"/>
      </w:r>
    </w:p>
    <w:p w14:paraId="581B80CD" w14:textId="341D9B95" w:rsidR="00493415" w:rsidRDefault="00493415">
      <w:pPr>
        <w:pStyle w:val="10"/>
        <w:rPr>
          <w:rFonts w:asciiTheme="minorHAnsi" w:hAnsiTheme="minorHAnsi" w:cstheme="minorBidi"/>
          <w:noProof/>
          <w:kern w:val="2"/>
          <w:sz w:val="20"/>
          <w:szCs w:val="22"/>
          <w:lang w:val="en-US" w:eastAsia="ko-KR"/>
        </w:rPr>
      </w:pPr>
      <w:r>
        <w:rPr>
          <w:noProof/>
        </w:rPr>
        <w:t>6</w:t>
      </w:r>
      <w:r>
        <w:rPr>
          <w:rFonts w:asciiTheme="minorHAnsi" w:hAnsiTheme="minorHAnsi" w:cstheme="minorBidi"/>
          <w:noProof/>
          <w:kern w:val="2"/>
          <w:sz w:val="20"/>
          <w:szCs w:val="22"/>
          <w:lang w:val="en-US" w:eastAsia="ko-KR"/>
        </w:rPr>
        <w:tab/>
      </w:r>
      <w:r>
        <w:rPr>
          <w:noProof/>
        </w:rPr>
        <w:t>AR Metadata</w:t>
      </w:r>
      <w:r>
        <w:rPr>
          <w:noProof/>
        </w:rPr>
        <w:tab/>
      </w:r>
      <w:r>
        <w:rPr>
          <w:noProof/>
        </w:rPr>
        <w:fldChar w:fldCharType="begin"/>
      </w:r>
      <w:r>
        <w:rPr>
          <w:noProof/>
        </w:rPr>
        <w:instrText xml:space="preserve"> PAGEREF _Toc143771013 \h </w:instrText>
      </w:r>
      <w:r>
        <w:rPr>
          <w:noProof/>
        </w:rPr>
      </w:r>
      <w:r>
        <w:rPr>
          <w:noProof/>
        </w:rPr>
        <w:fldChar w:fldCharType="separate"/>
      </w:r>
      <w:r>
        <w:rPr>
          <w:noProof/>
        </w:rPr>
        <w:t>9</w:t>
      </w:r>
      <w:r>
        <w:rPr>
          <w:noProof/>
        </w:rPr>
        <w:fldChar w:fldCharType="end"/>
      </w:r>
    </w:p>
    <w:p w14:paraId="3229196E" w14:textId="00989530" w:rsidR="00493415" w:rsidRDefault="00493415">
      <w:pPr>
        <w:pStyle w:val="22"/>
        <w:rPr>
          <w:rFonts w:asciiTheme="minorHAnsi" w:hAnsiTheme="minorHAnsi" w:cstheme="minorBidi"/>
          <w:noProof/>
          <w:kern w:val="2"/>
          <w:szCs w:val="22"/>
          <w:lang w:val="en-US" w:eastAsia="ko-KR"/>
        </w:rPr>
      </w:pPr>
      <w:r>
        <w:rPr>
          <w:noProof/>
        </w:rPr>
        <w:t>6.1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_Toc143771014 \h </w:instrText>
      </w:r>
      <w:r>
        <w:rPr>
          <w:noProof/>
        </w:rPr>
      </w:r>
      <w:r>
        <w:rPr>
          <w:noProof/>
        </w:rPr>
        <w:fldChar w:fldCharType="separate"/>
      </w:r>
      <w:r>
        <w:rPr>
          <w:noProof/>
        </w:rPr>
        <w:t>9</w:t>
      </w:r>
      <w:r>
        <w:rPr>
          <w:noProof/>
        </w:rPr>
        <w:fldChar w:fldCharType="end"/>
      </w:r>
    </w:p>
    <w:p w14:paraId="6DC16C72" w14:textId="33A42101" w:rsidR="00493415" w:rsidRDefault="00493415">
      <w:pPr>
        <w:pStyle w:val="22"/>
        <w:rPr>
          <w:rFonts w:asciiTheme="minorHAnsi" w:hAnsiTheme="minorHAnsi" w:cstheme="minorBidi"/>
          <w:noProof/>
          <w:kern w:val="2"/>
          <w:szCs w:val="22"/>
          <w:lang w:val="en-US" w:eastAsia="ko-KR"/>
        </w:rPr>
      </w:pPr>
      <w:r>
        <w:rPr>
          <w:noProof/>
        </w:rPr>
        <w:t>6.2</w:t>
      </w:r>
      <w:r>
        <w:rPr>
          <w:rFonts w:asciiTheme="minorHAnsi" w:hAnsiTheme="minorHAnsi" w:cstheme="minorBidi"/>
          <w:noProof/>
          <w:kern w:val="2"/>
          <w:szCs w:val="22"/>
          <w:lang w:val="en-US" w:eastAsia="ko-KR"/>
        </w:rPr>
        <w:tab/>
      </w:r>
      <w:r>
        <w:rPr>
          <w:noProof/>
        </w:rPr>
        <w:t>Spatial descriptions</w:t>
      </w:r>
      <w:r>
        <w:rPr>
          <w:noProof/>
        </w:rPr>
        <w:tab/>
      </w:r>
      <w:r>
        <w:rPr>
          <w:noProof/>
        </w:rPr>
        <w:fldChar w:fldCharType="begin"/>
      </w:r>
      <w:r>
        <w:rPr>
          <w:noProof/>
        </w:rPr>
        <w:instrText xml:space="preserve"> PAGEREF _Toc143771015 \h </w:instrText>
      </w:r>
      <w:r>
        <w:rPr>
          <w:noProof/>
        </w:rPr>
      </w:r>
      <w:r>
        <w:rPr>
          <w:noProof/>
        </w:rPr>
        <w:fldChar w:fldCharType="separate"/>
      </w:r>
      <w:r>
        <w:rPr>
          <w:noProof/>
        </w:rPr>
        <w:t>9</w:t>
      </w:r>
      <w:r>
        <w:rPr>
          <w:noProof/>
        </w:rPr>
        <w:fldChar w:fldCharType="end"/>
      </w:r>
    </w:p>
    <w:p w14:paraId="306A494D" w14:textId="4BCC8800" w:rsidR="00493415" w:rsidRDefault="00493415">
      <w:pPr>
        <w:pStyle w:val="32"/>
        <w:rPr>
          <w:rFonts w:asciiTheme="minorHAnsi" w:hAnsiTheme="minorHAnsi" w:cstheme="minorBidi"/>
          <w:noProof/>
          <w:kern w:val="2"/>
          <w:szCs w:val="22"/>
          <w:lang w:val="en-US" w:eastAsia="ko-KR"/>
        </w:rPr>
      </w:pPr>
      <w:r>
        <w:rPr>
          <w:noProof/>
        </w:rPr>
        <w:t>6.2.1</w:t>
      </w:r>
      <w:r>
        <w:rPr>
          <w:rFonts w:asciiTheme="minorHAnsi" w:hAnsiTheme="minorHAnsi" w:cstheme="minorBidi"/>
          <w:noProof/>
          <w:kern w:val="2"/>
          <w:szCs w:val="22"/>
          <w:lang w:val="en-US" w:eastAsia="ko-KR"/>
        </w:rPr>
        <w:tab/>
      </w:r>
      <w:r>
        <w:rPr>
          <w:noProof/>
        </w:rPr>
        <w:t>Spatial description format</w:t>
      </w:r>
      <w:r>
        <w:rPr>
          <w:noProof/>
        </w:rPr>
        <w:tab/>
      </w:r>
      <w:r>
        <w:rPr>
          <w:noProof/>
        </w:rPr>
        <w:fldChar w:fldCharType="begin"/>
      </w:r>
      <w:r>
        <w:rPr>
          <w:noProof/>
        </w:rPr>
        <w:instrText xml:space="preserve"> PAGEREF _Toc143771016 \h </w:instrText>
      </w:r>
      <w:r>
        <w:rPr>
          <w:noProof/>
        </w:rPr>
      </w:r>
      <w:r>
        <w:rPr>
          <w:noProof/>
        </w:rPr>
        <w:fldChar w:fldCharType="separate"/>
      </w:r>
      <w:r>
        <w:rPr>
          <w:noProof/>
        </w:rPr>
        <w:t>9</w:t>
      </w:r>
      <w:r>
        <w:rPr>
          <w:noProof/>
        </w:rPr>
        <w:fldChar w:fldCharType="end"/>
      </w:r>
    </w:p>
    <w:p w14:paraId="788ADA6C" w14:textId="7FE7CB1F" w:rsidR="00493415" w:rsidRDefault="00493415">
      <w:pPr>
        <w:pStyle w:val="42"/>
        <w:rPr>
          <w:rFonts w:asciiTheme="minorHAnsi" w:hAnsiTheme="minorHAnsi" w:cstheme="minorBidi"/>
          <w:noProof/>
          <w:kern w:val="2"/>
          <w:szCs w:val="22"/>
          <w:lang w:val="en-US" w:eastAsia="ko-KR"/>
        </w:rPr>
      </w:pPr>
      <w:r>
        <w:rPr>
          <w:noProof/>
        </w:rPr>
        <w:t>6.2.1.1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_Toc143771017 \h </w:instrText>
      </w:r>
      <w:r>
        <w:rPr>
          <w:noProof/>
        </w:rPr>
      </w:r>
      <w:r>
        <w:rPr>
          <w:noProof/>
        </w:rPr>
        <w:fldChar w:fldCharType="separate"/>
      </w:r>
      <w:r>
        <w:rPr>
          <w:noProof/>
        </w:rPr>
        <w:t>9</w:t>
      </w:r>
      <w:r>
        <w:rPr>
          <w:noProof/>
        </w:rPr>
        <w:fldChar w:fldCharType="end"/>
      </w:r>
    </w:p>
    <w:p w14:paraId="01EA5E12" w14:textId="1CE6A4A7" w:rsidR="00493415" w:rsidRDefault="00493415">
      <w:pPr>
        <w:pStyle w:val="42"/>
        <w:rPr>
          <w:rFonts w:asciiTheme="minorHAnsi" w:hAnsiTheme="minorHAnsi" w:cstheme="minorBidi"/>
          <w:noProof/>
          <w:kern w:val="2"/>
          <w:szCs w:val="22"/>
          <w:lang w:val="en-US" w:eastAsia="ko-KR"/>
        </w:rPr>
      </w:pPr>
      <w:r>
        <w:rPr>
          <w:noProof/>
        </w:rPr>
        <w:t>6.2.1.2</w:t>
      </w:r>
      <w:r>
        <w:rPr>
          <w:rFonts w:asciiTheme="minorHAnsi" w:hAnsiTheme="minorHAnsi" w:cstheme="minorBidi"/>
          <w:noProof/>
          <w:kern w:val="2"/>
          <w:szCs w:val="22"/>
          <w:lang w:val="en-US" w:eastAsia="ko-KR"/>
        </w:rPr>
        <w:tab/>
      </w:r>
      <w:r>
        <w:rPr>
          <w:noProof/>
        </w:rPr>
        <w:t>Available visualization space and user position</w:t>
      </w:r>
      <w:r>
        <w:rPr>
          <w:noProof/>
        </w:rPr>
        <w:tab/>
      </w:r>
      <w:r>
        <w:rPr>
          <w:noProof/>
        </w:rPr>
        <w:fldChar w:fldCharType="begin"/>
      </w:r>
      <w:r>
        <w:rPr>
          <w:noProof/>
        </w:rPr>
        <w:instrText xml:space="preserve"> PAGEREF _Toc143771018 \h </w:instrText>
      </w:r>
      <w:r>
        <w:rPr>
          <w:noProof/>
        </w:rPr>
      </w:r>
      <w:r>
        <w:rPr>
          <w:noProof/>
        </w:rPr>
        <w:fldChar w:fldCharType="separate"/>
      </w:r>
      <w:r>
        <w:rPr>
          <w:noProof/>
        </w:rPr>
        <w:t>9</w:t>
      </w:r>
      <w:r>
        <w:rPr>
          <w:noProof/>
        </w:rPr>
        <w:fldChar w:fldCharType="end"/>
      </w:r>
    </w:p>
    <w:p w14:paraId="17277D55" w14:textId="5E1B94C4" w:rsidR="00493415" w:rsidRDefault="00493415">
      <w:pPr>
        <w:pStyle w:val="22"/>
        <w:rPr>
          <w:rFonts w:asciiTheme="minorHAnsi" w:hAnsiTheme="minorHAnsi" w:cstheme="minorBidi"/>
          <w:noProof/>
          <w:kern w:val="2"/>
          <w:szCs w:val="22"/>
          <w:lang w:val="en-US" w:eastAsia="ko-KR"/>
        </w:rPr>
      </w:pPr>
      <w:r>
        <w:rPr>
          <w:noProof/>
        </w:rPr>
        <w:t>6.3</w:t>
      </w:r>
      <w:r>
        <w:rPr>
          <w:rFonts w:asciiTheme="minorHAnsi" w:hAnsiTheme="minorHAnsi" w:cstheme="minorBidi"/>
          <w:noProof/>
          <w:kern w:val="2"/>
          <w:szCs w:val="22"/>
          <w:lang w:val="en-US" w:eastAsia="ko-KR"/>
        </w:rPr>
        <w:tab/>
      </w:r>
      <w:r>
        <w:rPr>
          <w:noProof/>
        </w:rPr>
        <w:t>Scene descriptions</w:t>
      </w:r>
      <w:r>
        <w:rPr>
          <w:noProof/>
        </w:rPr>
        <w:tab/>
      </w:r>
      <w:r>
        <w:rPr>
          <w:noProof/>
        </w:rPr>
        <w:fldChar w:fldCharType="begin"/>
      </w:r>
      <w:r>
        <w:rPr>
          <w:noProof/>
        </w:rPr>
        <w:instrText xml:space="preserve"> PAGEREF _Toc143771019 \h </w:instrText>
      </w:r>
      <w:r>
        <w:rPr>
          <w:noProof/>
        </w:rPr>
      </w:r>
      <w:r>
        <w:rPr>
          <w:noProof/>
        </w:rPr>
        <w:fldChar w:fldCharType="separate"/>
      </w:r>
      <w:r>
        <w:rPr>
          <w:noProof/>
        </w:rPr>
        <w:t>10</w:t>
      </w:r>
      <w:r>
        <w:rPr>
          <w:noProof/>
        </w:rPr>
        <w:fldChar w:fldCharType="end"/>
      </w:r>
    </w:p>
    <w:p w14:paraId="60FFE079" w14:textId="3D51AF9B" w:rsidR="00493415" w:rsidRDefault="00493415">
      <w:pPr>
        <w:pStyle w:val="10"/>
        <w:rPr>
          <w:rFonts w:asciiTheme="minorHAnsi" w:hAnsiTheme="minorHAnsi" w:cstheme="minorBidi"/>
          <w:noProof/>
          <w:kern w:val="2"/>
          <w:sz w:val="20"/>
          <w:szCs w:val="22"/>
          <w:lang w:val="en-US" w:eastAsia="ko-KR"/>
        </w:rPr>
      </w:pPr>
      <w:r>
        <w:rPr>
          <w:noProof/>
        </w:rPr>
        <w:t>7</w:t>
      </w:r>
      <w:r>
        <w:rPr>
          <w:rFonts w:asciiTheme="minorHAnsi" w:hAnsiTheme="minorHAnsi" w:cstheme="minorBidi"/>
          <w:noProof/>
          <w:kern w:val="2"/>
          <w:sz w:val="20"/>
          <w:szCs w:val="22"/>
          <w:lang w:val="en-US" w:eastAsia="ko-KR"/>
        </w:rPr>
        <w:tab/>
      </w:r>
      <w:r>
        <w:rPr>
          <w:noProof/>
        </w:rPr>
        <w:t>Media configurations</w:t>
      </w:r>
      <w:r>
        <w:rPr>
          <w:noProof/>
        </w:rPr>
        <w:tab/>
      </w:r>
      <w:r>
        <w:rPr>
          <w:noProof/>
        </w:rPr>
        <w:fldChar w:fldCharType="begin"/>
      </w:r>
      <w:r>
        <w:rPr>
          <w:noProof/>
        </w:rPr>
        <w:instrText xml:space="preserve"> PAGEREF _Toc143771020 \h </w:instrText>
      </w:r>
      <w:r>
        <w:rPr>
          <w:noProof/>
        </w:rPr>
      </w:r>
      <w:r>
        <w:rPr>
          <w:noProof/>
        </w:rPr>
        <w:fldChar w:fldCharType="separate"/>
      </w:r>
      <w:r>
        <w:rPr>
          <w:noProof/>
        </w:rPr>
        <w:t>10</w:t>
      </w:r>
      <w:r>
        <w:rPr>
          <w:noProof/>
        </w:rPr>
        <w:fldChar w:fldCharType="end"/>
      </w:r>
    </w:p>
    <w:p w14:paraId="53537472" w14:textId="58546923" w:rsidR="00493415" w:rsidRDefault="00493415">
      <w:pPr>
        <w:pStyle w:val="10"/>
        <w:rPr>
          <w:rFonts w:asciiTheme="minorHAnsi" w:hAnsiTheme="minorHAnsi" w:cstheme="minorBidi"/>
          <w:noProof/>
          <w:kern w:val="2"/>
          <w:sz w:val="20"/>
          <w:szCs w:val="22"/>
          <w:lang w:val="en-US" w:eastAsia="ko-KR"/>
        </w:rPr>
      </w:pPr>
      <w:r>
        <w:rPr>
          <w:noProof/>
        </w:rPr>
        <w:t>8</w:t>
      </w:r>
      <w:r>
        <w:rPr>
          <w:rFonts w:asciiTheme="minorHAnsi" w:hAnsiTheme="minorHAnsi" w:cstheme="minorBidi"/>
          <w:noProof/>
          <w:kern w:val="2"/>
          <w:sz w:val="20"/>
          <w:szCs w:val="22"/>
          <w:lang w:val="en-US" w:eastAsia="ko-KR"/>
        </w:rPr>
        <w:tab/>
      </w:r>
      <w:r>
        <w:rPr>
          <w:noProof/>
        </w:rPr>
        <w:t>AR Data Transport</w:t>
      </w:r>
      <w:r>
        <w:rPr>
          <w:noProof/>
        </w:rPr>
        <w:tab/>
      </w:r>
      <w:r>
        <w:rPr>
          <w:noProof/>
        </w:rPr>
        <w:fldChar w:fldCharType="begin"/>
      </w:r>
      <w:r>
        <w:rPr>
          <w:noProof/>
        </w:rPr>
        <w:instrText xml:space="preserve"> PAGEREF _Toc143771021 \h </w:instrText>
      </w:r>
      <w:r>
        <w:rPr>
          <w:noProof/>
        </w:rPr>
      </w:r>
      <w:r>
        <w:rPr>
          <w:noProof/>
        </w:rPr>
        <w:fldChar w:fldCharType="separate"/>
      </w:r>
      <w:r>
        <w:rPr>
          <w:noProof/>
        </w:rPr>
        <w:t>10</w:t>
      </w:r>
      <w:r>
        <w:rPr>
          <w:noProof/>
        </w:rPr>
        <w:fldChar w:fldCharType="end"/>
      </w:r>
    </w:p>
    <w:p w14:paraId="43A7283C" w14:textId="5EEDA5DB" w:rsidR="00493415" w:rsidRDefault="00493415">
      <w:pPr>
        <w:pStyle w:val="22"/>
        <w:rPr>
          <w:rFonts w:asciiTheme="minorHAnsi" w:hAnsiTheme="minorHAnsi" w:cstheme="minorBidi"/>
          <w:noProof/>
          <w:kern w:val="2"/>
          <w:szCs w:val="22"/>
          <w:lang w:val="en-US" w:eastAsia="ko-KR"/>
        </w:rPr>
      </w:pPr>
      <w:r>
        <w:rPr>
          <w:noProof/>
        </w:rPr>
        <w:t>8.1</w:t>
      </w:r>
      <w:r>
        <w:rPr>
          <w:rFonts w:asciiTheme="minorHAnsi" w:hAnsiTheme="minorHAnsi" w:cstheme="minorBidi"/>
          <w:noProof/>
          <w:kern w:val="2"/>
          <w:szCs w:val="22"/>
          <w:lang w:val="en-US" w:eastAsia="ko-KR"/>
        </w:rPr>
        <w:tab/>
      </w:r>
      <w:r>
        <w:rPr>
          <w:noProof/>
        </w:rPr>
        <w:t>General</w:t>
      </w:r>
      <w:r>
        <w:rPr>
          <w:noProof/>
        </w:rPr>
        <w:tab/>
      </w:r>
      <w:r>
        <w:rPr>
          <w:noProof/>
        </w:rPr>
        <w:fldChar w:fldCharType="begin"/>
      </w:r>
      <w:r>
        <w:rPr>
          <w:noProof/>
        </w:rPr>
        <w:instrText xml:space="preserve"> PAGEREF _Toc143771022 \h </w:instrText>
      </w:r>
      <w:r>
        <w:rPr>
          <w:noProof/>
        </w:rPr>
      </w:r>
      <w:r>
        <w:rPr>
          <w:noProof/>
        </w:rPr>
        <w:fldChar w:fldCharType="separate"/>
      </w:r>
      <w:r>
        <w:rPr>
          <w:noProof/>
        </w:rPr>
        <w:t>10</w:t>
      </w:r>
      <w:r>
        <w:rPr>
          <w:noProof/>
        </w:rPr>
        <w:fldChar w:fldCharType="end"/>
      </w:r>
    </w:p>
    <w:p w14:paraId="7EBF5212" w14:textId="06196A5B" w:rsidR="00493415" w:rsidRDefault="00493415">
      <w:pPr>
        <w:pStyle w:val="22"/>
        <w:rPr>
          <w:rFonts w:asciiTheme="minorHAnsi" w:hAnsiTheme="minorHAnsi" w:cstheme="minorBidi"/>
          <w:noProof/>
          <w:kern w:val="2"/>
          <w:szCs w:val="22"/>
          <w:lang w:val="en-US" w:eastAsia="ko-KR"/>
        </w:rPr>
      </w:pPr>
      <w:r>
        <w:rPr>
          <w:noProof/>
        </w:rPr>
        <w:t>8.2</w:t>
      </w:r>
      <w:r>
        <w:rPr>
          <w:rFonts w:asciiTheme="minorHAnsi" w:hAnsiTheme="minorHAnsi" w:cstheme="minorBidi"/>
          <w:noProof/>
          <w:kern w:val="2"/>
          <w:szCs w:val="22"/>
          <w:lang w:val="en-US" w:eastAsia="ko-KR"/>
        </w:rPr>
        <w:tab/>
      </w:r>
      <w:r>
        <w:rPr>
          <w:noProof/>
        </w:rPr>
        <w:t xml:space="preserve">RTP </w:t>
      </w:r>
      <w:r>
        <w:rPr>
          <w:noProof/>
          <w:lang w:eastAsia="ko-KR"/>
        </w:rPr>
        <w:t>transport</w:t>
      </w:r>
      <w:r>
        <w:rPr>
          <w:noProof/>
        </w:rPr>
        <w:tab/>
      </w:r>
      <w:r>
        <w:rPr>
          <w:noProof/>
        </w:rPr>
        <w:fldChar w:fldCharType="begin"/>
      </w:r>
      <w:r>
        <w:rPr>
          <w:noProof/>
        </w:rPr>
        <w:instrText xml:space="preserve"> PAGEREF _Toc143771023 \h </w:instrText>
      </w:r>
      <w:r>
        <w:rPr>
          <w:noProof/>
        </w:rPr>
      </w:r>
      <w:r>
        <w:rPr>
          <w:noProof/>
        </w:rPr>
        <w:fldChar w:fldCharType="separate"/>
      </w:r>
      <w:r>
        <w:rPr>
          <w:noProof/>
        </w:rPr>
        <w:t>10</w:t>
      </w:r>
      <w:r>
        <w:rPr>
          <w:noProof/>
        </w:rPr>
        <w:fldChar w:fldCharType="end"/>
      </w:r>
    </w:p>
    <w:p w14:paraId="0CBC794C" w14:textId="6D164942" w:rsidR="00493415" w:rsidRDefault="00493415">
      <w:pPr>
        <w:pStyle w:val="22"/>
        <w:rPr>
          <w:rFonts w:asciiTheme="minorHAnsi" w:hAnsiTheme="minorHAnsi" w:cstheme="minorBidi"/>
          <w:noProof/>
          <w:kern w:val="2"/>
          <w:szCs w:val="22"/>
          <w:lang w:val="en-US" w:eastAsia="ko-KR"/>
        </w:rPr>
      </w:pPr>
      <w:r>
        <w:rPr>
          <w:noProof/>
        </w:rPr>
        <w:t>8.3</w:t>
      </w:r>
      <w:r>
        <w:rPr>
          <w:rFonts w:asciiTheme="minorHAnsi" w:hAnsiTheme="minorHAnsi" w:cstheme="minorBidi"/>
          <w:noProof/>
          <w:kern w:val="2"/>
          <w:szCs w:val="22"/>
          <w:lang w:val="en-US" w:eastAsia="ko-KR"/>
        </w:rPr>
        <w:tab/>
      </w:r>
      <w:r>
        <w:rPr>
          <w:noProof/>
        </w:rPr>
        <w:t>RTCP usage</w:t>
      </w:r>
      <w:r>
        <w:rPr>
          <w:noProof/>
        </w:rPr>
        <w:tab/>
      </w:r>
      <w:r>
        <w:rPr>
          <w:noProof/>
        </w:rPr>
        <w:fldChar w:fldCharType="begin"/>
      </w:r>
      <w:r>
        <w:rPr>
          <w:noProof/>
        </w:rPr>
        <w:instrText xml:space="preserve"> PAGEREF _Toc143771024 \h </w:instrText>
      </w:r>
      <w:r>
        <w:rPr>
          <w:noProof/>
        </w:rPr>
      </w:r>
      <w:r>
        <w:rPr>
          <w:noProof/>
        </w:rPr>
        <w:fldChar w:fldCharType="separate"/>
      </w:r>
      <w:r>
        <w:rPr>
          <w:noProof/>
        </w:rPr>
        <w:t>10</w:t>
      </w:r>
      <w:r>
        <w:rPr>
          <w:noProof/>
        </w:rPr>
        <w:fldChar w:fldCharType="end"/>
      </w:r>
    </w:p>
    <w:p w14:paraId="35861CB8" w14:textId="7A7721BC" w:rsidR="00493415" w:rsidRDefault="00493415">
      <w:pPr>
        <w:pStyle w:val="22"/>
        <w:rPr>
          <w:rFonts w:asciiTheme="minorHAnsi" w:hAnsiTheme="minorHAnsi" w:cstheme="minorBidi"/>
          <w:noProof/>
          <w:kern w:val="2"/>
          <w:szCs w:val="22"/>
          <w:lang w:val="en-US" w:eastAsia="ko-KR"/>
        </w:rPr>
      </w:pPr>
      <w:r>
        <w:rPr>
          <w:noProof/>
        </w:rPr>
        <w:t>8.4</w:t>
      </w:r>
      <w:r>
        <w:rPr>
          <w:rFonts w:asciiTheme="minorHAnsi" w:hAnsiTheme="minorHAnsi" w:cstheme="minorBidi"/>
          <w:noProof/>
          <w:kern w:val="2"/>
          <w:szCs w:val="22"/>
          <w:lang w:val="en-US" w:eastAsia="ko-KR"/>
        </w:rPr>
        <w:tab/>
      </w:r>
      <w:r>
        <w:rPr>
          <w:noProof/>
        </w:rPr>
        <w:t>Data channel usage</w:t>
      </w:r>
      <w:r>
        <w:rPr>
          <w:noProof/>
        </w:rPr>
        <w:tab/>
      </w:r>
      <w:r>
        <w:rPr>
          <w:noProof/>
        </w:rPr>
        <w:fldChar w:fldCharType="begin"/>
      </w:r>
      <w:r>
        <w:rPr>
          <w:noProof/>
        </w:rPr>
        <w:instrText xml:space="preserve"> PAGEREF _Toc143771025 \h </w:instrText>
      </w:r>
      <w:r>
        <w:rPr>
          <w:noProof/>
        </w:rPr>
      </w:r>
      <w:r>
        <w:rPr>
          <w:noProof/>
        </w:rPr>
        <w:fldChar w:fldCharType="separate"/>
      </w:r>
      <w:r>
        <w:rPr>
          <w:noProof/>
        </w:rPr>
        <w:t>10</w:t>
      </w:r>
      <w:r>
        <w:rPr>
          <w:noProof/>
        </w:rPr>
        <w:fldChar w:fldCharType="end"/>
      </w:r>
    </w:p>
    <w:p w14:paraId="75089CF3" w14:textId="12E27698" w:rsidR="00493415" w:rsidRDefault="00493415">
      <w:pPr>
        <w:pStyle w:val="10"/>
        <w:rPr>
          <w:rFonts w:asciiTheme="minorHAnsi" w:hAnsiTheme="minorHAnsi" w:cstheme="minorBidi"/>
          <w:noProof/>
          <w:kern w:val="2"/>
          <w:sz w:val="20"/>
          <w:szCs w:val="22"/>
          <w:lang w:val="en-US" w:eastAsia="ko-KR"/>
        </w:rPr>
      </w:pPr>
      <w:r>
        <w:rPr>
          <w:noProof/>
        </w:rPr>
        <w:t>9</w:t>
      </w:r>
      <w:r>
        <w:rPr>
          <w:rFonts w:asciiTheme="minorHAnsi" w:hAnsiTheme="minorHAnsi" w:cstheme="minorBidi"/>
          <w:noProof/>
          <w:kern w:val="2"/>
          <w:sz w:val="20"/>
          <w:szCs w:val="22"/>
          <w:lang w:val="en-US" w:eastAsia="ko-KR"/>
        </w:rPr>
        <w:tab/>
      </w:r>
      <w:r>
        <w:rPr>
          <w:noProof/>
        </w:rPr>
        <w:t>Interworking</w:t>
      </w:r>
      <w:r>
        <w:rPr>
          <w:noProof/>
        </w:rPr>
        <w:tab/>
      </w:r>
      <w:r>
        <w:rPr>
          <w:noProof/>
        </w:rPr>
        <w:fldChar w:fldCharType="begin"/>
      </w:r>
      <w:r>
        <w:rPr>
          <w:noProof/>
        </w:rPr>
        <w:instrText xml:space="preserve"> PAGEREF _Toc143771026 \h </w:instrText>
      </w:r>
      <w:r>
        <w:rPr>
          <w:noProof/>
        </w:rPr>
      </w:r>
      <w:r>
        <w:rPr>
          <w:noProof/>
        </w:rPr>
        <w:fldChar w:fldCharType="separate"/>
      </w:r>
      <w:r>
        <w:rPr>
          <w:noProof/>
        </w:rPr>
        <w:t>10</w:t>
      </w:r>
      <w:r>
        <w:rPr>
          <w:noProof/>
        </w:rPr>
        <w:fldChar w:fldCharType="end"/>
      </w:r>
    </w:p>
    <w:p w14:paraId="667A1BDF" w14:textId="36318353" w:rsidR="00493415" w:rsidRDefault="00493415">
      <w:pPr>
        <w:pStyle w:val="10"/>
        <w:rPr>
          <w:rFonts w:asciiTheme="minorHAnsi" w:hAnsiTheme="minorHAnsi" w:cstheme="minorBidi"/>
          <w:noProof/>
          <w:kern w:val="2"/>
          <w:sz w:val="20"/>
          <w:szCs w:val="22"/>
          <w:lang w:val="en-US" w:eastAsia="ko-KR"/>
        </w:rPr>
      </w:pPr>
      <w:r>
        <w:rPr>
          <w:noProof/>
        </w:rPr>
        <w:t>10</w:t>
      </w:r>
      <w:r>
        <w:rPr>
          <w:rFonts w:asciiTheme="minorHAnsi" w:hAnsiTheme="minorHAnsi" w:cstheme="minorBidi"/>
          <w:noProof/>
          <w:kern w:val="2"/>
          <w:sz w:val="20"/>
          <w:szCs w:val="22"/>
          <w:lang w:val="en-US" w:eastAsia="ko-KR"/>
        </w:rPr>
        <w:tab/>
      </w:r>
      <w:r>
        <w:rPr>
          <w:noProof/>
        </w:rPr>
        <w:t>Jitter buffer management</w:t>
      </w:r>
      <w:r>
        <w:rPr>
          <w:noProof/>
        </w:rPr>
        <w:tab/>
      </w:r>
      <w:r>
        <w:rPr>
          <w:noProof/>
        </w:rPr>
        <w:fldChar w:fldCharType="begin"/>
      </w:r>
      <w:r>
        <w:rPr>
          <w:noProof/>
        </w:rPr>
        <w:instrText xml:space="preserve"> PAGEREF _Toc143771027 \h </w:instrText>
      </w:r>
      <w:r>
        <w:rPr>
          <w:noProof/>
        </w:rPr>
      </w:r>
      <w:r>
        <w:rPr>
          <w:noProof/>
        </w:rPr>
        <w:fldChar w:fldCharType="separate"/>
      </w:r>
      <w:r>
        <w:rPr>
          <w:noProof/>
        </w:rPr>
        <w:t>10</w:t>
      </w:r>
      <w:r>
        <w:rPr>
          <w:noProof/>
        </w:rPr>
        <w:fldChar w:fldCharType="end"/>
      </w:r>
    </w:p>
    <w:p w14:paraId="758C351E" w14:textId="603560B2" w:rsidR="00493415" w:rsidRDefault="00493415">
      <w:pPr>
        <w:pStyle w:val="10"/>
        <w:rPr>
          <w:rFonts w:asciiTheme="minorHAnsi" w:hAnsiTheme="minorHAnsi" w:cstheme="minorBidi"/>
          <w:noProof/>
          <w:kern w:val="2"/>
          <w:sz w:val="20"/>
          <w:szCs w:val="22"/>
          <w:lang w:val="en-US" w:eastAsia="ko-KR"/>
        </w:rPr>
      </w:pPr>
      <w:r>
        <w:rPr>
          <w:noProof/>
        </w:rPr>
        <w:t>11</w:t>
      </w:r>
      <w:r>
        <w:rPr>
          <w:rFonts w:asciiTheme="minorHAnsi" w:hAnsiTheme="minorHAnsi" w:cstheme="minorBidi"/>
          <w:noProof/>
          <w:kern w:val="2"/>
          <w:sz w:val="20"/>
          <w:szCs w:val="22"/>
          <w:lang w:val="en-US" w:eastAsia="ko-KR"/>
        </w:rPr>
        <w:tab/>
      </w:r>
      <w:r>
        <w:rPr>
          <w:noProof/>
        </w:rPr>
        <w:t>Packet-loss handling</w:t>
      </w:r>
      <w:r>
        <w:rPr>
          <w:noProof/>
        </w:rPr>
        <w:tab/>
      </w:r>
      <w:r>
        <w:rPr>
          <w:noProof/>
        </w:rPr>
        <w:fldChar w:fldCharType="begin"/>
      </w:r>
      <w:r>
        <w:rPr>
          <w:noProof/>
        </w:rPr>
        <w:instrText xml:space="preserve"> PAGEREF _Toc143771028 \h </w:instrText>
      </w:r>
      <w:r>
        <w:rPr>
          <w:noProof/>
        </w:rPr>
      </w:r>
      <w:r>
        <w:rPr>
          <w:noProof/>
        </w:rPr>
        <w:fldChar w:fldCharType="separate"/>
      </w:r>
      <w:r>
        <w:rPr>
          <w:noProof/>
        </w:rPr>
        <w:t>11</w:t>
      </w:r>
      <w:r>
        <w:rPr>
          <w:noProof/>
        </w:rPr>
        <w:fldChar w:fldCharType="end"/>
      </w:r>
    </w:p>
    <w:p w14:paraId="1EDEAA73" w14:textId="38346811" w:rsidR="00493415" w:rsidRDefault="00493415">
      <w:pPr>
        <w:pStyle w:val="10"/>
        <w:rPr>
          <w:rFonts w:asciiTheme="minorHAnsi" w:hAnsiTheme="minorHAnsi" w:cstheme="minorBidi"/>
          <w:noProof/>
          <w:kern w:val="2"/>
          <w:sz w:val="20"/>
          <w:szCs w:val="22"/>
          <w:lang w:val="en-US" w:eastAsia="ko-KR"/>
        </w:rPr>
      </w:pPr>
      <w:r>
        <w:rPr>
          <w:noProof/>
        </w:rPr>
        <w:t>12</w:t>
      </w:r>
      <w:r>
        <w:rPr>
          <w:rFonts w:asciiTheme="minorHAnsi" w:hAnsiTheme="minorHAnsi" w:cstheme="minorBidi"/>
          <w:noProof/>
          <w:kern w:val="2"/>
          <w:sz w:val="20"/>
          <w:szCs w:val="22"/>
          <w:lang w:val="en-US" w:eastAsia="ko-KR"/>
        </w:rPr>
        <w:tab/>
      </w:r>
      <w:r>
        <w:rPr>
          <w:noProof/>
        </w:rPr>
        <w:t>Media adaptation</w:t>
      </w:r>
      <w:r>
        <w:rPr>
          <w:noProof/>
        </w:rPr>
        <w:tab/>
      </w:r>
      <w:r>
        <w:rPr>
          <w:noProof/>
        </w:rPr>
        <w:fldChar w:fldCharType="begin"/>
      </w:r>
      <w:r>
        <w:rPr>
          <w:noProof/>
        </w:rPr>
        <w:instrText xml:space="preserve"> PAGEREF _Toc143771029 \h </w:instrText>
      </w:r>
      <w:r>
        <w:rPr>
          <w:noProof/>
        </w:rPr>
      </w:r>
      <w:r>
        <w:rPr>
          <w:noProof/>
        </w:rPr>
        <w:fldChar w:fldCharType="separate"/>
      </w:r>
      <w:r>
        <w:rPr>
          <w:noProof/>
        </w:rPr>
        <w:t>11</w:t>
      </w:r>
      <w:r>
        <w:rPr>
          <w:noProof/>
        </w:rPr>
        <w:fldChar w:fldCharType="end"/>
      </w:r>
    </w:p>
    <w:p w14:paraId="5F3DBCA4" w14:textId="2B9D337F" w:rsidR="00493415" w:rsidRDefault="00493415">
      <w:pPr>
        <w:pStyle w:val="10"/>
        <w:rPr>
          <w:rFonts w:asciiTheme="minorHAnsi" w:hAnsiTheme="minorHAnsi" w:cstheme="minorBidi"/>
          <w:noProof/>
          <w:kern w:val="2"/>
          <w:sz w:val="20"/>
          <w:szCs w:val="22"/>
          <w:lang w:val="en-US" w:eastAsia="ko-KR"/>
        </w:rPr>
      </w:pPr>
      <w:r>
        <w:rPr>
          <w:noProof/>
        </w:rPr>
        <w:t>13</w:t>
      </w:r>
      <w:r>
        <w:rPr>
          <w:rFonts w:asciiTheme="minorHAnsi" w:hAnsiTheme="minorHAnsi" w:cstheme="minorBidi"/>
          <w:noProof/>
          <w:kern w:val="2"/>
          <w:sz w:val="20"/>
          <w:szCs w:val="22"/>
          <w:lang w:val="en-US" w:eastAsia="ko-KR"/>
        </w:rPr>
        <w:tab/>
      </w:r>
      <w:r>
        <w:rPr>
          <w:noProof/>
        </w:rPr>
        <w:t>Network preference management object</w:t>
      </w:r>
      <w:r>
        <w:rPr>
          <w:noProof/>
        </w:rPr>
        <w:tab/>
      </w:r>
      <w:r>
        <w:rPr>
          <w:noProof/>
        </w:rPr>
        <w:fldChar w:fldCharType="begin"/>
      </w:r>
      <w:r>
        <w:rPr>
          <w:noProof/>
        </w:rPr>
        <w:instrText xml:space="preserve"> PAGEREF _Toc143771030 \h </w:instrText>
      </w:r>
      <w:r>
        <w:rPr>
          <w:noProof/>
        </w:rPr>
      </w:r>
      <w:r>
        <w:rPr>
          <w:noProof/>
        </w:rPr>
        <w:fldChar w:fldCharType="separate"/>
      </w:r>
      <w:r>
        <w:rPr>
          <w:noProof/>
        </w:rPr>
        <w:t>11</w:t>
      </w:r>
      <w:r>
        <w:rPr>
          <w:noProof/>
        </w:rPr>
        <w:fldChar w:fldCharType="end"/>
      </w:r>
    </w:p>
    <w:p w14:paraId="5E7AC8A0" w14:textId="7BED0D87" w:rsidR="00493415" w:rsidRDefault="00493415">
      <w:pPr>
        <w:pStyle w:val="10"/>
        <w:rPr>
          <w:rFonts w:asciiTheme="minorHAnsi" w:hAnsiTheme="minorHAnsi" w:cstheme="minorBidi"/>
          <w:noProof/>
          <w:kern w:val="2"/>
          <w:sz w:val="20"/>
          <w:szCs w:val="22"/>
          <w:lang w:val="en-US" w:eastAsia="ko-KR"/>
        </w:rPr>
      </w:pPr>
      <w:r>
        <w:rPr>
          <w:noProof/>
        </w:rPr>
        <w:t>14</w:t>
      </w:r>
      <w:r>
        <w:rPr>
          <w:rFonts w:asciiTheme="minorHAnsi" w:hAnsiTheme="minorHAnsi" w:cstheme="minorBidi"/>
          <w:noProof/>
          <w:kern w:val="2"/>
          <w:sz w:val="20"/>
          <w:szCs w:val="22"/>
          <w:lang w:val="en-US" w:eastAsia="ko-KR"/>
        </w:rPr>
        <w:tab/>
      </w:r>
      <w:r>
        <w:rPr>
          <w:noProof/>
        </w:rPr>
        <w:t>Quality of Experience</w:t>
      </w:r>
      <w:r>
        <w:rPr>
          <w:noProof/>
        </w:rPr>
        <w:tab/>
      </w:r>
      <w:r>
        <w:rPr>
          <w:noProof/>
        </w:rPr>
        <w:fldChar w:fldCharType="begin"/>
      </w:r>
      <w:r>
        <w:rPr>
          <w:noProof/>
        </w:rPr>
        <w:instrText xml:space="preserve"> PAGEREF _Toc143771031 \h </w:instrText>
      </w:r>
      <w:r>
        <w:rPr>
          <w:noProof/>
        </w:rPr>
      </w:r>
      <w:r>
        <w:rPr>
          <w:noProof/>
        </w:rPr>
        <w:fldChar w:fldCharType="separate"/>
      </w:r>
      <w:r>
        <w:rPr>
          <w:noProof/>
        </w:rPr>
        <w:t>11</w:t>
      </w:r>
      <w:r>
        <w:rPr>
          <w:noProof/>
        </w:rPr>
        <w:fldChar w:fldCharType="end"/>
      </w:r>
    </w:p>
    <w:p w14:paraId="276F954B" w14:textId="6D6DD42A" w:rsidR="00493415" w:rsidRDefault="00493415">
      <w:pPr>
        <w:pStyle w:val="80"/>
        <w:rPr>
          <w:rFonts w:asciiTheme="minorHAnsi" w:hAnsiTheme="minorHAnsi" w:cstheme="minorBidi"/>
          <w:b w:val="0"/>
          <w:noProof/>
          <w:kern w:val="2"/>
          <w:sz w:val="20"/>
          <w:szCs w:val="22"/>
          <w:lang w:val="en-US" w:eastAsia="ko-KR"/>
        </w:rPr>
      </w:pPr>
      <w:r>
        <w:rPr>
          <w:noProof/>
        </w:rPr>
        <w:t>Annex &lt;X&gt; (informative): Change history</w:t>
      </w:r>
      <w:r>
        <w:rPr>
          <w:noProof/>
        </w:rPr>
        <w:tab/>
      </w:r>
      <w:r>
        <w:rPr>
          <w:noProof/>
        </w:rPr>
        <w:fldChar w:fldCharType="begin"/>
      </w:r>
      <w:r>
        <w:rPr>
          <w:noProof/>
        </w:rPr>
        <w:instrText xml:space="preserve"> PAGEREF _Toc143771032 \h </w:instrText>
      </w:r>
      <w:r>
        <w:rPr>
          <w:noProof/>
        </w:rPr>
      </w:r>
      <w:r>
        <w:rPr>
          <w:noProof/>
        </w:rPr>
        <w:fldChar w:fldCharType="separate"/>
      </w:r>
      <w:r>
        <w:rPr>
          <w:noProof/>
        </w:rPr>
        <w:t>12</w:t>
      </w:r>
      <w:r>
        <w:rPr>
          <w:noProof/>
        </w:rPr>
        <w:fldChar w:fldCharType="end"/>
      </w:r>
    </w:p>
    <w:p w14:paraId="0B9E3498" w14:textId="74D7826A" w:rsidR="00080512" w:rsidRPr="004D3578" w:rsidRDefault="004D3578">
      <w:r w:rsidRPr="004D3578">
        <w:rPr>
          <w:noProof/>
          <w:sz w:val="22"/>
        </w:rPr>
        <w:fldChar w:fldCharType="end"/>
      </w:r>
    </w:p>
    <w:p w14:paraId="747690AD" w14:textId="7D8A2595" w:rsidR="0074026F" w:rsidRPr="007B600E" w:rsidRDefault="00080512" w:rsidP="00C212B2">
      <w:pPr>
        <w:pStyle w:val="Guidance"/>
      </w:pPr>
      <w:r w:rsidRPr="004D3578">
        <w:br w:type="page"/>
      </w:r>
    </w:p>
    <w:p w14:paraId="03993004" w14:textId="77777777" w:rsidR="00080512" w:rsidRDefault="00080512">
      <w:pPr>
        <w:pStyle w:val="1"/>
      </w:pPr>
      <w:bookmarkStart w:id="21" w:name="foreword"/>
      <w:bookmarkStart w:id="22" w:name="_Toc143770996"/>
      <w:bookmarkEnd w:id="21"/>
      <w:r w:rsidRPr="004D3578">
        <w:lastRenderedPageBreak/>
        <w:t>Foreword</w:t>
      </w:r>
      <w:bookmarkEnd w:id="22"/>
    </w:p>
    <w:p w14:paraId="2511FBFA" w14:textId="26D44AB7" w:rsidR="00080512" w:rsidRPr="004D3578" w:rsidRDefault="00080512">
      <w:r w:rsidRPr="00C212B2">
        <w:t xml:space="preserve">This Technical </w:t>
      </w:r>
      <w:bookmarkStart w:id="23" w:name="spectype3"/>
      <w:r w:rsidRPr="00C212B2">
        <w:t>Specification</w:t>
      </w:r>
      <w:bookmarkEnd w:id="23"/>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Version x.y.z</w:t>
      </w:r>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presented to TSG for information;</w:t>
      </w:r>
    </w:p>
    <w:p w14:paraId="055D9DB4" w14:textId="77777777" w:rsidR="00080512" w:rsidRPr="004D3578" w:rsidRDefault="00080512">
      <w:pPr>
        <w:pStyle w:val="B3"/>
      </w:pPr>
      <w:r w:rsidRPr="004D3578">
        <w:t>2</w:t>
      </w:r>
      <w:r w:rsidRPr="004D3578">
        <w:tab/>
        <w:t>presented to TSG for approval;</w:t>
      </w:r>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50F31FCC" w:rsidR="008C384C" w:rsidRDefault="008C384C" w:rsidP="00774DA4">
      <w:pPr>
        <w:pStyle w:val="EX"/>
      </w:pPr>
      <w:r w:rsidRPr="008C384C">
        <w:rPr>
          <w:b/>
        </w:rPr>
        <w:t>shall</w:t>
      </w:r>
      <w:r w:rsidR="000270B9">
        <w:tab/>
      </w:r>
      <w:r>
        <w:t>indicates a mandatory requirement to do something</w:t>
      </w:r>
    </w:p>
    <w:p w14:paraId="3622ABA8" w14:textId="77777777" w:rsidR="008C384C" w:rsidRDefault="008C384C" w:rsidP="00774DA4">
      <w:pPr>
        <w:pStyle w:val="EX"/>
      </w:pPr>
      <w:r w:rsidRPr="008C384C">
        <w:rPr>
          <w:b/>
        </w:rPr>
        <w:t>shall not</w:t>
      </w:r>
      <w:r>
        <w:tab/>
        <w:t>indicates an interdiction (</w:t>
      </w:r>
      <w:r w:rsidR="001F1132">
        <w:t>prohibition</w:t>
      </w:r>
      <w:r>
        <w:t>) to do something</w:t>
      </w:r>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Default="008C384C" w:rsidP="00774DA4">
      <w:pPr>
        <w:pStyle w:val="EX"/>
      </w:pPr>
      <w:r w:rsidRPr="008C384C">
        <w:rPr>
          <w:b/>
        </w:rPr>
        <w:t>should</w:t>
      </w:r>
      <w:r w:rsidR="000270B9">
        <w:tab/>
      </w:r>
      <w:r>
        <w:t>indicates a recommendation to do something</w:t>
      </w:r>
    </w:p>
    <w:p w14:paraId="6D04F475" w14:textId="77777777" w:rsidR="008C384C" w:rsidRDefault="008C384C" w:rsidP="00774DA4">
      <w:pPr>
        <w:pStyle w:val="EX"/>
      </w:pPr>
      <w:r w:rsidRPr="008C384C">
        <w:rPr>
          <w:b/>
        </w:rPr>
        <w:t>should not</w:t>
      </w:r>
      <w:r>
        <w:tab/>
        <w:t>indicates a recommendation not to do something</w:t>
      </w:r>
    </w:p>
    <w:p w14:paraId="72230B23" w14:textId="56AABB4F" w:rsidR="008C384C" w:rsidRDefault="008C384C" w:rsidP="00774DA4">
      <w:pPr>
        <w:pStyle w:val="EX"/>
      </w:pPr>
      <w:r w:rsidRPr="00774DA4">
        <w:rPr>
          <w:b/>
        </w:rPr>
        <w:t>may</w:t>
      </w:r>
      <w:r w:rsidR="000270B9">
        <w:tab/>
      </w:r>
      <w:r>
        <w:t>indicates permission to do something</w:t>
      </w:r>
    </w:p>
    <w:p w14:paraId="456F2770" w14:textId="77777777" w:rsidR="008C384C" w:rsidRDefault="008C384C" w:rsidP="00774DA4">
      <w:pPr>
        <w:pStyle w:val="EX"/>
      </w:pPr>
      <w:r w:rsidRPr="00774DA4">
        <w:rPr>
          <w:b/>
        </w:rPr>
        <w:t>need not</w:t>
      </w:r>
      <w:r>
        <w:tab/>
        <w:t>indicates permission not to do something</w:t>
      </w:r>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3C9428F1" w:rsidR="008C384C" w:rsidRDefault="008C384C" w:rsidP="00774DA4">
      <w:pPr>
        <w:pStyle w:val="EX"/>
      </w:pPr>
      <w:r w:rsidRPr="00774DA4">
        <w:rPr>
          <w:b/>
        </w:rPr>
        <w:t>can</w:t>
      </w:r>
      <w:r w:rsidR="000270B9">
        <w:tab/>
      </w:r>
      <w:r>
        <w:t>indicates</w:t>
      </w:r>
      <w:r w:rsidR="00774DA4">
        <w:t xml:space="preserve"> that something is possible</w:t>
      </w:r>
    </w:p>
    <w:p w14:paraId="37427640" w14:textId="07969198" w:rsidR="00774DA4" w:rsidRDefault="00774DA4" w:rsidP="00774DA4">
      <w:pPr>
        <w:pStyle w:val="EX"/>
      </w:pPr>
      <w:r w:rsidRPr="00774DA4">
        <w:rPr>
          <w:b/>
        </w:rPr>
        <w:t>cannot</w:t>
      </w:r>
      <w:r w:rsidR="000270B9">
        <w:tab/>
      </w:r>
      <w:r>
        <w:t>indicates that something is impossible</w:t>
      </w:r>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08C1E576" w:rsidR="00774DA4" w:rsidRDefault="00774DA4" w:rsidP="00774DA4">
      <w:pPr>
        <w:pStyle w:val="EX"/>
      </w:pPr>
      <w:r w:rsidRPr="00774DA4">
        <w:rPr>
          <w:b/>
        </w:rPr>
        <w:t>will</w:t>
      </w:r>
      <w:r w:rsidR="000270B9">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512B18C3" w14:textId="57A47829" w:rsidR="00774DA4" w:rsidRDefault="00774DA4" w:rsidP="00774DA4">
      <w:pPr>
        <w:pStyle w:val="EX"/>
      </w:pPr>
      <w:r w:rsidRPr="00774DA4">
        <w:rPr>
          <w:b/>
        </w:rPr>
        <w:t>will</w:t>
      </w:r>
      <w:r>
        <w:rPr>
          <w:b/>
        </w:rPr>
        <w:t xml:space="preserve"> not</w:t>
      </w:r>
      <w:r w:rsidR="000270B9">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5DD56516" w14:textId="2D37FF81" w:rsidR="00774DA4" w:rsidRPr="004D3578" w:rsidRDefault="00647114" w:rsidP="00A27486">
      <w:r>
        <w:t>The constructions "is" and "is not" do not indicate requirements.</w:t>
      </w:r>
    </w:p>
    <w:p w14:paraId="548A512E" w14:textId="2533E9DE" w:rsidR="00080512" w:rsidRPr="004D3578" w:rsidRDefault="00080512">
      <w:pPr>
        <w:pStyle w:val="1"/>
      </w:pPr>
      <w:bookmarkStart w:id="24" w:name="introduction"/>
      <w:bookmarkEnd w:id="24"/>
      <w:r w:rsidRPr="004D3578">
        <w:br w:type="page"/>
      </w:r>
      <w:bookmarkStart w:id="25" w:name="scope"/>
      <w:bookmarkStart w:id="26" w:name="_Toc143770997"/>
      <w:bookmarkEnd w:id="25"/>
      <w:r w:rsidRPr="004D3578">
        <w:lastRenderedPageBreak/>
        <w:t>1</w:t>
      </w:r>
      <w:r w:rsidRPr="004D3578">
        <w:tab/>
        <w:t>Scope</w:t>
      </w:r>
      <w:bookmarkEnd w:id="26"/>
    </w:p>
    <w:p w14:paraId="59593703" w14:textId="77777777" w:rsidR="00080512" w:rsidRPr="004D3578" w:rsidRDefault="00080512">
      <w:pPr>
        <w:pStyle w:val="Guidance"/>
      </w:pPr>
      <w:r w:rsidRPr="004D3578">
        <w:t>This clause shall start on a new page.</w:t>
      </w:r>
    </w:p>
    <w:p w14:paraId="4EA05E1B" w14:textId="412C1B79" w:rsidR="00080512" w:rsidRPr="004D3578" w:rsidRDefault="00080512">
      <w:r w:rsidRPr="004D3578">
        <w:t xml:space="preserve">The present document </w:t>
      </w:r>
      <w:r w:rsidR="007E0CA3" w:rsidRPr="007E0CA3">
        <w:t xml:space="preserve">focuses on IMS-based conversational </w:t>
      </w:r>
      <w:r w:rsidR="007E0CA3" w:rsidRPr="00BB28DD">
        <w:t>AR (Augmented reality)</w:t>
      </w:r>
      <w:r w:rsidR="00BB28DD" w:rsidRPr="00BB28DD">
        <w:t xml:space="preserve"> services</w:t>
      </w:r>
      <w:r w:rsidR="007E0CA3" w:rsidRPr="00BB28DD">
        <w:t>. AR</w:t>
      </w:r>
      <w:r w:rsidR="007E0CA3" w:rsidRPr="007E0CA3">
        <w:t xml:space="preserve"> services can overlay media (e.g., video, audio, text, etc.) on top of the user’s real perception. Conversational AR services as described by the present document typically include a bidirectional conversational A/V connection in addition to other non-real-time AR media for collaboration or communic</w:t>
      </w:r>
      <w:r w:rsidR="007E0CA3">
        <w:t>ation between two or more users.</w:t>
      </w:r>
    </w:p>
    <w:p w14:paraId="794720D9" w14:textId="1769704B" w:rsidR="00080512" w:rsidRPr="004D3578" w:rsidRDefault="00080512">
      <w:pPr>
        <w:pStyle w:val="1"/>
      </w:pPr>
      <w:bookmarkStart w:id="27" w:name="references"/>
      <w:bookmarkStart w:id="28" w:name="_Toc143770998"/>
      <w:bookmarkEnd w:id="27"/>
      <w:r w:rsidRPr="004D3578">
        <w:t>2</w:t>
      </w:r>
      <w:r w:rsidRPr="004D3578">
        <w:tab/>
        <w:t>References</w:t>
      </w:r>
      <w:bookmarkEnd w:id="2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6DDBEC68" w14:textId="27749B23" w:rsidR="00EC4A25" w:rsidRDefault="00EC4A25" w:rsidP="00EC4A25">
      <w:pPr>
        <w:pStyle w:val="EX"/>
      </w:pPr>
      <w:r w:rsidRPr="004D3578">
        <w:t>[1]</w:t>
      </w:r>
      <w:r w:rsidRPr="004D3578">
        <w:tab/>
        <w:t>3GPP TR 21.905: "Vocabulary for 3GPP Specifications".</w:t>
      </w:r>
    </w:p>
    <w:p w14:paraId="3F70592B" w14:textId="7965F6ED" w:rsidR="007E0CA3" w:rsidRDefault="007E0CA3" w:rsidP="00EC4A25">
      <w:pPr>
        <w:pStyle w:val="EX"/>
      </w:pPr>
      <w:r w:rsidRPr="004D3578">
        <w:t>[</w:t>
      </w:r>
      <w:r>
        <w:t>2</w:t>
      </w:r>
      <w:r w:rsidRPr="004D3578">
        <w:t>]</w:t>
      </w:r>
      <w:r w:rsidRPr="004D3578">
        <w:tab/>
      </w:r>
      <w:r w:rsidRPr="007E0CA3">
        <w:t>3GPP TS 26.114: "IP Multimedia Subsystem (IMS); Multimedia telephony; Media handling and interaction".</w:t>
      </w:r>
    </w:p>
    <w:p w14:paraId="57BEDE67" w14:textId="798FFF5A" w:rsidR="007E0CA3" w:rsidRDefault="007E0CA3" w:rsidP="007E0CA3">
      <w:pPr>
        <w:pStyle w:val="EX"/>
        <w:rPr>
          <w:ins w:id="29" w:author="Hyun-Koo Yang (Samsung)" w:date="2023-11-16T00:17:00Z"/>
        </w:rPr>
      </w:pPr>
      <w:r w:rsidRPr="004D3578">
        <w:t>[</w:t>
      </w:r>
      <w:r>
        <w:t>3</w:t>
      </w:r>
      <w:r w:rsidRPr="004D3578">
        <w:t>]</w:t>
      </w:r>
      <w:r w:rsidRPr="004D3578">
        <w:tab/>
      </w:r>
      <w:r w:rsidR="00C4292D" w:rsidRPr="00C4292D">
        <w:t>3GPP TS 26.119: "Media Capabilities for Augmented Reality"</w:t>
      </w:r>
      <w:r w:rsidR="00C4292D">
        <w:t>.</w:t>
      </w:r>
    </w:p>
    <w:p w14:paraId="24440A8C" w14:textId="6B95B73C" w:rsidR="00115C03" w:rsidRDefault="00115C03" w:rsidP="007E0CA3">
      <w:pPr>
        <w:pStyle w:val="EX"/>
        <w:rPr>
          <w:ins w:id="30" w:author="Hyun-Koo Yang (Samsung)" w:date="2023-11-16T00:29:00Z"/>
        </w:rPr>
      </w:pPr>
      <w:ins w:id="31" w:author="Hyun-Koo Yang (Samsung)" w:date="2023-11-16T00:17:00Z">
        <w:r>
          <w:t>[4]</w:t>
        </w:r>
        <w:r>
          <w:tab/>
          <w:t>3GPP TS 23.228: "IP Multimedia Subsystem (IMS); Stage 2".</w:t>
        </w:r>
      </w:ins>
    </w:p>
    <w:p w14:paraId="69A37447" w14:textId="64F14D96" w:rsidR="00AD1C77" w:rsidRDefault="00AD1C77" w:rsidP="007E0CA3">
      <w:pPr>
        <w:pStyle w:val="EX"/>
        <w:rPr>
          <w:ins w:id="32" w:author="Hyun-Koo Yang (Samsung)" w:date="2023-11-16T00:17:00Z"/>
        </w:rPr>
      </w:pPr>
      <w:ins w:id="33" w:author="Hyun-Koo Yang (Samsung)" w:date="2023-11-16T00:29:00Z">
        <w:r>
          <w:t>[5]</w:t>
        </w:r>
        <w:r>
          <w:tab/>
        </w:r>
      </w:ins>
      <w:ins w:id="34" w:author="Hyun-Koo Yang (Samsung)" w:date="2023-11-16T00:30:00Z">
        <w:r w:rsidRPr="00AD1C77">
          <w:t>3GPP TS 24.229: "IP multimedia call control protocol based on Session Initiation Protocol (SIP) and Session Description Protocol (SDP); Stage 3".</w:t>
        </w:r>
      </w:ins>
    </w:p>
    <w:p w14:paraId="11472285" w14:textId="39664416" w:rsidR="00115C03" w:rsidRPr="007E0CA3" w:rsidRDefault="00115C03" w:rsidP="007E0CA3">
      <w:pPr>
        <w:pStyle w:val="EX"/>
      </w:pPr>
      <w:ins w:id="35" w:author="Hyun-Koo Yang (Samsung)" w:date="2023-11-16T00:17:00Z">
        <w:r>
          <w:t>[</w:t>
        </w:r>
      </w:ins>
      <w:ins w:id="36" w:author="Hyun-Koo Yang (Samsung)" w:date="2023-11-16T00:29:00Z">
        <w:r w:rsidR="00AD1C77">
          <w:t>6</w:t>
        </w:r>
      </w:ins>
      <w:ins w:id="37" w:author="Hyun-Koo Yang (Samsung)" w:date="2023-11-16T00:17:00Z">
        <w:r>
          <w:t>]</w:t>
        </w:r>
        <w:r>
          <w:tab/>
          <w:t>3GPP TS 26.565: "</w:t>
        </w:r>
      </w:ins>
      <w:ins w:id="38" w:author="Hyun-Koo Yang (Samsung)" w:date="2023-11-16T00:18:00Z">
        <w:r>
          <w:t>Split Rendering Media Service Enabler".</w:t>
        </w:r>
      </w:ins>
    </w:p>
    <w:p w14:paraId="29094E8A" w14:textId="77777777" w:rsidR="00EC4A25" w:rsidRPr="004D3578" w:rsidRDefault="00EC4A25" w:rsidP="00EC4A25">
      <w:pPr>
        <w:pStyle w:val="EX"/>
      </w:pPr>
      <w:r w:rsidRPr="004D3578">
        <w:t>…</w:t>
      </w:r>
    </w:p>
    <w:p w14:paraId="6516C83E" w14:textId="77777777" w:rsidR="00080512" w:rsidRPr="004D3578" w:rsidRDefault="00080512" w:rsidP="00EC4A25">
      <w:pPr>
        <w:pStyle w:val="EX"/>
      </w:pPr>
      <w:r w:rsidRPr="004D3578">
        <w:t>[</w:t>
      </w:r>
      <w:r w:rsidR="00EC4A25" w:rsidRPr="004D3578">
        <w:t>x</w:t>
      </w:r>
      <w:r w:rsidRPr="004D3578">
        <w:t>]</w:t>
      </w:r>
      <w:r w:rsidRPr="004D3578">
        <w:tab/>
        <w:t>&lt;doctype&gt; &lt;#&gt;[ ([up to and including]{yyyy[-mm]|V&lt;a[.b[.c]]&gt;}[onwards])]: "&lt;Title&gt;".</w:t>
      </w:r>
    </w:p>
    <w:p w14:paraId="360CD0A2" w14:textId="3D64A8CF" w:rsidR="00080512" w:rsidRPr="004D3578" w:rsidRDefault="00080512">
      <w:pPr>
        <w:pStyle w:val="Guidance"/>
      </w:pPr>
      <w:r w:rsidRPr="004D3578">
        <w:t xml:space="preserve">It is preferred that the reference to </w:t>
      </w:r>
      <w:r w:rsidR="000270B9">
        <w:t>TR </w:t>
      </w:r>
      <w:r w:rsidRPr="004D3578">
        <w:t>21.905 be the first in the list.</w:t>
      </w:r>
    </w:p>
    <w:p w14:paraId="24ACB616" w14:textId="77777777" w:rsidR="00080512" w:rsidRPr="004D3578" w:rsidRDefault="00080512">
      <w:pPr>
        <w:pStyle w:val="1"/>
      </w:pPr>
      <w:bookmarkStart w:id="39" w:name="definitions"/>
      <w:bookmarkStart w:id="40" w:name="_Toc143770999"/>
      <w:bookmarkEnd w:id="39"/>
      <w:r w:rsidRPr="004D3578">
        <w:t>3</w:t>
      </w:r>
      <w:r w:rsidRPr="004D3578">
        <w:tab/>
        <w:t>Definitions</w:t>
      </w:r>
      <w:r w:rsidR="00602AEA">
        <w:t xml:space="preserve"> of terms, symbols and abbreviations</w:t>
      </w:r>
      <w:bookmarkEnd w:id="40"/>
    </w:p>
    <w:p w14:paraId="10D23EAA" w14:textId="5C13AA74" w:rsidR="00080512" w:rsidRPr="004D3578" w:rsidRDefault="00BA19ED">
      <w:pPr>
        <w:pStyle w:val="Guidance"/>
      </w:pPr>
      <w:r>
        <w:t xml:space="preserve">This clause and its three </w:t>
      </w:r>
      <w:r w:rsidR="000270B9">
        <w:t>(</w:t>
      </w:r>
      <w:r>
        <w:t>sub</w:t>
      </w:r>
      <w:r w:rsidR="000270B9">
        <w:t xml:space="preserve">) </w:t>
      </w:r>
      <w:r>
        <w:t>clauses are mandatory. The contents shall be shown as "void" if the TS/TR does not define any terms, symbols, or abbreviations.</w:t>
      </w:r>
    </w:p>
    <w:p w14:paraId="6CBABCF9" w14:textId="77777777" w:rsidR="00080512" w:rsidRPr="004D3578" w:rsidRDefault="00080512">
      <w:pPr>
        <w:pStyle w:val="21"/>
      </w:pPr>
      <w:bookmarkStart w:id="41" w:name="_Toc143771000"/>
      <w:r w:rsidRPr="004D3578">
        <w:t>3.1</w:t>
      </w:r>
      <w:r w:rsidRPr="004D3578">
        <w:tab/>
      </w:r>
      <w:r w:rsidR="002B6339">
        <w:t>Terms</w:t>
      </w:r>
      <w:bookmarkEnd w:id="41"/>
    </w:p>
    <w:p w14:paraId="52F085A8" w14:textId="2B5A7161" w:rsidR="00080512" w:rsidRPr="004D3578" w:rsidRDefault="00080512">
      <w:r w:rsidRPr="004D3578">
        <w:t>For the purposes of the present document, the terms given in TR 21.905 [</w:t>
      </w:r>
      <w:r w:rsidR="004D3578" w:rsidRPr="004D3578">
        <w:t>1</w:t>
      </w:r>
      <w:r w:rsidRPr="004D3578">
        <w:t>] and the following apply. A term defined in the present document takes precedence over the definition of the same term, if any, in TR 21.905 [</w:t>
      </w:r>
      <w:r w:rsidR="004D3578" w:rsidRPr="004D3578">
        <w:t>1</w:t>
      </w:r>
      <w:r w:rsidRPr="004D3578">
        <w:t>].</w:t>
      </w:r>
    </w:p>
    <w:p w14:paraId="704458C4" w14:textId="77777777" w:rsidR="00080512" w:rsidRPr="004D3578" w:rsidRDefault="00080512">
      <w:pPr>
        <w:pStyle w:val="Guidance"/>
      </w:pPr>
      <w:r w:rsidRPr="004D3578">
        <w:t>Definition format (Normal)</w:t>
      </w:r>
    </w:p>
    <w:p w14:paraId="090E5623" w14:textId="77777777" w:rsidR="00080512" w:rsidRPr="004D3578" w:rsidRDefault="00080512">
      <w:pPr>
        <w:pStyle w:val="Guidance"/>
      </w:pPr>
      <w:r w:rsidRPr="004D3578">
        <w:rPr>
          <w:b/>
        </w:rPr>
        <w:t>&lt;defined term&gt;:</w:t>
      </w:r>
      <w:r w:rsidRPr="004D3578">
        <w:t xml:space="preserve"> &lt;definition&gt;.</w:t>
      </w:r>
    </w:p>
    <w:p w14:paraId="060B24CE" w14:textId="6DFFB422" w:rsidR="00080512" w:rsidRDefault="00550B56">
      <w:r>
        <w:rPr>
          <w:b/>
        </w:rPr>
        <w:t>AR data</w:t>
      </w:r>
      <w:r w:rsidR="00080512" w:rsidRPr="004D3578">
        <w:rPr>
          <w:b/>
        </w:rPr>
        <w:t>:</w:t>
      </w:r>
      <w:r w:rsidR="00080512" w:rsidRPr="004D3578">
        <w:t xml:space="preserve"> </w:t>
      </w:r>
      <w:r w:rsidRPr="00550B56">
        <w:t>Collection of information to be exchanged among participants in a call with AR experience. It includes AR media and AR metadata.</w:t>
      </w:r>
    </w:p>
    <w:p w14:paraId="5DE54134" w14:textId="33F6A189" w:rsidR="00550B56" w:rsidRDefault="00550B56">
      <w:r>
        <w:rPr>
          <w:b/>
        </w:rPr>
        <w:lastRenderedPageBreak/>
        <w:t>AR media</w:t>
      </w:r>
      <w:r w:rsidRPr="004D3578">
        <w:rPr>
          <w:b/>
        </w:rPr>
        <w:t>:</w:t>
      </w:r>
      <w:r w:rsidRPr="004D3578">
        <w:t xml:space="preserve"> </w:t>
      </w:r>
      <w:r w:rsidRPr="00550B56">
        <w:t>Media (e.g., audio, video, text or image) that will be rendered by the AR-MTSI client as an overlay over the user’s real perception. This includes traditional 2D media (e.g., a 2D audio stream rendered to be perceived by the user to originate from their left side) and 3D media (e.g., spatial audio and volumetric video).</w:t>
      </w:r>
    </w:p>
    <w:p w14:paraId="4E2E620C" w14:textId="032BC2D7" w:rsidR="00550B56" w:rsidRDefault="00550B56" w:rsidP="00550B56">
      <w:r>
        <w:rPr>
          <w:b/>
        </w:rPr>
        <w:t>AR metadata</w:t>
      </w:r>
      <w:r w:rsidRPr="004D3578">
        <w:rPr>
          <w:b/>
        </w:rPr>
        <w:t>:</w:t>
      </w:r>
      <w:r w:rsidRPr="004D3578">
        <w:t xml:space="preserve"> </w:t>
      </w:r>
      <w:r w:rsidRPr="00550B56">
        <w:t>Data that provides information on AR media and its rendering. This includes pose, spa</w:t>
      </w:r>
      <w:r w:rsidR="000C6D60">
        <w:t>t</w:t>
      </w:r>
      <w:r w:rsidRPr="00550B56">
        <w:t>ial descriptions and scene description</w:t>
      </w:r>
      <w:r w:rsidR="000C6D60">
        <w:t>s</w:t>
      </w:r>
      <w:r w:rsidRPr="00550B56">
        <w:t>.</w:t>
      </w:r>
    </w:p>
    <w:p w14:paraId="35BD1DD2" w14:textId="39948C3C" w:rsidR="00550B56" w:rsidRDefault="00550B56" w:rsidP="00550B56">
      <w:r>
        <w:rPr>
          <w:b/>
        </w:rPr>
        <w:t>AR-MTSI client</w:t>
      </w:r>
      <w:r w:rsidRPr="004D3578">
        <w:rPr>
          <w:b/>
        </w:rPr>
        <w:t>:</w:t>
      </w:r>
      <w:r w:rsidRPr="004D3578">
        <w:t xml:space="preserve"> </w:t>
      </w:r>
      <w:r w:rsidRPr="00550B56">
        <w:t>A DCMTSI client supporting AR capabilities as defined by this specification.</w:t>
      </w:r>
    </w:p>
    <w:p w14:paraId="179FC4D6" w14:textId="6DFDB020" w:rsidR="00550B56" w:rsidRDefault="00550B56">
      <w:r>
        <w:rPr>
          <w:b/>
        </w:rPr>
        <w:t>AR MRF</w:t>
      </w:r>
      <w:r w:rsidRPr="004D3578">
        <w:rPr>
          <w:b/>
        </w:rPr>
        <w:t>:</w:t>
      </w:r>
      <w:r w:rsidRPr="004D3578">
        <w:t xml:space="preserve"> </w:t>
      </w:r>
      <w:r w:rsidRPr="00550B56">
        <w:t>An AR-MTSI client implemented by functionality included in the MRFC and the MRFP.</w:t>
      </w:r>
    </w:p>
    <w:p w14:paraId="089705BE" w14:textId="1B34E826" w:rsidR="00550B56" w:rsidRPr="004D3578" w:rsidRDefault="00513248">
      <w:r w:rsidRPr="00513248">
        <w:rPr>
          <w:b/>
        </w:rPr>
        <w:t>AR-MTSI client in terminal</w:t>
      </w:r>
      <w:r w:rsidR="00550B56" w:rsidRPr="004D3578">
        <w:rPr>
          <w:b/>
        </w:rPr>
        <w:t>:</w:t>
      </w:r>
      <w:r w:rsidR="00550B56" w:rsidRPr="004D3578">
        <w:t xml:space="preserve"> </w:t>
      </w:r>
      <w:r w:rsidRPr="00513248">
        <w:t>An AR-MTSI client that is implemented in a terminal or UE. The term "AR-MTSI client in terminal" is used in this document when entities such as AR MRF is excluded.</w:t>
      </w:r>
    </w:p>
    <w:p w14:paraId="748FAD21" w14:textId="77777777" w:rsidR="00080512" w:rsidRPr="004D3578" w:rsidRDefault="00080512">
      <w:pPr>
        <w:pStyle w:val="21"/>
      </w:pPr>
      <w:bookmarkStart w:id="42" w:name="_Toc143771001"/>
      <w:r w:rsidRPr="004D3578">
        <w:t>3.2</w:t>
      </w:r>
      <w:r w:rsidRPr="004D3578">
        <w:tab/>
        <w:t>Symbols</w:t>
      </w:r>
      <w:bookmarkEnd w:id="42"/>
    </w:p>
    <w:p w14:paraId="46F1B0F7" w14:textId="77777777" w:rsidR="00080512" w:rsidRPr="004D3578" w:rsidRDefault="00080512">
      <w:pPr>
        <w:keepNext/>
      </w:pPr>
      <w:r w:rsidRPr="004D3578">
        <w:t>For the purposes of the present document, the following symbols apply:</w:t>
      </w:r>
    </w:p>
    <w:p w14:paraId="411ED5D0" w14:textId="77777777" w:rsidR="00080512" w:rsidRPr="004D3578" w:rsidRDefault="00080512">
      <w:pPr>
        <w:pStyle w:val="Guidance"/>
      </w:pPr>
      <w:r w:rsidRPr="004D3578">
        <w:t>Symbol format (EW)</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21"/>
      </w:pPr>
      <w:bookmarkStart w:id="43" w:name="_Toc143771002"/>
      <w:r w:rsidRPr="004D3578">
        <w:t>3.3</w:t>
      </w:r>
      <w:r w:rsidRPr="004D3578">
        <w:tab/>
        <w:t>Abbreviations</w:t>
      </w:r>
      <w:bookmarkEnd w:id="43"/>
    </w:p>
    <w:p w14:paraId="338C6B7C" w14:textId="60FA5FC9" w:rsidR="00080512" w:rsidRPr="004D3578" w:rsidRDefault="00080512">
      <w:pPr>
        <w:keepNext/>
      </w:pPr>
      <w:r w:rsidRPr="004D3578">
        <w:t>For the purposes of the present document, the abb</w:t>
      </w:r>
      <w:r w:rsidR="004D3578" w:rsidRPr="004D3578">
        <w:t>reviations given in TR 21.905</w:t>
      </w:r>
      <w:r w:rsidR="00315B85">
        <w:t> </w:t>
      </w:r>
      <w:r w:rsidR="004D3578" w:rsidRPr="004D3578">
        <w:t>[1</w:t>
      </w:r>
      <w:r w:rsidRPr="004D3578">
        <w:t>] and the following apply. An abbreviation defined in the present document takes precedence over the definition of the same abbre</w:t>
      </w:r>
      <w:r w:rsidR="004D3578" w:rsidRPr="004D3578">
        <w:t>viation, if any, in TR 21.905 [1</w:t>
      </w:r>
      <w:r w:rsidRPr="004D3578">
        <w:t>].</w:t>
      </w:r>
    </w:p>
    <w:p w14:paraId="2D043CE1" w14:textId="77777777" w:rsidR="00080512" w:rsidRPr="004D3578" w:rsidRDefault="00080512">
      <w:pPr>
        <w:pStyle w:val="Guidance"/>
        <w:keepNext/>
      </w:pPr>
      <w:r w:rsidRPr="004D3578">
        <w:t>Abbreviation format (EW)</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209B1B12" w:rsidR="00080512" w:rsidRDefault="00080512">
      <w:pPr>
        <w:pStyle w:val="1"/>
      </w:pPr>
      <w:bookmarkStart w:id="44" w:name="clause4"/>
      <w:bookmarkStart w:id="45" w:name="_Toc143771003"/>
      <w:bookmarkEnd w:id="44"/>
      <w:r w:rsidRPr="004D3578">
        <w:t>4</w:t>
      </w:r>
      <w:r w:rsidRPr="004D3578">
        <w:tab/>
      </w:r>
      <w:r w:rsidR="00B9689D">
        <w:t>System description</w:t>
      </w:r>
      <w:bookmarkEnd w:id="45"/>
    </w:p>
    <w:p w14:paraId="480FB05A" w14:textId="6CDCE8EE" w:rsidR="00080512" w:rsidRPr="004D3578" w:rsidRDefault="00080512">
      <w:pPr>
        <w:pStyle w:val="21"/>
      </w:pPr>
      <w:bookmarkStart w:id="46" w:name="_Toc143771004"/>
      <w:r w:rsidRPr="004D3578">
        <w:t>4.1</w:t>
      </w:r>
      <w:r w:rsidRPr="004D3578">
        <w:tab/>
      </w:r>
      <w:r w:rsidR="00B9689D">
        <w:t>General</w:t>
      </w:r>
      <w:bookmarkEnd w:id="46"/>
    </w:p>
    <w:p w14:paraId="24B35CEA" w14:textId="4C1BE711" w:rsidR="00D65C13" w:rsidRPr="009916E0" w:rsidRDefault="00D65C13" w:rsidP="00D65C13">
      <w:pPr>
        <w:pStyle w:val="Guidance"/>
        <w:rPr>
          <w:i w:val="0"/>
          <w:color w:val="000000" w:themeColor="text1"/>
        </w:rPr>
      </w:pPr>
      <w:r w:rsidRPr="009916E0">
        <w:rPr>
          <w:i w:val="0"/>
          <w:color w:val="000000" w:themeColor="text1"/>
        </w:rPr>
        <w:t xml:space="preserve">Typical conversational AR scenarios as envisioned in this document consist of an immersive AR call that may include the following conversational components: </w:t>
      </w:r>
    </w:p>
    <w:p w14:paraId="0E150F12" w14:textId="173F7D88" w:rsidR="00D65C13" w:rsidRDefault="00D65C13" w:rsidP="00D65C13">
      <w:pPr>
        <w:pStyle w:val="B1"/>
      </w:pPr>
      <w:r w:rsidRPr="00D65C13">
        <w:t>-</w:t>
      </w:r>
      <w:r w:rsidRPr="00D65C13">
        <w:tab/>
      </w:r>
      <w:r w:rsidRPr="00D65C13">
        <w:rPr>
          <w:bCs/>
        </w:rPr>
        <w:t>Real-time speech/audio that can comprise mono, stereo, and/or spatial audio</w:t>
      </w:r>
      <w:r w:rsidRPr="00D65C13">
        <w:t>.</w:t>
      </w:r>
    </w:p>
    <w:p w14:paraId="433DD315" w14:textId="3CA69F26" w:rsidR="00D65C13" w:rsidRDefault="00D65C13" w:rsidP="00D65C13">
      <w:pPr>
        <w:pStyle w:val="B1"/>
      </w:pPr>
      <w:r w:rsidRPr="00D65C13">
        <w:t>-</w:t>
      </w:r>
      <w:r w:rsidRPr="00D65C13">
        <w:tab/>
      </w:r>
      <w:r w:rsidRPr="00D65C13">
        <w:rPr>
          <w:bCs/>
        </w:rPr>
        <w:t>Real-time 2D video or 360-degree video that can be rendered as rectangular or spherical overlay in the AR experience.</w:t>
      </w:r>
    </w:p>
    <w:p w14:paraId="3F98C9F8" w14:textId="6B1330AC" w:rsidR="00D65C13" w:rsidRDefault="00D65C13" w:rsidP="00D65C13">
      <w:pPr>
        <w:pStyle w:val="B1"/>
      </w:pPr>
      <w:r w:rsidRPr="00D65C13">
        <w:t>-</w:t>
      </w:r>
      <w:r w:rsidRPr="00D65C13">
        <w:tab/>
      </w:r>
      <w:r w:rsidRPr="00D65C13">
        <w:rPr>
          <w:bCs/>
        </w:rPr>
        <w:t>A real-time volumetric video of the user or an object that can be rendered in AR or MR.</w:t>
      </w:r>
    </w:p>
    <w:p w14:paraId="67D7FAB4" w14:textId="77777777" w:rsidR="00D65C13" w:rsidRPr="009916E0" w:rsidRDefault="00D65C13" w:rsidP="00D65C13">
      <w:pPr>
        <w:pStyle w:val="Guidance"/>
        <w:rPr>
          <w:i w:val="0"/>
          <w:color w:val="000000" w:themeColor="text1"/>
        </w:rPr>
      </w:pPr>
      <w:r w:rsidRPr="009916E0">
        <w:rPr>
          <w:i w:val="0"/>
          <w:color w:val="000000" w:themeColor="text1"/>
        </w:rPr>
        <w:t xml:space="preserve">In addition to the above conversational media, non-real-time objects may be exchanged over the data channel as well.  </w:t>
      </w:r>
    </w:p>
    <w:p w14:paraId="63B9BCFB" w14:textId="139B1B5C" w:rsidR="00D65C13" w:rsidRPr="009916E0" w:rsidRDefault="00D65C13" w:rsidP="00D65C13">
      <w:pPr>
        <w:pStyle w:val="Guidance"/>
        <w:rPr>
          <w:i w:val="0"/>
          <w:color w:val="000000" w:themeColor="text1"/>
        </w:rPr>
      </w:pPr>
      <w:r w:rsidRPr="009916E0">
        <w:rPr>
          <w:i w:val="0"/>
          <w:color w:val="000000" w:themeColor="text1"/>
        </w:rPr>
        <w:t xml:space="preserve">Both two-party and multiparty calls are possible. The AR experience may be unidirectional, i.e., only one party receives AR media and renders it, or it may be bidirectional, i.e., both parties receive and transmit AR media. The term AR-MTSI client includes both: </w:t>
      </w:r>
    </w:p>
    <w:p w14:paraId="17893A4C" w14:textId="3860DC0F" w:rsidR="00D65C13" w:rsidRDefault="00D65C13" w:rsidP="00D65C13">
      <w:pPr>
        <w:pStyle w:val="B1"/>
      </w:pPr>
      <w:r w:rsidRPr="00D65C13">
        <w:t>-</w:t>
      </w:r>
      <w:r w:rsidRPr="00D65C13">
        <w:tab/>
      </w:r>
      <w:r w:rsidRPr="00D65C13">
        <w:rPr>
          <w:bCs/>
        </w:rPr>
        <w:t>a</w:t>
      </w:r>
      <w:r>
        <w:rPr>
          <w:bCs/>
        </w:rPr>
        <w:t>n</w:t>
      </w:r>
      <w:r w:rsidRPr="00D65C13">
        <w:rPr>
          <w:bCs/>
        </w:rPr>
        <w:t xml:space="preserve"> AR-MTSI client in terminal which is an AR device as defined in [3] e.g., AR glasses, phone, Head Mounted Display (HMD) that has an XR Runtime for rendering an AR experience.</w:t>
      </w:r>
    </w:p>
    <w:p w14:paraId="56028414" w14:textId="4AF82E36" w:rsidR="00080512" w:rsidRDefault="00D65C13" w:rsidP="00D65C13">
      <w:pPr>
        <w:pStyle w:val="B1"/>
        <w:rPr>
          <w:ins w:id="47" w:author="Hyun-Koo Yang (Samsung)" w:date="2023-11-16T00:12:00Z"/>
          <w:bCs/>
        </w:rPr>
      </w:pPr>
      <w:r w:rsidRPr="00D65C13">
        <w:t>-</w:t>
      </w:r>
      <w:r w:rsidRPr="00D65C13">
        <w:tab/>
      </w:r>
      <w:r w:rsidRPr="00D65C13">
        <w:rPr>
          <w:bCs/>
        </w:rPr>
        <w:t>AR MRF that provides support for AR conversational services.</w:t>
      </w:r>
    </w:p>
    <w:p w14:paraId="7CDBA5AC" w14:textId="77777777" w:rsidR="00127FB5" w:rsidRDefault="00127FB5" w:rsidP="00127FB5">
      <w:pPr>
        <w:jc w:val="both"/>
        <w:rPr>
          <w:ins w:id="48" w:author="Hyun-Koo Yang (Samsung)" w:date="2023-11-16T00:12:00Z"/>
        </w:rPr>
      </w:pPr>
      <w:ins w:id="49" w:author="Hyun-Koo Yang (Samsung)" w:date="2023-11-16T00:12:00Z">
        <w:r w:rsidRPr="006D4B88">
          <w:rPr>
            <w:rFonts w:hint="eastAsia"/>
          </w:rPr>
          <w:t>As</w:t>
        </w:r>
        <w:r>
          <w:t xml:space="preserve"> an AR-MTSI client in terminal is a DCMTSI client in terminal with additional features for AR communication, the following requirements for a MTSI client terminal also apply for an AR-MTSI client in terminal:</w:t>
        </w:r>
      </w:ins>
    </w:p>
    <w:p w14:paraId="116FB691" w14:textId="77777777" w:rsidR="00127FB5" w:rsidRDefault="00127FB5" w:rsidP="00127FB5">
      <w:pPr>
        <w:ind w:left="568" w:hanging="284"/>
        <w:rPr>
          <w:ins w:id="50" w:author="Hyun-Koo Yang (Samsung)" w:date="2023-11-16T00:12:00Z"/>
          <w:rFonts w:eastAsia="맑은 고딕"/>
          <w:bCs/>
        </w:rPr>
      </w:pPr>
      <w:ins w:id="51" w:author="Hyun-Koo Yang (Samsung)" w:date="2023-11-16T00:12:00Z">
        <w:r w:rsidRPr="00217CE5">
          <w:rPr>
            <w:rFonts w:eastAsia="맑은 고딕"/>
          </w:rPr>
          <w:lastRenderedPageBreak/>
          <w:t>-</w:t>
        </w:r>
        <w:r w:rsidRPr="00217CE5">
          <w:rPr>
            <w:rFonts w:eastAsia="맑은 고딕"/>
          </w:rPr>
          <w:tab/>
        </w:r>
        <w:r>
          <w:rPr>
            <w:rFonts w:eastAsia="맑은 고딕"/>
            <w:bCs/>
          </w:rPr>
          <w:t>the interworking requirements in clause 12 of TS 26.114 [2],</w:t>
        </w:r>
      </w:ins>
    </w:p>
    <w:p w14:paraId="05BB8E8E" w14:textId="77777777" w:rsidR="00127FB5" w:rsidRDefault="00127FB5" w:rsidP="00127FB5">
      <w:pPr>
        <w:ind w:left="568" w:hanging="284"/>
        <w:rPr>
          <w:ins w:id="52" w:author="Hyun-Koo Yang (Samsung)" w:date="2023-11-16T00:12:00Z"/>
          <w:rFonts w:eastAsia="맑은 고딕"/>
          <w:bCs/>
        </w:rPr>
      </w:pPr>
      <w:ins w:id="53" w:author="Hyun-Koo Yang (Samsung)" w:date="2023-11-16T00:12:00Z">
        <w:r w:rsidRPr="00217CE5">
          <w:rPr>
            <w:rFonts w:eastAsia="맑은 고딕"/>
          </w:rPr>
          <w:t>-</w:t>
        </w:r>
        <w:r w:rsidRPr="00217CE5">
          <w:rPr>
            <w:rFonts w:eastAsia="맑은 고딕"/>
          </w:rPr>
          <w:tab/>
        </w:r>
        <w:r>
          <w:rPr>
            <w:rFonts w:eastAsia="맑은 고딕"/>
            <w:bCs/>
          </w:rPr>
          <w:t>the jitter buffer management requirements in clause 8 of TS 26.114 [2],</w:t>
        </w:r>
      </w:ins>
    </w:p>
    <w:p w14:paraId="075881B5" w14:textId="77777777" w:rsidR="00127FB5" w:rsidRDefault="00127FB5" w:rsidP="00127FB5">
      <w:pPr>
        <w:ind w:left="568" w:hanging="284"/>
        <w:rPr>
          <w:ins w:id="54" w:author="Hyun-Koo Yang (Samsung)" w:date="2023-11-16T00:12:00Z"/>
          <w:rFonts w:eastAsia="맑은 고딕"/>
          <w:bCs/>
        </w:rPr>
      </w:pPr>
      <w:ins w:id="55" w:author="Hyun-Koo Yang (Samsung)" w:date="2023-11-16T00:12:00Z">
        <w:r w:rsidRPr="00217CE5">
          <w:rPr>
            <w:rFonts w:eastAsia="맑은 고딕"/>
          </w:rPr>
          <w:t>-</w:t>
        </w:r>
        <w:r w:rsidRPr="00217CE5">
          <w:rPr>
            <w:rFonts w:eastAsia="맑은 고딕"/>
          </w:rPr>
          <w:tab/>
        </w:r>
        <w:r>
          <w:rPr>
            <w:rFonts w:eastAsia="맑은 고딕"/>
            <w:bCs/>
          </w:rPr>
          <w:t>the packet loss handling requirements in clause 9 of TS 26.114 [2],</w:t>
        </w:r>
      </w:ins>
    </w:p>
    <w:p w14:paraId="69749EFE" w14:textId="77777777" w:rsidR="00127FB5" w:rsidRDefault="00127FB5" w:rsidP="00127FB5">
      <w:pPr>
        <w:ind w:left="568" w:hanging="284"/>
        <w:rPr>
          <w:ins w:id="56" w:author="Hyun-Koo Yang (Samsung)" w:date="2023-11-16T00:12:00Z"/>
          <w:rFonts w:eastAsia="맑은 고딕"/>
          <w:bCs/>
        </w:rPr>
      </w:pPr>
      <w:ins w:id="57" w:author="Hyun-Koo Yang (Samsung)" w:date="2023-11-16T00:12:00Z">
        <w:r w:rsidRPr="00217CE5">
          <w:rPr>
            <w:rFonts w:eastAsia="맑은 고딕"/>
          </w:rPr>
          <w:t>-</w:t>
        </w:r>
        <w:r w:rsidRPr="00217CE5">
          <w:rPr>
            <w:rFonts w:eastAsia="맑은 고딕"/>
          </w:rPr>
          <w:tab/>
        </w:r>
        <w:r>
          <w:rPr>
            <w:rFonts w:eastAsia="맑은 고딕"/>
            <w:bCs/>
          </w:rPr>
          <w:t>the media and rate adaptation requirements in clause 10 and 17 of TS 26.114 [2], and</w:t>
        </w:r>
      </w:ins>
    </w:p>
    <w:p w14:paraId="3A0476DA" w14:textId="77777777" w:rsidR="00127FB5" w:rsidRDefault="00127FB5" w:rsidP="00127FB5">
      <w:pPr>
        <w:ind w:left="568" w:hanging="284"/>
        <w:rPr>
          <w:ins w:id="58" w:author="Hyun-Koo Yang (Samsung)" w:date="2023-11-16T00:12:00Z"/>
          <w:rFonts w:eastAsia="맑은 고딕"/>
          <w:bCs/>
        </w:rPr>
      </w:pPr>
      <w:ins w:id="59" w:author="Hyun-Koo Yang (Samsung)" w:date="2023-11-16T00:12:00Z">
        <w:r w:rsidRPr="00217CE5">
          <w:rPr>
            <w:rFonts w:eastAsia="맑은 고딕"/>
          </w:rPr>
          <w:t>-</w:t>
        </w:r>
        <w:r w:rsidRPr="00217CE5">
          <w:rPr>
            <w:rFonts w:eastAsia="맑은 고딕"/>
          </w:rPr>
          <w:tab/>
        </w:r>
        <w:r>
          <w:rPr>
            <w:rFonts w:eastAsia="맑은 고딕"/>
            <w:bCs/>
          </w:rPr>
          <w:t>the network preference management object in clause 15 of TS 26.114 [2],</w:t>
        </w:r>
      </w:ins>
    </w:p>
    <w:p w14:paraId="2E119FF7" w14:textId="5FBECA39" w:rsidR="00127FB5" w:rsidRPr="00127FB5" w:rsidRDefault="00127FB5" w:rsidP="00127FB5">
      <w:pPr>
        <w:keepLines/>
        <w:ind w:left="993" w:hanging="709"/>
      </w:pPr>
      <w:ins w:id="60" w:author="Hyun-Koo Yang (Samsung)" w:date="2023-11-16T00:12:00Z">
        <w:r w:rsidRPr="003D67E5">
          <w:rPr>
            <w:rFonts w:eastAsia="맑은 고딕"/>
          </w:rPr>
          <w:t>NOTE:</w:t>
        </w:r>
        <w:r w:rsidRPr="003D67E5">
          <w:rPr>
            <w:rFonts w:eastAsia="맑은 고딕"/>
          </w:rPr>
          <w:tab/>
        </w:r>
        <w:r>
          <w:rPr>
            <w:rFonts w:eastAsia="맑은 고딕"/>
          </w:rPr>
          <w:t xml:space="preserve">If an </w:t>
        </w:r>
        <w:r w:rsidRPr="003D67E5">
          <w:rPr>
            <w:rFonts w:eastAsia="맑은 고딕"/>
          </w:rPr>
          <w:t>AR</w:t>
        </w:r>
        <w:r>
          <w:rPr>
            <w:rFonts w:eastAsia="맑은 고딕"/>
          </w:rPr>
          <w:t>-MTSI client in terminal supports functionalities for MSMTSI client in terminal as specified in Annex S of TS 26.114 [2], the media and rate adaptation requirements in Annex S.8 of TS 26.114 [2] also apply for an AR-MTSI client in terminal</w:t>
        </w:r>
        <w:r w:rsidRPr="003D67E5">
          <w:rPr>
            <w:rFonts w:eastAsia="맑은 고딕"/>
          </w:rPr>
          <w:t>.</w:t>
        </w:r>
      </w:ins>
    </w:p>
    <w:p w14:paraId="32174BD3" w14:textId="4D2C5849" w:rsidR="00080512" w:rsidRDefault="00080512">
      <w:pPr>
        <w:pStyle w:val="21"/>
      </w:pPr>
      <w:bookmarkStart w:id="61" w:name="_Toc143771005"/>
      <w:r w:rsidRPr="004D3578">
        <w:t>4.2</w:t>
      </w:r>
      <w:r w:rsidRPr="004D3578">
        <w:tab/>
      </w:r>
      <w:r w:rsidR="00B9689D">
        <w:t>Terminal architecture</w:t>
      </w:r>
      <w:bookmarkEnd w:id="61"/>
    </w:p>
    <w:p w14:paraId="6B441ADB" w14:textId="4C7B3187" w:rsidR="00D65C13" w:rsidRDefault="00D65C13" w:rsidP="00D65C13">
      <w:r>
        <w:t xml:space="preserve">The functional components of an </w:t>
      </w:r>
      <w:r w:rsidR="005B1A88" w:rsidRPr="00BB28DD">
        <w:t>AR-</w:t>
      </w:r>
      <w:r>
        <w:t xml:space="preserve">MTSI client in terminal with AR capabilities are shown in Figure 4.2.1. It is assumed that the AR-MTSI client has XR Runtime capabilities required for rendering AR experience, e.g., spatial localization and mapping, etc. The architecture for XR baseline client can be found in [3]. A UE may support multiple microphones, cameras or sensors. </w:t>
      </w:r>
    </w:p>
    <w:p w14:paraId="10B4C355" w14:textId="6E68990B" w:rsidR="00B9689D" w:rsidRDefault="00D65C13" w:rsidP="00D65C13">
      <w:r>
        <w:t>An AR-MTSI client supports the protocol stack of a basic MTSI client as described in clause 4.2 of [2].</w:t>
      </w:r>
    </w:p>
    <w:p w14:paraId="3C9A4FFD" w14:textId="77777777" w:rsidR="00D65C13" w:rsidRPr="00233FA5" w:rsidRDefault="00D65C13" w:rsidP="00D65C13">
      <w:pPr>
        <w:jc w:val="center"/>
        <w:rPr>
          <w:lang w:val="en-US"/>
        </w:rPr>
      </w:pPr>
      <w:r>
        <w:rPr>
          <w:noProof/>
        </w:rPr>
        <w:object w:dxaOrig="11236" w:dyaOrig="8176" w14:anchorId="756847E0">
          <v:shape id="_x0000_i1027" type="#_x0000_t75" alt="" style="width:382pt;height:277.5pt;mso-width-percent:0;mso-height-percent:0;mso-width-percent:0;mso-height-percent:0" o:ole="">
            <v:imagedata r:id="rId13" o:title=""/>
          </v:shape>
          <o:OLEObject Type="Embed" ProgID="Visio.Drawing.15" ShapeID="_x0000_i1027" DrawAspect="Content" ObjectID="_1761601093" r:id="rId14"/>
        </w:object>
      </w:r>
    </w:p>
    <w:p w14:paraId="06FB813E" w14:textId="637B4D0F" w:rsidR="00D65C13" w:rsidRPr="00233FA5" w:rsidRDefault="00D65C13" w:rsidP="00D65C13">
      <w:pPr>
        <w:jc w:val="center"/>
        <w:rPr>
          <w:rFonts w:ascii="Arial" w:hAnsi="Arial" w:cs="Arial"/>
          <w:b/>
          <w:bCs/>
          <w:lang w:val="en-US"/>
        </w:rPr>
      </w:pPr>
      <w:r w:rsidRPr="00233FA5">
        <w:rPr>
          <w:rFonts w:ascii="Arial" w:hAnsi="Arial" w:cs="Arial"/>
          <w:b/>
          <w:bCs/>
          <w:lang w:val="en-US"/>
        </w:rPr>
        <w:t>Figure 4.2.</w:t>
      </w:r>
      <w:r>
        <w:rPr>
          <w:rFonts w:ascii="Arial" w:hAnsi="Arial" w:cs="Arial"/>
          <w:b/>
          <w:bCs/>
          <w:lang w:val="en-US"/>
        </w:rPr>
        <w:t>1</w:t>
      </w:r>
      <w:r w:rsidRPr="00233FA5">
        <w:rPr>
          <w:rFonts w:ascii="Arial" w:hAnsi="Arial" w:cs="Arial"/>
          <w:b/>
          <w:bCs/>
          <w:lang w:val="en-US"/>
        </w:rPr>
        <w:t xml:space="preserve">: Functional components of </w:t>
      </w:r>
      <w:r>
        <w:rPr>
          <w:rFonts w:ascii="Arial" w:hAnsi="Arial" w:cs="Arial"/>
          <w:b/>
          <w:bCs/>
          <w:lang w:val="en-US"/>
        </w:rPr>
        <w:t>an AR-MTSI client in terminal</w:t>
      </w:r>
    </w:p>
    <w:p w14:paraId="3B349594" w14:textId="1E865BC6" w:rsidR="00D65C13" w:rsidRDefault="00D65C13" w:rsidP="00D65C13">
      <w:pPr>
        <w:pStyle w:val="21"/>
      </w:pPr>
      <w:bookmarkStart w:id="62" w:name="_Toc143771006"/>
      <w:r w:rsidRPr="004D3578">
        <w:t>4.</w:t>
      </w:r>
      <w:r>
        <w:t>3</w:t>
      </w:r>
      <w:r w:rsidRPr="004D3578">
        <w:tab/>
      </w:r>
      <w:ins w:id="63" w:author="Hyun-Koo Yang (Samsung)" w:date="2023-11-16T00:23:00Z">
        <w:r w:rsidR="00AD1C77">
          <w:t>End-to-End Reference Architecture</w:t>
        </w:r>
      </w:ins>
      <w:del w:id="64" w:author="Hyun-Koo Yang (Samsung)" w:date="2023-11-16T00:23:00Z">
        <w:r w:rsidDel="00AD1C77">
          <w:delText>AR MRF</w:delText>
        </w:r>
      </w:del>
      <w:bookmarkEnd w:id="62"/>
    </w:p>
    <w:p w14:paraId="5A791921" w14:textId="0AE302C7" w:rsidR="00AD1C77" w:rsidRDefault="00AD1C77" w:rsidP="00744E57">
      <w:pPr>
        <w:rPr>
          <w:ins w:id="65" w:author="Hyun-Koo Yang (Samsung)" w:date="2023-11-16T00:26:00Z"/>
        </w:rPr>
      </w:pPr>
      <w:ins w:id="66" w:author="Hyun-Koo Yang (Samsung)" w:date="2023-11-16T00:22:00Z">
        <w:r>
          <w:t>The end-to-end architecture to support AR communication over IMS can be found in TS 23.228 Annex AC [</w:t>
        </w:r>
      </w:ins>
      <w:ins w:id="67" w:author="Hyun-Koo Yang (Samsung)" w:date="2023-11-16T00:23:00Z">
        <w:r>
          <w:t>4].</w:t>
        </w:r>
      </w:ins>
      <w:ins w:id="68" w:author="Hyun-Koo Yang (Samsung)" w:date="2023-11-16T00:24:00Z">
        <w:r>
          <w:t xml:space="preserve"> </w:t>
        </w:r>
        <w:r w:rsidRPr="00AD1C77">
          <w:t xml:space="preserve">The following </w:t>
        </w:r>
      </w:ins>
      <w:ins w:id="69" w:author="Hyun-Koo Yang (Samsung)" w:date="2023-11-16T00:26:00Z">
        <w:r>
          <w:t>F</w:t>
        </w:r>
      </w:ins>
      <w:ins w:id="70" w:author="Hyun-Koo Yang (Samsung)" w:date="2023-11-16T00:24:00Z">
        <w:r w:rsidRPr="00AD1C77">
          <w:t xml:space="preserve">igure </w:t>
        </w:r>
      </w:ins>
      <w:ins w:id="71" w:author="Hyun-Koo Yang (Samsung)" w:date="2023-11-16T00:26:00Z">
        <w:r w:rsidRPr="00E05152">
          <w:rPr>
            <w:highlight w:val="yellow"/>
          </w:rPr>
          <w:t>4.3</w:t>
        </w:r>
      </w:ins>
      <w:ins w:id="72" w:author="Hyun-Koo Yang (Samsung)" w:date="2023-11-16T00:27:00Z">
        <w:r w:rsidRPr="00E05152">
          <w:rPr>
            <w:highlight w:val="yellow"/>
          </w:rPr>
          <w:t>.</w:t>
        </w:r>
      </w:ins>
      <w:ins w:id="73" w:author="Hyun-Koo Yang (Samsung)" w:date="2023-11-16T00:26:00Z">
        <w:r w:rsidRPr="00E05152">
          <w:rPr>
            <w:highlight w:val="yellow"/>
          </w:rPr>
          <w:t>1</w:t>
        </w:r>
        <w:r>
          <w:t xml:space="preserve"> </w:t>
        </w:r>
      </w:ins>
      <w:ins w:id="74" w:author="Hyun-Koo Yang (Samsung)" w:date="2023-11-16T00:24:00Z">
        <w:r w:rsidRPr="00AD1C77">
          <w:t>is a simplified version showing the media functions within the scope of this specification</w:t>
        </w:r>
      </w:ins>
      <w:ins w:id="75" w:author="Hyun-Koo Yang (Samsung)" w:date="2023-11-16T00:26:00Z">
        <w:r>
          <w:t>.</w:t>
        </w:r>
      </w:ins>
    </w:p>
    <w:p w14:paraId="3F3F7EFB" w14:textId="33214C5E" w:rsidR="00AD1C77" w:rsidRDefault="00AD1C77" w:rsidP="00744E57">
      <w:pPr>
        <w:rPr>
          <w:ins w:id="76" w:author="Hyun-Koo Yang (Samsung)" w:date="2023-11-16T00:27:00Z"/>
        </w:rPr>
      </w:pPr>
      <w:ins w:id="77" w:author="Hyun-Koo Yang (Samsung)" w:date="2023-11-16T00:26:00Z">
        <w:r>
          <w:rPr>
            <w:rFonts w:eastAsia="맑은 고딕"/>
            <w:noProof/>
            <w:lang w:val="en-US" w:eastAsia="ko-KR"/>
          </w:rPr>
          <w:lastRenderedPageBreak/>
          <w:drawing>
            <wp:inline distT="0" distB="0" distL="0" distR="0" wp14:anchorId="045B9952" wp14:editId="49158AB2">
              <wp:extent cx="5951814" cy="3163808"/>
              <wp:effectExtent l="0" t="0" r="0" b="0"/>
              <wp:docPr id="1210112583" name="Picture 1"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0112583" name="Picture 1" descr="A screenshot of a computer&#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73667" cy="3175425"/>
                      </a:xfrm>
                      <a:prstGeom prst="rect">
                        <a:avLst/>
                      </a:prstGeom>
                      <a:noFill/>
                    </pic:spPr>
                  </pic:pic>
                </a:graphicData>
              </a:graphic>
            </wp:inline>
          </w:drawing>
        </w:r>
      </w:ins>
    </w:p>
    <w:p w14:paraId="1A499DE0" w14:textId="56B848AF" w:rsidR="00AD1C77" w:rsidRPr="00233FA5" w:rsidRDefault="00AD1C77" w:rsidP="00AD1C77">
      <w:pPr>
        <w:jc w:val="center"/>
        <w:rPr>
          <w:ins w:id="78" w:author="Hyun-Koo Yang (Samsung)" w:date="2023-11-16T00:27:00Z"/>
          <w:rFonts w:ascii="Arial" w:hAnsi="Arial" w:cs="Arial"/>
          <w:b/>
          <w:bCs/>
          <w:lang w:val="en-US"/>
        </w:rPr>
      </w:pPr>
      <w:ins w:id="79" w:author="Hyun-Koo Yang (Samsung)" w:date="2023-11-16T00:27:00Z">
        <w:r w:rsidRPr="00233FA5">
          <w:rPr>
            <w:rFonts w:ascii="Arial" w:hAnsi="Arial" w:cs="Arial"/>
            <w:b/>
            <w:bCs/>
            <w:lang w:val="en-US"/>
          </w:rPr>
          <w:t>Figure 4.</w:t>
        </w:r>
        <w:r>
          <w:rPr>
            <w:rFonts w:ascii="Arial" w:hAnsi="Arial" w:cs="Arial"/>
            <w:b/>
            <w:bCs/>
            <w:lang w:val="en-US"/>
          </w:rPr>
          <w:t>3</w:t>
        </w:r>
        <w:r w:rsidRPr="00233FA5">
          <w:rPr>
            <w:rFonts w:ascii="Arial" w:hAnsi="Arial" w:cs="Arial"/>
            <w:b/>
            <w:bCs/>
            <w:lang w:val="en-US"/>
          </w:rPr>
          <w:t>.</w:t>
        </w:r>
        <w:r>
          <w:rPr>
            <w:rFonts w:ascii="Arial" w:hAnsi="Arial" w:cs="Arial"/>
            <w:b/>
            <w:bCs/>
            <w:lang w:val="en-US"/>
          </w:rPr>
          <w:t>1</w:t>
        </w:r>
        <w:r w:rsidRPr="00233FA5">
          <w:rPr>
            <w:rFonts w:ascii="Arial" w:hAnsi="Arial" w:cs="Arial"/>
            <w:b/>
            <w:bCs/>
            <w:lang w:val="en-US"/>
          </w:rPr>
          <w:t xml:space="preserve">: </w:t>
        </w:r>
        <w:r w:rsidRPr="00AD1C77">
          <w:rPr>
            <w:rFonts w:ascii="Arial" w:hAnsi="Arial" w:cs="Arial"/>
            <w:b/>
            <w:bCs/>
            <w:lang w:val="en-US"/>
          </w:rPr>
          <w:t>Generalized IMS DC Architecture to support AR communication</w:t>
        </w:r>
      </w:ins>
    </w:p>
    <w:p w14:paraId="6E4F437E" w14:textId="697DC2A9" w:rsidR="00AD1C77" w:rsidRPr="00035AE2" w:rsidRDefault="00AD1C77" w:rsidP="00AD1C77">
      <w:pPr>
        <w:keepLines/>
        <w:ind w:left="993" w:hanging="709"/>
        <w:rPr>
          <w:ins w:id="80" w:author="Hyun-Koo Yang (Samsung)" w:date="2023-11-16T00:27:00Z"/>
          <w:rFonts w:eastAsia="맑은 고딕"/>
        </w:rPr>
      </w:pPr>
      <w:ins w:id="81" w:author="Hyun-Koo Yang (Samsung)" w:date="2023-11-16T00:27:00Z">
        <w:r w:rsidRPr="00035AE2">
          <w:rPr>
            <w:rFonts w:eastAsia="맑은 고딕"/>
          </w:rPr>
          <w:t>NOTE 1:</w:t>
        </w:r>
        <w:r w:rsidRPr="00035AE2">
          <w:rPr>
            <w:rFonts w:eastAsia="맑은 고딕"/>
          </w:rPr>
          <w:tab/>
        </w:r>
        <w:r w:rsidRPr="00513204">
          <w:rPr>
            <w:rFonts w:eastAsia="맑은 고딕"/>
          </w:rPr>
          <w:t xml:space="preserve">General control-related elements </w:t>
        </w:r>
        <w:r>
          <w:rPr>
            <w:rFonts w:eastAsia="맑은 고딕"/>
          </w:rPr>
          <w:t>over Gm interface</w:t>
        </w:r>
        <w:r w:rsidRPr="00513204">
          <w:rPr>
            <w:rFonts w:eastAsia="맑은 고딕"/>
          </w:rPr>
          <w:t>, such as SIP signalling (TS 24.229 [</w:t>
        </w:r>
      </w:ins>
      <w:ins w:id="82" w:author="Hyun-Koo Yang (Samsung)" w:date="2023-11-16T00:29:00Z">
        <w:r>
          <w:rPr>
            <w:rFonts w:eastAsia="맑은 고딕"/>
          </w:rPr>
          <w:t>5</w:t>
        </w:r>
      </w:ins>
      <w:ins w:id="83" w:author="Hyun-Koo Yang (Samsung)" w:date="2023-11-16T00:27:00Z">
        <w:r w:rsidRPr="00513204">
          <w:rPr>
            <w:rFonts w:eastAsia="맑은 고딕"/>
          </w:rPr>
          <w:t>]), fall outside</w:t>
        </w:r>
      </w:ins>
      <w:ins w:id="84" w:author="Hyun-Koo Yang (Samsung)" w:date="2023-11-16T00:45:00Z">
        <w:r w:rsidR="005E5DEA">
          <w:rPr>
            <w:rFonts w:eastAsia="맑은 고딕"/>
          </w:rPr>
          <w:t xml:space="preserve"> </w:t>
        </w:r>
      </w:ins>
      <w:ins w:id="85" w:author="Hyun-Koo Yang (Samsung)" w:date="2023-11-16T00:27:00Z">
        <w:r>
          <w:rPr>
            <w:rFonts w:eastAsia="맑은 고딕"/>
          </w:rPr>
          <w:t>the scope of this specification</w:t>
        </w:r>
        <w:r w:rsidRPr="00513204">
          <w:rPr>
            <w:rFonts w:eastAsia="맑은 고딕"/>
          </w:rPr>
          <w:t xml:space="preserve">, albeit parts of the session setup handling and session control for </w:t>
        </w:r>
        <w:r>
          <w:rPr>
            <w:rFonts w:eastAsia="맑은 고딕"/>
          </w:rPr>
          <w:t xml:space="preserve">AR </w:t>
        </w:r>
        <w:r w:rsidRPr="00513204">
          <w:rPr>
            <w:rFonts w:eastAsia="맑은 고딕"/>
          </w:rPr>
          <w:t>conversational media</w:t>
        </w:r>
        <w:r>
          <w:rPr>
            <w:rFonts w:eastAsia="맑은 고딕"/>
          </w:rPr>
          <w:t xml:space="preserve"> over Gm interface, such as the usage of SDP and setup and control of the individual media streams between clients,</w:t>
        </w:r>
        <w:del w:id="86" w:author="Shane He" w:date="2023-11-15T21:48:00Z">
          <w:r w:rsidDel="00DF66A6">
            <w:rPr>
              <w:rFonts w:eastAsia="맑은 고딕"/>
            </w:rPr>
            <w:delText xml:space="preserve"> </w:delText>
          </w:r>
        </w:del>
        <w:r w:rsidRPr="00513204">
          <w:rPr>
            <w:rFonts w:eastAsia="맑은 고딕"/>
          </w:rPr>
          <w:t xml:space="preserve"> are defined </w:t>
        </w:r>
        <w:r>
          <w:rPr>
            <w:rFonts w:eastAsia="맑은 고딕"/>
          </w:rPr>
          <w:t>in this specification</w:t>
        </w:r>
        <w:r w:rsidRPr="00035AE2">
          <w:rPr>
            <w:rFonts w:eastAsia="맑은 고딕"/>
          </w:rPr>
          <w:t>.</w:t>
        </w:r>
      </w:ins>
    </w:p>
    <w:p w14:paraId="71DD378D" w14:textId="77777777" w:rsidR="00AD1C77" w:rsidRPr="00485FB6" w:rsidRDefault="00AD1C77" w:rsidP="00AD1C77">
      <w:pPr>
        <w:keepLines/>
        <w:ind w:left="993" w:hanging="709"/>
        <w:rPr>
          <w:ins w:id="87" w:author="Hyun-Koo Yang (Samsung)" w:date="2023-11-16T00:27:00Z"/>
          <w:lang w:eastAsia="zh-CN"/>
        </w:rPr>
      </w:pPr>
      <w:ins w:id="88" w:author="Hyun-Koo Yang (Samsung)" w:date="2023-11-16T00:27:00Z">
        <w:r w:rsidRPr="00035AE2">
          <w:rPr>
            <w:rFonts w:eastAsia="맑은 고딕"/>
          </w:rPr>
          <w:t xml:space="preserve">NOTE </w:t>
        </w:r>
        <w:r>
          <w:rPr>
            <w:rFonts w:eastAsia="맑은 고딕"/>
          </w:rPr>
          <w:t>2</w:t>
        </w:r>
        <w:r w:rsidRPr="00035AE2">
          <w:rPr>
            <w:rFonts w:eastAsia="맑은 고딕"/>
          </w:rPr>
          <w:t>:</w:t>
        </w:r>
        <w:r>
          <w:rPr>
            <w:rFonts w:eastAsia="맑은 고딕"/>
          </w:rPr>
          <w:tab/>
        </w:r>
        <w:r>
          <w:rPr>
            <w:rFonts w:eastAsia="Yu Mincho"/>
            <w:bCs/>
            <w:lang w:val="en-US"/>
          </w:rPr>
          <w:t xml:space="preserve">DC Application Repository </w:t>
        </w:r>
        <w:r w:rsidRPr="00DA3697">
          <w:rPr>
            <w:rFonts w:eastAsia="Yu Mincho"/>
            <w:bCs/>
            <w:lang w:val="en-US"/>
          </w:rPr>
          <w:t>may be in external DN but can also be in operator domain</w:t>
        </w:r>
        <w:r>
          <w:rPr>
            <w:rFonts w:eastAsia="Yu Mincho"/>
            <w:bCs/>
            <w:lang w:val="en-US"/>
          </w:rPr>
          <w:t>.</w:t>
        </w:r>
        <w:r>
          <w:rPr>
            <w:rFonts w:eastAsia="맑은 고딕"/>
          </w:rPr>
          <w:t xml:space="preserve"> The DC Application Repository </w:t>
        </w:r>
        <w:r w:rsidRPr="002B4BCC">
          <w:rPr>
            <w:rFonts w:eastAsia="맑은 고딕"/>
          </w:rPr>
          <w:t xml:space="preserve">holds the application(s) that can be used in AR communication sessions </w:t>
        </w:r>
        <w:r>
          <w:rPr>
            <w:rFonts w:eastAsia="맑은 고딕"/>
          </w:rPr>
          <w:t>and is out of scope of 3GPP</w:t>
        </w:r>
        <w:r w:rsidRPr="00035AE2">
          <w:rPr>
            <w:rFonts w:eastAsia="맑은 고딕"/>
          </w:rPr>
          <w:t>.</w:t>
        </w:r>
      </w:ins>
    </w:p>
    <w:p w14:paraId="4EA902F3" w14:textId="77777777" w:rsidR="00AD1C77" w:rsidRPr="00513204" w:rsidRDefault="00AD1C77" w:rsidP="00AD1C77">
      <w:pPr>
        <w:rPr>
          <w:ins w:id="89" w:author="Hyun-Koo Yang (Samsung)" w:date="2023-11-16T00:27:00Z"/>
          <w:rFonts w:eastAsia="Yu Mincho"/>
          <w:b/>
        </w:rPr>
      </w:pPr>
    </w:p>
    <w:p w14:paraId="44E2FF51" w14:textId="77777777" w:rsidR="00AD1C77" w:rsidRPr="00035AE2" w:rsidRDefault="00AD1C77" w:rsidP="00AD1C77">
      <w:pPr>
        <w:rPr>
          <w:ins w:id="90" w:author="Hyun-Koo Yang (Samsung)" w:date="2023-11-16T00:27:00Z"/>
          <w:rFonts w:eastAsia="Times New Roman"/>
        </w:rPr>
      </w:pPr>
      <w:ins w:id="91" w:author="Hyun-Koo Yang (Samsung)" w:date="2023-11-16T00:27:00Z">
        <w:r w:rsidRPr="00035AE2">
          <w:rPr>
            <w:rFonts w:eastAsia="맑은 고딕"/>
          </w:rPr>
          <w:t>AR Application Server (AR AS):</w:t>
        </w:r>
      </w:ins>
    </w:p>
    <w:p w14:paraId="53699480" w14:textId="77777777" w:rsidR="00AD1C77" w:rsidRPr="00035AE2" w:rsidRDefault="00AD1C77" w:rsidP="00AD1C77">
      <w:pPr>
        <w:ind w:left="568" w:hanging="284"/>
        <w:rPr>
          <w:ins w:id="92" w:author="Hyun-Koo Yang (Samsung)" w:date="2023-11-16T00:27:00Z"/>
          <w:rFonts w:eastAsia="Calibri"/>
        </w:rPr>
      </w:pPr>
      <w:ins w:id="93" w:author="Hyun-Koo Yang (Samsung)" w:date="2023-11-16T00:27:00Z">
        <w:r w:rsidRPr="00035AE2">
          <w:rPr>
            <w:rFonts w:eastAsia="맑은 고딕"/>
          </w:rPr>
          <w:t>-</w:t>
        </w:r>
        <w:r w:rsidRPr="00035AE2">
          <w:rPr>
            <w:rFonts w:eastAsia="맑은 고딕"/>
          </w:rPr>
          <w:tab/>
          <w:t>AR Application Server is responsible for AR service control related to AR communication, including AR session media control and AR media capability negotiation with the UE.</w:t>
        </w:r>
      </w:ins>
    </w:p>
    <w:p w14:paraId="1472D6AF" w14:textId="2E0A30CF" w:rsidR="00AD1C77" w:rsidRPr="00035AE2" w:rsidRDefault="00AD1C77" w:rsidP="00AD1C77">
      <w:pPr>
        <w:keepLines/>
        <w:ind w:left="993" w:hanging="709"/>
        <w:rPr>
          <w:ins w:id="94" w:author="Hyun-Koo Yang (Samsung)" w:date="2023-11-16T00:27:00Z"/>
          <w:rFonts w:eastAsia="맑은 고딕"/>
        </w:rPr>
      </w:pPr>
      <w:ins w:id="95" w:author="Hyun-Koo Yang (Samsung)" w:date="2023-11-16T00:27:00Z">
        <w:r w:rsidRPr="00035AE2">
          <w:rPr>
            <w:rFonts w:eastAsia="맑은 고딕"/>
          </w:rPr>
          <w:t>NOTE </w:t>
        </w:r>
        <w:r>
          <w:rPr>
            <w:rFonts w:eastAsia="맑은 고딕"/>
          </w:rPr>
          <w:t>3</w:t>
        </w:r>
        <w:r w:rsidRPr="00035AE2">
          <w:rPr>
            <w:rFonts w:eastAsia="맑은 고딕"/>
          </w:rPr>
          <w:t>:</w:t>
        </w:r>
        <w:r w:rsidRPr="00035AE2">
          <w:rPr>
            <w:rFonts w:eastAsia="맑은 고딕"/>
          </w:rPr>
          <w:tab/>
          <w:t>AR Application Server is a specific DC Application Server and is out of scope of 3GPP.</w:t>
        </w:r>
      </w:ins>
    </w:p>
    <w:p w14:paraId="14A2A56F" w14:textId="38663F9F" w:rsidR="00AD1C77" w:rsidRPr="00035AE2" w:rsidRDefault="00AD1C77" w:rsidP="00AD1C77">
      <w:pPr>
        <w:keepLines/>
        <w:ind w:left="993" w:hanging="709"/>
        <w:rPr>
          <w:ins w:id="96" w:author="Hyun-Koo Yang (Samsung)" w:date="2023-11-16T00:27:00Z"/>
          <w:lang w:eastAsia="zh-CN"/>
        </w:rPr>
      </w:pPr>
      <w:ins w:id="97" w:author="Hyun-Koo Yang (Samsung)" w:date="2023-11-16T00:27:00Z">
        <w:r w:rsidRPr="00035AE2">
          <w:rPr>
            <w:rFonts w:eastAsia="맑은 고딕"/>
          </w:rPr>
          <w:t xml:space="preserve">NOTE </w:t>
        </w:r>
        <w:r>
          <w:rPr>
            <w:rFonts w:eastAsia="맑은 고딕"/>
          </w:rPr>
          <w:t>4</w:t>
        </w:r>
        <w:r w:rsidRPr="00035AE2">
          <w:rPr>
            <w:rFonts w:eastAsia="맑은 고딕"/>
          </w:rPr>
          <w:t>:   The UE can download the AR metadata from AR AS through application data channel.</w:t>
        </w:r>
      </w:ins>
    </w:p>
    <w:p w14:paraId="3EB14D18" w14:textId="77777777" w:rsidR="00AD1C77" w:rsidRDefault="00AD1C77" w:rsidP="00AD1C77">
      <w:pPr>
        <w:rPr>
          <w:ins w:id="98" w:author="Hyun-Koo Yang (Samsung)" w:date="2023-11-16T00:27:00Z"/>
          <w:rFonts w:eastAsia="맑은 고딕"/>
        </w:rPr>
      </w:pPr>
      <w:ins w:id="99" w:author="Hyun-Koo Yang (Samsung)" w:date="2023-11-16T00:27:00Z">
        <w:r>
          <w:rPr>
            <w:rFonts w:eastAsia="맑은 고딕"/>
          </w:rPr>
          <w:t xml:space="preserve">DCSF: </w:t>
        </w:r>
      </w:ins>
    </w:p>
    <w:p w14:paraId="73583BA5" w14:textId="14235DFA" w:rsidR="00AD1C77" w:rsidDel="004D5862" w:rsidRDefault="00AD1C77" w:rsidP="00AD1C77">
      <w:pPr>
        <w:rPr>
          <w:del w:id="100" w:author="만든 이"/>
        </w:rPr>
      </w:pPr>
      <w:ins w:id="101" w:author="Hyun-Koo Yang (Samsung)" w:date="2023-11-16T00:27:00Z">
        <w:r>
          <w:rPr>
            <w:rFonts w:eastAsia="맑은 고딕"/>
          </w:rPr>
          <w:t>-</w:t>
        </w:r>
        <w:r>
          <w:tab/>
          <w:t xml:space="preserve">The DCSF receives event reports from the IMS AS, and decides whether AR service is allowed to be provided during the IMS </w:t>
        </w:r>
      </w:ins>
      <w:ins w:id="102" w:author="Hyun-Koo Yang (Samsung)" w:date="2023-11-16T00:34:00Z">
        <w:r w:rsidR="004D5862">
          <w:t>sessio</w:t>
        </w:r>
      </w:ins>
      <w:ins w:id="103" w:author="Hyun-Koo Yang (Samsung)" w:date="2023-11-16T00:33:00Z">
        <w:r w:rsidR="004D5862">
          <w:t>n.</w:t>
        </w:r>
      </w:ins>
    </w:p>
    <w:p w14:paraId="1CCA0154" w14:textId="77777777" w:rsidR="004D5862" w:rsidRPr="00485FB6" w:rsidRDefault="004D5862" w:rsidP="00AD1C77">
      <w:pPr>
        <w:pStyle w:val="B1"/>
        <w:rPr>
          <w:ins w:id="104" w:author="Hyun-Koo Yang (Samsung)" w:date="2023-11-16T00:33:00Z"/>
          <w:lang w:eastAsia="zh-CN"/>
        </w:rPr>
      </w:pPr>
    </w:p>
    <w:p w14:paraId="1AF516A4" w14:textId="77777777" w:rsidR="00AD1C77" w:rsidRPr="00035AE2" w:rsidRDefault="00AD1C77" w:rsidP="00AD1C77">
      <w:pPr>
        <w:rPr>
          <w:ins w:id="105" w:author="Hyun-Koo Yang (Samsung)" w:date="2023-11-16T00:27:00Z"/>
          <w:rFonts w:eastAsia="Times New Roman"/>
        </w:rPr>
      </w:pPr>
      <w:ins w:id="106" w:author="Hyun-Koo Yang (Samsung)" w:date="2023-11-16T00:27:00Z">
        <w:r w:rsidRPr="00035AE2">
          <w:rPr>
            <w:rFonts w:eastAsia="맑은 고딕"/>
          </w:rPr>
          <w:t>MF/MRF:</w:t>
        </w:r>
      </w:ins>
    </w:p>
    <w:p w14:paraId="4772420E" w14:textId="77777777" w:rsidR="00AD1C77" w:rsidRPr="00035AE2" w:rsidRDefault="00AD1C77" w:rsidP="00AD1C77">
      <w:pPr>
        <w:ind w:left="568" w:hanging="284"/>
        <w:rPr>
          <w:ins w:id="107" w:author="Hyun-Koo Yang (Samsung)" w:date="2023-11-16T00:27:00Z"/>
          <w:rFonts w:eastAsia="맑은 고딕"/>
        </w:rPr>
      </w:pPr>
      <w:ins w:id="108" w:author="Hyun-Koo Yang (Samsung)" w:date="2023-11-16T00:27:00Z">
        <w:r w:rsidRPr="00035AE2">
          <w:rPr>
            <w:rFonts w:eastAsia="맑은 고딕"/>
          </w:rPr>
          <w:t>-</w:t>
        </w:r>
        <w:r w:rsidRPr="00035AE2">
          <w:rPr>
            <w:rFonts w:eastAsia="맑은 고딕"/>
          </w:rPr>
          <w:tab/>
          <w:t>Support AR conversational service by providing transcoding for terminals with limited capabilities. Additionally, the MF/MRF may collect spatial and media descriptions from UEs and create scene descriptions for symmetrical AR call experiences.</w:t>
        </w:r>
      </w:ins>
    </w:p>
    <w:p w14:paraId="055D00EF" w14:textId="77777777" w:rsidR="00AD1C77" w:rsidRPr="00035AE2" w:rsidRDefault="00AD1C77" w:rsidP="00AD1C77">
      <w:pPr>
        <w:ind w:left="568" w:hanging="284"/>
        <w:rPr>
          <w:ins w:id="109" w:author="Hyun-Koo Yang (Samsung)" w:date="2023-11-16T00:27:00Z"/>
          <w:rFonts w:eastAsia="맑은 고딕"/>
        </w:rPr>
      </w:pPr>
      <w:ins w:id="110" w:author="Hyun-Koo Yang (Samsung)" w:date="2023-11-16T00:27:00Z">
        <w:r w:rsidRPr="00035AE2">
          <w:rPr>
            <w:rFonts w:eastAsia="맑은 고딕"/>
          </w:rPr>
          <w:t>-</w:t>
        </w:r>
        <w:r w:rsidRPr="00035AE2">
          <w:rPr>
            <w:rFonts w:eastAsia="맑은 고딕"/>
          </w:rPr>
          <w:tab/>
          <w:t xml:space="preserve">Provide remote rendering for AR-MTSI clients in terminals with limited capabilities. For remote rendering the AR-MTSI client provides pose metadata as defined in </w:t>
        </w:r>
        <w:commentRangeStart w:id="111"/>
        <w:r w:rsidRPr="00E05152">
          <w:rPr>
            <w:rFonts w:eastAsia="맑은 고딕"/>
            <w:highlight w:val="yellow"/>
          </w:rPr>
          <w:t>clause x of [3] and</w:t>
        </w:r>
      </w:ins>
      <w:commentRangeEnd w:id="111"/>
      <w:ins w:id="112" w:author="Hyun-Koo Yang (Samsung)" w:date="2023-11-16T00:39:00Z">
        <w:r w:rsidR="00E05152">
          <w:rPr>
            <w:rStyle w:val="afff"/>
          </w:rPr>
          <w:commentReference w:id="111"/>
        </w:r>
      </w:ins>
      <w:ins w:id="113" w:author="Hyun-Koo Yang (Samsung)" w:date="2023-11-16T00:27:00Z">
        <w:r w:rsidRPr="00035AE2">
          <w:rPr>
            <w:rFonts w:eastAsia="맑은 고딕"/>
          </w:rPr>
          <w:t xml:space="preserve"> clause 6 of this specification.</w:t>
        </w:r>
      </w:ins>
    </w:p>
    <w:p w14:paraId="5BF98F3D" w14:textId="77777777" w:rsidR="00AD1C77" w:rsidRPr="00035AE2" w:rsidRDefault="00AD1C77" w:rsidP="00AD1C77">
      <w:pPr>
        <w:rPr>
          <w:ins w:id="114" w:author="Hyun-Koo Yang (Samsung)" w:date="2023-11-16T00:27:00Z"/>
          <w:rFonts w:eastAsia="Times New Roman"/>
        </w:rPr>
      </w:pPr>
      <w:ins w:id="115" w:author="Hyun-Koo Yang (Samsung)" w:date="2023-11-16T00:27:00Z">
        <w:r w:rsidRPr="00035AE2">
          <w:rPr>
            <w:rFonts w:eastAsia="맑은 고딕"/>
          </w:rPr>
          <w:t>IMS AS:</w:t>
        </w:r>
      </w:ins>
    </w:p>
    <w:p w14:paraId="1A65B6B6" w14:textId="4D460E4F" w:rsidR="00AD1C77" w:rsidRPr="00035AE2" w:rsidRDefault="00AD1C77" w:rsidP="00AD1C77">
      <w:pPr>
        <w:ind w:left="568" w:hanging="284"/>
        <w:rPr>
          <w:ins w:id="116" w:author="Hyun-Koo Yang (Samsung)" w:date="2023-11-16T00:27:00Z"/>
          <w:rFonts w:eastAsia="맑은 고딕"/>
        </w:rPr>
      </w:pPr>
      <w:ins w:id="117" w:author="Hyun-Koo Yang (Samsung)" w:date="2023-11-16T00:27:00Z">
        <w:r w:rsidRPr="00035AE2">
          <w:rPr>
            <w:rFonts w:eastAsia="맑은 고딕"/>
          </w:rPr>
          <w:t>-</w:t>
        </w:r>
        <w:r w:rsidRPr="00035AE2">
          <w:rPr>
            <w:rFonts w:eastAsia="맑은 고딕"/>
          </w:rPr>
          <w:tab/>
          <w:t>The IMS AS receives the media control instructions from the DCSF and accordingly interacts with the UE for connecting the UE's audio/video media termination to the MF/MRF</w:t>
        </w:r>
        <w:r>
          <w:rPr>
            <w:rFonts w:eastAsia="맑은 고딕"/>
          </w:rPr>
          <w:t xml:space="preserve"> [</w:t>
        </w:r>
      </w:ins>
      <w:ins w:id="118" w:author="Hyun-Koo Yang (Samsung)" w:date="2023-11-16T00:37:00Z">
        <w:r w:rsidR="00256D19">
          <w:rPr>
            <w:rFonts w:eastAsia="맑은 고딕"/>
          </w:rPr>
          <w:t>4</w:t>
        </w:r>
      </w:ins>
      <w:ins w:id="119" w:author="Hyun-Koo Yang (Samsung)" w:date="2023-11-16T00:31:00Z">
        <w:r>
          <w:rPr>
            <w:rFonts w:eastAsia="맑은 고딕"/>
          </w:rPr>
          <w:t>]</w:t>
        </w:r>
      </w:ins>
      <w:ins w:id="120" w:author="Hyun-Koo Yang (Samsung)" w:date="2023-11-16T00:27:00Z">
        <w:r w:rsidRPr="00035AE2">
          <w:rPr>
            <w:rFonts w:eastAsia="맑은 고딕"/>
          </w:rPr>
          <w:t>.</w:t>
        </w:r>
        <w:r>
          <w:rPr>
            <w:rFonts w:eastAsia="맑은 고딕"/>
          </w:rPr>
          <w:t xml:space="preserve"> </w:t>
        </w:r>
      </w:ins>
    </w:p>
    <w:p w14:paraId="5DD32AFD" w14:textId="0548C1B2" w:rsidR="00744E57" w:rsidDel="00AD1C77" w:rsidRDefault="00744E57" w:rsidP="00744E57">
      <w:pPr>
        <w:rPr>
          <w:del w:id="121" w:author="Hyun-Koo Yang (Samsung)" w:date="2023-11-16T00:23:00Z"/>
        </w:rPr>
      </w:pPr>
      <w:del w:id="122" w:author="Hyun-Koo Yang (Samsung)" w:date="2023-11-16T00:23:00Z">
        <w:r w:rsidDel="00AD1C77">
          <w:lastRenderedPageBreak/>
          <w:delText xml:space="preserve">An MRF that supports AR conversational service can support AR conversational scenarios by providing transcoding for terminals with limited capabilities. Additionally, an MRF may collect spatial and media descriptions from UEs and create scene descriptions for symmetrical AR call experiences. </w:delText>
        </w:r>
      </w:del>
    </w:p>
    <w:p w14:paraId="09250933" w14:textId="72748C1F" w:rsidR="00744E57" w:rsidDel="00AD1C77" w:rsidRDefault="00744E57" w:rsidP="00744E57">
      <w:pPr>
        <w:rPr>
          <w:del w:id="123" w:author="Hyun-Koo Yang (Samsung)" w:date="2023-11-16T00:23:00Z"/>
        </w:rPr>
      </w:pPr>
      <w:del w:id="124" w:author="Hyun-Koo Yang (Samsung)" w:date="2023-11-16T00:23:00Z">
        <w:r w:rsidDel="00AD1C77">
          <w:delText xml:space="preserve">An AR MRF may provide remote rendering for AR-MTSI clients in terminals with limited capabilities. For remote rendering the AR-MTSI client provides pose metadata as defined in clause </w:delText>
        </w:r>
        <w:r w:rsidRPr="00744E57" w:rsidDel="00AD1C77">
          <w:rPr>
            <w:highlight w:val="yellow"/>
          </w:rPr>
          <w:delText>x</w:delText>
        </w:r>
        <w:r w:rsidDel="00AD1C77">
          <w:delText xml:space="preserve"> of [3] and clause 6 of this </w:delText>
        </w:r>
        <w:r w:rsidR="00BB28DD" w:rsidRPr="00BB28DD" w:rsidDel="00AD1C77">
          <w:delText>specification</w:delText>
        </w:r>
        <w:r w:rsidRPr="00BB28DD" w:rsidDel="00AD1C77">
          <w:delText>.</w:delText>
        </w:r>
        <w:r w:rsidDel="00AD1C77">
          <w:delText xml:space="preserve"> </w:delText>
        </w:r>
      </w:del>
    </w:p>
    <w:p w14:paraId="73D4675A" w14:textId="2831E939" w:rsidR="009916E0" w:rsidDel="00AD1C77" w:rsidRDefault="009916E0" w:rsidP="00744E57">
      <w:pPr>
        <w:rPr>
          <w:del w:id="125" w:author="Hyun-Koo Yang (Samsung)" w:date="2023-11-16T00:23:00Z"/>
        </w:rPr>
      </w:pPr>
      <w:del w:id="126" w:author="Hyun-Koo Yang (Samsung)" w:date="2023-11-16T00:23:00Z">
        <w:r w:rsidDel="00AD1C77">
          <w:rPr>
            <w:color w:val="FF0000"/>
          </w:rPr>
          <w:delText>[</w:delText>
        </w:r>
        <w:r w:rsidRPr="009916E0" w:rsidDel="00AD1C77">
          <w:rPr>
            <w:color w:val="FF0000"/>
          </w:rPr>
          <w:delText>Editor’s Note: Fix clause numbers for pose metadata definitions.</w:delText>
        </w:r>
        <w:r w:rsidDel="00AD1C77">
          <w:rPr>
            <w:color w:val="FF0000"/>
          </w:rPr>
          <w:delText>]</w:delText>
        </w:r>
      </w:del>
    </w:p>
    <w:p w14:paraId="3BA8713C" w14:textId="508C3EE1" w:rsidR="00B9689D" w:rsidRPr="004D3578" w:rsidRDefault="00B9689D" w:rsidP="00B9689D">
      <w:pPr>
        <w:pStyle w:val="1"/>
      </w:pPr>
      <w:bookmarkStart w:id="127" w:name="_Toc143771007"/>
      <w:r>
        <w:t>5</w:t>
      </w:r>
      <w:r w:rsidRPr="004D3578">
        <w:tab/>
      </w:r>
      <w:r w:rsidR="00744E57">
        <w:t xml:space="preserve">Immersive AR </w:t>
      </w:r>
      <w:r>
        <w:t>Media</w:t>
      </w:r>
      <w:bookmarkEnd w:id="127"/>
    </w:p>
    <w:p w14:paraId="44FDE207" w14:textId="03959A6B" w:rsidR="00B9689D" w:rsidRPr="004D3578" w:rsidRDefault="00B9689D" w:rsidP="00B9689D">
      <w:pPr>
        <w:pStyle w:val="21"/>
      </w:pPr>
      <w:bookmarkStart w:id="128" w:name="_Toc143771008"/>
      <w:r>
        <w:t>5</w:t>
      </w:r>
      <w:r w:rsidRPr="004D3578">
        <w:t>.1</w:t>
      </w:r>
      <w:r w:rsidRPr="004D3578">
        <w:tab/>
      </w:r>
      <w:r>
        <w:t>General</w:t>
      </w:r>
      <w:bookmarkEnd w:id="128"/>
    </w:p>
    <w:p w14:paraId="38B5FEB0" w14:textId="6B6766A0" w:rsidR="00B9689D" w:rsidRPr="009916E0" w:rsidRDefault="00744E57" w:rsidP="00B9689D">
      <w:pPr>
        <w:pStyle w:val="Guidance"/>
        <w:rPr>
          <w:i w:val="0"/>
          <w:color w:val="000000" w:themeColor="text1"/>
        </w:rPr>
      </w:pPr>
      <w:r w:rsidRPr="009916E0">
        <w:rPr>
          <w:i w:val="0"/>
          <w:color w:val="000000" w:themeColor="text1"/>
        </w:rPr>
        <w:t>An AR-MTSI client supports simultaneous transfer of multiple media components with real-time characteristics. An AR-MTSI client supports the core media components in [2] for a conversational AR scenario including text, image, video and speech (also referred to as audio).</w:t>
      </w:r>
    </w:p>
    <w:p w14:paraId="38F879A2" w14:textId="0A89F163" w:rsidR="00B9689D" w:rsidRPr="004D3578" w:rsidRDefault="00B9689D" w:rsidP="00B9689D">
      <w:pPr>
        <w:pStyle w:val="21"/>
      </w:pPr>
      <w:bookmarkStart w:id="129" w:name="_Toc143771009"/>
      <w:r>
        <w:t>5</w:t>
      </w:r>
      <w:r w:rsidRPr="004D3578">
        <w:t>.2</w:t>
      </w:r>
      <w:r w:rsidRPr="004D3578">
        <w:tab/>
      </w:r>
      <w:r>
        <w:t>Speech</w:t>
      </w:r>
      <w:bookmarkEnd w:id="129"/>
    </w:p>
    <w:p w14:paraId="158D407B" w14:textId="6ECBFABA" w:rsidR="00B9689D" w:rsidRDefault="00B9689D" w:rsidP="00B9689D"/>
    <w:p w14:paraId="1CE4CB16" w14:textId="5D0DBA47" w:rsidR="00B9689D" w:rsidRPr="004D3578" w:rsidRDefault="00B9689D" w:rsidP="00B9689D">
      <w:pPr>
        <w:pStyle w:val="21"/>
      </w:pPr>
      <w:bookmarkStart w:id="130" w:name="_Toc143771010"/>
      <w:r>
        <w:t>5</w:t>
      </w:r>
      <w:r w:rsidRPr="004D3578">
        <w:t>.</w:t>
      </w:r>
      <w:r>
        <w:t>3</w:t>
      </w:r>
      <w:r w:rsidRPr="004D3578">
        <w:tab/>
      </w:r>
      <w:r>
        <w:t>Video</w:t>
      </w:r>
      <w:bookmarkEnd w:id="130"/>
    </w:p>
    <w:p w14:paraId="104FDC98" w14:textId="77777777" w:rsidR="00B9689D" w:rsidRPr="00B9689D" w:rsidRDefault="00B9689D" w:rsidP="00B9689D"/>
    <w:p w14:paraId="5EB7852A" w14:textId="6CBFA0AC" w:rsidR="00B9689D" w:rsidRPr="004D3578" w:rsidRDefault="00B9689D" w:rsidP="00B9689D">
      <w:pPr>
        <w:pStyle w:val="21"/>
      </w:pPr>
      <w:bookmarkStart w:id="131" w:name="_Toc143771011"/>
      <w:r>
        <w:t>5</w:t>
      </w:r>
      <w:r w:rsidRPr="004D3578">
        <w:t>.</w:t>
      </w:r>
      <w:r>
        <w:t>4</w:t>
      </w:r>
      <w:r w:rsidRPr="004D3578">
        <w:tab/>
      </w:r>
      <w:r>
        <w:t>Real-</w:t>
      </w:r>
      <w:r w:rsidR="002D3DB4">
        <w:t>t</w:t>
      </w:r>
      <w:r>
        <w:t xml:space="preserve">ime </w:t>
      </w:r>
      <w:r w:rsidR="002D3DB4">
        <w:t>t</w:t>
      </w:r>
      <w:r>
        <w:t>ext</w:t>
      </w:r>
      <w:bookmarkEnd w:id="131"/>
    </w:p>
    <w:p w14:paraId="417C968B" w14:textId="77777777" w:rsidR="00B9689D" w:rsidRPr="00B9689D" w:rsidRDefault="00B9689D" w:rsidP="00B9689D"/>
    <w:p w14:paraId="3846734A" w14:textId="121774AB" w:rsidR="00B9689D" w:rsidRPr="004D3578" w:rsidRDefault="00B9689D" w:rsidP="00B9689D">
      <w:pPr>
        <w:pStyle w:val="21"/>
      </w:pPr>
      <w:bookmarkStart w:id="132" w:name="_Toc143771012"/>
      <w:r>
        <w:t>5</w:t>
      </w:r>
      <w:r w:rsidRPr="004D3578">
        <w:t>.</w:t>
      </w:r>
      <w:r>
        <w:t>5</w:t>
      </w:r>
      <w:r w:rsidRPr="004D3578">
        <w:tab/>
      </w:r>
      <w:r>
        <w:t xml:space="preserve">Still </w:t>
      </w:r>
      <w:r w:rsidR="002D3DB4">
        <w:t>i</w:t>
      </w:r>
      <w:r>
        <w:t>mages</w:t>
      </w:r>
      <w:bookmarkEnd w:id="132"/>
    </w:p>
    <w:p w14:paraId="53E02C14" w14:textId="600552E3" w:rsidR="00744E57" w:rsidRDefault="00744E57" w:rsidP="00744E57">
      <w:pPr>
        <w:pStyle w:val="1"/>
      </w:pPr>
      <w:bookmarkStart w:id="133" w:name="_Toc143771013"/>
      <w:r>
        <w:t>6</w:t>
      </w:r>
      <w:r w:rsidRPr="004D3578">
        <w:tab/>
      </w:r>
      <w:r>
        <w:t>AR Metadata</w:t>
      </w:r>
      <w:bookmarkEnd w:id="133"/>
    </w:p>
    <w:p w14:paraId="18C97661" w14:textId="051FC995" w:rsidR="00744E57" w:rsidRPr="004D3578" w:rsidRDefault="00744E57" w:rsidP="00744E57">
      <w:pPr>
        <w:pStyle w:val="21"/>
      </w:pPr>
      <w:bookmarkStart w:id="134" w:name="_Toc143771014"/>
      <w:r>
        <w:t>6</w:t>
      </w:r>
      <w:r w:rsidRPr="004D3578">
        <w:t>.</w:t>
      </w:r>
      <w:r>
        <w:t>1</w:t>
      </w:r>
      <w:r w:rsidRPr="004D3578">
        <w:tab/>
      </w:r>
      <w:r>
        <w:t>General</w:t>
      </w:r>
      <w:bookmarkEnd w:id="134"/>
    </w:p>
    <w:p w14:paraId="19CB3101" w14:textId="410D1478" w:rsidR="00923771" w:rsidRDefault="00923771" w:rsidP="00923771">
      <w:r>
        <w:t>Real-time scene creation for an AR conference with two or more participants may be done by the MRF to create a symmetric experience for all participants. For an MRF to create a scene, it may request</w:t>
      </w:r>
      <w:r w:rsidR="000C6D60">
        <w:t xml:space="preserve"> </w:t>
      </w:r>
      <w:r>
        <w:t xml:space="preserve">the following information from the UEs: </w:t>
      </w:r>
    </w:p>
    <w:p w14:paraId="034D433F" w14:textId="51C06C8F" w:rsidR="00923771" w:rsidRDefault="00923771" w:rsidP="00923771">
      <w:pPr>
        <w:pStyle w:val="B1"/>
        <w:rPr>
          <w:bCs/>
        </w:rPr>
      </w:pPr>
      <w:r w:rsidRPr="00D65C13">
        <w:t>-</w:t>
      </w:r>
      <w:r w:rsidRPr="00D65C13">
        <w:tab/>
      </w:r>
      <w:r w:rsidR="000C6D60">
        <w:t>s</w:t>
      </w:r>
      <w:r w:rsidRPr="00923771">
        <w:rPr>
          <w:bCs/>
        </w:rPr>
        <w:t>patial description of the space surrounding the UE e.g., the occlusion-free space around the user in which the AR media will be rendered.</w:t>
      </w:r>
    </w:p>
    <w:p w14:paraId="0BE715E2" w14:textId="7CEE052F" w:rsidR="00923771" w:rsidRDefault="00923771" w:rsidP="00923771">
      <w:pPr>
        <w:pStyle w:val="B1"/>
        <w:rPr>
          <w:bCs/>
        </w:rPr>
      </w:pPr>
      <w:r w:rsidRPr="00D65C13">
        <w:t>-</w:t>
      </w:r>
      <w:r w:rsidRPr="00D65C13">
        <w:tab/>
      </w:r>
      <w:r w:rsidR="000C6D60">
        <w:t>m</w:t>
      </w:r>
      <w:r w:rsidRPr="00923771">
        <w:rPr>
          <w:bCs/>
        </w:rPr>
        <w:t>edia properties indicating the AR media that the UE will be sending, and thus have to be incorporated in the scene.</w:t>
      </w:r>
    </w:p>
    <w:p w14:paraId="17A6F603" w14:textId="0AA805EC" w:rsidR="00923771" w:rsidRPr="0082785C" w:rsidRDefault="00923771" w:rsidP="00923771">
      <w:pPr>
        <w:pStyle w:val="B1"/>
      </w:pPr>
      <w:r w:rsidRPr="00D65C13">
        <w:t>-</w:t>
      </w:r>
      <w:r w:rsidRPr="00D65C13">
        <w:tab/>
      </w:r>
      <w:r w:rsidR="000C6D60">
        <w:t>r</w:t>
      </w:r>
      <w:r w:rsidRPr="00923771">
        <w:rPr>
          <w:bCs/>
        </w:rPr>
        <w:t>eceiving media capabilities of the UEs, which may include</w:t>
      </w:r>
    </w:p>
    <w:p w14:paraId="57A50151" w14:textId="15D05C5F" w:rsidR="00923771" w:rsidRDefault="00923771" w:rsidP="00923771">
      <w:pPr>
        <w:pStyle w:val="B2"/>
        <w:rPr>
          <w:bCs/>
        </w:rPr>
      </w:pPr>
      <w:r w:rsidRPr="000C6D60">
        <w:t>-</w:t>
      </w:r>
      <w:r w:rsidRPr="000C6D60">
        <w:tab/>
      </w:r>
      <w:r w:rsidR="000C6D60" w:rsidRPr="000C6D60">
        <w:rPr>
          <w:bCs/>
        </w:rPr>
        <w:t>UE media decoding capabili</w:t>
      </w:r>
      <w:r w:rsidR="000C6D60">
        <w:rPr>
          <w:bCs/>
        </w:rPr>
        <w:t>ties</w:t>
      </w:r>
    </w:p>
    <w:p w14:paraId="7574655A" w14:textId="277C9A92" w:rsidR="000C6D60" w:rsidRPr="00CA7246" w:rsidRDefault="000C6D60" w:rsidP="00923771">
      <w:pPr>
        <w:pStyle w:val="B2"/>
      </w:pPr>
      <w:r w:rsidRPr="000C6D60">
        <w:t>-</w:t>
      </w:r>
      <w:r w:rsidRPr="000C6D60">
        <w:tab/>
      </w:r>
      <w:r w:rsidRPr="000C6D60">
        <w:rPr>
          <w:bCs/>
        </w:rPr>
        <w:t xml:space="preserve">UE </w:t>
      </w:r>
      <w:r>
        <w:rPr>
          <w:bCs/>
        </w:rPr>
        <w:t>hardware capabilities (e.g., the display resolution)</w:t>
      </w:r>
    </w:p>
    <w:p w14:paraId="6D2236A2" w14:textId="25420BA7" w:rsidR="000C6D60" w:rsidRPr="0082785C" w:rsidRDefault="000C6D60" w:rsidP="000C6D60">
      <w:pPr>
        <w:pStyle w:val="B1"/>
      </w:pPr>
      <w:r w:rsidRPr="00D65C13">
        <w:t>-</w:t>
      </w:r>
      <w:r w:rsidRPr="00D65C13">
        <w:tab/>
      </w:r>
      <w:r w:rsidRPr="000C6D60">
        <w:rPr>
          <w:bCs/>
        </w:rPr>
        <w:t>information based on detecting the location, orientation, and capabilities of physical world devices, eligible for usage in an audio-visual communications session</w:t>
      </w:r>
    </w:p>
    <w:p w14:paraId="05E16BDE" w14:textId="22DD68BD" w:rsidR="00923771" w:rsidRDefault="00923771" w:rsidP="00923771">
      <w:r>
        <w:lastRenderedPageBreak/>
        <w:t xml:space="preserve">Based on this information the MRF creates a scene which includes: </w:t>
      </w:r>
    </w:p>
    <w:p w14:paraId="078ABC92" w14:textId="76DC257E" w:rsidR="000C6D60" w:rsidRDefault="000C6D60" w:rsidP="000C6D60">
      <w:pPr>
        <w:pStyle w:val="B1"/>
        <w:rPr>
          <w:bCs/>
        </w:rPr>
      </w:pPr>
      <w:r w:rsidRPr="00D65C13">
        <w:t>-</w:t>
      </w:r>
      <w:r w:rsidRPr="00D65C13">
        <w:tab/>
      </w:r>
      <w:r w:rsidRPr="000C6D60">
        <w:t>defining the placement of the user and the AR media in that scene, including e.g., the position, size, depth from the user, anchor type, and recommended resolution (or quality)</w:t>
      </w:r>
    </w:p>
    <w:p w14:paraId="627AF51A" w14:textId="27C2CBEB" w:rsidR="000C6D60" w:rsidRDefault="000C6D60" w:rsidP="000C6D60">
      <w:pPr>
        <w:pStyle w:val="B1"/>
        <w:rPr>
          <w:bCs/>
        </w:rPr>
      </w:pPr>
      <w:r w:rsidRPr="00D65C13">
        <w:t>-</w:t>
      </w:r>
      <w:r w:rsidRPr="00D65C13">
        <w:tab/>
      </w:r>
      <w:r>
        <w:t>s</w:t>
      </w:r>
      <w:r w:rsidRPr="000C6D60">
        <w:t>pecific rendering properties for the AR media, e.g., for a 2D object to be rendered with a billboarding effect</w:t>
      </w:r>
    </w:p>
    <w:p w14:paraId="03CF15C6" w14:textId="14831CAD" w:rsidR="00744E57" w:rsidRDefault="00923771" w:rsidP="00923771">
      <w:pPr>
        <w:rPr>
          <w:ins w:id="135" w:author="Hyun-Koo Yang (Samsung)" w:date="2023-11-16T00:43:00Z"/>
        </w:rPr>
      </w:pPr>
      <w:r>
        <w:t>The MRF can then share the scene with the participant UEs using a supported scene description format</w:t>
      </w:r>
      <w:r w:rsidR="000C6D60">
        <w:t>.</w:t>
      </w:r>
      <w:r>
        <w:t xml:space="preserve"> This scene description may be different for different UEs.</w:t>
      </w:r>
    </w:p>
    <w:p w14:paraId="04EFE009" w14:textId="2AD26A86" w:rsidR="00403D3A" w:rsidRPr="00403D3A" w:rsidRDefault="00403D3A" w:rsidP="00403D3A">
      <w:pPr>
        <w:keepLines/>
        <w:ind w:left="993" w:hanging="709"/>
      </w:pPr>
      <w:ins w:id="136" w:author="Hyun-Koo Yang (Samsung)" w:date="2023-11-16T00:43:00Z">
        <w:r w:rsidRPr="003B6EA9">
          <w:rPr>
            <w:rFonts w:eastAsia="맑은 고딕"/>
          </w:rPr>
          <w:t>NOTE:</w:t>
        </w:r>
        <w:r w:rsidRPr="003B6EA9">
          <w:rPr>
            <w:rFonts w:eastAsia="맑은 고딕"/>
          </w:rPr>
          <w:tab/>
        </w:r>
        <w:r w:rsidRPr="005F4C65">
          <w:rPr>
            <w:rFonts w:eastAsia="맑은 고딕"/>
          </w:rPr>
          <w:t xml:space="preserve">The scene as sent by the MRF allows the UE to </w:t>
        </w:r>
      </w:ins>
      <w:ins w:id="137" w:author="Hyun-Koo Yang (Samsung)" w:date="2023-11-16T00:44:00Z">
        <w:r>
          <w:rPr>
            <w:rFonts w:eastAsia="맑은 고딕"/>
          </w:rPr>
          <w:t xml:space="preserve">1) </w:t>
        </w:r>
      </w:ins>
      <w:ins w:id="138" w:author="Hyun-Koo Yang (Samsung)" w:date="2023-11-16T00:43:00Z">
        <w:r w:rsidRPr="005F4C65">
          <w:rPr>
            <w:rFonts w:eastAsia="맑은 고딕"/>
          </w:rPr>
          <w:t>select and request any related media (for example, in a quality and bitrate based on the rendering characteristics or network connection)</w:t>
        </w:r>
      </w:ins>
      <w:ins w:id="139" w:author="Hyun-Koo Yang (Samsung)" w:date="2023-11-16T00:44:00Z">
        <w:r>
          <w:rPr>
            <w:rFonts w:eastAsia="맑은 고딕"/>
          </w:rPr>
          <w:t>, 2)</w:t>
        </w:r>
      </w:ins>
      <w:ins w:id="140" w:author="Hyun-Koo Yang (Samsung)" w:date="2023-11-16T00:43:00Z">
        <w:r w:rsidRPr="005F4C65">
          <w:rPr>
            <w:rFonts w:eastAsia="맑은 고딕"/>
          </w:rPr>
          <w:t xml:space="preserve"> render the complete scene on a (virtual) display device, and </w:t>
        </w:r>
      </w:ins>
      <w:ins w:id="141" w:author="Hyun-Koo Yang (Samsung)" w:date="2023-11-16T00:44:00Z">
        <w:r>
          <w:rPr>
            <w:rFonts w:eastAsia="맑은 고딕"/>
          </w:rPr>
          <w:t>3)</w:t>
        </w:r>
      </w:ins>
      <w:ins w:id="142" w:author="Hyun-Koo Yang (Samsung)" w:date="2023-11-16T00:43:00Z">
        <w:r w:rsidRPr="005F4C65">
          <w:rPr>
            <w:rFonts w:eastAsia="맑은 고딕"/>
          </w:rPr>
          <w:t xml:space="preserve"> update the rendering and requested media dynamically (e.g., according to the movement and view orientation of the user).</w:t>
        </w:r>
      </w:ins>
    </w:p>
    <w:p w14:paraId="3A82F8B0" w14:textId="22346089" w:rsidR="00744E57" w:rsidRPr="004D3578" w:rsidRDefault="00744E57" w:rsidP="00744E57">
      <w:pPr>
        <w:pStyle w:val="21"/>
      </w:pPr>
      <w:bookmarkStart w:id="143" w:name="_Toc143771015"/>
      <w:r>
        <w:t>6</w:t>
      </w:r>
      <w:r w:rsidRPr="004D3578">
        <w:t>.</w:t>
      </w:r>
      <w:r>
        <w:t>2</w:t>
      </w:r>
      <w:r w:rsidRPr="004D3578">
        <w:tab/>
      </w:r>
      <w:r>
        <w:t>Spatial descriptions</w:t>
      </w:r>
      <w:bookmarkEnd w:id="143"/>
    </w:p>
    <w:p w14:paraId="2464C494" w14:textId="3C8B8B41" w:rsidR="000C6D60" w:rsidRPr="004D3578" w:rsidRDefault="000C6D60" w:rsidP="000C6D60">
      <w:pPr>
        <w:pStyle w:val="31"/>
      </w:pPr>
      <w:bookmarkStart w:id="144" w:name="_Toc143771016"/>
      <w:r>
        <w:t>6</w:t>
      </w:r>
      <w:r w:rsidRPr="004D3578">
        <w:t>.</w:t>
      </w:r>
      <w:r>
        <w:t>2.1</w:t>
      </w:r>
      <w:r w:rsidRPr="004D3578">
        <w:tab/>
      </w:r>
      <w:r>
        <w:t>Spatial description format</w:t>
      </w:r>
      <w:bookmarkEnd w:id="144"/>
    </w:p>
    <w:p w14:paraId="2C696750" w14:textId="5BAF04BC" w:rsidR="000C6D60" w:rsidRDefault="000C6D60" w:rsidP="000C6D60">
      <w:pPr>
        <w:pStyle w:val="41"/>
      </w:pPr>
      <w:bookmarkStart w:id="145" w:name="_Toc138932775"/>
      <w:bookmarkStart w:id="146" w:name="_Toc143771017"/>
      <w:r>
        <w:t>6</w:t>
      </w:r>
      <w:r w:rsidRPr="00CA7246">
        <w:t>.</w:t>
      </w:r>
      <w:r>
        <w:t>2</w:t>
      </w:r>
      <w:r w:rsidRPr="00CA7246">
        <w:t>.</w:t>
      </w:r>
      <w:r>
        <w:t>1</w:t>
      </w:r>
      <w:r w:rsidRPr="00CA7246">
        <w:t>.1</w:t>
      </w:r>
      <w:r w:rsidRPr="00CA7246">
        <w:tab/>
      </w:r>
      <w:bookmarkEnd w:id="145"/>
      <w:r>
        <w:t>General</w:t>
      </w:r>
      <w:bookmarkEnd w:id="146"/>
    </w:p>
    <w:p w14:paraId="64557989" w14:textId="48654E95" w:rsidR="000C6D60" w:rsidRPr="000C6D60" w:rsidRDefault="000C6D60" w:rsidP="000C6D60">
      <w:r w:rsidRPr="000C6D60">
        <w:t>A spatial description format is used for defining the physical space around a UE in which an AR scene can be rendered. This section includes the supported formats and the method for exchanging the information between AR-MTSI clients.</w:t>
      </w:r>
    </w:p>
    <w:p w14:paraId="314CE878" w14:textId="5EA02066" w:rsidR="000C6D60" w:rsidRDefault="000C6D60" w:rsidP="000C6D60">
      <w:pPr>
        <w:pStyle w:val="41"/>
      </w:pPr>
      <w:bookmarkStart w:id="147" w:name="_Toc143771018"/>
      <w:r>
        <w:t>6</w:t>
      </w:r>
      <w:r w:rsidRPr="00CA7246">
        <w:t>.</w:t>
      </w:r>
      <w:r>
        <w:t>2</w:t>
      </w:r>
      <w:r w:rsidRPr="00CA7246">
        <w:t>.</w:t>
      </w:r>
      <w:r>
        <w:t>1</w:t>
      </w:r>
      <w:r w:rsidRPr="00CA7246">
        <w:t>.</w:t>
      </w:r>
      <w:r>
        <w:t>2</w:t>
      </w:r>
      <w:r w:rsidRPr="00CA7246">
        <w:tab/>
      </w:r>
      <w:r>
        <w:t>Available visualization space and user position</w:t>
      </w:r>
      <w:bookmarkEnd w:id="147"/>
    </w:p>
    <w:p w14:paraId="1FAC549F" w14:textId="2A37B584" w:rsidR="000C6D60" w:rsidRDefault="000C6D60" w:rsidP="000C6D60">
      <w:r>
        <w:t xml:space="preserve">An AR MRF may request an AR-MTSI client in terminal for available visualization space and initial user position for scene creation. </w:t>
      </w:r>
    </w:p>
    <w:p w14:paraId="31371EF2" w14:textId="786F5D01" w:rsidR="000C6D60" w:rsidRDefault="000C6D60" w:rsidP="000C6D60">
      <w:r>
        <w:t xml:space="preserve">The available visualization space defines an occlusion-free space around the user for rendering the AR scene as a geometric primitive. </w:t>
      </w:r>
      <w:r w:rsidRPr="004A5EC9">
        <w:t xml:space="preserve">The format for available visualization space is defined in </w:t>
      </w:r>
      <w:r w:rsidR="009916E0">
        <w:rPr>
          <w:rFonts w:hint="eastAsia"/>
          <w:lang w:eastAsia="ko-KR"/>
        </w:rPr>
        <w:t xml:space="preserve">clause </w:t>
      </w:r>
      <w:r w:rsidR="009916E0" w:rsidRPr="009916E0">
        <w:rPr>
          <w:rFonts w:hint="eastAsia"/>
          <w:highlight w:val="yellow"/>
          <w:lang w:eastAsia="ko-KR"/>
        </w:rPr>
        <w:t>x</w:t>
      </w:r>
      <w:r w:rsidR="009916E0">
        <w:rPr>
          <w:rFonts w:hint="eastAsia"/>
          <w:lang w:eastAsia="ko-KR"/>
        </w:rPr>
        <w:t xml:space="preserve"> of </w:t>
      </w:r>
      <w:r w:rsidRPr="004A5EC9">
        <w:t>[3].</w:t>
      </w:r>
      <w:r>
        <w:t xml:space="preserve"> </w:t>
      </w:r>
    </w:p>
    <w:p w14:paraId="2AAAF2D2" w14:textId="77777777" w:rsidR="000C6D60" w:rsidRDefault="000C6D60" w:rsidP="000C6D60">
      <w:r>
        <w:t xml:space="preserve">In addition to the visualization space the UE may share the initial pose of the user as an orientation and position, which acts as the local coordinate origin of the scene for that user. </w:t>
      </w:r>
    </w:p>
    <w:p w14:paraId="7B323202" w14:textId="77777777" w:rsidR="000C6D60" w:rsidRDefault="000C6D60" w:rsidP="000C6D60"/>
    <w:p w14:paraId="4FB5811E" w14:textId="21678753" w:rsidR="000C6D60" w:rsidRPr="000C6D60" w:rsidRDefault="000C6D60" w:rsidP="000C6D60">
      <w:pPr>
        <w:rPr>
          <w:color w:val="FF0000"/>
        </w:rPr>
      </w:pPr>
      <w:r>
        <w:rPr>
          <w:color w:val="FF0000"/>
        </w:rPr>
        <w:t>[</w:t>
      </w:r>
      <w:r w:rsidRPr="000C6D60">
        <w:rPr>
          <w:color w:val="FF0000"/>
        </w:rPr>
        <w:t>Editor’s Note: Signalling for requesting and providing a user position and vis</w:t>
      </w:r>
      <w:r>
        <w:rPr>
          <w:color w:val="FF0000"/>
        </w:rPr>
        <w:t>ualization space to be added.]</w:t>
      </w:r>
    </w:p>
    <w:p w14:paraId="782FACC4" w14:textId="2838B851" w:rsidR="000C6D60" w:rsidRPr="000C6D60" w:rsidRDefault="000C6D60" w:rsidP="000C6D60">
      <w:pPr>
        <w:rPr>
          <w:color w:val="FF0000"/>
        </w:rPr>
      </w:pPr>
      <w:r>
        <w:rPr>
          <w:color w:val="FF0000"/>
        </w:rPr>
        <w:t>[</w:t>
      </w:r>
      <w:r w:rsidRPr="000C6D60">
        <w:rPr>
          <w:color w:val="FF0000"/>
        </w:rPr>
        <w:t>Editor’s Note: The clause on the format defined in Me</w:t>
      </w:r>
      <w:r w:rsidR="008B18CB">
        <w:rPr>
          <w:color w:val="FF0000"/>
        </w:rPr>
        <w:t>CAR</w:t>
      </w:r>
      <w:r w:rsidRPr="000C6D60">
        <w:rPr>
          <w:color w:val="FF0000"/>
        </w:rPr>
        <w:t xml:space="preserve"> will need to be aligned. Other more advanced spatial description formats are FFS.</w:t>
      </w:r>
      <w:r w:rsidR="008B18CB">
        <w:rPr>
          <w:color w:val="FF0000"/>
        </w:rPr>
        <w:t>]</w:t>
      </w:r>
    </w:p>
    <w:p w14:paraId="4D8B54C6" w14:textId="77777777" w:rsidR="00744E57" w:rsidRPr="000C6D60" w:rsidRDefault="00744E57" w:rsidP="00744E57"/>
    <w:p w14:paraId="75400BCA" w14:textId="0F1E7AE6" w:rsidR="00744E57" w:rsidRPr="004D3578" w:rsidRDefault="00744E57" w:rsidP="00744E57">
      <w:pPr>
        <w:pStyle w:val="21"/>
      </w:pPr>
      <w:bookmarkStart w:id="148" w:name="_Toc143771019"/>
      <w:r>
        <w:t>6</w:t>
      </w:r>
      <w:r w:rsidRPr="004D3578">
        <w:t>.</w:t>
      </w:r>
      <w:r>
        <w:t>3</w:t>
      </w:r>
      <w:r w:rsidRPr="004D3578">
        <w:tab/>
      </w:r>
      <w:r>
        <w:t>Scene descriptions</w:t>
      </w:r>
      <w:bookmarkEnd w:id="148"/>
    </w:p>
    <w:p w14:paraId="2B56F8C7" w14:textId="77777777" w:rsidR="00115C03" w:rsidRPr="0084661E" w:rsidRDefault="00115C03" w:rsidP="00115C03">
      <w:pPr>
        <w:keepNext/>
        <w:keepLines/>
        <w:spacing w:before="180"/>
        <w:ind w:left="1134" w:hanging="1134"/>
        <w:outlineLvl w:val="1"/>
        <w:rPr>
          <w:ins w:id="149" w:author="Hyun-Koo Yang (Samsung)" w:date="2023-11-16T00:19:00Z"/>
          <w:rFonts w:ascii="Arial" w:eastAsia="맑은 고딕" w:hAnsi="Arial"/>
          <w:sz w:val="32"/>
        </w:rPr>
      </w:pPr>
      <w:ins w:id="150" w:author="Hyun-Koo Yang (Samsung)" w:date="2023-11-16T00:19:00Z">
        <w:r w:rsidRPr="0084661E">
          <w:rPr>
            <w:rFonts w:ascii="Arial" w:eastAsia="맑은 고딕" w:hAnsi="Arial"/>
            <w:sz w:val="32"/>
          </w:rPr>
          <w:t>6.</w:t>
        </w:r>
        <w:r>
          <w:rPr>
            <w:rFonts w:ascii="Arial" w:eastAsia="맑은 고딕" w:hAnsi="Arial"/>
            <w:sz w:val="32"/>
          </w:rPr>
          <w:t>4</w:t>
        </w:r>
        <w:r w:rsidRPr="0084661E">
          <w:rPr>
            <w:rFonts w:ascii="Arial" w:eastAsia="맑은 고딕" w:hAnsi="Arial"/>
            <w:sz w:val="32"/>
          </w:rPr>
          <w:tab/>
        </w:r>
        <w:r>
          <w:rPr>
            <w:rFonts w:ascii="Arial" w:eastAsia="맑은 고딕" w:hAnsi="Arial"/>
            <w:sz w:val="32"/>
          </w:rPr>
          <w:t>Network media rendering</w:t>
        </w:r>
      </w:ins>
    </w:p>
    <w:p w14:paraId="4292B4EC" w14:textId="77777777" w:rsidR="00115C03" w:rsidRDefault="00115C03" w:rsidP="00115C03">
      <w:pPr>
        <w:pStyle w:val="31"/>
        <w:rPr>
          <w:ins w:id="151" w:author="Hyun-Koo Yang (Samsung)" w:date="2023-11-16T00:19:00Z"/>
        </w:rPr>
      </w:pPr>
      <w:bookmarkStart w:id="152" w:name="_Toc143758551"/>
      <w:ins w:id="153" w:author="Hyun-Koo Yang (Samsung)" w:date="2023-11-16T00:19:00Z">
        <w:r>
          <w:t>6.4.1</w:t>
        </w:r>
        <w:r>
          <w:tab/>
        </w:r>
        <w:bookmarkEnd w:id="152"/>
        <w:r>
          <w:t>General</w:t>
        </w:r>
      </w:ins>
    </w:p>
    <w:p w14:paraId="11339848" w14:textId="46CA8CE4" w:rsidR="00115C03" w:rsidRPr="0084661E" w:rsidRDefault="00115C03" w:rsidP="00115C03">
      <w:pPr>
        <w:rPr>
          <w:ins w:id="154" w:author="Hyun-Koo Yang (Samsung)" w:date="2023-11-16T00:19:00Z"/>
          <w:rFonts w:eastAsia="맑은 고딕"/>
        </w:rPr>
      </w:pPr>
      <w:ins w:id="155" w:author="Hyun-Koo Yang (Samsung)" w:date="2023-11-16T00:19:00Z">
        <w:r>
          <w:rPr>
            <w:rFonts w:eastAsia="맑은 고딕"/>
          </w:rPr>
          <w:t>The AR-MTSI client in terminal supporting network media rendering shall support metadata formats for split rendering as specified</w:t>
        </w:r>
        <w:r w:rsidR="00480AA6">
          <w:rPr>
            <w:rFonts w:eastAsia="맑은 고딕"/>
          </w:rPr>
          <w:t xml:space="preserve"> in clause 8.2.2 of TS 26.565 [</w:t>
        </w:r>
      </w:ins>
      <w:ins w:id="156" w:author="Hyun-Koo Yang (Samsung)" w:date="2023-11-16T00:29:00Z">
        <w:r w:rsidR="00AD1C77">
          <w:rPr>
            <w:rFonts w:eastAsia="맑은 고딕"/>
          </w:rPr>
          <w:t>6</w:t>
        </w:r>
      </w:ins>
      <w:ins w:id="157" w:author="Hyun-Koo Yang (Samsung)" w:date="2023-11-16T00:19:00Z">
        <w:r>
          <w:rPr>
            <w:rFonts w:eastAsia="맑은 고딕"/>
          </w:rPr>
          <w:t xml:space="preserve">]. </w:t>
        </w:r>
      </w:ins>
    </w:p>
    <w:p w14:paraId="0365ADC5" w14:textId="77777777" w:rsidR="00115C03" w:rsidRPr="0084661E" w:rsidRDefault="00115C03" w:rsidP="00115C03">
      <w:pPr>
        <w:rPr>
          <w:ins w:id="158" w:author="Hyun-Koo Yang (Samsung)" w:date="2023-11-16T00:19:00Z"/>
          <w:rFonts w:eastAsia="맑은 고딕"/>
          <w:color w:val="FF0000"/>
        </w:rPr>
      </w:pPr>
      <w:ins w:id="159" w:author="Hyun-Koo Yang (Samsung)" w:date="2023-11-16T00:19:00Z">
        <w:r w:rsidRPr="0084661E">
          <w:rPr>
            <w:rFonts w:eastAsia="맑은 고딕"/>
            <w:color w:val="FF0000"/>
          </w:rPr>
          <w:t xml:space="preserve">[Editor’s Note: </w:t>
        </w:r>
        <w:r>
          <w:rPr>
            <w:rFonts w:eastAsia="맑은 고딕"/>
            <w:color w:val="FF0000"/>
          </w:rPr>
          <w:t>It is FFS whether AR-MTSI client in terminal specific extension is required.</w:t>
        </w:r>
        <w:r w:rsidRPr="0084661E">
          <w:rPr>
            <w:rFonts w:eastAsia="맑은 고딕"/>
            <w:color w:val="FF0000"/>
          </w:rPr>
          <w:t>]</w:t>
        </w:r>
      </w:ins>
    </w:p>
    <w:p w14:paraId="6EC8071A" w14:textId="77777777" w:rsidR="00115C03" w:rsidRPr="0084661E" w:rsidRDefault="00115C03" w:rsidP="00115C03">
      <w:pPr>
        <w:rPr>
          <w:ins w:id="160" w:author="Hyun-Koo Yang (Samsung)" w:date="2023-11-16T00:19:00Z"/>
        </w:rPr>
      </w:pPr>
      <w:ins w:id="161" w:author="Hyun-Koo Yang (Samsung)" w:date="2023-11-16T00:19:00Z">
        <w:r w:rsidRPr="0084661E">
          <w:rPr>
            <w:rFonts w:eastAsia="맑은 고딕"/>
            <w:color w:val="FF0000"/>
          </w:rPr>
          <w:t xml:space="preserve">[Editor’s Note: </w:t>
        </w:r>
        <w:r>
          <w:rPr>
            <w:rFonts w:eastAsia="맑은 고딕"/>
            <w:color w:val="FF0000"/>
          </w:rPr>
          <w:t>The following clauses will potentially reference the corresponding format in TS 26.119</w:t>
        </w:r>
        <w:r w:rsidRPr="0084661E">
          <w:rPr>
            <w:rFonts w:eastAsia="맑은 고딕"/>
            <w:color w:val="FF0000"/>
          </w:rPr>
          <w:t>]</w:t>
        </w:r>
      </w:ins>
    </w:p>
    <w:p w14:paraId="0AC5548E" w14:textId="77777777" w:rsidR="00115C03" w:rsidRDefault="00115C03" w:rsidP="00115C03">
      <w:pPr>
        <w:pStyle w:val="31"/>
        <w:rPr>
          <w:ins w:id="162" w:author="Hyun-Koo Yang (Samsung)" w:date="2023-11-16T00:19:00Z"/>
        </w:rPr>
      </w:pPr>
      <w:ins w:id="163" w:author="Hyun-Koo Yang (Samsung)" w:date="2023-11-16T00:19:00Z">
        <w:r>
          <w:lastRenderedPageBreak/>
          <w:t>6.4.2</w:t>
        </w:r>
        <w:r>
          <w:tab/>
          <w:t>Pose Format</w:t>
        </w:r>
      </w:ins>
    </w:p>
    <w:p w14:paraId="4F497279" w14:textId="4D1EC4BC" w:rsidR="00115C03" w:rsidRPr="0084661E" w:rsidRDefault="00115C03" w:rsidP="00115C03">
      <w:pPr>
        <w:rPr>
          <w:ins w:id="164" w:author="Hyun-Koo Yang (Samsung)" w:date="2023-11-16T00:19:00Z"/>
          <w:rFonts w:eastAsia="맑은 고딕"/>
        </w:rPr>
      </w:pPr>
      <w:ins w:id="165" w:author="Hyun-Koo Yang (Samsung)" w:date="2023-11-16T00:19:00Z">
        <w:r>
          <w:rPr>
            <w:rFonts w:eastAsia="맑은 고딕"/>
          </w:rPr>
          <w:t>When the network media rendering is activated, the AR-MTSI client in terminal periodically transmits a set of pose predictions to the AR AS. The pose prediction format shall conform to the payload of the message whose type is "</w:t>
        </w:r>
        <w:r w:rsidRPr="00624E31">
          <w:rPr>
            <w:rFonts w:eastAsia="맑은 고딕"/>
            <w:b/>
          </w:rPr>
          <w:t>urn:3gpp:split-rendering:v1:pose</w:t>
        </w:r>
        <w:r>
          <w:rPr>
            <w:rFonts w:eastAsia="맑은 고딕"/>
          </w:rPr>
          <w:t>" as specified in clause 8.2.2.2 of TS 26.565 [</w:t>
        </w:r>
      </w:ins>
      <w:ins w:id="166" w:author="Hyun-Koo Yang (Samsung)" w:date="2023-11-16T00:29:00Z">
        <w:r w:rsidR="00AD1C77">
          <w:rPr>
            <w:rFonts w:eastAsia="맑은 고딕"/>
          </w:rPr>
          <w:t>6</w:t>
        </w:r>
      </w:ins>
      <w:ins w:id="167" w:author="Hyun-Koo Yang (Samsung)" w:date="2023-11-16T00:19:00Z">
        <w:r>
          <w:rPr>
            <w:rFonts w:eastAsia="맑은 고딕"/>
          </w:rPr>
          <w:t xml:space="preserve">]. </w:t>
        </w:r>
      </w:ins>
    </w:p>
    <w:p w14:paraId="4FB97036" w14:textId="77777777" w:rsidR="00115C03" w:rsidRDefault="00115C03" w:rsidP="00115C03">
      <w:pPr>
        <w:pStyle w:val="31"/>
        <w:rPr>
          <w:ins w:id="168" w:author="Hyun-Koo Yang (Samsung)" w:date="2023-11-16T00:19:00Z"/>
        </w:rPr>
      </w:pPr>
      <w:ins w:id="169" w:author="Hyun-Koo Yang (Samsung)" w:date="2023-11-16T00:19:00Z">
        <w:r>
          <w:t>6.4.3</w:t>
        </w:r>
        <w:r>
          <w:tab/>
          <w:t>Action Format</w:t>
        </w:r>
      </w:ins>
    </w:p>
    <w:p w14:paraId="1812A2CF" w14:textId="22298E21" w:rsidR="00115C03" w:rsidRPr="0084661E" w:rsidRDefault="00115C03" w:rsidP="00115C03">
      <w:pPr>
        <w:rPr>
          <w:ins w:id="170" w:author="Hyun-Koo Yang (Samsung)" w:date="2023-11-16T00:19:00Z"/>
          <w:rFonts w:eastAsia="맑은 고딕"/>
        </w:rPr>
      </w:pPr>
      <w:ins w:id="171" w:author="Hyun-Koo Yang (Samsung)" w:date="2023-11-16T00:19:00Z">
        <w:r>
          <w:rPr>
            <w:rFonts w:eastAsia="맑은 고딕"/>
          </w:rPr>
          <w:t>The action sets and actions are negotiated during the AR media rendering negotiation. The AR-MTSI client in terminal reports any changes to action state as it occurs by sending updated actions to the AR AS after the network media rendering is activated. When the AR-MTSI client in terminal sends updated actions to the AR AS, the action format shall conform to the payload of the message whose type is "</w:t>
        </w:r>
        <w:r w:rsidRPr="00624E31">
          <w:rPr>
            <w:rFonts w:eastAsia="맑은 고딕"/>
            <w:b/>
          </w:rPr>
          <w:t>urn:3gpp:split-rendering:v1:action</w:t>
        </w:r>
        <w:r>
          <w:rPr>
            <w:rFonts w:eastAsia="맑은 고딕"/>
          </w:rPr>
          <w:t>" as specified in clause 8.2.2.3 of TS 26.565 [</w:t>
        </w:r>
      </w:ins>
      <w:ins w:id="172" w:author="Hyun-Koo Yang (Samsung)" w:date="2023-11-16T00:29:00Z">
        <w:r w:rsidR="00AD1C77">
          <w:rPr>
            <w:rFonts w:eastAsia="맑은 고딕"/>
          </w:rPr>
          <w:t>6</w:t>
        </w:r>
      </w:ins>
      <w:ins w:id="173" w:author="Hyun-Koo Yang (Samsung)" w:date="2023-11-16T00:19:00Z">
        <w:r>
          <w:rPr>
            <w:rFonts w:eastAsia="맑은 고딕"/>
          </w:rPr>
          <w:t xml:space="preserve">]. </w:t>
        </w:r>
      </w:ins>
    </w:p>
    <w:p w14:paraId="01C1B494" w14:textId="77777777" w:rsidR="00B9689D" w:rsidRPr="00115C03" w:rsidRDefault="00B9689D" w:rsidP="00B9689D"/>
    <w:p w14:paraId="0557637E" w14:textId="34027888" w:rsidR="0023637C" w:rsidRDefault="00744E57" w:rsidP="0023637C">
      <w:pPr>
        <w:pStyle w:val="1"/>
      </w:pPr>
      <w:bookmarkStart w:id="174" w:name="_Toc143771020"/>
      <w:r>
        <w:t>7</w:t>
      </w:r>
      <w:r w:rsidR="0023637C" w:rsidRPr="004D3578">
        <w:tab/>
      </w:r>
      <w:r w:rsidR="0023637C">
        <w:t>Media configurations</w:t>
      </w:r>
      <w:bookmarkEnd w:id="174"/>
    </w:p>
    <w:p w14:paraId="0A04E73A" w14:textId="77777777" w:rsidR="00115C03" w:rsidRDefault="00115C03" w:rsidP="00115C03">
      <w:pPr>
        <w:keepNext/>
        <w:keepLines/>
        <w:spacing w:before="180"/>
        <w:ind w:left="1134" w:hanging="1134"/>
        <w:outlineLvl w:val="1"/>
        <w:rPr>
          <w:ins w:id="175" w:author="Hyun-Koo Yang (Samsung)" w:date="2023-11-16T00:18:00Z"/>
          <w:rFonts w:ascii="Arial" w:eastAsia="맑은 고딕" w:hAnsi="Arial"/>
          <w:sz w:val="32"/>
        </w:rPr>
      </w:pPr>
      <w:ins w:id="176" w:author="Hyun-Koo Yang (Samsung)" w:date="2023-11-16T00:18:00Z">
        <w:r>
          <w:rPr>
            <w:rFonts w:ascii="Arial" w:eastAsia="맑은 고딕" w:hAnsi="Arial"/>
            <w:sz w:val="32"/>
          </w:rPr>
          <w:t>7</w:t>
        </w:r>
        <w:r w:rsidRPr="008B0451">
          <w:rPr>
            <w:rFonts w:ascii="Arial" w:eastAsia="맑은 고딕" w:hAnsi="Arial"/>
            <w:sz w:val="32"/>
          </w:rPr>
          <w:t>.</w:t>
        </w:r>
        <w:r>
          <w:rPr>
            <w:rFonts w:ascii="Arial" w:eastAsia="맑은 고딕" w:hAnsi="Arial"/>
            <w:sz w:val="32"/>
          </w:rPr>
          <w:t>1</w:t>
        </w:r>
        <w:r w:rsidRPr="008B0451">
          <w:rPr>
            <w:rFonts w:ascii="Arial" w:eastAsia="맑은 고딕" w:hAnsi="Arial"/>
            <w:sz w:val="32"/>
          </w:rPr>
          <w:tab/>
        </w:r>
        <w:r>
          <w:rPr>
            <w:rFonts w:ascii="Arial" w:eastAsia="맑은 고딕" w:hAnsi="Arial"/>
            <w:sz w:val="32"/>
          </w:rPr>
          <w:t>General</w:t>
        </w:r>
      </w:ins>
    </w:p>
    <w:p w14:paraId="7927511E" w14:textId="77777777" w:rsidR="00115C03" w:rsidRPr="008B0451" w:rsidRDefault="00115C03" w:rsidP="00115C03">
      <w:pPr>
        <w:keepNext/>
        <w:keepLines/>
        <w:spacing w:before="180"/>
        <w:ind w:left="1134" w:hanging="1134"/>
        <w:outlineLvl w:val="1"/>
        <w:rPr>
          <w:ins w:id="177" w:author="Hyun-Koo Yang (Samsung)" w:date="2023-11-16T00:18:00Z"/>
          <w:rFonts w:ascii="Arial" w:eastAsia="맑은 고딕" w:hAnsi="Arial"/>
          <w:sz w:val="32"/>
        </w:rPr>
      </w:pPr>
      <w:ins w:id="178" w:author="Hyun-Koo Yang (Samsung)" w:date="2023-11-16T00:18:00Z">
        <w:r>
          <w:rPr>
            <w:rFonts w:ascii="Arial" w:eastAsia="맑은 고딕" w:hAnsi="Arial"/>
            <w:sz w:val="32"/>
          </w:rPr>
          <w:t>7</w:t>
        </w:r>
        <w:r w:rsidRPr="008B0451">
          <w:rPr>
            <w:rFonts w:ascii="Arial" w:eastAsia="맑은 고딕" w:hAnsi="Arial"/>
            <w:sz w:val="32"/>
          </w:rPr>
          <w:t>.</w:t>
        </w:r>
        <w:r>
          <w:rPr>
            <w:rFonts w:ascii="Arial" w:eastAsia="맑은 고딕" w:hAnsi="Arial"/>
            <w:sz w:val="32"/>
          </w:rPr>
          <w:t>2</w:t>
        </w:r>
        <w:r w:rsidRPr="008B0451">
          <w:rPr>
            <w:rFonts w:ascii="Arial" w:eastAsia="맑은 고딕" w:hAnsi="Arial"/>
            <w:sz w:val="32"/>
          </w:rPr>
          <w:tab/>
        </w:r>
        <w:r>
          <w:rPr>
            <w:rFonts w:ascii="Arial" w:eastAsia="맑은 고딕" w:hAnsi="Arial"/>
            <w:sz w:val="32"/>
          </w:rPr>
          <w:t>Network media rendering configuration</w:t>
        </w:r>
      </w:ins>
    </w:p>
    <w:p w14:paraId="745FDCD0" w14:textId="4E192EF2" w:rsidR="00115C03" w:rsidRDefault="00115C03" w:rsidP="00115C03">
      <w:pPr>
        <w:rPr>
          <w:ins w:id="179" w:author="Hyun-Koo Yang (Samsung)" w:date="2023-11-16T00:18:00Z"/>
        </w:rPr>
      </w:pPr>
      <w:ins w:id="180" w:author="Hyun-Koo Yang (Samsung)" w:date="2023-11-16T00:18:00Z">
        <w:r>
          <w:t>As specified in Annex AC.9 of TS 23.228 [</w:t>
        </w:r>
        <w:r>
          <w:t>4</w:t>
        </w:r>
        <w:r>
          <w:t>], the AR application server can provides network assisted rendering. An AR-MTSI client in terminal can decide to request network media rendering based on its status such as power, signal, computing power, internal storage, etc. The AR-MTSI client in terminal shall complete an AR media rendering negotiation with the AR AS before it initiates subsequent procedures to activate the network media rendering.</w:t>
        </w:r>
      </w:ins>
    </w:p>
    <w:p w14:paraId="1CA70D94" w14:textId="1AC74C62" w:rsidR="00115C03" w:rsidRPr="008B0451" w:rsidRDefault="00115C03" w:rsidP="00115C03">
      <w:pPr>
        <w:rPr>
          <w:ins w:id="181" w:author="Hyun-Koo Yang (Samsung)" w:date="2023-11-16T00:18:00Z"/>
          <w:rFonts w:eastAsia="맑은 고딕"/>
        </w:rPr>
      </w:pPr>
      <w:ins w:id="182" w:author="Hyun-Koo Yang (Samsung)" w:date="2023-11-16T00:18:00Z">
        <w:r>
          <w:t>The AR media rendering negotiation between the AR-MTSI client in terminal and the AR AS shall determine the split-rendering configuration. The split-rendering configuration shall be in JSON format as specified in clause 8.4.2 of TS 26.565 [</w:t>
        </w:r>
      </w:ins>
      <w:ins w:id="183" w:author="Hyun-Koo Yang (Samsung)" w:date="2023-11-16T00:30:00Z">
        <w:r w:rsidR="00AD1C77">
          <w:t>6</w:t>
        </w:r>
      </w:ins>
      <w:ins w:id="184" w:author="Hyun-Koo Yang (Samsung)" w:date="2023-11-16T00:18:00Z">
        <w:r>
          <w:t>].</w:t>
        </w:r>
      </w:ins>
    </w:p>
    <w:p w14:paraId="20280D30" w14:textId="44E535E8" w:rsidR="0023637C" w:rsidRPr="00115C03" w:rsidRDefault="0023637C" w:rsidP="0023637C"/>
    <w:p w14:paraId="3C73654B" w14:textId="74F8C465" w:rsidR="0023637C" w:rsidRPr="004D3578" w:rsidRDefault="00744E57" w:rsidP="0023637C">
      <w:pPr>
        <w:pStyle w:val="1"/>
      </w:pPr>
      <w:bookmarkStart w:id="185" w:name="_Toc143771021"/>
      <w:r>
        <w:t>8</w:t>
      </w:r>
      <w:r w:rsidR="0023637C" w:rsidRPr="004D3578">
        <w:tab/>
      </w:r>
      <w:r>
        <w:t xml:space="preserve">AR </w:t>
      </w:r>
      <w:r w:rsidR="0023637C">
        <w:t>Data Transport</w:t>
      </w:r>
      <w:bookmarkEnd w:id="185"/>
    </w:p>
    <w:p w14:paraId="3201CEAE" w14:textId="52C9C726" w:rsidR="0023637C" w:rsidRPr="004D3578" w:rsidRDefault="00744E57" w:rsidP="0023637C">
      <w:pPr>
        <w:pStyle w:val="21"/>
      </w:pPr>
      <w:bookmarkStart w:id="186" w:name="_Toc143771022"/>
      <w:r>
        <w:t>8</w:t>
      </w:r>
      <w:r w:rsidR="0023637C" w:rsidRPr="004D3578">
        <w:t>.1</w:t>
      </w:r>
      <w:r w:rsidR="0023637C" w:rsidRPr="004D3578">
        <w:tab/>
      </w:r>
      <w:r w:rsidR="0023637C">
        <w:t>General</w:t>
      </w:r>
      <w:bookmarkEnd w:id="186"/>
    </w:p>
    <w:p w14:paraId="595734C7" w14:textId="22BA9306" w:rsidR="0082785C" w:rsidRPr="006B241F" w:rsidRDefault="0082785C" w:rsidP="0082785C">
      <w:r>
        <w:rPr>
          <w:color w:val="FF0000"/>
        </w:rPr>
        <w:t>[</w:t>
      </w:r>
      <w:r w:rsidRPr="00DC742E">
        <w:rPr>
          <w:color w:val="FF0000"/>
        </w:rPr>
        <w:t xml:space="preserve">Editor’s Note: </w:t>
      </w:r>
      <w:r w:rsidRPr="0082785C">
        <w:rPr>
          <w:color w:val="FF0000"/>
        </w:rPr>
        <w:t>RTP-based media transport will be defined in 5G_RTP and subsequently integrated/adopted in IBACS</w:t>
      </w:r>
      <w:r>
        <w:rPr>
          <w:color w:val="FF0000"/>
        </w:rPr>
        <w:t>.]</w:t>
      </w:r>
    </w:p>
    <w:p w14:paraId="08914A88" w14:textId="444D0AE4" w:rsidR="0023637C" w:rsidRPr="009916E0" w:rsidRDefault="00744E57" w:rsidP="0023637C">
      <w:pPr>
        <w:pStyle w:val="Guidance"/>
        <w:rPr>
          <w:i w:val="0"/>
          <w:color w:val="000000" w:themeColor="text1"/>
        </w:rPr>
      </w:pPr>
      <w:r w:rsidRPr="009916E0">
        <w:rPr>
          <w:i w:val="0"/>
          <w:color w:val="000000" w:themeColor="text1"/>
        </w:rPr>
        <w:t>The data transport requirements for MTSI clients in terminals specified in TS 26.114 [2], clause 7, also apply for AR-MTSI clients in terminals.</w:t>
      </w:r>
    </w:p>
    <w:p w14:paraId="48E4E5E0" w14:textId="05148888" w:rsidR="0023637C" w:rsidRPr="004D3578" w:rsidRDefault="00744E57" w:rsidP="0023637C">
      <w:pPr>
        <w:pStyle w:val="21"/>
      </w:pPr>
      <w:bookmarkStart w:id="187" w:name="_Toc143771023"/>
      <w:r>
        <w:t>8</w:t>
      </w:r>
      <w:r w:rsidR="0023637C" w:rsidRPr="004D3578">
        <w:t>.2</w:t>
      </w:r>
      <w:r w:rsidR="0023637C" w:rsidRPr="004D3578">
        <w:tab/>
      </w:r>
      <w:r w:rsidR="0023637C">
        <w:t xml:space="preserve">RTP </w:t>
      </w:r>
      <w:r w:rsidR="00A026A1">
        <w:rPr>
          <w:rFonts w:hint="eastAsia"/>
          <w:lang w:eastAsia="ko-KR"/>
        </w:rPr>
        <w:t>transport</w:t>
      </w:r>
      <w:bookmarkEnd w:id="187"/>
    </w:p>
    <w:p w14:paraId="10538B22" w14:textId="414AA661" w:rsidR="0023637C" w:rsidRDefault="0023637C" w:rsidP="0023637C"/>
    <w:p w14:paraId="16421B92" w14:textId="06418778" w:rsidR="00A026A1" w:rsidRPr="004D3578" w:rsidRDefault="00744E57" w:rsidP="00A026A1">
      <w:pPr>
        <w:pStyle w:val="21"/>
      </w:pPr>
      <w:bookmarkStart w:id="188" w:name="_Toc143771024"/>
      <w:r>
        <w:t>8</w:t>
      </w:r>
      <w:r w:rsidR="00A026A1" w:rsidRPr="004D3578">
        <w:t>.</w:t>
      </w:r>
      <w:r w:rsidR="00A026A1">
        <w:t>3</w:t>
      </w:r>
      <w:r w:rsidR="00A026A1" w:rsidRPr="004D3578">
        <w:tab/>
      </w:r>
      <w:r w:rsidR="00A026A1">
        <w:t>RTCP usage</w:t>
      </w:r>
      <w:bookmarkEnd w:id="188"/>
    </w:p>
    <w:p w14:paraId="67DDBC50" w14:textId="78837F0F" w:rsidR="00A026A1" w:rsidRDefault="00A026A1" w:rsidP="0023637C"/>
    <w:p w14:paraId="45C289CE" w14:textId="67D3B89B" w:rsidR="00744E57" w:rsidRPr="004D3578" w:rsidRDefault="00744E57" w:rsidP="00744E57">
      <w:pPr>
        <w:pStyle w:val="21"/>
      </w:pPr>
      <w:bookmarkStart w:id="189" w:name="_Toc143771025"/>
      <w:r>
        <w:lastRenderedPageBreak/>
        <w:t>8</w:t>
      </w:r>
      <w:r w:rsidRPr="004D3578">
        <w:t>.</w:t>
      </w:r>
      <w:r>
        <w:t>4</w:t>
      </w:r>
      <w:r w:rsidRPr="004D3578">
        <w:tab/>
      </w:r>
      <w:r>
        <w:t>Data channel usage</w:t>
      </w:r>
      <w:bookmarkEnd w:id="189"/>
    </w:p>
    <w:p w14:paraId="67AE4F51" w14:textId="77777777" w:rsidR="00744E57" w:rsidRDefault="00744E57" w:rsidP="0023637C"/>
    <w:p w14:paraId="18A575FD" w14:textId="68626545" w:rsidR="0023637C" w:rsidDel="00127FB5" w:rsidRDefault="0023637C" w:rsidP="0023637C">
      <w:pPr>
        <w:pStyle w:val="1"/>
        <w:rPr>
          <w:del w:id="190" w:author="Hyun-Koo Yang (Samsung)" w:date="2023-11-16T00:13:00Z"/>
        </w:rPr>
      </w:pPr>
      <w:bookmarkStart w:id="191" w:name="_Toc143771026"/>
      <w:del w:id="192" w:author="Hyun-Koo Yang (Samsung)" w:date="2023-11-16T00:13:00Z">
        <w:r w:rsidDel="00127FB5">
          <w:delText>9</w:delText>
        </w:r>
        <w:r w:rsidRPr="004D3578" w:rsidDel="00127FB5">
          <w:tab/>
        </w:r>
        <w:r w:rsidR="002D3DB4" w:rsidDel="00127FB5">
          <w:delText>Interworking</w:delText>
        </w:r>
        <w:bookmarkEnd w:id="191"/>
      </w:del>
    </w:p>
    <w:p w14:paraId="1EAC2CED" w14:textId="458697E9" w:rsidR="0023637C" w:rsidRPr="006B241F" w:rsidDel="00127FB5" w:rsidRDefault="006B241F" w:rsidP="0023637C">
      <w:pPr>
        <w:rPr>
          <w:del w:id="193" w:author="Hyun-Koo Yang (Samsung)" w:date="2023-11-16T00:13:00Z"/>
        </w:rPr>
      </w:pPr>
      <w:del w:id="194" w:author="Hyun-Koo Yang (Samsung)" w:date="2023-11-16T00:13:00Z">
        <w:r w:rsidDel="00127FB5">
          <w:rPr>
            <w:color w:val="FF0000"/>
          </w:rPr>
          <w:delText>[</w:delText>
        </w:r>
        <w:r w:rsidRPr="00DC742E" w:rsidDel="00127FB5">
          <w:rPr>
            <w:color w:val="FF0000"/>
          </w:rPr>
          <w:delText xml:space="preserve">Editor’s Note: </w:delText>
        </w:r>
        <w:r w:rsidDel="00127FB5">
          <w:rPr>
            <w:color w:val="FF0000"/>
          </w:rPr>
          <w:delText>It is expected that the interworking requirements for MTSI clients in terminals specified in TS 26.114 also apply for terminals to be specified by this specification]</w:delText>
        </w:r>
      </w:del>
    </w:p>
    <w:p w14:paraId="00AE1F22" w14:textId="5E21E50F" w:rsidR="0023637C" w:rsidDel="00127FB5" w:rsidRDefault="002D3DB4" w:rsidP="0023637C">
      <w:pPr>
        <w:pStyle w:val="1"/>
        <w:rPr>
          <w:del w:id="195" w:author="Hyun-Koo Yang (Samsung)" w:date="2023-11-16T00:13:00Z"/>
        </w:rPr>
      </w:pPr>
      <w:bookmarkStart w:id="196" w:name="_Toc143771027"/>
      <w:del w:id="197" w:author="Hyun-Koo Yang (Samsung)" w:date="2023-11-16T00:13:00Z">
        <w:r w:rsidDel="00127FB5">
          <w:delText>10</w:delText>
        </w:r>
        <w:r w:rsidR="0023637C" w:rsidRPr="004D3578" w:rsidDel="00127FB5">
          <w:tab/>
        </w:r>
        <w:r w:rsidDel="00127FB5">
          <w:delText>Jitter buffer management</w:delText>
        </w:r>
        <w:bookmarkEnd w:id="196"/>
      </w:del>
    </w:p>
    <w:p w14:paraId="32ECFE6B" w14:textId="517E66B2" w:rsidR="0023637C" w:rsidRPr="006B241F" w:rsidDel="00127FB5" w:rsidRDefault="006B241F" w:rsidP="0023637C">
      <w:pPr>
        <w:rPr>
          <w:del w:id="198" w:author="Hyun-Koo Yang (Samsung)" w:date="2023-11-16T00:13:00Z"/>
        </w:rPr>
      </w:pPr>
      <w:del w:id="199" w:author="Hyun-Koo Yang (Samsung)" w:date="2023-11-16T00:13:00Z">
        <w:r w:rsidDel="00127FB5">
          <w:rPr>
            <w:color w:val="FF0000"/>
          </w:rPr>
          <w:delText>[</w:delText>
        </w:r>
        <w:r w:rsidRPr="00DC742E" w:rsidDel="00127FB5">
          <w:rPr>
            <w:color w:val="FF0000"/>
          </w:rPr>
          <w:delText xml:space="preserve">Editor’s Note: </w:delText>
        </w:r>
        <w:r w:rsidDel="00127FB5">
          <w:rPr>
            <w:color w:val="FF0000"/>
          </w:rPr>
          <w:delText>It is expected that the jitter buffer management requirements for MTSI clients in terminals specified in TS 26.114 also apply for terminals to be specified by this specification]</w:delText>
        </w:r>
      </w:del>
    </w:p>
    <w:p w14:paraId="4184BA66" w14:textId="586A42B5" w:rsidR="0023637C" w:rsidDel="00127FB5" w:rsidRDefault="002D3DB4" w:rsidP="0023637C">
      <w:pPr>
        <w:pStyle w:val="1"/>
        <w:rPr>
          <w:del w:id="200" w:author="Hyun-Koo Yang (Samsung)" w:date="2023-11-16T00:13:00Z"/>
        </w:rPr>
      </w:pPr>
      <w:bookmarkStart w:id="201" w:name="_Toc143771028"/>
      <w:del w:id="202" w:author="Hyun-Koo Yang (Samsung)" w:date="2023-11-16T00:13:00Z">
        <w:r w:rsidDel="00127FB5">
          <w:delText>11</w:delText>
        </w:r>
        <w:r w:rsidR="0023637C" w:rsidRPr="004D3578" w:rsidDel="00127FB5">
          <w:tab/>
        </w:r>
        <w:r w:rsidDel="00127FB5">
          <w:delText>Packet-loss handling</w:delText>
        </w:r>
        <w:bookmarkEnd w:id="201"/>
      </w:del>
    </w:p>
    <w:p w14:paraId="47C4BB66" w14:textId="2478FAEA" w:rsidR="006B241F" w:rsidRPr="006B241F" w:rsidDel="00127FB5" w:rsidRDefault="006B241F" w:rsidP="006B241F">
      <w:pPr>
        <w:rPr>
          <w:del w:id="203" w:author="Hyun-Koo Yang (Samsung)" w:date="2023-11-16T00:13:00Z"/>
        </w:rPr>
      </w:pPr>
      <w:del w:id="204" w:author="Hyun-Koo Yang (Samsung)" w:date="2023-11-16T00:13:00Z">
        <w:r w:rsidDel="00127FB5">
          <w:rPr>
            <w:color w:val="FF0000"/>
          </w:rPr>
          <w:delText>[</w:delText>
        </w:r>
        <w:r w:rsidRPr="00DC742E" w:rsidDel="00127FB5">
          <w:rPr>
            <w:color w:val="FF0000"/>
          </w:rPr>
          <w:delText xml:space="preserve">Editor’s Note: </w:delText>
        </w:r>
        <w:r w:rsidDel="00127FB5">
          <w:rPr>
            <w:color w:val="FF0000"/>
          </w:rPr>
          <w:delText>It is expected that the packet-loss handling requirements for MTSI clients in terminals specified in TS 26.114 also apply for terminals to be specified by this specification]</w:delText>
        </w:r>
      </w:del>
    </w:p>
    <w:p w14:paraId="1BEFABFB" w14:textId="503EB2A8" w:rsidR="0023637C" w:rsidRPr="006B241F" w:rsidDel="00127FB5" w:rsidRDefault="0023637C" w:rsidP="0023637C">
      <w:pPr>
        <w:rPr>
          <w:del w:id="205" w:author="Hyun-Koo Yang (Samsung)" w:date="2023-11-16T00:13:00Z"/>
        </w:rPr>
      </w:pPr>
    </w:p>
    <w:p w14:paraId="59FFDC19" w14:textId="384A9AB3" w:rsidR="0023637C" w:rsidDel="00127FB5" w:rsidRDefault="002D3DB4" w:rsidP="0023637C">
      <w:pPr>
        <w:pStyle w:val="1"/>
        <w:rPr>
          <w:del w:id="206" w:author="Hyun-Koo Yang (Samsung)" w:date="2023-11-16T00:13:00Z"/>
        </w:rPr>
      </w:pPr>
      <w:bookmarkStart w:id="207" w:name="_Toc143771029"/>
      <w:del w:id="208" w:author="Hyun-Koo Yang (Samsung)" w:date="2023-11-16T00:13:00Z">
        <w:r w:rsidDel="00127FB5">
          <w:delText>12</w:delText>
        </w:r>
        <w:r w:rsidR="0023637C" w:rsidRPr="004D3578" w:rsidDel="00127FB5">
          <w:tab/>
        </w:r>
        <w:r w:rsidR="0023637C" w:rsidDel="00127FB5">
          <w:delText xml:space="preserve">Media </w:delText>
        </w:r>
        <w:r w:rsidDel="00127FB5">
          <w:delText>adaptation</w:delText>
        </w:r>
        <w:bookmarkEnd w:id="207"/>
      </w:del>
    </w:p>
    <w:p w14:paraId="47AB8106" w14:textId="71BA6C8C" w:rsidR="0023637C" w:rsidRPr="006B241F" w:rsidDel="00127FB5" w:rsidRDefault="006B241F" w:rsidP="0023637C">
      <w:pPr>
        <w:rPr>
          <w:del w:id="209" w:author="Hyun-Koo Yang (Samsung)" w:date="2023-11-16T00:13:00Z"/>
        </w:rPr>
      </w:pPr>
      <w:del w:id="210" w:author="Hyun-Koo Yang (Samsung)" w:date="2023-11-16T00:13:00Z">
        <w:r w:rsidDel="00127FB5">
          <w:rPr>
            <w:color w:val="FF0000"/>
          </w:rPr>
          <w:delText>[</w:delText>
        </w:r>
        <w:r w:rsidRPr="00DC742E" w:rsidDel="00127FB5">
          <w:rPr>
            <w:color w:val="FF0000"/>
          </w:rPr>
          <w:delText xml:space="preserve">Editor’s Note: </w:delText>
        </w:r>
        <w:r w:rsidDel="00127FB5">
          <w:rPr>
            <w:color w:val="FF0000"/>
          </w:rPr>
          <w:delText>It is expected that the media and rate adaptation requirements for MTSI clients in terminals specified in TS 26.114 also apply for terminals to be specified by this specification]</w:delText>
        </w:r>
      </w:del>
    </w:p>
    <w:p w14:paraId="568BE5B0" w14:textId="0BAE84DD" w:rsidR="0023637C" w:rsidDel="00127FB5" w:rsidRDefault="002D3DB4" w:rsidP="0023637C">
      <w:pPr>
        <w:pStyle w:val="1"/>
        <w:rPr>
          <w:del w:id="211" w:author="Hyun-Koo Yang (Samsung)" w:date="2023-11-16T00:13:00Z"/>
        </w:rPr>
      </w:pPr>
      <w:bookmarkStart w:id="212" w:name="_Toc143771030"/>
      <w:del w:id="213" w:author="Hyun-Koo Yang (Samsung)" w:date="2023-11-16T00:13:00Z">
        <w:r w:rsidDel="00127FB5">
          <w:delText>13</w:delText>
        </w:r>
        <w:r w:rsidR="0023637C" w:rsidRPr="004D3578" w:rsidDel="00127FB5">
          <w:tab/>
        </w:r>
        <w:r w:rsidDel="00127FB5">
          <w:delText>Network preference management object</w:delText>
        </w:r>
        <w:bookmarkEnd w:id="212"/>
      </w:del>
    </w:p>
    <w:p w14:paraId="4FF76C46" w14:textId="3DC992C8" w:rsidR="0023637C" w:rsidRPr="006B241F" w:rsidDel="00127FB5" w:rsidRDefault="006B241F" w:rsidP="0023637C">
      <w:pPr>
        <w:rPr>
          <w:del w:id="214" w:author="Hyun-Koo Yang (Samsung)" w:date="2023-11-16T00:13:00Z"/>
        </w:rPr>
      </w:pPr>
      <w:del w:id="215" w:author="Hyun-Koo Yang (Samsung)" w:date="2023-11-16T00:13:00Z">
        <w:r w:rsidDel="00127FB5">
          <w:rPr>
            <w:color w:val="FF0000"/>
          </w:rPr>
          <w:delText>[</w:delText>
        </w:r>
        <w:r w:rsidRPr="00DC742E" w:rsidDel="00127FB5">
          <w:rPr>
            <w:color w:val="FF0000"/>
          </w:rPr>
          <w:delText xml:space="preserve">Editor’s Note: </w:delText>
        </w:r>
        <w:r w:rsidDel="00127FB5">
          <w:rPr>
            <w:color w:val="FF0000"/>
          </w:rPr>
          <w:delText xml:space="preserve">It is expected that the </w:delText>
        </w:r>
        <w:r w:rsidR="0082785C" w:rsidDel="00127FB5">
          <w:rPr>
            <w:color w:val="FF0000"/>
          </w:rPr>
          <w:delText>network preference management object</w:delText>
        </w:r>
        <w:r w:rsidDel="00127FB5">
          <w:rPr>
            <w:color w:val="FF0000"/>
          </w:rPr>
          <w:delText xml:space="preserve"> requirements for MTSI clients in terminals specified in TS 26.114 also apply for terminals to be specified by this specification]</w:delText>
        </w:r>
      </w:del>
    </w:p>
    <w:p w14:paraId="76D74C33" w14:textId="3A7DE081" w:rsidR="0023637C" w:rsidRDefault="00127FB5" w:rsidP="0023637C">
      <w:pPr>
        <w:pStyle w:val="1"/>
      </w:pPr>
      <w:bookmarkStart w:id="216" w:name="_Toc143771031"/>
      <w:ins w:id="217" w:author="Hyun-Koo Yang (Samsung)" w:date="2023-11-16T00:13:00Z">
        <w:r>
          <w:t>9</w:t>
        </w:r>
      </w:ins>
      <w:del w:id="218" w:author="Hyun-Koo Yang (Samsung)" w:date="2023-11-16T00:13:00Z">
        <w:r w:rsidR="002D3DB4" w:rsidDel="00127FB5">
          <w:delText>14</w:delText>
        </w:r>
      </w:del>
      <w:r w:rsidR="0023637C" w:rsidRPr="004D3578">
        <w:tab/>
      </w:r>
      <w:r w:rsidR="002D3DB4">
        <w:t>Quality of Experience</w:t>
      </w:r>
      <w:bookmarkEnd w:id="216"/>
    </w:p>
    <w:p w14:paraId="225EB00D" w14:textId="3B50BD45" w:rsidR="00B9689D" w:rsidRPr="0082785C" w:rsidRDefault="0082785C" w:rsidP="00B9689D">
      <w:r>
        <w:rPr>
          <w:color w:val="FF0000"/>
        </w:rPr>
        <w:t>[</w:t>
      </w:r>
      <w:r w:rsidRPr="00DC742E">
        <w:rPr>
          <w:color w:val="FF0000"/>
        </w:rPr>
        <w:t xml:space="preserve">Editor’s Note: </w:t>
      </w:r>
      <w:r>
        <w:rPr>
          <w:color w:val="FF0000"/>
        </w:rPr>
        <w:t>It is expected that the Quality of Experience requirements for MTSI clients in terminals specified in TS 26.114 also apply for terminals to be specified by this specification]</w:t>
      </w:r>
    </w:p>
    <w:p w14:paraId="37796A3E" w14:textId="35997A70" w:rsidR="002D3DB4" w:rsidRPr="004D3578" w:rsidRDefault="00D9134D" w:rsidP="002D3DB4">
      <w:pPr>
        <w:pStyle w:val="8"/>
      </w:pPr>
      <w:bookmarkStart w:id="219" w:name="startOfAnnexes"/>
      <w:bookmarkEnd w:id="219"/>
      <w:r>
        <w:br w:type="page"/>
      </w:r>
    </w:p>
    <w:p w14:paraId="5CA5E6C2" w14:textId="631F1251" w:rsidR="00080512" w:rsidRPr="004D3578" w:rsidRDefault="00080512">
      <w:pPr>
        <w:pStyle w:val="8"/>
      </w:pPr>
      <w:bookmarkStart w:id="220" w:name="_Toc143771032"/>
      <w:r w:rsidRPr="004D3578">
        <w:lastRenderedPageBreak/>
        <w:t>Annex &lt;X&gt; (informative):</w:t>
      </w:r>
      <w:r w:rsidRPr="004D3578">
        <w:br/>
        <w:t>Change history</w:t>
      </w:r>
      <w:bookmarkEnd w:id="220"/>
    </w:p>
    <w:p w14:paraId="6BB9ECA0" w14:textId="5D63BECD" w:rsidR="0049751D" w:rsidRDefault="0049751D" w:rsidP="003C3971">
      <w:pPr>
        <w:pStyle w:val="Guidance"/>
      </w:pP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901"/>
        <w:gridCol w:w="1134"/>
        <w:gridCol w:w="567"/>
        <w:gridCol w:w="426"/>
        <w:gridCol w:w="425"/>
        <w:gridCol w:w="4678"/>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315B85">
            <w:pPr>
              <w:pStyle w:val="TAH"/>
              <w:rPr>
                <w:sz w:val="16"/>
              </w:rPr>
            </w:pPr>
            <w:bookmarkStart w:id="221" w:name="historyclause"/>
            <w:bookmarkEnd w:id="221"/>
            <w:r w:rsidRPr="00235394">
              <w:t>Change history</w:t>
            </w:r>
          </w:p>
        </w:tc>
      </w:tr>
      <w:tr w:rsidR="003C3971" w:rsidRPr="00315B85" w14:paraId="188BB8D6" w14:textId="77777777" w:rsidTr="00315B85">
        <w:tc>
          <w:tcPr>
            <w:tcW w:w="800" w:type="dxa"/>
            <w:shd w:val="pct10" w:color="auto" w:fill="FFFFFF"/>
          </w:tcPr>
          <w:p w14:paraId="7E15B21D" w14:textId="77777777" w:rsidR="003C3971" w:rsidRPr="00315B85" w:rsidRDefault="003C3971" w:rsidP="00315B85">
            <w:pPr>
              <w:pStyle w:val="TAH"/>
              <w:rPr>
                <w:sz w:val="16"/>
                <w:szCs w:val="16"/>
              </w:rPr>
            </w:pPr>
            <w:r w:rsidRPr="00315B85">
              <w:rPr>
                <w:sz w:val="16"/>
                <w:szCs w:val="16"/>
              </w:rPr>
              <w:t>Date</w:t>
            </w:r>
          </w:p>
        </w:tc>
        <w:tc>
          <w:tcPr>
            <w:tcW w:w="901" w:type="dxa"/>
            <w:shd w:val="pct10" w:color="auto" w:fill="FFFFFF"/>
          </w:tcPr>
          <w:p w14:paraId="215F01FE" w14:textId="77777777" w:rsidR="003C3971" w:rsidRPr="00315B85" w:rsidRDefault="00DF2B1F" w:rsidP="00315B85">
            <w:pPr>
              <w:pStyle w:val="TAH"/>
              <w:rPr>
                <w:sz w:val="16"/>
                <w:szCs w:val="16"/>
              </w:rPr>
            </w:pPr>
            <w:r w:rsidRPr="00315B85">
              <w:rPr>
                <w:sz w:val="16"/>
                <w:szCs w:val="16"/>
              </w:rPr>
              <w:t>Meeting</w:t>
            </w:r>
          </w:p>
        </w:tc>
        <w:tc>
          <w:tcPr>
            <w:tcW w:w="1134" w:type="dxa"/>
            <w:shd w:val="pct10" w:color="auto" w:fill="FFFFFF"/>
          </w:tcPr>
          <w:p w14:paraId="54DC1FB3" w14:textId="77777777" w:rsidR="003C3971" w:rsidRPr="00315B85" w:rsidRDefault="003C3971" w:rsidP="00315B85">
            <w:pPr>
              <w:pStyle w:val="TAH"/>
              <w:rPr>
                <w:sz w:val="16"/>
                <w:szCs w:val="16"/>
              </w:rPr>
            </w:pPr>
            <w:r w:rsidRPr="00315B85">
              <w:rPr>
                <w:sz w:val="16"/>
                <w:szCs w:val="16"/>
              </w:rPr>
              <w:t>TDoc</w:t>
            </w:r>
          </w:p>
        </w:tc>
        <w:tc>
          <w:tcPr>
            <w:tcW w:w="567" w:type="dxa"/>
            <w:shd w:val="pct10" w:color="auto" w:fill="FFFFFF"/>
          </w:tcPr>
          <w:p w14:paraId="1BB8F93C" w14:textId="77777777" w:rsidR="003C3971" w:rsidRPr="00315B85" w:rsidRDefault="003C3971" w:rsidP="00315B85">
            <w:pPr>
              <w:pStyle w:val="TAH"/>
              <w:rPr>
                <w:sz w:val="16"/>
                <w:szCs w:val="16"/>
              </w:rPr>
            </w:pPr>
            <w:r w:rsidRPr="00315B85">
              <w:rPr>
                <w:sz w:val="16"/>
                <w:szCs w:val="16"/>
              </w:rPr>
              <w:t>CR</w:t>
            </w:r>
          </w:p>
        </w:tc>
        <w:tc>
          <w:tcPr>
            <w:tcW w:w="426" w:type="dxa"/>
            <w:shd w:val="pct10" w:color="auto" w:fill="FFFFFF"/>
          </w:tcPr>
          <w:p w14:paraId="223E3928" w14:textId="77777777" w:rsidR="003C3971" w:rsidRPr="00315B85" w:rsidRDefault="003C3971" w:rsidP="00315B85">
            <w:pPr>
              <w:pStyle w:val="TAH"/>
              <w:rPr>
                <w:sz w:val="16"/>
                <w:szCs w:val="16"/>
              </w:rPr>
            </w:pPr>
            <w:r w:rsidRPr="00315B85">
              <w:rPr>
                <w:sz w:val="16"/>
                <w:szCs w:val="16"/>
              </w:rPr>
              <w:t>Rev</w:t>
            </w:r>
          </w:p>
        </w:tc>
        <w:tc>
          <w:tcPr>
            <w:tcW w:w="425" w:type="dxa"/>
            <w:shd w:val="pct10" w:color="auto" w:fill="FFFFFF"/>
          </w:tcPr>
          <w:p w14:paraId="48237C83" w14:textId="77777777" w:rsidR="003C3971" w:rsidRPr="00315B85" w:rsidRDefault="003C3971" w:rsidP="00315B85">
            <w:pPr>
              <w:pStyle w:val="TAH"/>
              <w:rPr>
                <w:sz w:val="16"/>
                <w:szCs w:val="16"/>
              </w:rPr>
            </w:pPr>
            <w:r w:rsidRPr="00315B85">
              <w:rPr>
                <w:sz w:val="16"/>
                <w:szCs w:val="16"/>
              </w:rPr>
              <w:t>Cat</w:t>
            </w:r>
          </w:p>
        </w:tc>
        <w:tc>
          <w:tcPr>
            <w:tcW w:w="4678" w:type="dxa"/>
            <w:shd w:val="pct10" w:color="auto" w:fill="FFFFFF"/>
          </w:tcPr>
          <w:p w14:paraId="146C8449" w14:textId="77777777" w:rsidR="003C3971" w:rsidRPr="00315B85" w:rsidRDefault="003C3971" w:rsidP="00315B85">
            <w:pPr>
              <w:pStyle w:val="TAH"/>
              <w:rPr>
                <w:sz w:val="16"/>
                <w:szCs w:val="16"/>
              </w:rPr>
            </w:pPr>
            <w:r w:rsidRPr="00315B85">
              <w:rPr>
                <w:sz w:val="16"/>
                <w:szCs w:val="16"/>
              </w:rPr>
              <w:t>Subject/Comment</w:t>
            </w:r>
          </w:p>
        </w:tc>
        <w:tc>
          <w:tcPr>
            <w:tcW w:w="708" w:type="dxa"/>
            <w:shd w:val="pct10" w:color="auto" w:fill="FFFFFF"/>
          </w:tcPr>
          <w:p w14:paraId="221B9E11" w14:textId="77777777" w:rsidR="003C3971" w:rsidRPr="00315B85" w:rsidRDefault="003C3971" w:rsidP="00315B85">
            <w:pPr>
              <w:pStyle w:val="TAH"/>
              <w:rPr>
                <w:sz w:val="16"/>
                <w:szCs w:val="16"/>
              </w:rPr>
            </w:pPr>
            <w:r w:rsidRPr="00315B85">
              <w:rPr>
                <w:sz w:val="16"/>
                <w:szCs w:val="16"/>
              </w:rPr>
              <w:t>New vers</w:t>
            </w:r>
            <w:r w:rsidR="00DF2B1F" w:rsidRPr="00315B85">
              <w:rPr>
                <w:sz w:val="16"/>
                <w:szCs w:val="16"/>
              </w:rPr>
              <w:t>ion</w:t>
            </w:r>
          </w:p>
        </w:tc>
      </w:tr>
      <w:tr w:rsidR="003C3971" w:rsidRPr="00315B85" w14:paraId="7AE2D8EC" w14:textId="77777777" w:rsidTr="00315B85">
        <w:tc>
          <w:tcPr>
            <w:tcW w:w="800" w:type="dxa"/>
            <w:shd w:val="solid" w:color="FFFFFF" w:fill="auto"/>
          </w:tcPr>
          <w:p w14:paraId="433EA83C" w14:textId="13E47A67" w:rsidR="003C3971" w:rsidRPr="00315B85" w:rsidRDefault="00B9689D" w:rsidP="00315B85">
            <w:pPr>
              <w:pStyle w:val="TAC"/>
              <w:rPr>
                <w:sz w:val="16"/>
                <w:szCs w:val="16"/>
                <w:lang w:eastAsia="ko-KR"/>
              </w:rPr>
            </w:pPr>
            <w:r>
              <w:rPr>
                <w:rFonts w:hint="eastAsia"/>
                <w:sz w:val="16"/>
                <w:szCs w:val="16"/>
                <w:lang w:eastAsia="ko-KR"/>
              </w:rPr>
              <w:t>2022-08</w:t>
            </w:r>
          </w:p>
        </w:tc>
        <w:tc>
          <w:tcPr>
            <w:tcW w:w="901" w:type="dxa"/>
            <w:shd w:val="solid" w:color="FFFFFF" w:fill="auto"/>
          </w:tcPr>
          <w:p w14:paraId="55C8CC01" w14:textId="328DC85A" w:rsidR="003C3971" w:rsidRPr="00315B85" w:rsidRDefault="00B9689D" w:rsidP="00315B85">
            <w:pPr>
              <w:pStyle w:val="TAC"/>
              <w:rPr>
                <w:sz w:val="16"/>
                <w:szCs w:val="16"/>
                <w:lang w:eastAsia="ko-KR"/>
              </w:rPr>
            </w:pPr>
            <w:r>
              <w:rPr>
                <w:rFonts w:hint="eastAsia"/>
                <w:sz w:val="16"/>
                <w:szCs w:val="16"/>
                <w:lang w:eastAsia="ko-KR"/>
              </w:rPr>
              <w:t>SA4#120-e</w:t>
            </w:r>
          </w:p>
        </w:tc>
        <w:tc>
          <w:tcPr>
            <w:tcW w:w="1134" w:type="dxa"/>
            <w:shd w:val="solid" w:color="FFFFFF" w:fill="auto"/>
          </w:tcPr>
          <w:p w14:paraId="134723C6" w14:textId="272D0503" w:rsidR="003C3971" w:rsidRPr="00315B85" w:rsidRDefault="00B9689D" w:rsidP="00AC2969">
            <w:pPr>
              <w:pStyle w:val="TAC"/>
              <w:rPr>
                <w:sz w:val="16"/>
                <w:szCs w:val="16"/>
                <w:lang w:eastAsia="ko-KR"/>
              </w:rPr>
            </w:pPr>
            <w:r w:rsidRPr="00AC2969">
              <w:rPr>
                <w:rFonts w:hint="eastAsia"/>
                <w:sz w:val="16"/>
                <w:szCs w:val="16"/>
                <w:lang w:eastAsia="ko-KR"/>
              </w:rPr>
              <w:t>S4-22</w:t>
            </w:r>
            <w:r w:rsidR="00AC2969" w:rsidRPr="00AC2969">
              <w:rPr>
                <w:sz w:val="16"/>
                <w:szCs w:val="16"/>
                <w:lang w:eastAsia="ko-KR"/>
              </w:rPr>
              <w:t>1017</w:t>
            </w:r>
          </w:p>
        </w:tc>
        <w:tc>
          <w:tcPr>
            <w:tcW w:w="567" w:type="dxa"/>
            <w:shd w:val="solid" w:color="FFFFFF" w:fill="auto"/>
          </w:tcPr>
          <w:p w14:paraId="2B341B81" w14:textId="0D5E5915" w:rsidR="003C3971" w:rsidRPr="00315B85" w:rsidRDefault="003C3971" w:rsidP="00315B85">
            <w:pPr>
              <w:pStyle w:val="TAC"/>
              <w:rPr>
                <w:sz w:val="16"/>
                <w:szCs w:val="16"/>
              </w:rPr>
            </w:pPr>
          </w:p>
        </w:tc>
        <w:tc>
          <w:tcPr>
            <w:tcW w:w="426" w:type="dxa"/>
            <w:shd w:val="solid" w:color="FFFFFF" w:fill="auto"/>
          </w:tcPr>
          <w:p w14:paraId="090FDCAA" w14:textId="77777777" w:rsidR="003C3971" w:rsidRPr="00315B85" w:rsidRDefault="003C3971" w:rsidP="00315B85">
            <w:pPr>
              <w:pStyle w:val="TAC"/>
              <w:rPr>
                <w:sz w:val="16"/>
                <w:szCs w:val="16"/>
              </w:rPr>
            </w:pPr>
          </w:p>
        </w:tc>
        <w:tc>
          <w:tcPr>
            <w:tcW w:w="425" w:type="dxa"/>
            <w:shd w:val="solid" w:color="FFFFFF" w:fill="auto"/>
          </w:tcPr>
          <w:p w14:paraId="40910D18" w14:textId="77777777" w:rsidR="003C3971" w:rsidRPr="00315B85" w:rsidRDefault="003C3971" w:rsidP="00315B85">
            <w:pPr>
              <w:pStyle w:val="TAC"/>
              <w:rPr>
                <w:sz w:val="16"/>
                <w:szCs w:val="16"/>
              </w:rPr>
            </w:pPr>
          </w:p>
        </w:tc>
        <w:tc>
          <w:tcPr>
            <w:tcW w:w="4678" w:type="dxa"/>
            <w:shd w:val="solid" w:color="FFFFFF" w:fill="auto"/>
          </w:tcPr>
          <w:p w14:paraId="17B0396C" w14:textId="47F4728F" w:rsidR="003C3971" w:rsidRPr="00315B85" w:rsidRDefault="00B9689D" w:rsidP="00315B85">
            <w:pPr>
              <w:pStyle w:val="TAL"/>
              <w:rPr>
                <w:sz w:val="16"/>
                <w:szCs w:val="16"/>
                <w:lang w:eastAsia="ko-KR"/>
              </w:rPr>
            </w:pPr>
            <w:r>
              <w:rPr>
                <w:rFonts w:hint="eastAsia"/>
                <w:sz w:val="16"/>
                <w:szCs w:val="16"/>
                <w:lang w:eastAsia="ko-KR"/>
              </w:rPr>
              <w:t>Initial skeleton</w:t>
            </w:r>
          </w:p>
        </w:tc>
        <w:tc>
          <w:tcPr>
            <w:tcW w:w="708" w:type="dxa"/>
            <w:shd w:val="solid" w:color="FFFFFF" w:fill="auto"/>
          </w:tcPr>
          <w:p w14:paraId="5E97A6B2" w14:textId="12E26512" w:rsidR="003C3971" w:rsidRPr="00315B85" w:rsidRDefault="00B9689D" w:rsidP="00315B85">
            <w:pPr>
              <w:pStyle w:val="TAC"/>
              <w:rPr>
                <w:sz w:val="16"/>
                <w:szCs w:val="16"/>
                <w:lang w:eastAsia="ko-KR"/>
              </w:rPr>
            </w:pPr>
            <w:r>
              <w:rPr>
                <w:rFonts w:hint="eastAsia"/>
                <w:sz w:val="16"/>
                <w:szCs w:val="16"/>
                <w:lang w:eastAsia="ko-KR"/>
              </w:rPr>
              <w:t>0.0.1</w:t>
            </w:r>
          </w:p>
        </w:tc>
      </w:tr>
      <w:tr w:rsidR="00690548" w:rsidRPr="00315B85" w14:paraId="26E7051D" w14:textId="77777777" w:rsidTr="00315B85">
        <w:tc>
          <w:tcPr>
            <w:tcW w:w="800" w:type="dxa"/>
            <w:shd w:val="solid" w:color="FFFFFF" w:fill="auto"/>
          </w:tcPr>
          <w:p w14:paraId="6ECFF2DB" w14:textId="4C00EB8F" w:rsidR="00690548" w:rsidRDefault="00690548" w:rsidP="00315B85">
            <w:pPr>
              <w:pStyle w:val="TAC"/>
              <w:rPr>
                <w:sz w:val="16"/>
                <w:szCs w:val="16"/>
                <w:lang w:eastAsia="ko-KR"/>
              </w:rPr>
            </w:pPr>
            <w:r>
              <w:rPr>
                <w:rFonts w:hint="eastAsia"/>
                <w:sz w:val="16"/>
                <w:szCs w:val="16"/>
                <w:lang w:eastAsia="ko-KR"/>
              </w:rPr>
              <w:t>2022-08</w:t>
            </w:r>
          </w:p>
        </w:tc>
        <w:tc>
          <w:tcPr>
            <w:tcW w:w="901" w:type="dxa"/>
            <w:shd w:val="solid" w:color="FFFFFF" w:fill="auto"/>
          </w:tcPr>
          <w:p w14:paraId="3AA4AA87" w14:textId="5B1F38C4" w:rsidR="00690548" w:rsidRDefault="00690548" w:rsidP="00315B85">
            <w:pPr>
              <w:pStyle w:val="TAC"/>
              <w:rPr>
                <w:sz w:val="16"/>
                <w:szCs w:val="16"/>
                <w:lang w:eastAsia="ko-KR"/>
              </w:rPr>
            </w:pPr>
            <w:r>
              <w:rPr>
                <w:rFonts w:hint="eastAsia"/>
                <w:sz w:val="16"/>
                <w:szCs w:val="16"/>
                <w:lang w:eastAsia="ko-KR"/>
              </w:rPr>
              <w:t>SA4#120-e</w:t>
            </w:r>
          </w:p>
        </w:tc>
        <w:tc>
          <w:tcPr>
            <w:tcW w:w="1134" w:type="dxa"/>
            <w:shd w:val="solid" w:color="FFFFFF" w:fill="auto"/>
          </w:tcPr>
          <w:p w14:paraId="5A2ED755" w14:textId="51139B1C" w:rsidR="00690548" w:rsidRPr="00AC2969" w:rsidRDefault="00690548" w:rsidP="00690548">
            <w:pPr>
              <w:pStyle w:val="TAC"/>
              <w:rPr>
                <w:sz w:val="16"/>
                <w:szCs w:val="16"/>
                <w:lang w:eastAsia="ko-KR"/>
              </w:rPr>
            </w:pPr>
            <w:r>
              <w:rPr>
                <w:rFonts w:hint="eastAsia"/>
                <w:sz w:val="16"/>
                <w:szCs w:val="16"/>
                <w:lang w:eastAsia="ko-KR"/>
              </w:rPr>
              <w:t>S4-22</w:t>
            </w:r>
            <w:r>
              <w:rPr>
                <w:sz w:val="16"/>
                <w:szCs w:val="16"/>
                <w:lang w:eastAsia="ko-KR"/>
              </w:rPr>
              <w:t>1202</w:t>
            </w:r>
          </w:p>
        </w:tc>
        <w:tc>
          <w:tcPr>
            <w:tcW w:w="567" w:type="dxa"/>
            <w:shd w:val="solid" w:color="FFFFFF" w:fill="auto"/>
          </w:tcPr>
          <w:p w14:paraId="5207ACFF" w14:textId="77777777" w:rsidR="00690548" w:rsidRPr="00315B85" w:rsidRDefault="00690548" w:rsidP="00315B85">
            <w:pPr>
              <w:pStyle w:val="TAC"/>
              <w:rPr>
                <w:sz w:val="16"/>
                <w:szCs w:val="16"/>
              </w:rPr>
            </w:pPr>
          </w:p>
        </w:tc>
        <w:tc>
          <w:tcPr>
            <w:tcW w:w="426" w:type="dxa"/>
            <w:shd w:val="solid" w:color="FFFFFF" w:fill="auto"/>
          </w:tcPr>
          <w:p w14:paraId="0B8499AB" w14:textId="77777777" w:rsidR="00690548" w:rsidRPr="00315B85" w:rsidRDefault="00690548" w:rsidP="00315B85">
            <w:pPr>
              <w:pStyle w:val="TAC"/>
              <w:rPr>
                <w:sz w:val="16"/>
                <w:szCs w:val="16"/>
              </w:rPr>
            </w:pPr>
          </w:p>
        </w:tc>
        <w:tc>
          <w:tcPr>
            <w:tcW w:w="425" w:type="dxa"/>
            <w:shd w:val="solid" w:color="FFFFFF" w:fill="auto"/>
          </w:tcPr>
          <w:p w14:paraId="7907DF3A" w14:textId="77777777" w:rsidR="00690548" w:rsidRPr="00315B85" w:rsidRDefault="00690548" w:rsidP="00315B85">
            <w:pPr>
              <w:pStyle w:val="TAC"/>
              <w:rPr>
                <w:sz w:val="16"/>
                <w:szCs w:val="16"/>
              </w:rPr>
            </w:pPr>
          </w:p>
        </w:tc>
        <w:tc>
          <w:tcPr>
            <w:tcW w:w="4678" w:type="dxa"/>
            <w:shd w:val="solid" w:color="FFFFFF" w:fill="auto"/>
          </w:tcPr>
          <w:p w14:paraId="3E0BB76C" w14:textId="0D7C92F3" w:rsidR="00690548" w:rsidRDefault="00690548" w:rsidP="00315B85">
            <w:pPr>
              <w:pStyle w:val="TAL"/>
              <w:rPr>
                <w:sz w:val="16"/>
                <w:szCs w:val="16"/>
                <w:lang w:eastAsia="ko-KR"/>
              </w:rPr>
            </w:pPr>
            <w:r>
              <w:rPr>
                <w:rFonts w:hint="eastAsia"/>
                <w:sz w:val="16"/>
                <w:szCs w:val="16"/>
                <w:lang w:eastAsia="ko-KR"/>
              </w:rPr>
              <w:t>Version agreed during SA4#120-e</w:t>
            </w:r>
          </w:p>
        </w:tc>
        <w:tc>
          <w:tcPr>
            <w:tcW w:w="708" w:type="dxa"/>
            <w:shd w:val="solid" w:color="FFFFFF" w:fill="auto"/>
          </w:tcPr>
          <w:p w14:paraId="62886DBE" w14:textId="6DDC0BF5" w:rsidR="00690548" w:rsidRDefault="00690548" w:rsidP="00315B85">
            <w:pPr>
              <w:pStyle w:val="TAC"/>
              <w:rPr>
                <w:sz w:val="16"/>
                <w:szCs w:val="16"/>
                <w:lang w:eastAsia="ko-KR"/>
              </w:rPr>
            </w:pPr>
            <w:r>
              <w:rPr>
                <w:rFonts w:hint="eastAsia"/>
                <w:sz w:val="16"/>
                <w:szCs w:val="16"/>
                <w:lang w:eastAsia="ko-KR"/>
              </w:rPr>
              <w:t>0.1.0</w:t>
            </w:r>
          </w:p>
        </w:tc>
      </w:tr>
      <w:tr w:rsidR="00BB28DD" w:rsidRPr="00315B85" w14:paraId="1029CAFB" w14:textId="77777777" w:rsidTr="00315B85">
        <w:tc>
          <w:tcPr>
            <w:tcW w:w="800" w:type="dxa"/>
            <w:shd w:val="solid" w:color="FFFFFF" w:fill="auto"/>
          </w:tcPr>
          <w:p w14:paraId="64C370A5" w14:textId="681C9483" w:rsidR="00BB28DD" w:rsidRDefault="00BB28DD" w:rsidP="00315B85">
            <w:pPr>
              <w:pStyle w:val="TAC"/>
              <w:rPr>
                <w:sz w:val="16"/>
                <w:szCs w:val="16"/>
                <w:lang w:eastAsia="ko-KR"/>
              </w:rPr>
            </w:pPr>
            <w:r>
              <w:rPr>
                <w:rFonts w:hint="eastAsia"/>
                <w:sz w:val="16"/>
                <w:szCs w:val="16"/>
                <w:lang w:eastAsia="ko-KR"/>
              </w:rPr>
              <w:t>2023-08</w:t>
            </w:r>
          </w:p>
        </w:tc>
        <w:tc>
          <w:tcPr>
            <w:tcW w:w="901" w:type="dxa"/>
            <w:shd w:val="solid" w:color="FFFFFF" w:fill="auto"/>
          </w:tcPr>
          <w:p w14:paraId="38C568A5" w14:textId="77C492A5" w:rsidR="00BB28DD" w:rsidRDefault="00BB28DD" w:rsidP="00315B85">
            <w:pPr>
              <w:pStyle w:val="TAC"/>
              <w:rPr>
                <w:sz w:val="16"/>
                <w:szCs w:val="16"/>
                <w:lang w:eastAsia="ko-KR"/>
              </w:rPr>
            </w:pPr>
            <w:r>
              <w:rPr>
                <w:rFonts w:hint="eastAsia"/>
                <w:sz w:val="16"/>
                <w:szCs w:val="16"/>
                <w:lang w:eastAsia="ko-KR"/>
              </w:rPr>
              <w:t>SA4#125</w:t>
            </w:r>
          </w:p>
        </w:tc>
        <w:tc>
          <w:tcPr>
            <w:tcW w:w="1134" w:type="dxa"/>
            <w:shd w:val="solid" w:color="FFFFFF" w:fill="auto"/>
          </w:tcPr>
          <w:p w14:paraId="084C61B4" w14:textId="0C21448A" w:rsidR="00BB28DD" w:rsidRDefault="00BB28DD" w:rsidP="00690548">
            <w:pPr>
              <w:pStyle w:val="TAC"/>
              <w:rPr>
                <w:sz w:val="16"/>
                <w:szCs w:val="16"/>
                <w:lang w:eastAsia="ko-KR"/>
              </w:rPr>
            </w:pPr>
            <w:r>
              <w:rPr>
                <w:rFonts w:hint="eastAsia"/>
                <w:sz w:val="16"/>
                <w:szCs w:val="16"/>
                <w:lang w:eastAsia="ko-KR"/>
              </w:rPr>
              <w:t>S4-231474</w:t>
            </w:r>
          </w:p>
        </w:tc>
        <w:tc>
          <w:tcPr>
            <w:tcW w:w="567" w:type="dxa"/>
            <w:shd w:val="solid" w:color="FFFFFF" w:fill="auto"/>
          </w:tcPr>
          <w:p w14:paraId="754CEF1C" w14:textId="77777777" w:rsidR="00BB28DD" w:rsidRPr="00315B85" w:rsidRDefault="00BB28DD" w:rsidP="00315B85">
            <w:pPr>
              <w:pStyle w:val="TAC"/>
              <w:rPr>
                <w:sz w:val="16"/>
                <w:szCs w:val="16"/>
              </w:rPr>
            </w:pPr>
          </w:p>
        </w:tc>
        <w:tc>
          <w:tcPr>
            <w:tcW w:w="426" w:type="dxa"/>
            <w:shd w:val="solid" w:color="FFFFFF" w:fill="auto"/>
          </w:tcPr>
          <w:p w14:paraId="237DF245" w14:textId="77777777" w:rsidR="00BB28DD" w:rsidRPr="00315B85" w:rsidRDefault="00BB28DD" w:rsidP="00315B85">
            <w:pPr>
              <w:pStyle w:val="TAC"/>
              <w:rPr>
                <w:sz w:val="16"/>
                <w:szCs w:val="16"/>
              </w:rPr>
            </w:pPr>
          </w:p>
        </w:tc>
        <w:tc>
          <w:tcPr>
            <w:tcW w:w="425" w:type="dxa"/>
            <w:shd w:val="solid" w:color="FFFFFF" w:fill="auto"/>
          </w:tcPr>
          <w:p w14:paraId="31C40687" w14:textId="77777777" w:rsidR="00BB28DD" w:rsidRPr="00315B85" w:rsidRDefault="00BB28DD" w:rsidP="00315B85">
            <w:pPr>
              <w:pStyle w:val="TAC"/>
              <w:rPr>
                <w:sz w:val="16"/>
                <w:szCs w:val="16"/>
              </w:rPr>
            </w:pPr>
          </w:p>
        </w:tc>
        <w:tc>
          <w:tcPr>
            <w:tcW w:w="4678" w:type="dxa"/>
            <w:shd w:val="solid" w:color="FFFFFF" w:fill="auto"/>
          </w:tcPr>
          <w:p w14:paraId="483B2B21" w14:textId="0B7F7CD6" w:rsidR="00BB28DD" w:rsidRDefault="00BB28DD" w:rsidP="00BB28DD">
            <w:pPr>
              <w:pStyle w:val="TAL"/>
              <w:rPr>
                <w:sz w:val="16"/>
                <w:szCs w:val="16"/>
                <w:lang w:eastAsia="ko-KR"/>
              </w:rPr>
            </w:pPr>
            <w:r>
              <w:rPr>
                <w:sz w:val="16"/>
                <w:szCs w:val="16"/>
                <w:lang w:eastAsia="ko-KR"/>
              </w:rPr>
              <w:t>Scope, r</w:t>
            </w:r>
            <w:r>
              <w:rPr>
                <w:rFonts w:hint="eastAsia"/>
                <w:sz w:val="16"/>
                <w:szCs w:val="16"/>
                <w:lang w:eastAsia="ko-KR"/>
              </w:rPr>
              <w:t>ef</w:t>
            </w:r>
            <w:r>
              <w:rPr>
                <w:sz w:val="16"/>
                <w:szCs w:val="16"/>
                <w:lang w:eastAsia="ko-KR"/>
              </w:rPr>
              <w:t>erences, definitions, and general descriptions</w:t>
            </w:r>
          </w:p>
        </w:tc>
        <w:tc>
          <w:tcPr>
            <w:tcW w:w="708" w:type="dxa"/>
            <w:shd w:val="solid" w:color="FFFFFF" w:fill="auto"/>
          </w:tcPr>
          <w:p w14:paraId="20F272C6" w14:textId="7F5B5F3E" w:rsidR="00BB28DD" w:rsidRPr="00BB28DD" w:rsidRDefault="00BB28DD" w:rsidP="00315B85">
            <w:pPr>
              <w:pStyle w:val="TAC"/>
              <w:rPr>
                <w:sz w:val="16"/>
                <w:szCs w:val="16"/>
                <w:lang w:eastAsia="ko-KR"/>
              </w:rPr>
            </w:pPr>
            <w:r>
              <w:rPr>
                <w:sz w:val="16"/>
                <w:szCs w:val="16"/>
                <w:lang w:eastAsia="ko-KR"/>
              </w:rPr>
              <w:t>0.2.0</w:t>
            </w:r>
          </w:p>
        </w:tc>
      </w:tr>
      <w:tr w:rsidR="00714646" w:rsidRPr="00315B85" w14:paraId="3EE39F2C" w14:textId="77777777" w:rsidTr="00315B85">
        <w:tc>
          <w:tcPr>
            <w:tcW w:w="800" w:type="dxa"/>
            <w:shd w:val="solid" w:color="FFFFFF" w:fill="auto"/>
          </w:tcPr>
          <w:p w14:paraId="3C607016" w14:textId="56BD144C" w:rsidR="00714646" w:rsidRDefault="00714646" w:rsidP="00315B85">
            <w:pPr>
              <w:pStyle w:val="TAC"/>
              <w:rPr>
                <w:sz w:val="16"/>
                <w:szCs w:val="16"/>
                <w:lang w:eastAsia="ko-KR"/>
              </w:rPr>
            </w:pPr>
            <w:r>
              <w:rPr>
                <w:rFonts w:hint="eastAsia"/>
                <w:sz w:val="16"/>
                <w:szCs w:val="16"/>
                <w:lang w:eastAsia="ko-KR"/>
              </w:rPr>
              <w:t>2023-08</w:t>
            </w:r>
          </w:p>
        </w:tc>
        <w:tc>
          <w:tcPr>
            <w:tcW w:w="901" w:type="dxa"/>
            <w:shd w:val="solid" w:color="FFFFFF" w:fill="auto"/>
          </w:tcPr>
          <w:p w14:paraId="5AB8D2FC" w14:textId="1A952FE3" w:rsidR="00714646" w:rsidRDefault="00714646" w:rsidP="00315B85">
            <w:pPr>
              <w:pStyle w:val="TAC"/>
              <w:rPr>
                <w:sz w:val="16"/>
                <w:szCs w:val="16"/>
                <w:lang w:eastAsia="ko-KR"/>
              </w:rPr>
            </w:pPr>
            <w:r>
              <w:rPr>
                <w:rFonts w:hint="eastAsia"/>
                <w:sz w:val="16"/>
                <w:szCs w:val="16"/>
                <w:lang w:eastAsia="ko-KR"/>
              </w:rPr>
              <w:t>SA4#</w:t>
            </w:r>
            <w:r>
              <w:rPr>
                <w:sz w:val="16"/>
                <w:szCs w:val="16"/>
                <w:lang w:eastAsia="ko-KR"/>
              </w:rPr>
              <w:t>125</w:t>
            </w:r>
          </w:p>
        </w:tc>
        <w:tc>
          <w:tcPr>
            <w:tcW w:w="1134" w:type="dxa"/>
            <w:shd w:val="solid" w:color="FFFFFF" w:fill="auto"/>
          </w:tcPr>
          <w:p w14:paraId="7F82E2F6" w14:textId="6819AE86" w:rsidR="00714646" w:rsidRDefault="00714646" w:rsidP="00690548">
            <w:pPr>
              <w:pStyle w:val="TAC"/>
              <w:rPr>
                <w:sz w:val="16"/>
                <w:szCs w:val="16"/>
                <w:lang w:eastAsia="ko-KR"/>
              </w:rPr>
            </w:pPr>
            <w:r>
              <w:rPr>
                <w:rFonts w:hint="eastAsia"/>
                <w:sz w:val="16"/>
                <w:szCs w:val="16"/>
                <w:lang w:eastAsia="ko-KR"/>
              </w:rPr>
              <w:t>S4-231476</w:t>
            </w:r>
          </w:p>
        </w:tc>
        <w:tc>
          <w:tcPr>
            <w:tcW w:w="567" w:type="dxa"/>
            <w:shd w:val="solid" w:color="FFFFFF" w:fill="auto"/>
          </w:tcPr>
          <w:p w14:paraId="5B49FA44" w14:textId="77777777" w:rsidR="00714646" w:rsidRPr="00315B85" w:rsidRDefault="00714646" w:rsidP="00315B85">
            <w:pPr>
              <w:pStyle w:val="TAC"/>
              <w:rPr>
                <w:sz w:val="16"/>
                <w:szCs w:val="16"/>
              </w:rPr>
            </w:pPr>
          </w:p>
        </w:tc>
        <w:tc>
          <w:tcPr>
            <w:tcW w:w="426" w:type="dxa"/>
            <w:shd w:val="solid" w:color="FFFFFF" w:fill="auto"/>
          </w:tcPr>
          <w:p w14:paraId="4012E921" w14:textId="77777777" w:rsidR="00714646" w:rsidRPr="00315B85" w:rsidRDefault="00714646" w:rsidP="00315B85">
            <w:pPr>
              <w:pStyle w:val="TAC"/>
              <w:rPr>
                <w:sz w:val="16"/>
                <w:szCs w:val="16"/>
              </w:rPr>
            </w:pPr>
          </w:p>
        </w:tc>
        <w:tc>
          <w:tcPr>
            <w:tcW w:w="425" w:type="dxa"/>
            <w:shd w:val="solid" w:color="FFFFFF" w:fill="auto"/>
          </w:tcPr>
          <w:p w14:paraId="30867C71" w14:textId="77777777" w:rsidR="00714646" w:rsidRPr="00315B85" w:rsidRDefault="00714646" w:rsidP="00315B85">
            <w:pPr>
              <w:pStyle w:val="TAC"/>
              <w:rPr>
                <w:sz w:val="16"/>
                <w:szCs w:val="16"/>
              </w:rPr>
            </w:pPr>
          </w:p>
        </w:tc>
        <w:tc>
          <w:tcPr>
            <w:tcW w:w="4678" w:type="dxa"/>
            <w:shd w:val="solid" w:color="FFFFFF" w:fill="auto"/>
          </w:tcPr>
          <w:p w14:paraId="3260D2A5" w14:textId="52C35222" w:rsidR="00714646" w:rsidRDefault="00714646" w:rsidP="00BB28DD">
            <w:pPr>
              <w:pStyle w:val="TAL"/>
              <w:rPr>
                <w:sz w:val="16"/>
                <w:szCs w:val="16"/>
                <w:lang w:eastAsia="ko-KR"/>
              </w:rPr>
            </w:pPr>
            <w:r>
              <w:rPr>
                <w:rFonts w:hint="eastAsia"/>
                <w:sz w:val="16"/>
                <w:szCs w:val="16"/>
                <w:lang w:eastAsia="ko-KR"/>
              </w:rPr>
              <w:t>Spatial description format</w:t>
            </w:r>
          </w:p>
        </w:tc>
        <w:tc>
          <w:tcPr>
            <w:tcW w:w="708" w:type="dxa"/>
            <w:shd w:val="solid" w:color="FFFFFF" w:fill="auto"/>
          </w:tcPr>
          <w:p w14:paraId="477DC461" w14:textId="414CB63F" w:rsidR="00714646" w:rsidRDefault="00714646" w:rsidP="00315B85">
            <w:pPr>
              <w:pStyle w:val="TAC"/>
              <w:rPr>
                <w:sz w:val="16"/>
                <w:szCs w:val="16"/>
                <w:lang w:eastAsia="ko-KR"/>
              </w:rPr>
            </w:pPr>
            <w:r>
              <w:rPr>
                <w:rFonts w:hint="eastAsia"/>
                <w:sz w:val="16"/>
                <w:szCs w:val="16"/>
                <w:lang w:eastAsia="ko-KR"/>
              </w:rPr>
              <w:t>0.2.0</w:t>
            </w:r>
          </w:p>
        </w:tc>
      </w:tr>
      <w:tr w:rsidR="009B363C" w:rsidRPr="00315B85" w14:paraId="48607916" w14:textId="77777777" w:rsidTr="00315B85">
        <w:trPr>
          <w:ins w:id="222" w:author="Hyun-Koo Yang (Samsung)" w:date="2023-11-16T00:45:00Z"/>
        </w:trPr>
        <w:tc>
          <w:tcPr>
            <w:tcW w:w="800" w:type="dxa"/>
            <w:shd w:val="solid" w:color="FFFFFF" w:fill="auto"/>
          </w:tcPr>
          <w:p w14:paraId="1A8F6BD4" w14:textId="7B2B4BC4" w:rsidR="009B363C" w:rsidRDefault="009B363C" w:rsidP="00315B85">
            <w:pPr>
              <w:pStyle w:val="TAC"/>
              <w:rPr>
                <w:ins w:id="223" w:author="Hyun-Koo Yang (Samsung)" w:date="2023-11-16T00:45:00Z"/>
                <w:rFonts w:hint="eastAsia"/>
                <w:sz w:val="16"/>
                <w:szCs w:val="16"/>
                <w:lang w:eastAsia="ko-KR"/>
              </w:rPr>
            </w:pPr>
            <w:ins w:id="224" w:author="Hyun-Koo Yang (Samsung)" w:date="2023-11-16T00:45:00Z">
              <w:r>
                <w:rPr>
                  <w:rFonts w:hint="eastAsia"/>
                  <w:sz w:val="16"/>
                  <w:szCs w:val="16"/>
                  <w:lang w:eastAsia="ko-KR"/>
                </w:rPr>
                <w:t>2023-11</w:t>
              </w:r>
            </w:ins>
          </w:p>
        </w:tc>
        <w:tc>
          <w:tcPr>
            <w:tcW w:w="901" w:type="dxa"/>
            <w:shd w:val="solid" w:color="FFFFFF" w:fill="auto"/>
          </w:tcPr>
          <w:p w14:paraId="0B285B78" w14:textId="0E4707FB" w:rsidR="009B363C" w:rsidRDefault="009B363C" w:rsidP="00315B85">
            <w:pPr>
              <w:pStyle w:val="TAC"/>
              <w:rPr>
                <w:ins w:id="225" w:author="Hyun-Koo Yang (Samsung)" w:date="2023-11-16T00:45:00Z"/>
                <w:rFonts w:hint="eastAsia"/>
                <w:sz w:val="16"/>
                <w:szCs w:val="16"/>
                <w:lang w:eastAsia="ko-KR"/>
              </w:rPr>
            </w:pPr>
            <w:ins w:id="226" w:author="Hyun-Koo Yang (Samsung)" w:date="2023-11-16T00:45:00Z">
              <w:r>
                <w:rPr>
                  <w:rFonts w:hint="eastAsia"/>
                  <w:sz w:val="16"/>
                  <w:szCs w:val="16"/>
                  <w:lang w:eastAsia="ko-KR"/>
                </w:rPr>
                <w:t>SA4#126</w:t>
              </w:r>
            </w:ins>
          </w:p>
        </w:tc>
        <w:tc>
          <w:tcPr>
            <w:tcW w:w="1134" w:type="dxa"/>
            <w:shd w:val="solid" w:color="FFFFFF" w:fill="auto"/>
          </w:tcPr>
          <w:p w14:paraId="2649BE99" w14:textId="2A1AFD29" w:rsidR="009B363C" w:rsidRDefault="009B363C" w:rsidP="00690548">
            <w:pPr>
              <w:pStyle w:val="TAC"/>
              <w:rPr>
                <w:ins w:id="227" w:author="Hyun-Koo Yang (Samsung)" w:date="2023-11-16T00:45:00Z"/>
                <w:rFonts w:hint="eastAsia"/>
                <w:sz w:val="16"/>
                <w:szCs w:val="16"/>
                <w:lang w:eastAsia="ko-KR"/>
              </w:rPr>
            </w:pPr>
            <w:ins w:id="228" w:author="Hyun-Koo Yang (Samsung)" w:date="2023-11-16T00:45:00Z">
              <w:r>
                <w:rPr>
                  <w:rFonts w:hint="eastAsia"/>
                  <w:sz w:val="16"/>
                  <w:szCs w:val="16"/>
                  <w:lang w:eastAsia="ko-KR"/>
                </w:rPr>
                <w:t>S4-</w:t>
              </w:r>
              <w:r>
                <w:rPr>
                  <w:sz w:val="16"/>
                  <w:szCs w:val="16"/>
                  <w:lang w:eastAsia="ko-KR"/>
                </w:rPr>
                <w:t>231783</w:t>
              </w:r>
            </w:ins>
          </w:p>
        </w:tc>
        <w:tc>
          <w:tcPr>
            <w:tcW w:w="567" w:type="dxa"/>
            <w:shd w:val="solid" w:color="FFFFFF" w:fill="auto"/>
          </w:tcPr>
          <w:p w14:paraId="7621A94D" w14:textId="77777777" w:rsidR="009B363C" w:rsidRPr="00315B85" w:rsidRDefault="009B363C" w:rsidP="00315B85">
            <w:pPr>
              <w:pStyle w:val="TAC"/>
              <w:rPr>
                <w:ins w:id="229" w:author="Hyun-Koo Yang (Samsung)" w:date="2023-11-16T00:45:00Z"/>
                <w:sz w:val="16"/>
                <w:szCs w:val="16"/>
              </w:rPr>
            </w:pPr>
          </w:p>
        </w:tc>
        <w:tc>
          <w:tcPr>
            <w:tcW w:w="426" w:type="dxa"/>
            <w:shd w:val="solid" w:color="FFFFFF" w:fill="auto"/>
          </w:tcPr>
          <w:p w14:paraId="0468F83F" w14:textId="77777777" w:rsidR="009B363C" w:rsidRPr="00315B85" w:rsidRDefault="009B363C" w:rsidP="00315B85">
            <w:pPr>
              <w:pStyle w:val="TAC"/>
              <w:rPr>
                <w:ins w:id="230" w:author="Hyun-Koo Yang (Samsung)" w:date="2023-11-16T00:45:00Z"/>
                <w:sz w:val="16"/>
                <w:szCs w:val="16"/>
              </w:rPr>
            </w:pPr>
          </w:p>
        </w:tc>
        <w:tc>
          <w:tcPr>
            <w:tcW w:w="425" w:type="dxa"/>
            <w:shd w:val="solid" w:color="FFFFFF" w:fill="auto"/>
          </w:tcPr>
          <w:p w14:paraId="4A08335F" w14:textId="77777777" w:rsidR="009B363C" w:rsidRPr="00315B85" w:rsidRDefault="009B363C" w:rsidP="00315B85">
            <w:pPr>
              <w:pStyle w:val="TAC"/>
              <w:rPr>
                <w:ins w:id="231" w:author="Hyun-Koo Yang (Samsung)" w:date="2023-11-16T00:45:00Z"/>
                <w:sz w:val="16"/>
                <w:szCs w:val="16"/>
              </w:rPr>
            </w:pPr>
          </w:p>
        </w:tc>
        <w:tc>
          <w:tcPr>
            <w:tcW w:w="4678" w:type="dxa"/>
            <w:shd w:val="solid" w:color="FFFFFF" w:fill="auto"/>
          </w:tcPr>
          <w:p w14:paraId="37A79CFA" w14:textId="2FC2E7FE" w:rsidR="009B363C" w:rsidRDefault="009B363C" w:rsidP="00BB28DD">
            <w:pPr>
              <w:pStyle w:val="TAL"/>
              <w:rPr>
                <w:ins w:id="232" w:author="Hyun-Koo Yang (Samsung)" w:date="2023-11-16T00:45:00Z"/>
                <w:rFonts w:hint="eastAsia"/>
                <w:sz w:val="16"/>
                <w:szCs w:val="16"/>
                <w:lang w:eastAsia="ko-KR"/>
              </w:rPr>
            </w:pPr>
            <w:ins w:id="233" w:author="Hyun-Koo Yang (Samsung)" w:date="2023-11-16T00:46:00Z">
              <w:r>
                <w:rPr>
                  <w:sz w:val="16"/>
                  <w:szCs w:val="16"/>
                  <w:lang w:eastAsia="ko-KR"/>
                </w:rPr>
                <w:t>D</w:t>
              </w:r>
              <w:r>
                <w:rPr>
                  <w:rFonts w:hint="eastAsia"/>
                  <w:sz w:val="16"/>
                  <w:szCs w:val="16"/>
                  <w:lang w:eastAsia="ko-KR"/>
                </w:rPr>
                <w:t xml:space="preserve">raft </w:t>
              </w:r>
              <w:r>
                <w:rPr>
                  <w:sz w:val="16"/>
                  <w:szCs w:val="16"/>
                  <w:lang w:eastAsia="ko-KR"/>
                </w:rPr>
                <w:t xml:space="preserve">TS 26.264 v0.2.1 implemented S4aR230099 on end-to-end reference architecture and S4aR230121 on </w:t>
              </w:r>
            </w:ins>
            <w:ins w:id="234" w:author="Hyun-Koo Yang (Samsung)" w:date="2023-11-16T00:49:00Z">
              <w:r>
                <w:rPr>
                  <w:sz w:val="16"/>
                  <w:szCs w:val="16"/>
                  <w:lang w:eastAsia="ko-KR"/>
                </w:rPr>
                <w:t>the usage of a scene</w:t>
              </w:r>
            </w:ins>
            <w:bookmarkStart w:id="235" w:name="_GoBack"/>
            <w:bookmarkEnd w:id="235"/>
          </w:p>
        </w:tc>
        <w:tc>
          <w:tcPr>
            <w:tcW w:w="708" w:type="dxa"/>
            <w:shd w:val="solid" w:color="FFFFFF" w:fill="auto"/>
          </w:tcPr>
          <w:p w14:paraId="343DF804" w14:textId="77777777" w:rsidR="009B363C" w:rsidRDefault="009B363C" w:rsidP="00315B85">
            <w:pPr>
              <w:pStyle w:val="TAC"/>
              <w:rPr>
                <w:ins w:id="236" w:author="Hyun-Koo Yang (Samsung)" w:date="2023-11-16T00:45:00Z"/>
                <w:rFonts w:hint="eastAsia"/>
                <w:sz w:val="16"/>
                <w:szCs w:val="16"/>
                <w:lang w:eastAsia="ko-KR"/>
              </w:rPr>
            </w:pPr>
          </w:p>
        </w:tc>
      </w:tr>
      <w:tr w:rsidR="00115C03" w:rsidRPr="00315B85" w14:paraId="2F5734A4" w14:textId="77777777" w:rsidTr="00315B85">
        <w:trPr>
          <w:ins w:id="237" w:author="Hyun-Koo Yang (Samsung)" w:date="2023-11-16T00:13:00Z"/>
        </w:trPr>
        <w:tc>
          <w:tcPr>
            <w:tcW w:w="800" w:type="dxa"/>
            <w:shd w:val="solid" w:color="FFFFFF" w:fill="auto"/>
          </w:tcPr>
          <w:p w14:paraId="2F08A5E8" w14:textId="42C6F16E" w:rsidR="00115C03" w:rsidRDefault="00115C03" w:rsidP="00315B85">
            <w:pPr>
              <w:pStyle w:val="TAC"/>
              <w:rPr>
                <w:ins w:id="238" w:author="Hyun-Koo Yang (Samsung)" w:date="2023-11-16T00:13:00Z"/>
                <w:rFonts w:hint="eastAsia"/>
                <w:sz w:val="16"/>
                <w:szCs w:val="16"/>
                <w:lang w:eastAsia="ko-KR"/>
              </w:rPr>
            </w:pPr>
            <w:ins w:id="239" w:author="Hyun-Koo Yang (Samsung)" w:date="2023-11-16T00:14:00Z">
              <w:r>
                <w:rPr>
                  <w:rFonts w:hint="eastAsia"/>
                  <w:sz w:val="16"/>
                  <w:szCs w:val="16"/>
                  <w:lang w:eastAsia="ko-KR"/>
                </w:rPr>
                <w:t>2023-11</w:t>
              </w:r>
            </w:ins>
          </w:p>
        </w:tc>
        <w:tc>
          <w:tcPr>
            <w:tcW w:w="901" w:type="dxa"/>
            <w:shd w:val="solid" w:color="FFFFFF" w:fill="auto"/>
          </w:tcPr>
          <w:p w14:paraId="79D18F91" w14:textId="2613E5D6" w:rsidR="00115C03" w:rsidRDefault="00115C03" w:rsidP="00315B85">
            <w:pPr>
              <w:pStyle w:val="TAC"/>
              <w:rPr>
                <w:ins w:id="240" w:author="Hyun-Koo Yang (Samsung)" w:date="2023-11-16T00:13:00Z"/>
                <w:rFonts w:hint="eastAsia"/>
                <w:sz w:val="16"/>
                <w:szCs w:val="16"/>
                <w:lang w:eastAsia="ko-KR"/>
              </w:rPr>
            </w:pPr>
            <w:ins w:id="241" w:author="Hyun-Koo Yang (Samsung)" w:date="2023-11-16T00:14:00Z">
              <w:r>
                <w:rPr>
                  <w:rFonts w:hint="eastAsia"/>
                  <w:sz w:val="16"/>
                  <w:szCs w:val="16"/>
                  <w:lang w:eastAsia="ko-KR"/>
                </w:rPr>
                <w:t>SA4#126</w:t>
              </w:r>
            </w:ins>
          </w:p>
        </w:tc>
        <w:tc>
          <w:tcPr>
            <w:tcW w:w="1134" w:type="dxa"/>
            <w:shd w:val="solid" w:color="FFFFFF" w:fill="auto"/>
          </w:tcPr>
          <w:p w14:paraId="777DA928" w14:textId="246E8F35" w:rsidR="00115C03" w:rsidRDefault="00115C03" w:rsidP="00690548">
            <w:pPr>
              <w:pStyle w:val="TAC"/>
              <w:rPr>
                <w:ins w:id="242" w:author="Hyun-Koo Yang (Samsung)" w:date="2023-11-16T00:13:00Z"/>
                <w:rFonts w:hint="eastAsia"/>
                <w:sz w:val="16"/>
                <w:szCs w:val="16"/>
                <w:lang w:eastAsia="ko-KR"/>
              </w:rPr>
            </w:pPr>
            <w:ins w:id="243" w:author="Hyun-Koo Yang (Samsung)" w:date="2023-11-16T00:14:00Z">
              <w:r>
                <w:rPr>
                  <w:rFonts w:hint="eastAsia"/>
                  <w:sz w:val="16"/>
                  <w:szCs w:val="16"/>
                  <w:lang w:eastAsia="ko-KR"/>
                </w:rPr>
                <w:t>S4-231784</w:t>
              </w:r>
            </w:ins>
          </w:p>
        </w:tc>
        <w:tc>
          <w:tcPr>
            <w:tcW w:w="567" w:type="dxa"/>
            <w:shd w:val="solid" w:color="FFFFFF" w:fill="auto"/>
          </w:tcPr>
          <w:p w14:paraId="2ACF4A8F" w14:textId="77777777" w:rsidR="00115C03" w:rsidRPr="00315B85" w:rsidRDefault="00115C03" w:rsidP="00315B85">
            <w:pPr>
              <w:pStyle w:val="TAC"/>
              <w:rPr>
                <w:ins w:id="244" w:author="Hyun-Koo Yang (Samsung)" w:date="2023-11-16T00:13:00Z"/>
                <w:sz w:val="16"/>
                <w:szCs w:val="16"/>
              </w:rPr>
            </w:pPr>
          </w:p>
        </w:tc>
        <w:tc>
          <w:tcPr>
            <w:tcW w:w="426" w:type="dxa"/>
            <w:shd w:val="solid" w:color="FFFFFF" w:fill="auto"/>
          </w:tcPr>
          <w:p w14:paraId="6D6C207F" w14:textId="77777777" w:rsidR="00115C03" w:rsidRPr="00315B85" w:rsidRDefault="00115C03" w:rsidP="00315B85">
            <w:pPr>
              <w:pStyle w:val="TAC"/>
              <w:rPr>
                <w:ins w:id="245" w:author="Hyun-Koo Yang (Samsung)" w:date="2023-11-16T00:13:00Z"/>
                <w:sz w:val="16"/>
                <w:szCs w:val="16"/>
              </w:rPr>
            </w:pPr>
          </w:p>
        </w:tc>
        <w:tc>
          <w:tcPr>
            <w:tcW w:w="425" w:type="dxa"/>
            <w:shd w:val="solid" w:color="FFFFFF" w:fill="auto"/>
          </w:tcPr>
          <w:p w14:paraId="68278C17" w14:textId="77777777" w:rsidR="00115C03" w:rsidRPr="00315B85" w:rsidRDefault="00115C03" w:rsidP="00315B85">
            <w:pPr>
              <w:pStyle w:val="TAC"/>
              <w:rPr>
                <w:ins w:id="246" w:author="Hyun-Koo Yang (Samsung)" w:date="2023-11-16T00:13:00Z"/>
                <w:sz w:val="16"/>
                <w:szCs w:val="16"/>
              </w:rPr>
            </w:pPr>
          </w:p>
        </w:tc>
        <w:tc>
          <w:tcPr>
            <w:tcW w:w="4678" w:type="dxa"/>
            <w:shd w:val="solid" w:color="FFFFFF" w:fill="auto"/>
          </w:tcPr>
          <w:p w14:paraId="5036342F" w14:textId="3A8A3AF5" w:rsidR="00115C03" w:rsidRDefault="00115C03" w:rsidP="00BB28DD">
            <w:pPr>
              <w:pStyle w:val="TAL"/>
              <w:rPr>
                <w:ins w:id="247" w:author="Hyun-Koo Yang (Samsung)" w:date="2023-11-16T00:13:00Z"/>
                <w:rFonts w:hint="eastAsia"/>
                <w:sz w:val="16"/>
                <w:szCs w:val="16"/>
                <w:lang w:eastAsia="ko-KR"/>
              </w:rPr>
            </w:pPr>
            <w:ins w:id="248" w:author="Hyun-Koo Yang (Samsung)" w:date="2023-11-16T00:14:00Z">
              <w:r>
                <w:rPr>
                  <w:rFonts w:hint="eastAsia"/>
                  <w:sz w:val="16"/>
                  <w:szCs w:val="16"/>
                  <w:lang w:eastAsia="ko-KR"/>
                </w:rPr>
                <w:t xml:space="preserve">Add general </w:t>
              </w:r>
            </w:ins>
            <w:ins w:id="249" w:author="Hyun-Koo Yang (Samsung)" w:date="2023-11-16T00:15:00Z">
              <w:r>
                <w:rPr>
                  <w:sz w:val="16"/>
                  <w:szCs w:val="16"/>
                  <w:lang w:eastAsia="ko-KR"/>
                </w:rPr>
                <w:t>requirements</w:t>
              </w:r>
            </w:ins>
            <w:ins w:id="250" w:author="Hyun-Koo Yang (Samsung)" w:date="2023-11-16T00:14:00Z">
              <w:r>
                <w:rPr>
                  <w:rFonts w:hint="eastAsia"/>
                  <w:sz w:val="16"/>
                  <w:szCs w:val="16"/>
                  <w:lang w:eastAsia="ko-KR"/>
                </w:rPr>
                <w:t xml:space="preserve"> </w:t>
              </w:r>
            </w:ins>
            <w:ins w:id="251" w:author="Hyun-Koo Yang (Samsung)" w:date="2023-11-16T00:15:00Z">
              <w:r>
                <w:rPr>
                  <w:sz w:val="16"/>
                  <w:szCs w:val="16"/>
                  <w:lang w:eastAsia="ko-KR"/>
                </w:rPr>
                <w:t>applied both AR-MTSI and MTSI clients and remove unnecessary clauses</w:t>
              </w:r>
            </w:ins>
          </w:p>
        </w:tc>
        <w:tc>
          <w:tcPr>
            <w:tcW w:w="708" w:type="dxa"/>
            <w:shd w:val="solid" w:color="FFFFFF" w:fill="auto"/>
          </w:tcPr>
          <w:p w14:paraId="4A7CC325" w14:textId="2546D931" w:rsidR="00115C03" w:rsidRPr="00115C03" w:rsidRDefault="00115C03" w:rsidP="00315B85">
            <w:pPr>
              <w:pStyle w:val="TAC"/>
              <w:rPr>
                <w:ins w:id="252" w:author="Hyun-Koo Yang (Samsung)" w:date="2023-11-16T00:13:00Z"/>
                <w:rFonts w:hint="eastAsia"/>
                <w:sz w:val="16"/>
                <w:szCs w:val="16"/>
                <w:lang w:eastAsia="ko-KR"/>
              </w:rPr>
            </w:pPr>
            <w:ins w:id="253" w:author="Hyun-Koo Yang (Samsung)" w:date="2023-11-16T00:16:00Z">
              <w:r>
                <w:rPr>
                  <w:sz w:val="16"/>
                  <w:szCs w:val="16"/>
                  <w:lang w:eastAsia="ko-KR"/>
                </w:rPr>
                <w:t>0.3.0</w:t>
              </w:r>
            </w:ins>
          </w:p>
        </w:tc>
      </w:tr>
      <w:tr w:rsidR="00480AA6" w:rsidRPr="00315B85" w14:paraId="73247853" w14:textId="77777777" w:rsidTr="00315B85">
        <w:trPr>
          <w:ins w:id="254" w:author="Hyun-Koo Yang (Samsung)" w:date="2023-11-16T00:20:00Z"/>
        </w:trPr>
        <w:tc>
          <w:tcPr>
            <w:tcW w:w="800" w:type="dxa"/>
            <w:shd w:val="solid" w:color="FFFFFF" w:fill="auto"/>
          </w:tcPr>
          <w:p w14:paraId="749FA786" w14:textId="634E64F3" w:rsidR="00480AA6" w:rsidRDefault="00480AA6" w:rsidP="00315B85">
            <w:pPr>
              <w:pStyle w:val="TAC"/>
              <w:rPr>
                <w:ins w:id="255" w:author="Hyun-Koo Yang (Samsung)" w:date="2023-11-16T00:20:00Z"/>
                <w:rFonts w:hint="eastAsia"/>
                <w:sz w:val="16"/>
                <w:szCs w:val="16"/>
                <w:lang w:eastAsia="ko-KR"/>
              </w:rPr>
            </w:pPr>
            <w:ins w:id="256" w:author="Hyun-Koo Yang (Samsung)" w:date="2023-11-16T00:20:00Z">
              <w:r>
                <w:rPr>
                  <w:rFonts w:hint="eastAsia"/>
                  <w:sz w:val="16"/>
                  <w:szCs w:val="16"/>
                  <w:lang w:eastAsia="ko-KR"/>
                </w:rPr>
                <w:t>2023-11</w:t>
              </w:r>
            </w:ins>
          </w:p>
        </w:tc>
        <w:tc>
          <w:tcPr>
            <w:tcW w:w="901" w:type="dxa"/>
            <w:shd w:val="solid" w:color="FFFFFF" w:fill="auto"/>
          </w:tcPr>
          <w:p w14:paraId="2BEAB5C5" w14:textId="49436CFD" w:rsidR="00480AA6" w:rsidRDefault="00480AA6" w:rsidP="00315B85">
            <w:pPr>
              <w:pStyle w:val="TAC"/>
              <w:rPr>
                <w:ins w:id="257" w:author="Hyun-Koo Yang (Samsung)" w:date="2023-11-16T00:20:00Z"/>
                <w:rFonts w:hint="eastAsia"/>
                <w:sz w:val="16"/>
                <w:szCs w:val="16"/>
                <w:lang w:eastAsia="ko-KR"/>
              </w:rPr>
            </w:pPr>
            <w:ins w:id="258" w:author="Hyun-Koo Yang (Samsung)" w:date="2023-11-16T00:20:00Z">
              <w:r>
                <w:rPr>
                  <w:rFonts w:hint="eastAsia"/>
                  <w:sz w:val="16"/>
                  <w:szCs w:val="16"/>
                  <w:lang w:eastAsia="ko-KR"/>
                </w:rPr>
                <w:t>SA4#126</w:t>
              </w:r>
            </w:ins>
          </w:p>
        </w:tc>
        <w:tc>
          <w:tcPr>
            <w:tcW w:w="1134" w:type="dxa"/>
            <w:shd w:val="solid" w:color="FFFFFF" w:fill="auto"/>
          </w:tcPr>
          <w:p w14:paraId="664C043B" w14:textId="4DE2BD64" w:rsidR="00480AA6" w:rsidRDefault="00480AA6" w:rsidP="00690548">
            <w:pPr>
              <w:pStyle w:val="TAC"/>
              <w:rPr>
                <w:ins w:id="259" w:author="Hyun-Koo Yang (Samsung)" w:date="2023-11-16T00:20:00Z"/>
                <w:rFonts w:hint="eastAsia"/>
                <w:sz w:val="16"/>
                <w:szCs w:val="16"/>
                <w:lang w:eastAsia="ko-KR"/>
              </w:rPr>
            </w:pPr>
            <w:ins w:id="260" w:author="Hyun-Koo Yang (Samsung)" w:date="2023-11-16T00:20:00Z">
              <w:r>
                <w:rPr>
                  <w:rFonts w:hint="eastAsia"/>
                  <w:sz w:val="16"/>
                  <w:szCs w:val="16"/>
                  <w:lang w:eastAsia="ko-KR"/>
                </w:rPr>
                <w:t>S4-231785</w:t>
              </w:r>
            </w:ins>
          </w:p>
        </w:tc>
        <w:tc>
          <w:tcPr>
            <w:tcW w:w="567" w:type="dxa"/>
            <w:shd w:val="solid" w:color="FFFFFF" w:fill="auto"/>
          </w:tcPr>
          <w:p w14:paraId="0D4B3815" w14:textId="77777777" w:rsidR="00480AA6" w:rsidRPr="00315B85" w:rsidRDefault="00480AA6" w:rsidP="00315B85">
            <w:pPr>
              <w:pStyle w:val="TAC"/>
              <w:rPr>
                <w:ins w:id="261" w:author="Hyun-Koo Yang (Samsung)" w:date="2023-11-16T00:20:00Z"/>
                <w:sz w:val="16"/>
                <w:szCs w:val="16"/>
              </w:rPr>
            </w:pPr>
          </w:p>
        </w:tc>
        <w:tc>
          <w:tcPr>
            <w:tcW w:w="426" w:type="dxa"/>
            <w:shd w:val="solid" w:color="FFFFFF" w:fill="auto"/>
          </w:tcPr>
          <w:p w14:paraId="19B33FA5" w14:textId="77777777" w:rsidR="00480AA6" w:rsidRPr="00315B85" w:rsidRDefault="00480AA6" w:rsidP="00315B85">
            <w:pPr>
              <w:pStyle w:val="TAC"/>
              <w:rPr>
                <w:ins w:id="262" w:author="Hyun-Koo Yang (Samsung)" w:date="2023-11-16T00:20:00Z"/>
                <w:sz w:val="16"/>
                <w:szCs w:val="16"/>
              </w:rPr>
            </w:pPr>
          </w:p>
        </w:tc>
        <w:tc>
          <w:tcPr>
            <w:tcW w:w="425" w:type="dxa"/>
            <w:shd w:val="solid" w:color="FFFFFF" w:fill="auto"/>
          </w:tcPr>
          <w:p w14:paraId="0C9D5165" w14:textId="77777777" w:rsidR="00480AA6" w:rsidRPr="00315B85" w:rsidRDefault="00480AA6" w:rsidP="00315B85">
            <w:pPr>
              <w:pStyle w:val="TAC"/>
              <w:rPr>
                <w:ins w:id="263" w:author="Hyun-Koo Yang (Samsung)" w:date="2023-11-16T00:20:00Z"/>
                <w:sz w:val="16"/>
                <w:szCs w:val="16"/>
              </w:rPr>
            </w:pPr>
          </w:p>
        </w:tc>
        <w:tc>
          <w:tcPr>
            <w:tcW w:w="4678" w:type="dxa"/>
            <w:shd w:val="solid" w:color="FFFFFF" w:fill="auto"/>
          </w:tcPr>
          <w:p w14:paraId="0A4848DE" w14:textId="213C90AF" w:rsidR="00480AA6" w:rsidRDefault="00480AA6" w:rsidP="00BB28DD">
            <w:pPr>
              <w:pStyle w:val="TAL"/>
              <w:rPr>
                <w:ins w:id="264" w:author="Hyun-Koo Yang (Samsung)" w:date="2023-11-16T00:20:00Z"/>
                <w:rFonts w:hint="eastAsia"/>
                <w:sz w:val="16"/>
                <w:szCs w:val="16"/>
                <w:lang w:eastAsia="ko-KR"/>
              </w:rPr>
            </w:pPr>
            <w:ins w:id="265" w:author="Hyun-Koo Yang (Samsung)" w:date="2023-11-16T00:20:00Z">
              <w:r>
                <w:rPr>
                  <w:rFonts w:hint="eastAsia"/>
                  <w:sz w:val="16"/>
                  <w:szCs w:val="16"/>
                  <w:lang w:eastAsia="ko-KR"/>
                </w:rPr>
                <w:t>Reuse Split Rendering Formats for session setup and negotiation and metadata defined in TS 26.565</w:t>
              </w:r>
            </w:ins>
          </w:p>
        </w:tc>
        <w:tc>
          <w:tcPr>
            <w:tcW w:w="708" w:type="dxa"/>
            <w:shd w:val="solid" w:color="FFFFFF" w:fill="auto"/>
          </w:tcPr>
          <w:p w14:paraId="12201078" w14:textId="4503F8BA" w:rsidR="00480AA6" w:rsidRPr="00480AA6" w:rsidRDefault="00480AA6" w:rsidP="00315B85">
            <w:pPr>
              <w:pStyle w:val="TAC"/>
              <w:rPr>
                <w:ins w:id="266" w:author="Hyun-Koo Yang (Samsung)" w:date="2023-11-16T00:20:00Z"/>
                <w:sz w:val="16"/>
                <w:szCs w:val="16"/>
                <w:lang w:eastAsia="ko-KR"/>
              </w:rPr>
            </w:pPr>
            <w:ins w:id="267" w:author="Hyun-Koo Yang (Samsung)" w:date="2023-11-16T00:21:00Z">
              <w:r>
                <w:rPr>
                  <w:sz w:val="16"/>
                  <w:szCs w:val="16"/>
                  <w:lang w:eastAsia="ko-KR"/>
                </w:rPr>
                <w:t>0.3.0</w:t>
              </w:r>
            </w:ins>
          </w:p>
        </w:tc>
      </w:tr>
      <w:tr w:rsidR="00DB549D" w:rsidRPr="00315B85" w14:paraId="1A179876" w14:textId="77777777" w:rsidTr="00315B85">
        <w:trPr>
          <w:ins w:id="268" w:author="Hyun-Koo Yang (Samsung)" w:date="2023-11-16T00:37:00Z"/>
        </w:trPr>
        <w:tc>
          <w:tcPr>
            <w:tcW w:w="800" w:type="dxa"/>
            <w:shd w:val="solid" w:color="FFFFFF" w:fill="auto"/>
          </w:tcPr>
          <w:p w14:paraId="4E5B437B" w14:textId="26FA162F" w:rsidR="00DB549D" w:rsidRDefault="00DB549D" w:rsidP="00315B85">
            <w:pPr>
              <w:pStyle w:val="TAC"/>
              <w:rPr>
                <w:ins w:id="269" w:author="Hyun-Koo Yang (Samsung)" w:date="2023-11-16T00:37:00Z"/>
                <w:rFonts w:hint="eastAsia"/>
                <w:sz w:val="16"/>
                <w:szCs w:val="16"/>
                <w:lang w:eastAsia="ko-KR"/>
              </w:rPr>
            </w:pPr>
            <w:ins w:id="270" w:author="Hyun-Koo Yang (Samsung)" w:date="2023-11-16T00:37:00Z">
              <w:r>
                <w:rPr>
                  <w:rFonts w:hint="eastAsia"/>
                  <w:sz w:val="16"/>
                  <w:szCs w:val="16"/>
                  <w:lang w:eastAsia="ko-KR"/>
                </w:rPr>
                <w:t>2023-11</w:t>
              </w:r>
            </w:ins>
          </w:p>
        </w:tc>
        <w:tc>
          <w:tcPr>
            <w:tcW w:w="901" w:type="dxa"/>
            <w:shd w:val="solid" w:color="FFFFFF" w:fill="auto"/>
          </w:tcPr>
          <w:p w14:paraId="1E389DE0" w14:textId="11044FB4" w:rsidR="00DB549D" w:rsidRDefault="00DB549D" w:rsidP="00315B85">
            <w:pPr>
              <w:pStyle w:val="TAC"/>
              <w:rPr>
                <w:ins w:id="271" w:author="Hyun-Koo Yang (Samsung)" w:date="2023-11-16T00:37:00Z"/>
                <w:rFonts w:hint="eastAsia"/>
                <w:sz w:val="16"/>
                <w:szCs w:val="16"/>
                <w:lang w:eastAsia="ko-KR"/>
              </w:rPr>
            </w:pPr>
            <w:ins w:id="272" w:author="Hyun-Koo Yang (Samsung)" w:date="2023-11-16T00:37:00Z">
              <w:r>
                <w:rPr>
                  <w:rFonts w:hint="eastAsia"/>
                  <w:sz w:val="16"/>
                  <w:szCs w:val="16"/>
                  <w:lang w:eastAsia="ko-KR"/>
                </w:rPr>
                <w:t>SA4#126</w:t>
              </w:r>
            </w:ins>
          </w:p>
        </w:tc>
        <w:tc>
          <w:tcPr>
            <w:tcW w:w="1134" w:type="dxa"/>
            <w:shd w:val="solid" w:color="FFFFFF" w:fill="auto"/>
          </w:tcPr>
          <w:p w14:paraId="7D0D6C31" w14:textId="394855C2" w:rsidR="00DB549D" w:rsidRDefault="00DB549D" w:rsidP="00690548">
            <w:pPr>
              <w:pStyle w:val="TAC"/>
              <w:rPr>
                <w:ins w:id="273" w:author="Hyun-Koo Yang (Samsung)" w:date="2023-11-16T00:37:00Z"/>
                <w:rFonts w:hint="eastAsia"/>
                <w:sz w:val="16"/>
                <w:szCs w:val="16"/>
                <w:lang w:eastAsia="ko-KR"/>
              </w:rPr>
            </w:pPr>
            <w:ins w:id="274" w:author="Hyun-Koo Yang (Samsung)" w:date="2023-11-16T00:37:00Z">
              <w:r>
                <w:rPr>
                  <w:rFonts w:hint="eastAsia"/>
                  <w:sz w:val="16"/>
                  <w:szCs w:val="16"/>
                  <w:lang w:eastAsia="ko-KR"/>
                </w:rPr>
                <w:t>S4-231967</w:t>
              </w:r>
            </w:ins>
          </w:p>
        </w:tc>
        <w:tc>
          <w:tcPr>
            <w:tcW w:w="567" w:type="dxa"/>
            <w:shd w:val="solid" w:color="FFFFFF" w:fill="auto"/>
          </w:tcPr>
          <w:p w14:paraId="06FCA17E" w14:textId="77777777" w:rsidR="00DB549D" w:rsidRPr="00315B85" w:rsidRDefault="00DB549D" w:rsidP="00315B85">
            <w:pPr>
              <w:pStyle w:val="TAC"/>
              <w:rPr>
                <w:ins w:id="275" w:author="Hyun-Koo Yang (Samsung)" w:date="2023-11-16T00:37:00Z"/>
                <w:sz w:val="16"/>
                <w:szCs w:val="16"/>
              </w:rPr>
            </w:pPr>
          </w:p>
        </w:tc>
        <w:tc>
          <w:tcPr>
            <w:tcW w:w="426" w:type="dxa"/>
            <w:shd w:val="solid" w:color="FFFFFF" w:fill="auto"/>
          </w:tcPr>
          <w:p w14:paraId="24CC24D5" w14:textId="77777777" w:rsidR="00DB549D" w:rsidRPr="00315B85" w:rsidRDefault="00DB549D" w:rsidP="00315B85">
            <w:pPr>
              <w:pStyle w:val="TAC"/>
              <w:rPr>
                <w:ins w:id="276" w:author="Hyun-Koo Yang (Samsung)" w:date="2023-11-16T00:37:00Z"/>
                <w:sz w:val="16"/>
                <w:szCs w:val="16"/>
              </w:rPr>
            </w:pPr>
          </w:p>
        </w:tc>
        <w:tc>
          <w:tcPr>
            <w:tcW w:w="425" w:type="dxa"/>
            <w:shd w:val="solid" w:color="FFFFFF" w:fill="auto"/>
          </w:tcPr>
          <w:p w14:paraId="46ADD2D9" w14:textId="77777777" w:rsidR="00DB549D" w:rsidRPr="00315B85" w:rsidRDefault="00DB549D" w:rsidP="00315B85">
            <w:pPr>
              <w:pStyle w:val="TAC"/>
              <w:rPr>
                <w:ins w:id="277" w:author="Hyun-Koo Yang (Samsung)" w:date="2023-11-16T00:37:00Z"/>
                <w:sz w:val="16"/>
                <w:szCs w:val="16"/>
              </w:rPr>
            </w:pPr>
          </w:p>
        </w:tc>
        <w:tc>
          <w:tcPr>
            <w:tcW w:w="4678" w:type="dxa"/>
            <w:shd w:val="solid" w:color="FFFFFF" w:fill="auto"/>
          </w:tcPr>
          <w:p w14:paraId="157EB603" w14:textId="4AEDDCD6" w:rsidR="00DB549D" w:rsidRDefault="00DB549D" w:rsidP="00BB28DD">
            <w:pPr>
              <w:pStyle w:val="TAL"/>
              <w:rPr>
                <w:ins w:id="278" w:author="Hyun-Koo Yang (Samsung)" w:date="2023-11-16T00:37:00Z"/>
                <w:rFonts w:hint="eastAsia"/>
                <w:sz w:val="16"/>
                <w:szCs w:val="16"/>
                <w:lang w:eastAsia="ko-KR"/>
              </w:rPr>
            </w:pPr>
            <w:ins w:id="279" w:author="Hyun-Koo Yang (Samsung)" w:date="2023-11-16T00:37:00Z">
              <w:r>
                <w:rPr>
                  <w:rFonts w:hint="eastAsia"/>
                  <w:sz w:val="16"/>
                  <w:szCs w:val="16"/>
                  <w:lang w:eastAsia="ko-KR"/>
                </w:rPr>
                <w:t>Generalized reference architecture based on IMS DC architecture in TS 23.228</w:t>
              </w:r>
            </w:ins>
          </w:p>
        </w:tc>
        <w:tc>
          <w:tcPr>
            <w:tcW w:w="708" w:type="dxa"/>
            <w:shd w:val="solid" w:color="FFFFFF" w:fill="auto"/>
          </w:tcPr>
          <w:p w14:paraId="39194923" w14:textId="450BA897" w:rsidR="00DB549D" w:rsidRPr="00DB549D" w:rsidRDefault="00DB549D" w:rsidP="00315B85">
            <w:pPr>
              <w:pStyle w:val="TAC"/>
              <w:rPr>
                <w:ins w:id="280" w:author="Hyun-Koo Yang (Samsung)" w:date="2023-11-16T00:37:00Z"/>
                <w:sz w:val="16"/>
                <w:szCs w:val="16"/>
                <w:lang w:eastAsia="ko-KR"/>
              </w:rPr>
            </w:pPr>
            <w:ins w:id="281" w:author="Hyun-Koo Yang (Samsung)" w:date="2023-11-16T00:38:00Z">
              <w:r>
                <w:rPr>
                  <w:sz w:val="16"/>
                  <w:szCs w:val="16"/>
                  <w:lang w:eastAsia="ko-KR"/>
                </w:rPr>
                <w:t>0.3.0</w:t>
              </w:r>
            </w:ins>
          </w:p>
        </w:tc>
      </w:tr>
    </w:tbl>
    <w:p w14:paraId="6AE5F0B0" w14:textId="77777777" w:rsidR="00080512" w:rsidRDefault="00080512" w:rsidP="00B9689D"/>
    <w:sectPr w:rsidR="00080512">
      <w:headerReference w:type="default" r:id="rId18"/>
      <w:footerReference w:type="default" r:id="rId19"/>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11" w:author="Hyun-Koo Yang (Samsung)" w:date="2023-11-16T00:39:00Z" w:initials="HK">
    <w:p w14:paraId="4A629ADF" w14:textId="7EE2D71A" w:rsidR="00E05152" w:rsidRDefault="00E05152">
      <w:pPr>
        <w:pStyle w:val="af2"/>
        <w:rPr>
          <w:rFonts w:hint="eastAsia"/>
          <w:lang w:eastAsia="ko-KR"/>
        </w:rPr>
      </w:pPr>
      <w:r>
        <w:rPr>
          <w:rStyle w:val="afff"/>
        </w:rPr>
        <w:annotationRef/>
      </w:r>
      <w:r>
        <w:rPr>
          <w:rFonts w:hint="eastAsia"/>
          <w:lang w:eastAsia="ko-KR"/>
        </w:rPr>
        <w:t>Suggest to remove it</w:t>
      </w:r>
      <w:r>
        <w:rPr>
          <w:lang w:eastAsia="ko-KR"/>
        </w:rPr>
        <w:t>. 26.119 or 26.565 will be referenced in clause 6</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A629ADF" w15:done="0"/>
</w15:commentsEx>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6653B" w14:textId="77777777" w:rsidR="00715F78" w:rsidRDefault="00715F78">
      <w:r>
        <w:separator/>
      </w:r>
    </w:p>
  </w:endnote>
  <w:endnote w:type="continuationSeparator" w:id="0">
    <w:p w14:paraId="6C9E51B5" w14:textId="77777777" w:rsidR="00715F78" w:rsidRDefault="00715F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Yu Mincho">
    <w:altName w:val="Yu Gothic UI"/>
    <w:charset w:val="80"/>
    <w:family w:val="roman"/>
    <w:pitch w:val="default"/>
    <w:sig w:usb0="00000000" w:usb1="0000000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97B11" w:rsidRDefault="00597B11">
    <w:pPr>
      <w:pStyle w:val="a6"/>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4C9292" w14:textId="77777777" w:rsidR="00715F78" w:rsidRDefault="00715F78">
      <w:r>
        <w:separator/>
      </w:r>
    </w:p>
  </w:footnote>
  <w:footnote w:type="continuationSeparator" w:id="0">
    <w:p w14:paraId="46705BFD" w14:textId="77777777" w:rsidR="00715F78" w:rsidRDefault="00715F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16342CE3"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9B363C">
      <w:rPr>
        <w:rFonts w:ascii="Arial" w:hAnsi="Arial" w:cs="Arial"/>
        <w:b/>
        <w:noProof/>
        <w:sz w:val="18"/>
        <w:szCs w:val="18"/>
      </w:rPr>
      <w:t>3GPP TS 26.264 V0.32.0 (2023-1108)</w:t>
    </w:r>
    <w:r>
      <w:rPr>
        <w:rFonts w:ascii="Arial" w:hAnsi="Arial" w:cs="Arial"/>
        <w:b/>
        <w:sz w:val="18"/>
        <w:szCs w:val="18"/>
      </w:rPr>
      <w:fldChar w:fldCharType="end"/>
    </w:r>
  </w:p>
  <w:p w14:paraId="7A6BC72E" w14:textId="3236112E"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B363C">
      <w:rPr>
        <w:rFonts w:ascii="Arial" w:hAnsi="Arial" w:cs="Arial"/>
        <w:b/>
        <w:noProof/>
        <w:sz w:val="18"/>
        <w:szCs w:val="18"/>
      </w:rPr>
      <w:t>14</w:t>
    </w:r>
    <w:r>
      <w:rPr>
        <w:rFonts w:ascii="Arial" w:hAnsi="Arial" w:cs="Arial"/>
        <w:b/>
        <w:sz w:val="18"/>
        <w:szCs w:val="18"/>
      </w:rPr>
      <w:fldChar w:fldCharType="end"/>
    </w:r>
  </w:p>
  <w:p w14:paraId="13C538E8" w14:textId="645A3F37"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9B363C">
      <w:rPr>
        <w:rFonts w:ascii="Arial" w:hAnsi="Arial" w:cs="Arial"/>
        <w:b/>
        <w:noProof/>
        <w:sz w:val="18"/>
        <w:szCs w:val="18"/>
      </w:rPr>
      <w:t>Release 18</w:t>
    </w:r>
    <w:r>
      <w:rPr>
        <w:rFonts w:ascii="Arial" w:hAnsi="Arial" w:cs="Arial"/>
        <w:b/>
        <w:sz w:val="18"/>
        <w:szCs w:val="18"/>
      </w:rPr>
      <w:fldChar w:fldCharType="end"/>
    </w:r>
  </w:p>
  <w:p w14:paraId="1024E63D" w14:textId="77777777" w:rsidR="00597B11" w:rsidRDefault="00597B11">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C40EFF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yun-Koo Yang (Samsung)">
    <w15:presenceInfo w15:providerId="None" w15:userId="Hyun-Koo Yang (Samsung)"/>
  </w15:person>
  <w15:person w15:author="Shane He">
    <w15:presenceInfo w15:providerId="AD" w15:userId="S::shane.he@nokia.com::91e70bde-a5cc-4ae3-b0dc-6a0a4f3d647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270B9"/>
    <w:rsid w:val="00033397"/>
    <w:rsid w:val="00040095"/>
    <w:rsid w:val="00051834"/>
    <w:rsid w:val="00054A22"/>
    <w:rsid w:val="00057257"/>
    <w:rsid w:val="00062023"/>
    <w:rsid w:val="000655A6"/>
    <w:rsid w:val="00075A94"/>
    <w:rsid w:val="00080512"/>
    <w:rsid w:val="000C47C3"/>
    <w:rsid w:val="000C6D60"/>
    <w:rsid w:val="000D58AB"/>
    <w:rsid w:val="00115C03"/>
    <w:rsid w:val="00116527"/>
    <w:rsid w:val="00127FB5"/>
    <w:rsid w:val="00133525"/>
    <w:rsid w:val="00173E3B"/>
    <w:rsid w:val="00174E78"/>
    <w:rsid w:val="001A4C42"/>
    <w:rsid w:val="001A7420"/>
    <w:rsid w:val="001B6637"/>
    <w:rsid w:val="001C21C3"/>
    <w:rsid w:val="001D02C2"/>
    <w:rsid w:val="001F0C1D"/>
    <w:rsid w:val="001F1132"/>
    <w:rsid w:val="001F168B"/>
    <w:rsid w:val="002347A2"/>
    <w:rsid w:val="0023637C"/>
    <w:rsid w:val="002369D9"/>
    <w:rsid w:val="00256D19"/>
    <w:rsid w:val="002675F0"/>
    <w:rsid w:val="002760EE"/>
    <w:rsid w:val="002B6339"/>
    <w:rsid w:val="002D3DB4"/>
    <w:rsid w:val="002E00EE"/>
    <w:rsid w:val="003114E7"/>
    <w:rsid w:val="00311EE6"/>
    <w:rsid w:val="00315B85"/>
    <w:rsid w:val="00316FF7"/>
    <w:rsid w:val="003172DC"/>
    <w:rsid w:val="0035462D"/>
    <w:rsid w:val="00356555"/>
    <w:rsid w:val="003765B8"/>
    <w:rsid w:val="003C3971"/>
    <w:rsid w:val="003E2690"/>
    <w:rsid w:val="00403D3A"/>
    <w:rsid w:val="00423334"/>
    <w:rsid w:val="004345EC"/>
    <w:rsid w:val="00465515"/>
    <w:rsid w:val="00480AA6"/>
    <w:rsid w:val="00493415"/>
    <w:rsid w:val="004966D5"/>
    <w:rsid w:val="0049751D"/>
    <w:rsid w:val="004A5EC9"/>
    <w:rsid w:val="004C30AC"/>
    <w:rsid w:val="004D3578"/>
    <w:rsid w:val="004D5862"/>
    <w:rsid w:val="004E213A"/>
    <w:rsid w:val="004F0988"/>
    <w:rsid w:val="004F3340"/>
    <w:rsid w:val="00513248"/>
    <w:rsid w:val="0053388B"/>
    <w:rsid w:val="00535773"/>
    <w:rsid w:val="00543E6C"/>
    <w:rsid w:val="00550B56"/>
    <w:rsid w:val="00565087"/>
    <w:rsid w:val="00597B11"/>
    <w:rsid w:val="005B1A88"/>
    <w:rsid w:val="005D2E01"/>
    <w:rsid w:val="005D7526"/>
    <w:rsid w:val="005E4BB2"/>
    <w:rsid w:val="005E5DEA"/>
    <w:rsid w:val="005F788A"/>
    <w:rsid w:val="00602AEA"/>
    <w:rsid w:val="00614FDF"/>
    <w:rsid w:val="0063543D"/>
    <w:rsid w:val="00647114"/>
    <w:rsid w:val="00670CF4"/>
    <w:rsid w:val="00690548"/>
    <w:rsid w:val="006912E9"/>
    <w:rsid w:val="006A323F"/>
    <w:rsid w:val="006B241F"/>
    <w:rsid w:val="006B30D0"/>
    <w:rsid w:val="006C3D95"/>
    <w:rsid w:val="006E5C86"/>
    <w:rsid w:val="007000D6"/>
    <w:rsid w:val="00701116"/>
    <w:rsid w:val="0071174C"/>
    <w:rsid w:val="00713C44"/>
    <w:rsid w:val="00714646"/>
    <w:rsid w:val="00715F78"/>
    <w:rsid w:val="00734A5B"/>
    <w:rsid w:val="0074026F"/>
    <w:rsid w:val="007429F6"/>
    <w:rsid w:val="007435E4"/>
    <w:rsid w:val="00744E57"/>
    <w:rsid w:val="00744E76"/>
    <w:rsid w:val="00765EA3"/>
    <w:rsid w:val="00774DA4"/>
    <w:rsid w:val="00781F0F"/>
    <w:rsid w:val="007B600E"/>
    <w:rsid w:val="007E0CA3"/>
    <w:rsid w:val="007F0F4A"/>
    <w:rsid w:val="007F57E9"/>
    <w:rsid w:val="008028A4"/>
    <w:rsid w:val="0082785C"/>
    <w:rsid w:val="00830747"/>
    <w:rsid w:val="00830904"/>
    <w:rsid w:val="008563D9"/>
    <w:rsid w:val="008614E7"/>
    <w:rsid w:val="008768CA"/>
    <w:rsid w:val="008B18CB"/>
    <w:rsid w:val="008C384C"/>
    <w:rsid w:val="008C7B64"/>
    <w:rsid w:val="008E2D68"/>
    <w:rsid w:val="008E6756"/>
    <w:rsid w:val="0090271F"/>
    <w:rsid w:val="00902E23"/>
    <w:rsid w:val="009114D7"/>
    <w:rsid w:val="0091348E"/>
    <w:rsid w:val="00917CCB"/>
    <w:rsid w:val="00923771"/>
    <w:rsid w:val="00933FB0"/>
    <w:rsid w:val="00942EC2"/>
    <w:rsid w:val="00975DAE"/>
    <w:rsid w:val="009916E0"/>
    <w:rsid w:val="009B363C"/>
    <w:rsid w:val="009F37B7"/>
    <w:rsid w:val="00A026A1"/>
    <w:rsid w:val="00A10F02"/>
    <w:rsid w:val="00A164B4"/>
    <w:rsid w:val="00A26956"/>
    <w:rsid w:val="00A27486"/>
    <w:rsid w:val="00A53724"/>
    <w:rsid w:val="00A56066"/>
    <w:rsid w:val="00A73129"/>
    <w:rsid w:val="00A82346"/>
    <w:rsid w:val="00A921C9"/>
    <w:rsid w:val="00A92BA1"/>
    <w:rsid w:val="00A95A32"/>
    <w:rsid w:val="00AB4A5D"/>
    <w:rsid w:val="00AC2969"/>
    <w:rsid w:val="00AC6BC6"/>
    <w:rsid w:val="00AD1C77"/>
    <w:rsid w:val="00AD45A1"/>
    <w:rsid w:val="00AE6164"/>
    <w:rsid w:val="00AE65E2"/>
    <w:rsid w:val="00AE7F6E"/>
    <w:rsid w:val="00AF1460"/>
    <w:rsid w:val="00AF596C"/>
    <w:rsid w:val="00B15449"/>
    <w:rsid w:val="00B267BB"/>
    <w:rsid w:val="00B93086"/>
    <w:rsid w:val="00B9689D"/>
    <w:rsid w:val="00BA19ED"/>
    <w:rsid w:val="00BA4B8D"/>
    <w:rsid w:val="00BB28DD"/>
    <w:rsid w:val="00BC0F7D"/>
    <w:rsid w:val="00BD7D31"/>
    <w:rsid w:val="00BE3255"/>
    <w:rsid w:val="00BF128E"/>
    <w:rsid w:val="00C074DD"/>
    <w:rsid w:val="00C1496A"/>
    <w:rsid w:val="00C212B2"/>
    <w:rsid w:val="00C33079"/>
    <w:rsid w:val="00C4292D"/>
    <w:rsid w:val="00C45231"/>
    <w:rsid w:val="00C551FF"/>
    <w:rsid w:val="00C5671B"/>
    <w:rsid w:val="00C72833"/>
    <w:rsid w:val="00C80F1D"/>
    <w:rsid w:val="00C856A7"/>
    <w:rsid w:val="00C91962"/>
    <w:rsid w:val="00C93F40"/>
    <w:rsid w:val="00CA3D0C"/>
    <w:rsid w:val="00D03C8D"/>
    <w:rsid w:val="00D57972"/>
    <w:rsid w:val="00D65C13"/>
    <w:rsid w:val="00D675A9"/>
    <w:rsid w:val="00D738D6"/>
    <w:rsid w:val="00D755EB"/>
    <w:rsid w:val="00D76048"/>
    <w:rsid w:val="00D82E6F"/>
    <w:rsid w:val="00D87E00"/>
    <w:rsid w:val="00D9134D"/>
    <w:rsid w:val="00DA7A03"/>
    <w:rsid w:val="00DB1818"/>
    <w:rsid w:val="00DB549D"/>
    <w:rsid w:val="00DC309B"/>
    <w:rsid w:val="00DC4DA2"/>
    <w:rsid w:val="00DD4C17"/>
    <w:rsid w:val="00DD74A5"/>
    <w:rsid w:val="00DF2B1F"/>
    <w:rsid w:val="00DF3ED4"/>
    <w:rsid w:val="00DF62CD"/>
    <w:rsid w:val="00E05152"/>
    <w:rsid w:val="00E16509"/>
    <w:rsid w:val="00E44582"/>
    <w:rsid w:val="00E77645"/>
    <w:rsid w:val="00EA15B0"/>
    <w:rsid w:val="00EA5EA7"/>
    <w:rsid w:val="00EA66BD"/>
    <w:rsid w:val="00EC4A25"/>
    <w:rsid w:val="00EF608C"/>
    <w:rsid w:val="00F025A2"/>
    <w:rsid w:val="00F04712"/>
    <w:rsid w:val="00F13360"/>
    <w:rsid w:val="00F22EC7"/>
    <w:rsid w:val="00F325C8"/>
    <w:rsid w:val="00F34834"/>
    <w:rsid w:val="00F653B8"/>
    <w:rsid w:val="00F9008D"/>
    <w:rsid w:val="00FA1266"/>
    <w:rsid w:val="00FC1192"/>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spacing w:after="180"/>
    </w:pPr>
    <w:rPr>
      <w:lang w:eastAsia="en-US"/>
    </w:rPr>
  </w:style>
  <w:style w:type="paragraph" w:styleId="1">
    <w:name w:val="heading 1"/>
    <w:next w:val="a1"/>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1">
    <w:name w:val="heading 2"/>
    <w:basedOn w:val="1"/>
    <w:next w:val="a1"/>
    <w:qFormat/>
    <w:pPr>
      <w:pBdr>
        <w:top w:val="none" w:sz="0" w:space="0" w:color="auto"/>
      </w:pBdr>
      <w:spacing w:before="180"/>
      <w:outlineLvl w:val="1"/>
    </w:pPr>
    <w:rPr>
      <w:sz w:val="32"/>
    </w:rPr>
  </w:style>
  <w:style w:type="paragraph" w:styleId="31">
    <w:name w:val="heading 3"/>
    <w:basedOn w:val="21"/>
    <w:next w:val="a1"/>
    <w:qFormat/>
    <w:pPr>
      <w:spacing w:before="120"/>
      <w:outlineLvl w:val="2"/>
    </w:pPr>
    <w:rPr>
      <w:sz w:val="28"/>
    </w:rPr>
  </w:style>
  <w:style w:type="paragraph" w:styleId="41">
    <w:name w:val="heading 4"/>
    <w:aliases w:val="Alt+4,Alt+41,Alt+42,Alt+43,Alt+411,Alt+421,Alt+44,Alt+412,Alt+422,Alt+45,Alt+413,Alt+423,Alt+431,Alt+4111,Alt+4211,Alt+441,Alt+4121,Alt+4221,Alt+46,Alt+414,Alt+424,Alt+432,Alt+4112,Alt+4212,Alt+442,Alt+4122,Alt+4222,Alt+47,Alt+415,Alt+425"/>
    <w:basedOn w:val="31"/>
    <w:next w:val="a1"/>
    <w:link w:val="4Char"/>
    <w:qFormat/>
    <w:pPr>
      <w:ind w:left="1418" w:hanging="1418"/>
      <w:outlineLvl w:val="3"/>
    </w:pPr>
    <w:rPr>
      <w:sz w:val="24"/>
    </w:rPr>
  </w:style>
  <w:style w:type="paragraph" w:styleId="51">
    <w:name w:val="heading 5"/>
    <w:basedOn w:val="41"/>
    <w:next w:val="a1"/>
    <w:qFormat/>
    <w:pPr>
      <w:ind w:left="1701" w:hanging="1701"/>
      <w:outlineLvl w:val="4"/>
    </w:pPr>
    <w:rPr>
      <w:sz w:val="22"/>
    </w:rPr>
  </w:style>
  <w:style w:type="paragraph" w:styleId="6">
    <w:name w:val="heading 6"/>
    <w:basedOn w:val="H6"/>
    <w:next w:val="a1"/>
    <w:pPr>
      <w:outlineLvl w:val="5"/>
    </w:pPr>
  </w:style>
  <w:style w:type="paragraph" w:styleId="7">
    <w:name w:val="heading 7"/>
    <w:basedOn w:val="H6"/>
    <w:next w:val="a1"/>
    <w:pPr>
      <w:outlineLvl w:val="6"/>
    </w:pPr>
  </w:style>
  <w:style w:type="paragraph" w:styleId="8">
    <w:name w:val="heading 8"/>
    <w:basedOn w:val="1"/>
    <w:next w:val="a1"/>
    <w:qFormat/>
    <w:pPr>
      <w:ind w:left="0" w:firstLine="0"/>
      <w:outlineLvl w:val="7"/>
    </w:pPr>
  </w:style>
  <w:style w:type="paragraph" w:styleId="9">
    <w:name w:val="heading 9"/>
    <w:basedOn w:val="8"/>
    <w:next w:val="a1"/>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1"/>
    <w:next w:val="a1"/>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a1"/>
    <w:next w:val="a1"/>
    <w:pPr>
      <w:keepLines/>
      <w:tabs>
        <w:tab w:val="center" w:pos="4536"/>
        <w:tab w:val="right" w:pos="9072"/>
      </w:tabs>
    </w:pPr>
  </w:style>
  <w:style w:type="character" w:customStyle="1" w:styleId="ZGSM">
    <w:name w:val="ZGSM"/>
  </w:style>
  <w:style w:type="paragraph" w:styleId="a5">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2">
    <w:name w:val="toc 5"/>
    <w:basedOn w:val="42"/>
    <w:semiHidden/>
    <w:pPr>
      <w:ind w:left="1701" w:hanging="1701"/>
    </w:pPr>
  </w:style>
  <w:style w:type="paragraph" w:styleId="42">
    <w:name w:val="toc 4"/>
    <w:basedOn w:val="32"/>
    <w:uiPriority w:val="39"/>
    <w:pPr>
      <w:ind w:left="1418" w:hanging="1418"/>
    </w:pPr>
  </w:style>
  <w:style w:type="paragraph" w:styleId="32">
    <w:name w:val="toc 3"/>
    <w:basedOn w:val="22"/>
    <w:uiPriority w:val="39"/>
    <w:pPr>
      <w:ind w:left="1134" w:hanging="1134"/>
    </w:pPr>
  </w:style>
  <w:style w:type="paragraph" w:styleId="22">
    <w:name w:val="toc 2"/>
    <w:basedOn w:val="10"/>
    <w:uiPriority w:val="39"/>
    <w:pPr>
      <w:keepNext w:val="0"/>
      <w:spacing w:before="0"/>
      <w:ind w:left="851" w:hanging="851"/>
    </w:pPr>
    <w:rPr>
      <w:sz w:val="20"/>
    </w:rPr>
  </w:style>
  <w:style w:type="paragraph" w:styleId="a6">
    <w:name w:val="footer"/>
    <w:basedOn w:val="a5"/>
    <w:pPr>
      <w:jc w:val="center"/>
    </w:pPr>
    <w:rPr>
      <w:i/>
    </w:rPr>
  </w:style>
  <w:style w:type="paragraph" w:customStyle="1" w:styleId="TT">
    <w:name w:val="TT"/>
    <w:basedOn w:val="1"/>
    <w:next w:val="a1"/>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1"/>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a1"/>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a1"/>
    <w:pPr>
      <w:keepLines/>
      <w:ind w:left="1702" w:hanging="1418"/>
    </w:pPr>
  </w:style>
  <w:style w:type="paragraph" w:customStyle="1" w:styleId="FP">
    <w:name w:val="FP"/>
    <w:basedOn w:val="a1"/>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1"/>
    <w:link w:val="B1Char"/>
    <w:qFormat/>
    <w:pPr>
      <w:ind w:left="568" w:hanging="284"/>
    </w:pPr>
  </w:style>
  <w:style w:type="paragraph" w:styleId="60">
    <w:name w:val="toc 6"/>
    <w:basedOn w:val="52"/>
    <w:next w:val="a1"/>
    <w:semiHidden/>
    <w:pPr>
      <w:ind w:left="1985" w:hanging="1985"/>
    </w:pPr>
  </w:style>
  <w:style w:type="paragraph" w:styleId="70">
    <w:name w:val="toc 7"/>
    <w:basedOn w:val="60"/>
    <w:next w:val="a1"/>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a1"/>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1"/>
    <w:link w:val="B2Char"/>
    <w:qFormat/>
    <w:pPr>
      <w:ind w:left="851" w:hanging="284"/>
    </w:pPr>
  </w:style>
  <w:style w:type="paragraph" w:customStyle="1" w:styleId="B3">
    <w:name w:val="B3"/>
    <w:basedOn w:val="a1"/>
    <w:pPr>
      <w:ind w:left="1135" w:hanging="284"/>
    </w:pPr>
  </w:style>
  <w:style w:type="paragraph" w:customStyle="1" w:styleId="B4">
    <w:name w:val="B4"/>
    <w:basedOn w:val="a1"/>
    <w:pPr>
      <w:ind w:left="1418" w:hanging="284"/>
    </w:pPr>
  </w:style>
  <w:style w:type="paragraph" w:customStyle="1" w:styleId="B5">
    <w:name w:val="B5"/>
    <w:basedOn w:val="a1"/>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1"/>
    <w:rPr>
      <w:i/>
      <w:color w:val="0000FF"/>
    </w:rPr>
  </w:style>
  <w:style w:type="table" w:styleId="a7">
    <w:name w:val="Table Grid"/>
    <w:basedOn w:val="a3"/>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9">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aa">
    <w:name w:val="Balloon Text"/>
    <w:basedOn w:val="a1"/>
    <w:link w:val="Char"/>
    <w:semiHidden/>
    <w:unhideWhenUsed/>
    <w:rsid w:val="00F34834"/>
    <w:pPr>
      <w:spacing w:after="0"/>
    </w:pPr>
    <w:rPr>
      <w:rFonts w:ascii="Segoe UI" w:hAnsi="Segoe UI" w:cs="Segoe UI"/>
      <w:sz w:val="18"/>
      <w:szCs w:val="18"/>
    </w:rPr>
  </w:style>
  <w:style w:type="character" w:customStyle="1" w:styleId="Char">
    <w:name w:val="풍선 도움말 텍스트 Char"/>
    <w:basedOn w:val="a2"/>
    <w:link w:val="aa"/>
    <w:semiHidden/>
    <w:rsid w:val="00F34834"/>
    <w:rPr>
      <w:rFonts w:ascii="Segoe UI" w:hAnsi="Segoe UI" w:cs="Segoe UI"/>
      <w:sz w:val="18"/>
      <w:szCs w:val="18"/>
      <w:lang w:eastAsia="en-US"/>
    </w:rPr>
  </w:style>
  <w:style w:type="paragraph" w:styleId="ab">
    <w:name w:val="Bibliography"/>
    <w:basedOn w:val="a1"/>
    <w:next w:val="a1"/>
    <w:uiPriority w:val="37"/>
    <w:semiHidden/>
    <w:unhideWhenUsed/>
    <w:rsid w:val="00F34834"/>
  </w:style>
  <w:style w:type="paragraph" w:styleId="ac">
    <w:name w:val="Block Text"/>
    <w:basedOn w:val="a1"/>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ad">
    <w:name w:val="Body Text"/>
    <w:basedOn w:val="a1"/>
    <w:link w:val="Char0"/>
    <w:rsid w:val="00F34834"/>
    <w:pPr>
      <w:spacing w:after="120"/>
    </w:pPr>
  </w:style>
  <w:style w:type="character" w:customStyle="1" w:styleId="Char0">
    <w:name w:val="본문 Char"/>
    <w:basedOn w:val="a2"/>
    <w:link w:val="ad"/>
    <w:rsid w:val="00F34834"/>
    <w:rPr>
      <w:lang w:eastAsia="en-US"/>
    </w:rPr>
  </w:style>
  <w:style w:type="paragraph" w:styleId="23">
    <w:name w:val="Body Text 2"/>
    <w:basedOn w:val="a1"/>
    <w:link w:val="2Char"/>
    <w:rsid w:val="00F34834"/>
    <w:pPr>
      <w:spacing w:after="120" w:line="480" w:lineRule="auto"/>
    </w:pPr>
  </w:style>
  <w:style w:type="character" w:customStyle="1" w:styleId="2Char">
    <w:name w:val="본문 2 Char"/>
    <w:basedOn w:val="a2"/>
    <w:link w:val="23"/>
    <w:rsid w:val="00F34834"/>
    <w:rPr>
      <w:lang w:eastAsia="en-US"/>
    </w:rPr>
  </w:style>
  <w:style w:type="paragraph" w:styleId="33">
    <w:name w:val="Body Text 3"/>
    <w:basedOn w:val="a1"/>
    <w:link w:val="3Char"/>
    <w:rsid w:val="00F34834"/>
    <w:pPr>
      <w:spacing w:after="120"/>
    </w:pPr>
    <w:rPr>
      <w:sz w:val="16"/>
      <w:szCs w:val="16"/>
    </w:rPr>
  </w:style>
  <w:style w:type="character" w:customStyle="1" w:styleId="3Char">
    <w:name w:val="본문 3 Char"/>
    <w:basedOn w:val="a2"/>
    <w:link w:val="33"/>
    <w:rsid w:val="00F34834"/>
    <w:rPr>
      <w:sz w:val="16"/>
      <w:szCs w:val="16"/>
      <w:lang w:eastAsia="en-US"/>
    </w:rPr>
  </w:style>
  <w:style w:type="paragraph" w:styleId="ae">
    <w:name w:val="Body Text First Indent"/>
    <w:basedOn w:val="ad"/>
    <w:link w:val="Char1"/>
    <w:rsid w:val="00F34834"/>
    <w:pPr>
      <w:spacing w:after="180"/>
      <w:ind w:firstLine="360"/>
    </w:pPr>
  </w:style>
  <w:style w:type="character" w:customStyle="1" w:styleId="Char1">
    <w:name w:val="본문 첫 줄 들여쓰기 Char"/>
    <w:basedOn w:val="Char0"/>
    <w:link w:val="ae"/>
    <w:rsid w:val="00F34834"/>
    <w:rPr>
      <w:lang w:eastAsia="en-US"/>
    </w:rPr>
  </w:style>
  <w:style w:type="paragraph" w:styleId="af">
    <w:name w:val="Body Text Indent"/>
    <w:basedOn w:val="a1"/>
    <w:link w:val="Char2"/>
    <w:rsid w:val="00F34834"/>
    <w:pPr>
      <w:spacing w:after="120"/>
      <w:ind w:left="283"/>
    </w:pPr>
  </w:style>
  <w:style w:type="character" w:customStyle="1" w:styleId="Char2">
    <w:name w:val="본문 들여쓰기 Char"/>
    <w:basedOn w:val="a2"/>
    <w:link w:val="af"/>
    <w:rsid w:val="00F34834"/>
    <w:rPr>
      <w:lang w:eastAsia="en-US"/>
    </w:rPr>
  </w:style>
  <w:style w:type="paragraph" w:styleId="24">
    <w:name w:val="Body Text First Indent 2"/>
    <w:basedOn w:val="af"/>
    <w:link w:val="2Char0"/>
    <w:rsid w:val="00F34834"/>
    <w:pPr>
      <w:spacing w:after="180"/>
      <w:ind w:left="360" w:firstLine="360"/>
    </w:pPr>
  </w:style>
  <w:style w:type="character" w:customStyle="1" w:styleId="2Char0">
    <w:name w:val="본문 첫 줄 들여쓰기 2 Char"/>
    <w:basedOn w:val="Char2"/>
    <w:link w:val="24"/>
    <w:rsid w:val="00F34834"/>
    <w:rPr>
      <w:lang w:eastAsia="en-US"/>
    </w:rPr>
  </w:style>
  <w:style w:type="paragraph" w:styleId="25">
    <w:name w:val="Body Text Indent 2"/>
    <w:basedOn w:val="a1"/>
    <w:link w:val="2Char1"/>
    <w:rsid w:val="00F34834"/>
    <w:pPr>
      <w:spacing w:after="120" w:line="480" w:lineRule="auto"/>
      <w:ind w:left="283"/>
    </w:pPr>
  </w:style>
  <w:style w:type="character" w:customStyle="1" w:styleId="2Char1">
    <w:name w:val="본문 들여쓰기 2 Char"/>
    <w:basedOn w:val="a2"/>
    <w:link w:val="25"/>
    <w:rsid w:val="00F34834"/>
    <w:rPr>
      <w:lang w:eastAsia="en-US"/>
    </w:rPr>
  </w:style>
  <w:style w:type="paragraph" w:styleId="34">
    <w:name w:val="Body Text Indent 3"/>
    <w:basedOn w:val="a1"/>
    <w:link w:val="3Char0"/>
    <w:rsid w:val="00F34834"/>
    <w:pPr>
      <w:spacing w:after="120"/>
      <w:ind w:left="283"/>
    </w:pPr>
    <w:rPr>
      <w:sz w:val="16"/>
      <w:szCs w:val="16"/>
    </w:rPr>
  </w:style>
  <w:style w:type="character" w:customStyle="1" w:styleId="3Char0">
    <w:name w:val="본문 들여쓰기 3 Char"/>
    <w:basedOn w:val="a2"/>
    <w:link w:val="34"/>
    <w:rsid w:val="00F34834"/>
    <w:rPr>
      <w:sz w:val="16"/>
      <w:szCs w:val="16"/>
      <w:lang w:eastAsia="en-US"/>
    </w:rPr>
  </w:style>
  <w:style w:type="paragraph" w:styleId="af0">
    <w:name w:val="caption"/>
    <w:basedOn w:val="a1"/>
    <w:next w:val="a1"/>
    <w:semiHidden/>
    <w:unhideWhenUsed/>
    <w:qFormat/>
    <w:rsid w:val="00F34834"/>
    <w:pPr>
      <w:spacing w:after="200"/>
    </w:pPr>
    <w:rPr>
      <w:i/>
      <w:iCs/>
      <w:color w:val="44546A" w:themeColor="text2"/>
      <w:sz w:val="18"/>
      <w:szCs w:val="18"/>
    </w:rPr>
  </w:style>
  <w:style w:type="paragraph" w:styleId="af1">
    <w:name w:val="Closing"/>
    <w:basedOn w:val="a1"/>
    <w:link w:val="Char3"/>
    <w:rsid w:val="00F34834"/>
    <w:pPr>
      <w:spacing w:after="0"/>
      <w:ind w:left="4252"/>
    </w:pPr>
  </w:style>
  <w:style w:type="character" w:customStyle="1" w:styleId="Char3">
    <w:name w:val="맺음말 Char"/>
    <w:basedOn w:val="a2"/>
    <w:link w:val="af1"/>
    <w:rsid w:val="00F34834"/>
    <w:rPr>
      <w:lang w:eastAsia="en-US"/>
    </w:rPr>
  </w:style>
  <w:style w:type="paragraph" w:styleId="af2">
    <w:name w:val="annotation text"/>
    <w:basedOn w:val="a1"/>
    <w:link w:val="Char4"/>
    <w:rsid w:val="00F34834"/>
  </w:style>
  <w:style w:type="character" w:customStyle="1" w:styleId="Char4">
    <w:name w:val="메모 텍스트 Char"/>
    <w:basedOn w:val="a2"/>
    <w:link w:val="af2"/>
    <w:rsid w:val="00F34834"/>
    <w:rPr>
      <w:lang w:eastAsia="en-US"/>
    </w:rPr>
  </w:style>
  <w:style w:type="paragraph" w:styleId="af3">
    <w:name w:val="annotation subject"/>
    <w:basedOn w:val="af2"/>
    <w:next w:val="af2"/>
    <w:link w:val="Char5"/>
    <w:rsid w:val="00F34834"/>
    <w:rPr>
      <w:b/>
      <w:bCs/>
    </w:rPr>
  </w:style>
  <w:style w:type="character" w:customStyle="1" w:styleId="Char5">
    <w:name w:val="메모 주제 Char"/>
    <w:basedOn w:val="Char4"/>
    <w:link w:val="af3"/>
    <w:rsid w:val="00F34834"/>
    <w:rPr>
      <w:b/>
      <w:bCs/>
      <w:lang w:eastAsia="en-US"/>
    </w:rPr>
  </w:style>
  <w:style w:type="paragraph" w:styleId="af4">
    <w:name w:val="Date"/>
    <w:basedOn w:val="a1"/>
    <w:next w:val="a1"/>
    <w:link w:val="Char6"/>
    <w:rsid w:val="00F34834"/>
  </w:style>
  <w:style w:type="character" w:customStyle="1" w:styleId="Char6">
    <w:name w:val="날짜 Char"/>
    <w:basedOn w:val="a2"/>
    <w:link w:val="af4"/>
    <w:rsid w:val="00F34834"/>
    <w:rPr>
      <w:lang w:eastAsia="en-US"/>
    </w:rPr>
  </w:style>
  <w:style w:type="paragraph" w:styleId="af5">
    <w:name w:val="Document Map"/>
    <w:basedOn w:val="a1"/>
    <w:link w:val="Char7"/>
    <w:rsid w:val="00F34834"/>
    <w:pPr>
      <w:spacing w:after="0"/>
    </w:pPr>
    <w:rPr>
      <w:rFonts w:ascii="Segoe UI" w:hAnsi="Segoe UI" w:cs="Segoe UI"/>
      <w:sz w:val="16"/>
      <w:szCs w:val="16"/>
    </w:rPr>
  </w:style>
  <w:style w:type="character" w:customStyle="1" w:styleId="Char7">
    <w:name w:val="문서 구조 Char"/>
    <w:basedOn w:val="a2"/>
    <w:link w:val="af5"/>
    <w:rsid w:val="00F34834"/>
    <w:rPr>
      <w:rFonts w:ascii="Segoe UI" w:hAnsi="Segoe UI" w:cs="Segoe UI"/>
      <w:sz w:val="16"/>
      <w:szCs w:val="16"/>
      <w:lang w:eastAsia="en-US"/>
    </w:rPr>
  </w:style>
  <w:style w:type="paragraph" w:styleId="af6">
    <w:name w:val="E-mail Signature"/>
    <w:basedOn w:val="a1"/>
    <w:link w:val="Char8"/>
    <w:rsid w:val="00F34834"/>
    <w:pPr>
      <w:spacing w:after="0"/>
    </w:pPr>
  </w:style>
  <w:style w:type="character" w:customStyle="1" w:styleId="Char8">
    <w:name w:val="전자 메일 서명 Char"/>
    <w:basedOn w:val="a2"/>
    <w:link w:val="af6"/>
    <w:rsid w:val="00F34834"/>
    <w:rPr>
      <w:lang w:eastAsia="en-US"/>
    </w:rPr>
  </w:style>
  <w:style w:type="paragraph" w:styleId="af7">
    <w:name w:val="endnote text"/>
    <w:basedOn w:val="a1"/>
    <w:link w:val="Char9"/>
    <w:rsid w:val="00F34834"/>
    <w:pPr>
      <w:spacing w:after="0"/>
    </w:pPr>
  </w:style>
  <w:style w:type="character" w:customStyle="1" w:styleId="Char9">
    <w:name w:val="미주 텍스트 Char"/>
    <w:basedOn w:val="a2"/>
    <w:link w:val="af7"/>
    <w:rsid w:val="00F34834"/>
    <w:rPr>
      <w:lang w:eastAsia="en-US"/>
    </w:rPr>
  </w:style>
  <w:style w:type="paragraph" w:styleId="af8">
    <w:name w:val="envelope address"/>
    <w:basedOn w:val="a1"/>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9">
    <w:name w:val="envelope return"/>
    <w:basedOn w:val="a1"/>
    <w:rsid w:val="00F34834"/>
    <w:pPr>
      <w:spacing w:after="0"/>
    </w:pPr>
    <w:rPr>
      <w:rFonts w:asciiTheme="majorHAnsi" w:eastAsiaTheme="majorEastAsia" w:hAnsiTheme="majorHAnsi" w:cstheme="majorBidi"/>
    </w:rPr>
  </w:style>
  <w:style w:type="paragraph" w:styleId="afa">
    <w:name w:val="footnote text"/>
    <w:basedOn w:val="a1"/>
    <w:link w:val="Chara"/>
    <w:rsid w:val="00F34834"/>
    <w:pPr>
      <w:spacing w:after="0"/>
    </w:pPr>
  </w:style>
  <w:style w:type="character" w:customStyle="1" w:styleId="Chara">
    <w:name w:val="각주 텍스트 Char"/>
    <w:basedOn w:val="a2"/>
    <w:link w:val="afa"/>
    <w:rsid w:val="00F34834"/>
    <w:rPr>
      <w:lang w:eastAsia="en-US"/>
    </w:rPr>
  </w:style>
  <w:style w:type="paragraph" w:styleId="HTML">
    <w:name w:val="HTML Address"/>
    <w:basedOn w:val="a1"/>
    <w:link w:val="HTMLChar"/>
    <w:rsid w:val="00F34834"/>
    <w:pPr>
      <w:spacing w:after="0"/>
    </w:pPr>
    <w:rPr>
      <w:i/>
      <w:iCs/>
    </w:rPr>
  </w:style>
  <w:style w:type="character" w:customStyle="1" w:styleId="HTMLChar">
    <w:name w:val="HTML 주소 Char"/>
    <w:basedOn w:val="a2"/>
    <w:link w:val="HTML"/>
    <w:rsid w:val="00F34834"/>
    <w:rPr>
      <w:i/>
      <w:iCs/>
      <w:lang w:eastAsia="en-US"/>
    </w:rPr>
  </w:style>
  <w:style w:type="paragraph" w:styleId="HTML0">
    <w:name w:val="HTML Preformatted"/>
    <w:basedOn w:val="a1"/>
    <w:link w:val="HTMLChar0"/>
    <w:rsid w:val="00F34834"/>
    <w:pPr>
      <w:spacing w:after="0"/>
    </w:pPr>
    <w:rPr>
      <w:rFonts w:ascii="Consolas" w:hAnsi="Consolas"/>
    </w:rPr>
  </w:style>
  <w:style w:type="character" w:customStyle="1" w:styleId="HTMLChar0">
    <w:name w:val="미리 서식이 지정된 HTML Char"/>
    <w:basedOn w:val="a2"/>
    <w:link w:val="HTML0"/>
    <w:rsid w:val="00F34834"/>
    <w:rPr>
      <w:rFonts w:ascii="Consolas" w:hAnsi="Consolas"/>
      <w:lang w:eastAsia="en-US"/>
    </w:rPr>
  </w:style>
  <w:style w:type="paragraph" w:styleId="11">
    <w:name w:val="index 1"/>
    <w:basedOn w:val="a1"/>
    <w:next w:val="a1"/>
    <w:rsid w:val="00F34834"/>
    <w:pPr>
      <w:spacing w:after="0"/>
      <w:ind w:left="200" w:hanging="200"/>
    </w:pPr>
  </w:style>
  <w:style w:type="paragraph" w:styleId="26">
    <w:name w:val="index 2"/>
    <w:basedOn w:val="a1"/>
    <w:next w:val="a1"/>
    <w:rsid w:val="00F34834"/>
    <w:pPr>
      <w:spacing w:after="0"/>
      <w:ind w:left="400" w:hanging="200"/>
    </w:pPr>
  </w:style>
  <w:style w:type="paragraph" w:styleId="35">
    <w:name w:val="index 3"/>
    <w:basedOn w:val="a1"/>
    <w:next w:val="a1"/>
    <w:rsid w:val="00F34834"/>
    <w:pPr>
      <w:spacing w:after="0"/>
      <w:ind w:left="600" w:hanging="200"/>
    </w:pPr>
  </w:style>
  <w:style w:type="paragraph" w:styleId="43">
    <w:name w:val="index 4"/>
    <w:basedOn w:val="a1"/>
    <w:next w:val="a1"/>
    <w:rsid w:val="00F34834"/>
    <w:pPr>
      <w:spacing w:after="0"/>
      <w:ind w:left="800" w:hanging="200"/>
    </w:pPr>
  </w:style>
  <w:style w:type="paragraph" w:styleId="53">
    <w:name w:val="index 5"/>
    <w:basedOn w:val="a1"/>
    <w:next w:val="a1"/>
    <w:rsid w:val="00F34834"/>
    <w:pPr>
      <w:spacing w:after="0"/>
      <w:ind w:left="1000" w:hanging="200"/>
    </w:pPr>
  </w:style>
  <w:style w:type="paragraph" w:styleId="61">
    <w:name w:val="index 6"/>
    <w:basedOn w:val="a1"/>
    <w:next w:val="a1"/>
    <w:rsid w:val="00F34834"/>
    <w:pPr>
      <w:spacing w:after="0"/>
      <w:ind w:left="1200" w:hanging="200"/>
    </w:pPr>
  </w:style>
  <w:style w:type="paragraph" w:styleId="71">
    <w:name w:val="index 7"/>
    <w:basedOn w:val="a1"/>
    <w:next w:val="a1"/>
    <w:rsid w:val="00F34834"/>
    <w:pPr>
      <w:spacing w:after="0"/>
      <w:ind w:left="1400" w:hanging="200"/>
    </w:pPr>
  </w:style>
  <w:style w:type="paragraph" w:styleId="81">
    <w:name w:val="index 8"/>
    <w:basedOn w:val="a1"/>
    <w:next w:val="a1"/>
    <w:rsid w:val="00F34834"/>
    <w:pPr>
      <w:spacing w:after="0"/>
      <w:ind w:left="1600" w:hanging="200"/>
    </w:pPr>
  </w:style>
  <w:style w:type="paragraph" w:styleId="91">
    <w:name w:val="index 9"/>
    <w:basedOn w:val="a1"/>
    <w:next w:val="a1"/>
    <w:rsid w:val="00F34834"/>
    <w:pPr>
      <w:spacing w:after="0"/>
      <w:ind w:left="1800" w:hanging="200"/>
    </w:pPr>
  </w:style>
  <w:style w:type="paragraph" w:styleId="afb">
    <w:name w:val="index heading"/>
    <w:basedOn w:val="a1"/>
    <w:next w:val="11"/>
    <w:rsid w:val="00F34834"/>
    <w:rPr>
      <w:rFonts w:asciiTheme="majorHAnsi" w:eastAsiaTheme="majorEastAsia" w:hAnsiTheme="majorHAnsi" w:cstheme="majorBidi"/>
      <w:b/>
      <w:bCs/>
    </w:rPr>
  </w:style>
  <w:style w:type="paragraph" w:styleId="afc">
    <w:name w:val="Intense Quote"/>
    <w:basedOn w:val="a1"/>
    <w:next w:val="a1"/>
    <w:link w:val="Charb"/>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harb">
    <w:name w:val="강한 인용 Char"/>
    <w:basedOn w:val="a2"/>
    <w:link w:val="afc"/>
    <w:uiPriority w:val="30"/>
    <w:rsid w:val="00F34834"/>
    <w:rPr>
      <w:i/>
      <w:iCs/>
      <w:color w:val="4472C4" w:themeColor="accent1"/>
      <w:lang w:eastAsia="en-US"/>
    </w:rPr>
  </w:style>
  <w:style w:type="paragraph" w:styleId="afd">
    <w:name w:val="List"/>
    <w:basedOn w:val="a1"/>
    <w:rsid w:val="00F34834"/>
    <w:pPr>
      <w:ind w:left="283" w:hanging="283"/>
      <w:contextualSpacing/>
    </w:pPr>
  </w:style>
  <w:style w:type="paragraph" w:styleId="27">
    <w:name w:val="List 2"/>
    <w:basedOn w:val="a1"/>
    <w:rsid w:val="00F34834"/>
    <w:pPr>
      <w:ind w:left="566" w:hanging="283"/>
      <w:contextualSpacing/>
    </w:pPr>
  </w:style>
  <w:style w:type="paragraph" w:styleId="36">
    <w:name w:val="List 3"/>
    <w:basedOn w:val="a1"/>
    <w:rsid w:val="00F34834"/>
    <w:pPr>
      <w:ind w:left="849" w:hanging="283"/>
      <w:contextualSpacing/>
    </w:pPr>
  </w:style>
  <w:style w:type="paragraph" w:styleId="44">
    <w:name w:val="List 4"/>
    <w:basedOn w:val="a1"/>
    <w:rsid w:val="00F34834"/>
    <w:pPr>
      <w:ind w:left="1132" w:hanging="283"/>
      <w:contextualSpacing/>
    </w:pPr>
  </w:style>
  <w:style w:type="paragraph" w:styleId="54">
    <w:name w:val="List 5"/>
    <w:basedOn w:val="a1"/>
    <w:rsid w:val="00F34834"/>
    <w:pPr>
      <w:ind w:left="1415" w:hanging="283"/>
      <w:contextualSpacing/>
    </w:pPr>
  </w:style>
  <w:style w:type="paragraph" w:styleId="a0">
    <w:name w:val="List Bullet"/>
    <w:basedOn w:val="a1"/>
    <w:rsid w:val="00F34834"/>
    <w:pPr>
      <w:numPr>
        <w:numId w:val="5"/>
      </w:numPr>
      <w:contextualSpacing/>
    </w:pPr>
  </w:style>
  <w:style w:type="paragraph" w:styleId="20">
    <w:name w:val="List Bullet 2"/>
    <w:basedOn w:val="a1"/>
    <w:rsid w:val="00F34834"/>
    <w:pPr>
      <w:numPr>
        <w:numId w:val="6"/>
      </w:numPr>
      <w:contextualSpacing/>
    </w:pPr>
  </w:style>
  <w:style w:type="paragraph" w:styleId="30">
    <w:name w:val="List Bullet 3"/>
    <w:basedOn w:val="a1"/>
    <w:rsid w:val="00F34834"/>
    <w:pPr>
      <w:numPr>
        <w:numId w:val="7"/>
      </w:numPr>
      <w:contextualSpacing/>
    </w:pPr>
  </w:style>
  <w:style w:type="paragraph" w:styleId="40">
    <w:name w:val="List Bullet 4"/>
    <w:basedOn w:val="a1"/>
    <w:rsid w:val="00F34834"/>
    <w:pPr>
      <w:numPr>
        <w:numId w:val="8"/>
      </w:numPr>
      <w:contextualSpacing/>
    </w:pPr>
  </w:style>
  <w:style w:type="paragraph" w:styleId="50">
    <w:name w:val="List Bullet 5"/>
    <w:basedOn w:val="a1"/>
    <w:rsid w:val="00F34834"/>
    <w:pPr>
      <w:numPr>
        <w:numId w:val="9"/>
      </w:numPr>
      <w:contextualSpacing/>
    </w:pPr>
  </w:style>
  <w:style w:type="paragraph" w:styleId="afe">
    <w:name w:val="List Continue"/>
    <w:basedOn w:val="a1"/>
    <w:rsid w:val="00F34834"/>
    <w:pPr>
      <w:spacing w:after="120"/>
      <w:ind w:left="283"/>
      <w:contextualSpacing/>
    </w:pPr>
  </w:style>
  <w:style w:type="paragraph" w:styleId="28">
    <w:name w:val="List Continue 2"/>
    <w:basedOn w:val="a1"/>
    <w:rsid w:val="00F34834"/>
    <w:pPr>
      <w:spacing w:after="120"/>
      <w:ind w:left="566"/>
      <w:contextualSpacing/>
    </w:pPr>
  </w:style>
  <w:style w:type="paragraph" w:styleId="37">
    <w:name w:val="List Continue 3"/>
    <w:basedOn w:val="a1"/>
    <w:rsid w:val="00F34834"/>
    <w:pPr>
      <w:spacing w:after="120"/>
      <w:ind w:left="849"/>
      <w:contextualSpacing/>
    </w:pPr>
  </w:style>
  <w:style w:type="paragraph" w:styleId="45">
    <w:name w:val="List Continue 4"/>
    <w:basedOn w:val="a1"/>
    <w:rsid w:val="00F34834"/>
    <w:pPr>
      <w:spacing w:after="120"/>
      <w:ind w:left="1132"/>
      <w:contextualSpacing/>
    </w:pPr>
  </w:style>
  <w:style w:type="paragraph" w:styleId="55">
    <w:name w:val="List Continue 5"/>
    <w:basedOn w:val="a1"/>
    <w:rsid w:val="00F34834"/>
    <w:pPr>
      <w:spacing w:after="120"/>
      <w:ind w:left="1415"/>
      <w:contextualSpacing/>
    </w:pPr>
  </w:style>
  <w:style w:type="paragraph" w:styleId="a">
    <w:name w:val="List Number"/>
    <w:basedOn w:val="a1"/>
    <w:rsid w:val="00F34834"/>
    <w:pPr>
      <w:numPr>
        <w:numId w:val="10"/>
      </w:numPr>
      <w:contextualSpacing/>
    </w:pPr>
  </w:style>
  <w:style w:type="paragraph" w:styleId="2">
    <w:name w:val="List Number 2"/>
    <w:basedOn w:val="a1"/>
    <w:rsid w:val="00F34834"/>
    <w:pPr>
      <w:numPr>
        <w:numId w:val="11"/>
      </w:numPr>
      <w:contextualSpacing/>
    </w:pPr>
  </w:style>
  <w:style w:type="paragraph" w:styleId="3">
    <w:name w:val="List Number 3"/>
    <w:basedOn w:val="a1"/>
    <w:rsid w:val="00F34834"/>
    <w:pPr>
      <w:numPr>
        <w:numId w:val="12"/>
      </w:numPr>
      <w:contextualSpacing/>
    </w:pPr>
  </w:style>
  <w:style w:type="paragraph" w:styleId="4">
    <w:name w:val="List Number 4"/>
    <w:basedOn w:val="a1"/>
    <w:rsid w:val="00F34834"/>
    <w:pPr>
      <w:numPr>
        <w:numId w:val="13"/>
      </w:numPr>
      <w:contextualSpacing/>
    </w:pPr>
  </w:style>
  <w:style w:type="paragraph" w:styleId="5">
    <w:name w:val="List Number 5"/>
    <w:basedOn w:val="a1"/>
    <w:rsid w:val="00F34834"/>
    <w:pPr>
      <w:numPr>
        <w:numId w:val="14"/>
      </w:numPr>
      <w:contextualSpacing/>
    </w:pPr>
  </w:style>
  <w:style w:type="paragraph" w:styleId="aff">
    <w:name w:val="List Paragraph"/>
    <w:basedOn w:val="a1"/>
    <w:uiPriority w:val="34"/>
    <w:qFormat/>
    <w:rsid w:val="00F34834"/>
    <w:pPr>
      <w:ind w:left="720"/>
      <w:contextualSpacing/>
    </w:pPr>
  </w:style>
  <w:style w:type="paragraph" w:styleId="aff0">
    <w:name w:val="macro"/>
    <w:link w:val="Charc"/>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Charc">
    <w:name w:val="매크로 텍스트 Char"/>
    <w:basedOn w:val="a2"/>
    <w:link w:val="aff0"/>
    <w:rsid w:val="00F34834"/>
    <w:rPr>
      <w:rFonts w:ascii="Consolas" w:hAnsi="Consolas"/>
      <w:lang w:eastAsia="en-US"/>
    </w:rPr>
  </w:style>
  <w:style w:type="paragraph" w:styleId="aff1">
    <w:name w:val="Message Header"/>
    <w:basedOn w:val="a1"/>
    <w:link w:val="Chard"/>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d">
    <w:name w:val="메시지 머리글 Char"/>
    <w:basedOn w:val="a2"/>
    <w:link w:val="aff1"/>
    <w:rsid w:val="00F34834"/>
    <w:rPr>
      <w:rFonts w:asciiTheme="majorHAnsi" w:eastAsiaTheme="majorEastAsia" w:hAnsiTheme="majorHAnsi" w:cstheme="majorBidi"/>
      <w:sz w:val="24"/>
      <w:szCs w:val="24"/>
      <w:shd w:val="pct20" w:color="auto" w:fill="auto"/>
      <w:lang w:eastAsia="en-US"/>
    </w:rPr>
  </w:style>
  <w:style w:type="paragraph" w:styleId="aff2">
    <w:name w:val="No Spacing"/>
    <w:uiPriority w:val="1"/>
    <w:qFormat/>
    <w:rsid w:val="00F34834"/>
    <w:rPr>
      <w:lang w:eastAsia="en-US"/>
    </w:rPr>
  </w:style>
  <w:style w:type="paragraph" w:styleId="aff3">
    <w:name w:val="Normal (Web)"/>
    <w:basedOn w:val="a1"/>
    <w:rsid w:val="00F34834"/>
    <w:rPr>
      <w:sz w:val="24"/>
      <w:szCs w:val="24"/>
    </w:rPr>
  </w:style>
  <w:style w:type="paragraph" w:styleId="aff4">
    <w:name w:val="Normal Indent"/>
    <w:basedOn w:val="a1"/>
    <w:rsid w:val="00F34834"/>
    <w:pPr>
      <w:ind w:left="720"/>
    </w:pPr>
  </w:style>
  <w:style w:type="paragraph" w:styleId="aff5">
    <w:name w:val="Note Heading"/>
    <w:basedOn w:val="a1"/>
    <w:next w:val="a1"/>
    <w:link w:val="Chare"/>
    <w:rsid w:val="00F34834"/>
    <w:pPr>
      <w:spacing w:after="0"/>
    </w:pPr>
  </w:style>
  <w:style w:type="character" w:customStyle="1" w:styleId="Chare">
    <w:name w:val="각주/미주 머리글 Char"/>
    <w:basedOn w:val="a2"/>
    <w:link w:val="aff5"/>
    <w:rsid w:val="00F34834"/>
    <w:rPr>
      <w:lang w:eastAsia="en-US"/>
    </w:rPr>
  </w:style>
  <w:style w:type="paragraph" w:styleId="aff6">
    <w:name w:val="Plain Text"/>
    <w:basedOn w:val="a1"/>
    <w:link w:val="Charf"/>
    <w:rsid w:val="00F34834"/>
    <w:pPr>
      <w:spacing w:after="0"/>
    </w:pPr>
    <w:rPr>
      <w:rFonts w:ascii="Consolas" w:hAnsi="Consolas"/>
      <w:sz w:val="21"/>
      <w:szCs w:val="21"/>
    </w:rPr>
  </w:style>
  <w:style w:type="character" w:customStyle="1" w:styleId="Charf">
    <w:name w:val="글자만 Char"/>
    <w:basedOn w:val="a2"/>
    <w:link w:val="aff6"/>
    <w:rsid w:val="00F34834"/>
    <w:rPr>
      <w:rFonts w:ascii="Consolas" w:hAnsi="Consolas"/>
      <w:sz w:val="21"/>
      <w:szCs w:val="21"/>
      <w:lang w:eastAsia="en-US"/>
    </w:rPr>
  </w:style>
  <w:style w:type="paragraph" w:styleId="aff7">
    <w:name w:val="Quote"/>
    <w:basedOn w:val="a1"/>
    <w:next w:val="a1"/>
    <w:link w:val="Charf0"/>
    <w:uiPriority w:val="29"/>
    <w:qFormat/>
    <w:rsid w:val="00F34834"/>
    <w:pPr>
      <w:spacing w:before="200" w:after="160"/>
      <w:ind w:left="864" w:right="864"/>
      <w:jc w:val="center"/>
    </w:pPr>
    <w:rPr>
      <w:i/>
      <w:iCs/>
      <w:color w:val="404040" w:themeColor="text1" w:themeTint="BF"/>
    </w:rPr>
  </w:style>
  <w:style w:type="character" w:customStyle="1" w:styleId="Charf0">
    <w:name w:val="인용 Char"/>
    <w:basedOn w:val="a2"/>
    <w:link w:val="aff7"/>
    <w:uiPriority w:val="29"/>
    <w:rsid w:val="00F34834"/>
    <w:rPr>
      <w:i/>
      <w:iCs/>
      <w:color w:val="404040" w:themeColor="text1" w:themeTint="BF"/>
      <w:lang w:eastAsia="en-US"/>
    </w:rPr>
  </w:style>
  <w:style w:type="paragraph" w:styleId="aff8">
    <w:name w:val="Salutation"/>
    <w:basedOn w:val="a1"/>
    <w:next w:val="a1"/>
    <w:link w:val="Charf1"/>
    <w:rsid w:val="00F34834"/>
  </w:style>
  <w:style w:type="character" w:customStyle="1" w:styleId="Charf1">
    <w:name w:val="인사말 Char"/>
    <w:basedOn w:val="a2"/>
    <w:link w:val="aff8"/>
    <w:rsid w:val="00F34834"/>
    <w:rPr>
      <w:lang w:eastAsia="en-US"/>
    </w:rPr>
  </w:style>
  <w:style w:type="paragraph" w:styleId="aff9">
    <w:name w:val="Signature"/>
    <w:basedOn w:val="a1"/>
    <w:link w:val="Charf2"/>
    <w:rsid w:val="00F34834"/>
    <w:pPr>
      <w:spacing w:after="0"/>
      <w:ind w:left="4252"/>
    </w:pPr>
  </w:style>
  <w:style w:type="character" w:customStyle="1" w:styleId="Charf2">
    <w:name w:val="서명 Char"/>
    <w:basedOn w:val="a2"/>
    <w:link w:val="aff9"/>
    <w:rsid w:val="00F34834"/>
    <w:rPr>
      <w:lang w:eastAsia="en-US"/>
    </w:rPr>
  </w:style>
  <w:style w:type="paragraph" w:styleId="affa">
    <w:name w:val="Subtitle"/>
    <w:basedOn w:val="a1"/>
    <w:next w:val="a1"/>
    <w:link w:val="Charf3"/>
    <w:qFormat/>
    <w:rsid w:val="00F34834"/>
    <w:pPr>
      <w:numPr>
        <w:ilvl w:val="1"/>
      </w:numPr>
      <w:spacing w:after="160"/>
    </w:pPr>
    <w:rPr>
      <w:rFonts w:asciiTheme="minorHAnsi" w:hAnsiTheme="minorHAnsi" w:cstheme="minorBidi"/>
      <w:color w:val="5A5A5A" w:themeColor="text1" w:themeTint="A5"/>
      <w:spacing w:val="15"/>
      <w:sz w:val="22"/>
      <w:szCs w:val="22"/>
    </w:rPr>
  </w:style>
  <w:style w:type="character" w:customStyle="1" w:styleId="Charf3">
    <w:name w:val="부제 Char"/>
    <w:basedOn w:val="a2"/>
    <w:link w:val="affa"/>
    <w:rsid w:val="00F34834"/>
    <w:rPr>
      <w:rFonts w:asciiTheme="minorHAnsi" w:eastAsiaTheme="minorEastAsia" w:hAnsiTheme="minorHAnsi" w:cstheme="minorBidi"/>
      <w:color w:val="5A5A5A" w:themeColor="text1" w:themeTint="A5"/>
      <w:spacing w:val="15"/>
      <w:sz w:val="22"/>
      <w:szCs w:val="22"/>
      <w:lang w:eastAsia="en-US"/>
    </w:rPr>
  </w:style>
  <w:style w:type="paragraph" w:styleId="affb">
    <w:name w:val="table of authorities"/>
    <w:basedOn w:val="a1"/>
    <w:next w:val="a1"/>
    <w:rsid w:val="00F34834"/>
    <w:pPr>
      <w:spacing w:after="0"/>
      <w:ind w:left="200" w:hanging="200"/>
    </w:pPr>
  </w:style>
  <w:style w:type="paragraph" w:styleId="affc">
    <w:name w:val="table of figures"/>
    <w:basedOn w:val="a1"/>
    <w:next w:val="a1"/>
    <w:rsid w:val="00F34834"/>
    <w:pPr>
      <w:spacing w:after="0"/>
    </w:pPr>
  </w:style>
  <w:style w:type="paragraph" w:styleId="affd">
    <w:name w:val="Title"/>
    <w:basedOn w:val="a1"/>
    <w:next w:val="a1"/>
    <w:link w:val="Charf4"/>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Charf4">
    <w:name w:val="제목 Char"/>
    <w:basedOn w:val="a2"/>
    <w:link w:val="affd"/>
    <w:rsid w:val="00F34834"/>
    <w:rPr>
      <w:rFonts w:asciiTheme="majorHAnsi" w:eastAsiaTheme="majorEastAsia" w:hAnsiTheme="majorHAnsi" w:cstheme="majorBidi"/>
      <w:spacing w:val="-10"/>
      <w:kern w:val="28"/>
      <w:sz w:val="56"/>
      <w:szCs w:val="56"/>
      <w:lang w:eastAsia="en-US"/>
    </w:rPr>
  </w:style>
  <w:style w:type="paragraph" w:styleId="affe">
    <w:name w:val="toa heading"/>
    <w:basedOn w:val="a1"/>
    <w:next w:val="a1"/>
    <w:rsid w:val="00F34834"/>
    <w:pPr>
      <w:spacing w:before="120"/>
    </w:pPr>
    <w:rPr>
      <w:rFonts w:asciiTheme="majorHAnsi" w:eastAsiaTheme="majorEastAsia" w:hAnsiTheme="majorHAnsi" w:cstheme="majorBidi"/>
      <w:b/>
      <w:bCs/>
      <w:sz w:val="24"/>
      <w:szCs w:val="24"/>
    </w:rPr>
  </w:style>
  <w:style w:type="paragraph" w:styleId="TOC">
    <w:name w:val="TOC Heading"/>
    <w:basedOn w:val="1"/>
    <w:next w:val="a1"/>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1Char">
    <w:name w:val="B1 Char"/>
    <w:link w:val="B1"/>
    <w:qFormat/>
    <w:locked/>
    <w:rsid w:val="00D65C13"/>
    <w:rPr>
      <w:lang w:eastAsia="en-US"/>
    </w:rPr>
  </w:style>
  <w:style w:type="character" w:customStyle="1" w:styleId="B2Char">
    <w:name w:val="B2 Char"/>
    <w:link w:val="B2"/>
    <w:rsid w:val="00923771"/>
    <w:rPr>
      <w:lang w:eastAsia="en-US"/>
    </w:rPr>
  </w:style>
  <w:style w:type="character" w:customStyle="1" w:styleId="4Char">
    <w:name w:val="제목 4 Char"/>
    <w:aliases w:val="Alt+4 Char,Alt+41 Char,Alt+42 Char,Alt+43 Char,Alt+411 Char,Alt+421 Char,Alt+44 Char,Alt+412 Char,Alt+422 Char,Alt+45 Char,Alt+413 Char,Alt+423 Char,Alt+431 Char,Alt+4111 Char,Alt+4211 Char,Alt+441 Char,Alt+4121 Char,Alt+4221 Char,Alt+46 Char"/>
    <w:link w:val="41"/>
    <w:rsid w:val="000C6D60"/>
    <w:rPr>
      <w:rFonts w:ascii="Arial" w:hAnsi="Arial"/>
      <w:sz w:val="24"/>
      <w:lang w:eastAsia="en-US"/>
    </w:rPr>
  </w:style>
  <w:style w:type="character" w:styleId="afff">
    <w:name w:val="annotation reference"/>
    <w:basedOn w:val="a2"/>
    <w:rsid w:val="00E0515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emf"/><Relationship Id="rId18" Type="http://schemas.openxmlformats.org/officeDocument/2006/relationships/header" Target="header1.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oleObject" Target="embeddings/oleObject2.bin"/><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image" Target="media/image4.png"/><Relationship Id="rId10" Type="http://schemas.openxmlformats.org/officeDocument/2006/relationships/oleObject" Target="embeddings/oleObject1.bin"/><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package" Target="embeddings/Microsoft_Visio_Drawing1.vsdx"/><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F7D9E9-989E-494F-B41A-023DC8F95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33</TotalTime>
  <Pages>14</Pages>
  <Words>3511</Words>
  <Characters>20016</Characters>
  <Application>Microsoft Office Word</Application>
  <DocSecurity>0</DocSecurity>
  <Lines>166</Lines>
  <Paragraphs>46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 ab.cde</vt:lpstr>
      <vt:lpstr>3GPP TS ab.cde</vt:lpstr>
    </vt:vector>
  </TitlesOfParts>
  <Company>ETSI</Company>
  <LinksUpToDate>false</LinksUpToDate>
  <CharactersWithSpaces>23481</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Hyun-Koo Yang (Samsung)</cp:lastModifiedBy>
  <cp:revision>14</cp:revision>
  <cp:lastPrinted>2019-02-25T14:05:00Z</cp:lastPrinted>
  <dcterms:created xsi:type="dcterms:W3CDTF">2023-08-24T10:47:00Z</dcterms:created>
  <dcterms:modified xsi:type="dcterms:W3CDTF">2023-11-16T06:49:00Z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