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268"/>
        </w:tabs>
        <w:spacing w:before="120"/>
        <w:rPr>
          <w:rFonts w:ascii="Arial" w:hAnsi="Arial" w:eastAsia="MS Mincho" w:cs="Arial"/>
          <w:lang w:eastAsia="ja-JP"/>
        </w:rPr>
      </w:pPr>
      <w:r>
        <w:rPr>
          <w:rFonts w:ascii="Arial" w:hAnsi="Arial" w:cs="Arial"/>
          <w:b/>
          <w:lang w:eastAsia="ja-JP"/>
        </w:rPr>
        <w:t>Agenda item:</w:t>
      </w:r>
      <w:r>
        <w:rPr>
          <w:rFonts w:ascii="Arial" w:hAnsi="Arial" w:cs="Arial"/>
          <w:lang w:eastAsia="ja-JP"/>
        </w:rPr>
        <w:t xml:space="preserve"> </w:t>
      </w:r>
      <w:r>
        <w:rPr>
          <w:rFonts w:ascii="Arial" w:hAnsi="Arial" w:cs="Arial"/>
        </w:rPr>
        <w:tab/>
      </w:r>
      <w:r>
        <w:rPr>
          <w:rFonts w:hint="eastAsia" w:ascii="Arial" w:hAnsi="Arial" w:cs="Arial"/>
        </w:rPr>
        <w:t>10.6</w:t>
      </w:r>
    </w:p>
    <w:p>
      <w:pPr>
        <w:tabs>
          <w:tab w:val="left" w:pos="2268"/>
        </w:tabs>
        <w:ind w:left="2268" w:hanging="2268"/>
        <w:rPr>
          <w:rFonts w:ascii="Arial" w:hAnsi="Arial" w:cs="Arial"/>
        </w:rPr>
      </w:pPr>
      <w:r>
        <w:rPr>
          <w:rFonts w:ascii="Arial" w:hAnsi="Arial" w:cs="Arial"/>
          <w:b/>
          <w:lang w:eastAsia="ja-JP"/>
        </w:rPr>
        <w:t>Source:</w:t>
      </w:r>
      <w:r>
        <w:rPr>
          <w:rFonts w:ascii="Arial" w:hAnsi="Arial" w:cs="Arial"/>
          <w:lang w:eastAsia="ja-JP"/>
        </w:rPr>
        <w:t xml:space="preserve"> </w:t>
      </w:r>
      <w:r>
        <w:rPr>
          <w:rFonts w:ascii="Arial" w:hAnsi="Arial" w:cs="Arial"/>
          <w:lang w:eastAsia="ja-JP"/>
        </w:rPr>
        <w:tab/>
      </w:r>
      <w:r>
        <w:rPr>
          <w:rFonts w:hint="eastAsia" w:ascii="Arial" w:hAnsi="Arial" w:cs="Arial"/>
        </w:rPr>
        <w:t>ZTE Corporation</w:t>
      </w:r>
    </w:p>
    <w:p>
      <w:pPr>
        <w:tabs>
          <w:tab w:val="left" w:pos="2268"/>
        </w:tabs>
        <w:ind w:left="2268" w:hanging="2268"/>
        <w:rPr>
          <w:rFonts w:ascii="Arial" w:hAnsi="Arial" w:cs="Arial" w:eastAsiaTheme="minorEastAsia"/>
        </w:rPr>
      </w:pPr>
      <w:r>
        <w:rPr>
          <w:rFonts w:ascii="Arial" w:hAnsi="Arial" w:cs="Arial"/>
          <w:b/>
          <w:lang w:eastAsia="ja-JP"/>
        </w:rPr>
        <w:t xml:space="preserve">Title: </w:t>
      </w:r>
      <w:r>
        <w:rPr>
          <w:rFonts w:ascii="Arial" w:hAnsi="Arial" w:cs="Arial"/>
          <w:b/>
          <w:lang w:eastAsia="ja-JP"/>
        </w:rPr>
        <w:tab/>
      </w:r>
      <w:r>
        <w:rPr>
          <w:rFonts w:ascii="Arial" w:hAnsi="Arial" w:cs="Arial"/>
          <w:b/>
          <w:bCs/>
        </w:rPr>
        <w:t>[IBACS]</w:t>
      </w:r>
      <w:r>
        <w:rPr>
          <w:rFonts w:ascii="Arial" w:hAnsi="Arial" w:cs="Arial"/>
          <w:b/>
          <w:lang w:eastAsia="ja-JP"/>
        </w:rPr>
        <w:t xml:space="preserve"> </w:t>
      </w:r>
      <w:bookmarkStart w:id="0" w:name="OLE_LINK1"/>
      <w:r>
        <w:rPr>
          <w:rFonts w:hint="eastAsia" w:ascii="Arial" w:hAnsi="Arial" w:cs="Arial"/>
          <w:b/>
        </w:rPr>
        <w:t>Rendering provisioning and negotiation</w:t>
      </w:r>
      <w:bookmarkEnd w:id="0"/>
      <w:r>
        <w:rPr>
          <w:rFonts w:hint="eastAsia" w:ascii="Arial" w:hAnsi="Arial" w:cs="Arial"/>
          <w:b/>
        </w:rPr>
        <w:t xml:space="preserve"> for AR communication</w:t>
      </w:r>
    </w:p>
    <w:p>
      <w:pPr>
        <w:tabs>
          <w:tab w:val="left" w:pos="2268"/>
        </w:tabs>
        <w:ind w:left="2268" w:hanging="2268"/>
        <w:rPr>
          <w:rFonts w:ascii="Arial" w:hAnsi="Arial" w:cs="Arial"/>
          <w:lang w:eastAsia="ja-JP"/>
        </w:rPr>
      </w:pPr>
      <w:r>
        <w:rPr>
          <w:rFonts w:ascii="Arial" w:hAnsi="Arial" w:cs="Arial"/>
          <w:b/>
          <w:lang w:eastAsia="ja-JP"/>
        </w:rPr>
        <w:t>Document for</w:t>
      </w:r>
      <w:r>
        <w:rPr>
          <w:rFonts w:ascii="Arial" w:hAnsi="Arial" w:cs="Arial"/>
          <w:b/>
          <w:lang w:eastAsia="ja-JP"/>
        </w:rPr>
        <w:tab/>
      </w:r>
      <w:r>
        <w:rPr>
          <w:rFonts w:ascii="Arial" w:hAnsi="Arial" w:cs="Arial"/>
          <w:lang w:eastAsia="ja-JP"/>
        </w:rPr>
        <w:t>Discussion and</w:t>
      </w:r>
      <w:r>
        <w:rPr>
          <w:rFonts w:ascii="Arial" w:hAnsi="Arial" w:cs="Arial"/>
          <w:b/>
          <w:lang w:eastAsia="ja-JP"/>
        </w:rPr>
        <w:t xml:space="preserve"> </w:t>
      </w:r>
      <w:r>
        <w:rPr>
          <w:rFonts w:ascii="Arial" w:hAnsi="Arial" w:cs="Arial"/>
          <w:lang w:eastAsia="ja-JP"/>
        </w:rPr>
        <w:t xml:space="preserve">Agreement </w:t>
      </w:r>
    </w:p>
    <w:p>
      <w:pPr>
        <w:tabs>
          <w:tab w:val="left" w:pos="2268"/>
        </w:tabs>
        <w:ind w:left="2268" w:hanging="2268"/>
        <w:rPr>
          <w:rFonts w:ascii="Arial" w:hAnsi="Arial" w:cs="Arial"/>
          <w:lang w:eastAsia="ja-JP"/>
        </w:rPr>
      </w:pPr>
    </w:p>
    <w:p>
      <w:pPr>
        <w:tabs>
          <w:tab w:val="left" w:pos="2268"/>
        </w:tabs>
        <w:ind w:left="2268" w:hanging="2268"/>
        <w:rPr>
          <w:rFonts w:ascii="Arial" w:hAnsi="Arial" w:cs="Arial"/>
          <w:lang w:eastAsia="ja-JP"/>
        </w:rPr>
      </w:pPr>
    </w:p>
    <w:p>
      <w:pPr>
        <w:pStyle w:val="2"/>
        <w:numPr>
          <w:ilvl w:val="0"/>
          <w:numId w:val="7"/>
        </w:numPr>
      </w:pPr>
      <w:bookmarkStart w:id="1" w:name="_Toc504713888"/>
      <w:r>
        <w:t>Introduction</w:t>
      </w:r>
    </w:p>
    <w:p>
      <w:pPr>
        <w:rPr>
          <w:lang w:bidi="ar"/>
        </w:rPr>
      </w:pPr>
      <w:r>
        <w:rPr>
          <w:lang w:bidi="ar"/>
        </w:rPr>
        <w:t xml:space="preserve">In IBACS PD6.0, we have </w:t>
      </w:r>
      <w:r>
        <w:rPr>
          <w:rFonts w:hint="eastAsia"/>
          <w:lang w:bidi="ar"/>
        </w:rPr>
        <w:t>supported</w:t>
      </w:r>
      <w:r>
        <w:rPr>
          <w:lang w:bidi="ar"/>
        </w:rPr>
        <w:t xml:space="preserve"> split rendering for AR communication service</w:t>
      </w:r>
      <w:r>
        <w:rPr>
          <w:rFonts w:hint="eastAsia"/>
          <w:lang w:bidi="ar"/>
        </w:rPr>
        <w:t>, including split rendering confirmation procedure and split rendering procedure</w:t>
      </w:r>
      <w:r>
        <w:rPr>
          <w:lang w:bidi="ar"/>
        </w:rPr>
        <w:t xml:space="preserve">. </w:t>
      </w:r>
      <w:r>
        <w:rPr>
          <w:rFonts w:hint="eastAsia"/>
          <w:lang w:bidi="ar"/>
        </w:rPr>
        <w:t xml:space="preserve">In </w:t>
      </w:r>
      <w:r>
        <w:rPr>
          <w:lang w:bidi="ar"/>
        </w:rPr>
        <w:t>SR_MSE</w:t>
      </w:r>
      <w:r>
        <w:rPr>
          <w:rFonts w:hint="eastAsia"/>
          <w:lang w:bidi="ar"/>
        </w:rPr>
        <w:t xml:space="preserve"> specification, it</w:t>
      </w:r>
      <w:r>
        <w:rPr>
          <w:lang w:bidi="ar"/>
        </w:rPr>
        <w:t xml:space="preserve"> </w:t>
      </w:r>
      <w:r>
        <w:rPr>
          <w:rFonts w:hint="eastAsia"/>
          <w:lang w:bidi="ar"/>
        </w:rPr>
        <w:t>specified</w:t>
      </w:r>
      <w:r>
        <w:rPr>
          <w:lang w:bidi="ar"/>
        </w:rPr>
        <w:t xml:space="preserve"> that media processing resource in the edge should be provisioned and configured before starting split rendering</w:t>
      </w:r>
      <w:r>
        <w:rPr>
          <w:rFonts w:hint="eastAsia"/>
          <w:lang w:bidi="ar"/>
        </w:rPr>
        <w:t xml:space="preserve"> procedure</w:t>
      </w:r>
      <w:r>
        <w:rPr>
          <w:lang w:bidi="ar"/>
        </w:rPr>
        <w:t xml:space="preserve">, and </w:t>
      </w:r>
      <w:r>
        <w:rPr>
          <w:rFonts w:hint="eastAsia"/>
          <w:lang w:bidi="ar"/>
        </w:rPr>
        <w:t xml:space="preserve">resource allocation </w:t>
      </w:r>
      <w:r>
        <w:rPr>
          <w:lang w:bidi="ar"/>
        </w:rPr>
        <w:t>for split-rendering may be client driven or network driven.</w:t>
      </w:r>
      <w:r>
        <w:rPr>
          <w:rFonts w:hint="eastAsia"/>
          <w:lang w:bidi="ar"/>
        </w:rPr>
        <w:t xml:space="preserve"> We should consider different way of rendering resource provisioning and configuration in IBACS split rendering for meeting different situations. In addition, the RTP channel and application data channel for </w:t>
      </w:r>
      <w:bookmarkStart w:id="2" w:name="OLE_LINK5"/>
      <w:r>
        <w:rPr>
          <w:rFonts w:hint="eastAsia"/>
          <w:lang w:bidi="ar"/>
        </w:rPr>
        <w:t>transmitting</w:t>
      </w:r>
      <w:bookmarkEnd w:id="2"/>
      <w:r>
        <w:rPr>
          <w:rFonts w:hint="eastAsia"/>
          <w:lang w:bidi="ar"/>
        </w:rPr>
        <w:t xml:space="preserve"> AR data to be rendered needs to be indicated, in order to </w:t>
      </w:r>
      <w:bookmarkStart w:id="3" w:name="OLE_LINK6"/>
      <w:r>
        <w:rPr>
          <w:rFonts w:hint="eastAsia"/>
          <w:lang w:bidi="ar"/>
        </w:rPr>
        <w:t>distinguish with</w:t>
      </w:r>
      <w:bookmarkEnd w:id="3"/>
      <w:r>
        <w:rPr>
          <w:rFonts w:hint="eastAsia"/>
          <w:lang w:bidi="ar"/>
        </w:rPr>
        <w:t xml:space="preserve"> other channels and streams for AR data that doesn</w:t>
      </w:r>
      <w:r>
        <w:rPr>
          <w:lang w:bidi="ar"/>
        </w:rPr>
        <w:t>’</w:t>
      </w:r>
      <w:r>
        <w:rPr>
          <w:rFonts w:hint="eastAsia"/>
          <w:lang w:bidi="ar"/>
        </w:rPr>
        <w:t>t need to be rendered.</w:t>
      </w:r>
    </w:p>
    <w:p>
      <w:r>
        <w:rPr>
          <w:lang w:bidi="ar"/>
        </w:rPr>
        <w:t>This paper</w:t>
      </w:r>
      <w:bookmarkStart w:id="4" w:name="OLE_LINK2"/>
      <w:r>
        <w:rPr>
          <w:rFonts w:hint="eastAsia"/>
          <w:lang w:bidi="ar"/>
        </w:rPr>
        <w:t xml:space="preserve"> </w:t>
      </w:r>
      <w:r>
        <w:rPr>
          <w:lang w:bidi="ar"/>
        </w:rPr>
        <w:t>propose</w:t>
      </w:r>
      <w:bookmarkEnd w:id="4"/>
      <w:r>
        <w:rPr>
          <w:rFonts w:hint="eastAsia"/>
          <w:lang w:bidi="ar"/>
        </w:rPr>
        <w:t>s a</w:t>
      </w:r>
      <w:r>
        <w:rPr>
          <w:lang w:bidi="ar"/>
        </w:rPr>
        <w:t xml:space="preserve"> call flow for elaborating split rendering provisioning and negotiation based on network driven.</w:t>
      </w:r>
    </w:p>
    <w:p>
      <w:pPr>
        <w:pStyle w:val="2"/>
        <w:numPr>
          <w:ilvl w:val="0"/>
          <w:numId w:val="7"/>
        </w:numPr>
        <w:rPr>
          <w:b/>
        </w:rPr>
      </w:pPr>
      <w:r>
        <w:rPr>
          <w:b/>
        </w:rPr>
        <w:t xml:space="preserve">Proposed </w:t>
      </w:r>
      <w:r>
        <w:rPr>
          <w:rFonts w:hint="eastAsia" w:eastAsia="宋体"/>
          <w:b/>
          <w:lang w:eastAsia="zh-CN"/>
        </w:rPr>
        <w:t>call flo</w:t>
      </w:r>
      <w:r>
        <w:rPr>
          <w:b/>
          <w:lang w:eastAsia="zh-CN"/>
        </w:rPr>
        <w:t xml:space="preserve">w for </w:t>
      </w:r>
      <w:r>
        <w:rPr>
          <w:b/>
          <w:lang w:eastAsia="zh-CN" w:bidi="ar"/>
        </w:rPr>
        <w:t>Rendering resource provisioning and negotiation</w:t>
      </w:r>
    </w:p>
    <w:bookmarkEnd w:id="1"/>
    <w:p>
      <w:pPr>
        <w:spacing w:before="0"/>
        <w:rPr>
          <w:lang w:bidi="ar"/>
        </w:rPr>
      </w:pPr>
      <w:r>
        <w:rPr>
          <w:rFonts w:hint="eastAsia"/>
          <w:lang w:bidi="ar"/>
        </w:rPr>
        <w:t>After</w:t>
      </w:r>
      <w:r>
        <w:rPr>
          <w:lang w:bidi="ar"/>
        </w:rPr>
        <w:t xml:space="preserve"> establish</w:t>
      </w:r>
      <w:r>
        <w:rPr>
          <w:rFonts w:hint="eastAsia"/>
          <w:lang w:bidi="ar"/>
        </w:rPr>
        <w:t>ing</w:t>
      </w:r>
      <w:r>
        <w:rPr>
          <w:lang w:bidi="ar"/>
        </w:rPr>
        <w:t xml:space="preserve"> audio/video session and bootstrap data channel</w:t>
      </w:r>
      <w:r>
        <w:rPr>
          <w:rFonts w:hint="eastAsia"/>
          <w:lang w:bidi="ar"/>
        </w:rPr>
        <w:t>,</w:t>
      </w:r>
      <w:r>
        <w:rPr>
          <w:lang w:bidi="ar"/>
        </w:rPr>
        <w:t xml:space="preserve"> MF/MRF in IMS network can provision media resource for split rendering trigger</w:t>
      </w:r>
      <w:r>
        <w:rPr>
          <w:rFonts w:hint="eastAsia"/>
          <w:lang w:bidi="ar"/>
        </w:rPr>
        <w:t>ed</w:t>
      </w:r>
      <w:r>
        <w:rPr>
          <w:lang w:bidi="ar"/>
        </w:rPr>
        <w:t xml:space="preserve"> by AR Application server</w:t>
      </w:r>
      <w:r>
        <w:rPr>
          <w:rFonts w:hint="eastAsia"/>
          <w:lang w:bidi="ar"/>
        </w:rPr>
        <w:t xml:space="preserve"> based on data channel application</w:t>
      </w:r>
      <w:r>
        <w:rPr>
          <w:lang w:bidi="ar"/>
        </w:rPr>
        <w:t>.</w:t>
      </w:r>
    </w:p>
    <w:p>
      <w:pPr>
        <w:pStyle w:val="81"/>
        <w:ind w:left="0" w:firstLine="0"/>
      </w:pPr>
      <w:r>
        <w:t xml:space="preserve">Figure </w:t>
      </w:r>
      <w:r>
        <w:rPr>
          <w:rFonts w:hint="eastAsia"/>
        </w:rPr>
        <w:t>x</w:t>
      </w:r>
      <w:r>
        <w:t xml:space="preserve"> demonstrates a call flow for split-rendering</w:t>
      </w:r>
      <w:r>
        <w:rPr>
          <w:rFonts w:hint="eastAsia"/>
        </w:rPr>
        <w:t xml:space="preserve"> provisioning and negotiation</w:t>
      </w:r>
      <w:r>
        <w:t>.</w:t>
      </w:r>
    </w:p>
    <w:p>
      <w:pPr>
        <w:spacing w:before="0"/>
        <w:rPr>
          <w:lang w:bidi="ar"/>
        </w:rPr>
      </w:pPr>
    </w:p>
    <w:p>
      <w:pPr>
        <w:spacing w:before="0"/>
        <w:rPr>
          <w:lang w:bidi="ar"/>
        </w:rPr>
      </w:pPr>
      <w:r>
        <w:rPr>
          <w:lang w:bidi="ar"/>
        </w:rPr>
        <w:object>
          <v:shape id="_x0000_i1025" o:spt="75" type="#_x0000_t75" style="height:256.8pt;width:484.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f"/>
            <w10:wrap type="none"/>
            <w10:anchorlock/>
          </v:shape>
          <o:OLEObject Type="Embed" ProgID="Visio.Drawing.11" ShapeID="_x0000_i1025" DrawAspect="Content" ObjectID="_1468075725" r:id="rId8">
            <o:LockedField>false</o:LockedField>
          </o:OLEObject>
        </w:object>
      </w:r>
    </w:p>
    <w:p>
      <w:pPr>
        <w:spacing w:before="0"/>
        <w:jc w:val="center"/>
        <w:rPr>
          <w:lang w:bidi="ar"/>
        </w:rPr>
      </w:pPr>
      <w:r>
        <w:rPr>
          <w:rFonts w:hint="eastAsia"/>
        </w:rPr>
        <w:t xml:space="preserve">Figure X </w:t>
      </w:r>
      <w:bookmarkStart w:id="5" w:name="OLE_LINK3"/>
      <w:r>
        <w:t>call flow for split-rendering</w:t>
      </w:r>
      <w:r>
        <w:rPr>
          <w:rFonts w:hint="eastAsia"/>
        </w:rPr>
        <w:t xml:space="preserve"> provisioning and negotiation</w:t>
      </w:r>
      <w:bookmarkEnd w:id="5"/>
    </w:p>
    <w:p>
      <w:pPr>
        <w:pStyle w:val="99"/>
        <w:numPr>
          <w:ilvl w:val="0"/>
          <w:numId w:val="8"/>
        </w:numPr>
        <w:rPr>
          <w:rFonts w:eastAsia="微软雅黑"/>
        </w:rPr>
      </w:pPr>
      <w:r>
        <w:rPr>
          <w:rFonts w:eastAsia="微软雅黑"/>
        </w:rPr>
        <w:t>AR Application server initiate</w:t>
      </w:r>
      <w:r>
        <w:rPr>
          <w:rFonts w:hint="eastAsia" w:eastAsia="微软雅黑"/>
        </w:rPr>
        <w:t>s</w:t>
      </w:r>
      <w:r>
        <w:rPr>
          <w:rFonts w:eastAsia="微软雅黑"/>
        </w:rPr>
        <w:t xml:space="preserve"> AR media rendering provisioning. AR Application server sends a request to provision and configure media rendering source MF/MRF which transfer by DCSF and IMS AS.</w:t>
      </w:r>
      <w:r>
        <w:rPr>
          <w:rFonts w:hint="eastAsia" w:eastAsia="微软雅黑"/>
        </w:rPr>
        <w:t xml:space="preserve"> MF/MRF provisions rendering resource for </w:t>
      </w:r>
      <w:r>
        <w:rPr>
          <w:rFonts w:eastAsia="微软雅黑"/>
        </w:rPr>
        <w:t>AR Application server</w:t>
      </w:r>
      <w:r>
        <w:rPr>
          <w:rFonts w:hint="eastAsia" w:eastAsia="微软雅黑"/>
        </w:rPr>
        <w:t xml:space="preserve"> based on request.</w:t>
      </w:r>
    </w:p>
    <w:p>
      <w:pPr>
        <w:pStyle w:val="99"/>
        <w:numPr>
          <w:ilvl w:val="255"/>
          <w:numId w:val="0"/>
        </w:numPr>
        <w:ind w:left="284"/>
        <w:rPr>
          <w:ins w:id="6" w:author="作者" w:date="2023-11-15T05:59:00Z"/>
          <w:rFonts w:eastAsia="微软雅黑"/>
        </w:rPr>
      </w:pPr>
      <w:r>
        <w:rPr>
          <w:rFonts w:eastAsia="微软雅黑"/>
        </w:rPr>
        <w:t>Note</w:t>
      </w:r>
      <w:r>
        <w:rPr>
          <w:rFonts w:hint="eastAsia" w:eastAsia="微软雅黑"/>
        </w:rPr>
        <w:t xml:space="preserve"> 1: M</w:t>
      </w:r>
      <w:r>
        <w:rPr>
          <w:rFonts w:eastAsia="微软雅黑"/>
        </w:rPr>
        <w:t xml:space="preserve">apping Split-Rendering </w:t>
      </w:r>
      <w:bookmarkStart w:id="6" w:name="OLE_LINK4"/>
      <w:r>
        <w:rPr>
          <w:rFonts w:eastAsia="微软雅黑"/>
        </w:rPr>
        <w:t>Provisioning</w:t>
      </w:r>
      <w:bookmarkEnd w:id="6"/>
      <w:r>
        <w:rPr>
          <w:rFonts w:eastAsia="微软雅黑"/>
        </w:rPr>
        <w:t xml:space="preserve"> API</w:t>
      </w:r>
      <w:r>
        <w:rPr>
          <w:rFonts w:hint="eastAsia" w:eastAsia="微软雅黑"/>
        </w:rPr>
        <w:t xml:space="preserve"> into IMS network may be considered later</w:t>
      </w:r>
      <w:r>
        <w:rPr>
          <w:rFonts w:eastAsia="微软雅黑"/>
        </w:rPr>
        <w:t xml:space="preserve">. </w:t>
      </w:r>
    </w:p>
    <w:p>
      <w:pPr>
        <w:pStyle w:val="99"/>
        <w:numPr>
          <w:ilvl w:val="255"/>
          <w:numId w:val="0"/>
        </w:numPr>
        <w:ind w:left="284"/>
        <w:rPr>
          <w:ins w:id="7" w:author="作者" w:date="2023-11-16T05:26:21Z"/>
          <w:rFonts w:eastAsia="微软雅黑"/>
        </w:rPr>
      </w:pPr>
      <w:ins w:id="8" w:author="作者" w:date="2023-11-15T05:59:00Z">
        <w:r>
          <w:rPr>
            <w:rFonts w:eastAsia="微软雅黑"/>
          </w:rPr>
          <w:t>N</w:t>
        </w:r>
      </w:ins>
      <w:ins w:id="9" w:author="作者" w:date="2023-11-15T05:59:00Z">
        <w:r>
          <w:rPr>
            <w:rFonts w:hint="eastAsia" w:eastAsia="微软雅黑"/>
          </w:rPr>
          <w:t>ote</w:t>
        </w:r>
      </w:ins>
      <w:ins w:id="10" w:author="作者" w:date="2023-11-15T05:59:00Z">
        <w:r>
          <w:rPr>
            <w:rFonts w:eastAsia="微软雅黑"/>
          </w:rPr>
          <w:t xml:space="preserve"> 2</w:t>
        </w:r>
      </w:ins>
      <w:ins w:id="11" w:author="作者" w:date="2023-11-15T05:59:00Z">
        <w:r>
          <w:rPr>
            <w:rFonts w:hint="eastAsia" w:eastAsia="微软雅黑"/>
          </w:rPr>
          <w:t>:</w:t>
        </w:r>
      </w:ins>
      <w:ins w:id="12" w:author="作者" w:date="2023-11-15T05:59:00Z">
        <w:r>
          <w:rPr>
            <w:rFonts w:eastAsia="微软雅黑"/>
          </w:rPr>
          <w:t xml:space="preserve"> </w:t>
        </w:r>
      </w:ins>
      <w:ins w:id="13" w:author="作者" w:date="2023-11-15T06:05:00Z">
        <w:r>
          <w:rPr>
            <w:rFonts w:eastAsia="微软雅黑"/>
          </w:rPr>
          <w:t>N</w:t>
        </w:r>
      </w:ins>
      <w:ins w:id="14" w:author="作者" w:date="2023-11-15T06:00:00Z">
        <w:r>
          <w:rPr>
            <w:rFonts w:hint="eastAsia" w:eastAsia="微软雅黑"/>
          </w:rPr>
          <w:t>etwork</w:t>
        </w:r>
      </w:ins>
      <w:ins w:id="15" w:author="作者" w:date="2023-11-15T06:00:00Z">
        <w:r>
          <w:rPr>
            <w:rFonts w:eastAsia="微软雅黑"/>
          </w:rPr>
          <w:t>-</w:t>
        </w:r>
      </w:ins>
      <w:ins w:id="16" w:author="作者" w:date="2023-11-15T06:00:00Z">
        <w:r>
          <w:rPr>
            <w:rFonts w:hint="eastAsia" w:eastAsia="微软雅黑"/>
          </w:rPr>
          <w:t>driven</w:t>
        </w:r>
      </w:ins>
      <w:ins w:id="17" w:author="作者" w:date="2023-11-15T06:00:00Z">
        <w:r>
          <w:rPr>
            <w:rFonts w:eastAsia="微软雅黑"/>
          </w:rPr>
          <w:t xml:space="preserve"> </w:t>
        </w:r>
      </w:ins>
      <w:ins w:id="18" w:author="作者" w:date="2023-11-15T06:00:00Z">
        <w:r>
          <w:rPr>
            <w:rFonts w:hint="eastAsia" w:eastAsia="微软雅黑"/>
          </w:rPr>
          <w:t>provisioning</w:t>
        </w:r>
      </w:ins>
      <w:ins w:id="19" w:author="作者" w:date="2023-11-15T06:00:00Z">
        <w:r>
          <w:rPr>
            <w:rFonts w:eastAsia="微软雅黑"/>
          </w:rPr>
          <w:t xml:space="preserve"> </w:t>
        </w:r>
      </w:ins>
      <w:ins w:id="20" w:author="作者" w:date="2023-11-15T06:01:00Z">
        <w:r>
          <w:rPr>
            <w:rFonts w:hint="eastAsia" w:eastAsia="微软雅黑"/>
          </w:rPr>
          <w:t>may</w:t>
        </w:r>
      </w:ins>
      <w:ins w:id="21" w:author="作者" w:date="2023-11-15T06:01:00Z">
        <w:r>
          <w:rPr>
            <w:rFonts w:eastAsia="微软雅黑"/>
          </w:rPr>
          <w:t xml:space="preserve"> </w:t>
        </w:r>
      </w:ins>
      <w:ins w:id="22" w:author="作者" w:date="2023-11-15T06:01:00Z">
        <w:r>
          <w:rPr>
            <w:rFonts w:hint="eastAsia" w:eastAsia="微软雅黑"/>
          </w:rPr>
          <w:t>be</w:t>
        </w:r>
      </w:ins>
      <w:ins w:id="23" w:author="作者" w:date="2023-11-15T06:00:00Z">
        <w:r>
          <w:rPr>
            <w:rFonts w:eastAsia="微软雅黑"/>
          </w:rPr>
          <w:t xml:space="preserve"> </w:t>
        </w:r>
      </w:ins>
      <w:ins w:id="24" w:author="作者" w:date="2023-11-15T06:00:00Z">
        <w:r>
          <w:rPr>
            <w:rFonts w:hint="eastAsia" w:eastAsia="微软雅黑"/>
          </w:rPr>
          <w:t>triggered</w:t>
        </w:r>
      </w:ins>
      <w:ins w:id="25" w:author="作者" w:date="2023-11-15T06:00:00Z">
        <w:r>
          <w:rPr>
            <w:rFonts w:eastAsia="微软雅黑"/>
          </w:rPr>
          <w:t xml:space="preserve"> </w:t>
        </w:r>
      </w:ins>
      <w:ins w:id="26" w:author="作者" w:date="2023-11-15T06:00:00Z">
        <w:r>
          <w:rPr>
            <w:rFonts w:hint="eastAsia" w:eastAsia="微软雅黑"/>
          </w:rPr>
          <w:t>by</w:t>
        </w:r>
      </w:ins>
      <w:ins w:id="27" w:author="作者" w:date="2023-11-15T07:04:00Z">
        <w:r>
          <w:rPr>
            <w:rFonts w:eastAsia="微软雅黑"/>
          </w:rPr>
          <w:t xml:space="preserve"> </w:t>
        </w:r>
      </w:ins>
      <w:ins w:id="28" w:author="作者" w:date="2023-11-15T06:00:00Z">
        <w:r>
          <w:rPr>
            <w:rFonts w:eastAsia="微软雅黑"/>
          </w:rPr>
          <w:t>IMS</w:t>
        </w:r>
      </w:ins>
      <w:ins w:id="29" w:author="作者" w:date="2023-11-15T06:01:00Z">
        <w:r>
          <w:rPr>
            <w:rFonts w:eastAsia="微软雅黑"/>
          </w:rPr>
          <w:t xml:space="preserve"> AS</w:t>
        </w:r>
      </w:ins>
      <w:ins w:id="30" w:author="作者" w:date="2023-11-15T06:02:00Z">
        <w:r>
          <w:rPr>
            <w:rFonts w:eastAsia="微软雅黑"/>
          </w:rPr>
          <w:t xml:space="preserve">, </w:t>
        </w:r>
      </w:ins>
      <w:ins w:id="31" w:author="作者" w:date="2023-11-15T06:02:00Z">
        <w:r>
          <w:rPr>
            <w:rFonts w:hint="eastAsia" w:eastAsia="微软雅黑"/>
          </w:rPr>
          <w:t>or</w:t>
        </w:r>
      </w:ins>
      <w:ins w:id="32" w:author="作者" w:date="2023-11-15T06:02:00Z">
        <w:r>
          <w:rPr>
            <w:rFonts w:eastAsia="微软雅黑"/>
          </w:rPr>
          <w:t xml:space="preserve"> </w:t>
        </w:r>
      </w:ins>
      <w:ins w:id="33" w:author="作者" w:date="2023-11-15T06:02:00Z">
        <w:r>
          <w:rPr>
            <w:rFonts w:hint="eastAsia" w:eastAsia="微软雅黑"/>
          </w:rPr>
          <w:t>other</w:t>
        </w:r>
      </w:ins>
      <w:ins w:id="34" w:author="作者" w:date="2023-11-15T06:02:00Z">
        <w:r>
          <w:rPr>
            <w:rFonts w:eastAsia="微软雅黑"/>
          </w:rPr>
          <w:t xml:space="preserve"> F</w:t>
        </w:r>
      </w:ins>
      <w:ins w:id="35" w:author="作者" w:date="2023-11-15T06:02:00Z">
        <w:r>
          <w:rPr>
            <w:rFonts w:hint="eastAsia" w:eastAsia="微软雅黑"/>
          </w:rPr>
          <w:t>unction</w:t>
        </w:r>
      </w:ins>
      <w:ins w:id="36" w:author="作者" w:date="2023-11-15T23:50:00Z">
        <w:r>
          <w:rPr>
            <w:rFonts w:eastAsia="微软雅黑"/>
          </w:rPr>
          <w:t xml:space="preserve"> (</w:t>
        </w:r>
      </w:ins>
      <w:ins w:id="37" w:author="作者" w:date="2023-11-15T23:50:00Z">
        <w:r>
          <w:rPr>
            <w:rFonts w:hint="eastAsia" w:eastAsia="微软雅黑"/>
          </w:rPr>
          <w:t>e.g</w:t>
        </w:r>
      </w:ins>
      <w:ins w:id="38" w:author="作者" w:date="2023-11-15T23:50:00Z">
        <w:r>
          <w:rPr>
            <w:rFonts w:eastAsia="微软雅黑"/>
          </w:rPr>
          <w:t>.</w:t>
        </w:r>
      </w:ins>
      <w:ins w:id="39" w:author="作者" w:date="2023-11-15T23:51:00Z">
        <w:r>
          <w:rPr>
            <w:rFonts w:eastAsia="微软雅黑"/>
          </w:rPr>
          <w:t xml:space="preserve"> </w:t>
        </w:r>
      </w:ins>
      <w:ins w:id="40" w:author="作者" w:date="2023-11-15T23:50:00Z">
        <w:r>
          <w:rPr>
            <w:rFonts w:eastAsia="微软雅黑"/>
          </w:rPr>
          <w:t>DC</w:t>
        </w:r>
      </w:ins>
      <w:ins w:id="41" w:author="作者" w:date="2023-11-15T23:51:00Z">
        <w:r>
          <w:rPr>
            <w:rFonts w:eastAsia="微软雅黑"/>
          </w:rPr>
          <w:t>SF</w:t>
        </w:r>
      </w:ins>
      <w:ins w:id="42" w:author="作者" w:date="2023-11-15T23:50:00Z">
        <w:r>
          <w:rPr>
            <w:rFonts w:eastAsia="微软雅黑"/>
          </w:rPr>
          <w:t>)</w:t>
        </w:r>
      </w:ins>
      <w:ins w:id="43" w:author="作者" w:date="2023-11-15T06:26:00Z">
        <w:r>
          <w:rPr>
            <w:rFonts w:eastAsia="微软雅黑"/>
          </w:rPr>
          <w:t>.</w:t>
        </w:r>
      </w:ins>
      <w:ins w:id="44" w:author="作者" w:date="2023-11-15T06:20:00Z">
        <w:r>
          <w:rPr>
            <w:rFonts w:eastAsia="微软雅黑"/>
          </w:rPr>
          <w:t xml:space="preserve"> </w:t>
        </w:r>
      </w:ins>
      <w:ins w:id="45" w:author="作者" w:date="2023-11-15T06:26:00Z">
        <w:r>
          <w:rPr>
            <w:rFonts w:eastAsia="微软雅黑"/>
          </w:rPr>
          <w:t>I</w:t>
        </w:r>
      </w:ins>
      <w:ins w:id="46" w:author="作者" w:date="2023-11-15T06:26:00Z">
        <w:r>
          <w:rPr>
            <w:rFonts w:hint="eastAsia" w:eastAsia="微软雅黑"/>
          </w:rPr>
          <w:t>t</w:t>
        </w:r>
      </w:ins>
      <w:ins w:id="47" w:author="作者" w:date="2023-11-15T06:15:00Z">
        <w:r>
          <w:rPr>
            <w:rFonts w:eastAsia="微软雅黑"/>
          </w:rPr>
          <w:t xml:space="preserve"> </w:t>
        </w:r>
      </w:ins>
      <w:ins w:id="48" w:author="作者" w:date="2023-11-15T06:19:00Z">
        <w:r>
          <w:rPr>
            <w:rFonts w:hint="eastAsia" w:eastAsia="微软雅黑"/>
          </w:rPr>
          <w:t>should</w:t>
        </w:r>
      </w:ins>
      <w:ins w:id="49" w:author="作者" w:date="2023-11-15T06:19:00Z">
        <w:r>
          <w:rPr>
            <w:rFonts w:eastAsia="微软雅黑"/>
          </w:rPr>
          <w:t xml:space="preserve"> </w:t>
        </w:r>
      </w:ins>
      <w:ins w:id="50" w:author="作者" w:date="2023-11-15T07:05:00Z">
        <w:r>
          <w:rPr>
            <w:rFonts w:hint="eastAsia" w:eastAsia="微软雅黑"/>
          </w:rPr>
          <w:t>be</w:t>
        </w:r>
      </w:ins>
      <w:ins w:id="51" w:author="作者" w:date="2023-11-15T07:05:00Z">
        <w:r>
          <w:rPr>
            <w:rFonts w:eastAsia="微软雅黑"/>
          </w:rPr>
          <w:t xml:space="preserve"> </w:t>
        </w:r>
      </w:ins>
      <w:ins w:id="52" w:author="作者" w:date="2023-11-15T06:20:00Z">
        <w:r>
          <w:rPr>
            <w:rFonts w:hint="eastAsia" w:eastAsia="微软雅黑"/>
          </w:rPr>
          <w:t>consider</w:t>
        </w:r>
      </w:ins>
      <w:ins w:id="53" w:author="作者" w:date="2023-11-15T07:05:00Z">
        <w:r>
          <w:rPr>
            <w:rFonts w:hint="eastAsia" w:eastAsia="微软雅黑"/>
          </w:rPr>
          <w:t>ed</w:t>
        </w:r>
      </w:ins>
      <w:ins w:id="54" w:author="作者" w:date="2023-11-15T06:20:00Z">
        <w:r>
          <w:rPr>
            <w:rFonts w:hint="eastAsia" w:eastAsia="微软雅黑"/>
          </w:rPr>
          <w:t xml:space="preserve"> to</w:t>
        </w:r>
      </w:ins>
      <w:ins w:id="55" w:author="作者" w:date="2023-11-15T06:16:00Z">
        <w:r>
          <w:rPr>
            <w:rFonts w:eastAsia="微软雅黑"/>
          </w:rPr>
          <w:t xml:space="preserve"> </w:t>
        </w:r>
      </w:ins>
      <w:ins w:id="56" w:author="作者" w:date="2023-11-15T06:16:00Z">
        <w:r>
          <w:rPr>
            <w:rFonts w:hint="eastAsia" w:eastAsia="微软雅黑"/>
          </w:rPr>
          <w:t>refer</w:t>
        </w:r>
      </w:ins>
      <w:ins w:id="57" w:author="作者" w:date="2023-11-15T06:42:00Z">
        <w:r>
          <w:rPr>
            <w:rFonts w:eastAsia="微软雅黑"/>
          </w:rPr>
          <w:t xml:space="preserve"> </w:t>
        </w:r>
      </w:ins>
      <w:ins w:id="58" w:author="作者" w:date="2023-11-15T06:42:00Z">
        <w:r>
          <w:rPr>
            <w:rFonts w:hint="eastAsia" w:eastAsia="微软雅黑"/>
          </w:rPr>
          <w:t>to</w:t>
        </w:r>
      </w:ins>
      <w:ins w:id="59" w:author="作者" w:date="2023-11-15T06:16:00Z">
        <w:r>
          <w:rPr>
            <w:rFonts w:eastAsia="微软雅黑"/>
          </w:rPr>
          <w:t xml:space="preserve"> </w:t>
        </w:r>
      </w:ins>
      <w:ins w:id="60" w:author="作者" w:date="2023-11-15T06:41:00Z">
        <w:r>
          <w:rPr>
            <w:rFonts w:hint="eastAsia" w:eastAsia="微软雅黑"/>
          </w:rPr>
          <w:t>related</w:t>
        </w:r>
      </w:ins>
      <w:ins w:id="61" w:author="作者" w:date="2023-11-15T06:41:00Z">
        <w:r>
          <w:rPr>
            <w:rFonts w:eastAsia="微软雅黑"/>
          </w:rPr>
          <w:t xml:space="preserve"> </w:t>
        </w:r>
      </w:ins>
      <w:ins w:id="62" w:author="作者" w:date="2023-11-15T06:16:00Z">
        <w:r>
          <w:rPr>
            <w:rFonts w:hint="eastAsia" w:eastAsia="微软雅黑"/>
          </w:rPr>
          <w:t>exiting</w:t>
        </w:r>
      </w:ins>
      <w:ins w:id="63" w:author="作者" w:date="2023-11-15T06:16:00Z">
        <w:r>
          <w:rPr>
            <w:rFonts w:eastAsia="微软雅黑"/>
          </w:rPr>
          <w:t xml:space="preserve"> </w:t>
        </w:r>
      </w:ins>
      <w:ins w:id="64" w:author="作者" w:date="2023-11-15T06:16:00Z">
        <w:r>
          <w:rPr>
            <w:rFonts w:hint="eastAsia" w:eastAsia="微软雅黑"/>
          </w:rPr>
          <w:t>procedure</w:t>
        </w:r>
      </w:ins>
      <w:ins w:id="65" w:author="作者" w:date="2023-11-15T06:16:00Z">
        <w:r>
          <w:rPr>
            <w:rFonts w:eastAsia="微软雅黑"/>
          </w:rPr>
          <w:t xml:space="preserve"> </w:t>
        </w:r>
      </w:ins>
      <w:ins w:id="66" w:author="作者" w:date="2023-11-15T06:16:00Z">
        <w:r>
          <w:rPr>
            <w:rFonts w:hint="eastAsia" w:eastAsia="微软雅黑"/>
          </w:rPr>
          <w:t>in</w:t>
        </w:r>
      </w:ins>
      <w:ins w:id="67" w:author="作者" w:date="2023-11-15T06:16:00Z">
        <w:r>
          <w:rPr>
            <w:rFonts w:eastAsia="微软雅黑"/>
          </w:rPr>
          <w:t xml:space="preserve"> SA2</w:t>
        </w:r>
      </w:ins>
      <w:ins w:id="68" w:author="作者" w:date="2023-11-15T23:43:00Z">
        <w:r>
          <w:rPr>
            <w:rFonts w:eastAsia="微软雅黑"/>
          </w:rPr>
          <w:t xml:space="preserve"> </w:t>
        </w:r>
      </w:ins>
      <w:ins w:id="69" w:author="作者" w:date="2023-11-15T23:43:00Z">
        <w:r>
          <w:rPr>
            <w:rFonts w:hint="eastAsia" w:eastAsia="微软雅黑"/>
          </w:rPr>
          <w:t>work</w:t>
        </w:r>
      </w:ins>
      <w:ins w:id="70" w:author="作者" w:date="2023-11-15T06:01:00Z">
        <w:r>
          <w:rPr>
            <w:rFonts w:eastAsia="微软雅黑"/>
          </w:rPr>
          <w:t>.</w:t>
        </w:r>
      </w:ins>
    </w:p>
    <w:p>
      <w:pPr>
        <w:pStyle w:val="99"/>
        <w:numPr>
          <w:ilvl w:val="255"/>
          <w:numId w:val="0"/>
        </w:numPr>
        <w:ind w:left="284"/>
        <w:rPr>
          <w:rFonts w:hint="default" w:eastAsia="微软雅黑"/>
          <w:lang w:val="en-US" w:eastAsia="zh-CN"/>
        </w:rPr>
      </w:pPr>
      <w:ins w:id="71" w:author="作者" w:date="2023-11-16T05:26:23Z">
        <w:r>
          <w:rPr>
            <w:rFonts w:hint="eastAsia" w:eastAsia="微软雅黑"/>
            <w:lang w:val="en-US" w:eastAsia="zh-CN"/>
          </w:rPr>
          <w:t>N</w:t>
        </w:r>
      </w:ins>
      <w:ins w:id="72" w:author="作者" w:date="2023-11-16T05:26:26Z">
        <w:r>
          <w:rPr>
            <w:rFonts w:hint="eastAsia" w:eastAsia="微软雅黑"/>
            <w:lang w:val="en-US" w:eastAsia="zh-CN"/>
          </w:rPr>
          <w:t>o</w:t>
        </w:r>
      </w:ins>
      <w:ins w:id="73" w:author="作者" w:date="2023-11-16T05:26:27Z">
        <w:r>
          <w:rPr>
            <w:rFonts w:hint="eastAsia" w:eastAsia="微软雅黑"/>
            <w:lang w:val="en-US" w:eastAsia="zh-CN"/>
          </w:rPr>
          <w:t>te</w:t>
        </w:r>
      </w:ins>
      <w:ins w:id="74" w:author="作者" w:date="2023-11-16T05:26:30Z">
        <w:r>
          <w:rPr>
            <w:rFonts w:hint="eastAsia" w:eastAsia="微软雅黑"/>
            <w:lang w:val="en-US" w:eastAsia="zh-CN"/>
          </w:rPr>
          <w:t xml:space="preserve"> </w:t>
        </w:r>
      </w:ins>
      <w:ins w:id="75" w:author="作者" w:date="2023-11-16T05:26:28Z">
        <w:r>
          <w:rPr>
            <w:rFonts w:hint="eastAsia" w:eastAsia="微软雅黑"/>
            <w:lang w:val="en-US" w:eastAsia="zh-CN"/>
          </w:rPr>
          <w:t>3</w:t>
        </w:r>
      </w:ins>
      <w:ins w:id="76" w:author="作者" w:date="2023-11-16T05:26:29Z">
        <w:r>
          <w:rPr>
            <w:rFonts w:hint="eastAsia" w:eastAsia="微软雅黑"/>
            <w:lang w:val="en-US" w:eastAsia="zh-CN"/>
          </w:rPr>
          <w:t>:</w:t>
        </w:r>
      </w:ins>
      <w:ins w:id="77" w:author="作者" w:date="2023-11-16T05:26:40Z">
        <w:r>
          <w:rPr>
            <w:rFonts w:hint="eastAsia" w:eastAsia="微软雅黑"/>
            <w:lang w:val="en-US" w:eastAsia="zh-CN"/>
          </w:rPr>
          <w:t xml:space="preserve"> </w:t>
        </w:r>
      </w:ins>
      <w:ins w:id="78" w:author="作者" w:date="2023-11-16T05:28:02Z">
        <w:r>
          <w:rPr>
            <w:rFonts w:hint="eastAsia" w:eastAsia="微软雅黑"/>
            <w:lang w:val="en-US" w:eastAsia="zh-CN"/>
          </w:rPr>
          <w:t>S</w:t>
        </w:r>
      </w:ins>
      <w:ins w:id="79" w:author="作者" w:date="2023-11-16T05:27:17Z">
        <w:r>
          <w:rPr>
            <w:rFonts w:hint="eastAsia" w:eastAsia="微软雅黑"/>
            <w:lang w:val="en-US" w:eastAsia="zh-CN"/>
          </w:rPr>
          <w:t>tep</w:t>
        </w:r>
      </w:ins>
      <w:ins w:id="80" w:author="作者" w:date="2023-11-16T05:27:18Z">
        <w:r>
          <w:rPr>
            <w:rFonts w:hint="eastAsia" w:eastAsia="微软雅黑"/>
            <w:lang w:val="en-US" w:eastAsia="zh-CN"/>
          </w:rPr>
          <w:t xml:space="preserve"> 1</w:t>
        </w:r>
      </w:ins>
      <w:ins w:id="81" w:author="作者" w:date="2023-11-16T05:26:51Z">
        <w:r>
          <w:rPr>
            <w:rFonts w:hint="eastAsia" w:eastAsia="微软雅黑"/>
            <w:lang w:val="en-US" w:eastAsia="zh-CN"/>
          </w:rPr>
          <w:t xml:space="preserve"> </w:t>
        </w:r>
      </w:ins>
      <w:ins w:id="82" w:author="作者" w:date="2023-11-16T05:26:52Z">
        <w:r>
          <w:rPr>
            <w:rFonts w:hint="eastAsia" w:eastAsia="微软雅黑"/>
            <w:lang w:val="en-US" w:eastAsia="zh-CN"/>
          </w:rPr>
          <w:t>is</w:t>
        </w:r>
      </w:ins>
      <w:ins w:id="83" w:author="作者" w:date="2023-11-16T05:26:53Z">
        <w:r>
          <w:rPr>
            <w:rFonts w:hint="eastAsia" w:eastAsia="微软雅黑"/>
            <w:lang w:val="en-US" w:eastAsia="zh-CN"/>
          </w:rPr>
          <w:t xml:space="preserve"> </w:t>
        </w:r>
      </w:ins>
      <w:ins w:id="84" w:author="作者" w:date="2023-11-16T05:26:54Z">
        <w:r>
          <w:rPr>
            <w:rFonts w:hint="eastAsia" w:eastAsia="微软雅黑"/>
            <w:lang w:val="en-US" w:eastAsia="zh-CN"/>
          </w:rPr>
          <w:t>op</w:t>
        </w:r>
      </w:ins>
      <w:ins w:id="85" w:author="作者" w:date="2023-11-16T05:26:58Z">
        <w:r>
          <w:rPr>
            <w:rFonts w:hint="eastAsia" w:eastAsia="微软雅黑"/>
            <w:lang w:val="en-US" w:eastAsia="zh-CN"/>
          </w:rPr>
          <w:t>tional</w:t>
        </w:r>
      </w:ins>
      <w:ins w:id="86" w:author="作者" w:date="2023-11-16T05:26:59Z">
        <w:r>
          <w:rPr>
            <w:rFonts w:hint="eastAsia" w:eastAsia="微软雅黑"/>
            <w:lang w:val="en-US" w:eastAsia="zh-CN"/>
          </w:rPr>
          <w:t xml:space="preserve"> s</w:t>
        </w:r>
      </w:ins>
      <w:ins w:id="87" w:author="作者" w:date="2023-11-16T05:27:00Z">
        <w:r>
          <w:rPr>
            <w:rFonts w:hint="eastAsia" w:eastAsia="微软雅黑"/>
            <w:lang w:val="en-US" w:eastAsia="zh-CN"/>
          </w:rPr>
          <w:t>ol</w:t>
        </w:r>
      </w:ins>
      <w:ins w:id="88" w:author="作者" w:date="2023-11-16T05:27:01Z">
        <w:r>
          <w:rPr>
            <w:rFonts w:hint="eastAsia" w:eastAsia="微软雅黑"/>
            <w:lang w:val="en-US" w:eastAsia="zh-CN"/>
          </w:rPr>
          <w:t>utio</w:t>
        </w:r>
      </w:ins>
      <w:ins w:id="89" w:author="作者" w:date="2023-11-16T05:27:02Z">
        <w:r>
          <w:rPr>
            <w:rFonts w:hint="eastAsia" w:eastAsia="微软雅黑"/>
            <w:lang w:val="en-US" w:eastAsia="zh-CN"/>
          </w:rPr>
          <w:t>n</w:t>
        </w:r>
      </w:ins>
      <w:ins w:id="90" w:author="作者" w:date="2023-11-16T05:27:03Z">
        <w:r>
          <w:rPr>
            <w:rFonts w:hint="eastAsia" w:eastAsia="微软雅黑"/>
            <w:lang w:val="en-US" w:eastAsia="zh-CN"/>
          </w:rPr>
          <w:t xml:space="preserve"> </w:t>
        </w:r>
      </w:ins>
      <w:ins w:id="91" w:author="作者" w:date="2023-11-16T05:27:04Z">
        <w:r>
          <w:rPr>
            <w:rFonts w:hint="eastAsia" w:eastAsia="微软雅黑"/>
            <w:lang w:val="en-US" w:eastAsia="zh-CN"/>
          </w:rPr>
          <w:t>for</w:t>
        </w:r>
      </w:ins>
      <w:ins w:id="92" w:author="作者" w:date="2023-11-16T05:27:25Z">
        <w:r>
          <w:rPr>
            <w:rFonts w:hint="eastAsia" w:eastAsia="微软雅黑"/>
            <w:lang w:val="en-US" w:eastAsia="zh-CN"/>
          </w:rPr>
          <w:t xml:space="preserve"> </w:t>
        </w:r>
      </w:ins>
      <w:ins w:id="93" w:author="作者" w:date="2023-11-16T05:27:41Z">
        <w:r>
          <w:rPr>
            <w:rFonts w:hint="eastAsia" w:eastAsia="微软雅黑"/>
            <w:lang w:val="en-US" w:eastAsia="zh-CN"/>
          </w:rPr>
          <w:t>rende</w:t>
        </w:r>
      </w:ins>
      <w:ins w:id="94" w:author="作者" w:date="2023-11-16T05:27:42Z">
        <w:r>
          <w:rPr>
            <w:rFonts w:hint="eastAsia" w:eastAsia="微软雅黑"/>
            <w:lang w:val="en-US" w:eastAsia="zh-CN"/>
          </w:rPr>
          <w:t xml:space="preserve">ring </w:t>
        </w:r>
      </w:ins>
      <w:ins w:id="95" w:author="作者" w:date="2023-11-16T05:27:43Z">
        <w:r>
          <w:rPr>
            <w:rFonts w:hint="eastAsia" w:eastAsia="微软雅黑"/>
            <w:lang w:val="en-US" w:eastAsia="zh-CN"/>
          </w:rPr>
          <w:t>re</w:t>
        </w:r>
      </w:ins>
      <w:ins w:id="96" w:author="作者" w:date="2023-11-16T05:27:45Z">
        <w:r>
          <w:rPr>
            <w:rFonts w:hint="eastAsia" w:eastAsia="微软雅黑"/>
            <w:lang w:val="en-US" w:eastAsia="zh-CN"/>
          </w:rPr>
          <w:t>sour</w:t>
        </w:r>
      </w:ins>
      <w:ins w:id="97" w:author="作者" w:date="2023-11-16T05:27:46Z">
        <w:r>
          <w:rPr>
            <w:rFonts w:hint="eastAsia" w:eastAsia="微软雅黑"/>
            <w:lang w:val="en-US" w:eastAsia="zh-CN"/>
          </w:rPr>
          <w:t>c</w:t>
        </w:r>
      </w:ins>
      <w:ins w:id="98" w:author="作者" w:date="2023-11-16T05:27:47Z">
        <w:r>
          <w:rPr>
            <w:rFonts w:hint="eastAsia" w:eastAsia="微软雅黑"/>
            <w:lang w:val="en-US" w:eastAsia="zh-CN"/>
          </w:rPr>
          <w:t xml:space="preserve">e </w:t>
        </w:r>
      </w:ins>
      <w:ins w:id="99" w:author="作者" w:date="2023-11-16T05:27:48Z">
        <w:r>
          <w:rPr>
            <w:rFonts w:hint="eastAsia" w:eastAsia="微软雅黑"/>
            <w:lang w:val="en-US" w:eastAsia="zh-CN"/>
          </w:rPr>
          <w:t>pr</w:t>
        </w:r>
      </w:ins>
      <w:ins w:id="100" w:author="作者" w:date="2023-11-16T05:27:50Z">
        <w:r>
          <w:rPr>
            <w:rFonts w:hint="eastAsia" w:eastAsia="微软雅黑"/>
            <w:lang w:val="en-US" w:eastAsia="zh-CN"/>
          </w:rPr>
          <w:t>ovi</w:t>
        </w:r>
      </w:ins>
      <w:ins w:id="101" w:author="作者" w:date="2023-11-16T05:27:51Z">
        <w:r>
          <w:rPr>
            <w:rFonts w:hint="eastAsia" w:eastAsia="微软雅黑"/>
            <w:lang w:val="en-US" w:eastAsia="zh-CN"/>
          </w:rPr>
          <w:t>si</w:t>
        </w:r>
      </w:ins>
      <w:ins w:id="102" w:author="作者" w:date="2023-11-16T05:27:52Z">
        <w:r>
          <w:rPr>
            <w:rFonts w:hint="eastAsia" w:eastAsia="微软雅黑"/>
            <w:lang w:val="en-US" w:eastAsia="zh-CN"/>
          </w:rPr>
          <w:t>on</w:t>
        </w:r>
      </w:ins>
      <w:ins w:id="103" w:author="作者" w:date="2023-11-16T05:27:55Z">
        <w:r>
          <w:rPr>
            <w:rFonts w:hint="eastAsia" w:eastAsia="微软雅黑"/>
            <w:lang w:val="en-US" w:eastAsia="zh-CN"/>
          </w:rPr>
          <w:t>ing</w:t>
        </w:r>
      </w:ins>
      <w:ins w:id="104" w:author="作者" w:date="2023-11-16T05:27:56Z">
        <w:r>
          <w:rPr>
            <w:rFonts w:hint="eastAsia" w:eastAsia="微软雅黑"/>
            <w:lang w:val="en-US" w:eastAsia="zh-CN"/>
          </w:rPr>
          <w:t>.</w:t>
        </w:r>
      </w:ins>
    </w:p>
    <w:p>
      <w:pPr>
        <w:pStyle w:val="99"/>
        <w:numPr>
          <w:ilvl w:val="0"/>
          <w:numId w:val="8"/>
        </w:numPr>
        <w:rPr>
          <w:rFonts w:eastAsia="微软雅黑"/>
        </w:rPr>
      </w:pPr>
      <w:r>
        <w:rPr>
          <w:rFonts w:eastAsia="微软雅黑"/>
        </w:rPr>
        <w:t>AR application server announce</w:t>
      </w:r>
      <w:r>
        <w:rPr>
          <w:rFonts w:hint="eastAsia" w:eastAsia="微软雅黑"/>
        </w:rPr>
        <w:t>s</w:t>
      </w:r>
      <w:r>
        <w:rPr>
          <w:rFonts w:eastAsia="微软雅黑"/>
        </w:rPr>
        <w:t xml:space="preserve"> the provisioning to UE</w:t>
      </w:r>
      <w:r>
        <w:rPr>
          <w:rFonts w:hint="eastAsia" w:eastAsia="微软雅黑"/>
        </w:rPr>
        <w:t>-A</w:t>
      </w:r>
      <w:r>
        <w:rPr>
          <w:rFonts w:eastAsia="微软雅黑"/>
        </w:rPr>
        <w:t xml:space="preserve"> that network assisted rendering source has been allocated. </w:t>
      </w:r>
    </w:p>
    <w:p>
      <w:pPr>
        <w:pStyle w:val="99"/>
        <w:ind w:left="284" w:firstLine="0"/>
        <w:rPr>
          <w:rFonts w:hint="eastAsia" w:eastAsia="微软雅黑"/>
        </w:rPr>
      </w:pPr>
      <w:ins w:id="105" w:author="作者" w:date="2023-11-15T06:02:00Z">
        <w:r>
          <w:rPr>
            <w:rFonts w:hint="eastAsia" w:eastAsia="微软雅黑"/>
          </w:rPr>
          <w:t>Note</w:t>
        </w:r>
      </w:ins>
      <w:ins w:id="106" w:author="作者" w:date="2023-11-15T06:02:00Z">
        <w:r>
          <w:rPr>
            <w:rFonts w:eastAsia="微软雅黑"/>
          </w:rPr>
          <w:t xml:space="preserve"> </w:t>
        </w:r>
      </w:ins>
      <w:ins w:id="107" w:author="作者" w:date="2023-11-16T05:29:34Z">
        <w:r>
          <w:rPr>
            <w:rFonts w:hint="eastAsia" w:eastAsia="微软雅黑"/>
            <w:lang w:val="en-US" w:eastAsia="zh-CN"/>
          </w:rPr>
          <w:t>4</w:t>
        </w:r>
      </w:ins>
      <w:ins w:id="108" w:author="作者" w:date="2023-11-15T06:02:00Z">
        <w:del w:id="109" w:author="作者" w:date="2023-11-16T05:29:34Z">
          <w:r>
            <w:rPr>
              <w:rFonts w:eastAsia="微软雅黑"/>
            </w:rPr>
            <w:delText>3</w:delText>
          </w:r>
        </w:del>
      </w:ins>
      <w:ins w:id="110" w:author="作者" w:date="2023-11-15T06:03:00Z">
        <w:r>
          <w:rPr>
            <w:rFonts w:hint="eastAsia" w:eastAsia="微软雅黑"/>
          </w:rPr>
          <w:t>:</w:t>
        </w:r>
      </w:ins>
      <w:ins w:id="111" w:author="作者" w:date="2023-11-15T06:03:00Z">
        <w:r>
          <w:rPr>
            <w:rFonts w:eastAsia="微软雅黑"/>
          </w:rPr>
          <w:t xml:space="preserve"> </w:t>
        </w:r>
      </w:ins>
      <w:ins w:id="112" w:author="作者" w:date="2023-11-15T06:05:00Z">
        <w:r>
          <w:rPr>
            <w:rFonts w:eastAsia="微软雅黑"/>
          </w:rPr>
          <w:t>H</w:t>
        </w:r>
      </w:ins>
      <w:ins w:id="113" w:author="作者" w:date="2023-11-15T06:03:00Z">
        <w:r>
          <w:rPr>
            <w:rFonts w:hint="eastAsia" w:eastAsia="微软雅黑"/>
          </w:rPr>
          <w:t>ow</w:t>
        </w:r>
      </w:ins>
      <w:ins w:id="114" w:author="作者" w:date="2023-11-15T06:03:00Z">
        <w:r>
          <w:rPr>
            <w:rFonts w:eastAsia="微软雅黑"/>
          </w:rPr>
          <w:t xml:space="preserve"> </w:t>
        </w:r>
      </w:ins>
      <w:ins w:id="115" w:author="作者" w:date="2023-11-15T06:03:00Z">
        <w:r>
          <w:rPr>
            <w:rFonts w:hint="eastAsia" w:eastAsia="微软雅黑"/>
          </w:rPr>
          <w:t>to</w:t>
        </w:r>
      </w:ins>
      <w:ins w:id="116" w:author="作者" w:date="2023-11-15T06:03:00Z">
        <w:r>
          <w:rPr>
            <w:rFonts w:eastAsia="微软雅黑"/>
          </w:rPr>
          <w:t xml:space="preserve"> </w:t>
        </w:r>
      </w:ins>
      <w:ins w:id="117" w:author="作者" w:date="2023-11-15T06:03:00Z">
        <w:r>
          <w:rPr>
            <w:rFonts w:hint="eastAsia" w:eastAsia="微软雅黑"/>
          </w:rPr>
          <w:t>inform</w:t>
        </w:r>
      </w:ins>
      <w:ins w:id="118" w:author="作者" w:date="2023-11-15T06:03:00Z">
        <w:r>
          <w:rPr>
            <w:rFonts w:eastAsia="微软雅黑"/>
          </w:rPr>
          <w:t xml:space="preserve"> </w:t>
        </w:r>
      </w:ins>
      <w:ins w:id="119" w:author="作者" w:date="2023-11-15T06:04:00Z">
        <w:r>
          <w:rPr>
            <w:rFonts w:hint="eastAsia" w:eastAsia="微软雅黑"/>
          </w:rPr>
          <w:t>the</w:t>
        </w:r>
      </w:ins>
      <w:ins w:id="120" w:author="作者" w:date="2023-11-15T06:04:00Z">
        <w:r>
          <w:rPr>
            <w:rFonts w:eastAsia="微软雅黑"/>
          </w:rPr>
          <w:t xml:space="preserve"> res</w:t>
        </w:r>
      </w:ins>
      <w:ins w:id="121" w:author="作者" w:date="2023-11-15T06:04:00Z">
        <w:r>
          <w:rPr>
            <w:rFonts w:hint="eastAsia" w:eastAsia="微软雅黑"/>
          </w:rPr>
          <w:t>ult</w:t>
        </w:r>
      </w:ins>
      <w:ins w:id="122" w:author="作者" w:date="2023-11-15T06:04:00Z">
        <w:r>
          <w:rPr>
            <w:rFonts w:eastAsia="微软雅黑"/>
          </w:rPr>
          <w:t xml:space="preserve"> </w:t>
        </w:r>
      </w:ins>
      <w:ins w:id="123" w:author="作者" w:date="2023-11-15T06:04:00Z">
        <w:r>
          <w:rPr>
            <w:rFonts w:hint="eastAsia" w:eastAsia="微软雅黑"/>
          </w:rPr>
          <w:t>of</w:t>
        </w:r>
      </w:ins>
      <w:ins w:id="124" w:author="作者" w:date="2023-11-15T06:04:00Z">
        <w:r>
          <w:rPr>
            <w:rFonts w:eastAsia="微软雅黑"/>
          </w:rPr>
          <w:t xml:space="preserve"> </w:t>
        </w:r>
      </w:ins>
      <w:ins w:id="125" w:author="作者" w:date="2023-11-15T06:04:00Z">
        <w:r>
          <w:rPr>
            <w:rFonts w:hint="eastAsia" w:eastAsia="微软雅黑"/>
          </w:rPr>
          <w:t>resource</w:t>
        </w:r>
      </w:ins>
      <w:ins w:id="126" w:author="作者" w:date="2023-11-15T06:04:00Z">
        <w:r>
          <w:rPr>
            <w:rFonts w:eastAsia="微软雅黑"/>
          </w:rPr>
          <w:t xml:space="preserve"> </w:t>
        </w:r>
      </w:ins>
      <w:ins w:id="127" w:author="作者" w:date="2023-11-15T06:04:00Z">
        <w:r>
          <w:rPr>
            <w:rFonts w:hint="eastAsia" w:eastAsia="微软雅黑"/>
          </w:rPr>
          <w:t>provisioning</w:t>
        </w:r>
      </w:ins>
      <w:ins w:id="128" w:author="作者" w:date="2023-11-15T06:04:00Z">
        <w:r>
          <w:rPr>
            <w:rFonts w:eastAsia="微软雅黑"/>
          </w:rPr>
          <w:t xml:space="preserve"> </w:t>
        </w:r>
      </w:ins>
      <w:ins w:id="129" w:author="作者" w:date="2023-11-15T07:16:00Z">
        <w:r>
          <w:rPr>
            <w:rFonts w:hint="eastAsia" w:eastAsia="微软雅黑"/>
          </w:rPr>
          <w:t>to</w:t>
        </w:r>
      </w:ins>
      <w:ins w:id="130" w:author="作者" w:date="2023-11-15T07:16:00Z">
        <w:r>
          <w:rPr>
            <w:rFonts w:eastAsia="微软雅黑"/>
          </w:rPr>
          <w:t xml:space="preserve"> UE-A </w:t>
        </w:r>
      </w:ins>
      <w:ins w:id="131" w:author="作者" w:date="2023-11-15T06:04:00Z">
        <w:r>
          <w:rPr>
            <w:rFonts w:hint="eastAsia" w:eastAsia="微软雅黑"/>
          </w:rPr>
          <w:t>need</w:t>
        </w:r>
      </w:ins>
      <w:ins w:id="132" w:author="作者" w:date="2023-11-15T06:04:00Z">
        <w:r>
          <w:rPr>
            <w:rFonts w:eastAsia="微软雅黑"/>
          </w:rPr>
          <w:t xml:space="preserve"> </w:t>
        </w:r>
      </w:ins>
      <w:ins w:id="133" w:author="作者" w:date="2023-11-15T06:04:00Z">
        <w:r>
          <w:rPr>
            <w:rFonts w:hint="eastAsia" w:eastAsia="微软雅黑"/>
          </w:rPr>
          <w:t>to</w:t>
        </w:r>
      </w:ins>
      <w:ins w:id="134" w:author="作者" w:date="2023-11-15T06:04:00Z">
        <w:r>
          <w:rPr>
            <w:rFonts w:eastAsia="微软雅黑"/>
          </w:rPr>
          <w:t xml:space="preserve"> </w:t>
        </w:r>
      </w:ins>
      <w:ins w:id="135" w:author="作者" w:date="2023-11-15T06:04:00Z">
        <w:r>
          <w:rPr>
            <w:rFonts w:hint="eastAsia" w:eastAsia="微软雅黑"/>
          </w:rPr>
          <w:t>be</w:t>
        </w:r>
      </w:ins>
      <w:ins w:id="136" w:author="作者" w:date="2023-11-15T06:04:00Z">
        <w:r>
          <w:rPr>
            <w:rFonts w:eastAsia="微软雅黑"/>
          </w:rPr>
          <w:t xml:space="preserve"> </w:t>
        </w:r>
      </w:ins>
      <w:ins w:id="137" w:author="作者" w:date="2023-11-15T06:21:00Z">
        <w:r>
          <w:rPr>
            <w:rFonts w:hint="eastAsia" w:eastAsia="微软雅黑"/>
          </w:rPr>
          <w:t>further</w:t>
        </w:r>
      </w:ins>
      <w:ins w:id="138" w:author="作者" w:date="2023-11-15T06:21:00Z">
        <w:r>
          <w:rPr>
            <w:rFonts w:eastAsia="微软雅黑"/>
          </w:rPr>
          <w:t xml:space="preserve"> </w:t>
        </w:r>
      </w:ins>
      <w:ins w:id="139" w:author="作者" w:date="2023-11-15T06:21:00Z">
        <w:r>
          <w:rPr>
            <w:rFonts w:hint="eastAsia" w:eastAsia="微软雅黑"/>
          </w:rPr>
          <w:t>study</w:t>
        </w:r>
      </w:ins>
      <w:ins w:id="140" w:author="作者" w:date="2023-11-15T06:21:00Z">
        <w:r>
          <w:rPr>
            <w:rFonts w:eastAsia="微软雅黑"/>
          </w:rPr>
          <w:t>.</w:t>
        </w:r>
      </w:ins>
      <w:ins w:id="141" w:author="作者" w:date="2023-11-15T23:44:00Z">
        <w:r>
          <w:rPr>
            <w:rFonts w:eastAsia="微软雅黑"/>
          </w:rPr>
          <w:t xml:space="preserve"> B</w:t>
        </w:r>
      </w:ins>
      <w:ins w:id="142" w:author="作者" w:date="2023-11-15T23:44:00Z">
        <w:r>
          <w:rPr>
            <w:rFonts w:hint="eastAsia" w:eastAsia="微软雅黑"/>
          </w:rPr>
          <w:t>ootstrap</w:t>
        </w:r>
      </w:ins>
      <w:ins w:id="143" w:author="作者" w:date="2023-11-15T23:44:00Z">
        <w:r>
          <w:rPr>
            <w:rFonts w:eastAsia="微软雅黑"/>
          </w:rPr>
          <w:t xml:space="preserve"> </w:t>
        </w:r>
      </w:ins>
      <w:ins w:id="144" w:author="作者" w:date="2023-11-15T23:44:00Z">
        <w:r>
          <w:rPr>
            <w:rFonts w:hint="eastAsia" w:eastAsia="微软雅黑"/>
          </w:rPr>
          <w:t>data</w:t>
        </w:r>
      </w:ins>
      <w:ins w:id="145" w:author="作者" w:date="2023-11-15T23:44:00Z">
        <w:r>
          <w:rPr>
            <w:rFonts w:eastAsia="微软雅黑"/>
          </w:rPr>
          <w:t xml:space="preserve"> </w:t>
        </w:r>
      </w:ins>
      <w:ins w:id="146" w:author="作者" w:date="2023-11-15T23:45:00Z">
        <w:r>
          <w:rPr>
            <w:rFonts w:hint="eastAsia" w:eastAsia="微软雅黑"/>
          </w:rPr>
          <w:t>channel</w:t>
        </w:r>
      </w:ins>
      <w:ins w:id="147" w:author="作者" w:date="2023-11-15T23:45:00Z">
        <w:r>
          <w:rPr>
            <w:rFonts w:eastAsia="微软雅黑"/>
          </w:rPr>
          <w:t xml:space="preserve"> </w:t>
        </w:r>
      </w:ins>
      <w:ins w:id="148" w:author="作者" w:date="2023-11-15T23:45:00Z">
        <w:r>
          <w:rPr>
            <w:rFonts w:hint="eastAsia" w:eastAsia="微软雅黑"/>
          </w:rPr>
          <w:t>with</w:t>
        </w:r>
      </w:ins>
      <w:ins w:id="149" w:author="作者" w:date="2023-11-15T23:45:00Z">
        <w:r>
          <w:rPr>
            <w:rFonts w:eastAsia="微软雅黑"/>
          </w:rPr>
          <w:t xml:space="preserve"> HTTP </w:t>
        </w:r>
      </w:ins>
      <w:ins w:id="150" w:author="作者" w:date="2023-11-15T23:45:00Z">
        <w:r>
          <w:rPr>
            <w:rFonts w:hint="eastAsia" w:eastAsia="微软雅黑"/>
          </w:rPr>
          <w:t>may</w:t>
        </w:r>
      </w:ins>
      <w:ins w:id="151" w:author="作者" w:date="2023-11-15T23:45:00Z">
        <w:r>
          <w:rPr>
            <w:rFonts w:eastAsia="微软雅黑"/>
          </w:rPr>
          <w:t xml:space="preserve"> </w:t>
        </w:r>
      </w:ins>
      <w:ins w:id="152" w:author="作者" w:date="2023-11-15T23:45:00Z">
        <w:r>
          <w:rPr>
            <w:rFonts w:hint="eastAsia" w:eastAsia="微软雅黑"/>
          </w:rPr>
          <w:t>be</w:t>
        </w:r>
      </w:ins>
      <w:ins w:id="153" w:author="作者" w:date="2023-11-15T23:45:00Z">
        <w:r>
          <w:rPr>
            <w:rFonts w:eastAsia="微软雅黑"/>
          </w:rPr>
          <w:t xml:space="preserve"> </w:t>
        </w:r>
      </w:ins>
      <w:ins w:id="154" w:author="作者" w:date="2023-11-15T23:45:00Z">
        <w:r>
          <w:rPr>
            <w:rFonts w:hint="eastAsia" w:eastAsia="微软雅黑"/>
          </w:rPr>
          <w:t>considered</w:t>
        </w:r>
      </w:ins>
      <w:ins w:id="155" w:author="作者" w:date="2023-11-15T23:45:00Z">
        <w:r>
          <w:rPr>
            <w:rFonts w:eastAsia="微软雅黑"/>
          </w:rPr>
          <w:t xml:space="preserve">. </w:t>
        </w:r>
      </w:ins>
    </w:p>
    <w:p>
      <w:pPr>
        <w:pStyle w:val="99"/>
        <w:numPr>
          <w:ilvl w:val="0"/>
          <w:numId w:val="8"/>
        </w:numPr>
        <w:rPr>
          <w:rFonts w:eastAsia="微软雅黑"/>
        </w:rPr>
      </w:pPr>
      <w:r>
        <w:rPr>
          <w:rFonts w:eastAsia="微软雅黑"/>
        </w:rPr>
        <w:t>UE</w:t>
      </w:r>
      <w:r>
        <w:rPr>
          <w:rFonts w:hint="eastAsia" w:eastAsia="微软雅黑"/>
        </w:rPr>
        <w:t>-A</w:t>
      </w:r>
      <w:r>
        <w:rPr>
          <w:rFonts w:eastAsia="微软雅黑"/>
        </w:rPr>
        <w:t xml:space="preserve"> and MF/MRF negotiate split rendering. UE</w:t>
      </w:r>
      <w:r>
        <w:rPr>
          <w:rFonts w:hint="eastAsia" w:eastAsia="微软雅黑"/>
        </w:rPr>
        <w:t>-A</w:t>
      </w:r>
      <w:r>
        <w:rPr>
          <w:rFonts w:eastAsia="微软雅黑"/>
        </w:rPr>
        <w:t xml:space="preserve"> may send information of UE’s capability and runtime configuration to MF/MRF, and MF/MRF respond</w:t>
      </w:r>
      <w:r>
        <w:rPr>
          <w:rFonts w:hint="eastAsia" w:eastAsia="微软雅黑"/>
        </w:rPr>
        <w:t>s</w:t>
      </w:r>
      <w:r>
        <w:rPr>
          <w:rFonts w:eastAsia="微软雅黑"/>
        </w:rPr>
        <w:t xml:space="preserve"> to UE</w:t>
      </w:r>
      <w:r>
        <w:rPr>
          <w:rFonts w:hint="eastAsia" w:eastAsia="微软雅黑"/>
        </w:rPr>
        <w:t xml:space="preserve"> with</w:t>
      </w:r>
      <w:r>
        <w:rPr>
          <w:rFonts w:eastAsia="微软雅黑"/>
        </w:rPr>
        <w:t xml:space="preserve"> a description of the split rendering output and the input it expects to receive from the UE</w:t>
      </w:r>
      <w:r>
        <w:rPr>
          <w:rFonts w:hint="eastAsia" w:eastAsia="微软雅黑"/>
        </w:rPr>
        <w:t>-A</w:t>
      </w:r>
      <w:r>
        <w:rPr>
          <w:rFonts w:eastAsia="微软雅黑"/>
        </w:rPr>
        <w:t xml:space="preserve"> .</w:t>
      </w:r>
    </w:p>
    <w:p>
      <w:pPr>
        <w:pStyle w:val="99"/>
        <w:numPr>
          <w:ilvl w:val="0"/>
          <w:numId w:val="8"/>
        </w:numPr>
        <w:rPr>
          <w:rFonts w:eastAsia="微软雅黑"/>
        </w:rPr>
      </w:pPr>
      <w:r>
        <w:rPr>
          <w:rFonts w:eastAsia="微软雅黑"/>
          <w:lang w:bidi="ar"/>
        </w:rPr>
        <w:t xml:space="preserve">UE-A and IMS network establish </w:t>
      </w:r>
      <w:bookmarkStart w:id="7" w:name="OLE_LINK13"/>
      <w:bookmarkStart w:id="8" w:name="OLE_LINK12"/>
      <w:r>
        <w:rPr>
          <w:rFonts w:eastAsia="微软雅黑"/>
          <w:lang w:bidi="ar"/>
        </w:rPr>
        <w:t>application data channel</w:t>
      </w:r>
      <w:bookmarkEnd w:id="7"/>
      <w:bookmarkEnd w:id="8"/>
      <w:r>
        <w:rPr>
          <w:rFonts w:eastAsia="微软雅黑"/>
          <w:lang w:bidi="ar"/>
        </w:rPr>
        <w:t xml:space="preserve">. If AR </w:t>
      </w:r>
      <w:r>
        <w:rPr>
          <w:rFonts w:hint="eastAsia" w:eastAsia="微软雅黑"/>
          <w:lang w:bidi="ar"/>
        </w:rPr>
        <w:t>data (e.g.AR metadata)</w:t>
      </w:r>
      <w:r>
        <w:rPr>
          <w:rFonts w:eastAsia="微软雅黑"/>
          <w:lang w:bidi="ar"/>
        </w:rPr>
        <w:t xml:space="preserve"> used for split rendering</w:t>
      </w:r>
      <w:r>
        <w:rPr>
          <w:rFonts w:hint="eastAsia" w:eastAsia="微软雅黑"/>
          <w:lang w:bidi="ar"/>
        </w:rPr>
        <w:t xml:space="preserve"> is </w:t>
      </w:r>
      <w:r>
        <w:rPr>
          <w:rFonts w:eastAsia="微软雅黑"/>
          <w:lang w:bidi="ar"/>
        </w:rPr>
        <w:t>transmit</w:t>
      </w:r>
      <w:r>
        <w:rPr>
          <w:rFonts w:hint="eastAsia" w:eastAsia="微软雅黑"/>
          <w:lang w:bidi="ar"/>
        </w:rPr>
        <w:t>ted</w:t>
      </w:r>
      <w:r>
        <w:rPr>
          <w:rFonts w:eastAsia="微软雅黑"/>
          <w:lang w:bidi="ar"/>
        </w:rPr>
        <w:t xml:space="preserve"> via </w:t>
      </w:r>
      <w:r>
        <w:rPr>
          <w:rFonts w:hint="eastAsia" w:eastAsia="微软雅黑"/>
          <w:lang w:bidi="ar"/>
        </w:rPr>
        <w:t xml:space="preserve">the </w:t>
      </w:r>
      <w:r>
        <w:rPr>
          <w:rFonts w:eastAsia="微软雅黑"/>
          <w:lang w:bidi="ar"/>
        </w:rPr>
        <w:t xml:space="preserve">application data channel, the data channel sub-protocol may be identified as </w:t>
      </w:r>
      <w:bookmarkStart w:id="9" w:name="OLE_LINK7"/>
      <w:r>
        <w:rPr>
          <w:rFonts w:eastAsia="微软雅黑"/>
          <w:lang w:bidi="ar"/>
        </w:rPr>
        <w:t>“3gpp-sr-metadata”</w:t>
      </w:r>
      <w:bookmarkEnd w:id="9"/>
      <w:r>
        <w:rPr>
          <w:rFonts w:hint="eastAsia" w:eastAsia="微软雅黑"/>
          <w:lang w:bidi="ar"/>
        </w:rPr>
        <w:t xml:space="preserve"> or </w:t>
      </w:r>
      <w:r>
        <w:rPr>
          <w:rFonts w:eastAsia="微软雅黑"/>
          <w:lang w:bidi="ar"/>
        </w:rPr>
        <w:t>“3gpp-sr”.</w:t>
      </w:r>
    </w:p>
    <w:p>
      <w:pPr>
        <w:pStyle w:val="99"/>
        <w:numPr>
          <w:ilvl w:val="255"/>
          <w:numId w:val="0"/>
        </w:numPr>
        <w:ind w:left="284"/>
        <w:rPr>
          <w:rFonts w:eastAsia="微软雅黑"/>
        </w:rPr>
      </w:pPr>
      <w:r>
        <w:rPr>
          <w:rFonts w:hint="eastAsia" w:eastAsia="微软雅黑"/>
          <w:lang w:bidi="ar"/>
        </w:rPr>
        <w:t>Note 2: T</w:t>
      </w:r>
      <w:r>
        <w:rPr>
          <w:rFonts w:eastAsia="微软雅黑"/>
          <w:lang w:bidi="ar"/>
        </w:rPr>
        <w:t>he data channel sub-protocol</w:t>
      </w:r>
      <w:r>
        <w:rPr>
          <w:rFonts w:hint="eastAsia" w:eastAsia="微软雅黑"/>
          <w:lang w:bidi="ar"/>
        </w:rPr>
        <w:t xml:space="preserve"> </w:t>
      </w:r>
      <w:r>
        <w:rPr>
          <w:rFonts w:eastAsia="微软雅黑"/>
          <w:lang w:bidi="ar"/>
        </w:rPr>
        <w:t>refer</w:t>
      </w:r>
      <w:r>
        <w:rPr>
          <w:rFonts w:hint="eastAsia" w:eastAsia="微软雅黑"/>
          <w:lang w:bidi="ar"/>
        </w:rPr>
        <w:t>s</w:t>
      </w:r>
      <w:r>
        <w:rPr>
          <w:rFonts w:eastAsia="微软雅黑"/>
          <w:lang w:bidi="ar"/>
        </w:rPr>
        <w:t xml:space="preserve"> to TS 26.565 SR_MSE</w:t>
      </w:r>
      <w:r>
        <w:rPr>
          <w:rFonts w:hint="eastAsia" w:eastAsia="微软雅黑"/>
          <w:lang w:bidi="ar"/>
        </w:rPr>
        <w:t>.</w:t>
      </w:r>
    </w:p>
    <w:p>
      <w:pPr>
        <w:pStyle w:val="99"/>
        <w:numPr>
          <w:ilvl w:val="0"/>
          <w:numId w:val="8"/>
        </w:numPr>
        <w:rPr>
          <w:rFonts w:eastAsia="微软雅黑"/>
        </w:rPr>
      </w:pPr>
      <w:r>
        <w:rPr>
          <w:rFonts w:eastAsia="微软雅黑"/>
          <w:lang w:bidi="ar"/>
        </w:rPr>
        <w:t>IMS AS request</w:t>
      </w:r>
      <w:r>
        <w:rPr>
          <w:rFonts w:hint="eastAsia" w:eastAsia="微软雅黑"/>
          <w:lang w:bidi="ar"/>
        </w:rPr>
        <w:t>s</w:t>
      </w:r>
      <w:r>
        <w:rPr>
          <w:rFonts w:eastAsia="微软雅黑"/>
          <w:lang w:bidi="ar"/>
        </w:rPr>
        <w:t xml:space="preserve"> re-negotiation between UE-A and IMS for anchoring UE-A’s audio/video stream to MF/MRF. </w:t>
      </w:r>
    </w:p>
    <w:p>
      <w:pPr>
        <w:pStyle w:val="99"/>
        <w:numPr>
          <w:ilvl w:val="255"/>
          <w:numId w:val="0"/>
        </w:numPr>
        <w:ind w:left="284"/>
        <w:rPr>
          <w:ins w:id="156" w:author="作者" w:date="2023-11-15T05:58:00Z"/>
          <w:rFonts w:eastAsia="微软雅黑"/>
          <w:lang w:bidi="ar"/>
        </w:rPr>
      </w:pPr>
      <w:r>
        <w:rPr>
          <w:rFonts w:hint="eastAsia" w:eastAsia="微软雅黑"/>
          <w:lang w:bidi="ar"/>
        </w:rPr>
        <w:t xml:space="preserve">Note </w:t>
      </w:r>
      <w:del w:id="157" w:author="作者" w:date="2023-11-16T05:29:37Z">
        <w:r>
          <w:rPr>
            <w:rFonts w:hint="default" w:eastAsia="微软雅黑"/>
            <w:lang w:val="en-US" w:bidi="ar"/>
          </w:rPr>
          <w:delText>3</w:delText>
        </w:r>
      </w:del>
      <w:ins w:id="158" w:author="作者" w:date="2023-11-15T07:11:00Z">
        <w:del w:id="159" w:author="作者" w:date="2023-11-16T05:29:37Z">
          <w:r>
            <w:rPr>
              <w:rFonts w:hint="default" w:eastAsia="微软雅黑"/>
              <w:lang w:val="en-US" w:bidi="ar"/>
            </w:rPr>
            <w:delText>4</w:delText>
          </w:r>
        </w:del>
      </w:ins>
      <w:ins w:id="160" w:author="作者" w:date="2023-11-16T05:29:37Z">
        <w:r>
          <w:rPr>
            <w:rFonts w:hint="eastAsia" w:eastAsia="微软雅黑"/>
            <w:lang w:val="en-US" w:eastAsia="zh-CN" w:bidi="ar"/>
          </w:rPr>
          <w:t>5</w:t>
        </w:r>
      </w:ins>
      <w:bookmarkStart w:id="11" w:name="_GoBack"/>
      <w:bookmarkEnd w:id="11"/>
      <w:r>
        <w:rPr>
          <w:rFonts w:hint="eastAsia" w:eastAsia="微软雅黑"/>
          <w:lang w:bidi="ar"/>
        </w:rPr>
        <w:t xml:space="preserve">: </w:t>
      </w:r>
      <w:del w:id="161" w:author="作者" w:date="2023-11-15T23:47:00Z">
        <w:r>
          <w:rPr>
            <w:rFonts w:hint="eastAsia" w:eastAsia="微软雅黑"/>
            <w:lang w:bidi="ar"/>
          </w:rPr>
          <w:delText>If</w:delText>
        </w:r>
      </w:del>
      <w:ins w:id="162" w:author="作者" w:date="2023-11-15T23:47:00Z">
        <w:r>
          <w:rPr>
            <w:rFonts w:eastAsia="微软雅黑"/>
            <w:lang w:bidi="ar"/>
          </w:rPr>
          <w:t>W</w:t>
        </w:r>
      </w:ins>
      <w:ins w:id="163" w:author="作者" w:date="2023-11-15T23:47:00Z">
        <w:r>
          <w:rPr>
            <w:rFonts w:hint="eastAsia" w:eastAsia="微软雅黑"/>
            <w:lang w:bidi="ar"/>
          </w:rPr>
          <w:t>hen</w:t>
        </w:r>
      </w:ins>
      <w:r>
        <w:rPr>
          <w:rFonts w:hint="eastAsia" w:eastAsia="微软雅黑"/>
          <w:lang w:bidi="ar"/>
        </w:rPr>
        <w:t xml:space="preserve"> the RTP channel transmits AR data to be rendered, a split rendering indication</w:t>
      </w:r>
      <w:ins w:id="164" w:author="作者" w:date="2023-11-15T06:54:00Z">
        <w:r>
          <w:rPr>
            <w:rFonts w:eastAsia="微软雅黑"/>
            <w:lang w:bidi="ar"/>
          </w:rPr>
          <w:t xml:space="preserve"> </w:t>
        </w:r>
      </w:ins>
      <w:ins w:id="165" w:author="作者" w:date="2023-11-15T06:54:00Z">
        <w:r>
          <w:rPr>
            <w:rFonts w:hint="eastAsia" w:eastAsia="微软雅黑"/>
            <w:lang w:bidi="ar"/>
          </w:rPr>
          <w:t>in</w:t>
        </w:r>
      </w:ins>
      <w:ins w:id="166" w:author="作者" w:date="2023-11-15T06:54:00Z">
        <w:r>
          <w:rPr>
            <w:rFonts w:eastAsia="微软雅黑"/>
            <w:lang w:bidi="ar"/>
          </w:rPr>
          <w:t xml:space="preserve"> </w:t>
        </w:r>
      </w:ins>
      <w:ins w:id="167" w:author="作者" w:date="2023-11-15T06:54:00Z">
        <w:r>
          <w:rPr>
            <w:rFonts w:hint="eastAsia" w:eastAsia="微软雅黑"/>
            <w:lang w:bidi="ar"/>
          </w:rPr>
          <w:t>media</w:t>
        </w:r>
      </w:ins>
      <w:ins w:id="168" w:author="作者" w:date="2023-11-15T06:54:00Z">
        <w:r>
          <w:rPr>
            <w:rFonts w:eastAsia="微软雅黑"/>
            <w:lang w:bidi="ar"/>
          </w:rPr>
          <w:t xml:space="preserve"> </w:t>
        </w:r>
      </w:ins>
      <w:ins w:id="169" w:author="作者" w:date="2023-11-15T06:54:00Z">
        <w:r>
          <w:rPr>
            <w:rFonts w:hint="eastAsia" w:eastAsia="微软雅黑"/>
            <w:lang w:bidi="ar"/>
          </w:rPr>
          <w:t>level</w:t>
        </w:r>
      </w:ins>
      <w:ins w:id="170" w:author="作者" w:date="2023-11-15T23:47:00Z">
        <w:r>
          <w:rPr>
            <w:rFonts w:eastAsia="微软雅黑"/>
            <w:lang w:bidi="ar"/>
          </w:rPr>
          <w:t xml:space="preserve"> </w:t>
        </w:r>
      </w:ins>
      <w:ins w:id="171" w:author="作者" w:date="2023-11-15T23:47:00Z">
        <w:r>
          <w:rPr>
            <w:rFonts w:hint="eastAsia" w:eastAsia="微软雅黑"/>
            <w:lang w:bidi="ar"/>
          </w:rPr>
          <w:t>may</w:t>
        </w:r>
      </w:ins>
      <w:ins w:id="172" w:author="作者" w:date="2023-11-15T23:47:00Z">
        <w:r>
          <w:rPr>
            <w:rFonts w:eastAsia="微软雅黑"/>
            <w:lang w:bidi="ar"/>
          </w:rPr>
          <w:t xml:space="preserve"> </w:t>
        </w:r>
      </w:ins>
      <w:ins w:id="173" w:author="作者" w:date="2023-11-15T23:47:00Z">
        <w:r>
          <w:rPr>
            <w:rFonts w:hint="eastAsia" w:eastAsia="微软雅黑"/>
            <w:lang w:bidi="ar"/>
          </w:rPr>
          <w:t>be</w:t>
        </w:r>
      </w:ins>
      <w:ins w:id="174" w:author="作者" w:date="2023-11-15T23:47:00Z">
        <w:r>
          <w:rPr>
            <w:rFonts w:eastAsia="微软雅黑"/>
            <w:lang w:bidi="ar"/>
          </w:rPr>
          <w:t xml:space="preserve"> </w:t>
        </w:r>
      </w:ins>
      <w:ins w:id="175" w:author="作者" w:date="2023-11-15T23:47:00Z">
        <w:r>
          <w:rPr>
            <w:rFonts w:hint="eastAsia" w:eastAsia="微软雅黑"/>
            <w:lang w:bidi="ar"/>
          </w:rPr>
          <w:t>considered</w:t>
        </w:r>
      </w:ins>
      <w:ins w:id="176" w:author="作者" w:date="2023-11-15T23:47:00Z">
        <w:r>
          <w:rPr>
            <w:rFonts w:eastAsia="微软雅黑"/>
            <w:lang w:bidi="ar"/>
          </w:rPr>
          <w:t xml:space="preserve"> </w:t>
        </w:r>
      </w:ins>
      <w:ins w:id="177" w:author="作者" w:date="2023-11-15T23:49:00Z">
        <w:r>
          <w:rPr>
            <w:rFonts w:hint="eastAsia" w:eastAsia="微软雅黑"/>
            <w:lang w:bidi="ar"/>
          </w:rPr>
          <w:t>whether</w:t>
        </w:r>
      </w:ins>
      <w:ins w:id="178" w:author="作者" w:date="2023-11-15T23:48:00Z">
        <w:r>
          <w:rPr>
            <w:rFonts w:eastAsia="微软雅黑"/>
            <w:lang w:bidi="ar"/>
          </w:rPr>
          <w:t xml:space="preserve"> </w:t>
        </w:r>
      </w:ins>
      <w:ins w:id="179" w:author="作者" w:date="2023-11-15T23:48:00Z">
        <w:r>
          <w:rPr>
            <w:rFonts w:hint="eastAsia" w:eastAsia="微软雅黑"/>
            <w:lang w:bidi="ar"/>
          </w:rPr>
          <w:t>need</w:t>
        </w:r>
      </w:ins>
      <w:ins w:id="180" w:author="作者" w:date="2023-11-15T23:48:00Z">
        <w:r>
          <w:rPr>
            <w:rFonts w:eastAsia="微软雅黑"/>
            <w:lang w:bidi="ar"/>
          </w:rPr>
          <w:t xml:space="preserve"> </w:t>
        </w:r>
      </w:ins>
      <w:ins w:id="181" w:author="作者" w:date="2023-11-15T23:48:00Z">
        <w:r>
          <w:rPr>
            <w:rFonts w:hint="eastAsia" w:eastAsia="微软雅黑"/>
            <w:lang w:bidi="ar"/>
          </w:rPr>
          <w:t>or</w:t>
        </w:r>
      </w:ins>
      <w:ins w:id="182" w:author="作者" w:date="2023-11-15T23:48:00Z">
        <w:r>
          <w:rPr>
            <w:rFonts w:eastAsia="微软雅黑"/>
            <w:lang w:bidi="ar"/>
          </w:rPr>
          <w:t xml:space="preserve"> </w:t>
        </w:r>
      </w:ins>
      <w:ins w:id="183" w:author="作者" w:date="2023-11-15T23:48:00Z">
        <w:r>
          <w:rPr>
            <w:rFonts w:hint="eastAsia" w:eastAsia="微软雅黑"/>
            <w:lang w:bidi="ar"/>
          </w:rPr>
          <w:t>not</w:t>
        </w:r>
      </w:ins>
      <w:ins w:id="184" w:author="作者" w:date="2023-11-15T06:50:00Z">
        <w:r>
          <w:rPr>
            <w:rFonts w:eastAsia="微软雅黑"/>
            <w:lang w:bidi="ar"/>
          </w:rPr>
          <w:t>.</w:t>
        </w:r>
      </w:ins>
      <w:ins w:id="185" w:author="作者" w:date="2023-11-15T06:49:00Z">
        <w:r>
          <w:rPr>
            <w:rFonts w:eastAsia="微软雅黑"/>
            <w:lang w:bidi="ar"/>
          </w:rPr>
          <w:t xml:space="preserve"> </w:t>
        </w:r>
      </w:ins>
      <w:del w:id="186" w:author="作者" w:date="2023-11-15T06:50:00Z">
        <w:r>
          <w:rPr>
            <w:rFonts w:hint="eastAsia" w:eastAsia="微软雅黑"/>
            <w:lang w:bidi="ar"/>
          </w:rPr>
          <w:delText>for the RTP channel need to be considered</w:delText>
        </w:r>
      </w:del>
      <w:del w:id="187" w:author="作者" w:date="2023-11-15T06:23:00Z">
        <w:r>
          <w:rPr>
            <w:rFonts w:hint="eastAsia" w:eastAsia="微软雅黑"/>
            <w:lang w:bidi="ar"/>
          </w:rPr>
          <w:delText>, for example,</w:delText>
        </w:r>
        <w:bookmarkStart w:id="10" w:name="OLE_LINK8"/>
        <w:r>
          <w:rPr>
            <w:rFonts w:hint="eastAsia" w:eastAsia="微软雅黑"/>
            <w:lang w:bidi="ar"/>
          </w:rPr>
          <w:delText xml:space="preserve"> adding a new </w:delText>
        </w:r>
      </w:del>
      <w:del w:id="188" w:author="作者" w:date="2023-11-15T06:23:00Z">
        <w:r>
          <w:rPr>
            <w:rFonts w:eastAsia="微软雅黑"/>
            <w:lang w:bidi="ar"/>
          </w:rPr>
          <w:delText>“</w:delText>
        </w:r>
      </w:del>
      <w:del w:id="189" w:author="作者" w:date="2023-11-15T06:23:00Z">
        <w:r>
          <w:rPr>
            <w:rFonts w:hint="eastAsia" w:eastAsia="微软雅黑"/>
            <w:lang w:bidi="ar"/>
          </w:rPr>
          <w:delText>a=3gpp-sr</w:delText>
        </w:r>
      </w:del>
      <w:del w:id="190" w:author="作者" w:date="2023-11-15T06:23:00Z">
        <w:r>
          <w:rPr>
            <w:rFonts w:eastAsia="微软雅黑"/>
            <w:lang w:bidi="ar"/>
          </w:rPr>
          <w:delText>”</w:delText>
        </w:r>
      </w:del>
      <w:del w:id="191" w:author="作者" w:date="2023-11-15T06:23:00Z">
        <w:r>
          <w:rPr>
            <w:rFonts w:hint="eastAsia" w:eastAsia="微软雅黑"/>
            <w:lang w:bidi="ar"/>
          </w:rPr>
          <w:delText xml:space="preserve"> line</w:delText>
        </w:r>
        <w:bookmarkEnd w:id="10"/>
        <w:r>
          <w:rPr>
            <w:rFonts w:hint="eastAsia" w:eastAsia="微软雅黑"/>
            <w:lang w:bidi="ar"/>
          </w:rPr>
          <w:delText xml:space="preserve"> for the RTP stream.  .</w:delText>
        </w:r>
      </w:del>
    </w:p>
    <w:p>
      <w:pPr>
        <w:pStyle w:val="99"/>
        <w:numPr>
          <w:ilvl w:val="0"/>
          <w:numId w:val="8"/>
        </w:numPr>
        <w:rPr>
          <w:rFonts w:eastAsia="微软雅黑"/>
          <w:lang w:bidi="ar"/>
        </w:rPr>
      </w:pPr>
      <w:r>
        <w:rPr>
          <w:rFonts w:eastAsia="微软雅黑"/>
          <w:lang w:bidi="ar"/>
        </w:rPr>
        <w:t>IMS AS request</w:t>
      </w:r>
      <w:r>
        <w:rPr>
          <w:rFonts w:hint="eastAsia" w:eastAsia="微软雅黑"/>
          <w:lang w:bidi="ar"/>
        </w:rPr>
        <w:t>s</w:t>
      </w:r>
      <w:r>
        <w:rPr>
          <w:rFonts w:eastAsia="微软雅黑"/>
          <w:lang w:bidi="ar"/>
        </w:rPr>
        <w:t xml:space="preserve"> re-negotiation between UE-B and IMS for anchoring UE-B’s audio/video stream to MF/MRF</w:t>
      </w:r>
      <w:r>
        <w:rPr>
          <w:rFonts w:hint="eastAsia" w:eastAsia="微软雅黑"/>
          <w:lang w:bidi="ar"/>
        </w:rPr>
        <w:t xml:space="preserve">. </w:t>
      </w:r>
    </w:p>
    <w:p>
      <w:pPr>
        <w:pStyle w:val="99"/>
        <w:numPr>
          <w:ilvl w:val="0"/>
          <w:numId w:val="8"/>
        </w:numPr>
        <w:rPr>
          <w:rFonts w:eastAsia="微软雅黑"/>
        </w:rPr>
      </w:pPr>
      <w:r>
        <w:rPr>
          <w:lang w:bidi="ar"/>
        </w:rPr>
        <w:t>UE-A start</w:t>
      </w:r>
      <w:r>
        <w:rPr>
          <w:rFonts w:hint="eastAsia"/>
          <w:lang w:bidi="ar"/>
        </w:rPr>
        <w:t>s</w:t>
      </w:r>
      <w:r>
        <w:rPr>
          <w:lang w:bidi="ar"/>
        </w:rPr>
        <w:t xml:space="preserve"> split rendering and send</w:t>
      </w:r>
      <w:r>
        <w:rPr>
          <w:rFonts w:hint="eastAsia"/>
          <w:lang w:bidi="ar"/>
        </w:rPr>
        <w:t>s</w:t>
      </w:r>
      <w:r>
        <w:rPr>
          <w:lang w:bidi="ar"/>
        </w:rPr>
        <w:t xml:space="preserve"> AR </w:t>
      </w:r>
      <w:r>
        <w:rPr>
          <w:rFonts w:hint="eastAsia"/>
          <w:lang w:bidi="ar"/>
        </w:rPr>
        <w:t>data</w:t>
      </w:r>
      <w:r>
        <w:rPr>
          <w:lang w:bidi="ar"/>
        </w:rPr>
        <w:t xml:space="preserve"> to MF/MRF</w:t>
      </w:r>
      <w:r>
        <w:rPr>
          <w:rFonts w:hint="eastAsia"/>
          <w:lang w:bidi="ar"/>
        </w:rPr>
        <w:t xml:space="preserve"> for split rendering</w:t>
      </w:r>
      <w:r>
        <w:rPr>
          <w:lang w:bidi="ar"/>
        </w:rPr>
        <w:t xml:space="preserve">. </w:t>
      </w:r>
      <w:r>
        <w:rPr>
          <w:rFonts w:hint="eastAsia"/>
          <w:lang w:bidi="ar"/>
        </w:rPr>
        <w:t>And then, t</w:t>
      </w:r>
      <w:r>
        <w:rPr>
          <w:lang w:bidi="ar"/>
        </w:rPr>
        <w:t xml:space="preserve">he </w:t>
      </w:r>
      <w:r>
        <w:rPr>
          <w:rFonts w:hint="eastAsia"/>
          <w:lang w:bidi="ar"/>
        </w:rPr>
        <w:t xml:space="preserve">rendered </w:t>
      </w:r>
      <w:r>
        <w:rPr>
          <w:lang w:bidi="ar"/>
        </w:rPr>
        <w:t xml:space="preserve">AR media </w:t>
      </w:r>
      <w:r>
        <w:rPr>
          <w:rFonts w:hint="eastAsia"/>
          <w:lang w:bidi="ar"/>
        </w:rPr>
        <w:t>is</w:t>
      </w:r>
      <w:r>
        <w:rPr>
          <w:lang w:bidi="ar"/>
        </w:rPr>
        <w:t xml:space="preserve"> sent to UE-B or returned to UE-A.</w:t>
      </w:r>
    </w:p>
    <w:p>
      <w:pPr>
        <w:spacing w:before="0"/>
        <w:rPr>
          <w:lang w:bidi="ar"/>
        </w:rPr>
      </w:pPr>
    </w:p>
    <w:p>
      <w:pPr>
        <w:pStyle w:val="2"/>
        <w:numPr>
          <w:ilvl w:val="0"/>
          <w:numId w:val="0"/>
        </w:numPr>
        <w:rPr>
          <w:rFonts w:eastAsia="宋体"/>
          <w:lang w:eastAsia="zh-CN"/>
        </w:rPr>
      </w:pPr>
      <w:r>
        <w:rPr>
          <w:rFonts w:hint="eastAsia" w:eastAsia="宋体"/>
          <w:lang w:eastAsia="zh-CN"/>
        </w:rPr>
        <w:t>3</w:t>
      </w:r>
      <w:r>
        <w:rPr>
          <w:rFonts w:eastAsia="宋体"/>
          <w:lang w:eastAsia="zh-CN"/>
        </w:rPr>
        <w:t xml:space="preserve"> Proposal</w:t>
      </w:r>
    </w:p>
    <w:p>
      <w:r>
        <w:rPr>
          <w:rFonts w:hint="eastAsia"/>
        </w:rPr>
        <w:t xml:space="preserve">We propose to </w:t>
      </w:r>
      <w:r>
        <w:t xml:space="preserve">include </w:t>
      </w:r>
      <w:r>
        <w:rPr>
          <w:rFonts w:hint="eastAsia"/>
        </w:rPr>
        <w:t xml:space="preserve">the </w:t>
      </w:r>
      <w:r>
        <w:t xml:space="preserve">proposed </w:t>
      </w:r>
      <w:r>
        <w:rPr>
          <w:rFonts w:hint="eastAsia"/>
        </w:rPr>
        <w:t>call flow</w:t>
      </w:r>
      <w:r>
        <w:t xml:space="preserve"> </w:t>
      </w:r>
      <w:r>
        <w:rPr>
          <w:rFonts w:hint="eastAsia"/>
        </w:rPr>
        <w:t>in section 2</w:t>
      </w:r>
      <w:r>
        <w:t xml:space="preserve"> </w:t>
      </w:r>
      <w:r>
        <w:rPr>
          <w:rFonts w:hint="eastAsia"/>
        </w:rPr>
        <w:t>into the IBACS PD.</w:t>
      </w:r>
    </w:p>
    <w:p>
      <w:pPr>
        <w:pStyle w:val="2"/>
        <w:numPr>
          <w:ilvl w:val="0"/>
          <w:numId w:val="0"/>
        </w:numPr>
      </w:pPr>
      <w:r>
        <w:rPr>
          <w:rFonts w:hint="eastAsia" w:eastAsia="宋体"/>
          <w:lang w:eastAsia="zh-CN"/>
        </w:rPr>
        <w:t xml:space="preserve">4 </w:t>
      </w:r>
      <w:r>
        <w:t>References</w:t>
      </w:r>
    </w:p>
    <w:p>
      <w:pPr>
        <w:numPr>
          <w:ilvl w:val="0"/>
          <w:numId w:val="9"/>
        </w:numPr>
        <w:rPr>
          <w:lang w:val="fr-FR"/>
        </w:rPr>
      </w:pPr>
      <w:r>
        <w:rPr>
          <w:lang w:val="fr-FR"/>
        </w:rPr>
        <w:t>S4-23</w:t>
      </w:r>
      <w:r>
        <w:rPr>
          <w:rFonts w:hint="eastAsia"/>
          <w:lang w:val="fr-FR"/>
        </w:rPr>
        <w:t>1489</w:t>
      </w:r>
      <w:r>
        <w:rPr>
          <w:lang w:val="fr-FR"/>
        </w:rPr>
        <w:t>, “IBACS Permanent Document “, v0.</w:t>
      </w:r>
      <w:r>
        <w:rPr>
          <w:rFonts w:hint="eastAsia"/>
          <w:lang w:val="fr-FR"/>
        </w:rPr>
        <w:t>5</w:t>
      </w:r>
      <w:r>
        <w:rPr>
          <w:lang w:val="fr-FR"/>
        </w:rPr>
        <w:t>.0, SA4#12</w:t>
      </w:r>
      <w:r>
        <w:rPr>
          <w:rFonts w:hint="eastAsia"/>
          <w:lang w:val="fr-FR"/>
        </w:rPr>
        <w:t>5</w:t>
      </w:r>
      <w:r>
        <w:rPr>
          <w:lang w:val="fr-FR"/>
        </w:rPr>
        <w:t>, A</w:t>
      </w:r>
      <w:r>
        <w:rPr>
          <w:rFonts w:hint="eastAsia"/>
          <w:lang w:val="fr-FR"/>
        </w:rPr>
        <w:t>ugest</w:t>
      </w:r>
      <w:r>
        <w:rPr>
          <w:lang w:val="fr-FR"/>
        </w:rPr>
        <w:t xml:space="preserve"> 2023.</w:t>
      </w:r>
    </w:p>
    <w:p>
      <w:pPr>
        <w:numPr>
          <w:ilvl w:val="0"/>
          <w:numId w:val="9"/>
        </w:numPr>
      </w:pPr>
      <w:r>
        <w:rPr>
          <w:rFonts w:hint="eastAsia"/>
        </w:rPr>
        <w:t xml:space="preserve">S4-231520, </w:t>
      </w:r>
      <w:r>
        <w:t>“</w:t>
      </w:r>
      <w:r>
        <w:rPr>
          <w:rFonts w:hint="eastAsia"/>
        </w:rPr>
        <w:t>Draft TS 26.565</w:t>
      </w:r>
      <w:r>
        <w:t xml:space="preserve"> “</w:t>
      </w:r>
      <w:r>
        <w:rPr>
          <w:rFonts w:hint="eastAsia"/>
        </w:rPr>
        <w:t xml:space="preserve">, </w:t>
      </w:r>
      <w:r>
        <w:t>v0.</w:t>
      </w:r>
      <w:r>
        <w:rPr>
          <w:rFonts w:hint="eastAsia"/>
        </w:rPr>
        <w:t>6</w:t>
      </w:r>
      <w:r>
        <w:t>.0, SA4#12</w:t>
      </w:r>
      <w:r>
        <w:rPr>
          <w:rFonts w:hint="eastAsia"/>
        </w:rPr>
        <w:t>5</w:t>
      </w:r>
      <w:r>
        <w:t>, A</w:t>
      </w:r>
      <w:r>
        <w:rPr>
          <w:rFonts w:hint="eastAsia"/>
        </w:rPr>
        <w:t>ugest</w:t>
      </w:r>
      <w:r>
        <w:t xml:space="preserve"> 2023.</w:t>
      </w:r>
    </w:p>
    <w:p/>
    <w:p>
      <w:pPr>
        <w:rPr>
          <w:lang w:val="fr-FR"/>
        </w:rPr>
      </w:pPr>
    </w:p>
    <w:sectPr>
      <w:headerReference r:id="rId4" w:type="default"/>
      <w:footerReference r:id="rId6" w:type="default"/>
      <w:headerReference r:id="rId5" w:type="even"/>
      <w:footnotePr>
        <w:numRestart w:val="eachSect"/>
      </w:footnotePr>
      <w:pgSz w:w="12240" w:h="15840"/>
      <w:pgMar w:top="1411" w:right="1138" w:bottom="1138" w:left="1411" w:header="677" w:footer="562" w:gutter="0"/>
      <w:lnNumType w:countBy="1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1"/>
    </w:pPr>
    <w:r>
      <w:t xml:space="preserve">- </w:t>
    </w:r>
    <w:r>
      <w:rPr>
        <w:rStyle w:val="63"/>
      </w:rPr>
      <w:fldChar w:fldCharType="begin"/>
    </w:r>
    <w:r>
      <w:rPr>
        <w:rStyle w:val="63"/>
      </w:rPr>
      <w:instrText xml:space="preserve"> PAGE </w:instrText>
    </w:r>
    <w:r>
      <w:rPr>
        <w:rStyle w:val="63"/>
      </w:rPr>
      <w:fldChar w:fldCharType="separate"/>
    </w:r>
    <w:r>
      <w:rPr>
        <w:rStyle w:val="63"/>
      </w:rPr>
      <w:t>4</w:t>
    </w:r>
    <w:r>
      <w:rPr>
        <w:rStyle w:val="63"/>
      </w:rPr>
      <w:fldChar w:fldCharType="end"/>
    </w:r>
    <w:r>
      <w:rPr>
        <w:rStyle w:val="63"/>
      </w:rPr>
      <w:t>/</w:t>
    </w:r>
    <w:r>
      <w:rPr>
        <w:rStyle w:val="63"/>
      </w:rPr>
      <w:fldChar w:fldCharType="begin"/>
    </w:r>
    <w:r>
      <w:rPr>
        <w:rStyle w:val="63"/>
      </w:rPr>
      <w:instrText xml:space="preserve"> NUMPAGES </w:instrText>
    </w:r>
    <w:r>
      <w:rPr>
        <w:rStyle w:val="63"/>
      </w:rPr>
      <w:fldChar w:fldCharType="separate"/>
    </w:r>
    <w:r>
      <w:rPr>
        <w:rStyle w:val="63"/>
      </w:rPr>
      <w:t>4</w:t>
    </w:r>
    <w:r>
      <w:rPr>
        <w:rStyle w:val="63"/>
      </w:rPr>
      <w:fldChar w:fldCharType="end"/>
    </w:r>
    <w:r>
      <w:rPr>
        <w:rStyle w:val="63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right" w:pos="9356"/>
      </w:tabs>
      <w:overflowPunct/>
      <w:autoSpaceDE/>
      <w:autoSpaceDN/>
      <w:adjustRightInd/>
      <w:spacing w:after="120" w:line="240" w:lineRule="atLeast"/>
      <w:textAlignment w:val="auto"/>
      <w:rPr>
        <w:ins w:id="0" w:author="作者" w:date="2023-11-16T01:07:00Z"/>
        <w:rFonts w:ascii="Arial" w:hAnsi="Arial" w:cs="Arial"/>
        <w:b/>
        <w:i/>
        <w:sz w:val="28"/>
        <w:szCs w:val="28"/>
      </w:rPr>
    </w:pPr>
    <w:r>
      <w:rPr>
        <w:rFonts w:ascii="Arial" w:hAnsi="Arial" w:cs="Arial"/>
        <w:sz w:val="22"/>
      </w:rPr>
      <w:t>TSG SA4 Meeting #12</w:t>
    </w:r>
    <w:r>
      <w:rPr>
        <w:rFonts w:hint="eastAsia" w:ascii="Arial" w:hAnsi="Arial" w:cs="Arial"/>
        <w:sz w:val="22"/>
      </w:rPr>
      <w:t>6</w:t>
    </w:r>
    <w:r>
      <w:rPr>
        <w:rFonts w:ascii="Arial" w:hAnsi="Arial" w:cs="Arial"/>
        <w:b/>
        <w:i/>
        <w:sz w:val="22"/>
      </w:rPr>
      <w:tab/>
    </w:r>
    <w:r>
      <w:rPr>
        <w:rFonts w:ascii="Arial" w:hAnsi="Arial" w:cs="Arial"/>
        <w:b/>
        <w:i/>
        <w:sz w:val="28"/>
        <w:szCs w:val="28"/>
      </w:rPr>
      <w:t>Tdoc S4-</w:t>
    </w:r>
    <w:r>
      <w:rPr>
        <w:rFonts w:hint="eastAsia" w:ascii="Arial" w:hAnsi="Arial" w:cs="Arial"/>
        <w:b/>
        <w:i/>
        <w:sz w:val="28"/>
        <w:szCs w:val="28"/>
      </w:rPr>
      <w:t>231744</w:t>
    </w:r>
  </w:p>
  <w:p>
    <w:pPr>
      <w:widowControl w:val="0"/>
      <w:tabs>
        <w:tab w:val="right" w:pos="9356"/>
      </w:tabs>
      <w:overflowPunct/>
      <w:autoSpaceDE/>
      <w:autoSpaceDN/>
      <w:adjustRightInd/>
      <w:spacing w:after="120" w:line="240" w:lineRule="atLeast"/>
      <w:textAlignment w:val="auto"/>
      <w:rPr>
        <w:rFonts w:ascii="Arial" w:hAnsi="Arial" w:cs="Arial"/>
        <w:b/>
        <w:i/>
        <w:sz w:val="22"/>
      </w:rPr>
    </w:pPr>
    <w:ins w:id="1" w:author="作者" w:date="2023-11-16T01:07:00Z">
      <w:r>
        <w:rPr>
          <w:rFonts w:ascii="Arial" w:hAnsi="Arial" w:cs="Arial"/>
          <w:b/>
          <w:i/>
          <w:sz w:val="28"/>
          <w:szCs w:val="28"/>
        </w:rPr>
        <w:t xml:space="preserve">                                               R</w:t>
      </w:r>
    </w:ins>
    <w:ins w:id="2" w:author="作者" w:date="2023-11-16T01:07:00Z">
      <w:r>
        <w:rPr>
          <w:rFonts w:hint="eastAsia" w:ascii="Arial" w:hAnsi="Arial" w:cs="Arial"/>
          <w:b/>
          <w:i/>
          <w:sz w:val="28"/>
          <w:szCs w:val="28"/>
        </w:rPr>
        <w:t>evised</w:t>
      </w:r>
    </w:ins>
    <w:ins w:id="3" w:author="作者" w:date="2023-11-16T01:07:00Z">
      <w:r>
        <w:rPr>
          <w:rFonts w:ascii="Arial" w:hAnsi="Arial" w:cs="Arial"/>
          <w:b/>
          <w:i/>
          <w:sz w:val="28"/>
          <w:szCs w:val="28"/>
        </w:rPr>
        <w:t xml:space="preserve"> </w:t>
      </w:r>
    </w:ins>
    <w:ins w:id="4" w:author="作者" w:date="2023-11-16T01:07:00Z">
      <w:r>
        <w:rPr>
          <w:rFonts w:hint="eastAsia" w:ascii="Arial" w:hAnsi="Arial" w:cs="Arial"/>
          <w:b/>
          <w:i/>
          <w:sz w:val="28"/>
          <w:szCs w:val="28"/>
        </w:rPr>
        <w:t>to</w:t>
      </w:r>
    </w:ins>
    <w:ins w:id="5" w:author="作者" w:date="2023-11-16T01:07:00Z">
      <w:r>
        <w:rPr>
          <w:rFonts w:ascii="Arial" w:hAnsi="Arial" w:cs="Arial"/>
          <w:b/>
          <w:i/>
          <w:sz w:val="28"/>
          <w:szCs w:val="28"/>
        </w:rPr>
        <w:t xml:space="preserve"> S4-231910</w:t>
      </w:r>
    </w:ins>
  </w:p>
  <w:p>
    <w:pPr>
      <w:widowControl w:val="0"/>
      <w:tabs>
        <w:tab w:val="right" w:pos="9360"/>
      </w:tabs>
      <w:overflowPunct/>
      <w:autoSpaceDE/>
      <w:autoSpaceDN/>
      <w:adjustRightInd/>
      <w:spacing w:after="120" w:line="240" w:lineRule="atLeast"/>
      <w:textAlignment w:val="auto"/>
      <w:rPr>
        <w:rFonts w:ascii="Arial" w:hAnsi="Arial" w:cs="Arial"/>
        <w:b/>
        <w:sz w:val="22"/>
      </w:rPr>
    </w:pPr>
    <w:r>
      <w:rPr>
        <w:rFonts w:hint="eastAsia" w:ascii="Arial" w:hAnsi="Arial" w:cs="Arial"/>
        <w:sz w:val="22"/>
      </w:rPr>
      <w:t>13</w:t>
    </w:r>
    <w:r>
      <w:rPr>
        <w:rFonts w:ascii="Arial" w:hAnsi="Arial" w:cs="Arial"/>
        <w:sz w:val="22"/>
        <w:vertAlign w:val="superscript"/>
      </w:rPr>
      <w:t>th</w:t>
    </w:r>
    <w:r>
      <w:rPr>
        <w:rFonts w:ascii="Arial" w:hAnsi="Arial" w:cs="Arial"/>
        <w:sz w:val="22"/>
      </w:rPr>
      <w:t xml:space="preserve"> – </w:t>
    </w:r>
    <w:r>
      <w:rPr>
        <w:rFonts w:hint="eastAsia" w:ascii="Arial" w:hAnsi="Arial" w:cs="Arial"/>
        <w:sz w:val="22"/>
      </w:rPr>
      <w:t>17</w:t>
    </w:r>
    <w:r>
      <w:rPr>
        <w:rFonts w:ascii="Arial" w:hAnsi="Arial" w:cs="Arial"/>
        <w:sz w:val="22"/>
        <w:vertAlign w:val="superscript"/>
      </w:rPr>
      <w:t>th</w:t>
    </w:r>
    <w:r>
      <w:rPr>
        <w:rFonts w:ascii="Arial" w:hAnsi="Arial" w:cs="Arial"/>
        <w:sz w:val="22"/>
      </w:rPr>
      <w:t xml:space="preserve"> </w:t>
    </w:r>
    <w:r>
      <w:rPr>
        <w:rFonts w:hint="eastAsia" w:ascii="Arial" w:hAnsi="Arial" w:cs="Arial"/>
        <w:sz w:val="22"/>
      </w:rPr>
      <w:t>November</w:t>
    </w:r>
    <w:r>
      <w:rPr>
        <w:rFonts w:ascii="Arial" w:hAnsi="Arial" w:cs="Arial"/>
        <w:sz w:val="22"/>
      </w:rPr>
      <w:t xml:space="preserve"> 2023, </w:t>
    </w:r>
    <w:r>
      <w:rPr>
        <w:rFonts w:hint="eastAsia" w:ascii="Arial" w:hAnsi="Arial" w:cs="Arial"/>
        <w:sz w:val="22"/>
      </w:rPr>
      <w:t>Chicago</w:t>
    </w:r>
    <w:r>
      <w:rPr>
        <w:rFonts w:ascii="Arial" w:hAnsi="Arial" w:cs="Arial"/>
        <w:sz w:val="22"/>
      </w:rPr>
      <w:t xml:space="preserve">, </w:t>
    </w:r>
    <w:r>
      <w:rPr>
        <w:rFonts w:hint="eastAsia" w:ascii="Arial" w:hAnsi="Arial" w:cs="Arial"/>
        <w:sz w:val="22"/>
      </w:rPr>
      <w:t>US</w:t>
    </w:r>
  </w:p>
  <w:p>
    <w:pPr>
      <w:pStyle w:val="4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4</w:t>
    </w:r>
    <w:r>
      <w:fldChar w:fldCharType="end"/>
    </w:r>
    <w:r>
      <w:br w:type="textWrapping"/>
    </w:r>
    <w:r>
      <w:t>Draft prETS 300 ???: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183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5F252BD"/>
    <w:multiLevelType w:val="singleLevel"/>
    <w:tmpl w:val="05F252BD"/>
    <w:lvl w:ilvl="0" w:tentative="0">
      <w:start w:val="1"/>
      <w:numFmt w:val="decimal"/>
      <w:pStyle w:val="156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2">
    <w:nsid w:val="096B6DD4"/>
    <w:multiLevelType w:val="multilevel"/>
    <w:tmpl w:val="096B6DD4"/>
    <w:lvl w:ilvl="0" w:tentative="0">
      <w:start w:val="1"/>
      <w:numFmt w:val="decimal"/>
      <w:pStyle w:val="163"/>
      <w:suff w:val="nothing"/>
      <w:lvlText w:val="*** Start change %1 ***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3B0ECE5F"/>
    <w:multiLevelType w:val="singleLevel"/>
    <w:tmpl w:val="3B0ECE5F"/>
    <w:lvl w:ilvl="0" w:tentative="0">
      <w:start w:val="1"/>
      <w:numFmt w:val="decimal"/>
      <w:suff w:val="space"/>
      <w:lvlText w:val="[%1]"/>
      <w:lvlJc w:val="left"/>
      <w:pPr>
        <w:ind w:left="120" w:firstLine="0"/>
      </w:pPr>
    </w:lvl>
  </w:abstractNum>
  <w:abstractNum w:abstractNumId="4">
    <w:nsid w:val="3C66480B"/>
    <w:multiLevelType w:val="multilevel"/>
    <w:tmpl w:val="3C66480B"/>
    <w:lvl w:ilvl="0" w:tentative="0">
      <w:start w:val="1"/>
      <w:numFmt w:val="bullet"/>
      <w:pStyle w:val="14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5">
    <w:nsid w:val="43876421"/>
    <w:multiLevelType w:val="multilevel"/>
    <w:tmpl w:val="43876421"/>
    <w:lvl w:ilvl="0" w:tentative="0">
      <w:start w:val="1"/>
      <w:numFmt w:val="decimal"/>
      <w:lvlText w:val="%1"/>
      <w:lvlJc w:val="left"/>
      <w:pPr>
        <w:ind w:left="432" w:hanging="432"/>
      </w:pPr>
    </w:lvl>
    <w:lvl w:ilvl="1" w:tentative="0">
      <w:start w:val="1"/>
      <w:numFmt w:val="decimal"/>
      <w:lvlText w:val="%1.%2"/>
      <w:lvlJc w:val="left"/>
      <w:pPr>
        <w:ind w:left="720" w:hanging="720"/>
      </w:pPr>
      <w:rPr>
        <w:sz w:val="22"/>
      </w:rPr>
    </w:lvl>
    <w:lvl w:ilvl="2" w:tentative="0">
      <w:start w:val="1"/>
      <w:numFmt w:val="decimal"/>
      <w:lvlText w:val="%1.%2.%3"/>
      <w:lvlJc w:val="left"/>
      <w:pPr>
        <w:ind w:left="720" w:hanging="720"/>
      </w:pPr>
    </w:lvl>
    <w:lvl w:ilvl="3" w:tentative="0">
      <w:start w:val="1"/>
      <w:numFmt w:val="decimal"/>
      <w:lvlText w:val="%1.%2.%3.%4"/>
      <w:lvlJc w:val="left"/>
      <w:pPr>
        <w:ind w:left="864" w:hanging="864"/>
      </w:pPr>
    </w:lvl>
    <w:lvl w:ilvl="4" w:tentative="0">
      <w:start w:val="1"/>
      <w:numFmt w:val="decimal"/>
      <w:lvlText w:val="%1.%2.%3.%4.%5"/>
      <w:lvlJc w:val="left"/>
      <w:pPr>
        <w:ind w:left="1008" w:hanging="1008"/>
      </w:pPr>
    </w:lvl>
    <w:lvl w:ilvl="5" w:tentative="0">
      <w:start w:val="1"/>
      <w:numFmt w:val="decimal"/>
      <w:lvlText w:val="%1.%2.%3.%4.%5.%6"/>
      <w:lvlJc w:val="left"/>
      <w:pPr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>
    <w:nsid w:val="438B7DBA"/>
    <w:multiLevelType w:val="multilevel"/>
    <w:tmpl w:val="438B7DBA"/>
    <w:lvl w:ilvl="0" w:tentative="0">
      <w:start w:val="1"/>
      <w:numFmt w:val="decimal"/>
      <w:pStyle w:val="119"/>
      <w:lvlText w:val="[%1]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ABA37FE"/>
    <w:multiLevelType w:val="multilevel"/>
    <w:tmpl w:val="6ABA37FE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 w:tentative="0">
      <w:start w:val="2"/>
      <w:numFmt w:val="decimal"/>
      <w:pStyle w:val="3"/>
      <w:lvlText w:val="%1.%2"/>
      <w:lvlJc w:val="left"/>
      <w:pPr>
        <w:tabs>
          <w:tab w:val="left" w:pos="576"/>
        </w:tabs>
        <w:ind w:left="576" w:hanging="576"/>
      </w:pPr>
      <w:rPr>
        <w:rFonts w:hint="default"/>
        <w:sz w:val="32"/>
        <w:szCs w:val="32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b w:val="0"/>
        <w:sz w:val="22"/>
        <w:szCs w:val="22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8">
    <w:nsid w:val="7587D3C4"/>
    <w:multiLevelType w:val="singleLevel"/>
    <w:tmpl w:val="7587D3C4"/>
    <w:lvl w:ilvl="0" w:tentative="0">
      <w:start w:val="1"/>
      <w:numFmt w:val="decimal"/>
      <w:suff w:val="space"/>
      <w:lvlText w:val="%1."/>
      <w:lvlJc w:val="left"/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removePersonalInformation/>
  <w:doNotDisplayPageBoundaries w:val="1"/>
  <w:bordersDoNotSurroundHeader w:val="1"/>
  <w:bordersDoNotSurroundFooter w:val="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attachedTemplate r:id="rId1"/>
  <w:trackRevisions w:val="1"/>
  <w:documentProtection w:enforcement="0"/>
  <w:defaultTabStop w:val="284"/>
  <w:doNotHyphenateCaps/>
  <w:drawingGridHorizontalSpacing w:val="120"/>
  <w:drawingGridVerticalSpacing w:val="120"/>
  <w:displayHorizontalDrawingGridEvery w:val="0"/>
  <w:displayVerticalDrawingGridEvery w:val="2"/>
  <w:doNotUseMarginsForDrawingGridOrigin w:val="1"/>
  <w:drawingGridHorizontalOrigin w:val="1800"/>
  <w:drawingGridVerticalOrigin w:val="1440"/>
  <w:doNotShadeFormData w:val="1"/>
  <w:characterSpacingControl w:val="doNotCompress"/>
  <w:footnotePr>
    <w:numRestart w:val="eachSect"/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3B8"/>
    <w:rsid w:val="000014A3"/>
    <w:rsid w:val="00002D58"/>
    <w:rsid w:val="0000394E"/>
    <w:rsid w:val="00003A5C"/>
    <w:rsid w:val="00005C7A"/>
    <w:rsid w:val="00005FBB"/>
    <w:rsid w:val="0000694C"/>
    <w:rsid w:val="00010966"/>
    <w:rsid w:val="00013300"/>
    <w:rsid w:val="000138E0"/>
    <w:rsid w:val="00013B50"/>
    <w:rsid w:val="00013EFF"/>
    <w:rsid w:val="00015592"/>
    <w:rsid w:val="00015972"/>
    <w:rsid w:val="00015CF3"/>
    <w:rsid w:val="000160AF"/>
    <w:rsid w:val="00020A1E"/>
    <w:rsid w:val="0002442F"/>
    <w:rsid w:val="000257FE"/>
    <w:rsid w:val="000258D4"/>
    <w:rsid w:val="00025D8C"/>
    <w:rsid w:val="000268A4"/>
    <w:rsid w:val="00026D8C"/>
    <w:rsid w:val="00027194"/>
    <w:rsid w:val="000309C8"/>
    <w:rsid w:val="0003275B"/>
    <w:rsid w:val="00032F81"/>
    <w:rsid w:val="00033F0F"/>
    <w:rsid w:val="00034FB8"/>
    <w:rsid w:val="00036D38"/>
    <w:rsid w:val="000372AE"/>
    <w:rsid w:val="00037F34"/>
    <w:rsid w:val="0004142C"/>
    <w:rsid w:val="00041813"/>
    <w:rsid w:val="00041CBA"/>
    <w:rsid w:val="00042399"/>
    <w:rsid w:val="00042AAF"/>
    <w:rsid w:val="00042E75"/>
    <w:rsid w:val="00044352"/>
    <w:rsid w:val="000444BA"/>
    <w:rsid w:val="00044A13"/>
    <w:rsid w:val="000450AE"/>
    <w:rsid w:val="0004642E"/>
    <w:rsid w:val="00047260"/>
    <w:rsid w:val="00047452"/>
    <w:rsid w:val="000511D6"/>
    <w:rsid w:val="00052137"/>
    <w:rsid w:val="000549CA"/>
    <w:rsid w:val="00055AA3"/>
    <w:rsid w:val="00056D02"/>
    <w:rsid w:val="00056D8D"/>
    <w:rsid w:val="00056FA1"/>
    <w:rsid w:val="00057D25"/>
    <w:rsid w:val="00057DA5"/>
    <w:rsid w:val="00063130"/>
    <w:rsid w:val="00064B08"/>
    <w:rsid w:val="00065CFC"/>
    <w:rsid w:val="0006631E"/>
    <w:rsid w:val="00071261"/>
    <w:rsid w:val="000718AA"/>
    <w:rsid w:val="00071C19"/>
    <w:rsid w:val="0007218D"/>
    <w:rsid w:val="000725BA"/>
    <w:rsid w:val="00072F13"/>
    <w:rsid w:val="0007728F"/>
    <w:rsid w:val="00077E47"/>
    <w:rsid w:val="000807E3"/>
    <w:rsid w:val="000819CB"/>
    <w:rsid w:val="000828BF"/>
    <w:rsid w:val="00083287"/>
    <w:rsid w:val="00083D48"/>
    <w:rsid w:val="0008456E"/>
    <w:rsid w:val="00084BD7"/>
    <w:rsid w:val="00085C14"/>
    <w:rsid w:val="00085E9A"/>
    <w:rsid w:val="00087473"/>
    <w:rsid w:val="00087FDC"/>
    <w:rsid w:val="00092164"/>
    <w:rsid w:val="00092420"/>
    <w:rsid w:val="00093946"/>
    <w:rsid w:val="00093DB7"/>
    <w:rsid w:val="000944AE"/>
    <w:rsid w:val="00096C0D"/>
    <w:rsid w:val="000A321A"/>
    <w:rsid w:val="000A5994"/>
    <w:rsid w:val="000A7B5C"/>
    <w:rsid w:val="000B1AB2"/>
    <w:rsid w:val="000B2A6A"/>
    <w:rsid w:val="000B2CEC"/>
    <w:rsid w:val="000B2F7A"/>
    <w:rsid w:val="000B31D9"/>
    <w:rsid w:val="000B3F94"/>
    <w:rsid w:val="000B4839"/>
    <w:rsid w:val="000B559D"/>
    <w:rsid w:val="000B7D4D"/>
    <w:rsid w:val="000C08AA"/>
    <w:rsid w:val="000C3029"/>
    <w:rsid w:val="000C31C4"/>
    <w:rsid w:val="000C4157"/>
    <w:rsid w:val="000C4F7C"/>
    <w:rsid w:val="000C56EF"/>
    <w:rsid w:val="000C683D"/>
    <w:rsid w:val="000C6C13"/>
    <w:rsid w:val="000D059C"/>
    <w:rsid w:val="000D0C0F"/>
    <w:rsid w:val="000D1F0A"/>
    <w:rsid w:val="000D2D1D"/>
    <w:rsid w:val="000D39C3"/>
    <w:rsid w:val="000D3BFB"/>
    <w:rsid w:val="000D4647"/>
    <w:rsid w:val="000D522E"/>
    <w:rsid w:val="000D59DC"/>
    <w:rsid w:val="000D686C"/>
    <w:rsid w:val="000D71FB"/>
    <w:rsid w:val="000E0026"/>
    <w:rsid w:val="000E0596"/>
    <w:rsid w:val="000E0AC9"/>
    <w:rsid w:val="000E1B9C"/>
    <w:rsid w:val="000E27AC"/>
    <w:rsid w:val="000E64CF"/>
    <w:rsid w:val="000E7A98"/>
    <w:rsid w:val="000F130C"/>
    <w:rsid w:val="000F1DD2"/>
    <w:rsid w:val="000F2747"/>
    <w:rsid w:val="000F3564"/>
    <w:rsid w:val="000F4620"/>
    <w:rsid w:val="000F4DEE"/>
    <w:rsid w:val="000F52AC"/>
    <w:rsid w:val="000F7259"/>
    <w:rsid w:val="000F7904"/>
    <w:rsid w:val="001000AC"/>
    <w:rsid w:val="00104D80"/>
    <w:rsid w:val="0010588B"/>
    <w:rsid w:val="001112C7"/>
    <w:rsid w:val="0011366A"/>
    <w:rsid w:val="001165B9"/>
    <w:rsid w:val="001169F0"/>
    <w:rsid w:val="00117213"/>
    <w:rsid w:val="00117E7B"/>
    <w:rsid w:val="0012085C"/>
    <w:rsid w:val="00121C39"/>
    <w:rsid w:val="00122C1A"/>
    <w:rsid w:val="0012383F"/>
    <w:rsid w:val="0012640C"/>
    <w:rsid w:val="001272DB"/>
    <w:rsid w:val="001329E7"/>
    <w:rsid w:val="00132C47"/>
    <w:rsid w:val="0013390A"/>
    <w:rsid w:val="00134276"/>
    <w:rsid w:val="0013553E"/>
    <w:rsid w:val="001359C0"/>
    <w:rsid w:val="00135F3C"/>
    <w:rsid w:val="001361AD"/>
    <w:rsid w:val="00136A62"/>
    <w:rsid w:val="00136C16"/>
    <w:rsid w:val="00136E94"/>
    <w:rsid w:val="00137241"/>
    <w:rsid w:val="00143BA1"/>
    <w:rsid w:val="001441BE"/>
    <w:rsid w:val="0014436B"/>
    <w:rsid w:val="00144F6E"/>
    <w:rsid w:val="00145F01"/>
    <w:rsid w:val="00146CA8"/>
    <w:rsid w:val="00147326"/>
    <w:rsid w:val="0014753A"/>
    <w:rsid w:val="00147A11"/>
    <w:rsid w:val="001504BC"/>
    <w:rsid w:val="00151D03"/>
    <w:rsid w:val="001520B6"/>
    <w:rsid w:val="001528D5"/>
    <w:rsid w:val="00153062"/>
    <w:rsid w:val="0015331C"/>
    <w:rsid w:val="00154A5F"/>
    <w:rsid w:val="00154DBE"/>
    <w:rsid w:val="00155EAF"/>
    <w:rsid w:val="00161F00"/>
    <w:rsid w:val="001631D2"/>
    <w:rsid w:val="0016358A"/>
    <w:rsid w:val="0016375D"/>
    <w:rsid w:val="00163CD5"/>
    <w:rsid w:val="00163D7B"/>
    <w:rsid w:val="0016430A"/>
    <w:rsid w:val="001659D8"/>
    <w:rsid w:val="00167715"/>
    <w:rsid w:val="00171453"/>
    <w:rsid w:val="00172601"/>
    <w:rsid w:val="00172FC1"/>
    <w:rsid w:val="001731E8"/>
    <w:rsid w:val="0017352C"/>
    <w:rsid w:val="0017394F"/>
    <w:rsid w:val="00175560"/>
    <w:rsid w:val="00176D52"/>
    <w:rsid w:val="001771F8"/>
    <w:rsid w:val="00177A5B"/>
    <w:rsid w:val="001809EA"/>
    <w:rsid w:val="001820A7"/>
    <w:rsid w:val="001827B7"/>
    <w:rsid w:val="00183640"/>
    <w:rsid w:val="0018409A"/>
    <w:rsid w:val="00184F84"/>
    <w:rsid w:val="00186380"/>
    <w:rsid w:val="00186DED"/>
    <w:rsid w:val="0019033D"/>
    <w:rsid w:val="0019066D"/>
    <w:rsid w:val="0019137E"/>
    <w:rsid w:val="001918B4"/>
    <w:rsid w:val="00191BDD"/>
    <w:rsid w:val="00192141"/>
    <w:rsid w:val="0019222D"/>
    <w:rsid w:val="00192BBE"/>
    <w:rsid w:val="00192F62"/>
    <w:rsid w:val="00193FA0"/>
    <w:rsid w:val="0019587E"/>
    <w:rsid w:val="001964D6"/>
    <w:rsid w:val="00197178"/>
    <w:rsid w:val="0019799F"/>
    <w:rsid w:val="001A1D4B"/>
    <w:rsid w:val="001A30E2"/>
    <w:rsid w:val="001A42A4"/>
    <w:rsid w:val="001A5B75"/>
    <w:rsid w:val="001A7792"/>
    <w:rsid w:val="001A7DAC"/>
    <w:rsid w:val="001B1CBD"/>
    <w:rsid w:val="001B2224"/>
    <w:rsid w:val="001B2F63"/>
    <w:rsid w:val="001B355F"/>
    <w:rsid w:val="001B50B7"/>
    <w:rsid w:val="001B5D26"/>
    <w:rsid w:val="001B6D4A"/>
    <w:rsid w:val="001B6EB1"/>
    <w:rsid w:val="001C016A"/>
    <w:rsid w:val="001C1190"/>
    <w:rsid w:val="001C27AF"/>
    <w:rsid w:val="001C4BE5"/>
    <w:rsid w:val="001C59A9"/>
    <w:rsid w:val="001C72AC"/>
    <w:rsid w:val="001D0454"/>
    <w:rsid w:val="001D0F21"/>
    <w:rsid w:val="001D3A07"/>
    <w:rsid w:val="001D4F49"/>
    <w:rsid w:val="001D5518"/>
    <w:rsid w:val="001D6619"/>
    <w:rsid w:val="001D69F5"/>
    <w:rsid w:val="001D6D80"/>
    <w:rsid w:val="001D7A77"/>
    <w:rsid w:val="001D7E6B"/>
    <w:rsid w:val="001E00D8"/>
    <w:rsid w:val="001E1734"/>
    <w:rsid w:val="001E1DC3"/>
    <w:rsid w:val="001E2E2B"/>
    <w:rsid w:val="001E2F98"/>
    <w:rsid w:val="001E3F90"/>
    <w:rsid w:val="001E49C3"/>
    <w:rsid w:val="001E5632"/>
    <w:rsid w:val="001E65CF"/>
    <w:rsid w:val="001E6729"/>
    <w:rsid w:val="001F4B9C"/>
    <w:rsid w:val="001F5A39"/>
    <w:rsid w:val="001F75AC"/>
    <w:rsid w:val="001F7B7D"/>
    <w:rsid w:val="002016E3"/>
    <w:rsid w:val="002017F2"/>
    <w:rsid w:val="00201CFD"/>
    <w:rsid w:val="00202165"/>
    <w:rsid w:val="00202475"/>
    <w:rsid w:val="0020260C"/>
    <w:rsid w:val="00206151"/>
    <w:rsid w:val="00206483"/>
    <w:rsid w:val="00206B29"/>
    <w:rsid w:val="0020760C"/>
    <w:rsid w:val="00207726"/>
    <w:rsid w:val="00210943"/>
    <w:rsid w:val="00211105"/>
    <w:rsid w:val="00211BAA"/>
    <w:rsid w:val="00211F03"/>
    <w:rsid w:val="00213346"/>
    <w:rsid w:val="0021335E"/>
    <w:rsid w:val="00213AC1"/>
    <w:rsid w:val="00215337"/>
    <w:rsid w:val="002174C1"/>
    <w:rsid w:val="00220A8B"/>
    <w:rsid w:val="00221284"/>
    <w:rsid w:val="002227F2"/>
    <w:rsid w:val="0022337C"/>
    <w:rsid w:val="002236B1"/>
    <w:rsid w:val="002241DD"/>
    <w:rsid w:val="00224973"/>
    <w:rsid w:val="00224D7F"/>
    <w:rsid w:val="002257C4"/>
    <w:rsid w:val="002264A4"/>
    <w:rsid w:val="00226FF8"/>
    <w:rsid w:val="002310B9"/>
    <w:rsid w:val="00231FC6"/>
    <w:rsid w:val="00232FA9"/>
    <w:rsid w:val="00234B09"/>
    <w:rsid w:val="002439D0"/>
    <w:rsid w:val="00243EB2"/>
    <w:rsid w:val="002441F5"/>
    <w:rsid w:val="00245135"/>
    <w:rsid w:val="00247816"/>
    <w:rsid w:val="002503BE"/>
    <w:rsid w:val="00250BCC"/>
    <w:rsid w:val="00250F0F"/>
    <w:rsid w:val="00251631"/>
    <w:rsid w:val="002522B0"/>
    <w:rsid w:val="00254360"/>
    <w:rsid w:val="0025486A"/>
    <w:rsid w:val="00254E7C"/>
    <w:rsid w:val="00255435"/>
    <w:rsid w:val="00257350"/>
    <w:rsid w:val="002603B4"/>
    <w:rsid w:val="00261807"/>
    <w:rsid w:val="00261837"/>
    <w:rsid w:val="00262937"/>
    <w:rsid w:val="00263910"/>
    <w:rsid w:val="002667E2"/>
    <w:rsid w:val="00266FFD"/>
    <w:rsid w:val="00270958"/>
    <w:rsid w:val="00270AB6"/>
    <w:rsid w:val="00270EF0"/>
    <w:rsid w:val="00272A69"/>
    <w:rsid w:val="00272A75"/>
    <w:rsid w:val="002747CE"/>
    <w:rsid w:val="002751B8"/>
    <w:rsid w:val="00276CF3"/>
    <w:rsid w:val="00277DEF"/>
    <w:rsid w:val="00280B60"/>
    <w:rsid w:val="0028136C"/>
    <w:rsid w:val="00281B54"/>
    <w:rsid w:val="002821B1"/>
    <w:rsid w:val="0028233F"/>
    <w:rsid w:val="002837F9"/>
    <w:rsid w:val="00283BC0"/>
    <w:rsid w:val="00283E20"/>
    <w:rsid w:val="0028760E"/>
    <w:rsid w:val="00287C8A"/>
    <w:rsid w:val="00290F42"/>
    <w:rsid w:val="00292DA4"/>
    <w:rsid w:val="0029313E"/>
    <w:rsid w:val="00293931"/>
    <w:rsid w:val="00293E09"/>
    <w:rsid w:val="002940F5"/>
    <w:rsid w:val="0029496D"/>
    <w:rsid w:val="00296200"/>
    <w:rsid w:val="002966B0"/>
    <w:rsid w:val="002A276F"/>
    <w:rsid w:val="002A291D"/>
    <w:rsid w:val="002A32F1"/>
    <w:rsid w:val="002A5130"/>
    <w:rsid w:val="002A6F2F"/>
    <w:rsid w:val="002A76D0"/>
    <w:rsid w:val="002B1276"/>
    <w:rsid w:val="002B2C73"/>
    <w:rsid w:val="002B2F53"/>
    <w:rsid w:val="002B30F7"/>
    <w:rsid w:val="002B34FA"/>
    <w:rsid w:val="002B39EE"/>
    <w:rsid w:val="002B3BFE"/>
    <w:rsid w:val="002B41E8"/>
    <w:rsid w:val="002C126F"/>
    <w:rsid w:val="002C3451"/>
    <w:rsid w:val="002C393D"/>
    <w:rsid w:val="002C494F"/>
    <w:rsid w:val="002C4AC4"/>
    <w:rsid w:val="002C59D1"/>
    <w:rsid w:val="002C678D"/>
    <w:rsid w:val="002C6A24"/>
    <w:rsid w:val="002C6AD9"/>
    <w:rsid w:val="002C6BF7"/>
    <w:rsid w:val="002C6F1E"/>
    <w:rsid w:val="002C7F94"/>
    <w:rsid w:val="002D0385"/>
    <w:rsid w:val="002D0F63"/>
    <w:rsid w:val="002D1E9D"/>
    <w:rsid w:val="002D2569"/>
    <w:rsid w:val="002D269F"/>
    <w:rsid w:val="002D2A27"/>
    <w:rsid w:val="002D4592"/>
    <w:rsid w:val="002D60E5"/>
    <w:rsid w:val="002D6130"/>
    <w:rsid w:val="002D7879"/>
    <w:rsid w:val="002D7A73"/>
    <w:rsid w:val="002E2134"/>
    <w:rsid w:val="002E608D"/>
    <w:rsid w:val="002F0BCA"/>
    <w:rsid w:val="002F142B"/>
    <w:rsid w:val="002F1F22"/>
    <w:rsid w:val="002F28BE"/>
    <w:rsid w:val="002F495C"/>
    <w:rsid w:val="002F4B48"/>
    <w:rsid w:val="002F6829"/>
    <w:rsid w:val="003004A3"/>
    <w:rsid w:val="003007CF"/>
    <w:rsid w:val="003028B5"/>
    <w:rsid w:val="0030351E"/>
    <w:rsid w:val="00303EC4"/>
    <w:rsid w:val="00304937"/>
    <w:rsid w:val="00305428"/>
    <w:rsid w:val="003069DD"/>
    <w:rsid w:val="00307744"/>
    <w:rsid w:val="00307F88"/>
    <w:rsid w:val="00311153"/>
    <w:rsid w:val="0031432A"/>
    <w:rsid w:val="003147A5"/>
    <w:rsid w:val="0031531D"/>
    <w:rsid w:val="0031555E"/>
    <w:rsid w:val="003207E2"/>
    <w:rsid w:val="00321B9D"/>
    <w:rsid w:val="00322D29"/>
    <w:rsid w:val="003233FE"/>
    <w:rsid w:val="003236FD"/>
    <w:rsid w:val="00324540"/>
    <w:rsid w:val="00324553"/>
    <w:rsid w:val="00324B28"/>
    <w:rsid w:val="00325278"/>
    <w:rsid w:val="00325B39"/>
    <w:rsid w:val="00326D81"/>
    <w:rsid w:val="00326DDF"/>
    <w:rsid w:val="00330182"/>
    <w:rsid w:val="003325DD"/>
    <w:rsid w:val="00332780"/>
    <w:rsid w:val="00333356"/>
    <w:rsid w:val="00333874"/>
    <w:rsid w:val="0033762E"/>
    <w:rsid w:val="00340309"/>
    <w:rsid w:val="0034107E"/>
    <w:rsid w:val="00341271"/>
    <w:rsid w:val="00344006"/>
    <w:rsid w:val="00344129"/>
    <w:rsid w:val="00344588"/>
    <w:rsid w:val="00344600"/>
    <w:rsid w:val="0034605A"/>
    <w:rsid w:val="0034622D"/>
    <w:rsid w:val="0035068B"/>
    <w:rsid w:val="003510B7"/>
    <w:rsid w:val="003528EB"/>
    <w:rsid w:val="00352B11"/>
    <w:rsid w:val="00353458"/>
    <w:rsid w:val="0035476C"/>
    <w:rsid w:val="0035555E"/>
    <w:rsid w:val="00356F76"/>
    <w:rsid w:val="0036046B"/>
    <w:rsid w:val="00360F27"/>
    <w:rsid w:val="003624C4"/>
    <w:rsid w:val="00363C4E"/>
    <w:rsid w:val="00363EB9"/>
    <w:rsid w:val="00370B94"/>
    <w:rsid w:val="00371493"/>
    <w:rsid w:val="00372037"/>
    <w:rsid w:val="00372170"/>
    <w:rsid w:val="0037303B"/>
    <w:rsid w:val="0037541B"/>
    <w:rsid w:val="003755E0"/>
    <w:rsid w:val="0037631A"/>
    <w:rsid w:val="003772C4"/>
    <w:rsid w:val="003801DB"/>
    <w:rsid w:val="00381826"/>
    <w:rsid w:val="003822A0"/>
    <w:rsid w:val="003822ED"/>
    <w:rsid w:val="003839AA"/>
    <w:rsid w:val="00383D2F"/>
    <w:rsid w:val="00384A6B"/>
    <w:rsid w:val="00384F87"/>
    <w:rsid w:val="00386F3A"/>
    <w:rsid w:val="0039139F"/>
    <w:rsid w:val="00391FFE"/>
    <w:rsid w:val="00393BA2"/>
    <w:rsid w:val="0039417B"/>
    <w:rsid w:val="003942C1"/>
    <w:rsid w:val="003946BE"/>
    <w:rsid w:val="00395956"/>
    <w:rsid w:val="00395E79"/>
    <w:rsid w:val="003961FD"/>
    <w:rsid w:val="00397545"/>
    <w:rsid w:val="00397A7C"/>
    <w:rsid w:val="003A2B02"/>
    <w:rsid w:val="003A5297"/>
    <w:rsid w:val="003A609F"/>
    <w:rsid w:val="003B49D9"/>
    <w:rsid w:val="003B5417"/>
    <w:rsid w:val="003B59FA"/>
    <w:rsid w:val="003C2981"/>
    <w:rsid w:val="003C4D9C"/>
    <w:rsid w:val="003C7671"/>
    <w:rsid w:val="003C7930"/>
    <w:rsid w:val="003C7D0F"/>
    <w:rsid w:val="003D0412"/>
    <w:rsid w:val="003D074C"/>
    <w:rsid w:val="003D0CE3"/>
    <w:rsid w:val="003D2D12"/>
    <w:rsid w:val="003D372B"/>
    <w:rsid w:val="003D5051"/>
    <w:rsid w:val="003D5161"/>
    <w:rsid w:val="003D54C1"/>
    <w:rsid w:val="003E14BA"/>
    <w:rsid w:val="003E473F"/>
    <w:rsid w:val="003E5B78"/>
    <w:rsid w:val="003E6406"/>
    <w:rsid w:val="003E7C6D"/>
    <w:rsid w:val="003F0F68"/>
    <w:rsid w:val="003F2334"/>
    <w:rsid w:val="003F453D"/>
    <w:rsid w:val="003F4F7E"/>
    <w:rsid w:val="003F5CF4"/>
    <w:rsid w:val="004000C2"/>
    <w:rsid w:val="00400C13"/>
    <w:rsid w:val="00401506"/>
    <w:rsid w:val="00401BFA"/>
    <w:rsid w:val="00404B1F"/>
    <w:rsid w:val="00405590"/>
    <w:rsid w:val="0041180E"/>
    <w:rsid w:val="004124DF"/>
    <w:rsid w:val="00412E44"/>
    <w:rsid w:val="00414EA7"/>
    <w:rsid w:val="004151BC"/>
    <w:rsid w:val="004158F9"/>
    <w:rsid w:val="00416816"/>
    <w:rsid w:val="00416D90"/>
    <w:rsid w:val="00417F9A"/>
    <w:rsid w:val="00420FF5"/>
    <w:rsid w:val="00421A08"/>
    <w:rsid w:val="00422E00"/>
    <w:rsid w:val="00423F8C"/>
    <w:rsid w:val="00424132"/>
    <w:rsid w:val="004251A9"/>
    <w:rsid w:val="004257C6"/>
    <w:rsid w:val="0042595D"/>
    <w:rsid w:val="004305A3"/>
    <w:rsid w:val="0043154B"/>
    <w:rsid w:val="00431D45"/>
    <w:rsid w:val="004326E1"/>
    <w:rsid w:val="004338C6"/>
    <w:rsid w:val="00433ED6"/>
    <w:rsid w:val="004346B1"/>
    <w:rsid w:val="00435C40"/>
    <w:rsid w:val="00436C93"/>
    <w:rsid w:val="00436E20"/>
    <w:rsid w:val="00436EF2"/>
    <w:rsid w:val="004377AC"/>
    <w:rsid w:val="00440AFC"/>
    <w:rsid w:val="00441129"/>
    <w:rsid w:val="00441584"/>
    <w:rsid w:val="004419B3"/>
    <w:rsid w:val="00442A1A"/>
    <w:rsid w:val="00444D54"/>
    <w:rsid w:val="00444E6C"/>
    <w:rsid w:val="00445875"/>
    <w:rsid w:val="00445C98"/>
    <w:rsid w:val="00447993"/>
    <w:rsid w:val="0045180F"/>
    <w:rsid w:val="00451D3B"/>
    <w:rsid w:val="00452BAD"/>
    <w:rsid w:val="00452BEB"/>
    <w:rsid w:val="00453A51"/>
    <w:rsid w:val="00454C54"/>
    <w:rsid w:val="00455DA7"/>
    <w:rsid w:val="00456804"/>
    <w:rsid w:val="00456DC6"/>
    <w:rsid w:val="0045778D"/>
    <w:rsid w:val="00463EAA"/>
    <w:rsid w:val="00465660"/>
    <w:rsid w:val="0046608D"/>
    <w:rsid w:val="00466989"/>
    <w:rsid w:val="00466B3A"/>
    <w:rsid w:val="0047029A"/>
    <w:rsid w:val="00471841"/>
    <w:rsid w:val="00472527"/>
    <w:rsid w:val="00473757"/>
    <w:rsid w:val="00473F29"/>
    <w:rsid w:val="004741B9"/>
    <w:rsid w:val="00475C8E"/>
    <w:rsid w:val="00475E6D"/>
    <w:rsid w:val="00477188"/>
    <w:rsid w:val="0047748B"/>
    <w:rsid w:val="004829EF"/>
    <w:rsid w:val="00483048"/>
    <w:rsid w:val="004841BD"/>
    <w:rsid w:val="004847E0"/>
    <w:rsid w:val="0048537B"/>
    <w:rsid w:val="004858EF"/>
    <w:rsid w:val="004870BC"/>
    <w:rsid w:val="00487113"/>
    <w:rsid w:val="00487294"/>
    <w:rsid w:val="00490A10"/>
    <w:rsid w:val="00490E90"/>
    <w:rsid w:val="004926FD"/>
    <w:rsid w:val="00494DC4"/>
    <w:rsid w:val="004955CE"/>
    <w:rsid w:val="00496281"/>
    <w:rsid w:val="004A1B8F"/>
    <w:rsid w:val="004A2A37"/>
    <w:rsid w:val="004A3C84"/>
    <w:rsid w:val="004A5B99"/>
    <w:rsid w:val="004A5E3A"/>
    <w:rsid w:val="004A61C7"/>
    <w:rsid w:val="004A6E20"/>
    <w:rsid w:val="004B1B27"/>
    <w:rsid w:val="004B1C8F"/>
    <w:rsid w:val="004B283F"/>
    <w:rsid w:val="004B303F"/>
    <w:rsid w:val="004B3315"/>
    <w:rsid w:val="004B3F82"/>
    <w:rsid w:val="004B4140"/>
    <w:rsid w:val="004B47A7"/>
    <w:rsid w:val="004B5218"/>
    <w:rsid w:val="004B5CB2"/>
    <w:rsid w:val="004B5F24"/>
    <w:rsid w:val="004B6C13"/>
    <w:rsid w:val="004C010B"/>
    <w:rsid w:val="004C13A9"/>
    <w:rsid w:val="004C28E9"/>
    <w:rsid w:val="004C3A0E"/>
    <w:rsid w:val="004C476A"/>
    <w:rsid w:val="004C4F51"/>
    <w:rsid w:val="004C4FDD"/>
    <w:rsid w:val="004C6119"/>
    <w:rsid w:val="004C6660"/>
    <w:rsid w:val="004C75A2"/>
    <w:rsid w:val="004D199C"/>
    <w:rsid w:val="004D2165"/>
    <w:rsid w:val="004D2C8F"/>
    <w:rsid w:val="004D2D9A"/>
    <w:rsid w:val="004D36FD"/>
    <w:rsid w:val="004D3DEF"/>
    <w:rsid w:val="004D5664"/>
    <w:rsid w:val="004D5D37"/>
    <w:rsid w:val="004E1CB0"/>
    <w:rsid w:val="004E4760"/>
    <w:rsid w:val="004E5C43"/>
    <w:rsid w:val="004E632A"/>
    <w:rsid w:val="004E636B"/>
    <w:rsid w:val="004E67BF"/>
    <w:rsid w:val="004E6F5F"/>
    <w:rsid w:val="004E7FE4"/>
    <w:rsid w:val="004F19E1"/>
    <w:rsid w:val="004F318B"/>
    <w:rsid w:val="005004C0"/>
    <w:rsid w:val="00500DDE"/>
    <w:rsid w:val="00501352"/>
    <w:rsid w:val="00501E5E"/>
    <w:rsid w:val="005062FF"/>
    <w:rsid w:val="00506B69"/>
    <w:rsid w:val="00511D2D"/>
    <w:rsid w:val="0051315C"/>
    <w:rsid w:val="005144F9"/>
    <w:rsid w:val="005208EE"/>
    <w:rsid w:val="00520B6E"/>
    <w:rsid w:val="00520DBE"/>
    <w:rsid w:val="005219F9"/>
    <w:rsid w:val="005225C1"/>
    <w:rsid w:val="00523C49"/>
    <w:rsid w:val="00524D40"/>
    <w:rsid w:val="00525D18"/>
    <w:rsid w:val="00526997"/>
    <w:rsid w:val="00527454"/>
    <w:rsid w:val="00530CA4"/>
    <w:rsid w:val="00530E48"/>
    <w:rsid w:val="00531858"/>
    <w:rsid w:val="00531BA4"/>
    <w:rsid w:val="0053237B"/>
    <w:rsid w:val="00532CC4"/>
    <w:rsid w:val="005340D0"/>
    <w:rsid w:val="0053787D"/>
    <w:rsid w:val="00537E1B"/>
    <w:rsid w:val="0054217B"/>
    <w:rsid w:val="005425E0"/>
    <w:rsid w:val="00543F7D"/>
    <w:rsid w:val="00544FEB"/>
    <w:rsid w:val="005450C8"/>
    <w:rsid w:val="0054534A"/>
    <w:rsid w:val="00546313"/>
    <w:rsid w:val="00546341"/>
    <w:rsid w:val="00546720"/>
    <w:rsid w:val="005475E5"/>
    <w:rsid w:val="00547889"/>
    <w:rsid w:val="00547D43"/>
    <w:rsid w:val="00550345"/>
    <w:rsid w:val="00551005"/>
    <w:rsid w:val="00552A04"/>
    <w:rsid w:val="00553EE3"/>
    <w:rsid w:val="00554564"/>
    <w:rsid w:val="00555C47"/>
    <w:rsid w:val="00556B2E"/>
    <w:rsid w:val="00557648"/>
    <w:rsid w:val="0056027E"/>
    <w:rsid w:val="00560382"/>
    <w:rsid w:val="00561DC2"/>
    <w:rsid w:val="0056238A"/>
    <w:rsid w:val="0056329E"/>
    <w:rsid w:val="005637A3"/>
    <w:rsid w:val="005638CE"/>
    <w:rsid w:val="005656E4"/>
    <w:rsid w:val="00571B48"/>
    <w:rsid w:val="005722C4"/>
    <w:rsid w:val="00572514"/>
    <w:rsid w:val="00575245"/>
    <w:rsid w:val="00576392"/>
    <w:rsid w:val="00576581"/>
    <w:rsid w:val="005767DE"/>
    <w:rsid w:val="005801A4"/>
    <w:rsid w:val="00580BB5"/>
    <w:rsid w:val="00583965"/>
    <w:rsid w:val="00583B93"/>
    <w:rsid w:val="00583CBE"/>
    <w:rsid w:val="005849A6"/>
    <w:rsid w:val="005853A0"/>
    <w:rsid w:val="00585DED"/>
    <w:rsid w:val="00586243"/>
    <w:rsid w:val="005868FA"/>
    <w:rsid w:val="00587A0D"/>
    <w:rsid w:val="00590910"/>
    <w:rsid w:val="00592BD3"/>
    <w:rsid w:val="00592E34"/>
    <w:rsid w:val="00596FE6"/>
    <w:rsid w:val="005A09E2"/>
    <w:rsid w:val="005A2E77"/>
    <w:rsid w:val="005A390F"/>
    <w:rsid w:val="005A5E87"/>
    <w:rsid w:val="005A7B96"/>
    <w:rsid w:val="005A7FE8"/>
    <w:rsid w:val="005B10E3"/>
    <w:rsid w:val="005B32E8"/>
    <w:rsid w:val="005B5D8F"/>
    <w:rsid w:val="005B61FD"/>
    <w:rsid w:val="005B6972"/>
    <w:rsid w:val="005C1EC1"/>
    <w:rsid w:val="005C3B1D"/>
    <w:rsid w:val="005C4BCA"/>
    <w:rsid w:val="005C5D74"/>
    <w:rsid w:val="005C5F01"/>
    <w:rsid w:val="005C70BA"/>
    <w:rsid w:val="005C727A"/>
    <w:rsid w:val="005C75F4"/>
    <w:rsid w:val="005C77BC"/>
    <w:rsid w:val="005C7C86"/>
    <w:rsid w:val="005C7DED"/>
    <w:rsid w:val="005D2A8E"/>
    <w:rsid w:val="005D3557"/>
    <w:rsid w:val="005D392A"/>
    <w:rsid w:val="005D4FC8"/>
    <w:rsid w:val="005D5010"/>
    <w:rsid w:val="005E02A2"/>
    <w:rsid w:val="005E06AB"/>
    <w:rsid w:val="005E10AD"/>
    <w:rsid w:val="005E199A"/>
    <w:rsid w:val="005E48E3"/>
    <w:rsid w:val="005E4C31"/>
    <w:rsid w:val="005E552D"/>
    <w:rsid w:val="005E6436"/>
    <w:rsid w:val="005E7D40"/>
    <w:rsid w:val="005E7DE1"/>
    <w:rsid w:val="005F1CB2"/>
    <w:rsid w:val="005F2850"/>
    <w:rsid w:val="005F2ACE"/>
    <w:rsid w:val="005F330E"/>
    <w:rsid w:val="005F3A81"/>
    <w:rsid w:val="005F3F7B"/>
    <w:rsid w:val="005F405A"/>
    <w:rsid w:val="005F58FC"/>
    <w:rsid w:val="005F61C6"/>
    <w:rsid w:val="005F6DA7"/>
    <w:rsid w:val="006007A7"/>
    <w:rsid w:val="00601DC6"/>
    <w:rsid w:val="0060343E"/>
    <w:rsid w:val="00603C58"/>
    <w:rsid w:val="006050B0"/>
    <w:rsid w:val="0060671A"/>
    <w:rsid w:val="00610027"/>
    <w:rsid w:val="00610EF5"/>
    <w:rsid w:val="006130D1"/>
    <w:rsid w:val="0061419F"/>
    <w:rsid w:val="0061599A"/>
    <w:rsid w:val="00615E4C"/>
    <w:rsid w:val="006178D0"/>
    <w:rsid w:val="00620563"/>
    <w:rsid w:val="006225CC"/>
    <w:rsid w:val="006242F0"/>
    <w:rsid w:val="0062671F"/>
    <w:rsid w:val="00626DAE"/>
    <w:rsid w:val="006307ED"/>
    <w:rsid w:val="0063091E"/>
    <w:rsid w:val="00635427"/>
    <w:rsid w:val="00635CD6"/>
    <w:rsid w:val="0063683A"/>
    <w:rsid w:val="00637B91"/>
    <w:rsid w:val="006412B9"/>
    <w:rsid w:val="006418D6"/>
    <w:rsid w:val="00642701"/>
    <w:rsid w:val="00644EAA"/>
    <w:rsid w:val="00645A93"/>
    <w:rsid w:val="00647A75"/>
    <w:rsid w:val="00650661"/>
    <w:rsid w:val="00651A69"/>
    <w:rsid w:val="00651F01"/>
    <w:rsid w:val="00652AA9"/>
    <w:rsid w:val="0065405A"/>
    <w:rsid w:val="006548AA"/>
    <w:rsid w:val="00654ECA"/>
    <w:rsid w:val="006557E1"/>
    <w:rsid w:val="00655A95"/>
    <w:rsid w:val="00656399"/>
    <w:rsid w:val="006567E6"/>
    <w:rsid w:val="006572DA"/>
    <w:rsid w:val="00661A11"/>
    <w:rsid w:val="00661DA9"/>
    <w:rsid w:val="00663FE4"/>
    <w:rsid w:val="006646D5"/>
    <w:rsid w:val="006653E8"/>
    <w:rsid w:val="00665501"/>
    <w:rsid w:val="00665CB1"/>
    <w:rsid w:val="006670E8"/>
    <w:rsid w:val="006711C9"/>
    <w:rsid w:val="00672125"/>
    <w:rsid w:val="00673976"/>
    <w:rsid w:val="006742CA"/>
    <w:rsid w:val="0067456B"/>
    <w:rsid w:val="00674D74"/>
    <w:rsid w:val="00675578"/>
    <w:rsid w:val="00675F0B"/>
    <w:rsid w:val="00677563"/>
    <w:rsid w:val="00680F5C"/>
    <w:rsid w:val="00681D29"/>
    <w:rsid w:val="00681D40"/>
    <w:rsid w:val="006825BE"/>
    <w:rsid w:val="00682678"/>
    <w:rsid w:val="00682C88"/>
    <w:rsid w:val="00682D5A"/>
    <w:rsid w:val="00686C0A"/>
    <w:rsid w:val="00687F3C"/>
    <w:rsid w:val="006922D7"/>
    <w:rsid w:val="00693A39"/>
    <w:rsid w:val="00693A9A"/>
    <w:rsid w:val="00694173"/>
    <w:rsid w:val="006946B5"/>
    <w:rsid w:val="00695084"/>
    <w:rsid w:val="00695E34"/>
    <w:rsid w:val="00696691"/>
    <w:rsid w:val="006966DF"/>
    <w:rsid w:val="006973A5"/>
    <w:rsid w:val="00697BFF"/>
    <w:rsid w:val="006A048F"/>
    <w:rsid w:val="006A2064"/>
    <w:rsid w:val="006A4908"/>
    <w:rsid w:val="006A4965"/>
    <w:rsid w:val="006A4B40"/>
    <w:rsid w:val="006A5B2C"/>
    <w:rsid w:val="006A7B73"/>
    <w:rsid w:val="006B042A"/>
    <w:rsid w:val="006B0873"/>
    <w:rsid w:val="006B335A"/>
    <w:rsid w:val="006B54F2"/>
    <w:rsid w:val="006B609A"/>
    <w:rsid w:val="006C0318"/>
    <w:rsid w:val="006C078E"/>
    <w:rsid w:val="006C08CE"/>
    <w:rsid w:val="006C0957"/>
    <w:rsid w:val="006C0C77"/>
    <w:rsid w:val="006C1A44"/>
    <w:rsid w:val="006C359E"/>
    <w:rsid w:val="006C37EB"/>
    <w:rsid w:val="006C3D5B"/>
    <w:rsid w:val="006C6DF8"/>
    <w:rsid w:val="006C7159"/>
    <w:rsid w:val="006C7FA7"/>
    <w:rsid w:val="006D05F9"/>
    <w:rsid w:val="006D2C97"/>
    <w:rsid w:val="006D2E92"/>
    <w:rsid w:val="006D5233"/>
    <w:rsid w:val="006D6881"/>
    <w:rsid w:val="006D7670"/>
    <w:rsid w:val="006D7952"/>
    <w:rsid w:val="006E0144"/>
    <w:rsid w:val="006E16B4"/>
    <w:rsid w:val="006E2F1C"/>
    <w:rsid w:val="006E6FC5"/>
    <w:rsid w:val="006E75DC"/>
    <w:rsid w:val="006E7C43"/>
    <w:rsid w:val="006F5AF2"/>
    <w:rsid w:val="006F5E7B"/>
    <w:rsid w:val="006F6C50"/>
    <w:rsid w:val="006F71B9"/>
    <w:rsid w:val="006F7C69"/>
    <w:rsid w:val="00700766"/>
    <w:rsid w:val="007008A2"/>
    <w:rsid w:val="00700BA8"/>
    <w:rsid w:val="00700C56"/>
    <w:rsid w:val="00700EB8"/>
    <w:rsid w:val="00703565"/>
    <w:rsid w:val="007048E8"/>
    <w:rsid w:val="00705241"/>
    <w:rsid w:val="007054A4"/>
    <w:rsid w:val="007067EA"/>
    <w:rsid w:val="0070745F"/>
    <w:rsid w:val="00707732"/>
    <w:rsid w:val="00707BA4"/>
    <w:rsid w:val="00710F1A"/>
    <w:rsid w:val="007125E5"/>
    <w:rsid w:val="00712DCF"/>
    <w:rsid w:val="00713321"/>
    <w:rsid w:val="00715C00"/>
    <w:rsid w:val="0071698F"/>
    <w:rsid w:val="00716F95"/>
    <w:rsid w:val="00717246"/>
    <w:rsid w:val="007173C8"/>
    <w:rsid w:val="00720C70"/>
    <w:rsid w:val="007214D5"/>
    <w:rsid w:val="00721500"/>
    <w:rsid w:val="007216C9"/>
    <w:rsid w:val="00722C1A"/>
    <w:rsid w:val="00722CB0"/>
    <w:rsid w:val="0072429E"/>
    <w:rsid w:val="0072449C"/>
    <w:rsid w:val="00724AA0"/>
    <w:rsid w:val="00725434"/>
    <w:rsid w:val="00725BC0"/>
    <w:rsid w:val="00727A82"/>
    <w:rsid w:val="00730915"/>
    <w:rsid w:val="00730F8A"/>
    <w:rsid w:val="007321B7"/>
    <w:rsid w:val="007324EC"/>
    <w:rsid w:val="00732C33"/>
    <w:rsid w:val="007374A5"/>
    <w:rsid w:val="00740DBC"/>
    <w:rsid w:val="0074133A"/>
    <w:rsid w:val="00741480"/>
    <w:rsid w:val="007427EB"/>
    <w:rsid w:val="007447DB"/>
    <w:rsid w:val="00746D72"/>
    <w:rsid w:val="00746F6B"/>
    <w:rsid w:val="00750115"/>
    <w:rsid w:val="007502F6"/>
    <w:rsid w:val="00750AB0"/>
    <w:rsid w:val="007523A7"/>
    <w:rsid w:val="00752C82"/>
    <w:rsid w:val="00753456"/>
    <w:rsid w:val="00754ABD"/>
    <w:rsid w:val="00754C59"/>
    <w:rsid w:val="0076100E"/>
    <w:rsid w:val="00766EE6"/>
    <w:rsid w:val="00767934"/>
    <w:rsid w:val="00767F58"/>
    <w:rsid w:val="0077018E"/>
    <w:rsid w:val="00770ACF"/>
    <w:rsid w:val="00772279"/>
    <w:rsid w:val="00773876"/>
    <w:rsid w:val="0077480E"/>
    <w:rsid w:val="00774BA1"/>
    <w:rsid w:val="00775C34"/>
    <w:rsid w:val="0077626A"/>
    <w:rsid w:val="0077700E"/>
    <w:rsid w:val="007813D5"/>
    <w:rsid w:val="007816D6"/>
    <w:rsid w:val="00781B20"/>
    <w:rsid w:val="00782239"/>
    <w:rsid w:val="00785EF1"/>
    <w:rsid w:val="00790618"/>
    <w:rsid w:val="00790B41"/>
    <w:rsid w:val="007919C0"/>
    <w:rsid w:val="00791BAA"/>
    <w:rsid w:val="00791C7C"/>
    <w:rsid w:val="007937E0"/>
    <w:rsid w:val="007940B5"/>
    <w:rsid w:val="007945B4"/>
    <w:rsid w:val="00795308"/>
    <w:rsid w:val="00795482"/>
    <w:rsid w:val="0079654D"/>
    <w:rsid w:val="00796854"/>
    <w:rsid w:val="00796C47"/>
    <w:rsid w:val="007A2522"/>
    <w:rsid w:val="007B02BB"/>
    <w:rsid w:val="007B314D"/>
    <w:rsid w:val="007B3188"/>
    <w:rsid w:val="007B334F"/>
    <w:rsid w:val="007B40C1"/>
    <w:rsid w:val="007B420C"/>
    <w:rsid w:val="007B4DF8"/>
    <w:rsid w:val="007B5E8F"/>
    <w:rsid w:val="007B699D"/>
    <w:rsid w:val="007B7F0C"/>
    <w:rsid w:val="007C061A"/>
    <w:rsid w:val="007C13B2"/>
    <w:rsid w:val="007C1DA6"/>
    <w:rsid w:val="007C3E3A"/>
    <w:rsid w:val="007C406D"/>
    <w:rsid w:val="007C483F"/>
    <w:rsid w:val="007C51A2"/>
    <w:rsid w:val="007C5B87"/>
    <w:rsid w:val="007C6032"/>
    <w:rsid w:val="007C625A"/>
    <w:rsid w:val="007C69B3"/>
    <w:rsid w:val="007C7953"/>
    <w:rsid w:val="007D0D5F"/>
    <w:rsid w:val="007D1D47"/>
    <w:rsid w:val="007D513B"/>
    <w:rsid w:val="007D53C4"/>
    <w:rsid w:val="007D5B09"/>
    <w:rsid w:val="007D5DAE"/>
    <w:rsid w:val="007D6557"/>
    <w:rsid w:val="007D7713"/>
    <w:rsid w:val="007D77A2"/>
    <w:rsid w:val="007E00E2"/>
    <w:rsid w:val="007E1583"/>
    <w:rsid w:val="007E1706"/>
    <w:rsid w:val="007E2227"/>
    <w:rsid w:val="007E3B63"/>
    <w:rsid w:val="007E413E"/>
    <w:rsid w:val="007E66A8"/>
    <w:rsid w:val="007E6961"/>
    <w:rsid w:val="007E6E6F"/>
    <w:rsid w:val="007F318F"/>
    <w:rsid w:val="007F5F8D"/>
    <w:rsid w:val="007F73B3"/>
    <w:rsid w:val="007F76A2"/>
    <w:rsid w:val="0080036F"/>
    <w:rsid w:val="00800DE0"/>
    <w:rsid w:val="00801FA9"/>
    <w:rsid w:val="00802752"/>
    <w:rsid w:val="00804260"/>
    <w:rsid w:val="008056C4"/>
    <w:rsid w:val="0080609F"/>
    <w:rsid w:val="00806426"/>
    <w:rsid w:val="008075BF"/>
    <w:rsid w:val="00810D89"/>
    <w:rsid w:val="00811037"/>
    <w:rsid w:val="008148D4"/>
    <w:rsid w:val="0081759E"/>
    <w:rsid w:val="008179D9"/>
    <w:rsid w:val="00820CA3"/>
    <w:rsid w:val="00822AF4"/>
    <w:rsid w:val="00823814"/>
    <w:rsid w:val="00823CEF"/>
    <w:rsid w:val="00824543"/>
    <w:rsid w:val="008254BF"/>
    <w:rsid w:val="008254C1"/>
    <w:rsid w:val="0082571A"/>
    <w:rsid w:val="00826F88"/>
    <w:rsid w:val="0083088A"/>
    <w:rsid w:val="0083200F"/>
    <w:rsid w:val="0083303F"/>
    <w:rsid w:val="00833C93"/>
    <w:rsid w:val="00834EE7"/>
    <w:rsid w:val="0083553A"/>
    <w:rsid w:val="008361C5"/>
    <w:rsid w:val="0084181F"/>
    <w:rsid w:val="00843247"/>
    <w:rsid w:val="00843C21"/>
    <w:rsid w:val="00844F76"/>
    <w:rsid w:val="0084511E"/>
    <w:rsid w:val="00845534"/>
    <w:rsid w:val="00846357"/>
    <w:rsid w:val="008500F4"/>
    <w:rsid w:val="00851DEC"/>
    <w:rsid w:val="008521A1"/>
    <w:rsid w:val="008554F8"/>
    <w:rsid w:val="00856151"/>
    <w:rsid w:val="008600C7"/>
    <w:rsid w:val="00860690"/>
    <w:rsid w:val="00860B99"/>
    <w:rsid w:val="00860D3A"/>
    <w:rsid w:val="00861763"/>
    <w:rsid w:val="008625D6"/>
    <w:rsid w:val="008629C6"/>
    <w:rsid w:val="00862E7C"/>
    <w:rsid w:val="0086419B"/>
    <w:rsid w:val="008673AE"/>
    <w:rsid w:val="0087043F"/>
    <w:rsid w:val="0087138D"/>
    <w:rsid w:val="00872B7B"/>
    <w:rsid w:val="00872DAE"/>
    <w:rsid w:val="008754FA"/>
    <w:rsid w:val="00880FF9"/>
    <w:rsid w:val="00883B8D"/>
    <w:rsid w:val="00886858"/>
    <w:rsid w:val="008908AE"/>
    <w:rsid w:val="00890A44"/>
    <w:rsid w:val="00890C0C"/>
    <w:rsid w:val="00890E7D"/>
    <w:rsid w:val="00891ADA"/>
    <w:rsid w:val="00893E7E"/>
    <w:rsid w:val="008944AA"/>
    <w:rsid w:val="008952C4"/>
    <w:rsid w:val="00896C76"/>
    <w:rsid w:val="0089738D"/>
    <w:rsid w:val="008A0366"/>
    <w:rsid w:val="008A0E9F"/>
    <w:rsid w:val="008A1F16"/>
    <w:rsid w:val="008A37EC"/>
    <w:rsid w:val="008A5506"/>
    <w:rsid w:val="008A5C95"/>
    <w:rsid w:val="008A6CBB"/>
    <w:rsid w:val="008A6D59"/>
    <w:rsid w:val="008B0E17"/>
    <w:rsid w:val="008B1D26"/>
    <w:rsid w:val="008B31E5"/>
    <w:rsid w:val="008B32E6"/>
    <w:rsid w:val="008B4628"/>
    <w:rsid w:val="008B53D3"/>
    <w:rsid w:val="008B6C8F"/>
    <w:rsid w:val="008B7A88"/>
    <w:rsid w:val="008C2828"/>
    <w:rsid w:val="008C4FF3"/>
    <w:rsid w:val="008C71AE"/>
    <w:rsid w:val="008D016E"/>
    <w:rsid w:val="008D0292"/>
    <w:rsid w:val="008D02FF"/>
    <w:rsid w:val="008D05AA"/>
    <w:rsid w:val="008D07D0"/>
    <w:rsid w:val="008D13A7"/>
    <w:rsid w:val="008D3B7F"/>
    <w:rsid w:val="008D6B97"/>
    <w:rsid w:val="008D7E2C"/>
    <w:rsid w:val="008E0353"/>
    <w:rsid w:val="008E0983"/>
    <w:rsid w:val="008E1349"/>
    <w:rsid w:val="008E1EBC"/>
    <w:rsid w:val="008E58C6"/>
    <w:rsid w:val="008E5AD7"/>
    <w:rsid w:val="008E61BF"/>
    <w:rsid w:val="008E6E25"/>
    <w:rsid w:val="008F0EC4"/>
    <w:rsid w:val="008F14B1"/>
    <w:rsid w:val="008F1909"/>
    <w:rsid w:val="008F20C8"/>
    <w:rsid w:val="008F3463"/>
    <w:rsid w:val="008F3A5B"/>
    <w:rsid w:val="008F56C8"/>
    <w:rsid w:val="008F5A21"/>
    <w:rsid w:val="0090308E"/>
    <w:rsid w:val="009041D5"/>
    <w:rsid w:val="00904C10"/>
    <w:rsid w:val="009052E4"/>
    <w:rsid w:val="009057A6"/>
    <w:rsid w:val="00905F97"/>
    <w:rsid w:val="00915D24"/>
    <w:rsid w:val="009162C5"/>
    <w:rsid w:val="0091769A"/>
    <w:rsid w:val="00922039"/>
    <w:rsid w:val="00924A38"/>
    <w:rsid w:val="00926FC9"/>
    <w:rsid w:val="009275B6"/>
    <w:rsid w:val="009276DD"/>
    <w:rsid w:val="00927D9B"/>
    <w:rsid w:val="009300FE"/>
    <w:rsid w:val="009324CA"/>
    <w:rsid w:val="0093369D"/>
    <w:rsid w:val="00935202"/>
    <w:rsid w:val="00935BA5"/>
    <w:rsid w:val="00936A3C"/>
    <w:rsid w:val="00936EDA"/>
    <w:rsid w:val="009372C4"/>
    <w:rsid w:val="009400CC"/>
    <w:rsid w:val="00941772"/>
    <w:rsid w:val="00941C1E"/>
    <w:rsid w:val="0094264B"/>
    <w:rsid w:val="0094397E"/>
    <w:rsid w:val="00943BCD"/>
    <w:rsid w:val="00943FA0"/>
    <w:rsid w:val="009456EC"/>
    <w:rsid w:val="00945EB7"/>
    <w:rsid w:val="009461FB"/>
    <w:rsid w:val="00947473"/>
    <w:rsid w:val="009474CA"/>
    <w:rsid w:val="009515F9"/>
    <w:rsid w:val="00952ABF"/>
    <w:rsid w:val="009532BC"/>
    <w:rsid w:val="00953F3F"/>
    <w:rsid w:val="00955C26"/>
    <w:rsid w:val="00957D57"/>
    <w:rsid w:val="00960E39"/>
    <w:rsid w:val="0096122C"/>
    <w:rsid w:val="00961D1A"/>
    <w:rsid w:val="009623C9"/>
    <w:rsid w:val="009650CF"/>
    <w:rsid w:val="009658A4"/>
    <w:rsid w:val="00965D75"/>
    <w:rsid w:val="00965E84"/>
    <w:rsid w:val="00966ECF"/>
    <w:rsid w:val="00967EDF"/>
    <w:rsid w:val="009722FE"/>
    <w:rsid w:val="009724D8"/>
    <w:rsid w:val="00975059"/>
    <w:rsid w:val="00982299"/>
    <w:rsid w:val="009825F5"/>
    <w:rsid w:val="00983673"/>
    <w:rsid w:val="00983A73"/>
    <w:rsid w:val="00984586"/>
    <w:rsid w:val="009861E2"/>
    <w:rsid w:val="0099023A"/>
    <w:rsid w:val="0099043C"/>
    <w:rsid w:val="00991D0F"/>
    <w:rsid w:val="00992117"/>
    <w:rsid w:val="009922E4"/>
    <w:rsid w:val="00994E3C"/>
    <w:rsid w:val="00995F42"/>
    <w:rsid w:val="00996F14"/>
    <w:rsid w:val="00997B03"/>
    <w:rsid w:val="009A1C62"/>
    <w:rsid w:val="009A4B5C"/>
    <w:rsid w:val="009A75DB"/>
    <w:rsid w:val="009B2F66"/>
    <w:rsid w:val="009B3458"/>
    <w:rsid w:val="009B398F"/>
    <w:rsid w:val="009B4D73"/>
    <w:rsid w:val="009B4F57"/>
    <w:rsid w:val="009B5E15"/>
    <w:rsid w:val="009B6597"/>
    <w:rsid w:val="009B7122"/>
    <w:rsid w:val="009C0E57"/>
    <w:rsid w:val="009C1744"/>
    <w:rsid w:val="009C1B10"/>
    <w:rsid w:val="009C3EF1"/>
    <w:rsid w:val="009D061D"/>
    <w:rsid w:val="009D11DE"/>
    <w:rsid w:val="009D189A"/>
    <w:rsid w:val="009D1AE2"/>
    <w:rsid w:val="009D2ABE"/>
    <w:rsid w:val="009D3C4A"/>
    <w:rsid w:val="009E1A87"/>
    <w:rsid w:val="009E1D03"/>
    <w:rsid w:val="009E2C07"/>
    <w:rsid w:val="009E32F4"/>
    <w:rsid w:val="009E3FC8"/>
    <w:rsid w:val="009E471E"/>
    <w:rsid w:val="009E555A"/>
    <w:rsid w:val="009E74FA"/>
    <w:rsid w:val="009F08F1"/>
    <w:rsid w:val="009F132A"/>
    <w:rsid w:val="009F2863"/>
    <w:rsid w:val="009F4F0A"/>
    <w:rsid w:val="009F63D4"/>
    <w:rsid w:val="00A006D0"/>
    <w:rsid w:val="00A00A57"/>
    <w:rsid w:val="00A00D94"/>
    <w:rsid w:val="00A014B1"/>
    <w:rsid w:val="00A02811"/>
    <w:rsid w:val="00A03630"/>
    <w:rsid w:val="00A03E08"/>
    <w:rsid w:val="00A04EFD"/>
    <w:rsid w:val="00A05535"/>
    <w:rsid w:val="00A059A8"/>
    <w:rsid w:val="00A0739D"/>
    <w:rsid w:val="00A105D5"/>
    <w:rsid w:val="00A1079B"/>
    <w:rsid w:val="00A10E59"/>
    <w:rsid w:val="00A11CDF"/>
    <w:rsid w:val="00A12A40"/>
    <w:rsid w:val="00A13F48"/>
    <w:rsid w:val="00A14B74"/>
    <w:rsid w:val="00A16240"/>
    <w:rsid w:val="00A16625"/>
    <w:rsid w:val="00A17BC0"/>
    <w:rsid w:val="00A216C2"/>
    <w:rsid w:val="00A2385A"/>
    <w:rsid w:val="00A2481B"/>
    <w:rsid w:val="00A26ACD"/>
    <w:rsid w:val="00A26D2F"/>
    <w:rsid w:val="00A27F4A"/>
    <w:rsid w:val="00A30D56"/>
    <w:rsid w:val="00A325FE"/>
    <w:rsid w:val="00A345DE"/>
    <w:rsid w:val="00A352FB"/>
    <w:rsid w:val="00A359B6"/>
    <w:rsid w:val="00A378AD"/>
    <w:rsid w:val="00A4140D"/>
    <w:rsid w:val="00A423DD"/>
    <w:rsid w:val="00A42BDC"/>
    <w:rsid w:val="00A4481D"/>
    <w:rsid w:val="00A44891"/>
    <w:rsid w:val="00A44F67"/>
    <w:rsid w:val="00A45911"/>
    <w:rsid w:val="00A45C57"/>
    <w:rsid w:val="00A45CA5"/>
    <w:rsid w:val="00A4648D"/>
    <w:rsid w:val="00A46B89"/>
    <w:rsid w:val="00A53771"/>
    <w:rsid w:val="00A55795"/>
    <w:rsid w:val="00A56563"/>
    <w:rsid w:val="00A61CFE"/>
    <w:rsid w:val="00A64250"/>
    <w:rsid w:val="00A64B26"/>
    <w:rsid w:val="00A6588D"/>
    <w:rsid w:val="00A65A86"/>
    <w:rsid w:val="00A66033"/>
    <w:rsid w:val="00A70403"/>
    <w:rsid w:val="00A76451"/>
    <w:rsid w:val="00A76FCD"/>
    <w:rsid w:val="00A777BE"/>
    <w:rsid w:val="00A77D56"/>
    <w:rsid w:val="00A80598"/>
    <w:rsid w:val="00A81228"/>
    <w:rsid w:val="00A814DA"/>
    <w:rsid w:val="00A81669"/>
    <w:rsid w:val="00A82973"/>
    <w:rsid w:val="00A82A2E"/>
    <w:rsid w:val="00A86D02"/>
    <w:rsid w:val="00A90216"/>
    <w:rsid w:val="00A9134D"/>
    <w:rsid w:val="00A93066"/>
    <w:rsid w:val="00A96C77"/>
    <w:rsid w:val="00AA0298"/>
    <w:rsid w:val="00AA0CC4"/>
    <w:rsid w:val="00AA0F19"/>
    <w:rsid w:val="00AA1035"/>
    <w:rsid w:val="00AA352B"/>
    <w:rsid w:val="00AA40E7"/>
    <w:rsid w:val="00AA5C53"/>
    <w:rsid w:val="00AA5D11"/>
    <w:rsid w:val="00AB01F7"/>
    <w:rsid w:val="00AB0F9A"/>
    <w:rsid w:val="00AB2124"/>
    <w:rsid w:val="00AB4C8D"/>
    <w:rsid w:val="00AB54CF"/>
    <w:rsid w:val="00AB58CC"/>
    <w:rsid w:val="00AC03D8"/>
    <w:rsid w:val="00AC0ECD"/>
    <w:rsid w:val="00AC101F"/>
    <w:rsid w:val="00AC3B0E"/>
    <w:rsid w:val="00AC3CF3"/>
    <w:rsid w:val="00AC422E"/>
    <w:rsid w:val="00AC4923"/>
    <w:rsid w:val="00AC49AC"/>
    <w:rsid w:val="00AC4E9D"/>
    <w:rsid w:val="00AD19F3"/>
    <w:rsid w:val="00AD272F"/>
    <w:rsid w:val="00AD567E"/>
    <w:rsid w:val="00AD59BF"/>
    <w:rsid w:val="00AE0378"/>
    <w:rsid w:val="00AE0E54"/>
    <w:rsid w:val="00AE23FC"/>
    <w:rsid w:val="00AE2F11"/>
    <w:rsid w:val="00AE34D8"/>
    <w:rsid w:val="00AE405D"/>
    <w:rsid w:val="00AE4A61"/>
    <w:rsid w:val="00AE6148"/>
    <w:rsid w:val="00AE6678"/>
    <w:rsid w:val="00AE68E5"/>
    <w:rsid w:val="00AF1401"/>
    <w:rsid w:val="00AF15FC"/>
    <w:rsid w:val="00AF2A12"/>
    <w:rsid w:val="00AF367F"/>
    <w:rsid w:val="00AF513B"/>
    <w:rsid w:val="00AF53B4"/>
    <w:rsid w:val="00AF597E"/>
    <w:rsid w:val="00AF5C79"/>
    <w:rsid w:val="00AF672B"/>
    <w:rsid w:val="00AF7CD5"/>
    <w:rsid w:val="00AF7D12"/>
    <w:rsid w:val="00B003C4"/>
    <w:rsid w:val="00B0422C"/>
    <w:rsid w:val="00B05962"/>
    <w:rsid w:val="00B07BB2"/>
    <w:rsid w:val="00B10D5C"/>
    <w:rsid w:val="00B112D2"/>
    <w:rsid w:val="00B11918"/>
    <w:rsid w:val="00B119D1"/>
    <w:rsid w:val="00B12429"/>
    <w:rsid w:val="00B142F8"/>
    <w:rsid w:val="00B178CD"/>
    <w:rsid w:val="00B1798B"/>
    <w:rsid w:val="00B20053"/>
    <w:rsid w:val="00B20930"/>
    <w:rsid w:val="00B20B2B"/>
    <w:rsid w:val="00B20C9E"/>
    <w:rsid w:val="00B214BA"/>
    <w:rsid w:val="00B26B89"/>
    <w:rsid w:val="00B303E3"/>
    <w:rsid w:val="00B30DAD"/>
    <w:rsid w:val="00B317B6"/>
    <w:rsid w:val="00B32853"/>
    <w:rsid w:val="00B33189"/>
    <w:rsid w:val="00B33AF4"/>
    <w:rsid w:val="00B33EC4"/>
    <w:rsid w:val="00B347C4"/>
    <w:rsid w:val="00B34C87"/>
    <w:rsid w:val="00B36BDA"/>
    <w:rsid w:val="00B36D82"/>
    <w:rsid w:val="00B406AE"/>
    <w:rsid w:val="00B42535"/>
    <w:rsid w:val="00B42D44"/>
    <w:rsid w:val="00B42FEA"/>
    <w:rsid w:val="00B43674"/>
    <w:rsid w:val="00B45127"/>
    <w:rsid w:val="00B452C9"/>
    <w:rsid w:val="00B4579C"/>
    <w:rsid w:val="00B50ADD"/>
    <w:rsid w:val="00B51D25"/>
    <w:rsid w:val="00B53337"/>
    <w:rsid w:val="00B534F1"/>
    <w:rsid w:val="00B54362"/>
    <w:rsid w:val="00B553AD"/>
    <w:rsid w:val="00B55B6F"/>
    <w:rsid w:val="00B565EB"/>
    <w:rsid w:val="00B57F27"/>
    <w:rsid w:val="00B611B1"/>
    <w:rsid w:val="00B63BCE"/>
    <w:rsid w:val="00B64454"/>
    <w:rsid w:val="00B65180"/>
    <w:rsid w:val="00B65BBC"/>
    <w:rsid w:val="00B65BEC"/>
    <w:rsid w:val="00B660B9"/>
    <w:rsid w:val="00B660BE"/>
    <w:rsid w:val="00B6616D"/>
    <w:rsid w:val="00B6744A"/>
    <w:rsid w:val="00B67EC0"/>
    <w:rsid w:val="00B70657"/>
    <w:rsid w:val="00B7071F"/>
    <w:rsid w:val="00B70A9D"/>
    <w:rsid w:val="00B70FA1"/>
    <w:rsid w:val="00B714B3"/>
    <w:rsid w:val="00B7159E"/>
    <w:rsid w:val="00B7261A"/>
    <w:rsid w:val="00B7309F"/>
    <w:rsid w:val="00B73AA7"/>
    <w:rsid w:val="00B7490D"/>
    <w:rsid w:val="00B74BAD"/>
    <w:rsid w:val="00B74DE3"/>
    <w:rsid w:val="00B74FDB"/>
    <w:rsid w:val="00B77CE7"/>
    <w:rsid w:val="00B8035E"/>
    <w:rsid w:val="00B80C6D"/>
    <w:rsid w:val="00B81F7B"/>
    <w:rsid w:val="00B8206A"/>
    <w:rsid w:val="00B84AA0"/>
    <w:rsid w:val="00B861BD"/>
    <w:rsid w:val="00B86F77"/>
    <w:rsid w:val="00B87F35"/>
    <w:rsid w:val="00B90F4C"/>
    <w:rsid w:val="00B91329"/>
    <w:rsid w:val="00B91B13"/>
    <w:rsid w:val="00B939A2"/>
    <w:rsid w:val="00B93FBC"/>
    <w:rsid w:val="00B9407E"/>
    <w:rsid w:val="00B953C6"/>
    <w:rsid w:val="00B97723"/>
    <w:rsid w:val="00BA0A8E"/>
    <w:rsid w:val="00BA0E53"/>
    <w:rsid w:val="00BA190D"/>
    <w:rsid w:val="00BA1A99"/>
    <w:rsid w:val="00BA2528"/>
    <w:rsid w:val="00BA355F"/>
    <w:rsid w:val="00BA3D4B"/>
    <w:rsid w:val="00BA3EAE"/>
    <w:rsid w:val="00BA5656"/>
    <w:rsid w:val="00BA75F8"/>
    <w:rsid w:val="00BA7D22"/>
    <w:rsid w:val="00BB1C72"/>
    <w:rsid w:val="00BB2EE0"/>
    <w:rsid w:val="00BB32EB"/>
    <w:rsid w:val="00BB37F3"/>
    <w:rsid w:val="00BB3AA4"/>
    <w:rsid w:val="00BB3ACF"/>
    <w:rsid w:val="00BB41E7"/>
    <w:rsid w:val="00BB4646"/>
    <w:rsid w:val="00BB473A"/>
    <w:rsid w:val="00BB4E4B"/>
    <w:rsid w:val="00BB7F33"/>
    <w:rsid w:val="00BC4852"/>
    <w:rsid w:val="00BC49F3"/>
    <w:rsid w:val="00BC527F"/>
    <w:rsid w:val="00BC6311"/>
    <w:rsid w:val="00BC7571"/>
    <w:rsid w:val="00BD0931"/>
    <w:rsid w:val="00BD0DC5"/>
    <w:rsid w:val="00BD125C"/>
    <w:rsid w:val="00BD2312"/>
    <w:rsid w:val="00BD2BE4"/>
    <w:rsid w:val="00BD3AEE"/>
    <w:rsid w:val="00BD491A"/>
    <w:rsid w:val="00BD4997"/>
    <w:rsid w:val="00BD51CF"/>
    <w:rsid w:val="00BD5211"/>
    <w:rsid w:val="00BD6094"/>
    <w:rsid w:val="00BD6F7A"/>
    <w:rsid w:val="00BE2A69"/>
    <w:rsid w:val="00BE425E"/>
    <w:rsid w:val="00BE4F5B"/>
    <w:rsid w:val="00BE4F99"/>
    <w:rsid w:val="00BE56F7"/>
    <w:rsid w:val="00BE5CF2"/>
    <w:rsid w:val="00BE6623"/>
    <w:rsid w:val="00BF1E24"/>
    <w:rsid w:val="00BF45E3"/>
    <w:rsid w:val="00BF61E7"/>
    <w:rsid w:val="00BF6BC2"/>
    <w:rsid w:val="00C00A29"/>
    <w:rsid w:val="00C019FD"/>
    <w:rsid w:val="00C01C1A"/>
    <w:rsid w:val="00C03123"/>
    <w:rsid w:val="00C031EA"/>
    <w:rsid w:val="00C03EBD"/>
    <w:rsid w:val="00C071E1"/>
    <w:rsid w:val="00C079F1"/>
    <w:rsid w:val="00C104C2"/>
    <w:rsid w:val="00C10BDE"/>
    <w:rsid w:val="00C112DE"/>
    <w:rsid w:val="00C11369"/>
    <w:rsid w:val="00C152EC"/>
    <w:rsid w:val="00C15F01"/>
    <w:rsid w:val="00C16A93"/>
    <w:rsid w:val="00C17389"/>
    <w:rsid w:val="00C21C8B"/>
    <w:rsid w:val="00C22749"/>
    <w:rsid w:val="00C23BFA"/>
    <w:rsid w:val="00C269E3"/>
    <w:rsid w:val="00C301EC"/>
    <w:rsid w:val="00C311ED"/>
    <w:rsid w:val="00C3197A"/>
    <w:rsid w:val="00C31D9C"/>
    <w:rsid w:val="00C32E3D"/>
    <w:rsid w:val="00C32F09"/>
    <w:rsid w:val="00C330B0"/>
    <w:rsid w:val="00C33E44"/>
    <w:rsid w:val="00C350D0"/>
    <w:rsid w:val="00C3540D"/>
    <w:rsid w:val="00C35930"/>
    <w:rsid w:val="00C36168"/>
    <w:rsid w:val="00C36E3C"/>
    <w:rsid w:val="00C36E95"/>
    <w:rsid w:val="00C3700C"/>
    <w:rsid w:val="00C4020F"/>
    <w:rsid w:val="00C40C25"/>
    <w:rsid w:val="00C42B1D"/>
    <w:rsid w:val="00C43963"/>
    <w:rsid w:val="00C440FB"/>
    <w:rsid w:val="00C44206"/>
    <w:rsid w:val="00C44E90"/>
    <w:rsid w:val="00C45DE7"/>
    <w:rsid w:val="00C50DB3"/>
    <w:rsid w:val="00C51103"/>
    <w:rsid w:val="00C519B8"/>
    <w:rsid w:val="00C53656"/>
    <w:rsid w:val="00C544D5"/>
    <w:rsid w:val="00C54C14"/>
    <w:rsid w:val="00C54EBD"/>
    <w:rsid w:val="00C600C6"/>
    <w:rsid w:val="00C607B3"/>
    <w:rsid w:val="00C60807"/>
    <w:rsid w:val="00C6198E"/>
    <w:rsid w:val="00C643FF"/>
    <w:rsid w:val="00C65F64"/>
    <w:rsid w:val="00C674A1"/>
    <w:rsid w:val="00C71072"/>
    <w:rsid w:val="00C75502"/>
    <w:rsid w:val="00C769BC"/>
    <w:rsid w:val="00C76D6B"/>
    <w:rsid w:val="00C77566"/>
    <w:rsid w:val="00C77A9F"/>
    <w:rsid w:val="00C80EAC"/>
    <w:rsid w:val="00C84F43"/>
    <w:rsid w:val="00C859C3"/>
    <w:rsid w:val="00C85CD6"/>
    <w:rsid w:val="00C85EFB"/>
    <w:rsid w:val="00C945E1"/>
    <w:rsid w:val="00C94F23"/>
    <w:rsid w:val="00C96960"/>
    <w:rsid w:val="00C9705B"/>
    <w:rsid w:val="00CA1826"/>
    <w:rsid w:val="00CA2AB5"/>
    <w:rsid w:val="00CA2D2B"/>
    <w:rsid w:val="00CA39E3"/>
    <w:rsid w:val="00CA3D49"/>
    <w:rsid w:val="00CA3F40"/>
    <w:rsid w:val="00CA473B"/>
    <w:rsid w:val="00CA4A84"/>
    <w:rsid w:val="00CA696E"/>
    <w:rsid w:val="00CA7478"/>
    <w:rsid w:val="00CB0473"/>
    <w:rsid w:val="00CB085F"/>
    <w:rsid w:val="00CB24B0"/>
    <w:rsid w:val="00CB2ACF"/>
    <w:rsid w:val="00CB2F91"/>
    <w:rsid w:val="00CB4657"/>
    <w:rsid w:val="00CC000D"/>
    <w:rsid w:val="00CC08CD"/>
    <w:rsid w:val="00CC27DE"/>
    <w:rsid w:val="00CC2BAC"/>
    <w:rsid w:val="00CC4879"/>
    <w:rsid w:val="00CC4BBD"/>
    <w:rsid w:val="00CC5002"/>
    <w:rsid w:val="00CC51CB"/>
    <w:rsid w:val="00CC52C6"/>
    <w:rsid w:val="00CC7676"/>
    <w:rsid w:val="00CD0322"/>
    <w:rsid w:val="00CD0D87"/>
    <w:rsid w:val="00CD1008"/>
    <w:rsid w:val="00CD2743"/>
    <w:rsid w:val="00CD2F15"/>
    <w:rsid w:val="00CD30F3"/>
    <w:rsid w:val="00CD4D3C"/>
    <w:rsid w:val="00CD5192"/>
    <w:rsid w:val="00CD5384"/>
    <w:rsid w:val="00CD57D4"/>
    <w:rsid w:val="00CD6370"/>
    <w:rsid w:val="00CD7413"/>
    <w:rsid w:val="00CE07F1"/>
    <w:rsid w:val="00CE213D"/>
    <w:rsid w:val="00CE2828"/>
    <w:rsid w:val="00CE33AA"/>
    <w:rsid w:val="00CE41A5"/>
    <w:rsid w:val="00CE5938"/>
    <w:rsid w:val="00CE6D20"/>
    <w:rsid w:val="00CE7B07"/>
    <w:rsid w:val="00CF133D"/>
    <w:rsid w:val="00CF1B77"/>
    <w:rsid w:val="00CF1F1C"/>
    <w:rsid w:val="00CF52F8"/>
    <w:rsid w:val="00CF56E7"/>
    <w:rsid w:val="00CF5B48"/>
    <w:rsid w:val="00CF76DD"/>
    <w:rsid w:val="00D022BC"/>
    <w:rsid w:val="00D02654"/>
    <w:rsid w:val="00D03EB3"/>
    <w:rsid w:val="00D051E7"/>
    <w:rsid w:val="00D05285"/>
    <w:rsid w:val="00D05F0A"/>
    <w:rsid w:val="00D07ED2"/>
    <w:rsid w:val="00D12D39"/>
    <w:rsid w:val="00D13965"/>
    <w:rsid w:val="00D1691A"/>
    <w:rsid w:val="00D169AC"/>
    <w:rsid w:val="00D20084"/>
    <w:rsid w:val="00D21240"/>
    <w:rsid w:val="00D22275"/>
    <w:rsid w:val="00D2251D"/>
    <w:rsid w:val="00D22987"/>
    <w:rsid w:val="00D239B9"/>
    <w:rsid w:val="00D25860"/>
    <w:rsid w:val="00D30E23"/>
    <w:rsid w:val="00D31106"/>
    <w:rsid w:val="00D317CC"/>
    <w:rsid w:val="00D33905"/>
    <w:rsid w:val="00D339E0"/>
    <w:rsid w:val="00D3438F"/>
    <w:rsid w:val="00D3502B"/>
    <w:rsid w:val="00D37695"/>
    <w:rsid w:val="00D411B5"/>
    <w:rsid w:val="00D4575D"/>
    <w:rsid w:val="00D45C4A"/>
    <w:rsid w:val="00D4755C"/>
    <w:rsid w:val="00D4780F"/>
    <w:rsid w:val="00D5044B"/>
    <w:rsid w:val="00D50BF0"/>
    <w:rsid w:val="00D50CF7"/>
    <w:rsid w:val="00D50E29"/>
    <w:rsid w:val="00D51AAF"/>
    <w:rsid w:val="00D524A1"/>
    <w:rsid w:val="00D535C5"/>
    <w:rsid w:val="00D538BC"/>
    <w:rsid w:val="00D53C2F"/>
    <w:rsid w:val="00D5575C"/>
    <w:rsid w:val="00D5581E"/>
    <w:rsid w:val="00D56543"/>
    <w:rsid w:val="00D56D17"/>
    <w:rsid w:val="00D605A3"/>
    <w:rsid w:val="00D60BE0"/>
    <w:rsid w:val="00D633F7"/>
    <w:rsid w:val="00D64E2E"/>
    <w:rsid w:val="00D65622"/>
    <w:rsid w:val="00D65B07"/>
    <w:rsid w:val="00D704C9"/>
    <w:rsid w:val="00D70688"/>
    <w:rsid w:val="00D70DEC"/>
    <w:rsid w:val="00D71F96"/>
    <w:rsid w:val="00D72E2B"/>
    <w:rsid w:val="00D7320F"/>
    <w:rsid w:val="00D73679"/>
    <w:rsid w:val="00D74046"/>
    <w:rsid w:val="00D740FE"/>
    <w:rsid w:val="00D75B96"/>
    <w:rsid w:val="00D76555"/>
    <w:rsid w:val="00D77D4D"/>
    <w:rsid w:val="00D812A6"/>
    <w:rsid w:val="00D84029"/>
    <w:rsid w:val="00D85123"/>
    <w:rsid w:val="00D85139"/>
    <w:rsid w:val="00D859F1"/>
    <w:rsid w:val="00D8717B"/>
    <w:rsid w:val="00D90471"/>
    <w:rsid w:val="00D90493"/>
    <w:rsid w:val="00D90D45"/>
    <w:rsid w:val="00D91029"/>
    <w:rsid w:val="00D91ABC"/>
    <w:rsid w:val="00D91AFC"/>
    <w:rsid w:val="00D92913"/>
    <w:rsid w:val="00D93A2B"/>
    <w:rsid w:val="00D93D8C"/>
    <w:rsid w:val="00D97A79"/>
    <w:rsid w:val="00DA0F50"/>
    <w:rsid w:val="00DA144E"/>
    <w:rsid w:val="00DA252C"/>
    <w:rsid w:val="00DA2A55"/>
    <w:rsid w:val="00DA34E4"/>
    <w:rsid w:val="00DA3C30"/>
    <w:rsid w:val="00DA5B0F"/>
    <w:rsid w:val="00DA7B96"/>
    <w:rsid w:val="00DB0BB5"/>
    <w:rsid w:val="00DB0C8E"/>
    <w:rsid w:val="00DB2BDB"/>
    <w:rsid w:val="00DB2DAD"/>
    <w:rsid w:val="00DB3D34"/>
    <w:rsid w:val="00DB40EE"/>
    <w:rsid w:val="00DB45AB"/>
    <w:rsid w:val="00DB6BD0"/>
    <w:rsid w:val="00DB6E6C"/>
    <w:rsid w:val="00DB77E6"/>
    <w:rsid w:val="00DC097D"/>
    <w:rsid w:val="00DC0FAF"/>
    <w:rsid w:val="00DC17D1"/>
    <w:rsid w:val="00DC1C9D"/>
    <w:rsid w:val="00DC1F81"/>
    <w:rsid w:val="00DC52D2"/>
    <w:rsid w:val="00DC53CD"/>
    <w:rsid w:val="00DC6121"/>
    <w:rsid w:val="00DC69AF"/>
    <w:rsid w:val="00DC703F"/>
    <w:rsid w:val="00DD0789"/>
    <w:rsid w:val="00DD3A23"/>
    <w:rsid w:val="00DD3B3A"/>
    <w:rsid w:val="00DD42B5"/>
    <w:rsid w:val="00DD5453"/>
    <w:rsid w:val="00DD5B23"/>
    <w:rsid w:val="00DD7711"/>
    <w:rsid w:val="00DE0F7B"/>
    <w:rsid w:val="00DE4878"/>
    <w:rsid w:val="00DE50EA"/>
    <w:rsid w:val="00DE5141"/>
    <w:rsid w:val="00DE63B8"/>
    <w:rsid w:val="00DF13C0"/>
    <w:rsid w:val="00DF18CA"/>
    <w:rsid w:val="00DF1968"/>
    <w:rsid w:val="00DF2775"/>
    <w:rsid w:val="00DF2835"/>
    <w:rsid w:val="00DF3885"/>
    <w:rsid w:val="00DF39FC"/>
    <w:rsid w:val="00DF674B"/>
    <w:rsid w:val="00DF6865"/>
    <w:rsid w:val="00DF70DC"/>
    <w:rsid w:val="00DF7DB8"/>
    <w:rsid w:val="00E0131D"/>
    <w:rsid w:val="00E01BD1"/>
    <w:rsid w:val="00E0251E"/>
    <w:rsid w:val="00E025C6"/>
    <w:rsid w:val="00E03F9A"/>
    <w:rsid w:val="00E049F7"/>
    <w:rsid w:val="00E04ABE"/>
    <w:rsid w:val="00E06AC2"/>
    <w:rsid w:val="00E07382"/>
    <w:rsid w:val="00E10D09"/>
    <w:rsid w:val="00E150CE"/>
    <w:rsid w:val="00E16849"/>
    <w:rsid w:val="00E20D12"/>
    <w:rsid w:val="00E2220C"/>
    <w:rsid w:val="00E25093"/>
    <w:rsid w:val="00E250E8"/>
    <w:rsid w:val="00E264AD"/>
    <w:rsid w:val="00E26697"/>
    <w:rsid w:val="00E33285"/>
    <w:rsid w:val="00E338EA"/>
    <w:rsid w:val="00E33A28"/>
    <w:rsid w:val="00E3424C"/>
    <w:rsid w:val="00E34A21"/>
    <w:rsid w:val="00E34CEF"/>
    <w:rsid w:val="00E371EB"/>
    <w:rsid w:val="00E4061D"/>
    <w:rsid w:val="00E40E6E"/>
    <w:rsid w:val="00E41272"/>
    <w:rsid w:val="00E41DAA"/>
    <w:rsid w:val="00E42BE0"/>
    <w:rsid w:val="00E42D4E"/>
    <w:rsid w:val="00E437FA"/>
    <w:rsid w:val="00E4486E"/>
    <w:rsid w:val="00E44BEA"/>
    <w:rsid w:val="00E47ED6"/>
    <w:rsid w:val="00E50851"/>
    <w:rsid w:val="00E520EE"/>
    <w:rsid w:val="00E52585"/>
    <w:rsid w:val="00E55E79"/>
    <w:rsid w:val="00E56E3D"/>
    <w:rsid w:val="00E57068"/>
    <w:rsid w:val="00E57CB7"/>
    <w:rsid w:val="00E617F4"/>
    <w:rsid w:val="00E626AB"/>
    <w:rsid w:val="00E62C35"/>
    <w:rsid w:val="00E64B34"/>
    <w:rsid w:val="00E65140"/>
    <w:rsid w:val="00E655D3"/>
    <w:rsid w:val="00E658D0"/>
    <w:rsid w:val="00E65B0E"/>
    <w:rsid w:val="00E66034"/>
    <w:rsid w:val="00E6669B"/>
    <w:rsid w:val="00E66785"/>
    <w:rsid w:val="00E72347"/>
    <w:rsid w:val="00E72627"/>
    <w:rsid w:val="00E72D76"/>
    <w:rsid w:val="00E73642"/>
    <w:rsid w:val="00E73985"/>
    <w:rsid w:val="00E741B4"/>
    <w:rsid w:val="00E74C60"/>
    <w:rsid w:val="00E75241"/>
    <w:rsid w:val="00E752C0"/>
    <w:rsid w:val="00E7672B"/>
    <w:rsid w:val="00E7734A"/>
    <w:rsid w:val="00E82672"/>
    <w:rsid w:val="00E82BB1"/>
    <w:rsid w:val="00E83ACC"/>
    <w:rsid w:val="00E84023"/>
    <w:rsid w:val="00E84175"/>
    <w:rsid w:val="00E84284"/>
    <w:rsid w:val="00E8489C"/>
    <w:rsid w:val="00E86B45"/>
    <w:rsid w:val="00E86DE5"/>
    <w:rsid w:val="00E87A4B"/>
    <w:rsid w:val="00E87F4E"/>
    <w:rsid w:val="00E90B3F"/>
    <w:rsid w:val="00E92A51"/>
    <w:rsid w:val="00E93364"/>
    <w:rsid w:val="00E937CE"/>
    <w:rsid w:val="00E950BF"/>
    <w:rsid w:val="00E954B9"/>
    <w:rsid w:val="00E964E0"/>
    <w:rsid w:val="00E96BFD"/>
    <w:rsid w:val="00EA098D"/>
    <w:rsid w:val="00EA1A96"/>
    <w:rsid w:val="00EA1C49"/>
    <w:rsid w:val="00EA218E"/>
    <w:rsid w:val="00EA31E3"/>
    <w:rsid w:val="00EA381D"/>
    <w:rsid w:val="00EA3EC6"/>
    <w:rsid w:val="00EA4A42"/>
    <w:rsid w:val="00EA4EBF"/>
    <w:rsid w:val="00EA6599"/>
    <w:rsid w:val="00EA734D"/>
    <w:rsid w:val="00EA75C4"/>
    <w:rsid w:val="00EA767B"/>
    <w:rsid w:val="00EB1151"/>
    <w:rsid w:val="00EB149C"/>
    <w:rsid w:val="00EB1D73"/>
    <w:rsid w:val="00EB2A89"/>
    <w:rsid w:val="00EB48D6"/>
    <w:rsid w:val="00EB6456"/>
    <w:rsid w:val="00EB6954"/>
    <w:rsid w:val="00EB776E"/>
    <w:rsid w:val="00EC4B34"/>
    <w:rsid w:val="00EC4C8A"/>
    <w:rsid w:val="00EC52B3"/>
    <w:rsid w:val="00EC67C4"/>
    <w:rsid w:val="00EC6B77"/>
    <w:rsid w:val="00EC6D45"/>
    <w:rsid w:val="00EC7E4C"/>
    <w:rsid w:val="00ED09BE"/>
    <w:rsid w:val="00ED18BF"/>
    <w:rsid w:val="00ED1A42"/>
    <w:rsid w:val="00ED1BBD"/>
    <w:rsid w:val="00ED2AD4"/>
    <w:rsid w:val="00ED3443"/>
    <w:rsid w:val="00ED3B36"/>
    <w:rsid w:val="00ED56A8"/>
    <w:rsid w:val="00ED5AFE"/>
    <w:rsid w:val="00ED5BE0"/>
    <w:rsid w:val="00ED5BF0"/>
    <w:rsid w:val="00ED6035"/>
    <w:rsid w:val="00ED6638"/>
    <w:rsid w:val="00ED6F85"/>
    <w:rsid w:val="00ED7C43"/>
    <w:rsid w:val="00EE03A3"/>
    <w:rsid w:val="00EE293E"/>
    <w:rsid w:val="00EE323C"/>
    <w:rsid w:val="00EE4361"/>
    <w:rsid w:val="00EE51B2"/>
    <w:rsid w:val="00EE54AC"/>
    <w:rsid w:val="00EF23E0"/>
    <w:rsid w:val="00EF3006"/>
    <w:rsid w:val="00EF344C"/>
    <w:rsid w:val="00EF7877"/>
    <w:rsid w:val="00EF7CCE"/>
    <w:rsid w:val="00F00147"/>
    <w:rsid w:val="00F022A8"/>
    <w:rsid w:val="00F02962"/>
    <w:rsid w:val="00F02E95"/>
    <w:rsid w:val="00F0383A"/>
    <w:rsid w:val="00F04385"/>
    <w:rsid w:val="00F04A71"/>
    <w:rsid w:val="00F05CB0"/>
    <w:rsid w:val="00F05E18"/>
    <w:rsid w:val="00F062AB"/>
    <w:rsid w:val="00F069A1"/>
    <w:rsid w:val="00F07C66"/>
    <w:rsid w:val="00F101D3"/>
    <w:rsid w:val="00F11DAC"/>
    <w:rsid w:val="00F14DF5"/>
    <w:rsid w:val="00F17FCB"/>
    <w:rsid w:val="00F20EB0"/>
    <w:rsid w:val="00F20F3A"/>
    <w:rsid w:val="00F21CB8"/>
    <w:rsid w:val="00F2213D"/>
    <w:rsid w:val="00F2434B"/>
    <w:rsid w:val="00F24C79"/>
    <w:rsid w:val="00F25DE8"/>
    <w:rsid w:val="00F2666E"/>
    <w:rsid w:val="00F26977"/>
    <w:rsid w:val="00F27630"/>
    <w:rsid w:val="00F27FDF"/>
    <w:rsid w:val="00F30175"/>
    <w:rsid w:val="00F30295"/>
    <w:rsid w:val="00F3088B"/>
    <w:rsid w:val="00F322AE"/>
    <w:rsid w:val="00F3337E"/>
    <w:rsid w:val="00F33583"/>
    <w:rsid w:val="00F350DD"/>
    <w:rsid w:val="00F354DF"/>
    <w:rsid w:val="00F35913"/>
    <w:rsid w:val="00F36B56"/>
    <w:rsid w:val="00F36F76"/>
    <w:rsid w:val="00F370C0"/>
    <w:rsid w:val="00F400DD"/>
    <w:rsid w:val="00F40A16"/>
    <w:rsid w:val="00F40A86"/>
    <w:rsid w:val="00F40FA1"/>
    <w:rsid w:val="00F41C7E"/>
    <w:rsid w:val="00F43FE1"/>
    <w:rsid w:val="00F446BA"/>
    <w:rsid w:val="00F46407"/>
    <w:rsid w:val="00F46857"/>
    <w:rsid w:val="00F4692D"/>
    <w:rsid w:val="00F4799D"/>
    <w:rsid w:val="00F513D6"/>
    <w:rsid w:val="00F53B80"/>
    <w:rsid w:val="00F56018"/>
    <w:rsid w:val="00F57F28"/>
    <w:rsid w:val="00F611B8"/>
    <w:rsid w:val="00F61C82"/>
    <w:rsid w:val="00F62668"/>
    <w:rsid w:val="00F62FDF"/>
    <w:rsid w:val="00F644B0"/>
    <w:rsid w:val="00F64BDE"/>
    <w:rsid w:val="00F676A8"/>
    <w:rsid w:val="00F67785"/>
    <w:rsid w:val="00F67823"/>
    <w:rsid w:val="00F702D0"/>
    <w:rsid w:val="00F70F79"/>
    <w:rsid w:val="00F71FF6"/>
    <w:rsid w:val="00F7370C"/>
    <w:rsid w:val="00F73E42"/>
    <w:rsid w:val="00F74260"/>
    <w:rsid w:val="00F81546"/>
    <w:rsid w:val="00F81A42"/>
    <w:rsid w:val="00F81ECE"/>
    <w:rsid w:val="00F84309"/>
    <w:rsid w:val="00F8488C"/>
    <w:rsid w:val="00F85FE2"/>
    <w:rsid w:val="00F86537"/>
    <w:rsid w:val="00F868B0"/>
    <w:rsid w:val="00F87096"/>
    <w:rsid w:val="00F92C62"/>
    <w:rsid w:val="00F93844"/>
    <w:rsid w:val="00F9518D"/>
    <w:rsid w:val="00F955A6"/>
    <w:rsid w:val="00F970AD"/>
    <w:rsid w:val="00F976F5"/>
    <w:rsid w:val="00FA12AD"/>
    <w:rsid w:val="00FA15BE"/>
    <w:rsid w:val="00FA191D"/>
    <w:rsid w:val="00FA2F13"/>
    <w:rsid w:val="00FA45E4"/>
    <w:rsid w:val="00FA67EA"/>
    <w:rsid w:val="00FA68D8"/>
    <w:rsid w:val="00FA79F1"/>
    <w:rsid w:val="00FB148D"/>
    <w:rsid w:val="00FB14F6"/>
    <w:rsid w:val="00FB1F6D"/>
    <w:rsid w:val="00FB29C9"/>
    <w:rsid w:val="00FB3B29"/>
    <w:rsid w:val="00FB5655"/>
    <w:rsid w:val="00FB5AF1"/>
    <w:rsid w:val="00FB5B7B"/>
    <w:rsid w:val="00FB5C19"/>
    <w:rsid w:val="00FB60E9"/>
    <w:rsid w:val="00FB6829"/>
    <w:rsid w:val="00FC030F"/>
    <w:rsid w:val="00FC1139"/>
    <w:rsid w:val="00FC2398"/>
    <w:rsid w:val="00FC2CA4"/>
    <w:rsid w:val="00FC3FDF"/>
    <w:rsid w:val="00FC4F34"/>
    <w:rsid w:val="00FC528D"/>
    <w:rsid w:val="00FC5335"/>
    <w:rsid w:val="00FD127A"/>
    <w:rsid w:val="00FD12FB"/>
    <w:rsid w:val="00FD15FD"/>
    <w:rsid w:val="00FD1F69"/>
    <w:rsid w:val="00FD3036"/>
    <w:rsid w:val="00FD4355"/>
    <w:rsid w:val="00FD6A45"/>
    <w:rsid w:val="00FD6E76"/>
    <w:rsid w:val="00FD7824"/>
    <w:rsid w:val="00FE1A53"/>
    <w:rsid w:val="00FE2820"/>
    <w:rsid w:val="00FE3183"/>
    <w:rsid w:val="00FE507D"/>
    <w:rsid w:val="00FE7A35"/>
    <w:rsid w:val="00FF0108"/>
    <w:rsid w:val="00FF03FA"/>
    <w:rsid w:val="00FF061A"/>
    <w:rsid w:val="00FF0D12"/>
    <w:rsid w:val="00FF328A"/>
    <w:rsid w:val="00FF48FA"/>
    <w:rsid w:val="062033F3"/>
    <w:rsid w:val="0AF8442A"/>
    <w:rsid w:val="112F0CF9"/>
    <w:rsid w:val="12094FD7"/>
    <w:rsid w:val="12A83E9D"/>
    <w:rsid w:val="18754578"/>
    <w:rsid w:val="1CA83956"/>
    <w:rsid w:val="20273D1E"/>
    <w:rsid w:val="20F13009"/>
    <w:rsid w:val="248B2AFD"/>
    <w:rsid w:val="29FD7FBA"/>
    <w:rsid w:val="2E250ACB"/>
    <w:rsid w:val="304B1CF7"/>
    <w:rsid w:val="370E5B16"/>
    <w:rsid w:val="384A1CEE"/>
    <w:rsid w:val="38D658A4"/>
    <w:rsid w:val="3FFA533D"/>
    <w:rsid w:val="41A27827"/>
    <w:rsid w:val="441333C6"/>
    <w:rsid w:val="44A862C2"/>
    <w:rsid w:val="455A0CDC"/>
    <w:rsid w:val="468C6F6D"/>
    <w:rsid w:val="47AD2157"/>
    <w:rsid w:val="4E776A14"/>
    <w:rsid w:val="4E9B6657"/>
    <w:rsid w:val="52086819"/>
    <w:rsid w:val="55A7458B"/>
    <w:rsid w:val="57AC7F00"/>
    <w:rsid w:val="59587991"/>
    <w:rsid w:val="64287DCD"/>
    <w:rsid w:val="64B53066"/>
    <w:rsid w:val="673409FA"/>
    <w:rsid w:val="69D9569F"/>
    <w:rsid w:val="6F830B7C"/>
    <w:rsid w:val="70613F1A"/>
    <w:rsid w:val="71930F9B"/>
    <w:rsid w:val="780C63E0"/>
    <w:rsid w:val="794B38E5"/>
    <w:rsid w:val="7BF121E7"/>
    <w:rsid w:val="7D85227D"/>
    <w:rsid w:val="7D9A672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 m:val="1"/>
    <m:intLim m:val="subSup"/>
    <m:naryLim m:val="subSup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99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qFormat="1"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qFormat="1" w:unhideWhenUsed="0" w:uiPriority="0" w:semiHidden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qFormat="1" w:unhideWhenUsed="0" w:uiPriority="0" w:semiHidden="0" w:name="Table 3D effects 1"/>
    <w:lsdException w:uiPriority="0" w:name="Table 3D effects 2"/>
    <w:lsdException w:qFormat="1" w:unhideWhenUsed="0" w:uiPriority="0" w:semiHidden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spacing w:before="100" w:beforeAutospacing="1" w:after="180"/>
      <w:textAlignment w:val="baseline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2">
    <w:name w:val="heading 1"/>
    <w:next w:val="1"/>
    <w:link w:val="124"/>
    <w:qFormat/>
    <w:uiPriority w:val="9"/>
    <w:pPr>
      <w:keepNext/>
      <w:keepLines/>
      <w:numPr>
        <w:ilvl w:val="0"/>
        <w:numId w:val="1"/>
      </w:numP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 w:eastAsia="MS Mincho" w:cs="Times New Roman"/>
      <w:sz w:val="36"/>
      <w:lang w:val="en-US" w:eastAsia="en-US" w:bidi="ar-SA"/>
    </w:rPr>
  </w:style>
  <w:style w:type="paragraph" w:styleId="3">
    <w:name w:val="heading 2"/>
    <w:basedOn w:val="2"/>
    <w:next w:val="1"/>
    <w:link w:val="125"/>
    <w:qFormat/>
    <w:uiPriority w:val="0"/>
    <w:pPr>
      <w:numPr>
        <w:ilvl w:val="1"/>
      </w:numP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126"/>
    <w:qFormat/>
    <w:uiPriority w:val="0"/>
    <w:pPr>
      <w:numPr>
        <w:ilvl w:val="2"/>
      </w:numPr>
      <w:spacing w:before="120"/>
      <w:outlineLvl w:val="2"/>
    </w:pPr>
    <w:rPr>
      <w:b/>
      <w:sz w:val="28"/>
    </w:rPr>
  </w:style>
  <w:style w:type="paragraph" w:styleId="5">
    <w:name w:val="heading 4"/>
    <w:basedOn w:val="4"/>
    <w:next w:val="1"/>
    <w:link w:val="127"/>
    <w:qFormat/>
    <w:uiPriority w:val="0"/>
    <w:pPr>
      <w:numPr>
        <w:ilvl w:val="3"/>
      </w:numPr>
      <w:outlineLvl w:val="3"/>
    </w:pPr>
    <w:rPr>
      <w:sz w:val="24"/>
    </w:rPr>
  </w:style>
  <w:style w:type="paragraph" w:styleId="6">
    <w:name w:val="heading 5"/>
    <w:basedOn w:val="5"/>
    <w:next w:val="1"/>
    <w:link w:val="128"/>
    <w:qFormat/>
    <w:uiPriority w:val="0"/>
    <w:pPr>
      <w:numPr>
        <w:ilvl w:val="4"/>
      </w:numPr>
      <w:outlineLvl w:val="4"/>
    </w:pPr>
    <w:rPr>
      <w:sz w:val="22"/>
    </w:rPr>
  </w:style>
  <w:style w:type="paragraph" w:styleId="7">
    <w:name w:val="heading 6"/>
    <w:basedOn w:val="8"/>
    <w:next w:val="1"/>
    <w:link w:val="129"/>
    <w:qFormat/>
    <w:uiPriority w:val="0"/>
    <w:pPr>
      <w:numPr>
        <w:ilvl w:val="5"/>
      </w:numPr>
      <w:tabs>
        <w:tab w:val="left" w:pos="432"/>
      </w:tabs>
      <w:outlineLvl w:val="5"/>
    </w:pPr>
  </w:style>
  <w:style w:type="paragraph" w:styleId="9">
    <w:name w:val="heading 7"/>
    <w:basedOn w:val="8"/>
    <w:next w:val="1"/>
    <w:link w:val="130"/>
    <w:qFormat/>
    <w:uiPriority w:val="0"/>
    <w:pPr>
      <w:numPr>
        <w:ilvl w:val="6"/>
      </w:numPr>
      <w:tabs>
        <w:tab w:val="left" w:pos="432"/>
      </w:tabs>
      <w:outlineLvl w:val="6"/>
    </w:pPr>
  </w:style>
  <w:style w:type="paragraph" w:styleId="10">
    <w:name w:val="heading 8"/>
    <w:basedOn w:val="2"/>
    <w:next w:val="1"/>
    <w:link w:val="131"/>
    <w:qFormat/>
    <w:uiPriority w:val="0"/>
    <w:pPr>
      <w:numPr>
        <w:ilvl w:val="7"/>
      </w:numPr>
      <w:outlineLvl w:val="7"/>
    </w:pPr>
  </w:style>
  <w:style w:type="paragraph" w:styleId="11">
    <w:name w:val="heading 9"/>
    <w:basedOn w:val="10"/>
    <w:next w:val="1"/>
    <w:link w:val="132"/>
    <w:qFormat/>
    <w:uiPriority w:val="0"/>
    <w:pPr>
      <w:numPr>
        <w:ilvl w:val="8"/>
      </w:numPr>
      <w:outlineLvl w:val="8"/>
    </w:pPr>
  </w:style>
  <w:style w:type="character" w:default="1" w:styleId="60">
    <w:name w:val="Default Paragraph Font"/>
    <w:semiHidden/>
    <w:unhideWhenUsed/>
    <w:qFormat/>
    <w:uiPriority w:val="1"/>
  </w:style>
  <w:style w:type="table" w:default="1" w:styleId="5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qFormat/>
    <w:uiPriority w:val="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 w:eastAsia="MS Mincho" w:cs="Times New Roman"/>
      <w:sz w:val="22"/>
      <w:lang w:val="en-US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caption"/>
    <w:basedOn w:val="1"/>
    <w:next w:val="1"/>
    <w:link w:val="121"/>
    <w:qFormat/>
    <w:uiPriority w:val="99"/>
    <w:rPr>
      <w:b/>
      <w:bCs/>
      <w:sz w:val="20"/>
    </w:rPr>
  </w:style>
  <w:style w:type="paragraph" w:styleId="29">
    <w:name w:val="Document Map"/>
    <w:basedOn w:val="1"/>
    <w:link w:val="149"/>
    <w:qFormat/>
    <w:uiPriority w:val="0"/>
    <w:pPr>
      <w:shd w:val="clear" w:color="auto" w:fill="000080"/>
    </w:pPr>
    <w:rPr>
      <w:rFonts w:ascii="Tahoma" w:hAnsi="Tahoma" w:cs="Tahoma"/>
      <w:sz w:val="20"/>
    </w:rPr>
  </w:style>
  <w:style w:type="paragraph" w:styleId="30">
    <w:name w:val="annotation text"/>
    <w:basedOn w:val="1"/>
    <w:link w:val="108"/>
    <w:qFormat/>
    <w:uiPriority w:val="0"/>
    <w:rPr>
      <w:sz w:val="20"/>
    </w:rPr>
  </w:style>
  <w:style w:type="paragraph" w:styleId="31">
    <w:name w:val="Body Text 3"/>
    <w:basedOn w:val="1"/>
    <w:link w:val="138"/>
    <w:qFormat/>
    <w:uiPriority w:val="0"/>
    <w:pPr>
      <w:overflowPunct/>
      <w:autoSpaceDE/>
      <w:autoSpaceDN/>
      <w:adjustRightInd/>
      <w:spacing w:after="0"/>
      <w:textAlignment w:val="auto"/>
    </w:pPr>
    <w:rPr>
      <w:rFonts w:ascii="Arial" w:hAnsi="Arial" w:eastAsia="Times New Roman" w:cs="Arial"/>
      <w:sz w:val="22"/>
    </w:rPr>
  </w:style>
  <w:style w:type="paragraph" w:styleId="32">
    <w:name w:val="Body Text"/>
    <w:basedOn w:val="1"/>
    <w:link w:val="118"/>
    <w:qFormat/>
    <w:uiPriority w:val="0"/>
    <w:pPr>
      <w:spacing w:after="120"/>
    </w:pPr>
  </w:style>
  <w:style w:type="paragraph" w:styleId="33">
    <w:name w:val="Body Text Indent"/>
    <w:basedOn w:val="1"/>
    <w:link w:val="137"/>
    <w:qFormat/>
    <w:uiPriority w:val="0"/>
    <w:pPr>
      <w:overflowPunct/>
      <w:autoSpaceDE/>
      <w:autoSpaceDN/>
      <w:adjustRightInd/>
      <w:spacing w:after="0"/>
      <w:ind w:left="360"/>
      <w:textAlignment w:val="auto"/>
    </w:pPr>
    <w:rPr>
      <w:rFonts w:ascii="Arial" w:hAnsi="Arial" w:eastAsia="Times New Roman" w:cs="Arial"/>
      <w:sz w:val="22"/>
    </w:rPr>
  </w:style>
  <w:style w:type="paragraph" w:styleId="34">
    <w:name w:val="List Continue"/>
    <w:basedOn w:val="1"/>
    <w:qFormat/>
    <w:uiPriority w:val="0"/>
    <w:pPr>
      <w:spacing w:after="120"/>
      <w:ind w:left="360"/>
      <w:contextualSpacing/>
    </w:pPr>
  </w:style>
  <w:style w:type="paragraph" w:styleId="35">
    <w:name w:val="Plain Text"/>
    <w:basedOn w:val="1"/>
    <w:link w:val="146"/>
    <w:unhideWhenUsed/>
    <w:qFormat/>
    <w:uiPriority w:val="99"/>
    <w:pPr>
      <w:overflowPunct/>
      <w:autoSpaceDE/>
      <w:autoSpaceDN/>
      <w:adjustRightInd/>
      <w:spacing w:after="0"/>
      <w:textAlignment w:val="auto"/>
    </w:pPr>
    <w:rPr>
      <w:rFonts w:ascii="Calibri" w:hAnsi="Calibri" w:eastAsia="Calibri" w:cs="Consolas"/>
      <w:sz w:val="22"/>
      <w:szCs w:val="21"/>
    </w:rPr>
  </w:style>
  <w:style w:type="paragraph" w:styleId="36">
    <w:name w:val="List Bullet 5"/>
    <w:basedOn w:val="24"/>
    <w:qFormat/>
    <w:uiPriority w:val="0"/>
    <w:pPr>
      <w:ind w:left="1702"/>
    </w:pPr>
  </w:style>
  <w:style w:type="paragraph" w:styleId="37">
    <w:name w:val="toc 8"/>
    <w:basedOn w:val="21"/>
    <w:next w:val="1"/>
    <w:qFormat/>
    <w:uiPriority w:val="0"/>
    <w:pPr>
      <w:spacing w:before="180"/>
      <w:ind w:left="2693" w:hanging="2693"/>
    </w:pPr>
    <w:rPr>
      <w:b/>
    </w:rPr>
  </w:style>
  <w:style w:type="paragraph" w:styleId="38">
    <w:name w:val="Body Text Indent 2"/>
    <w:basedOn w:val="1"/>
    <w:link w:val="139"/>
    <w:qFormat/>
    <w:uiPriority w:val="0"/>
    <w:pPr>
      <w:overflowPunct/>
      <w:autoSpaceDE/>
      <w:autoSpaceDN/>
      <w:adjustRightInd/>
      <w:spacing w:after="0"/>
      <w:ind w:left="2160"/>
      <w:textAlignment w:val="auto"/>
    </w:pPr>
    <w:rPr>
      <w:rFonts w:ascii="Arial" w:hAnsi="Arial" w:eastAsia="Times New Roman" w:cs="Arial"/>
      <w:sz w:val="22"/>
    </w:rPr>
  </w:style>
  <w:style w:type="paragraph" w:styleId="39">
    <w:name w:val="endnote text"/>
    <w:basedOn w:val="1"/>
    <w:link w:val="113"/>
    <w:qFormat/>
    <w:uiPriority w:val="0"/>
    <w:rPr>
      <w:sz w:val="20"/>
    </w:rPr>
  </w:style>
  <w:style w:type="paragraph" w:styleId="40">
    <w:name w:val="Balloon Text"/>
    <w:basedOn w:val="1"/>
    <w:link w:val="71"/>
    <w:semiHidden/>
    <w:qFormat/>
    <w:uiPriority w:val="0"/>
    <w:rPr>
      <w:rFonts w:ascii="Tahoma" w:hAnsi="Tahoma" w:cs="Tahoma"/>
      <w:sz w:val="16"/>
      <w:szCs w:val="16"/>
    </w:rPr>
  </w:style>
  <w:style w:type="paragraph" w:styleId="41">
    <w:name w:val="footer"/>
    <w:basedOn w:val="42"/>
    <w:link w:val="136"/>
    <w:qFormat/>
    <w:uiPriority w:val="0"/>
    <w:pPr>
      <w:jc w:val="center"/>
    </w:pPr>
    <w:rPr>
      <w:i/>
    </w:rPr>
  </w:style>
  <w:style w:type="paragraph" w:styleId="42">
    <w:name w:val="header"/>
    <w:link w:val="133"/>
    <w:qFormat/>
    <w:uiPriority w:val="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MS Mincho" w:cs="Times New Roman"/>
      <w:b/>
      <w:sz w:val="18"/>
      <w:lang w:val="en-US" w:eastAsia="en-US" w:bidi="ar-SA"/>
    </w:rPr>
  </w:style>
  <w:style w:type="paragraph" w:styleId="43">
    <w:name w:val="footnote text"/>
    <w:basedOn w:val="1"/>
    <w:link w:val="134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44">
    <w:name w:val="List 5"/>
    <w:basedOn w:val="45"/>
    <w:qFormat/>
    <w:uiPriority w:val="0"/>
    <w:pPr>
      <w:ind w:left="1702"/>
    </w:pPr>
  </w:style>
  <w:style w:type="paragraph" w:styleId="45">
    <w:name w:val="List 4"/>
    <w:basedOn w:val="12"/>
    <w:qFormat/>
    <w:uiPriority w:val="0"/>
    <w:pPr>
      <w:ind w:left="1418"/>
    </w:pPr>
  </w:style>
  <w:style w:type="paragraph" w:styleId="46">
    <w:name w:val="Body Text Indent 3"/>
    <w:basedOn w:val="1"/>
    <w:link w:val="140"/>
    <w:qFormat/>
    <w:uiPriority w:val="0"/>
    <w:pPr>
      <w:overflowPunct/>
      <w:autoSpaceDE/>
      <w:autoSpaceDN/>
      <w:adjustRightInd/>
      <w:spacing w:after="0"/>
      <w:ind w:left="1440"/>
      <w:textAlignment w:val="auto"/>
    </w:pPr>
    <w:rPr>
      <w:rFonts w:ascii="Arial" w:hAnsi="Arial" w:eastAsia="Times New Roman"/>
      <w:sz w:val="22"/>
      <w:u w:val="single"/>
    </w:rPr>
  </w:style>
  <w:style w:type="paragraph" w:styleId="47">
    <w:name w:val="toc 9"/>
    <w:basedOn w:val="37"/>
    <w:next w:val="1"/>
    <w:qFormat/>
    <w:uiPriority w:val="0"/>
    <w:pPr>
      <w:ind w:left="1418" w:hanging="1418"/>
    </w:pPr>
  </w:style>
  <w:style w:type="paragraph" w:styleId="48">
    <w:name w:val="Body Text 2"/>
    <w:basedOn w:val="1"/>
    <w:link w:val="135"/>
    <w:qFormat/>
    <w:uiPriority w:val="0"/>
    <w:pPr>
      <w:overflowPunct/>
      <w:autoSpaceDE/>
      <w:autoSpaceDN/>
      <w:adjustRightInd/>
      <w:spacing w:after="0"/>
      <w:textAlignment w:val="auto"/>
    </w:pPr>
    <w:rPr>
      <w:rFonts w:ascii="Courier New" w:hAnsi="Courier New" w:eastAsia="Times New Roman" w:cs="Courier New"/>
      <w:sz w:val="18"/>
    </w:rPr>
  </w:style>
  <w:style w:type="paragraph" w:styleId="49">
    <w:name w:val="HTML Preformatted"/>
    <w:basedOn w:val="1"/>
    <w:link w:val="105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after="0"/>
      <w:textAlignment w:val="auto"/>
    </w:pPr>
    <w:rPr>
      <w:rFonts w:ascii="Courier New" w:hAnsi="Courier New"/>
      <w:sz w:val="20"/>
      <w:lang w:val="zh-CN"/>
    </w:rPr>
  </w:style>
  <w:style w:type="paragraph" w:styleId="50">
    <w:name w:val="Normal (Web)"/>
    <w:basedOn w:val="1"/>
    <w:unhideWhenUsed/>
    <w:qFormat/>
    <w:uiPriority w:val="99"/>
    <w:pPr>
      <w:overflowPunct/>
      <w:autoSpaceDE/>
      <w:autoSpaceDN/>
      <w:adjustRightInd/>
      <w:spacing w:after="100" w:afterAutospacing="1"/>
      <w:textAlignment w:val="auto"/>
    </w:pPr>
    <w:rPr>
      <w:rFonts w:eastAsia="Times New Roman"/>
    </w:rPr>
  </w:style>
  <w:style w:type="paragraph" w:styleId="51">
    <w:name w:val="index 1"/>
    <w:basedOn w:val="1"/>
    <w:next w:val="1"/>
    <w:qFormat/>
    <w:uiPriority w:val="0"/>
    <w:pPr>
      <w:keepLines/>
      <w:spacing w:after="0"/>
    </w:pPr>
  </w:style>
  <w:style w:type="paragraph" w:styleId="52">
    <w:name w:val="index 2"/>
    <w:basedOn w:val="51"/>
    <w:next w:val="1"/>
    <w:qFormat/>
    <w:uiPriority w:val="0"/>
    <w:pPr>
      <w:ind w:left="284"/>
    </w:pPr>
  </w:style>
  <w:style w:type="paragraph" w:styleId="53">
    <w:name w:val="Title"/>
    <w:basedOn w:val="1"/>
    <w:next w:val="1"/>
    <w:link w:val="182"/>
    <w:qFormat/>
    <w:uiPriority w:val="0"/>
    <w:pPr>
      <w:spacing w:before="240" w:after="60"/>
      <w:jc w:val="center"/>
      <w:outlineLvl w:val="0"/>
    </w:pPr>
    <w:rPr>
      <w:rFonts w:ascii="Calibri Light" w:hAnsi="Calibri Light" w:eastAsia="Times New Roman"/>
      <w:b/>
      <w:bCs/>
      <w:kern w:val="28"/>
      <w:sz w:val="32"/>
      <w:szCs w:val="32"/>
    </w:rPr>
  </w:style>
  <w:style w:type="paragraph" w:styleId="54">
    <w:name w:val="annotation subject"/>
    <w:basedOn w:val="30"/>
    <w:next w:val="30"/>
    <w:link w:val="109"/>
    <w:qFormat/>
    <w:uiPriority w:val="0"/>
    <w:rPr>
      <w:b/>
      <w:bCs/>
    </w:rPr>
  </w:style>
  <w:style w:type="table" w:styleId="56">
    <w:name w:val="Table Grid"/>
    <w:basedOn w:val="55"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57">
    <w:name w:val="Table 3D effects 1"/>
    <w:basedOn w:val="55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left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58">
    <w:name w:val="Table 3D effects 3"/>
    <w:basedOn w:val="55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59">
    <w:name w:val="Table Grid 1"/>
    <w:basedOn w:val="55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character" w:styleId="61">
    <w:name w:val="Strong"/>
    <w:qFormat/>
    <w:uiPriority w:val="22"/>
    <w:rPr>
      <w:b/>
      <w:bCs/>
    </w:rPr>
  </w:style>
  <w:style w:type="character" w:styleId="62">
    <w:name w:val="endnote reference"/>
    <w:qFormat/>
    <w:uiPriority w:val="0"/>
    <w:rPr>
      <w:vertAlign w:val="superscript"/>
    </w:rPr>
  </w:style>
  <w:style w:type="character" w:styleId="63">
    <w:name w:val="page number"/>
    <w:basedOn w:val="60"/>
    <w:qFormat/>
    <w:uiPriority w:val="0"/>
  </w:style>
  <w:style w:type="character" w:styleId="64">
    <w:name w:val="FollowedHyperlink"/>
    <w:qFormat/>
    <w:uiPriority w:val="0"/>
    <w:rPr>
      <w:color w:val="800080"/>
      <w:u w:val="single"/>
    </w:rPr>
  </w:style>
  <w:style w:type="character" w:styleId="65">
    <w:name w:val="Emphasis"/>
    <w:qFormat/>
    <w:uiPriority w:val="0"/>
    <w:rPr>
      <w:i/>
      <w:iCs/>
    </w:rPr>
  </w:style>
  <w:style w:type="character" w:styleId="66">
    <w:name w:val="line number"/>
    <w:qFormat/>
    <w:uiPriority w:val="0"/>
    <w:rPr>
      <w:rFonts w:ascii="Arial" w:hAnsi="Arial"/>
      <w:color w:val="808080"/>
      <w:sz w:val="14"/>
    </w:rPr>
  </w:style>
  <w:style w:type="character" w:styleId="67">
    <w:name w:val="HTML Typewriter"/>
    <w:qFormat/>
    <w:uiPriority w:val="0"/>
    <w:rPr>
      <w:rFonts w:ascii="Courier New" w:hAnsi="Courier New" w:eastAsia="Times New Roman" w:cs="Courier New"/>
      <w:color w:val="0000FF"/>
      <w:kern w:val="2"/>
      <w:sz w:val="20"/>
      <w:szCs w:val="20"/>
      <w:lang w:val="en-US" w:eastAsia="zh-CN" w:bidi="ar-SA"/>
    </w:rPr>
  </w:style>
  <w:style w:type="character" w:styleId="68">
    <w:name w:val="Hyperlink"/>
    <w:qFormat/>
    <w:uiPriority w:val="0"/>
    <w:rPr>
      <w:color w:val="0000FF"/>
      <w:u w:val="single"/>
    </w:rPr>
  </w:style>
  <w:style w:type="character" w:styleId="69">
    <w:name w:val="annotation reference"/>
    <w:qFormat/>
    <w:uiPriority w:val="0"/>
    <w:rPr>
      <w:sz w:val="16"/>
      <w:szCs w:val="16"/>
    </w:rPr>
  </w:style>
  <w:style w:type="character" w:styleId="70">
    <w:name w:val="footnote reference"/>
    <w:qFormat/>
    <w:uiPriority w:val="0"/>
    <w:rPr>
      <w:b/>
      <w:position w:val="6"/>
      <w:sz w:val="16"/>
    </w:rPr>
  </w:style>
  <w:style w:type="character" w:customStyle="1" w:styleId="71">
    <w:name w:val="批注框文本 字符"/>
    <w:link w:val="40"/>
    <w:semiHidden/>
    <w:qFormat/>
    <w:uiPriority w:val="0"/>
    <w:rPr>
      <w:rFonts w:ascii="Tahoma" w:hAnsi="Tahoma" w:cs="Tahoma"/>
      <w:sz w:val="16"/>
      <w:szCs w:val="16"/>
      <w:lang w:val="en-GB"/>
    </w:rPr>
  </w:style>
  <w:style w:type="paragraph" w:customStyle="1" w:styleId="72">
    <w:name w:val="ZT"/>
    <w:qFormat/>
    <w:uiPriority w:val="0"/>
    <w:pPr>
      <w:framePr w:wrap="notBeside" w:vAnchor="margin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 w:eastAsia="MS Mincho" w:cs="Times New Roman"/>
      <w:b/>
      <w:sz w:val="34"/>
      <w:lang w:val="en-GB" w:eastAsia="en-US" w:bidi="ar-SA"/>
    </w:rPr>
  </w:style>
  <w:style w:type="paragraph" w:customStyle="1" w:styleId="73">
    <w:name w:val="ZH"/>
    <w:qFormat/>
    <w:uiPriority w:val="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MS Mincho" w:cs="Times New Roman"/>
      <w:lang w:val="en-US" w:eastAsia="en-US" w:bidi="ar-SA"/>
    </w:rPr>
  </w:style>
  <w:style w:type="paragraph" w:customStyle="1" w:styleId="74">
    <w:name w:val="TT"/>
    <w:basedOn w:val="2"/>
    <w:next w:val="1"/>
    <w:qFormat/>
    <w:uiPriority w:val="0"/>
    <w:pPr>
      <w:outlineLvl w:val="9"/>
    </w:pPr>
  </w:style>
  <w:style w:type="paragraph" w:customStyle="1" w:styleId="75">
    <w:name w:val="TAH"/>
    <w:basedOn w:val="76"/>
    <w:link w:val="178"/>
    <w:qFormat/>
    <w:uiPriority w:val="0"/>
    <w:rPr>
      <w:b/>
    </w:rPr>
  </w:style>
  <w:style w:type="paragraph" w:customStyle="1" w:styleId="76">
    <w:name w:val="TAC"/>
    <w:basedOn w:val="77"/>
    <w:qFormat/>
    <w:uiPriority w:val="0"/>
    <w:pPr>
      <w:jc w:val="center"/>
    </w:pPr>
  </w:style>
  <w:style w:type="paragraph" w:customStyle="1" w:styleId="77">
    <w:name w:val="TAL"/>
    <w:basedOn w:val="1"/>
    <w:link w:val="145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78">
    <w:name w:val="TF"/>
    <w:basedOn w:val="79"/>
    <w:link w:val="147"/>
    <w:qFormat/>
    <w:uiPriority w:val="0"/>
    <w:pPr>
      <w:keepNext w:val="0"/>
      <w:spacing w:before="0" w:after="240"/>
    </w:pPr>
  </w:style>
  <w:style w:type="paragraph" w:customStyle="1" w:styleId="79">
    <w:name w:val="TH"/>
    <w:basedOn w:val="1"/>
    <w:link w:val="144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80">
    <w:name w:val="NO"/>
    <w:basedOn w:val="1"/>
    <w:link w:val="170"/>
    <w:qFormat/>
    <w:uiPriority w:val="0"/>
    <w:pPr>
      <w:keepLines/>
      <w:ind w:left="1135" w:hanging="851"/>
    </w:pPr>
  </w:style>
  <w:style w:type="paragraph" w:customStyle="1" w:styleId="81">
    <w:name w:val="EX"/>
    <w:basedOn w:val="1"/>
    <w:link w:val="148"/>
    <w:qFormat/>
    <w:uiPriority w:val="0"/>
    <w:pPr>
      <w:keepLines/>
      <w:ind w:left="1702" w:hanging="1418"/>
    </w:pPr>
  </w:style>
  <w:style w:type="paragraph" w:customStyle="1" w:styleId="82">
    <w:name w:val="FP"/>
    <w:basedOn w:val="1"/>
    <w:qFormat/>
    <w:uiPriority w:val="0"/>
    <w:pPr>
      <w:spacing w:after="0"/>
    </w:pPr>
  </w:style>
  <w:style w:type="paragraph" w:customStyle="1" w:styleId="83">
    <w:name w:val="LD"/>
    <w:qFormat/>
    <w:uiPriority w:val="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 w:eastAsia="MS Mincho" w:cs="Times New Roman"/>
      <w:lang w:val="en-US" w:eastAsia="en-US" w:bidi="ar-SA"/>
    </w:rPr>
  </w:style>
  <w:style w:type="paragraph" w:customStyle="1" w:styleId="84">
    <w:name w:val="NW"/>
    <w:basedOn w:val="80"/>
    <w:qFormat/>
    <w:uiPriority w:val="0"/>
    <w:pPr>
      <w:spacing w:after="0"/>
    </w:pPr>
  </w:style>
  <w:style w:type="paragraph" w:customStyle="1" w:styleId="85">
    <w:name w:val="EW"/>
    <w:basedOn w:val="81"/>
    <w:qFormat/>
    <w:uiPriority w:val="0"/>
    <w:pPr>
      <w:spacing w:after="0"/>
    </w:pPr>
  </w:style>
  <w:style w:type="paragraph" w:customStyle="1" w:styleId="86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87">
    <w:name w:val="NF"/>
    <w:basedOn w:val="80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88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eastAsia="MS Mincho" w:cs="Times New Roman"/>
      <w:sz w:val="16"/>
      <w:lang w:val="en-US" w:eastAsia="en-US" w:bidi="ar-SA"/>
    </w:rPr>
  </w:style>
  <w:style w:type="paragraph" w:customStyle="1" w:styleId="89">
    <w:name w:val="TAR"/>
    <w:basedOn w:val="77"/>
    <w:qFormat/>
    <w:uiPriority w:val="0"/>
    <w:pPr>
      <w:jc w:val="right"/>
    </w:pPr>
  </w:style>
  <w:style w:type="paragraph" w:customStyle="1" w:styleId="90">
    <w:name w:val="TAN"/>
    <w:basedOn w:val="77"/>
    <w:qFormat/>
    <w:uiPriority w:val="0"/>
    <w:pPr>
      <w:ind w:left="851" w:hanging="851"/>
    </w:pPr>
  </w:style>
  <w:style w:type="paragraph" w:customStyle="1" w:styleId="91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MS Mincho" w:cs="Times New Roman"/>
      <w:sz w:val="40"/>
      <w:lang w:val="en-US" w:eastAsia="en-US" w:bidi="ar-SA"/>
    </w:rPr>
  </w:style>
  <w:style w:type="paragraph" w:customStyle="1" w:styleId="92">
    <w:name w:val="ZB"/>
    <w:qFormat/>
    <w:uiPriority w:val="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 w:eastAsia="MS Mincho" w:cs="Times New Roman"/>
      <w:i/>
      <w:lang w:val="en-US" w:eastAsia="en-US" w:bidi="ar-SA"/>
    </w:rPr>
  </w:style>
  <w:style w:type="paragraph" w:customStyle="1" w:styleId="93">
    <w:name w:val="ZD"/>
    <w:qFormat/>
    <w:uiPriority w:val="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MS Mincho" w:cs="Times New Roman"/>
      <w:sz w:val="32"/>
      <w:lang w:val="en-US" w:eastAsia="en-US" w:bidi="ar-SA"/>
    </w:rPr>
  </w:style>
  <w:style w:type="paragraph" w:customStyle="1" w:styleId="94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MS Mincho" w:cs="Times New Roman"/>
      <w:lang w:val="en-US" w:eastAsia="en-US" w:bidi="ar-SA"/>
    </w:rPr>
  </w:style>
  <w:style w:type="paragraph" w:customStyle="1" w:styleId="95">
    <w:name w:val="ZV"/>
    <w:basedOn w:val="94"/>
    <w:qFormat/>
    <w:uiPriority w:val="0"/>
    <w:pPr>
      <w:framePr w:y="16161"/>
    </w:pPr>
  </w:style>
  <w:style w:type="character" w:customStyle="1" w:styleId="96">
    <w:name w:val="ZGSM"/>
    <w:qFormat/>
    <w:uiPriority w:val="0"/>
  </w:style>
  <w:style w:type="paragraph" w:customStyle="1" w:styleId="97">
    <w:name w:val="ZG"/>
    <w:qFormat/>
    <w:uiPriority w:val="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MS Mincho" w:cs="Times New Roman"/>
      <w:lang w:val="en-US" w:eastAsia="en-US" w:bidi="ar-SA"/>
    </w:rPr>
  </w:style>
  <w:style w:type="paragraph" w:customStyle="1" w:styleId="98">
    <w:name w:val="Editor's Note"/>
    <w:basedOn w:val="80"/>
    <w:qFormat/>
    <w:uiPriority w:val="0"/>
    <w:rPr>
      <w:color w:val="FF0000"/>
    </w:rPr>
  </w:style>
  <w:style w:type="paragraph" w:customStyle="1" w:styleId="99">
    <w:name w:val="B1"/>
    <w:basedOn w:val="14"/>
    <w:link w:val="120"/>
    <w:qFormat/>
    <w:uiPriority w:val="0"/>
  </w:style>
  <w:style w:type="paragraph" w:customStyle="1" w:styleId="100">
    <w:name w:val="B2"/>
    <w:basedOn w:val="13"/>
    <w:qFormat/>
    <w:uiPriority w:val="0"/>
  </w:style>
  <w:style w:type="paragraph" w:customStyle="1" w:styleId="101">
    <w:name w:val="B3"/>
    <w:basedOn w:val="12"/>
    <w:qFormat/>
    <w:uiPriority w:val="0"/>
  </w:style>
  <w:style w:type="paragraph" w:customStyle="1" w:styleId="102">
    <w:name w:val="B4"/>
    <w:basedOn w:val="45"/>
    <w:qFormat/>
    <w:uiPriority w:val="0"/>
  </w:style>
  <w:style w:type="paragraph" w:customStyle="1" w:styleId="103">
    <w:name w:val="B5"/>
    <w:basedOn w:val="44"/>
    <w:qFormat/>
    <w:uiPriority w:val="0"/>
  </w:style>
  <w:style w:type="paragraph" w:customStyle="1" w:styleId="104">
    <w:name w:val="ZTD"/>
    <w:basedOn w:val="92"/>
    <w:qFormat/>
    <w:uiPriority w:val="0"/>
    <w:pPr>
      <w:framePr w:hRule="auto" w:y="852"/>
    </w:pPr>
    <w:rPr>
      <w:i w:val="0"/>
      <w:sz w:val="40"/>
    </w:rPr>
  </w:style>
  <w:style w:type="character" w:customStyle="1" w:styleId="105">
    <w:name w:val="HTML 预设格式 字符"/>
    <w:link w:val="49"/>
    <w:qFormat/>
    <w:uiPriority w:val="99"/>
    <w:rPr>
      <w:rFonts w:ascii="Courier New" w:hAnsi="Courier New" w:cs="Courier New"/>
    </w:rPr>
  </w:style>
  <w:style w:type="paragraph" w:customStyle="1" w:styleId="106">
    <w:name w:val="Heading"/>
    <w:basedOn w:val="1"/>
    <w:link w:val="155"/>
    <w:qFormat/>
    <w:uiPriority w:val="0"/>
    <w:pPr>
      <w:widowControl w:val="0"/>
      <w:overflowPunct/>
      <w:autoSpaceDE/>
      <w:autoSpaceDN/>
      <w:adjustRightInd/>
      <w:spacing w:after="120" w:line="240" w:lineRule="atLeast"/>
      <w:ind w:left="1260" w:hanging="551"/>
      <w:textAlignment w:val="auto"/>
    </w:pPr>
    <w:rPr>
      <w:rFonts w:ascii="Arial" w:hAnsi="Arial"/>
      <w:b/>
      <w:sz w:val="22"/>
    </w:rPr>
  </w:style>
  <w:style w:type="paragraph" w:customStyle="1" w:styleId="107">
    <w:name w:val="Normal_"/>
    <w:basedOn w:val="1"/>
    <w:semiHidden/>
    <w:qFormat/>
    <w:uiPriority w:val="0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 w:cs="Arial"/>
      <w:color w:val="0000FF"/>
      <w:kern w:val="2"/>
      <w:sz w:val="20"/>
    </w:rPr>
  </w:style>
  <w:style w:type="character" w:customStyle="1" w:styleId="108">
    <w:name w:val="批注文字 字符"/>
    <w:link w:val="30"/>
    <w:qFormat/>
    <w:uiPriority w:val="0"/>
    <w:rPr>
      <w:rFonts w:ascii="Times New Roman" w:hAnsi="Times New Roman"/>
      <w:lang w:val="en-GB"/>
    </w:rPr>
  </w:style>
  <w:style w:type="character" w:customStyle="1" w:styleId="109">
    <w:name w:val="批注主题 字符"/>
    <w:link w:val="54"/>
    <w:qFormat/>
    <w:uiPriority w:val="0"/>
    <w:rPr>
      <w:rFonts w:ascii="Times New Roman" w:hAnsi="Times New Roman"/>
      <w:b/>
      <w:bCs/>
      <w:lang w:val="en-GB"/>
    </w:rPr>
  </w:style>
  <w:style w:type="paragraph" w:customStyle="1" w:styleId="110">
    <w:name w:val="zzCover"/>
    <w:basedOn w:val="1"/>
    <w:qFormat/>
    <w:uiPriority w:val="0"/>
    <w:pPr>
      <w:overflowPunct/>
      <w:autoSpaceDE/>
      <w:autoSpaceDN/>
      <w:adjustRightInd/>
      <w:spacing w:after="220" w:line="230" w:lineRule="atLeast"/>
      <w:jc w:val="right"/>
      <w:textAlignment w:val="auto"/>
    </w:pPr>
    <w:rPr>
      <w:rFonts w:ascii="Arial" w:hAnsi="Arial" w:cs="Arial"/>
      <w:b/>
      <w:bCs/>
      <w:color w:val="000000"/>
      <w:lang w:eastAsia="ja-JP"/>
    </w:rPr>
  </w:style>
  <w:style w:type="paragraph" w:customStyle="1" w:styleId="111">
    <w:name w:val="IEEEStds Title"/>
    <w:next w:val="1"/>
    <w:qFormat/>
    <w:uiPriority w:val="99"/>
    <w:pPr>
      <w:spacing w:before="1800" w:after="960"/>
    </w:pPr>
    <w:rPr>
      <w:rFonts w:ascii="Arial" w:hAnsi="Arial" w:eastAsia="宋体" w:cs="Times New Roman"/>
      <w:b/>
      <w:sz w:val="48"/>
      <w:szCs w:val="24"/>
      <w:lang w:val="en-US" w:eastAsia="ja-JP" w:bidi="ar-SA"/>
    </w:rPr>
  </w:style>
  <w:style w:type="paragraph" w:styleId="112">
    <w:name w:val="List Paragraph"/>
    <w:basedOn w:val="1"/>
    <w:link w:val="176"/>
    <w:qFormat/>
    <w:uiPriority w:val="34"/>
    <w:pPr>
      <w:overflowPunct/>
      <w:autoSpaceDE/>
      <w:autoSpaceDN/>
      <w:adjustRightInd/>
      <w:spacing w:after="0"/>
      <w:ind w:left="720"/>
      <w:contextualSpacing/>
      <w:textAlignment w:val="auto"/>
    </w:pPr>
  </w:style>
  <w:style w:type="character" w:customStyle="1" w:styleId="113">
    <w:name w:val="尾注文本 字符"/>
    <w:link w:val="39"/>
    <w:qFormat/>
    <w:uiPriority w:val="0"/>
    <w:rPr>
      <w:rFonts w:ascii="Times New Roman" w:hAnsi="Times New Roman"/>
      <w:lang w:val="en-GB" w:eastAsia="en-US"/>
    </w:rPr>
  </w:style>
  <w:style w:type="paragraph" w:customStyle="1" w:styleId="114">
    <w:name w:val="修订1"/>
    <w:hidden/>
    <w:qFormat/>
    <w:uiPriority w:val="71"/>
    <w:rPr>
      <w:rFonts w:ascii="Times New Roman" w:hAnsi="Times New Roman" w:eastAsia="MS Mincho" w:cs="Times New Roman"/>
      <w:sz w:val="24"/>
      <w:lang w:val="en-GB" w:eastAsia="en-US" w:bidi="ar-SA"/>
    </w:rPr>
  </w:style>
  <w:style w:type="paragraph" w:customStyle="1" w:styleId="115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MS Mincho" w:cs="Times New Roman"/>
      <w:color w:val="000000"/>
      <w:sz w:val="24"/>
      <w:szCs w:val="24"/>
      <w:lang w:val="en-US" w:eastAsia="ja-JP" w:bidi="ar-SA"/>
    </w:rPr>
  </w:style>
  <w:style w:type="paragraph" w:customStyle="1" w:styleId="116">
    <w:name w:val="Body Text (first graph)"/>
    <w:basedOn w:val="32"/>
    <w:next w:val="32"/>
    <w:link w:val="117"/>
    <w:qFormat/>
    <w:uiPriority w:val="0"/>
    <w:pPr>
      <w:tabs>
        <w:tab w:val="left" w:pos="360"/>
      </w:tabs>
      <w:overflowPunct/>
      <w:autoSpaceDE/>
      <w:autoSpaceDN/>
      <w:adjustRightInd/>
      <w:spacing w:before="30" w:after="30"/>
      <w:jc w:val="both"/>
      <w:textAlignment w:val="auto"/>
    </w:pPr>
    <w:rPr>
      <w:rFonts w:eastAsia="Batang"/>
    </w:rPr>
  </w:style>
  <w:style w:type="character" w:customStyle="1" w:styleId="117">
    <w:name w:val="Body Text (first graph) Char"/>
    <w:link w:val="116"/>
    <w:qFormat/>
    <w:uiPriority w:val="0"/>
    <w:rPr>
      <w:rFonts w:ascii="Times New Roman" w:hAnsi="Times New Roman" w:eastAsia="Batang"/>
      <w:sz w:val="24"/>
      <w:szCs w:val="24"/>
      <w:lang w:eastAsia="en-US"/>
    </w:rPr>
  </w:style>
  <w:style w:type="character" w:customStyle="1" w:styleId="118">
    <w:name w:val="正文文本 字符"/>
    <w:link w:val="32"/>
    <w:qFormat/>
    <w:uiPriority w:val="0"/>
    <w:rPr>
      <w:rFonts w:ascii="Times New Roman" w:hAnsi="Times New Roman"/>
      <w:sz w:val="24"/>
      <w:lang w:val="en-GB" w:eastAsia="en-US"/>
    </w:rPr>
  </w:style>
  <w:style w:type="paragraph" w:customStyle="1" w:styleId="119">
    <w:name w:val="Reference"/>
    <w:basedOn w:val="14"/>
    <w:link w:val="169"/>
    <w:qFormat/>
    <w:uiPriority w:val="0"/>
    <w:pPr>
      <w:numPr>
        <w:ilvl w:val="0"/>
        <w:numId w:val="2"/>
      </w:numPr>
      <w:tabs>
        <w:tab w:val="left" w:pos="360"/>
        <w:tab w:val="left" w:pos="720"/>
      </w:tabs>
      <w:overflowPunct/>
      <w:autoSpaceDE/>
      <w:autoSpaceDN/>
      <w:adjustRightInd/>
      <w:spacing w:before="30" w:after="30"/>
      <w:jc w:val="both"/>
      <w:textAlignment w:val="auto"/>
    </w:pPr>
    <w:rPr>
      <w:rFonts w:eastAsia="Times New Roman"/>
    </w:rPr>
  </w:style>
  <w:style w:type="character" w:customStyle="1" w:styleId="120">
    <w:name w:val="B1 Char1"/>
    <w:link w:val="99"/>
    <w:qFormat/>
    <w:uiPriority w:val="0"/>
    <w:rPr>
      <w:rFonts w:ascii="Times New Roman" w:hAnsi="Times New Roman"/>
      <w:sz w:val="24"/>
      <w:lang w:val="en-GB"/>
    </w:rPr>
  </w:style>
  <w:style w:type="character" w:customStyle="1" w:styleId="121">
    <w:name w:val="题注 字符"/>
    <w:link w:val="28"/>
    <w:qFormat/>
    <w:locked/>
    <w:uiPriority w:val="0"/>
    <w:rPr>
      <w:rFonts w:ascii="Times New Roman" w:hAnsi="Times New Roman"/>
      <w:b/>
      <w:bCs/>
      <w:lang w:val="en-GB" w:eastAsia="en-US"/>
    </w:rPr>
  </w:style>
  <w:style w:type="character" w:customStyle="1" w:styleId="122">
    <w:name w:val="B1 Char"/>
    <w:qFormat/>
    <w:uiPriority w:val="0"/>
    <w:rPr>
      <w:rFonts w:eastAsia="Times New Roman"/>
      <w:lang w:eastAsia="en-US"/>
    </w:rPr>
  </w:style>
  <w:style w:type="character" w:customStyle="1" w:styleId="123">
    <w:name w:val="未处理的提及1"/>
    <w:unhideWhenUsed/>
    <w:qFormat/>
    <w:uiPriority w:val="99"/>
    <w:rPr>
      <w:color w:val="605E5C"/>
      <w:shd w:val="clear" w:color="auto" w:fill="E1DFDD"/>
    </w:rPr>
  </w:style>
  <w:style w:type="character" w:customStyle="1" w:styleId="124">
    <w:name w:val="标题 1 字符"/>
    <w:link w:val="2"/>
    <w:qFormat/>
    <w:uiPriority w:val="9"/>
    <w:rPr>
      <w:rFonts w:ascii="Arial" w:hAnsi="Arial"/>
      <w:sz w:val="36"/>
    </w:rPr>
  </w:style>
  <w:style w:type="character" w:customStyle="1" w:styleId="125">
    <w:name w:val="标题 2 字符"/>
    <w:link w:val="3"/>
    <w:qFormat/>
    <w:uiPriority w:val="0"/>
    <w:rPr>
      <w:rFonts w:ascii="Arial" w:hAnsi="Arial"/>
      <w:sz w:val="32"/>
    </w:rPr>
  </w:style>
  <w:style w:type="character" w:customStyle="1" w:styleId="126">
    <w:name w:val="标题 3 字符"/>
    <w:link w:val="4"/>
    <w:qFormat/>
    <w:uiPriority w:val="0"/>
    <w:rPr>
      <w:rFonts w:ascii="Arial" w:hAnsi="Arial"/>
      <w:b/>
      <w:sz w:val="28"/>
    </w:rPr>
  </w:style>
  <w:style w:type="character" w:customStyle="1" w:styleId="127">
    <w:name w:val="标题 4 字符"/>
    <w:link w:val="5"/>
    <w:qFormat/>
    <w:uiPriority w:val="0"/>
    <w:rPr>
      <w:rFonts w:ascii="Arial" w:hAnsi="Arial"/>
      <w:b/>
      <w:sz w:val="24"/>
    </w:rPr>
  </w:style>
  <w:style w:type="character" w:customStyle="1" w:styleId="128">
    <w:name w:val="标题 5 字符"/>
    <w:link w:val="6"/>
    <w:qFormat/>
    <w:uiPriority w:val="0"/>
    <w:rPr>
      <w:rFonts w:ascii="Arial" w:hAnsi="Arial"/>
      <w:b/>
      <w:sz w:val="22"/>
    </w:rPr>
  </w:style>
  <w:style w:type="character" w:customStyle="1" w:styleId="129">
    <w:name w:val="标题 6 字符"/>
    <w:link w:val="7"/>
    <w:qFormat/>
    <w:uiPriority w:val="0"/>
    <w:rPr>
      <w:rFonts w:ascii="Arial" w:hAnsi="Arial"/>
      <w:b/>
    </w:rPr>
  </w:style>
  <w:style w:type="character" w:customStyle="1" w:styleId="130">
    <w:name w:val="标题 7 字符"/>
    <w:link w:val="9"/>
    <w:qFormat/>
    <w:uiPriority w:val="0"/>
    <w:rPr>
      <w:rFonts w:ascii="Arial" w:hAnsi="Arial"/>
      <w:b/>
    </w:rPr>
  </w:style>
  <w:style w:type="character" w:customStyle="1" w:styleId="131">
    <w:name w:val="标题 8 字符"/>
    <w:link w:val="10"/>
    <w:qFormat/>
    <w:uiPriority w:val="0"/>
    <w:rPr>
      <w:rFonts w:ascii="Arial" w:hAnsi="Arial"/>
      <w:sz w:val="36"/>
    </w:rPr>
  </w:style>
  <w:style w:type="character" w:customStyle="1" w:styleId="132">
    <w:name w:val="标题 9 字符"/>
    <w:link w:val="11"/>
    <w:qFormat/>
    <w:uiPriority w:val="0"/>
    <w:rPr>
      <w:rFonts w:ascii="Arial" w:hAnsi="Arial"/>
      <w:sz w:val="36"/>
    </w:rPr>
  </w:style>
  <w:style w:type="character" w:customStyle="1" w:styleId="133">
    <w:name w:val="页眉 字符"/>
    <w:link w:val="42"/>
    <w:qFormat/>
    <w:uiPriority w:val="0"/>
    <w:rPr>
      <w:rFonts w:ascii="Arial" w:hAnsi="Arial"/>
      <w:b/>
      <w:sz w:val="18"/>
    </w:rPr>
  </w:style>
  <w:style w:type="character" w:customStyle="1" w:styleId="134">
    <w:name w:val="脚注文本 字符"/>
    <w:link w:val="43"/>
    <w:semiHidden/>
    <w:qFormat/>
    <w:uiPriority w:val="0"/>
    <w:rPr>
      <w:rFonts w:ascii="Times New Roman" w:hAnsi="Times New Roman"/>
      <w:sz w:val="16"/>
      <w:lang w:val="en-GB"/>
    </w:rPr>
  </w:style>
  <w:style w:type="character" w:customStyle="1" w:styleId="135">
    <w:name w:val="正文文本 2 字符"/>
    <w:link w:val="48"/>
    <w:qFormat/>
    <w:uiPriority w:val="0"/>
    <w:rPr>
      <w:rFonts w:ascii="Courier New" w:hAnsi="Courier New" w:eastAsia="Times New Roman" w:cs="Courier New"/>
      <w:sz w:val="18"/>
      <w:szCs w:val="24"/>
    </w:rPr>
  </w:style>
  <w:style w:type="character" w:customStyle="1" w:styleId="136">
    <w:name w:val="页脚 字符"/>
    <w:link w:val="41"/>
    <w:qFormat/>
    <w:uiPriority w:val="0"/>
    <w:rPr>
      <w:rFonts w:ascii="Arial" w:hAnsi="Arial"/>
      <w:b/>
      <w:i/>
      <w:sz w:val="18"/>
    </w:rPr>
  </w:style>
  <w:style w:type="character" w:customStyle="1" w:styleId="137">
    <w:name w:val="正文文本缩进 字符"/>
    <w:link w:val="33"/>
    <w:qFormat/>
    <w:uiPriority w:val="0"/>
    <w:rPr>
      <w:rFonts w:ascii="Arial" w:hAnsi="Arial" w:eastAsia="Times New Roman" w:cs="Arial"/>
      <w:sz w:val="22"/>
      <w:szCs w:val="24"/>
      <w:lang w:val="en-GB"/>
    </w:rPr>
  </w:style>
  <w:style w:type="character" w:customStyle="1" w:styleId="138">
    <w:name w:val="正文文本 3 字符"/>
    <w:link w:val="31"/>
    <w:qFormat/>
    <w:uiPriority w:val="0"/>
    <w:rPr>
      <w:rFonts w:ascii="Arial" w:hAnsi="Arial" w:eastAsia="Times New Roman" w:cs="Arial"/>
      <w:sz w:val="22"/>
      <w:szCs w:val="24"/>
      <w:lang w:val="en-GB"/>
    </w:rPr>
  </w:style>
  <w:style w:type="character" w:customStyle="1" w:styleId="139">
    <w:name w:val="正文文本缩进 2 字符"/>
    <w:link w:val="38"/>
    <w:qFormat/>
    <w:uiPriority w:val="0"/>
    <w:rPr>
      <w:rFonts w:ascii="Arial" w:hAnsi="Arial" w:eastAsia="Times New Roman" w:cs="Arial"/>
      <w:sz w:val="22"/>
      <w:szCs w:val="24"/>
      <w:lang w:val="en-GB"/>
    </w:rPr>
  </w:style>
  <w:style w:type="character" w:customStyle="1" w:styleId="140">
    <w:name w:val="正文文本缩进 3 字符"/>
    <w:link w:val="46"/>
    <w:qFormat/>
    <w:uiPriority w:val="0"/>
    <w:rPr>
      <w:rFonts w:ascii="Arial" w:hAnsi="Arial" w:eastAsia="Times New Roman"/>
      <w:sz w:val="22"/>
      <w:szCs w:val="24"/>
      <w:u w:val="single"/>
      <w:lang w:val="en-GB"/>
    </w:rPr>
  </w:style>
  <w:style w:type="paragraph" w:customStyle="1" w:styleId="141">
    <w:name w:val="Char Char"/>
    <w:basedOn w:val="1"/>
    <w:semiHidden/>
    <w:qFormat/>
    <w:uiPriority w:val="0"/>
    <w:pPr>
      <w:tabs>
        <w:tab w:val="left" w:pos="1440"/>
      </w:tabs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sz w:val="20"/>
      <w:szCs w:val="22"/>
    </w:rPr>
  </w:style>
  <w:style w:type="paragraph" w:customStyle="1" w:styleId="142">
    <w:name w:val="Char Char Char Char Char Char Char Char"/>
    <w:basedOn w:val="1"/>
    <w:semiHidden/>
    <w:qFormat/>
    <w:uiPriority w:val="0"/>
    <w:pPr>
      <w:tabs>
        <w:tab w:val="left" w:pos="1440"/>
      </w:tabs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sz w:val="20"/>
      <w:szCs w:val="22"/>
    </w:rPr>
  </w:style>
  <w:style w:type="paragraph" w:customStyle="1" w:styleId="143">
    <w:name w:val="Bulleted"/>
    <w:basedOn w:val="1"/>
    <w:qFormat/>
    <w:uiPriority w:val="0"/>
    <w:pPr>
      <w:numPr>
        <w:ilvl w:val="0"/>
        <w:numId w:val="3"/>
      </w:numPr>
      <w:overflowPunct/>
      <w:autoSpaceDE/>
      <w:autoSpaceDN/>
      <w:adjustRightInd/>
      <w:spacing w:after="0"/>
      <w:textAlignment w:val="auto"/>
    </w:pPr>
    <w:rPr>
      <w:rFonts w:ascii="Arial" w:hAnsi="Arial" w:eastAsia="Times New Roman"/>
      <w:sz w:val="22"/>
    </w:rPr>
  </w:style>
  <w:style w:type="character" w:customStyle="1" w:styleId="144">
    <w:name w:val="TH Char"/>
    <w:link w:val="79"/>
    <w:qFormat/>
    <w:locked/>
    <w:uiPriority w:val="0"/>
    <w:rPr>
      <w:rFonts w:ascii="Arial" w:hAnsi="Arial"/>
      <w:b/>
      <w:sz w:val="24"/>
      <w:lang w:val="en-GB"/>
    </w:rPr>
  </w:style>
  <w:style w:type="character" w:customStyle="1" w:styleId="145">
    <w:name w:val="TAL Car"/>
    <w:link w:val="77"/>
    <w:qFormat/>
    <w:uiPriority w:val="0"/>
    <w:rPr>
      <w:rFonts w:ascii="Arial" w:hAnsi="Arial"/>
      <w:sz w:val="18"/>
      <w:lang w:val="en-GB"/>
    </w:rPr>
  </w:style>
  <w:style w:type="character" w:customStyle="1" w:styleId="146">
    <w:name w:val="纯文本 字符"/>
    <w:link w:val="35"/>
    <w:qFormat/>
    <w:uiPriority w:val="99"/>
    <w:rPr>
      <w:rFonts w:ascii="Calibri" w:hAnsi="Calibri" w:eastAsia="Calibri" w:cs="Consolas"/>
      <w:sz w:val="22"/>
      <w:szCs w:val="21"/>
    </w:rPr>
  </w:style>
  <w:style w:type="character" w:customStyle="1" w:styleId="147">
    <w:name w:val="TF Char"/>
    <w:link w:val="78"/>
    <w:qFormat/>
    <w:uiPriority w:val="0"/>
    <w:rPr>
      <w:rFonts w:ascii="Arial" w:hAnsi="Arial"/>
      <w:b/>
      <w:sz w:val="24"/>
      <w:lang w:val="en-GB"/>
    </w:rPr>
  </w:style>
  <w:style w:type="character" w:customStyle="1" w:styleId="148">
    <w:name w:val="EX Char"/>
    <w:link w:val="81"/>
    <w:qFormat/>
    <w:locked/>
    <w:uiPriority w:val="0"/>
    <w:rPr>
      <w:rFonts w:ascii="Times New Roman" w:hAnsi="Times New Roman"/>
      <w:sz w:val="24"/>
      <w:lang w:val="en-GB"/>
    </w:rPr>
  </w:style>
  <w:style w:type="character" w:customStyle="1" w:styleId="149">
    <w:name w:val="文档结构图 字符"/>
    <w:link w:val="29"/>
    <w:qFormat/>
    <w:uiPriority w:val="0"/>
    <w:rPr>
      <w:rFonts w:ascii="Tahoma" w:hAnsi="Tahoma" w:cs="Tahoma"/>
      <w:shd w:val="clear" w:color="auto" w:fill="000080"/>
      <w:lang w:val="en-GB"/>
    </w:rPr>
  </w:style>
  <w:style w:type="paragraph" w:customStyle="1" w:styleId="150">
    <w:name w:val="Colorful List - Accent 11"/>
    <w:basedOn w:val="1"/>
    <w:qFormat/>
    <w:uiPriority w:val="34"/>
    <w:pPr>
      <w:overflowPunct/>
      <w:autoSpaceDE/>
      <w:autoSpaceDN/>
      <w:adjustRightInd/>
      <w:spacing w:after="0"/>
      <w:ind w:left="720"/>
      <w:contextualSpacing/>
      <w:textAlignment w:val="auto"/>
    </w:pPr>
  </w:style>
  <w:style w:type="paragraph" w:customStyle="1" w:styleId="151">
    <w:name w:val="Colorful Shading - Accent 11"/>
    <w:hidden/>
    <w:qFormat/>
    <w:uiPriority w:val="71"/>
    <w:rPr>
      <w:rFonts w:ascii="Times New Roman" w:hAnsi="Times New Roman" w:eastAsia="MS Mincho" w:cs="Times New Roman"/>
      <w:sz w:val="24"/>
      <w:lang w:val="en-GB" w:eastAsia="en-US" w:bidi="ar-SA"/>
    </w:rPr>
  </w:style>
  <w:style w:type="character" w:customStyle="1" w:styleId="152">
    <w:name w:val="apple-converted-space"/>
    <w:qFormat/>
    <w:uiPriority w:val="0"/>
  </w:style>
  <w:style w:type="character" w:customStyle="1" w:styleId="153">
    <w:name w:val="_tgc"/>
    <w:qFormat/>
    <w:uiPriority w:val="0"/>
  </w:style>
  <w:style w:type="character" w:customStyle="1" w:styleId="154">
    <w:name w:val="_d8e"/>
    <w:qFormat/>
    <w:uiPriority w:val="0"/>
  </w:style>
  <w:style w:type="character" w:customStyle="1" w:styleId="155">
    <w:name w:val="Heading Car"/>
    <w:link w:val="106"/>
    <w:qFormat/>
    <w:uiPriority w:val="0"/>
    <w:rPr>
      <w:rFonts w:ascii="Arial" w:hAnsi="Arial"/>
      <w:b/>
      <w:sz w:val="22"/>
      <w:lang w:val="en-GB"/>
    </w:rPr>
  </w:style>
  <w:style w:type="paragraph" w:customStyle="1" w:styleId="156">
    <w:name w:val="Literaturverzeichnis1"/>
    <w:basedOn w:val="1"/>
    <w:qFormat/>
    <w:uiPriority w:val="0"/>
    <w:pPr>
      <w:numPr>
        <w:ilvl w:val="0"/>
        <w:numId w:val="4"/>
      </w:numPr>
      <w:tabs>
        <w:tab w:val="left" w:pos="660"/>
        <w:tab w:val="clear" w:pos="360"/>
      </w:tabs>
      <w:overflowPunct/>
      <w:autoSpaceDE/>
      <w:autoSpaceDN/>
      <w:adjustRightInd/>
      <w:spacing w:after="240" w:line="230" w:lineRule="atLeast"/>
      <w:ind w:left="660" w:hanging="660"/>
      <w:jc w:val="both"/>
      <w:textAlignment w:val="auto"/>
    </w:pPr>
    <w:rPr>
      <w:rFonts w:ascii="Arial" w:hAnsi="Arial"/>
      <w:sz w:val="20"/>
      <w:lang w:eastAsia="ja-JP"/>
    </w:rPr>
  </w:style>
  <w:style w:type="paragraph" w:customStyle="1" w:styleId="157">
    <w:name w:val="WB table txt"/>
    <w:basedOn w:val="1"/>
    <w:qFormat/>
    <w:uiPriority w:val="0"/>
    <w:pPr>
      <w:overflowPunct/>
      <w:autoSpaceDE/>
      <w:autoSpaceDN/>
      <w:adjustRightInd/>
      <w:spacing w:before="120" w:after="0"/>
      <w:textAlignment w:val="auto"/>
    </w:pPr>
    <w:rPr>
      <w:rFonts w:ascii="Arial" w:hAnsi="Arial"/>
      <w:color w:val="000000"/>
      <w:sz w:val="18"/>
    </w:rPr>
  </w:style>
  <w:style w:type="paragraph" w:customStyle="1" w:styleId="158">
    <w:name w:val="WB table head"/>
    <w:basedOn w:val="157"/>
    <w:qFormat/>
    <w:uiPriority w:val="0"/>
    <w:pPr>
      <w:jc w:val="center"/>
    </w:pPr>
    <w:rPr>
      <w:b/>
    </w:rPr>
  </w:style>
  <w:style w:type="table" w:customStyle="1" w:styleId="159">
    <w:name w:val="Table Grid1"/>
    <w:basedOn w:val="5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0">
    <w:name w:val="TOC 标题1"/>
    <w:basedOn w:val="2"/>
    <w:next w:val="1"/>
    <w:unhideWhenUsed/>
    <w:qFormat/>
    <w:uiPriority w:val="39"/>
    <w:pPr>
      <w:numPr>
        <w:numId w:val="0"/>
      </w:numPr>
      <w:overflowPunct/>
      <w:autoSpaceDE/>
      <w:autoSpaceDN/>
      <w:adjustRightInd/>
      <w:spacing w:after="0" w:line="259" w:lineRule="auto"/>
      <w:textAlignment w:val="auto"/>
      <w:outlineLvl w:val="9"/>
    </w:pPr>
    <w:rPr>
      <w:rFonts w:ascii="Calibri Light" w:hAnsi="Calibri Light" w:eastAsia="Times New Roman"/>
      <w:color w:val="2F5496"/>
      <w:sz w:val="32"/>
      <w:szCs w:val="32"/>
    </w:rPr>
  </w:style>
  <w:style w:type="table" w:customStyle="1" w:styleId="161">
    <w:name w:val="网格型浅色1"/>
    <w:basedOn w:val="55"/>
    <w:qFormat/>
    <w:uiPriority w:val="40"/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table" w:customStyle="1" w:styleId="162">
    <w:name w:val="无格式表格 41"/>
    <w:basedOn w:val="55"/>
    <w:qFormat/>
    <w:uiPriority w:val="44"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F2F2"/>
      </w:tcPr>
    </w:tblStylePr>
    <w:tblStylePr w:type="band1Horz">
      <w:tcPr>
        <w:shd w:val="clear" w:color="auto" w:fill="F2F2F2"/>
      </w:tcPr>
    </w:tblStylePr>
  </w:style>
  <w:style w:type="paragraph" w:customStyle="1" w:styleId="163">
    <w:name w:val="CR header"/>
    <w:basedOn w:val="1"/>
    <w:qFormat/>
    <w:uiPriority w:val="0"/>
    <w:pPr>
      <w:numPr>
        <w:ilvl w:val="0"/>
        <w:numId w:val="5"/>
      </w:num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overflowPunct/>
      <w:autoSpaceDE/>
      <w:autoSpaceDN/>
      <w:adjustRightInd/>
      <w:jc w:val="center"/>
      <w:textAlignment w:val="auto"/>
    </w:pPr>
    <w:rPr>
      <w:rFonts w:eastAsia="Malgun Gothic"/>
      <w:b/>
      <w:lang w:val="zh-CN"/>
    </w:rPr>
  </w:style>
  <w:style w:type="table" w:customStyle="1" w:styleId="164">
    <w:name w:val="网格表 2 - 着色 11"/>
    <w:basedOn w:val="55"/>
    <w:qFormat/>
    <w:uiPriority w:val="40"/>
    <w:tblPr>
      <w:tblBorders>
        <w:top w:val="single" w:color="8EAADB" w:sz="2" w:space="0"/>
        <w:bottom w:val="single" w:color="8EAADB" w:sz="2" w:space="0"/>
        <w:insideH w:val="single" w:color="8EAADB" w:sz="2" w:space="0"/>
        <w:insideV w:val="single" w:color="8EAADB" w:sz="2" w:space="0"/>
      </w:tblBorders>
    </w:tblPr>
    <w:tblStylePr w:type="firstRow">
      <w:rPr>
        <w:b/>
        <w:bCs/>
      </w:rPr>
      <w:tcPr>
        <w:tcBorders>
          <w:top w:val="nil"/>
          <w:bottom w:val="single" w:color="8EAADB" w:sz="12" w:space="0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cPr>
        <w:tcBorders>
          <w:top w:val="double" w:color="8EAADB" w:sz="2" w:space="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/>
      </w:tcPr>
    </w:tblStylePr>
    <w:tblStylePr w:type="band1Horz">
      <w:tcPr>
        <w:shd w:val="clear" w:color="auto" w:fill="D9E2F3"/>
      </w:tcPr>
    </w:tblStylePr>
  </w:style>
  <w:style w:type="table" w:customStyle="1" w:styleId="165">
    <w:name w:val="网格表 4 - 着色 11"/>
    <w:basedOn w:val="55"/>
    <w:qFormat/>
    <w:uiPriority w:val="47"/>
    <w:tblPr>
      <w:tblBorders>
        <w:top w:val="single" w:color="8EAADB" w:sz="4" w:space="0"/>
        <w:left w:val="single" w:color="8EAADB" w:sz="4" w:space="0"/>
        <w:bottom w:val="single" w:color="8EAADB" w:sz="4" w:space="0"/>
        <w:right w:val="single" w:color="8EAADB" w:sz="4" w:space="0"/>
        <w:insideH w:val="single" w:color="8EAADB" w:sz="4" w:space="0"/>
        <w:insideV w:val="single" w:color="8EAADB" w:sz="4" w:space="0"/>
      </w:tblBorders>
    </w:tblPr>
    <w:tblStylePr w:type="firstRow">
      <w:rPr>
        <w:b/>
        <w:bCs/>
        <w:color w:val="FFFFFF"/>
      </w:rPr>
      <w:tcPr>
        <w:tcBorders>
          <w:top w:val="single" w:color="4472C4" w:sz="4" w:space="0"/>
          <w:left w:val="single" w:color="4472C4" w:sz="4" w:space="0"/>
          <w:bottom w:val="single" w:color="4472C4" w:sz="4" w:space="0"/>
          <w:right w:val="single" w:color="4472C4" w:sz="4" w:space="0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cPr>
        <w:tcBorders>
          <w:top w:val="double" w:color="4472C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/>
      </w:tcPr>
    </w:tblStylePr>
    <w:tblStylePr w:type="band1Horz">
      <w:tcPr>
        <w:shd w:val="clear" w:color="auto" w:fill="D9E2F3"/>
      </w:tcPr>
    </w:tblStylePr>
  </w:style>
  <w:style w:type="paragraph" w:customStyle="1" w:styleId="166">
    <w:name w:val="AsciiDiagram"/>
    <w:basedOn w:val="1"/>
    <w:qFormat/>
    <w:uiPriority w:val="0"/>
    <w:pPr>
      <w:keepLines/>
      <w:spacing w:before="160" w:after="160"/>
    </w:pPr>
    <w:rPr>
      <w:rFonts w:ascii="Courier New" w:hAnsi="Courier New" w:eastAsia="Times New Roman" w:cs="Courier New"/>
      <w:sz w:val="20"/>
    </w:rPr>
  </w:style>
  <w:style w:type="paragraph" w:customStyle="1" w:styleId="167">
    <w:name w:val="N1"/>
    <w:basedOn w:val="1"/>
    <w:link w:val="168"/>
    <w:qFormat/>
    <w:uiPriority w:val="0"/>
    <w:pPr>
      <w:overflowPunct/>
      <w:autoSpaceDE/>
      <w:autoSpaceDN/>
      <w:adjustRightInd/>
      <w:spacing w:after="0"/>
      <w:ind w:left="634"/>
      <w:textAlignment w:val="auto"/>
    </w:pPr>
    <w:rPr>
      <w:rFonts w:ascii="Calibri" w:hAnsi="Calibri" w:cs="Calibri"/>
      <w:sz w:val="22"/>
      <w:szCs w:val="22"/>
      <w:lang w:eastAsia="ko-KR" w:bidi="hi-IN"/>
    </w:rPr>
  </w:style>
  <w:style w:type="character" w:customStyle="1" w:styleId="168">
    <w:name w:val="N1 Char"/>
    <w:link w:val="167"/>
    <w:qFormat/>
    <w:uiPriority w:val="0"/>
    <w:rPr>
      <w:rFonts w:ascii="Calibri" w:hAnsi="Calibri" w:cs="Calibri"/>
      <w:sz w:val="22"/>
      <w:szCs w:val="22"/>
      <w:lang w:eastAsia="ko-KR" w:bidi="hi-IN"/>
    </w:rPr>
  </w:style>
  <w:style w:type="character" w:customStyle="1" w:styleId="169">
    <w:name w:val="Reference Char"/>
    <w:link w:val="119"/>
    <w:qFormat/>
    <w:uiPriority w:val="0"/>
    <w:rPr>
      <w:rFonts w:ascii="Times New Roman" w:hAnsi="Times New Roman" w:eastAsia="Times New Roman"/>
      <w:sz w:val="24"/>
      <w:szCs w:val="24"/>
    </w:rPr>
  </w:style>
  <w:style w:type="character" w:customStyle="1" w:styleId="170">
    <w:name w:val="NO Char"/>
    <w:link w:val="80"/>
    <w:qFormat/>
    <w:uiPriority w:val="0"/>
    <w:rPr>
      <w:rFonts w:ascii="Times New Roman" w:hAnsi="Times New Roman"/>
      <w:sz w:val="24"/>
      <w:lang w:val="en-GB"/>
    </w:rPr>
  </w:style>
  <w:style w:type="paragraph" w:customStyle="1" w:styleId="171">
    <w:name w:val="Note"/>
    <w:basedOn w:val="1"/>
    <w:link w:val="172"/>
    <w:qFormat/>
    <w:uiPriority w:val="0"/>
    <w:pPr>
      <w:tabs>
        <w:tab w:val="left" w:pos="720"/>
      </w:tabs>
      <w:overflowPunct/>
      <w:autoSpaceDE/>
      <w:autoSpaceDN/>
      <w:adjustRightInd/>
      <w:spacing w:after="0"/>
      <w:ind w:left="1080" w:hanging="720"/>
      <w:jc w:val="both"/>
      <w:textAlignment w:val="auto"/>
    </w:pPr>
    <w:rPr>
      <w:rFonts w:eastAsia="Malgun Gothic"/>
      <w:sz w:val="20"/>
    </w:rPr>
  </w:style>
  <w:style w:type="character" w:customStyle="1" w:styleId="172">
    <w:name w:val="Note Char"/>
    <w:link w:val="171"/>
    <w:qFormat/>
    <w:uiPriority w:val="0"/>
    <w:rPr>
      <w:rFonts w:ascii="Times New Roman" w:hAnsi="Times New Roman" w:eastAsia="Malgun Gothic"/>
      <w:szCs w:val="24"/>
      <w:lang w:eastAsia="zh-CN"/>
    </w:rPr>
  </w:style>
  <w:style w:type="character" w:customStyle="1" w:styleId="173">
    <w:name w:val="EX Car"/>
    <w:qFormat/>
    <w:uiPriority w:val="0"/>
    <w:rPr>
      <w:lang w:eastAsia="en-US"/>
    </w:rPr>
  </w:style>
  <w:style w:type="paragraph" w:customStyle="1" w:styleId="174">
    <w:name w:val="Term body"/>
    <w:basedOn w:val="1"/>
    <w:link w:val="175"/>
    <w:qFormat/>
    <w:uiPriority w:val="0"/>
    <w:pPr>
      <w:overflowPunct/>
      <w:autoSpaceDE/>
      <w:autoSpaceDN/>
      <w:adjustRightInd/>
      <w:spacing w:after="160"/>
      <w:ind w:left="771"/>
      <w:textAlignment w:val="auto"/>
    </w:pPr>
    <w:rPr>
      <w:rFonts w:eastAsia="Times New Roman"/>
      <w:sz w:val="20"/>
    </w:rPr>
  </w:style>
  <w:style w:type="character" w:customStyle="1" w:styleId="175">
    <w:name w:val="Term body Char"/>
    <w:link w:val="174"/>
    <w:qFormat/>
    <w:uiPriority w:val="0"/>
    <w:rPr>
      <w:rFonts w:ascii="Times New Roman" w:hAnsi="Times New Roman" w:eastAsia="Times New Roman"/>
      <w:lang w:val="en-GB"/>
    </w:rPr>
  </w:style>
  <w:style w:type="character" w:customStyle="1" w:styleId="176">
    <w:name w:val="列表段落 字符"/>
    <w:link w:val="112"/>
    <w:qFormat/>
    <w:uiPriority w:val="99"/>
    <w:rPr>
      <w:rFonts w:ascii="Times New Roman" w:hAnsi="Times New Roman"/>
      <w:sz w:val="24"/>
      <w:szCs w:val="24"/>
    </w:rPr>
  </w:style>
  <w:style w:type="paragraph" w:customStyle="1" w:styleId="177">
    <w:name w:val="SDPtext"/>
    <w:basedOn w:val="1"/>
    <w:qFormat/>
    <w:uiPriority w:val="0"/>
    <w:pPr>
      <w:widowControl w:val="0"/>
      <w:tabs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spacing w:after="0"/>
    </w:pPr>
    <w:rPr>
      <w:rFonts w:ascii="Courier New" w:hAnsi="Courier New" w:eastAsia="Times New Roman"/>
      <w:sz w:val="18"/>
    </w:rPr>
  </w:style>
  <w:style w:type="character" w:customStyle="1" w:styleId="178">
    <w:name w:val="TAH Car"/>
    <w:link w:val="75"/>
    <w:qFormat/>
    <w:uiPriority w:val="0"/>
    <w:rPr>
      <w:rFonts w:ascii="Arial" w:hAnsi="Arial"/>
      <w:b/>
      <w:sz w:val="18"/>
      <w:lang w:val="en-GB"/>
    </w:rPr>
  </w:style>
  <w:style w:type="paragraph" w:customStyle="1" w:styleId="179">
    <w:name w:val="Formula"/>
    <w:basedOn w:val="1"/>
    <w:qFormat/>
    <w:uiPriority w:val="0"/>
    <w:pPr>
      <w:tabs>
        <w:tab w:val="right" w:pos="9749"/>
      </w:tabs>
      <w:overflowPunct/>
      <w:autoSpaceDE/>
      <w:autoSpaceDN/>
      <w:adjustRightInd/>
      <w:spacing w:after="220" w:line="240" w:lineRule="atLeast"/>
      <w:ind w:left="403"/>
      <w:textAlignment w:val="auto"/>
    </w:pPr>
    <w:rPr>
      <w:rFonts w:ascii="Cambria" w:hAnsi="Cambria" w:eastAsia="Calibri"/>
      <w:sz w:val="22"/>
      <w:szCs w:val="22"/>
    </w:rPr>
  </w:style>
  <w:style w:type="paragraph" w:customStyle="1" w:styleId="180">
    <w:name w:val="List Continue 1"/>
    <w:basedOn w:val="1"/>
    <w:qFormat/>
    <w:uiPriority w:val="0"/>
    <w:pPr>
      <w:overflowPunct/>
      <w:autoSpaceDE/>
      <w:autoSpaceDN/>
      <w:adjustRightInd/>
      <w:spacing w:after="240" w:line="240" w:lineRule="atLeast"/>
      <w:ind w:left="403" w:hanging="403"/>
      <w:jc w:val="both"/>
      <w:textAlignment w:val="auto"/>
    </w:pPr>
    <w:rPr>
      <w:rFonts w:ascii="Cambria" w:hAnsi="Cambria" w:eastAsia="Calibri"/>
      <w:sz w:val="22"/>
      <w:szCs w:val="22"/>
    </w:rPr>
  </w:style>
  <w:style w:type="paragraph" w:customStyle="1" w:styleId="181">
    <w:name w:val="Table body"/>
    <w:basedOn w:val="1"/>
    <w:qFormat/>
    <w:uiPriority w:val="0"/>
    <w:pPr>
      <w:overflowPunct/>
      <w:autoSpaceDE/>
      <w:autoSpaceDN/>
      <w:adjustRightInd/>
      <w:spacing w:before="60" w:after="60" w:line="210" w:lineRule="atLeast"/>
      <w:textAlignment w:val="auto"/>
    </w:pPr>
    <w:rPr>
      <w:rFonts w:ascii="Cambria" w:hAnsi="Cambria" w:eastAsia="Calibri"/>
      <w:sz w:val="20"/>
      <w:szCs w:val="22"/>
    </w:rPr>
  </w:style>
  <w:style w:type="character" w:customStyle="1" w:styleId="182">
    <w:name w:val="标题 字符"/>
    <w:link w:val="53"/>
    <w:qFormat/>
    <w:uiPriority w:val="0"/>
    <w:rPr>
      <w:rFonts w:ascii="Calibri Light" w:hAnsi="Calibri Light" w:eastAsia="Times New Roman"/>
      <w:b/>
      <w:bCs/>
      <w:kern w:val="28"/>
      <w:sz w:val="32"/>
      <w:szCs w:val="32"/>
      <w:lang w:val="en-GB"/>
    </w:rPr>
  </w:style>
  <w:style w:type="paragraph" w:customStyle="1" w:styleId="183">
    <w:name w:val="Zchn Zchn"/>
    <w:semiHidden/>
    <w:qFormat/>
    <w:uiPriority w:val="0"/>
    <w:pPr>
      <w:keepNext/>
      <w:numPr>
        <w:ilvl w:val="0"/>
        <w:numId w:val="6"/>
      </w:numPr>
      <w:autoSpaceDE w:val="0"/>
      <w:autoSpaceDN w:val="0"/>
      <w:adjustRightInd w:val="0"/>
      <w:spacing w:before="60" w:after="60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84">
    <w:name w:val="修订2"/>
    <w:hidden/>
    <w:semiHidden/>
    <w:qFormat/>
    <w:uiPriority w:val="99"/>
    <w:rPr>
      <w:rFonts w:ascii="Times New Roman" w:hAnsi="Times New Roman" w:eastAsia="MS Mincho" w:cs="Times New Roman"/>
      <w:sz w:val="24"/>
      <w:lang w:val="en-GB" w:eastAsia="en-US" w:bidi="ar-SA"/>
    </w:rPr>
  </w:style>
  <w:style w:type="paragraph" w:customStyle="1" w:styleId="185">
    <w:name w:val="msolistparagraph"/>
    <w:basedOn w:val="1"/>
    <w:qFormat/>
    <w:uiPriority w:val="0"/>
    <w:pPr>
      <w:spacing w:before="0"/>
      <w:ind w:firstLine="420" w:firstLineChars="200"/>
    </w:pPr>
  </w:style>
  <w:style w:type="paragraph" w:customStyle="1" w:styleId="186">
    <w:name w:val="Revision"/>
    <w:hidden/>
    <w:unhideWhenUsed/>
    <w:qFormat/>
    <w:uiPriority w:val="99"/>
    <w:rPr>
      <w:rFonts w:ascii="Times New Roman" w:hAnsi="Times New Roman" w:eastAsia="宋体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emf"/><Relationship Id="rId8" Type="http://schemas.openxmlformats.org/officeDocument/2006/relationships/oleObject" Target="embeddings/oleObject1.bin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4.xml"/><Relationship Id="rId13" Type="http://schemas.openxmlformats.org/officeDocument/2006/relationships/customXml" Target="../customXml/item3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rgew\Application%20Data\Microsoft\Templates\3gpp_contrib%20v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769317B3323842B5A3F31BE4D419D2" ma:contentTypeVersion="2" ma:contentTypeDescription="Create a new document." ma:contentTypeScope="" ma:versionID="43c75bd2bc289389379e66a64a611fca">
  <xsd:schema xmlns:xsd="http://www.w3.org/2001/XMLSchema" xmlns:xs="http://www.w3.org/2001/XMLSchema" xmlns:p="http://schemas.microsoft.com/office/2006/metadata/properties" xmlns:ns3="51a447b9-16fa-4bb8-b271-d3b97ab1d2ab" targetNamespace="http://schemas.microsoft.com/office/2006/metadata/properties" ma:root="true" ma:fieldsID="635787d4e050bce4f18b6f1285427d51" ns3:_="">
    <xsd:import namespace="51a447b9-16fa-4bb8-b271-d3b97ab1d2a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a447b9-16fa-4bb8-b271-d3b97ab1d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DE82F-69A9-4786-A8BE-9313E9BAAD88}">
  <ds:schemaRefs/>
</ds:datastoreItem>
</file>

<file path=customXml/itemProps2.xml><?xml version="1.0" encoding="utf-8"?>
<ds:datastoreItem xmlns:ds="http://schemas.openxmlformats.org/officeDocument/2006/customXml" ds:itemID="{794FC5D8-8CBF-46FC-9C61-2B2CE0CC09E1}">
  <ds:schemaRefs/>
</ds:datastoreItem>
</file>

<file path=customXml/itemProps3.xml><?xml version="1.0" encoding="utf-8"?>
<ds:datastoreItem xmlns:ds="http://schemas.openxmlformats.org/officeDocument/2006/customXml" ds:itemID="{CB39A5AA-0900-4472-8C40-876F8D9A5D6A}">
  <ds:schemaRefs/>
</ds:datastoreItem>
</file>

<file path=customXml/itemProps4.xml><?xml version="1.0" encoding="utf-8"?>
<ds:datastoreItem xmlns:ds="http://schemas.openxmlformats.org/officeDocument/2006/customXml" ds:itemID="{A0D56AB3-58ED-4CF8-9BF8-B9E5A49607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3gpp_contrib v3</Template>
  <Pages>1</Pages>
  <Words>557</Words>
  <Characters>3178</Characters>
  <Lines>26</Lines>
  <Paragraphs>7</Paragraphs>
  <TotalTime>2</TotalTime>
  <ScaleCrop>false</ScaleCrop>
  <LinksUpToDate>false</LinksUpToDate>
  <CharactersWithSpaces>3728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2023-11-14T23:44:00Z</dcterms:created>
  <cp:keywords>ESA, style sheet, Winword</cp:keywords>
  <dcterms:modified xsi:type="dcterms:W3CDTF">2023-11-15T21:30:03Z</dcterms:modified>
  <dc:subject>Word for Windows 6.x &amp; 95+</dc:subject>
  <dc:title>ETSI stylesheet (v.7.0)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new_ms_pID_72543">
    <vt:lpwstr>(3)Ng+R3PrECB1bymLjvBiREl7suwHqNGKjUS4h+dDgcb1pXpQ0QlbDdw/46efXLKfhYyJatjfP_x000d_
LtQcvsyo9hd16QKIsAj+qg4PmSbGqHXsZbTlDrxGRk/6U7aKhJ7C+v9gJc2K3OelZwNDDgN8_x000d_
NHpaNN7pCU5PekyUeEbpxjsVUpj9ifTd555J0Do1uOnBsCh4FNfPw0gzPIyeh910L5ndRCDY_x000d_
Q8bilx9tEoRwBVMbn5</vt:lpwstr>
  </property>
  <property fmtid="{D5CDD505-2E9C-101B-9397-08002B2CF9AE}" pid="4" name="_new_ms_pID_72543_00">
    <vt:lpwstr>_new_ms_pID_72543</vt:lpwstr>
  </property>
  <property fmtid="{D5CDD505-2E9C-101B-9397-08002B2CF9AE}" pid="5" name="_new_ms_pID_725431">
    <vt:lpwstr>b2WgYuEibYDjDIVfGf31Tphd6fOoD2ADCE1KbDVD5C9aRnHVBAZrbo_x000d_
3OebFjhhhSZqZ3TRNTTXGxcRjNBUant/G4CUfHTr3yptQ1qbEpyn0wBTw9raOGB8eYKCQ3Rc_x000d_
Gw5PInwc45/8/K9vEfp47aUEpj0zVzz3o8Mczudj1I69j0mJ95ZygAjsQwjJzW9FNjbACxkt_x000d_
gO+CsB2RwwSZJC85c5y8/BlazAl0XXfEvZS1</vt:lpwstr>
  </property>
  <property fmtid="{D5CDD505-2E9C-101B-9397-08002B2CF9AE}" pid="6" name="_new_ms_pID_725431_00">
    <vt:lpwstr>_new_ms_pID_725431</vt:lpwstr>
  </property>
  <property fmtid="{D5CDD505-2E9C-101B-9397-08002B2CF9AE}" pid="7" name="_new_ms_pID_725432">
    <vt:lpwstr>ofyqIRRzQJFlCYlA+R3ppNLoZl8WXXx9CGhJ_x000d_
kZ4Yvg/e2Qa9fDfrAWSqhVwwaBPxTnl/1EXe0strV8N/n/VEl2YFbsOyBwhhR/P5Bef3Fn52_x000d_
vImTlrTpHqe4iq+rFZI4tgJIhVbOW0acXfeuEvBX9L64aMbbKulv549VPmOlBjkqF2tQEUQM_x000d_
iUt99te6MfRekA==</vt:lpwstr>
  </property>
  <property fmtid="{D5CDD505-2E9C-101B-9397-08002B2CF9AE}" pid="8" name="_new_ms_pID_725432_00">
    <vt:lpwstr>_new_ms_pID_725432</vt:lpwstr>
  </property>
  <property fmtid="{D5CDD505-2E9C-101B-9397-08002B2CF9AE}" pid="9" name="sflag">
    <vt:lpwstr>1407309538</vt:lpwstr>
  </property>
  <property fmtid="{D5CDD505-2E9C-101B-9397-08002B2CF9AE}" pid="10" name="ContentTypeId">
    <vt:lpwstr>0x0101003B769317B3323842B5A3F31BE4D419D2</vt:lpwstr>
  </property>
  <property fmtid="{D5CDD505-2E9C-101B-9397-08002B2CF9AE}" pid="11" name="KSOProductBuildVer">
    <vt:lpwstr>2052-11.8.2.12085</vt:lpwstr>
  </property>
  <property fmtid="{D5CDD505-2E9C-101B-9397-08002B2CF9AE}" pid="12" name="ICV">
    <vt:lpwstr>1DDB3279553344F7A76EB271C65E7A31</vt:lpwstr>
  </property>
</Properties>
</file>