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44D46" w14:textId="46A37D25" w:rsidR="00913AD5" w:rsidRDefault="00A86055">
      <w:pPr>
        <w:tabs>
          <w:tab w:val="left" w:pos="2127"/>
        </w:tabs>
        <w:spacing w:after="60"/>
        <w:ind w:left="0" w:hanging="2"/>
        <w:rPr>
          <w:sz w:val="22"/>
          <w:szCs w:val="22"/>
        </w:rPr>
      </w:pPr>
      <w:r>
        <w:rPr>
          <w:b/>
          <w:sz w:val="22"/>
          <w:szCs w:val="22"/>
        </w:rPr>
        <w:t>Source:</w:t>
      </w:r>
      <w:r>
        <w:rPr>
          <w:b/>
          <w:sz w:val="22"/>
          <w:szCs w:val="22"/>
        </w:rPr>
        <w:tab/>
      </w:r>
      <w:r w:rsidR="00E1426B">
        <w:rPr>
          <w:b/>
          <w:sz w:val="22"/>
          <w:szCs w:val="22"/>
        </w:rPr>
        <w:t>Samsung Electronics, CO., LTD</w:t>
      </w:r>
    </w:p>
    <w:p w14:paraId="41A566F9" w14:textId="05D0FEE8" w:rsidR="00913AD5" w:rsidRDefault="00A86055">
      <w:pPr>
        <w:tabs>
          <w:tab w:val="left" w:pos="2127"/>
        </w:tabs>
        <w:spacing w:after="60"/>
        <w:ind w:left="0" w:hanging="2"/>
        <w:rPr>
          <w:sz w:val="22"/>
          <w:szCs w:val="22"/>
        </w:rPr>
      </w:pPr>
      <w:r>
        <w:rPr>
          <w:b/>
          <w:sz w:val="22"/>
          <w:szCs w:val="22"/>
        </w:rPr>
        <w:t>Title:</w:t>
      </w:r>
      <w:r>
        <w:rPr>
          <w:b/>
          <w:sz w:val="22"/>
          <w:szCs w:val="22"/>
        </w:rPr>
        <w:tab/>
      </w:r>
      <w:r w:rsidR="00A04F4A">
        <w:rPr>
          <w:b/>
          <w:sz w:val="22"/>
          <w:szCs w:val="22"/>
        </w:rPr>
        <w:t>[</w:t>
      </w:r>
      <w:proofErr w:type="spellStart"/>
      <w:r w:rsidR="00DA0385">
        <w:rPr>
          <w:b/>
          <w:sz w:val="22"/>
          <w:szCs w:val="22"/>
        </w:rPr>
        <w:t>iRTCW</w:t>
      </w:r>
      <w:proofErr w:type="spellEnd"/>
      <w:r w:rsidR="00A04F4A">
        <w:rPr>
          <w:b/>
          <w:sz w:val="22"/>
          <w:szCs w:val="22"/>
        </w:rPr>
        <w:t xml:space="preserve">] Updates </w:t>
      </w:r>
      <w:r w:rsidR="007B7F8B">
        <w:rPr>
          <w:b/>
          <w:sz w:val="22"/>
          <w:szCs w:val="22"/>
        </w:rPr>
        <w:t>on media capability</w:t>
      </w:r>
    </w:p>
    <w:p w14:paraId="016C318F" w14:textId="3CC02E65" w:rsidR="00913AD5" w:rsidRDefault="00A86055">
      <w:pPr>
        <w:tabs>
          <w:tab w:val="left" w:pos="2127"/>
        </w:tabs>
        <w:spacing w:after="60"/>
        <w:ind w:left="0" w:hanging="2"/>
        <w:rPr>
          <w:b/>
          <w:sz w:val="22"/>
          <w:szCs w:val="22"/>
        </w:rPr>
      </w:pPr>
      <w:r>
        <w:rPr>
          <w:b/>
          <w:sz w:val="22"/>
          <w:szCs w:val="22"/>
        </w:rPr>
        <w:t>Agenda Item:</w:t>
      </w:r>
      <w:r>
        <w:rPr>
          <w:b/>
          <w:sz w:val="22"/>
          <w:szCs w:val="22"/>
        </w:rPr>
        <w:tab/>
      </w:r>
      <w:r w:rsidR="007B7F8B">
        <w:rPr>
          <w:b/>
          <w:sz w:val="22"/>
          <w:szCs w:val="22"/>
        </w:rPr>
        <w:t>10.5</w:t>
      </w:r>
    </w:p>
    <w:p w14:paraId="2EB5D8EC" w14:textId="77777777" w:rsidR="00913AD5" w:rsidRDefault="00A86055">
      <w:pPr>
        <w:tabs>
          <w:tab w:val="left" w:pos="2127"/>
        </w:tabs>
        <w:spacing w:after="60"/>
        <w:ind w:left="0" w:hanging="2"/>
        <w:rPr>
          <w:b/>
          <w:sz w:val="22"/>
          <w:szCs w:val="22"/>
        </w:rPr>
      </w:pPr>
      <w:r>
        <w:rPr>
          <w:b/>
          <w:sz w:val="22"/>
          <w:szCs w:val="22"/>
        </w:rPr>
        <w:t>Document for:</w:t>
      </w:r>
      <w:r>
        <w:rPr>
          <w:b/>
          <w:sz w:val="22"/>
          <w:szCs w:val="22"/>
        </w:rPr>
        <w:tab/>
        <w:t>Discussion and Agreement</w:t>
      </w:r>
    </w:p>
    <w:p w14:paraId="114FA264" w14:textId="77777777" w:rsidR="00913AD5" w:rsidRDefault="00913AD5">
      <w:pPr>
        <w:pBdr>
          <w:top w:val="single" w:sz="12" w:space="1" w:color="000000"/>
        </w:pBdr>
        <w:ind w:left="0" w:hanging="2"/>
      </w:pPr>
    </w:p>
    <w:p w14:paraId="37158E57" w14:textId="66DB747B" w:rsidR="00913AD5" w:rsidRPr="00AB1C1C" w:rsidRDefault="007B7F8B" w:rsidP="00383D2A">
      <w:pPr>
        <w:pStyle w:val="afc"/>
        <w:keepNext/>
        <w:numPr>
          <w:ilvl w:val="0"/>
          <w:numId w:val="3"/>
        </w:numPr>
        <w:pBdr>
          <w:top w:val="nil"/>
          <w:left w:val="nil"/>
          <w:bottom w:val="nil"/>
          <w:right w:val="nil"/>
          <w:between w:val="nil"/>
        </w:pBdr>
        <w:spacing w:before="240" w:line="240" w:lineRule="auto"/>
        <w:ind w:leftChars="0" w:left="360" w:firstLineChars="0"/>
        <w:jc w:val="both"/>
        <w:rPr>
          <w:b/>
          <w:color w:val="000000"/>
          <w:sz w:val="22"/>
          <w:szCs w:val="22"/>
        </w:rPr>
      </w:pPr>
      <w:r>
        <w:rPr>
          <w:b/>
          <w:color w:val="000000"/>
          <w:sz w:val="22"/>
          <w:szCs w:val="22"/>
        </w:rPr>
        <w:t xml:space="preserve">Introduction </w:t>
      </w:r>
    </w:p>
    <w:p w14:paraId="7FEA5B77" w14:textId="6F1FCB54" w:rsidR="007B7F8B" w:rsidRDefault="007B7F8B" w:rsidP="00383D2A">
      <w:pPr>
        <w:spacing w:before="240"/>
        <w:ind w:left="0" w:hanging="2"/>
        <w:rPr>
          <w:color w:val="000000"/>
          <w:sz w:val="22"/>
          <w:szCs w:val="22"/>
          <w:lang w:eastAsia="ko-KR"/>
        </w:rPr>
      </w:pPr>
      <w:r>
        <w:rPr>
          <w:rFonts w:hint="eastAsia"/>
          <w:color w:val="000000"/>
          <w:sz w:val="22"/>
          <w:szCs w:val="22"/>
          <w:lang w:eastAsia="ko-KR"/>
        </w:rPr>
        <w:t>D</w:t>
      </w:r>
      <w:r>
        <w:rPr>
          <w:color w:val="000000"/>
          <w:sz w:val="22"/>
          <w:szCs w:val="22"/>
          <w:lang w:eastAsia="ko-KR"/>
        </w:rPr>
        <w:t xml:space="preserve">uring RTC SWG telco#14, it was agreed to work on drafting a new TS for RTC media capability and S4aR230120 as a baseline document for further works. The current baseline document was based on the references to those of 5GMS in TS 26.511, but during the telco, it was raised that RTC also should rely on 26.114. </w:t>
      </w:r>
    </w:p>
    <w:p w14:paraId="31C850A0" w14:textId="3422E4D8" w:rsidR="007B7F8B" w:rsidRDefault="007B7F8B" w:rsidP="00383D2A">
      <w:pPr>
        <w:spacing w:before="240"/>
        <w:ind w:left="0" w:hanging="2"/>
        <w:rPr>
          <w:color w:val="000000"/>
          <w:sz w:val="22"/>
          <w:szCs w:val="22"/>
          <w:lang w:eastAsia="ko-KR"/>
        </w:rPr>
      </w:pPr>
      <w:r>
        <w:rPr>
          <w:color w:val="000000"/>
          <w:sz w:val="22"/>
          <w:szCs w:val="22"/>
          <w:lang w:eastAsia="ko-KR"/>
        </w:rPr>
        <w:t>This input contains the brief summary of media capabilities and profiles for both 5GMS and MTSI and proposed text to S4aR230120.</w:t>
      </w:r>
    </w:p>
    <w:p w14:paraId="5F678423" w14:textId="77777777" w:rsidR="00383D2A" w:rsidRDefault="00383D2A" w:rsidP="00383D2A">
      <w:pPr>
        <w:spacing w:before="240"/>
        <w:ind w:left="0" w:hanging="2"/>
        <w:rPr>
          <w:color w:val="000000"/>
          <w:sz w:val="22"/>
          <w:szCs w:val="22"/>
          <w:lang w:eastAsia="ko-KR"/>
        </w:rPr>
      </w:pPr>
    </w:p>
    <w:p w14:paraId="50309500" w14:textId="39B1F3CF" w:rsidR="002C4C06" w:rsidRPr="00AB1C1C" w:rsidRDefault="002C4C06" w:rsidP="00383D2A">
      <w:pPr>
        <w:pStyle w:val="afc"/>
        <w:keepNext/>
        <w:numPr>
          <w:ilvl w:val="0"/>
          <w:numId w:val="3"/>
        </w:numPr>
        <w:pBdr>
          <w:top w:val="nil"/>
          <w:left w:val="nil"/>
          <w:bottom w:val="nil"/>
          <w:right w:val="nil"/>
          <w:between w:val="nil"/>
        </w:pBdr>
        <w:spacing w:before="240" w:line="240" w:lineRule="auto"/>
        <w:ind w:leftChars="0" w:left="360" w:firstLineChars="0"/>
        <w:jc w:val="both"/>
        <w:rPr>
          <w:b/>
          <w:color w:val="000000"/>
          <w:sz w:val="22"/>
          <w:szCs w:val="22"/>
        </w:rPr>
      </w:pPr>
      <w:r>
        <w:rPr>
          <w:b/>
          <w:color w:val="000000"/>
          <w:sz w:val="22"/>
          <w:szCs w:val="22"/>
        </w:rPr>
        <w:t xml:space="preserve">Discussion </w:t>
      </w:r>
    </w:p>
    <w:p w14:paraId="21F9A722" w14:textId="5AB891D0" w:rsidR="00512AC7" w:rsidRDefault="00512AC7" w:rsidP="00383D2A">
      <w:pPr>
        <w:spacing w:before="240"/>
        <w:ind w:left="0" w:hanging="2"/>
        <w:rPr>
          <w:color w:val="000000"/>
          <w:sz w:val="22"/>
          <w:szCs w:val="22"/>
          <w:lang w:eastAsia="ko-KR"/>
        </w:rPr>
      </w:pPr>
      <w:r>
        <w:rPr>
          <w:rFonts w:hint="eastAsia"/>
          <w:color w:val="000000"/>
          <w:sz w:val="22"/>
          <w:szCs w:val="22"/>
          <w:lang w:eastAsia="ko-KR"/>
        </w:rPr>
        <w:t>T</w:t>
      </w:r>
      <w:r>
        <w:rPr>
          <w:color w:val="000000"/>
          <w:sz w:val="22"/>
          <w:szCs w:val="22"/>
          <w:lang w:eastAsia="ko-KR"/>
        </w:rPr>
        <w:t>he table below shows the list of mandatory/recommended codec profiles for 5GMS and MTSI.</w:t>
      </w:r>
    </w:p>
    <w:tbl>
      <w:tblPr>
        <w:tblStyle w:val="af6"/>
        <w:tblW w:w="0" w:type="auto"/>
        <w:tblLook w:val="04A0" w:firstRow="1" w:lastRow="0" w:firstColumn="1" w:lastColumn="0" w:noHBand="0" w:noVBand="1"/>
      </w:tblPr>
      <w:tblGrid>
        <w:gridCol w:w="1129"/>
        <w:gridCol w:w="1134"/>
        <w:gridCol w:w="2451"/>
        <w:gridCol w:w="2451"/>
        <w:gridCol w:w="2452"/>
      </w:tblGrid>
      <w:tr w:rsidR="00D43EEF" w14:paraId="624902C9" w14:textId="77777777" w:rsidTr="00D43EEF">
        <w:tc>
          <w:tcPr>
            <w:tcW w:w="1129" w:type="dxa"/>
          </w:tcPr>
          <w:p w14:paraId="12FCB6B8" w14:textId="77777777" w:rsidR="00D43EEF" w:rsidRDefault="00D43EEF" w:rsidP="00383D2A">
            <w:pPr>
              <w:spacing w:before="240"/>
              <w:ind w:leftChars="0" w:left="0" w:firstLineChars="0" w:firstLine="0"/>
              <w:rPr>
                <w:color w:val="000000"/>
                <w:sz w:val="22"/>
                <w:szCs w:val="22"/>
                <w:lang w:eastAsia="ko-KR"/>
              </w:rPr>
            </w:pPr>
          </w:p>
        </w:tc>
        <w:tc>
          <w:tcPr>
            <w:tcW w:w="1134" w:type="dxa"/>
          </w:tcPr>
          <w:p w14:paraId="03FA6286" w14:textId="77777777" w:rsidR="00D43EEF" w:rsidRDefault="00D43EEF" w:rsidP="00383D2A">
            <w:pPr>
              <w:spacing w:before="240"/>
              <w:ind w:leftChars="0" w:left="0" w:firstLineChars="0" w:firstLine="0"/>
              <w:rPr>
                <w:color w:val="000000"/>
                <w:sz w:val="22"/>
                <w:szCs w:val="22"/>
                <w:lang w:eastAsia="ko-KR"/>
              </w:rPr>
            </w:pPr>
          </w:p>
        </w:tc>
        <w:tc>
          <w:tcPr>
            <w:tcW w:w="2451" w:type="dxa"/>
          </w:tcPr>
          <w:p w14:paraId="37A27291" w14:textId="7B98484D" w:rsidR="00D43EEF" w:rsidRDefault="00D43EEF" w:rsidP="00383D2A">
            <w:pPr>
              <w:spacing w:before="240"/>
              <w:ind w:leftChars="0" w:left="0" w:firstLineChars="0" w:firstLine="0"/>
              <w:rPr>
                <w:color w:val="000000"/>
                <w:sz w:val="22"/>
                <w:szCs w:val="22"/>
                <w:lang w:eastAsia="ko-KR"/>
              </w:rPr>
            </w:pPr>
            <w:r>
              <w:rPr>
                <w:rFonts w:hint="eastAsia"/>
                <w:color w:val="000000"/>
                <w:sz w:val="22"/>
                <w:szCs w:val="22"/>
                <w:lang w:eastAsia="ko-KR"/>
              </w:rPr>
              <w:t>MTSI</w:t>
            </w:r>
          </w:p>
        </w:tc>
        <w:tc>
          <w:tcPr>
            <w:tcW w:w="2451" w:type="dxa"/>
          </w:tcPr>
          <w:p w14:paraId="6E11EDE1" w14:textId="7D4EC134" w:rsidR="00D43EEF" w:rsidRDefault="00D43EEF" w:rsidP="00383D2A">
            <w:pPr>
              <w:spacing w:before="240"/>
              <w:ind w:leftChars="0" w:left="0" w:firstLineChars="0" w:firstLine="0"/>
              <w:rPr>
                <w:color w:val="000000"/>
                <w:sz w:val="22"/>
                <w:szCs w:val="22"/>
                <w:lang w:eastAsia="ko-KR"/>
              </w:rPr>
            </w:pPr>
            <w:r>
              <w:rPr>
                <w:rFonts w:hint="eastAsia"/>
                <w:color w:val="000000"/>
                <w:sz w:val="22"/>
                <w:szCs w:val="22"/>
                <w:lang w:eastAsia="ko-KR"/>
              </w:rPr>
              <w:t>5GMS Downlink</w:t>
            </w:r>
          </w:p>
        </w:tc>
        <w:tc>
          <w:tcPr>
            <w:tcW w:w="2452" w:type="dxa"/>
          </w:tcPr>
          <w:p w14:paraId="40DFBC56" w14:textId="5B2D5BDA" w:rsidR="00D43EEF" w:rsidRDefault="00D43EEF" w:rsidP="00383D2A">
            <w:pPr>
              <w:spacing w:before="240"/>
              <w:ind w:leftChars="0" w:left="0" w:firstLineChars="0" w:firstLine="0"/>
              <w:rPr>
                <w:color w:val="000000"/>
                <w:sz w:val="22"/>
                <w:szCs w:val="22"/>
                <w:lang w:eastAsia="ko-KR"/>
              </w:rPr>
            </w:pPr>
            <w:r>
              <w:rPr>
                <w:rFonts w:hint="eastAsia"/>
                <w:color w:val="000000"/>
                <w:sz w:val="22"/>
                <w:szCs w:val="22"/>
                <w:lang w:eastAsia="ko-KR"/>
              </w:rPr>
              <w:t>5GMS Uplink</w:t>
            </w:r>
          </w:p>
        </w:tc>
      </w:tr>
      <w:tr w:rsidR="00D43EEF" w14:paraId="2D6FEE53" w14:textId="77777777" w:rsidTr="00D43EEF">
        <w:tc>
          <w:tcPr>
            <w:tcW w:w="1129" w:type="dxa"/>
            <w:vMerge w:val="restart"/>
          </w:tcPr>
          <w:p w14:paraId="25FCC72B" w14:textId="0BB46685" w:rsidR="00D43EEF" w:rsidRDefault="00D43EEF" w:rsidP="00383D2A">
            <w:pPr>
              <w:spacing w:before="240"/>
              <w:ind w:leftChars="0" w:left="0" w:firstLineChars="0" w:firstLine="0"/>
              <w:rPr>
                <w:color w:val="000000"/>
                <w:sz w:val="22"/>
                <w:szCs w:val="22"/>
                <w:lang w:eastAsia="ko-KR"/>
              </w:rPr>
            </w:pPr>
            <w:r>
              <w:rPr>
                <w:rFonts w:hint="eastAsia"/>
                <w:color w:val="000000"/>
                <w:sz w:val="22"/>
                <w:szCs w:val="22"/>
                <w:lang w:eastAsia="ko-KR"/>
              </w:rPr>
              <w:t>Video</w:t>
            </w:r>
          </w:p>
        </w:tc>
        <w:tc>
          <w:tcPr>
            <w:tcW w:w="1134" w:type="dxa"/>
          </w:tcPr>
          <w:p w14:paraId="6D71708B" w14:textId="030946C8" w:rsidR="00D43EEF" w:rsidRDefault="00D43EEF" w:rsidP="00383D2A">
            <w:pPr>
              <w:spacing w:before="240"/>
              <w:ind w:leftChars="0" w:left="0" w:firstLineChars="0" w:firstLine="0"/>
              <w:rPr>
                <w:color w:val="000000"/>
                <w:sz w:val="22"/>
                <w:szCs w:val="22"/>
                <w:lang w:eastAsia="ko-KR"/>
              </w:rPr>
            </w:pPr>
            <w:r>
              <w:rPr>
                <w:rFonts w:hint="eastAsia"/>
                <w:color w:val="000000"/>
                <w:sz w:val="22"/>
                <w:szCs w:val="22"/>
                <w:lang w:eastAsia="ko-KR"/>
              </w:rPr>
              <w:t>AVC</w:t>
            </w:r>
          </w:p>
        </w:tc>
        <w:tc>
          <w:tcPr>
            <w:tcW w:w="2451" w:type="dxa"/>
          </w:tcPr>
          <w:p w14:paraId="36A4F250" w14:textId="47021C5B" w:rsidR="00D43EEF" w:rsidRDefault="00D43EEF" w:rsidP="00D43EEF">
            <w:pPr>
              <w:ind w:left="0" w:hanging="2"/>
              <w:rPr>
                <w:highlight w:val="green"/>
              </w:rPr>
            </w:pPr>
            <w:r>
              <w:rPr>
                <w:highlight w:val="green"/>
              </w:rPr>
              <w:t>C</w:t>
            </w:r>
            <w:r w:rsidR="00642D3D">
              <w:rPr>
                <w:highlight w:val="green"/>
              </w:rPr>
              <w:t xml:space="preserve">onstrained </w:t>
            </w:r>
            <w:r>
              <w:rPr>
                <w:highlight w:val="green"/>
              </w:rPr>
              <w:t>BP Lv1.2</w:t>
            </w:r>
          </w:p>
          <w:p w14:paraId="33F77FFB" w14:textId="642C7634" w:rsidR="00D43EEF" w:rsidRDefault="00642D3D" w:rsidP="00D43EEF">
            <w:pPr>
              <w:ind w:left="0" w:hanging="2"/>
              <w:rPr>
                <w:color w:val="000000"/>
                <w:sz w:val="22"/>
                <w:szCs w:val="22"/>
                <w:lang w:eastAsia="ko-KR"/>
              </w:rPr>
            </w:pPr>
            <w:r>
              <w:rPr>
                <w:highlight w:val="yellow"/>
              </w:rPr>
              <w:t xml:space="preserve">Constrained </w:t>
            </w:r>
            <w:r w:rsidR="00D43EEF">
              <w:rPr>
                <w:highlight w:val="yellow"/>
              </w:rPr>
              <w:t>HP Lv4.0</w:t>
            </w:r>
          </w:p>
        </w:tc>
        <w:tc>
          <w:tcPr>
            <w:tcW w:w="2451" w:type="dxa"/>
          </w:tcPr>
          <w:p w14:paraId="774B244E" w14:textId="77777777" w:rsidR="00D43EEF" w:rsidRDefault="00D43EEF" w:rsidP="00D43EEF">
            <w:pPr>
              <w:ind w:left="0" w:hanging="2"/>
              <w:rPr>
                <w:highlight w:val="green"/>
              </w:rPr>
            </w:pPr>
            <w:r>
              <w:rPr>
                <w:highlight w:val="green"/>
              </w:rPr>
              <w:t>Progressive HP Lv3.1 (HD)</w:t>
            </w:r>
          </w:p>
          <w:p w14:paraId="38F580D9" w14:textId="4BFE568C" w:rsidR="00D43EEF" w:rsidRDefault="00D43EEF" w:rsidP="00D43EEF">
            <w:pPr>
              <w:ind w:left="0" w:hanging="2"/>
              <w:rPr>
                <w:color w:val="000000"/>
                <w:sz w:val="22"/>
                <w:szCs w:val="22"/>
                <w:lang w:eastAsia="ko-KR"/>
              </w:rPr>
            </w:pPr>
            <w:r>
              <w:rPr>
                <w:highlight w:val="green"/>
              </w:rPr>
              <w:t>Progressive HP Lv4.0 (</w:t>
            </w:r>
            <w:proofErr w:type="spellStart"/>
            <w:r>
              <w:rPr>
                <w:highlight w:val="green"/>
              </w:rPr>
              <w:t>FullHD</w:t>
            </w:r>
            <w:proofErr w:type="spellEnd"/>
            <w:r>
              <w:rPr>
                <w:highlight w:val="green"/>
              </w:rPr>
              <w:t>)</w:t>
            </w:r>
          </w:p>
        </w:tc>
        <w:tc>
          <w:tcPr>
            <w:tcW w:w="2452" w:type="dxa"/>
          </w:tcPr>
          <w:p w14:paraId="3D5CD54E" w14:textId="77777777" w:rsidR="00D43EEF" w:rsidRDefault="00D43EEF" w:rsidP="00383D2A">
            <w:pPr>
              <w:spacing w:before="240"/>
              <w:ind w:leftChars="0" w:left="0" w:firstLineChars="0" w:firstLine="0"/>
              <w:rPr>
                <w:color w:val="000000"/>
                <w:sz w:val="22"/>
                <w:szCs w:val="22"/>
                <w:lang w:eastAsia="ko-KR"/>
              </w:rPr>
            </w:pPr>
          </w:p>
        </w:tc>
      </w:tr>
      <w:tr w:rsidR="00D43EEF" w14:paraId="469E1621" w14:textId="77777777" w:rsidTr="00D43EEF">
        <w:tc>
          <w:tcPr>
            <w:tcW w:w="1129" w:type="dxa"/>
            <w:vMerge/>
          </w:tcPr>
          <w:p w14:paraId="3A16A997" w14:textId="77777777" w:rsidR="00D43EEF" w:rsidRDefault="00D43EEF" w:rsidP="00383D2A">
            <w:pPr>
              <w:spacing w:before="240"/>
              <w:ind w:leftChars="0" w:left="0" w:firstLineChars="0" w:firstLine="0"/>
              <w:rPr>
                <w:color w:val="000000"/>
                <w:sz w:val="22"/>
                <w:szCs w:val="22"/>
                <w:lang w:eastAsia="ko-KR"/>
              </w:rPr>
            </w:pPr>
          </w:p>
        </w:tc>
        <w:tc>
          <w:tcPr>
            <w:tcW w:w="1134" w:type="dxa"/>
          </w:tcPr>
          <w:p w14:paraId="1274CB9E" w14:textId="613AA2DF" w:rsidR="00D43EEF" w:rsidRDefault="00D43EEF" w:rsidP="00383D2A">
            <w:pPr>
              <w:spacing w:before="240"/>
              <w:ind w:leftChars="0" w:left="0" w:firstLineChars="0" w:firstLine="0"/>
              <w:rPr>
                <w:color w:val="000000"/>
                <w:sz w:val="22"/>
                <w:szCs w:val="22"/>
                <w:lang w:eastAsia="ko-KR"/>
              </w:rPr>
            </w:pPr>
            <w:r>
              <w:rPr>
                <w:rFonts w:hint="eastAsia"/>
                <w:color w:val="000000"/>
                <w:sz w:val="22"/>
                <w:szCs w:val="22"/>
                <w:lang w:eastAsia="ko-KR"/>
              </w:rPr>
              <w:t>HEVC</w:t>
            </w:r>
          </w:p>
        </w:tc>
        <w:tc>
          <w:tcPr>
            <w:tcW w:w="2451" w:type="dxa"/>
          </w:tcPr>
          <w:p w14:paraId="0227F2EE" w14:textId="77777777" w:rsidR="00D43EEF" w:rsidRDefault="00D43EEF" w:rsidP="00D43EEF">
            <w:pPr>
              <w:ind w:left="0" w:hanging="2"/>
              <w:rPr>
                <w:highlight w:val="green"/>
              </w:rPr>
            </w:pPr>
            <w:r>
              <w:rPr>
                <w:highlight w:val="green"/>
              </w:rPr>
              <w:t>Main Profile, Main Tier, Lv3.1</w:t>
            </w:r>
          </w:p>
          <w:p w14:paraId="25B423FF" w14:textId="2F058765" w:rsidR="00D43EEF" w:rsidRDefault="00D43EEF" w:rsidP="00D43EEF">
            <w:pPr>
              <w:ind w:left="0" w:hanging="2"/>
              <w:rPr>
                <w:color w:val="000000"/>
                <w:sz w:val="22"/>
                <w:szCs w:val="22"/>
                <w:lang w:eastAsia="ko-KR"/>
              </w:rPr>
            </w:pPr>
            <w:r>
              <w:rPr>
                <w:highlight w:val="yellow"/>
              </w:rPr>
              <w:t>Main Profile, Main Tier, Lv4.0</w:t>
            </w:r>
          </w:p>
        </w:tc>
        <w:tc>
          <w:tcPr>
            <w:tcW w:w="2451" w:type="dxa"/>
          </w:tcPr>
          <w:p w14:paraId="4C7D01CC" w14:textId="6B995411" w:rsidR="00D43EEF" w:rsidRDefault="00D43EEF" w:rsidP="00D43EEF">
            <w:pPr>
              <w:ind w:left="0" w:hanging="2"/>
              <w:rPr>
                <w:highlight w:val="green"/>
              </w:rPr>
            </w:pPr>
            <w:r>
              <w:rPr>
                <w:highlight w:val="yellow"/>
              </w:rPr>
              <w:t>Main Profile, Main Tier, Lv3.1 (HD)</w:t>
            </w:r>
          </w:p>
          <w:p w14:paraId="27F4497E" w14:textId="77777777" w:rsidR="00D43EEF" w:rsidRDefault="00D43EEF" w:rsidP="00D43EEF">
            <w:pPr>
              <w:ind w:left="0" w:hanging="2"/>
              <w:rPr>
                <w:highlight w:val="green"/>
              </w:rPr>
            </w:pPr>
          </w:p>
          <w:p w14:paraId="0AD5BEF0" w14:textId="3595BCE9" w:rsidR="00D43EEF" w:rsidRDefault="00D43EEF" w:rsidP="00D43EEF">
            <w:pPr>
              <w:ind w:left="0" w:hanging="2"/>
              <w:rPr>
                <w:color w:val="000000"/>
                <w:sz w:val="22"/>
                <w:szCs w:val="22"/>
                <w:lang w:eastAsia="ko-KR"/>
              </w:rPr>
            </w:pPr>
            <w:r>
              <w:rPr>
                <w:highlight w:val="green"/>
              </w:rPr>
              <w:t>Main10 Profile, Main Tier, Lv4.1 (</w:t>
            </w:r>
            <w:proofErr w:type="spellStart"/>
            <w:r>
              <w:rPr>
                <w:highlight w:val="green"/>
              </w:rPr>
              <w:t>FullHD</w:t>
            </w:r>
            <w:proofErr w:type="spellEnd"/>
            <w:r>
              <w:rPr>
                <w:highlight w:val="green"/>
              </w:rPr>
              <w:t>)</w:t>
            </w:r>
          </w:p>
        </w:tc>
        <w:tc>
          <w:tcPr>
            <w:tcW w:w="2452" w:type="dxa"/>
          </w:tcPr>
          <w:p w14:paraId="342B089C" w14:textId="467AAAC2" w:rsidR="00D43EEF" w:rsidRDefault="00D43EEF" w:rsidP="00D43EEF">
            <w:pPr>
              <w:ind w:left="0" w:hanging="2"/>
              <w:rPr>
                <w:highlight w:val="green"/>
              </w:rPr>
            </w:pPr>
          </w:p>
          <w:p w14:paraId="71F62548" w14:textId="6F8EBB30" w:rsidR="00D43EEF" w:rsidRDefault="00D43EEF" w:rsidP="00D43EEF">
            <w:pPr>
              <w:ind w:left="0" w:hanging="2"/>
              <w:rPr>
                <w:highlight w:val="green"/>
              </w:rPr>
            </w:pPr>
          </w:p>
          <w:p w14:paraId="450AB3BC" w14:textId="0B01287B" w:rsidR="00D43EEF" w:rsidRDefault="00D43EEF" w:rsidP="00D43EEF">
            <w:pPr>
              <w:spacing w:before="240"/>
              <w:ind w:leftChars="0" w:left="0" w:firstLineChars="0" w:firstLine="0"/>
              <w:rPr>
                <w:color w:val="000000"/>
                <w:sz w:val="22"/>
                <w:szCs w:val="22"/>
                <w:lang w:eastAsia="ko-KR"/>
              </w:rPr>
            </w:pPr>
            <w:r>
              <w:rPr>
                <w:highlight w:val="green"/>
              </w:rPr>
              <w:t>Main10 Profile, Main Tier, Lv4.1 (</w:t>
            </w:r>
            <w:proofErr w:type="spellStart"/>
            <w:r>
              <w:rPr>
                <w:highlight w:val="green"/>
              </w:rPr>
              <w:t>FullHD</w:t>
            </w:r>
            <w:proofErr w:type="spellEnd"/>
            <w:r>
              <w:rPr>
                <w:highlight w:val="green"/>
              </w:rPr>
              <w:t>)</w:t>
            </w:r>
          </w:p>
        </w:tc>
      </w:tr>
      <w:tr w:rsidR="00D43EEF" w14:paraId="64D7D359" w14:textId="77777777" w:rsidTr="00D43EEF">
        <w:tc>
          <w:tcPr>
            <w:tcW w:w="2263" w:type="dxa"/>
            <w:gridSpan w:val="2"/>
          </w:tcPr>
          <w:p w14:paraId="24BE573C" w14:textId="7039E347" w:rsidR="00D43EEF" w:rsidRDefault="00D43EEF" w:rsidP="00383D2A">
            <w:pPr>
              <w:spacing w:before="240"/>
              <w:ind w:leftChars="0" w:left="0" w:firstLineChars="0" w:firstLine="0"/>
              <w:rPr>
                <w:color w:val="000000"/>
                <w:sz w:val="22"/>
                <w:szCs w:val="22"/>
                <w:lang w:eastAsia="ko-KR"/>
              </w:rPr>
            </w:pPr>
            <w:r>
              <w:rPr>
                <w:rFonts w:hint="eastAsia"/>
                <w:color w:val="000000"/>
                <w:sz w:val="22"/>
                <w:szCs w:val="22"/>
                <w:lang w:eastAsia="ko-KR"/>
              </w:rPr>
              <w:t>Speech</w:t>
            </w:r>
          </w:p>
        </w:tc>
        <w:tc>
          <w:tcPr>
            <w:tcW w:w="2451" w:type="dxa"/>
          </w:tcPr>
          <w:p w14:paraId="5C1D44AD" w14:textId="77777777" w:rsidR="00D43EEF" w:rsidRDefault="00D43EEF" w:rsidP="00D43EEF">
            <w:pPr>
              <w:ind w:left="0" w:hanging="2"/>
              <w:rPr>
                <w:position w:val="0"/>
                <w:highlight w:val="green"/>
                <w:lang w:eastAsia="ko-KR"/>
              </w:rPr>
            </w:pPr>
            <w:r>
              <w:rPr>
                <w:highlight w:val="green"/>
              </w:rPr>
              <w:t>AMR</w:t>
            </w:r>
          </w:p>
          <w:p w14:paraId="51FF9C24" w14:textId="77777777" w:rsidR="00D43EEF" w:rsidRDefault="00D43EEF" w:rsidP="00D43EEF">
            <w:pPr>
              <w:ind w:left="0" w:hanging="2"/>
              <w:rPr>
                <w:highlight w:val="green"/>
              </w:rPr>
            </w:pPr>
            <w:r>
              <w:rPr>
                <w:highlight w:val="green"/>
              </w:rPr>
              <w:t>AMR-WB (Wideband)</w:t>
            </w:r>
          </w:p>
          <w:p w14:paraId="35256D9E" w14:textId="294187B3" w:rsidR="00D43EEF" w:rsidRDefault="00D43EEF" w:rsidP="00D43EEF">
            <w:pPr>
              <w:ind w:left="0" w:hanging="2"/>
              <w:rPr>
                <w:color w:val="000000"/>
                <w:sz w:val="22"/>
                <w:szCs w:val="22"/>
                <w:lang w:eastAsia="ko-KR"/>
              </w:rPr>
            </w:pPr>
            <w:r>
              <w:rPr>
                <w:highlight w:val="green"/>
              </w:rPr>
              <w:t>EVS (SWB, FB)</w:t>
            </w:r>
          </w:p>
        </w:tc>
        <w:tc>
          <w:tcPr>
            <w:tcW w:w="2451" w:type="dxa"/>
          </w:tcPr>
          <w:p w14:paraId="3A51F046" w14:textId="77777777" w:rsidR="00D43EEF" w:rsidRDefault="00D43EEF" w:rsidP="00D43EEF">
            <w:pPr>
              <w:ind w:left="0" w:hanging="2"/>
              <w:rPr>
                <w:highlight w:val="cyan"/>
              </w:rPr>
            </w:pPr>
            <w:r>
              <w:rPr>
                <w:highlight w:val="cyan"/>
              </w:rPr>
              <w:t>AMR (8KHz)</w:t>
            </w:r>
          </w:p>
          <w:p w14:paraId="4BA00F21" w14:textId="77777777" w:rsidR="00D43EEF" w:rsidRDefault="00D43EEF" w:rsidP="00D43EEF">
            <w:pPr>
              <w:ind w:left="0" w:hanging="2"/>
              <w:rPr>
                <w:highlight w:val="yellow"/>
              </w:rPr>
            </w:pPr>
            <w:r>
              <w:rPr>
                <w:highlight w:val="yellow"/>
              </w:rPr>
              <w:t>AMR-WB (16KHz)</w:t>
            </w:r>
          </w:p>
          <w:p w14:paraId="77EB118C" w14:textId="3E833BF6" w:rsidR="00D43EEF" w:rsidRPr="00D43EEF" w:rsidRDefault="00D43EEF" w:rsidP="00D43EEF">
            <w:pPr>
              <w:ind w:left="0" w:hanging="2"/>
              <w:rPr>
                <w:color w:val="000000"/>
                <w:sz w:val="22"/>
                <w:szCs w:val="22"/>
                <w:lang w:eastAsia="ko-KR"/>
              </w:rPr>
            </w:pPr>
            <w:r>
              <w:rPr>
                <w:highlight w:val="green"/>
              </w:rPr>
              <w:t>EVS (8, 16, 32, 48KHz)</w:t>
            </w:r>
          </w:p>
        </w:tc>
        <w:tc>
          <w:tcPr>
            <w:tcW w:w="2452" w:type="dxa"/>
          </w:tcPr>
          <w:p w14:paraId="1FC75CFF" w14:textId="77777777" w:rsidR="00D43EEF" w:rsidRDefault="00D43EEF" w:rsidP="00D43EEF">
            <w:pPr>
              <w:ind w:left="0" w:hanging="2"/>
              <w:rPr>
                <w:highlight w:val="cyan"/>
              </w:rPr>
            </w:pPr>
            <w:r>
              <w:rPr>
                <w:highlight w:val="cyan"/>
              </w:rPr>
              <w:t>AMR (8KHz)</w:t>
            </w:r>
          </w:p>
          <w:p w14:paraId="01837900" w14:textId="77777777" w:rsidR="00D43EEF" w:rsidRDefault="00D43EEF" w:rsidP="00D43EEF">
            <w:pPr>
              <w:ind w:left="0" w:hanging="2"/>
              <w:rPr>
                <w:highlight w:val="yellow"/>
              </w:rPr>
            </w:pPr>
            <w:r>
              <w:rPr>
                <w:highlight w:val="yellow"/>
              </w:rPr>
              <w:t>AMR-WB (16KHz)</w:t>
            </w:r>
          </w:p>
          <w:p w14:paraId="100D2F2F" w14:textId="53F88E99" w:rsidR="00D43EEF" w:rsidRPr="00D43EEF" w:rsidRDefault="00D43EEF" w:rsidP="00D43EEF">
            <w:pPr>
              <w:ind w:left="0" w:hanging="2"/>
              <w:rPr>
                <w:color w:val="000000"/>
                <w:sz w:val="22"/>
                <w:szCs w:val="22"/>
                <w:lang w:eastAsia="ko-KR"/>
              </w:rPr>
            </w:pPr>
            <w:r>
              <w:rPr>
                <w:highlight w:val="green"/>
              </w:rPr>
              <w:t>EVS (8, 16, 32, 48KHz)</w:t>
            </w:r>
          </w:p>
        </w:tc>
      </w:tr>
      <w:tr w:rsidR="00D43EEF" w14:paraId="235C12B9" w14:textId="77777777" w:rsidTr="00D43EEF">
        <w:tc>
          <w:tcPr>
            <w:tcW w:w="2263" w:type="dxa"/>
            <w:gridSpan w:val="2"/>
          </w:tcPr>
          <w:p w14:paraId="48CA1AF5" w14:textId="622F101D" w:rsidR="00D43EEF" w:rsidRDefault="00D43EEF" w:rsidP="00383D2A">
            <w:pPr>
              <w:spacing w:before="240"/>
              <w:ind w:leftChars="0" w:left="0" w:firstLineChars="0" w:firstLine="0"/>
              <w:rPr>
                <w:color w:val="000000"/>
                <w:sz w:val="22"/>
                <w:szCs w:val="22"/>
                <w:lang w:eastAsia="ko-KR"/>
              </w:rPr>
            </w:pPr>
            <w:r>
              <w:rPr>
                <w:rFonts w:hint="eastAsia"/>
                <w:color w:val="000000"/>
                <w:sz w:val="22"/>
                <w:szCs w:val="22"/>
                <w:lang w:eastAsia="ko-KR"/>
              </w:rPr>
              <w:t>Audio</w:t>
            </w:r>
          </w:p>
        </w:tc>
        <w:tc>
          <w:tcPr>
            <w:tcW w:w="2451" w:type="dxa"/>
          </w:tcPr>
          <w:p w14:paraId="0C790039" w14:textId="77777777" w:rsidR="00D43EEF" w:rsidRDefault="00D43EEF" w:rsidP="00383D2A">
            <w:pPr>
              <w:spacing w:before="240"/>
              <w:ind w:leftChars="0" w:left="0" w:firstLineChars="0" w:firstLine="0"/>
              <w:rPr>
                <w:color w:val="000000"/>
                <w:sz w:val="22"/>
                <w:szCs w:val="22"/>
                <w:lang w:eastAsia="ko-KR"/>
              </w:rPr>
            </w:pPr>
          </w:p>
        </w:tc>
        <w:tc>
          <w:tcPr>
            <w:tcW w:w="2451" w:type="dxa"/>
          </w:tcPr>
          <w:p w14:paraId="4013179E" w14:textId="77777777" w:rsidR="00D43EEF" w:rsidRDefault="00D43EEF" w:rsidP="00D43EEF">
            <w:pPr>
              <w:ind w:left="0" w:hanging="2"/>
              <w:rPr>
                <w:position w:val="0"/>
                <w:highlight w:val="green"/>
                <w:lang w:eastAsia="ko-KR"/>
              </w:rPr>
            </w:pPr>
            <w:proofErr w:type="spellStart"/>
            <w:r>
              <w:rPr>
                <w:highlight w:val="green"/>
              </w:rPr>
              <w:t>eAAC</w:t>
            </w:r>
            <w:proofErr w:type="spellEnd"/>
            <w:r>
              <w:rPr>
                <w:highlight w:val="green"/>
              </w:rPr>
              <w:t>+ stereo (32, 44.1, 48KHz)</w:t>
            </w:r>
          </w:p>
          <w:p w14:paraId="50687A0A" w14:textId="77777777" w:rsidR="00D43EEF" w:rsidRDefault="00D43EEF" w:rsidP="00D43EEF">
            <w:pPr>
              <w:ind w:left="0" w:hanging="2"/>
              <w:rPr>
                <w:highlight w:val="cyan"/>
              </w:rPr>
            </w:pPr>
            <w:r>
              <w:rPr>
                <w:highlight w:val="cyan"/>
              </w:rPr>
              <w:t>AMR-WB+ (8, 16, 32, 48KHz)</w:t>
            </w:r>
          </w:p>
          <w:p w14:paraId="190A4EAB" w14:textId="34DE54D0" w:rsidR="00D43EEF" w:rsidRDefault="00D43EEF" w:rsidP="00D43EEF">
            <w:pPr>
              <w:ind w:left="0" w:hanging="2"/>
              <w:rPr>
                <w:color w:val="000000"/>
                <w:sz w:val="22"/>
                <w:szCs w:val="22"/>
                <w:lang w:eastAsia="ko-KR"/>
              </w:rPr>
            </w:pPr>
            <w:proofErr w:type="spellStart"/>
            <w:r>
              <w:rPr>
                <w:highlight w:val="yellow"/>
              </w:rPr>
              <w:t>xHE</w:t>
            </w:r>
            <w:proofErr w:type="spellEnd"/>
            <w:r>
              <w:rPr>
                <w:highlight w:val="yellow"/>
              </w:rPr>
              <w:t>-AAC stereo (32, 44.1, 48KHz)</w:t>
            </w:r>
          </w:p>
        </w:tc>
        <w:tc>
          <w:tcPr>
            <w:tcW w:w="2452" w:type="dxa"/>
          </w:tcPr>
          <w:p w14:paraId="3CEA7331" w14:textId="77777777" w:rsidR="00D43EEF" w:rsidRDefault="00D43EEF" w:rsidP="00D43EEF">
            <w:pPr>
              <w:ind w:left="0" w:hanging="2"/>
              <w:rPr>
                <w:position w:val="0"/>
                <w:highlight w:val="green"/>
                <w:lang w:eastAsia="ko-KR"/>
              </w:rPr>
            </w:pPr>
            <w:proofErr w:type="spellStart"/>
            <w:r>
              <w:rPr>
                <w:highlight w:val="green"/>
              </w:rPr>
              <w:t>eAAC</w:t>
            </w:r>
            <w:proofErr w:type="spellEnd"/>
            <w:r>
              <w:rPr>
                <w:highlight w:val="green"/>
              </w:rPr>
              <w:t>+ stereo (32, 44.1, 48KHz)</w:t>
            </w:r>
          </w:p>
          <w:p w14:paraId="0951F067" w14:textId="77777777" w:rsidR="00D43EEF" w:rsidRDefault="00D43EEF" w:rsidP="00D43EEF">
            <w:pPr>
              <w:ind w:left="0" w:hanging="2"/>
              <w:rPr>
                <w:highlight w:val="cyan"/>
              </w:rPr>
            </w:pPr>
          </w:p>
          <w:p w14:paraId="3B78C64C" w14:textId="27804B7A" w:rsidR="00D43EEF" w:rsidRPr="00D43EEF" w:rsidRDefault="00D43EEF" w:rsidP="00D43EEF">
            <w:pPr>
              <w:spacing w:before="240"/>
              <w:ind w:leftChars="0" w:left="0" w:firstLineChars="0" w:firstLine="0"/>
              <w:rPr>
                <w:color w:val="000000"/>
                <w:sz w:val="22"/>
                <w:szCs w:val="22"/>
                <w:lang w:eastAsia="ko-KR"/>
              </w:rPr>
            </w:pPr>
            <w:proofErr w:type="spellStart"/>
            <w:r>
              <w:rPr>
                <w:highlight w:val="yellow"/>
              </w:rPr>
              <w:t>xHE</w:t>
            </w:r>
            <w:proofErr w:type="spellEnd"/>
            <w:r>
              <w:rPr>
                <w:highlight w:val="yellow"/>
              </w:rPr>
              <w:t>-AC stereo (32, 44.1, 48KHz)</w:t>
            </w:r>
          </w:p>
        </w:tc>
      </w:tr>
    </w:tbl>
    <w:p w14:paraId="5FF87BF7" w14:textId="6FC439C3" w:rsidR="00512AC7" w:rsidRDefault="00D43EEF" w:rsidP="00383D2A">
      <w:pPr>
        <w:spacing w:before="240"/>
        <w:ind w:left="0" w:hanging="2"/>
        <w:rPr>
          <w:color w:val="000000"/>
          <w:sz w:val="22"/>
          <w:szCs w:val="22"/>
          <w:lang w:eastAsia="ko-KR"/>
        </w:rPr>
      </w:pPr>
      <w:r>
        <w:rPr>
          <w:rFonts w:hint="eastAsia"/>
          <w:color w:val="000000"/>
          <w:sz w:val="22"/>
          <w:szCs w:val="22"/>
          <w:lang w:eastAsia="ko-KR"/>
        </w:rPr>
        <w:t xml:space="preserve">NOTE) </w:t>
      </w:r>
      <w:proofErr w:type="gramStart"/>
      <w:r w:rsidRPr="00D43EEF">
        <w:rPr>
          <w:rFonts w:hint="eastAsia"/>
          <w:color w:val="000000"/>
          <w:sz w:val="22"/>
          <w:szCs w:val="22"/>
          <w:highlight w:val="green"/>
          <w:lang w:eastAsia="ko-KR"/>
        </w:rPr>
        <w:t>Green</w:t>
      </w:r>
      <w:r>
        <w:rPr>
          <w:rFonts w:hint="eastAsia"/>
          <w:color w:val="000000"/>
          <w:sz w:val="22"/>
          <w:szCs w:val="22"/>
          <w:lang w:eastAsia="ko-KR"/>
        </w:rPr>
        <w:t xml:space="preserve"> :</w:t>
      </w:r>
      <w:proofErr w:type="gramEnd"/>
      <w:r>
        <w:rPr>
          <w:rFonts w:hint="eastAsia"/>
          <w:color w:val="000000"/>
          <w:sz w:val="22"/>
          <w:szCs w:val="22"/>
          <w:lang w:eastAsia="ko-KR"/>
        </w:rPr>
        <w:t xml:space="preserve"> shall statement</w:t>
      </w:r>
    </w:p>
    <w:p w14:paraId="55E8D5C4" w14:textId="3E521A78" w:rsidR="00D43EEF" w:rsidRDefault="00D43EEF" w:rsidP="00383D2A">
      <w:pPr>
        <w:spacing w:before="240"/>
        <w:ind w:left="0" w:hanging="2"/>
        <w:rPr>
          <w:color w:val="000000"/>
          <w:sz w:val="22"/>
          <w:szCs w:val="22"/>
          <w:lang w:eastAsia="ko-KR"/>
        </w:rPr>
      </w:pPr>
      <w:r>
        <w:rPr>
          <w:color w:val="000000"/>
          <w:sz w:val="22"/>
          <w:szCs w:val="22"/>
          <w:lang w:eastAsia="ko-KR"/>
        </w:rPr>
        <w:t xml:space="preserve"> </w:t>
      </w:r>
      <w:r>
        <w:rPr>
          <w:color w:val="000000"/>
          <w:sz w:val="22"/>
          <w:szCs w:val="22"/>
          <w:lang w:eastAsia="ko-KR"/>
        </w:rPr>
        <w:tab/>
      </w:r>
      <w:proofErr w:type="gramStart"/>
      <w:r w:rsidRPr="00D43EEF">
        <w:rPr>
          <w:color w:val="000000"/>
          <w:sz w:val="22"/>
          <w:szCs w:val="22"/>
          <w:highlight w:val="yellow"/>
          <w:lang w:eastAsia="ko-KR"/>
        </w:rPr>
        <w:t>Yellow</w:t>
      </w:r>
      <w:r>
        <w:rPr>
          <w:color w:val="000000"/>
          <w:sz w:val="22"/>
          <w:szCs w:val="22"/>
          <w:lang w:eastAsia="ko-KR"/>
        </w:rPr>
        <w:t xml:space="preserve"> :</w:t>
      </w:r>
      <w:proofErr w:type="gramEnd"/>
      <w:r>
        <w:rPr>
          <w:color w:val="000000"/>
          <w:sz w:val="22"/>
          <w:szCs w:val="22"/>
          <w:lang w:eastAsia="ko-KR"/>
        </w:rPr>
        <w:t xml:space="preserve"> should statement</w:t>
      </w:r>
    </w:p>
    <w:p w14:paraId="6ECE519F" w14:textId="14DD531E" w:rsidR="00D43EEF" w:rsidRDefault="00D43EEF" w:rsidP="00383D2A">
      <w:pPr>
        <w:spacing w:before="240"/>
        <w:ind w:left="0" w:hanging="2"/>
        <w:rPr>
          <w:color w:val="000000"/>
          <w:sz w:val="22"/>
          <w:szCs w:val="22"/>
          <w:lang w:eastAsia="ko-KR"/>
        </w:rPr>
      </w:pPr>
      <w:r>
        <w:rPr>
          <w:color w:val="000000"/>
          <w:sz w:val="22"/>
          <w:szCs w:val="22"/>
          <w:lang w:eastAsia="ko-KR"/>
        </w:rPr>
        <w:tab/>
      </w:r>
      <w:r>
        <w:rPr>
          <w:color w:val="000000"/>
          <w:sz w:val="22"/>
          <w:szCs w:val="22"/>
          <w:lang w:eastAsia="ko-KR"/>
        </w:rPr>
        <w:tab/>
      </w:r>
      <w:r w:rsidRPr="00D43EEF">
        <w:rPr>
          <w:color w:val="000000"/>
          <w:sz w:val="22"/>
          <w:szCs w:val="22"/>
          <w:highlight w:val="cyan"/>
          <w:lang w:eastAsia="ko-KR"/>
        </w:rPr>
        <w:t>Cyan</w:t>
      </w:r>
      <w:r>
        <w:rPr>
          <w:color w:val="000000"/>
          <w:sz w:val="22"/>
          <w:szCs w:val="22"/>
          <w:lang w:eastAsia="ko-KR"/>
        </w:rPr>
        <w:t xml:space="preserve"> : may statement</w:t>
      </w:r>
    </w:p>
    <w:p w14:paraId="09CA739A" w14:textId="32DC6DA2" w:rsidR="00F94F4F" w:rsidDel="00075DD0" w:rsidRDefault="00075DD0" w:rsidP="00383D2A">
      <w:pPr>
        <w:spacing w:before="240"/>
        <w:ind w:left="0" w:hanging="2"/>
        <w:rPr>
          <w:del w:id="0" w:author="Ryan Hakju Lee" w:date="2023-11-14T08:44:00Z"/>
          <w:color w:val="000000"/>
          <w:sz w:val="22"/>
          <w:szCs w:val="22"/>
          <w:lang w:eastAsia="ko-KR"/>
        </w:rPr>
      </w:pPr>
      <w:ins w:id="1" w:author="Ryan Hakju Lee" w:date="2023-11-14T08:43:00Z">
        <w:r>
          <w:rPr>
            <w:rFonts w:hint="eastAsia"/>
            <w:color w:val="000000"/>
            <w:sz w:val="22"/>
            <w:szCs w:val="22"/>
            <w:lang w:eastAsia="ko-KR"/>
          </w:rPr>
          <w:t>N</w:t>
        </w:r>
        <w:r>
          <w:rPr>
            <w:color w:val="000000"/>
            <w:sz w:val="22"/>
            <w:szCs w:val="22"/>
            <w:lang w:eastAsia="ko-KR"/>
          </w:rPr>
          <w:t xml:space="preserve">OTE) All the codec profiles in the table are for the sake of brevity. Details should refer to 26.114 </w:t>
        </w:r>
        <w:r>
          <w:rPr>
            <w:color w:val="000000"/>
            <w:sz w:val="22"/>
            <w:szCs w:val="22"/>
            <w:lang w:eastAsia="ko-KR"/>
          </w:rPr>
          <w:lastRenderedPageBreak/>
          <w:t>and 26.51</w:t>
        </w:r>
      </w:ins>
      <w:ins w:id="2" w:author="Ryan Hakju Lee" w:date="2023-11-14T08:44:00Z">
        <w:r>
          <w:rPr>
            <w:color w:val="000000"/>
            <w:sz w:val="22"/>
            <w:szCs w:val="22"/>
            <w:lang w:eastAsia="ko-KR"/>
          </w:rPr>
          <w:t>1</w:t>
        </w:r>
      </w:ins>
    </w:p>
    <w:p w14:paraId="32B1A9DB" w14:textId="77777777" w:rsidR="00512AC7" w:rsidRPr="00512AC7" w:rsidRDefault="00512AC7" w:rsidP="00383D2A">
      <w:pPr>
        <w:spacing w:before="240"/>
        <w:ind w:left="0" w:hanging="2"/>
        <w:rPr>
          <w:color w:val="000000"/>
          <w:sz w:val="22"/>
          <w:szCs w:val="22"/>
          <w:lang w:eastAsia="ko-KR"/>
        </w:rPr>
      </w:pPr>
    </w:p>
    <w:p w14:paraId="51374A91" w14:textId="76E59D88" w:rsidR="002C4C06" w:rsidRDefault="001C5002" w:rsidP="00383D2A">
      <w:pPr>
        <w:spacing w:before="240"/>
        <w:ind w:left="0" w:hanging="2"/>
        <w:rPr>
          <w:color w:val="000000"/>
          <w:sz w:val="22"/>
          <w:szCs w:val="22"/>
          <w:lang w:eastAsia="ko-KR"/>
        </w:rPr>
      </w:pPr>
      <w:r>
        <w:rPr>
          <w:color w:val="000000"/>
          <w:sz w:val="22"/>
          <w:szCs w:val="22"/>
          <w:lang w:eastAsia="ko-KR"/>
        </w:rPr>
        <w:t xml:space="preserve">There may be no reason not to have the same list for </w:t>
      </w:r>
      <w:proofErr w:type="spellStart"/>
      <w:r>
        <w:rPr>
          <w:color w:val="000000"/>
          <w:sz w:val="22"/>
          <w:szCs w:val="22"/>
          <w:lang w:eastAsia="ko-KR"/>
        </w:rPr>
        <w:t>uni</w:t>
      </w:r>
      <w:proofErr w:type="spellEnd"/>
      <w:r>
        <w:rPr>
          <w:color w:val="000000"/>
          <w:sz w:val="22"/>
          <w:szCs w:val="22"/>
          <w:lang w:eastAsia="ko-KR"/>
        </w:rPr>
        <w:t xml:space="preserve">-directional RTC profile (Send/Receive-only) with 5GMS DL/UL respectively. For bi-directional RTC profile (Send-receive), it is also reasonable to </w:t>
      </w:r>
      <w:r w:rsidR="00441BA2">
        <w:rPr>
          <w:color w:val="000000"/>
          <w:sz w:val="22"/>
          <w:szCs w:val="22"/>
          <w:lang w:eastAsia="ko-KR"/>
        </w:rPr>
        <w:t>refer to MTSI as the similar nature of service scenario for the consistency. Here is some thoughts how to merge MTSI and 5GMS codecs for Send-receive profile;</w:t>
      </w:r>
      <w:r>
        <w:rPr>
          <w:color w:val="000000"/>
          <w:sz w:val="22"/>
          <w:szCs w:val="22"/>
          <w:lang w:eastAsia="ko-KR"/>
        </w:rPr>
        <w:t xml:space="preserve"> </w:t>
      </w:r>
    </w:p>
    <w:p w14:paraId="66F72EDB" w14:textId="2CB45638" w:rsidR="00525269" w:rsidRDefault="00642D3D" w:rsidP="00A474E7">
      <w:pPr>
        <w:pStyle w:val="afc"/>
        <w:numPr>
          <w:ilvl w:val="0"/>
          <w:numId w:val="7"/>
        </w:numPr>
        <w:spacing w:before="240" w:line="360" w:lineRule="auto"/>
        <w:ind w:leftChars="0" w:firstLineChars="0"/>
        <w:rPr>
          <w:color w:val="000000"/>
          <w:sz w:val="22"/>
          <w:szCs w:val="22"/>
          <w:lang w:eastAsia="ko-KR"/>
        </w:rPr>
      </w:pPr>
      <w:r>
        <w:rPr>
          <w:color w:val="000000"/>
          <w:sz w:val="22"/>
          <w:szCs w:val="22"/>
          <w:lang w:eastAsia="ko-KR"/>
        </w:rPr>
        <w:t xml:space="preserve">For AVC, </w:t>
      </w:r>
      <w:r w:rsidR="00F26523">
        <w:rPr>
          <w:color w:val="000000"/>
          <w:sz w:val="22"/>
          <w:szCs w:val="22"/>
          <w:lang w:eastAsia="ko-KR"/>
        </w:rPr>
        <w:t xml:space="preserve">MTSI mandated </w:t>
      </w:r>
      <w:r>
        <w:rPr>
          <w:color w:val="000000"/>
          <w:sz w:val="22"/>
          <w:szCs w:val="22"/>
          <w:lang w:eastAsia="ko-KR"/>
        </w:rPr>
        <w:t>Constrained Baseline Profile Lv1.2 for lost-cost applications</w:t>
      </w:r>
      <w:r w:rsidR="00F26523">
        <w:rPr>
          <w:color w:val="000000"/>
          <w:sz w:val="22"/>
          <w:szCs w:val="22"/>
          <w:lang w:eastAsia="ko-KR"/>
        </w:rPr>
        <w:t xml:space="preserve">, but </w:t>
      </w:r>
      <w:r w:rsidR="00C10B28">
        <w:rPr>
          <w:color w:val="000000"/>
          <w:sz w:val="22"/>
          <w:szCs w:val="22"/>
          <w:lang w:eastAsia="ko-KR"/>
        </w:rPr>
        <w:t>it may not be required to be included in RTC due to extremely low resolution support (e.g., 320x240)</w:t>
      </w:r>
      <w:r>
        <w:rPr>
          <w:color w:val="000000"/>
          <w:sz w:val="22"/>
          <w:szCs w:val="22"/>
          <w:lang w:eastAsia="ko-KR"/>
        </w:rPr>
        <w:t xml:space="preserve">. </w:t>
      </w:r>
    </w:p>
    <w:p w14:paraId="3DDE8D7D" w14:textId="010C4386" w:rsidR="00642D3D" w:rsidRDefault="00642D3D" w:rsidP="00A474E7">
      <w:pPr>
        <w:pStyle w:val="afc"/>
        <w:numPr>
          <w:ilvl w:val="0"/>
          <w:numId w:val="7"/>
        </w:numPr>
        <w:spacing w:before="240" w:line="360" w:lineRule="auto"/>
        <w:ind w:leftChars="0" w:firstLineChars="0"/>
        <w:rPr>
          <w:color w:val="000000"/>
          <w:sz w:val="22"/>
          <w:szCs w:val="22"/>
          <w:lang w:eastAsia="ko-KR"/>
        </w:rPr>
      </w:pPr>
      <w:r>
        <w:rPr>
          <w:color w:val="000000"/>
          <w:sz w:val="22"/>
          <w:szCs w:val="22"/>
          <w:lang w:eastAsia="ko-KR"/>
        </w:rPr>
        <w:t xml:space="preserve">For AVC, Constrained HP Lv4.0 (in MTSI) and Progressive HP Lv4.0 (in 5GMS DL) seem a bit duplicated and need to select one of them. </w:t>
      </w:r>
    </w:p>
    <w:p w14:paraId="5F57989D" w14:textId="244594C6" w:rsidR="00642D3D" w:rsidRDefault="00642D3D" w:rsidP="00A474E7">
      <w:pPr>
        <w:pStyle w:val="afc"/>
        <w:numPr>
          <w:ilvl w:val="0"/>
          <w:numId w:val="7"/>
        </w:numPr>
        <w:spacing w:before="240" w:line="360" w:lineRule="auto"/>
        <w:ind w:leftChars="0" w:firstLineChars="0"/>
        <w:rPr>
          <w:color w:val="000000"/>
          <w:sz w:val="22"/>
          <w:szCs w:val="22"/>
          <w:lang w:eastAsia="ko-KR"/>
        </w:rPr>
      </w:pPr>
      <w:r>
        <w:rPr>
          <w:color w:val="000000"/>
          <w:sz w:val="22"/>
          <w:szCs w:val="22"/>
          <w:lang w:eastAsia="ko-KR"/>
        </w:rPr>
        <w:t xml:space="preserve">For HEVC, </w:t>
      </w:r>
      <w:r w:rsidR="003346E3">
        <w:rPr>
          <w:color w:val="000000"/>
          <w:sz w:val="22"/>
          <w:szCs w:val="22"/>
          <w:lang w:eastAsia="ko-KR"/>
        </w:rPr>
        <w:t>Main10 Profile Lv4.1 (in 5GMS DL) may cover Main Profile Lv4.0 (in MTSI)</w:t>
      </w:r>
      <w:r w:rsidR="001C5002">
        <w:rPr>
          <w:color w:val="000000"/>
          <w:sz w:val="22"/>
          <w:szCs w:val="22"/>
          <w:lang w:eastAsia="ko-KR"/>
        </w:rPr>
        <w:t>, but it is also acceptable to have both.</w:t>
      </w:r>
    </w:p>
    <w:p w14:paraId="39AEBD26" w14:textId="4098BA28" w:rsidR="003346E3" w:rsidRDefault="003346E3" w:rsidP="00A474E7">
      <w:pPr>
        <w:pStyle w:val="afc"/>
        <w:numPr>
          <w:ilvl w:val="0"/>
          <w:numId w:val="7"/>
        </w:numPr>
        <w:spacing w:before="240" w:line="360" w:lineRule="auto"/>
        <w:ind w:leftChars="0" w:firstLineChars="0"/>
        <w:rPr>
          <w:color w:val="000000"/>
          <w:sz w:val="22"/>
          <w:szCs w:val="22"/>
          <w:lang w:eastAsia="ko-KR"/>
        </w:rPr>
      </w:pPr>
      <w:r>
        <w:rPr>
          <w:color w:val="000000"/>
          <w:sz w:val="22"/>
          <w:szCs w:val="22"/>
          <w:lang w:eastAsia="ko-KR"/>
        </w:rPr>
        <w:t>Speech and Audio codecs in 5GMS fully cover those in MTSI</w:t>
      </w:r>
      <w:r w:rsidR="00E37EC3">
        <w:rPr>
          <w:color w:val="000000"/>
          <w:sz w:val="22"/>
          <w:szCs w:val="22"/>
          <w:lang w:eastAsia="ko-KR"/>
        </w:rPr>
        <w:t>.</w:t>
      </w:r>
    </w:p>
    <w:p w14:paraId="4849B132" w14:textId="066FEF7A" w:rsidR="003346E3" w:rsidRDefault="003346E3" w:rsidP="003346E3">
      <w:pPr>
        <w:spacing w:before="240" w:line="360" w:lineRule="auto"/>
        <w:ind w:leftChars="0" w:left="0" w:firstLineChars="0" w:firstLine="0"/>
        <w:rPr>
          <w:color w:val="000000"/>
          <w:sz w:val="22"/>
          <w:szCs w:val="22"/>
          <w:lang w:eastAsia="ko-KR"/>
        </w:rPr>
      </w:pPr>
      <w:r>
        <w:rPr>
          <w:rFonts w:hint="eastAsia"/>
          <w:color w:val="000000"/>
          <w:sz w:val="22"/>
          <w:szCs w:val="22"/>
          <w:lang w:eastAsia="ko-KR"/>
        </w:rPr>
        <w:t>With those observations, here is the proposed list for RTC profiles.</w:t>
      </w:r>
    </w:p>
    <w:tbl>
      <w:tblPr>
        <w:tblStyle w:val="af6"/>
        <w:tblW w:w="0" w:type="auto"/>
        <w:tblLook w:val="04A0" w:firstRow="1" w:lastRow="0" w:firstColumn="1" w:lastColumn="0" w:noHBand="0" w:noVBand="1"/>
      </w:tblPr>
      <w:tblGrid>
        <w:gridCol w:w="1129"/>
        <w:gridCol w:w="1134"/>
        <w:gridCol w:w="2451"/>
        <w:gridCol w:w="2451"/>
        <w:gridCol w:w="2452"/>
      </w:tblGrid>
      <w:tr w:rsidR="003346E3" w14:paraId="00057EC1" w14:textId="77777777" w:rsidTr="006D1996">
        <w:tc>
          <w:tcPr>
            <w:tcW w:w="1129" w:type="dxa"/>
          </w:tcPr>
          <w:p w14:paraId="3F7C4624" w14:textId="77777777" w:rsidR="003346E3" w:rsidRDefault="003346E3" w:rsidP="006D1996">
            <w:pPr>
              <w:spacing w:before="240"/>
              <w:ind w:leftChars="0" w:left="0" w:firstLineChars="0" w:firstLine="0"/>
              <w:rPr>
                <w:color w:val="000000"/>
                <w:sz w:val="22"/>
                <w:szCs w:val="22"/>
                <w:lang w:eastAsia="ko-KR"/>
              </w:rPr>
            </w:pPr>
          </w:p>
        </w:tc>
        <w:tc>
          <w:tcPr>
            <w:tcW w:w="1134" w:type="dxa"/>
          </w:tcPr>
          <w:p w14:paraId="1D9BB862" w14:textId="77777777" w:rsidR="003346E3" w:rsidRDefault="003346E3" w:rsidP="006D1996">
            <w:pPr>
              <w:spacing w:before="240"/>
              <w:ind w:leftChars="0" w:left="0" w:firstLineChars="0" w:firstLine="0"/>
              <w:rPr>
                <w:color w:val="000000"/>
                <w:sz w:val="22"/>
                <w:szCs w:val="22"/>
                <w:lang w:eastAsia="ko-KR"/>
              </w:rPr>
            </w:pPr>
          </w:p>
        </w:tc>
        <w:tc>
          <w:tcPr>
            <w:tcW w:w="2451" w:type="dxa"/>
          </w:tcPr>
          <w:p w14:paraId="79FD5141" w14:textId="5E01185D" w:rsidR="003346E3" w:rsidRDefault="003346E3" w:rsidP="006D1996">
            <w:pPr>
              <w:spacing w:before="240"/>
              <w:ind w:leftChars="0" w:left="0" w:firstLineChars="0" w:firstLine="0"/>
              <w:rPr>
                <w:color w:val="000000"/>
                <w:sz w:val="22"/>
                <w:szCs w:val="22"/>
                <w:lang w:eastAsia="ko-KR"/>
              </w:rPr>
            </w:pPr>
            <w:r>
              <w:rPr>
                <w:rFonts w:hint="eastAsia"/>
                <w:color w:val="000000"/>
                <w:sz w:val="22"/>
                <w:szCs w:val="22"/>
                <w:lang w:eastAsia="ko-KR"/>
              </w:rPr>
              <w:t>Send-receive</w:t>
            </w:r>
          </w:p>
        </w:tc>
        <w:tc>
          <w:tcPr>
            <w:tcW w:w="2451" w:type="dxa"/>
          </w:tcPr>
          <w:p w14:paraId="062319A9" w14:textId="0404FCD5" w:rsidR="003346E3" w:rsidRDefault="003346E3" w:rsidP="006D1996">
            <w:pPr>
              <w:spacing w:before="240"/>
              <w:ind w:leftChars="0" w:left="0" w:firstLineChars="0" w:firstLine="0"/>
              <w:rPr>
                <w:color w:val="000000"/>
                <w:sz w:val="22"/>
                <w:szCs w:val="22"/>
                <w:lang w:eastAsia="ko-KR"/>
              </w:rPr>
            </w:pPr>
            <w:del w:id="3" w:author="Ryan Hakju Lee" w:date="2023-11-14T08:44:00Z">
              <w:r w:rsidDel="00075DD0">
                <w:rPr>
                  <w:rFonts w:hint="eastAsia"/>
                  <w:color w:val="000000"/>
                  <w:sz w:val="22"/>
                  <w:szCs w:val="22"/>
                  <w:lang w:eastAsia="ko-KR"/>
                </w:rPr>
                <w:delText>Receive-only</w:delText>
              </w:r>
            </w:del>
          </w:p>
        </w:tc>
        <w:tc>
          <w:tcPr>
            <w:tcW w:w="2452" w:type="dxa"/>
          </w:tcPr>
          <w:p w14:paraId="0B9C235E" w14:textId="1BB82F8D" w:rsidR="003346E3" w:rsidRDefault="003346E3" w:rsidP="006D1996">
            <w:pPr>
              <w:spacing w:before="240"/>
              <w:ind w:leftChars="0" w:left="0" w:firstLineChars="0" w:firstLine="0"/>
              <w:rPr>
                <w:color w:val="000000"/>
                <w:sz w:val="22"/>
                <w:szCs w:val="22"/>
                <w:lang w:eastAsia="ko-KR"/>
              </w:rPr>
            </w:pPr>
            <w:del w:id="4" w:author="Ryan Hakju Lee" w:date="2023-11-14T08:44:00Z">
              <w:r w:rsidDel="00075DD0">
                <w:rPr>
                  <w:rFonts w:hint="eastAsia"/>
                  <w:color w:val="000000"/>
                  <w:sz w:val="22"/>
                  <w:szCs w:val="22"/>
                  <w:lang w:eastAsia="ko-KR"/>
                </w:rPr>
                <w:delText>Send-only</w:delText>
              </w:r>
            </w:del>
          </w:p>
        </w:tc>
      </w:tr>
      <w:tr w:rsidR="003346E3" w14:paraId="66E1D4B3" w14:textId="77777777" w:rsidTr="006D1996">
        <w:tc>
          <w:tcPr>
            <w:tcW w:w="1129" w:type="dxa"/>
            <w:vMerge w:val="restart"/>
          </w:tcPr>
          <w:p w14:paraId="6DDC6F07" w14:textId="77777777" w:rsidR="003346E3" w:rsidRDefault="003346E3" w:rsidP="006D1996">
            <w:pPr>
              <w:spacing w:before="240"/>
              <w:ind w:leftChars="0" w:left="0" w:firstLineChars="0" w:firstLine="0"/>
              <w:rPr>
                <w:color w:val="000000"/>
                <w:sz w:val="22"/>
                <w:szCs w:val="22"/>
                <w:lang w:eastAsia="ko-KR"/>
              </w:rPr>
            </w:pPr>
            <w:r>
              <w:rPr>
                <w:rFonts w:hint="eastAsia"/>
                <w:color w:val="000000"/>
                <w:sz w:val="22"/>
                <w:szCs w:val="22"/>
                <w:lang w:eastAsia="ko-KR"/>
              </w:rPr>
              <w:t>Video</w:t>
            </w:r>
          </w:p>
        </w:tc>
        <w:tc>
          <w:tcPr>
            <w:tcW w:w="1134" w:type="dxa"/>
          </w:tcPr>
          <w:p w14:paraId="3C9C533C" w14:textId="77777777" w:rsidR="003346E3" w:rsidRDefault="003346E3" w:rsidP="006D1996">
            <w:pPr>
              <w:spacing w:before="240"/>
              <w:ind w:leftChars="0" w:left="0" w:firstLineChars="0" w:firstLine="0"/>
              <w:rPr>
                <w:color w:val="000000"/>
                <w:sz w:val="22"/>
                <w:szCs w:val="22"/>
                <w:lang w:eastAsia="ko-KR"/>
              </w:rPr>
            </w:pPr>
            <w:r>
              <w:rPr>
                <w:rFonts w:hint="eastAsia"/>
                <w:color w:val="000000"/>
                <w:sz w:val="22"/>
                <w:szCs w:val="22"/>
                <w:lang w:eastAsia="ko-KR"/>
              </w:rPr>
              <w:t>AVC</w:t>
            </w:r>
          </w:p>
        </w:tc>
        <w:tc>
          <w:tcPr>
            <w:tcW w:w="2451" w:type="dxa"/>
          </w:tcPr>
          <w:p w14:paraId="7F4F3735" w14:textId="77777777" w:rsidR="003346E3" w:rsidRPr="00F26523" w:rsidRDefault="003346E3" w:rsidP="003346E3">
            <w:pPr>
              <w:ind w:left="0" w:hanging="2"/>
              <w:rPr>
                <w:highlight w:val="green"/>
              </w:rPr>
            </w:pPr>
            <w:r w:rsidRPr="00F26523">
              <w:rPr>
                <w:highlight w:val="green"/>
              </w:rPr>
              <w:t>Progressive HP Lv3.1 (HD)</w:t>
            </w:r>
          </w:p>
          <w:p w14:paraId="1BF4510C" w14:textId="1D05EEEE" w:rsidR="003346E3" w:rsidRDefault="003346E3" w:rsidP="003346E3">
            <w:pPr>
              <w:ind w:left="0" w:hanging="2"/>
              <w:rPr>
                <w:color w:val="000000"/>
                <w:sz w:val="22"/>
                <w:szCs w:val="22"/>
                <w:lang w:eastAsia="ko-KR"/>
              </w:rPr>
            </w:pPr>
            <w:r>
              <w:rPr>
                <w:highlight w:val="green"/>
              </w:rPr>
              <w:t>Progressive HP Lv4.0 (</w:t>
            </w:r>
            <w:proofErr w:type="spellStart"/>
            <w:r>
              <w:rPr>
                <w:highlight w:val="green"/>
              </w:rPr>
              <w:t>FullHD</w:t>
            </w:r>
            <w:proofErr w:type="spellEnd"/>
            <w:r>
              <w:rPr>
                <w:highlight w:val="green"/>
              </w:rPr>
              <w:t>)</w:t>
            </w:r>
          </w:p>
        </w:tc>
        <w:tc>
          <w:tcPr>
            <w:tcW w:w="2451" w:type="dxa"/>
          </w:tcPr>
          <w:p w14:paraId="06D5F023" w14:textId="73DB4495" w:rsidR="003346E3" w:rsidDel="00075DD0" w:rsidRDefault="003346E3" w:rsidP="006D1996">
            <w:pPr>
              <w:ind w:left="0" w:hanging="2"/>
              <w:rPr>
                <w:del w:id="5" w:author="Ryan Hakju Lee" w:date="2023-11-14T08:44:00Z"/>
                <w:highlight w:val="green"/>
              </w:rPr>
            </w:pPr>
            <w:del w:id="6" w:author="Ryan Hakju Lee" w:date="2023-11-14T08:44:00Z">
              <w:r w:rsidDel="00075DD0">
                <w:rPr>
                  <w:highlight w:val="green"/>
                </w:rPr>
                <w:delText>Progressive HP Lv3.1 (HD)</w:delText>
              </w:r>
            </w:del>
          </w:p>
          <w:p w14:paraId="586A19B9" w14:textId="3DE2F347" w:rsidR="003346E3" w:rsidRDefault="003346E3" w:rsidP="006D1996">
            <w:pPr>
              <w:ind w:left="0" w:hanging="2"/>
              <w:rPr>
                <w:color w:val="000000"/>
                <w:sz w:val="22"/>
                <w:szCs w:val="22"/>
                <w:lang w:eastAsia="ko-KR"/>
              </w:rPr>
            </w:pPr>
            <w:del w:id="7" w:author="Ryan Hakju Lee" w:date="2023-11-14T08:44:00Z">
              <w:r w:rsidDel="00075DD0">
                <w:rPr>
                  <w:highlight w:val="green"/>
                </w:rPr>
                <w:delText>Progressive HP Lv4.0 (FullHD)</w:delText>
              </w:r>
            </w:del>
          </w:p>
        </w:tc>
        <w:tc>
          <w:tcPr>
            <w:tcW w:w="2452" w:type="dxa"/>
          </w:tcPr>
          <w:p w14:paraId="7969B215" w14:textId="77777777" w:rsidR="003346E3" w:rsidRDefault="003346E3" w:rsidP="006D1996">
            <w:pPr>
              <w:spacing w:before="240"/>
              <w:ind w:leftChars="0" w:left="0" w:firstLineChars="0" w:firstLine="0"/>
              <w:rPr>
                <w:color w:val="000000"/>
                <w:sz w:val="22"/>
                <w:szCs w:val="22"/>
                <w:lang w:eastAsia="ko-KR"/>
              </w:rPr>
            </w:pPr>
          </w:p>
        </w:tc>
      </w:tr>
      <w:tr w:rsidR="003346E3" w14:paraId="7C451160" w14:textId="77777777" w:rsidTr="006D1996">
        <w:tc>
          <w:tcPr>
            <w:tcW w:w="1129" w:type="dxa"/>
            <w:vMerge/>
          </w:tcPr>
          <w:p w14:paraId="00A9C7A6" w14:textId="77777777" w:rsidR="003346E3" w:rsidRDefault="003346E3" w:rsidP="006D1996">
            <w:pPr>
              <w:spacing w:before="240"/>
              <w:ind w:leftChars="0" w:left="0" w:firstLineChars="0" w:firstLine="0"/>
              <w:rPr>
                <w:color w:val="000000"/>
                <w:sz w:val="22"/>
                <w:szCs w:val="22"/>
                <w:lang w:eastAsia="ko-KR"/>
              </w:rPr>
            </w:pPr>
          </w:p>
        </w:tc>
        <w:tc>
          <w:tcPr>
            <w:tcW w:w="1134" w:type="dxa"/>
          </w:tcPr>
          <w:p w14:paraId="0C5CDF02" w14:textId="77777777" w:rsidR="003346E3" w:rsidRDefault="003346E3" w:rsidP="006D1996">
            <w:pPr>
              <w:spacing w:before="240"/>
              <w:ind w:leftChars="0" w:left="0" w:firstLineChars="0" w:firstLine="0"/>
              <w:rPr>
                <w:color w:val="000000"/>
                <w:sz w:val="22"/>
                <w:szCs w:val="22"/>
                <w:lang w:eastAsia="ko-KR"/>
              </w:rPr>
            </w:pPr>
            <w:r>
              <w:rPr>
                <w:rFonts w:hint="eastAsia"/>
                <w:color w:val="000000"/>
                <w:sz w:val="22"/>
                <w:szCs w:val="22"/>
                <w:lang w:eastAsia="ko-KR"/>
              </w:rPr>
              <w:t>HEVC</w:t>
            </w:r>
          </w:p>
        </w:tc>
        <w:tc>
          <w:tcPr>
            <w:tcW w:w="2451" w:type="dxa"/>
          </w:tcPr>
          <w:p w14:paraId="61E40FF1" w14:textId="3F47C877" w:rsidR="003346E3" w:rsidRDefault="003346E3" w:rsidP="006D1996">
            <w:pPr>
              <w:ind w:left="0" w:hanging="2"/>
              <w:rPr>
                <w:highlight w:val="green"/>
              </w:rPr>
            </w:pPr>
            <w:r w:rsidRPr="001C5002">
              <w:rPr>
                <w:highlight w:val="green"/>
              </w:rPr>
              <w:t>Main Profile, Main Tier, Lv3.1</w:t>
            </w:r>
          </w:p>
          <w:p w14:paraId="3FE246CF" w14:textId="2BFA1E08" w:rsidR="001C5002" w:rsidRPr="001C5002" w:rsidRDefault="001C5002" w:rsidP="006D1996">
            <w:pPr>
              <w:ind w:left="0" w:hanging="2"/>
              <w:rPr>
                <w:highlight w:val="green"/>
              </w:rPr>
            </w:pPr>
            <w:r>
              <w:rPr>
                <w:highlight w:val="yellow"/>
              </w:rPr>
              <w:t>Main Profile, Main Tier, Lv4.0</w:t>
            </w:r>
          </w:p>
          <w:p w14:paraId="05446915" w14:textId="24E2FE59" w:rsidR="003346E3" w:rsidRDefault="003346E3" w:rsidP="006D1996">
            <w:pPr>
              <w:ind w:left="0" w:hanging="2"/>
              <w:rPr>
                <w:color w:val="000000"/>
                <w:sz w:val="22"/>
                <w:szCs w:val="22"/>
                <w:lang w:eastAsia="ko-KR"/>
              </w:rPr>
            </w:pPr>
            <w:r w:rsidRPr="001C5002">
              <w:rPr>
                <w:highlight w:val="yellow"/>
              </w:rPr>
              <w:t>Main10 Profile, Main Tier, Lv4.1 (</w:t>
            </w:r>
            <w:proofErr w:type="spellStart"/>
            <w:r w:rsidRPr="001C5002">
              <w:rPr>
                <w:highlight w:val="yellow"/>
              </w:rPr>
              <w:t>FullHD</w:t>
            </w:r>
            <w:proofErr w:type="spellEnd"/>
            <w:r w:rsidRPr="001C5002">
              <w:rPr>
                <w:highlight w:val="yellow"/>
              </w:rPr>
              <w:t>)</w:t>
            </w:r>
          </w:p>
        </w:tc>
        <w:tc>
          <w:tcPr>
            <w:tcW w:w="2451" w:type="dxa"/>
          </w:tcPr>
          <w:p w14:paraId="45E23C5E" w14:textId="6C3488CF" w:rsidR="003346E3" w:rsidDel="00075DD0" w:rsidRDefault="003346E3" w:rsidP="006D1996">
            <w:pPr>
              <w:ind w:left="0" w:hanging="2"/>
              <w:rPr>
                <w:del w:id="8" w:author="Ryan Hakju Lee" w:date="2023-11-14T08:44:00Z"/>
                <w:highlight w:val="green"/>
              </w:rPr>
            </w:pPr>
            <w:del w:id="9" w:author="Ryan Hakju Lee" w:date="2023-11-14T08:44:00Z">
              <w:r w:rsidDel="00075DD0">
                <w:rPr>
                  <w:highlight w:val="yellow"/>
                </w:rPr>
                <w:delText>Main Profile, Main Tier, Lv3.1 (HD)</w:delText>
              </w:r>
            </w:del>
          </w:p>
          <w:p w14:paraId="1332BF10" w14:textId="34F299F6" w:rsidR="003346E3" w:rsidRDefault="003346E3" w:rsidP="006D1996">
            <w:pPr>
              <w:ind w:left="0" w:hanging="2"/>
              <w:rPr>
                <w:color w:val="000000"/>
                <w:sz w:val="22"/>
                <w:szCs w:val="22"/>
                <w:lang w:eastAsia="ko-KR"/>
              </w:rPr>
            </w:pPr>
            <w:del w:id="10" w:author="Ryan Hakju Lee" w:date="2023-11-14T08:44:00Z">
              <w:r w:rsidDel="00075DD0">
                <w:rPr>
                  <w:highlight w:val="green"/>
                </w:rPr>
                <w:delText>Main10 Profile, Main Tier, Lv4.1 (FullHD)</w:delText>
              </w:r>
            </w:del>
          </w:p>
        </w:tc>
        <w:tc>
          <w:tcPr>
            <w:tcW w:w="2452" w:type="dxa"/>
          </w:tcPr>
          <w:p w14:paraId="1CD88548" w14:textId="469BBB0B" w:rsidR="003346E3" w:rsidDel="00075DD0" w:rsidRDefault="003346E3" w:rsidP="006D1996">
            <w:pPr>
              <w:ind w:left="0" w:hanging="2"/>
              <w:rPr>
                <w:del w:id="11" w:author="Ryan Hakju Lee" w:date="2023-11-14T08:44:00Z"/>
                <w:highlight w:val="green"/>
              </w:rPr>
            </w:pPr>
          </w:p>
          <w:p w14:paraId="2DC867DB" w14:textId="5F635D13" w:rsidR="003346E3" w:rsidRDefault="003346E3" w:rsidP="006D1996">
            <w:pPr>
              <w:spacing w:before="240"/>
              <w:ind w:leftChars="0" w:left="0" w:firstLineChars="0" w:firstLine="0"/>
              <w:rPr>
                <w:color w:val="000000"/>
                <w:sz w:val="22"/>
                <w:szCs w:val="22"/>
                <w:lang w:eastAsia="ko-KR"/>
              </w:rPr>
            </w:pPr>
            <w:del w:id="12" w:author="Ryan Hakju Lee" w:date="2023-11-14T08:44:00Z">
              <w:r w:rsidDel="00075DD0">
                <w:rPr>
                  <w:highlight w:val="green"/>
                </w:rPr>
                <w:delText>Main10 Profile, Main Tier, Lv4.1 (FullHD)</w:delText>
              </w:r>
            </w:del>
          </w:p>
        </w:tc>
      </w:tr>
      <w:tr w:rsidR="003346E3" w14:paraId="3155D7D8" w14:textId="77777777" w:rsidTr="006D1996">
        <w:tc>
          <w:tcPr>
            <w:tcW w:w="2263" w:type="dxa"/>
            <w:gridSpan w:val="2"/>
          </w:tcPr>
          <w:p w14:paraId="00B88165" w14:textId="77777777" w:rsidR="003346E3" w:rsidRDefault="003346E3" w:rsidP="003346E3">
            <w:pPr>
              <w:spacing w:before="240"/>
              <w:ind w:leftChars="0" w:left="0" w:firstLineChars="0" w:firstLine="0"/>
              <w:rPr>
                <w:color w:val="000000"/>
                <w:sz w:val="22"/>
                <w:szCs w:val="22"/>
                <w:lang w:eastAsia="ko-KR"/>
              </w:rPr>
            </w:pPr>
            <w:r>
              <w:rPr>
                <w:rFonts w:hint="eastAsia"/>
                <w:color w:val="000000"/>
                <w:sz w:val="22"/>
                <w:szCs w:val="22"/>
                <w:lang w:eastAsia="ko-KR"/>
              </w:rPr>
              <w:t>Speech</w:t>
            </w:r>
          </w:p>
        </w:tc>
        <w:tc>
          <w:tcPr>
            <w:tcW w:w="2451" w:type="dxa"/>
          </w:tcPr>
          <w:p w14:paraId="2B62CE84" w14:textId="77777777" w:rsidR="003346E3" w:rsidRPr="00441BA2" w:rsidRDefault="003346E3" w:rsidP="003346E3">
            <w:pPr>
              <w:ind w:left="0" w:hanging="2"/>
              <w:rPr>
                <w:highlight w:val="green"/>
              </w:rPr>
            </w:pPr>
            <w:r w:rsidRPr="00441BA2">
              <w:rPr>
                <w:highlight w:val="green"/>
              </w:rPr>
              <w:t>AMR (8KHz)</w:t>
            </w:r>
          </w:p>
          <w:p w14:paraId="0899625E" w14:textId="77777777" w:rsidR="003346E3" w:rsidRPr="00441BA2" w:rsidRDefault="003346E3" w:rsidP="003346E3">
            <w:pPr>
              <w:ind w:left="0" w:hanging="2"/>
              <w:rPr>
                <w:highlight w:val="green"/>
              </w:rPr>
            </w:pPr>
            <w:r w:rsidRPr="00441BA2">
              <w:rPr>
                <w:highlight w:val="green"/>
              </w:rPr>
              <w:t>AMR-WB (16KHz)</w:t>
            </w:r>
          </w:p>
          <w:p w14:paraId="22ACB99B" w14:textId="7F5F5D67" w:rsidR="003346E3" w:rsidRDefault="003346E3" w:rsidP="003346E3">
            <w:pPr>
              <w:ind w:left="0" w:hanging="2"/>
              <w:rPr>
                <w:color w:val="000000"/>
                <w:sz w:val="22"/>
                <w:szCs w:val="22"/>
                <w:lang w:eastAsia="ko-KR"/>
              </w:rPr>
            </w:pPr>
            <w:r w:rsidRPr="00441BA2">
              <w:rPr>
                <w:highlight w:val="green"/>
              </w:rPr>
              <w:t>EVS (8, 16, 32, 48KHz)</w:t>
            </w:r>
          </w:p>
        </w:tc>
        <w:tc>
          <w:tcPr>
            <w:tcW w:w="2451" w:type="dxa"/>
          </w:tcPr>
          <w:p w14:paraId="5759331E" w14:textId="529F318E" w:rsidR="003346E3" w:rsidDel="00075DD0" w:rsidRDefault="003346E3" w:rsidP="003346E3">
            <w:pPr>
              <w:ind w:left="0" w:hanging="2"/>
              <w:rPr>
                <w:del w:id="13" w:author="Ryan Hakju Lee" w:date="2023-11-14T08:44:00Z"/>
                <w:highlight w:val="cyan"/>
              </w:rPr>
            </w:pPr>
            <w:del w:id="14" w:author="Ryan Hakju Lee" w:date="2023-11-14T08:44:00Z">
              <w:r w:rsidDel="00075DD0">
                <w:rPr>
                  <w:highlight w:val="cyan"/>
                </w:rPr>
                <w:delText>AMR (8KHz)</w:delText>
              </w:r>
            </w:del>
          </w:p>
          <w:p w14:paraId="140AEE80" w14:textId="7DA790DA" w:rsidR="003346E3" w:rsidDel="00075DD0" w:rsidRDefault="003346E3" w:rsidP="003346E3">
            <w:pPr>
              <w:ind w:left="0" w:hanging="2"/>
              <w:rPr>
                <w:del w:id="15" w:author="Ryan Hakju Lee" w:date="2023-11-14T08:44:00Z"/>
                <w:highlight w:val="yellow"/>
              </w:rPr>
            </w:pPr>
            <w:del w:id="16" w:author="Ryan Hakju Lee" w:date="2023-11-14T08:44:00Z">
              <w:r w:rsidDel="00075DD0">
                <w:rPr>
                  <w:highlight w:val="yellow"/>
                </w:rPr>
                <w:delText>AMR-WB (16KHz)</w:delText>
              </w:r>
            </w:del>
          </w:p>
          <w:p w14:paraId="026C6DDC" w14:textId="206CEEF6" w:rsidR="003346E3" w:rsidRPr="00D43EEF" w:rsidRDefault="003346E3" w:rsidP="003346E3">
            <w:pPr>
              <w:ind w:left="0" w:hanging="2"/>
              <w:rPr>
                <w:color w:val="000000"/>
                <w:sz w:val="22"/>
                <w:szCs w:val="22"/>
                <w:lang w:eastAsia="ko-KR"/>
              </w:rPr>
            </w:pPr>
            <w:del w:id="17" w:author="Ryan Hakju Lee" w:date="2023-11-14T08:44:00Z">
              <w:r w:rsidDel="00075DD0">
                <w:rPr>
                  <w:highlight w:val="green"/>
                </w:rPr>
                <w:delText>EVS (8, 16, 32, 48KHz)</w:delText>
              </w:r>
            </w:del>
          </w:p>
        </w:tc>
        <w:tc>
          <w:tcPr>
            <w:tcW w:w="2452" w:type="dxa"/>
          </w:tcPr>
          <w:p w14:paraId="14BF3DBB" w14:textId="2FFFD2F9" w:rsidR="003346E3" w:rsidDel="00075DD0" w:rsidRDefault="003346E3" w:rsidP="003346E3">
            <w:pPr>
              <w:ind w:left="0" w:hanging="2"/>
              <w:rPr>
                <w:del w:id="18" w:author="Ryan Hakju Lee" w:date="2023-11-14T08:44:00Z"/>
                <w:highlight w:val="cyan"/>
              </w:rPr>
            </w:pPr>
            <w:del w:id="19" w:author="Ryan Hakju Lee" w:date="2023-11-14T08:44:00Z">
              <w:r w:rsidDel="00075DD0">
                <w:rPr>
                  <w:highlight w:val="cyan"/>
                </w:rPr>
                <w:delText>AMR (8KHz)</w:delText>
              </w:r>
            </w:del>
          </w:p>
          <w:p w14:paraId="07AFFA3E" w14:textId="285F9135" w:rsidR="003346E3" w:rsidDel="00075DD0" w:rsidRDefault="003346E3" w:rsidP="003346E3">
            <w:pPr>
              <w:ind w:left="0" w:hanging="2"/>
              <w:rPr>
                <w:del w:id="20" w:author="Ryan Hakju Lee" w:date="2023-11-14T08:44:00Z"/>
                <w:highlight w:val="yellow"/>
              </w:rPr>
            </w:pPr>
            <w:del w:id="21" w:author="Ryan Hakju Lee" w:date="2023-11-14T08:44:00Z">
              <w:r w:rsidDel="00075DD0">
                <w:rPr>
                  <w:highlight w:val="yellow"/>
                </w:rPr>
                <w:delText>AMR-WB (16KHz)</w:delText>
              </w:r>
            </w:del>
          </w:p>
          <w:p w14:paraId="051FD5B3" w14:textId="755272C5" w:rsidR="003346E3" w:rsidRPr="00D43EEF" w:rsidRDefault="003346E3" w:rsidP="003346E3">
            <w:pPr>
              <w:ind w:left="0" w:hanging="2"/>
              <w:rPr>
                <w:color w:val="000000"/>
                <w:sz w:val="22"/>
                <w:szCs w:val="22"/>
                <w:lang w:eastAsia="ko-KR"/>
              </w:rPr>
            </w:pPr>
            <w:del w:id="22" w:author="Ryan Hakju Lee" w:date="2023-11-14T08:44:00Z">
              <w:r w:rsidDel="00075DD0">
                <w:rPr>
                  <w:highlight w:val="green"/>
                </w:rPr>
                <w:delText>EVS (8, 16, 32, 48KHz)</w:delText>
              </w:r>
            </w:del>
          </w:p>
        </w:tc>
      </w:tr>
      <w:tr w:rsidR="003346E3" w14:paraId="4C5E074E" w14:textId="77777777" w:rsidTr="006D1996">
        <w:tc>
          <w:tcPr>
            <w:tcW w:w="2263" w:type="dxa"/>
            <w:gridSpan w:val="2"/>
          </w:tcPr>
          <w:p w14:paraId="45464C90" w14:textId="77777777" w:rsidR="003346E3" w:rsidRDefault="003346E3" w:rsidP="003346E3">
            <w:pPr>
              <w:spacing w:before="240"/>
              <w:ind w:leftChars="0" w:left="0" w:firstLineChars="0" w:firstLine="0"/>
              <w:rPr>
                <w:color w:val="000000"/>
                <w:sz w:val="22"/>
                <w:szCs w:val="22"/>
                <w:lang w:eastAsia="ko-KR"/>
              </w:rPr>
            </w:pPr>
            <w:r>
              <w:rPr>
                <w:rFonts w:hint="eastAsia"/>
                <w:color w:val="000000"/>
                <w:sz w:val="22"/>
                <w:szCs w:val="22"/>
                <w:lang w:eastAsia="ko-KR"/>
              </w:rPr>
              <w:t>Audio</w:t>
            </w:r>
          </w:p>
        </w:tc>
        <w:tc>
          <w:tcPr>
            <w:tcW w:w="2451" w:type="dxa"/>
          </w:tcPr>
          <w:p w14:paraId="088F2D89" w14:textId="77777777" w:rsidR="003346E3" w:rsidRDefault="003346E3" w:rsidP="003346E3">
            <w:pPr>
              <w:ind w:left="0" w:hanging="2"/>
              <w:rPr>
                <w:position w:val="0"/>
                <w:highlight w:val="green"/>
                <w:lang w:eastAsia="ko-KR"/>
              </w:rPr>
            </w:pPr>
            <w:proofErr w:type="spellStart"/>
            <w:r>
              <w:rPr>
                <w:highlight w:val="green"/>
              </w:rPr>
              <w:t>eAAC</w:t>
            </w:r>
            <w:proofErr w:type="spellEnd"/>
            <w:r>
              <w:rPr>
                <w:highlight w:val="green"/>
              </w:rPr>
              <w:t>+ stereo (32, 44.1, 48KHz)</w:t>
            </w:r>
          </w:p>
          <w:p w14:paraId="77D290A5" w14:textId="77777777" w:rsidR="003346E3" w:rsidRDefault="003346E3" w:rsidP="003346E3">
            <w:pPr>
              <w:ind w:left="0" w:hanging="2"/>
              <w:rPr>
                <w:highlight w:val="cyan"/>
              </w:rPr>
            </w:pPr>
            <w:r>
              <w:rPr>
                <w:highlight w:val="cyan"/>
              </w:rPr>
              <w:t>AMR-WB+ (8, 16, 32, 48KHz)</w:t>
            </w:r>
          </w:p>
          <w:p w14:paraId="34F41B03" w14:textId="64040CC4" w:rsidR="003346E3" w:rsidRDefault="003346E3" w:rsidP="003346E3">
            <w:pPr>
              <w:spacing w:before="240"/>
              <w:ind w:leftChars="0" w:left="0" w:firstLineChars="0" w:firstLine="0"/>
              <w:rPr>
                <w:color w:val="000000"/>
                <w:sz w:val="22"/>
                <w:szCs w:val="22"/>
                <w:lang w:eastAsia="ko-KR"/>
              </w:rPr>
            </w:pPr>
            <w:proofErr w:type="spellStart"/>
            <w:r>
              <w:rPr>
                <w:highlight w:val="yellow"/>
              </w:rPr>
              <w:t>xHE</w:t>
            </w:r>
            <w:proofErr w:type="spellEnd"/>
            <w:r>
              <w:rPr>
                <w:highlight w:val="yellow"/>
              </w:rPr>
              <w:t>-AAC stereo (32, 44.1, 48KHz)</w:t>
            </w:r>
          </w:p>
        </w:tc>
        <w:tc>
          <w:tcPr>
            <w:tcW w:w="2451" w:type="dxa"/>
          </w:tcPr>
          <w:p w14:paraId="13BD0EBF" w14:textId="3FAA1E79" w:rsidR="003346E3" w:rsidDel="00075DD0" w:rsidRDefault="003346E3" w:rsidP="003346E3">
            <w:pPr>
              <w:ind w:left="0" w:hanging="2"/>
              <w:rPr>
                <w:del w:id="23" w:author="Ryan Hakju Lee" w:date="2023-11-14T08:44:00Z"/>
                <w:position w:val="0"/>
                <w:highlight w:val="green"/>
                <w:lang w:eastAsia="ko-KR"/>
              </w:rPr>
            </w:pPr>
            <w:del w:id="24" w:author="Ryan Hakju Lee" w:date="2023-11-14T08:44:00Z">
              <w:r w:rsidDel="00075DD0">
                <w:rPr>
                  <w:highlight w:val="green"/>
                </w:rPr>
                <w:delText>eAAC+ stereo (32, 44.1, 48KHz)</w:delText>
              </w:r>
            </w:del>
          </w:p>
          <w:p w14:paraId="56EB61E5" w14:textId="05FB9A0F" w:rsidR="003346E3" w:rsidDel="00075DD0" w:rsidRDefault="003346E3" w:rsidP="003346E3">
            <w:pPr>
              <w:ind w:left="0" w:hanging="2"/>
              <w:rPr>
                <w:del w:id="25" w:author="Ryan Hakju Lee" w:date="2023-11-14T08:44:00Z"/>
                <w:highlight w:val="cyan"/>
              </w:rPr>
            </w:pPr>
            <w:del w:id="26" w:author="Ryan Hakju Lee" w:date="2023-11-14T08:44:00Z">
              <w:r w:rsidDel="00075DD0">
                <w:rPr>
                  <w:highlight w:val="cyan"/>
                </w:rPr>
                <w:delText>AMR-WB+ (8, 16, 32, 48KHz)</w:delText>
              </w:r>
            </w:del>
          </w:p>
          <w:p w14:paraId="1F1763FD" w14:textId="2051F483" w:rsidR="003346E3" w:rsidRDefault="003346E3" w:rsidP="003346E3">
            <w:pPr>
              <w:ind w:left="0" w:hanging="2"/>
              <w:rPr>
                <w:color w:val="000000"/>
                <w:sz w:val="22"/>
                <w:szCs w:val="22"/>
                <w:lang w:eastAsia="ko-KR"/>
              </w:rPr>
            </w:pPr>
            <w:del w:id="27" w:author="Ryan Hakju Lee" w:date="2023-11-14T08:44:00Z">
              <w:r w:rsidDel="00075DD0">
                <w:rPr>
                  <w:highlight w:val="yellow"/>
                </w:rPr>
                <w:delText>xHE-AAC stereo (32, 44.1, 48KHz)</w:delText>
              </w:r>
            </w:del>
          </w:p>
        </w:tc>
        <w:tc>
          <w:tcPr>
            <w:tcW w:w="2452" w:type="dxa"/>
          </w:tcPr>
          <w:p w14:paraId="5F63938F" w14:textId="4E7473FB" w:rsidR="003346E3" w:rsidDel="00075DD0" w:rsidRDefault="003346E3" w:rsidP="003346E3">
            <w:pPr>
              <w:ind w:left="0" w:hanging="2"/>
              <w:rPr>
                <w:del w:id="28" w:author="Ryan Hakju Lee" w:date="2023-11-14T08:44:00Z"/>
                <w:position w:val="0"/>
                <w:highlight w:val="green"/>
                <w:lang w:eastAsia="ko-KR"/>
              </w:rPr>
            </w:pPr>
            <w:del w:id="29" w:author="Ryan Hakju Lee" w:date="2023-11-14T08:44:00Z">
              <w:r w:rsidDel="00075DD0">
                <w:rPr>
                  <w:highlight w:val="green"/>
                </w:rPr>
                <w:delText>eAAC+ stereo (32, 44.1, 48KHz)</w:delText>
              </w:r>
            </w:del>
          </w:p>
          <w:p w14:paraId="0A20CD10" w14:textId="64923CD2" w:rsidR="003346E3" w:rsidDel="00075DD0" w:rsidRDefault="003346E3" w:rsidP="003346E3">
            <w:pPr>
              <w:ind w:left="0" w:hanging="2"/>
              <w:rPr>
                <w:del w:id="30" w:author="Ryan Hakju Lee" w:date="2023-11-14T08:44:00Z"/>
                <w:highlight w:val="cyan"/>
              </w:rPr>
            </w:pPr>
          </w:p>
          <w:p w14:paraId="276798CF" w14:textId="59343FEB" w:rsidR="003346E3" w:rsidRPr="00D43EEF" w:rsidRDefault="003346E3" w:rsidP="003346E3">
            <w:pPr>
              <w:spacing w:before="240"/>
              <w:ind w:leftChars="0" w:left="0" w:firstLineChars="0" w:firstLine="0"/>
              <w:rPr>
                <w:color w:val="000000"/>
                <w:sz w:val="22"/>
                <w:szCs w:val="22"/>
                <w:lang w:eastAsia="ko-KR"/>
              </w:rPr>
            </w:pPr>
            <w:del w:id="31" w:author="Ryan Hakju Lee" w:date="2023-11-14T08:44:00Z">
              <w:r w:rsidDel="00075DD0">
                <w:rPr>
                  <w:highlight w:val="yellow"/>
                </w:rPr>
                <w:delText>xHE-AC stereo (32, 44.1, 48KHz)</w:delText>
              </w:r>
            </w:del>
          </w:p>
        </w:tc>
      </w:tr>
    </w:tbl>
    <w:p w14:paraId="2D34FDCD" w14:textId="77777777" w:rsidR="009D0CAF" w:rsidRDefault="009D0CAF" w:rsidP="00383D2A">
      <w:pPr>
        <w:spacing w:before="240"/>
        <w:ind w:leftChars="0" w:left="0" w:firstLineChars="0" w:firstLine="0"/>
        <w:rPr>
          <w:color w:val="000000"/>
          <w:sz w:val="22"/>
          <w:szCs w:val="22"/>
          <w:lang w:eastAsia="ko-KR"/>
        </w:rPr>
      </w:pPr>
    </w:p>
    <w:p w14:paraId="7237748F" w14:textId="7051ECA8" w:rsidR="00383D2A" w:rsidRPr="002D0201" w:rsidRDefault="002D0201" w:rsidP="00A474E7">
      <w:pPr>
        <w:pStyle w:val="afc"/>
        <w:keepNext/>
        <w:numPr>
          <w:ilvl w:val="0"/>
          <w:numId w:val="3"/>
        </w:numPr>
        <w:pBdr>
          <w:top w:val="nil"/>
          <w:left w:val="nil"/>
          <w:bottom w:val="nil"/>
          <w:right w:val="nil"/>
          <w:between w:val="nil"/>
        </w:pBdr>
        <w:spacing w:before="240" w:line="360" w:lineRule="auto"/>
        <w:ind w:leftChars="0" w:left="360" w:firstLineChars="0"/>
        <w:jc w:val="both"/>
        <w:rPr>
          <w:b/>
          <w:color w:val="000000"/>
          <w:sz w:val="22"/>
          <w:szCs w:val="22"/>
        </w:rPr>
      </w:pPr>
      <w:r w:rsidRPr="002D0201">
        <w:rPr>
          <w:b/>
          <w:color w:val="000000"/>
          <w:sz w:val="22"/>
          <w:szCs w:val="22"/>
        </w:rPr>
        <w:t xml:space="preserve">Proposed text change to </w:t>
      </w:r>
      <w:r w:rsidRPr="002D0201">
        <w:rPr>
          <w:b/>
          <w:color w:val="000000"/>
          <w:sz w:val="22"/>
          <w:szCs w:val="22"/>
          <w:lang w:eastAsia="ko-KR"/>
        </w:rPr>
        <w:t>S4aR230120 (baseline draft TS)</w:t>
      </w:r>
    </w:p>
    <w:p w14:paraId="6453EC72" w14:textId="647FEF5A" w:rsidR="00035DA8" w:rsidRDefault="00035DA8" w:rsidP="00933A24">
      <w:pPr>
        <w:spacing w:before="240"/>
        <w:ind w:leftChars="0" w:left="0" w:firstLineChars="0" w:hanging="2"/>
        <w:rPr>
          <w:color w:val="000000"/>
          <w:sz w:val="22"/>
          <w:szCs w:val="22"/>
          <w:lang w:eastAsia="ko-KR"/>
        </w:rPr>
      </w:pPr>
    </w:p>
    <w:p w14:paraId="1B0E2A5D" w14:textId="77777777" w:rsidR="00035DA8" w:rsidRDefault="00035DA8" w:rsidP="00933A24">
      <w:pPr>
        <w:spacing w:before="240"/>
        <w:ind w:leftChars="0" w:left="0" w:firstLineChars="0" w:hanging="2"/>
        <w:rPr>
          <w:color w:val="000000"/>
          <w:sz w:val="22"/>
          <w:szCs w:val="22"/>
          <w:lang w:eastAsia="ko-KR"/>
        </w:rPr>
      </w:pPr>
    </w:p>
    <w:tbl>
      <w:tblPr>
        <w:tblStyle w:val="af6"/>
        <w:tblW w:w="0" w:type="auto"/>
        <w:tblLook w:val="04A0" w:firstRow="1" w:lastRow="0" w:firstColumn="1" w:lastColumn="0" w:noHBand="0" w:noVBand="1"/>
      </w:tblPr>
      <w:tblGrid>
        <w:gridCol w:w="9627"/>
      </w:tblGrid>
      <w:tr w:rsidR="005D59CF" w:rsidRPr="00C05085" w14:paraId="0E793E00" w14:textId="77777777" w:rsidTr="005D59CF">
        <w:tc>
          <w:tcPr>
            <w:tcW w:w="9627" w:type="dxa"/>
            <w:tcBorders>
              <w:top w:val="nil"/>
              <w:left w:val="nil"/>
              <w:bottom w:val="nil"/>
              <w:right w:val="nil"/>
            </w:tcBorders>
            <w:shd w:val="clear" w:color="auto" w:fill="F2F2F2" w:themeFill="background1" w:themeFillShade="F2"/>
          </w:tcPr>
          <w:p w14:paraId="1A9CDA8E" w14:textId="77777777" w:rsidR="005D59CF" w:rsidRPr="00C05085" w:rsidRDefault="005D59CF" w:rsidP="006D1996">
            <w:pPr>
              <w:ind w:left="0" w:hanging="2"/>
              <w:jc w:val="center"/>
              <w:rPr>
                <w:b/>
                <w:bCs/>
                <w:noProof/>
              </w:rPr>
            </w:pPr>
            <w:r w:rsidRPr="00C05085">
              <w:rPr>
                <w:b/>
                <w:bCs/>
                <w:noProof/>
              </w:rPr>
              <w:t>First Change</w:t>
            </w:r>
          </w:p>
        </w:tc>
      </w:tr>
    </w:tbl>
    <w:p w14:paraId="2F7A9B4E" w14:textId="77777777" w:rsidR="005D59CF" w:rsidRPr="005D59CF" w:rsidRDefault="005D59CF" w:rsidP="005D59CF">
      <w:pPr>
        <w:spacing w:before="240"/>
        <w:ind w:leftChars="0" w:left="0" w:firstLineChars="0" w:hanging="2"/>
        <w:jc w:val="center"/>
        <w:rPr>
          <w:color w:val="000000"/>
          <w:sz w:val="28"/>
          <w:szCs w:val="22"/>
          <w:lang w:eastAsia="ko-KR"/>
        </w:rPr>
      </w:pPr>
    </w:p>
    <w:p w14:paraId="7641BA24" w14:textId="014FDA73" w:rsidR="006744BA" w:rsidRPr="00425942" w:rsidRDefault="00425942" w:rsidP="00CF0927">
      <w:pPr>
        <w:keepLines/>
        <w:widowControl/>
        <w:suppressAutoHyphens w:val="0"/>
        <w:spacing w:after="180" w:line="240" w:lineRule="auto"/>
        <w:ind w:leftChars="0" w:left="1702" w:firstLineChars="0" w:hanging="1418"/>
        <w:textDirection w:val="lrTb"/>
        <w:textAlignment w:val="auto"/>
        <w:outlineLvl w:val="9"/>
        <w:rPr>
          <w:rFonts w:eastAsia="Times New Roman" w:cs="Times New Roman"/>
          <w:position w:val="0"/>
          <w:sz w:val="32"/>
        </w:rPr>
      </w:pPr>
      <w:bookmarkStart w:id="32" w:name="_Toc130977711"/>
      <w:bookmarkStart w:id="33" w:name="_Toc148937983"/>
      <w:ins w:id="34" w:author="이학주/통신표준연구팀(SR)/삼성전자" w:date="2023-11-06T09:45:00Z">
        <w:r w:rsidRPr="00425942">
          <w:rPr>
            <w:rFonts w:ascii="Times New Roman" w:eastAsia="맑은 고딕" w:hAnsi="Times New Roman" w:cs="Times New Roman"/>
            <w:position w:val="0"/>
          </w:rPr>
          <w:t>[</w:t>
        </w:r>
        <w:r>
          <w:rPr>
            <w:rFonts w:ascii="Times New Roman" w:eastAsia="맑은 고딕" w:hAnsi="Times New Roman" w:cs="Times New Roman"/>
            <w:position w:val="0"/>
          </w:rPr>
          <w:t>x</w:t>
        </w:r>
        <w:r w:rsidRPr="00425942">
          <w:rPr>
            <w:rFonts w:ascii="Times New Roman" w:eastAsia="맑은 고딕" w:hAnsi="Times New Roman" w:cs="Times New Roman"/>
            <w:position w:val="0"/>
          </w:rPr>
          <w:t>]</w:t>
        </w:r>
        <w:r w:rsidRPr="00425942">
          <w:rPr>
            <w:rFonts w:ascii="Times New Roman" w:eastAsia="맑은 고딕" w:hAnsi="Times New Roman" w:cs="Times New Roman"/>
            <w:position w:val="0"/>
          </w:rPr>
          <w:tab/>
          <w:t>Recommendation ITU-T H.265: "High efficiency video coding" | ISO/IEC 23008-2:2020: "High Efficiency Coding and Media Delivery in Heterogeneous Environments – Part 2: High Efficiency Video Coding". [120]</w:t>
        </w:r>
        <w:r w:rsidRPr="00425942">
          <w:rPr>
            <w:rFonts w:ascii="Times New Roman" w:eastAsia="맑은 고딕" w:hAnsi="Times New Roman" w:cs="Times New Roman"/>
            <w:position w:val="0"/>
          </w:rPr>
          <w:tab/>
          <w:t xml:space="preserve">IETF RFC 7798 (2016): "RTP Payload Format for High Efficiency Video Coding (HEVC)", Y.-K. Wang, Y. Sanchez, T. </w:t>
        </w:r>
        <w:proofErr w:type="spellStart"/>
        <w:r w:rsidRPr="00425942">
          <w:rPr>
            <w:rFonts w:ascii="Times New Roman" w:eastAsia="맑은 고딕" w:hAnsi="Times New Roman" w:cs="Times New Roman"/>
            <w:position w:val="0"/>
          </w:rPr>
          <w:t>Schierl</w:t>
        </w:r>
        <w:proofErr w:type="spellEnd"/>
        <w:r w:rsidRPr="00425942">
          <w:rPr>
            <w:rFonts w:ascii="Times New Roman" w:eastAsia="맑은 고딕" w:hAnsi="Times New Roman" w:cs="Times New Roman"/>
            <w:position w:val="0"/>
          </w:rPr>
          <w:t xml:space="preserve">, S. Wenger, M. M. </w:t>
        </w:r>
        <w:proofErr w:type="spellStart"/>
        <w:r w:rsidRPr="00425942">
          <w:rPr>
            <w:rFonts w:ascii="Times New Roman" w:eastAsia="맑은 고딕" w:hAnsi="Times New Roman" w:cs="Times New Roman"/>
            <w:position w:val="0"/>
          </w:rPr>
          <w:t>Hannuksela</w:t>
        </w:r>
        <w:proofErr w:type="spellEnd"/>
        <w:r w:rsidRPr="00425942">
          <w:rPr>
            <w:rFonts w:ascii="Times New Roman" w:eastAsia="맑은 고딕" w:hAnsi="Times New Roman" w:cs="Times New Roman"/>
            <w:position w:val="0"/>
          </w:rPr>
          <w:t>.</w:t>
        </w:r>
      </w:ins>
    </w:p>
    <w:p w14:paraId="4285E0D4" w14:textId="77777777" w:rsidR="00CF0927" w:rsidRPr="006744BA" w:rsidRDefault="00CF0927">
      <w:pPr>
        <w:keepLines/>
        <w:widowControl/>
        <w:suppressAutoHyphens w:val="0"/>
        <w:spacing w:after="180" w:line="240" w:lineRule="auto"/>
        <w:ind w:leftChars="0" w:left="1702" w:firstLineChars="0" w:hanging="1418"/>
        <w:textDirection w:val="lrTb"/>
        <w:textAlignment w:val="auto"/>
        <w:outlineLvl w:val="9"/>
        <w:rPr>
          <w:rFonts w:eastAsia="Times New Roman" w:cs="Times New Roman"/>
          <w:position w:val="0"/>
          <w:sz w:val="32"/>
        </w:rPr>
        <w:pPrChange w:id="35" w:author="이학주/통신표준연구팀(SR)/삼성전자" w:date="2023-11-06T08:19:00Z">
          <w:pPr>
            <w:keepNext/>
            <w:keepLines/>
            <w:widowControl/>
            <w:suppressAutoHyphens w:val="0"/>
            <w:overflowPunct w:val="0"/>
            <w:autoSpaceDE w:val="0"/>
            <w:autoSpaceDN w:val="0"/>
            <w:adjustRightInd w:val="0"/>
            <w:spacing w:before="180" w:after="180" w:line="240" w:lineRule="auto"/>
            <w:ind w:leftChars="0" w:left="1134" w:firstLineChars="0" w:hanging="1134"/>
            <w:textDirection w:val="lrTb"/>
            <w:textAlignment w:val="baseline"/>
            <w:outlineLvl w:val="1"/>
          </w:pPr>
        </w:pPrChange>
      </w:pPr>
    </w:p>
    <w:tbl>
      <w:tblPr>
        <w:tblStyle w:val="af6"/>
        <w:tblW w:w="0" w:type="auto"/>
        <w:tblLook w:val="04A0" w:firstRow="1" w:lastRow="0" w:firstColumn="1" w:lastColumn="0" w:noHBand="0" w:noVBand="1"/>
      </w:tblPr>
      <w:tblGrid>
        <w:gridCol w:w="9627"/>
      </w:tblGrid>
      <w:tr w:rsidR="005D59CF" w:rsidRPr="00C05085" w14:paraId="54FE5BE0" w14:textId="77777777" w:rsidTr="006D1996">
        <w:tc>
          <w:tcPr>
            <w:tcW w:w="9627" w:type="dxa"/>
            <w:tcBorders>
              <w:top w:val="nil"/>
              <w:left w:val="nil"/>
              <w:bottom w:val="nil"/>
              <w:right w:val="nil"/>
            </w:tcBorders>
            <w:shd w:val="clear" w:color="auto" w:fill="F2F2F2" w:themeFill="background1" w:themeFillShade="F2"/>
          </w:tcPr>
          <w:p w14:paraId="2D41EBC3" w14:textId="6F6085A1" w:rsidR="005D59CF" w:rsidRPr="00C05085" w:rsidRDefault="005D59CF" w:rsidP="006D1996">
            <w:pPr>
              <w:ind w:left="0" w:hanging="2"/>
              <w:jc w:val="center"/>
              <w:rPr>
                <w:b/>
                <w:bCs/>
                <w:noProof/>
              </w:rPr>
            </w:pPr>
            <w:r>
              <w:rPr>
                <w:b/>
                <w:bCs/>
                <w:noProof/>
              </w:rPr>
              <w:t>Second</w:t>
            </w:r>
            <w:r w:rsidRPr="00C05085">
              <w:rPr>
                <w:b/>
                <w:bCs/>
                <w:noProof/>
              </w:rPr>
              <w:t xml:space="preserve"> Change</w:t>
            </w:r>
          </w:p>
        </w:tc>
      </w:tr>
    </w:tbl>
    <w:p w14:paraId="7C4F0DBD" w14:textId="2DC4E2B4" w:rsidR="00035DA8" w:rsidRPr="00035DA8" w:rsidRDefault="00035DA8" w:rsidP="00035DA8">
      <w:pPr>
        <w:keepNext/>
        <w:keepLines/>
        <w:widowControl/>
        <w:suppressAutoHyphens w:val="0"/>
        <w:overflowPunct w:val="0"/>
        <w:autoSpaceDE w:val="0"/>
        <w:autoSpaceDN w:val="0"/>
        <w:adjustRightInd w:val="0"/>
        <w:spacing w:before="180" w:after="180" w:line="240" w:lineRule="auto"/>
        <w:ind w:leftChars="0" w:left="1134" w:firstLineChars="0" w:hanging="1134"/>
        <w:textDirection w:val="lrTb"/>
        <w:textAlignment w:val="baseline"/>
        <w:outlineLvl w:val="1"/>
        <w:rPr>
          <w:rFonts w:eastAsia="Times New Roman" w:cs="Times New Roman"/>
          <w:position w:val="0"/>
          <w:sz w:val="32"/>
        </w:rPr>
      </w:pPr>
      <w:r w:rsidRPr="00035DA8">
        <w:rPr>
          <w:rFonts w:eastAsia="Times New Roman" w:cs="Times New Roman"/>
          <w:position w:val="0"/>
          <w:sz w:val="32"/>
        </w:rPr>
        <w:t>4.2</w:t>
      </w:r>
      <w:r w:rsidRPr="00035DA8">
        <w:rPr>
          <w:rFonts w:eastAsia="Times New Roman" w:cs="Times New Roman"/>
          <w:position w:val="0"/>
          <w:sz w:val="32"/>
        </w:rPr>
        <w:tab/>
        <w:t>Video</w:t>
      </w:r>
      <w:bookmarkEnd w:id="32"/>
      <w:bookmarkEnd w:id="33"/>
    </w:p>
    <w:p w14:paraId="7FCF11C7" w14:textId="77777777" w:rsidR="00035DA8" w:rsidRPr="00035DA8" w:rsidRDefault="00035DA8" w:rsidP="00035DA8">
      <w:pPr>
        <w:keepNext/>
        <w:keepLines/>
        <w:widowControl/>
        <w:suppressAutoHyphens w:val="0"/>
        <w:overflowPunct w:val="0"/>
        <w:autoSpaceDE w:val="0"/>
        <w:autoSpaceDN w:val="0"/>
        <w:adjustRightInd w:val="0"/>
        <w:spacing w:before="120" w:after="180" w:line="240" w:lineRule="auto"/>
        <w:ind w:leftChars="0" w:left="1134" w:firstLineChars="0" w:hanging="1134"/>
        <w:textDirection w:val="lrTb"/>
        <w:textAlignment w:val="baseline"/>
        <w:outlineLvl w:val="2"/>
        <w:rPr>
          <w:rFonts w:eastAsia="Times New Roman" w:cs="Times New Roman"/>
          <w:position w:val="0"/>
          <w:sz w:val="28"/>
        </w:rPr>
      </w:pPr>
      <w:bookmarkStart w:id="36" w:name="_Toc130977712"/>
      <w:bookmarkStart w:id="37" w:name="_Toc148937984"/>
      <w:r w:rsidRPr="00035DA8">
        <w:rPr>
          <w:rFonts w:eastAsia="Times New Roman" w:cs="Times New Roman"/>
          <w:position w:val="0"/>
          <w:sz w:val="28"/>
        </w:rPr>
        <w:t>4.2.1</w:t>
      </w:r>
      <w:r w:rsidRPr="00035DA8">
        <w:rPr>
          <w:rFonts w:eastAsia="Times New Roman" w:cs="Times New Roman"/>
          <w:position w:val="0"/>
          <w:sz w:val="28"/>
        </w:rPr>
        <w:tab/>
        <w:t>H.264 (AVC)</w:t>
      </w:r>
      <w:bookmarkEnd w:id="36"/>
      <w:bookmarkEnd w:id="37"/>
    </w:p>
    <w:p w14:paraId="45EA04E4" w14:textId="77777777" w:rsidR="00035DA8" w:rsidRPr="00035DA8" w:rsidRDefault="00035DA8" w:rsidP="00035DA8">
      <w:pPr>
        <w:keepNext/>
        <w:keepLines/>
        <w:widowControl/>
        <w:suppressAutoHyphens w:val="0"/>
        <w:overflowPunct w:val="0"/>
        <w:autoSpaceDE w:val="0"/>
        <w:autoSpaceDN w:val="0"/>
        <w:adjustRightInd w:val="0"/>
        <w:spacing w:before="120" w:after="180" w:line="240" w:lineRule="auto"/>
        <w:ind w:leftChars="0" w:left="1418" w:firstLineChars="0" w:hanging="1418"/>
        <w:textDirection w:val="lrTb"/>
        <w:textAlignment w:val="baseline"/>
        <w:outlineLvl w:val="3"/>
        <w:rPr>
          <w:rFonts w:eastAsia="Times New Roman" w:cs="Times New Roman"/>
          <w:position w:val="0"/>
          <w:sz w:val="24"/>
        </w:rPr>
      </w:pPr>
      <w:bookmarkStart w:id="38" w:name="_Toc130977713"/>
      <w:bookmarkStart w:id="39" w:name="_Toc148937985"/>
      <w:r w:rsidRPr="00035DA8">
        <w:rPr>
          <w:rFonts w:eastAsia="Times New Roman" w:cs="Times New Roman"/>
          <w:position w:val="0"/>
          <w:sz w:val="24"/>
        </w:rPr>
        <w:t>4.2.1.1</w:t>
      </w:r>
      <w:r w:rsidRPr="00035DA8">
        <w:rPr>
          <w:rFonts w:eastAsia="Times New Roman" w:cs="Times New Roman"/>
          <w:position w:val="0"/>
          <w:sz w:val="24"/>
        </w:rPr>
        <w:tab/>
        <w:t>Decoding</w:t>
      </w:r>
      <w:bookmarkEnd w:id="38"/>
      <w:bookmarkEnd w:id="39"/>
    </w:p>
    <w:p w14:paraId="3DCA7393" w14:textId="77777777" w:rsidR="00035DA8" w:rsidRPr="00035DA8" w:rsidRDefault="00035DA8" w:rsidP="00035DA8">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position w:val="0"/>
        </w:rPr>
      </w:pPr>
      <w:r w:rsidRPr="00035DA8">
        <w:rPr>
          <w:rFonts w:ascii="Times New Roman" w:eastAsia="Times New Roman" w:hAnsi="Times New Roman" w:cs="Times New Roman"/>
          <w:position w:val="0"/>
        </w:rPr>
        <w:t>The following H.264 (AVC) media decoding capabilities are defined:</w:t>
      </w:r>
    </w:p>
    <w:p w14:paraId="1AC09297" w14:textId="4CAE37FF" w:rsidR="00035DA8" w:rsidRPr="00035DA8" w:rsidRDefault="00035DA8" w:rsidP="00035DA8">
      <w:pPr>
        <w:widowControl/>
        <w:suppressAutoHyphens w:val="0"/>
        <w:overflowPunct w:val="0"/>
        <w:autoSpaceDE w:val="0"/>
        <w:autoSpaceDN w:val="0"/>
        <w:adjustRightInd w:val="0"/>
        <w:spacing w:after="180" w:line="240" w:lineRule="auto"/>
        <w:ind w:leftChars="0" w:left="568" w:firstLineChars="0" w:hanging="284"/>
        <w:textDirection w:val="lrTb"/>
        <w:textAlignment w:val="baseline"/>
        <w:outlineLvl w:val="9"/>
        <w:rPr>
          <w:rFonts w:ascii="Times New Roman" w:eastAsia="Times New Roman" w:hAnsi="Times New Roman" w:cs="Times New Roman"/>
          <w:position w:val="0"/>
        </w:rPr>
      </w:pPr>
      <w:r w:rsidRPr="00035DA8">
        <w:rPr>
          <w:rFonts w:ascii="Times New Roman" w:eastAsia="Times New Roman" w:hAnsi="Times New Roman" w:cs="Times New Roman"/>
          <w:bCs/>
          <w:position w:val="0"/>
        </w:rPr>
        <w:t>-</w:t>
      </w:r>
      <w:r w:rsidRPr="00035DA8">
        <w:rPr>
          <w:rFonts w:ascii="Times New Roman" w:eastAsia="Times New Roman" w:hAnsi="Times New Roman" w:cs="Times New Roman"/>
          <w:bCs/>
          <w:position w:val="0"/>
        </w:rPr>
        <w:tab/>
      </w:r>
      <w:r w:rsidRPr="00035DA8">
        <w:rPr>
          <w:rFonts w:ascii="Times New Roman" w:eastAsia="Times New Roman" w:hAnsi="Times New Roman" w:cs="Times New Roman"/>
          <w:b/>
          <w:bCs/>
          <w:position w:val="0"/>
        </w:rPr>
        <w:t>AVC-HD-Dec</w:t>
      </w:r>
      <w:r w:rsidRPr="00035DA8">
        <w:rPr>
          <w:rFonts w:ascii="Times New Roman" w:eastAsia="Times New Roman" w:hAnsi="Times New Roman" w:cs="Times New Roman"/>
          <w:b/>
          <w:position w:val="0"/>
        </w:rPr>
        <w:t>:</w:t>
      </w:r>
      <w:r w:rsidRPr="00035DA8">
        <w:rPr>
          <w:rFonts w:ascii="Times New Roman" w:eastAsia="Times New Roman" w:hAnsi="Times New Roman" w:cs="Times New Roman"/>
          <w:position w:val="0"/>
        </w:rPr>
        <w:t xml:space="preserve"> the capability as defined in 3GPP TS 26.511 [2] clause 4.2.1.1.</w:t>
      </w:r>
    </w:p>
    <w:p w14:paraId="68C46991" w14:textId="77777777" w:rsidR="00035DA8" w:rsidRPr="00035DA8" w:rsidRDefault="00035DA8" w:rsidP="00035DA8">
      <w:pPr>
        <w:widowControl/>
        <w:suppressAutoHyphens w:val="0"/>
        <w:overflowPunct w:val="0"/>
        <w:autoSpaceDE w:val="0"/>
        <w:autoSpaceDN w:val="0"/>
        <w:adjustRightInd w:val="0"/>
        <w:spacing w:after="180" w:line="240" w:lineRule="auto"/>
        <w:ind w:leftChars="0" w:left="568" w:firstLineChars="0" w:hanging="284"/>
        <w:textDirection w:val="lrTb"/>
        <w:textAlignment w:val="baseline"/>
        <w:outlineLvl w:val="9"/>
        <w:rPr>
          <w:rFonts w:ascii="Times New Roman" w:eastAsia="Times New Roman" w:hAnsi="Times New Roman" w:cs="Times New Roman"/>
          <w:position w:val="0"/>
        </w:rPr>
      </w:pPr>
      <w:r w:rsidRPr="00035DA8">
        <w:rPr>
          <w:rFonts w:ascii="Times New Roman" w:eastAsia="Times New Roman" w:hAnsi="Times New Roman" w:cs="Times New Roman"/>
          <w:bCs/>
          <w:position w:val="0"/>
        </w:rPr>
        <w:t>-</w:t>
      </w:r>
      <w:r w:rsidRPr="00035DA8">
        <w:rPr>
          <w:rFonts w:ascii="Times New Roman" w:eastAsia="Times New Roman" w:hAnsi="Times New Roman" w:cs="Times New Roman"/>
          <w:bCs/>
          <w:position w:val="0"/>
        </w:rPr>
        <w:tab/>
      </w:r>
      <w:r w:rsidRPr="00035DA8">
        <w:rPr>
          <w:rFonts w:ascii="Times New Roman" w:eastAsia="Times New Roman" w:hAnsi="Times New Roman" w:cs="Times New Roman"/>
          <w:b/>
          <w:bCs/>
          <w:position w:val="0"/>
        </w:rPr>
        <w:t>AVC-</w:t>
      </w:r>
      <w:proofErr w:type="spellStart"/>
      <w:r w:rsidRPr="00035DA8">
        <w:rPr>
          <w:rFonts w:ascii="Times New Roman" w:eastAsia="Times New Roman" w:hAnsi="Times New Roman" w:cs="Times New Roman"/>
          <w:b/>
          <w:bCs/>
          <w:position w:val="0"/>
        </w:rPr>
        <w:t>FullHD</w:t>
      </w:r>
      <w:proofErr w:type="spellEnd"/>
      <w:r w:rsidRPr="00035DA8">
        <w:rPr>
          <w:rFonts w:ascii="Times New Roman" w:eastAsia="Times New Roman" w:hAnsi="Times New Roman" w:cs="Times New Roman"/>
          <w:b/>
          <w:bCs/>
          <w:position w:val="0"/>
        </w:rPr>
        <w:t>-Dec</w:t>
      </w:r>
      <w:r w:rsidRPr="00035DA8">
        <w:rPr>
          <w:rFonts w:ascii="Times New Roman" w:eastAsia="Times New Roman" w:hAnsi="Times New Roman" w:cs="Times New Roman"/>
          <w:b/>
          <w:position w:val="0"/>
        </w:rPr>
        <w:t>:</w:t>
      </w:r>
      <w:r w:rsidRPr="00035DA8">
        <w:rPr>
          <w:rFonts w:ascii="Times New Roman" w:eastAsia="Times New Roman" w:hAnsi="Times New Roman" w:cs="Times New Roman"/>
          <w:position w:val="0"/>
        </w:rPr>
        <w:t xml:space="preserve"> the capability as defined in 3GPP TS 26.511 [2] clause 4.2.1.1. </w:t>
      </w:r>
    </w:p>
    <w:p w14:paraId="5212E127" w14:textId="77777777" w:rsidR="00035DA8" w:rsidRPr="00035DA8" w:rsidRDefault="00035DA8" w:rsidP="00035DA8">
      <w:pPr>
        <w:keepNext/>
        <w:keepLines/>
        <w:widowControl/>
        <w:suppressAutoHyphens w:val="0"/>
        <w:overflowPunct w:val="0"/>
        <w:autoSpaceDE w:val="0"/>
        <w:autoSpaceDN w:val="0"/>
        <w:adjustRightInd w:val="0"/>
        <w:spacing w:before="120" w:after="180" w:line="240" w:lineRule="auto"/>
        <w:ind w:leftChars="0" w:left="1418" w:firstLineChars="0" w:hanging="1418"/>
        <w:textDirection w:val="lrTb"/>
        <w:textAlignment w:val="baseline"/>
        <w:outlineLvl w:val="3"/>
        <w:rPr>
          <w:rFonts w:eastAsia="Times New Roman" w:cs="Times New Roman"/>
          <w:position w:val="0"/>
          <w:sz w:val="24"/>
        </w:rPr>
      </w:pPr>
      <w:bookmarkStart w:id="40" w:name="_Toc130977714"/>
      <w:bookmarkStart w:id="41" w:name="_Toc148937986"/>
      <w:r w:rsidRPr="00035DA8">
        <w:rPr>
          <w:rFonts w:eastAsia="Times New Roman" w:cs="Times New Roman"/>
          <w:position w:val="0"/>
          <w:sz w:val="24"/>
        </w:rPr>
        <w:t>4.2.1.2</w:t>
      </w:r>
      <w:r w:rsidRPr="00035DA8">
        <w:rPr>
          <w:rFonts w:eastAsia="Times New Roman" w:cs="Times New Roman"/>
          <w:position w:val="0"/>
          <w:sz w:val="24"/>
        </w:rPr>
        <w:tab/>
        <w:t>Encoding</w:t>
      </w:r>
      <w:bookmarkEnd w:id="40"/>
      <w:bookmarkEnd w:id="41"/>
    </w:p>
    <w:p w14:paraId="39546A36" w14:textId="77777777" w:rsidR="00035DA8" w:rsidRPr="00035DA8" w:rsidRDefault="00035DA8" w:rsidP="00035DA8">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position w:val="0"/>
        </w:rPr>
      </w:pPr>
      <w:r w:rsidRPr="00035DA8">
        <w:rPr>
          <w:rFonts w:ascii="Times New Roman" w:eastAsia="Times New Roman" w:hAnsi="Times New Roman" w:cs="Times New Roman"/>
          <w:position w:val="0"/>
        </w:rPr>
        <w:t>The following H.264 (AVC) media encoding capabilities are defined:</w:t>
      </w:r>
    </w:p>
    <w:p w14:paraId="767B79AC" w14:textId="77777777" w:rsidR="00035DA8" w:rsidRPr="00035DA8" w:rsidRDefault="00035DA8" w:rsidP="00035DA8">
      <w:pPr>
        <w:widowControl/>
        <w:suppressAutoHyphens w:val="0"/>
        <w:overflowPunct w:val="0"/>
        <w:autoSpaceDE w:val="0"/>
        <w:autoSpaceDN w:val="0"/>
        <w:adjustRightInd w:val="0"/>
        <w:spacing w:after="180" w:line="240" w:lineRule="auto"/>
        <w:ind w:leftChars="0" w:left="568" w:firstLineChars="0" w:hanging="284"/>
        <w:textDirection w:val="lrTb"/>
        <w:textAlignment w:val="baseline"/>
        <w:outlineLvl w:val="9"/>
        <w:rPr>
          <w:rFonts w:ascii="Times New Roman" w:eastAsia="Times New Roman" w:hAnsi="Times New Roman" w:cs="Times New Roman"/>
          <w:position w:val="0"/>
        </w:rPr>
      </w:pPr>
      <w:r w:rsidRPr="00035DA8">
        <w:rPr>
          <w:rFonts w:ascii="Times New Roman" w:eastAsia="Times New Roman" w:hAnsi="Times New Roman" w:cs="Times New Roman"/>
          <w:position w:val="0"/>
        </w:rPr>
        <w:t>-</w:t>
      </w:r>
      <w:r w:rsidRPr="00035DA8">
        <w:rPr>
          <w:rFonts w:ascii="Times New Roman" w:eastAsia="Times New Roman" w:hAnsi="Times New Roman" w:cs="Times New Roman"/>
          <w:position w:val="0"/>
        </w:rPr>
        <w:tab/>
      </w:r>
      <w:r w:rsidRPr="00035DA8">
        <w:rPr>
          <w:rFonts w:ascii="Times New Roman" w:eastAsia="Times New Roman" w:hAnsi="Times New Roman" w:cs="Times New Roman"/>
          <w:b/>
          <w:position w:val="0"/>
        </w:rPr>
        <w:t>AVC-HD-Enc:</w:t>
      </w:r>
      <w:r w:rsidRPr="00035DA8">
        <w:rPr>
          <w:rFonts w:ascii="Times New Roman" w:eastAsia="Times New Roman" w:hAnsi="Times New Roman" w:cs="Times New Roman"/>
          <w:position w:val="0"/>
        </w:rPr>
        <w:t xml:space="preserve"> the capability as defined in 3GPP TS 26.511 [2] clause 4.2.1.2. </w:t>
      </w:r>
    </w:p>
    <w:p w14:paraId="79F7B670" w14:textId="77777777" w:rsidR="00035DA8" w:rsidRPr="00035DA8" w:rsidRDefault="00035DA8" w:rsidP="00035DA8">
      <w:pPr>
        <w:widowControl/>
        <w:suppressAutoHyphens w:val="0"/>
        <w:overflowPunct w:val="0"/>
        <w:autoSpaceDE w:val="0"/>
        <w:autoSpaceDN w:val="0"/>
        <w:adjustRightInd w:val="0"/>
        <w:spacing w:after="180" w:line="240" w:lineRule="auto"/>
        <w:ind w:leftChars="0" w:left="568" w:firstLineChars="0" w:hanging="284"/>
        <w:textDirection w:val="lrTb"/>
        <w:textAlignment w:val="baseline"/>
        <w:outlineLvl w:val="9"/>
        <w:rPr>
          <w:rFonts w:ascii="Times New Roman" w:eastAsia="Times New Roman" w:hAnsi="Times New Roman" w:cs="Times New Roman"/>
          <w:position w:val="0"/>
        </w:rPr>
      </w:pPr>
      <w:r w:rsidRPr="00035DA8">
        <w:rPr>
          <w:rFonts w:ascii="Times New Roman" w:eastAsia="Times New Roman" w:hAnsi="Times New Roman" w:cs="Times New Roman"/>
          <w:position w:val="0"/>
        </w:rPr>
        <w:t>-</w:t>
      </w:r>
      <w:r w:rsidRPr="00035DA8">
        <w:rPr>
          <w:rFonts w:ascii="Times New Roman" w:eastAsia="Times New Roman" w:hAnsi="Times New Roman" w:cs="Times New Roman"/>
          <w:position w:val="0"/>
        </w:rPr>
        <w:tab/>
      </w:r>
      <w:r w:rsidRPr="00035DA8">
        <w:rPr>
          <w:rFonts w:ascii="Times New Roman" w:eastAsia="Times New Roman" w:hAnsi="Times New Roman" w:cs="Times New Roman"/>
          <w:b/>
          <w:position w:val="0"/>
        </w:rPr>
        <w:t>AVC-</w:t>
      </w:r>
      <w:proofErr w:type="spellStart"/>
      <w:r w:rsidRPr="00035DA8">
        <w:rPr>
          <w:rFonts w:ascii="Times New Roman" w:eastAsia="Times New Roman" w:hAnsi="Times New Roman" w:cs="Times New Roman"/>
          <w:b/>
          <w:position w:val="0"/>
        </w:rPr>
        <w:t>FullHD</w:t>
      </w:r>
      <w:proofErr w:type="spellEnd"/>
      <w:r w:rsidRPr="00035DA8">
        <w:rPr>
          <w:rFonts w:ascii="Times New Roman" w:eastAsia="Times New Roman" w:hAnsi="Times New Roman" w:cs="Times New Roman"/>
          <w:b/>
          <w:position w:val="0"/>
        </w:rPr>
        <w:t>-Enc:</w:t>
      </w:r>
      <w:r w:rsidRPr="00035DA8">
        <w:rPr>
          <w:rFonts w:ascii="Times New Roman" w:eastAsia="Times New Roman" w:hAnsi="Times New Roman" w:cs="Times New Roman"/>
          <w:position w:val="0"/>
        </w:rPr>
        <w:t xml:space="preserve"> the capability as defined in 3GPP TS 26.511 [2] clause 4.2.1.2. </w:t>
      </w:r>
    </w:p>
    <w:p w14:paraId="2F1EE9BD" w14:textId="77777777" w:rsidR="00035DA8" w:rsidRPr="00035DA8" w:rsidRDefault="00035DA8" w:rsidP="00035DA8">
      <w:pPr>
        <w:keepNext/>
        <w:keepLines/>
        <w:widowControl/>
        <w:suppressAutoHyphens w:val="0"/>
        <w:overflowPunct w:val="0"/>
        <w:autoSpaceDE w:val="0"/>
        <w:autoSpaceDN w:val="0"/>
        <w:adjustRightInd w:val="0"/>
        <w:spacing w:before="120" w:after="180" w:line="240" w:lineRule="auto"/>
        <w:ind w:leftChars="0" w:left="1134" w:firstLineChars="0" w:hanging="1134"/>
        <w:textDirection w:val="lrTb"/>
        <w:textAlignment w:val="baseline"/>
        <w:outlineLvl w:val="2"/>
        <w:rPr>
          <w:rFonts w:eastAsia="Times New Roman" w:cs="Times New Roman"/>
          <w:position w:val="0"/>
          <w:sz w:val="28"/>
        </w:rPr>
      </w:pPr>
      <w:bookmarkStart w:id="42" w:name="_Toc130977719"/>
      <w:bookmarkStart w:id="43" w:name="_Toc148937987"/>
      <w:r w:rsidRPr="00035DA8">
        <w:rPr>
          <w:rFonts w:eastAsia="Times New Roman" w:cs="Times New Roman"/>
          <w:position w:val="0"/>
          <w:sz w:val="28"/>
        </w:rPr>
        <w:t>4.2.2</w:t>
      </w:r>
      <w:r w:rsidRPr="00035DA8">
        <w:rPr>
          <w:rFonts w:eastAsia="Times New Roman" w:cs="Times New Roman"/>
          <w:position w:val="0"/>
          <w:sz w:val="28"/>
        </w:rPr>
        <w:tab/>
        <w:t>H.265 (HEVC)</w:t>
      </w:r>
      <w:bookmarkEnd w:id="42"/>
      <w:bookmarkEnd w:id="43"/>
    </w:p>
    <w:p w14:paraId="4FF9C5A9" w14:textId="77777777" w:rsidR="00035DA8" w:rsidRPr="00035DA8" w:rsidRDefault="00035DA8" w:rsidP="00035DA8">
      <w:pPr>
        <w:keepNext/>
        <w:keepLines/>
        <w:widowControl/>
        <w:suppressAutoHyphens w:val="0"/>
        <w:overflowPunct w:val="0"/>
        <w:autoSpaceDE w:val="0"/>
        <w:autoSpaceDN w:val="0"/>
        <w:adjustRightInd w:val="0"/>
        <w:spacing w:before="120" w:after="180" w:line="240" w:lineRule="auto"/>
        <w:ind w:leftChars="0" w:left="1418" w:firstLineChars="0" w:hanging="1418"/>
        <w:textDirection w:val="lrTb"/>
        <w:textAlignment w:val="baseline"/>
        <w:outlineLvl w:val="3"/>
        <w:rPr>
          <w:rFonts w:eastAsia="Times New Roman" w:cs="Times New Roman"/>
          <w:position w:val="0"/>
          <w:sz w:val="24"/>
        </w:rPr>
      </w:pPr>
      <w:bookmarkStart w:id="44" w:name="_Toc130977720"/>
      <w:bookmarkStart w:id="45" w:name="_Toc148937988"/>
      <w:r w:rsidRPr="00035DA8">
        <w:rPr>
          <w:rFonts w:eastAsia="Times New Roman" w:cs="Times New Roman"/>
          <w:position w:val="0"/>
          <w:sz w:val="24"/>
        </w:rPr>
        <w:t>4.2.2.1</w:t>
      </w:r>
      <w:r w:rsidRPr="00035DA8">
        <w:rPr>
          <w:rFonts w:eastAsia="Times New Roman" w:cs="Times New Roman"/>
          <w:position w:val="0"/>
          <w:sz w:val="24"/>
        </w:rPr>
        <w:tab/>
        <w:t>Decoding</w:t>
      </w:r>
      <w:bookmarkEnd w:id="44"/>
      <w:bookmarkEnd w:id="45"/>
    </w:p>
    <w:p w14:paraId="3C20C19B" w14:textId="77777777" w:rsidR="00035DA8" w:rsidRPr="00035DA8" w:rsidRDefault="00035DA8" w:rsidP="00035DA8">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position w:val="0"/>
        </w:rPr>
      </w:pPr>
      <w:r w:rsidRPr="00035DA8">
        <w:rPr>
          <w:rFonts w:ascii="Times New Roman" w:eastAsia="Times New Roman" w:hAnsi="Times New Roman" w:cs="Times New Roman"/>
          <w:position w:val="0"/>
        </w:rPr>
        <w:t>The following H.265 (HEVC) media decoding capabilities are defined:</w:t>
      </w:r>
    </w:p>
    <w:p w14:paraId="4FB02FA6" w14:textId="12CADFD5" w:rsidR="00035DA8" w:rsidRDefault="00035DA8" w:rsidP="00035DA8">
      <w:pPr>
        <w:widowControl/>
        <w:suppressAutoHyphens w:val="0"/>
        <w:overflowPunct w:val="0"/>
        <w:autoSpaceDE w:val="0"/>
        <w:autoSpaceDN w:val="0"/>
        <w:adjustRightInd w:val="0"/>
        <w:spacing w:after="180" w:line="240" w:lineRule="auto"/>
        <w:ind w:leftChars="0" w:left="568" w:firstLineChars="0" w:hanging="284"/>
        <w:textDirection w:val="lrTb"/>
        <w:textAlignment w:val="baseline"/>
        <w:outlineLvl w:val="9"/>
        <w:rPr>
          <w:ins w:id="46" w:author="이학주/통신표준연구팀(SR)/삼성전자" w:date="2023-11-06T09:36:00Z"/>
          <w:rFonts w:ascii="Times New Roman" w:eastAsia="Times New Roman" w:hAnsi="Times New Roman" w:cs="Times New Roman"/>
          <w:position w:val="0"/>
        </w:rPr>
      </w:pPr>
      <w:r w:rsidRPr="00035DA8">
        <w:rPr>
          <w:rFonts w:ascii="Times New Roman" w:eastAsia="Times New Roman" w:hAnsi="Times New Roman" w:cs="Times New Roman"/>
          <w:position w:val="0"/>
        </w:rPr>
        <w:t>-</w:t>
      </w:r>
      <w:r w:rsidRPr="00035DA8">
        <w:rPr>
          <w:rFonts w:ascii="Times New Roman" w:eastAsia="Times New Roman" w:hAnsi="Times New Roman" w:cs="Times New Roman"/>
          <w:position w:val="0"/>
        </w:rPr>
        <w:tab/>
      </w:r>
      <w:r w:rsidRPr="00035DA8">
        <w:rPr>
          <w:rFonts w:ascii="Times New Roman" w:eastAsia="Times New Roman" w:hAnsi="Times New Roman" w:cs="Times New Roman"/>
          <w:b/>
          <w:position w:val="0"/>
        </w:rPr>
        <w:t>HEVC-HD-Dec</w:t>
      </w:r>
      <w:r w:rsidRPr="00035DA8">
        <w:rPr>
          <w:rFonts w:ascii="Times New Roman" w:eastAsia="Times New Roman" w:hAnsi="Times New Roman" w:cs="Times New Roman"/>
          <w:position w:val="0"/>
        </w:rPr>
        <w:t>: the capability as defined in 3GPP TS 26.511 [2] clause 4.2.2.1.</w:t>
      </w:r>
    </w:p>
    <w:p w14:paraId="0BF9B20B" w14:textId="1A34D165" w:rsidR="00067314" w:rsidRPr="00035DA8" w:rsidRDefault="00067314" w:rsidP="00035DA8">
      <w:pPr>
        <w:widowControl/>
        <w:suppressAutoHyphens w:val="0"/>
        <w:overflowPunct w:val="0"/>
        <w:autoSpaceDE w:val="0"/>
        <w:autoSpaceDN w:val="0"/>
        <w:adjustRightInd w:val="0"/>
        <w:spacing w:after="180" w:line="240" w:lineRule="auto"/>
        <w:ind w:leftChars="0" w:left="568" w:firstLineChars="0" w:hanging="284"/>
        <w:textDirection w:val="lrTb"/>
        <w:textAlignment w:val="baseline"/>
        <w:outlineLvl w:val="9"/>
        <w:rPr>
          <w:rFonts w:ascii="Times New Roman" w:eastAsia="Times New Roman" w:hAnsi="Times New Roman" w:cs="Times New Roman"/>
          <w:position w:val="0"/>
        </w:rPr>
      </w:pPr>
      <w:ins w:id="47" w:author="이학주/통신표준연구팀(SR)/삼성전자" w:date="2023-11-06T09:36:00Z">
        <w:r>
          <w:rPr>
            <w:rFonts w:ascii="Times New Roman" w:eastAsia="Times New Roman" w:hAnsi="Times New Roman" w:cs="Times New Roman"/>
            <w:position w:val="0"/>
          </w:rPr>
          <w:t>-</w:t>
        </w:r>
        <w:r>
          <w:rPr>
            <w:rFonts w:ascii="Times New Roman" w:eastAsia="Times New Roman" w:hAnsi="Times New Roman" w:cs="Times New Roman"/>
            <w:position w:val="0"/>
          </w:rPr>
          <w:tab/>
        </w:r>
        <w:r w:rsidRPr="00067314">
          <w:rPr>
            <w:rFonts w:ascii="Times New Roman" w:eastAsia="Times New Roman" w:hAnsi="Times New Roman" w:cs="Times New Roman"/>
            <w:b/>
            <w:position w:val="0"/>
            <w:rPrChange w:id="48" w:author="이학주/통신표준연구팀(SR)/삼성전자" w:date="2023-11-06T09:38:00Z">
              <w:rPr>
                <w:rFonts w:ascii="Times New Roman" w:eastAsia="Times New Roman" w:hAnsi="Times New Roman" w:cs="Times New Roman"/>
                <w:position w:val="0"/>
              </w:rPr>
            </w:rPrChange>
          </w:rPr>
          <w:t>HEVC</w:t>
        </w:r>
      </w:ins>
      <w:ins w:id="49" w:author="이학주/통신표준연구팀(SR)/삼성전자" w:date="2023-11-06T09:40:00Z">
        <w:r>
          <w:rPr>
            <w:rFonts w:ascii="Times New Roman" w:eastAsia="Times New Roman" w:hAnsi="Times New Roman" w:cs="Times New Roman"/>
            <w:b/>
            <w:position w:val="0"/>
          </w:rPr>
          <w:t>8</w:t>
        </w:r>
      </w:ins>
      <w:ins w:id="50" w:author="이학주/통신표준연구팀(SR)/삼성전자" w:date="2023-11-06T09:36:00Z">
        <w:r w:rsidRPr="00067314">
          <w:rPr>
            <w:rFonts w:ascii="Times New Roman" w:eastAsia="Times New Roman" w:hAnsi="Times New Roman" w:cs="Times New Roman"/>
            <w:b/>
            <w:position w:val="0"/>
            <w:rPrChange w:id="51" w:author="이학주/통신표준연구팀(SR)/삼성전자" w:date="2023-11-06T09:38:00Z">
              <w:rPr>
                <w:rFonts w:ascii="Times New Roman" w:eastAsia="Times New Roman" w:hAnsi="Times New Roman" w:cs="Times New Roman"/>
                <w:position w:val="0"/>
              </w:rPr>
            </w:rPrChange>
          </w:rPr>
          <w:t>-</w:t>
        </w:r>
      </w:ins>
      <w:ins w:id="52" w:author="이학주/통신표준연구팀(SR)/삼성전자" w:date="2023-11-06T09:37:00Z">
        <w:r w:rsidRPr="00067314">
          <w:rPr>
            <w:rFonts w:ascii="Times New Roman" w:eastAsia="Times New Roman" w:hAnsi="Times New Roman" w:cs="Times New Roman"/>
            <w:b/>
            <w:position w:val="0"/>
            <w:rPrChange w:id="53" w:author="이학주/통신표준연구팀(SR)/삼성전자" w:date="2023-11-06T09:38:00Z">
              <w:rPr>
                <w:rFonts w:ascii="Times New Roman" w:eastAsia="Times New Roman" w:hAnsi="Times New Roman" w:cs="Times New Roman"/>
                <w:position w:val="0"/>
              </w:rPr>
            </w:rPrChange>
          </w:rPr>
          <w:t>FullHD-Dec</w:t>
        </w:r>
        <w:r>
          <w:rPr>
            <w:rFonts w:ascii="Times New Roman" w:eastAsia="Times New Roman" w:hAnsi="Times New Roman" w:cs="Times New Roman"/>
            <w:position w:val="0"/>
          </w:rPr>
          <w:t xml:space="preserve">: the capability to decode H.265 (HEVC) Main Profile, Main Tier, Level </w:t>
        </w:r>
      </w:ins>
      <w:ins w:id="54" w:author="이학주/통신표준연구팀(SR)/삼성전자" w:date="2023-11-06T09:38:00Z">
        <w:r>
          <w:rPr>
            <w:rFonts w:ascii="Times New Roman" w:eastAsia="Times New Roman" w:hAnsi="Times New Roman" w:cs="Times New Roman"/>
            <w:position w:val="0"/>
          </w:rPr>
          <w:t>4</w:t>
        </w:r>
      </w:ins>
      <w:ins w:id="55" w:author="이학주/통신표준연구팀(SR)/삼성전자" w:date="2023-11-06T09:37:00Z">
        <w:r>
          <w:rPr>
            <w:rFonts w:ascii="Times New Roman" w:eastAsia="Times New Roman" w:hAnsi="Times New Roman" w:cs="Times New Roman"/>
            <w:position w:val="0"/>
          </w:rPr>
          <w:t xml:space="preserve">.0 </w:t>
        </w:r>
      </w:ins>
      <w:ins w:id="56" w:author="이학주/통신표준연구팀(SR)/삼성전자" w:date="2023-11-06T09:45:00Z">
        <w:r w:rsidR="00425942">
          <w:rPr>
            <w:rFonts w:ascii="Times New Roman" w:eastAsia="Times New Roman" w:hAnsi="Times New Roman" w:cs="Times New Roman"/>
            <w:position w:val="0"/>
          </w:rPr>
          <w:t xml:space="preserve">[x] </w:t>
        </w:r>
      </w:ins>
      <w:ins w:id="57" w:author="이학주/통신표준연구팀(SR)/삼성전자" w:date="2023-11-06T09:37:00Z">
        <w:r>
          <w:rPr>
            <w:rFonts w:ascii="Times New Roman" w:eastAsia="Times New Roman" w:hAnsi="Times New Roman" w:cs="Times New Roman"/>
            <w:position w:val="0"/>
          </w:rPr>
          <w:t>as defined in 3GPP TS 26.114</w:t>
        </w:r>
      </w:ins>
      <w:ins w:id="58" w:author="이학주/통신표준연구팀(SR)/삼성전자" w:date="2023-11-06T09:40:00Z">
        <w:r w:rsidR="005F52C6">
          <w:rPr>
            <w:rFonts w:ascii="Times New Roman" w:eastAsia="Times New Roman" w:hAnsi="Times New Roman" w:cs="Times New Roman"/>
            <w:position w:val="0"/>
          </w:rPr>
          <w:t>.</w:t>
        </w:r>
      </w:ins>
      <w:ins w:id="59" w:author="이학주/통신표준연구팀(SR)/삼성전자" w:date="2023-11-06T09:37:00Z">
        <w:r>
          <w:rPr>
            <w:rFonts w:ascii="Times New Roman" w:eastAsia="Times New Roman" w:hAnsi="Times New Roman" w:cs="Times New Roman"/>
            <w:position w:val="0"/>
          </w:rPr>
          <w:t xml:space="preserve"> </w:t>
        </w:r>
      </w:ins>
    </w:p>
    <w:p w14:paraId="3520D310" w14:textId="77777777" w:rsidR="00035DA8" w:rsidRPr="00035DA8" w:rsidRDefault="00035DA8" w:rsidP="00035DA8">
      <w:pPr>
        <w:widowControl/>
        <w:suppressAutoHyphens w:val="0"/>
        <w:overflowPunct w:val="0"/>
        <w:autoSpaceDE w:val="0"/>
        <w:autoSpaceDN w:val="0"/>
        <w:adjustRightInd w:val="0"/>
        <w:spacing w:after="180" w:line="240" w:lineRule="auto"/>
        <w:ind w:leftChars="0" w:left="568" w:firstLineChars="0" w:hanging="284"/>
        <w:textDirection w:val="lrTb"/>
        <w:textAlignment w:val="baseline"/>
        <w:outlineLvl w:val="9"/>
        <w:rPr>
          <w:rFonts w:ascii="Times New Roman" w:eastAsia="Times New Roman" w:hAnsi="Times New Roman" w:cs="Times New Roman"/>
          <w:position w:val="0"/>
        </w:rPr>
      </w:pPr>
      <w:r w:rsidRPr="00035DA8">
        <w:rPr>
          <w:rFonts w:ascii="Times New Roman" w:eastAsia="Times New Roman" w:hAnsi="Times New Roman" w:cs="Times New Roman"/>
          <w:position w:val="0"/>
        </w:rPr>
        <w:t>-</w:t>
      </w:r>
      <w:r w:rsidRPr="00035DA8">
        <w:rPr>
          <w:rFonts w:ascii="Times New Roman" w:eastAsia="Times New Roman" w:hAnsi="Times New Roman" w:cs="Times New Roman"/>
          <w:position w:val="0"/>
        </w:rPr>
        <w:tab/>
      </w:r>
      <w:r w:rsidRPr="00035DA8">
        <w:rPr>
          <w:rFonts w:ascii="Times New Roman" w:eastAsia="Times New Roman" w:hAnsi="Times New Roman" w:cs="Times New Roman"/>
          <w:b/>
          <w:position w:val="0"/>
        </w:rPr>
        <w:t>HEVC-</w:t>
      </w:r>
      <w:proofErr w:type="spellStart"/>
      <w:r w:rsidRPr="00035DA8">
        <w:rPr>
          <w:rFonts w:ascii="Times New Roman" w:eastAsia="Times New Roman" w:hAnsi="Times New Roman" w:cs="Times New Roman"/>
          <w:b/>
          <w:position w:val="0"/>
        </w:rPr>
        <w:t>FullHD</w:t>
      </w:r>
      <w:proofErr w:type="spellEnd"/>
      <w:r w:rsidRPr="00035DA8">
        <w:rPr>
          <w:rFonts w:ascii="Times New Roman" w:eastAsia="Times New Roman" w:hAnsi="Times New Roman" w:cs="Times New Roman"/>
          <w:b/>
          <w:position w:val="0"/>
        </w:rPr>
        <w:t>-Dec</w:t>
      </w:r>
      <w:r w:rsidRPr="00035DA8">
        <w:rPr>
          <w:rFonts w:ascii="Times New Roman" w:eastAsia="Times New Roman" w:hAnsi="Times New Roman" w:cs="Times New Roman"/>
          <w:position w:val="0"/>
        </w:rPr>
        <w:t>: the capability as defined in 3GPP TS 26.511 [2] clause 4.2.2.1.</w:t>
      </w:r>
    </w:p>
    <w:p w14:paraId="474DEBE5" w14:textId="77777777" w:rsidR="00035DA8" w:rsidRPr="00035DA8" w:rsidRDefault="00035DA8" w:rsidP="00035DA8">
      <w:pPr>
        <w:keepNext/>
        <w:keepLines/>
        <w:widowControl/>
        <w:suppressAutoHyphens w:val="0"/>
        <w:overflowPunct w:val="0"/>
        <w:autoSpaceDE w:val="0"/>
        <w:autoSpaceDN w:val="0"/>
        <w:adjustRightInd w:val="0"/>
        <w:spacing w:before="120" w:after="180" w:line="240" w:lineRule="auto"/>
        <w:ind w:leftChars="0" w:left="1418" w:firstLineChars="0" w:hanging="1418"/>
        <w:textDirection w:val="lrTb"/>
        <w:textAlignment w:val="baseline"/>
        <w:outlineLvl w:val="3"/>
        <w:rPr>
          <w:rFonts w:eastAsia="Times New Roman" w:cs="Times New Roman"/>
          <w:position w:val="0"/>
          <w:sz w:val="24"/>
        </w:rPr>
      </w:pPr>
      <w:bookmarkStart w:id="60" w:name="_Toc130977721"/>
      <w:bookmarkStart w:id="61" w:name="_Toc148937989"/>
      <w:r w:rsidRPr="00035DA8">
        <w:rPr>
          <w:rFonts w:eastAsia="Times New Roman" w:cs="Times New Roman"/>
          <w:position w:val="0"/>
          <w:sz w:val="24"/>
        </w:rPr>
        <w:t>4.2.2.2</w:t>
      </w:r>
      <w:r w:rsidRPr="00035DA8">
        <w:rPr>
          <w:rFonts w:eastAsia="Times New Roman" w:cs="Times New Roman"/>
          <w:position w:val="0"/>
          <w:sz w:val="24"/>
        </w:rPr>
        <w:tab/>
        <w:t>Encoding</w:t>
      </w:r>
      <w:bookmarkEnd w:id="60"/>
      <w:bookmarkEnd w:id="61"/>
    </w:p>
    <w:p w14:paraId="135F9D4A" w14:textId="77777777" w:rsidR="00035DA8" w:rsidRPr="00035DA8" w:rsidRDefault="00035DA8" w:rsidP="00035DA8">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position w:val="0"/>
        </w:rPr>
      </w:pPr>
      <w:r w:rsidRPr="00035DA8">
        <w:rPr>
          <w:rFonts w:ascii="Times New Roman" w:eastAsia="Times New Roman" w:hAnsi="Times New Roman" w:cs="Times New Roman"/>
          <w:position w:val="0"/>
        </w:rPr>
        <w:t>The following H.265 (HEVC) media encoding capabilities are defined:</w:t>
      </w:r>
    </w:p>
    <w:p w14:paraId="5621E557" w14:textId="24CB23A1" w:rsidR="00035DA8" w:rsidRDefault="00035DA8" w:rsidP="00035DA8">
      <w:pPr>
        <w:widowControl/>
        <w:suppressAutoHyphens w:val="0"/>
        <w:overflowPunct w:val="0"/>
        <w:autoSpaceDE w:val="0"/>
        <w:autoSpaceDN w:val="0"/>
        <w:adjustRightInd w:val="0"/>
        <w:spacing w:after="180" w:line="240" w:lineRule="auto"/>
        <w:ind w:leftChars="0" w:left="568" w:firstLineChars="0" w:hanging="284"/>
        <w:textDirection w:val="lrTb"/>
        <w:textAlignment w:val="baseline"/>
        <w:outlineLvl w:val="9"/>
        <w:rPr>
          <w:ins w:id="62" w:author="이학주/통신표준연구팀(SR)/삼성전자" w:date="2023-11-06T09:41:00Z"/>
          <w:rFonts w:ascii="Times New Roman" w:eastAsia="Times New Roman" w:hAnsi="Times New Roman" w:cs="Times New Roman"/>
          <w:position w:val="0"/>
        </w:rPr>
      </w:pPr>
      <w:r w:rsidRPr="00035DA8">
        <w:rPr>
          <w:rFonts w:ascii="Times New Roman" w:eastAsia="Times New Roman" w:hAnsi="Times New Roman" w:cs="Times New Roman"/>
          <w:position w:val="0"/>
        </w:rPr>
        <w:t>-</w:t>
      </w:r>
      <w:r w:rsidRPr="00035DA8">
        <w:rPr>
          <w:rFonts w:ascii="Times New Roman" w:eastAsia="Times New Roman" w:hAnsi="Times New Roman" w:cs="Times New Roman"/>
          <w:position w:val="0"/>
        </w:rPr>
        <w:tab/>
      </w:r>
      <w:r w:rsidRPr="00035DA8">
        <w:rPr>
          <w:rFonts w:ascii="Times New Roman" w:eastAsia="Times New Roman" w:hAnsi="Times New Roman" w:cs="Times New Roman"/>
          <w:b/>
          <w:position w:val="0"/>
        </w:rPr>
        <w:t>HEVC-HD-Enc</w:t>
      </w:r>
      <w:r w:rsidRPr="00035DA8">
        <w:rPr>
          <w:rFonts w:ascii="Times New Roman" w:eastAsia="Times New Roman" w:hAnsi="Times New Roman" w:cs="Times New Roman"/>
          <w:position w:val="0"/>
        </w:rPr>
        <w:t>: the capability as defined in 3GPP TS 26.511 [2] clause 4.2.2.2.</w:t>
      </w:r>
    </w:p>
    <w:p w14:paraId="4959C419" w14:textId="77777777" w:rsidR="005F52C6" w:rsidRPr="005F52C6" w:rsidRDefault="005F52C6">
      <w:pPr>
        <w:widowControl/>
        <w:suppressAutoHyphens w:val="0"/>
        <w:overflowPunct w:val="0"/>
        <w:autoSpaceDE w:val="0"/>
        <w:autoSpaceDN w:val="0"/>
        <w:adjustRightInd w:val="0"/>
        <w:spacing w:after="180" w:line="240" w:lineRule="auto"/>
        <w:ind w:leftChars="0" w:left="568" w:firstLineChars="0" w:hanging="284"/>
        <w:textAlignment w:val="baseline"/>
        <w:outlineLvl w:val="9"/>
        <w:rPr>
          <w:ins w:id="63" w:author="이학주/통신표준연구팀(SR)/삼성전자" w:date="2023-11-06T09:41:00Z"/>
          <w:rFonts w:eastAsia="Times New Roman" w:cs="Times New Roman"/>
          <w:position w:val="0"/>
        </w:rPr>
        <w:pPrChange w:id="64" w:author="이학주/통신표준연구팀(SR)/삼성전자" w:date="2023-11-06T09:41:00Z">
          <w:pPr>
            <w:pStyle w:val="B1"/>
            <w:ind w:left="0" w:hanging="2"/>
          </w:pPr>
        </w:pPrChange>
      </w:pPr>
      <w:ins w:id="65" w:author="이학주/통신표준연구팀(SR)/삼성전자" w:date="2023-11-06T09:41:00Z">
        <w:r>
          <w:rPr>
            <w:rFonts w:ascii="Times New Roman" w:eastAsia="Times New Roman" w:hAnsi="Times New Roman" w:cs="Times New Roman"/>
            <w:position w:val="0"/>
          </w:rPr>
          <w:t>-</w:t>
        </w:r>
        <w:r>
          <w:rPr>
            <w:rFonts w:ascii="Times New Roman" w:eastAsia="Times New Roman" w:hAnsi="Times New Roman" w:cs="Times New Roman"/>
            <w:position w:val="0"/>
          </w:rPr>
          <w:tab/>
        </w:r>
        <w:r w:rsidRPr="005F52C6">
          <w:rPr>
            <w:rFonts w:ascii="Times New Roman" w:eastAsia="Times New Roman" w:hAnsi="Times New Roman" w:cs="Times New Roman"/>
            <w:b/>
            <w:position w:val="0"/>
            <w:rPrChange w:id="66" w:author="이학주/통신표준연구팀(SR)/삼성전자" w:date="2023-11-06T09:42:00Z">
              <w:rPr>
                <w:rFonts w:eastAsia="Times New Roman" w:cs="Times New Roman"/>
                <w:position w:val="0"/>
              </w:rPr>
            </w:rPrChange>
          </w:rPr>
          <w:t>HEVC8-FullHD-Enc</w:t>
        </w:r>
        <w:r>
          <w:rPr>
            <w:rFonts w:ascii="Times New Roman" w:eastAsia="Times New Roman" w:hAnsi="Times New Roman" w:cs="Times New Roman"/>
            <w:position w:val="0"/>
          </w:rPr>
          <w:t xml:space="preserve">: </w:t>
        </w:r>
        <w:r w:rsidRPr="005F52C6">
          <w:rPr>
            <w:rFonts w:ascii="Times New Roman" w:eastAsia="Times New Roman" w:hAnsi="Times New Roman" w:cs="Times New Roman"/>
            <w:position w:val="0"/>
          </w:rPr>
          <w:t xml:space="preserve">the capability to encode a video signal with </w:t>
        </w:r>
      </w:ins>
    </w:p>
    <w:p w14:paraId="13C4DAB6" w14:textId="7A809A2E" w:rsidR="005F52C6" w:rsidRPr="005F52C6" w:rsidRDefault="005F52C6" w:rsidP="005F52C6">
      <w:pPr>
        <w:widowControl/>
        <w:suppressAutoHyphens w:val="0"/>
        <w:overflowPunct w:val="0"/>
        <w:autoSpaceDE w:val="0"/>
        <w:autoSpaceDN w:val="0"/>
        <w:adjustRightInd w:val="0"/>
        <w:spacing w:after="180" w:line="240" w:lineRule="auto"/>
        <w:ind w:leftChars="0" w:left="851" w:firstLineChars="0" w:hanging="284"/>
        <w:textDirection w:val="lrTb"/>
        <w:textAlignment w:val="baseline"/>
        <w:outlineLvl w:val="9"/>
        <w:rPr>
          <w:ins w:id="67" w:author="이학주/통신표준연구팀(SR)/삼성전자" w:date="2023-11-06T09:41:00Z"/>
          <w:rFonts w:ascii="Times New Roman" w:eastAsia="Times New Roman" w:hAnsi="Times New Roman" w:cs="Times New Roman"/>
          <w:position w:val="0"/>
        </w:rPr>
      </w:pPr>
      <w:ins w:id="68" w:author="이학주/통신표준연구팀(SR)/삼성전자" w:date="2023-11-06T09:41:00Z">
        <w:r w:rsidRPr="005F52C6">
          <w:rPr>
            <w:rFonts w:ascii="Times New Roman" w:eastAsia="Times New Roman" w:hAnsi="Times New Roman" w:cs="Times New Roman"/>
            <w:position w:val="0"/>
          </w:rPr>
          <w:t>-</w:t>
        </w:r>
        <w:r w:rsidRPr="005F52C6">
          <w:rPr>
            <w:rFonts w:ascii="Times New Roman" w:eastAsia="Times New Roman" w:hAnsi="Times New Roman" w:cs="Times New Roman"/>
            <w:position w:val="0"/>
          </w:rPr>
          <w:tab/>
          <w:t xml:space="preserve">up to </w:t>
        </w:r>
      </w:ins>
      <w:ins w:id="69" w:author="이학주/통신표준연구팀(SR)/삼성전자" w:date="2023-11-06T09:43:00Z">
        <w:r>
          <w:rPr>
            <w:rFonts w:ascii="Times New Roman" w:eastAsia="Times New Roman" w:hAnsi="Times New Roman" w:cs="Times New Roman"/>
            <w:position w:val="0"/>
          </w:rPr>
          <w:t>66</w:t>
        </w:r>
      </w:ins>
      <w:ins w:id="70" w:author="이학주/통신표준연구팀(SR)/삼성전자" w:date="2023-11-06T09:41:00Z">
        <w:r w:rsidRPr="005F52C6">
          <w:rPr>
            <w:rFonts w:ascii="Times New Roman" w:eastAsia="Times New Roman" w:hAnsi="Times New Roman" w:cs="Times New Roman"/>
            <w:position w:val="0"/>
          </w:rPr>
          <w:t>,</w:t>
        </w:r>
      </w:ins>
      <w:ins w:id="71" w:author="이학주/통신표준연구팀(SR)/삼성전자" w:date="2023-11-06T09:43:00Z">
        <w:r>
          <w:rPr>
            <w:rFonts w:ascii="Times New Roman" w:eastAsia="Times New Roman" w:hAnsi="Times New Roman" w:cs="Times New Roman"/>
            <w:position w:val="0"/>
          </w:rPr>
          <w:t>846</w:t>
        </w:r>
      </w:ins>
      <w:ins w:id="72" w:author="이학주/통신표준연구팀(SR)/삼성전자" w:date="2023-11-06T09:41:00Z">
        <w:r w:rsidRPr="005F52C6">
          <w:rPr>
            <w:rFonts w:ascii="Times New Roman" w:eastAsia="Times New Roman" w:hAnsi="Times New Roman" w:cs="Times New Roman"/>
            <w:position w:val="0"/>
          </w:rPr>
          <w:t>,</w:t>
        </w:r>
      </w:ins>
      <w:ins w:id="73" w:author="이학주/통신표준연구팀(SR)/삼성전자" w:date="2023-11-06T09:43:00Z">
        <w:r>
          <w:rPr>
            <w:rFonts w:ascii="Times New Roman" w:eastAsia="Times New Roman" w:hAnsi="Times New Roman" w:cs="Times New Roman"/>
            <w:position w:val="0"/>
          </w:rPr>
          <w:t>720</w:t>
        </w:r>
      </w:ins>
      <w:ins w:id="74" w:author="이학주/통신표준연구팀(SR)/삼성전자" w:date="2023-11-06T09:41:00Z">
        <w:r w:rsidRPr="005F52C6">
          <w:rPr>
            <w:rFonts w:ascii="Times New Roman" w:eastAsia="Times New Roman" w:hAnsi="Times New Roman" w:cs="Times New Roman"/>
            <w:position w:val="0"/>
          </w:rPr>
          <w:t xml:space="preserve"> </w:t>
        </w:r>
        <w:proofErr w:type="spellStart"/>
        <w:r w:rsidRPr="005F52C6">
          <w:rPr>
            <w:rFonts w:ascii="Times New Roman" w:eastAsia="Times New Roman" w:hAnsi="Times New Roman" w:cs="Times New Roman"/>
            <w:position w:val="0"/>
          </w:rPr>
          <w:t>luma</w:t>
        </w:r>
        <w:proofErr w:type="spellEnd"/>
        <w:r w:rsidRPr="005F52C6">
          <w:rPr>
            <w:rFonts w:ascii="Times New Roman" w:eastAsia="Times New Roman" w:hAnsi="Times New Roman" w:cs="Times New Roman"/>
            <w:position w:val="0"/>
          </w:rPr>
          <w:t xml:space="preserve"> samples per second; </w:t>
        </w:r>
      </w:ins>
    </w:p>
    <w:p w14:paraId="0207339D" w14:textId="77777777" w:rsidR="005F52C6" w:rsidRPr="005F52C6" w:rsidRDefault="005F52C6" w:rsidP="005F52C6">
      <w:pPr>
        <w:widowControl/>
        <w:suppressAutoHyphens w:val="0"/>
        <w:overflowPunct w:val="0"/>
        <w:autoSpaceDE w:val="0"/>
        <w:autoSpaceDN w:val="0"/>
        <w:adjustRightInd w:val="0"/>
        <w:spacing w:after="180" w:line="240" w:lineRule="auto"/>
        <w:ind w:leftChars="0" w:left="851" w:firstLineChars="0" w:hanging="284"/>
        <w:textDirection w:val="lrTb"/>
        <w:textAlignment w:val="baseline"/>
        <w:outlineLvl w:val="9"/>
        <w:rPr>
          <w:ins w:id="75" w:author="이학주/통신표준연구팀(SR)/삼성전자" w:date="2023-11-06T09:41:00Z"/>
          <w:rFonts w:ascii="Times New Roman" w:eastAsia="Times New Roman" w:hAnsi="Times New Roman" w:cs="Times New Roman"/>
          <w:position w:val="0"/>
        </w:rPr>
      </w:pPr>
      <w:ins w:id="76" w:author="이학주/통신표준연구팀(SR)/삼성전자" w:date="2023-11-06T09:41:00Z">
        <w:r w:rsidRPr="005F52C6">
          <w:rPr>
            <w:rFonts w:ascii="Times New Roman" w:eastAsia="Times New Roman" w:hAnsi="Times New Roman" w:cs="Times New Roman"/>
            <w:position w:val="0"/>
          </w:rPr>
          <w:t>-</w:t>
        </w:r>
        <w:r w:rsidRPr="005F52C6">
          <w:rPr>
            <w:rFonts w:ascii="Times New Roman" w:eastAsia="Times New Roman" w:hAnsi="Times New Roman" w:cs="Times New Roman"/>
            <w:position w:val="0"/>
          </w:rPr>
          <w:tab/>
          <w:t xml:space="preserve">up to a </w:t>
        </w:r>
        <w:proofErr w:type="spellStart"/>
        <w:r w:rsidRPr="005F52C6">
          <w:rPr>
            <w:rFonts w:ascii="Times New Roman" w:eastAsia="Times New Roman" w:hAnsi="Times New Roman" w:cs="Times New Roman"/>
            <w:position w:val="0"/>
          </w:rPr>
          <w:t>luma</w:t>
        </w:r>
        <w:proofErr w:type="spellEnd"/>
        <w:r w:rsidRPr="005F52C6">
          <w:rPr>
            <w:rFonts w:ascii="Times New Roman" w:eastAsia="Times New Roman" w:hAnsi="Times New Roman" w:cs="Times New Roman"/>
            <w:position w:val="0"/>
          </w:rPr>
          <w:t xml:space="preserve"> picture size of 2,228,224 samples; </w:t>
        </w:r>
      </w:ins>
    </w:p>
    <w:p w14:paraId="6953CA0D" w14:textId="77777777" w:rsidR="005F52C6" w:rsidRPr="005F52C6" w:rsidRDefault="005F52C6" w:rsidP="005F52C6">
      <w:pPr>
        <w:widowControl/>
        <w:suppressAutoHyphens w:val="0"/>
        <w:overflowPunct w:val="0"/>
        <w:autoSpaceDE w:val="0"/>
        <w:autoSpaceDN w:val="0"/>
        <w:adjustRightInd w:val="0"/>
        <w:spacing w:after="180" w:line="240" w:lineRule="auto"/>
        <w:ind w:leftChars="0" w:left="851" w:firstLineChars="0" w:hanging="284"/>
        <w:textDirection w:val="lrTb"/>
        <w:textAlignment w:val="baseline"/>
        <w:outlineLvl w:val="9"/>
        <w:rPr>
          <w:ins w:id="77" w:author="이학주/통신표준연구팀(SR)/삼성전자" w:date="2023-11-06T09:41:00Z"/>
          <w:rFonts w:ascii="Times New Roman" w:eastAsia="Times New Roman" w:hAnsi="Times New Roman" w:cs="Times New Roman"/>
          <w:position w:val="0"/>
        </w:rPr>
      </w:pPr>
      <w:ins w:id="78" w:author="이학주/통신표준연구팀(SR)/삼성전자" w:date="2023-11-06T09:41:00Z">
        <w:r w:rsidRPr="005F52C6">
          <w:rPr>
            <w:rFonts w:ascii="Times New Roman" w:eastAsia="Times New Roman" w:hAnsi="Times New Roman" w:cs="Times New Roman"/>
            <w:position w:val="0"/>
          </w:rPr>
          <w:t>-</w:t>
        </w:r>
        <w:r w:rsidRPr="005F52C6">
          <w:rPr>
            <w:rFonts w:ascii="Times New Roman" w:eastAsia="Times New Roman" w:hAnsi="Times New Roman" w:cs="Times New Roman"/>
            <w:position w:val="0"/>
          </w:rPr>
          <w:tab/>
          <w:t xml:space="preserve">up to 240 frames per second; </w:t>
        </w:r>
      </w:ins>
    </w:p>
    <w:p w14:paraId="4E7B4185" w14:textId="77777777" w:rsidR="005F52C6" w:rsidRPr="005F52C6" w:rsidRDefault="005F52C6" w:rsidP="005F52C6">
      <w:pPr>
        <w:widowControl/>
        <w:suppressAutoHyphens w:val="0"/>
        <w:overflowPunct w:val="0"/>
        <w:autoSpaceDE w:val="0"/>
        <w:autoSpaceDN w:val="0"/>
        <w:adjustRightInd w:val="0"/>
        <w:spacing w:after="180" w:line="240" w:lineRule="auto"/>
        <w:ind w:leftChars="0" w:left="851" w:firstLineChars="0" w:hanging="284"/>
        <w:textDirection w:val="lrTb"/>
        <w:textAlignment w:val="baseline"/>
        <w:outlineLvl w:val="9"/>
        <w:rPr>
          <w:ins w:id="79" w:author="이학주/통신표준연구팀(SR)/삼성전자" w:date="2023-11-06T09:41:00Z"/>
          <w:rFonts w:ascii="Times New Roman" w:eastAsia="Times New Roman" w:hAnsi="Times New Roman" w:cs="Times New Roman"/>
          <w:position w:val="0"/>
        </w:rPr>
      </w:pPr>
      <w:ins w:id="80" w:author="이학주/통신표준연구팀(SR)/삼성전자" w:date="2023-11-06T09:41:00Z">
        <w:r w:rsidRPr="005F52C6">
          <w:rPr>
            <w:rFonts w:ascii="Times New Roman" w:eastAsia="Times New Roman" w:hAnsi="Times New Roman" w:cs="Times New Roman"/>
            <w:position w:val="0"/>
          </w:rPr>
          <w:lastRenderedPageBreak/>
          <w:t>-</w:t>
        </w:r>
        <w:r w:rsidRPr="005F52C6">
          <w:rPr>
            <w:rFonts w:ascii="Times New Roman" w:eastAsia="Times New Roman" w:hAnsi="Times New Roman" w:cs="Times New Roman"/>
            <w:position w:val="0"/>
          </w:rPr>
          <w:tab/>
          <w:t>the Chroma format being 4:2:0; and</w:t>
        </w:r>
      </w:ins>
    </w:p>
    <w:p w14:paraId="698D7244" w14:textId="0FE873C5" w:rsidR="005F52C6" w:rsidRPr="005F52C6" w:rsidRDefault="005F52C6" w:rsidP="005F52C6">
      <w:pPr>
        <w:widowControl/>
        <w:suppressAutoHyphens w:val="0"/>
        <w:overflowPunct w:val="0"/>
        <w:autoSpaceDE w:val="0"/>
        <w:autoSpaceDN w:val="0"/>
        <w:adjustRightInd w:val="0"/>
        <w:spacing w:after="180" w:line="240" w:lineRule="auto"/>
        <w:ind w:leftChars="0" w:left="851" w:firstLineChars="0" w:hanging="284"/>
        <w:textDirection w:val="lrTb"/>
        <w:textAlignment w:val="baseline"/>
        <w:outlineLvl w:val="9"/>
        <w:rPr>
          <w:ins w:id="81" w:author="이학주/통신표준연구팀(SR)/삼성전자" w:date="2023-11-06T09:41:00Z"/>
          <w:rFonts w:ascii="Times New Roman" w:eastAsia="Times New Roman" w:hAnsi="Times New Roman" w:cs="Times New Roman"/>
          <w:position w:val="0"/>
        </w:rPr>
      </w:pPr>
      <w:ins w:id="82" w:author="이학주/통신표준연구팀(SR)/삼성전자" w:date="2023-11-06T09:41:00Z">
        <w:r w:rsidRPr="005F52C6">
          <w:rPr>
            <w:rFonts w:ascii="Times New Roman" w:eastAsia="Times New Roman" w:hAnsi="Times New Roman" w:cs="Times New Roman"/>
            <w:position w:val="0"/>
          </w:rPr>
          <w:t>-</w:t>
        </w:r>
        <w:r w:rsidRPr="005F52C6">
          <w:rPr>
            <w:rFonts w:ascii="Times New Roman" w:eastAsia="Times New Roman" w:hAnsi="Times New Roman" w:cs="Times New Roman"/>
            <w:position w:val="0"/>
          </w:rPr>
          <w:tab/>
          <w:t xml:space="preserve">the bit depth being either 8 </w:t>
        </w:r>
        <w:proofErr w:type="gramStart"/>
        <w:r w:rsidRPr="005F52C6">
          <w:rPr>
            <w:rFonts w:ascii="Times New Roman" w:eastAsia="Times New Roman" w:hAnsi="Times New Roman" w:cs="Times New Roman"/>
            <w:position w:val="0"/>
          </w:rPr>
          <w:t>bit</w:t>
        </w:r>
        <w:proofErr w:type="gramEnd"/>
        <w:r w:rsidRPr="005F52C6">
          <w:rPr>
            <w:rFonts w:ascii="Times New Roman" w:eastAsia="Times New Roman" w:hAnsi="Times New Roman" w:cs="Times New Roman"/>
            <w:position w:val="0"/>
          </w:rPr>
          <w:t>;</w:t>
        </w:r>
      </w:ins>
    </w:p>
    <w:p w14:paraId="72658A91" w14:textId="1E2AEE34" w:rsidR="005F52C6" w:rsidRPr="005F52C6" w:rsidRDefault="005F52C6">
      <w:pPr>
        <w:widowControl/>
        <w:suppressAutoHyphens w:val="0"/>
        <w:overflowPunct w:val="0"/>
        <w:autoSpaceDE w:val="0"/>
        <w:autoSpaceDN w:val="0"/>
        <w:adjustRightInd w:val="0"/>
        <w:spacing w:after="180" w:line="240" w:lineRule="auto"/>
        <w:ind w:leftChars="0" w:left="284" w:firstLineChars="0" w:firstLine="283"/>
        <w:textDirection w:val="lrTb"/>
        <w:textAlignment w:val="baseline"/>
        <w:outlineLvl w:val="9"/>
        <w:rPr>
          <w:ins w:id="83" w:author="이학주/통신표준연구팀(SR)/삼성전자" w:date="2023-11-06T09:41:00Z"/>
          <w:rFonts w:ascii="Times New Roman" w:eastAsia="Times New Roman" w:hAnsi="Times New Roman" w:cs="Times New Roman"/>
          <w:position w:val="0"/>
        </w:rPr>
        <w:pPrChange w:id="84" w:author="이학주/통신표준연구팀(SR)/삼성전자" w:date="2023-11-06T09:44:00Z">
          <w:pPr>
            <w:widowControl/>
            <w:numPr>
              <w:numId w:val="11"/>
            </w:numPr>
            <w:suppressAutoHyphens w:val="0"/>
            <w:overflowPunct w:val="0"/>
            <w:autoSpaceDE w:val="0"/>
            <w:autoSpaceDN w:val="0"/>
            <w:adjustRightInd w:val="0"/>
            <w:spacing w:after="180" w:line="240" w:lineRule="auto"/>
            <w:ind w:leftChars="0" w:left="360" w:firstLineChars="0" w:hanging="360"/>
            <w:textDirection w:val="lrTb"/>
            <w:textAlignment w:val="baseline"/>
            <w:outlineLvl w:val="9"/>
          </w:pPr>
        </w:pPrChange>
      </w:pPr>
      <w:ins w:id="85" w:author="이학주/통신표준연구팀(SR)/삼성전자" w:date="2023-11-06T09:41:00Z">
        <w:r w:rsidRPr="005F52C6">
          <w:rPr>
            <w:rFonts w:ascii="Times New Roman" w:eastAsia="Times New Roman" w:hAnsi="Times New Roman" w:cs="Times New Roman"/>
            <w:position w:val="0"/>
          </w:rPr>
          <w:t xml:space="preserve">to a bitstream that is decodable by a decoder that is </w:t>
        </w:r>
        <w:r w:rsidRPr="005F52C6">
          <w:rPr>
            <w:rFonts w:ascii="Times New Roman" w:eastAsia="Times New Roman" w:hAnsi="Times New Roman" w:cs="Times New Roman"/>
            <w:b/>
            <w:position w:val="0"/>
          </w:rPr>
          <w:t>HEVC</w:t>
        </w:r>
      </w:ins>
      <w:ins w:id="86" w:author="이학주/통신표준연구팀(SR)/삼성전자" w:date="2023-11-06T09:43:00Z">
        <w:r>
          <w:rPr>
            <w:rFonts w:ascii="Times New Roman" w:eastAsia="Times New Roman" w:hAnsi="Times New Roman" w:cs="Times New Roman"/>
            <w:b/>
            <w:position w:val="0"/>
          </w:rPr>
          <w:t>8</w:t>
        </w:r>
      </w:ins>
      <w:ins w:id="87" w:author="이학주/통신표준연구팀(SR)/삼성전자" w:date="2023-11-06T09:41:00Z">
        <w:r w:rsidRPr="005F52C6">
          <w:rPr>
            <w:rFonts w:ascii="Times New Roman" w:eastAsia="Times New Roman" w:hAnsi="Times New Roman" w:cs="Times New Roman"/>
            <w:b/>
            <w:position w:val="0"/>
          </w:rPr>
          <w:t>-FullHD-Dec</w:t>
        </w:r>
        <w:r w:rsidRPr="005F52C6">
          <w:rPr>
            <w:rFonts w:ascii="Times New Roman" w:eastAsia="Times New Roman" w:hAnsi="Times New Roman" w:cs="Times New Roman"/>
            <w:position w:val="0"/>
          </w:rPr>
          <w:t xml:space="preserve"> capable as defined in clause 4.2.2.1.</w:t>
        </w:r>
      </w:ins>
    </w:p>
    <w:p w14:paraId="6D68230E" w14:textId="200A3F9A" w:rsidR="00035DA8" w:rsidRPr="00035DA8" w:rsidRDefault="00035DA8" w:rsidP="00035DA8">
      <w:pPr>
        <w:widowControl/>
        <w:suppressAutoHyphens w:val="0"/>
        <w:overflowPunct w:val="0"/>
        <w:autoSpaceDE w:val="0"/>
        <w:autoSpaceDN w:val="0"/>
        <w:adjustRightInd w:val="0"/>
        <w:spacing w:after="180" w:line="240" w:lineRule="auto"/>
        <w:ind w:leftChars="0" w:left="568" w:firstLineChars="0" w:hanging="284"/>
        <w:textDirection w:val="lrTb"/>
        <w:textAlignment w:val="baseline"/>
        <w:outlineLvl w:val="9"/>
        <w:rPr>
          <w:rFonts w:ascii="Times New Roman" w:eastAsia="Times New Roman" w:hAnsi="Times New Roman" w:cs="Times New Roman"/>
          <w:position w:val="0"/>
        </w:rPr>
      </w:pPr>
      <w:r w:rsidRPr="00035DA8">
        <w:rPr>
          <w:rFonts w:ascii="Times New Roman" w:eastAsia="Times New Roman" w:hAnsi="Times New Roman" w:cs="Times New Roman"/>
          <w:position w:val="0"/>
        </w:rPr>
        <w:t>-</w:t>
      </w:r>
      <w:r w:rsidRPr="00035DA8">
        <w:rPr>
          <w:rFonts w:ascii="Times New Roman" w:eastAsia="Times New Roman" w:hAnsi="Times New Roman" w:cs="Times New Roman"/>
          <w:position w:val="0"/>
        </w:rPr>
        <w:tab/>
      </w:r>
      <w:r w:rsidRPr="00035DA8">
        <w:rPr>
          <w:rFonts w:ascii="Times New Roman" w:eastAsia="Times New Roman" w:hAnsi="Times New Roman" w:cs="Times New Roman"/>
          <w:b/>
          <w:position w:val="0"/>
        </w:rPr>
        <w:t>HEVC-</w:t>
      </w:r>
      <w:proofErr w:type="spellStart"/>
      <w:r w:rsidRPr="00035DA8">
        <w:rPr>
          <w:rFonts w:ascii="Times New Roman" w:eastAsia="Times New Roman" w:hAnsi="Times New Roman" w:cs="Times New Roman"/>
          <w:b/>
          <w:position w:val="0"/>
        </w:rPr>
        <w:t>FullHD</w:t>
      </w:r>
      <w:proofErr w:type="spellEnd"/>
      <w:r w:rsidRPr="00035DA8">
        <w:rPr>
          <w:rFonts w:ascii="Times New Roman" w:eastAsia="Times New Roman" w:hAnsi="Times New Roman" w:cs="Times New Roman"/>
          <w:b/>
          <w:position w:val="0"/>
        </w:rPr>
        <w:t>-Enc</w:t>
      </w:r>
      <w:r w:rsidRPr="00035DA8">
        <w:rPr>
          <w:rFonts w:ascii="Times New Roman" w:eastAsia="Times New Roman" w:hAnsi="Times New Roman" w:cs="Times New Roman"/>
          <w:position w:val="0"/>
        </w:rPr>
        <w:t>: the capability as defined in 3GPP TS 26.511 [2] clause 4.2.2.2.</w:t>
      </w:r>
    </w:p>
    <w:p w14:paraId="1339BC96" w14:textId="572B3C90" w:rsidR="00383D2A" w:rsidRPr="005D59CF" w:rsidDel="000B18C0" w:rsidRDefault="00383D2A" w:rsidP="00383D2A">
      <w:pPr>
        <w:spacing w:before="240"/>
        <w:ind w:left="0" w:hanging="2"/>
        <w:rPr>
          <w:del w:id="88" w:author="이학주/통신표준연구팀(SR)/삼성전자" w:date="2023-11-06T09:46:00Z"/>
          <w:color w:val="000000"/>
          <w:sz w:val="22"/>
          <w:szCs w:val="22"/>
          <w:lang w:eastAsia="ko-KR"/>
        </w:rPr>
      </w:pPr>
    </w:p>
    <w:p w14:paraId="6988CA72" w14:textId="335E9B2E" w:rsidR="00A04F4A" w:rsidRDefault="00A04F4A" w:rsidP="00B95492">
      <w:pPr>
        <w:ind w:leftChars="0" w:left="0" w:firstLineChars="0" w:firstLine="0"/>
        <w:rPr>
          <w:sz w:val="22"/>
          <w:szCs w:val="22"/>
        </w:rPr>
      </w:pPr>
    </w:p>
    <w:tbl>
      <w:tblPr>
        <w:tblStyle w:val="af6"/>
        <w:tblW w:w="0" w:type="auto"/>
        <w:tblLook w:val="04A0" w:firstRow="1" w:lastRow="0" w:firstColumn="1" w:lastColumn="0" w:noHBand="0" w:noVBand="1"/>
      </w:tblPr>
      <w:tblGrid>
        <w:gridCol w:w="9627"/>
      </w:tblGrid>
      <w:tr w:rsidR="005D59CF" w:rsidRPr="00C05085" w14:paraId="6A573289" w14:textId="77777777" w:rsidTr="006D1996">
        <w:tc>
          <w:tcPr>
            <w:tcW w:w="9627" w:type="dxa"/>
            <w:tcBorders>
              <w:top w:val="nil"/>
              <w:left w:val="nil"/>
              <w:bottom w:val="nil"/>
              <w:right w:val="nil"/>
            </w:tcBorders>
            <w:shd w:val="clear" w:color="auto" w:fill="F2F2F2" w:themeFill="background1" w:themeFillShade="F2"/>
          </w:tcPr>
          <w:p w14:paraId="2B294C0C" w14:textId="5E789DC5" w:rsidR="005D59CF" w:rsidRPr="00C05085" w:rsidRDefault="005D59CF" w:rsidP="006D1996">
            <w:pPr>
              <w:ind w:left="0" w:hanging="2"/>
              <w:jc w:val="center"/>
              <w:rPr>
                <w:b/>
                <w:bCs/>
                <w:noProof/>
              </w:rPr>
            </w:pPr>
            <w:r>
              <w:rPr>
                <w:b/>
                <w:bCs/>
                <w:noProof/>
              </w:rPr>
              <w:t>Third</w:t>
            </w:r>
            <w:r w:rsidRPr="00C05085">
              <w:rPr>
                <w:b/>
                <w:bCs/>
                <w:noProof/>
              </w:rPr>
              <w:t xml:space="preserve"> Change</w:t>
            </w:r>
          </w:p>
        </w:tc>
      </w:tr>
    </w:tbl>
    <w:p w14:paraId="4F740DB3" w14:textId="50171FD6" w:rsidR="000B18C0" w:rsidRDefault="000B18C0" w:rsidP="00B95492">
      <w:pPr>
        <w:ind w:leftChars="0" w:left="0" w:firstLineChars="0" w:firstLine="0"/>
        <w:rPr>
          <w:sz w:val="22"/>
          <w:szCs w:val="22"/>
        </w:rPr>
      </w:pPr>
    </w:p>
    <w:p w14:paraId="7E204B98" w14:textId="77777777" w:rsidR="00A05BA3" w:rsidRPr="00A05BA3" w:rsidRDefault="00A05BA3" w:rsidP="00A05BA3">
      <w:pPr>
        <w:keepNext/>
        <w:keepLines/>
        <w:widowControl/>
        <w:suppressAutoHyphens w:val="0"/>
        <w:overflowPunct w:val="0"/>
        <w:autoSpaceDE w:val="0"/>
        <w:autoSpaceDN w:val="0"/>
        <w:adjustRightInd w:val="0"/>
        <w:spacing w:before="180" w:after="180" w:line="240" w:lineRule="auto"/>
        <w:ind w:leftChars="0" w:left="1134" w:firstLineChars="0" w:hanging="1134"/>
        <w:textDirection w:val="lrTb"/>
        <w:textAlignment w:val="baseline"/>
        <w:outlineLvl w:val="1"/>
        <w:rPr>
          <w:rFonts w:eastAsia="Times New Roman" w:cs="Times New Roman"/>
          <w:position w:val="0"/>
          <w:sz w:val="32"/>
        </w:rPr>
      </w:pPr>
      <w:bookmarkStart w:id="89" w:name="_Toc148938001"/>
      <w:r w:rsidRPr="00A05BA3">
        <w:rPr>
          <w:rFonts w:eastAsia="Times New Roman" w:cs="Times New Roman"/>
          <w:position w:val="0"/>
          <w:sz w:val="32"/>
        </w:rPr>
        <w:t>5.2</w:t>
      </w:r>
      <w:r w:rsidRPr="00A05BA3">
        <w:rPr>
          <w:rFonts w:eastAsia="Times New Roman" w:cs="Times New Roman"/>
          <w:position w:val="0"/>
          <w:sz w:val="32"/>
        </w:rPr>
        <w:tab/>
        <w:t>Send-receive RTC profile</w:t>
      </w:r>
      <w:bookmarkEnd w:id="89"/>
    </w:p>
    <w:p w14:paraId="38010273" w14:textId="11504654" w:rsidR="00A05BA3" w:rsidRPr="00A05BA3" w:rsidDel="004638C8"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del w:id="90" w:author="이학주/통신표준연구팀(SR)/삼성전자" w:date="2023-11-06T09:51:00Z"/>
          <w:rFonts w:ascii="Times New Roman" w:eastAsia="Times New Roman" w:hAnsi="Times New Roman" w:cs="Times New Roman"/>
          <w:position w:val="0"/>
        </w:rPr>
      </w:pPr>
      <w:del w:id="91" w:author="이학주/통신표준연구팀(SR)/삼성전자" w:date="2023-11-06T09:51:00Z">
        <w:r w:rsidRPr="00A05BA3" w:rsidDel="004638C8">
          <w:rPr>
            <w:rFonts w:ascii="Times New Roman" w:eastAsia="Times New Roman" w:hAnsi="Times New Roman" w:cs="Times New Roman"/>
            <w:color w:val="FF0000"/>
            <w:position w:val="0"/>
          </w:rPr>
          <w:delText>Editor’s NOTE: All the contexts in this clause came from the text in TS 26.511 just to show the first sketch. All should be confirmed later.</w:delText>
        </w:r>
      </w:del>
    </w:p>
    <w:p w14:paraId="19C7D5EA" w14:textId="77777777" w:rsidR="00A05BA3" w:rsidRPr="00A05BA3" w:rsidRDefault="00A05BA3" w:rsidP="00A05BA3">
      <w:pPr>
        <w:keepNext/>
        <w:keepLines/>
        <w:widowControl/>
        <w:suppressAutoHyphens w:val="0"/>
        <w:overflowPunct w:val="0"/>
        <w:autoSpaceDE w:val="0"/>
        <w:autoSpaceDN w:val="0"/>
        <w:adjustRightInd w:val="0"/>
        <w:spacing w:before="120" w:after="180" w:line="240" w:lineRule="auto"/>
        <w:ind w:leftChars="0" w:left="1134" w:firstLineChars="0" w:hanging="1134"/>
        <w:textDirection w:val="lrTb"/>
        <w:textAlignment w:val="baseline"/>
        <w:outlineLvl w:val="2"/>
        <w:rPr>
          <w:rFonts w:eastAsia="Times New Roman" w:cs="Times New Roman"/>
          <w:position w:val="0"/>
          <w:sz w:val="28"/>
        </w:rPr>
      </w:pPr>
      <w:bookmarkStart w:id="92" w:name="_Toc148938002"/>
      <w:r w:rsidRPr="00A05BA3">
        <w:rPr>
          <w:rFonts w:eastAsia="Times New Roman" w:cs="Times New Roman"/>
          <w:position w:val="0"/>
          <w:sz w:val="28"/>
        </w:rPr>
        <w:t>5.2.1</w:t>
      </w:r>
      <w:r w:rsidRPr="00A05BA3">
        <w:rPr>
          <w:rFonts w:eastAsia="Times New Roman" w:cs="Times New Roman"/>
          <w:position w:val="0"/>
          <w:sz w:val="28"/>
        </w:rPr>
        <w:tab/>
        <w:t>Introduction</w:t>
      </w:r>
      <w:bookmarkEnd w:id="92"/>
    </w:p>
    <w:p w14:paraId="22662736" w14:textId="77777777" w:rsidR="00A05BA3" w:rsidRPr="00A05BA3"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This profile defines required capabilities for RTC client functionalities in case of communicating with remote RTC client in UE. Requirements for the following functions are defined in this clause:</w:t>
      </w:r>
    </w:p>
    <w:p w14:paraId="43FAF4BF"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w:t>
      </w:r>
      <w:r w:rsidRPr="00A05BA3">
        <w:rPr>
          <w:rFonts w:ascii="Times New Roman" w:eastAsia="Times New Roman" w:hAnsi="Times New Roman" w:cs="Times New Roman"/>
          <w:position w:val="0"/>
        </w:rPr>
        <w:tab/>
        <w:t xml:space="preserve">Media Encapsulation </w:t>
      </w:r>
      <w:proofErr w:type="spellStart"/>
      <w:r w:rsidRPr="00A05BA3">
        <w:rPr>
          <w:rFonts w:ascii="Times New Roman" w:eastAsia="Times New Roman" w:hAnsi="Times New Roman" w:cs="Times New Roman"/>
          <w:position w:val="0"/>
        </w:rPr>
        <w:t>FIand</w:t>
      </w:r>
      <w:proofErr w:type="spellEnd"/>
      <w:r w:rsidRPr="00A05BA3">
        <w:rPr>
          <w:rFonts w:ascii="Times New Roman" w:eastAsia="Times New Roman" w:hAnsi="Times New Roman" w:cs="Times New Roman"/>
          <w:position w:val="0"/>
        </w:rPr>
        <w:t xml:space="preserve"> Decapsulation</w:t>
      </w:r>
    </w:p>
    <w:p w14:paraId="0D8C0AB9"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w:t>
      </w:r>
      <w:r w:rsidRPr="00A05BA3">
        <w:rPr>
          <w:rFonts w:ascii="Times New Roman" w:eastAsia="Times New Roman" w:hAnsi="Times New Roman" w:cs="Times New Roman"/>
          <w:position w:val="0"/>
        </w:rPr>
        <w:tab/>
        <w:t>Media Encryption and Decryption</w:t>
      </w:r>
    </w:p>
    <w:p w14:paraId="50840BAF"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w:t>
      </w:r>
      <w:r w:rsidRPr="00A05BA3">
        <w:rPr>
          <w:rFonts w:ascii="Times New Roman" w:eastAsia="Times New Roman" w:hAnsi="Times New Roman" w:cs="Times New Roman"/>
          <w:position w:val="0"/>
        </w:rPr>
        <w:tab/>
        <w:t>Media Encoding and Decoding</w:t>
      </w:r>
    </w:p>
    <w:p w14:paraId="74C1266B" w14:textId="4AB0029F" w:rsidR="00A05BA3" w:rsidRPr="00A05BA3" w:rsidDel="004638C8"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del w:id="93" w:author="이학주/통신표준연구팀(SR)/삼성전자" w:date="2023-11-06T09:51:00Z"/>
          <w:rFonts w:ascii="Times New Roman" w:eastAsia="Times New Roman" w:hAnsi="Times New Roman" w:cs="Times New Roman"/>
          <w:color w:val="FF0000"/>
          <w:position w:val="0"/>
        </w:rPr>
      </w:pPr>
      <w:del w:id="94" w:author="이학주/통신표준연구팀(SR)/삼성전자" w:date="2023-11-06T09:51:00Z">
        <w:r w:rsidRPr="00A05BA3" w:rsidDel="004638C8">
          <w:rPr>
            <w:rFonts w:ascii="Times New Roman" w:eastAsia="맑은 고딕" w:hAnsi="Times New Roman" w:cs="Times New Roman" w:hint="eastAsia"/>
            <w:color w:val="FF0000"/>
            <w:position w:val="0"/>
            <w:lang w:eastAsia="ko-KR"/>
          </w:rPr>
          <w:delText>[</w:delText>
        </w:r>
      </w:del>
    </w:p>
    <w:p w14:paraId="30EBBBA7" w14:textId="77777777" w:rsidR="00A05BA3" w:rsidRPr="00A05BA3" w:rsidRDefault="00A05BA3" w:rsidP="00A05BA3">
      <w:pPr>
        <w:keepNext/>
        <w:keepLines/>
        <w:widowControl/>
        <w:suppressAutoHyphens w:val="0"/>
        <w:overflowPunct w:val="0"/>
        <w:autoSpaceDE w:val="0"/>
        <w:autoSpaceDN w:val="0"/>
        <w:adjustRightInd w:val="0"/>
        <w:spacing w:before="120" w:after="180" w:line="240" w:lineRule="auto"/>
        <w:ind w:leftChars="0" w:left="1134" w:firstLineChars="0" w:hanging="1134"/>
        <w:textDirection w:val="lrTb"/>
        <w:textAlignment w:val="baseline"/>
        <w:outlineLvl w:val="2"/>
        <w:rPr>
          <w:rFonts w:eastAsia="Times New Roman" w:cs="Times New Roman"/>
          <w:position w:val="0"/>
          <w:sz w:val="28"/>
        </w:rPr>
      </w:pPr>
      <w:bookmarkStart w:id="95" w:name="_Toc148938003"/>
      <w:r w:rsidRPr="00A05BA3">
        <w:rPr>
          <w:rFonts w:eastAsia="Times New Roman" w:cs="Times New Roman"/>
          <w:position w:val="0"/>
          <w:sz w:val="28"/>
        </w:rPr>
        <w:t>5.2.2</w:t>
      </w:r>
      <w:r w:rsidRPr="00A05BA3">
        <w:rPr>
          <w:rFonts w:eastAsia="Times New Roman" w:cs="Times New Roman"/>
          <w:position w:val="0"/>
          <w:sz w:val="28"/>
        </w:rPr>
        <w:tab/>
        <w:t>Video decoding</w:t>
      </w:r>
      <w:bookmarkEnd w:id="95"/>
      <w:r w:rsidRPr="00A05BA3">
        <w:rPr>
          <w:rFonts w:eastAsia="Times New Roman" w:cs="Times New Roman"/>
          <w:position w:val="0"/>
          <w:sz w:val="28"/>
        </w:rPr>
        <w:t xml:space="preserve"> </w:t>
      </w:r>
    </w:p>
    <w:p w14:paraId="5E8AB4FB" w14:textId="77777777" w:rsidR="00A05BA3" w:rsidRPr="00A05BA3"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If the RTC client supports the reception of video, then</w:t>
      </w:r>
    </w:p>
    <w:p w14:paraId="0A4DEDAF" w14:textId="5E78FD8E" w:rsid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ins w:id="96" w:author="이학주/통신표준연구팀(SR)/삼성전자" w:date="2023-11-06T09:51:00Z"/>
          <w:rFonts w:ascii="Times New Roman" w:eastAsia="Times New Roman" w:hAnsi="Times New Roman" w:cs="Times New Roman"/>
          <w:position w:val="0"/>
        </w:rPr>
      </w:pPr>
      <w:r w:rsidRPr="00A05BA3">
        <w:rPr>
          <w:rFonts w:ascii="Times New Roman" w:eastAsia="Times New Roman" w:hAnsi="Times New Roman" w:cs="Times New Roman"/>
          <w:b/>
          <w:position w:val="0"/>
        </w:rPr>
        <w:t>-</w:t>
      </w:r>
      <w:r w:rsidRPr="00A05BA3">
        <w:rPr>
          <w:rFonts w:ascii="Times New Roman" w:eastAsia="Times New Roman" w:hAnsi="Times New Roman" w:cs="Times New Roman"/>
          <w:b/>
          <w:position w:val="0"/>
        </w:rPr>
        <w:tab/>
        <w:t>AVC-HD-Dec</w:t>
      </w:r>
      <w:r w:rsidRPr="00A05BA3">
        <w:rPr>
          <w:rFonts w:ascii="Times New Roman" w:eastAsia="Times New Roman" w:hAnsi="Times New Roman" w:cs="Times New Roman"/>
          <w:position w:val="0"/>
        </w:rPr>
        <w:t xml:space="preserve"> decoding capability shall be supported as defined in clause 4.2.1.1.</w:t>
      </w:r>
    </w:p>
    <w:p w14:paraId="62A411B1" w14:textId="2F7D2532" w:rsidR="004638C8" w:rsidRPr="00A05BA3" w:rsidRDefault="004638C8"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ins w:id="97" w:author="이학주/통신표준연구팀(SR)/삼성전자" w:date="2023-11-06T09:51:00Z">
        <w:r>
          <w:rPr>
            <w:rFonts w:ascii="Times New Roman" w:eastAsia="Times New Roman" w:hAnsi="Times New Roman" w:cs="Times New Roman"/>
            <w:b/>
            <w:position w:val="0"/>
          </w:rPr>
          <w:t>-</w:t>
        </w:r>
        <w:r>
          <w:rPr>
            <w:rFonts w:ascii="Times New Roman" w:eastAsia="Times New Roman" w:hAnsi="Times New Roman" w:cs="Times New Roman"/>
            <w:b/>
            <w:position w:val="0"/>
          </w:rPr>
          <w:tab/>
        </w:r>
        <w:r w:rsidRPr="00A05BA3">
          <w:rPr>
            <w:rFonts w:ascii="Times New Roman" w:eastAsia="Times New Roman" w:hAnsi="Times New Roman" w:cs="Times New Roman"/>
            <w:b/>
            <w:position w:val="0"/>
          </w:rPr>
          <w:t>HEVC</w:t>
        </w:r>
      </w:ins>
      <w:ins w:id="98" w:author="이학주/통신표준연구팀(SR)/삼성전자" w:date="2023-11-06T09:52:00Z">
        <w:r>
          <w:rPr>
            <w:rFonts w:ascii="Times New Roman" w:eastAsia="Times New Roman" w:hAnsi="Times New Roman" w:cs="Times New Roman"/>
            <w:b/>
            <w:position w:val="0"/>
          </w:rPr>
          <w:t>8</w:t>
        </w:r>
      </w:ins>
      <w:ins w:id="99" w:author="이학주/통신표준연구팀(SR)/삼성전자" w:date="2023-11-06T09:51:00Z">
        <w:r w:rsidRPr="00A05BA3">
          <w:rPr>
            <w:rFonts w:ascii="Times New Roman" w:eastAsia="Times New Roman" w:hAnsi="Times New Roman" w:cs="Times New Roman"/>
            <w:b/>
            <w:position w:val="0"/>
          </w:rPr>
          <w:t>-HD-Dec</w:t>
        </w:r>
        <w:r w:rsidRPr="00A05BA3">
          <w:rPr>
            <w:rFonts w:ascii="Times New Roman" w:eastAsia="Times New Roman" w:hAnsi="Times New Roman" w:cs="Times New Roman"/>
            <w:position w:val="0"/>
          </w:rPr>
          <w:t xml:space="preserve"> decoding capability should be supported as defined in clause 4.2.2.1.</w:t>
        </w:r>
      </w:ins>
    </w:p>
    <w:p w14:paraId="6AA406A6"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w:t>
      </w:r>
      <w:r w:rsidRPr="00A05BA3">
        <w:rPr>
          <w:rFonts w:ascii="Times New Roman" w:eastAsia="Times New Roman" w:hAnsi="Times New Roman" w:cs="Times New Roman"/>
          <w:position w:val="0"/>
        </w:rPr>
        <w:tab/>
      </w:r>
      <w:r w:rsidRPr="00A05BA3">
        <w:rPr>
          <w:rFonts w:ascii="Times New Roman" w:eastAsia="Times New Roman" w:hAnsi="Times New Roman" w:cs="Times New Roman"/>
          <w:b/>
          <w:position w:val="0"/>
        </w:rPr>
        <w:t>HEVC-HD-Dec</w:t>
      </w:r>
      <w:r w:rsidRPr="00A05BA3">
        <w:rPr>
          <w:rFonts w:ascii="Times New Roman" w:eastAsia="Times New Roman" w:hAnsi="Times New Roman" w:cs="Times New Roman"/>
          <w:position w:val="0"/>
        </w:rPr>
        <w:t xml:space="preserve"> decoding capability should be supported as defined in clause 4.2.2.1.</w:t>
      </w:r>
    </w:p>
    <w:p w14:paraId="319FF15C" w14:textId="77777777" w:rsidR="00A05BA3" w:rsidRPr="00A05BA3"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 xml:space="preserve">If the RTC client supports the reception of video and HD-HDR capabilities, then: </w:t>
      </w:r>
    </w:p>
    <w:p w14:paraId="5FFB3534" w14:textId="16615E6C" w:rsid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ins w:id="100" w:author="이학주/통신표준연구팀(SR)/삼성전자" w:date="2023-11-06T09:52:00Z"/>
          <w:rFonts w:ascii="Times New Roman" w:eastAsia="Times New Roman" w:hAnsi="Times New Roman" w:cs="Times New Roman"/>
          <w:position w:val="0"/>
        </w:rPr>
      </w:pPr>
      <w:r w:rsidRPr="00A05BA3">
        <w:rPr>
          <w:rFonts w:ascii="Times New Roman" w:eastAsia="Times New Roman" w:hAnsi="Times New Roman" w:cs="Times New Roman"/>
          <w:position w:val="0"/>
        </w:rPr>
        <w:t>-</w:t>
      </w:r>
      <w:r w:rsidRPr="00A05BA3">
        <w:rPr>
          <w:rFonts w:ascii="Times New Roman" w:eastAsia="Times New Roman" w:hAnsi="Times New Roman" w:cs="Times New Roman"/>
          <w:b/>
          <w:position w:val="0"/>
        </w:rPr>
        <w:tab/>
        <w:t>AVC-</w:t>
      </w:r>
      <w:proofErr w:type="spellStart"/>
      <w:r w:rsidRPr="00A05BA3">
        <w:rPr>
          <w:rFonts w:ascii="Times New Roman" w:eastAsia="Times New Roman" w:hAnsi="Times New Roman" w:cs="Times New Roman"/>
          <w:b/>
          <w:position w:val="0"/>
        </w:rPr>
        <w:t>FullHD</w:t>
      </w:r>
      <w:proofErr w:type="spellEnd"/>
      <w:r w:rsidRPr="00A05BA3">
        <w:rPr>
          <w:rFonts w:ascii="Times New Roman" w:eastAsia="Times New Roman" w:hAnsi="Times New Roman" w:cs="Times New Roman"/>
          <w:b/>
          <w:position w:val="0"/>
        </w:rPr>
        <w:t>-Dec</w:t>
      </w:r>
      <w:r w:rsidRPr="00A05BA3">
        <w:rPr>
          <w:rFonts w:ascii="Times New Roman" w:eastAsia="Times New Roman" w:hAnsi="Times New Roman" w:cs="Times New Roman"/>
          <w:position w:val="0"/>
        </w:rPr>
        <w:t xml:space="preserve"> decoding capability shall be supported as defined in clause 4.2.1.1.</w:t>
      </w:r>
    </w:p>
    <w:p w14:paraId="30700EDB" w14:textId="4B45AE25" w:rsidR="004638C8" w:rsidRPr="00A05BA3" w:rsidRDefault="004638C8"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ins w:id="101" w:author="이학주/통신표준연구팀(SR)/삼성전자" w:date="2023-11-06T09:52:00Z">
        <w:r w:rsidRPr="00A05BA3">
          <w:rPr>
            <w:rFonts w:ascii="Times New Roman" w:eastAsia="Times New Roman" w:hAnsi="Times New Roman" w:cs="Times New Roman"/>
            <w:position w:val="0"/>
          </w:rPr>
          <w:t>-</w:t>
        </w:r>
        <w:r w:rsidRPr="00A05BA3">
          <w:rPr>
            <w:rFonts w:ascii="Times New Roman" w:eastAsia="Times New Roman" w:hAnsi="Times New Roman" w:cs="Times New Roman"/>
            <w:position w:val="0"/>
          </w:rPr>
          <w:tab/>
        </w:r>
        <w:r w:rsidRPr="00A05BA3">
          <w:rPr>
            <w:rFonts w:ascii="Times New Roman" w:eastAsia="Times New Roman" w:hAnsi="Times New Roman" w:cs="Times New Roman"/>
            <w:b/>
            <w:position w:val="0"/>
          </w:rPr>
          <w:t>HEVC</w:t>
        </w:r>
        <w:r>
          <w:rPr>
            <w:rFonts w:ascii="Times New Roman" w:eastAsia="Times New Roman" w:hAnsi="Times New Roman" w:cs="Times New Roman"/>
            <w:b/>
            <w:position w:val="0"/>
          </w:rPr>
          <w:t>8</w:t>
        </w:r>
        <w:r w:rsidRPr="00A05BA3">
          <w:rPr>
            <w:rFonts w:ascii="Times New Roman" w:eastAsia="Times New Roman" w:hAnsi="Times New Roman" w:cs="Times New Roman"/>
            <w:b/>
            <w:position w:val="0"/>
          </w:rPr>
          <w:t>-FullHD-Dec</w:t>
        </w:r>
        <w:r w:rsidRPr="00A05BA3">
          <w:rPr>
            <w:rFonts w:ascii="Times New Roman" w:eastAsia="Times New Roman" w:hAnsi="Times New Roman" w:cs="Times New Roman"/>
            <w:position w:val="0"/>
          </w:rPr>
          <w:t xml:space="preserve"> decoding capability shall be supported as defined in clause 4.2.2.1.</w:t>
        </w:r>
      </w:ins>
    </w:p>
    <w:p w14:paraId="4335037A"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w:t>
      </w:r>
      <w:r w:rsidRPr="00A05BA3">
        <w:rPr>
          <w:rFonts w:ascii="Times New Roman" w:eastAsia="Times New Roman" w:hAnsi="Times New Roman" w:cs="Times New Roman"/>
          <w:position w:val="0"/>
        </w:rPr>
        <w:tab/>
      </w:r>
      <w:r w:rsidRPr="00A05BA3">
        <w:rPr>
          <w:rFonts w:ascii="Times New Roman" w:eastAsia="Times New Roman" w:hAnsi="Times New Roman" w:cs="Times New Roman"/>
          <w:b/>
          <w:position w:val="0"/>
        </w:rPr>
        <w:t>HEVC-</w:t>
      </w:r>
      <w:proofErr w:type="spellStart"/>
      <w:r w:rsidRPr="00A05BA3">
        <w:rPr>
          <w:rFonts w:ascii="Times New Roman" w:eastAsia="Times New Roman" w:hAnsi="Times New Roman" w:cs="Times New Roman"/>
          <w:b/>
          <w:position w:val="0"/>
        </w:rPr>
        <w:t>FullHD</w:t>
      </w:r>
      <w:proofErr w:type="spellEnd"/>
      <w:r w:rsidRPr="00A05BA3">
        <w:rPr>
          <w:rFonts w:ascii="Times New Roman" w:eastAsia="Times New Roman" w:hAnsi="Times New Roman" w:cs="Times New Roman"/>
          <w:b/>
          <w:position w:val="0"/>
        </w:rPr>
        <w:t>-Dec</w:t>
      </w:r>
      <w:r w:rsidRPr="00A05BA3">
        <w:rPr>
          <w:rFonts w:ascii="Times New Roman" w:eastAsia="Times New Roman" w:hAnsi="Times New Roman" w:cs="Times New Roman"/>
          <w:position w:val="0"/>
        </w:rPr>
        <w:t xml:space="preserve"> decoding capability shall be supported as defined in clause 4.2.2.1.</w:t>
      </w:r>
    </w:p>
    <w:p w14:paraId="63D33543" w14:textId="77777777" w:rsidR="00A05BA3" w:rsidRPr="00A05BA3" w:rsidRDefault="00A05BA3" w:rsidP="00A05BA3">
      <w:pPr>
        <w:keepNext/>
        <w:keepLines/>
        <w:widowControl/>
        <w:suppressAutoHyphens w:val="0"/>
        <w:overflowPunct w:val="0"/>
        <w:autoSpaceDE w:val="0"/>
        <w:autoSpaceDN w:val="0"/>
        <w:adjustRightInd w:val="0"/>
        <w:spacing w:before="120" w:after="180" w:line="240" w:lineRule="auto"/>
        <w:ind w:leftChars="0" w:left="1134" w:firstLineChars="0" w:hanging="1134"/>
        <w:textDirection w:val="lrTb"/>
        <w:textAlignment w:val="baseline"/>
        <w:outlineLvl w:val="2"/>
        <w:rPr>
          <w:rFonts w:eastAsia="Times New Roman" w:cs="Times New Roman"/>
          <w:position w:val="0"/>
          <w:sz w:val="28"/>
        </w:rPr>
      </w:pPr>
      <w:bookmarkStart w:id="102" w:name="_Toc148938004"/>
      <w:r w:rsidRPr="00A05BA3">
        <w:rPr>
          <w:rFonts w:eastAsia="Times New Roman" w:cs="Times New Roman"/>
          <w:position w:val="0"/>
          <w:sz w:val="28"/>
        </w:rPr>
        <w:t>5.2.3</w:t>
      </w:r>
      <w:r w:rsidRPr="00A05BA3">
        <w:rPr>
          <w:rFonts w:eastAsia="Times New Roman" w:cs="Times New Roman"/>
          <w:position w:val="0"/>
          <w:sz w:val="28"/>
        </w:rPr>
        <w:tab/>
        <w:t>Audio decoding</w:t>
      </w:r>
      <w:bookmarkEnd w:id="102"/>
    </w:p>
    <w:p w14:paraId="38AF324B" w14:textId="77777777" w:rsidR="00A05BA3" w:rsidRPr="00A05BA3"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 xml:space="preserve">If the RTC client supports the reception of audio: </w:t>
      </w:r>
    </w:p>
    <w:p w14:paraId="342930C0"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w:t>
      </w:r>
      <w:r w:rsidRPr="00A05BA3">
        <w:rPr>
          <w:rFonts w:ascii="Times New Roman" w:eastAsia="Times New Roman" w:hAnsi="Times New Roman" w:cs="Times New Roman"/>
          <w:position w:val="0"/>
        </w:rPr>
        <w:tab/>
      </w:r>
      <w:proofErr w:type="spellStart"/>
      <w:r w:rsidRPr="00A05BA3">
        <w:rPr>
          <w:rFonts w:ascii="Times New Roman" w:eastAsia="Times New Roman" w:hAnsi="Times New Roman" w:cs="Times New Roman"/>
          <w:b/>
          <w:bCs/>
          <w:position w:val="0"/>
        </w:rPr>
        <w:t>xHE</w:t>
      </w:r>
      <w:proofErr w:type="spellEnd"/>
      <w:r w:rsidRPr="00A05BA3">
        <w:rPr>
          <w:rFonts w:ascii="Times New Roman" w:eastAsia="Times New Roman" w:hAnsi="Times New Roman" w:cs="Times New Roman"/>
          <w:b/>
          <w:bCs/>
          <w:position w:val="0"/>
        </w:rPr>
        <w:t xml:space="preserve">-AAC stereo </w:t>
      </w:r>
      <w:r w:rsidRPr="00A05BA3">
        <w:rPr>
          <w:rFonts w:ascii="Times New Roman" w:eastAsia="Times New Roman" w:hAnsi="Times New Roman" w:cs="Times New Roman"/>
          <w:position w:val="0"/>
        </w:rPr>
        <w:t>decoding capability should be supported as defined in 3GPP TS 26.117 [4] clause 5.2.</w:t>
      </w:r>
    </w:p>
    <w:p w14:paraId="2B4016DC" w14:textId="77777777" w:rsidR="00A05BA3" w:rsidRPr="00A05BA3" w:rsidRDefault="00A05BA3" w:rsidP="00A05BA3">
      <w:pPr>
        <w:keepLines/>
        <w:widowControl/>
        <w:suppressAutoHyphens w:val="0"/>
        <w:overflowPunct w:val="0"/>
        <w:autoSpaceDE w:val="0"/>
        <w:autoSpaceDN w:val="0"/>
        <w:adjustRightInd w:val="0"/>
        <w:spacing w:after="180" w:line="240" w:lineRule="auto"/>
        <w:ind w:leftChars="0" w:left="1135" w:firstLineChars="0" w:hanging="851"/>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NOTE:</w:t>
      </w:r>
      <w:r w:rsidRPr="00A05BA3">
        <w:rPr>
          <w:rFonts w:ascii="Times New Roman" w:eastAsia="Times New Roman" w:hAnsi="Times New Roman" w:cs="Times New Roman"/>
          <w:position w:val="0"/>
        </w:rPr>
        <w:tab/>
      </w:r>
      <w:proofErr w:type="spellStart"/>
      <w:r w:rsidRPr="00A05BA3">
        <w:rPr>
          <w:rFonts w:ascii="Times New Roman" w:eastAsia="Times New Roman" w:hAnsi="Times New Roman" w:cs="Times New Roman"/>
          <w:position w:val="0"/>
        </w:rPr>
        <w:t>xHE</w:t>
      </w:r>
      <w:proofErr w:type="spellEnd"/>
      <w:r w:rsidRPr="00A05BA3">
        <w:rPr>
          <w:rFonts w:ascii="Times New Roman" w:eastAsia="Times New Roman" w:hAnsi="Times New Roman" w:cs="Times New Roman"/>
          <w:position w:val="0"/>
        </w:rPr>
        <w:t>-AAC® is a registered trademark of Fraunhofer in Germany and other countries and is used with Fraunhofer’s permission.</w:t>
      </w:r>
    </w:p>
    <w:p w14:paraId="54B9B8FB"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w:t>
      </w:r>
      <w:r w:rsidRPr="00A05BA3">
        <w:rPr>
          <w:rFonts w:ascii="Times New Roman" w:eastAsia="Times New Roman" w:hAnsi="Times New Roman" w:cs="Times New Roman"/>
          <w:b/>
          <w:position w:val="0"/>
        </w:rPr>
        <w:tab/>
      </w:r>
      <w:proofErr w:type="spellStart"/>
      <w:r w:rsidRPr="00A05BA3">
        <w:rPr>
          <w:rFonts w:ascii="Times New Roman" w:eastAsia="Times New Roman" w:hAnsi="Times New Roman" w:cs="Times New Roman"/>
          <w:b/>
          <w:position w:val="0"/>
        </w:rPr>
        <w:t>eAAC</w:t>
      </w:r>
      <w:proofErr w:type="spellEnd"/>
      <w:r w:rsidRPr="00A05BA3">
        <w:rPr>
          <w:rFonts w:ascii="Times New Roman" w:eastAsia="Times New Roman" w:hAnsi="Times New Roman" w:cs="Times New Roman"/>
          <w:b/>
          <w:position w:val="0"/>
        </w:rPr>
        <w:t>+</w:t>
      </w:r>
      <w:r w:rsidRPr="00A05BA3">
        <w:rPr>
          <w:rFonts w:ascii="Times New Roman" w:eastAsia="Times New Roman" w:hAnsi="Times New Roman" w:cs="Times New Roman"/>
          <w:position w:val="0"/>
        </w:rPr>
        <w:t xml:space="preserve"> decoding capability shall be supported as defined in 3GPP TS 26.117 [4] clause 5.2.</w:t>
      </w:r>
    </w:p>
    <w:p w14:paraId="73FA64D3"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w:t>
      </w:r>
      <w:r w:rsidRPr="00A05BA3">
        <w:rPr>
          <w:rFonts w:ascii="Times New Roman" w:eastAsia="Times New Roman" w:hAnsi="Times New Roman" w:cs="Times New Roman"/>
          <w:position w:val="0"/>
        </w:rPr>
        <w:tab/>
      </w:r>
      <w:r w:rsidRPr="00A05BA3">
        <w:rPr>
          <w:rFonts w:ascii="Times New Roman" w:eastAsia="Times New Roman" w:hAnsi="Times New Roman" w:cs="Times New Roman"/>
          <w:b/>
          <w:position w:val="0"/>
        </w:rPr>
        <w:t>AMR-WB+</w:t>
      </w:r>
      <w:r w:rsidRPr="00A05BA3">
        <w:rPr>
          <w:rFonts w:ascii="Times New Roman" w:eastAsia="Times New Roman" w:hAnsi="Times New Roman" w:cs="Times New Roman"/>
          <w:position w:val="0"/>
        </w:rPr>
        <w:t xml:space="preserve"> decoding capability may be supported as defined in 3GPP TS 26.117 [4] clause 5.2.</w:t>
      </w:r>
    </w:p>
    <w:p w14:paraId="67FAE537" w14:textId="77777777" w:rsidR="00A05BA3" w:rsidRPr="00A05BA3" w:rsidRDefault="00A05BA3" w:rsidP="00A05BA3">
      <w:pPr>
        <w:keepNext/>
        <w:keepLines/>
        <w:widowControl/>
        <w:suppressAutoHyphens w:val="0"/>
        <w:overflowPunct w:val="0"/>
        <w:autoSpaceDE w:val="0"/>
        <w:autoSpaceDN w:val="0"/>
        <w:adjustRightInd w:val="0"/>
        <w:spacing w:before="120" w:after="180" w:line="240" w:lineRule="auto"/>
        <w:ind w:leftChars="0" w:left="1134" w:firstLineChars="0" w:hanging="1134"/>
        <w:textDirection w:val="lrTb"/>
        <w:textAlignment w:val="baseline"/>
        <w:outlineLvl w:val="2"/>
        <w:rPr>
          <w:rFonts w:eastAsia="Times New Roman" w:cs="Times New Roman"/>
          <w:position w:val="0"/>
          <w:sz w:val="28"/>
        </w:rPr>
      </w:pPr>
      <w:bookmarkStart w:id="103" w:name="_Toc148938005"/>
      <w:r w:rsidRPr="00A05BA3">
        <w:rPr>
          <w:rFonts w:eastAsia="Times New Roman" w:cs="Times New Roman"/>
          <w:position w:val="0"/>
          <w:sz w:val="28"/>
        </w:rPr>
        <w:t>5.2.4</w:t>
      </w:r>
      <w:r w:rsidRPr="00A05BA3">
        <w:rPr>
          <w:rFonts w:eastAsia="Times New Roman" w:cs="Times New Roman"/>
          <w:position w:val="0"/>
          <w:sz w:val="28"/>
        </w:rPr>
        <w:tab/>
        <w:t>Speech decoding</w:t>
      </w:r>
      <w:bookmarkEnd w:id="103"/>
      <w:r w:rsidRPr="00A05BA3">
        <w:rPr>
          <w:rFonts w:eastAsia="Times New Roman" w:cs="Times New Roman"/>
          <w:position w:val="0"/>
          <w:sz w:val="28"/>
        </w:rPr>
        <w:t xml:space="preserve"> </w:t>
      </w:r>
    </w:p>
    <w:p w14:paraId="1F3864D8" w14:textId="77777777" w:rsidR="00A05BA3" w:rsidRPr="00A05BA3"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 xml:space="preserve">If the RTC client supports the reception of speech: </w:t>
      </w:r>
    </w:p>
    <w:p w14:paraId="51818198"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w:t>
      </w:r>
      <w:r w:rsidRPr="00A05BA3">
        <w:rPr>
          <w:rFonts w:ascii="Times New Roman" w:eastAsia="Times New Roman" w:hAnsi="Times New Roman" w:cs="Times New Roman"/>
          <w:position w:val="0"/>
        </w:rPr>
        <w:tab/>
        <w:t xml:space="preserve">the </w:t>
      </w:r>
      <w:r w:rsidRPr="00A05BA3">
        <w:rPr>
          <w:rFonts w:ascii="Times New Roman" w:eastAsia="Times New Roman" w:hAnsi="Times New Roman" w:cs="Times New Roman"/>
          <w:b/>
          <w:position w:val="0"/>
        </w:rPr>
        <w:t>EVS</w:t>
      </w:r>
      <w:r w:rsidRPr="00A05BA3">
        <w:rPr>
          <w:rFonts w:ascii="Times New Roman" w:eastAsia="Times New Roman" w:hAnsi="Times New Roman" w:cs="Times New Roman"/>
          <w:position w:val="0"/>
        </w:rPr>
        <w:t xml:space="preserve"> decoding capability shall be supported as defined in 3GPP TS 26.117 [4] clause 5.2.</w:t>
      </w:r>
    </w:p>
    <w:p w14:paraId="705576DD"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b/>
          <w:position w:val="0"/>
        </w:rPr>
        <w:t>-</w:t>
      </w:r>
      <w:r w:rsidRPr="00A05BA3">
        <w:rPr>
          <w:rFonts w:ascii="Times New Roman" w:eastAsia="Times New Roman" w:hAnsi="Times New Roman" w:cs="Times New Roman"/>
          <w:b/>
          <w:position w:val="0"/>
        </w:rPr>
        <w:tab/>
      </w:r>
      <w:r w:rsidRPr="00A05BA3">
        <w:rPr>
          <w:rFonts w:ascii="Times New Roman" w:eastAsia="Times New Roman" w:hAnsi="Times New Roman" w:cs="Times New Roman"/>
          <w:position w:val="0"/>
        </w:rPr>
        <w:t xml:space="preserve">the </w:t>
      </w:r>
      <w:r w:rsidRPr="00A05BA3">
        <w:rPr>
          <w:rFonts w:ascii="Times New Roman" w:eastAsia="Times New Roman" w:hAnsi="Times New Roman" w:cs="Times New Roman"/>
          <w:b/>
          <w:position w:val="0"/>
        </w:rPr>
        <w:t>AMR-WB</w:t>
      </w:r>
      <w:r w:rsidRPr="00A05BA3">
        <w:rPr>
          <w:rFonts w:ascii="Times New Roman" w:eastAsia="Times New Roman" w:hAnsi="Times New Roman" w:cs="Times New Roman"/>
          <w:position w:val="0"/>
        </w:rPr>
        <w:t xml:space="preserve"> decoding capability should be supported as defined in 3GPP TS 26.117 [4] clause 5.2.</w:t>
      </w:r>
    </w:p>
    <w:p w14:paraId="19BDE38A"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bCs/>
          <w:position w:val="0"/>
        </w:rPr>
        <w:lastRenderedPageBreak/>
        <w:t>-</w:t>
      </w:r>
      <w:r w:rsidRPr="00A05BA3">
        <w:rPr>
          <w:rFonts w:ascii="Times New Roman" w:eastAsia="Times New Roman" w:hAnsi="Times New Roman" w:cs="Times New Roman"/>
          <w:bCs/>
          <w:position w:val="0"/>
        </w:rPr>
        <w:tab/>
        <w:t>the</w:t>
      </w:r>
      <w:r w:rsidRPr="00A05BA3">
        <w:rPr>
          <w:rFonts w:ascii="Times New Roman" w:eastAsia="Times New Roman" w:hAnsi="Times New Roman" w:cs="Times New Roman"/>
          <w:b/>
          <w:position w:val="0"/>
        </w:rPr>
        <w:t xml:space="preserve"> AMR</w:t>
      </w:r>
      <w:r w:rsidRPr="00A05BA3">
        <w:rPr>
          <w:rFonts w:ascii="Times New Roman" w:eastAsia="Times New Roman" w:hAnsi="Times New Roman" w:cs="Times New Roman"/>
          <w:position w:val="0"/>
        </w:rPr>
        <w:t xml:space="preserve"> decoding capability may be supported as defined in 3GPP TS 26.117 [4] clause 5.2.</w:t>
      </w:r>
    </w:p>
    <w:p w14:paraId="24CEE44D" w14:textId="77777777" w:rsidR="00A05BA3" w:rsidRPr="00A05BA3" w:rsidRDefault="00A05BA3" w:rsidP="00A05BA3">
      <w:pPr>
        <w:keepNext/>
        <w:keepLines/>
        <w:widowControl/>
        <w:suppressAutoHyphens w:val="0"/>
        <w:overflowPunct w:val="0"/>
        <w:autoSpaceDE w:val="0"/>
        <w:autoSpaceDN w:val="0"/>
        <w:adjustRightInd w:val="0"/>
        <w:spacing w:before="120" w:after="180" w:line="240" w:lineRule="auto"/>
        <w:ind w:leftChars="0" w:left="1134" w:firstLineChars="0" w:hanging="1134"/>
        <w:textDirection w:val="lrTb"/>
        <w:textAlignment w:val="baseline"/>
        <w:outlineLvl w:val="2"/>
        <w:rPr>
          <w:rFonts w:eastAsia="Times New Roman" w:cs="Times New Roman"/>
          <w:position w:val="0"/>
          <w:sz w:val="28"/>
        </w:rPr>
      </w:pPr>
      <w:bookmarkStart w:id="104" w:name="_Toc148938006"/>
      <w:r w:rsidRPr="00A05BA3">
        <w:rPr>
          <w:rFonts w:eastAsia="Times New Roman" w:cs="Times New Roman"/>
          <w:position w:val="0"/>
          <w:sz w:val="28"/>
        </w:rPr>
        <w:t>5.2.5</w:t>
      </w:r>
      <w:r w:rsidRPr="00A05BA3">
        <w:rPr>
          <w:rFonts w:eastAsia="Times New Roman" w:cs="Times New Roman"/>
          <w:position w:val="0"/>
          <w:sz w:val="28"/>
        </w:rPr>
        <w:tab/>
        <w:t>Decapsulation and Decryption</w:t>
      </w:r>
      <w:bookmarkEnd w:id="104"/>
    </w:p>
    <w:p w14:paraId="3019162C" w14:textId="77777777" w:rsidR="00A05BA3" w:rsidRPr="00A05BA3"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color w:val="FF0000"/>
          <w:position w:val="0"/>
        </w:rPr>
      </w:pPr>
      <w:r w:rsidRPr="00A05BA3">
        <w:rPr>
          <w:rFonts w:ascii="Times New Roman" w:eastAsia="Times New Roman" w:hAnsi="Times New Roman" w:cs="Times New Roman"/>
          <w:color w:val="FF0000"/>
          <w:position w:val="0"/>
        </w:rPr>
        <w:t>Editor’s NOTE: will refer to clause 4.6 and 4.7 in this document</w:t>
      </w:r>
    </w:p>
    <w:p w14:paraId="4D74524D" w14:textId="77777777" w:rsidR="00A05BA3" w:rsidRPr="00A05BA3" w:rsidRDefault="00A05BA3" w:rsidP="00A05BA3">
      <w:pPr>
        <w:keepNext/>
        <w:keepLines/>
        <w:widowControl/>
        <w:suppressAutoHyphens w:val="0"/>
        <w:overflowPunct w:val="0"/>
        <w:autoSpaceDE w:val="0"/>
        <w:autoSpaceDN w:val="0"/>
        <w:adjustRightInd w:val="0"/>
        <w:spacing w:before="120" w:after="180" w:line="240" w:lineRule="auto"/>
        <w:ind w:leftChars="0" w:left="1134" w:firstLineChars="0" w:hanging="1134"/>
        <w:textDirection w:val="lrTb"/>
        <w:textAlignment w:val="baseline"/>
        <w:outlineLvl w:val="2"/>
        <w:rPr>
          <w:rFonts w:eastAsia="Times New Roman" w:cs="Times New Roman"/>
          <w:position w:val="0"/>
          <w:sz w:val="28"/>
        </w:rPr>
      </w:pPr>
      <w:bookmarkStart w:id="105" w:name="_Toc148938007"/>
      <w:r w:rsidRPr="00A05BA3">
        <w:rPr>
          <w:rFonts w:eastAsia="Times New Roman" w:cs="Times New Roman"/>
          <w:position w:val="0"/>
          <w:sz w:val="28"/>
        </w:rPr>
        <w:t>5.2.6</w:t>
      </w:r>
      <w:r w:rsidRPr="00A05BA3">
        <w:rPr>
          <w:rFonts w:eastAsia="Times New Roman" w:cs="Times New Roman"/>
          <w:position w:val="0"/>
          <w:sz w:val="28"/>
        </w:rPr>
        <w:tab/>
        <w:t>Video encoding</w:t>
      </w:r>
      <w:bookmarkEnd w:id="105"/>
    </w:p>
    <w:p w14:paraId="02863648" w14:textId="77777777" w:rsidR="00A05BA3" w:rsidRPr="00A05BA3"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If the RTC client supports the transmission of video:</w:t>
      </w:r>
    </w:p>
    <w:p w14:paraId="71DD279E" w14:textId="17EC63AE"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w:t>
      </w:r>
      <w:r w:rsidRPr="00A05BA3">
        <w:rPr>
          <w:rFonts w:ascii="Times New Roman" w:eastAsia="Times New Roman" w:hAnsi="Times New Roman" w:cs="Times New Roman"/>
          <w:position w:val="0"/>
        </w:rPr>
        <w:tab/>
        <w:t xml:space="preserve">the real-time encoding capabilities for </w:t>
      </w:r>
      <w:r w:rsidRPr="00A05BA3">
        <w:rPr>
          <w:rFonts w:ascii="Times New Roman" w:eastAsia="Times New Roman" w:hAnsi="Times New Roman" w:cs="Times New Roman"/>
          <w:b/>
          <w:position w:val="0"/>
        </w:rPr>
        <w:t>HEVC-</w:t>
      </w:r>
      <w:proofErr w:type="spellStart"/>
      <w:r w:rsidRPr="00A05BA3">
        <w:rPr>
          <w:rFonts w:ascii="Times New Roman" w:eastAsia="Times New Roman" w:hAnsi="Times New Roman" w:cs="Times New Roman"/>
          <w:b/>
          <w:position w:val="0"/>
        </w:rPr>
        <w:t>FullHD</w:t>
      </w:r>
      <w:proofErr w:type="spellEnd"/>
      <w:r w:rsidRPr="00A05BA3">
        <w:rPr>
          <w:rFonts w:ascii="Times New Roman" w:eastAsia="Times New Roman" w:hAnsi="Times New Roman" w:cs="Times New Roman"/>
          <w:b/>
          <w:position w:val="0"/>
        </w:rPr>
        <w:t>-Enc</w:t>
      </w:r>
      <w:r w:rsidRPr="00A05BA3">
        <w:rPr>
          <w:rFonts w:ascii="Times New Roman" w:eastAsia="Times New Roman" w:hAnsi="Times New Roman" w:cs="Times New Roman"/>
          <w:position w:val="0"/>
        </w:rPr>
        <w:t xml:space="preserve"> as defined in clause 4.2.2.2 </w:t>
      </w:r>
      <w:del w:id="106" w:author="Ryan Hakju Lee" w:date="2023-11-16T04:47:00Z">
        <w:r w:rsidRPr="00A05BA3" w:rsidDel="001E7F73">
          <w:rPr>
            <w:rFonts w:ascii="Times New Roman" w:eastAsia="Times New Roman" w:hAnsi="Times New Roman" w:cs="Times New Roman"/>
            <w:position w:val="0"/>
          </w:rPr>
          <w:delText xml:space="preserve">defined as the sender requirements for </w:delText>
        </w:r>
        <w:r w:rsidRPr="00A05BA3" w:rsidDel="001E7F73">
          <w:rPr>
            <w:rFonts w:ascii="Times New Roman" w:eastAsia="Times New Roman" w:hAnsi="Times New Roman" w:cs="Times New Roman"/>
            <w:b/>
            <w:position w:val="0"/>
          </w:rPr>
          <w:delText>HEVC-FullHD-Enc</w:delText>
        </w:r>
        <w:r w:rsidRPr="00A05BA3" w:rsidDel="001E7F73">
          <w:rPr>
            <w:rFonts w:ascii="Times New Roman" w:eastAsia="Times New Roman" w:hAnsi="Times New Roman" w:cs="Times New Roman"/>
            <w:position w:val="0"/>
          </w:rPr>
          <w:delText xml:space="preserve"> Operation Point </w:delText>
        </w:r>
      </w:del>
      <w:bookmarkStart w:id="107" w:name="_GoBack"/>
      <w:bookmarkEnd w:id="107"/>
      <w:r w:rsidRPr="00A05BA3">
        <w:rPr>
          <w:rFonts w:ascii="Times New Roman" w:eastAsia="Times New Roman" w:hAnsi="Times New Roman" w:cs="Times New Roman"/>
          <w:position w:val="0"/>
        </w:rPr>
        <w:t>shall be supported.</w:t>
      </w:r>
    </w:p>
    <w:p w14:paraId="4C45D2D5" w14:textId="77777777" w:rsidR="00A05BA3" w:rsidRPr="00A05BA3" w:rsidRDefault="00A05BA3" w:rsidP="00A05BA3">
      <w:pPr>
        <w:keepNext/>
        <w:keepLines/>
        <w:widowControl/>
        <w:suppressAutoHyphens w:val="0"/>
        <w:overflowPunct w:val="0"/>
        <w:autoSpaceDE w:val="0"/>
        <w:autoSpaceDN w:val="0"/>
        <w:adjustRightInd w:val="0"/>
        <w:spacing w:before="120" w:after="180" w:line="240" w:lineRule="auto"/>
        <w:ind w:leftChars="0" w:left="1134" w:firstLineChars="0" w:hanging="1134"/>
        <w:textDirection w:val="lrTb"/>
        <w:textAlignment w:val="baseline"/>
        <w:outlineLvl w:val="2"/>
        <w:rPr>
          <w:rFonts w:eastAsia="Times New Roman" w:cs="Times New Roman"/>
          <w:position w:val="0"/>
          <w:sz w:val="28"/>
        </w:rPr>
      </w:pPr>
      <w:bookmarkStart w:id="108" w:name="_Toc148938008"/>
      <w:r w:rsidRPr="00A05BA3">
        <w:rPr>
          <w:rFonts w:eastAsia="Times New Roman" w:cs="Times New Roman"/>
          <w:position w:val="0"/>
          <w:sz w:val="28"/>
        </w:rPr>
        <w:t>5.2.7</w:t>
      </w:r>
      <w:r w:rsidRPr="00A05BA3">
        <w:rPr>
          <w:rFonts w:eastAsia="Times New Roman" w:cs="Times New Roman"/>
          <w:position w:val="0"/>
          <w:sz w:val="28"/>
        </w:rPr>
        <w:tab/>
        <w:t>Audio encoding</w:t>
      </w:r>
      <w:bookmarkEnd w:id="108"/>
      <w:r w:rsidRPr="00A05BA3">
        <w:rPr>
          <w:rFonts w:eastAsia="Times New Roman" w:cs="Times New Roman"/>
          <w:position w:val="0"/>
          <w:sz w:val="28"/>
        </w:rPr>
        <w:t xml:space="preserve"> </w:t>
      </w:r>
    </w:p>
    <w:p w14:paraId="2DB61EA8" w14:textId="77777777" w:rsidR="00A05BA3" w:rsidRPr="00A05BA3"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If the RTC client supports the transmission of audio:</w:t>
      </w:r>
    </w:p>
    <w:p w14:paraId="3EC2CE60"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w:t>
      </w:r>
      <w:r w:rsidRPr="00A05BA3">
        <w:rPr>
          <w:rFonts w:ascii="Times New Roman" w:eastAsia="Times New Roman" w:hAnsi="Times New Roman" w:cs="Times New Roman"/>
          <w:position w:val="0"/>
        </w:rPr>
        <w:tab/>
        <w:t xml:space="preserve">the sender requirements for the </w:t>
      </w:r>
      <w:proofErr w:type="spellStart"/>
      <w:r w:rsidRPr="00A05BA3">
        <w:rPr>
          <w:rFonts w:ascii="Times New Roman" w:eastAsia="Times New Roman" w:hAnsi="Times New Roman" w:cs="Times New Roman"/>
          <w:b/>
          <w:position w:val="0"/>
        </w:rPr>
        <w:t>eAAC</w:t>
      </w:r>
      <w:proofErr w:type="spellEnd"/>
      <w:r w:rsidRPr="00A05BA3">
        <w:rPr>
          <w:rFonts w:ascii="Times New Roman" w:eastAsia="Times New Roman" w:hAnsi="Times New Roman" w:cs="Times New Roman"/>
          <w:b/>
          <w:position w:val="0"/>
        </w:rPr>
        <w:t>+ stereo</w:t>
      </w:r>
      <w:r w:rsidRPr="00A05BA3">
        <w:rPr>
          <w:rFonts w:ascii="Times New Roman" w:eastAsia="Times New Roman" w:hAnsi="Times New Roman" w:cs="Times New Roman"/>
          <w:position w:val="0"/>
        </w:rPr>
        <w:t xml:space="preserve"> Operation Point as defined in 3GPP TS 26.117 [4] clause 6.3.2.3 shall be supported.</w:t>
      </w:r>
    </w:p>
    <w:p w14:paraId="52740D52"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 xml:space="preserve">- </w:t>
      </w:r>
      <w:r w:rsidRPr="00A05BA3">
        <w:rPr>
          <w:rFonts w:ascii="Times New Roman" w:eastAsia="Times New Roman" w:hAnsi="Times New Roman" w:cs="Times New Roman"/>
          <w:position w:val="0"/>
        </w:rPr>
        <w:tab/>
        <w:t xml:space="preserve">the sender requirements for the </w:t>
      </w:r>
      <w:proofErr w:type="spellStart"/>
      <w:r w:rsidRPr="00A05BA3">
        <w:rPr>
          <w:rFonts w:ascii="Times New Roman" w:eastAsia="Times New Roman" w:hAnsi="Times New Roman" w:cs="Times New Roman"/>
          <w:b/>
          <w:bCs/>
          <w:position w:val="0"/>
        </w:rPr>
        <w:t>xHE</w:t>
      </w:r>
      <w:proofErr w:type="spellEnd"/>
      <w:r w:rsidRPr="00A05BA3">
        <w:rPr>
          <w:rFonts w:ascii="Times New Roman" w:eastAsia="Times New Roman" w:hAnsi="Times New Roman" w:cs="Times New Roman"/>
          <w:b/>
          <w:bCs/>
          <w:position w:val="0"/>
        </w:rPr>
        <w:t xml:space="preserve">-AAC stereo </w:t>
      </w:r>
      <w:r w:rsidRPr="00A05BA3">
        <w:rPr>
          <w:rFonts w:ascii="Times New Roman" w:eastAsia="Times New Roman" w:hAnsi="Times New Roman" w:cs="Times New Roman"/>
          <w:position w:val="0"/>
        </w:rPr>
        <w:t>Operation Point as defined in 3GPP TS 26.117 [4] clause 6.3.4.3 should be supported.</w:t>
      </w:r>
    </w:p>
    <w:p w14:paraId="492FD177" w14:textId="77777777" w:rsidR="00A05BA3" w:rsidRPr="00A05BA3" w:rsidRDefault="00A05BA3" w:rsidP="00A05BA3">
      <w:pPr>
        <w:keepNext/>
        <w:keepLines/>
        <w:widowControl/>
        <w:suppressAutoHyphens w:val="0"/>
        <w:overflowPunct w:val="0"/>
        <w:autoSpaceDE w:val="0"/>
        <w:autoSpaceDN w:val="0"/>
        <w:adjustRightInd w:val="0"/>
        <w:spacing w:before="120" w:after="180" w:line="240" w:lineRule="auto"/>
        <w:ind w:leftChars="0" w:left="1134" w:firstLineChars="0" w:hanging="1134"/>
        <w:textDirection w:val="lrTb"/>
        <w:textAlignment w:val="baseline"/>
        <w:outlineLvl w:val="2"/>
        <w:rPr>
          <w:rFonts w:eastAsia="Times New Roman" w:cs="Times New Roman"/>
          <w:position w:val="0"/>
          <w:sz w:val="28"/>
        </w:rPr>
      </w:pPr>
      <w:bookmarkStart w:id="109" w:name="_Toc148938009"/>
      <w:r w:rsidRPr="00A05BA3">
        <w:rPr>
          <w:rFonts w:eastAsia="Times New Roman" w:cs="Times New Roman"/>
          <w:position w:val="0"/>
          <w:sz w:val="28"/>
        </w:rPr>
        <w:t>5.2.8</w:t>
      </w:r>
      <w:r w:rsidRPr="00A05BA3">
        <w:rPr>
          <w:rFonts w:eastAsia="Times New Roman" w:cs="Times New Roman"/>
          <w:position w:val="0"/>
          <w:sz w:val="28"/>
        </w:rPr>
        <w:tab/>
        <w:t>Speech encoding</w:t>
      </w:r>
      <w:bookmarkEnd w:id="109"/>
      <w:r w:rsidRPr="00A05BA3">
        <w:rPr>
          <w:rFonts w:eastAsia="Times New Roman" w:cs="Times New Roman"/>
          <w:position w:val="0"/>
          <w:sz w:val="28"/>
        </w:rPr>
        <w:t xml:space="preserve"> </w:t>
      </w:r>
    </w:p>
    <w:p w14:paraId="4A83916E" w14:textId="77777777" w:rsidR="00A05BA3" w:rsidRPr="00A05BA3"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If the RTC client supports the transmission of speech:</w:t>
      </w:r>
    </w:p>
    <w:p w14:paraId="346F0294"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w:t>
      </w:r>
      <w:r w:rsidRPr="00A05BA3">
        <w:rPr>
          <w:rFonts w:ascii="Times New Roman" w:eastAsia="Times New Roman" w:hAnsi="Times New Roman" w:cs="Times New Roman"/>
          <w:position w:val="0"/>
        </w:rPr>
        <w:tab/>
        <w:t>the sender requirements for the EVS Operation Point as defined in 3GPP TS 26.117 [4] clause 6.2.4.3 shall be supported;</w:t>
      </w:r>
    </w:p>
    <w:p w14:paraId="21C2A489"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w:t>
      </w:r>
      <w:r w:rsidRPr="00A05BA3">
        <w:rPr>
          <w:rFonts w:ascii="Times New Roman" w:eastAsia="Times New Roman" w:hAnsi="Times New Roman" w:cs="Times New Roman"/>
          <w:position w:val="0"/>
        </w:rPr>
        <w:tab/>
        <w:t>the sender requirements for the AMR-WB Operation Point as defined in 3GPP TS 26.117 [4] clause 6.2.3.3 should be supported;</w:t>
      </w:r>
    </w:p>
    <w:p w14:paraId="432EDB29" w14:textId="77777777" w:rsidR="00A05BA3" w:rsidRPr="00A05BA3" w:rsidRDefault="00A05BA3" w:rsidP="00A05BA3">
      <w:pPr>
        <w:widowControl/>
        <w:suppressAutoHyphens w:val="0"/>
        <w:overflowPunct w:val="0"/>
        <w:autoSpaceDE w:val="0"/>
        <w:autoSpaceDN w:val="0"/>
        <w:adjustRightInd w:val="0"/>
        <w:spacing w:after="180" w:line="240" w:lineRule="auto"/>
        <w:ind w:leftChars="0" w:left="284"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position w:val="0"/>
        </w:rPr>
        <w:t>-</w:t>
      </w:r>
      <w:r w:rsidRPr="00A05BA3">
        <w:rPr>
          <w:rFonts w:ascii="Times New Roman" w:eastAsia="Times New Roman" w:hAnsi="Times New Roman" w:cs="Times New Roman"/>
          <w:position w:val="0"/>
        </w:rPr>
        <w:tab/>
        <w:t>the sender requirements for the AMR Operation Point as defined in 3GPP TS 26.117 [4] clause 6.2.2.3 may be supported.</w:t>
      </w:r>
    </w:p>
    <w:p w14:paraId="779A80FE" w14:textId="77777777" w:rsidR="00A05BA3" w:rsidRPr="00A05BA3" w:rsidRDefault="00A05BA3" w:rsidP="00A05BA3">
      <w:pPr>
        <w:keepNext/>
        <w:keepLines/>
        <w:widowControl/>
        <w:suppressAutoHyphens w:val="0"/>
        <w:overflowPunct w:val="0"/>
        <w:autoSpaceDE w:val="0"/>
        <w:autoSpaceDN w:val="0"/>
        <w:adjustRightInd w:val="0"/>
        <w:spacing w:before="120" w:after="180" w:line="240" w:lineRule="auto"/>
        <w:ind w:leftChars="0" w:left="1134" w:firstLineChars="0" w:hanging="1134"/>
        <w:textDirection w:val="lrTb"/>
        <w:textAlignment w:val="baseline"/>
        <w:outlineLvl w:val="2"/>
        <w:rPr>
          <w:rFonts w:eastAsia="Times New Roman" w:cs="Times New Roman"/>
          <w:position w:val="0"/>
          <w:sz w:val="28"/>
        </w:rPr>
      </w:pPr>
      <w:bookmarkStart w:id="110" w:name="_Toc148938010"/>
      <w:r w:rsidRPr="00A05BA3">
        <w:rPr>
          <w:rFonts w:eastAsia="Times New Roman" w:cs="Times New Roman"/>
          <w:position w:val="0"/>
          <w:sz w:val="28"/>
        </w:rPr>
        <w:t>5.2.9</w:t>
      </w:r>
      <w:r w:rsidRPr="00A05BA3">
        <w:rPr>
          <w:rFonts w:eastAsia="Times New Roman" w:cs="Times New Roman"/>
          <w:position w:val="0"/>
          <w:sz w:val="28"/>
        </w:rPr>
        <w:tab/>
        <w:t>Encapsulation and Encryption</w:t>
      </w:r>
      <w:bookmarkEnd w:id="110"/>
    </w:p>
    <w:p w14:paraId="7D538CF3" w14:textId="77777777" w:rsidR="00A05BA3" w:rsidRPr="00A05BA3"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color w:val="FF0000"/>
          <w:position w:val="0"/>
        </w:rPr>
      </w:pPr>
      <w:r w:rsidRPr="00A05BA3">
        <w:rPr>
          <w:rFonts w:ascii="Times New Roman" w:eastAsia="Times New Roman" w:hAnsi="Times New Roman" w:cs="Times New Roman"/>
          <w:color w:val="FF0000"/>
          <w:position w:val="0"/>
        </w:rPr>
        <w:t>Editor’s NOTE: will refer to clause 4.6 and 4.7 in this document</w:t>
      </w:r>
    </w:p>
    <w:p w14:paraId="09535013" w14:textId="77777777" w:rsidR="00A05BA3" w:rsidRPr="00A05BA3"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position w:val="0"/>
        </w:rPr>
      </w:pPr>
    </w:p>
    <w:p w14:paraId="5C339DE0" w14:textId="77777777" w:rsidR="00A05BA3" w:rsidRPr="00A05BA3" w:rsidRDefault="00A05BA3" w:rsidP="00A05BA3">
      <w:pPr>
        <w:keepNext/>
        <w:keepLines/>
        <w:widowControl/>
        <w:suppressAutoHyphens w:val="0"/>
        <w:overflowPunct w:val="0"/>
        <w:autoSpaceDE w:val="0"/>
        <w:autoSpaceDN w:val="0"/>
        <w:adjustRightInd w:val="0"/>
        <w:spacing w:before="120" w:after="180" w:line="240" w:lineRule="auto"/>
        <w:ind w:leftChars="0" w:left="1134" w:firstLineChars="0" w:hanging="1134"/>
        <w:textDirection w:val="lrTb"/>
        <w:textAlignment w:val="baseline"/>
        <w:outlineLvl w:val="2"/>
        <w:rPr>
          <w:rFonts w:eastAsia="Times New Roman" w:cs="Times New Roman"/>
          <w:position w:val="0"/>
          <w:sz w:val="28"/>
        </w:rPr>
      </w:pPr>
      <w:bookmarkStart w:id="111" w:name="_Toc148938011"/>
      <w:r w:rsidRPr="00A05BA3">
        <w:rPr>
          <w:rFonts w:eastAsia="Times New Roman" w:cs="Times New Roman"/>
          <w:position w:val="0"/>
          <w:sz w:val="28"/>
        </w:rPr>
        <w:t>5.2.10</w:t>
      </w:r>
      <w:r w:rsidRPr="00A05BA3">
        <w:rPr>
          <w:rFonts w:eastAsia="Times New Roman" w:cs="Times New Roman"/>
          <w:position w:val="0"/>
          <w:sz w:val="28"/>
        </w:rPr>
        <w:tab/>
        <w:t>Capability discovery</w:t>
      </w:r>
      <w:bookmarkEnd w:id="111"/>
    </w:p>
    <w:p w14:paraId="433C8453" w14:textId="77777777" w:rsidR="00A05BA3" w:rsidRPr="00A05BA3"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position w:val="0"/>
        </w:rPr>
      </w:pPr>
      <w:r w:rsidRPr="00A05BA3">
        <w:rPr>
          <w:rFonts w:ascii="Times New Roman" w:eastAsia="Times New Roman" w:hAnsi="Times New Roman" w:cs="Times New Roman"/>
          <w:color w:val="FF0000"/>
          <w:position w:val="0"/>
        </w:rPr>
        <w:t>Editor’s NOTE: This clause will address how to identify supportable media profile in Native WebRTC Application. It should go along with RTC-7 API which will be defined in TS 26.113.</w:t>
      </w:r>
    </w:p>
    <w:p w14:paraId="03AD37DA" w14:textId="77777777" w:rsidR="00A05BA3" w:rsidRPr="00A05BA3"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rFonts w:ascii="Times New Roman" w:eastAsia="Times New Roman" w:hAnsi="Times New Roman" w:cs="Times New Roman"/>
          <w:position w:val="0"/>
        </w:rPr>
      </w:pPr>
    </w:p>
    <w:p w14:paraId="2744558D" w14:textId="3D1C352D" w:rsidR="00A05BA3" w:rsidRPr="00A05BA3" w:rsidDel="0027360B" w:rsidRDefault="00A05BA3" w:rsidP="00A05BA3">
      <w:pPr>
        <w:widowControl/>
        <w:suppressAutoHyphens w:val="0"/>
        <w:overflowPunct w:val="0"/>
        <w:autoSpaceDE w:val="0"/>
        <w:autoSpaceDN w:val="0"/>
        <w:adjustRightInd w:val="0"/>
        <w:spacing w:after="180" w:line="240" w:lineRule="auto"/>
        <w:ind w:leftChars="0" w:left="0" w:firstLineChars="0" w:firstLine="0"/>
        <w:textDirection w:val="lrTb"/>
        <w:textAlignment w:val="baseline"/>
        <w:outlineLvl w:val="9"/>
        <w:rPr>
          <w:del w:id="112" w:author="이학주/통신표준연구팀(SR)/삼성전자" w:date="2023-11-06T09:57:00Z"/>
          <w:rFonts w:ascii="Times New Roman" w:eastAsia="맑은 고딕" w:hAnsi="Times New Roman" w:cs="Times New Roman"/>
          <w:color w:val="FF0000"/>
          <w:position w:val="0"/>
          <w:lang w:eastAsia="ko-KR"/>
        </w:rPr>
      </w:pPr>
      <w:del w:id="113" w:author="이학주/통신표준연구팀(SR)/삼성전자" w:date="2023-11-06T09:57:00Z">
        <w:r w:rsidRPr="00A05BA3" w:rsidDel="0027360B">
          <w:rPr>
            <w:rFonts w:ascii="Times New Roman" w:eastAsia="맑은 고딕" w:hAnsi="Times New Roman" w:cs="Times New Roman"/>
            <w:color w:val="FF0000"/>
            <w:position w:val="0"/>
            <w:lang w:eastAsia="ko-KR"/>
          </w:rPr>
          <w:delText>]</w:delText>
        </w:r>
      </w:del>
    </w:p>
    <w:p w14:paraId="222D43DD" w14:textId="77777777" w:rsidR="000B18C0" w:rsidRDefault="000B18C0" w:rsidP="00B95492">
      <w:pPr>
        <w:ind w:leftChars="0" w:left="0" w:firstLineChars="0" w:firstLine="0"/>
        <w:rPr>
          <w:sz w:val="22"/>
          <w:szCs w:val="22"/>
        </w:rPr>
      </w:pPr>
    </w:p>
    <w:sectPr w:rsidR="000B18C0">
      <w:headerReference w:type="even" r:id="rId9"/>
      <w:headerReference w:type="default" r:id="rId10"/>
      <w:footerReference w:type="even" r:id="rId11"/>
      <w:footerReference w:type="default" r:id="rId12"/>
      <w:headerReference w:type="first" r:id="rId13"/>
      <w:footerReference w:type="first" r:id="rId14"/>
      <w:pgSz w:w="11907" w:h="16840"/>
      <w:pgMar w:top="1140" w:right="1140" w:bottom="1140" w:left="11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B4E70" w14:textId="77777777" w:rsidR="00F6724E" w:rsidRDefault="00F6724E">
      <w:pPr>
        <w:spacing w:after="0" w:line="240" w:lineRule="auto"/>
        <w:ind w:left="0" w:hanging="2"/>
      </w:pPr>
      <w:r>
        <w:separator/>
      </w:r>
    </w:p>
  </w:endnote>
  <w:endnote w:type="continuationSeparator" w:id="0">
    <w:p w14:paraId="096D6B3E" w14:textId="77777777" w:rsidR="00F6724E" w:rsidRDefault="00F6724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alatino">
    <w:altName w:val="Book Antiqua"/>
    <w:charset w:val="00"/>
    <w:family w:val="auto"/>
    <w:pitch w:val="default"/>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굴림체">
    <w:panose1 w:val="020B0609000101010101"/>
    <w:charset w:val="81"/>
    <w:family w:val="moder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ED654" w14:textId="77777777" w:rsidR="00913AD5" w:rsidRDefault="00A86055">
    <w:pPr>
      <w:pBdr>
        <w:top w:val="nil"/>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6B710F68" w14:textId="77777777" w:rsidR="00913AD5" w:rsidRDefault="00913AD5">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74C8E" w14:textId="0FB83681" w:rsidR="00913AD5" w:rsidRDefault="00A86055">
    <w:pPr>
      <w:pBdr>
        <w:top w:val="nil"/>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20EB0">
      <w:rPr>
        <w:noProof/>
        <w:color w:val="000000"/>
      </w:rPr>
      <w:t>5</w:t>
    </w:r>
    <w:r>
      <w:rPr>
        <w:color w:val="000000"/>
      </w:rPr>
      <w:fldChar w:fldCharType="end"/>
    </w:r>
  </w:p>
  <w:p w14:paraId="0280B796" w14:textId="77777777" w:rsidR="00913AD5" w:rsidRDefault="00A86055">
    <w:pPr>
      <w:pBdr>
        <w:top w:val="nil"/>
        <w:left w:val="nil"/>
        <w:bottom w:val="nil"/>
        <w:right w:val="nil"/>
        <w:between w:val="nil"/>
      </w:pBdr>
      <w:tabs>
        <w:tab w:val="right" w:pos="9360"/>
      </w:tabs>
      <w:spacing w:after="0" w:line="240" w:lineRule="auto"/>
      <w:ind w:left="0" w:hanging="2"/>
      <w:rPr>
        <w:color w:val="000000"/>
        <w:sz w:val="18"/>
        <w:szCs w:val="18"/>
      </w:rPr>
    </w:pPr>
    <w:r>
      <w:rPr>
        <w:b/>
        <w:color w:val="000000"/>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5F8A5" w14:textId="77777777" w:rsidR="00913AD5" w:rsidRDefault="00A86055">
    <w:pPr>
      <w:pBdr>
        <w:top w:val="nil"/>
        <w:left w:val="nil"/>
        <w:bottom w:val="nil"/>
        <w:right w:val="nil"/>
        <w:between w:val="nil"/>
      </w:pBdr>
      <w:tabs>
        <w:tab w:val="right" w:pos="9360"/>
      </w:tabs>
      <w:spacing w:after="0" w:line="240" w:lineRule="auto"/>
      <w:ind w:left="0" w:hanging="2"/>
      <w:rPr>
        <w:color w:val="000000"/>
        <w:sz w:val="18"/>
        <w:szCs w:val="18"/>
      </w:rPr>
    </w:pPr>
    <w:r>
      <w:rPr>
        <w:b/>
        <w:color w:val="000000"/>
        <w:sz w:val="18"/>
        <w:szCs w:val="18"/>
      </w:rPr>
      <w:tab/>
    </w:r>
    <w:r>
      <w:rPr>
        <w:b/>
        <w:color w:val="00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048D1" w14:textId="77777777" w:rsidR="00F6724E" w:rsidRDefault="00F6724E">
      <w:pPr>
        <w:spacing w:after="0" w:line="240" w:lineRule="auto"/>
        <w:ind w:left="0" w:hanging="2"/>
      </w:pPr>
      <w:r>
        <w:separator/>
      </w:r>
    </w:p>
  </w:footnote>
  <w:footnote w:type="continuationSeparator" w:id="0">
    <w:p w14:paraId="1FA4BFA4" w14:textId="77777777" w:rsidR="00F6724E" w:rsidRDefault="00F6724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353BE" w14:textId="77777777" w:rsidR="00913AD5" w:rsidRDefault="00913AD5">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D799C" w14:textId="77777777" w:rsidR="00895F61" w:rsidRDefault="00895F61" w:rsidP="00E029F1">
    <w:pPr>
      <w:tabs>
        <w:tab w:val="right" w:pos="9639"/>
      </w:tabs>
      <w:spacing w:after="60" w:line="240" w:lineRule="auto"/>
      <w:ind w:left="0" w:hanging="2"/>
      <w:rPr>
        <w:b/>
        <w:sz w:val="22"/>
        <w:szCs w:val="22"/>
      </w:rPr>
    </w:pPr>
  </w:p>
  <w:p w14:paraId="24BCC7C1" w14:textId="30B99229" w:rsidR="00035DA8" w:rsidRDefault="00035DA8" w:rsidP="00035DA8">
    <w:pPr>
      <w:tabs>
        <w:tab w:val="right" w:pos="9639"/>
      </w:tabs>
      <w:spacing w:after="60" w:line="240" w:lineRule="auto"/>
      <w:ind w:left="0" w:hanging="2"/>
      <w:rPr>
        <w:sz w:val="22"/>
        <w:szCs w:val="22"/>
      </w:rPr>
    </w:pPr>
    <w:r>
      <w:rPr>
        <w:b/>
        <w:sz w:val="22"/>
        <w:szCs w:val="22"/>
      </w:rPr>
      <w:t>3GPP TSG SA WG4</w:t>
    </w:r>
    <w:r w:rsidRPr="0023493F">
      <w:rPr>
        <w:b/>
        <w:sz w:val="22"/>
        <w:szCs w:val="22"/>
      </w:rPr>
      <w:t>#</w:t>
    </w:r>
    <w:r>
      <w:rPr>
        <w:b/>
        <w:sz w:val="22"/>
        <w:szCs w:val="22"/>
      </w:rPr>
      <w:t>126 meeting</w:t>
    </w:r>
    <w:r>
      <w:rPr>
        <w:b/>
        <w:sz w:val="22"/>
        <w:szCs w:val="22"/>
      </w:rPr>
      <w:tab/>
    </w:r>
    <w:proofErr w:type="spellStart"/>
    <w:r w:rsidRPr="00895F61">
      <w:rPr>
        <w:b/>
        <w:iCs/>
        <w:sz w:val="22"/>
        <w:szCs w:val="22"/>
      </w:rPr>
      <w:t>Tdoc</w:t>
    </w:r>
    <w:proofErr w:type="spellEnd"/>
    <w:r w:rsidRPr="00895F61">
      <w:rPr>
        <w:b/>
        <w:iCs/>
        <w:sz w:val="22"/>
        <w:szCs w:val="22"/>
      </w:rPr>
      <w:t xml:space="preserve"> </w:t>
    </w:r>
    <w:r>
      <w:rPr>
        <w:b/>
        <w:iCs/>
        <w:sz w:val="22"/>
        <w:szCs w:val="22"/>
      </w:rPr>
      <w:t>S4-231</w:t>
    </w:r>
    <w:r w:rsidR="00F20EB0">
      <w:rPr>
        <w:b/>
        <w:iCs/>
        <w:sz w:val="22"/>
        <w:szCs w:val="22"/>
      </w:rPr>
      <w:t>743</w:t>
    </w:r>
  </w:p>
  <w:p w14:paraId="102716AC" w14:textId="72C0768D" w:rsidR="00913AD5" w:rsidRDefault="00035DA8" w:rsidP="00035DA8">
    <w:pPr>
      <w:tabs>
        <w:tab w:val="right" w:pos="9639"/>
      </w:tabs>
      <w:spacing w:after="60" w:line="240" w:lineRule="auto"/>
      <w:ind w:left="0" w:hanging="2"/>
      <w:rPr>
        <w:b/>
        <w:sz w:val="22"/>
        <w:szCs w:val="22"/>
      </w:rPr>
    </w:pPr>
    <w:r>
      <w:rPr>
        <w:b/>
        <w:sz w:val="22"/>
        <w:szCs w:val="22"/>
      </w:rPr>
      <w:t>Chicago, US, November 13 - 17,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BD6D5" w14:textId="77777777" w:rsidR="00895F61" w:rsidRDefault="00895F61">
    <w:pPr>
      <w:tabs>
        <w:tab w:val="right" w:pos="9639"/>
      </w:tabs>
      <w:spacing w:after="60" w:line="240" w:lineRule="auto"/>
      <w:ind w:left="0" w:hanging="2"/>
      <w:rPr>
        <w:b/>
        <w:sz w:val="22"/>
        <w:szCs w:val="22"/>
      </w:rPr>
    </w:pPr>
  </w:p>
  <w:p w14:paraId="34A17CFD" w14:textId="6ACF6C83" w:rsidR="00913AD5" w:rsidRDefault="00A86055">
    <w:pPr>
      <w:tabs>
        <w:tab w:val="right" w:pos="9639"/>
      </w:tabs>
      <w:spacing w:after="60" w:line="240" w:lineRule="auto"/>
      <w:ind w:left="0" w:hanging="2"/>
      <w:rPr>
        <w:sz w:val="22"/>
        <w:szCs w:val="22"/>
      </w:rPr>
    </w:pPr>
    <w:r>
      <w:rPr>
        <w:b/>
        <w:sz w:val="22"/>
        <w:szCs w:val="22"/>
      </w:rPr>
      <w:t>3GPP TSG</w:t>
    </w:r>
    <w:r w:rsidR="008261EF">
      <w:rPr>
        <w:b/>
        <w:sz w:val="22"/>
        <w:szCs w:val="22"/>
      </w:rPr>
      <w:t xml:space="preserve"> </w:t>
    </w:r>
    <w:r>
      <w:rPr>
        <w:b/>
        <w:sz w:val="22"/>
        <w:szCs w:val="22"/>
      </w:rPr>
      <w:t>SA</w:t>
    </w:r>
    <w:r w:rsidR="008261EF">
      <w:rPr>
        <w:b/>
        <w:sz w:val="22"/>
        <w:szCs w:val="22"/>
      </w:rPr>
      <w:t xml:space="preserve"> WG</w:t>
    </w:r>
    <w:r>
      <w:rPr>
        <w:b/>
        <w:sz w:val="22"/>
        <w:szCs w:val="22"/>
      </w:rPr>
      <w:t>4</w:t>
    </w:r>
    <w:r w:rsidR="0023493F" w:rsidRPr="0023493F">
      <w:rPr>
        <w:b/>
        <w:sz w:val="22"/>
        <w:szCs w:val="22"/>
      </w:rPr>
      <w:t>#</w:t>
    </w:r>
    <w:r w:rsidR="00895F61">
      <w:rPr>
        <w:b/>
        <w:sz w:val="22"/>
        <w:szCs w:val="22"/>
      </w:rPr>
      <w:t>1</w:t>
    </w:r>
    <w:r w:rsidR="008261EF">
      <w:rPr>
        <w:b/>
        <w:sz w:val="22"/>
        <w:szCs w:val="22"/>
      </w:rPr>
      <w:t>26 meeting</w:t>
    </w:r>
    <w:r>
      <w:rPr>
        <w:b/>
        <w:sz w:val="22"/>
        <w:szCs w:val="22"/>
      </w:rPr>
      <w:tab/>
    </w:r>
    <w:proofErr w:type="spellStart"/>
    <w:r w:rsidRPr="00895F61">
      <w:rPr>
        <w:b/>
        <w:iCs/>
        <w:sz w:val="22"/>
        <w:szCs w:val="22"/>
      </w:rPr>
      <w:t>Tdoc</w:t>
    </w:r>
    <w:proofErr w:type="spellEnd"/>
    <w:r w:rsidRPr="00895F61">
      <w:rPr>
        <w:b/>
        <w:iCs/>
        <w:sz w:val="22"/>
        <w:szCs w:val="22"/>
      </w:rPr>
      <w:t xml:space="preserve"> </w:t>
    </w:r>
    <w:r w:rsidR="00F20EB0">
      <w:rPr>
        <w:b/>
        <w:iCs/>
        <w:sz w:val="22"/>
        <w:szCs w:val="22"/>
      </w:rPr>
      <w:t>S4-231</w:t>
    </w:r>
    <w:r w:rsidR="00075DD0">
      <w:rPr>
        <w:b/>
        <w:iCs/>
        <w:sz w:val="22"/>
        <w:szCs w:val="22"/>
      </w:rPr>
      <w:t>899</w:t>
    </w:r>
  </w:p>
  <w:p w14:paraId="3244BDEB" w14:textId="7D13A835" w:rsidR="00913AD5" w:rsidRDefault="008261EF">
    <w:pPr>
      <w:tabs>
        <w:tab w:val="right" w:pos="9639"/>
      </w:tabs>
      <w:spacing w:after="60" w:line="240" w:lineRule="auto"/>
      <w:ind w:left="0" w:hanging="2"/>
      <w:rPr>
        <w:sz w:val="22"/>
        <w:szCs w:val="22"/>
      </w:rPr>
    </w:pPr>
    <w:r>
      <w:rPr>
        <w:b/>
        <w:sz w:val="22"/>
        <w:szCs w:val="22"/>
      </w:rPr>
      <w:t>Chicago, US</w:t>
    </w:r>
    <w:r w:rsidR="00A86055">
      <w:rPr>
        <w:b/>
        <w:sz w:val="22"/>
        <w:szCs w:val="22"/>
      </w:rPr>
      <w:t xml:space="preserve">, </w:t>
    </w:r>
    <w:r>
      <w:rPr>
        <w:b/>
        <w:sz w:val="22"/>
        <w:szCs w:val="22"/>
      </w:rPr>
      <w:t>November 13 - 17</w:t>
    </w:r>
    <w:r w:rsidR="00A86055">
      <w:rPr>
        <w:b/>
        <w:sz w:val="22"/>
        <w:szCs w:val="22"/>
      </w:rPr>
      <w:t>, 202</w:t>
    </w:r>
    <w:r w:rsidR="00A130DE">
      <w:rPr>
        <w:b/>
        <w:sz w:val="22"/>
        <w:szCs w:val="22"/>
      </w:rPr>
      <w:t>3</w:t>
    </w:r>
    <w:r w:rsidR="00075DD0">
      <w:rPr>
        <w:b/>
        <w:sz w:val="22"/>
        <w:szCs w:val="22"/>
      </w:rPr>
      <w:tab/>
    </w:r>
    <w:r w:rsidR="00075DD0" w:rsidRPr="00075DD0">
      <w:rPr>
        <w:b/>
        <w:color w:val="BFBFBF" w:themeColor="background1" w:themeShade="BF"/>
        <w:sz w:val="22"/>
        <w:szCs w:val="22"/>
      </w:rPr>
      <w:t>Rev of S4-231743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346294"/>
    <w:multiLevelType w:val="multilevel"/>
    <w:tmpl w:val="3FECB3E6"/>
    <w:lvl w:ilvl="0">
      <w:start w:val="4"/>
      <w:numFmt w:val="decimal"/>
      <w:pStyle w:val="2"/>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9042CE1"/>
    <w:multiLevelType w:val="hybridMultilevel"/>
    <w:tmpl w:val="CEC01A5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55927F1B"/>
    <w:multiLevelType w:val="hybridMultilevel"/>
    <w:tmpl w:val="03EE2EC4"/>
    <w:lvl w:ilvl="0" w:tplc="59488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96277A"/>
    <w:multiLevelType w:val="multilevel"/>
    <w:tmpl w:val="602262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64F4EF6"/>
    <w:multiLevelType w:val="hybridMultilevel"/>
    <w:tmpl w:val="F29CDF2E"/>
    <w:lvl w:ilvl="0" w:tplc="B99E908A">
      <w:start w:val="5"/>
      <w:numFmt w:val="bullet"/>
      <w:lvlText w:val="•"/>
      <w:lvlJc w:val="left"/>
      <w:pPr>
        <w:ind w:left="718" w:hanging="360"/>
      </w:pPr>
      <w:rPr>
        <w:rFonts w:ascii="Arial" w:eastAsia="Arial" w:hAnsi="Arial" w:cs="Aria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 w15:restartNumberingAfterBreak="0">
    <w:nsid w:val="56B2248F"/>
    <w:multiLevelType w:val="hybridMultilevel"/>
    <w:tmpl w:val="84CE49D6"/>
    <w:lvl w:ilvl="0" w:tplc="04090001">
      <w:start w:val="1"/>
      <w:numFmt w:val="bullet"/>
      <w:lvlText w:val=""/>
      <w:lvlJc w:val="left"/>
      <w:pPr>
        <w:ind w:left="798" w:hanging="400"/>
      </w:pPr>
      <w:rPr>
        <w:rFonts w:ascii="Wingdings" w:hAnsi="Wingdings" w:hint="default"/>
      </w:rPr>
    </w:lvl>
    <w:lvl w:ilvl="1" w:tplc="04090003" w:tentative="1">
      <w:start w:val="1"/>
      <w:numFmt w:val="bullet"/>
      <w:lvlText w:val=""/>
      <w:lvlJc w:val="left"/>
      <w:pPr>
        <w:ind w:left="1198" w:hanging="400"/>
      </w:pPr>
      <w:rPr>
        <w:rFonts w:ascii="Wingdings" w:hAnsi="Wingdings" w:hint="default"/>
      </w:rPr>
    </w:lvl>
    <w:lvl w:ilvl="2" w:tplc="04090005" w:tentative="1">
      <w:start w:val="1"/>
      <w:numFmt w:val="bullet"/>
      <w:lvlText w:val=""/>
      <w:lvlJc w:val="left"/>
      <w:pPr>
        <w:ind w:left="1598" w:hanging="400"/>
      </w:pPr>
      <w:rPr>
        <w:rFonts w:ascii="Wingdings" w:hAnsi="Wingdings" w:hint="default"/>
      </w:rPr>
    </w:lvl>
    <w:lvl w:ilvl="3" w:tplc="04090001" w:tentative="1">
      <w:start w:val="1"/>
      <w:numFmt w:val="bullet"/>
      <w:lvlText w:val=""/>
      <w:lvlJc w:val="left"/>
      <w:pPr>
        <w:ind w:left="1998" w:hanging="400"/>
      </w:pPr>
      <w:rPr>
        <w:rFonts w:ascii="Wingdings" w:hAnsi="Wingdings" w:hint="default"/>
      </w:rPr>
    </w:lvl>
    <w:lvl w:ilvl="4" w:tplc="04090003" w:tentative="1">
      <w:start w:val="1"/>
      <w:numFmt w:val="bullet"/>
      <w:lvlText w:val=""/>
      <w:lvlJc w:val="left"/>
      <w:pPr>
        <w:ind w:left="2398" w:hanging="400"/>
      </w:pPr>
      <w:rPr>
        <w:rFonts w:ascii="Wingdings" w:hAnsi="Wingdings" w:hint="default"/>
      </w:rPr>
    </w:lvl>
    <w:lvl w:ilvl="5" w:tplc="04090005" w:tentative="1">
      <w:start w:val="1"/>
      <w:numFmt w:val="bullet"/>
      <w:lvlText w:val=""/>
      <w:lvlJc w:val="left"/>
      <w:pPr>
        <w:ind w:left="2798" w:hanging="400"/>
      </w:pPr>
      <w:rPr>
        <w:rFonts w:ascii="Wingdings" w:hAnsi="Wingdings" w:hint="default"/>
      </w:rPr>
    </w:lvl>
    <w:lvl w:ilvl="6" w:tplc="04090001" w:tentative="1">
      <w:start w:val="1"/>
      <w:numFmt w:val="bullet"/>
      <w:lvlText w:val=""/>
      <w:lvlJc w:val="left"/>
      <w:pPr>
        <w:ind w:left="3198" w:hanging="400"/>
      </w:pPr>
      <w:rPr>
        <w:rFonts w:ascii="Wingdings" w:hAnsi="Wingdings" w:hint="default"/>
      </w:rPr>
    </w:lvl>
    <w:lvl w:ilvl="7" w:tplc="04090003" w:tentative="1">
      <w:start w:val="1"/>
      <w:numFmt w:val="bullet"/>
      <w:lvlText w:val=""/>
      <w:lvlJc w:val="left"/>
      <w:pPr>
        <w:ind w:left="3598" w:hanging="400"/>
      </w:pPr>
      <w:rPr>
        <w:rFonts w:ascii="Wingdings" w:hAnsi="Wingdings" w:hint="default"/>
      </w:rPr>
    </w:lvl>
    <w:lvl w:ilvl="8" w:tplc="04090005" w:tentative="1">
      <w:start w:val="1"/>
      <w:numFmt w:val="bullet"/>
      <w:lvlText w:val=""/>
      <w:lvlJc w:val="left"/>
      <w:pPr>
        <w:ind w:left="3998" w:hanging="400"/>
      </w:pPr>
      <w:rPr>
        <w:rFonts w:ascii="Wingdings" w:hAnsi="Wingdings" w:hint="default"/>
      </w:rPr>
    </w:lvl>
  </w:abstractNum>
  <w:abstractNum w:abstractNumId="7" w15:restartNumberingAfterBreak="0">
    <w:nsid w:val="5DB000CE"/>
    <w:multiLevelType w:val="hybridMultilevel"/>
    <w:tmpl w:val="6046B5BE"/>
    <w:lvl w:ilvl="0" w:tplc="59488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A42321"/>
    <w:multiLevelType w:val="hybridMultilevel"/>
    <w:tmpl w:val="D5EC74F6"/>
    <w:lvl w:ilvl="0" w:tplc="5948804A">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729456E5"/>
    <w:multiLevelType w:val="hybridMultilevel"/>
    <w:tmpl w:val="D18801C2"/>
    <w:lvl w:ilvl="0" w:tplc="04090001">
      <w:start w:val="1"/>
      <w:numFmt w:val="bullet"/>
      <w:lvlText w:val=""/>
      <w:lvlJc w:val="left"/>
      <w:pPr>
        <w:ind w:left="798" w:hanging="400"/>
      </w:pPr>
      <w:rPr>
        <w:rFonts w:ascii="Wingdings" w:hAnsi="Wingdings" w:hint="default"/>
      </w:rPr>
    </w:lvl>
    <w:lvl w:ilvl="1" w:tplc="04090003" w:tentative="1">
      <w:start w:val="1"/>
      <w:numFmt w:val="bullet"/>
      <w:lvlText w:val=""/>
      <w:lvlJc w:val="left"/>
      <w:pPr>
        <w:ind w:left="1198" w:hanging="400"/>
      </w:pPr>
      <w:rPr>
        <w:rFonts w:ascii="Wingdings" w:hAnsi="Wingdings" w:hint="default"/>
      </w:rPr>
    </w:lvl>
    <w:lvl w:ilvl="2" w:tplc="04090005" w:tentative="1">
      <w:start w:val="1"/>
      <w:numFmt w:val="bullet"/>
      <w:lvlText w:val=""/>
      <w:lvlJc w:val="left"/>
      <w:pPr>
        <w:ind w:left="1598" w:hanging="400"/>
      </w:pPr>
      <w:rPr>
        <w:rFonts w:ascii="Wingdings" w:hAnsi="Wingdings" w:hint="default"/>
      </w:rPr>
    </w:lvl>
    <w:lvl w:ilvl="3" w:tplc="04090001" w:tentative="1">
      <w:start w:val="1"/>
      <w:numFmt w:val="bullet"/>
      <w:lvlText w:val=""/>
      <w:lvlJc w:val="left"/>
      <w:pPr>
        <w:ind w:left="1998" w:hanging="400"/>
      </w:pPr>
      <w:rPr>
        <w:rFonts w:ascii="Wingdings" w:hAnsi="Wingdings" w:hint="default"/>
      </w:rPr>
    </w:lvl>
    <w:lvl w:ilvl="4" w:tplc="04090003" w:tentative="1">
      <w:start w:val="1"/>
      <w:numFmt w:val="bullet"/>
      <w:lvlText w:val=""/>
      <w:lvlJc w:val="left"/>
      <w:pPr>
        <w:ind w:left="2398" w:hanging="400"/>
      </w:pPr>
      <w:rPr>
        <w:rFonts w:ascii="Wingdings" w:hAnsi="Wingdings" w:hint="default"/>
      </w:rPr>
    </w:lvl>
    <w:lvl w:ilvl="5" w:tplc="04090005" w:tentative="1">
      <w:start w:val="1"/>
      <w:numFmt w:val="bullet"/>
      <w:lvlText w:val=""/>
      <w:lvlJc w:val="left"/>
      <w:pPr>
        <w:ind w:left="2798" w:hanging="400"/>
      </w:pPr>
      <w:rPr>
        <w:rFonts w:ascii="Wingdings" w:hAnsi="Wingdings" w:hint="default"/>
      </w:rPr>
    </w:lvl>
    <w:lvl w:ilvl="6" w:tplc="04090001" w:tentative="1">
      <w:start w:val="1"/>
      <w:numFmt w:val="bullet"/>
      <w:lvlText w:val=""/>
      <w:lvlJc w:val="left"/>
      <w:pPr>
        <w:ind w:left="3198" w:hanging="400"/>
      </w:pPr>
      <w:rPr>
        <w:rFonts w:ascii="Wingdings" w:hAnsi="Wingdings" w:hint="default"/>
      </w:rPr>
    </w:lvl>
    <w:lvl w:ilvl="7" w:tplc="04090003" w:tentative="1">
      <w:start w:val="1"/>
      <w:numFmt w:val="bullet"/>
      <w:lvlText w:val=""/>
      <w:lvlJc w:val="left"/>
      <w:pPr>
        <w:ind w:left="3598" w:hanging="400"/>
      </w:pPr>
      <w:rPr>
        <w:rFonts w:ascii="Wingdings" w:hAnsi="Wingdings" w:hint="default"/>
      </w:rPr>
    </w:lvl>
    <w:lvl w:ilvl="8" w:tplc="04090005" w:tentative="1">
      <w:start w:val="1"/>
      <w:numFmt w:val="bullet"/>
      <w:lvlText w:val=""/>
      <w:lvlJc w:val="left"/>
      <w:pPr>
        <w:ind w:left="3998" w:hanging="400"/>
      </w:pPr>
      <w:rPr>
        <w:rFonts w:ascii="Wingdings" w:hAnsi="Wingdings" w:hint="default"/>
      </w:rPr>
    </w:lvl>
  </w:abstractNum>
  <w:abstractNum w:abstractNumId="10" w15:restartNumberingAfterBreak="0">
    <w:nsid w:val="7E90332A"/>
    <w:multiLevelType w:val="hybridMultilevel"/>
    <w:tmpl w:val="9656D032"/>
    <w:lvl w:ilvl="0" w:tplc="AE3A523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4"/>
  </w:num>
  <w:num w:numId="3">
    <w:abstractNumId w:val="7"/>
  </w:num>
  <w:num w:numId="4">
    <w:abstractNumId w:val="5"/>
  </w:num>
  <w:num w:numId="5">
    <w:abstractNumId w:val="6"/>
  </w:num>
  <w:num w:numId="6">
    <w:abstractNumId w:val="3"/>
  </w:num>
  <w:num w:numId="7">
    <w:abstractNumId w:val="9"/>
  </w:num>
  <w:num w:numId="8">
    <w:abstractNumId w:val="2"/>
  </w:num>
  <w:num w:numId="9">
    <w:abstractNumId w:val="8"/>
  </w:num>
  <w:num w:numId="10">
    <w:abstractNumId w:val="10"/>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yan Hakju Lee">
    <w15:presenceInfo w15:providerId="Windows Live" w15:userId="4abb87daedeb1156"/>
  </w15:person>
  <w15:person w15:author="이학주/통신표준연구팀(SR)/삼성전자">
    <w15:presenceInfo w15:providerId="AD" w15:userId="S-1-5-21-1569490900-2152479555-3239727262-81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AD5"/>
    <w:rsid w:val="00023371"/>
    <w:rsid w:val="00035DA8"/>
    <w:rsid w:val="000515D6"/>
    <w:rsid w:val="00055D17"/>
    <w:rsid w:val="00064C20"/>
    <w:rsid w:val="00067314"/>
    <w:rsid w:val="000675D5"/>
    <w:rsid w:val="00072C81"/>
    <w:rsid w:val="00075DD0"/>
    <w:rsid w:val="00076C15"/>
    <w:rsid w:val="000A50BF"/>
    <w:rsid w:val="000B0B82"/>
    <w:rsid w:val="000B18C0"/>
    <w:rsid w:val="000B21F6"/>
    <w:rsid w:val="000B5D39"/>
    <w:rsid w:val="000F3D79"/>
    <w:rsid w:val="00105834"/>
    <w:rsid w:val="0014329C"/>
    <w:rsid w:val="00146A25"/>
    <w:rsid w:val="001710E3"/>
    <w:rsid w:val="00181D46"/>
    <w:rsid w:val="001A04FD"/>
    <w:rsid w:val="001B740E"/>
    <w:rsid w:val="001B7457"/>
    <w:rsid w:val="001C5002"/>
    <w:rsid w:val="001E7F73"/>
    <w:rsid w:val="001F107D"/>
    <w:rsid w:val="00205298"/>
    <w:rsid w:val="0021647D"/>
    <w:rsid w:val="0022782C"/>
    <w:rsid w:val="0023493F"/>
    <w:rsid w:val="002566DD"/>
    <w:rsid w:val="0025761F"/>
    <w:rsid w:val="00266627"/>
    <w:rsid w:val="0026760C"/>
    <w:rsid w:val="0027185C"/>
    <w:rsid w:val="0027360B"/>
    <w:rsid w:val="00285DA2"/>
    <w:rsid w:val="002919F8"/>
    <w:rsid w:val="00292ECE"/>
    <w:rsid w:val="002B6B71"/>
    <w:rsid w:val="002C3229"/>
    <w:rsid w:val="002C4C06"/>
    <w:rsid w:val="002D0201"/>
    <w:rsid w:val="002E1C97"/>
    <w:rsid w:val="00306B1E"/>
    <w:rsid w:val="003077B3"/>
    <w:rsid w:val="00312C98"/>
    <w:rsid w:val="00313F08"/>
    <w:rsid w:val="003346E3"/>
    <w:rsid w:val="00365064"/>
    <w:rsid w:val="00372B02"/>
    <w:rsid w:val="003778AD"/>
    <w:rsid w:val="003805FC"/>
    <w:rsid w:val="00383D2A"/>
    <w:rsid w:val="003B3700"/>
    <w:rsid w:val="003B74EA"/>
    <w:rsid w:val="003C1F8B"/>
    <w:rsid w:val="003C6FD0"/>
    <w:rsid w:val="003D36D0"/>
    <w:rsid w:val="00404D9B"/>
    <w:rsid w:val="00407D6F"/>
    <w:rsid w:val="00422F48"/>
    <w:rsid w:val="00425942"/>
    <w:rsid w:val="004416FA"/>
    <w:rsid w:val="00441BA2"/>
    <w:rsid w:val="0045364C"/>
    <w:rsid w:val="004638C8"/>
    <w:rsid w:val="00472127"/>
    <w:rsid w:val="004724DB"/>
    <w:rsid w:val="00473875"/>
    <w:rsid w:val="00480601"/>
    <w:rsid w:val="004812C1"/>
    <w:rsid w:val="004A0692"/>
    <w:rsid w:val="004A5CB6"/>
    <w:rsid w:val="004E3087"/>
    <w:rsid w:val="005067A6"/>
    <w:rsid w:val="00512AC7"/>
    <w:rsid w:val="0052271E"/>
    <w:rsid w:val="00525269"/>
    <w:rsid w:val="005419AB"/>
    <w:rsid w:val="00553E20"/>
    <w:rsid w:val="00570FB1"/>
    <w:rsid w:val="00587E3D"/>
    <w:rsid w:val="005D59CF"/>
    <w:rsid w:val="005F52C6"/>
    <w:rsid w:val="00603DEF"/>
    <w:rsid w:val="00642D3D"/>
    <w:rsid w:val="006744BA"/>
    <w:rsid w:val="00677DA5"/>
    <w:rsid w:val="006A3B8C"/>
    <w:rsid w:val="006B07D6"/>
    <w:rsid w:val="006B1420"/>
    <w:rsid w:val="006B2462"/>
    <w:rsid w:val="006D266E"/>
    <w:rsid w:val="006E3B8E"/>
    <w:rsid w:val="0071408D"/>
    <w:rsid w:val="00715A1B"/>
    <w:rsid w:val="00720C70"/>
    <w:rsid w:val="00723FFC"/>
    <w:rsid w:val="00730472"/>
    <w:rsid w:val="007308EB"/>
    <w:rsid w:val="007338FA"/>
    <w:rsid w:val="00740FD9"/>
    <w:rsid w:val="00742914"/>
    <w:rsid w:val="00756CAC"/>
    <w:rsid w:val="0077341D"/>
    <w:rsid w:val="0079134C"/>
    <w:rsid w:val="007B7F8B"/>
    <w:rsid w:val="007C45EF"/>
    <w:rsid w:val="007E334A"/>
    <w:rsid w:val="00806EBC"/>
    <w:rsid w:val="00811DFA"/>
    <w:rsid w:val="00814CA9"/>
    <w:rsid w:val="0082491B"/>
    <w:rsid w:val="008261EF"/>
    <w:rsid w:val="00833025"/>
    <w:rsid w:val="00856EC3"/>
    <w:rsid w:val="008641F2"/>
    <w:rsid w:val="00895F61"/>
    <w:rsid w:val="008A281A"/>
    <w:rsid w:val="008D636C"/>
    <w:rsid w:val="008D7070"/>
    <w:rsid w:val="008D7E49"/>
    <w:rsid w:val="008E71BF"/>
    <w:rsid w:val="008F2FC0"/>
    <w:rsid w:val="00913AD5"/>
    <w:rsid w:val="00917DCF"/>
    <w:rsid w:val="00933A24"/>
    <w:rsid w:val="00933FBB"/>
    <w:rsid w:val="00934F0D"/>
    <w:rsid w:val="009651BD"/>
    <w:rsid w:val="009707E6"/>
    <w:rsid w:val="00975A99"/>
    <w:rsid w:val="009A23E7"/>
    <w:rsid w:val="009D0CAF"/>
    <w:rsid w:val="009D70EA"/>
    <w:rsid w:val="009E46D0"/>
    <w:rsid w:val="009E55B4"/>
    <w:rsid w:val="009F35E5"/>
    <w:rsid w:val="009F53CC"/>
    <w:rsid w:val="00A04F4A"/>
    <w:rsid w:val="00A05BA3"/>
    <w:rsid w:val="00A07227"/>
    <w:rsid w:val="00A130DE"/>
    <w:rsid w:val="00A22425"/>
    <w:rsid w:val="00A238F4"/>
    <w:rsid w:val="00A42D28"/>
    <w:rsid w:val="00A474E7"/>
    <w:rsid w:val="00A609CA"/>
    <w:rsid w:val="00A63B93"/>
    <w:rsid w:val="00A86055"/>
    <w:rsid w:val="00A87C3A"/>
    <w:rsid w:val="00AA0945"/>
    <w:rsid w:val="00AA5B54"/>
    <w:rsid w:val="00AB1C1C"/>
    <w:rsid w:val="00AB23C9"/>
    <w:rsid w:val="00AB7DD0"/>
    <w:rsid w:val="00B072E8"/>
    <w:rsid w:val="00B07884"/>
    <w:rsid w:val="00B27782"/>
    <w:rsid w:val="00B51A60"/>
    <w:rsid w:val="00B52697"/>
    <w:rsid w:val="00B55A0B"/>
    <w:rsid w:val="00B95492"/>
    <w:rsid w:val="00BA4427"/>
    <w:rsid w:val="00BC3B0B"/>
    <w:rsid w:val="00BD0409"/>
    <w:rsid w:val="00BE40AF"/>
    <w:rsid w:val="00BF5EEA"/>
    <w:rsid w:val="00C10B28"/>
    <w:rsid w:val="00C12A7F"/>
    <w:rsid w:val="00C22699"/>
    <w:rsid w:val="00C30686"/>
    <w:rsid w:val="00C338A5"/>
    <w:rsid w:val="00C360C0"/>
    <w:rsid w:val="00C40782"/>
    <w:rsid w:val="00C41851"/>
    <w:rsid w:val="00C478BE"/>
    <w:rsid w:val="00C51613"/>
    <w:rsid w:val="00C66CC4"/>
    <w:rsid w:val="00C9182F"/>
    <w:rsid w:val="00CC42D6"/>
    <w:rsid w:val="00CD205A"/>
    <w:rsid w:val="00CD5244"/>
    <w:rsid w:val="00CF0927"/>
    <w:rsid w:val="00D14676"/>
    <w:rsid w:val="00D22F6B"/>
    <w:rsid w:val="00D43A1F"/>
    <w:rsid w:val="00D43EEF"/>
    <w:rsid w:val="00D5451E"/>
    <w:rsid w:val="00D62559"/>
    <w:rsid w:val="00D655DD"/>
    <w:rsid w:val="00D664FF"/>
    <w:rsid w:val="00D87837"/>
    <w:rsid w:val="00D902C0"/>
    <w:rsid w:val="00DA0385"/>
    <w:rsid w:val="00DA4E30"/>
    <w:rsid w:val="00DD659E"/>
    <w:rsid w:val="00E029F1"/>
    <w:rsid w:val="00E05DB1"/>
    <w:rsid w:val="00E102B0"/>
    <w:rsid w:val="00E1426B"/>
    <w:rsid w:val="00E25D43"/>
    <w:rsid w:val="00E37EC3"/>
    <w:rsid w:val="00E50FA5"/>
    <w:rsid w:val="00E6008A"/>
    <w:rsid w:val="00E67A58"/>
    <w:rsid w:val="00E72EDD"/>
    <w:rsid w:val="00E74102"/>
    <w:rsid w:val="00E7561C"/>
    <w:rsid w:val="00E91B25"/>
    <w:rsid w:val="00E91F75"/>
    <w:rsid w:val="00E9223A"/>
    <w:rsid w:val="00E96209"/>
    <w:rsid w:val="00E96795"/>
    <w:rsid w:val="00E96845"/>
    <w:rsid w:val="00EB1D00"/>
    <w:rsid w:val="00EB2D46"/>
    <w:rsid w:val="00EB39B3"/>
    <w:rsid w:val="00EC2116"/>
    <w:rsid w:val="00ED06D0"/>
    <w:rsid w:val="00ED11C1"/>
    <w:rsid w:val="00ED6225"/>
    <w:rsid w:val="00EF4255"/>
    <w:rsid w:val="00F20EB0"/>
    <w:rsid w:val="00F26523"/>
    <w:rsid w:val="00F602A3"/>
    <w:rsid w:val="00F6724E"/>
    <w:rsid w:val="00F678E1"/>
    <w:rsid w:val="00F94F4F"/>
    <w:rsid w:val="00FA5769"/>
    <w:rsid w:val="00FC7A4C"/>
    <w:rsid w:val="00FE1511"/>
    <w:rsid w:val="00FE2DD4"/>
    <w:rsid w:val="00FE3681"/>
    <w:rsid w:val="00FF7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CAD3B"/>
  <w15:docId w15:val="{CE83D665-9950-4129-B8B1-A7511511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바탕" w:hAnsi="Arial" w:cs="Arial"/>
        <w:lang w:val="en-GB" w:eastAsia="zh-CN" w:bidi="ar-SA"/>
      </w:rPr>
    </w:rPrDefault>
    <w:pPrDefault>
      <w:pPr>
        <w:widowControl w:val="0"/>
        <w:spacing w:after="120"/>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spacing w:line="240" w:lineRule="atLeast"/>
      <w:ind w:leftChars="-1" w:left="-1" w:hangingChars="1"/>
      <w:textDirection w:val="btLr"/>
      <w:textAlignment w:val="top"/>
      <w:outlineLvl w:val="0"/>
    </w:pPr>
    <w:rPr>
      <w:position w:val="-1"/>
      <w:lang w:eastAsia="en-US"/>
    </w:rPr>
  </w:style>
  <w:style w:type="paragraph" w:styleId="1">
    <w:name w:val="heading 1"/>
    <w:basedOn w:val="a"/>
    <w:next w:val="a"/>
    <w:uiPriority w:val="9"/>
    <w:qFormat/>
    <w:pPr>
      <w:keepNext/>
    </w:pPr>
    <w:rPr>
      <w:sz w:val="24"/>
    </w:rPr>
  </w:style>
  <w:style w:type="paragraph" w:styleId="20">
    <w:name w:val="heading 2"/>
    <w:basedOn w:val="a"/>
    <w:next w:val="a"/>
    <w:uiPriority w:val="9"/>
    <w:semiHidden/>
    <w:unhideWhenUsed/>
    <w:qFormat/>
    <w:pPr>
      <w:keepNext/>
      <w:widowControl/>
      <w:spacing w:after="0" w:line="240" w:lineRule="auto"/>
      <w:outlineLvl w:val="1"/>
    </w:pPr>
    <w:rPr>
      <w:rFonts w:ascii="Times New Roman" w:hAnsi="Times New Roman"/>
      <w:sz w:val="56"/>
      <w:lang w:val="en-US"/>
    </w:rPr>
  </w:style>
  <w:style w:type="paragraph" w:styleId="3">
    <w:name w:val="heading 3"/>
    <w:basedOn w:val="a"/>
    <w:next w:val="a"/>
    <w:uiPriority w:val="9"/>
    <w:unhideWhenUsed/>
    <w:qFormat/>
    <w:pPr>
      <w:keepNext/>
      <w:widowControl/>
      <w:spacing w:before="240" w:after="60" w:line="240" w:lineRule="auto"/>
      <w:outlineLvl w:val="2"/>
    </w:pPr>
    <w:rPr>
      <w:sz w:val="24"/>
      <w:lang w:val="de-DE"/>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widowControl/>
      <w:spacing w:after="0" w:line="240" w:lineRule="auto"/>
      <w:jc w:val="center"/>
      <w:outlineLvl w:val="4"/>
    </w:pPr>
    <w:rPr>
      <w:rFonts w:ascii="Palatino" w:hAnsi="Palatino"/>
      <w:sz w:val="18"/>
      <w:lang w:val="en-US"/>
    </w:rPr>
  </w:style>
  <w:style w:type="paragraph" w:styleId="6">
    <w:name w:val="heading 6"/>
    <w:basedOn w:val="a"/>
    <w:next w:val="a"/>
    <w:uiPriority w:val="9"/>
    <w:semiHidden/>
    <w:unhideWhenUsed/>
    <w:qFormat/>
    <w:pPr>
      <w:keepNext/>
      <w:widowControl/>
      <w:spacing w:line="240" w:lineRule="auto"/>
      <w:jc w:val="both"/>
      <w:outlineLvl w:val="5"/>
    </w:pPr>
    <w:rPr>
      <w:rFonts w:ascii="Palatino" w:hAnsi="Palatino"/>
      <w:lang w:val="en-US"/>
    </w:rPr>
  </w:style>
  <w:style w:type="paragraph" w:styleId="7">
    <w:name w:val="heading 7"/>
    <w:basedOn w:val="a"/>
    <w:next w:val="a"/>
    <w:pPr>
      <w:keepNext/>
      <w:jc w:val="both"/>
      <w:outlineLvl w:val="6"/>
    </w:pPr>
    <w:rPr>
      <w:b/>
      <w:bCs/>
      <w:sz w:val="22"/>
      <w:lang w:val="en-US"/>
    </w:rPr>
  </w:style>
  <w:style w:type="paragraph" w:styleId="8">
    <w:name w:val="heading 8"/>
    <w:basedOn w:val="a"/>
    <w:next w:val="a"/>
    <w:pPr>
      <w:keepNext/>
      <w:jc w:val="center"/>
      <w:outlineLvl w:val="7"/>
    </w:pPr>
    <w:rPr>
      <w:b/>
      <w:lang w:val="en-US"/>
    </w:rPr>
  </w:style>
  <w:style w:type="paragraph" w:styleId="9">
    <w:name w:val="heading 9"/>
    <w:basedOn w:val="a"/>
    <w:next w:val="a"/>
    <w:pPr>
      <w:keepNext/>
      <w:ind w:left="2131" w:hanging="2131"/>
      <w:outlineLvl w:val="8"/>
    </w:pPr>
    <w:rPr>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uiPriority w:val="10"/>
    <w:qFormat/>
    <w:pPr>
      <w:widowControl/>
      <w:spacing w:before="120" w:after="60" w:line="240" w:lineRule="auto"/>
      <w:jc w:val="right"/>
    </w:pPr>
    <w:rPr>
      <w:rFonts w:eastAsia="맑은 고딕"/>
      <w:b/>
      <w:bCs/>
      <w:kern w:val="28"/>
      <w:sz w:val="32"/>
      <w:szCs w:val="32"/>
      <w:lang w:eastAsia="zh-CN"/>
    </w:rPr>
  </w:style>
  <w:style w:type="paragraph" w:customStyle="1" w:styleId="Heading41">
    <w:name w:val="Heading 41"/>
    <w:aliases w:val="H4"/>
    <w:basedOn w:val="a"/>
    <w:next w:val="a"/>
    <w:pPr>
      <w:keepNext/>
      <w:widowControl/>
      <w:spacing w:line="240" w:lineRule="auto"/>
      <w:ind w:left="2160"/>
      <w:jc w:val="both"/>
      <w:outlineLvl w:val="3"/>
    </w:pPr>
    <w:rPr>
      <w:rFonts w:ascii="Palatino" w:hAnsi="Palatino"/>
      <w:b/>
      <w:sz w:val="24"/>
      <w:lang w:val="en-US"/>
    </w:rPr>
  </w:style>
  <w:style w:type="paragraph" w:styleId="a4">
    <w:name w:val="header"/>
    <w:basedOn w:val="a"/>
  </w:style>
  <w:style w:type="paragraph" w:styleId="a5">
    <w:name w:val="footer"/>
    <w:basedOn w:val="a"/>
  </w:style>
  <w:style w:type="paragraph" w:styleId="21">
    <w:name w:val="Body Text 2"/>
    <w:basedOn w:val="a"/>
    <w:pPr>
      <w:widowControl/>
      <w:spacing w:after="0" w:line="240" w:lineRule="auto"/>
      <w:ind w:left="1267"/>
    </w:pPr>
    <w:rPr>
      <w:lang w:val="en-US"/>
    </w:rPr>
  </w:style>
  <w:style w:type="paragraph" w:styleId="30">
    <w:name w:val="Body Text 3"/>
    <w:basedOn w:val="a"/>
    <w:pPr>
      <w:widowControl/>
      <w:spacing w:after="0" w:line="240" w:lineRule="auto"/>
    </w:pPr>
    <w:rPr>
      <w:rFonts w:ascii="Times New Roman" w:hAnsi="Times New Roman"/>
      <w:sz w:val="24"/>
    </w:rPr>
  </w:style>
  <w:style w:type="paragraph" w:customStyle="1" w:styleId="IndentText">
    <w:name w:val="Indent Text"/>
    <w:basedOn w:val="a"/>
    <w:pPr>
      <w:widowControl/>
      <w:spacing w:line="240" w:lineRule="auto"/>
      <w:ind w:left="720"/>
      <w:jc w:val="both"/>
    </w:pPr>
    <w:rPr>
      <w:lang w:val="en-US"/>
    </w:rPr>
  </w:style>
  <w:style w:type="paragraph" w:styleId="a6">
    <w:name w:val="caption"/>
    <w:basedOn w:val="a"/>
    <w:next w:val="a"/>
    <w:pPr>
      <w:widowControl/>
      <w:spacing w:line="240" w:lineRule="auto"/>
      <w:jc w:val="center"/>
    </w:pPr>
    <w:rPr>
      <w:rFonts w:ascii="Times New Roman" w:hAnsi="Times New Roman"/>
      <w:b/>
      <w:u w:val="single"/>
      <w:lang w:val="en-US"/>
    </w:rPr>
  </w:style>
  <w:style w:type="paragraph" w:styleId="22">
    <w:name w:val="Body Text Indent 2"/>
    <w:basedOn w:val="a"/>
    <w:pPr>
      <w:widowControl/>
      <w:spacing w:line="240" w:lineRule="auto"/>
      <w:ind w:left="1170" w:hanging="450"/>
      <w:jc w:val="both"/>
    </w:pPr>
    <w:rPr>
      <w:rFonts w:ascii="Times New Roman" w:hAnsi="Times New Roman"/>
      <w:lang w:val="en-US"/>
    </w:rPr>
  </w:style>
  <w:style w:type="paragraph" w:styleId="31">
    <w:name w:val="Body Text Indent 3"/>
    <w:basedOn w:val="a"/>
    <w:pPr>
      <w:widowControl/>
      <w:spacing w:line="240" w:lineRule="auto"/>
      <w:ind w:left="720"/>
    </w:pPr>
    <w:rPr>
      <w:rFonts w:ascii="Times New Roman" w:hAnsi="Times New Roman"/>
      <w:lang w:val="en-US"/>
    </w:rPr>
  </w:style>
  <w:style w:type="paragraph" w:styleId="a7">
    <w:name w:val="Body Text"/>
    <w:basedOn w:val="a"/>
    <w:pPr>
      <w:widowControl/>
      <w:spacing w:line="240" w:lineRule="auto"/>
      <w:jc w:val="both"/>
    </w:pPr>
    <w:rPr>
      <w:rFonts w:ascii="Palatino" w:hAnsi="Palatino"/>
      <w:lang w:val="en-US"/>
    </w:rPr>
  </w:style>
  <w:style w:type="paragraph" w:styleId="23">
    <w:name w:val="List 2"/>
    <w:basedOn w:val="a"/>
    <w:pPr>
      <w:widowControl/>
      <w:spacing w:after="0" w:line="240" w:lineRule="auto"/>
      <w:ind w:left="720" w:hanging="360"/>
    </w:pPr>
    <w:rPr>
      <w:rFonts w:ascii="Palatino" w:hAnsi="Palatino"/>
      <w:sz w:val="24"/>
      <w:lang w:val="en-US"/>
    </w:rPr>
  </w:style>
  <w:style w:type="paragraph" w:styleId="a8">
    <w:name w:val="Block Text"/>
    <w:basedOn w:val="a"/>
    <w:pPr>
      <w:widowControl/>
      <w:spacing w:line="240" w:lineRule="auto"/>
      <w:ind w:left="2880" w:right="3586"/>
      <w:jc w:val="center"/>
    </w:pPr>
    <w:rPr>
      <w:rFonts w:ascii="Palatino" w:hAnsi="Palatino"/>
      <w:b/>
      <w:u w:val="single"/>
      <w:lang w:val="en-US"/>
    </w:rPr>
  </w:style>
  <w:style w:type="paragraph" w:customStyle="1" w:styleId="WBtabletxt">
    <w:name w:val="WB table txt"/>
    <w:basedOn w:val="a"/>
    <w:pPr>
      <w:widowControl/>
      <w:spacing w:before="120" w:after="0" w:line="240" w:lineRule="auto"/>
    </w:pPr>
    <w:rPr>
      <w:color w:val="000000"/>
      <w:sz w:val="18"/>
    </w:rPr>
  </w:style>
  <w:style w:type="paragraph" w:customStyle="1" w:styleId="WBtablehead">
    <w:name w:val="WB table head"/>
    <w:basedOn w:val="WBtabletxt"/>
    <w:pPr>
      <w:jc w:val="center"/>
    </w:pPr>
    <w:rPr>
      <w:b/>
    </w:rPr>
  </w:style>
  <w:style w:type="paragraph" w:styleId="a9">
    <w:name w:val="Body Text Indent"/>
    <w:basedOn w:val="a"/>
    <w:pPr>
      <w:widowControl/>
      <w:spacing w:line="240" w:lineRule="auto"/>
      <w:ind w:left="360"/>
      <w:jc w:val="both"/>
    </w:pPr>
    <w:rPr>
      <w:rFonts w:ascii="Palatino" w:hAnsi="Palatino"/>
      <w:lang w:val="en-US"/>
    </w:rPr>
  </w:style>
  <w:style w:type="character" w:styleId="aa">
    <w:name w:val="Strong"/>
    <w:rPr>
      <w:b/>
      <w:bCs/>
      <w:w w:val="100"/>
      <w:position w:val="-1"/>
      <w:effect w:val="none"/>
      <w:vertAlign w:val="baseline"/>
      <w:cs w:val="0"/>
      <w:em w:val="none"/>
    </w:rPr>
  </w:style>
  <w:style w:type="paragraph" w:styleId="ab">
    <w:name w:val="footnote text"/>
    <w:basedOn w:val="a"/>
  </w:style>
  <w:style w:type="character" w:styleId="ac">
    <w:name w:val="footnote reference"/>
    <w:rPr>
      <w:w w:val="100"/>
      <w:position w:val="-1"/>
      <w:effect w:val="none"/>
      <w:vertAlign w:val="superscript"/>
      <w:cs w:val="0"/>
      <w:em w:val="none"/>
    </w:rPr>
  </w:style>
  <w:style w:type="character" w:styleId="ad">
    <w:name w:val="Hyperlink"/>
    <w:rPr>
      <w:color w:val="0000FF"/>
      <w:w w:val="100"/>
      <w:position w:val="-1"/>
      <w:u w:val="single"/>
      <w:effect w:val="none"/>
      <w:vertAlign w:val="baseline"/>
      <w:cs w:val="0"/>
      <w:em w:val="none"/>
    </w:rPr>
  </w:style>
  <w:style w:type="character" w:styleId="ae">
    <w:name w:val="FollowedHyperlink"/>
    <w:rPr>
      <w:color w:val="800080"/>
      <w:w w:val="100"/>
      <w:position w:val="-1"/>
      <w:u w:val="single"/>
      <w:effect w:val="none"/>
      <w:vertAlign w:val="baseline"/>
      <w:cs w:val="0"/>
      <w:em w:val="none"/>
    </w:rPr>
  </w:style>
  <w:style w:type="paragraph" w:customStyle="1" w:styleId="TH">
    <w:name w:val="TH"/>
    <w:basedOn w:val="a"/>
    <w:pPr>
      <w:keepNext/>
      <w:keepLines/>
      <w:spacing w:after="0" w:line="240" w:lineRule="auto"/>
      <w:jc w:val="center"/>
    </w:pPr>
    <w:rPr>
      <w:rFonts w:ascii="Times New Roman" w:hAnsi="Times New Roman"/>
      <w:b/>
      <w:lang w:val="en-AU"/>
    </w:rPr>
  </w:style>
  <w:style w:type="paragraph" w:styleId="af">
    <w:name w:val="Balloon Text"/>
    <w:basedOn w:val="a"/>
    <w:rPr>
      <w:rFonts w:ascii="Tahoma" w:hAnsi="Tahoma" w:cs="Tahoma"/>
      <w:sz w:val="16"/>
      <w:szCs w:val="16"/>
    </w:rPr>
  </w:style>
  <w:style w:type="paragraph" w:customStyle="1" w:styleId="ZT">
    <w:name w:val="ZT"/>
    <w:pPr>
      <w:framePr w:wrap="notBeside" w:vAnchor="page" w:hAnchor="margin" w:yAlign="center"/>
      <w:suppressAutoHyphens/>
      <w:spacing w:line="240" w:lineRule="atLeast"/>
      <w:ind w:leftChars="-1" w:left="-1" w:hangingChars="1"/>
      <w:jc w:val="right"/>
      <w:textDirection w:val="btLr"/>
      <w:textAlignment w:val="top"/>
      <w:outlineLvl w:val="0"/>
    </w:pPr>
    <w:rPr>
      <w:b/>
      <w:position w:val="-1"/>
      <w:sz w:val="34"/>
      <w:lang w:eastAsia="en-US"/>
    </w:rPr>
  </w:style>
  <w:style w:type="character" w:styleId="af0">
    <w:name w:val="page number"/>
    <w:basedOn w:val="a0"/>
    <w:rPr>
      <w:w w:val="100"/>
      <w:position w:val="-1"/>
      <w:effect w:val="none"/>
      <w:vertAlign w:val="baseline"/>
      <w:cs w:val="0"/>
      <w:em w:val="none"/>
    </w:rPr>
  </w:style>
  <w:style w:type="character" w:styleId="af1">
    <w:name w:val="annotation reference"/>
    <w:rPr>
      <w:w w:val="100"/>
      <w:position w:val="-1"/>
      <w:sz w:val="18"/>
      <w:szCs w:val="18"/>
      <w:effect w:val="none"/>
      <w:vertAlign w:val="baseline"/>
      <w:cs w:val="0"/>
      <w:em w:val="none"/>
    </w:rPr>
  </w:style>
  <w:style w:type="paragraph" w:styleId="af2">
    <w:name w:val="annotation text"/>
    <w:basedOn w:val="a"/>
  </w:style>
  <w:style w:type="paragraph" w:styleId="af3">
    <w:name w:val="annotation subject"/>
    <w:basedOn w:val="af2"/>
    <w:next w:val="af2"/>
    <w:rPr>
      <w:b/>
      <w:bCs/>
    </w:rPr>
  </w:style>
  <w:style w:type="paragraph" w:customStyle="1" w:styleId="Reftext">
    <w:name w:val="Ref_text"/>
    <w:basedOn w:val="a"/>
    <w:pPr>
      <w:widowControl/>
      <w:overflowPunct w:val="0"/>
      <w:autoSpaceDE w:val="0"/>
      <w:autoSpaceDN w:val="0"/>
      <w:adjustRightInd w:val="0"/>
      <w:spacing w:before="120" w:after="0" w:line="240" w:lineRule="auto"/>
      <w:ind w:left="794" w:hanging="794"/>
      <w:textAlignment w:val="baseline"/>
    </w:pPr>
    <w:rPr>
      <w:rFonts w:ascii="Times New Roman" w:eastAsia="맑은 고딕" w:hAnsi="Times New Roman"/>
      <w:sz w:val="24"/>
    </w:rPr>
  </w:style>
  <w:style w:type="paragraph" w:customStyle="1" w:styleId="NO">
    <w:name w:val="NO"/>
    <w:basedOn w:val="a"/>
    <w:pPr>
      <w:keepLines/>
      <w:widowControl/>
      <w:overflowPunct w:val="0"/>
      <w:autoSpaceDE w:val="0"/>
      <w:autoSpaceDN w:val="0"/>
      <w:adjustRightInd w:val="0"/>
      <w:spacing w:after="180" w:line="240" w:lineRule="auto"/>
      <w:ind w:left="1135" w:hanging="851"/>
      <w:textAlignment w:val="baseline"/>
    </w:pPr>
    <w:rPr>
      <w:rFonts w:ascii="Times New Roman" w:eastAsia="맑은 고딕" w:hAnsi="Times New Roman"/>
    </w:rPr>
  </w:style>
  <w:style w:type="paragraph" w:styleId="af4">
    <w:name w:val="List Bullet"/>
    <w:basedOn w:val="af5"/>
    <w:pPr>
      <w:widowControl/>
      <w:overflowPunct w:val="0"/>
      <w:autoSpaceDE w:val="0"/>
      <w:autoSpaceDN w:val="0"/>
      <w:adjustRightInd w:val="0"/>
      <w:spacing w:after="180" w:line="240" w:lineRule="auto"/>
      <w:ind w:leftChars="0" w:left="568" w:firstLineChars="0" w:hanging="284"/>
      <w:textAlignment w:val="baseline"/>
    </w:pPr>
    <w:rPr>
      <w:rFonts w:ascii="Times New Roman" w:eastAsia="맑은 고딕" w:hAnsi="Times New Roman"/>
    </w:rPr>
  </w:style>
  <w:style w:type="paragraph" w:styleId="af5">
    <w:name w:val="List"/>
    <w:basedOn w:val="a"/>
    <w:pPr>
      <w:ind w:leftChars="200" w:left="100" w:hangingChars="200" w:hanging="200"/>
      <w:contextualSpacing/>
    </w:pPr>
  </w:style>
  <w:style w:type="paragraph" w:customStyle="1" w:styleId="DefaultParagraphFontParaCharCharChar">
    <w:name w:val="Default Paragraph Font Para Char Char Char"/>
    <w:basedOn w:val="a"/>
    <w:pPr>
      <w:widowControl/>
      <w:overflowPunct w:val="0"/>
      <w:autoSpaceDE w:val="0"/>
      <w:autoSpaceDN w:val="0"/>
      <w:adjustRightInd w:val="0"/>
      <w:spacing w:after="160"/>
      <w:textAlignment w:val="baseline"/>
    </w:pPr>
    <w:rPr>
      <w:rFonts w:eastAsia="맑은 고딕"/>
      <w:szCs w:val="22"/>
      <w:lang w:val="en-US"/>
    </w:rPr>
  </w:style>
  <w:style w:type="character" w:customStyle="1" w:styleId="ZGSM">
    <w:name w:val="ZGSM"/>
    <w:rPr>
      <w:w w:val="100"/>
      <w:position w:val="-1"/>
      <w:effect w:val="none"/>
      <w:vertAlign w:val="baseline"/>
      <w:cs w:val="0"/>
      <w:em w:val="none"/>
    </w:rPr>
  </w:style>
  <w:style w:type="paragraph" w:customStyle="1" w:styleId="ZchnZchn">
    <w:name w:val="Zchn Zchn"/>
    <w:pPr>
      <w:keepNext/>
      <w:tabs>
        <w:tab w:val="num" w:pos="360"/>
      </w:tabs>
      <w:suppressAutoHyphens/>
      <w:autoSpaceDE w:val="0"/>
      <w:autoSpaceDN w:val="0"/>
      <w:adjustRightInd w:val="0"/>
      <w:spacing w:before="60" w:after="60" w:line="1" w:lineRule="atLeast"/>
      <w:ind w:leftChars="-1" w:left="-1" w:hangingChars="1"/>
      <w:jc w:val="both"/>
      <w:textDirection w:val="btLr"/>
      <w:textAlignment w:val="top"/>
      <w:outlineLvl w:val="0"/>
    </w:pPr>
    <w:rPr>
      <w:rFonts w:eastAsia="SimSun"/>
      <w:color w:val="0000FF"/>
      <w:kern w:val="2"/>
      <w:position w:val="-1"/>
      <w:lang w:val="en-US"/>
    </w:rPr>
  </w:style>
  <w:style w:type="paragraph" w:customStyle="1" w:styleId="-11">
    <w:name w:val="색상형 목록 - 강조색 11"/>
    <w:basedOn w:val="a"/>
    <w:pPr>
      <w:ind w:leftChars="400" w:left="800"/>
    </w:pPr>
  </w:style>
  <w:style w:type="table" w:styleId="af6">
    <w:name w:val="Table Grid"/>
    <w:basedOn w:val="a1"/>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qFormat/>
    <w:pPr>
      <w:widowControl/>
      <w:spacing w:before="75" w:after="75" w:line="240" w:lineRule="auto"/>
    </w:pPr>
    <w:rPr>
      <w:rFonts w:ascii="굴림체" w:eastAsia="굴림체" w:hAnsi="굴림체" w:cs="굴림"/>
      <w:sz w:val="18"/>
      <w:szCs w:val="18"/>
      <w:lang w:val="en-US" w:eastAsia="ko-KR"/>
    </w:rPr>
  </w:style>
  <w:style w:type="paragraph" w:styleId="af8">
    <w:name w:val="Plain Text"/>
    <w:basedOn w:val="a"/>
    <w:qFormat/>
    <w:pPr>
      <w:autoSpaceDE w:val="0"/>
      <w:autoSpaceDN w:val="0"/>
      <w:spacing w:after="0" w:line="240" w:lineRule="auto"/>
      <w:jc w:val="both"/>
    </w:pPr>
    <w:rPr>
      <w:rFonts w:ascii="바탕" w:hAnsi="Courier New" w:cs="Courier New"/>
      <w:kern w:val="2"/>
      <w:lang w:val="en-US" w:eastAsia="ko-KR"/>
    </w:rPr>
  </w:style>
  <w:style w:type="character" w:customStyle="1" w:styleId="PlainTextChar">
    <w:name w:val="Plain Text Char"/>
    <w:rPr>
      <w:rFonts w:ascii="바탕" w:hAnsi="Courier New" w:cs="Courier New"/>
      <w:w w:val="100"/>
      <w:kern w:val="2"/>
      <w:position w:val="-1"/>
      <w:effect w:val="none"/>
      <w:vertAlign w:val="baseline"/>
      <w:cs w:val="0"/>
      <w:em w:val="none"/>
    </w:rPr>
  </w:style>
  <w:style w:type="paragraph" w:styleId="2">
    <w:name w:val="List Bullet 2"/>
    <w:basedOn w:val="a"/>
    <w:pPr>
      <w:numPr>
        <w:numId w:val="1"/>
      </w:numPr>
      <w:ind w:left="-1" w:hanging="1"/>
      <w:contextualSpacing/>
    </w:pPr>
  </w:style>
  <w:style w:type="paragraph" w:customStyle="1" w:styleId="TAL">
    <w:name w:val="TAL"/>
    <w:basedOn w:val="a"/>
    <w:pPr>
      <w:keepNext/>
      <w:keepLines/>
      <w:widowControl/>
      <w:overflowPunct w:val="0"/>
      <w:autoSpaceDE w:val="0"/>
      <w:autoSpaceDN w:val="0"/>
      <w:adjustRightInd w:val="0"/>
      <w:spacing w:after="0" w:line="240" w:lineRule="auto"/>
      <w:textAlignment w:val="baseline"/>
    </w:pPr>
    <w:rPr>
      <w:rFonts w:eastAsia="맑은 고딕"/>
      <w:sz w:val="18"/>
    </w:rPr>
  </w:style>
  <w:style w:type="paragraph" w:customStyle="1" w:styleId="EX">
    <w:name w:val="EX"/>
    <w:basedOn w:val="a"/>
    <w:pPr>
      <w:keepLines/>
      <w:widowControl/>
      <w:overflowPunct w:val="0"/>
      <w:autoSpaceDE w:val="0"/>
      <w:autoSpaceDN w:val="0"/>
      <w:adjustRightInd w:val="0"/>
      <w:spacing w:after="180" w:line="240" w:lineRule="auto"/>
      <w:ind w:left="1702" w:hanging="1418"/>
      <w:textAlignment w:val="baseline"/>
    </w:pPr>
    <w:rPr>
      <w:rFonts w:ascii="Times New Roman" w:eastAsia="맑은 고딕" w:hAnsi="Times New Roman"/>
    </w:rPr>
  </w:style>
  <w:style w:type="paragraph" w:customStyle="1" w:styleId="B1">
    <w:name w:val="B1"/>
    <w:basedOn w:val="af5"/>
    <w:link w:val="B1Char"/>
    <w:qFormat/>
    <w:pPr>
      <w:widowControl/>
      <w:spacing w:after="180" w:line="240" w:lineRule="auto"/>
      <w:ind w:leftChars="0" w:left="568" w:firstLineChars="0" w:hanging="284"/>
    </w:pPr>
    <w:rPr>
      <w:rFonts w:ascii="Times New Roman" w:eastAsia="맑은 고딕" w:hAnsi="Times New Roman"/>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suppressAutoHyphens/>
      <w:spacing w:line="1" w:lineRule="atLeast"/>
      <w:ind w:leftChars="-1" w:left="-1" w:hangingChars="1"/>
      <w:textDirection w:val="btLr"/>
      <w:textAlignment w:val="top"/>
      <w:outlineLvl w:val="0"/>
    </w:pPr>
    <w:rPr>
      <w:rFonts w:ascii="Courier New" w:eastAsia="맑은 고딕" w:hAnsi="Courier New"/>
      <w:b/>
      <w:noProof/>
      <w:position w:val="-1"/>
    </w:rPr>
  </w:style>
  <w:style w:type="paragraph" w:styleId="HTML">
    <w:name w:val="HTML Preformatted"/>
    <w:basedOn w:val="a"/>
    <w:qFormat/>
    <w:pPr>
      <w:widowControl/>
      <w:spacing w:after="0" w:line="240" w:lineRule="auto"/>
    </w:pPr>
    <w:rPr>
      <w:rFonts w:ascii="굴림체" w:eastAsia="굴림체" w:hAnsi="굴림체" w:cs="굴림체"/>
      <w:sz w:val="24"/>
      <w:szCs w:val="24"/>
      <w:lang w:val="en-US" w:eastAsia="ko-KR"/>
    </w:rPr>
  </w:style>
  <w:style w:type="character" w:customStyle="1" w:styleId="HTMLPreformattedChar">
    <w:name w:val="HTML Preformatted Char"/>
    <w:rPr>
      <w:rFonts w:ascii="굴림체" w:eastAsia="굴림체" w:hAnsi="굴림체" w:cs="굴림체"/>
      <w:w w:val="100"/>
      <w:position w:val="-1"/>
      <w:sz w:val="24"/>
      <w:szCs w:val="24"/>
      <w:effect w:val="none"/>
      <w:vertAlign w:val="baseline"/>
      <w:cs w:val="0"/>
      <w:em w:val="none"/>
    </w:rPr>
  </w:style>
  <w:style w:type="character" w:customStyle="1" w:styleId="BodyText2Char">
    <w:name w:val="Body Text 2 Char"/>
    <w:rPr>
      <w:rFonts w:ascii="Arial" w:hAnsi="Arial"/>
      <w:w w:val="100"/>
      <w:position w:val="-1"/>
      <w:effect w:val="none"/>
      <w:vertAlign w:val="baseline"/>
      <w:cs w:val="0"/>
      <w:em w:val="none"/>
      <w:lang w:eastAsia="en-US"/>
    </w:rPr>
  </w:style>
  <w:style w:type="paragraph" w:styleId="80">
    <w:name w:val="toc 8"/>
    <w:basedOn w:val="10"/>
    <w:pPr>
      <w:spacing w:before="180"/>
      <w:ind w:left="2693" w:hanging="2693"/>
    </w:pPr>
    <w:rPr>
      <w:b/>
    </w:rPr>
  </w:style>
  <w:style w:type="paragraph" w:styleId="10">
    <w:name w:val="toc 1"/>
    <w:pPr>
      <w:keepLines/>
      <w:tabs>
        <w:tab w:val="right" w:leader="dot" w:pos="9639"/>
      </w:tabs>
      <w:suppressAutoHyphens/>
      <w:overflowPunct w:val="0"/>
      <w:autoSpaceDE w:val="0"/>
      <w:autoSpaceDN w:val="0"/>
      <w:adjustRightInd w:val="0"/>
      <w:spacing w:before="120" w:line="1" w:lineRule="atLeast"/>
      <w:ind w:leftChars="-1" w:left="567" w:right="425" w:hangingChars="1" w:hanging="567"/>
      <w:textDirection w:val="btLr"/>
      <w:textAlignment w:val="baseline"/>
      <w:outlineLvl w:val="0"/>
    </w:pPr>
    <w:rPr>
      <w:noProof/>
      <w:position w:val="-1"/>
      <w:sz w:val="22"/>
    </w:rPr>
  </w:style>
  <w:style w:type="paragraph" w:styleId="32">
    <w:name w:val="toc 3"/>
    <w:basedOn w:val="24"/>
    <w:pPr>
      <w:ind w:left="1134" w:hanging="1134"/>
    </w:pPr>
  </w:style>
  <w:style w:type="paragraph" w:styleId="24">
    <w:name w:val="toc 2"/>
    <w:basedOn w:val="10"/>
    <w:pPr>
      <w:spacing w:before="0"/>
      <w:ind w:left="851" w:hanging="851"/>
    </w:pPr>
    <w:rPr>
      <w:sz w:val="20"/>
    </w:rPr>
  </w:style>
  <w:style w:type="paragraph" w:customStyle="1" w:styleId="TAH">
    <w:name w:val="TAH"/>
    <w:basedOn w:val="a"/>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
    <w:name w:val="Normal_"/>
    <w:basedOn w:val="a"/>
    <w:pPr>
      <w:widowControl/>
      <w:spacing w:after="160"/>
    </w:pPr>
    <w:rPr>
      <w:rFonts w:eastAsia="SimSun"/>
      <w:color w:val="0000FF"/>
      <w:kern w:val="2"/>
      <w:lang w:val="en-US" w:eastAsia="zh-CN"/>
    </w:rPr>
  </w:style>
  <w:style w:type="paragraph" w:styleId="af9">
    <w:name w:val="Document Map"/>
    <w:basedOn w:val="a"/>
    <w:rPr>
      <w:rFonts w:ascii="굴림" w:eastAsia="굴림"/>
      <w:sz w:val="18"/>
      <w:szCs w:val="18"/>
    </w:rPr>
  </w:style>
  <w:style w:type="character" w:customStyle="1" w:styleId="DocumentMapChar">
    <w:name w:val="Document Map Char"/>
    <w:rPr>
      <w:rFonts w:ascii="굴림" w:eastAsia="굴림" w:hAnsi="Arial"/>
      <w:w w:val="100"/>
      <w:position w:val="-1"/>
      <w:sz w:val="18"/>
      <w:szCs w:val="18"/>
      <w:effect w:val="none"/>
      <w:vertAlign w:val="baseline"/>
      <w:cs w:val="0"/>
      <w:em w:val="none"/>
      <w:lang w:val="en-GB" w:eastAsia="en-US"/>
    </w:rPr>
  </w:style>
  <w:style w:type="table" w:styleId="-3">
    <w:name w:val="Light Grid Accent 3"/>
    <w:basedOn w:val="a1"/>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style>
  <w:style w:type="table" w:styleId="-4">
    <w:name w:val="Light Grid Accent 4"/>
    <w:basedOn w:val="a1"/>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style>
  <w:style w:type="table" w:styleId="-5">
    <w:name w:val="Light Grid Accent 5"/>
    <w:basedOn w:val="a1"/>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style>
  <w:style w:type="paragraph" w:customStyle="1" w:styleId="CRCoverPage">
    <w:name w:val="CR Cover Page"/>
    <w:pPr>
      <w:suppressAutoHyphens/>
      <w:spacing w:line="1" w:lineRule="atLeast"/>
      <w:ind w:leftChars="-1" w:left="-1" w:hangingChars="1"/>
      <w:textDirection w:val="btLr"/>
      <w:textAlignment w:val="top"/>
      <w:outlineLvl w:val="0"/>
    </w:pPr>
    <w:rPr>
      <w:rFonts w:eastAsia="맑은 고딕"/>
      <w:position w:val="-1"/>
      <w:lang w:eastAsia="en-US"/>
    </w:rPr>
  </w:style>
  <w:style w:type="character" w:customStyle="1" w:styleId="Heading7Char">
    <w:name w:val="Heading 7 Char"/>
    <w:rPr>
      <w:rFonts w:ascii="Arial" w:hAnsi="Arial"/>
      <w:b/>
      <w:bCs/>
      <w:w w:val="100"/>
      <w:position w:val="-1"/>
      <w:sz w:val="22"/>
      <w:effect w:val="none"/>
      <w:vertAlign w:val="baseline"/>
      <w:cs w:val="0"/>
      <w:em w:val="none"/>
      <w:lang w:eastAsia="en-US"/>
    </w:rPr>
  </w:style>
  <w:style w:type="paragraph" w:customStyle="1" w:styleId="00BodyText">
    <w:name w:val="00 BodyText"/>
    <w:basedOn w:val="a"/>
    <w:pPr>
      <w:widowControl/>
      <w:spacing w:after="220" w:line="240" w:lineRule="auto"/>
    </w:pPr>
    <w:rPr>
      <w:rFonts w:eastAsia="맑은 고딕"/>
      <w:sz w:val="22"/>
      <w:lang w:val="en-US"/>
    </w:rPr>
  </w:style>
  <w:style w:type="character" w:customStyle="1" w:styleId="TitleChar">
    <w:name w:val="Title Char"/>
    <w:rPr>
      <w:rFonts w:ascii="Arial" w:eastAsia="맑은 고딕" w:hAnsi="Arial" w:cs="Arial"/>
      <w:b/>
      <w:bCs/>
      <w:w w:val="100"/>
      <w:kern w:val="28"/>
      <w:position w:val="-1"/>
      <w:sz w:val="32"/>
      <w:szCs w:val="32"/>
      <w:effect w:val="none"/>
      <w:vertAlign w:val="baseline"/>
      <w:cs w:val="0"/>
      <w:em w:val="none"/>
      <w:lang w:val="en-GB" w:eastAsia="zh-CN"/>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sz w:val="24"/>
      <w:szCs w:val="24"/>
      <w:lang w:val="en-US" w:eastAsia="ko-KR"/>
    </w:rPr>
  </w:style>
  <w:style w:type="paragraph" w:customStyle="1" w:styleId="TAC">
    <w:name w:val="TAC"/>
    <w:basedOn w:val="TAL"/>
    <w:pPr>
      <w:jc w:val="center"/>
    </w:pPr>
    <w:rPr>
      <w:lang w:eastAsia="ja-JP"/>
    </w:rPr>
  </w:style>
  <w:style w:type="character" w:customStyle="1" w:styleId="ZTChar">
    <w:name w:val="ZT Char"/>
    <w:rPr>
      <w:rFonts w:ascii="Arial" w:hAnsi="Arial"/>
      <w:b/>
      <w:w w:val="100"/>
      <w:position w:val="-1"/>
      <w:sz w:val="34"/>
      <w:effect w:val="none"/>
      <w:vertAlign w:val="baseline"/>
      <w:cs w:val="0"/>
      <w:em w:val="none"/>
      <w:lang w:val="en-GB" w:eastAsia="en-US" w:bidi="ar-SA"/>
    </w:rPr>
  </w:style>
  <w:style w:type="paragraph" w:styleId="af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b">
    <w:basedOn w:val="a1"/>
    <w:tblPr>
      <w:tblStyleRowBandSize w:val="1"/>
      <w:tblStyleColBandSize w:val="1"/>
      <w:tblCellMar>
        <w:top w:w="100" w:type="dxa"/>
        <w:left w:w="100" w:type="dxa"/>
        <w:bottom w:w="100" w:type="dxa"/>
        <w:right w:w="100" w:type="dxa"/>
      </w:tblCellMar>
    </w:tblPr>
  </w:style>
  <w:style w:type="paragraph" w:styleId="afc">
    <w:name w:val="List Paragraph"/>
    <w:basedOn w:val="a"/>
    <w:uiPriority w:val="34"/>
    <w:qFormat/>
    <w:rsid w:val="00AB1C1C"/>
    <w:pPr>
      <w:ind w:left="720"/>
      <w:contextualSpacing/>
    </w:pPr>
  </w:style>
  <w:style w:type="paragraph" w:styleId="afd">
    <w:name w:val="Revision"/>
    <w:hidden/>
    <w:uiPriority w:val="99"/>
    <w:semiHidden/>
    <w:rsid w:val="00740FD9"/>
    <w:pPr>
      <w:widowControl/>
      <w:spacing w:after="0"/>
      <w:ind w:firstLine="0"/>
    </w:pPr>
    <w:rPr>
      <w:position w:val="-1"/>
      <w:lang w:eastAsia="en-US"/>
    </w:rPr>
  </w:style>
  <w:style w:type="paragraph" w:customStyle="1" w:styleId="TF">
    <w:name w:val="TF"/>
    <w:basedOn w:val="a"/>
    <w:link w:val="TFChar"/>
    <w:rsid w:val="00473875"/>
    <w:pPr>
      <w:keepLines/>
      <w:widowControl/>
      <w:suppressAutoHyphens w:val="0"/>
      <w:spacing w:after="240" w:line="240" w:lineRule="auto"/>
      <w:ind w:leftChars="0" w:left="0" w:firstLineChars="0" w:firstLine="0"/>
      <w:jc w:val="center"/>
      <w:textDirection w:val="lrTb"/>
      <w:textAlignment w:val="auto"/>
      <w:outlineLvl w:val="9"/>
    </w:pPr>
    <w:rPr>
      <w:rFonts w:eastAsia="Times New Roman" w:cs="Times New Roman"/>
      <w:b/>
      <w:position w:val="0"/>
    </w:rPr>
  </w:style>
  <w:style w:type="character" w:customStyle="1" w:styleId="TFChar">
    <w:name w:val="TF Char"/>
    <w:link w:val="TF"/>
    <w:rsid w:val="00473875"/>
    <w:rPr>
      <w:rFonts w:eastAsia="Times New Roman" w:cs="Times New Roman"/>
      <w:b/>
      <w:lang w:eastAsia="en-US"/>
    </w:rPr>
  </w:style>
  <w:style w:type="character" w:customStyle="1" w:styleId="11">
    <w:name w:val="확인되지 않은 멘션1"/>
    <w:basedOn w:val="a0"/>
    <w:uiPriority w:val="99"/>
    <w:semiHidden/>
    <w:unhideWhenUsed/>
    <w:rsid w:val="00934F0D"/>
    <w:rPr>
      <w:color w:val="605E5C"/>
      <w:shd w:val="clear" w:color="auto" w:fill="E1DFDD"/>
    </w:rPr>
  </w:style>
  <w:style w:type="character" w:customStyle="1" w:styleId="B1Char">
    <w:name w:val="B1 Char"/>
    <w:link w:val="B1"/>
    <w:rsid w:val="005F52C6"/>
    <w:rPr>
      <w:rFonts w:ascii="Times New Roman" w:eastAsia="맑은 고딕" w:hAnsi="Times New Roman"/>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96217">
      <w:bodyDiv w:val="1"/>
      <w:marLeft w:val="0"/>
      <w:marRight w:val="0"/>
      <w:marTop w:val="0"/>
      <w:marBottom w:val="0"/>
      <w:divBdr>
        <w:top w:val="none" w:sz="0" w:space="0" w:color="auto"/>
        <w:left w:val="none" w:sz="0" w:space="0" w:color="auto"/>
        <w:bottom w:val="none" w:sz="0" w:space="0" w:color="auto"/>
        <w:right w:val="none" w:sz="0" w:space="0" w:color="auto"/>
      </w:divBdr>
    </w:div>
    <w:div w:id="966203738">
      <w:bodyDiv w:val="1"/>
      <w:marLeft w:val="0"/>
      <w:marRight w:val="0"/>
      <w:marTop w:val="0"/>
      <w:marBottom w:val="0"/>
      <w:divBdr>
        <w:top w:val="none" w:sz="0" w:space="0" w:color="auto"/>
        <w:left w:val="none" w:sz="0" w:space="0" w:color="auto"/>
        <w:bottom w:val="none" w:sz="0" w:space="0" w:color="auto"/>
        <w:right w:val="none" w:sz="0" w:space="0" w:color="auto"/>
      </w:divBdr>
    </w:div>
    <w:div w:id="1050037426">
      <w:bodyDiv w:val="1"/>
      <w:marLeft w:val="0"/>
      <w:marRight w:val="0"/>
      <w:marTop w:val="0"/>
      <w:marBottom w:val="0"/>
      <w:divBdr>
        <w:top w:val="none" w:sz="0" w:space="0" w:color="auto"/>
        <w:left w:val="none" w:sz="0" w:space="0" w:color="auto"/>
        <w:bottom w:val="none" w:sz="0" w:space="0" w:color="auto"/>
        <w:right w:val="none" w:sz="0" w:space="0" w:color="auto"/>
      </w:divBdr>
    </w:div>
    <w:div w:id="1272737571">
      <w:bodyDiv w:val="1"/>
      <w:marLeft w:val="0"/>
      <w:marRight w:val="0"/>
      <w:marTop w:val="0"/>
      <w:marBottom w:val="0"/>
      <w:divBdr>
        <w:top w:val="none" w:sz="0" w:space="0" w:color="auto"/>
        <w:left w:val="none" w:sz="0" w:space="0" w:color="auto"/>
        <w:bottom w:val="none" w:sz="0" w:space="0" w:color="auto"/>
        <w:right w:val="none" w:sz="0" w:space="0" w:color="auto"/>
      </w:divBdr>
    </w:div>
    <w:div w:id="1282491289">
      <w:bodyDiv w:val="1"/>
      <w:marLeft w:val="0"/>
      <w:marRight w:val="0"/>
      <w:marTop w:val="0"/>
      <w:marBottom w:val="0"/>
      <w:divBdr>
        <w:top w:val="none" w:sz="0" w:space="0" w:color="auto"/>
        <w:left w:val="none" w:sz="0" w:space="0" w:color="auto"/>
        <w:bottom w:val="none" w:sz="0" w:space="0" w:color="auto"/>
        <w:right w:val="none" w:sz="0" w:space="0" w:color="auto"/>
      </w:divBdr>
    </w:div>
    <w:div w:id="1443307299">
      <w:bodyDiv w:val="1"/>
      <w:marLeft w:val="0"/>
      <w:marRight w:val="0"/>
      <w:marTop w:val="0"/>
      <w:marBottom w:val="0"/>
      <w:divBdr>
        <w:top w:val="none" w:sz="0" w:space="0" w:color="auto"/>
        <w:left w:val="none" w:sz="0" w:space="0" w:color="auto"/>
        <w:bottom w:val="none" w:sz="0" w:space="0" w:color="auto"/>
        <w:right w:val="none" w:sz="0" w:space="0" w:color="auto"/>
      </w:divBdr>
    </w:div>
    <w:div w:id="1639143323">
      <w:bodyDiv w:val="1"/>
      <w:marLeft w:val="0"/>
      <w:marRight w:val="0"/>
      <w:marTop w:val="0"/>
      <w:marBottom w:val="0"/>
      <w:divBdr>
        <w:top w:val="none" w:sz="0" w:space="0" w:color="auto"/>
        <w:left w:val="none" w:sz="0" w:space="0" w:color="auto"/>
        <w:bottom w:val="none" w:sz="0" w:space="0" w:color="auto"/>
        <w:right w:val="none" w:sz="0" w:space="0" w:color="auto"/>
      </w:divBdr>
    </w:div>
    <w:div w:id="1736317789">
      <w:bodyDiv w:val="1"/>
      <w:marLeft w:val="0"/>
      <w:marRight w:val="0"/>
      <w:marTop w:val="0"/>
      <w:marBottom w:val="0"/>
      <w:divBdr>
        <w:top w:val="none" w:sz="0" w:space="0" w:color="auto"/>
        <w:left w:val="none" w:sz="0" w:space="0" w:color="auto"/>
        <w:bottom w:val="none" w:sz="0" w:space="0" w:color="auto"/>
        <w:right w:val="none" w:sz="0" w:space="0" w:color="auto"/>
      </w:divBdr>
    </w:div>
    <w:div w:id="1879387408">
      <w:bodyDiv w:val="1"/>
      <w:marLeft w:val="0"/>
      <w:marRight w:val="0"/>
      <w:marTop w:val="0"/>
      <w:marBottom w:val="0"/>
      <w:divBdr>
        <w:top w:val="none" w:sz="0" w:space="0" w:color="auto"/>
        <w:left w:val="none" w:sz="0" w:space="0" w:color="auto"/>
        <w:bottom w:val="none" w:sz="0" w:space="0" w:color="auto"/>
        <w:right w:val="none" w:sz="0" w:space="0" w:color="auto"/>
      </w:divBdr>
    </w:div>
    <w:div w:id="1943105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YT3FfRWVXi+HrabMbAuY+BTB+A==">AMUW2mV+z/vbsDfbCEiacC2kZMTMfPjlojXmMzBs60BPzW8iqCYWuArLXRbdkGw1DaQf8hVukpu3XjXBzOhn6DVGbzMPrTjE6DNyyuF442Zr9CqXsN0NgFP5bL+JSYMt6q2Xw7Uf6vn8vHiOKauGd3ncc0rBKfDnD1ded7IbGP94hcfjVYSr+oMBwIRNhSkBfak6uOuSp2vw5CAAWpzkOcUVUZRhYDXbFcU2Soqbn1k0FNvZPNydasUdpNmYaCr/bizvs0k/bPQY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8F968A-78F2-4011-A411-BBBE8CC7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1305</Words>
  <Characters>7441</Characters>
  <Application>Microsoft Office Word</Application>
  <DocSecurity>0</DocSecurity>
  <Lines>62</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Kyunghun Jung</dc:creator>
  <cp:lastModifiedBy>Ryan Hakju Lee</cp:lastModifiedBy>
  <cp:revision>2</cp:revision>
  <dcterms:created xsi:type="dcterms:W3CDTF">2023-11-15T19:48:00Z</dcterms:created>
  <dcterms:modified xsi:type="dcterms:W3CDTF">2023-11-15T19:48:00Z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