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5050" w14:textId="5C4AD865" w:rsidR="00E2675C" w:rsidRDefault="00E2675C" w:rsidP="00E2675C">
      <w:pPr>
        <w:pStyle w:val="CRCoverPage"/>
        <w:tabs>
          <w:tab w:val="right" w:pos="9639"/>
        </w:tabs>
        <w:spacing w:after="0"/>
        <w:rPr>
          <w:b/>
          <w:i/>
          <w:noProof/>
          <w:sz w:val="28"/>
        </w:rPr>
      </w:pPr>
      <w:r>
        <w:rPr>
          <w:b/>
          <w:noProof/>
          <w:sz w:val="24"/>
        </w:rPr>
        <w:t>3GPP TSG SA WG4 Meeting #126</w:t>
      </w:r>
      <w:r>
        <w:rPr>
          <w:b/>
          <w:i/>
          <w:noProof/>
          <w:sz w:val="28"/>
        </w:rPr>
        <w:tab/>
      </w:r>
      <w:r w:rsidRPr="00FF21AA">
        <w:rPr>
          <w:b/>
          <w:bCs/>
          <w:sz w:val="24"/>
          <w:szCs w:val="24"/>
        </w:rPr>
        <w:t>S4</w:t>
      </w:r>
      <w:r w:rsidR="006E6090">
        <w:rPr>
          <w:b/>
          <w:bCs/>
          <w:sz w:val="24"/>
          <w:szCs w:val="24"/>
        </w:rPr>
        <w:t>-</w:t>
      </w:r>
      <w:r w:rsidRPr="00FF21AA">
        <w:rPr>
          <w:b/>
          <w:bCs/>
          <w:sz w:val="24"/>
          <w:szCs w:val="24"/>
        </w:rPr>
        <w:t>23</w:t>
      </w:r>
      <w:r w:rsidR="00FF21AA" w:rsidRPr="00FF21AA">
        <w:rPr>
          <w:b/>
          <w:bCs/>
          <w:sz w:val="24"/>
          <w:szCs w:val="24"/>
        </w:rPr>
        <w:t>1705</w:t>
      </w:r>
    </w:p>
    <w:p w14:paraId="6651047F" w14:textId="77777777" w:rsidR="00E2675C" w:rsidRDefault="00E2675C" w:rsidP="00E2675C">
      <w:pPr>
        <w:pStyle w:val="CRCoverPage"/>
        <w:outlineLvl w:val="0"/>
        <w:rPr>
          <w:b/>
          <w:noProof/>
          <w:sz w:val="24"/>
        </w:rPr>
      </w:pPr>
      <w:r>
        <w:rPr>
          <w:b/>
          <w:noProof/>
          <w:sz w:val="24"/>
        </w:rPr>
        <w:t>Chicago, US, 13 – 17 November 2023</w:t>
      </w:r>
      <w:r>
        <w:rPr>
          <w:b/>
          <w:noProof/>
          <w:sz w:val="24"/>
        </w:rPr>
        <w:tab/>
      </w:r>
      <w:r>
        <w:rPr>
          <w:b/>
          <w:noProof/>
          <w:sz w:val="24"/>
        </w:rPr>
        <w:tab/>
        <w:t xml:space="preserv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w:t>
      </w:r>
      <w:r w:rsidRPr="00953BCC">
        <w:rPr>
          <w:b/>
          <w:bCs/>
          <w:sz w:val="24"/>
          <w:szCs w:val="24"/>
        </w:rPr>
        <w:t>S4aR23010</w:t>
      </w:r>
      <w:r>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675C" w14:paraId="55D0C60E" w14:textId="77777777" w:rsidTr="00411688">
        <w:tc>
          <w:tcPr>
            <w:tcW w:w="9641" w:type="dxa"/>
            <w:gridSpan w:val="9"/>
            <w:tcBorders>
              <w:top w:val="single" w:sz="4" w:space="0" w:color="auto"/>
              <w:left w:val="single" w:sz="4" w:space="0" w:color="auto"/>
              <w:right w:val="single" w:sz="4" w:space="0" w:color="auto"/>
            </w:tcBorders>
          </w:tcPr>
          <w:p w14:paraId="4D266A81" w14:textId="77777777" w:rsidR="00E2675C" w:rsidRDefault="00E2675C" w:rsidP="00411688">
            <w:pPr>
              <w:pStyle w:val="CRCoverPage"/>
              <w:spacing w:after="0"/>
              <w:jc w:val="right"/>
              <w:rPr>
                <w:i/>
                <w:noProof/>
              </w:rPr>
            </w:pPr>
            <w:r>
              <w:rPr>
                <w:i/>
                <w:noProof/>
                <w:sz w:val="14"/>
              </w:rPr>
              <w:t>CR-Form-v12.2</w:t>
            </w:r>
          </w:p>
        </w:tc>
      </w:tr>
      <w:tr w:rsidR="00E2675C" w14:paraId="67D4110A" w14:textId="77777777" w:rsidTr="00411688">
        <w:tc>
          <w:tcPr>
            <w:tcW w:w="9641" w:type="dxa"/>
            <w:gridSpan w:val="9"/>
            <w:tcBorders>
              <w:left w:val="single" w:sz="4" w:space="0" w:color="auto"/>
              <w:right w:val="single" w:sz="4" w:space="0" w:color="auto"/>
            </w:tcBorders>
          </w:tcPr>
          <w:p w14:paraId="454AF634" w14:textId="77777777" w:rsidR="00E2675C" w:rsidRDefault="00E2675C" w:rsidP="00411688">
            <w:pPr>
              <w:pStyle w:val="CRCoverPage"/>
              <w:spacing w:after="0"/>
              <w:jc w:val="center"/>
              <w:rPr>
                <w:noProof/>
              </w:rPr>
            </w:pPr>
            <w:r>
              <w:rPr>
                <w:b/>
                <w:noProof/>
                <w:sz w:val="32"/>
              </w:rPr>
              <w:t>CHANGE REQUEST</w:t>
            </w:r>
          </w:p>
        </w:tc>
      </w:tr>
      <w:tr w:rsidR="00E2675C" w14:paraId="585CC1D0" w14:textId="77777777" w:rsidTr="00411688">
        <w:tc>
          <w:tcPr>
            <w:tcW w:w="9641" w:type="dxa"/>
            <w:gridSpan w:val="9"/>
            <w:tcBorders>
              <w:left w:val="single" w:sz="4" w:space="0" w:color="auto"/>
              <w:right w:val="single" w:sz="4" w:space="0" w:color="auto"/>
            </w:tcBorders>
          </w:tcPr>
          <w:p w14:paraId="4D9E98E7" w14:textId="77777777" w:rsidR="00E2675C" w:rsidRDefault="00E2675C" w:rsidP="00411688">
            <w:pPr>
              <w:pStyle w:val="CRCoverPage"/>
              <w:spacing w:after="0"/>
              <w:rPr>
                <w:noProof/>
                <w:sz w:val="8"/>
                <w:szCs w:val="8"/>
              </w:rPr>
            </w:pPr>
          </w:p>
        </w:tc>
      </w:tr>
      <w:tr w:rsidR="00E2675C" w14:paraId="060351E4" w14:textId="77777777" w:rsidTr="00411688">
        <w:tc>
          <w:tcPr>
            <w:tcW w:w="142" w:type="dxa"/>
            <w:tcBorders>
              <w:left w:val="single" w:sz="4" w:space="0" w:color="auto"/>
            </w:tcBorders>
          </w:tcPr>
          <w:p w14:paraId="798437FA" w14:textId="77777777" w:rsidR="00E2675C" w:rsidRDefault="00E2675C" w:rsidP="00411688">
            <w:pPr>
              <w:pStyle w:val="CRCoverPage"/>
              <w:spacing w:after="0"/>
              <w:jc w:val="right"/>
              <w:rPr>
                <w:noProof/>
              </w:rPr>
            </w:pPr>
          </w:p>
        </w:tc>
        <w:tc>
          <w:tcPr>
            <w:tcW w:w="1559" w:type="dxa"/>
            <w:shd w:val="pct30" w:color="FFFF00" w:fill="auto"/>
          </w:tcPr>
          <w:p w14:paraId="606475D8" w14:textId="77777777" w:rsidR="00E2675C" w:rsidRPr="00D068EF" w:rsidRDefault="00E2675C" w:rsidP="00411688">
            <w:pPr>
              <w:pStyle w:val="CRCoverPage"/>
              <w:spacing w:after="0"/>
              <w:jc w:val="center"/>
              <w:rPr>
                <w:b/>
                <w:bCs/>
                <w:sz w:val="28"/>
                <w:szCs w:val="28"/>
              </w:rPr>
            </w:pPr>
            <w:r w:rsidRPr="00D068EF">
              <w:rPr>
                <w:b/>
                <w:bCs/>
                <w:sz w:val="28"/>
                <w:szCs w:val="28"/>
              </w:rPr>
              <w:t>26.</w:t>
            </w:r>
            <w:r>
              <w:rPr>
                <w:b/>
                <w:bCs/>
                <w:sz w:val="28"/>
                <w:szCs w:val="28"/>
              </w:rPr>
              <w:t>522</w:t>
            </w:r>
          </w:p>
        </w:tc>
        <w:tc>
          <w:tcPr>
            <w:tcW w:w="709" w:type="dxa"/>
          </w:tcPr>
          <w:p w14:paraId="0909BB42" w14:textId="77777777" w:rsidR="00E2675C" w:rsidRDefault="00E2675C" w:rsidP="00411688">
            <w:pPr>
              <w:pStyle w:val="CRCoverPage"/>
              <w:spacing w:after="0"/>
              <w:jc w:val="center"/>
              <w:rPr>
                <w:noProof/>
              </w:rPr>
            </w:pPr>
            <w:r>
              <w:rPr>
                <w:b/>
                <w:noProof/>
                <w:sz w:val="28"/>
              </w:rPr>
              <w:t>CR</w:t>
            </w:r>
          </w:p>
        </w:tc>
        <w:tc>
          <w:tcPr>
            <w:tcW w:w="1276" w:type="dxa"/>
            <w:shd w:val="pct30" w:color="FFFF00" w:fill="auto"/>
          </w:tcPr>
          <w:p w14:paraId="55619A02" w14:textId="77777777" w:rsidR="00E2675C" w:rsidRPr="00410371" w:rsidRDefault="00E2675C" w:rsidP="00411688">
            <w:pPr>
              <w:pStyle w:val="CRCoverPage"/>
              <w:spacing w:after="0"/>
              <w:jc w:val="center"/>
              <w:rPr>
                <w:noProof/>
              </w:rPr>
            </w:pPr>
          </w:p>
        </w:tc>
        <w:tc>
          <w:tcPr>
            <w:tcW w:w="709" w:type="dxa"/>
          </w:tcPr>
          <w:p w14:paraId="1C5E2010" w14:textId="77777777" w:rsidR="00E2675C" w:rsidRDefault="00E2675C" w:rsidP="00411688">
            <w:pPr>
              <w:pStyle w:val="CRCoverPage"/>
              <w:tabs>
                <w:tab w:val="right" w:pos="625"/>
              </w:tabs>
              <w:spacing w:after="0"/>
              <w:jc w:val="center"/>
              <w:rPr>
                <w:noProof/>
              </w:rPr>
            </w:pPr>
            <w:r>
              <w:rPr>
                <w:b/>
                <w:bCs/>
                <w:noProof/>
                <w:sz w:val="28"/>
              </w:rPr>
              <w:t>rev</w:t>
            </w:r>
          </w:p>
        </w:tc>
        <w:tc>
          <w:tcPr>
            <w:tcW w:w="992" w:type="dxa"/>
            <w:shd w:val="pct30" w:color="FFFF00" w:fill="auto"/>
          </w:tcPr>
          <w:p w14:paraId="6200B76A" w14:textId="77777777" w:rsidR="00E2675C" w:rsidRPr="00410371" w:rsidRDefault="00E2675C" w:rsidP="00411688">
            <w:pPr>
              <w:pStyle w:val="CRCoverPage"/>
              <w:spacing w:after="0"/>
              <w:jc w:val="center"/>
              <w:rPr>
                <w:b/>
                <w:noProof/>
              </w:rPr>
            </w:pPr>
          </w:p>
        </w:tc>
        <w:tc>
          <w:tcPr>
            <w:tcW w:w="2410" w:type="dxa"/>
          </w:tcPr>
          <w:p w14:paraId="508940CA" w14:textId="77777777" w:rsidR="00E2675C" w:rsidRDefault="00E2675C" w:rsidP="004116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8752B6" w14:textId="77777777" w:rsidR="00E2675C" w:rsidRPr="00D068EF" w:rsidRDefault="00E2675C" w:rsidP="00411688">
            <w:pPr>
              <w:pStyle w:val="CRCoverPage"/>
              <w:spacing w:after="0"/>
              <w:jc w:val="center"/>
              <w:rPr>
                <w:b/>
                <w:bCs/>
                <w:noProof/>
                <w:sz w:val="28"/>
                <w:szCs w:val="28"/>
              </w:rPr>
            </w:pPr>
            <w:r>
              <w:rPr>
                <w:b/>
                <w:bCs/>
                <w:sz w:val="28"/>
                <w:szCs w:val="28"/>
              </w:rPr>
              <w:t>0.1.1</w:t>
            </w:r>
          </w:p>
        </w:tc>
        <w:tc>
          <w:tcPr>
            <w:tcW w:w="143" w:type="dxa"/>
            <w:tcBorders>
              <w:right w:val="single" w:sz="4" w:space="0" w:color="auto"/>
            </w:tcBorders>
          </w:tcPr>
          <w:p w14:paraId="2E7CD4FA" w14:textId="77777777" w:rsidR="00E2675C" w:rsidRDefault="00E2675C" w:rsidP="00411688">
            <w:pPr>
              <w:pStyle w:val="CRCoverPage"/>
              <w:spacing w:after="0"/>
              <w:rPr>
                <w:noProof/>
              </w:rPr>
            </w:pPr>
          </w:p>
        </w:tc>
      </w:tr>
      <w:tr w:rsidR="00E2675C" w14:paraId="0ADC7C9D" w14:textId="77777777" w:rsidTr="00411688">
        <w:tc>
          <w:tcPr>
            <w:tcW w:w="9641" w:type="dxa"/>
            <w:gridSpan w:val="9"/>
            <w:tcBorders>
              <w:left w:val="single" w:sz="4" w:space="0" w:color="auto"/>
              <w:right w:val="single" w:sz="4" w:space="0" w:color="auto"/>
            </w:tcBorders>
          </w:tcPr>
          <w:p w14:paraId="48694DDA" w14:textId="77777777" w:rsidR="00E2675C" w:rsidRDefault="00E2675C" w:rsidP="00411688">
            <w:pPr>
              <w:pStyle w:val="CRCoverPage"/>
              <w:spacing w:after="0"/>
              <w:rPr>
                <w:noProof/>
              </w:rPr>
            </w:pPr>
          </w:p>
        </w:tc>
      </w:tr>
      <w:tr w:rsidR="00E2675C" w14:paraId="2C7D4B05" w14:textId="77777777" w:rsidTr="00411688">
        <w:tc>
          <w:tcPr>
            <w:tcW w:w="9641" w:type="dxa"/>
            <w:gridSpan w:val="9"/>
            <w:tcBorders>
              <w:top w:val="single" w:sz="4" w:space="0" w:color="auto"/>
            </w:tcBorders>
          </w:tcPr>
          <w:p w14:paraId="47A55366" w14:textId="77777777" w:rsidR="00E2675C" w:rsidRPr="00F25D98" w:rsidRDefault="00E2675C" w:rsidP="0041168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2675C" w14:paraId="54BCD709" w14:textId="77777777" w:rsidTr="00411688">
        <w:tc>
          <w:tcPr>
            <w:tcW w:w="9641" w:type="dxa"/>
            <w:gridSpan w:val="9"/>
          </w:tcPr>
          <w:p w14:paraId="5DB3C5EC" w14:textId="77777777" w:rsidR="00E2675C" w:rsidRDefault="00E2675C" w:rsidP="00411688">
            <w:pPr>
              <w:pStyle w:val="CRCoverPage"/>
              <w:spacing w:after="0"/>
              <w:rPr>
                <w:noProof/>
                <w:sz w:val="8"/>
                <w:szCs w:val="8"/>
              </w:rPr>
            </w:pPr>
          </w:p>
        </w:tc>
      </w:tr>
    </w:tbl>
    <w:p w14:paraId="6B92481D" w14:textId="77777777" w:rsidR="00E2675C" w:rsidRDefault="00E2675C" w:rsidP="00E267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675C" w14:paraId="71F0D1EC" w14:textId="77777777" w:rsidTr="00411688">
        <w:tc>
          <w:tcPr>
            <w:tcW w:w="2835" w:type="dxa"/>
          </w:tcPr>
          <w:p w14:paraId="65E56430" w14:textId="77777777" w:rsidR="00E2675C" w:rsidRDefault="00E2675C" w:rsidP="00411688">
            <w:pPr>
              <w:pStyle w:val="CRCoverPage"/>
              <w:tabs>
                <w:tab w:val="right" w:pos="2751"/>
              </w:tabs>
              <w:spacing w:after="0"/>
              <w:rPr>
                <w:b/>
                <w:i/>
                <w:noProof/>
              </w:rPr>
            </w:pPr>
            <w:r>
              <w:rPr>
                <w:b/>
                <w:i/>
                <w:noProof/>
              </w:rPr>
              <w:t>Proposed change affects:</w:t>
            </w:r>
          </w:p>
        </w:tc>
        <w:tc>
          <w:tcPr>
            <w:tcW w:w="1418" w:type="dxa"/>
          </w:tcPr>
          <w:p w14:paraId="2C41759B" w14:textId="77777777" w:rsidR="00E2675C" w:rsidRDefault="00E2675C" w:rsidP="004116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991EC" w14:textId="77777777" w:rsidR="00E2675C" w:rsidRDefault="00E2675C" w:rsidP="00411688">
            <w:pPr>
              <w:pStyle w:val="CRCoverPage"/>
              <w:spacing w:after="0"/>
              <w:jc w:val="center"/>
              <w:rPr>
                <w:b/>
                <w:caps/>
                <w:noProof/>
              </w:rPr>
            </w:pPr>
          </w:p>
        </w:tc>
        <w:tc>
          <w:tcPr>
            <w:tcW w:w="709" w:type="dxa"/>
            <w:tcBorders>
              <w:left w:val="single" w:sz="4" w:space="0" w:color="auto"/>
            </w:tcBorders>
          </w:tcPr>
          <w:p w14:paraId="2F700A0A" w14:textId="77777777" w:rsidR="00E2675C" w:rsidRDefault="00E2675C" w:rsidP="004116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3DEC68" w14:textId="77777777" w:rsidR="00E2675C" w:rsidRDefault="00E2675C" w:rsidP="00411688">
            <w:pPr>
              <w:pStyle w:val="CRCoverPage"/>
              <w:spacing w:after="0"/>
              <w:jc w:val="center"/>
              <w:rPr>
                <w:b/>
                <w:caps/>
                <w:noProof/>
              </w:rPr>
            </w:pPr>
          </w:p>
        </w:tc>
        <w:tc>
          <w:tcPr>
            <w:tcW w:w="2126" w:type="dxa"/>
          </w:tcPr>
          <w:p w14:paraId="7AA35C9F" w14:textId="77777777" w:rsidR="00E2675C" w:rsidRDefault="00E2675C" w:rsidP="004116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252FED" w14:textId="77777777" w:rsidR="00E2675C" w:rsidRDefault="00E2675C" w:rsidP="00411688">
            <w:pPr>
              <w:pStyle w:val="CRCoverPage"/>
              <w:spacing w:after="0"/>
              <w:jc w:val="center"/>
              <w:rPr>
                <w:b/>
                <w:caps/>
                <w:noProof/>
              </w:rPr>
            </w:pPr>
          </w:p>
        </w:tc>
        <w:tc>
          <w:tcPr>
            <w:tcW w:w="1418" w:type="dxa"/>
            <w:tcBorders>
              <w:left w:val="nil"/>
            </w:tcBorders>
          </w:tcPr>
          <w:p w14:paraId="75AC9426" w14:textId="77777777" w:rsidR="00E2675C" w:rsidRDefault="00E2675C" w:rsidP="004116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BC7C13" w14:textId="77777777" w:rsidR="00E2675C" w:rsidRDefault="00E2675C" w:rsidP="00411688">
            <w:pPr>
              <w:pStyle w:val="CRCoverPage"/>
              <w:spacing w:after="0"/>
              <w:jc w:val="center"/>
              <w:rPr>
                <w:b/>
                <w:bCs/>
                <w:caps/>
                <w:noProof/>
              </w:rPr>
            </w:pPr>
          </w:p>
        </w:tc>
      </w:tr>
    </w:tbl>
    <w:p w14:paraId="3EB22FAA" w14:textId="77777777" w:rsidR="00E2675C" w:rsidRDefault="00E2675C" w:rsidP="00E267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675C" w14:paraId="7E18E2FA" w14:textId="77777777" w:rsidTr="00411688">
        <w:tc>
          <w:tcPr>
            <w:tcW w:w="9640" w:type="dxa"/>
            <w:gridSpan w:val="11"/>
          </w:tcPr>
          <w:p w14:paraId="54DB5A02" w14:textId="77777777" w:rsidR="00E2675C" w:rsidRDefault="00E2675C" w:rsidP="00411688">
            <w:pPr>
              <w:pStyle w:val="CRCoverPage"/>
              <w:spacing w:after="0"/>
              <w:rPr>
                <w:noProof/>
                <w:sz w:val="8"/>
                <w:szCs w:val="8"/>
              </w:rPr>
            </w:pPr>
          </w:p>
        </w:tc>
      </w:tr>
      <w:tr w:rsidR="00E2675C" w14:paraId="4BD02A7D" w14:textId="77777777" w:rsidTr="00411688">
        <w:tc>
          <w:tcPr>
            <w:tcW w:w="1843" w:type="dxa"/>
            <w:tcBorders>
              <w:top w:val="single" w:sz="4" w:space="0" w:color="auto"/>
              <w:left w:val="single" w:sz="4" w:space="0" w:color="auto"/>
            </w:tcBorders>
          </w:tcPr>
          <w:p w14:paraId="1BC89260" w14:textId="77777777" w:rsidR="00E2675C" w:rsidRDefault="00E2675C" w:rsidP="004116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A42298" w14:textId="77777777" w:rsidR="00E2675C" w:rsidRDefault="00E2675C" w:rsidP="00411688">
            <w:pPr>
              <w:pStyle w:val="CRCoverPage"/>
              <w:spacing w:after="0"/>
              <w:rPr>
                <w:noProof/>
              </w:rPr>
            </w:pPr>
            <w:r>
              <w:t>[5G_RTP] RTP header extension for pose</w:t>
            </w:r>
          </w:p>
        </w:tc>
      </w:tr>
      <w:tr w:rsidR="00E2675C" w14:paraId="16702B3F" w14:textId="77777777" w:rsidTr="00411688">
        <w:tc>
          <w:tcPr>
            <w:tcW w:w="1843" w:type="dxa"/>
            <w:tcBorders>
              <w:left w:val="single" w:sz="4" w:space="0" w:color="auto"/>
            </w:tcBorders>
          </w:tcPr>
          <w:p w14:paraId="0BFACE43"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2FC79371" w14:textId="77777777" w:rsidR="00E2675C" w:rsidRDefault="00E2675C" w:rsidP="00411688">
            <w:pPr>
              <w:pStyle w:val="CRCoverPage"/>
              <w:spacing w:after="0"/>
              <w:rPr>
                <w:noProof/>
                <w:sz w:val="8"/>
                <w:szCs w:val="8"/>
              </w:rPr>
            </w:pPr>
          </w:p>
        </w:tc>
      </w:tr>
      <w:tr w:rsidR="00E2675C" w14:paraId="4838DE7B" w14:textId="77777777" w:rsidTr="00411688">
        <w:tc>
          <w:tcPr>
            <w:tcW w:w="1843" w:type="dxa"/>
            <w:tcBorders>
              <w:left w:val="single" w:sz="4" w:space="0" w:color="auto"/>
            </w:tcBorders>
          </w:tcPr>
          <w:p w14:paraId="6837D784" w14:textId="77777777" w:rsidR="00E2675C" w:rsidRDefault="00E2675C" w:rsidP="004116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53D5AB" w14:textId="77777777" w:rsidR="00E2675C" w:rsidRDefault="00E2675C" w:rsidP="00411688">
            <w:pPr>
              <w:pStyle w:val="CRCoverPage"/>
              <w:spacing w:after="0"/>
              <w:rPr>
                <w:noProof/>
              </w:rPr>
            </w:pPr>
            <w:r>
              <w:t>Nokia Corporation, Lenovo</w:t>
            </w:r>
          </w:p>
        </w:tc>
      </w:tr>
      <w:tr w:rsidR="00E2675C" w14:paraId="461E6BEF" w14:textId="77777777" w:rsidTr="00411688">
        <w:tc>
          <w:tcPr>
            <w:tcW w:w="1843" w:type="dxa"/>
            <w:tcBorders>
              <w:left w:val="single" w:sz="4" w:space="0" w:color="auto"/>
            </w:tcBorders>
          </w:tcPr>
          <w:p w14:paraId="48BBFAF6" w14:textId="77777777" w:rsidR="00E2675C" w:rsidRDefault="00E2675C" w:rsidP="004116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E9786E2" w14:textId="77777777" w:rsidR="00E2675C" w:rsidRDefault="00E2675C" w:rsidP="00411688">
            <w:pPr>
              <w:pStyle w:val="CRCoverPage"/>
              <w:spacing w:after="0"/>
              <w:rPr>
                <w:noProof/>
              </w:rPr>
            </w:pPr>
            <w:r>
              <w:t>S4</w:t>
            </w:r>
          </w:p>
        </w:tc>
      </w:tr>
      <w:tr w:rsidR="00E2675C" w14:paraId="3C2BFB6B" w14:textId="77777777" w:rsidTr="00411688">
        <w:tc>
          <w:tcPr>
            <w:tcW w:w="1843" w:type="dxa"/>
            <w:tcBorders>
              <w:left w:val="single" w:sz="4" w:space="0" w:color="auto"/>
            </w:tcBorders>
          </w:tcPr>
          <w:p w14:paraId="181F95F4"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0EC87B39" w14:textId="77777777" w:rsidR="00E2675C" w:rsidRDefault="00E2675C" w:rsidP="00411688">
            <w:pPr>
              <w:pStyle w:val="CRCoverPage"/>
              <w:spacing w:after="0"/>
              <w:rPr>
                <w:noProof/>
                <w:sz w:val="8"/>
                <w:szCs w:val="8"/>
              </w:rPr>
            </w:pPr>
          </w:p>
        </w:tc>
      </w:tr>
      <w:tr w:rsidR="00E2675C" w14:paraId="46F14F76" w14:textId="77777777" w:rsidTr="00411688">
        <w:tc>
          <w:tcPr>
            <w:tcW w:w="1843" w:type="dxa"/>
            <w:tcBorders>
              <w:left w:val="single" w:sz="4" w:space="0" w:color="auto"/>
            </w:tcBorders>
          </w:tcPr>
          <w:p w14:paraId="7E591D2C" w14:textId="77777777" w:rsidR="00E2675C" w:rsidRDefault="00E2675C" w:rsidP="00411688">
            <w:pPr>
              <w:pStyle w:val="CRCoverPage"/>
              <w:tabs>
                <w:tab w:val="right" w:pos="1759"/>
              </w:tabs>
              <w:spacing w:after="0"/>
              <w:rPr>
                <w:b/>
                <w:i/>
                <w:noProof/>
              </w:rPr>
            </w:pPr>
            <w:r>
              <w:rPr>
                <w:b/>
                <w:i/>
                <w:noProof/>
              </w:rPr>
              <w:t>Work item code:</w:t>
            </w:r>
          </w:p>
        </w:tc>
        <w:tc>
          <w:tcPr>
            <w:tcW w:w="3686" w:type="dxa"/>
            <w:gridSpan w:val="5"/>
            <w:shd w:val="pct30" w:color="FFFF00" w:fill="auto"/>
          </w:tcPr>
          <w:p w14:paraId="3BC11101" w14:textId="77777777" w:rsidR="00E2675C" w:rsidRDefault="00E2675C" w:rsidP="00411688">
            <w:pPr>
              <w:pStyle w:val="CRCoverPage"/>
              <w:spacing w:after="0"/>
              <w:rPr>
                <w:noProof/>
              </w:rPr>
            </w:pPr>
            <w:r>
              <w:t>5G_RTP</w:t>
            </w:r>
          </w:p>
        </w:tc>
        <w:tc>
          <w:tcPr>
            <w:tcW w:w="567" w:type="dxa"/>
            <w:tcBorders>
              <w:left w:val="nil"/>
            </w:tcBorders>
          </w:tcPr>
          <w:p w14:paraId="78B61C1E" w14:textId="77777777" w:rsidR="00E2675C" w:rsidRDefault="00E2675C" w:rsidP="00411688">
            <w:pPr>
              <w:pStyle w:val="CRCoverPage"/>
              <w:spacing w:after="0"/>
              <w:ind w:right="100"/>
              <w:rPr>
                <w:noProof/>
              </w:rPr>
            </w:pPr>
          </w:p>
        </w:tc>
        <w:tc>
          <w:tcPr>
            <w:tcW w:w="1417" w:type="dxa"/>
            <w:gridSpan w:val="3"/>
            <w:tcBorders>
              <w:left w:val="nil"/>
            </w:tcBorders>
          </w:tcPr>
          <w:p w14:paraId="7D61930C" w14:textId="77777777" w:rsidR="00E2675C" w:rsidRDefault="00E2675C" w:rsidP="004116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531FA2" w14:textId="77777777" w:rsidR="00E2675C" w:rsidRPr="00BD51F8" w:rsidRDefault="00E2675C" w:rsidP="00411688">
            <w:pPr>
              <w:pStyle w:val="CRCoverPage"/>
              <w:spacing w:after="0"/>
              <w:rPr>
                <w:noProof/>
              </w:rPr>
            </w:pPr>
            <w:r>
              <w:t xml:space="preserve">7 November </w:t>
            </w:r>
            <w:r w:rsidRPr="00BD51F8">
              <w:t>2023</w:t>
            </w:r>
          </w:p>
        </w:tc>
      </w:tr>
      <w:tr w:rsidR="00E2675C" w14:paraId="4177EAD4" w14:textId="77777777" w:rsidTr="00411688">
        <w:tc>
          <w:tcPr>
            <w:tcW w:w="1843" w:type="dxa"/>
            <w:tcBorders>
              <w:left w:val="single" w:sz="4" w:space="0" w:color="auto"/>
            </w:tcBorders>
          </w:tcPr>
          <w:p w14:paraId="328231E4" w14:textId="77777777" w:rsidR="00E2675C" w:rsidRDefault="00E2675C" w:rsidP="00411688">
            <w:pPr>
              <w:pStyle w:val="CRCoverPage"/>
              <w:spacing w:after="0"/>
              <w:rPr>
                <w:b/>
                <w:i/>
                <w:noProof/>
                <w:sz w:val="8"/>
                <w:szCs w:val="8"/>
              </w:rPr>
            </w:pPr>
          </w:p>
        </w:tc>
        <w:tc>
          <w:tcPr>
            <w:tcW w:w="1986" w:type="dxa"/>
            <w:gridSpan w:val="4"/>
          </w:tcPr>
          <w:p w14:paraId="47C0D15E" w14:textId="77777777" w:rsidR="00E2675C" w:rsidRDefault="00E2675C" w:rsidP="00411688">
            <w:pPr>
              <w:pStyle w:val="CRCoverPage"/>
              <w:spacing w:after="0"/>
              <w:rPr>
                <w:noProof/>
                <w:sz w:val="8"/>
                <w:szCs w:val="8"/>
              </w:rPr>
            </w:pPr>
          </w:p>
        </w:tc>
        <w:tc>
          <w:tcPr>
            <w:tcW w:w="2267" w:type="dxa"/>
            <w:gridSpan w:val="2"/>
          </w:tcPr>
          <w:p w14:paraId="4B2CDF4F" w14:textId="77777777" w:rsidR="00E2675C" w:rsidRDefault="00E2675C" w:rsidP="00411688">
            <w:pPr>
              <w:pStyle w:val="CRCoverPage"/>
              <w:spacing w:after="0"/>
              <w:rPr>
                <w:noProof/>
                <w:sz w:val="8"/>
                <w:szCs w:val="8"/>
              </w:rPr>
            </w:pPr>
          </w:p>
        </w:tc>
        <w:tc>
          <w:tcPr>
            <w:tcW w:w="1417" w:type="dxa"/>
            <w:gridSpan w:val="3"/>
          </w:tcPr>
          <w:p w14:paraId="137FC393" w14:textId="77777777" w:rsidR="00E2675C" w:rsidRDefault="00E2675C" w:rsidP="00411688">
            <w:pPr>
              <w:pStyle w:val="CRCoverPage"/>
              <w:spacing w:after="0"/>
              <w:rPr>
                <w:noProof/>
                <w:sz w:val="8"/>
                <w:szCs w:val="8"/>
              </w:rPr>
            </w:pPr>
          </w:p>
        </w:tc>
        <w:tc>
          <w:tcPr>
            <w:tcW w:w="2127" w:type="dxa"/>
            <w:tcBorders>
              <w:right w:val="single" w:sz="4" w:space="0" w:color="auto"/>
            </w:tcBorders>
          </w:tcPr>
          <w:p w14:paraId="277EAB21" w14:textId="77777777" w:rsidR="00E2675C" w:rsidRDefault="00E2675C" w:rsidP="00411688">
            <w:pPr>
              <w:pStyle w:val="CRCoverPage"/>
              <w:spacing w:after="0"/>
              <w:rPr>
                <w:noProof/>
                <w:sz w:val="8"/>
                <w:szCs w:val="8"/>
              </w:rPr>
            </w:pPr>
          </w:p>
        </w:tc>
      </w:tr>
      <w:tr w:rsidR="00E2675C" w14:paraId="6F7936F2" w14:textId="77777777" w:rsidTr="00411688">
        <w:trPr>
          <w:cantSplit/>
        </w:trPr>
        <w:tc>
          <w:tcPr>
            <w:tcW w:w="1843" w:type="dxa"/>
            <w:tcBorders>
              <w:left w:val="single" w:sz="4" w:space="0" w:color="auto"/>
            </w:tcBorders>
          </w:tcPr>
          <w:p w14:paraId="307898B0" w14:textId="77777777" w:rsidR="00E2675C" w:rsidRDefault="00E2675C" w:rsidP="00411688">
            <w:pPr>
              <w:pStyle w:val="CRCoverPage"/>
              <w:tabs>
                <w:tab w:val="right" w:pos="1759"/>
              </w:tabs>
              <w:spacing w:after="0"/>
              <w:rPr>
                <w:b/>
                <w:i/>
                <w:noProof/>
              </w:rPr>
            </w:pPr>
            <w:r>
              <w:rPr>
                <w:b/>
                <w:i/>
                <w:noProof/>
              </w:rPr>
              <w:t>Category:</w:t>
            </w:r>
          </w:p>
        </w:tc>
        <w:tc>
          <w:tcPr>
            <w:tcW w:w="851" w:type="dxa"/>
            <w:shd w:val="pct30" w:color="FFFF00" w:fill="auto"/>
          </w:tcPr>
          <w:p w14:paraId="1D867154" w14:textId="77777777" w:rsidR="00E2675C" w:rsidRDefault="00E2675C" w:rsidP="00411688">
            <w:pPr>
              <w:pStyle w:val="CRCoverPage"/>
              <w:spacing w:after="0"/>
              <w:ind w:right="-609"/>
              <w:rPr>
                <w:b/>
                <w:noProof/>
              </w:rPr>
            </w:pPr>
          </w:p>
        </w:tc>
        <w:tc>
          <w:tcPr>
            <w:tcW w:w="3402" w:type="dxa"/>
            <w:gridSpan w:val="5"/>
            <w:tcBorders>
              <w:left w:val="nil"/>
            </w:tcBorders>
          </w:tcPr>
          <w:p w14:paraId="49B671BE" w14:textId="77777777" w:rsidR="00E2675C" w:rsidRDefault="00E2675C" w:rsidP="00411688">
            <w:pPr>
              <w:pStyle w:val="CRCoverPage"/>
              <w:spacing w:after="0"/>
              <w:rPr>
                <w:noProof/>
              </w:rPr>
            </w:pPr>
          </w:p>
        </w:tc>
        <w:tc>
          <w:tcPr>
            <w:tcW w:w="1417" w:type="dxa"/>
            <w:gridSpan w:val="3"/>
            <w:tcBorders>
              <w:left w:val="nil"/>
            </w:tcBorders>
          </w:tcPr>
          <w:p w14:paraId="773651C6" w14:textId="77777777" w:rsidR="00E2675C" w:rsidRDefault="00E2675C" w:rsidP="004116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EC0B44" w14:textId="77777777" w:rsidR="00E2675C" w:rsidRDefault="00E2675C" w:rsidP="00411688">
            <w:pPr>
              <w:pStyle w:val="CRCoverPage"/>
              <w:spacing w:after="0"/>
              <w:rPr>
                <w:noProof/>
              </w:rPr>
            </w:pPr>
            <w:r>
              <w:t>Rel-18</w:t>
            </w:r>
          </w:p>
        </w:tc>
      </w:tr>
      <w:tr w:rsidR="00E2675C" w14:paraId="26E56791" w14:textId="77777777" w:rsidTr="00411688">
        <w:tc>
          <w:tcPr>
            <w:tcW w:w="1843" w:type="dxa"/>
            <w:tcBorders>
              <w:left w:val="single" w:sz="4" w:space="0" w:color="auto"/>
              <w:bottom w:val="single" w:sz="4" w:space="0" w:color="auto"/>
            </w:tcBorders>
          </w:tcPr>
          <w:p w14:paraId="183DDCE0" w14:textId="77777777" w:rsidR="00E2675C" w:rsidRDefault="00E2675C" w:rsidP="00411688">
            <w:pPr>
              <w:pStyle w:val="CRCoverPage"/>
              <w:spacing w:after="0"/>
              <w:rPr>
                <w:b/>
                <w:i/>
                <w:noProof/>
              </w:rPr>
            </w:pPr>
          </w:p>
        </w:tc>
        <w:tc>
          <w:tcPr>
            <w:tcW w:w="4677" w:type="dxa"/>
            <w:gridSpan w:val="8"/>
            <w:tcBorders>
              <w:bottom w:val="single" w:sz="4" w:space="0" w:color="auto"/>
            </w:tcBorders>
          </w:tcPr>
          <w:p w14:paraId="184F33B3" w14:textId="77777777" w:rsidR="00E2675C" w:rsidRDefault="00E2675C" w:rsidP="004116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7F27F4" w14:textId="77777777" w:rsidR="00E2675C" w:rsidRDefault="00E2675C" w:rsidP="0041168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2C91E1" w14:textId="77777777" w:rsidR="00E2675C" w:rsidRPr="007C2097" w:rsidRDefault="00E2675C" w:rsidP="004116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675C" w14:paraId="41967367" w14:textId="77777777" w:rsidTr="00411688">
        <w:tc>
          <w:tcPr>
            <w:tcW w:w="1843" w:type="dxa"/>
          </w:tcPr>
          <w:p w14:paraId="49C2DEB2" w14:textId="77777777" w:rsidR="00E2675C" w:rsidRDefault="00E2675C" w:rsidP="00411688">
            <w:pPr>
              <w:pStyle w:val="CRCoverPage"/>
              <w:spacing w:after="0"/>
              <w:rPr>
                <w:b/>
                <w:i/>
                <w:noProof/>
                <w:sz w:val="8"/>
                <w:szCs w:val="8"/>
              </w:rPr>
            </w:pPr>
          </w:p>
        </w:tc>
        <w:tc>
          <w:tcPr>
            <w:tcW w:w="7797" w:type="dxa"/>
            <w:gridSpan w:val="10"/>
          </w:tcPr>
          <w:p w14:paraId="53E63545" w14:textId="77777777" w:rsidR="00E2675C" w:rsidRDefault="00E2675C" w:rsidP="00411688">
            <w:pPr>
              <w:pStyle w:val="CRCoverPage"/>
              <w:spacing w:after="0"/>
              <w:rPr>
                <w:noProof/>
                <w:sz w:val="8"/>
                <w:szCs w:val="8"/>
              </w:rPr>
            </w:pPr>
          </w:p>
        </w:tc>
      </w:tr>
      <w:tr w:rsidR="00E2675C" w14:paraId="0CF702EB" w14:textId="77777777" w:rsidTr="00411688">
        <w:tc>
          <w:tcPr>
            <w:tcW w:w="2694" w:type="dxa"/>
            <w:gridSpan w:val="2"/>
            <w:tcBorders>
              <w:top w:val="single" w:sz="4" w:space="0" w:color="auto"/>
              <w:left w:val="single" w:sz="4" w:space="0" w:color="auto"/>
            </w:tcBorders>
          </w:tcPr>
          <w:p w14:paraId="43D6205E" w14:textId="77777777" w:rsidR="00E2675C" w:rsidRDefault="00E2675C" w:rsidP="004116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A489D9" w14:textId="77777777" w:rsidR="00E2675C" w:rsidRDefault="00E2675C" w:rsidP="00411688">
            <w:pPr>
              <w:pStyle w:val="CRCoverPage"/>
              <w:spacing w:after="0"/>
              <w:rPr>
                <w:noProof/>
              </w:rPr>
            </w:pPr>
            <w:r>
              <w:rPr>
                <w:noProof/>
              </w:rPr>
              <w:t>This pCR implements the agreed changes based on the comments from the RTC SWG telcos after SA4#125.</w:t>
            </w:r>
          </w:p>
          <w:p w14:paraId="2B48F930" w14:textId="77777777" w:rsidR="00E2675C" w:rsidRDefault="00E2675C" w:rsidP="00411688">
            <w:pPr>
              <w:pStyle w:val="CRCoverPage"/>
              <w:spacing w:after="0"/>
              <w:rPr>
                <w:noProof/>
              </w:rPr>
            </w:pPr>
          </w:p>
          <w:p w14:paraId="298C787C" w14:textId="77777777" w:rsidR="00E2675C" w:rsidRDefault="00E2675C" w:rsidP="00411688">
            <w:pPr>
              <w:pStyle w:val="CRCoverPage"/>
              <w:spacing w:after="0"/>
              <w:rPr>
                <w:noProof/>
              </w:rPr>
            </w:pPr>
            <w:r>
              <w:rPr>
                <w:noProof/>
              </w:rPr>
              <w:t>This pCR also proposes to enable the usage of the header extension for uplink user pose, in addition to rendered pose sent by a server.</w:t>
            </w:r>
          </w:p>
        </w:tc>
      </w:tr>
      <w:tr w:rsidR="00E2675C" w14:paraId="36AE1B4A" w14:textId="77777777" w:rsidTr="00411688">
        <w:tc>
          <w:tcPr>
            <w:tcW w:w="2694" w:type="dxa"/>
            <w:gridSpan w:val="2"/>
            <w:tcBorders>
              <w:left w:val="single" w:sz="4" w:space="0" w:color="auto"/>
            </w:tcBorders>
          </w:tcPr>
          <w:p w14:paraId="7B37AAFD"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21A79FE7" w14:textId="77777777" w:rsidR="00E2675C" w:rsidRDefault="00E2675C" w:rsidP="00411688">
            <w:pPr>
              <w:pStyle w:val="CRCoverPage"/>
              <w:spacing w:after="0"/>
              <w:rPr>
                <w:noProof/>
                <w:sz w:val="8"/>
                <w:szCs w:val="8"/>
              </w:rPr>
            </w:pPr>
          </w:p>
        </w:tc>
      </w:tr>
      <w:tr w:rsidR="00E2675C" w14:paraId="59E50DE6" w14:textId="77777777" w:rsidTr="00411688">
        <w:tc>
          <w:tcPr>
            <w:tcW w:w="2694" w:type="dxa"/>
            <w:gridSpan w:val="2"/>
            <w:tcBorders>
              <w:left w:val="single" w:sz="4" w:space="0" w:color="auto"/>
            </w:tcBorders>
          </w:tcPr>
          <w:p w14:paraId="5059AC77" w14:textId="77777777" w:rsidR="00E2675C" w:rsidRDefault="00E2675C" w:rsidP="004116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A2F1E" w14:textId="77777777" w:rsidR="00E2675C" w:rsidRDefault="00E2675C" w:rsidP="00E2675C">
            <w:pPr>
              <w:pStyle w:val="CRCoverPage"/>
              <w:numPr>
                <w:ilvl w:val="0"/>
                <w:numId w:val="3"/>
              </w:numPr>
              <w:spacing w:after="0"/>
              <w:rPr>
                <w:noProof/>
              </w:rPr>
            </w:pPr>
            <w:r>
              <w:rPr>
                <w:noProof/>
              </w:rPr>
              <w:t>Header extension was made generic for the user pose and not restricted to rendered pose.</w:t>
            </w:r>
          </w:p>
          <w:p w14:paraId="222E5C3B" w14:textId="77777777" w:rsidR="00E2675C" w:rsidRDefault="00E2675C" w:rsidP="00E2675C">
            <w:pPr>
              <w:pStyle w:val="CRCoverPage"/>
              <w:numPr>
                <w:ilvl w:val="0"/>
                <w:numId w:val="3"/>
              </w:numPr>
              <w:spacing w:after="0"/>
              <w:rPr>
                <w:noProof/>
              </w:rPr>
            </w:pPr>
            <w:r>
              <w:rPr>
                <w:noProof/>
              </w:rPr>
              <w:t>Units and format for the extension fields were added.</w:t>
            </w:r>
          </w:p>
          <w:p w14:paraId="0EAFE125" w14:textId="77777777" w:rsidR="00721B98" w:rsidRDefault="00E2675C" w:rsidP="00721B98">
            <w:pPr>
              <w:pStyle w:val="CRCoverPage"/>
              <w:numPr>
                <w:ilvl w:val="0"/>
                <w:numId w:val="3"/>
              </w:numPr>
              <w:spacing w:after="0"/>
              <w:rPr>
                <w:ins w:id="1" w:author="Serhan Gül" w:date="2023-11-15T05:34:00Z"/>
                <w:noProof/>
              </w:rPr>
            </w:pPr>
            <w:r>
              <w:rPr>
                <w:noProof/>
              </w:rPr>
              <w:t>Timestamp definition was modified to use the XR system clock.</w:t>
            </w:r>
          </w:p>
          <w:p w14:paraId="6346DB29" w14:textId="77777777" w:rsidR="00721B98" w:rsidRDefault="00721B98" w:rsidP="00721B98">
            <w:pPr>
              <w:pStyle w:val="CRCoverPage"/>
              <w:spacing w:after="0"/>
              <w:rPr>
                <w:ins w:id="2" w:author="Serhan Gül" w:date="2023-11-15T05:34:00Z"/>
                <w:noProof/>
              </w:rPr>
            </w:pPr>
          </w:p>
          <w:p w14:paraId="3687625B" w14:textId="77777777" w:rsidR="00721B98" w:rsidRDefault="00721B98">
            <w:pPr>
              <w:pStyle w:val="CRCoverPage"/>
              <w:spacing w:after="0"/>
              <w:rPr>
                <w:ins w:id="3" w:author="Serhan Gül" w:date="2023-11-16T05:54:00Z"/>
                <w:noProof/>
              </w:rPr>
            </w:pPr>
            <w:ins w:id="4" w:author="Serhan Gül" w:date="2023-11-15T05:34:00Z">
              <w:r>
                <w:rPr>
                  <w:noProof/>
                </w:rPr>
                <w:t xml:space="preserve">Changes relative to S4-231705 are </w:t>
              </w:r>
              <w:r w:rsidRPr="00721B98">
                <w:rPr>
                  <w:noProof/>
                  <w:highlight w:val="yellow"/>
                  <w:rPrChange w:id="5" w:author="Serhan Gül" w:date="2023-11-15T05:34:00Z">
                    <w:rPr>
                      <w:noProof/>
                    </w:rPr>
                  </w:rPrChange>
                </w:rPr>
                <w:t>highlighted</w:t>
              </w:r>
              <w:r>
                <w:rPr>
                  <w:noProof/>
                </w:rPr>
                <w:t>.</w:t>
              </w:r>
            </w:ins>
          </w:p>
          <w:p w14:paraId="6794FE1A" w14:textId="78542857" w:rsidR="0013034C" w:rsidRDefault="0013034C">
            <w:pPr>
              <w:pStyle w:val="CRCoverPage"/>
              <w:spacing w:after="0"/>
              <w:rPr>
                <w:noProof/>
              </w:rPr>
              <w:pPrChange w:id="6" w:author="Serhan Gül" w:date="2023-11-15T05:34:00Z">
                <w:pPr>
                  <w:pStyle w:val="CRCoverPage"/>
                  <w:numPr>
                    <w:numId w:val="3"/>
                  </w:numPr>
                  <w:spacing w:after="0"/>
                  <w:ind w:left="720" w:hanging="360"/>
                </w:pPr>
              </w:pPrChange>
            </w:pPr>
            <w:ins w:id="7" w:author="Serhan Gül" w:date="2023-11-16T05:54:00Z">
              <w:r w:rsidRPr="0013034C">
                <w:rPr>
                  <w:noProof/>
                  <w:highlight w:val="cyan"/>
                  <w:rPrChange w:id="8" w:author="Serhan Gül" w:date="2023-11-16T05:55:00Z">
                    <w:rPr>
                      <w:noProof/>
                    </w:rPr>
                  </w:rPrChange>
                </w:rPr>
                <w:t>Changes relative S4-231705-r</w:t>
              </w:r>
            </w:ins>
            <w:ins w:id="9" w:author="Serhan Gül" w:date="2023-11-16T05:55:00Z">
              <w:r w:rsidRPr="0013034C">
                <w:rPr>
                  <w:noProof/>
                  <w:highlight w:val="cyan"/>
                  <w:rPrChange w:id="10" w:author="Serhan Gül" w:date="2023-11-16T05:55:00Z">
                    <w:rPr>
                      <w:noProof/>
                    </w:rPr>
                  </w:rPrChange>
                </w:rPr>
                <w:t>02</w:t>
              </w:r>
            </w:ins>
          </w:p>
        </w:tc>
      </w:tr>
      <w:tr w:rsidR="00E2675C" w14:paraId="463A6558" w14:textId="77777777" w:rsidTr="00411688">
        <w:tc>
          <w:tcPr>
            <w:tcW w:w="2694" w:type="dxa"/>
            <w:gridSpan w:val="2"/>
            <w:tcBorders>
              <w:left w:val="single" w:sz="4" w:space="0" w:color="auto"/>
            </w:tcBorders>
          </w:tcPr>
          <w:p w14:paraId="43532452"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67A5299D" w14:textId="77777777" w:rsidR="00E2675C" w:rsidRDefault="00E2675C" w:rsidP="00411688">
            <w:pPr>
              <w:pStyle w:val="CRCoverPage"/>
              <w:spacing w:after="0"/>
              <w:rPr>
                <w:noProof/>
                <w:sz w:val="8"/>
                <w:szCs w:val="8"/>
              </w:rPr>
            </w:pPr>
          </w:p>
        </w:tc>
      </w:tr>
      <w:tr w:rsidR="00E2675C" w14:paraId="3CBB2E23" w14:textId="77777777" w:rsidTr="00411688">
        <w:tc>
          <w:tcPr>
            <w:tcW w:w="2694" w:type="dxa"/>
            <w:gridSpan w:val="2"/>
            <w:tcBorders>
              <w:left w:val="single" w:sz="4" w:space="0" w:color="auto"/>
              <w:bottom w:val="single" w:sz="4" w:space="0" w:color="auto"/>
            </w:tcBorders>
          </w:tcPr>
          <w:p w14:paraId="494EBDBB" w14:textId="77777777" w:rsidR="00E2675C" w:rsidRDefault="00E2675C" w:rsidP="004116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D183D3" w14:textId="77777777" w:rsidR="00E2675C" w:rsidRDefault="00E2675C" w:rsidP="00411688">
            <w:pPr>
              <w:pStyle w:val="CRCoverPage"/>
              <w:spacing w:after="0"/>
              <w:ind w:left="100"/>
              <w:rPr>
                <w:noProof/>
              </w:rPr>
            </w:pPr>
          </w:p>
        </w:tc>
      </w:tr>
      <w:tr w:rsidR="00E2675C" w14:paraId="1BB51BFF" w14:textId="77777777" w:rsidTr="00411688">
        <w:tc>
          <w:tcPr>
            <w:tcW w:w="2694" w:type="dxa"/>
            <w:gridSpan w:val="2"/>
          </w:tcPr>
          <w:p w14:paraId="73E5D18C" w14:textId="77777777" w:rsidR="00E2675C" w:rsidRDefault="00E2675C" w:rsidP="00411688">
            <w:pPr>
              <w:pStyle w:val="CRCoverPage"/>
              <w:spacing w:after="0"/>
              <w:rPr>
                <w:b/>
                <w:i/>
                <w:noProof/>
                <w:sz w:val="8"/>
                <w:szCs w:val="8"/>
              </w:rPr>
            </w:pPr>
          </w:p>
        </w:tc>
        <w:tc>
          <w:tcPr>
            <w:tcW w:w="6946" w:type="dxa"/>
            <w:gridSpan w:val="9"/>
          </w:tcPr>
          <w:p w14:paraId="52A4EA15" w14:textId="77777777" w:rsidR="00E2675C" w:rsidRDefault="00E2675C" w:rsidP="00411688">
            <w:pPr>
              <w:pStyle w:val="CRCoverPage"/>
              <w:spacing w:after="0"/>
              <w:rPr>
                <w:noProof/>
                <w:sz w:val="8"/>
                <w:szCs w:val="8"/>
              </w:rPr>
            </w:pPr>
          </w:p>
        </w:tc>
      </w:tr>
      <w:tr w:rsidR="00E2675C" w14:paraId="2F4AEAB9" w14:textId="77777777" w:rsidTr="00411688">
        <w:tc>
          <w:tcPr>
            <w:tcW w:w="2694" w:type="dxa"/>
            <w:gridSpan w:val="2"/>
            <w:tcBorders>
              <w:top w:val="single" w:sz="4" w:space="0" w:color="auto"/>
              <w:left w:val="single" w:sz="4" w:space="0" w:color="auto"/>
            </w:tcBorders>
          </w:tcPr>
          <w:p w14:paraId="0DFFBC7D" w14:textId="77777777" w:rsidR="00E2675C" w:rsidRDefault="00E2675C" w:rsidP="004116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EEB964" w14:textId="77777777" w:rsidR="00E2675C" w:rsidRDefault="00E2675C" w:rsidP="00411688">
            <w:pPr>
              <w:pStyle w:val="CRCoverPage"/>
              <w:spacing w:after="0"/>
              <w:ind w:left="100"/>
              <w:rPr>
                <w:noProof/>
              </w:rPr>
            </w:pPr>
          </w:p>
        </w:tc>
      </w:tr>
      <w:tr w:rsidR="00E2675C" w14:paraId="07BB63A5" w14:textId="77777777" w:rsidTr="00411688">
        <w:tc>
          <w:tcPr>
            <w:tcW w:w="2694" w:type="dxa"/>
            <w:gridSpan w:val="2"/>
            <w:tcBorders>
              <w:left w:val="single" w:sz="4" w:space="0" w:color="auto"/>
            </w:tcBorders>
          </w:tcPr>
          <w:p w14:paraId="681B9A4A"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05FAF5FB" w14:textId="77777777" w:rsidR="00E2675C" w:rsidRDefault="00E2675C" w:rsidP="00411688">
            <w:pPr>
              <w:pStyle w:val="CRCoverPage"/>
              <w:spacing w:after="0"/>
              <w:rPr>
                <w:noProof/>
                <w:sz w:val="8"/>
                <w:szCs w:val="8"/>
              </w:rPr>
            </w:pPr>
          </w:p>
        </w:tc>
      </w:tr>
      <w:tr w:rsidR="00E2675C" w14:paraId="1BB876D2" w14:textId="77777777" w:rsidTr="00411688">
        <w:tc>
          <w:tcPr>
            <w:tcW w:w="2694" w:type="dxa"/>
            <w:gridSpan w:val="2"/>
            <w:tcBorders>
              <w:left w:val="single" w:sz="4" w:space="0" w:color="auto"/>
            </w:tcBorders>
          </w:tcPr>
          <w:p w14:paraId="3AEA7307" w14:textId="77777777" w:rsidR="00E2675C" w:rsidRDefault="00E2675C" w:rsidP="004116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4BB553" w14:textId="77777777" w:rsidR="00E2675C" w:rsidRDefault="00E2675C" w:rsidP="004116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780C91" w14:textId="77777777" w:rsidR="00E2675C" w:rsidRDefault="00E2675C" w:rsidP="00411688">
            <w:pPr>
              <w:pStyle w:val="CRCoverPage"/>
              <w:spacing w:after="0"/>
              <w:jc w:val="center"/>
              <w:rPr>
                <w:b/>
                <w:caps/>
                <w:noProof/>
              </w:rPr>
            </w:pPr>
            <w:r>
              <w:rPr>
                <w:b/>
                <w:caps/>
                <w:noProof/>
              </w:rPr>
              <w:t>N</w:t>
            </w:r>
          </w:p>
        </w:tc>
        <w:tc>
          <w:tcPr>
            <w:tcW w:w="2977" w:type="dxa"/>
            <w:gridSpan w:val="4"/>
          </w:tcPr>
          <w:p w14:paraId="6686E13A" w14:textId="77777777" w:rsidR="00E2675C" w:rsidRDefault="00E2675C" w:rsidP="004116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7B6401" w14:textId="77777777" w:rsidR="00E2675C" w:rsidRDefault="00E2675C" w:rsidP="00411688">
            <w:pPr>
              <w:pStyle w:val="CRCoverPage"/>
              <w:spacing w:after="0"/>
              <w:ind w:left="99"/>
              <w:rPr>
                <w:noProof/>
              </w:rPr>
            </w:pPr>
          </w:p>
        </w:tc>
      </w:tr>
      <w:tr w:rsidR="00E2675C" w14:paraId="73B448AE" w14:textId="77777777" w:rsidTr="00411688">
        <w:tc>
          <w:tcPr>
            <w:tcW w:w="2694" w:type="dxa"/>
            <w:gridSpan w:val="2"/>
            <w:tcBorders>
              <w:left w:val="single" w:sz="4" w:space="0" w:color="auto"/>
            </w:tcBorders>
          </w:tcPr>
          <w:p w14:paraId="0EB324D1" w14:textId="77777777" w:rsidR="00E2675C" w:rsidRDefault="00E2675C" w:rsidP="004116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982731"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43E4C" w14:textId="77777777" w:rsidR="00E2675C" w:rsidRDefault="00E2675C" w:rsidP="00411688">
            <w:pPr>
              <w:pStyle w:val="CRCoverPage"/>
              <w:spacing w:after="0"/>
              <w:jc w:val="center"/>
              <w:rPr>
                <w:b/>
                <w:caps/>
                <w:noProof/>
              </w:rPr>
            </w:pPr>
          </w:p>
        </w:tc>
        <w:tc>
          <w:tcPr>
            <w:tcW w:w="2977" w:type="dxa"/>
            <w:gridSpan w:val="4"/>
          </w:tcPr>
          <w:p w14:paraId="6276A5A0" w14:textId="77777777" w:rsidR="00E2675C" w:rsidRDefault="00E2675C" w:rsidP="004116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BCD7EB" w14:textId="77777777" w:rsidR="00E2675C" w:rsidRDefault="00E2675C" w:rsidP="00411688">
            <w:pPr>
              <w:pStyle w:val="CRCoverPage"/>
              <w:spacing w:after="0"/>
              <w:ind w:left="99"/>
              <w:rPr>
                <w:noProof/>
              </w:rPr>
            </w:pPr>
            <w:r>
              <w:rPr>
                <w:noProof/>
              </w:rPr>
              <w:t xml:space="preserve">TS/TR ... CR ... </w:t>
            </w:r>
          </w:p>
        </w:tc>
      </w:tr>
      <w:tr w:rsidR="00E2675C" w14:paraId="5E398E7D" w14:textId="77777777" w:rsidTr="00411688">
        <w:tc>
          <w:tcPr>
            <w:tcW w:w="2694" w:type="dxa"/>
            <w:gridSpan w:val="2"/>
            <w:tcBorders>
              <w:left w:val="single" w:sz="4" w:space="0" w:color="auto"/>
            </w:tcBorders>
          </w:tcPr>
          <w:p w14:paraId="66553438" w14:textId="77777777" w:rsidR="00E2675C" w:rsidRDefault="00E2675C" w:rsidP="004116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C12FAB"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4E9F78" w14:textId="77777777" w:rsidR="00E2675C" w:rsidRDefault="00E2675C" w:rsidP="00411688">
            <w:pPr>
              <w:pStyle w:val="CRCoverPage"/>
              <w:spacing w:after="0"/>
              <w:jc w:val="center"/>
              <w:rPr>
                <w:b/>
                <w:caps/>
                <w:noProof/>
              </w:rPr>
            </w:pPr>
          </w:p>
        </w:tc>
        <w:tc>
          <w:tcPr>
            <w:tcW w:w="2977" w:type="dxa"/>
            <w:gridSpan w:val="4"/>
          </w:tcPr>
          <w:p w14:paraId="0E488B19" w14:textId="77777777" w:rsidR="00E2675C" w:rsidRDefault="00E2675C" w:rsidP="004116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0D0305" w14:textId="77777777" w:rsidR="00E2675C" w:rsidRDefault="00E2675C" w:rsidP="00411688">
            <w:pPr>
              <w:pStyle w:val="CRCoverPage"/>
              <w:spacing w:after="0"/>
              <w:ind w:left="99"/>
              <w:rPr>
                <w:noProof/>
              </w:rPr>
            </w:pPr>
            <w:r>
              <w:rPr>
                <w:noProof/>
              </w:rPr>
              <w:t xml:space="preserve">TS/TR ... CR ... </w:t>
            </w:r>
          </w:p>
        </w:tc>
      </w:tr>
      <w:tr w:rsidR="00E2675C" w14:paraId="294F8239" w14:textId="77777777" w:rsidTr="00411688">
        <w:tc>
          <w:tcPr>
            <w:tcW w:w="2694" w:type="dxa"/>
            <w:gridSpan w:val="2"/>
            <w:tcBorders>
              <w:left w:val="single" w:sz="4" w:space="0" w:color="auto"/>
            </w:tcBorders>
          </w:tcPr>
          <w:p w14:paraId="611C29AD" w14:textId="77777777" w:rsidR="00E2675C" w:rsidRDefault="00E2675C" w:rsidP="004116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77AAA4"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DA126B" w14:textId="77777777" w:rsidR="00E2675C" w:rsidRDefault="00E2675C" w:rsidP="00411688">
            <w:pPr>
              <w:pStyle w:val="CRCoverPage"/>
              <w:spacing w:after="0"/>
              <w:jc w:val="center"/>
              <w:rPr>
                <w:b/>
                <w:caps/>
                <w:noProof/>
              </w:rPr>
            </w:pPr>
          </w:p>
        </w:tc>
        <w:tc>
          <w:tcPr>
            <w:tcW w:w="2977" w:type="dxa"/>
            <w:gridSpan w:val="4"/>
          </w:tcPr>
          <w:p w14:paraId="1E017F98" w14:textId="77777777" w:rsidR="00E2675C" w:rsidRDefault="00E2675C" w:rsidP="004116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88B333" w14:textId="77777777" w:rsidR="00E2675C" w:rsidRDefault="00E2675C" w:rsidP="00411688">
            <w:pPr>
              <w:pStyle w:val="CRCoverPage"/>
              <w:spacing w:after="0"/>
              <w:ind w:left="99"/>
              <w:rPr>
                <w:noProof/>
              </w:rPr>
            </w:pPr>
            <w:r>
              <w:rPr>
                <w:noProof/>
              </w:rPr>
              <w:t xml:space="preserve">TS/TR ... CR ... </w:t>
            </w:r>
          </w:p>
        </w:tc>
      </w:tr>
      <w:tr w:rsidR="00E2675C" w14:paraId="0EE11DEC" w14:textId="77777777" w:rsidTr="00411688">
        <w:tc>
          <w:tcPr>
            <w:tcW w:w="2694" w:type="dxa"/>
            <w:gridSpan w:val="2"/>
            <w:tcBorders>
              <w:left w:val="single" w:sz="4" w:space="0" w:color="auto"/>
            </w:tcBorders>
          </w:tcPr>
          <w:p w14:paraId="6A437E40" w14:textId="77777777" w:rsidR="00E2675C" w:rsidRDefault="00E2675C" w:rsidP="00411688">
            <w:pPr>
              <w:pStyle w:val="CRCoverPage"/>
              <w:spacing w:after="0"/>
              <w:rPr>
                <w:b/>
                <w:i/>
                <w:noProof/>
              </w:rPr>
            </w:pPr>
          </w:p>
        </w:tc>
        <w:tc>
          <w:tcPr>
            <w:tcW w:w="6946" w:type="dxa"/>
            <w:gridSpan w:val="9"/>
            <w:tcBorders>
              <w:right w:val="single" w:sz="4" w:space="0" w:color="auto"/>
            </w:tcBorders>
          </w:tcPr>
          <w:p w14:paraId="3A4F4A45" w14:textId="77777777" w:rsidR="00E2675C" w:rsidRDefault="00E2675C" w:rsidP="00411688">
            <w:pPr>
              <w:pStyle w:val="CRCoverPage"/>
              <w:spacing w:after="0"/>
              <w:rPr>
                <w:noProof/>
              </w:rPr>
            </w:pPr>
          </w:p>
        </w:tc>
      </w:tr>
      <w:tr w:rsidR="00E2675C" w14:paraId="5161E7F0" w14:textId="77777777" w:rsidTr="00411688">
        <w:tc>
          <w:tcPr>
            <w:tcW w:w="2694" w:type="dxa"/>
            <w:gridSpan w:val="2"/>
            <w:tcBorders>
              <w:left w:val="single" w:sz="4" w:space="0" w:color="auto"/>
              <w:bottom w:val="single" w:sz="4" w:space="0" w:color="auto"/>
            </w:tcBorders>
          </w:tcPr>
          <w:p w14:paraId="6D45ACF1" w14:textId="77777777" w:rsidR="00E2675C" w:rsidRDefault="00E2675C" w:rsidP="004116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087AF6" w14:textId="77777777" w:rsidR="00E2675C" w:rsidRDefault="00E2675C" w:rsidP="00411688">
            <w:pPr>
              <w:pStyle w:val="CRCoverPage"/>
              <w:spacing w:after="0"/>
              <w:ind w:left="100"/>
              <w:rPr>
                <w:noProof/>
              </w:rPr>
            </w:pPr>
          </w:p>
        </w:tc>
      </w:tr>
      <w:tr w:rsidR="00E2675C" w:rsidRPr="008863B9" w14:paraId="5E9CB79B" w14:textId="77777777" w:rsidTr="00411688">
        <w:tc>
          <w:tcPr>
            <w:tcW w:w="2694" w:type="dxa"/>
            <w:gridSpan w:val="2"/>
            <w:tcBorders>
              <w:top w:val="single" w:sz="4" w:space="0" w:color="auto"/>
              <w:bottom w:val="single" w:sz="4" w:space="0" w:color="auto"/>
            </w:tcBorders>
          </w:tcPr>
          <w:p w14:paraId="340BC159" w14:textId="77777777" w:rsidR="00E2675C" w:rsidRPr="008863B9" w:rsidRDefault="00E2675C" w:rsidP="004116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054108" w14:textId="77777777" w:rsidR="00E2675C" w:rsidRPr="008863B9" w:rsidRDefault="00E2675C" w:rsidP="00411688">
            <w:pPr>
              <w:pStyle w:val="CRCoverPage"/>
              <w:spacing w:after="0"/>
              <w:ind w:left="100"/>
              <w:rPr>
                <w:noProof/>
                <w:sz w:val="8"/>
                <w:szCs w:val="8"/>
              </w:rPr>
            </w:pPr>
          </w:p>
        </w:tc>
      </w:tr>
      <w:tr w:rsidR="00E2675C" w14:paraId="526CB9D7" w14:textId="77777777" w:rsidTr="00411688">
        <w:tc>
          <w:tcPr>
            <w:tcW w:w="2694" w:type="dxa"/>
            <w:gridSpan w:val="2"/>
            <w:tcBorders>
              <w:top w:val="single" w:sz="4" w:space="0" w:color="auto"/>
              <w:left w:val="single" w:sz="4" w:space="0" w:color="auto"/>
              <w:bottom w:val="single" w:sz="4" w:space="0" w:color="auto"/>
            </w:tcBorders>
          </w:tcPr>
          <w:p w14:paraId="3D3C9E22" w14:textId="77777777" w:rsidR="00E2675C" w:rsidRDefault="00E2675C" w:rsidP="004116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8B5C9C" w14:textId="77777777" w:rsidR="00E2675C" w:rsidRDefault="00E2675C" w:rsidP="0041168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D0A37" w14:paraId="717B5A3C" w14:textId="77777777" w:rsidTr="007A278A">
        <w:trPr>
          <w:trHeight w:val="356"/>
        </w:trPr>
        <w:tc>
          <w:tcPr>
            <w:tcW w:w="9629" w:type="dxa"/>
            <w:tcBorders>
              <w:top w:val="nil"/>
              <w:left w:val="nil"/>
              <w:bottom w:val="nil"/>
              <w:right w:val="nil"/>
            </w:tcBorders>
            <w:shd w:val="clear" w:color="auto" w:fill="D9D9D9" w:themeFill="background1" w:themeFillShade="D9"/>
          </w:tcPr>
          <w:p w14:paraId="5740F171" w14:textId="49D89BB3" w:rsidR="008D0A37" w:rsidRPr="008D0A37" w:rsidRDefault="008D0A37" w:rsidP="008D0A37">
            <w:pPr>
              <w:jc w:val="center"/>
              <w:rPr>
                <w:b/>
                <w:bCs/>
                <w:noProof/>
                <w:sz w:val="24"/>
                <w:szCs w:val="24"/>
              </w:rPr>
            </w:pPr>
            <w:bookmarkStart w:id="11" w:name="_Hlk150988140"/>
            <w:r>
              <w:rPr>
                <w:b/>
                <w:bCs/>
                <w:noProof/>
                <w:sz w:val="24"/>
                <w:szCs w:val="24"/>
              </w:rPr>
              <w:lastRenderedPageBreak/>
              <w:t>First Change</w:t>
            </w:r>
          </w:p>
        </w:tc>
      </w:tr>
    </w:tbl>
    <w:p w14:paraId="46F194F8" w14:textId="77777777" w:rsidR="003E3A76" w:rsidRPr="004D3578" w:rsidRDefault="003E3A76" w:rsidP="003E3A76">
      <w:pPr>
        <w:pStyle w:val="Heading1"/>
        <w:rPr>
          <w:ins w:id="12" w:author="Razvan Andrei Stoica" w:date="2023-11-16T00:48:00Z"/>
        </w:rPr>
      </w:pPr>
      <w:bookmarkStart w:id="13" w:name="_Toc143795952"/>
      <w:bookmarkStart w:id="14" w:name="_Toc143795953"/>
      <w:bookmarkEnd w:id="11"/>
      <w:ins w:id="15" w:author="Razvan Andrei Stoica" w:date="2023-11-16T00:48:00Z">
        <w:r w:rsidRPr="004D3578">
          <w:t>2</w:t>
        </w:r>
        <w:r w:rsidRPr="004D3578">
          <w:tab/>
          <w:t>References</w:t>
        </w:r>
        <w:bookmarkEnd w:id="13"/>
      </w:ins>
    </w:p>
    <w:p w14:paraId="3DBDDCD4" w14:textId="70224377" w:rsidR="003E3A76" w:rsidRDefault="003E3A76">
      <w:pPr>
        <w:rPr>
          <w:ins w:id="16" w:author="Razvan Andrei Stoica" w:date="2023-11-16T00:48:00Z"/>
        </w:rPr>
        <w:pPrChange w:id="17" w:author="Razvan Andrei Stoica" w:date="2023-11-16T00:56:00Z">
          <w:pPr>
            <w:pStyle w:val="Heading1"/>
          </w:pPr>
        </w:pPrChange>
      </w:pPr>
      <w:ins w:id="18" w:author="Razvan Andrei Stoica" w:date="2023-11-16T00:51:00Z">
        <w:r>
          <w:t xml:space="preserve">[x] </w:t>
        </w:r>
      </w:ins>
      <w:ins w:id="19" w:author="Razvan Andrei Stoica" w:date="2023-11-16T00:52:00Z">
        <w:r>
          <w:tab/>
        </w:r>
        <w:r>
          <w:tab/>
          <w:t>3GPPP TS 26.119: “</w:t>
        </w:r>
        <w:r w:rsidRPr="003E3A76">
          <w:t>Media Capabilities for Augmented Reality</w:t>
        </w:r>
        <w:r>
          <w:t>”.</w:t>
        </w:r>
      </w:ins>
    </w:p>
    <w:tbl>
      <w:tblPr>
        <w:tblStyle w:val="TableGrid"/>
        <w:tblW w:w="0" w:type="auto"/>
        <w:tblLook w:val="04A0" w:firstRow="1" w:lastRow="0" w:firstColumn="1" w:lastColumn="0" w:noHBand="0" w:noVBand="1"/>
      </w:tblPr>
      <w:tblGrid>
        <w:gridCol w:w="9629"/>
      </w:tblGrid>
      <w:tr w:rsidR="003E3A76" w14:paraId="6B8A672E" w14:textId="77777777" w:rsidTr="000764DC">
        <w:trPr>
          <w:trHeight w:val="356"/>
          <w:ins w:id="20" w:author="Razvan Andrei Stoica" w:date="2023-11-16T00:48:00Z"/>
        </w:trPr>
        <w:tc>
          <w:tcPr>
            <w:tcW w:w="9629" w:type="dxa"/>
            <w:tcBorders>
              <w:top w:val="nil"/>
              <w:left w:val="nil"/>
              <w:bottom w:val="nil"/>
              <w:right w:val="nil"/>
            </w:tcBorders>
            <w:shd w:val="clear" w:color="auto" w:fill="D9D9D9" w:themeFill="background1" w:themeFillShade="D9"/>
          </w:tcPr>
          <w:p w14:paraId="402521B1" w14:textId="22A1B1E3" w:rsidR="003E3A76" w:rsidRPr="008D0A37" w:rsidRDefault="003E3A76" w:rsidP="000764DC">
            <w:pPr>
              <w:jc w:val="center"/>
              <w:rPr>
                <w:ins w:id="21" w:author="Razvan Andrei Stoica" w:date="2023-11-16T00:48:00Z"/>
                <w:b/>
                <w:bCs/>
                <w:noProof/>
                <w:sz w:val="24"/>
                <w:szCs w:val="24"/>
              </w:rPr>
            </w:pPr>
            <w:ins w:id="22" w:author="Razvan Andrei Stoica" w:date="2023-11-16T00:48:00Z">
              <w:r>
                <w:rPr>
                  <w:b/>
                  <w:bCs/>
                  <w:noProof/>
                  <w:sz w:val="24"/>
                  <w:szCs w:val="24"/>
                </w:rPr>
                <w:t>Second Change</w:t>
              </w:r>
            </w:ins>
          </w:p>
        </w:tc>
      </w:tr>
    </w:tbl>
    <w:p w14:paraId="02BF8396" w14:textId="2B9CE9B0" w:rsidR="004B7812" w:rsidRPr="004D3578" w:rsidRDefault="004B7812" w:rsidP="004B7812">
      <w:pPr>
        <w:pStyle w:val="Heading1"/>
      </w:pPr>
      <w:r w:rsidRPr="004D3578">
        <w:t>3</w:t>
      </w:r>
      <w:r w:rsidRPr="004D3578">
        <w:tab/>
        <w:t>Definitions</w:t>
      </w:r>
      <w:r>
        <w:t xml:space="preserve"> of terms, </w:t>
      </w:r>
      <w:proofErr w:type="gramStart"/>
      <w:r>
        <w:t>symbols</w:t>
      </w:r>
      <w:proofErr w:type="gramEnd"/>
      <w:r>
        <w:t xml:space="preserve"> and abbreviations</w:t>
      </w:r>
      <w:bookmarkEnd w:id="14"/>
    </w:p>
    <w:p w14:paraId="0827B77C" w14:textId="77777777" w:rsidR="004B7812" w:rsidRPr="004D3578" w:rsidRDefault="004B7812" w:rsidP="004B7812">
      <w:pPr>
        <w:pStyle w:val="Heading2"/>
      </w:pPr>
      <w:bookmarkStart w:id="23" w:name="_Toc143795954"/>
      <w:r w:rsidRPr="004D3578">
        <w:t>3.1</w:t>
      </w:r>
      <w:r w:rsidRPr="004D3578">
        <w:tab/>
      </w:r>
      <w:r>
        <w:t>Terms</w:t>
      </w:r>
      <w:bookmarkEnd w:id="23"/>
    </w:p>
    <w:p w14:paraId="76B6C70B" w14:textId="18F70FCF" w:rsidR="004B7812" w:rsidRPr="004D3578" w:rsidDel="003E3A76" w:rsidRDefault="004B7812" w:rsidP="004B7812">
      <w:bookmarkStart w:id="24" w:name="_Hlk150988301"/>
      <w:r w:rsidRPr="004D3578" w:rsidDel="003E3A76">
        <w:t>For the purposes of the present document, the terms given in TR 21.905 [1] and the following apply. A term defined in the present document takes precedence over the definition of the same term, if any, in TR 21.905 [1].</w:t>
      </w:r>
      <w:bookmarkEnd w:id="24"/>
    </w:p>
    <w:p w14:paraId="5CFEEE44" w14:textId="77777777" w:rsidR="004B7812" w:rsidRDefault="004B7812" w:rsidP="004B7812">
      <w:r>
        <w:rPr>
          <w:b/>
        </w:rPr>
        <w:t>Data Burst</w:t>
      </w:r>
      <w:r w:rsidRPr="004D3578">
        <w:rPr>
          <w:b/>
        </w:rPr>
        <w:t>:</w:t>
      </w:r>
      <w:r w:rsidRPr="004D3578">
        <w:t xml:space="preserve"> </w:t>
      </w:r>
      <w:r w:rsidRPr="000A43DE">
        <w:t>A data burst is a set of multiple PDUs generated and sent by the application such that there is an idle period between two data bursts. A Data Burst can be composed of one or multiple PDU Sets</w:t>
      </w:r>
      <w:r w:rsidRPr="004D3578">
        <w:t>.</w:t>
      </w:r>
    </w:p>
    <w:p w14:paraId="6D7E9851" w14:textId="0222032D" w:rsidR="004B7812" w:rsidRDefault="004B7812" w:rsidP="004B7812">
      <w:pPr>
        <w:rPr>
          <w:ins w:id="25" w:author="Serhan Gül" w:date="2023-11-15T05:44:00Z"/>
        </w:rPr>
      </w:pPr>
      <w:r w:rsidRPr="00972E70">
        <w:rPr>
          <w:b/>
          <w:bCs/>
        </w:rPr>
        <w:t>PDU Set:</w:t>
      </w:r>
      <w:r>
        <w:t xml:space="preserve"> One or more PDUs carrying the payload of one unit of information generated at the application level (e.g. frame(s), video slice(s), metadata, etc.).</w:t>
      </w:r>
    </w:p>
    <w:p w14:paraId="4B617A1C" w14:textId="51F01F0A" w:rsidR="00D660AA" w:rsidRDefault="00D660AA" w:rsidP="004B7812">
      <w:pPr>
        <w:rPr>
          <w:ins w:id="26" w:author="Serhan Gül" w:date="2023-11-15T05:45:00Z"/>
        </w:rPr>
      </w:pPr>
      <w:commentRangeStart w:id="27"/>
      <w:ins w:id="28" w:author="Serhan Gül" w:date="2023-11-15T05:44:00Z">
        <w:r w:rsidRPr="0070123F">
          <w:rPr>
            <w:b/>
            <w:bCs/>
            <w:highlight w:val="yellow"/>
            <w:rPrChange w:id="29" w:author="Serhan Gül" w:date="2023-11-15T12:17:00Z">
              <w:rPr/>
            </w:rPrChange>
          </w:rPr>
          <w:t>XR Pose:</w:t>
        </w:r>
        <w:r w:rsidRPr="0098475E">
          <w:rPr>
            <w:highlight w:val="yellow"/>
            <w:rPrChange w:id="30" w:author="Serhan Gül" w:date="2023-11-15T05:54:00Z">
              <w:rPr/>
            </w:rPrChange>
          </w:rPr>
          <w:t xml:space="preserve"> </w:t>
        </w:r>
      </w:ins>
      <w:commentRangeEnd w:id="27"/>
      <w:ins w:id="31" w:author="Serhan Gül" w:date="2023-11-15T05:54:00Z">
        <w:r w:rsidR="0098475E" w:rsidRPr="0098475E">
          <w:rPr>
            <w:rStyle w:val="CommentReference"/>
            <w:highlight w:val="yellow"/>
            <w:rPrChange w:id="32" w:author="Serhan Gül" w:date="2023-11-15T05:54:00Z">
              <w:rPr>
                <w:rStyle w:val="CommentReference"/>
              </w:rPr>
            </w:rPrChange>
          </w:rPr>
          <w:commentReference w:id="27"/>
        </w:r>
      </w:ins>
      <w:ins w:id="33" w:author="Serhan Gül" w:date="2023-11-15T05:45:00Z">
        <w:r w:rsidRPr="0098475E">
          <w:rPr>
            <w:highlight w:val="yellow"/>
            <w:rPrChange w:id="34" w:author="Serhan Gül" w:date="2023-11-15T05:54:00Z">
              <w:rPr/>
            </w:rPrChange>
          </w:rPr>
          <w:t>A position and orientation in space relative to an XR Space.</w:t>
        </w:r>
      </w:ins>
    </w:p>
    <w:p w14:paraId="11CBC6B3" w14:textId="280D6D0A" w:rsidR="00D660AA" w:rsidRPr="004D3578" w:rsidRDefault="00D660AA" w:rsidP="004B7812">
      <w:commentRangeStart w:id="35"/>
      <w:ins w:id="36" w:author="Serhan Gül" w:date="2023-11-15T05:45:00Z">
        <w:r w:rsidRPr="0070123F">
          <w:rPr>
            <w:b/>
            <w:bCs/>
            <w:highlight w:val="yellow"/>
            <w:rPrChange w:id="37" w:author="Serhan Gül" w:date="2023-11-15T12:17:00Z">
              <w:rPr/>
            </w:rPrChange>
          </w:rPr>
          <w:t>XR Space</w:t>
        </w:r>
      </w:ins>
      <w:commentRangeEnd w:id="35"/>
      <w:ins w:id="38" w:author="Serhan Gül" w:date="2023-11-15T06:18:00Z">
        <w:r w:rsidR="00222A4C" w:rsidRPr="0070123F">
          <w:rPr>
            <w:rStyle w:val="CommentReference"/>
            <w:b/>
            <w:bCs/>
            <w:rPrChange w:id="39" w:author="Serhan Gül" w:date="2023-11-15T12:17:00Z">
              <w:rPr>
                <w:rStyle w:val="CommentReference"/>
              </w:rPr>
            </w:rPrChange>
          </w:rPr>
          <w:commentReference w:id="35"/>
        </w:r>
      </w:ins>
      <w:ins w:id="40" w:author="Serhan Gül" w:date="2023-11-15T05:45:00Z">
        <w:r w:rsidRPr="0070123F">
          <w:rPr>
            <w:b/>
            <w:bCs/>
            <w:highlight w:val="yellow"/>
            <w:rPrChange w:id="41" w:author="Serhan Gül" w:date="2023-11-15T12:17:00Z">
              <w:rPr/>
            </w:rPrChange>
          </w:rPr>
          <w:t>:</w:t>
        </w:r>
        <w:r w:rsidRPr="00222A4C">
          <w:rPr>
            <w:highlight w:val="yellow"/>
            <w:rPrChange w:id="42" w:author="Serhan Gül" w:date="2023-11-15T06:16:00Z">
              <w:rPr/>
            </w:rPrChange>
          </w:rPr>
          <w:t xml:space="preserve"> </w:t>
        </w:r>
      </w:ins>
      <w:ins w:id="43" w:author="Serhan Gül" w:date="2023-11-15T06:08:00Z">
        <w:r w:rsidR="00A14870" w:rsidRPr="00222A4C">
          <w:rPr>
            <w:highlight w:val="yellow"/>
            <w:rPrChange w:id="44" w:author="Serhan Gül" w:date="2023-11-15T06:16:00Z">
              <w:rPr/>
            </w:rPrChange>
          </w:rPr>
          <w:t>A frame of reference in which an application chooses to track the real world.</w:t>
        </w:r>
      </w:ins>
      <w:ins w:id="45" w:author="Serhan Gül" w:date="2023-11-15T06:13:00Z">
        <w:r w:rsidR="00222A4C" w:rsidRPr="00222A4C">
          <w:rPr>
            <w:highlight w:val="yellow"/>
            <w:rPrChange w:id="46" w:author="Serhan Gül" w:date="2023-11-15T06:16:00Z">
              <w:rPr/>
            </w:rPrChange>
          </w:rPr>
          <w:t xml:space="preserve"> </w:t>
        </w:r>
      </w:ins>
      <w:ins w:id="47" w:author="Serhan Gül" w:date="2023-11-15T06:14:00Z">
        <w:r w:rsidR="00222A4C" w:rsidRPr="00222A4C">
          <w:rPr>
            <w:highlight w:val="yellow"/>
            <w:rPrChange w:id="48" w:author="Serhan Gül" w:date="2023-11-15T06:16:00Z">
              <w:rPr/>
            </w:rPrChange>
          </w:rPr>
          <w:t>An XR Space</w:t>
        </w:r>
      </w:ins>
      <w:ins w:id="49" w:author="Serhan Gül" w:date="2023-11-15T06:13:00Z">
        <w:r w:rsidR="00222A4C" w:rsidRPr="00222A4C">
          <w:rPr>
            <w:highlight w:val="yellow"/>
            <w:rPrChange w:id="50" w:author="Serhan Gül" w:date="2023-11-15T06:16:00Z">
              <w:rPr/>
            </w:rPrChange>
          </w:rPr>
          <w:t xml:space="preserve"> provide</w:t>
        </w:r>
      </w:ins>
      <w:ins w:id="51" w:author="Serhan Gül" w:date="2023-11-15T06:14:00Z">
        <w:r w:rsidR="00222A4C" w:rsidRPr="00222A4C">
          <w:rPr>
            <w:highlight w:val="yellow"/>
            <w:rPrChange w:id="52" w:author="Serhan Gül" w:date="2023-11-15T06:16:00Z">
              <w:rPr/>
            </w:rPrChange>
          </w:rPr>
          <w:t>s</w:t>
        </w:r>
      </w:ins>
      <w:ins w:id="53" w:author="Serhan Gül" w:date="2023-11-15T06:13:00Z">
        <w:r w:rsidR="00222A4C" w:rsidRPr="00222A4C">
          <w:rPr>
            <w:highlight w:val="yellow"/>
            <w:rPrChange w:id="54" w:author="Serhan Gül" w:date="2023-11-15T06:16:00Z">
              <w:rPr/>
            </w:rPrChange>
          </w:rPr>
          <w:t xml:space="preserve"> a relation of the user’s physical environment with other tracked entities</w:t>
        </w:r>
      </w:ins>
      <w:ins w:id="55" w:author="Serhan Gül" w:date="2023-11-15T06:14:00Z">
        <w:r w:rsidR="00222A4C" w:rsidRPr="00222A4C">
          <w:rPr>
            <w:highlight w:val="yellow"/>
            <w:rPrChange w:id="56" w:author="Serhan Gül" w:date="2023-11-15T06:16:00Z">
              <w:rPr/>
            </w:rPrChange>
          </w:rPr>
          <w:t>.</w:t>
        </w:r>
      </w:ins>
    </w:p>
    <w:p w14:paraId="1FB3A339" w14:textId="313F90B3" w:rsidR="004B7812" w:rsidRPr="004B7812" w:rsidRDefault="004B7812" w:rsidP="004B7812">
      <w:pPr>
        <w:shd w:val="clear" w:color="auto" w:fill="D9D9D9" w:themeFill="background1" w:themeFillShade="D9"/>
        <w:jc w:val="center"/>
        <w:rPr>
          <w:b/>
          <w:bCs/>
          <w:noProof/>
          <w:sz w:val="24"/>
          <w:szCs w:val="24"/>
        </w:rPr>
      </w:pPr>
      <w:del w:id="57" w:author="Razvan Andrei Stoica" w:date="2023-11-16T00:53:00Z">
        <w:r w:rsidDel="003E3A76">
          <w:rPr>
            <w:b/>
            <w:bCs/>
            <w:noProof/>
            <w:sz w:val="24"/>
            <w:szCs w:val="24"/>
          </w:rPr>
          <w:delText xml:space="preserve">Second </w:delText>
        </w:r>
      </w:del>
      <w:ins w:id="58" w:author="Razvan Andrei Stoica" w:date="2023-11-16T00:53:00Z">
        <w:r w:rsidR="003E3A76">
          <w:rPr>
            <w:b/>
            <w:bCs/>
            <w:noProof/>
            <w:sz w:val="24"/>
            <w:szCs w:val="24"/>
          </w:rPr>
          <w:t xml:space="preserve">Third </w:t>
        </w:r>
      </w:ins>
      <w:r>
        <w:rPr>
          <w:b/>
          <w:bCs/>
          <w:noProof/>
          <w:sz w:val="24"/>
          <w:szCs w:val="24"/>
        </w:rPr>
        <w:t>Change</w:t>
      </w:r>
    </w:p>
    <w:p w14:paraId="6EE53619" w14:textId="77777777" w:rsidR="00636811" w:rsidRPr="004D3578" w:rsidRDefault="00636811" w:rsidP="00636811">
      <w:pPr>
        <w:pStyle w:val="Heading2"/>
      </w:pPr>
      <w:r w:rsidRPr="004D3578">
        <w:t>4.</w:t>
      </w:r>
      <w:r>
        <w:t>4</w:t>
      </w:r>
      <w:r w:rsidRPr="004D3578">
        <w:tab/>
      </w:r>
      <w:r>
        <w:t>RTP Header Extensions</w:t>
      </w:r>
    </w:p>
    <w:p w14:paraId="6A5960BB" w14:textId="77777777" w:rsidR="00636811" w:rsidRDefault="00636811" w:rsidP="00636811">
      <w:pPr>
        <w:pStyle w:val="Heading3"/>
      </w:pPr>
      <w:r>
        <w:t>4.4.1</w:t>
      </w:r>
      <w:r>
        <w:tab/>
        <w:t>General</w:t>
      </w:r>
    </w:p>
    <w:p w14:paraId="01E0C552" w14:textId="77777777" w:rsidR="00636811" w:rsidRDefault="00636811" w:rsidP="00636811">
      <w:r>
        <w:t>TBA</w:t>
      </w:r>
    </w:p>
    <w:p w14:paraId="26FE9709" w14:textId="77777777" w:rsidR="00636811" w:rsidRDefault="00636811" w:rsidP="00636811">
      <w:pPr>
        <w:pStyle w:val="Heading3"/>
      </w:pPr>
      <w:r>
        <w:t>4.4.2</w:t>
      </w:r>
      <w:r>
        <w:tab/>
        <w:t>RTP Header Extension for PDU Set Marking</w:t>
      </w:r>
    </w:p>
    <w:p w14:paraId="6C77063A" w14:textId="1065B919" w:rsidR="00A304AA" w:rsidRPr="00A304AA" w:rsidRDefault="00AD7428" w:rsidP="004B7812">
      <w:pPr>
        <w:pStyle w:val="Heading3"/>
      </w:pPr>
      <w:r>
        <w:t>4.4.3</w:t>
      </w:r>
      <w:r>
        <w:tab/>
        <w:t xml:space="preserve">RTP Header Extension for </w:t>
      </w:r>
      <w:del w:id="59" w:author="Serhan Gül" w:date="2023-11-03T15:15:00Z">
        <w:r w:rsidDel="004B6201">
          <w:delText xml:space="preserve">Rendered </w:delText>
        </w:r>
      </w:del>
      <w:r>
        <w:t>Pose</w:t>
      </w:r>
      <w:del w:id="60" w:author="Serhan Gül" w:date="2023-11-03T15:14:00Z">
        <w:r w:rsidR="00A304AA" w:rsidDel="00A05A8E">
          <w:delText>[</w:delText>
        </w:r>
      </w:del>
    </w:p>
    <w:p w14:paraId="33347ADA" w14:textId="333C5D95" w:rsidR="00AD7428" w:rsidRDefault="00AD7428" w:rsidP="00AD7428">
      <w:pPr>
        <w:rPr>
          <w:ins w:id="61" w:author="Serhan Gül" w:date="2023-11-03T15:04:00Z"/>
        </w:rPr>
      </w:pPr>
      <w:r>
        <w:t>A</w:t>
      </w:r>
      <w:ins w:id="62" w:author="Serhan Gül" w:date="2023-11-15T05:22:00Z">
        <w:r w:rsidR="004B7812">
          <w:t xml:space="preserve">n </w:t>
        </w:r>
        <w:r w:rsidR="004B7812" w:rsidRPr="00721B98">
          <w:rPr>
            <w:highlight w:val="yellow"/>
            <w:rPrChange w:id="63" w:author="Serhan Gül" w:date="2023-11-15T05:35:00Z">
              <w:rPr/>
            </w:rPrChange>
          </w:rPr>
          <w:t>RTP sender</w:t>
        </w:r>
        <w:r w:rsidR="004B7812">
          <w:t xml:space="preserve"> </w:t>
        </w:r>
      </w:ins>
      <w:del w:id="64" w:author="Serhan Gül" w:date="2023-11-15T05:22:00Z">
        <w:r w:rsidDel="004B7812">
          <w:delText xml:space="preserve"> server </w:delText>
        </w:r>
      </w:del>
      <w:r>
        <w:t xml:space="preserve">that uses RTP to deliver pre-rendered video streams to a UE should include an RTP header extension for </w:t>
      </w:r>
      <w:del w:id="65" w:author="Serhan Gül" w:date="2023-11-03T15:03:00Z">
        <w:r w:rsidDel="00156721">
          <w:delText xml:space="preserve">the rendered </w:delText>
        </w:r>
      </w:del>
      <w:r>
        <w:t>pose to indicate the</w:t>
      </w:r>
      <w:ins w:id="66" w:author="Serhan Gül" w:date="2023-11-15T05:52:00Z">
        <w:r w:rsidR="0098475E">
          <w:t xml:space="preserve"> </w:t>
        </w:r>
        <w:r w:rsidR="0098475E" w:rsidRPr="0098475E">
          <w:rPr>
            <w:highlight w:val="yellow"/>
            <w:rPrChange w:id="67" w:author="Serhan Gül" w:date="2023-11-15T05:53:00Z">
              <w:rPr/>
            </w:rPrChange>
          </w:rPr>
          <w:t>XR</w:t>
        </w:r>
      </w:ins>
      <w:r w:rsidRPr="0098475E">
        <w:rPr>
          <w:highlight w:val="yellow"/>
          <w:rPrChange w:id="68" w:author="Serhan Gül" w:date="2023-11-15T05:53:00Z">
            <w:rPr/>
          </w:rPrChange>
        </w:rPr>
        <w:t xml:space="preserve"> pose</w:t>
      </w:r>
      <w:r>
        <w:t xml:space="preserve"> used for rendering the media</w:t>
      </w:r>
      <w:ins w:id="69" w:author="Serhan Gül" w:date="2023-11-16T07:00:00Z">
        <w:r w:rsidR="00106172">
          <w:t xml:space="preserve"> </w:t>
        </w:r>
        <w:r w:rsidR="00106172" w:rsidRPr="00106172">
          <w:rPr>
            <w:highlight w:val="cyan"/>
            <w:rPrChange w:id="70" w:author="Serhan Gül" w:date="2023-11-16T07:01:00Z">
              <w:rPr/>
            </w:rPrChange>
          </w:rPr>
          <w:t>(rendered pose)</w:t>
        </w:r>
      </w:ins>
      <w:r>
        <w:t xml:space="preserve">. </w:t>
      </w:r>
      <w:r w:rsidR="006A18B0" w:rsidRPr="006B0CCD">
        <w:t>The</w:t>
      </w:r>
      <w:ins w:id="71" w:author="Serhan Gül" w:date="2023-11-03T15:03:00Z">
        <w:r w:rsidR="00156721">
          <w:t xml:space="preserve"> </w:t>
        </w:r>
      </w:ins>
      <w:del w:id="72" w:author="Serhan Gül" w:date="2023-11-03T15:03:00Z">
        <w:r w:rsidR="006A18B0" w:rsidRPr="006B0CCD" w:rsidDel="00156721">
          <w:delText xml:space="preserve"> rendered pose </w:delText>
        </w:r>
      </w:del>
      <w:r w:rsidR="006A18B0" w:rsidRPr="006B0CCD">
        <w:t>RTP header extension</w:t>
      </w:r>
      <w:ins w:id="73" w:author="Serhan Gül" w:date="2023-11-03T15:03:00Z">
        <w:r w:rsidR="00156721">
          <w:t xml:space="preserve"> for pose</w:t>
        </w:r>
      </w:ins>
      <w:r w:rsidR="006A18B0" w:rsidRPr="006B0CCD">
        <w:t xml:space="preserve"> may also be used with audio streams.</w:t>
      </w:r>
    </w:p>
    <w:p w14:paraId="7E43C364" w14:textId="0777D3B6" w:rsidR="00AF5C43" w:rsidRDefault="00AF5C43" w:rsidP="00AD7428">
      <w:ins w:id="74" w:author="Serhan Gül" w:date="2023-11-03T15:04:00Z">
        <w:r>
          <w:t xml:space="preserve">The RTP header extension for pose may also be used by a UE to indicate the </w:t>
        </w:r>
      </w:ins>
      <w:ins w:id="75" w:author="Serhan Gül" w:date="2023-11-15T05:53:00Z">
        <w:r w:rsidR="0098475E" w:rsidRPr="0098475E">
          <w:rPr>
            <w:highlight w:val="yellow"/>
            <w:rPrChange w:id="76" w:author="Serhan Gül" w:date="2023-11-15T05:53:00Z">
              <w:rPr/>
            </w:rPrChange>
          </w:rPr>
          <w:t>XR</w:t>
        </w:r>
      </w:ins>
      <w:ins w:id="77" w:author="Serhan Gül" w:date="2023-11-03T15:04:00Z">
        <w:r w:rsidRPr="0098475E">
          <w:rPr>
            <w:highlight w:val="yellow"/>
            <w:rPrChange w:id="78" w:author="Serhan Gül" w:date="2023-11-15T05:53:00Z">
              <w:rPr/>
            </w:rPrChange>
          </w:rPr>
          <w:t xml:space="preserve"> pose</w:t>
        </w:r>
        <w:r>
          <w:t xml:space="preserve"> to another UE or to a server.</w:t>
        </w:r>
      </w:ins>
    </w:p>
    <w:p w14:paraId="7EBE08F4" w14:textId="29959D2A" w:rsidR="005C732A" w:rsidRPr="0070123F" w:rsidRDefault="00AD7428" w:rsidP="005C732A">
      <w:pPr>
        <w:rPr>
          <w:ins w:id="79" w:author="Bo Burman" w:date="2023-11-15T11:56:00Z"/>
          <w:highlight w:val="yellow"/>
          <w:lang w:val="en-US"/>
          <w:rPrChange w:id="80" w:author="Serhan Gül" w:date="2023-11-15T12:17:00Z">
            <w:rPr>
              <w:ins w:id="81" w:author="Bo Burman" w:date="2023-11-15T11:56:00Z"/>
              <w:lang w:val="en-US"/>
            </w:rPr>
          </w:rPrChange>
        </w:rPr>
      </w:pPr>
      <w:r>
        <w:t xml:space="preserve">An RTP client that supports the RTP header extension for </w:t>
      </w:r>
      <w:del w:id="82" w:author="Serhan Gül" w:date="2023-11-03T15:04:00Z">
        <w:r w:rsidDel="00AF5C43">
          <w:delText xml:space="preserve">rendered </w:delText>
        </w:r>
      </w:del>
      <w:r>
        <w:t>pose shall negotiate the use the of the extension using SDP</w:t>
      </w:r>
      <w:ins w:id="83" w:author="Bo Burman" w:date="2023-11-15T11:56:00Z">
        <w:r w:rsidR="005C732A">
          <w:t>.</w:t>
        </w:r>
      </w:ins>
      <w:r>
        <w:t xml:space="preserve"> </w:t>
      </w:r>
      <w:ins w:id="84" w:author="Bo Burman" w:date="2023-11-15T11:56:00Z">
        <w:r w:rsidR="005C732A" w:rsidRPr="0070123F">
          <w:rPr>
            <w:highlight w:val="yellow"/>
            <w:lang w:val="en-US"/>
            <w:rPrChange w:id="85" w:author="Serhan Gül" w:date="2023-11-15T12:17:00Z">
              <w:rPr>
                <w:lang w:val="en-US"/>
              </w:rPr>
            </w:rPrChange>
          </w:rPr>
          <w:t xml:space="preserve">The signaling of the RTP header extension for pose shall follow the SDP signaling design, the syntax, and semantics of the "extmap" attribute as outlined in RFC8285. The header extension shall be registered with IANA. </w:t>
        </w:r>
      </w:ins>
    </w:p>
    <w:p w14:paraId="5B6A6848" w14:textId="77777777" w:rsidR="005C732A" w:rsidRPr="0070123F" w:rsidRDefault="005C732A" w:rsidP="005C732A">
      <w:pPr>
        <w:rPr>
          <w:ins w:id="86" w:author="Bo Burman" w:date="2023-11-15T11:56:00Z"/>
          <w:highlight w:val="yellow"/>
          <w:lang w:val="en-US"/>
          <w:rPrChange w:id="87" w:author="Serhan Gül" w:date="2023-11-15T12:17:00Z">
            <w:rPr>
              <w:ins w:id="88" w:author="Bo Burman" w:date="2023-11-15T11:56:00Z"/>
              <w:lang w:val="en-US"/>
            </w:rPr>
          </w:rPrChange>
        </w:rPr>
      </w:pPr>
      <w:ins w:id="89" w:author="Bo Burman" w:date="2023-11-15T11:56:00Z">
        <w:r w:rsidRPr="0070123F">
          <w:rPr>
            <w:noProof/>
            <w:highlight w:val="yellow"/>
            <w:rPrChange w:id="90" w:author="Serhan Gül" w:date="2023-11-15T12:17:00Z">
              <w:rPr>
                <w:noProof/>
              </w:rPr>
            </w:rPrChange>
          </w:rPr>
          <w:t>For IANA registration, the "reference" field in the registry is 3GPP TS 26.522.</w:t>
        </w:r>
      </w:ins>
    </w:p>
    <w:p w14:paraId="1C2F84E0" w14:textId="0493F156" w:rsidR="005C732A" w:rsidRPr="0070123F" w:rsidRDefault="005C732A" w:rsidP="005C732A">
      <w:pPr>
        <w:rPr>
          <w:ins w:id="91" w:author="Bo Burman" w:date="2023-11-15T11:56:00Z"/>
          <w:highlight w:val="yellow"/>
          <w:rPrChange w:id="92" w:author="Serhan Gül" w:date="2023-11-15T12:17:00Z">
            <w:rPr>
              <w:ins w:id="93" w:author="Bo Burman" w:date="2023-11-15T11:56:00Z"/>
            </w:rPr>
          </w:rPrChange>
        </w:rPr>
      </w:pPr>
      <w:ins w:id="94" w:author="Bo Burman" w:date="2023-11-15T11:56:00Z">
        <w:r w:rsidRPr="0070123F">
          <w:rPr>
            <w:highlight w:val="yellow"/>
            <w:rPrChange w:id="95" w:author="Serhan Gül" w:date="2023-11-15T12:17:00Z">
              <w:rPr/>
            </w:rPrChange>
          </w:rPr>
          <w:t>The ABNF syntax for this header extension ex</w:t>
        </w:r>
      </w:ins>
      <w:ins w:id="96" w:author="Serhan Gül" w:date="2023-11-15T12:14:00Z">
        <w:r w:rsidR="00861E69" w:rsidRPr="0070123F">
          <w:rPr>
            <w:highlight w:val="yellow"/>
            <w:rPrChange w:id="97" w:author="Serhan Gül" w:date="2023-11-15T12:17:00Z">
              <w:rPr/>
            </w:rPrChange>
          </w:rPr>
          <w:t>t</w:t>
        </w:r>
      </w:ins>
      <w:ins w:id="98" w:author="Bo Burman" w:date="2023-11-15T11:56:00Z">
        <w:r w:rsidRPr="0070123F">
          <w:rPr>
            <w:highlight w:val="yellow"/>
            <w:rPrChange w:id="99" w:author="Serhan Gül" w:date="2023-11-15T12:17:00Z">
              <w:rPr/>
            </w:rPrChange>
          </w:rPr>
          <w:t>ends the "extmap" attribute as follows:</w:t>
        </w:r>
      </w:ins>
    </w:p>
    <w:p w14:paraId="66093C5F" w14:textId="77777777" w:rsidR="005C732A" w:rsidRPr="0070123F" w:rsidRDefault="005C732A" w:rsidP="005C732A">
      <w:pPr>
        <w:ind w:left="284"/>
        <w:rPr>
          <w:ins w:id="100" w:author="Bo Burman" w:date="2023-11-15T11:56:00Z"/>
          <w:rFonts w:ascii="Courier New" w:hAnsi="Courier New" w:cs="Courier New"/>
          <w:highlight w:val="yellow"/>
          <w:rPrChange w:id="101" w:author="Serhan Gül" w:date="2023-11-15T12:17:00Z">
            <w:rPr>
              <w:ins w:id="102" w:author="Bo Burman" w:date="2023-11-15T11:56:00Z"/>
              <w:rFonts w:ascii="Courier New" w:hAnsi="Courier New" w:cs="Courier New"/>
            </w:rPr>
          </w:rPrChange>
        </w:rPr>
      </w:pPr>
      <w:ins w:id="103" w:author="Bo Burman" w:date="2023-11-15T11:56:00Z">
        <w:r w:rsidRPr="0070123F">
          <w:rPr>
            <w:rFonts w:ascii="Courier New" w:hAnsi="Courier New" w:cs="Courier New"/>
            <w:i/>
            <w:iCs/>
            <w:highlight w:val="yellow"/>
            <w:rPrChange w:id="104" w:author="Serhan Gül" w:date="2023-11-15T12:17:00Z">
              <w:rPr>
                <w:rFonts w:ascii="Courier New" w:hAnsi="Courier New" w:cs="Courier New"/>
                <w:i/>
                <w:iCs/>
              </w:rPr>
            </w:rPrChange>
          </w:rPr>
          <w:t>extensionname</w:t>
        </w:r>
        <w:r w:rsidRPr="0070123F">
          <w:rPr>
            <w:rFonts w:ascii="Courier New" w:hAnsi="Courier New" w:cs="Courier New"/>
            <w:highlight w:val="yellow"/>
            <w:rPrChange w:id="105" w:author="Serhan Gül" w:date="2023-11-15T12:17:00Z">
              <w:rPr>
                <w:rFonts w:ascii="Courier New" w:hAnsi="Courier New" w:cs="Courier New"/>
              </w:rPr>
            </w:rPrChange>
          </w:rPr>
          <w:t xml:space="preserve"> = "urn:3</w:t>
        </w:r>
        <w:proofErr w:type="gramStart"/>
        <w:r w:rsidRPr="0070123F">
          <w:rPr>
            <w:rFonts w:ascii="Courier New" w:hAnsi="Courier New" w:cs="Courier New"/>
            <w:highlight w:val="yellow"/>
            <w:rPrChange w:id="106" w:author="Serhan Gül" w:date="2023-11-15T12:17:00Z">
              <w:rPr>
                <w:rFonts w:ascii="Courier New" w:hAnsi="Courier New" w:cs="Courier New"/>
              </w:rPr>
            </w:rPrChange>
          </w:rPr>
          <w:t>gpp:xr</w:t>
        </w:r>
        <w:proofErr w:type="gramEnd"/>
        <w:r w:rsidRPr="0070123F">
          <w:rPr>
            <w:rFonts w:ascii="Courier New" w:hAnsi="Courier New" w:cs="Courier New"/>
            <w:highlight w:val="yellow"/>
            <w:rPrChange w:id="107" w:author="Serhan Gül" w:date="2023-11-15T12:17:00Z">
              <w:rPr>
                <w:rFonts w:ascii="Courier New" w:hAnsi="Courier New" w:cs="Courier New"/>
              </w:rPr>
            </w:rPrChange>
          </w:rPr>
          <w:t xml:space="preserve">-pose" </w:t>
        </w:r>
      </w:ins>
    </w:p>
    <w:p w14:paraId="0B5DEECB" w14:textId="77777777" w:rsidR="005C732A" w:rsidRPr="00C26B29" w:rsidRDefault="005C732A" w:rsidP="005C732A">
      <w:pPr>
        <w:ind w:left="284"/>
        <w:rPr>
          <w:ins w:id="108" w:author="Bo Burman" w:date="2023-11-15T11:56:00Z"/>
          <w:rFonts w:ascii="Courier New" w:hAnsi="Courier New" w:cs="Courier New"/>
        </w:rPr>
      </w:pPr>
      <w:ins w:id="109" w:author="Bo Burman" w:date="2023-11-15T11:56:00Z">
        <w:r w:rsidRPr="0070123F">
          <w:rPr>
            <w:rFonts w:ascii="Courier New" w:hAnsi="Courier New" w:cs="Courier New"/>
            <w:i/>
            <w:iCs/>
            <w:highlight w:val="yellow"/>
            <w:rPrChange w:id="110" w:author="Serhan Gül" w:date="2023-11-15T12:17:00Z">
              <w:rPr>
                <w:rFonts w:ascii="Courier New" w:hAnsi="Courier New" w:cs="Courier New"/>
                <w:i/>
                <w:iCs/>
              </w:rPr>
            </w:rPrChange>
          </w:rPr>
          <w:t>extensionattributes</w:t>
        </w:r>
        <w:r w:rsidRPr="0070123F">
          <w:rPr>
            <w:rFonts w:ascii="Courier New" w:hAnsi="Courier New" w:cs="Courier New"/>
            <w:highlight w:val="yellow"/>
            <w:rPrChange w:id="111" w:author="Serhan Gül" w:date="2023-11-15T12:17:00Z">
              <w:rPr>
                <w:rFonts w:ascii="Courier New" w:hAnsi="Courier New" w:cs="Courier New"/>
              </w:rPr>
            </w:rPrChange>
          </w:rPr>
          <w:t xml:space="preserve"> = </w:t>
        </w:r>
        <w:proofErr w:type="gramStart"/>
        <w:r w:rsidRPr="0070123F">
          <w:rPr>
            <w:rFonts w:ascii="Courier New" w:hAnsi="Courier New" w:cs="Courier New"/>
            <w:highlight w:val="yellow"/>
            <w:rPrChange w:id="112" w:author="Serhan Gül" w:date="2023-11-15T12:17:00Z">
              <w:rPr>
                <w:rFonts w:ascii="Courier New" w:hAnsi="Courier New" w:cs="Courier New"/>
              </w:rPr>
            </w:rPrChange>
          </w:rPr>
          <w:t>[”media</w:t>
        </w:r>
        <w:proofErr w:type="gramEnd"/>
        <w:r w:rsidRPr="0070123F">
          <w:rPr>
            <w:rFonts w:ascii="Courier New" w:hAnsi="Courier New" w:cs="Courier New"/>
            <w:highlight w:val="yellow"/>
            <w:rPrChange w:id="113" w:author="Serhan Gül" w:date="2023-11-15T12:17:00Z">
              <w:rPr>
                <w:rFonts w:ascii="Courier New" w:hAnsi="Courier New" w:cs="Courier New"/>
              </w:rPr>
            </w:rPrChange>
          </w:rPr>
          <w:t>:” 1*(SP token)]</w:t>
        </w:r>
      </w:ins>
    </w:p>
    <w:p w14:paraId="7F59C2E0" w14:textId="52AE0DEB" w:rsidR="00AD7428" w:rsidRPr="0069748D" w:rsidDel="005C732A" w:rsidRDefault="00AD7428" w:rsidP="00AD7428">
      <w:pPr>
        <w:rPr>
          <w:del w:id="114" w:author="Bo Burman" w:date="2023-11-15T11:56:00Z"/>
          <w:szCs w:val="24"/>
          <w:lang w:val="en-US"/>
        </w:rPr>
      </w:pPr>
      <w:del w:id="115" w:author="Bo Burman" w:date="2023-11-15T11:56:00Z">
        <w:r w:rsidDel="005C732A">
          <w:delText xml:space="preserve">with the “extmap” attribute as defined in RFC8285 with the following URN: “urn:3gpp:xr-rendered-pose”. </w:delText>
        </w:r>
        <w:r w:rsidDel="005C732A">
          <w:rPr>
            <w:szCs w:val="24"/>
            <w:lang w:val="en-US"/>
          </w:rPr>
          <w:delText>The syntax for the extmap attribute shall conform to the following ABNF syntax:</w:delText>
        </w:r>
      </w:del>
    </w:p>
    <w:p w14:paraId="319608BB" w14:textId="31BCDA09" w:rsidR="00AD7428" w:rsidDel="005C732A" w:rsidRDefault="00AD7428" w:rsidP="00AD7428">
      <w:pPr>
        <w:pStyle w:val="paragraph"/>
        <w:spacing w:before="0" w:beforeAutospacing="0" w:after="0" w:afterAutospacing="0"/>
        <w:textAlignment w:val="baseline"/>
        <w:rPr>
          <w:del w:id="116" w:author="Bo Burman" w:date="2023-11-15T11:56:00Z"/>
          <w:rStyle w:val="normaltextrun"/>
          <w:rFonts w:ascii="Courier New" w:hAnsi="Courier New" w:cs="Courier New"/>
          <w:sz w:val="21"/>
          <w:szCs w:val="21"/>
        </w:rPr>
      </w:pPr>
      <w:del w:id="117" w:author="Bo Burman" w:date="2023-11-15T11:56:00Z">
        <w:r w:rsidRPr="00636811" w:rsidDel="005C732A">
          <w:rPr>
            <w:rStyle w:val="normaltextrun"/>
            <w:rFonts w:ascii="Courier New" w:hAnsi="Courier New" w:cs="Courier New"/>
            <w:sz w:val="21"/>
            <w:szCs w:val="21"/>
          </w:rPr>
          <w:lastRenderedPageBreak/>
          <w:delText xml:space="preserve">extmap-attr="a=extmap:" 1*5DIGIT ["/" direction] SP "urn:3gpp:xr-rendered-pose" </w:delText>
        </w:r>
        <w:r w:rsidRPr="00A1798F" w:rsidDel="005C732A">
          <w:rPr>
            <w:rStyle w:val="normaltextrun"/>
            <w:rFonts w:ascii="Courier New" w:hAnsi="Courier New" w:cs="Courier New"/>
            <w:sz w:val="21"/>
            <w:szCs w:val="21"/>
          </w:rPr>
          <w:delText xml:space="preserve">[SP </w:delText>
        </w:r>
        <w:bookmarkStart w:id="118" w:name="_Hlk150941670"/>
        <w:r w:rsidRPr="00A1798F" w:rsidDel="005C732A">
          <w:rPr>
            <w:rStyle w:val="normaltextrun"/>
            <w:rFonts w:ascii="Courier New" w:hAnsi="Courier New" w:cs="Courier New"/>
            <w:sz w:val="21"/>
            <w:szCs w:val="21"/>
          </w:rPr>
          <w:delText>”media:” 1*(SP token)</w:delText>
        </w:r>
        <w:bookmarkEnd w:id="118"/>
        <w:r w:rsidRPr="00A1798F" w:rsidDel="005C732A">
          <w:rPr>
            <w:rStyle w:val="normaltextrun"/>
            <w:rFonts w:ascii="Courier New" w:hAnsi="Courier New" w:cs="Courier New"/>
            <w:sz w:val="21"/>
            <w:szCs w:val="21"/>
          </w:rPr>
          <w:delText>]</w:delText>
        </w:r>
      </w:del>
    </w:p>
    <w:p w14:paraId="63D9C36D" w14:textId="35055BD2" w:rsidR="00AD7428" w:rsidRPr="003013BE" w:rsidDel="005C732A" w:rsidRDefault="00AD7428" w:rsidP="00AD7428">
      <w:pPr>
        <w:pStyle w:val="paragraph"/>
        <w:spacing w:before="0" w:beforeAutospacing="0" w:after="0" w:afterAutospacing="0"/>
        <w:textAlignment w:val="baseline"/>
        <w:rPr>
          <w:del w:id="119" w:author="Bo Burman" w:date="2023-11-15T11:56:00Z"/>
          <w:rFonts w:ascii="Courier New" w:hAnsi="Courier New" w:cs="Courier New"/>
          <w:sz w:val="21"/>
          <w:szCs w:val="21"/>
        </w:rPr>
      </w:pPr>
    </w:p>
    <w:p w14:paraId="342B101A" w14:textId="01AF5520" w:rsidR="00AD7428" w:rsidRDefault="00AD7428" w:rsidP="00AD7428">
      <w:del w:id="120" w:author="Bo Burman" w:date="2023-11-15T11:55:00Z">
        <w:r w:rsidDel="005A0E7D">
          <w:rPr>
            <w:lang w:val="en-US"/>
          </w:rPr>
          <w:delText xml:space="preserve">The direction shall be defined as in RFC8285. </w:delText>
        </w:r>
      </w:del>
      <w:r>
        <w:rPr>
          <w:lang w:val="en-US"/>
        </w:rPr>
        <w:t xml:space="preserve">The </w:t>
      </w:r>
      <w:r w:rsidR="0049610A">
        <w:rPr>
          <w:lang w:val="en-US"/>
        </w:rPr>
        <w:t>extension attribute</w:t>
      </w:r>
      <w:r>
        <w:rPr>
          <w:lang w:val="en-US"/>
        </w:rPr>
        <w:t xml:space="preserve"> “media” is followed by a list of tokens for </w:t>
      </w:r>
      <w:r w:rsidRPr="00AF6E89">
        <w:rPr>
          <w:color w:val="000000" w:themeColor="text1"/>
          <w:lang w:val="en-US"/>
        </w:rPr>
        <w:t xml:space="preserve">“mid” </w:t>
      </w:r>
      <w:r>
        <w:rPr>
          <w:color w:val="000000" w:themeColor="text1"/>
          <w:lang w:val="en-US"/>
        </w:rPr>
        <w:t>(</w:t>
      </w:r>
      <w:r w:rsidRPr="00AF6E89">
        <w:rPr>
          <w:color w:val="000000" w:themeColor="text1"/>
          <w:lang w:val="en-US"/>
        </w:rPr>
        <w:t>as defined in RFC 5888</w:t>
      </w:r>
      <w:r>
        <w:rPr>
          <w:color w:val="000000" w:themeColor="text1"/>
          <w:lang w:val="en-US"/>
        </w:rPr>
        <w:t xml:space="preserve">) for media streams that can reuse the </w:t>
      </w:r>
      <w:del w:id="121" w:author="Serhan Gül" w:date="2023-11-03T15:04:00Z">
        <w:r w:rsidDel="00AF5C43">
          <w:rPr>
            <w:color w:val="000000" w:themeColor="text1"/>
            <w:lang w:val="en-US"/>
          </w:rPr>
          <w:delText xml:space="preserve">rendered </w:delText>
        </w:r>
      </w:del>
      <w:r>
        <w:rPr>
          <w:color w:val="000000" w:themeColor="text1"/>
          <w:lang w:val="en-US"/>
        </w:rPr>
        <w:t xml:space="preserve">pose included in the RTP header extension. Further details on reuse are provided later in the section. </w:t>
      </w:r>
    </w:p>
    <w:p w14:paraId="731597AC" w14:textId="26E19CC3" w:rsidR="00AD7428" w:rsidRDefault="00AD7428" w:rsidP="00AD7428">
      <w:r>
        <w:t xml:space="preserve">An RTP client that supports the RTP header extension for </w:t>
      </w:r>
      <w:del w:id="122" w:author="Serhan Gül" w:date="2023-11-03T15:04:00Z">
        <w:r w:rsidDel="00AF5C43">
          <w:delText xml:space="preserve">rendered </w:delText>
        </w:r>
      </w:del>
      <w:r>
        <w:t>pose and receives an SDP offer with “a=extmap” attribute with the URN: “urn:3</w:t>
      </w:r>
      <w:proofErr w:type="gramStart"/>
      <w:r>
        <w:t>gpp:xr</w:t>
      </w:r>
      <w:proofErr w:type="gramEnd"/>
      <w:del w:id="123" w:author="Serhan Gül" w:date="2023-11-03T15:04:00Z">
        <w:r w:rsidDel="00AF5C43">
          <w:delText>-rendered</w:delText>
        </w:r>
      </w:del>
      <w:r>
        <w:t>-pose” shall remove the attribute from the answer for any media that will not use the extension, and retain it for any media that will use it.</w:t>
      </w:r>
    </w:p>
    <w:p w14:paraId="1E68A6B6" w14:textId="39A27ED1" w:rsidR="00AD7428" w:rsidRDefault="00AD7428" w:rsidP="00AD7428">
      <w:moveFromRangeStart w:id="124" w:author="Serhan Gül" w:date="2023-11-03T15:05:00Z" w:name="move149916332"/>
      <w:moveFrom w:id="125" w:author="Serhan Gül" w:date="2023-11-03T15:05:00Z">
        <w:r w:rsidRPr="006B0CCD" w:rsidDel="00A34FFD">
          <w:t xml:space="preserve">The server </w:t>
        </w:r>
        <w:r w:rsidDel="00A34FFD">
          <w:t>delivers</w:t>
        </w:r>
        <w:r w:rsidRPr="006B0CCD" w:rsidDel="00A34FFD">
          <w:t xml:space="preserve"> the rendered frame</w:t>
        </w:r>
        <w:r w:rsidDel="00A34FFD">
          <w:t>s</w:t>
        </w:r>
        <w:r w:rsidRPr="006B0CCD" w:rsidDel="00A34FFD">
          <w:t xml:space="preserve"> using one or more video streams, depending on the view and projection configuration that is selected by the UE. </w:t>
        </w:r>
      </w:moveFrom>
      <w:moveFromRangeEnd w:id="124"/>
      <w:ins w:id="126" w:author="Serhan Gül" w:date="2023-11-03T15:05:00Z">
        <w:r w:rsidR="00A34FFD">
          <w:t>If the RTP header extension for pose is used by a server, t</w:t>
        </w:r>
      </w:ins>
      <w:del w:id="127" w:author="Serhan Gül" w:date="2023-11-03T15:05:00Z">
        <w:r w:rsidRPr="006B0CCD" w:rsidDel="00A34FFD">
          <w:delText>T</w:delText>
        </w:r>
      </w:del>
      <w:proofErr w:type="gramStart"/>
      <w:r w:rsidRPr="006B0CCD">
        <w:t>he</w:t>
      </w:r>
      <w:proofErr w:type="gramEnd"/>
      <w:r w:rsidRPr="006B0CCD">
        <w:t xml:space="preserve"> server should use the RTP header extension for </w:t>
      </w:r>
      <w:del w:id="128" w:author="Serhan Gül" w:date="2023-11-03T15:15:00Z">
        <w:r w:rsidRPr="006B0CCD" w:rsidDel="005E3EFE">
          <w:delText xml:space="preserve">rendered </w:delText>
        </w:r>
      </w:del>
      <w:r w:rsidRPr="006B0CCD">
        <w:t xml:space="preserve">pose to associate the selected pose with the rendered frame. </w:t>
      </w:r>
      <w:moveToRangeStart w:id="129" w:author="Serhan Gül" w:date="2023-11-03T15:05:00Z" w:name="move149916332"/>
      <w:moveTo w:id="130" w:author="Serhan Gül" w:date="2023-11-03T15:05:00Z">
        <w:r w:rsidR="00A34FFD" w:rsidRPr="006B0CCD">
          <w:t xml:space="preserve">The server </w:t>
        </w:r>
        <w:r w:rsidR="00A34FFD">
          <w:t>delivers</w:t>
        </w:r>
        <w:r w:rsidR="00A34FFD" w:rsidRPr="006B0CCD">
          <w:t xml:space="preserve"> the rendered frame</w:t>
        </w:r>
        <w:r w:rsidR="00A34FFD">
          <w:t>s</w:t>
        </w:r>
        <w:r w:rsidR="00A34FFD" w:rsidRPr="006B0CCD">
          <w:t xml:space="preserve"> using one or more video streams, depending on the view and projection configuration that is selected by the UE.</w:t>
        </w:r>
      </w:moveTo>
      <w:moveToRangeEnd w:id="129"/>
    </w:p>
    <w:p w14:paraId="2FD045F2" w14:textId="07D3D726" w:rsidR="00AD7428" w:rsidRDefault="00AD7428" w:rsidP="00AD7428">
      <w:r>
        <w:t xml:space="preserve">If negotiated successfully, an RTP sender should add the RTP header extension for </w:t>
      </w:r>
      <w:del w:id="131" w:author="Serhan Gül" w:date="2023-11-03T15:05:00Z">
        <w:r w:rsidDel="00647D53">
          <w:delText xml:space="preserve">rendered </w:delText>
        </w:r>
      </w:del>
      <w:r>
        <w:t xml:space="preserve">pose </w:t>
      </w:r>
      <w:del w:id="132" w:author="Serhan Gül" w:date="2023-11-03T15:19:00Z">
        <w:r w:rsidDel="00EF4F1C">
          <w:delText xml:space="preserve">in </w:delText>
        </w:r>
      </w:del>
      <w:ins w:id="133" w:author="Serhan Gül" w:date="2023-11-03T15:19:00Z">
        <w:r w:rsidR="00EF4F1C">
          <w:t xml:space="preserve">to </w:t>
        </w:r>
      </w:ins>
      <w:r>
        <w:t>the RTP stream. T</w:t>
      </w:r>
      <w:r w:rsidRPr="00FB4B1D">
        <w:rPr>
          <w:rFonts w:hint="eastAsia"/>
        </w:rPr>
        <w:t xml:space="preserve">he frequency of RTP </w:t>
      </w:r>
      <w:r>
        <w:t>header extension</w:t>
      </w:r>
      <w:r w:rsidRPr="00FB4B1D">
        <w:rPr>
          <w:rFonts w:hint="eastAsia"/>
        </w:rPr>
        <w:t xml:space="preserve"> for </w:t>
      </w:r>
      <w:del w:id="134" w:author="Serhan Gül" w:date="2023-11-03T15:05:00Z">
        <w:r w:rsidDel="00647D53">
          <w:delText xml:space="preserve">rendered </w:delText>
        </w:r>
      </w:del>
      <w:r w:rsidRPr="00FB4B1D">
        <w:rPr>
          <w:rFonts w:hint="eastAsia"/>
        </w:rPr>
        <w:t xml:space="preserve">pose </w:t>
      </w:r>
      <w:r>
        <w:t>shall be</w:t>
      </w:r>
      <w:r w:rsidRPr="00FB4B1D">
        <w:rPr>
          <w:rFonts w:hint="eastAsia"/>
        </w:rPr>
        <w:t xml:space="preserve"> </w:t>
      </w:r>
      <w:r>
        <w:t xml:space="preserve">at least </w:t>
      </w:r>
      <w:r w:rsidRPr="00FB4B1D">
        <w:rPr>
          <w:rFonts w:hint="eastAsia"/>
        </w:rPr>
        <w:t xml:space="preserve">once in a frame. It may be sent </w:t>
      </w:r>
      <w:r>
        <w:t>more often</w:t>
      </w:r>
      <w:r w:rsidRPr="00FB4B1D">
        <w:rPr>
          <w:rFonts w:hint="eastAsia"/>
        </w:rPr>
        <w:t xml:space="preserve"> but not necessarily in every RTP packet. </w:t>
      </w:r>
    </w:p>
    <w:p w14:paraId="641826BC" w14:textId="0E7DDEAF" w:rsidR="00AD7428" w:rsidRDefault="00AD7428" w:rsidP="00AD7428">
      <w:r>
        <w:t xml:space="preserve">The 2-byte (RFC8285) RTP header extension format shall be used for signalling the </w:t>
      </w:r>
      <w:del w:id="135" w:author="Serhan Gül" w:date="2023-11-03T15:06:00Z">
        <w:r w:rsidDel="00647D53">
          <w:delText xml:space="preserve">rendered pose </w:delText>
        </w:r>
      </w:del>
      <w:ins w:id="136" w:author="Serhan Gül" w:date="2023-11-03T15:06:00Z">
        <w:r w:rsidR="00647D53">
          <w:t xml:space="preserve">RTP </w:t>
        </w:r>
      </w:ins>
      <w:r>
        <w:t>header extension</w:t>
      </w:r>
      <w:ins w:id="137" w:author="Serhan Gül" w:date="2023-11-03T15:06:00Z">
        <w:r w:rsidR="00647D53">
          <w:t xml:space="preserve"> for pose</w:t>
        </w:r>
      </w:ins>
      <w:r>
        <w:t xml:space="preserve"> as follows:</w:t>
      </w:r>
    </w:p>
    <w:p w14:paraId="0D92E1A0" w14:textId="00833026"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0                   1                   2                   3</w:t>
      </w:r>
      <w:r w:rsidRPr="00C657C7">
        <w:rPr>
          <w:rFonts w:ascii="Courier New" w:eastAsia="Yu Mincho" w:hAnsi="Courier New" w:cs="Courier New"/>
          <w:noProof/>
          <w:sz w:val="16"/>
          <w:lang w:val="en-US"/>
        </w:rPr>
        <w:br/>
        <w:t xml:space="preserve"> 0 1 2 3 4 5 6 7 8 9 0 1 2 3 4 5 6 7 8 9 0 1 2 3 4 5 6 7 8 9 0 1</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0x100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appbits|        </w:t>
      </w:r>
      <w:r>
        <w:rPr>
          <w:rFonts w:ascii="Courier New" w:eastAsia="Yu Mincho" w:hAnsi="Courier New" w:cs="Courier New"/>
          <w:noProof/>
          <w:sz w:val="16"/>
          <w:lang w:val="en-US"/>
        </w:rPr>
        <w:t xml:space="preserve">     length           </w:t>
      </w:r>
      <w:r w:rsidRPr="00C657C7">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ID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L</w:t>
      </w:r>
      <w:r w:rsidRPr="00C657C7">
        <w:rPr>
          <w:rFonts w:ascii="Courier New" w:eastAsia="Yu Mincho" w:hAnsi="Courier New" w:cs="Courier New"/>
          <w:noProof/>
          <w:sz w:val="16"/>
          <w:lang w:val="en-US"/>
        </w:rPr>
        <w:t>=36+2n</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38" w:author="Serhan Gül" w:date="2023-11-15T05:38:00Z">
        <w:r w:rsidR="00721B98">
          <w:rPr>
            <w:rFonts w:ascii="Courier New" w:eastAsia="Yu Mincho" w:hAnsi="Courier New" w:cs="Courier New"/>
            <w:noProof/>
            <w:sz w:val="16"/>
            <w:lang w:val="en-US"/>
          </w:rPr>
          <w:t>rx</w:t>
        </w:r>
      </w:ins>
      <w:del w:id="139" w:author="Serhan Gül" w:date="2023-11-15T05:38:00Z">
        <w:r w:rsidRPr="00C657C7" w:rsidDel="00721B98">
          <w:rPr>
            <w:rFonts w:ascii="Courier New" w:eastAsia="Yu Mincho" w:hAnsi="Courier New" w:cs="Courier New"/>
            <w:noProof/>
            <w:sz w:val="16"/>
            <w:lang w:val="en-US"/>
          </w:rPr>
          <w:delText>x</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56E67D1B"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635A67AC" w14:textId="775FF72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40" w:author="Serhan Gül" w:date="2023-11-15T05:38:00Z">
        <w:r w:rsidR="00721B98">
          <w:rPr>
            <w:rFonts w:ascii="Courier New" w:eastAsia="Yu Mincho" w:hAnsi="Courier New" w:cs="Courier New"/>
            <w:noProof/>
            <w:sz w:val="16"/>
            <w:lang w:val="en-US"/>
          </w:rPr>
          <w:t>ry</w:t>
        </w:r>
      </w:ins>
      <w:del w:id="141" w:author="Serhan Gül" w:date="2023-11-15T05:38:00Z">
        <w:r w:rsidRPr="00C657C7" w:rsidDel="00721B98">
          <w:rPr>
            <w:rFonts w:ascii="Courier New" w:eastAsia="Yu Mincho" w:hAnsi="Courier New" w:cs="Courier New"/>
            <w:noProof/>
            <w:sz w:val="16"/>
            <w:lang w:val="en-US"/>
          </w:rPr>
          <w:delText>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1E481CC9" w14:textId="146C767C"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ins w:id="142" w:author="Serhan Gül" w:date="2023-11-15T05:38:00Z">
        <w:r w:rsidR="00721B98">
          <w:rPr>
            <w:rFonts w:ascii="Courier New" w:eastAsia="Yu Mincho" w:hAnsi="Courier New" w:cs="Courier New"/>
            <w:noProof/>
            <w:sz w:val="16"/>
            <w:lang w:val="en-US"/>
          </w:rPr>
          <w:t>rz</w:t>
        </w:r>
      </w:ins>
      <w:del w:id="143" w:author="Serhan Gül" w:date="2023-11-15T05:38:00Z">
        <w:r w:rsidRPr="00C657C7" w:rsidDel="00721B98">
          <w:rPr>
            <w:rFonts w:ascii="Courier New" w:eastAsia="Yu Mincho" w:hAnsi="Courier New" w:cs="Courier New"/>
            <w:noProof/>
            <w:sz w:val="16"/>
            <w:lang w:val="en-US"/>
          </w:rPr>
          <w:delText>z</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4F8502B1" w14:textId="484680B8"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144" w:author="Serhan Gül" w:date="2023-11-15T05:38:00Z">
        <w:r w:rsidR="00721B98">
          <w:rPr>
            <w:rFonts w:ascii="Courier New" w:eastAsia="Yu Mincho" w:hAnsi="Courier New" w:cs="Courier New"/>
            <w:noProof/>
            <w:sz w:val="16"/>
            <w:lang w:val="en-US"/>
          </w:rPr>
          <w:t>rw</w:t>
        </w:r>
      </w:ins>
      <w:del w:id="145" w:author="Serhan Gül" w:date="2023-11-15T05:38:00Z">
        <w:r w:rsidRPr="00C657C7" w:rsidDel="00721B98">
          <w:rPr>
            <w:rFonts w:ascii="Courier New" w:eastAsia="Yu Mincho" w:hAnsi="Courier New" w:cs="Courier New"/>
            <w:noProof/>
            <w:sz w:val="16"/>
            <w:lang w:val="en-US"/>
          </w:rPr>
          <w:delText>rx</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p>
    <w:p w14:paraId="3CC51891" w14:textId="0DA6FBA3"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46" w:author="Serhan Gül" w:date="2023-11-15T05:38:00Z">
        <w:r w:rsidR="00721B98">
          <w:rPr>
            <w:rFonts w:ascii="Courier New" w:eastAsia="Yu Mincho" w:hAnsi="Courier New" w:cs="Courier New"/>
            <w:noProof/>
            <w:sz w:val="16"/>
            <w:lang w:val="en-US"/>
          </w:rPr>
          <w:t>x</w:t>
        </w:r>
      </w:ins>
      <w:del w:id="147" w:author="Serhan Gül" w:date="2023-11-15T05:38:00Z">
        <w:r w:rsidRPr="00C657C7" w:rsidDel="00721B98">
          <w:rPr>
            <w:rFonts w:ascii="Courier New" w:eastAsia="Yu Mincho" w:hAnsi="Courier New" w:cs="Courier New"/>
            <w:noProof/>
            <w:sz w:val="16"/>
            <w:lang w:val="en-US"/>
          </w:rPr>
          <w:delText>ry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704C4B77" w14:textId="53470E90"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148" w:author="Serhan Gül" w:date="2023-11-15T05:38:00Z">
        <w:r w:rsidR="00721B98">
          <w:rPr>
            <w:rFonts w:ascii="Courier New" w:eastAsia="Yu Mincho" w:hAnsi="Courier New" w:cs="Courier New"/>
            <w:noProof/>
            <w:sz w:val="16"/>
            <w:lang w:val="en-US"/>
          </w:rPr>
          <w:t>y</w:t>
        </w:r>
      </w:ins>
      <w:del w:id="149" w:author="Serhan Gül" w:date="2023-11-15T05:38:00Z">
        <w:r w:rsidRPr="00C657C7" w:rsidDel="00721B98">
          <w:rPr>
            <w:rFonts w:ascii="Courier New" w:eastAsia="Yu Mincho" w:hAnsi="Courier New" w:cs="Courier New"/>
            <w:noProof/>
            <w:sz w:val="16"/>
            <w:lang w:val="en-US"/>
          </w:rPr>
          <w:delText>rz</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p>
    <w:p w14:paraId="39F7F770" w14:textId="604E6A1B"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150" w:author="Serhan Gül" w:date="2023-11-15T05:38:00Z">
        <w:r w:rsidR="00721B98">
          <w:rPr>
            <w:rFonts w:ascii="Courier New" w:eastAsia="Yu Mincho" w:hAnsi="Courier New" w:cs="Courier New"/>
            <w:noProof/>
            <w:sz w:val="16"/>
            <w:lang w:val="en-US"/>
          </w:rPr>
          <w:t>z</w:t>
        </w:r>
      </w:ins>
      <w:del w:id="151" w:author="Serhan Gül" w:date="2023-11-15T05:38:00Z">
        <w:r w:rsidRPr="00C657C7" w:rsidDel="00721B98">
          <w:rPr>
            <w:rFonts w:ascii="Courier New" w:eastAsia="Yu Mincho" w:hAnsi="Courier New" w:cs="Courier New"/>
            <w:noProof/>
            <w:sz w:val="16"/>
            <w:lang w:val="en-US"/>
          </w:rPr>
          <w:delText>rw</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78DC4A0B"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     </w:t>
      </w:r>
      <w:r w:rsidRPr="00C657C7">
        <w:rPr>
          <w:rFonts w:ascii="Courier New" w:eastAsia="Yu Mincho" w:hAnsi="Courier New" w:cs="Courier New"/>
          <w:noProof/>
          <w:sz w:val="16"/>
          <w:lang w:val="en-US"/>
        </w:rPr>
        <w:t>timestamp</w:t>
      </w:r>
      <w:r>
        <w:rPr>
          <w:rFonts w:ascii="Courier New" w:eastAsia="Yu Mincho" w:hAnsi="Courier New" w:cs="Courier New"/>
          <w:noProof/>
          <w:sz w:val="16"/>
          <w:lang w:val="en-US"/>
        </w:rPr>
        <w:t xml:space="preserve">              …  </w:t>
      </w:r>
    </w:p>
    <w:p w14:paraId="36117757"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71C1B4C"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bookmarkStart w:id="152" w:name="_Hlk142991035"/>
      <w:r w:rsidRPr="00C657C7">
        <w:rPr>
          <w:rFonts w:ascii="Courier New" w:eastAsia="Yu Mincho" w:hAnsi="Courier New" w:cs="Courier New"/>
          <w:noProof/>
          <w:sz w:val="16"/>
          <w:lang w:val="en-US"/>
        </w:rPr>
        <w:t>|</w:t>
      </w:r>
      <w:bookmarkEnd w:id="152"/>
      <w:r>
        <w:rPr>
          <w:rFonts w:ascii="Courier New" w:eastAsia="Yu Mincho" w:hAnsi="Courier New" w:cs="Courier New"/>
          <w:noProof/>
          <w:sz w:val="16"/>
          <w:lang w:val="en-US"/>
        </w:rPr>
        <w:t xml:space="preserve">                                     timestamp continued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6C501284"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6E33EF9"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timestamp continued  </w:t>
      </w:r>
      <w:r w:rsidRPr="002452B1">
        <w:rPr>
          <w:rFonts w:ascii="Courier New" w:eastAsia="Yu Mincho" w:hAnsi="Courier New" w:cs="Courier New"/>
          <w:noProof/>
          <w:sz w:val="16"/>
          <w:lang w:val="en-US"/>
        </w:rPr>
        <w:t>|</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action_id #1</w:t>
      </w:r>
      <w:r>
        <w:rPr>
          <w:rFonts w:ascii="Courier New" w:eastAsia="Yu Mincho" w:hAnsi="Courier New" w:cs="Courier New"/>
          <w:noProof/>
          <w:sz w:val="16"/>
          <w:lang w:val="en-US"/>
        </w:rPr>
        <w:t xml:space="preserve">              |</w:t>
      </w:r>
    </w:p>
    <w:p w14:paraId="66F3BB62"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2F689224"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action_id #</w:t>
      </w:r>
      <w:r>
        <w:rPr>
          <w:rFonts w:ascii="Courier New" w:eastAsia="Yu Mincho" w:hAnsi="Courier New" w:cs="Courier New"/>
          <w:noProof/>
          <w:sz w:val="16"/>
          <w:lang w:val="en-US"/>
        </w:rPr>
        <w:t>2</w:t>
      </w:r>
      <w:r w:rsidRPr="00C657C7">
        <w:rPr>
          <w:rFonts w:ascii="Courier New" w:eastAsia="Yu Mincho" w:hAnsi="Courier New" w:cs="Courier New"/>
          <w:noProof/>
          <w:sz w:val="16"/>
          <w:lang w:val="en-US"/>
        </w:rPr>
        <w:t xml:space="preserve">                |              ...          |</w:t>
      </w:r>
    </w:p>
    <w:p w14:paraId="59BB4C5D"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016D6B19" w14:textId="5B6BC6A2" w:rsidR="00AD7428" w:rsidRPr="00A42012" w:rsidRDefault="00A42012" w:rsidP="00AD7428">
      <w:pPr>
        <w:rPr>
          <w:bCs/>
          <w:rPrChange w:id="153" w:author="Serhan Gül" w:date="2023-11-03T15:06:00Z">
            <w:rPr>
              <w:b/>
              <w:bCs/>
            </w:rPr>
          </w:rPrChange>
        </w:rPr>
      </w:pPr>
      <w:ins w:id="154" w:author="Serhan Gül" w:date="2023-11-03T15:06:00Z">
        <w:r>
          <w:rPr>
            <w:bCs/>
          </w:rPr>
          <w:t xml:space="preserve">The fields </w:t>
        </w:r>
        <w:commentRangeStart w:id="155"/>
        <w:r>
          <w:rPr>
            <w:bCs/>
          </w:rPr>
          <w:t>rx, ry, rz, rw</w:t>
        </w:r>
      </w:ins>
      <w:ins w:id="156" w:author="Serhan Gül" w:date="2023-11-15T05:39:00Z">
        <w:r w:rsidR="00721B98">
          <w:rPr>
            <w:bCs/>
          </w:rPr>
          <w:t>, x, y, z</w:t>
        </w:r>
      </w:ins>
      <w:ins w:id="157" w:author="Serhan Gül" w:date="2023-11-03T15:06:00Z">
        <w:r>
          <w:rPr>
            <w:bCs/>
          </w:rPr>
          <w:t xml:space="preserve"> </w:t>
        </w:r>
      </w:ins>
      <w:commentRangeEnd w:id="155"/>
      <w:ins w:id="158" w:author="Serhan Gül" w:date="2023-11-15T05:40:00Z">
        <w:r w:rsidR="00721B98">
          <w:rPr>
            <w:rStyle w:val="CommentReference"/>
          </w:rPr>
          <w:commentReference w:id="155"/>
        </w:r>
      </w:ins>
      <w:ins w:id="159" w:author="Serhan Gül" w:date="2023-11-03T15:06:00Z">
        <w:r>
          <w:rPr>
            <w:bCs/>
          </w:rPr>
          <w:t>are defined in single-precision floating-point format (</w:t>
        </w:r>
      </w:ins>
      <w:ins w:id="160" w:author="Serhan Gül" w:date="2023-11-07T14:51:00Z">
        <w:r w:rsidR="00823B7C">
          <w:rPr>
            <w:bCs/>
          </w:rPr>
          <w:t xml:space="preserve">binary32 as per </w:t>
        </w:r>
      </w:ins>
      <w:ins w:id="161" w:author="Serhan Gül" w:date="2023-11-07T15:01:00Z">
        <w:r w:rsidR="007F03DE" w:rsidRPr="007F03DE">
          <w:rPr>
            <w:bCs/>
          </w:rPr>
          <w:t>ISO/IEC 60559:2020</w:t>
        </w:r>
      </w:ins>
      <w:ins w:id="162" w:author="Serhan Gül" w:date="2023-11-03T15:06:00Z">
        <w:r>
          <w:rPr>
            <w:bCs/>
          </w:rPr>
          <w:t>).</w:t>
        </w:r>
      </w:ins>
    </w:p>
    <w:p w14:paraId="5DB2535B" w14:textId="7A1B2ACA" w:rsidR="00AD7428" w:rsidRPr="00687A3C" w:rsidDel="00721B98" w:rsidRDefault="00AD7428" w:rsidP="00AD7428">
      <w:pPr>
        <w:rPr>
          <w:del w:id="163" w:author="Serhan Gül" w:date="2023-11-15T05:39:00Z"/>
        </w:rPr>
      </w:pPr>
      <w:del w:id="164" w:author="Serhan Gül" w:date="2023-11-15T05:39:00Z">
        <w:r w:rsidRPr="003013BE" w:rsidDel="00721B98">
          <w:rPr>
            <w:b/>
            <w:bCs/>
          </w:rPr>
          <w:delText>x (32 bits):</w:delText>
        </w:r>
        <w:r w:rsidDel="00721B98">
          <w:rPr>
            <w:b/>
            <w:bCs/>
          </w:rPr>
          <w:delText xml:space="preserve"> </w:delText>
        </w:r>
        <w:r w:rsidDel="00721B98">
          <w:delText xml:space="preserve">x coordinate of the position of the </w:delText>
        </w:r>
      </w:del>
      <w:del w:id="165" w:author="Serhan Gül" w:date="2023-11-03T15:07:00Z">
        <w:r w:rsidDel="00F87E94">
          <w:delText xml:space="preserve">rendered </w:delText>
        </w:r>
      </w:del>
      <w:del w:id="166" w:author="Serhan Gül" w:date="2023-11-15T05:39:00Z">
        <w:r w:rsidDel="00721B98">
          <w:delText>pose.</w:delText>
        </w:r>
      </w:del>
    </w:p>
    <w:p w14:paraId="1D34A985" w14:textId="50DC3EB1" w:rsidR="00AD7428" w:rsidRPr="003013BE" w:rsidDel="00721B98" w:rsidRDefault="00AD7428" w:rsidP="00AD7428">
      <w:pPr>
        <w:rPr>
          <w:del w:id="167" w:author="Serhan Gül" w:date="2023-11-15T05:39:00Z"/>
          <w:b/>
          <w:bCs/>
        </w:rPr>
      </w:pPr>
      <w:del w:id="168" w:author="Serhan Gül" w:date="2023-11-15T05:39:00Z">
        <w:r w:rsidDel="00721B98">
          <w:rPr>
            <w:b/>
            <w:bCs/>
          </w:rPr>
          <w:delText>y</w:delText>
        </w:r>
        <w:r w:rsidRPr="003013BE" w:rsidDel="00721B98">
          <w:rPr>
            <w:b/>
            <w:bCs/>
          </w:rPr>
          <w:delText xml:space="preserve"> (32 bits):</w:delText>
        </w:r>
        <w:r w:rsidDel="00721B98">
          <w:rPr>
            <w:b/>
            <w:bCs/>
          </w:rPr>
          <w:delText xml:space="preserve"> </w:delText>
        </w:r>
        <w:r w:rsidDel="00721B98">
          <w:delText xml:space="preserve">y coordinate of the position of the </w:delText>
        </w:r>
      </w:del>
      <w:del w:id="169" w:author="Serhan Gül" w:date="2023-11-03T15:07:00Z">
        <w:r w:rsidDel="00F87E94">
          <w:delText xml:space="preserve">rendered </w:delText>
        </w:r>
      </w:del>
      <w:del w:id="170" w:author="Serhan Gül" w:date="2023-11-15T05:39:00Z">
        <w:r w:rsidDel="00721B98">
          <w:delText>pose.</w:delText>
        </w:r>
      </w:del>
    </w:p>
    <w:p w14:paraId="085821FF" w14:textId="02DC21F2" w:rsidR="00AD7428" w:rsidDel="00721B98" w:rsidRDefault="00AD7428" w:rsidP="00AD7428">
      <w:pPr>
        <w:rPr>
          <w:del w:id="171" w:author="Serhan Gül" w:date="2023-11-15T05:39:00Z"/>
        </w:rPr>
      </w:pPr>
      <w:del w:id="172" w:author="Serhan Gül" w:date="2023-11-15T05:39:00Z">
        <w:r w:rsidRPr="003013BE" w:rsidDel="00721B98">
          <w:rPr>
            <w:b/>
            <w:bCs/>
          </w:rPr>
          <w:delText>z (32 bits):</w:delText>
        </w:r>
        <w:r w:rsidDel="00721B98">
          <w:rPr>
            <w:b/>
            <w:bCs/>
          </w:rPr>
          <w:delText xml:space="preserve"> </w:delText>
        </w:r>
        <w:r w:rsidDel="00721B98">
          <w:delText xml:space="preserve">z coordinate of the position of the </w:delText>
        </w:r>
      </w:del>
      <w:del w:id="173" w:author="Serhan Gül" w:date="2023-11-03T15:07:00Z">
        <w:r w:rsidDel="00F87E94">
          <w:delText xml:space="preserve">rendered </w:delText>
        </w:r>
      </w:del>
      <w:del w:id="174" w:author="Serhan Gül" w:date="2023-11-15T05:39:00Z">
        <w:r w:rsidDel="00721B98">
          <w:delText>pose.</w:delText>
        </w:r>
      </w:del>
    </w:p>
    <w:p w14:paraId="381CDC79" w14:textId="68262A2C" w:rsidR="00AD7428" w:rsidRDefault="00AD7428" w:rsidP="00AD7428">
      <w:r>
        <w:rPr>
          <w:b/>
          <w:bCs/>
        </w:rPr>
        <w:t>rx</w:t>
      </w:r>
      <w:r w:rsidRPr="00362EA5">
        <w:rPr>
          <w:b/>
          <w:bCs/>
        </w:rPr>
        <w:t xml:space="preserve"> (32 bits):</w:t>
      </w:r>
      <w:r>
        <w:rPr>
          <w:b/>
          <w:bCs/>
        </w:rPr>
        <w:t xml:space="preserve"> </w:t>
      </w:r>
      <w:r>
        <w:t xml:space="preserve">x coordinate of the orientation quaternion of the </w:t>
      </w:r>
      <w:del w:id="175" w:author="Serhan Gül" w:date="2023-11-03T15:07:00Z">
        <w:r w:rsidDel="00F87E94">
          <w:delText xml:space="preserve">rendered </w:delText>
        </w:r>
      </w:del>
      <w:r>
        <w:t>pose.</w:t>
      </w:r>
    </w:p>
    <w:p w14:paraId="4642E792" w14:textId="2EAA27A9" w:rsidR="00AD7428" w:rsidRDefault="00AD7428" w:rsidP="00AD7428">
      <w:pPr>
        <w:rPr>
          <w:b/>
          <w:bCs/>
        </w:rPr>
      </w:pPr>
      <w:r>
        <w:rPr>
          <w:b/>
          <w:bCs/>
        </w:rPr>
        <w:t>ry</w:t>
      </w:r>
      <w:r w:rsidRPr="00362EA5">
        <w:rPr>
          <w:b/>
          <w:bCs/>
        </w:rPr>
        <w:t xml:space="preserve"> (32 bits):</w:t>
      </w:r>
      <w:r>
        <w:rPr>
          <w:b/>
          <w:bCs/>
        </w:rPr>
        <w:t xml:space="preserve"> </w:t>
      </w:r>
      <w:r>
        <w:t xml:space="preserve">y coordinate of the orientation quaternion of the </w:t>
      </w:r>
      <w:del w:id="176" w:author="Serhan Gül" w:date="2023-11-03T15:07:00Z">
        <w:r w:rsidDel="00F87E94">
          <w:delText xml:space="preserve">rendered </w:delText>
        </w:r>
      </w:del>
      <w:r>
        <w:t>pose.</w:t>
      </w:r>
    </w:p>
    <w:p w14:paraId="0FBAAF2C" w14:textId="68AA15F7" w:rsidR="00AD7428" w:rsidRDefault="00AD7428" w:rsidP="00AD7428">
      <w:pPr>
        <w:rPr>
          <w:b/>
          <w:bCs/>
        </w:rPr>
      </w:pPr>
      <w:r>
        <w:rPr>
          <w:b/>
          <w:bCs/>
        </w:rPr>
        <w:t>rz</w:t>
      </w:r>
      <w:r w:rsidRPr="00362EA5">
        <w:rPr>
          <w:b/>
          <w:bCs/>
        </w:rPr>
        <w:t xml:space="preserve"> (32 bits):</w:t>
      </w:r>
      <w:r>
        <w:rPr>
          <w:b/>
          <w:bCs/>
        </w:rPr>
        <w:t xml:space="preserve"> </w:t>
      </w:r>
      <w:r>
        <w:t xml:space="preserve">z coordinate of the orientation quaternion of the </w:t>
      </w:r>
      <w:del w:id="177" w:author="Serhan Gül" w:date="2023-11-03T15:07:00Z">
        <w:r w:rsidDel="00F87E94">
          <w:delText xml:space="preserve">rendered </w:delText>
        </w:r>
      </w:del>
      <w:r>
        <w:t>pose.</w:t>
      </w:r>
    </w:p>
    <w:p w14:paraId="07DEEA61" w14:textId="3D6E46F5" w:rsidR="00AD7428" w:rsidRDefault="00AD7428" w:rsidP="00AD7428">
      <w:pPr>
        <w:rPr>
          <w:ins w:id="178" w:author="Serhan Gül" w:date="2023-11-15T05:39:00Z"/>
        </w:rPr>
      </w:pPr>
      <w:r>
        <w:rPr>
          <w:b/>
          <w:bCs/>
        </w:rPr>
        <w:t>rw</w:t>
      </w:r>
      <w:r w:rsidRPr="00362EA5">
        <w:rPr>
          <w:b/>
          <w:bCs/>
        </w:rPr>
        <w:t xml:space="preserve"> (32 bits):</w:t>
      </w:r>
      <w:r>
        <w:rPr>
          <w:b/>
          <w:bCs/>
        </w:rPr>
        <w:t xml:space="preserve"> </w:t>
      </w:r>
      <w:r>
        <w:t xml:space="preserve">w coordinate of the orientation quaternion of the </w:t>
      </w:r>
      <w:del w:id="179" w:author="Serhan Gül" w:date="2023-11-03T15:07:00Z">
        <w:r w:rsidDel="00F87E94">
          <w:delText xml:space="preserve">rendered </w:delText>
        </w:r>
      </w:del>
      <w:r>
        <w:t>pose.</w:t>
      </w:r>
    </w:p>
    <w:p w14:paraId="36BC0AC2" w14:textId="77777777" w:rsidR="00721B98" w:rsidRPr="00687A3C" w:rsidRDefault="00721B98" w:rsidP="00721B98">
      <w:pPr>
        <w:rPr>
          <w:ins w:id="180" w:author="Serhan Gül" w:date="2023-11-15T05:39:00Z"/>
        </w:rPr>
      </w:pPr>
      <w:ins w:id="181" w:author="Serhan Gül" w:date="2023-11-15T05:39:00Z">
        <w:r w:rsidRPr="003013BE">
          <w:rPr>
            <w:b/>
            <w:bCs/>
          </w:rPr>
          <w:t>x (32 bits):</w:t>
        </w:r>
        <w:r>
          <w:rPr>
            <w:b/>
            <w:bCs/>
          </w:rPr>
          <w:t xml:space="preserve"> </w:t>
        </w:r>
        <w:r>
          <w:t>x coordinate of the position of the pose in meters.</w:t>
        </w:r>
      </w:ins>
    </w:p>
    <w:p w14:paraId="66F584DF" w14:textId="77777777" w:rsidR="00721B98" w:rsidRPr="003013BE" w:rsidRDefault="00721B98" w:rsidP="00721B98">
      <w:pPr>
        <w:rPr>
          <w:ins w:id="182" w:author="Serhan Gül" w:date="2023-11-15T05:39:00Z"/>
          <w:b/>
          <w:bCs/>
        </w:rPr>
      </w:pPr>
      <w:ins w:id="183" w:author="Serhan Gül" w:date="2023-11-15T05:39:00Z">
        <w:r>
          <w:rPr>
            <w:b/>
            <w:bCs/>
          </w:rPr>
          <w:lastRenderedPageBreak/>
          <w:t>y</w:t>
        </w:r>
        <w:r w:rsidRPr="003013BE">
          <w:rPr>
            <w:b/>
            <w:bCs/>
          </w:rPr>
          <w:t xml:space="preserve"> (32 bits):</w:t>
        </w:r>
        <w:r>
          <w:rPr>
            <w:b/>
            <w:bCs/>
          </w:rPr>
          <w:t xml:space="preserve"> </w:t>
        </w:r>
        <w:r>
          <w:t>y coordinate of the position of the pose in meters.</w:t>
        </w:r>
      </w:ins>
    </w:p>
    <w:p w14:paraId="7ADFF0CE" w14:textId="2239C892" w:rsidR="00721B98" w:rsidRDefault="00721B98" w:rsidP="00AD7428">
      <w:pPr>
        <w:rPr>
          <w:ins w:id="184" w:author="Serhan Gül" w:date="2023-11-15T05:40:00Z"/>
        </w:rPr>
      </w:pPr>
      <w:ins w:id="185" w:author="Serhan Gül" w:date="2023-11-15T05:39:00Z">
        <w:r w:rsidRPr="003013BE">
          <w:rPr>
            <w:b/>
            <w:bCs/>
          </w:rPr>
          <w:t>z (32 bits):</w:t>
        </w:r>
        <w:r>
          <w:rPr>
            <w:b/>
            <w:bCs/>
          </w:rPr>
          <w:t xml:space="preserve"> </w:t>
        </w:r>
        <w:r>
          <w:t>z coordinate of the position of the pose in meters.</w:t>
        </w:r>
      </w:ins>
    </w:p>
    <w:p w14:paraId="0B93D95B" w14:textId="675C835B" w:rsidR="00721B98" w:rsidRPr="00721B98" w:rsidRDefault="00721B98" w:rsidP="00AD7428">
      <w:pPr>
        <w:rPr>
          <w:rPrChange w:id="186" w:author="Serhan Gül" w:date="2023-11-15T05:39:00Z">
            <w:rPr>
              <w:b/>
              <w:bCs/>
            </w:rPr>
          </w:rPrChange>
        </w:rPr>
      </w:pPr>
      <w:ins w:id="187" w:author="Serhan Gül" w:date="2023-11-15T05:40:00Z">
        <w:r w:rsidRPr="00D660AA">
          <w:rPr>
            <w:highlight w:val="yellow"/>
            <w:rPrChange w:id="188" w:author="Serhan Gül" w:date="2023-11-15T05:42:00Z">
              <w:rPr/>
            </w:rPrChange>
          </w:rPr>
          <w:t>[Editor’s Note:</w:t>
        </w:r>
      </w:ins>
      <w:ins w:id="189" w:author="Serhan Gül" w:date="2023-11-15T05:41:00Z">
        <w:r w:rsidRPr="00D660AA">
          <w:rPr>
            <w:highlight w:val="yellow"/>
            <w:rPrChange w:id="190" w:author="Serhan Gül" w:date="2023-11-15T05:42:00Z">
              <w:rPr/>
            </w:rPrChange>
          </w:rPr>
          <w:t xml:space="preserve"> </w:t>
        </w:r>
      </w:ins>
      <w:ins w:id="191" w:author="Serhan Gül" w:date="2023-11-15T06:35:00Z">
        <w:r w:rsidR="00467960">
          <w:rPr>
            <w:highlight w:val="yellow"/>
          </w:rPr>
          <w:t>Definition</w:t>
        </w:r>
      </w:ins>
      <w:ins w:id="192" w:author="Serhan Gül" w:date="2023-11-15T05:42:00Z">
        <w:r w:rsidR="00D660AA" w:rsidRPr="00D660AA">
          <w:rPr>
            <w:highlight w:val="yellow"/>
            <w:rPrChange w:id="193" w:author="Serhan Gül" w:date="2023-11-15T05:42:00Z">
              <w:rPr/>
            </w:rPrChange>
          </w:rPr>
          <w:t xml:space="preserve"> of the header extension </w:t>
        </w:r>
        <w:r w:rsidRPr="00D660AA">
          <w:rPr>
            <w:highlight w:val="yellow"/>
            <w:rPrChange w:id="194" w:author="Serhan Gül" w:date="2023-11-15T05:42:00Z">
              <w:rPr/>
            </w:rPrChange>
          </w:rPr>
          <w:t xml:space="preserve">for </w:t>
        </w:r>
        <w:r w:rsidR="00D660AA" w:rsidRPr="00D660AA">
          <w:rPr>
            <w:highlight w:val="yellow"/>
            <w:rPrChange w:id="195" w:author="Serhan Gül" w:date="2023-11-15T05:42:00Z">
              <w:rPr/>
            </w:rPrChange>
          </w:rPr>
          <w:t>3DoF pose is FFS.]</w:t>
        </w:r>
      </w:ins>
    </w:p>
    <w:p w14:paraId="0DD231FB" w14:textId="759FA90E" w:rsidR="00AD7428" w:rsidRDefault="00AD7428" w:rsidP="00AD7428">
      <w:pPr>
        <w:rPr>
          <w:ins w:id="196" w:author="Serhan Gül" w:date="2023-11-16T09:13:00Z"/>
        </w:rPr>
      </w:pPr>
      <w:r>
        <w:rPr>
          <w:b/>
          <w:bCs/>
        </w:rPr>
        <w:t>t</w:t>
      </w:r>
      <w:r w:rsidRPr="00DA0A10">
        <w:rPr>
          <w:b/>
          <w:bCs/>
        </w:rPr>
        <w:t xml:space="preserve">imestamp </w:t>
      </w:r>
      <w:r>
        <w:rPr>
          <w:b/>
          <w:bCs/>
        </w:rPr>
        <w:t>(64 bits)</w:t>
      </w:r>
      <w:r>
        <w:t xml:space="preserve">: </w:t>
      </w:r>
      <w:del w:id="197" w:author="Serhan Gül" w:date="2023-11-03T15:08:00Z">
        <w:r w:rsidRPr="00F51634" w:rsidDel="009525C4">
          <w:rPr>
            <w:highlight w:val="cyan"/>
            <w:rPrChange w:id="198" w:author="Serhan Gül" w:date="2023-11-15T17:09:00Z">
              <w:rPr/>
            </w:rPrChange>
          </w:rPr>
          <w:delText xml:space="preserve">NTP </w:delText>
        </w:r>
      </w:del>
      <w:r w:rsidRPr="00F51634">
        <w:rPr>
          <w:highlight w:val="cyan"/>
          <w:rPrChange w:id="199" w:author="Serhan Gül" w:date="2023-11-15T17:09:00Z">
            <w:rPr/>
          </w:rPrChange>
        </w:rPr>
        <w:t xml:space="preserve">Timestamp </w:t>
      </w:r>
      <w:del w:id="200" w:author="Serhan Gül" w:date="2023-11-15T17:07:00Z">
        <w:r w:rsidRPr="00F51634" w:rsidDel="00F51634">
          <w:rPr>
            <w:highlight w:val="cyan"/>
            <w:rPrChange w:id="201" w:author="Serhan Gül" w:date="2023-11-15T17:09:00Z">
              <w:rPr/>
            </w:rPrChange>
          </w:rPr>
          <w:delText xml:space="preserve">that corresponds to the predicted time </w:delText>
        </w:r>
      </w:del>
      <w:r w:rsidRPr="00F51634">
        <w:rPr>
          <w:highlight w:val="cyan"/>
          <w:rPrChange w:id="202" w:author="Serhan Gül" w:date="2023-11-15T17:09:00Z">
            <w:rPr/>
          </w:rPrChange>
        </w:rPr>
        <w:t>for the pose.</w:t>
      </w:r>
      <w:ins w:id="203" w:author="Serhan Gül" w:date="2023-11-15T16:55:00Z">
        <w:r w:rsidR="008B3C08" w:rsidRPr="00F51634">
          <w:rPr>
            <w:highlight w:val="cyan"/>
            <w:rPrChange w:id="204" w:author="Serhan Gül" w:date="2023-11-15T17:09:00Z">
              <w:rPr/>
            </w:rPrChange>
          </w:rPr>
          <w:t xml:space="preserve"> </w:t>
        </w:r>
      </w:ins>
      <w:ins w:id="205" w:author="Serhan Gül" w:date="2023-11-15T17:07:00Z">
        <w:r w:rsidR="00F51634" w:rsidRPr="00F51634">
          <w:rPr>
            <w:highlight w:val="cyan"/>
            <w:rPrChange w:id="206" w:author="Serhan Gül" w:date="2023-11-15T17:09:00Z">
              <w:rPr/>
            </w:rPrChange>
          </w:rPr>
          <w:t xml:space="preserve">If the header extension is used for </w:t>
        </w:r>
        <w:commentRangeStart w:id="207"/>
        <w:r w:rsidR="00F51634" w:rsidRPr="00F51634">
          <w:rPr>
            <w:highlight w:val="cyan"/>
            <w:rPrChange w:id="208" w:author="Serhan Gül" w:date="2023-11-15T17:09:00Z">
              <w:rPr/>
            </w:rPrChange>
          </w:rPr>
          <w:t xml:space="preserve">uplink pose </w:t>
        </w:r>
      </w:ins>
      <w:ins w:id="209" w:author="Serhan Gül" w:date="2023-11-15T17:08:00Z">
        <w:r w:rsidR="00F51634" w:rsidRPr="00F51634">
          <w:rPr>
            <w:highlight w:val="cyan"/>
            <w:rPrChange w:id="210" w:author="Serhan Gül" w:date="2023-11-15T17:09:00Z">
              <w:rPr/>
            </w:rPrChange>
          </w:rPr>
          <w:t>delivery</w:t>
        </w:r>
      </w:ins>
      <w:commentRangeEnd w:id="207"/>
      <w:ins w:id="211" w:author="Serhan Gül" w:date="2023-11-16T06:41:00Z">
        <w:r w:rsidR="008B658E">
          <w:rPr>
            <w:rStyle w:val="CommentReference"/>
          </w:rPr>
          <w:commentReference w:id="207"/>
        </w:r>
      </w:ins>
      <w:ins w:id="212" w:author="Serhan Gül" w:date="2023-11-15T16:55:00Z">
        <w:r w:rsidR="008B3C08" w:rsidRPr="00F51634">
          <w:rPr>
            <w:highlight w:val="cyan"/>
            <w:rPrChange w:id="213" w:author="Serhan Gül" w:date="2023-11-15T17:09:00Z">
              <w:rPr/>
            </w:rPrChange>
          </w:rPr>
          <w:t xml:space="preserve">, this </w:t>
        </w:r>
      </w:ins>
      <w:ins w:id="214" w:author="Serhan Gül" w:date="2023-11-15T18:29:00Z">
        <w:r w:rsidR="00CD4C80">
          <w:rPr>
            <w:highlight w:val="cyan"/>
          </w:rPr>
          <w:t xml:space="preserve">timestamp </w:t>
        </w:r>
      </w:ins>
      <w:ins w:id="215" w:author="Serhan Gül" w:date="2023-11-16T06:47:00Z">
        <w:r w:rsidR="008B658E">
          <w:rPr>
            <w:highlight w:val="cyan"/>
          </w:rPr>
          <w:t>indicates</w:t>
        </w:r>
      </w:ins>
      <w:ins w:id="216" w:author="Serhan Gül" w:date="2023-11-15T16:55:00Z">
        <w:r w:rsidR="008B3C08" w:rsidRPr="00F51634">
          <w:rPr>
            <w:highlight w:val="cyan"/>
            <w:rPrChange w:id="217" w:author="Serhan Gül" w:date="2023-11-15T17:09:00Z">
              <w:rPr/>
            </w:rPrChange>
          </w:rPr>
          <w:t xml:space="preserve"> the XR runtime sampling time of the XR pose. </w:t>
        </w:r>
      </w:ins>
      <w:ins w:id="218" w:author="Serhan Gül" w:date="2023-11-15T17:07:00Z">
        <w:r w:rsidR="00F51634" w:rsidRPr="00F51634">
          <w:rPr>
            <w:highlight w:val="cyan"/>
            <w:rPrChange w:id="219" w:author="Serhan Gül" w:date="2023-11-15T17:09:00Z">
              <w:rPr/>
            </w:rPrChange>
          </w:rPr>
          <w:t xml:space="preserve">If the header extension is used for </w:t>
        </w:r>
      </w:ins>
      <w:commentRangeStart w:id="220"/>
      <w:ins w:id="221" w:author="Serhan Gül" w:date="2023-11-15T17:08:00Z">
        <w:r w:rsidR="00F51634" w:rsidRPr="00F51634">
          <w:rPr>
            <w:highlight w:val="cyan"/>
            <w:rPrChange w:id="222" w:author="Serhan Gül" w:date="2023-11-15T17:09:00Z">
              <w:rPr/>
            </w:rPrChange>
          </w:rPr>
          <w:t>downlink delive</w:t>
        </w:r>
      </w:ins>
      <w:ins w:id="223" w:author="Serhan Gül" w:date="2023-11-15T17:09:00Z">
        <w:r w:rsidR="00F51634" w:rsidRPr="00F51634">
          <w:rPr>
            <w:highlight w:val="cyan"/>
            <w:rPrChange w:id="224" w:author="Serhan Gül" w:date="2023-11-15T17:09:00Z">
              <w:rPr/>
            </w:rPrChange>
          </w:rPr>
          <w:t>ry</w:t>
        </w:r>
      </w:ins>
      <w:ins w:id="225" w:author="Serhan Gül" w:date="2023-11-15T17:08:00Z">
        <w:r w:rsidR="00F51634" w:rsidRPr="00F51634">
          <w:rPr>
            <w:highlight w:val="cyan"/>
            <w:rPrChange w:id="226" w:author="Serhan Gül" w:date="2023-11-15T17:09:00Z">
              <w:rPr/>
            </w:rPrChange>
          </w:rPr>
          <w:t xml:space="preserve"> </w:t>
        </w:r>
      </w:ins>
      <w:commentRangeEnd w:id="220"/>
      <w:ins w:id="227" w:author="Serhan Gül" w:date="2023-11-16T06:43:00Z">
        <w:r w:rsidR="008B658E">
          <w:rPr>
            <w:rStyle w:val="CommentReference"/>
          </w:rPr>
          <w:commentReference w:id="220"/>
        </w:r>
      </w:ins>
      <w:ins w:id="228" w:author="Serhan Gül" w:date="2023-11-15T17:08:00Z">
        <w:r w:rsidR="00F51634" w:rsidRPr="00F51634">
          <w:rPr>
            <w:highlight w:val="cyan"/>
            <w:rPrChange w:id="229" w:author="Serhan Gül" w:date="2023-11-15T17:09:00Z">
              <w:rPr/>
            </w:rPrChange>
          </w:rPr>
          <w:t>of the pose used for rendering the frame</w:t>
        </w:r>
      </w:ins>
      <w:ins w:id="230" w:author="Serhan Gül" w:date="2023-11-16T06:40:00Z">
        <w:r w:rsidR="008B658E">
          <w:rPr>
            <w:highlight w:val="cyan"/>
          </w:rPr>
          <w:t xml:space="preserve"> (rendered pose)</w:t>
        </w:r>
      </w:ins>
      <w:ins w:id="231" w:author="Serhan Gül" w:date="2023-11-15T16:55:00Z">
        <w:r w:rsidR="008B3C08" w:rsidRPr="00F51634">
          <w:rPr>
            <w:highlight w:val="cyan"/>
            <w:rPrChange w:id="232" w:author="Serhan Gül" w:date="2023-11-15T17:09:00Z">
              <w:rPr/>
            </w:rPrChange>
          </w:rPr>
          <w:t xml:space="preserve">, this </w:t>
        </w:r>
      </w:ins>
      <w:ins w:id="233" w:author="Serhan Gül" w:date="2023-11-15T18:30:00Z">
        <w:r w:rsidR="00CD4C80">
          <w:rPr>
            <w:highlight w:val="cyan"/>
          </w:rPr>
          <w:t xml:space="preserve">timestamp </w:t>
        </w:r>
      </w:ins>
      <w:ins w:id="234" w:author="Serhan Gül" w:date="2023-11-16T06:47:00Z">
        <w:r w:rsidR="008B658E">
          <w:rPr>
            <w:highlight w:val="cyan"/>
          </w:rPr>
          <w:t>indicates</w:t>
        </w:r>
      </w:ins>
      <w:ins w:id="235" w:author="Serhan Gül" w:date="2023-11-15T16:55:00Z">
        <w:r w:rsidR="008B3C08" w:rsidRPr="00F51634">
          <w:rPr>
            <w:highlight w:val="cyan"/>
            <w:rPrChange w:id="236" w:author="Serhan Gül" w:date="2023-11-15T17:09:00Z">
              <w:rPr/>
            </w:rPrChange>
          </w:rPr>
          <w:t xml:space="preserve"> </w:t>
        </w:r>
      </w:ins>
      <w:ins w:id="237" w:author="Serhan Gül" w:date="2023-11-15T16:56:00Z">
        <w:r w:rsidR="008B3C08" w:rsidRPr="00F51634">
          <w:rPr>
            <w:highlight w:val="cyan"/>
            <w:rPrChange w:id="238" w:author="Serhan Gül" w:date="2023-11-15T17:09:00Z">
              <w:rPr/>
            </w:rPrChange>
          </w:rPr>
          <w:t xml:space="preserve">the </w:t>
        </w:r>
      </w:ins>
      <w:ins w:id="239" w:author="Serhan Gül" w:date="2023-11-15T18:06:00Z">
        <w:r w:rsidR="00D77FC3" w:rsidRPr="00B72405">
          <w:rPr>
            <w:highlight w:val="cyan"/>
          </w:rPr>
          <w:t xml:space="preserve">predicted </w:t>
        </w:r>
      </w:ins>
      <w:ins w:id="240" w:author="Serhan Gül" w:date="2023-11-15T18:04:00Z">
        <w:r w:rsidR="00D77FC3" w:rsidRPr="00B72405">
          <w:rPr>
            <w:highlight w:val="cyan"/>
          </w:rPr>
          <w:t xml:space="preserve">XR runtime </w:t>
        </w:r>
      </w:ins>
      <w:ins w:id="241" w:author="Serhan Gül" w:date="2023-11-15T16:56:00Z">
        <w:r w:rsidR="008B3C08" w:rsidRPr="00F51634">
          <w:rPr>
            <w:highlight w:val="cyan"/>
            <w:rPrChange w:id="242" w:author="Serhan Gül" w:date="2023-11-15T17:09:00Z">
              <w:rPr/>
            </w:rPrChange>
          </w:rPr>
          <w:t>display</w:t>
        </w:r>
      </w:ins>
      <w:ins w:id="243" w:author="Serhan Gül" w:date="2023-11-15T18:04:00Z">
        <w:r w:rsidR="00D77FC3">
          <w:rPr>
            <w:highlight w:val="cyan"/>
          </w:rPr>
          <w:t xml:space="preserve"> time</w:t>
        </w:r>
      </w:ins>
      <w:ins w:id="244" w:author="Serhan Gül" w:date="2023-11-15T16:56:00Z">
        <w:r w:rsidR="008B3C08" w:rsidRPr="00F51634">
          <w:rPr>
            <w:highlight w:val="cyan"/>
            <w:rPrChange w:id="245" w:author="Serhan Gül" w:date="2023-11-15T17:09:00Z">
              <w:rPr/>
            </w:rPrChange>
          </w:rPr>
          <w:t>.</w:t>
        </w:r>
      </w:ins>
      <w:r>
        <w:t xml:space="preserve"> </w:t>
      </w:r>
      <w:ins w:id="246" w:author="Serhan Gül" w:date="2023-11-03T15:08:00Z">
        <w:r w:rsidR="009525C4" w:rsidRPr="0092472C">
          <w:t xml:space="preserve">This timestamp uses the XR </w:t>
        </w:r>
        <w:r w:rsidR="009525C4">
          <w:t>system</w:t>
        </w:r>
        <w:r w:rsidR="009525C4" w:rsidRPr="0092472C">
          <w:t xml:space="preserve"> clock</w:t>
        </w:r>
      </w:ins>
      <w:ins w:id="247" w:author="Serhan Gül" w:date="2023-11-15T05:36:00Z">
        <w:r w:rsidR="00721B98">
          <w:t xml:space="preserve"> </w:t>
        </w:r>
        <w:r w:rsidR="00721B98" w:rsidRPr="00721B98">
          <w:rPr>
            <w:highlight w:val="yellow"/>
            <w:rPrChange w:id="248" w:author="Serhan Gül" w:date="2023-11-15T05:37:00Z">
              <w:rPr/>
            </w:rPrChange>
          </w:rPr>
          <w:t>and is represented in nanoseconds</w:t>
        </w:r>
      </w:ins>
      <w:ins w:id="249" w:author="Serhan Gül" w:date="2023-11-03T15:08:00Z">
        <w:r w:rsidR="009525C4" w:rsidRPr="0092472C">
          <w:t xml:space="preserve">. There is no requirement to synchronize the timestamps of the RTP stream to the XR system clock. The timestamp is passed to the XR runtime </w:t>
        </w:r>
        <w:r w:rsidR="009525C4" w:rsidRPr="008366FC">
          <w:t>together with the rendered swapchain images (e.g. as part of the xrEndFrame call in OpenXR).</w:t>
        </w:r>
      </w:ins>
    </w:p>
    <w:p w14:paraId="7F2DF991" w14:textId="578F8E1A" w:rsidR="0084461C" w:rsidRDefault="0084461C" w:rsidP="00AD7428">
      <w:ins w:id="250" w:author="Serhan Gül" w:date="2023-11-16T09:13:00Z">
        <w:r w:rsidRPr="00EB6B85">
          <w:rPr>
            <w:highlight w:val="cyan"/>
            <w:rPrChange w:id="251" w:author="Serhan Gül" w:date="2023-11-16T09:14:00Z">
              <w:rPr/>
            </w:rPrChange>
          </w:rPr>
          <w:t xml:space="preserve">NOTE: </w:t>
        </w:r>
      </w:ins>
      <w:ins w:id="252" w:author="Serhan Gül" w:date="2023-11-16T09:14:00Z">
        <w:r w:rsidR="00EB6B85">
          <w:rPr>
            <w:highlight w:val="cyan"/>
          </w:rPr>
          <w:t>For downlink delivery, X</w:t>
        </w:r>
      </w:ins>
      <w:ins w:id="253" w:author="Serhan Gül" w:date="2023-11-16T09:13:00Z">
        <w:r w:rsidRPr="00EB6B85">
          <w:rPr>
            <w:highlight w:val="cyan"/>
            <w:rPrChange w:id="254" w:author="Serhan Gül" w:date="2023-11-16T09:14:00Z">
              <w:rPr/>
            </w:rPrChange>
          </w:rPr>
          <w:t xml:space="preserve">R timestamp takes precedence </w:t>
        </w:r>
      </w:ins>
      <w:ins w:id="255" w:author="Serhan Gül" w:date="2023-11-16T09:14:00Z">
        <w:r w:rsidR="00EB6B85" w:rsidRPr="00EB6B85">
          <w:rPr>
            <w:highlight w:val="cyan"/>
            <w:rPrChange w:id="256" w:author="Serhan Gül" w:date="2023-11-16T09:14:00Z">
              <w:rPr/>
            </w:rPrChange>
          </w:rPr>
          <w:t>over RTP timestamp for the calculation of the actual display time.</w:t>
        </w:r>
      </w:ins>
    </w:p>
    <w:p w14:paraId="53D41A23" w14:textId="029569EF" w:rsidR="00AD7428" w:rsidRDefault="00AD7428" w:rsidP="00AD7428">
      <w:pPr>
        <w:rPr>
          <w:ins w:id="257" w:author="Serhan Gül" w:date="2023-11-03T15:11:00Z"/>
          <w:color w:val="000000" w:themeColor="text1"/>
        </w:rPr>
      </w:pPr>
      <w:r w:rsidRPr="003013BE">
        <w:rPr>
          <w:b/>
          <w:bCs/>
        </w:rPr>
        <w:t>action_id (32 bits)</w:t>
      </w:r>
      <w:r>
        <w:t xml:space="preserve">: A list of actions </w:t>
      </w:r>
      <w:ins w:id="258" w:author="Serhan Gül" w:date="2023-11-03T15:09:00Z">
        <w:r w:rsidR="00CE59E8">
          <w:t>corresponding to the pose x, y, z, rx, ry, rz, rw coordinates</w:t>
        </w:r>
      </w:ins>
      <w:del w:id="259" w:author="Serhan Gül" w:date="2023-11-03T15:09:00Z">
        <w:r w:rsidDel="00CE59E8">
          <w:delText>that were processed for the rendering of the frame are listed using action identifiers</w:delText>
        </w:r>
      </w:del>
      <w:r>
        <w:t xml:space="preserve">. </w:t>
      </w:r>
      <w:ins w:id="260" w:author="Serhan Gül" w:date="2023-11-16T06:29:00Z">
        <w:r w:rsidR="00405837" w:rsidRPr="00D77FC3">
          <w:rPr>
            <w:color w:val="000000" w:themeColor="text1"/>
            <w:highlight w:val="cyan"/>
            <w:rPrChange w:id="261" w:author="Serhan Gül" w:date="2023-11-15T17:59:00Z">
              <w:rPr>
                <w:color w:val="000000" w:themeColor="text1"/>
              </w:rPr>
            </w:rPrChange>
          </w:rPr>
          <w:t xml:space="preserve">An action_id </w:t>
        </w:r>
        <w:r w:rsidR="00405837">
          <w:rPr>
            <w:color w:val="000000" w:themeColor="text1"/>
            <w:highlight w:val="cyan"/>
          </w:rPr>
          <w:t xml:space="preserve">uniqely identifies an action and it </w:t>
        </w:r>
        <w:r w:rsidR="00405837" w:rsidRPr="00D77FC3">
          <w:rPr>
            <w:color w:val="000000" w:themeColor="text1"/>
            <w:highlight w:val="cyan"/>
            <w:rPrChange w:id="262" w:author="Serhan Gül" w:date="2023-11-15T17:59:00Z">
              <w:rPr>
                <w:color w:val="000000" w:themeColor="text1"/>
              </w:rPr>
            </w:rPrChange>
          </w:rPr>
          <w:t>may be an action identifier as defined in the action format of TS 26.119 Clause 6.2.3.</w:t>
        </w:r>
        <w:r w:rsidR="00405837">
          <w:rPr>
            <w:color w:val="000000" w:themeColor="text1"/>
          </w:rPr>
          <w:t xml:space="preserve"> </w:t>
        </w:r>
      </w:ins>
      <w:r>
        <w:t xml:space="preserve">The number of action identifiers in one RTP header extension for </w:t>
      </w:r>
      <w:del w:id="263" w:author="Serhan Gül" w:date="2023-11-03T15:16:00Z">
        <w:r w:rsidDel="00C01B00">
          <w:delText xml:space="preserve">rendered </w:delText>
        </w:r>
      </w:del>
      <w:r>
        <w:t xml:space="preserve">pose shall be no more than 10. Hence, the </w:t>
      </w:r>
      <w:del w:id="264" w:author="Serhan Gül" w:date="2023-11-03T15:09:00Z">
        <w:r w:rsidDel="00A76817">
          <w:delText xml:space="preserve">maximum </w:delText>
        </w:r>
      </w:del>
      <w:r>
        <w:t xml:space="preserve">size of the </w:t>
      </w:r>
      <w:r w:rsidRPr="0092472C">
        <w:t xml:space="preserve">header extension is </w:t>
      </w:r>
      <w:r>
        <w:t>36+2*n</w:t>
      </w:r>
      <w:r w:rsidRPr="0092472C">
        <w:t xml:space="preserve">, where n is the number </w:t>
      </w:r>
      <w:r w:rsidRPr="0092472C">
        <w:rPr>
          <w:color w:val="000000" w:themeColor="text1"/>
        </w:rPr>
        <w:t>of action identifiers in the header extension.</w:t>
      </w:r>
      <w:ins w:id="265" w:author="Razvan Andrei Stoica" w:date="2023-11-16T00:40:00Z">
        <w:r w:rsidR="00BB3F6C">
          <w:rPr>
            <w:color w:val="000000" w:themeColor="text1"/>
          </w:rPr>
          <w:t xml:space="preserve"> </w:t>
        </w:r>
      </w:ins>
    </w:p>
    <w:p w14:paraId="41663960" w14:textId="75E45143" w:rsidR="004F04F6" w:rsidRDefault="004F04F6" w:rsidP="00AD7428">
      <w:pPr>
        <w:rPr>
          <w:ins w:id="266" w:author="Serhan Gül" w:date="2023-11-03T15:11:00Z"/>
        </w:rPr>
      </w:pPr>
      <w:ins w:id="267" w:author="Serhan Gül" w:date="2023-11-03T15:11:00Z">
        <w:r>
          <w:t>If the RTP header extension for pose is sent by a server, it should contain an action_id field as defined above, with the list of action identifiers identifying the processed actions for the rendering of the frame.</w:t>
        </w:r>
      </w:ins>
    </w:p>
    <w:p w14:paraId="03207898" w14:textId="288D8D4D" w:rsidR="00921919" w:rsidRDefault="00921919" w:rsidP="00AD7428">
      <w:pPr>
        <w:rPr>
          <w:ins w:id="268" w:author="Serhan Gül" w:date="2023-11-03T15:12:00Z"/>
        </w:rPr>
      </w:pPr>
      <w:ins w:id="269" w:author="Serhan Gül" w:date="2023-11-03T15:11:00Z">
        <w:r>
          <w:t>If the RTP header extension for pose is sent by a UE, it should contain an action_id field as defined above, with the list of action identifiers identifying the action for which the pose coordinates apply.</w:t>
        </w:r>
      </w:ins>
    </w:p>
    <w:p w14:paraId="315AAB49" w14:textId="2642778A" w:rsidR="0092475D" w:rsidRDefault="00DD1AA3" w:rsidP="00AD7428">
      <w:pPr>
        <w:rPr>
          <w:ins w:id="270" w:author="Serhan Gül" w:date="2023-11-03T15:12:00Z"/>
        </w:rPr>
      </w:pPr>
      <w:ins w:id="271" w:author="Serhan Gül" w:date="2023-11-03T15:12:00Z">
        <w:r>
          <w:t>NOTE: A peer to a UE XR client should be aware of the UE actions configuration in an action space. Signalling aspects for the UE actions configuration are defined in other specifications such as TS 26.119 and TS 26.565.</w:t>
        </w:r>
      </w:ins>
    </w:p>
    <w:p w14:paraId="61C9BA23" w14:textId="02686FA6" w:rsidR="00DD1AA3" w:rsidRPr="003013BE" w:rsidRDefault="00DD1AA3" w:rsidP="00AD7428">
      <w:ins w:id="272" w:author="Serhan Gül" w:date="2023-11-03T15:12:00Z">
        <w:r>
          <w:t>NOTE: An XR server should be aware of the XR space used by the XR client for the pose fields defined above. Signalling aspects for this XR space are defined in other specifications such as TS 26.119 and TS 26.565.</w:t>
        </w:r>
      </w:ins>
    </w:p>
    <w:p w14:paraId="0AFB9426" w14:textId="787D2B77" w:rsidR="00AD7428" w:rsidRPr="00C61E7E" w:rsidRDefault="00AD7428" w:rsidP="00AD7428">
      <w:pPr>
        <w:spacing w:before="120" w:after="120"/>
        <w:rPr>
          <w:color w:val="000000" w:themeColor="text1"/>
          <w:lang w:val="en-US"/>
        </w:rPr>
      </w:pPr>
      <w:r w:rsidRPr="00C61E7E">
        <w:rPr>
          <w:color w:val="000000" w:themeColor="text1"/>
          <w:lang w:val="en-US"/>
        </w:rPr>
        <w:t xml:space="preserve">When both video and audio are delivered to </w:t>
      </w:r>
      <w:ins w:id="273" w:author="Serhan Gül" w:date="2023-11-03T15:13:00Z">
        <w:r w:rsidR="001F1409">
          <w:rPr>
            <w:color w:val="000000" w:themeColor="text1"/>
            <w:lang w:val="en-US"/>
          </w:rPr>
          <w:t>an RTP receiver</w:t>
        </w:r>
      </w:ins>
      <w:del w:id="274" w:author="Serhan Gül" w:date="2023-11-03T15:13:00Z">
        <w:r w:rsidRPr="00C61E7E" w:rsidDel="001F1409">
          <w:rPr>
            <w:color w:val="000000" w:themeColor="text1"/>
            <w:lang w:val="en-US"/>
          </w:rPr>
          <w:delText>the UE</w:delText>
        </w:r>
      </w:del>
      <w:r w:rsidRPr="00C61E7E">
        <w:rPr>
          <w:color w:val="000000" w:themeColor="text1"/>
          <w:lang w:val="en-US"/>
        </w:rPr>
        <w:t xml:space="preserve">, or when either audio or video is delivered using multiple real-time streams (e.g., </w:t>
      </w:r>
      <w:r w:rsidRPr="00AF6E89">
        <w:rPr>
          <w:color w:val="000000" w:themeColor="text1"/>
          <w:lang w:val="en-US"/>
        </w:rPr>
        <w:t>left eye + right eye</w:t>
      </w:r>
      <w:r w:rsidRPr="00C61E7E">
        <w:rPr>
          <w:color w:val="000000" w:themeColor="text1"/>
          <w:lang w:val="en-US"/>
        </w:rPr>
        <w:t>), multiple RTP streams may be associated with the same header extension data, e.g., the same pose may have been used for generating multiple streams. This may lead to sending the same header extension data multiple times in different streams.</w:t>
      </w:r>
    </w:p>
    <w:p w14:paraId="706F2AB4" w14:textId="7B214EDF" w:rsidR="00AD7428" w:rsidRPr="00AF6E89" w:rsidRDefault="00AD7428" w:rsidP="00AD7428">
      <w:pPr>
        <w:spacing w:before="120" w:after="120"/>
        <w:rPr>
          <w:color w:val="000000" w:themeColor="text1"/>
          <w:lang w:val="en-US"/>
        </w:rPr>
      </w:pPr>
      <w:r w:rsidRPr="00AF6E89">
        <w:rPr>
          <w:color w:val="000000" w:themeColor="text1"/>
          <w:lang w:val="en-US"/>
        </w:rPr>
        <w:t xml:space="preserve">A sender may reuse the </w:t>
      </w:r>
      <w:del w:id="275" w:author="Serhan Gül" w:date="2023-11-03T15:13: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of one stream for multiple RTP streams. For example, only the video stream carries the </w:t>
      </w:r>
      <w:del w:id="276"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but the </w:t>
      </w:r>
      <w:del w:id="277"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is applicable also for the audio bitstream. In this case, the sender shall include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followed by a semi-colon separated list of media ID (MID) values in the "a=extmap” attribute. The MID values indicate all media streams </w:t>
      </w:r>
      <w:r>
        <w:rPr>
          <w:color w:val="000000" w:themeColor="text1"/>
          <w:lang w:val="en-US"/>
        </w:rPr>
        <w:t>for which</w:t>
      </w:r>
      <w:r w:rsidRPr="00AF6E89">
        <w:rPr>
          <w:color w:val="000000" w:themeColor="text1"/>
          <w:lang w:val="en-US"/>
        </w:rPr>
        <w:t xml:space="preserve"> the </w:t>
      </w:r>
      <w:del w:id="278"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is applicable to. If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is present, then the media description of all bitstreams that reuse the header extension shall include the attribute “mid” as defined in RFC 5888.</w:t>
      </w:r>
    </w:p>
    <w:p w14:paraId="73C61E5E" w14:textId="4B356ED2" w:rsidR="00AD7428" w:rsidRDefault="00AD7428" w:rsidP="00AD7428">
      <w:pPr>
        <w:rPr>
          <w:szCs w:val="24"/>
        </w:rPr>
      </w:pPr>
      <w:r>
        <w:rPr>
          <w:lang w:val="en-CA"/>
        </w:rPr>
        <w:t xml:space="preserve">NOTE: In case there is a mismatch between the frame rates of the streams, the </w:t>
      </w:r>
      <w:del w:id="279" w:author="Serhan Gül" w:date="2023-11-03T15:14:00Z">
        <w:r w:rsidDel="001F1409">
          <w:rPr>
            <w:lang w:val="en-CA"/>
          </w:rPr>
          <w:delText xml:space="preserve">UE </w:delText>
        </w:r>
      </w:del>
      <w:ins w:id="280" w:author="Serhan Gül" w:date="2023-11-03T15:14:00Z">
        <w:r w:rsidR="001F1409">
          <w:rPr>
            <w:lang w:val="en-CA"/>
          </w:rPr>
          <w:t xml:space="preserve">receiver </w:t>
        </w:r>
      </w:ins>
      <w:r>
        <w:rPr>
          <w:lang w:val="en-CA"/>
        </w:rPr>
        <w:t xml:space="preserve">may use the few most recent samples from the source RTP stream to obtain a synchronized sample in the dependent stream via interpolation. Alternatively, the </w:t>
      </w:r>
      <w:del w:id="281" w:author="Serhan Gül" w:date="2023-11-03T15:14:00Z">
        <w:r w:rsidDel="001F1409">
          <w:rPr>
            <w:lang w:val="en-CA"/>
          </w:rPr>
          <w:delText xml:space="preserve">UE </w:delText>
        </w:r>
      </w:del>
      <w:ins w:id="282" w:author="Serhan Gül" w:date="2023-11-03T15:14:00Z">
        <w:r w:rsidR="001F1409">
          <w:rPr>
            <w:lang w:val="en-CA"/>
          </w:rPr>
          <w:t xml:space="preserve">receiver </w:t>
        </w:r>
      </w:ins>
      <w:r>
        <w:rPr>
          <w:lang w:val="en-CA"/>
        </w:rPr>
        <w:t xml:space="preserve">may choose to not perform any interpolation and simply use the last available sample from the source RTP stream for the dependent stream. </w:t>
      </w:r>
      <w:r>
        <w:rPr>
          <w:szCs w:val="24"/>
        </w:rPr>
        <w:t xml:space="preserve">It is left to the discretion of the </w:t>
      </w:r>
      <w:del w:id="283" w:author="Serhan Gül" w:date="2023-11-03T15:14:00Z">
        <w:r w:rsidDel="001F1409">
          <w:rPr>
            <w:szCs w:val="24"/>
          </w:rPr>
          <w:delText xml:space="preserve">UE </w:delText>
        </w:r>
      </w:del>
      <w:ins w:id="284" w:author="Serhan Gül" w:date="2023-11-03T15:14:00Z">
        <w:r w:rsidR="001F1409">
          <w:rPr>
            <w:szCs w:val="24"/>
          </w:rPr>
          <w:t xml:space="preserve">receiver </w:t>
        </w:r>
      </w:ins>
      <w:r>
        <w:rPr>
          <w:szCs w:val="24"/>
        </w:rPr>
        <w:t>application to select an appropriate synchronization method.</w:t>
      </w:r>
    </w:p>
    <w:p w14:paraId="68EBFCF1" w14:textId="008E3A2A" w:rsidR="00636811" w:rsidRDefault="00A304AA" w:rsidP="00636811">
      <w:pPr>
        <w:rPr>
          <w:lang w:val="en-US"/>
        </w:rPr>
      </w:pPr>
      <w:del w:id="285" w:author="Serhan Gül" w:date="2023-11-03T15:14:00Z">
        <w:r w:rsidDel="00A05A8E">
          <w:rPr>
            <w:lang w:val="en-US"/>
          </w:rPr>
          <w:delText>]</w:delText>
        </w:r>
      </w:del>
    </w:p>
    <w:p w14:paraId="38FA938F" w14:textId="3FF3E06F" w:rsidR="00636811" w:rsidRPr="00636811" w:rsidRDefault="00636811" w:rsidP="00636811">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imes New Roman" w:hAnsi="Times New Roman"/>
          <w:b/>
          <w:bCs/>
          <w:noProof/>
          <w:sz w:val="24"/>
          <w:szCs w:val="24"/>
          <w:lang w:val="en-US"/>
        </w:rPr>
      </w:pPr>
      <w:r>
        <w:rPr>
          <w:rFonts w:ascii="Times New Roman" w:hAnsi="Times New Roman"/>
          <w:b/>
          <w:bCs/>
          <w:noProof/>
          <w:sz w:val="24"/>
          <w:szCs w:val="24"/>
          <w:lang w:val="en-US"/>
        </w:rPr>
        <w:t>Second change</w:t>
      </w:r>
    </w:p>
    <w:p w14:paraId="79FE856E" w14:textId="12BD14C1" w:rsidR="00A304AA" w:rsidRPr="00A304AA" w:rsidRDefault="00A304AA" w:rsidP="00A304AA">
      <w:del w:id="286" w:author="Serhan Gül" w:date="2023-11-03T15:14:00Z">
        <w:r w:rsidDel="00A05A8E">
          <w:delText>[</w:delText>
        </w:r>
      </w:del>
    </w:p>
    <w:p w14:paraId="1BCDDA04" w14:textId="6B5A15AD" w:rsidR="00AD7428" w:rsidRDefault="00AD7428" w:rsidP="00AD7428">
      <w:pPr>
        <w:pStyle w:val="NormalWeb"/>
      </w:pPr>
      <w:r>
        <w:rPr>
          <w:rFonts w:ascii="ArialMT" w:hAnsi="ArialMT"/>
          <w:sz w:val="36"/>
          <w:szCs w:val="36"/>
        </w:rPr>
        <w:t>Annex A (informative):</w:t>
      </w:r>
      <w:r>
        <w:rPr>
          <w:rFonts w:ascii="ArialMT" w:hAnsi="ArialMT"/>
          <w:sz w:val="36"/>
          <w:szCs w:val="36"/>
        </w:rPr>
        <w:br/>
        <w:t xml:space="preserve">Examples of SDP offers and </w:t>
      </w:r>
      <w:proofErr w:type="gramStart"/>
      <w:r>
        <w:rPr>
          <w:rFonts w:ascii="ArialMT" w:hAnsi="ArialMT"/>
          <w:sz w:val="36"/>
          <w:szCs w:val="36"/>
        </w:rPr>
        <w:t>answers</w:t>
      </w:r>
      <w:proofErr w:type="gramEnd"/>
      <w:r>
        <w:rPr>
          <w:rFonts w:ascii="ArialMT" w:hAnsi="ArialMT"/>
          <w:sz w:val="36"/>
          <w:szCs w:val="36"/>
        </w:rPr>
        <w:t xml:space="preserve"> </w:t>
      </w:r>
    </w:p>
    <w:p w14:paraId="43318C44" w14:textId="582F8C20" w:rsidR="00AD7428" w:rsidRPr="004E6C2C" w:rsidRDefault="00AD7428" w:rsidP="00AD7428">
      <w:pPr>
        <w:pStyle w:val="NormalWeb"/>
        <w:rPr>
          <w:lang w:val="en-US"/>
        </w:rPr>
      </w:pPr>
      <w:r>
        <w:rPr>
          <w:rFonts w:ascii="ArialMT" w:hAnsi="ArialMT"/>
          <w:sz w:val="36"/>
          <w:szCs w:val="36"/>
        </w:rPr>
        <w:lastRenderedPageBreak/>
        <w:t xml:space="preserve">A.1 </w:t>
      </w:r>
      <w:r w:rsidRPr="004E6C2C">
        <w:rPr>
          <w:rFonts w:ascii="ArialMT" w:hAnsi="ArialMT"/>
          <w:sz w:val="36"/>
          <w:szCs w:val="36"/>
        </w:rPr>
        <w:t xml:space="preserve">SDP </w:t>
      </w:r>
      <w:r>
        <w:rPr>
          <w:rFonts w:ascii="ArialMT" w:hAnsi="ArialMT"/>
          <w:sz w:val="36"/>
          <w:szCs w:val="36"/>
        </w:rPr>
        <w:t>e</w:t>
      </w:r>
      <w:r w:rsidRPr="004E6C2C">
        <w:rPr>
          <w:rFonts w:ascii="ArialMT" w:hAnsi="ArialMT"/>
          <w:sz w:val="36"/>
          <w:szCs w:val="36"/>
        </w:rPr>
        <w:t xml:space="preserve">xample for </w:t>
      </w:r>
      <w:del w:id="287" w:author="Serhan Gül" w:date="2023-11-03T15:15:00Z">
        <w:r w:rsidDel="00C01B00">
          <w:rPr>
            <w:rFonts w:ascii="ArialMT" w:hAnsi="ArialMT"/>
            <w:sz w:val="36"/>
            <w:szCs w:val="36"/>
            <w:lang w:val="en-US"/>
          </w:rPr>
          <w:delText>r</w:delText>
        </w:r>
        <w:r w:rsidRPr="00AF6E89" w:rsidDel="00C01B00">
          <w:rPr>
            <w:rFonts w:ascii="ArialMT" w:hAnsi="ArialMT"/>
            <w:sz w:val="36"/>
            <w:szCs w:val="36"/>
            <w:lang w:val="en-US"/>
          </w:rPr>
          <w:delText>endered</w:delText>
        </w:r>
        <w:r w:rsidDel="00C01B00">
          <w:rPr>
            <w:rFonts w:ascii="ArialMT" w:hAnsi="ArialMT"/>
            <w:sz w:val="36"/>
            <w:szCs w:val="36"/>
            <w:lang w:val="en-US"/>
          </w:rPr>
          <w:delText xml:space="preserve"> </w:delText>
        </w:r>
      </w:del>
      <w:r>
        <w:rPr>
          <w:rFonts w:ascii="ArialMT" w:hAnsi="ArialMT"/>
          <w:sz w:val="36"/>
          <w:szCs w:val="36"/>
          <w:lang w:val="en-US"/>
        </w:rPr>
        <w:t>p</w:t>
      </w:r>
      <w:r w:rsidRPr="00AF6E89">
        <w:rPr>
          <w:rFonts w:ascii="ArialMT" w:hAnsi="ArialMT"/>
          <w:sz w:val="36"/>
          <w:szCs w:val="36"/>
          <w:lang w:val="en-US"/>
        </w:rPr>
        <w:t xml:space="preserve">ose </w:t>
      </w:r>
      <w:r w:rsidRPr="004E6C2C">
        <w:rPr>
          <w:rFonts w:ascii="ArialMT" w:hAnsi="ArialMT"/>
          <w:sz w:val="36"/>
          <w:szCs w:val="36"/>
        </w:rPr>
        <w:t xml:space="preserve">RTP </w:t>
      </w:r>
      <w:r>
        <w:rPr>
          <w:rFonts w:ascii="ArialMT" w:hAnsi="ArialMT"/>
          <w:sz w:val="36"/>
          <w:szCs w:val="36"/>
        </w:rPr>
        <w:t>he</w:t>
      </w:r>
      <w:r w:rsidRPr="004E6C2C">
        <w:rPr>
          <w:rFonts w:ascii="ArialMT" w:hAnsi="ArialMT"/>
          <w:sz w:val="36"/>
          <w:szCs w:val="36"/>
        </w:rPr>
        <w:t xml:space="preserve">ader </w:t>
      </w:r>
      <w:r>
        <w:rPr>
          <w:rFonts w:ascii="ArialMT" w:hAnsi="ArialMT"/>
          <w:sz w:val="36"/>
          <w:szCs w:val="36"/>
        </w:rPr>
        <w:t>e</w:t>
      </w:r>
      <w:r w:rsidRPr="004E6C2C">
        <w:rPr>
          <w:rFonts w:ascii="ArialMT" w:hAnsi="ArialMT"/>
          <w:sz w:val="36"/>
          <w:szCs w:val="36"/>
        </w:rPr>
        <w:t>xtension</w:t>
      </w:r>
    </w:p>
    <w:p w14:paraId="5EDEEB1C" w14:textId="6ECB068B" w:rsidR="00AD7428" w:rsidRPr="00636811" w:rsidRDefault="00AD7428" w:rsidP="00AD7428">
      <w:pPr>
        <w:spacing w:before="120" w:after="120"/>
        <w:rPr>
          <w:lang w:val="en-US"/>
        </w:rPr>
      </w:pPr>
      <w:r w:rsidRPr="000443BF">
        <w:rPr>
          <w:lang w:val="en-US"/>
        </w:rPr>
        <w:t>An example SDP description using</w:t>
      </w:r>
      <w:r>
        <w:rPr>
          <w:lang w:val="en-US"/>
        </w:rPr>
        <w:t xml:space="preserve"> the </w:t>
      </w:r>
      <w:del w:id="288" w:author="Serhan Gül" w:date="2023-11-03T15:15:00Z">
        <w:r w:rsidDel="00C01B00">
          <w:rPr>
            <w:lang w:val="en-US"/>
          </w:rPr>
          <w:delText xml:space="preserve">rendered </w:delText>
        </w:r>
      </w:del>
      <w:r>
        <w:rPr>
          <w:lang w:val="en-US"/>
        </w:rPr>
        <w:t>pose RTP header extension</w:t>
      </w:r>
      <w:r w:rsidRPr="000443BF">
        <w:rPr>
          <w:lang w:val="en-US"/>
        </w:rPr>
        <w:t xml:space="preserve"> is presented below. </w:t>
      </w:r>
      <w:r>
        <w:rPr>
          <w:lang w:val="en-US"/>
        </w:rPr>
        <w:t xml:space="preserve">Using the extension attribute </w:t>
      </w:r>
      <w:r w:rsidRPr="00AF6E89">
        <w:rPr>
          <w:rFonts w:ascii="Courier New" w:hAnsi="Courier New" w:cs="Courier New"/>
          <w:lang w:val="en-US"/>
        </w:rPr>
        <w:t>media</w:t>
      </w:r>
      <w:r>
        <w:rPr>
          <w:lang w:val="en-US"/>
        </w:rPr>
        <w:t>,</w:t>
      </w:r>
      <w:r w:rsidRPr="000443BF">
        <w:rPr>
          <w:lang w:val="en-US"/>
        </w:rPr>
        <w:t xml:space="preserve"> the </w:t>
      </w:r>
      <w:del w:id="289" w:author="Serhan Gül" w:date="2023-11-03T15:15:00Z">
        <w:r w:rsidRPr="000443BF" w:rsidDel="00C01B00">
          <w:rPr>
            <w:lang w:val="en-US"/>
          </w:rPr>
          <w:delText xml:space="preserve">rendered </w:delText>
        </w:r>
      </w:del>
      <w:r w:rsidRPr="000443BF">
        <w:rPr>
          <w:lang w:val="en-US"/>
        </w:rPr>
        <w:t xml:space="preserve">pose RTP </w:t>
      </w:r>
      <w:r>
        <w:rPr>
          <w:lang w:val="en-US"/>
        </w:rPr>
        <w:t>header extension</w:t>
      </w:r>
      <w:r w:rsidRPr="000443BF">
        <w:rPr>
          <w:lang w:val="en-US"/>
        </w:rPr>
        <w:t xml:space="preserve"> with URI urn:3gpp:xr</w:t>
      </w:r>
      <w:del w:id="290" w:author="Serhan Gül" w:date="2023-11-03T15:16:00Z">
        <w:r w:rsidRPr="000443BF" w:rsidDel="00C01B00">
          <w:rPr>
            <w:lang w:val="en-US"/>
          </w:rPr>
          <w:delText>-re</w:delText>
        </w:r>
      </w:del>
      <w:del w:id="291" w:author="Serhan Gül" w:date="2023-11-03T15:15:00Z">
        <w:r w:rsidRPr="000443BF" w:rsidDel="00C01B00">
          <w:rPr>
            <w:lang w:val="en-US"/>
          </w:rPr>
          <w:delText>ndered</w:delText>
        </w:r>
      </w:del>
      <w:r w:rsidRPr="000443BF">
        <w:rPr>
          <w:lang w:val="en-US"/>
        </w:rPr>
        <w:t>-pose provided in the video stream with MID m1 is also applicable to another video stream with MID m3</w:t>
      </w:r>
      <w:r>
        <w:rPr>
          <w:lang w:val="en-US"/>
        </w:rPr>
        <w:t>.</w:t>
      </w:r>
    </w:p>
    <w:p w14:paraId="28EE8C48"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v=0 </w:t>
      </w:r>
    </w:p>
    <w:p w14:paraId="62886A5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o=alice 2890844526 2890844526 IN IP4 host.atlanta.example.com </w:t>
      </w:r>
    </w:p>
    <w:p w14:paraId="266470B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s</w:t>
      </w:r>
      <w:r>
        <w:rPr>
          <w:rFonts w:ascii="Courier New" w:hAnsi="Courier New" w:cs="Courier New"/>
        </w:rPr>
        <w:t>=SDP Session</w:t>
      </w:r>
      <w:r w:rsidRPr="00383DB7">
        <w:rPr>
          <w:rFonts w:ascii="Courier New" w:hAnsi="Courier New" w:cs="Courier New"/>
        </w:rPr>
        <w:t xml:space="preserve"> </w:t>
      </w:r>
    </w:p>
    <w:p w14:paraId="7643C4A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c=IN IP4 host.atlanta.example.com </w:t>
      </w:r>
    </w:p>
    <w:p w14:paraId="20DD68FC"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t=0 0</w:t>
      </w:r>
    </w:p>
    <w:p w14:paraId="6911455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m=application 1001 UDP/DTLS/SCTP webrtc-datachan</w:t>
      </w:r>
      <w:r>
        <w:rPr>
          <w:rFonts w:ascii="Courier New" w:hAnsi="Courier New" w:cs="Courier New"/>
        </w:rPr>
        <w:t>n</w:t>
      </w:r>
      <w:r w:rsidRPr="00383DB7">
        <w:rPr>
          <w:rFonts w:ascii="Courier New" w:hAnsi="Courier New" w:cs="Courier New"/>
        </w:rPr>
        <w:t>el</w:t>
      </w:r>
    </w:p>
    <w:p w14:paraId="569D0FFD"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a=sendonly</w:t>
      </w:r>
    </w:p>
    <w:p w14:paraId="627B3566"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m=video </w:t>
      </w:r>
      <w:r>
        <w:rPr>
          <w:rFonts w:ascii="Courier New" w:hAnsi="Courier New" w:cs="Courier New"/>
        </w:rPr>
        <w:t>23458</w:t>
      </w:r>
      <w:r w:rsidRPr="00383DB7">
        <w:rPr>
          <w:rFonts w:ascii="Courier New" w:hAnsi="Courier New" w:cs="Courier New"/>
        </w:rPr>
        <w:t xml:space="preserve"> RTP/AVP 96</w:t>
      </w:r>
    </w:p>
    <w:p w14:paraId="2BBC77C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a=mid:m1</w:t>
      </w:r>
    </w:p>
    <w:p w14:paraId="784AD79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A3DA9B3"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a=rtpmap:96 H264/90000 </w:t>
      </w:r>
    </w:p>
    <w:p w14:paraId="5AA41CCE" w14:textId="77777777" w:rsidR="00AD7428" w:rsidRPr="009B1CCA"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b/>
          <w:bCs/>
        </w:rPr>
      </w:pPr>
      <w:r w:rsidRPr="009B1CCA">
        <w:rPr>
          <w:rFonts w:ascii="Courier New" w:hAnsi="Courier New" w:cs="Courier New"/>
          <w:b/>
          <w:bCs/>
        </w:rPr>
        <w:t>a=extmap:1 urn:3</w:t>
      </w:r>
      <w:proofErr w:type="gramStart"/>
      <w:r w:rsidRPr="009B1CCA">
        <w:rPr>
          <w:rFonts w:ascii="Courier New" w:hAnsi="Courier New" w:cs="Courier New"/>
          <w:b/>
          <w:bCs/>
        </w:rPr>
        <w:t>gpp:xr</w:t>
      </w:r>
      <w:proofErr w:type="gramEnd"/>
      <w:del w:id="292" w:author="Serhan Gül" w:date="2023-11-03T15:16:00Z">
        <w:r w:rsidRPr="009B1CCA" w:rsidDel="00C01B00">
          <w:rPr>
            <w:rFonts w:ascii="Courier New" w:hAnsi="Courier New" w:cs="Courier New"/>
            <w:b/>
            <w:bCs/>
          </w:rPr>
          <w:delText>-rendered</w:delText>
        </w:r>
      </w:del>
      <w:r w:rsidRPr="009B1CCA">
        <w:rPr>
          <w:rFonts w:ascii="Courier New" w:hAnsi="Courier New" w:cs="Courier New"/>
          <w:b/>
          <w:bCs/>
        </w:rPr>
        <w:t>-pose media:m3</w:t>
      </w:r>
    </w:p>
    <w:p w14:paraId="64F1F07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m=audio </w:t>
      </w:r>
      <w:r>
        <w:rPr>
          <w:rFonts w:ascii="Courier New" w:hAnsi="Courier New" w:cs="Courier New"/>
        </w:rPr>
        <w:t>23468</w:t>
      </w:r>
      <w:r w:rsidRPr="00383DB7">
        <w:rPr>
          <w:rFonts w:ascii="Courier New" w:hAnsi="Courier New" w:cs="Courier New"/>
        </w:rPr>
        <w:t xml:space="preserve"> RTP/AVP 97</w:t>
      </w:r>
    </w:p>
    <w:p w14:paraId="30A1DE3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a=mid:m2</w:t>
      </w:r>
    </w:p>
    <w:p w14:paraId="4CD6C28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5F20AD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a=rtpmap:</w:t>
      </w:r>
      <w:r>
        <w:rPr>
          <w:rFonts w:ascii="Courier New" w:hAnsi="Courier New" w:cs="Courier New"/>
        </w:rPr>
        <w:t>97</w:t>
      </w:r>
      <w:r w:rsidRPr="00383DB7">
        <w:rPr>
          <w:rFonts w:ascii="Courier New" w:hAnsi="Courier New" w:cs="Courier New"/>
        </w:rPr>
        <w:t xml:space="preserve"> PCMU/8000</w:t>
      </w:r>
    </w:p>
    <w:p w14:paraId="1195AFD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w:t>
      </w:r>
      <w:r>
        <w:rPr>
          <w:rFonts w:ascii="Courier New" w:hAnsi="Courier New" w:cs="Courier New"/>
        </w:rPr>
        <w:t>video</w:t>
      </w:r>
      <w:r w:rsidRPr="00383DB7">
        <w:rPr>
          <w:rFonts w:ascii="Courier New" w:hAnsi="Courier New" w:cs="Courier New"/>
        </w:rPr>
        <w:t xml:space="preserve"> </w:t>
      </w:r>
      <w:r>
        <w:rPr>
          <w:rFonts w:ascii="Courier New" w:hAnsi="Courier New" w:cs="Courier New"/>
        </w:rPr>
        <w:t>23478</w:t>
      </w:r>
      <w:r w:rsidRPr="00383DB7">
        <w:rPr>
          <w:rFonts w:ascii="Courier New" w:hAnsi="Courier New" w:cs="Courier New"/>
        </w:rPr>
        <w:t xml:space="preserve"> RTP/AVP 97</w:t>
      </w:r>
    </w:p>
    <w:p w14:paraId="3688BD7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a=mid:m3</w:t>
      </w:r>
    </w:p>
    <w:p w14:paraId="36D9C564"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5B765F86" w14:textId="77777777" w:rsidR="00AD7428"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szCs w:val="24"/>
          <w:lang w:val="en-CA"/>
        </w:rPr>
      </w:pPr>
      <w:r w:rsidRPr="00383DB7">
        <w:rPr>
          <w:rFonts w:ascii="Courier New" w:hAnsi="Courier New" w:cs="Courier New"/>
        </w:rPr>
        <w:t>a=rtpmap:</w:t>
      </w:r>
      <w:r>
        <w:rPr>
          <w:rFonts w:ascii="Courier New" w:hAnsi="Courier New" w:cs="Courier New"/>
        </w:rPr>
        <w:t>96</w:t>
      </w:r>
      <w:r w:rsidRPr="00383DB7">
        <w:rPr>
          <w:rFonts w:ascii="Courier New" w:hAnsi="Courier New" w:cs="Courier New"/>
        </w:rPr>
        <w:t xml:space="preserve"> H264/90000</w:t>
      </w:r>
    </w:p>
    <w:p w14:paraId="117CD434" w14:textId="77777777" w:rsidR="005A7CCB" w:rsidRDefault="005A7CCB" w:rsidP="00636811">
      <w:pPr>
        <w:rPr>
          <w:lang w:val="en-CA"/>
        </w:rPr>
      </w:pPr>
    </w:p>
    <w:p w14:paraId="3F266A1E" w14:textId="7AD1F7D1" w:rsidR="007A278A" w:rsidRPr="007A278A" w:rsidRDefault="00A304AA" w:rsidP="007A278A">
      <w:pPr>
        <w:rPr>
          <w:lang w:val="en-US"/>
        </w:rPr>
      </w:pPr>
      <w:del w:id="293" w:author="Serhan Gül" w:date="2023-11-03T15:14:00Z">
        <w:r w:rsidDel="00A05A8E">
          <w:rPr>
            <w:lang w:val="en-US"/>
          </w:rPr>
          <w:delText>]</w:delText>
        </w:r>
      </w:del>
    </w:p>
    <w:sectPr w:rsidR="007A278A" w:rsidRPr="007A278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Serhan Gül" w:date="2023-11-15T05:54:00Z" w:initials="SG">
    <w:p w14:paraId="11FC4F79" w14:textId="77777777" w:rsidR="0098475E" w:rsidRDefault="0098475E" w:rsidP="0098475E">
      <w:r>
        <w:rPr>
          <w:rStyle w:val="CommentReference"/>
        </w:rPr>
        <w:annotationRef/>
      </w:r>
      <w:r>
        <w:rPr>
          <w:color w:val="000000"/>
        </w:rPr>
        <w:t>Definition from TR 26.928</w:t>
      </w:r>
    </w:p>
  </w:comment>
  <w:comment w:id="35" w:author="Serhan Gül" w:date="2023-11-15T06:18:00Z" w:initials="SG">
    <w:p w14:paraId="34C507FD" w14:textId="77777777" w:rsidR="00222A4C" w:rsidRDefault="00222A4C" w:rsidP="00222A4C">
      <w:r>
        <w:rPr>
          <w:rStyle w:val="CommentReference"/>
        </w:rPr>
        <w:annotationRef/>
      </w:r>
      <w:r>
        <w:rPr>
          <w:color w:val="000000"/>
        </w:rPr>
        <w:t>This is based on OpenXR and TR 26.928. Currently, we don’t have a definition in TS 26.119.</w:t>
      </w:r>
    </w:p>
  </w:comment>
  <w:comment w:id="155" w:author="Serhan Gül" w:date="2023-11-15T05:40:00Z" w:initials="SG">
    <w:p w14:paraId="744C5F2E" w14:textId="5EDE8711" w:rsidR="00721B98" w:rsidRDefault="00721B98" w:rsidP="00721B98">
      <w:r>
        <w:rPr>
          <w:rStyle w:val="CommentReference"/>
        </w:rPr>
        <w:annotationRef/>
      </w:r>
      <w:r>
        <w:t>Order was changed to align with OpenXR.</w:t>
      </w:r>
    </w:p>
  </w:comment>
  <w:comment w:id="207" w:author="Serhan Gül" w:date="2023-11-16T06:41:00Z" w:initials="SG">
    <w:p w14:paraId="5D536515" w14:textId="77777777" w:rsidR="008B658E" w:rsidRDefault="008B658E" w:rsidP="008B658E">
      <w:r>
        <w:rPr>
          <w:rStyle w:val="CommentReference"/>
        </w:rPr>
        <w:annotationRef/>
      </w:r>
      <w:r>
        <w:rPr>
          <w:color w:val="000000"/>
        </w:rPr>
        <w:t>From UE to another UE or server.</w:t>
      </w:r>
    </w:p>
  </w:comment>
  <w:comment w:id="220" w:author="Serhan Gül" w:date="2023-11-16T06:43:00Z" w:initials="SG">
    <w:p w14:paraId="3F6F41CD" w14:textId="77777777" w:rsidR="008B658E" w:rsidRDefault="008B658E" w:rsidP="008B658E">
      <w:r>
        <w:rPr>
          <w:rStyle w:val="CommentReference"/>
        </w:rPr>
        <w:annotationRef/>
      </w:r>
      <w:r>
        <w:t>As in split rendering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FC4F79" w15:done="0"/>
  <w15:commentEx w15:paraId="34C507FD" w15:done="0"/>
  <w15:commentEx w15:paraId="744C5F2E" w15:done="0"/>
  <w15:commentEx w15:paraId="5D536515" w15:done="0"/>
  <w15:commentEx w15:paraId="3F6F41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759AD8" w16cex:dateUtc="2023-11-15T11:54:00Z"/>
  <w16cex:commentExtensible w16cex:durableId="006D191E" w16cex:dateUtc="2023-11-15T12:18:00Z"/>
  <w16cex:commentExtensible w16cex:durableId="3B1333F9" w16cex:dateUtc="2023-11-15T11:40:00Z"/>
  <w16cex:commentExtensible w16cex:durableId="0CDBC1A6" w16cex:dateUtc="2023-11-16T12:41:00Z"/>
  <w16cex:commentExtensible w16cex:durableId="51E0C9FC" w16cex:dateUtc="2023-11-16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C4F79" w16cid:durableId="0D759AD8"/>
  <w16cid:commentId w16cid:paraId="34C507FD" w16cid:durableId="006D191E"/>
  <w16cid:commentId w16cid:paraId="744C5F2E" w16cid:durableId="3B1333F9"/>
  <w16cid:commentId w16cid:paraId="5D536515" w16cid:durableId="0CDBC1A6"/>
  <w16cid:commentId w16cid:paraId="3F6F41CD" w16cid:durableId="51E0C9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E261" w14:textId="77777777" w:rsidR="00B129C7" w:rsidRDefault="00B129C7">
      <w:r>
        <w:separator/>
      </w:r>
    </w:p>
  </w:endnote>
  <w:endnote w:type="continuationSeparator" w:id="0">
    <w:p w14:paraId="3F57E0BC" w14:textId="77777777" w:rsidR="00B129C7" w:rsidRDefault="00B129C7">
      <w:r>
        <w:continuationSeparator/>
      </w:r>
    </w:p>
  </w:endnote>
  <w:endnote w:type="continuationNotice" w:id="1">
    <w:p w14:paraId="4D785029" w14:textId="77777777" w:rsidR="00B129C7" w:rsidRDefault="00B129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5C7B" w14:textId="77777777" w:rsidR="00B129C7" w:rsidRDefault="00B129C7">
      <w:r>
        <w:separator/>
      </w:r>
    </w:p>
  </w:footnote>
  <w:footnote w:type="continuationSeparator" w:id="0">
    <w:p w14:paraId="7C7791E8" w14:textId="77777777" w:rsidR="00B129C7" w:rsidRDefault="00B129C7">
      <w:r>
        <w:continuationSeparator/>
      </w:r>
    </w:p>
  </w:footnote>
  <w:footnote w:type="continuationNotice" w:id="1">
    <w:p w14:paraId="3FB0A88A" w14:textId="77777777" w:rsidR="00B129C7" w:rsidRDefault="00B129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A58F3"/>
    <w:multiLevelType w:val="hybridMultilevel"/>
    <w:tmpl w:val="F852F796"/>
    <w:lvl w:ilvl="0" w:tplc="EA3822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297754674">
    <w:abstractNumId w:val="2"/>
  </w:num>
  <w:num w:numId="2" w16cid:durableId="1987002545">
    <w:abstractNumId w:val="0"/>
  </w:num>
  <w:num w:numId="3" w16cid:durableId="11510173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Razvan Andrei Stoica">
    <w15:presenceInfo w15:providerId="AD" w15:userId="S::rstoica@lenovo.com::1fa6d92e-dd96-4ea1-abf8-dce43b8573ae"/>
  </w15:person>
  <w15:person w15:author="Bo Burman">
    <w15:presenceInfo w15:providerId="AD" w15:userId="S::bo.burman@ericsson.com::95a34bf2-5b4b-41a4-b174-d1bc36aace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C3"/>
    <w:rsid w:val="00022E4A"/>
    <w:rsid w:val="00043626"/>
    <w:rsid w:val="00044ACF"/>
    <w:rsid w:val="00054735"/>
    <w:rsid w:val="00071281"/>
    <w:rsid w:val="00084170"/>
    <w:rsid w:val="000A6394"/>
    <w:rsid w:val="000B7FED"/>
    <w:rsid w:val="000C038A"/>
    <w:rsid w:val="000C6598"/>
    <w:rsid w:val="000C6613"/>
    <w:rsid w:val="000D44B3"/>
    <w:rsid w:val="000E55E4"/>
    <w:rsid w:val="00106172"/>
    <w:rsid w:val="001113C4"/>
    <w:rsid w:val="0013034C"/>
    <w:rsid w:val="00132BCA"/>
    <w:rsid w:val="00133C1D"/>
    <w:rsid w:val="00134A62"/>
    <w:rsid w:val="00145D43"/>
    <w:rsid w:val="00156721"/>
    <w:rsid w:val="00162569"/>
    <w:rsid w:val="0017148D"/>
    <w:rsid w:val="00172C09"/>
    <w:rsid w:val="0019273B"/>
    <w:rsid w:val="00192C46"/>
    <w:rsid w:val="00195856"/>
    <w:rsid w:val="001A08B3"/>
    <w:rsid w:val="001A20CE"/>
    <w:rsid w:val="001A2205"/>
    <w:rsid w:val="001A7B60"/>
    <w:rsid w:val="001B0F19"/>
    <w:rsid w:val="001B52F0"/>
    <w:rsid w:val="001B7A65"/>
    <w:rsid w:val="001C0736"/>
    <w:rsid w:val="001C0D70"/>
    <w:rsid w:val="001D165D"/>
    <w:rsid w:val="001E41F3"/>
    <w:rsid w:val="001F1409"/>
    <w:rsid w:val="001F6647"/>
    <w:rsid w:val="00202E28"/>
    <w:rsid w:val="0020388F"/>
    <w:rsid w:val="00204225"/>
    <w:rsid w:val="00222A4C"/>
    <w:rsid w:val="00244505"/>
    <w:rsid w:val="00246C4E"/>
    <w:rsid w:val="002506AA"/>
    <w:rsid w:val="0026004D"/>
    <w:rsid w:val="0026116E"/>
    <w:rsid w:val="0026120C"/>
    <w:rsid w:val="002640DD"/>
    <w:rsid w:val="00264BC2"/>
    <w:rsid w:val="002660F7"/>
    <w:rsid w:val="00272FA2"/>
    <w:rsid w:val="00275D12"/>
    <w:rsid w:val="0028394A"/>
    <w:rsid w:val="00284FEB"/>
    <w:rsid w:val="002860C4"/>
    <w:rsid w:val="002A397F"/>
    <w:rsid w:val="002A3B3B"/>
    <w:rsid w:val="002A6EA7"/>
    <w:rsid w:val="002B5741"/>
    <w:rsid w:val="002C1017"/>
    <w:rsid w:val="002E472E"/>
    <w:rsid w:val="002E6B3C"/>
    <w:rsid w:val="002F682E"/>
    <w:rsid w:val="003013BE"/>
    <w:rsid w:val="003031D1"/>
    <w:rsid w:val="00305409"/>
    <w:rsid w:val="00323B61"/>
    <w:rsid w:val="00325760"/>
    <w:rsid w:val="00327AF1"/>
    <w:rsid w:val="003366E0"/>
    <w:rsid w:val="00351E14"/>
    <w:rsid w:val="00355005"/>
    <w:rsid w:val="003609EF"/>
    <w:rsid w:val="00361D8F"/>
    <w:rsid w:val="0036231A"/>
    <w:rsid w:val="00367AD6"/>
    <w:rsid w:val="00374DD4"/>
    <w:rsid w:val="003902C2"/>
    <w:rsid w:val="003A06E3"/>
    <w:rsid w:val="003B5941"/>
    <w:rsid w:val="003C33FA"/>
    <w:rsid w:val="003D4C4D"/>
    <w:rsid w:val="003D602A"/>
    <w:rsid w:val="003E1A36"/>
    <w:rsid w:val="003E3A76"/>
    <w:rsid w:val="003F12CF"/>
    <w:rsid w:val="003F3D40"/>
    <w:rsid w:val="004026F1"/>
    <w:rsid w:val="00405837"/>
    <w:rsid w:val="00410371"/>
    <w:rsid w:val="00417380"/>
    <w:rsid w:val="004242F1"/>
    <w:rsid w:val="00424F60"/>
    <w:rsid w:val="00433E2A"/>
    <w:rsid w:val="00445665"/>
    <w:rsid w:val="004464FE"/>
    <w:rsid w:val="0044671F"/>
    <w:rsid w:val="004525BB"/>
    <w:rsid w:val="00465CC2"/>
    <w:rsid w:val="00467960"/>
    <w:rsid w:val="00480D6E"/>
    <w:rsid w:val="00492405"/>
    <w:rsid w:val="00492845"/>
    <w:rsid w:val="0049610A"/>
    <w:rsid w:val="004A0BA6"/>
    <w:rsid w:val="004B0626"/>
    <w:rsid w:val="004B4405"/>
    <w:rsid w:val="004B6201"/>
    <w:rsid w:val="004B6386"/>
    <w:rsid w:val="004B75B7"/>
    <w:rsid w:val="004B7812"/>
    <w:rsid w:val="004C75FF"/>
    <w:rsid w:val="004C7B29"/>
    <w:rsid w:val="004D4A8C"/>
    <w:rsid w:val="004E01FB"/>
    <w:rsid w:val="004E6C2C"/>
    <w:rsid w:val="004F04F6"/>
    <w:rsid w:val="005141D9"/>
    <w:rsid w:val="0051580D"/>
    <w:rsid w:val="005160E5"/>
    <w:rsid w:val="00521527"/>
    <w:rsid w:val="0052160D"/>
    <w:rsid w:val="00525B59"/>
    <w:rsid w:val="00525B9C"/>
    <w:rsid w:val="00547111"/>
    <w:rsid w:val="00560F82"/>
    <w:rsid w:val="005716B1"/>
    <w:rsid w:val="00572EDD"/>
    <w:rsid w:val="00573A0C"/>
    <w:rsid w:val="0058163C"/>
    <w:rsid w:val="0058320C"/>
    <w:rsid w:val="00592D74"/>
    <w:rsid w:val="00593247"/>
    <w:rsid w:val="005A0E7D"/>
    <w:rsid w:val="005A0FB8"/>
    <w:rsid w:val="005A52B1"/>
    <w:rsid w:val="005A5B1D"/>
    <w:rsid w:val="005A7248"/>
    <w:rsid w:val="005A7CCB"/>
    <w:rsid w:val="005B6966"/>
    <w:rsid w:val="005C3065"/>
    <w:rsid w:val="005C732A"/>
    <w:rsid w:val="005E2C44"/>
    <w:rsid w:val="005E3EFE"/>
    <w:rsid w:val="005F26B9"/>
    <w:rsid w:val="00611174"/>
    <w:rsid w:val="00613495"/>
    <w:rsid w:val="00621188"/>
    <w:rsid w:val="006257ED"/>
    <w:rsid w:val="00636811"/>
    <w:rsid w:val="00647D53"/>
    <w:rsid w:val="00653DE4"/>
    <w:rsid w:val="006550A5"/>
    <w:rsid w:val="00657859"/>
    <w:rsid w:val="00661DF6"/>
    <w:rsid w:val="00663B72"/>
    <w:rsid w:val="00665C47"/>
    <w:rsid w:val="00670C19"/>
    <w:rsid w:val="00677ED0"/>
    <w:rsid w:val="00687A3C"/>
    <w:rsid w:val="00692262"/>
    <w:rsid w:val="00695808"/>
    <w:rsid w:val="00695C17"/>
    <w:rsid w:val="0069748D"/>
    <w:rsid w:val="006A18B0"/>
    <w:rsid w:val="006A78F2"/>
    <w:rsid w:val="006A7E25"/>
    <w:rsid w:val="006B0658"/>
    <w:rsid w:val="006B0CCD"/>
    <w:rsid w:val="006B27F6"/>
    <w:rsid w:val="006B46FB"/>
    <w:rsid w:val="006B49D6"/>
    <w:rsid w:val="006B7BCD"/>
    <w:rsid w:val="006B7FF8"/>
    <w:rsid w:val="006C30AA"/>
    <w:rsid w:val="006D25D6"/>
    <w:rsid w:val="006E21FB"/>
    <w:rsid w:val="006E6090"/>
    <w:rsid w:val="0070123F"/>
    <w:rsid w:val="00702DC8"/>
    <w:rsid w:val="00706FF9"/>
    <w:rsid w:val="00707648"/>
    <w:rsid w:val="00721B98"/>
    <w:rsid w:val="00737AE2"/>
    <w:rsid w:val="00776B80"/>
    <w:rsid w:val="00782AC9"/>
    <w:rsid w:val="00791CB4"/>
    <w:rsid w:val="00792342"/>
    <w:rsid w:val="007977A8"/>
    <w:rsid w:val="007A278A"/>
    <w:rsid w:val="007B512A"/>
    <w:rsid w:val="007B7D57"/>
    <w:rsid w:val="007C2097"/>
    <w:rsid w:val="007D4835"/>
    <w:rsid w:val="007D4AA0"/>
    <w:rsid w:val="007D6A07"/>
    <w:rsid w:val="007E1E63"/>
    <w:rsid w:val="007F03DE"/>
    <w:rsid w:val="007F4610"/>
    <w:rsid w:val="007F7259"/>
    <w:rsid w:val="008040A8"/>
    <w:rsid w:val="00823B7C"/>
    <w:rsid w:val="008279FA"/>
    <w:rsid w:val="0083564C"/>
    <w:rsid w:val="0084461C"/>
    <w:rsid w:val="00846420"/>
    <w:rsid w:val="00854CA7"/>
    <w:rsid w:val="008610BC"/>
    <w:rsid w:val="00861E69"/>
    <w:rsid w:val="008623FF"/>
    <w:rsid w:val="008626E7"/>
    <w:rsid w:val="00862B65"/>
    <w:rsid w:val="008635A5"/>
    <w:rsid w:val="00863BF5"/>
    <w:rsid w:val="00870EE7"/>
    <w:rsid w:val="00876BB4"/>
    <w:rsid w:val="00881EA0"/>
    <w:rsid w:val="00884E3D"/>
    <w:rsid w:val="00886318"/>
    <w:rsid w:val="008863B9"/>
    <w:rsid w:val="008871C6"/>
    <w:rsid w:val="00895922"/>
    <w:rsid w:val="008A45A6"/>
    <w:rsid w:val="008B3C08"/>
    <w:rsid w:val="008B658E"/>
    <w:rsid w:val="008C306A"/>
    <w:rsid w:val="008D0A37"/>
    <w:rsid w:val="008D3CCC"/>
    <w:rsid w:val="008D3E67"/>
    <w:rsid w:val="008D5D97"/>
    <w:rsid w:val="008D78FB"/>
    <w:rsid w:val="008F3789"/>
    <w:rsid w:val="008F5DFA"/>
    <w:rsid w:val="008F686C"/>
    <w:rsid w:val="009148DE"/>
    <w:rsid w:val="00921919"/>
    <w:rsid w:val="0092472C"/>
    <w:rsid w:val="0092475D"/>
    <w:rsid w:val="00941E30"/>
    <w:rsid w:val="0094779D"/>
    <w:rsid w:val="009506B8"/>
    <w:rsid w:val="009525C4"/>
    <w:rsid w:val="00953BCC"/>
    <w:rsid w:val="0097675F"/>
    <w:rsid w:val="009777D9"/>
    <w:rsid w:val="0098475E"/>
    <w:rsid w:val="009849D6"/>
    <w:rsid w:val="00991B88"/>
    <w:rsid w:val="009A2001"/>
    <w:rsid w:val="009A3384"/>
    <w:rsid w:val="009A5753"/>
    <w:rsid w:val="009A579D"/>
    <w:rsid w:val="009B3DE4"/>
    <w:rsid w:val="009B3E08"/>
    <w:rsid w:val="009D2E36"/>
    <w:rsid w:val="009D6E32"/>
    <w:rsid w:val="009E3297"/>
    <w:rsid w:val="009F2E64"/>
    <w:rsid w:val="009F4B8A"/>
    <w:rsid w:val="009F734F"/>
    <w:rsid w:val="00A05A8E"/>
    <w:rsid w:val="00A061DB"/>
    <w:rsid w:val="00A06D72"/>
    <w:rsid w:val="00A14870"/>
    <w:rsid w:val="00A246B6"/>
    <w:rsid w:val="00A27550"/>
    <w:rsid w:val="00A304AA"/>
    <w:rsid w:val="00A31FFC"/>
    <w:rsid w:val="00A34FFD"/>
    <w:rsid w:val="00A42012"/>
    <w:rsid w:val="00A46907"/>
    <w:rsid w:val="00A47E70"/>
    <w:rsid w:val="00A50CF0"/>
    <w:rsid w:val="00A612B8"/>
    <w:rsid w:val="00A7671C"/>
    <w:rsid w:val="00A76817"/>
    <w:rsid w:val="00A7761E"/>
    <w:rsid w:val="00A8127A"/>
    <w:rsid w:val="00AA2CBC"/>
    <w:rsid w:val="00AA3AEC"/>
    <w:rsid w:val="00AA55C2"/>
    <w:rsid w:val="00AC2340"/>
    <w:rsid w:val="00AC470C"/>
    <w:rsid w:val="00AC5820"/>
    <w:rsid w:val="00AD0F98"/>
    <w:rsid w:val="00AD1CD8"/>
    <w:rsid w:val="00AD7428"/>
    <w:rsid w:val="00AE6EE1"/>
    <w:rsid w:val="00AF5C43"/>
    <w:rsid w:val="00AF6E89"/>
    <w:rsid w:val="00B115C9"/>
    <w:rsid w:val="00B129C7"/>
    <w:rsid w:val="00B258BB"/>
    <w:rsid w:val="00B42151"/>
    <w:rsid w:val="00B441F5"/>
    <w:rsid w:val="00B5295C"/>
    <w:rsid w:val="00B61ECE"/>
    <w:rsid w:val="00B67B97"/>
    <w:rsid w:val="00B75116"/>
    <w:rsid w:val="00B760B3"/>
    <w:rsid w:val="00B83015"/>
    <w:rsid w:val="00B968C8"/>
    <w:rsid w:val="00B96E8F"/>
    <w:rsid w:val="00BA3EC5"/>
    <w:rsid w:val="00BA51D9"/>
    <w:rsid w:val="00BB3F6C"/>
    <w:rsid w:val="00BB5DFC"/>
    <w:rsid w:val="00BD279D"/>
    <w:rsid w:val="00BD6BB8"/>
    <w:rsid w:val="00BF0C01"/>
    <w:rsid w:val="00C0004F"/>
    <w:rsid w:val="00C01B00"/>
    <w:rsid w:val="00C03CA9"/>
    <w:rsid w:val="00C05EBD"/>
    <w:rsid w:val="00C16593"/>
    <w:rsid w:val="00C2028A"/>
    <w:rsid w:val="00C21F12"/>
    <w:rsid w:val="00C23F2F"/>
    <w:rsid w:val="00C334FA"/>
    <w:rsid w:val="00C61E7E"/>
    <w:rsid w:val="00C66BA2"/>
    <w:rsid w:val="00C71CBB"/>
    <w:rsid w:val="00C82503"/>
    <w:rsid w:val="00C83D3D"/>
    <w:rsid w:val="00C870F6"/>
    <w:rsid w:val="00C95985"/>
    <w:rsid w:val="00CB7662"/>
    <w:rsid w:val="00CC1180"/>
    <w:rsid w:val="00CC1561"/>
    <w:rsid w:val="00CC3A7F"/>
    <w:rsid w:val="00CC5026"/>
    <w:rsid w:val="00CC555A"/>
    <w:rsid w:val="00CC68D0"/>
    <w:rsid w:val="00CC734A"/>
    <w:rsid w:val="00CD3EF3"/>
    <w:rsid w:val="00CD4C80"/>
    <w:rsid w:val="00CD7D61"/>
    <w:rsid w:val="00CE59E8"/>
    <w:rsid w:val="00CE76D2"/>
    <w:rsid w:val="00D03F9A"/>
    <w:rsid w:val="00D068EF"/>
    <w:rsid w:val="00D06D51"/>
    <w:rsid w:val="00D24991"/>
    <w:rsid w:val="00D50255"/>
    <w:rsid w:val="00D52734"/>
    <w:rsid w:val="00D660AA"/>
    <w:rsid w:val="00D66520"/>
    <w:rsid w:val="00D71288"/>
    <w:rsid w:val="00D7215E"/>
    <w:rsid w:val="00D77FC3"/>
    <w:rsid w:val="00D84AE9"/>
    <w:rsid w:val="00DA588F"/>
    <w:rsid w:val="00DB0970"/>
    <w:rsid w:val="00DB12C3"/>
    <w:rsid w:val="00DB5264"/>
    <w:rsid w:val="00DB65E6"/>
    <w:rsid w:val="00DB72B3"/>
    <w:rsid w:val="00DD0FCD"/>
    <w:rsid w:val="00DD1AA3"/>
    <w:rsid w:val="00DD2902"/>
    <w:rsid w:val="00DD6C09"/>
    <w:rsid w:val="00DD7A61"/>
    <w:rsid w:val="00DE34CF"/>
    <w:rsid w:val="00DE3683"/>
    <w:rsid w:val="00DF5D23"/>
    <w:rsid w:val="00E001DD"/>
    <w:rsid w:val="00E13F3D"/>
    <w:rsid w:val="00E2675C"/>
    <w:rsid w:val="00E306BA"/>
    <w:rsid w:val="00E34898"/>
    <w:rsid w:val="00E368DB"/>
    <w:rsid w:val="00E539C9"/>
    <w:rsid w:val="00E66122"/>
    <w:rsid w:val="00E85FEB"/>
    <w:rsid w:val="00EB09B7"/>
    <w:rsid w:val="00EB6B85"/>
    <w:rsid w:val="00ED28D1"/>
    <w:rsid w:val="00EE0457"/>
    <w:rsid w:val="00EE7D7C"/>
    <w:rsid w:val="00EF4F1C"/>
    <w:rsid w:val="00F24F24"/>
    <w:rsid w:val="00F2570A"/>
    <w:rsid w:val="00F25D98"/>
    <w:rsid w:val="00F300FB"/>
    <w:rsid w:val="00F33961"/>
    <w:rsid w:val="00F4595E"/>
    <w:rsid w:val="00F51634"/>
    <w:rsid w:val="00F61566"/>
    <w:rsid w:val="00F87E94"/>
    <w:rsid w:val="00F96A12"/>
    <w:rsid w:val="00FB6386"/>
    <w:rsid w:val="00FC4EAA"/>
    <w:rsid w:val="00FE5AB2"/>
    <w:rsid w:val="00FE770E"/>
    <w:rsid w:val="00FF06EA"/>
    <w:rsid w:val="00FF199D"/>
    <w:rsid w:val="00FF21AA"/>
    <w:rsid w:val="00FF2D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63CD5A3-F96A-C745-AD5A-C09A5682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D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DB5264"/>
    <w:rPr>
      <w:rFonts w:ascii="Times New Roman" w:hAnsi="Times New Roman"/>
      <w:lang w:val="en-GB" w:eastAsia="en-US"/>
    </w:rPr>
  </w:style>
  <w:style w:type="paragraph" w:styleId="Revision">
    <w:name w:val="Revision"/>
    <w:hidden/>
    <w:uiPriority w:val="99"/>
    <w:semiHidden/>
    <w:rsid w:val="00DB5264"/>
    <w:rPr>
      <w:rFonts w:ascii="Times New Roman" w:hAnsi="Times New Roman"/>
      <w:lang w:val="en-GB" w:eastAsia="en-US"/>
    </w:rPr>
  </w:style>
  <w:style w:type="paragraph" w:styleId="ListParagraph">
    <w:name w:val="List Paragraph"/>
    <w:basedOn w:val="Normal"/>
    <w:uiPriority w:val="34"/>
    <w:qFormat/>
    <w:rsid w:val="001B0F19"/>
    <w:pPr>
      <w:ind w:left="720"/>
      <w:contextualSpacing/>
    </w:pPr>
  </w:style>
  <w:style w:type="paragraph" w:styleId="BodyText">
    <w:name w:val="Body Text"/>
    <w:basedOn w:val="Normal"/>
    <w:link w:val="BodyTextChar"/>
    <w:rsid w:val="000209C3"/>
    <w:pPr>
      <w:spacing w:after="120"/>
    </w:pPr>
  </w:style>
  <w:style w:type="character" w:customStyle="1" w:styleId="BodyTextChar">
    <w:name w:val="Body Text Char"/>
    <w:basedOn w:val="DefaultParagraphFont"/>
    <w:link w:val="BodyText"/>
    <w:rsid w:val="000209C3"/>
    <w:rPr>
      <w:rFonts w:ascii="Times New Roman" w:hAnsi="Times New Roman"/>
      <w:lang w:val="en-GB" w:eastAsia="en-US"/>
    </w:rPr>
  </w:style>
  <w:style w:type="paragraph" w:styleId="HTMLPreformatted">
    <w:name w:val="HTML Preformatted"/>
    <w:basedOn w:val="Normal"/>
    <w:link w:val="HTMLPreformattedChar"/>
    <w:uiPriority w:val="99"/>
    <w:rsid w:val="000209C3"/>
    <w:pPr>
      <w:spacing w:after="0"/>
    </w:pPr>
    <w:rPr>
      <w:rFonts w:ascii="Consolas" w:hAnsi="Consolas"/>
    </w:rPr>
  </w:style>
  <w:style w:type="character" w:customStyle="1" w:styleId="HTMLPreformattedChar">
    <w:name w:val="HTML Preformatted Char"/>
    <w:basedOn w:val="DefaultParagraphFont"/>
    <w:link w:val="HTMLPreformatted"/>
    <w:uiPriority w:val="99"/>
    <w:rsid w:val="000209C3"/>
    <w:rPr>
      <w:rFonts w:ascii="Consolas" w:hAnsi="Consolas"/>
      <w:lang w:val="en-GB" w:eastAsia="en-US"/>
    </w:rPr>
  </w:style>
  <w:style w:type="character" w:customStyle="1" w:styleId="VerbatimChar">
    <w:name w:val="Verbatim Char"/>
    <w:basedOn w:val="DefaultParagraphFont"/>
    <w:link w:val="SourceCode"/>
    <w:rsid w:val="00636811"/>
    <w:rPr>
      <w:rFonts w:ascii="Consolas" w:hAnsi="Consolas"/>
      <w:b/>
      <w:bCs/>
      <w:sz w:val="22"/>
      <w:lang w:val="en-GB" w:eastAsia="en-US"/>
    </w:rPr>
  </w:style>
  <w:style w:type="paragraph" w:customStyle="1" w:styleId="SourceCode">
    <w:name w:val="Source Code"/>
    <w:basedOn w:val="Normal"/>
    <w:link w:val="VerbatimChar"/>
    <w:rsid w:val="00636811"/>
    <w:pPr>
      <w:wordWrap w:val="0"/>
    </w:pPr>
    <w:rPr>
      <w:rFonts w:ascii="Consolas" w:hAnsi="Consolas"/>
      <w:b/>
      <w:bCs/>
      <w:sz w:val="22"/>
    </w:rPr>
  </w:style>
  <w:style w:type="paragraph" w:customStyle="1" w:styleId="paragraph">
    <w:name w:val="paragraph"/>
    <w:basedOn w:val="Normal"/>
    <w:rsid w:val="00636811"/>
    <w:pPr>
      <w:spacing w:before="100" w:beforeAutospacing="1" w:after="100" w:afterAutospacing="1"/>
    </w:pPr>
    <w:rPr>
      <w:sz w:val="24"/>
      <w:szCs w:val="24"/>
      <w:lang w:val="en-US" w:eastAsia="en-GB"/>
    </w:rPr>
  </w:style>
  <w:style w:type="character" w:customStyle="1" w:styleId="normaltextrun">
    <w:name w:val="normaltextrun"/>
    <w:basedOn w:val="DefaultParagraphFont"/>
    <w:rsid w:val="00636811"/>
  </w:style>
  <w:style w:type="paragraph" w:styleId="NormalWeb">
    <w:name w:val="Normal (Web)"/>
    <w:basedOn w:val="Normal"/>
    <w:uiPriority w:val="99"/>
    <w:unhideWhenUsed/>
    <w:rsid w:val="004E6C2C"/>
    <w:pPr>
      <w:spacing w:before="100" w:beforeAutospacing="1" w:after="100" w:afterAutospacing="1"/>
    </w:pPr>
    <w:rPr>
      <w:sz w:val="24"/>
      <w:szCs w:val="24"/>
      <w:lang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66122"/>
    <w:rPr>
      <w:rFonts w:ascii="Arial" w:hAnsi="Arial"/>
      <w:sz w:val="24"/>
      <w:lang w:val="en-GB" w:eastAsia="en-US"/>
    </w:rPr>
  </w:style>
  <w:style w:type="character" w:styleId="PlaceholderText">
    <w:name w:val="Placeholder Text"/>
    <w:basedOn w:val="DefaultParagraphFont"/>
    <w:uiPriority w:val="99"/>
    <w:semiHidden/>
    <w:rsid w:val="00071281"/>
    <w:rPr>
      <w:color w:val="808080"/>
    </w:rPr>
  </w:style>
  <w:style w:type="character" w:styleId="UnresolvedMention">
    <w:name w:val="Unresolved Mention"/>
    <w:basedOn w:val="DefaultParagraphFont"/>
    <w:uiPriority w:val="99"/>
    <w:semiHidden/>
    <w:unhideWhenUsed/>
    <w:rsid w:val="00CD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7263">
      <w:bodyDiv w:val="1"/>
      <w:marLeft w:val="0"/>
      <w:marRight w:val="0"/>
      <w:marTop w:val="0"/>
      <w:marBottom w:val="0"/>
      <w:divBdr>
        <w:top w:val="none" w:sz="0" w:space="0" w:color="auto"/>
        <w:left w:val="none" w:sz="0" w:space="0" w:color="auto"/>
        <w:bottom w:val="none" w:sz="0" w:space="0" w:color="auto"/>
        <w:right w:val="none" w:sz="0" w:space="0" w:color="auto"/>
      </w:divBdr>
    </w:div>
    <w:div w:id="1332102791">
      <w:bodyDiv w:val="1"/>
      <w:marLeft w:val="0"/>
      <w:marRight w:val="0"/>
      <w:marTop w:val="0"/>
      <w:marBottom w:val="0"/>
      <w:divBdr>
        <w:top w:val="none" w:sz="0" w:space="0" w:color="auto"/>
        <w:left w:val="none" w:sz="0" w:space="0" w:color="auto"/>
        <w:bottom w:val="none" w:sz="0" w:space="0" w:color="auto"/>
        <w:right w:val="none" w:sz="0" w:space="0" w:color="auto"/>
      </w:divBdr>
      <w:divsChild>
        <w:div w:id="67926977">
          <w:marLeft w:val="0"/>
          <w:marRight w:val="0"/>
          <w:marTop w:val="0"/>
          <w:marBottom w:val="0"/>
          <w:divBdr>
            <w:top w:val="none" w:sz="0" w:space="0" w:color="auto"/>
            <w:left w:val="none" w:sz="0" w:space="0" w:color="auto"/>
            <w:bottom w:val="none" w:sz="0" w:space="0" w:color="auto"/>
            <w:right w:val="none" w:sz="0" w:space="0" w:color="auto"/>
          </w:divBdr>
          <w:divsChild>
            <w:div w:id="552734751">
              <w:marLeft w:val="0"/>
              <w:marRight w:val="0"/>
              <w:marTop w:val="0"/>
              <w:marBottom w:val="0"/>
              <w:divBdr>
                <w:top w:val="none" w:sz="0" w:space="0" w:color="auto"/>
                <w:left w:val="none" w:sz="0" w:space="0" w:color="auto"/>
                <w:bottom w:val="none" w:sz="0" w:space="0" w:color="auto"/>
                <w:right w:val="none" w:sz="0" w:space="0" w:color="auto"/>
              </w:divBdr>
              <w:divsChild>
                <w:div w:id="4908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TotalTime>
  <Pages>5</Pages>
  <Words>2021</Words>
  <Characters>11526</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13520</CharactersWithSpaces>
  <SharedDoc>false</SharedDoc>
  <HLinks>
    <vt:vector size="24"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8</vt:i4>
      </vt:variant>
      <vt:variant>
        <vt:i4>0</vt:i4>
      </vt:variant>
      <vt:variant>
        <vt:i4>0</vt:i4>
      </vt:variant>
      <vt:variant>
        <vt:i4>5</vt:i4>
      </vt:variant>
      <vt:variant>
        <vt:lpwstr>https://www.3gpp.org/ftp/tsg_sa/WG4_CODEC/TSGS4_125_Gotheneburg/Docs/S4-231438.zip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2</cp:revision>
  <cp:lastPrinted>1900-01-01T06:00:00Z</cp:lastPrinted>
  <dcterms:created xsi:type="dcterms:W3CDTF">2023-11-16T15:15:00Z</dcterms:created>
  <dcterms:modified xsi:type="dcterms:W3CDTF">2023-11-16T15:15:00Z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