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16B95F7C"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r w:rsidRPr="00541518">
        <w:rPr>
          <w:rFonts w:ascii="Arial" w:eastAsia="Batang" w:hAnsi="Arial" w:cs="Arial"/>
          <w:b/>
          <w:lang w:val="fr-FR"/>
        </w:rPr>
        <w:t>Source:</w:t>
      </w:r>
      <w:r w:rsidRPr="00541518">
        <w:rPr>
          <w:rFonts w:ascii="Arial" w:eastAsia="Batang" w:hAnsi="Arial" w:cs="Arial"/>
          <w:b/>
          <w:lang w:val="fr-FR"/>
        </w:rPr>
        <w:tab/>
      </w:r>
      <w:r w:rsidR="00AC6806" w:rsidRPr="00541518">
        <w:rPr>
          <w:rFonts w:ascii="Arial" w:eastAsia="Batang" w:hAnsi="Arial" w:cs="Arial"/>
          <w:b/>
          <w:lang w:val="fr-FR"/>
        </w:rPr>
        <w:tab/>
      </w:r>
      <w:r w:rsidR="00B6631D">
        <w:rPr>
          <w:rFonts w:ascii="Arial" w:eastAsia="Malgun Gothic" w:hAnsi="Arial" w:cs="Arial"/>
          <w:b/>
          <w:lang w:val="fr-FR"/>
        </w:rPr>
        <w:t>Qualcomm Incorporated</w:t>
      </w:r>
      <w:r w:rsidR="00CA15DE">
        <w:rPr>
          <w:rFonts w:ascii="Arial" w:eastAsia="Malgun Gothic" w:hAnsi="Arial" w:cs="Arial"/>
          <w:b/>
          <w:lang w:val="fr-FR"/>
        </w:rPr>
        <w:t xml:space="preserve"> (Rapporteur)</w:t>
      </w:r>
    </w:p>
    <w:p w14:paraId="6F7E13B0" w14:textId="2B716716" w:rsidR="0098577C" w:rsidRPr="00541518" w:rsidRDefault="0098577C" w:rsidP="00B6631D">
      <w:pPr>
        <w:tabs>
          <w:tab w:val="left" w:pos="2160"/>
        </w:tabs>
        <w:ind w:left="2160" w:hanging="2160"/>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E40DDA" w:rsidRPr="00E40DDA">
        <w:rPr>
          <w:rFonts w:ascii="Arial" w:eastAsia="Batang" w:hAnsi="Arial" w:cs="Arial"/>
          <w:b/>
          <w:bCs/>
          <w:lang w:val="fr-FR"/>
        </w:rPr>
        <w:t xml:space="preserve">Permanent Document: </w:t>
      </w:r>
      <w:r w:rsidR="00B95095">
        <w:rPr>
          <w:rFonts w:ascii="Arial" w:eastAsia="Batang" w:hAnsi="Arial" w:cs="Arial"/>
          <w:b/>
          <w:bCs/>
          <w:lang w:val="fr-FR"/>
        </w:rPr>
        <w:t xml:space="preserve">Common Reference Architecture across </w:t>
      </w:r>
      <w:r w:rsidR="00E40DDA" w:rsidRPr="00E40DDA">
        <w:rPr>
          <w:rFonts w:ascii="Arial" w:eastAsia="Batang" w:hAnsi="Arial" w:cs="Arial"/>
          <w:b/>
          <w:bCs/>
          <w:lang w:val="fr-FR"/>
        </w:rPr>
        <w:t>TS 26.501</w:t>
      </w:r>
      <w:r w:rsidR="00B95095">
        <w:rPr>
          <w:rFonts w:ascii="Arial" w:eastAsia="Batang" w:hAnsi="Arial" w:cs="Arial"/>
          <w:b/>
          <w:bCs/>
          <w:lang w:val="fr-FR"/>
        </w:rPr>
        <w:t xml:space="preserve"> (5GMS)</w:t>
      </w:r>
      <w:r w:rsidR="00E40DDA" w:rsidRPr="00E40DDA">
        <w:rPr>
          <w:rFonts w:ascii="Arial" w:eastAsia="Batang" w:hAnsi="Arial" w:cs="Arial"/>
          <w:b/>
          <w:bCs/>
          <w:lang w:val="fr-FR"/>
        </w:rPr>
        <w:t xml:space="preserve"> and TS 26.506</w:t>
      </w:r>
      <w:r w:rsidR="00B95095">
        <w:rPr>
          <w:rFonts w:ascii="Arial" w:eastAsia="Batang" w:hAnsi="Arial" w:cs="Arial"/>
          <w:b/>
          <w:bCs/>
          <w:lang w:val="fr-FR"/>
        </w:rPr>
        <w:t xml:space="preserve"> (RTC)</w:t>
      </w:r>
    </w:p>
    <w:p w14:paraId="60D5107F" w14:textId="6DE913A5"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A16043">
        <w:rPr>
          <w:rFonts w:ascii="Arial" w:eastAsia="Batang" w:hAnsi="Arial" w:cs="Arial"/>
          <w:b/>
          <w:bCs/>
          <w:lang w:val="en-GB"/>
        </w:rPr>
        <w:t>0.</w:t>
      </w:r>
      <w:r w:rsidR="00B95095">
        <w:rPr>
          <w:rFonts w:ascii="Arial" w:eastAsia="Batang" w:hAnsi="Arial" w:cs="Arial"/>
          <w:b/>
          <w:bCs/>
          <w:lang w:val="en-GB"/>
        </w:rPr>
        <w:t>2</w:t>
      </w:r>
      <w:r w:rsidR="00A16043">
        <w:rPr>
          <w:rFonts w:ascii="Arial" w:eastAsia="Batang" w:hAnsi="Arial" w:cs="Arial"/>
          <w:b/>
          <w:bCs/>
          <w:lang w:val="en-GB"/>
        </w:rPr>
        <w:t>.0</w:t>
      </w:r>
    </w:p>
    <w:p w14:paraId="52C631B6" w14:textId="657D3537"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A15DE">
        <w:rPr>
          <w:rFonts w:ascii="Arial" w:eastAsia="Batang" w:hAnsi="Arial" w:cs="Arial"/>
          <w:b/>
          <w:bCs/>
          <w:lang w:val="en-GB"/>
        </w:rPr>
        <w:t>8</w:t>
      </w:r>
      <w:r w:rsidR="006F5957">
        <w:rPr>
          <w:rFonts w:ascii="Arial" w:eastAsia="Batang" w:hAnsi="Arial" w:cs="Arial"/>
          <w:b/>
          <w:bCs/>
          <w:lang w:val="en-GB"/>
        </w:rPr>
        <w:t>.</w:t>
      </w:r>
      <w:r w:rsidR="00CA15DE">
        <w:rPr>
          <w:rFonts w:ascii="Arial" w:eastAsia="Batang" w:hAnsi="Arial" w:cs="Arial"/>
          <w:b/>
          <w:bCs/>
          <w:lang w:val="en-GB"/>
        </w:rPr>
        <w:t>8</w:t>
      </w:r>
    </w:p>
    <w:p w14:paraId="186DE6D1" w14:textId="34EA1104" w:rsidR="0098577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E4160B">
        <w:rPr>
          <w:rFonts w:ascii="Arial" w:eastAsia="Batang" w:hAnsi="Arial" w:cs="Arial"/>
          <w:b/>
          <w:bCs/>
          <w:lang w:val="en-GB"/>
        </w:rPr>
        <w:t>Agreement</w:t>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591420">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45099C85" w:rsidR="009445F2" w:rsidRPr="000F309B" w:rsidRDefault="00394382" w:rsidP="00EC7A71">
            <w:pPr>
              <w:tabs>
                <w:tab w:val="left" w:pos="567"/>
              </w:tabs>
              <w:spacing w:after="0"/>
              <w:rPr>
                <w:rFonts w:ascii="Arial" w:hAnsi="Arial" w:cs="Arial"/>
                <w:lang w:val="en-GB"/>
              </w:rPr>
            </w:pPr>
            <w:r w:rsidRPr="00394382">
              <w:rPr>
                <w:rFonts w:ascii="Arial" w:hAnsi="Arial" w:cs="Arial"/>
                <w:lang w:val="en-GB"/>
              </w:rPr>
              <w:t>5G Media Streaming Protocols Phase 2</w:t>
            </w:r>
          </w:p>
        </w:tc>
      </w:tr>
      <w:tr w:rsidR="009445F2" w:rsidRPr="000F309B" w14:paraId="247B84A6" w14:textId="77777777" w:rsidTr="00591420">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10E1FF60" w:rsidR="009445F2" w:rsidRPr="000F309B" w:rsidRDefault="004F0247" w:rsidP="00EC7A71">
            <w:pPr>
              <w:tabs>
                <w:tab w:val="left" w:pos="567"/>
              </w:tabs>
              <w:spacing w:after="0"/>
              <w:rPr>
                <w:rFonts w:ascii="Arial" w:hAnsi="Arial" w:cs="Arial"/>
                <w:lang w:val="en-GB"/>
              </w:rPr>
            </w:pPr>
            <w:r>
              <w:rPr>
                <w:rFonts w:ascii="Arial" w:hAnsi="Arial" w:cs="Arial"/>
                <w:lang w:val="en-GB"/>
              </w:rPr>
              <w:t>5GMS_Pro_</w:t>
            </w:r>
            <w:r w:rsidR="005D5DFE">
              <w:rPr>
                <w:rFonts w:ascii="Arial" w:hAnsi="Arial" w:cs="Arial"/>
                <w:lang w:val="en-GB"/>
              </w:rPr>
              <w:t>Ph2</w:t>
            </w:r>
          </w:p>
        </w:tc>
      </w:tr>
      <w:tr w:rsidR="009445F2" w:rsidRPr="000F309B" w14:paraId="319EFBF4" w14:textId="77777777" w:rsidTr="00591420">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515ECFBF" w:rsidR="009445F2" w:rsidRPr="000F309B" w:rsidRDefault="007140E4" w:rsidP="00EC7A71">
            <w:pPr>
              <w:tabs>
                <w:tab w:val="left" w:pos="567"/>
              </w:tabs>
              <w:spacing w:after="0"/>
              <w:rPr>
                <w:rFonts w:ascii="Arial" w:hAnsi="Arial" w:cs="Arial"/>
                <w:lang w:val="en-GB"/>
              </w:rPr>
            </w:pPr>
            <w:r w:rsidRPr="007140E4">
              <w:rPr>
                <w:rFonts w:ascii="Arial" w:hAnsi="Arial" w:cs="Arial"/>
                <w:lang w:val="en-GB"/>
              </w:rPr>
              <w:t>1000018</w:t>
            </w:r>
          </w:p>
        </w:tc>
      </w:tr>
      <w:tr w:rsidR="00CD194C" w:rsidRPr="000F309B" w14:paraId="352CE32B" w14:textId="77777777" w:rsidTr="00591420">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70471C8E"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18</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4FDA5A0C"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r w:rsidR="00691364">
              <w:rPr>
                <w:rFonts w:ascii="Arial" w:hAnsi="Arial" w:cs="Arial"/>
                <w:b/>
                <w:lang w:val="en-GB"/>
              </w:rPr>
              <w:t xml:space="preserve"> and Co-Editor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3B23B2E2" w:rsidR="009445F2" w:rsidRPr="000F309B" w:rsidRDefault="007140E4" w:rsidP="00EC7A71">
            <w:pPr>
              <w:tabs>
                <w:tab w:val="left" w:pos="567"/>
              </w:tabs>
              <w:spacing w:after="0"/>
              <w:rPr>
                <w:rFonts w:ascii="Arial" w:hAnsi="Arial" w:cs="Arial"/>
                <w:lang w:val="en-GB"/>
              </w:rPr>
            </w:pPr>
            <w:r>
              <w:rPr>
                <w:rFonts w:ascii="Arial" w:hAnsi="Arial" w:cs="Arial"/>
                <w:lang w:val="en-GB"/>
              </w:rPr>
              <w:t>Thomas Stockhammer</w:t>
            </w: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3B394AC1" w:rsidR="009445F2" w:rsidRPr="000F309B" w:rsidRDefault="007140E4" w:rsidP="00EC7A71">
            <w:pPr>
              <w:tabs>
                <w:tab w:val="left" w:pos="567"/>
              </w:tabs>
              <w:spacing w:after="0"/>
              <w:rPr>
                <w:rFonts w:ascii="Arial" w:hAnsi="Arial" w:cs="Arial"/>
                <w:lang w:val="en-GB"/>
              </w:rPr>
            </w:pPr>
            <w:r>
              <w:rPr>
                <w:rFonts w:ascii="Arial" w:hAnsi="Arial" w:cs="Arial"/>
                <w:lang w:val="en-GB"/>
              </w:rPr>
              <w:t>Qualcomm Incorporated</w:t>
            </w: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1007DF8A" w:rsidR="009445F2" w:rsidRPr="000F309B" w:rsidRDefault="007140E4" w:rsidP="00EC7A71">
            <w:pPr>
              <w:tabs>
                <w:tab w:val="left" w:pos="567"/>
              </w:tabs>
              <w:spacing w:after="0"/>
              <w:rPr>
                <w:rFonts w:ascii="Arial" w:hAnsi="Arial" w:cs="Arial"/>
                <w:lang w:val="en-GB"/>
              </w:rPr>
            </w:pPr>
            <w:r>
              <w:rPr>
                <w:rFonts w:ascii="Arial" w:hAnsi="Arial" w:cs="Arial"/>
                <w:lang w:val="en-GB"/>
              </w:rPr>
              <w:t>tsto@qti.qualcomm.com</w:t>
            </w:r>
          </w:p>
        </w:tc>
      </w:tr>
      <w:tr w:rsidR="002E4C36" w:rsidRPr="00691364" w14:paraId="2D6B92D8" w14:textId="77777777" w:rsidTr="002E4C36">
        <w:tc>
          <w:tcPr>
            <w:tcW w:w="1400" w:type="dxa"/>
            <w:vMerge w:val="restart"/>
          </w:tcPr>
          <w:p w14:paraId="0024852E" w14:textId="68CA33E7" w:rsidR="002E4C36" w:rsidRPr="000F309B" w:rsidRDefault="00691364" w:rsidP="002E4C36">
            <w:pPr>
              <w:tabs>
                <w:tab w:val="left" w:pos="567"/>
              </w:tabs>
              <w:spacing w:before="120"/>
              <w:rPr>
                <w:rFonts w:ascii="Arial" w:hAnsi="Arial" w:cs="Arial"/>
                <w:b/>
                <w:lang w:val="en-GB"/>
              </w:rPr>
            </w:pPr>
            <w:r>
              <w:rPr>
                <w:rFonts w:ascii="Arial" w:hAnsi="Arial" w:cs="Arial"/>
                <w:b/>
                <w:lang w:val="en-GB"/>
              </w:rPr>
              <w:t>Co-</w:t>
            </w:r>
            <w:r w:rsidR="002E4C36" w:rsidRPr="000F309B">
              <w:rPr>
                <w:rFonts w:ascii="Arial" w:hAnsi="Arial" w:cs="Arial"/>
                <w:b/>
                <w:lang w:val="en-GB"/>
              </w:rPr>
              <w:t>Editor</w:t>
            </w:r>
          </w:p>
        </w:tc>
        <w:tc>
          <w:tcPr>
            <w:tcW w:w="1255" w:type="dxa"/>
          </w:tcPr>
          <w:p w14:paraId="1415DC3A" w14:textId="41650498"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009FA50E" w:rsidR="002E4C36" w:rsidRPr="00691364" w:rsidRDefault="00691364" w:rsidP="002E4C36">
            <w:pPr>
              <w:tabs>
                <w:tab w:val="left" w:pos="567"/>
              </w:tabs>
              <w:spacing w:after="0"/>
              <w:rPr>
                <w:rFonts w:ascii="Arial" w:hAnsi="Arial" w:cs="Arial"/>
              </w:rPr>
            </w:pPr>
            <w:r w:rsidRPr="00691364">
              <w:rPr>
                <w:rFonts w:ascii="Arial" w:hAnsi="Arial" w:cs="Arial"/>
              </w:rPr>
              <w:t>Hakju Ryan Lee (iRTCw ra</w:t>
            </w:r>
            <w:r>
              <w:rPr>
                <w:rFonts w:ascii="Arial" w:hAnsi="Arial" w:cs="Arial"/>
              </w:rPr>
              <w:t>pporteur)</w:t>
            </w:r>
          </w:p>
        </w:tc>
      </w:tr>
      <w:tr w:rsidR="002E4C36" w:rsidRPr="000F309B" w14:paraId="22268F68" w14:textId="77777777" w:rsidTr="002E4C36">
        <w:tc>
          <w:tcPr>
            <w:tcW w:w="1400" w:type="dxa"/>
            <w:vMerge/>
          </w:tcPr>
          <w:p w14:paraId="34EF0F0D" w14:textId="77777777" w:rsidR="002E4C36" w:rsidRPr="00691364" w:rsidRDefault="002E4C36" w:rsidP="002E4C36">
            <w:pPr>
              <w:tabs>
                <w:tab w:val="left" w:pos="567"/>
              </w:tabs>
              <w:rPr>
                <w:rFonts w:ascii="Arial" w:hAnsi="Arial" w:cs="Arial"/>
                <w:b/>
              </w:rPr>
            </w:pPr>
          </w:p>
        </w:tc>
        <w:tc>
          <w:tcPr>
            <w:tcW w:w="1255" w:type="dxa"/>
          </w:tcPr>
          <w:p w14:paraId="5221409C" w14:textId="3C585C40"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649A9BB9" w:rsidR="002E4C36" w:rsidRPr="000F309B" w:rsidRDefault="00691364" w:rsidP="002E4C36">
            <w:pPr>
              <w:tabs>
                <w:tab w:val="left" w:pos="567"/>
              </w:tabs>
              <w:spacing w:after="0"/>
              <w:rPr>
                <w:rFonts w:ascii="Arial" w:hAnsi="Arial" w:cs="Arial"/>
                <w:lang w:val="en-GB"/>
              </w:rPr>
            </w:pPr>
            <w:r>
              <w:rPr>
                <w:rFonts w:ascii="Arial" w:hAnsi="Arial" w:cs="Arial"/>
                <w:lang w:val="en-GB"/>
              </w:rPr>
              <w:t>Samsung</w:t>
            </w:r>
          </w:p>
        </w:tc>
      </w:tr>
      <w:tr w:rsidR="002E4C36" w:rsidRPr="000F309B" w14:paraId="6845B137" w14:textId="77777777" w:rsidTr="002E4C36">
        <w:tc>
          <w:tcPr>
            <w:tcW w:w="1400" w:type="dxa"/>
            <w:vMerge/>
          </w:tcPr>
          <w:p w14:paraId="00B9CF29" w14:textId="77777777" w:rsidR="002E4C36" w:rsidRPr="000F309B" w:rsidRDefault="002E4C36" w:rsidP="002E4C36">
            <w:pPr>
              <w:tabs>
                <w:tab w:val="left" w:pos="567"/>
              </w:tabs>
              <w:rPr>
                <w:rFonts w:ascii="Arial" w:hAnsi="Arial" w:cs="Arial"/>
                <w:b/>
                <w:lang w:val="en-GB"/>
              </w:rPr>
            </w:pPr>
          </w:p>
        </w:tc>
        <w:tc>
          <w:tcPr>
            <w:tcW w:w="1255" w:type="dxa"/>
          </w:tcPr>
          <w:p w14:paraId="734D0CA4" w14:textId="54AC8BEE" w:rsidR="002E4C36" w:rsidRPr="000F309B" w:rsidRDefault="002E4C36" w:rsidP="002E4C3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64D3A38B" w:rsidR="002E4C36" w:rsidRPr="000F309B" w:rsidRDefault="00691364" w:rsidP="002E4C36">
            <w:pPr>
              <w:tabs>
                <w:tab w:val="left" w:pos="567"/>
              </w:tabs>
              <w:spacing w:after="0"/>
              <w:rPr>
                <w:rFonts w:ascii="Arial" w:hAnsi="Arial" w:cs="Arial"/>
                <w:lang w:val="en-GB"/>
              </w:rPr>
            </w:pPr>
            <w:r w:rsidRPr="00691364">
              <w:rPr>
                <w:rFonts w:ascii="Arial" w:hAnsi="Arial" w:cs="Arial"/>
                <w:lang w:val="de-DE"/>
              </w:rPr>
              <w:t>hakju00.lee@SAMSUNG.COM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92"/>
        <w:gridCol w:w="1709"/>
        <w:gridCol w:w="1070"/>
        <w:gridCol w:w="5288"/>
      </w:tblGrid>
      <w:tr w:rsidR="00B53C20" w:rsidRPr="000F309B" w14:paraId="2845D855" w14:textId="77777777" w:rsidTr="00F547C4">
        <w:trPr>
          <w:trHeight w:val="240"/>
        </w:trPr>
        <w:tc>
          <w:tcPr>
            <w:tcW w:w="498" w:type="pct"/>
          </w:tcPr>
          <w:p w14:paraId="58C8CFF3" w14:textId="77777777" w:rsidR="00B53C20" w:rsidRPr="000F309B" w:rsidRDefault="00B53C20" w:rsidP="00EC7A71">
            <w:pPr>
              <w:pStyle w:val="TAL"/>
              <w:spacing w:after="120"/>
              <w:rPr>
                <w:b/>
                <w:sz w:val="16"/>
              </w:rPr>
            </w:pPr>
            <w:r w:rsidRPr="000F309B">
              <w:rPr>
                <w:b/>
                <w:sz w:val="16"/>
              </w:rPr>
              <w:t>Version</w:t>
            </w:r>
          </w:p>
        </w:tc>
        <w:tc>
          <w:tcPr>
            <w:tcW w:w="954" w:type="pct"/>
            <w:shd w:val="clear" w:color="auto" w:fill="auto"/>
          </w:tcPr>
          <w:p w14:paraId="2ADE8069" w14:textId="77777777" w:rsidR="00B53C20" w:rsidRPr="000F309B" w:rsidRDefault="00B53C20" w:rsidP="00EC7A71">
            <w:pPr>
              <w:pStyle w:val="TAL"/>
              <w:spacing w:after="120"/>
              <w:rPr>
                <w:b/>
                <w:sz w:val="16"/>
              </w:rPr>
            </w:pPr>
            <w:r w:rsidRPr="000F309B">
              <w:rPr>
                <w:b/>
                <w:sz w:val="16"/>
              </w:rPr>
              <w:t>Date</w:t>
            </w:r>
          </w:p>
        </w:tc>
        <w:tc>
          <w:tcPr>
            <w:tcW w:w="597" w:type="pct"/>
            <w:shd w:val="clear" w:color="auto" w:fill="auto"/>
          </w:tcPr>
          <w:p w14:paraId="34F0FB89" w14:textId="77777777" w:rsidR="00B53C20" w:rsidRPr="000F309B" w:rsidRDefault="00B53C20" w:rsidP="00EC7A71">
            <w:pPr>
              <w:pStyle w:val="TAL"/>
              <w:spacing w:after="120"/>
              <w:rPr>
                <w:b/>
                <w:sz w:val="16"/>
              </w:rPr>
            </w:pPr>
            <w:r w:rsidRPr="000F309B">
              <w:rPr>
                <w:b/>
                <w:sz w:val="16"/>
              </w:rPr>
              <w:t>Meeting</w:t>
            </w:r>
          </w:p>
        </w:tc>
        <w:tc>
          <w:tcPr>
            <w:tcW w:w="2951" w:type="pct"/>
            <w:shd w:val="clear" w:color="auto" w:fill="auto"/>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F547C4">
        <w:trPr>
          <w:trHeight w:val="240"/>
        </w:trPr>
        <w:tc>
          <w:tcPr>
            <w:tcW w:w="498" w:type="pct"/>
            <w:tcBorders>
              <w:top w:val="single" w:sz="6" w:space="0" w:color="auto"/>
              <w:left w:val="single" w:sz="6" w:space="0" w:color="auto"/>
              <w:bottom w:val="single" w:sz="6" w:space="0" w:color="auto"/>
              <w:right w:val="single" w:sz="6" w:space="0" w:color="auto"/>
            </w:tcBorders>
          </w:tcPr>
          <w:p w14:paraId="1A88F1F3" w14:textId="1377CC5B" w:rsidR="00B53C20" w:rsidRPr="000F309B" w:rsidRDefault="00FD6CAA"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.0.</w:t>
            </w:r>
            <w:r w:rsidR="007677CB" w:rsidRPr="000F309B">
              <w:rPr>
                <w:rFonts w:ascii="Arial" w:hAnsi="Arial" w:cs="Arial"/>
                <w:lang w:val="en-GB" w:eastAsia="zh-CN"/>
              </w:rPr>
              <w:t>0</w:t>
            </w:r>
          </w:p>
        </w:tc>
        <w:tc>
          <w:tcPr>
            <w:tcW w:w="954" w:type="pct"/>
            <w:tcBorders>
              <w:top w:val="single" w:sz="6" w:space="0" w:color="auto"/>
              <w:left w:val="single" w:sz="6" w:space="0" w:color="auto"/>
              <w:bottom w:val="single" w:sz="6" w:space="0" w:color="auto"/>
              <w:right w:val="single" w:sz="6" w:space="0" w:color="auto"/>
            </w:tcBorders>
            <w:shd w:val="clear" w:color="auto" w:fill="auto"/>
          </w:tcPr>
          <w:p w14:paraId="12B6AC2E" w14:textId="037623EE"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FD6CAA">
              <w:rPr>
                <w:rFonts w:ascii="Arial" w:hAnsi="Arial" w:cs="Arial"/>
                <w:lang w:val="en-GB" w:eastAsia="zh-CN"/>
              </w:rPr>
              <w:t>3</w:t>
            </w:r>
            <w:r w:rsidRPr="000F309B">
              <w:rPr>
                <w:rFonts w:ascii="Arial" w:hAnsi="Arial" w:cs="Arial"/>
                <w:lang w:val="en-GB" w:eastAsia="zh-CN"/>
              </w:rPr>
              <w:t>-0</w:t>
            </w:r>
            <w:r w:rsidR="00FD6CAA">
              <w:rPr>
                <w:rFonts w:ascii="Arial" w:hAnsi="Arial" w:cs="Arial"/>
                <w:lang w:val="en-GB" w:eastAsia="zh-CN"/>
              </w:rPr>
              <w:t>8</w:t>
            </w:r>
            <w:r w:rsidRPr="000F309B">
              <w:rPr>
                <w:rFonts w:ascii="Arial" w:hAnsi="Arial" w:cs="Arial"/>
                <w:lang w:val="en-GB" w:eastAsia="zh-CN"/>
              </w:rPr>
              <w:t>-</w:t>
            </w:r>
            <w:r w:rsidR="007677CB" w:rsidRPr="000F309B">
              <w:rPr>
                <w:rFonts w:ascii="Arial" w:hAnsi="Arial" w:cs="Arial"/>
                <w:lang w:val="en-GB" w:eastAsia="zh-CN"/>
              </w:rPr>
              <w:t>1</w:t>
            </w:r>
            <w:r w:rsidR="004A3FF9" w:rsidRPr="000F309B">
              <w:rPr>
                <w:rFonts w:ascii="Arial" w:hAnsi="Arial" w:cs="Arial"/>
                <w:lang w:val="en-GB" w:eastAsia="zh-CN"/>
              </w:rPr>
              <w:t>4</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4F81D55" w14:textId="7C668CF1"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FD6CAA">
              <w:rPr>
                <w:rFonts w:ascii="Arial" w:hAnsi="Arial" w:cs="Arial"/>
                <w:lang w:val="en-GB" w:eastAsia="zh-CN"/>
              </w:rPr>
              <w:t>25</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D89F755" w14:textId="1346D1BE" w:rsidR="00B53C20" w:rsidRPr="00FD6CAA" w:rsidRDefault="00FD6CAA" w:rsidP="00FD6CAA">
            <w:pPr>
              <w:rPr>
                <w:rFonts w:ascii="Arial" w:hAnsi="Arial" w:cs="Arial"/>
                <w:lang w:val="en-GB" w:eastAsia="zh-CN"/>
              </w:rPr>
            </w:pPr>
            <w:r>
              <w:rPr>
                <w:rFonts w:ascii="Arial" w:hAnsi="Arial" w:cs="Arial"/>
                <w:lang w:val="en-GB" w:eastAsia="zh-CN"/>
              </w:rPr>
              <w:t>Initial Submission</w:t>
            </w:r>
          </w:p>
        </w:tc>
      </w:tr>
      <w:tr w:rsidR="00F547C4" w:rsidRPr="000F309B" w14:paraId="3FC53780" w14:textId="77777777" w:rsidTr="00F547C4">
        <w:trPr>
          <w:trHeight w:val="240"/>
        </w:trPr>
        <w:tc>
          <w:tcPr>
            <w:tcW w:w="498" w:type="pct"/>
            <w:tcBorders>
              <w:top w:val="single" w:sz="6" w:space="0" w:color="auto"/>
              <w:left w:val="single" w:sz="6" w:space="0" w:color="auto"/>
              <w:bottom w:val="single" w:sz="6" w:space="0" w:color="auto"/>
              <w:right w:val="single" w:sz="6" w:space="0" w:color="auto"/>
            </w:tcBorders>
          </w:tcPr>
          <w:p w14:paraId="34B38375" w14:textId="59BE2DA0" w:rsidR="00F547C4" w:rsidRDefault="00F547C4" w:rsidP="00EC7A71">
            <w:pPr>
              <w:rPr>
                <w:rFonts w:ascii="Arial" w:hAnsi="Arial" w:cs="Arial"/>
                <w:lang w:val="en-GB" w:eastAsia="zh-CN"/>
              </w:rPr>
            </w:pPr>
            <w:r>
              <w:rPr>
                <w:rFonts w:ascii="Arial" w:hAnsi="Arial" w:cs="Arial"/>
                <w:lang w:val="en-GB" w:eastAsia="zh-CN"/>
              </w:rPr>
              <w:t>0.1.0</w:t>
            </w:r>
          </w:p>
        </w:tc>
        <w:tc>
          <w:tcPr>
            <w:tcW w:w="954" w:type="pct"/>
            <w:tcBorders>
              <w:top w:val="single" w:sz="6" w:space="0" w:color="auto"/>
              <w:left w:val="single" w:sz="6" w:space="0" w:color="auto"/>
              <w:bottom w:val="single" w:sz="6" w:space="0" w:color="auto"/>
              <w:right w:val="single" w:sz="6" w:space="0" w:color="auto"/>
            </w:tcBorders>
            <w:shd w:val="clear" w:color="auto" w:fill="auto"/>
          </w:tcPr>
          <w:p w14:paraId="65C6FE36" w14:textId="3F966108" w:rsidR="00F547C4" w:rsidRPr="000F309B" w:rsidRDefault="00F547C4" w:rsidP="00EC7A71">
            <w:pPr>
              <w:rPr>
                <w:rFonts w:ascii="Arial" w:hAnsi="Arial" w:cs="Arial"/>
                <w:lang w:val="en-GB" w:eastAsia="zh-CN"/>
              </w:rPr>
            </w:pPr>
            <w:r>
              <w:rPr>
                <w:rFonts w:ascii="Arial" w:hAnsi="Arial" w:cs="Arial"/>
                <w:lang w:val="en-GB" w:eastAsia="zh-CN"/>
              </w:rPr>
              <w:t>2023-08-24</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1E134E3D" w14:textId="62013A50" w:rsidR="00F547C4" w:rsidRPr="000F309B" w:rsidRDefault="00F547C4" w:rsidP="00EC7A71">
            <w:pPr>
              <w:rPr>
                <w:rFonts w:ascii="Arial" w:hAnsi="Arial" w:cs="Arial"/>
                <w:lang w:val="en-GB" w:eastAsia="zh-CN"/>
              </w:rPr>
            </w:pPr>
            <w:r>
              <w:rPr>
                <w:rFonts w:ascii="Arial" w:hAnsi="Arial" w:cs="Arial"/>
                <w:lang w:val="en-GB" w:eastAsia="zh-CN"/>
              </w:rPr>
              <w:t>SA4#125</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65AD2DDC" w14:textId="09580EB3" w:rsidR="00F547C4" w:rsidRDefault="00F547C4" w:rsidP="00FD6CAA">
            <w:pPr>
              <w:rPr>
                <w:rFonts w:ascii="Arial" w:hAnsi="Arial" w:cs="Arial"/>
                <w:lang w:val="en-GB" w:eastAsia="zh-CN"/>
              </w:rPr>
            </w:pPr>
            <w:r>
              <w:rPr>
                <w:rFonts w:ascii="Arial" w:hAnsi="Arial" w:cs="Arial"/>
                <w:lang w:val="en-GB" w:eastAsia="zh-CN"/>
              </w:rPr>
              <w:t>Initial Version agreed during SA4#125 (S4-2</w:t>
            </w:r>
            <w:r w:rsidR="001B0B33">
              <w:rPr>
                <w:rFonts w:ascii="Arial" w:hAnsi="Arial" w:cs="Arial"/>
                <w:lang w:val="en-GB" w:eastAsia="zh-CN"/>
              </w:rPr>
              <w:t>3</w:t>
            </w:r>
            <w:r w:rsidR="00711B05">
              <w:rPr>
                <w:rFonts w:ascii="Arial" w:hAnsi="Arial" w:cs="Arial"/>
                <w:lang w:val="en-GB" w:eastAsia="zh-CN"/>
              </w:rPr>
              <w:t>1502)</w:t>
            </w:r>
          </w:p>
        </w:tc>
      </w:tr>
      <w:tr w:rsidR="00EE3CD3" w:rsidRPr="000F309B" w14:paraId="32AEBBEF" w14:textId="77777777" w:rsidTr="00F547C4">
        <w:trPr>
          <w:trHeight w:val="240"/>
        </w:trPr>
        <w:tc>
          <w:tcPr>
            <w:tcW w:w="498" w:type="pct"/>
            <w:tcBorders>
              <w:top w:val="single" w:sz="6" w:space="0" w:color="auto"/>
              <w:left w:val="single" w:sz="6" w:space="0" w:color="auto"/>
              <w:bottom w:val="single" w:sz="6" w:space="0" w:color="auto"/>
              <w:right w:val="single" w:sz="6" w:space="0" w:color="auto"/>
            </w:tcBorders>
          </w:tcPr>
          <w:p w14:paraId="2C42DE6E" w14:textId="3748C23A" w:rsidR="00EE3CD3" w:rsidRDefault="00EE3CD3" w:rsidP="00EC7A71">
            <w:pPr>
              <w:rPr>
                <w:rFonts w:ascii="Arial" w:hAnsi="Arial" w:cs="Arial"/>
                <w:lang w:val="en-GB" w:eastAsia="zh-CN"/>
              </w:rPr>
            </w:pPr>
            <w:r>
              <w:rPr>
                <w:rFonts w:ascii="Arial" w:hAnsi="Arial" w:cs="Arial"/>
                <w:lang w:val="en-GB" w:eastAsia="zh-CN"/>
              </w:rPr>
              <w:t>0.2.0</w:t>
            </w:r>
          </w:p>
        </w:tc>
        <w:tc>
          <w:tcPr>
            <w:tcW w:w="954" w:type="pct"/>
            <w:tcBorders>
              <w:top w:val="single" w:sz="6" w:space="0" w:color="auto"/>
              <w:left w:val="single" w:sz="6" w:space="0" w:color="auto"/>
              <w:bottom w:val="single" w:sz="6" w:space="0" w:color="auto"/>
              <w:right w:val="single" w:sz="6" w:space="0" w:color="auto"/>
            </w:tcBorders>
            <w:shd w:val="clear" w:color="auto" w:fill="auto"/>
          </w:tcPr>
          <w:p w14:paraId="1C5BEEFD" w14:textId="116ABF41" w:rsidR="00EE3CD3" w:rsidRDefault="00EE3CD3" w:rsidP="00EC7A71">
            <w:pPr>
              <w:rPr>
                <w:rFonts w:ascii="Arial" w:hAnsi="Arial" w:cs="Arial"/>
                <w:lang w:val="en-GB" w:eastAsia="zh-CN"/>
              </w:rPr>
            </w:pPr>
            <w:r>
              <w:rPr>
                <w:rFonts w:ascii="Arial" w:hAnsi="Arial" w:cs="Arial"/>
                <w:lang w:val="en-GB" w:eastAsia="zh-CN"/>
              </w:rPr>
              <w:t>2023-11-16</w:t>
            </w:r>
          </w:p>
        </w:tc>
        <w:tc>
          <w:tcPr>
            <w:tcW w:w="597" w:type="pct"/>
            <w:tcBorders>
              <w:top w:val="single" w:sz="6" w:space="0" w:color="auto"/>
              <w:left w:val="single" w:sz="6" w:space="0" w:color="auto"/>
              <w:bottom w:val="single" w:sz="6" w:space="0" w:color="auto"/>
              <w:right w:val="single" w:sz="6" w:space="0" w:color="auto"/>
            </w:tcBorders>
            <w:shd w:val="clear" w:color="auto" w:fill="auto"/>
          </w:tcPr>
          <w:p w14:paraId="0DEC2F43" w14:textId="4FF548CD" w:rsidR="00EE3CD3" w:rsidRDefault="00EE3CD3" w:rsidP="00EC7A71">
            <w:pPr>
              <w:rPr>
                <w:rFonts w:ascii="Arial" w:hAnsi="Arial" w:cs="Arial"/>
                <w:lang w:val="en-GB" w:eastAsia="zh-CN"/>
              </w:rPr>
            </w:pPr>
            <w:r>
              <w:rPr>
                <w:rFonts w:ascii="Arial" w:hAnsi="Arial" w:cs="Arial"/>
                <w:lang w:val="en-GB" w:eastAsia="zh-CN"/>
              </w:rPr>
              <w:t>SA4#126</w:t>
            </w:r>
          </w:p>
        </w:tc>
        <w:tc>
          <w:tcPr>
            <w:tcW w:w="2951" w:type="pct"/>
            <w:tcBorders>
              <w:top w:val="single" w:sz="6" w:space="0" w:color="auto"/>
              <w:left w:val="single" w:sz="6" w:space="0" w:color="auto"/>
              <w:bottom w:val="single" w:sz="6" w:space="0" w:color="auto"/>
              <w:right w:val="single" w:sz="6" w:space="0" w:color="auto"/>
            </w:tcBorders>
            <w:shd w:val="clear" w:color="auto" w:fill="auto"/>
          </w:tcPr>
          <w:p w14:paraId="38DDDE87" w14:textId="7148A1DD" w:rsidR="00EE3CD3" w:rsidRDefault="00EE3CD3" w:rsidP="00FD6CAA">
            <w:pPr>
              <w:rPr>
                <w:rFonts w:ascii="Arial" w:hAnsi="Arial" w:cs="Arial"/>
                <w:lang w:val="en-GB" w:eastAsia="zh-CN"/>
              </w:rPr>
            </w:pPr>
            <w:r>
              <w:rPr>
                <w:rFonts w:ascii="Arial" w:hAnsi="Arial" w:cs="Arial"/>
                <w:lang w:val="en-GB" w:eastAsia="zh-CN"/>
              </w:rPr>
              <w:t>Version agreed during SA4#126 (S4-23</w:t>
            </w:r>
            <w:r w:rsidR="00864DAA">
              <w:rPr>
                <w:rFonts w:ascii="Arial" w:hAnsi="Arial" w:cs="Arial"/>
                <w:lang w:val="en-GB" w:eastAsia="zh-CN"/>
              </w:rPr>
              <w:t>2008</w:t>
            </w:r>
            <w:r>
              <w:rPr>
                <w:rFonts w:ascii="Arial" w:hAnsi="Arial" w:cs="Arial"/>
                <w:lang w:val="en-GB" w:eastAsia="zh-CN"/>
              </w:rPr>
              <w:t>)</w:t>
            </w:r>
            <w:r w:rsidR="00361922">
              <w:rPr>
                <w:rFonts w:ascii="Arial" w:hAnsi="Arial" w:cs="Arial"/>
                <w:lang w:val="en-GB" w:eastAsia="zh-CN"/>
              </w:rPr>
              <w:t xml:space="preserve"> with agreements from S4-231641, </w:t>
            </w:r>
            <w:r w:rsidR="00B95095">
              <w:rPr>
                <w:rFonts w:ascii="Arial" w:hAnsi="Arial" w:cs="Arial"/>
                <w:lang w:val="en-GB" w:eastAsia="zh-CN"/>
              </w:rPr>
              <w:t>S4-231924</w:t>
            </w:r>
          </w:p>
        </w:tc>
      </w:tr>
    </w:tbl>
    <w:p w14:paraId="796CF9BC" w14:textId="495A0484" w:rsidR="002A08A4" w:rsidRPr="000F309B" w:rsidRDefault="00CA15DE" w:rsidP="004B3BC0">
      <w:pPr>
        <w:rPr>
          <w:rFonts w:ascii="Arial" w:eastAsia="Batang" w:hAnsi="Arial" w:cs="Arial"/>
          <w:b/>
          <w:bCs/>
          <w:lang w:val="en-GB"/>
        </w:rPr>
      </w:pPr>
      <w:r w:rsidRPr="00CA7246">
        <w:fldChar w:fldCharType="begin"/>
      </w:r>
      <w:r w:rsidR="00000000">
        <w:fldChar w:fldCharType="separate"/>
      </w:r>
      <w:r w:rsidRPr="00CA7246">
        <w:fldChar w:fldCharType="end"/>
      </w:r>
      <w:r w:rsidRPr="00CA7246">
        <w:fldChar w:fldCharType="begin"/>
      </w:r>
      <w:r w:rsidR="00000000">
        <w:fldChar w:fldCharType="separate"/>
      </w:r>
      <w:r w:rsidRPr="00CA7246">
        <w:fldChar w:fldCharType="end"/>
      </w:r>
      <w:r w:rsidRPr="00CA7246">
        <w:fldChar w:fldCharType="begin"/>
      </w:r>
      <w:r w:rsidR="00000000">
        <w:fldChar w:fldCharType="separate"/>
      </w:r>
      <w:r w:rsidRPr="00CA7246">
        <w:fldChar w:fldCharType="end"/>
      </w: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151022458"/>
      <w:r w:rsidRPr="000F309B">
        <w:rPr>
          <w:lang w:val="en-GB"/>
        </w:rPr>
        <w:lastRenderedPageBreak/>
        <w:t>Contents</w:t>
      </w:r>
      <w:bookmarkEnd w:id="3"/>
      <w:bookmarkEnd w:id="4"/>
      <w:bookmarkEnd w:id="5"/>
      <w:bookmarkEnd w:id="6"/>
    </w:p>
    <w:p w14:paraId="3F4D2BF9" w14:textId="13A5A7E3" w:rsidR="002C0798" w:rsidRDefault="00A23C5D">
      <w:pPr>
        <w:pStyle w:val="TOC1"/>
        <w:rPr>
          <w:rFonts w:asciiTheme="minorHAnsi" w:eastAsiaTheme="minorEastAsia" w:hAnsiTheme="minorHAnsi" w:cstheme="minorBidi"/>
          <w:noProof/>
          <w:kern w:val="2"/>
          <w:sz w:val="22"/>
          <w:szCs w:val="22"/>
          <w14:ligatures w14:val="standardContextual"/>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151022458" w:history="1">
        <w:r w:rsidR="002C0798" w:rsidRPr="00BF1D53">
          <w:rPr>
            <w:rStyle w:val="Hyperlink"/>
            <w:noProof/>
            <w:lang w:val="en-GB"/>
          </w:rPr>
          <w:t>Contents</w:t>
        </w:r>
        <w:r w:rsidR="002C0798">
          <w:rPr>
            <w:noProof/>
            <w:webHidden/>
          </w:rPr>
          <w:tab/>
        </w:r>
        <w:r w:rsidR="002C0798">
          <w:rPr>
            <w:noProof/>
            <w:webHidden/>
          </w:rPr>
          <w:fldChar w:fldCharType="begin"/>
        </w:r>
        <w:r w:rsidR="002C0798">
          <w:rPr>
            <w:noProof/>
            <w:webHidden/>
          </w:rPr>
          <w:instrText xml:space="preserve"> PAGEREF _Toc151022458 \h </w:instrText>
        </w:r>
        <w:r w:rsidR="002C0798">
          <w:rPr>
            <w:noProof/>
            <w:webHidden/>
          </w:rPr>
        </w:r>
        <w:r w:rsidR="002C0798">
          <w:rPr>
            <w:noProof/>
            <w:webHidden/>
          </w:rPr>
          <w:fldChar w:fldCharType="separate"/>
        </w:r>
        <w:r w:rsidR="002C0798">
          <w:rPr>
            <w:noProof/>
            <w:webHidden/>
          </w:rPr>
          <w:t>2</w:t>
        </w:r>
        <w:r w:rsidR="002C0798">
          <w:rPr>
            <w:noProof/>
            <w:webHidden/>
          </w:rPr>
          <w:fldChar w:fldCharType="end"/>
        </w:r>
      </w:hyperlink>
    </w:p>
    <w:p w14:paraId="0E9CCBEC" w14:textId="2A0F3387" w:rsidR="002C0798" w:rsidRDefault="00000000">
      <w:pPr>
        <w:pStyle w:val="TOC1"/>
        <w:rPr>
          <w:rFonts w:asciiTheme="minorHAnsi" w:eastAsiaTheme="minorEastAsia" w:hAnsiTheme="minorHAnsi" w:cstheme="minorBidi"/>
          <w:noProof/>
          <w:kern w:val="2"/>
          <w:sz w:val="22"/>
          <w:szCs w:val="22"/>
          <w14:ligatures w14:val="standardContextual"/>
        </w:rPr>
      </w:pPr>
      <w:hyperlink w:anchor="_Toc151022459" w:history="1">
        <w:r w:rsidR="002C0798" w:rsidRPr="00BF1D53">
          <w:rPr>
            <w:rStyle w:val="Hyperlink"/>
            <w:noProof/>
            <w:lang w:val="en-GB" w:eastAsia="en-GB"/>
          </w:rPr>
          <w:t>1</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lang w:val="en-GB" w:eastAsia="en-GB"/>
          </w:rPr>
          <w:t>Introduction</w:t>
        </w:r>
        <w:r w:rsidR="002C0798">
          <w:rPr>
            <w:noProof/>
            <w:webHidden/>
          </w:rPr>
          <w:tab/>
        </w:r>
        <w:r w:rsidR="002C0798">
          <w:rPr>
            <w:noProof/>
            <w:webHidden/>
          </w:rPr>
          <w:fldChar w:fldCharType="begin"/>
        </w:r>
        <w:r w:rsidR="002C0798">
          <w:rPr>
            <w:noProof/>
            <w:webHidden/>
          </w:rPr>
          <w:instrText xml:space="preserve"> PAGEREF _Toc151022459 \h </w:instrText>
        </w:r>
        <w:r w:rsidR="002C0798">
          <w:rPr>
            <w:noProof/>
            <w:webHidden/>
          </w:rPr>
        </w:r>
        <w:r w:rsidR="002C0798">
          <w:rPr>
            <w:noProof/>
            <w:webHidden/>
          </w:rPr>
          <w:fldChar w:fldCharType="separate"/>
        </w:r>
        <w:r w:rsidR="002C0798">
          <w:rPr>
            <w:noProof/>
            <w:webHidden/>
          </w:rPr>
          <w:t>3</w:t>
        </w:r>
        <w:r w:rsidR="002C0798">
          <w:rPr>
            <w:noProof/>
            <w:webHidden/>
          </w:rPr>
          <w:fldChar w:fldCharType="end"/>
        </w:r>
      </w:hyperlink>
    </w:p>
    <w:p w14:paraId="3047D5C2" w14:textId="72DD525E" w:rsidR="002C0798" w:rsidRDefault="00000000">
      <w:pPr>
        <w:pStyle w:val="TOC1"/>
        <w:rPr>
          <w:rFonts w:asciiTheme="minorHAnsi" w:eastAsiaTheme="minorEastAsia" w:hAnsiTheme="minorHAnsi" w:cstheme="minorBidi"/>
          <w:noProof/>
          <w:kern w:val="2"/>
          <w:sz w:val="22"/>
          <w:szCs w:val="22"/>
          <w14:ligatures w14:val="standardContextual"/>
        </w:rPr>
      </w:pPr>
      <w:hyperlink w:anchor="_Toc151022460" w:history="1">
        <w:r w:rsidR="002C0798" w:rsidRPr="00BF1D53">
          <w:rPr>
            <w:rStyle w:val="Hyperlink"/>
            <w:noProof/>
            <w:lang w:val="en-GB" w:eastAsia="en-GB"/>
          </w:rPr>
          <w:t>2</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lang w:val="en-GB" w:eastAsia="en-GB"/>
          </w:rPr>
          <w:t>Initial Background</w:t>
        </w:r>
        <w:r w:rsidR="002C0798">
          <w:rPr>
            <w:noProof/>
            <w:webHidden/>
          </w:rPr>
          <w:tab/>
        </w:r>
        <w:r w:rsidR="002C0798">
          <w:rPr>
            <w:noProof/>
            <w:webHidden/>
          </w:rPr>
          <w:fldChar w:fldCharType="begin"/>
        </w:r>
        <w:r w:rsidR="002C0798">
          <w:rPr>
            <w:noProof/>
            <w:webHidden/>
          </w:rPr>
          <w:instrText xml:space="preserve"> PAGEREF _Toc151022460 \h </w:instrText>
        </w:r>
        <w:r w:rsidR="002C0798">
          <w:rPr>
            <w:noProof/>
            <w:webHidden/>
          </w:rPr>
        </w:r>
        <w:r w:rsidR="002C0798">
          <w:rPr>
            <w:noProof/>
            <w:webHidden/>
          </w:rPr>
          <w:fldChar w:fldCharType="separate"/>
        </w:r>
        <w:r w:rsidR="002C0798">
          <w:rPr>
            <w:noProof/>
            <w:webHidden/>
          </w:rPr>
          <w:t>3</w:t>
        </w:r>
        <w:r w:rsidR="002C0798">
          <w:rPr>
            <w:noProof/>
            <w:webHidden/>
          </w:rPr>
          <w:fldChar w:fldCharType="end"/>
        </w:r>
      </w:hyperlink>
    </w:p>
    <w:p w14:paraId="4EE02FB8" w14:textId="7C6803CC" w:rsidR="002C0798" w:rsidRDefault="00000000">
      <w:pPr>
        <w:pStyle w:val="TOC1"/>
        <w:rPr>
          <w:rFonts w:asciiTheme="minorHAnsi" w:eastAsiaTheme="minorEastAsia" w:hAnsiTheme="minorHAnsi" w:cstheme="minorBidi"/>
          <w:noProof/>
          <w:kern w:val="2"/>
          <w:sz w:val="22"/>
          <w:szCs w:val="22"/>
          <w14:ligatures w14:val="standardContextual"/>
        </w:rPr>
      </w:pPr>
      <w:hyperlink w:anchor="_Toc151022461" w:history="1">
        <w:r w:rsidR="002C0798" w:rsidRPr="00BF1D53">
          <w:rPr>
            <w:rStyle w:val="Hyperlink"/>
            <w:noProof/>
          </w:rPr>
          <w:t>3</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Generalized Media Delivery architecture</w:t>
        </w:r>
        <w:r w:rsidR="002C0798">
          <w:rPr>
            <w:noProof/>
            <w:webHidden/>
          </w:rPr>
          <w:tab/>
        </w:r>
        <w:r w:rsidR="002C0798">
          <w:rPr>
            <w:noProof/>
            <w:webHidden/>
          </w:rPr>
          <w:fldChar w:fldCharType="begin"/>
        </w:r>
        <w:r w:rsidR="002C0798">
          <w:rPr>
            <w:noProof/>
            <w:webHidden/>
          </w:rPr>
          <w:instrText xml:space="preserve"> PAGEREF _Toc151022461 \h </w:instrText>
        </w:r>
        <w:r w:rsidR="002C0798">
          <w:rPr>
            <w:noProof/>
            <w:webHidden/>
          </w:rPr>
        </w:r>
        <w:r w:rsidR="002C0798">
          <w:rPr>
            <w:noProof/>
            <w:webHidden/>
          </w:rPr>
          <w:fldChar w:fldCharType="separate"/>
        </w:r>
        <w:r w:rsidR="002C0798">
          <w:rPr>
            <w:noProof/>
            <w:webHidden/>
          </w:rPr>
          <w:t>6</w:t>
        </w:r>
        <w:r w:rsidR="002C0798">
          <w:rPr>
            <w:noProof/>
            <w:webHidden/>
          </w:rPr>
          <w:fldChar w:fldCharType="end"/>
        </w:r>
      </w:hyperlink>
    </w:p>
    <w:p w14:paraId="0993812F" w14:textId="01B16ED9"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62" w:history="1">
        <w:r w:rsidR="002C0798" w:rsidRPr="00BF1D53">
          <w:rPr>
            <w:rStyle w:val="Hyperlink"/>
            <w:noProof/>
          </w:rPr>
          <w:t>3.1</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Generalized Media Delivery in the 5G System</w:t>
        </w:r>
        <w:r w:rsidR="002C0798">
          <w:rPr>
            <w:noProof/>
            <w:webHidden/>
          </w:rPr>
          <w:tab/>
        </w:r>
        <w:r w:rsidR="002C0798">
          <w:rPr>
            <w:noProof/>
            <w:webHidden/>
          </w:rPr>
          <w:fldChar w:fldCharType="begin"/>
        </w:r>
        <w:r w:rsidR="002C0798">
          <w:rPr>
            <w:noProof/>
            <w:webHidden/>
          </w:rPr>
          <w:instrText xml:space="preserve"> PAGEREF _Toc151022462 \h </w:instrText>
        </w:r>
        <w:r w:rsidR="002C0798">
          <w:rPr>
            <w:noProof/>
            <w:webHidden/>
          </w:rPr>
        </w:r>
        <w:r w:rsidR="002C0798">
          <w:rPr>
            <w:noProof/>
            <w:webHidden/>
          </w:rPr>
          <w:fldChar w:fldCharType="separate"/>
        </w:r>
        <w:r w:rsidR="002C0798">
          <w:rPr>
            <w:noProof/>
            <w:webHidden/>
          </w:rPr>
          <w:t>6</w:t>
        </w:r>
        <w:r w:rsidR="002C0798">
          <w:rPr>
            <w:noProof/>
            <w:webHidden/>
          </w:rPr>
          <w:fldChar w:fldCharType="end"/>
        </w:r>
      </w:hyperlink>
    </w:p>
    <w:p w14:paraId="7ACFABA8" w14:textId="5574B948"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63" w:history="1">
        <w:r w:rsidR="002C0798" w:rsidRPr="00BF1D53">
          <w:rPr>
            <w:rStyle w:val="Hyperlink"/>
            <w:noProof/>
          </w:rPr>
          <w:t>3.2</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Reference architecture for Media Delivery</w:t>
        </w:r>
        <w:r w:rsidR="002C0798">
          <w:rPr>
            <w:noProof/>
            <w:webHidden/>
          </w:rPr>
          <w:tab/>
        </w:r>
        <w:r w:rsidR="002C0798">
          <w:rPr>
            <w:noProof/>
            <w:webHidden/>
          </w:rPr>
          <w:fldChar w:fldCharType="begin"/>
        </w:r>
        <w:r w:rsidR="002C0798">
          <w:rPr>
            <w:noProof/>
            <w:webHidden/>
          </w:rPr>
          <w:instrText xml:space="preserve"> PAGEREF _Toc151022463 \h </w:instrText>
        </w:r>
        <w:r w:rsidR="002C0798">
          <w:rPr>
            <w:noProof/>
            <w:webHidden/>
          </w:rPr>
        </w:r>
        <w:r w:rsidR="002C0798">
          <w:rPr>
            <w:noProof/>
            <w:webHidden/>
          </w:rPr>
          <w:fldChar w:fldCharType="separate"/>
        </w:r>
        <w:r w:rsidR="002C0798">
          <w:rPr>
            <w:noProof/>
            <w:webHidden/>
          </w:rPr>
          <w:t>8</w:t>
        </w:r>
        <w:r w:rsidR="002C0798">
          <w:rPr>
            <w:noProof/>
            <w:webHidden/>
          </w:rPr>
          <w:fldChar w:fldCharType="end"/>
        </w:r>
      </w:hyperlink>
    </w:p>
    <w:p w14:paraId="0BF94618" w14:textId="61A4064E"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64" w:history="1">
        <w:r w:rsidR="002C0798" w:rsidRPr="00BF1D53">
          <w:rPr>
            <w:rStyle w:val="Hyperlink"/>
            <w:noProof/>
          </w:rPr>
          <w:t>3.3</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Network Functions and UE entities</w:t>
        </w:r>
        <w:r w:rsidR="002C0798">
          <w:rPr>
            <w:noProof/>
            <w:webHidden/>
          </w:rPr>
          <w:tab/>
        </w:r>
        <w:r w:rsidR="002C0798">
          <w:rPr>
            <w:noProof/>
            <w:webHidden/>
          </w:rPr>
          <w:fldChar w:fldCharType="begin"/>
        </w:r>
        <w:r w:rsidR="002C0798">
          <w:rPr>
            <w:noProof/>
            <w:webHidden/>
          </w:rPr>
          <w:instrText xml:space="preserve"> PAGEREF _Toc151022464 \h </w:instrText>
        </w:r>
        <w:r w:rsidR="002C0798">
          <w:rPr>
            <w:noProof/>
            <w:webHidden/>
          </w:rPr>
        </w:r>
        <w:r w:rsidR="002C0798">
          <w:rPr>
            <w:noProof/>
            <w:webHidden/>
          </w:rPr>
          <w:fldChar w:fldCharType="separate"/>
        </w:r>
        <w:r w:rsidR="002C0798">
          <w:rPr>
            <w:noProof/>
            <w:webHidden/>
          </w:rPr>
          <w:t>8</w:t>
        </w:r>
        <w:r w:rsidR="002C0798">
          <w:rPr>
            <w:noProof/>
            <w:webHidden/>
          </w:rPr>
          <w:fldChar w:fldCharType="end"/>
        </w:r>
      </w:hyperlink>
    </w:p>
    <w:p w14:paraId="7502B625" w14:textId="38D19A37"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65" w:history="1">
        <w:r w:rsidR="002C0798" w:rsidRPr="00BF1D53">
          <w:rPr>
            <w:rStyle w:val="Hyperlink"/>
            <w:noProof/>
          </w:rPr>
          <w:t>3.4</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Reference points</w:t>
        </w:r>
        <w:r w:rsidR="002C0798">
          <w:rPr>
            <w:noProof/>
            <w:webHidden/>
          </w:rPr>
          <w:tab/>
        </w:r>
        <w:r w:rsidR="002C0798">
          <w:rPr>
            <w:noProof/>
            <w:webHidden/>
          </w:rPr>
          <w:fldChar w:fldCharType="begin"/>
        </w:r>
        <w:r w:rsidR="002C0798">
          <w:rPr>
            <w:noProof/>
            <w:webHidden/>
          </w:rPr>
          <w:instrText xml:space="preserve"> PAGEREF _Toc151022465 \h </w:instrText>
        </w:r>
        <w:r w:rsidR="002C0798">
          <w:rPr>
            <w:noProof/>
            <w:webHidden/>
          </w:rPr>
        </w:r>
        <w:r w:rsidR="002C0798">
          <w:rPr>
            <w:noProof/>
            <w:webHidden/>
          </w:rPr>
          <w:fldChar w:fldCharType="separate"/>
        </w:r>
        <w:r w:rsidR="002C0798">
          <w:rPr>
            <w:noProof/>
            <w:webHidden/>
          </w:rPr>
          <w:t>9</w:t>
        </w:r>
        <w:r w:rsidR="002C0798">
          <w:rPr>
            <w:noProof/>
            <w:webHidden/>
          </w:rPr>
          <w:fldChar w:fldCharType="end"/>
        </w:r>
      </w:hyperlink>
    </w:p>
    <w:p w14:paraId="0412A8D3" w14:textId="1EBE6C27"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66" w:history="1">
        <w:r w:rsidR="002C0798" w:rsidRPr="00BF1D53">
          <w:rPr>
            <w:rStyle w:val="Hyperlink"/>
            <w:noProof/>
          </w:rPr>
          <w:t>3.5</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Interfaces and APIs</w:t>
        </w:r>
        <w:r w:rsidR="002C0798">
          <w:rPr>
            <w:noProof/>
            <w:webHidden/>
          </w:rPr>
          <w:tab/>
        </w:r>
        <w:r w:rsidR="002C0798">
          <w:rPr>
            <w:noProof/>
            <w:webHidden/>
          </w:rPr>
          <w:fldChar w:fldCharType="begin"/>
        </w:r>
        <w:r w:rsidR="002C0798">
          <w:rPr>
            <w:noProof/>
            <w:webHidden/>
          </w:rPr>
          <w:instrText xml:space="preserve"> PAGEREF _Toc151022466 \h </w:instrText>
        </w:r>
        <w:r w:rsidR="002C0798">
          <w:rPr>
            <w:noProof/>
            <w:webHidden/>
          </w:rPr>
        </w:r>
        <w:r w:rsidR="002C0798">
          <w:rPr>
            <w:noProof/>
            <w:webHidden/>
          </w:rPr>
          <w:fldChar w:fldCharType="separate"/>
        </w:r>
        <w:r w:rsidR="002C0798">
          <w:rPr>
            <w:noProof/>
            <w:webHidden/>
          </w:rPr>
          <w:t>10</w:t>
        </w:r>
        <w:r w:rsidR="002C0798">
          <w:rPr>
            <w:noProof/>
            <w:webHidden/>
          </w:rPr>
          <w:fldChar w:fldCharType="end"/>
        </w:r>
      </w:hyperlink>
    </w:p>
    <w:p w14:paraId="5AE35209" w14:textId="3A749E58" w:rsidR="002C0798" w:rsidRDefault="00000000">
      <w:pPr>
        <w:pStyle w:val="TOC3"/>
        <w:rPr>
          <w:rFonts w:asciiTheme="minorHAnsi" w:eastAsiaTheme="minorEastAsia" w:hAnsiTheme="minorHAnsi" w:cstheme="minorBidi"/>
          <w:noProof/>
          <w:kern w:val="2"/>
          <w:sz w:val="22"/>
          <w:szCs w:val="22"/>
          <w14:ligatures w14:val="standardContextual"/>
        </w:rPr>
      </w:pPr>
      <w:hyperlink w:anchor="_Toc151022467" w:history="1">
        <w:r w:rsidR="002C0798" w:rsidRPr="00BF1D53">
          <w:rPr>
            <w:rStyle w:val="Hyperlink"/>
            <w:noProof/>
          </w:rPr>
          <w:t>3.5.1</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Interfaces and APIs supporting media session handling</w:t>
        </w:r>
        <w:r w:rsidR="002C0798">
          <w:rPr>
            <w:noProof/>
            <w:webHidden/>
          </w:rPr>
          <w:tab/>
        </w:r>
        <w:r w:rsidR="002C0798">
          <w:rPr>
            <w:noProof/>
            <w:webHidden/>
          </w:rPr>
          <w:fldChar w:fldCharType="begin"/>
        </w:r>
        <w:r w:rsidR="002C0798">
          <w:rPr>
            <w:noProof/>
            <w:webHidden/>
          </w:rPr>
          <w:instrText xml:space="preserve"> PAGEREF _Toc151022467 \h </w:instrText>
        </w:r>
        <w:r w:rsidR="002C0798">
          <w:rPr>
            <w:noProof/>
            <w:webHidden/>
          </w:rPr>
        </w:r>
        <w:r w:rsidR="002C0798">
          <w:rPr>
            <w:noProof/>
            <w:webHidden/>
          </w:rPr>
          <w:fldChar w:fldCharType="separate"/>
        </w:r>
        <w:r w:rsidR="002C0798">
          <w:rPr>
            <w:noProof/>
            <w:webHidden/>
          </w:rPr>
          <w:t>10</w:t>
        </w:r>
        <w:r w:rsidR="002C0798">
          <w:rPr>
            <w:noProof/>
            <w:webHidden/>
          </w:rPr>
          <w:fldChar w:fldCharType="end"/>
        </w:r>
      </w:hyperlink>
    </w:p>
    <w:p w14:paraId="5DCF03A0" w14:textId="06D7AC2F" w:rsidR="002C0798" w:rsidRDefault="00000000">
      <w:pPr>
        <w:pStyle w:val="TOC3"/>
        <w:rPr>
          <w:rFonts w:asciiTheme="minorHAnsi" w:eastAsiaTheme="minorEastAsia" w:hAnsiTheme="minorHAnsi" w:cstheme="minorBidi"/>
          <w:noProof/>
          <w:kern w:val="2"/>
          <w:sz w:val="22"/>
          <w:szCs w:val="22"/>
          <w14:ligatures w14:val="standardContextual"/>
        </w:rPr>
      </w:pPr>
      <w:hyperlink w:anchor="_Toc151022468" w:history="1">
        <w:r w:rsidR="002C0798" w:rsidRPr="00BF1D53">
          <w:rPr>
            <w:rStyle w:val="Hyperlink"/>
            <w:noProof/>
          </w:rPr>
          <w:t>3.5.2</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Interfaces and APIs supporting media transport</w:t>
        </w:r>
        <w:r w:rsidR="002C0798">
          <w:rPr>
            <w:noProof/>
            <w:webHidden/>
          </w:rPr>
          <w:tab/>
        </w:r>
        <w:r w:rsidR="002C0798">
          <w:rPr>
            <w:noProof/>
            <w:webHidden/>
          </w:rPr>
          <w:fldChar w:fldCharType="begin"/>
        </w:r>
        <w:r w:rsidR="002C0798">
          <w:rPr>
            <w:noProof/>
            <w:webHidden/>
          </w:rPr>
          <w:instrText xml:space="preserve"> PAGEREF _Toc151022468 \h </w:instrText>
        </w:r>
        <w:r w:rsidR="002C0798">
          <w:rPr>
            <w:noProof/>
            <w:webHidden/>
          </w:rPr>
        </w:r>
        <w:r w:rsidR="002C0798">
          <w:rPr>
            <w:noProof/>
            <w:webHidden/>
          </w:rPr>
          <w:fldChar w:fldCharType="separate"/>
        </w:r>
        <w:r w:rsidR="002C0798">
          <w:rPr>
            <w:noProof/>
            <w:webHidden/>
          </w:rPr>
          <w:t>11</w:t>
        </w:r>
        <w:r w:rsidR="002C0798">
          <w:rPr>
            <w:noProof/>
            <w:webHidden/>
          </w:rPr>
          <w:fldChar w:fldCharType="end"/>
        </w:r>
      </w:hyperlink>
    </w:p>
    <w:p w14:paraId="69CB0197" w14:textId="33A20AC3" w:rsidR="002C0798" w:rsidRDefault="00000000">
      <w:pPr>
        <w:pStyle w:val="TOC3"/>
        <w:rPr>
          <w:rFonts w:asciiTheme="minorHAnsi" w:eastAsiaTheme="minorEastAsia" w:hAnsiTheme="minorHAnsi" w:cstheme="minorBidi"/>
          <w:noProof/>
          <w:kern w:val="2"/>
          <w:sz w:val="22"/>
          <w:szCs w:val="22"/>
          <w14:ligatures w14:val="standardContextual"/>
        </w:rPr>
      </w:pPr>
      <w:hyperlink w:anchor="_Toc151022469" w:history="1">
        <w:r w:rsidR="002C0798" w:rsidRPr="00BF1D53">
          <w:rPr>
            <w:rStyle w:val="Hyperlink"/>
            <w:noProof/>
          </w:rPr>
          <w:t>3.5.3</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Interfaces and APIs supporting application functionality</w:t>
        </w:r>
        <w:r w:rsidR="002C0798">
          <w:rPr>
            <w:noProof/>
            <w:webHidden/>
          </w:rPr>
          <w:tab/>
        </w:r>
        <w:r w:rsidR="002C0798">
          <w:rPr>
            <w:noProof/>
            <w:webHidden/>
          </w:rPr>
          <w:fldChar w:fldCharType="begin"/>
        </w:r>
        <w:r w:rsidR="002C0798">
          <w:rPr>
            <w:noProof/>
            <w:webHidden/>
          </w:rPr>
          <w:instrText xml:space="preserve"> PAGEREF _Toc151022469 \h </w:instrText>
        </w:r>
        <w:r w:rsidR="002C0798">
          <w:rPr>
            <w:noProof/>
            <w:webHidden/>
          </w:rPr>
        </w:r>
        <w:r w:rsidR="002C0798">
          <w:rPr>
            <w:noProof/>
            <w:webHidden/>
          </w:rPr>
          <w:fldChar w:fldCharType="separate"/>
        </w:r>
        <w:r w:rsidR="002C0798">
          <w:rPr>
            <w:noProof/>
            <w:webHidden/>
          </w:rPr>
          <w:t>11</w:t>
        </w:r>
        <w:r w:rsidR="002C0798">
          <w:rPr>
            <w:noProof/>
            <w:webHidden/>
          </w:rPr>
          <w:fldChar w:fldCharType="end"/>
        </w:r>
      </w:hyperlink>
    </w:p>
    <w:p w14:paraId="2C08F059" w14:textId="1B554F4B" w:rsidR="002C0798" w:rsidRDefault="00000000">
      <w:pPr>
        <w:pStyle w:val="TOC1"/>
        <w:rPr>
          <w:rFonts w:asciiTheme="minorHAnsi" w:eastAsiaTheme="minorEastAsia" w:hAnsiTheme="minorHAnsi" w:cstheme="minorBidi"/>
          <w:noProof/>
          <w:kern w:val="2"/>
          <w:sz w:val="22"/>
          <w:szCs w:val="22"/>
          <w14:ligatures w14:val="standardContextual"/>
        </w:rPr>
      </w:pPr>
      <w:hyperlink w:anchor="_Toc151022470" w:history="1">
        <w:r w:rsidR="002C0798" w:rsidRPr="00BF1D53">
          <w:rPr>
            <w:rStyle w:val="Hyperlink"/>
            <w:noProof/>
            <w:lang w:eastAsia="en-GB"/>
          </w:rPr>
          <w:t>4</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lang w:eastAsia="en-GB"/>
          </w:rPr>
          <w:t>Refactoring the OpenAPI</w:t>
        </w:r>
        <w:r w:rsidR="002C0798">
          <w:rPr>
            <w:noProof/>
            <w:webHidden/>
          </w:rPr>
          <w:tab/>
        </w:r>
        <w:r w:rsidR="002C0798">
          <w:rPr>
            <w:noProof/>
            <w:webHidden/>
          </w:rPr>
          <w:fldChar w:fldCharType="begin"/>
        </w:r>
        <w:r w:rsidR="002C0798">
          <w:rPr>
            <w:noProof/>
            <w:webHidden/>
          </w:rPr>
          <w:instrText xml:space="preserve"> PAGEREF _Toc151022470 \h </w:instrText>
        </w:r>
        <w:r w:rsidR="002C0798">
          <w:rPr>
            <w:noProof/>
            <w:webHidden/>
          </w:rPr>
        </w:r>
        <w:r w:rsidR="002C0798">
          <w:rPr>
            <w:noProof/>
            <w:webHidden/>
          </w:rPr>
          <w:fldChar w:fldCharType="separate"/>
        </w:r>
        <w:r w:rsidR="002C0798">
          <w:rPr>
            <w:noProof/>
            <w:webHidden/>
          </w:rPr>
          <w:t>12</w:t>
        </w:r>
        <w:r w:rsidR="002C0798">
          <w:rPr>
            <w:noProof/>
            <w:webHidden/>
          </w:rPr>
          <w:fldChar w:fldCharType="end"/>
        </w:r>
      </w:hyperlink>
    </w:p>
    <w:p w14:paraId="6DF94EC9" w14:textId="3CD6E026"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71" w:history="1">
        <w:r w:rsidR="002C0798" w:rsidRPr="00BF1D53">
          <w:rPr>
            <w:rStyle w:val="Hyperlink"/>
            <w:noProof/>
          </w:rPr>
          <w:t>4.1</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Media Delivery provisioning APIs</w:t>
        </w:r>
        <w:r w:rsidR="002C0798">
          <w:rPr>
            <w:noProof/>
            <w:webHidden/>
          </w:rPr>
          <w:tab/>
        </w:r>
        <w:r w:rsidR="002C0798">
          <w:rPr>
            <w:noProof/>
            <w:webHidden/>
          </w:rPr>
          <w:fldChar w:fldCharType="begin"/>
        </w:r>
        <w:r w:rsidR="002C0798">
          <w:rPr>
            <w:noProof/>
            <w:webHidden/>
          </w:rPr>
          <w:instrText xml:space="preserve"> PAGEREF _Toc151022471 \h </w:instrText>
        </w:r>
        <w:r w:rsidR="002C0798">
          <w:rPr>
            <w:noProof/>
            <w:webHidden/>
          </w:rPr>
        </w:r>
        <w:r w:rsidR="002C0798">
          <w:rPr>
            <w:noProof/>
            <w:webHidden/>
          </w:rPr>
          <w:fldChar w:fldCharType="separate"/>
        </w:r>
        <w:r w:rsidR="002C0798">
          <w:rPr>
            <w:noProof/>
            <w:webHidden/>
          </w:rPr>
          <w:t>12</w:t>
        </w:r>
        <w:r w:rsidR="002C0798">
          <w:rPr>
            <w:noProof/>
            <w:webHidden/>
          </w:rPr>
          <w:fldChar w:fldCharType="end"/>
        </w:r>
      </w:hyperlink>
    </w:p>
    <w:p w14:paraId="105067AA" w14:textId="49B97772"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72" w:history="1">
        <w:r w:rsidR="002C0798" w:rsidRPr="00BF1D53">
          <w:rPr>
            <w:rStyle w:val="Hyperlink"/>
            <w:noProof/>
          </w:rPr>
          <w:t>4.2</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rPr>
          <w:t>Network Media Session Handling APIs</w:t>
        </w:r>
        <w:r w:rsidR="002C0798">
          <w:rPr>
            <w:noProof/>
            <w:webHidden/>
          </w:rPr>
          <w:tab/>
        </w:r>
        <w:r w:rsidR="002C0798">
          <w:rPr>
            <w:noProof/>
            <w:webHidden/>
          </w:rPr>
          <w:fldChar w:fldCharType="begin"/>
        </w:r>
        <w:r w:rsidR="002C0798">
          <w:rPr>
            <w:noProof/>
            <w:webHidden/>
          </w:rPr>
          <w:instrText xml:space="preserve"> PAGEREF _Toc151022472 \h </w:instrText>
        </w:r>
        <w:r w:rsidR="002C0798">
          <w:rPr>
            <w:noProof/>
            <w:webHidden/>
          </w:rPr>
        </w:r>
        <w:r w:rsidR="002C0798">
          <w:rPr>
            <w:noProof/>
            <w:webHidden/>
          </w:rPr>
          <w:fldChar w:fldCharType="separate"/>
        </w:r>
        <w:r w:rsidR="002C0798">
          <w:rPr>
            <w:noProof/>
            <w:webHidden/>
          </w:rPr>
          <w:t>12</w:t>
        </w:r>
        <w:r w:rsidR="002C0798">
          <w:rPr>
            <w:noProof/>
            <w:webHidden/>
          </w:rPr>
          <w:fldChar w:fldCharType="end"/>
        </w:r>
      </w:hyperlink>
    </w:p>
    <w:p w14:paraId="77A594EF" w14:textId="59935B16" w:rsidR="002C0798" w:rsidRDefault="00000000">
      <w:pPr>
        <w:pStyle w:val="TOC1"/>
        <w:rPr>
          <w:rFonts w:asciiTheme="minorHAnsi" w:eastAsiaTheme="minorEastAsia" w:hAnsiTheme="minorHAnsi" w:cstheme="minorBidi"/>
          <w:noProof/>
          <w:kern w:val="2"/>
          <w:sz w:val="22"/>
          <w:szCs w:val="22"/>
          <w14:ligatures w14:val="standardContextual"/>
        </w:rPr>
      </w:pPr>
      <w:hyperlink w:anchor="_Toc151022473" w:history="1">
        <w:r w:rsidR="002C0798" w:rsidRPr="00BF1D53">
          <w:rPr>
            <w:rStyle w:val="Hyperlink"/>
            <w:noProof/>
            <w:lang w:eastAsia="en-GB"/>
          </w:rPr>
          <w:t>5</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lang w:eastAsia="en-GB"/>
          </w:rPr>
          <w:t>General Agreements</w:t>
        </w:r>
        <w:r w:rsidR="002C0798">
          <w:rPr>
            <w:noProof/>
            <w:webHidden/>
          </w:rPr>
          <w:tab/>
        </w:r>
        <w:r w:rsidR="002C0798">
          <w:rPr>
            <w:noProof/>
            <w:webHidden/>
          </w:rPr>
          <w:fldChar w:fldCharType="begin"/>
        </w:r>
        <w:r w:rsidR="002C0798">
          <w:rPr>
            <w:noProof/>
            <w:webHidden/>
          </w:rPr>
          <w:instrText xml:space="preserve"> PAGEREF _Toc151022473 \h </w:instrText>
        </w:r>
        <w:r w:rsidR="002C0798">
          <w:rPr>
            <w:noProof/>
            <w:webHidden/>
          </w:rPr>
        </w:r>
        <w:r w:rsidR="002C0798">
          <w:rPr>
            <w:noProof/>
            <w:webHidden/>
          </w:rPr>
          <w:fldChar w:fldCharType="separate"/>
        </w:r>
        <w:r w:rsidR="002C0798">
          <w:rPr>
            <w:noProof/>
            <w:webHidden/>
          </w:rPr>
          <w:t>14</w:t>
        </w:r>
        <w:r w:rsidR="002C0798">
          <w:rPr>
            <w:noProof/>
            <w:webHidden/>
          </w:rPr>
          <w:fldChar w:fldCharType="end"/>
        </w:r>
      </w:hyperlink>
    </w:p>
    <w:p w14:paraId="264F8D29" w14:textId="3FCBD258" w:rsidR="002C0798" w:rsidRDefault="00000000">
      <w:pPr>
        <w:pStyle w:val="TOC2"/>
        <w:rPr>
          <w:rFonts w:asciiTheme="minorHAnsi" w:eastAsiaTheme="minorEastAsia" w:hAnsiTheme="minorHAnsi" w:cstheme="minorBidi"/>
          <w:noProof/>
          <w:kern w:val="2"/>
          <w:sz w:val="22"/>
          <w:szCs w:val="22"/>
          <w14:ligatures w14:val="standardContextual"/>
        </w:rPr>
      </w:pPr>
      <w:hyperlink w:anchor="_Toc151022474" w:history="1">
        <w:r w:rsidR="002C0798" w:rsidRPr="00BF1D53">
          <w:rPr>
            <w:rStyle w:val="Hyperlink"/>
            <w:noProof/>
            <w:lang w:eastAsia="en-GB"/>
          </w:rPr>
          <w:t xml:space="preserve">5.1 </w:t>
        </w:r>
        <w:r w:rsidR="002C0798">
          <w:rPr>
            <w:rFonts w:asciiTheme="minorHAnsi" w:eastAsiaTheme="minorEastAsia" w:hAnsiTheme="minorHAnsi" w:cstheme="minorBidi"/>
            <w:noProof/>
            <w:kern w:val="2"/>
            <w:sz w:val="22"/>
            <w:szCs w:val="22"/>
            <w14:ligatures w14:val="standardContextual"/>
          </w:rPr>
          <w:tab/>
        </w:r>
        <w:r w:rsidR="002C0798" w:rsidRPr="00BF1D53">
          <w:rPr>
            <w:rStyle w:val="Hyperlink"/>
            <w:noProof/>
            <w:lang w:eastAsia="en-GB"/>
          </w:rPr>
          <w:t>During SA4#126</w:t>
        </w:r>
        <w:r w:rsidR="002C0798">
          <w:rPr>
            <w:noProof/>
            <w:webHidden/>
          </w:rPr>
          <w:tab/>
        </w:r>
        <w:r w:rsidR="002C0798">
          <w:rPr>
            <w:noProof/>
            <w:webHidden/>
          </w:rPr>
          <w:fldChar w:fldCharType="begin"/>
        </w:r>
        <w:r w:rsidR="002C0798">
          <w:rPr>
            <w:noProof/>
            <w:webHidden/>
          </w:rPr>
          <w:instrText xml:space="preserve"> PAGEREF _Toc151022474 \h </w:instrText>
        </w:r>
        <w:r w:rsidR="002C0798">
          <w:rPr>
            <w:noProof/>
            <w:webHidden/>
          </w:rPr>
        </w:r>
        <w:r w:rsidR="002C0798">
          <w:rPr>
            <w:noProof/>
            <w:webHidden/>
          </w:rPr>
          <w:fldChar w:fldCharType="separate"/>
        </w:r>
        <w:r w:rsidR="002C0798">
          <w:rPr>
            <w:noProof/>
            <w:webHidden/>
          </w:rPr>
          <w:t>14</w:t>
        </w:r>
        <w:r w:rsidR="002C0798">
          <w:rPr>
            <w:noProof/>
            <w:webHidden/>
          </w:rPr>
          <w:fldChar w:fldCharType="end"/>
        </w:r>
      </w:hyperlink>
    </w:p>
    <w:p w14:paraId="59A89C9D" w14:textId="54E72CF1" w:rsidR="008F6F9E" w:rsidRPr="000F309B" w:rsidRDefault="00A23C5D" w:rsidP="00B95095">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43BE7AB1" w:rsidR="00BA486C" w:rsidRPr="000F309B" w:rsidRDefault="00FD6CAA" w:rsidP="00FD6CAA">
      <w:pPr>
        <w:pStyle w:val="Heading1"/>
        <w:rPr>
          <w:lang w:val="en-GB" w:eastAsia="en-GB"/>
        </w:rPr>
      </w:pPr>
      <w:bookmarkStart w:id="7" w:name="_Toc103873012"/>
      <w:bookmarkStart w:id="8" w:name="_Toc103873891"/>
      <w:bookmarkStart w:id="9" w:name="_Toc103876415"/>
      <w:bookmarkStart w:id="10" w:name="_Toc151022459"/>
      <w:bookmarkEnd w:id="1"/>
      <w:bookmarkEnd w:id="2"/>
      <w:r>
        <w:rPr>
          <w:lang w:val="en-GB" w:eastAsia="en-GB"/>
        </w:rPr>
        <w:lastRenderedPageBreak/>
        <w:t>1</w:t>
      </w:r>
      <w:r>
        <w:rPr>
          <w:lang w:val="en-GB" w:eastAsia="en-GB"/>
        </w:rPr>
        <w:tab/>
      </w:r>
      <w:r w:rsidR="00BA486C" w:rsidRPr="000F309B">
        <w:rPr>
          <w:lang w:val="en-GB" w:eastAsia="en-GB"/>
        </w:rPr>
        <w:t>Introduction</w:t>
      </w:r>
      <w:bookmarkEnd w:id="7"/>
      <w:bookmarkEnd w:id="8"/>
      <w:bookmarkEnd w:id="9"/>
      <w:bookmarkEnd w:id="10"/>
    </w:p>
    <w:p w14:paraId="6A41D395" w14:textId="67DF7A8C" w:rsidR="00634751" w:rsidRPr="00634751" w:rsidRDefault="00F53F13" w:rsidP="00634751">
      <w:pPr>
        <w:pBdr>
          <w:top w:val="nil"/>
          <w:left w:val="nil"/>
          <w:bottom w:val="nil"/>
          <w:right w:val="nil"/>
          <w:between w:val="nil"/>
        </w:pBdr>
        <w:overflowPunct w:val="0"/>
        <w:autoSpaceDE w:val="0"/>
        <w:autoSpaceDN w:val="0"/>
        <w:adjustRightInd w:val="0"/>
        <w:spacing w:after="0"/>
        <w:textAlignment w:val="baseline"/>
        <w:rPr>
          <w:lang w:val="en-GB"/>
        </w:rPr>
      </w:pPr>
      <w:r w:rsidRPr="00397F52">
        <w:t>It was decided to run permanent document on the side of the above referred work item to investigate the commonality and differences between TS 26.501 and TS 26.506 especially for the functionalities, interfaces, procedures, and resources associated and document them in TS 26.506 using the progress and findings on a common stage-3 specification.</w:t>
      </w:r>
    </w:p>
    <w:p w14:paraId="67A70317" w14:textId="63645CDF" w:rsidR="002A117A" w:rsidRDefault="002A117A" w:rsidP="002A117A">
      <w:pPr>
        <w:pStyle w:val="Heading1"/>
        <w:rPr>
          <w:lang w:val="en-GB" w:eastAsia="en-GB"/>
        </w:rPr>
      </w:pPr>
      <w:bookmarkStart w:id="11" w:name="_Toc151022460"/>
      <w:r>
        <w:rPr>
          <w:lang w:val="en-GB" w:eastAsia="en-GB"/>
        </w:rPr>
        <w:t>2</w:t>
      </w:r>
      <w:r>
        <w:rPr>
          <w:lang w:val="en-GB" w:eastAsia="en-GB"/>
        </w:rPr>
        <w:tab/>
      </w:r>
      <w:r w:rsidR="008323BF">
        <w:rPr>
          <w:lang w:val="en-GB" w:eastAsia="en-GB"/>
        </w:rPr>
        <w:t xml:space="preserve">Initial </w:t>
      </w:r>
      <w:r w:rsidR="00354F6B">
        <w:rPr>
          <w:lang w:val="en-GB" w:eastAsia="en-GB"/>
        </w:rPr>
        <w:t>Background</w:t>
      </w:r>
      <w:bookmarkEnd w:id="11"/>
    </w:p>
    <w:p w14:paraId="59A93698" w14:textId="77777777" w:rsidR="00354F6B" w:rsidRPr="002E4B2D" w:rsidRDefault="00354F6B" w:rsidP="00354F6B">
      <w:pPr>
        <w:spacing w:after="240"/>
      </w:pPr>
      <w:r>
        <w:rPr>
          <w:lang w:eastAsia="ko-KR"/>
        </w:rPr>
        <w:t xml:space="preserve">Commonalities across different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r w:rsidRPr="00CA7246">
        <w:t>time-continuou</w:t>
      </w:r>
      <w:r>
        <w:t>s</w:t>
      </w:r>
      <w:r w:rsidRPr="00CA7246">
        <w:t xml:space="preserve">. Streaming points to the fact that the media is predominantly sent only in a single direction and consumed as it is received. </w:t>
      </w:r>
      <w:r>
        <w:t>Real-time communication refers more to bi-directional traffic for which media is delivered in both directions.</w:t>
      </w:r>
    </w:p>
    <w:p w14:paraId="4BA05097" w14:textId="18BA1BF0" w:rsidR="00354F6B" w:rsidRDefault="00354F6B" w:rsidP="00354F6B">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D6044E" w:rsidRPr="0086635A">
        <w:t xml:space="preserve">Figure </w:t>
      </w:r>
      <w:r w:rsidR="00D6044E">
        <w:rPr>
          <w:noProof/>
        </w:rPr>
        <w:t>1</w:t>
      </w:r>
      <w:r>
        <w:fldChar w:fldCharType="end"/>
      </w:r>
      <w:r>
        <w:t xml:space="preserve"> and </w:t>
      </w:r>
      <w:r>
        <w:fldChar w:fldCharType="begin"/>
      </w:r>
      <w:r>
        <w:instrText xml:space="preserve"> REF _Ref135044115 \h </w:instrText>
      </w:r>
      <w:r>
        <w:fldChar w:fldCharType="separate"/>
      </w:r>
      <w:r w:rsidR="00D6044E" w:rsidRPr="006B66D4">
        <w:t>Fig</w:t>
      </w:r>
      <w:r w:rsidR="00D6044E">
        <w:t xml:space="preserve">ure </w:t>
      </w:r>
      <w:r w:rsidR="00D6044E">
        <w:rPr>
          <w:noProof/>
        </w:rPr>
        <w:t>2</w:t>
      </w:r>
      <w:r>
        <w:fldChar w:fldCharType="end"/>
      </w:r>
      <w:r>
        <w:t xml:space="preserve"> </w:t>
      </w:r>
      <w:r w:rsidRPr="00CA7246">
        <w:t>below.</w:t>
      </w:r>
    </w:p>
    <w:p w14:paraId="604095DB" w14:textId="77777777" w:rsidR="00354F6B" w:rsidRDefault="00354F6B" w:rsidP="00354F6B">
      <w:pPr>
        <w:spacing w:after="240"/>
        <w:jc w:val="center"/>
      </w:pPr>
      <w:r w:rsidRPr="00CA7246">
        <w:object w:dxaOrig="23445" w:dyaOrig="9975" w14:anchorId="178C3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57.5pt" o:ole="">
            <v:imagedata r:id="rId11" o:title=""/>
          </v:shape>
          <o:OLEObject Type="Embed" ProgID="Visio.Drawing.15" ShapeID="_x0000_i1025" DrawAspect="Content" ObjectID="_1761736066" r:id="rId12"/>
        </w:object>
      </w:r>
    </w:p>
    <w:p w14:paraId="28C1ED11" w14:textId="25344D29" w:rsidR="00354F6B" w:rsidRPr="004F7A6F" w:rsidRDefault="00354F6B" w:rsidP="00354F6B">
      <w:pPr>
        <w:pStyle w:val="TF"/>
      </w:pPr>
      <w:bookmarkStart w:id="12" w:name="_Ref135044022"/>
      <w:r w:rsidRPr="0086635A">
        <w:t xml:space="preserve">Figure </w:t>
      </w:r>
      <w:r>
        <w:fldChar w:fldCharType="begin"/>
      </w:r>
      <w:r>
        <w:instrText xml:space="preserve"> SEQ Figure \* ARABIC </w:instrText>
      </w:r>
      <w:r>
        <w:fldChar w:fldCharType="separate"/>
      </w:r>
      <w:r w:rsidR="00D6044E">
        <w:rPr>
          <w:noProof/>
        </w:rPr>
        <w:t>1</w:t>
      </w:r>
      <w:r>
        <w:rPr>
          <w:noProof/>
        </w:rPr>
        <w:fldChar w:fldCharType="end"/>
      </w:r>
      <w:bookmarkEnd w:id="12"/>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32B07E57" w14:textId="77777777" w:rsidR="00354F6B" w:rsidRPr="00CA7246" w:rsidRDefault="00354F6B" w:rsidP="00354F6B">
      <w:pPr>
        <w:pStyle w:val="TH"/>
        <w:spacing w:after="240"/>
      </w:pPr>
      <w:r w:rsidRPr="00CA7246">
        <w:object w:dxaOrig="23595" w:dyaOrig="10035" w14:anchorId="7A6040F7">
          <v:shape id="_x0000_i1026" type="#_x0000_t75" style="width:480pt;height:226.5pt" o:ole="">
            <v:imagedata r:id="rId13" o:title="" cropbottom="-2450f"/>
          </v:shape>
          <o:OLEObject Type="Embed" ProgID="Visio.Drawing.15" ShapeID="_x0000_i1026" DrawAspect="Content" ObjectID="_1761736067" r:id="rId14"/>
        </w:object>
      </w:r>
    </w:p>
    <w:p w14:paraId="37EBAF4A" w14:textId="4E6D81E6" w:rsidR="00354F6B" w:rsidRDefault="00354F6B" w:rsidP="00354F6B">
      <w:pPr>
        <w:pStyle w:val="TF"/>
      </w:pPr>
      <w:bookmarkStart w:id="13" w:name="_Ref135044115"/>
      <w:r w:rsidRPr="006B66D4">
        <w:t>Fig</w:t>
      </w:r>
      <w:r>
        <w:t xml:space="preserve">ure </w:t>
      </w:r>
      <w:r>
        <w:fldChar w:fldCharType="begin"/>
      </w:r>
      <w:r>
        <w:instrText xml:space="preserve"> SEQ Figure \* ARABIC </w:instrText>
      </w:r>
      <w:r>
        <w:fldChar w:fldCharType="separate"/>
      </w:r>
      <w:r w:rsidR="00D6044E">
        <w:rPr>
          <w:noProof/>
        </w:rPr>
        <w:t>2</w:t>
      </w:r>
      <w:r>
        <w:rPr>
          <w:noProof/>
        </w:rPr>
        <w:fldChar w:fldCharType="end"/>
      </w:r>
      <w:bookmarkEnd w:id="13"/>
      <w:r w:rsidRPr="006B66D4">
        <w:t xml:space="preserve"> </w:t>
      </w:r>
      <w:r>
        <w:t xml:space="preserve">Generalized 5G </w:t>
      </w:r>
      <w:r w:rsidRPr="00CA7246">
        <w:t xml:space="preserve">Media </w:t>
      </w:r>
      <w:r>
        <w:t>Delivery Architecture</w:t>
      </w:r>
      <w:r w:rsidRPr="00CA7246">
        <w:t xml:space="preserve"> </w:t>
      </w:r>
    </w:p>
    <w:p w14:paraId="67B081FF" w14:textId="77777777" w:rsidR="00354F6B" w:rsidRDefault="00354F6B" w:rsidP="00354F6B">
      <w:pPr>
        <w:pStyle w:val="B1"/>
        <w:spacing w:after="240"/>
        <w:ind w:left="0" w:firstLine="0"/>
        <w:rPr>
          <w:lang w:eastAsia="ko-KR"/>
        </w:rPr>
      </w:pPr>
      <w:r>
        <w:rPr>
          <w:lang w:eastAsia="ko-KR"/>
        </w:rPr>
        <w:t>Functional definitions may be generalized as follows:</w:t>
      </w:r>
    </w:p>
    <w:p w14:paraId="797804DA" w14:textId="52E2D31F" w:rsidR="00354F6B" w:rsidRPr="00CA7246" w:rsidRDefault="00354F6B" w:rsidP="00354F6B">
      <w:pPr>
        <w:pStyle w:val="B1"/>
        <w:spacing w:after="240"/>
      </w:pPr>
      <w:r w:rsidRPr="00CA7246">
        <w:t>-</w:t>
      </w:r>
      <w:r w:rsidRPr="00CA7246">
        <w:tab/>
      </w:r>
      <w:r>
        <w:rPr>
          <w:b/>
          <w:bCs/>
        </w:rPr>
        <w:t>Media</w:t>
      </w:r>
      <w:r w:rsidRPr="00CA7246">
        <w:rPr>
          <w:b/>
          <w:bCs/>
        </w:rPr>
        <w:t xml:space="preserve"> AF:</w:t>
      </w:r>
      <w:r w:rsidRPr="00CA7246">
        <w:t xml:space="preserve"> An Application Function </w:t>
      </w:r>
      <w:r w:rsidR="00634751">
        <w:t>as</w:t>
      </w:r>
      <w:r w:rsidRPr="00CA7246">
        <w:t xml:space="preserve"> defined in TS 23.501</w:t>
      </w:r>
      <w:r>
        <w:t xml:space="preserve">, </w:t>
      </w:r>
      <w:r w:rsidRPr="00CA7246">
        <w:t>clause 6.2.10, dedicated to Media</w:t>
      </w:r>
      <w:r>
        <w:t xml:space="preserve"> Delivery</w:t>
      </w:r>
      <w:r w:rsidRPr="00CA7246">
        <w:t>.</w:t>
      </w:r>
    </w:p>
    <w:p w14:paraId="0C5F0AA5" w14:textId="62CA2D84" w:rsidR="00354F6B" w:rsidRPr="00CA7246" w:rsidRDefault="00354F6B" w:rsidP="00354F6B">
      <w:pPr>
        <w:pStyle w:val="B1"/>
        <w:spacing w:after="240"/>
      </w:pPr>
      <w:r w:rsidRPr="00CA7246">
        <w:t>-</w:t>
      </w:r>
      <w:r w:rsidRPr="00CA7246">
        <w:tab/>
      </w:r>
      <w:r>
        <w:rPr>
          <w:b/>
          <w:bCs/>
        </w:rPr>
        <w:t>Media</w:t>
      </w:r>
      <w:r w:rsidRPr="00CA7246">
        <w:rPr>
          <w:b/>
          <w:bCs/>
        </w:rPr>
        <w:t xml:space="preserve"> AS:</w:t>
      </w:r>
      <w:r w:rsidRPr="00CA7246">
        <w:t xml:space="preserve"> An Application Server dedicated to Media </w:t>
      </w:r>
      <w:r>
        <w:t>Delivery</w:t>
      </w:r>
      <w:r w:rsidRPr="00CA7246">
        <w:t>.</w:t>
      </w:r>
    </w:p>
    <w:p w14:paraId="352821B3" w14:textId="01411851" w:rsidR="00354F6B" w:rsidRDefault="00354F6B" w:rsidP="00354F6B">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Media </w:t>
      </w:r>
      <w:r>
        <w:t>Delivery</w:t>
      </w:r>
      <w:r w:rsidRPr="00CA7246">
        <w:t xml:space="preserve">. </w:t>
      </w:r>
    </w:p>
    <w:p w14:paraId="5FA1ADFC" w14:textId="77777777" w:rsidR="00354F6B" w:rsidRDefault="00354F6B" w:rsidP="00354F6B">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in order to establish, control and support the delivery of a media session</w:t>
      </w:r>
      <w:r w:rsidRPr="00CA7246">
        <w:t xml:space="preserve">. </w:t>
      </w:r>
    </w:p>
    <w:p w14:paraId="589C9435" w14:textId="77777777" w:rsidR="00354F6B" w:rsidRPr="00CA7246" w:rsidRDefault="00354F6B" w:rsidP="00354F6B">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in order to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09EE922B" w14:textId="394E9C77" w:rsidR="00354F6B" w:rsidRPr="00CA7246" w:rsidRDefault="00354F6B" w:rsidP="00354F6B">
      <w:pPr>
        <w:spacing w:after="240"/>
      </w:pPr>
      <w:r w:rsidRPr="00CA7246">
        <w:t xml:space="preserve">The following interfaces </w:t>
      </w:r>
      <w:r>
        <w:t>and APIs may be</w:t>
      </w:r>
      <w:r w:rsidRPr="00CA7246">
        <w:t xml:space="preserve"> defined for </w:t>
      </w:r>
      <w:r>
        <w:t>Media Delivery</w:t>
      </w:r>
      <w:r w:rsidRPr="00CA7246">
        <w:t>:</w:t>
      </w:r>
    </w:p>
    <w:p w14:paraId="206A3817" w14:textId="77777777" w:rsidR="00354F6B" w:rsidRPr="00CA7246" w:rsidRDefault="00354F6B" w:rsidP="00354F6B">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25F6943D" w14:textId="77777777" w:rsidR="00354F6B" w:rsidRPr="00CA7246" w:rsidRDefault="00354F6B" w:rsidP="00354F6B">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7FA19F61" w14:textId="77777777" w:rsidR="00354F6B" w:rsidRPr="00CA7246" w:rsidRDefault="00354F6B" w:rsidP="00354F6B">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766C476B" w14:textId="77777777" w:rsidR="00354F6B" w:rsidRPr="00CA7246" w:rsidRDefault="00354F6B" w:rsidP="00354F6B">
      <w:pPr>
        <w:pStyle w:val="B1"/>
        <w:spacing w:after="240"/>
      </w:pPr>
      <w:r w:rsidRPr="00CA7246">
        <w:t>-</w:t>
      </w:r>
      <w:r w:rsidRPr="00CA7246">
        <w:tab/>
        <w:t>M4 (</w:t>
      </w:r>
      <w:r>
        <w:t>Media Delivery Interface</w:t>
      </w:r>
      <w:r w:rsidRPr="00CA7246">
        <w:t xml:space="preserve">): </w:t>
      </w:r>
      <w:r>
        <w:t>Interface and reference point between media access function and Media AS in order to exchange media content</w:t>
      </w:r>
      <w:r w:rsidRPr="00CA7246">
        <w:t>.</w:t>
      </w:r>
    </w:p>
    <w:p w14:paraId="32FCC563" w14:textId="77777777" w:rsidR="00354F6B" w:rsidRPr="00CA7246" w:rsidRDefault="00354F6B" w:rsidP="00354F6B">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e.g. authorization and authentication.</w:t>
      </w:r>
    </w:p>
    <w:p w14:paraId="262D4800" w14:textId="77777777" w:rsidR="00354F6B" w:rsidRPr="00CA7246" w:rsidRDefault="00354F6B" w:rsidP="00354F6B">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22FE418" w14:textId="77777777" w:rsidR="00354F6B" w:rsidRPr="00CA7246" w:rsidRDefault="00354F6B" w:rsidP="00354F6B">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724E3A1E" w14:textId="77777777" w:rsidR="00354F6B" w:rsidRPr="00CA7246" w:rsidRDefault="00354F6B" w:rsidP="00354F6B">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3E188317" w14:textId="77777777" w:rsidR="00354F6B" w:rsidRDefault="00354F6B" w:rsidP="00354F6B">
      <w:pPr>
        <w:pStyle w:val="B1"/>
        <w:spacing w:after="240"/>
        <w:ind w:left="0" w:firstLine="0"/>
        <w:rPr>
          <w:lang w:eastAsia="ko-KR"/>
        </w:rPr>
      </w:pPr>
      <w:r>
        <w:rPr>
          <w:lang w:eastAsia="ko-KR"/>
        </w:rPr>
        <w:t xml:space="preserve">While on architecture and interface level, commonalities are pretty obvious, questions may arise what is common on the next level. For this, the core functions are further divided into </w:t>
      </w:r>
    </w:p>
    <w:p w14:paraId="4D69DC4D" w14:textId="77777777" w:rsidR="00354F6B" w:rsidRDefault="00354F6B" w:rsidP="00354F6B">
      <w:pPr>
        <w:pStyle w:val="B1"/>
        <w:spacing w:after="240"/>
      </w:pPr>
      <w:r>
        <w:rPr>
          <w:lang w:eastAsia="ko-KR"/>
        </w:rPr>
        <w:t xml:space="preserve"> </w:t>
      </w:r>
      <w:r w:rsidRPr="00CA7246">
        <w:t>-</w:t>
      </w:r>
      <w:r w:rsidRPr="00CA7246">
        <w:tab/>
      </w:r>
      <w:r>
        <w:t>Media Delivery Functions including codecs, content delivery protocol, encapsulation</w:t>
      </w:r>
    </w:p>
    <w:p w14:paraId="713552BB" w14:textId="77777777" w:rsidR="00354F6B" w:rsidRPr="00CA7246" w:rsidRDefault="00354F6B" w:rsidP="00354F6B">
      <w:pPr>
        <w:pStyle w:val="B1"/>
        <w:spacing w:after="240"/>
      </w:pPr>
      <w:r w:rsidRPr="00CA7246">
        <w:t>-</w:t>
      </w:r>
      <w:r w:rsidRPr="00CA7246">
        <w:tab/>
      </w:r>
      <w:r>
        <w:t>Media Session Handling functions</w:t>
      </w:r>
    </w:p>
    <w:p w14:paraId="25B3CB31" w14:textId="77777777" w:rsidR="00354F6B" w:rsidRDefault="00354F6B" w:rsidP="00354F6B">
      <w:pPr>
        <w:pStyle w:val="B1"/>
        <w:spacing w:after="240"/>
        <w:ind w:left="0" w:firstLine="0"/>
        <w:rPr>
          <w:lang w:eastAsia="ko-KR"/>
        </w:rPr>
      </w:pPr>
      <w:r>
        <w:rPr>
          <w:lang w:eastAsia="ko-KR"/>
        </w:rPr>
        <w:t>What has been of lower priority until now, but is getting more importance and never found a real home, are aspects around HTTP versions, HTTP headers in use, the usage and configuration for HTTP and QUIC for media user plane services, secure media delivery, and so on. While some of those aspects may be dealt specifically for a stack, some layering is needed, and also components, extensions and profiling of these stacks is needed.</w:t>
      </w:r>
    </w:p>
    <w:p w14:paraId="7D86E8FE" w14:textId="4D8C7B74" w:rsidR="00354F6B" w:rsidRDefault="00354F6B" w:rsidP="00354F6B">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D6044E">
        <w:t xml:space="preserve">Table </w:t>
      </w:r>
      <w:r w:rsidR="00D6044E">
        <w:rPr>
          <w:noProof/>
        </w:rPr>
        <w:t>1</w:t>
      </w:r>
      <w:r>
        <w:rPr>
          <w:lang w:eastAsia="ko-KR"/>
        </w:rPr>
        <w:fldChar w:fldCharType="end"/>
      </w:r>
      <w:r>
        <w:rPr>
          <w:lang w:eastAsia="ko-KR"/>
        </w:rPr>
        <w:t>.</w:t>
      </w:r>
    </w:p>
    <w:p w14:paraId="3BA56271" w14:textId="2740E43C" w:rsidR="00354F6B" w:rsidRDefault="00354F6B" w:rsidP="00354F6B">
      <w:pPr>
        <w:pStyle w:val="Caption"/>
        <w:keepNext/>
        <w:spacing w:after="240"/>
        <w:jc w:val="center"/>
      </w:pPr>
      <w:bookmarkStart w:id="14" w:name="_Ref135049892"/>
      <w:r>
        <w:lastRenderedPageBreak/>
        <w:t xml:space="preserve">Table </w:t>
      </w:r>
      <w:r>
        <w:fldChar w:fldCharType="begin"/>
      </w:r>
      <w:r>
        <w:instrText xml:space="preserve"> SEQ Table \* ARABIC </w:instrText>
      </w:r>
      <w:r>
        <w:fldChar w:fldCharType="separate"/>
      </w:r>
      <w:r w:rsidR="00D6044E">
        <w:rPr>
          <w:noProof/>
        </w:rPr>
        <w:t>1</w:t>
      </w:r>
      <w:r>
        <w:rPr>
          <w:noProof/>
        </w:rPr>
        <w:fldChar w:fldCharType="end"/>
      </w:r>
      <w:bookmarkEnd w:id="14"/>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804"/>
        <w:gridCol w:w="2182"/>
        <w:gridCol w:w="2180"/>
        <w:gridCol w:w="2184"/>
      </w:tblGrid>
      <w:tr w:rsidR="00354F6B" w14:paraId="3C781861" w14:textId="77777777" w:rsidTr="001C4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2BE60CA" w14:textId="77777777" w:rsidR="00354F6B" w:rsidRDefault="00354F6B" w:rsidP="001C495D">
            <w:pPr>
              <w:pStyle w:val="TAH"/>
              <w:rPr>
                <w:lang w:eastAsia="fr-FR"/>
              </w:rPr>
            </w:pPr>
            <w:r>
              <w:rPr>
                <w:lang w:eastAsia="fr-FR"/>
              </w:rPr>
              <w:t>Feature</w:t>
            </w:r>
          </w:p>
        </w:tc>
        <w:tc>
          <w:tcPr>
            <w:tcW w:w="1167" w:type="pct"/>
            <w:hideMark/>
          </w:tcPr>
          <w:p w14:paraId="6C941A1E"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08BAF0F4"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06BA8474" w14:textId="77777777" w:rsidR="00354F6B" w:rsidRDefault="00354F6B" w:rsidP="001C495D">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354F6B" w14:paraId="0E3F3C64"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64C0A97" w14:textId="77777777" w:rsidR="00354F6B" w:rsidRDefault="00354F6B" w:rsidP="001C495D">
            <w:pPr>
              <w:pStyle w:val="TAH"/>
              <w:rPr>
                <w:lang w:eastAsia="fr-FR"/>
              </w:rPr>
            </w:pPr>
            <w:r>
              <w:rPr>
                <w:lang w:eastAsia="fr-FR"/>
              </w:rPr>
              <w:t>Media Delivery Functions and Protocols</w:t>
            </w:r>
          </w:p>
        </w:tc>
      </w:tr>
      <w:tr w:rsidR="00354F6B" w14:paraId="3AD0CB38"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AFC93A2" w14:textId="77777777" w:rsidR="00354F6B" w:rsidRPr="00FF0FCA" w:rsidRDefault="00354F6B" w:rsidP="001C495D">
            <w:pPr>
              <w:pStyle w:val="TAH"/>
              <w:jc w:val="left"/>
              <w:rPr>
                <w:b/>
                <w:bCs w:val="0"/>
                <w:lang w:eastAsia="fr-FR"/>
              </w:rPr>
            </w:pPr>
            <w:r w:rsidRPr="00FF0FCA">
              <w:rPr>
                <w:b/>
                <w:bCs w:val="0"/>
                <w:lang w:eastAsia="fr-FR"/>
              </w:rPr>
              <w:t>CMAF</w:t>
            </w:r>
          </w:p>
        </w:tc>
        <w:tc>
          <w:tcPr>
            <w:tcW w:w="1167" w:type="pct"/>
          </w:tcPr>
          <w:p w14:paraId="36B87662"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DA260D8"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96A371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1891817C"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710F6F6" w14:textId="77777777" w:rsidR="00354F6B" w:rsidRPr="00FF0FCA" w:rsidRDefault="00354F6B" w:rsidP="001C495D">
            <w:pPr>
              <w:pStyle w:val="TAH"/>
              <w:jc w:val="left"/>
              <w:rPr>
                <w:b/>
                <w:bCs w:val="0"/>
                <w:lang w:eastAsia="fr-FR"/>
              </w:rPr>
            </w:pPr>
            <w:r w:rsidRPr="00FF0FCA">
              <w:rPr>
                <w:b/>
                <w:bCs w:val="0"/>
                <w:lang w:eastAsia="fr-FR"/>
              </w:rPr>
              <w:t>DASH/HLS</w:t>
            </w:r>
          </w:p>
        </w:tc>
        <w:tc>
          <w:tcPr>
            <w:tcW w:w="1167" w:type="pct"/>
          </w:tcPr>
          <w:p w14:paraId="60DF307A"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D53B4EC"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3F50C48F"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5E9BC3FA"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1213C3A" w14:textId="77777777" w:rsidR="00354F6B" w:rsidRPr="00FF0FCA" w:rsidRDefault="00354F6B" w:rsidP="001C495D">
            <w:pPr>
              <w:pStyle w:val="TAH"/>
              <w:jc w:val="left"/>
              <w:rPr>
                <w:b/>
                <w:bCs w:val="0"/>
                <w:lang w:eastAsia="fr-FR"/>
              </w:rPr>
            </w:pPr>
            <w:r>
              <w:rPr>
                <w:b/>
                <w:bCs w:val="0"/>
                <w:lang w:eastAsia="fr-FR"/>
              </w:rPr>
              <w:t>MP4</w:t>
            </w:r>
          </w:p>
        </w:tc>
        <w:tc>
          <w:tcPr>
            <w:tcW w:w="1167" w:type="pct"/>
          </w:tcPr>
          <w:p w14:paraId="1310502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73E045F4"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7DE894A7"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6105556E"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8BA2AA9" w14:textId="77777777" w:rsidR="00354F6B" w:rsidRPr="00FF0FCA" w:rsidRDefault="00354F6B" w:rsidP="001C495D">
            <w:pPr>
              <w:pStyle w:val="TAH"/>
              <w:jc w:val="left"/>
              <w:rPr>
                <w:b/>
                <w:bCs w:val="0"/>
                <w:lang w:eastAsia="fr-FR"/>
              </w:rPr>
            </w:pPr>
            <w:r w:rsidRPr="00FF0FCA">
              <w:rPr>
                <w:b/>
                <w:bCs w:val="0"/>
                <w:lang w:eastAsia="fr-FR"/>
              </w:rPr>
              <w:t>RTP/AVP</w:t>
            </w:r>
          </w:p>
        </w:tc>
        <w:tc>
          <w:tcPr>
            <w:tcW w:w="1167" w:type="pct"/>
          </w:tcPr>
          <w:p w14:paraId="39034AE5"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4E5D0131"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61039203"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76EAFD49"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4AB3CB9" w14:textId="77777777" w:rsidR="00354F6B" w:rsidRPr="00FF0FCA" w:rsidRDefault="00354F6B" w:rsidP="001C495D">
            <w:pPr>
              <w:pStyle w:val="TAH"/>
              <w:jc w:val="left"/>
              <w:rPr>
                <w:b/>
                <w:bCs w:val="0"/>
                <w:lang w:eastAsia="fr-FR"/>
              </w:rPr>
            </w:pPr>
            <w:r w:rsidRPr="00FF0FCA">
              <w:rPr>
                <w:b/>
                <w:bCs w:val="0"/>
                <w:lang w:eastAsia="fr-FR"/>
              </w:rPr>
              <w:t>webRTC</w:t>
            </w:r>
          </w:p>
        </w:tc>
        <w:tc>
          <w:tcPr>
            <w:tcW w:w="1167" w:type="pct"/>
          </w:tcPr>
          <w:p w14:paraId="58453DED"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73659A31"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1BD935A0"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37A3CBA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3003C245" w14:textId="77777777" w:rsidR="00354F6B" w:rsidRPr="00FF0FCA" w:rsidRDefault="00354F6B" w:rsidP="001C495D">
            <w:pPr>
              <w:pStyle w:val="TAH"/>
              <w:jc w:val="left"/>
              <w:rPr>
                <w:b/>
                <w:bCs w:val="0"/>
                <w:lang w:eastAsia="fr-FR"/>
              </w:rPr>
            </w:pPr>
            <w:r>
              <w:rPr>
                <w:b/>
                <w:bCs w:val="0"/>
                <w:lang w:eastAsia="fr-FR"/>
              </w:rPr>
              <w:t>HTTP/1.1 and TCP/IP</w:t>
            </w:r>
          </w:p>
        </w:tc>
        <w:tc>
          <w:tcPr>
            <w:tcW w:w="1167" w:type="pct"/>
          </w:tcPr>
          <w:p w14:paraId="1B40A883"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A8D5C18"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3C12C888"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18F546CD"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21C8424C" w14:textId="77777777" w:rsidR="00354F6B" w:rsidRPr="00FF0FCA" w:rsidRDefault="00354F6B" w:rsidP="001C495D">
            <w:pPr>
              <w:pStyle w:val="TAH"/>
              <w:jc w:val="left"/>
              <w:rPr>
                <w:b/>
                <w:bCs w:val="0"/>
                <w:lang w:eastAsia="fr-FR"/>
              </w:rPr>
            </w:pPr>
            <w:r>
              <w:rPr>
                <w:b/>
                <w:bCs w:val="0"/>
                <w:lang w:eastAsia="fr-FR"/>
              </w:rPr>
              <w:t>HTTP/2</w:t>
            </w:r>
          </w:p>
        </w:tc>
        <w:tc>
          <w:tcPr>
            <w:tcW w:w="1167" w:type="pct"/>
          </w:tcPr>
          <w:p w14:paraId="1AA430C8"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7F033F6"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062CE6"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354F6B" w14:paraId="79C9C7BD"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4A9F8BF" w14:textId="77777777" w:rsidR="00354F6B" w:rsidRPr="00FF0FCA" w:rsidRDefault="00354F6B" w:rsidP="001C495D">
            <w:pPr>
              <w:pStyle w:val="TAH"/>
              <w:jc w:val="left"/>
              <w:rPr>
                <w:b/>
                <w:bCs w:val="0"/>
                <w:lang w:eastAsia="fr-FR"/>
              </w:rPr>
            </w:pPr>
            <w:r>
              <w:rPr>
                <w:b/>
                <w:bCs w:val="0"/>
                <w:lang w:eastAsia="fr-FR"/>
              </w:rPr>
              <w:t>HTTP/3 and QUIC</w:t>
            </w:r>
          </w:p>
        </w:tc>
        <w:tc>
          <w:tcPr>
            <w:tcW w:w="1167" w:type="pct"/>
          </w:tcPr>
          <w:p w14:paraId="57B87BCC"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B7214BA"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429218AF" w14:textId="77777777" w:rsidR="00354F6B" w:rsidRDefault="00354F6B" w:rsidP="001C495D">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354F6B" w14:paraId="22549FED"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4D009984" w14:textId="77777777" w:rsidR="00354F6B" w:rsidRPr="00FF0FCA" w:rsidRDefault="00354F6B" w:rsidP="001C495D">
            <w:pPr>
              <w:pStyle w:val="TAH"/>
              <w:jc w:val="left"/>
              <w:rPr>
                <w:b/>
                <w:bCs w:val="0"/>
                <w:lang w:eastAsia="fr-FR"/>
              </w:rPr>
            </w:pPr>
            <w:r>
              <w:rPr>
                <w:b/>
                <w:bCs w:val="0"/>
                <w:lang w:eastAsia="fr-FR"/>
              </w:rPr>
              <w:t>UDP/IP</w:t>
            </w:r>
          </w:p>
        </w:tc>
        <w:tc>
          <w:tcPr>
            <w:tcW w:w="1167" w:type="pct"/>
          </w:tcPr>
          <w:p w14:paraId="2B0E4089"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CE8A9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7AA8370B" w14:textId="77777777" w:rsidR="00354F6B" w:rsidRDefault="00354F6B" w:rsidP="001C495D">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36AF7C8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388158D" w14:textId="77777777" w:rsidR="00354F6B" w:rsidRDefault="00354F6B" w:rsidP="001C495D">
            <w:pPr>
              <w:pStyle w:val="TAH"/>
              <w:rPr>
                <w:lang w:eastAsia="fr-FR"/>
              </w:rPr>
            </w:pPr>
            <w:r>
              <w:rPr>
                <w:lang w:eastAsia="fr-FR"/>
              </w:rPr>
              <w:t>Media Handling Functions</w:t>
            </w:r>
          </w:p>
        </w:tc>
      </w:tr>
      <w:tr w:rsidR="00354F6B" w14:paraId="1CF644C9"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548B9EF" w14:textId="77777777" w:rsidR="00354F6B" w:rsidRDefault="00354F6B" w:rsidP="001C495D">
            <w:pPr>
              <w:pStyle w:val="TAL"/>
              <w:rPr>
                <w:lang w:eastAsia="fr-FR"/>
              </w:rPr>
            </w:pPr>
            <w:r>
              <w:rPr>
                <w:lang w:eastAsia="fr-FR"/>
              </w:rPr>
              <w:t>Service Access</w:t>
            </w:r>
          </w:p>
        </w:tc>
        <w:tc>
          <w:tcPr>
            <w:tcW w:w="1167" w:type="pct"/>
          </w:tcPr>
          <w:p w14:paraId="5211C177"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E37E28D"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0FAF96B" w14:textId="77777777" w:rsidR="00354F6B" w:rsidRDefault="00354F6B" w:rsidP="001C495D">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73F2836" w14:textId="77777777" w:rsidR="00354F6B" w:rsidRDefault="00354F6B" w:rsidP="001C495D">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354F6B" w14:paraId="20709718"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EB98A18" w14:textId="77777777" w:rsidR="00354F6B" w:rsidRDefault="00354F6B" w:rsidP="001C495D">
            <w:pPr>
              <w:pStyle w:val="TAL"/>
              <w:rPr>
                <w:lang w:eastAsia="fr-FR"/>
              </w:rPr>
            </w:pPr>
            <w:r>
              <w:rPr>
                <w:lang w:eastAsia="fr-FR"/>
              </w:rPr>
              <w:t>Content hosting</w:t>
            </w:r>
          </w:p>
        </w:tc>
        <w:tc>
          <w:tcPr>
            <w:tcW w:w="1167" w:type="pct"/>
          </w:tcPr>
          <w:p w14:paraId="1EF3819A"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EBFC45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1DDC1DD1"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4D7BBF82"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1A614817" w14:textId="77777777" w:rsidR="00354F6B" w:rsidRDefault="00354F6B" w:rsidP="001C495D">
            <w:pPr>
              <w:pStyle w:val="TAL"/>
              <w:rPr>
                <w:lang w:eastAsia="fr-FR"/>
              </w:rPr>
            </w:pPr>
            <w:r>
              <w:rPr>
                <w:lang w:eastAsia="fr-FR"/>
              </w:rPr>
              <w:t>Content publishing</w:t>
            </w:r>
          </w:p>
        </w:tc>
        <w:tc>
          <w:tcPr>
            <w:tcW w:w="1167" w:type="pct"/>
          </w:tcPr>
          <w:p w14:paraId="2117621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1919D323"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0EC5989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7368ACAA"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1F6EB239" w14:textId="77777777" w:rsidR="00354F6B" w:rsidRDefault="00354F6B" w:rsidP="001C495D">
            <w:pPr>
              <w:pStyle w:val="TAL"/>
              <w:rPr>
                <w:lang w:eastAsia="fr-FR"/>
              </w:rPr>
            </w:pPr>
            <w:r>
              <w:rPr>
                <w:lang w:eastAsia="fr-FR"/>
              </w:rPr>
              <w:t>Content preparation</w:t>
            </w:r>
          </w:p>
        </w:tc>
        <w:tc>
          <w:tcPr>
            <w:tcW w:w="1167" w:type="pct"/>
          </w:tcPr>
          <w:p w14:paraId="74B7FFEF"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1E25BC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E6AC3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219DBEFE"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11B4E016" w14:textId="77777777" w:rsidR="00354F6B" w:rsidRDefault="00354F6B" w:rsidP="001C495D">
            <w:pPr>
              <w:pStyle w:val="TAL"/>
              <w:rPr>
                <w:lang w:eastAsia="fr-FR"/>
              </w:rPr>
            </w:pPr>
            <w:r>
              <w:rPr>
                <w:lang w:eastAsia="fr-FR"/>
              </w:rPr>
              <w:t>Network assistance</w:t>
            </w:r>
          </w:p>
        </w:tc>
        <w:tc>
          <w:tcPr>
            <w:tcW w:w="1167" w:type="pct"/>
          </w:tcPr>
          <w:p w14:paraId="630555E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EBC60D1"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7BDB281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473E28C5"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BB4D870" w14:textId="77777777" w:rsidR="00354F6B" w:rsidRDefault="00354F6B" w:rsidP="001C495D">
            <w:pPr>
              <w:pStyle w:val="TAL"/>
              <w:rPr>
                <w:lang w:eastAsia="fr-FR"/>
              </w:rPr>
            </w:pPr>
            <w:r>
              <w:rPr>
                <w:lang w:eastAsia="fr-FR"/>
              </w:rPr>
              <w:t>Dynamic policies</w:t>
            </w:r>
          </w:p>
        </w:tc>
        <w:tc>
          <w:tcPr>
            <w:tcW w:w="1167" w:type="pct"/>
          </w:tcPr>
          <w:p w14:paraId="23E00313"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3E2C731"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E009419"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354F6B" w14:paraId="5CB7649B"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36AEF56B" w14:textId="77777777" w:rsidR="00354F6B" w:rsidRDefault="00354F6B" w:rsidP="001C495D">
            <w:pPr>
              <w:pStyle w:val="TAL"/>
              <w:rPr>
                <w:lang w:eastAsia="fr-FR"/>
              </w:rPr>
            </w:pPr>
            <w:r>
              <w:rPr>
                <w:lang w:eastAsia="fr-FR"/>
              </w:rPr>
              <w:t>Remote control</w:t>
            </w:r>
          </w:p>
        </w:tc>
        <w:tc>
          <w:tcPr>
            <w:tcW w:w="1167" w:type="pct"/>
          </w:tcPr>
          <w:p w14:paraId="7109DA44"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22075F1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0FD7968D"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1763E7A9"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029B6FCB" w14:textId="77777777" w:rsidR="00354F6B" w:rsidRDefault="00354F6B" w:rsidP="001C495D">
            <w:pPr>
              <w:pStyle w:val="TAL"/>
              <w:rPr>
                <w:lang w:eastAsia="fr-FR"/>
              </w:rPr>
            </w:pPr>
            <w:r>
              <w:rPr>
                <w:lang w:eastAsia="fr-FR"/>
              </w:rPr>
              <w:t>Consumption reporting</w:t>
            </w:r>
          </w:p>
        </w:tc>
        <w:tc>
          <w:tcPr>
            <w:tcW w:w="1167" w:type="pct"/>
          </w:tcPr>
          <w:p w14:paraId="201C7E4A"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0259190"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3C4E0007"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354F6B" w14:paraId="7E9D01C4" w14:textId="77777777" w:rsidTr="001C495D">
        <w:tc>
          <w:tcPr>
            <w:cnfStyle w:val="001000000000" w:firstRow="0" w:lastRow="0" w:firstColumn="1" w:lastColumn="0" w:oddVBand="0" w:evenVBand="0" w:oddHBand="0" w:evenHBand="0" w:firstRowFirstColumn="0" w:firstRowLastColumn="0" w:lastRowFirstColumn="0" w:lastRowLastColumn="0"/>
            <w:tcW w:w="1499" w:type="pct"/>
            <w:hideMark/>
          </w:tcPr>
          <w:p w14:paraId="6EBAFB75" w14:textId="77777777" w:rsidR="00354F6B" w:rsidRDefault="00354F6B" w:rsidP="001C495D">
            <w:pPr>
              <w:pStyle w:val="TAL"/>
              <w:rPr>
                <w:lang w:eastAsia="fr-FR"/>
              </w:rPr>
            </w:pPr>
            <w:r>
              <w:rPr>
                <w:lang w:eastAsia="fr-FR"/>
              </w:rPr>
              <w:t>QoE metrics reporting</w:t>
            </w:r>
          </w:p>
        </w:tc>
        <w:tc>
          <w:tcPr>
            <w:tcW w:w="1167" w:type="pct"/>
          </w:tcPr>
          <w:p w14:paraId="164DB922"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EC40A1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01C506A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2DADEBB7"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859B8E2" w14:textId="77777777" w:rsidR="00354F6B" w:rsidRDefault="00354F6B" w:rsidP="001C495D">
            <w:pPr>
              <w:pStyle w:val="TAL"/>
              <w:rPr>
                <w:lang w:eastAsia="fr-FR"/>
              </w:rPr>
            </w:pPr>
            <w:r>
              <w:rPr>
                <w:lang w:eastAsia="fr-FR"/>
              </w:rPr>
              <w:t>Service URL Handling</w:t>
            </w:r>
          </w:p>
        </w:tc>
        <w:tc>
          <w:tcPr>
            <w:tcW w:w="1167" w:type="pct"/>
          </w:tcPr>
          <w:p w14:paraId="5516B09C"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628229D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368BD66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354F6B" w14:paraId="32AF02D8"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4389656" w14:textId="77777777" w:rsidR="00354F6B" w:rsidRDefault="00354F6B" w:rsidP="001C495D">
            <w:pPr>
              <w:pStyle w:val="TAL"/>
              <w:rPr>
                <w:lang w:eastAsia="fr-FR"/>
              </w:rPr>
            </w:pPr>
            <w:r>
              <w:rPr>
                <w:lang w:eastAsia="fr-FR"/>
              </w:rPr>
              <w:t>Edge Computing</w:t>
            </w:r>
          </w:p>
        </w:tc>
        <w:tc>
          <w:tcPr>
            <w:tcW w:w="1167" w:type="pct"/>
          </w:tcPr>
          <w:p w14:paraId="09EC2654"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3872A20"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367DDA6"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354F6B" w14:paraId="24846887"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F0CF4A1" w14:textId="77777777" w:rsidR="00354F6B" w:rsidRDefault="00354F6B" w:rsidP="001C495D">
            <w:pPr>
              <w:pStyle w:val="TAL"/>
              <w:rPr>
                <w:lang w:eastAsia="fr-FR"/>
              </w:rPr>
            </w:pPr>
            <w:r>
              <w:rPr>
                <w:lang w:eastAsia="fr-FR"/>
              </w:rPr>
              <w:t>eMBMS delivery</w:t>
            </w:r>
          </w:p>
        </w:tc>
        <w:tc>
          <w:tcPr>
            <w:tcW w:w="1167" w:type="pct"/>
          </w:tcPr>
          <w:p w14:paraId="2F11AE5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545AF29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019454D"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45A1FCFC"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06AAB673" w14:textId="77777777" w:rsidR="00354F6B" w:rsidRDefault="00354F6B" w:rsidP="001C495D">
            <w:pPr>
              <w:pStyle w:val="TAL"/>
              <w:rPr>
                <w:lang w:eastAsia="fr-FR"/>
              </w:rPr>
            </w:pPr>
            <w:r>
              <w:rPr>
                <w:lang w:eastAsia="fr-FR"/>
              </w:rPr>
              <w:t>Data Collection</w:t>
            </w:r>
          </w:p>
        </w:tc>
        <w:tc>
          <w:tcPr>
            <w:tcW w:w="1167" w:type="pct"/>
          </w:tcPr>
          <w:p w14:paraId="5E25FE1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7292A268"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E6D63FE"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354F6B" w14:paraId="2C078D33" w14:textId="77777777" w:rsidTr="001C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273372C" w14:textId="77777777" w:rsidR="00354F6B" w:rsidRDefault="00354F6B" w:rsidP="001C495D">
            <w:pPr>
              <w:pStyle w:val="TAL"/>
              <w:rPr>
                <w:lang w:eastAsia="fr-FR"/>
              </w:rPr>
            </w:pPr>
            <w:r>
              <w:rPr>
                <w:lang w:eastAsia="fr-FR"/>
              </w:rPr>
              <w:t>MBS delivery</w:t>
            </w:r>
          </w:p>
        </w:tc>
        <w:tc>
          <w:tcPr>
            <w:tcW w:w="1167" w:type="pct"/>
          </w:tcPr>
          <w:p w14:paraId="491874D7"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A473EA3"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2A3AC796" w14:textId="77777777" w:rsidR="00354F6B" w:rsidRDefault="00354F6B" w:rsidP="001C495D">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354F6B" w14:paraId="2987A357" w14:textId="77777777" w:rsidTr="001C495D">
        <w:tc>
          <w:tcPr>
            <w:cnfStyle w:val="001000000000" w:firstRow="0" w:lastRow="0" w:firstColumn="1" w:lastColumn="0" w:oddVBand="0" w:evenVBand="0" w:oddHBand="0" w:evenHBand="0" w:firstRowFirstColumn="0" w:firstRowLastColumn="0" w:lastRowFirstColumn="0" w:lastRowLastColumn="0"/>
            <w:tcW w:w="1499" w:type="pct"/>
          </w:tcPr>
          <w:p w14:paraId="38C0B0D9" w14:textId="77777777" w:rsidR="00354F6B" w:rsidRDefault="00354F6B" w:rsidP="001C495D">
            <w:pPr>
              <w:pStyle w:val="TAL"/>
              <w:rPr>
                <w:lang w:eastAsia="fr-FR"/>
              </w:rPr>
            </w:pPr>
            <w:r w:rsidRPr="00B1161F">
              <w:rPr>
                <w:lang w:eastAsia="fr-FR"/>
              </w:rPr>
              <w:t>Event exposure</w:t>
            </w:r>
          </w:p>
        </w:tc>
        <w:tc>
          <w:tcPr>
            <w:tcW w:w="1167" w:type="pct"/>
          </w:tcPr>
          <w:p w14:paraId="534D4E12"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7B8EF31"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CBCFECB" w14:textId="77777777" w:rsidR="00354F6B" w:rsidRDefault="00354F6B" w:rsidP="001C495D">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68623F2E" w14:textId="77777777" w:rsidR="00354F6B" w:rsidRDefault="00354F6B" w:rsidP="00354F6B">
      <w:pPr>
        <w:pStyle w:val="B1"/>
        <w:spacing w:after="240"/>
        <w:ind w:left="0" w:firstLine="0"/>
        <w:rPr>
          <w:lang w:eastAsia="ko-KR"/>
        </w:rPr>
      </w:pPr>
    </w:p>
    <w:p w14:paraId="236A02FD" w14:textId="4EDF5239" w:rsidR="00354F6B" w:rsidRDefault="00354F6B" w:rsidP="00354F6B">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206DCE44" w14:textId="7AA2CCF4" w:rsidR="008323BF" w:rsidRDefault="008323BF" w:rsidP="008323BF">
      <w:pPr>
        <w:pStyle w:val="Heading1"/>
      </w:pPr>
      <w:bookmarkStart w:id="15" w:name="_Toc151022461"/>
      <w:r>
        <w:t>3</w:t>
      </w:r>
      <w:r>
        <w:tab/>
        <w:t>Generalized Media Delivery architecture</w:t>
      </w:r>
      <w:bookmarkEnd w:id="15"/>
    </w:p>
    <w:p w14:paraId="2F8EC5DE" w14:textId="74468B3A" w:rsidR="008323BF" w:rsidRDefault="008323BF" w:rsidP="008323BF">
      <w:pPr>
        <w:pStyle w:val="Heading2"/>
      </w:pPr>
      <w:bookmarkStart w:id="16" w:name="_Toc151022462"/>
      <w:r>
        <w:t>3.1</w:t>
      </w:r>
      <w:r>
        <w:tab/>
        <w:t>Generalized Media Delivery in the 5G System</w:t>
      </w:r>
      <w:bookmarkEnd w:id="16"/>
    </w:p>
    <w:p w14:paraId="1349B436" w14:textId="7913C556" w:rsidR="008323BF" w:rsidRDefault="008323BF" w:rsidP="008323BF">
      <w:pPr>
        <w:rPr>
          <w:rFonts w:eastAsia="Malgun Gothic"/>
          <w:lang w:eastAsia="ko-KR"/>
        </w:rPr>
      </w:pPr>
      <w:r>
        <w:rPr>
          <w:rFonts w:eastAsia="Malgun Gothic"/>
          <w:lang w:eastAsia="ko-KR"/>
        </w:rPr>
        <w:t xml:space="preserve">Due to the similarity of the </w:t>
      </w:r>
      <w:r>
        <w:t>5GMS architecture (as defined in the present document) to the architecture for Real-Time Communication (RTC) defined in TS 26.506 [</w:t>
      </w:r>
      <w:r w:rsidRPr="00680227">
        <w:t>X</w:t>
      </w:r>
      <w:r>
        <w:t>]</w:t>
      </w:r>
      <w:r w:rsidRPr="00E92715">
        <w:t>,</w:t>
      </w:r>
      <w:r>
        <w:t xml:space="preserve"> the RTC functions and 5GMS functions may share or may make use of many common functionalities for both media session handling and media delivery. While a full integration of 5GMS and RTC is not addressed in the present document, a generalized 5G media architecture that integrates 5GMS and RTC can be represented as shown in figure 3.1-1.</w:t>
      </w:r>
    </w:p>
    <w:p w14:paraId="0D9337F0" w14:textId="77777777" w:rsidR="008323BF" w:rsidRDefault="008323BF" w:rsidP="008323BF">
      <w:pPr>
        <w:spacing w:after="240"/>
        <w:jc w:val="center"/>
      </w:pPr>
      <w:r w:rsidRPr="00CA7246">
        <w:object w:dxaOrig="23440" w:dyaOrig="9981" w14:anchorId="44B6066E">
          <v:shape id="_x0000_i1027" type="#_x0000_t75" style="width:479.5pt;height:203pt" o:ole="">
            <v:imagedata r:id="rId15" o:title=""/>
          </v:shape>
          <o:OLEObject Type="Embed" ProgID="Visio.Drawing.15" ShapeID="_x0000_i1027" DrawAspect="Content" ObjectID="_1761736068" r:id="rId16"/>
        </w:object>
      </w:r>
    </w:p>
    <w:p w14:paraId="63D5AE21" w14:textId="23945F56" w:rsidR="008323BF" w:rsidRDefault="008323BF" w:rsidP="008323BF">
      <w:pPr>
        <w:pStyle w:val="TF"/>
      </w:pPr>
      <w:r w:rsidRPr="0086635A">
        <w:t xml:space="preserve">Figure </w:t>
      </w:r>
      <w:r>
        <w:t>3.1-1:</w:t>
      </w:r>
      <w:r w:rsidRPr="0086635A">
        <w:t xml:space="preserve"> </w:t>
      </w:r>
      <w:r>
        <w:t>Generalized m</w:t>
      </w:r>
      <w:r w:rsidRPr="00CA7246">
        <w:t xml:space="preserve">edia </w:t>
      </w:r>
      <w:r>
        <w:t>support</w:t>
      </w:r>
      <w:r w:rsidRPr="00CA7246">
        <w:t xml:space="preserve"> within the 5G System</w:t>
      </w:r>
    </w:p>
    <w:p w14:paraId="17860DD2" w14:textId="77777777" w:rsidR="008323BF" w:rsidRDefault="008323BF" w:rsidP="008323BF">
      <w:pPr>
        <w:keepNext/>
        <w:rPr>
          <w:rFonts w:eastAsia="Malgun Gothic"/>
          <w:lang w:eastAsia="ko-KR"/>
        </w:rPr>
      </w:pPr>
      <w:r>
        <w:rPr>
          <w:rFonts w:eastAsia="Malgun Gothic"/>
          <w:lang w:eastAsia="ko-KR"/>
        </w:rPr>
        <w:t>In this representation:</w:t>
      </w:r>
    </w:p>
    <w:p w14:paraId="0CCCDF00" w14:textId="77777777" w:rsidR="008323BF" w:rsidRDefault="008323BF" w:rsidP="008323BF">
      <w:pPr>
        <w:pStyle w:val="B1"/>
        <w:keepNext/>
        <w:rPr>
          <w:lang w:eastAsia="ko-KR"/>
        </w:rPr>
      </w:pPr>
      <w:r>
        <w:rPr>
          <w:lang w:eastAsia="ko-KR"/>
        </w:rPr>
        <w:t>-</w:t>
      </w:r>
      <w:r>
        <w:rPr>
          <w:lang w:eastAsia="ko-KR"/>
        </w:rPr>
        <w:tab/>
        <w:t xml:space="preserve">The 5GMS AF is one possible realisation of the general </w:t>
      </w:r>
      <w:r w:rsidRPr="00641197">
        <w:rPr>
          <w:lang w:eastAsia="ko-KR"/>
        </w:rPr>
        <w:t>Media</w:t>
      </w:r>
      <w:r>
        <w:rPr>
          <w:lang w:eastAsia="ko-KR"/>
        </w:rPr>
        <w:t> </w:t>
      </w:r>
      <w:r w:rsidRPr="00641197">
        <w:rPr>
          <w:lang w:eastAsia="ko-KR"/>
        </w:rPr>
        <w:t>AF</w:t>
      </w:r>
      <w:r>
        <w:rPr>
          <w:lang w:eastAsia="ko-KR"/>
        </w:rPr>
        <w:t>.</w:t>
      </w:r>
    </w:p>
    <w:p w14:paraId="2A93AED6" w14:textId="77777777" w:rsidR="008323BF" w:rsidRDefault="008323BF" w:rsidP="008323BF">
      <w:pPr>
        <w:pStyle w:val="B1"/>
        <w:keepNext/>
        <w:rPr>
          <w:lang w:eastAsia="ko-KR"/>
        </w:rPr>
      </w:pPr>
      <w:r>
        <w:rPr>
          <w:lang w:eastAsia="ko-KR"/>
        </w:rPr>
        <w:t>-</w:t>
      </w:r>
      <w:r>
        <w:rPr>
          <w:lang w:eastAsia="ko-KR"/>
        </w:rPr>
        <w:tab/>
        <w:t>the 5GMS AS is one possible realisation of the general Media AS.</w:t>
      </w:r>
    </w:p>
    <w:p w14:paraId="7EA7052E" w14:textId="77777777" w:rsidR="008323BF" w:rsidRDefault="008323BF" w:rsidP="008323BF">
      <w:pPr>
        <w:pStyle w:val="B1"/>
        <w:rPr>
          <w:lang w:eastAsia="ko-KR"/>
        </w:rPr>
      </w:pPr>
      <w:r>
        <w:rPr>
          <w:lang w:eastAsia="ko-KR"/>
        </w:rPr>
        <w:t>-</w:t>
      </w:r>
      <w:r>
        <w:rPr>
          <w:lang w:eastAsia="ko-KR"/>
        </w:rPr>
        <w:tab/>
        <w:t>The 5GMS Client is part of the general Media Client.</w:t>
      </w:r>
    </w:p>
    <w:p w14:paraId="687EB3D0" w14:textId="334F0B39" w:rsidR="008323BF" w:rsidRDefault="008323BF" w:rsidP="008323BF">
      <w:pPr>
        <w:pStyle w:val="Heading2"/>
      </w:pPr>
      <w:bookmarkStart w:id="17" w:name="_Toc151022463"/>
      <w:r>
        <w:lastRenderedPageBreak/>
        <w:t>3.2</w:t>
      </w:r>
      <w:r>
        <w:tab/>
        <w:t>Reference architecture for Media Delivery</w:t>
      </w:r>
      <w:bookmarkEnd w:id="17"/>
    </w:p>
    <w:p w14:paraId="5FC52760" w14:textId="4E3843FB" w:rsidR="008323BF" w:rsidRPr="006E1D97" w:rsidRDefault="008323BF" w:rsidP="008323BF">
      <w:pPr>
        <w:keepNext/>
        <w:rPr>
          <w:rFonts w:eastAsia="Malgun Gothic"/>
          <w:lang w:eastAsia="ko-KR"/>
        </w:rPr>
      </w:pPr>
      <w:r>
        <w:rPr>
          <w:rFonts w:eastAsia="Malgun Gothic"/>
          <w:lang w:eastAsia="ko-KR"/>
        </w:rPr>
        <w:t>A functional description with additional details as well as reference points is provided below, as illustrated in figure 3.2-1.</w:t>
      </w:r>
    </w:p>
    <w:p w14:paraId="29846E89" w14:textId="26CF8722" w:rsidR="008323BF" w:rsidRPr="00D623FC" w:rsidRDefault="00D623FC" w:rsidP="008323BF">
      <w:pPr>
        <w:pStyle w:val="TH"/>
        <w:spacing w:after="240"/>
      </w:pPr>
      <w:del w:id="18" w:author="Richard Bradbury" w:date="2023-11-17T14:17:00Z">
        <w:r w:rsidRPr="00CA7246" w:rsidDel="00D623FC">
          <w:object w:dxaOrig="22170" w:dyaOrig="12240" w14:anchorId="16218EBE">
            <v:shape id="_x0000_i1028" type="#_x0000_t75" style="width:468pt;height:271.5pt" o:ole="">
              <v:imagedata r:id="rId17" o:title="" croptop="2285f" cropbottom="-672f" cropleft="828f" cropright="897f"/>
            </v:shape>
            <o:OLEObject Type="Embed" ProgID="Visio.Drawing.15" ShapeID="_x0000_i1028" DrawAspect="Content" ObjectID="_1761736069" r:id="rId18"/>
          </w:object>
        </w:r>
      </w:del>
      <w:ins w:id="19" w:author="Richard Bradbury" w:date="2023-11-17T14:20:00Z">
        <w:r>
          <w:object w:dxaOrig="21601" w:dyaOrig="11521" w14:anchorId="6A41450F">
            <v:shape id="_x0000_i1035" type="#_x0000_t75" style="width:467.5pt;height:249.5pt" o:ole="">
              <v:imagedata r:id="rId19" o:title=""/>
            </v:shape>
            <o:OLEObject Type="Embed" ProgID="Visio.Drawing.15" ShapeID="_x0000_i1035" DrawAspect="Content" ObjectID="_1761736070" r:id="rId20"/>
          </w:object>
        </w:r>
      </w:ins>
    </w:p>
    <w:p w14:paraId="58913D62" w14:textId="77777777" w:rsidR="008323BF" w:rsidRPr="004D5E1A" w:rsidRDefault="008323BF" w:rsidP="008323BF">
      <w:pPr>
        <w:pStyle w:val="NF"/>
      </w:pPr>
      <w:r>
        <w:t>NOTE 1:</w:t>
      </w:r>
      <w:r>
        <w:tab/>
        <w:t xml:space="preserve">Exposed APIs are named in </w:t>
      </w:r>
      <w:r w:rsidRPr="00112A21">
        <w:rPr>
          <w:i/>
          <w:iCs/>
        </w:rPr>
        <w:t>italics</w:t>
      </w:r>
      <w:r>
        <w:t>.</w:t>
      </w:r>
    </w:p>
    <w:p w14:paraId="56ECBA9B" w14:textId="77777777" w:rsidR="008323BF" w:rsidRDefault="008323BF" w:rsidP="008323BF">
      <w:pPr>
        <w:pStyle w:val="NF"/>
      </w:pPr>
      <w:r>
        <w:t>NOTE 2:</w:t>
      </w:r>
      <w:r>
        <w:tab/>
        <w:t>If the Media Client is deployed as a monolithic functional block, it may choose not to expose interfaces externally at reference point M11.</w:t>
      </w:r>
    </w:p>
    <w:p w14:paraId="52BFBCA0" w14:textId="0B06EAA5" w:rsidR="008323BF" w:rsidRDefault="008323BF" w:rsidP="008323BF">
      <w:pPr>
        <w:pStyle w:val="TF"/>
      </w:pPr>
      <w:r w:rsidRPr="006B66D4">
        <w:lastRenderedPageBreak/>
        <w:t>Fig</w:t>
      </w:r>
      <w:r>
        <w:t>ure 3.2-1:</w:t>
      </w:r>
      <w:r w:rsidRPr="006B66D4">
        <w:t xml:space="preserve"> </w:t>
      </w:r>
      <w:r>
        <w:t xml:space="preserve">Generalized 5G </w:t>
      </w:r>
      <w:r w:rsidRPr="00CA7246">
        <w:t xml:space="preserve">Media </w:t>
      </w:r>
      <w:r>
        <w:t>Delivery architecture</w:t>
      </w:r>
    </w:p>
    <w:p w14:paraId="20B42AAE" w14:textId="341B6027" w:rsidR="008323BF" w:rsidRDefault="008323BF" w:rsidP="008323BF">
      <w:pPr>
        <w:pStyle w:val="Heading2"/>
      </w:pPr>
      <w:bookmarkStart w:id="20" w:name="_Toc151022464"/>
      <w:r>
        <w:t>3.3</w:t>
      </w:r>
      <w:r>
        <w:tab/>
        <w:t>Network Functions and UE entities</w:t>
      </w:r>
      <w:bookmarkEnd w:id="20"/>
    </w:p>
    <w:p w14:paraId="3AD625E9" w14:textId="77777777" w:rsidR="008323BF" w:rsidRDefault="008323BF" w:rsidP="008323BF">
      <w:pPr>
        <w:pStyle w:val="B1"/>
        <w:keepNext/>
        <w:spacing w:after="240"/>
        <w:ind w:left="0" w:firstLine="0"/>
        <w:rPr>
          <w:lang w:eastAsia="ko-KR"/>
        </w:rPr>
      </w:pPr>
      <w:r>
        <w:rPr>
          <w:lang w:eastAsia="ko-KR"/>
        </w:rPr>
        <w:t>Functional definitions may be generalized as follows:</w:t>
      </w:r>
    </w:p>
    <w:p w14:paraId="4479272C" w14:textId="77777777" w:rsidR="008323BF" w:rsidRPr="00CA7246" w:rsidRDefault="008323BF" w:rsidP="008323BF">
      <w:pPr>
        <w:pStyle w:val="B1"/>
        <w:spacing w:after="240"/>
      </w:pPr>
      <w:r w:rsidRPr="00CA7246">
        <w:t>-</w:t>
      </w:r>
      <w:r w:rsidRPr="00CA7246">
        <w:tab/>
      </w:r>
      <w:r>
        <w:rPr>
          <w:b/>
          <w:bCs/>
        </w:rPr>
        <w:t>Media </w:t>
      </w:r>
      <w:r w:rsidRPr="00CA7246">
        <w:rPr>
          <w:b/>
          <w:bCs/>
        </w:rPr>
        <w:t>AF:</w:t>
      </w:r>
      <w:r w:rsidRPr="00CA7246">
        <w:t xml:space="preserve"> An Application Function similar to that defined in clause</w:t>
      </w:r>
      <w:r>
        <w:t> </w:t>
      </w:r>
      <w:r w:rsidRPr="00CA7246">
        <w:t>6.2.10</w:t>
      </w:r>
      <w:r>
        <w:t xml:space="preserve"> of </w:t>
      </w:r>
      <w:r w:rsidRPr="00CA7246">
        <w:t>TS 23.501</w:t>
      </w:r>
      <w:r>
        <w:t> [</w:t>
      </w:r>
      <w:r w:rsidRPr="00680227">
        <w:rPr>
          <w:highlight w:val="yellow"/>
        </w:rPr>
        <w:t>Y</w:t>
      </w:r>
      <w:r>
        <w:t>]</w:t>
      </w:r>
      <w:r w:rsidRPr="00CA7246">
        <w:t xml:space="preserve"> dedicated to </w:t>
      </w:r>
      <w:r>
        <w:t>M</w:t>
      </w:r>
      <w:r w:rsidRPr="00CA7246">
        <w:t>edia</w:t>
      </w:r>
      <w:r>
        <w:t xml:space="preserve"> Delivery</w:t>
      </w:r>
      <w:r w:rsidRPr="00CA7246">
        <w:t>.</w:t>
      </w:r>
    </w:p>
    <w:p w14:paraId="76E0A06B" w14:textId="77777777" w:rsidR="008323BF" w:rsidRPr="00CA7246" w:rsidRDefault="008323BF" w:rsidP="008323BF">
      <w:pPr>
        <w:pStyle w:val="B1"/>
        <w:spacing w:after="240"/>
      </w:pPr>
      <w:r w:rsidRPr="00CA7246">
        <w:t>-</w:t>
      </w:r>
      <w:r w:rsidRPr="00CA7246">
        <w:tab/>
      </w:r>
      <w:r>
        <w:rPr>
          <w:b/>
          <w:bCs/>
        </w:rPr>
        <w:t>Media </w:t>
      </w:r>
      <w:r w:rsidRPr="00CA7246">
        <w:rPr>
          <w:b/>
          <w:bCs/>
        </w:rPr>
        <w:t>AS:</w:t>
      </w:r>
      <w:r w:rsidRPr="00CA7246">
        <w:t xml:space="preserve"> An Application Server dedicated to </w:t>
      </w:r>
      <w:r>
        <w:t>M</w:t>
      </w:r>
      <w:r w:rsidRPr="00CA7246">
        <w:t xml:space="preserve">edia </w:t>
      </w:r>
      <w:r>
        <w:t>Delivery</w:t>
      </w:r>
      <w:r w:rsidRPr="00CA7246">
        <w:t>.</w:t>
      </w:r>
    </w:p>
    <w:p w14:paraId="2277161E" w14:textId="77777777" w:rsidR="008323BF" w:rsidRDefault="008323BF" w:rsidP="008323BF">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w:t>
      </w:r>
      <w:r>
        <w:t>M</w:t>
      </w:r>
      <w:r w:rsidRPr="00CA7246">
        <w:t xml:space="preserve">edia </w:t>
      </w:r>
      <w:r>
        <w:t>Delivery comprising:</w:t>
      </w:r>
    </w:p>
    <w:p w14:paraId="4D985071" w14:textId="77777777" w:rsidR="008323BF" w:rsidRPr="008323BF" w:rsidRDefault="008323BF" w:rsidP="008323BF">
      <w:pPr>
        <w:pStyle w:val="B2"/>
        <w:rPr>
          <w:sz w:val="20"/>
        </w:rPr>
      </w:pPr>
      <w:r w:rsidRPr="008323BF">
        <w:rPr>
          <w:sz w:val="20"/>
        </w:rPr>
        <w:t>-</w:t>
      </w:r>
      <w:r w:rsidRPr="008323BF">
        <w:rPr>
          <w:sz w:val="20"/>
        </w:rPr>
        <w:tab/>
      </w:r>
      <w:r w:rsidRPr="008323BF">
        <w:rPr>
          <w:b/>
          <w:bCs/>
          <w:sz w:val="20"/>
        </w:rPr>
        <w:t>Media Session Handler:</w:t>
      </w:r>
      <w:r w:rsidRPr="008323BF">
        <w:rPr>
          <w:sz w:val="20"/>
        </w:rPr>
        <w:t xml:space="preserve"> An entity on the UE that communicates with the Media AF in order to establish, control and support the delivery of a media session.</w:t>
      </w:r>
    </w:p>
    <w:p w14:paraId="6752ED31" w14:textId="7C012904" w:rsidR="008323BF" w:rsidRPr="008323BF" w:rsidRDefault="008323BF" w:rsidP="008323BF">
      <w:pPr>
        <w:pStyle w:val="B2"/>
        <w:rPr>
          <w:sz w:val="20"/>
        </w:rPr>
      </w:pPr>
      <w:r w:rsidRPr="008323BF">
        <w:rPr>
          <w:sz w:val="20"/>
        </w:rPr>
        <w:t>-</w:t>
      </w:r>
      <w:r w:rsidRPr="008323BF">
        <w:rPr>
          <w:sz w:val="20"/>
        </w:rPr>
        <w:tab/>
      </w:r>
      <w:r w:rsidRPr="008323BF">
        <w:rPr>
          <w:b/>
          <w:bCs/>
          <w:sz w:val="20"/>
        </w:rPr>
        <w:t xml:space="preserve">Media Access </w:t>
      </w:r>
      <w:del w:id="21" w:author="Richard Bradbury" w:date="2023-11-17T14:08:00Z">
        <w:r w:rsidRPr="008323BF" w:rsidDel="007203FC">
          <w:rPr>
            <w:b/>
            <w:bCs/>
            <w:sz w:val="20"/>
          </w:rPr>
          <w:delText>Function</w:delText>
        </w:r>
      </w:del>
      <w:ins w:id="22" w:author="Richard Bradbury" w:date="2023-11-17T14:08:00Z">
        <w:r w:rsidR="007203FC">
          <w:rPr>
            <w:b/>
            <w:bCs/>
            <w:sz w:val="20"/>
          </w:rPr>
          <w:t>Client</w:t>
        </w:r>
      </w:ins>
      <w:r w:rsidRPr="008323BF">
        <w:rPr>
          <w:b/>
          <w:bCs/>
          <w:sz w:val="20"/>
        </w:rPr>
        <w:t>:</w:t>
      </w:r>
      <w:r w:rsidRPr="008323BF">
        <w:rPr>
          <w:sz w:val="20"/>
        </w:rPr>
        <w:t xml:space="preserve"> An entity on the UE that communicates with the Media AS in order to access and deliver media content. The </w:t>
      </w:r>
      <w:del w:id="23" w:author="Richard Bradbury" w:date="2023-11-17T14:14:00Z">
        <w:r w:rsidRPr="008323BF" w:rsidDel="007203FC">
          <w:rPr>
            <w:sz w:val="20"/>
          </w:rPr>
          <w:delText>m</w:delText>
        </w:r>
      </w:del>
      <w:ins w:id="24" w:author="Richard Bradbury" w:date="2023-11-17T14:14:00Z">
        <w:r w:rsidR="007203FC">
          <w:rPr>
            <w:sz w:val="20"/>
          </w:rPr>
          <w:t>M</w:t>
        </w:r>
      </w:ins>
      <w:r w:rsidRPr="008323BF">
        <w:rPr>
          <w:sz w:val="20"/>
        </w:rPr>
        <w:t xml:space="preserve">edia </w:t>
      </w:r>
      <w:del w:id="25" w:author="Richard Bradbury" w:date="2023-11-17T14:14:00Z">
        <w:r w:rsidRPr="008323BF" w:rsidDel="007203FC">
          <w:rPr>
            <w:sz w:val="20"/>
          </w:rPr>
          <w:delText>a</w:delText>
        </w:r>
      </w:del>
      <w:ins w:id="26" w:author="Richard Bradbury" w:date="2023-11-17T14:14:00Z">
        <w:r w:rsidR="007203FC">
          <w:rPr>
            <w:sz w:val="20"/>
          </w:rPr>
          <w:t>A</w:t>
        </w:r>
      </w:ins>
      <w:r w:rsidRPr="008323BF">
        <w:rPr>
          <w:sz w:val="20"/>
        </w:rPr>
        <w:t xml:space="preserve">ccess </w:t>
      </w:r>
      <w:del w:id="27" w:author="Richard Bradbury" w:date="2023-11-17T14:14:00Z">
        <w:r w:rsidRPr="008323BF" w:rsidDel="007203FC">
          <w:rPr>
            <w:sz w:val="20"/>
          </w:rPr>
          <w:delText>function</w:delText>
        </w:r>
      </w:del>
      <w:ins w:id="28" w:author="Richard Bradbury" w:date="2023-11-17T14:14:00Z">
        <w:r w:rsidR="007203FC">
          <w:rPr>
            <w:sz w:val="20"/>
          </w:rPr>
          <w:t>Client may,</w:t>
        </w:r>
      </w:ins>
      <w:r w:rsidRPr="008323BF">
        <w:rPr>
          <w:sz w:val="20"/>
        </w:rPr>
        <w:t xml:space="preserve"> for example</w:t>
      </w:r>
      <w:ins w:id="29" w:author="Richard Bradbury" w:date="2023-11-17T14:14:00Z">
        <w:r w:rsidR="007203FC">
          <w:rPr>
            <w:sz w:val="20"/>
          </w:rPr>
          <w:t>,</w:t>
        </w:r>
      </w:ins>
      <w:r w:rsidRPr="008323BF">
        <w:rPr>
          <w:sz w:val="20"/>
        </w:rPr>
        <w:t xml:space="preserve"> </w:t>
      </w:r>
      <w:del w:id="30" w:author="Richard Bradbury" w:date="2023-11-17T14:14:00Z">
        <w:r w:rsidRPr="008323BF" w:rsidDel="007203FC">
          <w:rPr>
            <w:sz w:val="20"/>
          </w:rPr>
          <w:delText xml:space="preserve">may </w:delText>
        </w:r>
      </w:del>
      <w:r w:rsidRPr="008323BF">
        <w:rPr>
          <w:sz w:val="20"/>
        </w:rPr>
        <w:t>be further sub-divided into content delivery protocols, codecs, media types and metadata representation.</w:t>
      </w:r>
    </w:p>
    <w:p w14:paraId="73627173" w14:textId="037D43B4" w:rsidR="008323BF" w:rsidRDefault="008323BF" w:rsidP="008323BF">
      <w:pPr>
        <w:pStyle w:val="B1"/>
      </w:pPr>
      <w:r>
        <w:t>-</w:t>
      </w:r>
      <w:r>
        <w:tab/>
      </w:r>
      <w:r w:rsidRPr="00F4623B">
        <w:rPr>
          <w:b/>
          <w:bCs/>
        </w:rPr>
        <w:t>Media-aware Application:</w:t>
      </w:r>
      <w:r>
        <w:t xml:space="preserve"> An application entity on the UE that makes use of 3GPP-defined APIs to invoke the Media Session Handler and/or the Media Access </w:t>
      </w:r>
      <w:del w:id="31" w:author="Richard Bradbury" w:date="2023-11-17T14:14:00Z">
        <w:r w:rsidDel="007203FC">
          <w:delText>Function</w:delText>
        </w:r>
      </w:del>
      <w:ins w:id="32" w:author="Richard Bradbury" w:date="2023-11-17T14:14:00Z">
        <w:r w:rsidR="007203FC">
          <w:t>Client</w:t>
        </w:r>
      </w:ins>
      <w:r>
        <w:t xml:space="preserve"> </w:t>
      </w:r>
      <w:proofErr w:type="gramStart"/>
      <w:r>
        <w:t>in order to</w:t>
      </w:r>
      <w:proofErr w:type="gramEnd"/>
      <w:r>
        <w:t xml:space="preserve"> support Media Delivery.</w:t>
      </w:r>
    </w:p>
    <w:p w14:paraId="22A74443" w14:textId="1148C545" w:rsidR="008323BF" w:rsidRDefault="008323BF" w:rsidP="008323BF">
      <w:pPr>
        <w:pStyle w:val="NO"/>
      </w:pPr>
      <w:r>
        <w:t>NOTE:</w:t>
      </w:r>
      <w:r>
        <w:tab/>
        <w:t xml:space="preserve">An application (e.g., a web browser application) that does not invoke either the Media Session Handler or the Media Access </w:t>
      </w:r>
      <w:del w:id="33" w:author="Richard Bradbury" w:date="2023-11-17T14:14:00Z">
        <w:r w:rsidDel="007203FC">
          <w:delText>Function</w:delText>
        </w:r>
      </w:del>
      <w:ins w:id="34" w:author="Richard Bradbury" w:date="2023-11-17T14:15:00Z">
        <w:r w:rsidR="007203FC">
          <w:t>Client</w:t>
        </w:r>
      </w:ins>
      <w:r>
        <w:t xml:space="preserve"> using 3GPP-defined APIs is not considered a Media-aware Application and is not mapped into the generalized Media Delivery reference architecture.</w:t>
      </w:r>
    </w:p>
    <w:p w14:paraId="05F27F02" w14:textId="3509DD3B" w:rsidR="008323BF" w:rsidRDefault="008323BF" w:rsidP="008323BF">
      <w:pPr>
        <w:pStyle w:val="TH"/>
        <w:rPr>
          <w:rFonts w:eastAsia="Malgun Gothic"/>
          <w:lang w:eastAsia="ko-KR"/>
        </w:rPr>
      </w:pPr>
      <w:r>
        <w:rPr>
          <w:lang w:eastAsia="ko-KR"/>
        </w:rPr>
        <w:t>Table 3.3-1 M</w:t>
      </w:r>
      <w:r w:rsidRPr="00867674">
        <w:rPr>
          <w:lang w:eastAsia="ko-KR"/>
        </w:rPr>
        <w:t xml:space="preserve">apping of </w:t>
      </w:r>
      <w:r>
        <w:rPr>
          <w:lang w:eastAsia="ko-KR"/>
        </w:rPr>
        <w:t>5GMS</w:t>
      </w:r>
      <w:r w:rsidRPr="00867674">
        <w:rPr>
          <w:lang w:eastAsia="ko-KR"/>
        </w:rPr>
        <w:t xml:space="preserve"> functions </w:t>
      </w:r>
      <w:r>
        <w:rPr>
          <w:lang w:eastAsia="ko-KR"/>
        </w:rPr>
        <w:t>to generalized Media Delivery architecture</w:t>
      </w:r>
    </w:p>
    <w:tbl>
      <w:tblPr>
        <w:tblStyle w:val="TableGrid"/>
        <w:tblW w:w="0" w:type="auto"/>
        <w:jc w:val="center"/>
        <w:tblLook w:val="04A0" w:firstRow="1" w:lastRow="0" w:firstColumn="1" w:lastColumn="0" w:noHBand="0" w:noVBand="1"/>
      </w:tblPr>
      <w:tblGrid>
        <w:gridCol w:w="271"/>
        <w:gridCol w:w="2442"/>
        <w:gridCol w:w="2238"/>
        <w:gridCol w:w="2276"/>
        <w:gridCol w:w="2123"/>
      </w:tblGrid>
      <w:tr w:rsidR="008323BF" w14:paraId="1DC0CF07" w14:textId="77777777" w:rsidTr="00B219AC">
        <w:trPr>
          <w:jc w:val="center"/>
        </w:trPr>
        <w:tc>
          <w:tcPr>
            <w:tcW w:w="2825" w:type="dxa"/>
            <w:gridSpan w:val="2"/>
            <w:shd w:val="clear" w:color="auto" w:fill="BFBFBF" w:themeFill="background1" w:themeFillShade="BF"/>
          </w:tcPr>
          <w:p w14:paraId="42FF19D6" w14:textId="77777777" w:rsidR="008323BF" w:rsidRPr="006E1D97" w:rsidRDefault="008323BF" w:rsidP="00B219AC">
            <w:pPr>
              <w:pStyle w:val="TAH"/>
              <w:rPr>
                <w:rFonts w:eastAsia="Malgun Gothic"/>
                <w:lang w:eastAsia="ko-KR"/>
              </w:rPr>
            </w:pPr>
            <w:r w:rsidRPr="006E1D97">
              <w:rPr>
                <w:rFonts w:eastAsia="Malgun Gothic"/>
                <w:lang w:eastAsia="ko-KR"/>
              </w:rPr>
              <w:t xml:space="preserve">Generalized </w:t>
            </w:r>
            <w:r>
              <w:rPr>
                <w:rFonts w:eastAsia="Malgun Gothic"/>
                <w:lang w:eastAsia="ko-KR"/>
              </w:rPr>
              <w:t>m</w:t>
            </w:r>
            <w:r w:rsidRPr="006E1D97">
              <w:rPr>
                <w:rFonts w:eastAsia="Malgun Gothic"/>
                <w:lang w:eastAsia="ko-KR"/>
              </w:rPr>
              <w:t xml:space="preserve">edia </w:t>
            </w:r>
            <w:r>
              <w:rPr>
                <w:rFonts w:eastAsia="Malgun Gothic"/>
                <w:lang w:eastAsia="ko-KR"/>
              </w:rPr>
              <w:t>a</w:t>
            </w:r>
            <w:r w:rsidRPr="006E1D97">
              <w:rPr>
                <w:rFonts w:eastAsia="Malgun Gothic"/>
                <w:lang w:eastAsia="ko-KR"/>
              </w:rPr>
              <w:t xml:space="preserve">rchitecture </w:t>
            </w:r>
            <w:r>
              <w:rPr>
                <w:rFonts w:eastAsia="Malgun Gothic"/>
                <w:lang w:eastAsia="ko-KR"/>
              </w:rPr>
              <w:t>f</w:t>
            </w:r>
            <w:r w:rsidRPr="006E1D97">
              <w:rPr>
                <w:rFonts w:eastAsia="Malgun Gothic"/>
                <w:lang w:eastAsia="ko-KR"/>
              </w:rPr>
              <w:t>unction</w:t>
            </w:r>
          </w:p>
        </w:tc>
        <w:tc>
          <w:tcPr>
            <w:tcW w:w="2323" w:type="dxa"/>
            <w:shd w:val="clear" w:color="auto" w:fill="BFBFBF" w:themeFill="background1" w:themeFillShade="BF"/>
          </w:tcPr>
          <w:p w14:paraId="4F8F03BA" w14:textId="77777777" w:rsidR="008323BF" w:rsidRPr="006E1D97" w:rsidRDefault="008323BF" w:rsidP="00B219AC">
            <w:pPr>
              <w:pStyle w:val="TAH"/>
              <w:rPr>
                <w:rFonts w:eastAsia="Malgun Gothic"/>
                <w:lang w:eastAsia="ko-KR"/>
              </w:rPr>
            </w:pPr>
            <w:r>
              <w:rPr>
                <w:rFonts w:eastAsia="Malgun Gothic"/>
                <w:lang w:eastAsia="ko-KR"/>
              </w:rPr>
              <w:t>5GMSd</w:t>
            </w:r>
            <w:r w:rsidRPr="006E1D97">
              <w:rPr>
                <w:rFonts w:eastAsia="Malgun Gothic"/>
                <w:lang w:eastAsia="ko-KR"/>
              </w:rPr>
              <w:t xml:space="preserve"> </w:t>
            </w:r>
            <w:r>
              <w:rPr>
                <w:rFonts w:eastAsia="Malgun Gothic"/>
                <w:lang w:eastAsia="ko-KR"/>
              </w:rPr>
              <w:t>f</w:t>
            </w:r>
            <w:r w:rsidRPr="006E1D97">
              <w:rPr>
                <w:rFonts w:eastAsia="Malgun Gothic"/>
                <w:lang w:eastAsia="ko-KR"/>
              </w:rPr>
              <w:t>unction</w:t>
            </w:r>
          </w:p>
        </w:tc>
        <w:tc>
          <w:tcPr>
            <w:tcW w:w="2342" w:type="dxa"/>
            <w:shd w:val="clear" w:color="auto" w:fill="BFBFBF" w:themeFill="background1" w:themeFillShade="BF"/>
          </w:tcPr>
          <w:p w14:paraId="3C8EE05F" w14:textId="77777777" w:rsidR="008323BF" w:rsidRDefault="008323BF" w:rsidP="00B219AC">
            <w:pPr>
              <w:pStyle w:val="TAH"/>
              <w:rPr>
                <w:rFonts w:eastAsia="Malgun Gothic"/>
                <w:lang w:eastAsia="ko-KR"/>
              </w:rPr>
            </w:pPr>
            <w:r>
              <w:rPr>
                <w:rFonts w:eastAsia="Malgun Gothic"/>
                <w:lang w:eastAsia="ko-KR"/>
              </w:rPr>
              <w:t>5GMSu</w:t>
            </w:r>
            <w:r w:rsidRPr="006E1D97">
              <w:rPr>
                <w:rFonts w:eastAsia="Malgun Gothic"/>
                <w:lang w:eastAsia="ko-KR"/>
              </w:rPr>
              <w:t xml:space="preserve"> </w:t>
            </w:r>
            <w:r>
              <w:rPr>
                <w:rFonts w:eastAsia="Malgun Gothic"/>
                <w:lang w:eastAsia="ko-KR"/>
              </w:rPr>
              <w:t>f</w:t>
            </w:r>
            <w:r w:rsidRPr="006E1D97">
              <w:rPr>
                <w:rFonts w:eastAsia="Malgun Gothic"/>
                <w:lang w:eastAsia="ko-KR"/>
              </w:rPr>
              <w:t>unction</w:t>
            </w:r>
          </w:p>
        </w:tc>
        <w:tc>
          <w:tcPr>
            <w:tcW w:w="2223" w:type="dxa"/>
            <w:shd w:val="clear" w:color="auto" w:fill="BFBFBF" w:themeFill="background1" w:themeFillShade="BF"/>
          </w:tcPr>
          <w:p w14:paraId="50426245" w14:textId="77777777" w:rsidR="008323BF" w:rsidRDefault="008323BF" w:rsidP="00B219AC">
            <w:pPr>
              <w:pStyle w:val="TAH"/>
              <w:rPr>
                <w:rFonts w:eastAsia="Malgun Gothic"/>
                <w:lang w:eastAsia="ko-KR"/>
              </w:rPr>
            </w:pPr>
            <w:r>
              <w:rPr>
                <w:rFonts w:eastAsia="Malgun Gothic"/>
                <w:lang w:eastAsia="ko-KR"/>
              </w:rPr>
              <w:t>RTC function</w:t>
            </w:r>
          </w:p>
        </w:tc>
      </w:tr>
      <w:tr w:rsidR="008323BF" w14:paraId="5D828DA3" w14:textId="77777777" w:rsidTr="00B219AC">
        <w:trPr>
          <w:jc w:val="center"/>
        </w:trPr>
        <w:tc>
          <w:tcPr>
            <w:tcW w:w="2825" w:type="dxa"/>
            <w:gridSpan w:val="2"/>
          </w:tcPr>
          <w:p w14:paraId="08D310D8" w14:textId="77777777" w:rsidR="008323BF" w:rsidRDefault="008323BF" w:rsidP="00B219AC">
            <w:pPr>
              <w:pStyle w:val="TAL"/>
              <w:rPr>
                <w:rFonts w:eastAsia="Malgun Gothic"/>
              </w:rPr>
            </w:pPr>
            <w:r>
              <w:rPr>
                <w:rFonts w:eastAsia="Malgun Gothic"/>
              </w:rPr>
              <w:t>Media AF</w:t>
            </w:r>
          </w:p>
        </w:tc>
        <w:tc>
          <w:tcPr>
            <w:tcW w:w="2323" w:type="dxa"/>
          </w:tcPr>
          <w:p w14:paraId="2439E505" w14:textId="77777777" w:rsidR="008323BF" w:rsidRDefault="008323BF" w:rsidP="00B219AC">
            <w:pPr>
              <w:pStyle w:val="TAC"/>
              <w:rPr>
                <w:rFonts w:eastAsia="Malgun Gothic"/>
              </w:rPr>
            </w:pPr>
            <w:r>
              <w:rPr>
                <w:rFonts w:eastAsia="Malgun Gothic"/>
              </w:rPr>
              <w:t>5GMSd AF</w:t>
            </w:r>
          </w:p>
        </w:tc>
        <w:tc>
          <w:tcPr>
            <w:tcW w:w="2342" w:type="dxa"/>
          </w:tcPr>
          <w:p w14:paraId="5C13AD48" w14:textId="77777777" w:rsidR="008323BF" w:rsidRDefault="008323BF" w:rsidP="00B219AC">
            <w:pPr>
              <w:pStyle w:val="TAC"/>
              <w:rPr>
                <w:rFonts w:eastAsia="Malgun Gothic"/>
              </w:rPr>
            </w:pPr>
            <w:r>
              <w:rPr>
                <w:rFonts w:eastAsia="Malgun Gothic"/>
              </w:rPr>
              <w:t>5GMSu AF</w:t>
            </w:r>
          </w:p>
        </w:tc>
        <w:tc>
          <w:tcPr>
            <w:tcW w:w="2223" w:type="dxa"/>
          </w:tcPr>
          <w:p w14:paraId="79EB9365" w14:textId="77777777" w:rsidR="008323BF" w:rsidRDefault="008323BF" w:rsidP="00B219AC">
            <w:pPr>
              <w:pStyle w:val="TAC"/>
              <w:rPr>
                <w:rFonts w:eastAsia="Malgun Gothic"/>
              </w:rPr>
            </w:pPr>
            <w:r>
              <w:rPr>
                <w:rFonts w:eastAsia="Malgun Gothic"/>
              </w:rPr>
              <w:t>RTC AF</w:t>
            </w:r>
          </w:p>
        </w:tc>
      </w:tr>
      <w:tr w:rsidR="008323BF" w14:paraId="55B9B2B3" w14:textId="77777777" w:rsidTr="00B219AC">
        <w:trPr>
          <w:jc w:val="center"/>
        </w:trPr>
        <w:tc>
          <w:tcPr>
            <w:tcW w:w="2825" w:type="dxa"/>
            <w:gridSpan w:val="2"/>
          </w:tcPr>
          <w:p w14:paraId="7480A178" w14:textId="77777777" w:rsidR="008323BF" w:rsidRDefault="008323BF" w:rsidP="00B219AC">
            <w:pPr>
              <w:pStyle w:val="TAL"/>
              <w:rPr>
                <w:rFonts w:eastAsia="Malgun Gothic"/>
              </w:rPr>
            </w:pPr>
            <w:r>
              <w:rPr>
                <w:rFonts w:eastAsia="Malgun Gothic"/>
              </w:rPr>
              <w:t>Media AS</w:t>
            </w:r>
          </w:p>
        </w:tc>
        <w:tc>
          <w:tcPr>
            <w:tcW w:w="2323" w:type="dxa"/>
          </w:tcPr>
          <w:p w14:paraId="05BF7115" w14:textId="77777777" w:rsidR="008323BF" w:rsidRDefault="008323BF" w:rsidP="00B219AC">
            <w:pPr>
              <w:pStyle w:val="TAC"/>
              <w:rPr>
                <w:rFonts w:eastAsia="Malgun Gothic"/>
              </w:rPr>
            </w:pPr>
            <w:r>
              <w:rPr>
                <w:rFonts w:eastAsia="Malgun Gothic"/>
              </w:rPr>
              <w:t>5GMSd AS</w:t>
            </w:r>
          </w:p>
        </w:tc>
        <w:tc>
          <w:tcPr>
            <w:tcW w:w="2342" w:type="dxa"/>
          </w:tcPr>
          <w:p w14:paraId="1C61E91B" w14:textId="77777777" w:rsidR="008323BF" w:rsidRDefault="008323BF" w:rsidP="00B219AC">
            <w:pPr>
              <w:pStyle w:val="TAC"/>
              <w:rPr>
                <w:rFonts w:eastAsia="Malgun Gothic"/>
              </w:rPr>
            </w:pPr>
            <w:r>
              <w:rPr>
                <w:rFonts w:eastAsia="Malgun Gothic"/>
              </w:rPr>
              <w:t>5GMSu AS</w:t>
            </w:r>
          </w:p>
        </w:tc>
        <w:tc>
          <w:tcPr>
            <w:tcW w:w="2223" w:type="dxa"/>
          </w:tcPr>
          <w:p w14:paraId="7338664E" w14:textId="77777777" w:rsidR="008323BF" w:rsidRDefault="008323BF" w:rsidP="00B219AC">
            <w:pPr>
              <w:pStyle w:val="TAC"/>
              <w:rPr>
                <w:rFonts w:eastAsia="Malgun Gothic"/>
              </w:rPr>
            </w:pPr>
            <w:r>
              <w:rPr>
                <w:rFonts w:eastAsia="Malgun Gothic"/>
              </w:rPr>
              <w:t>RTC AS</w:t>
            </w:r>
          </w:p>
        </w:tc>
      </w:tr>
      <w:tr w:rsidR="008323BF" w14:paraId="058E3EEB" w14:textId="77777777" w:rsidTr="00B219AC">
        <w:trPr>
          <w:jc w:val="center"/>
        </w:trPr>
        <w:tc>
          <w:tcPr>
            <w:tcW w:w="2825" w:type="dxa"/>
            <w:gridSpan w:val="2"/>
          </w:tcPr>
          <w:p w14:paraId="50095A50" w14:textId="77777777" w:rsidR="008323BF" w:rsidRDefault="008323BF" w:rsidP="00B219AC">
            <w:pPr>
              <w:pStyle w:val="TAL"/>
              <w:rPr>
                <w:rFonts w:eastAsia="Malgun Gothic"/>
              </w:rPr>
            </w:pPr>
            <w:r>
              <w:rPr>
                <w:rFonts w:eastAsia="Malgun Gothic"/>
              </w:rPr>
              <w:t>Media Client</w:t>
            </w:r>
          </w:p>
        </w:tc>
        <w:tc>
          <w:tcPr>
            <w:tcW w:w="2323" w:type="dxa"/>
          </w:tcPr>
          <w:p w14:paraId="11DA8E60" w14:textId="77777777" w:rsidR="008323BF" w:rsidRDefault="008323BF" w:rsidP="00B219AC">
            <w:pPr>
              <w:pStyle w:val="TAC"/>
              <w:rPr>
                <w:rFonts w:eastAsia="Malgun Gothic"/>
              </w:rPr>
            </w:pPr>
            <w:r>
              <w:rPr>
                <w:rFonts w:eastAsia="Malgun Gothic"/>
              </w:rPr>
              <w:t>5GMSd Client</w:t>
            </w:r>
          </w:p>
        </w:tc>
        <w:tc>
          <w:tcPr>
            <w:tcW w:w="2342" w:type="dxa"/>
          </w:tcPr>
          <w:p w14:paraId="0894AE27" w14:textId="77777777" w:rsidR="008323BF" w:rsidRDefault="008323BF" w:rsidP="00B219AC">
            <w:pPr>
              <w:pStyle w:val="TAC"/>
              <w:rPr>
                <w:rFonts w:eastAsia="Malgun Gothic"/>
              </w:rPr>
            </w:pPr>
            <w:r>
              <w:rPr>
                <w:rFonts w:eastAsia="Malgun Gothic"/>
              </w:rPr>
              <w:t>5GMSu Client</w:t>
            </w:r>
          </w:p>
        </w:tc>
        <w:tc>
          <w:tcPr>
            <w:tcW w:w="2223" w:type="dxa"/>
          </w:tcPr>
          <w:p w14:paraId="4AE9C743" w14:textId="77777777" w:rsidR="008323BF" w:rsidRDefault="008323BF" w:rsidP="00B219AC">
            <w:pPr>
              <w:pStyle w:val="TAC"/>
              <w:rPr>
                <w:rFonts w:eastAsia="Malgun Gothic"/>
              </w:rPr>
            </w:pPr>
            <w:r>
              <w:rPr>
                <w:rFonts w:eastAsia="Malgun Gothic"/>
              </w:rPr>
              <w:t>RTC endpoint</w:t>
            </w:r>
          </w:p>
        </w:tc>
      </w:tr>
      <w:tr w:rsidR="008323BF" w14:paraId="0FCA4CF2" w14:textId="77777777" w:rsidTr="00B219AC">
        <w:trPr>
          <w:jc w:val="center"/>
        </w:trPr>
        <w:tc>
          <w:tcPr>
            <w:tcW w:w="276" w:type="dxa"/>
          </w:tcPr>
          <w:p w14:paraId="3D106E3A" w14:textId="77777777" w:rsidR="008323BF" w:rsidRDefault="008323BF" w:rsidP="00B219AC">
            <w:pPr>
              <w:pStyle w:val="TAL"/>
              <w:rPr>
                <w:rFonts w:eastAsia="Malgun Gothic"/>
              </w:rPr>
            </w:pPr>
          </w:p>
        </w:tc>
        <w:tc>
          <w:tcPr>
            <w:tcW w:w="2549" w:type="dxa"/>
          </w:tcPr>
          <w:p w14:paraId="3A616B08" w14:textId="77777777" w:rsidR="008323BF" w:rsidRDefault="008323BF" w:rsidP="00B219AC">
            <w:pPr>
              <w:pStyle w:val="TAL"/>
              <w:rPr>
                <w:rFonts w:eastAsia="Malgun Gothic"/>
              </w:rPr>
            </w:pPr>
            <w:r>
              <w:rPr>
                <w:rFonts w:eastAsia="Malgun Gothic"/>
              </w:rPr>
              <w:t>Media Session Handler</w:t>
            </w:r>
          </w:p>
        </w:tc>
        <w:tc>
          <w:tcPr>
            <w:tcW w:w="4665" w:type="dxa"/>
            <w:gridSpan w:val="2"/>
          </w:tcPr>
          <w:p w14:paraId="4653E214" w14:textId="77777777" w:rsidR="008323BF" w:rsidRDefault="008323BF" w:rsidP="00B219AC">
            <w:pPr>
              <w:pStyle w:val="TAC"/>
              <w:rPr>
                <w:rFonts w:eastAsia="Malgun Gothic"/>
              </w:rPr>
            </w:pPr>
            <w:r>
              <w:rPr>
                <w:rFonts w:eastAsia="Malgun Gothic"/>
              </w:rPr>
              <w:t>Media Session Handler</w:t>
            </w:r>
          </w:p>
        </w:tc>
        <w:tc>
          <w:tcPr>
            <w:tcW w:w="2223" w:type="dxa"/>
          </w:tcPr>
          <w:p w14:paraId="1B1500BF" w14:textId="77777777" w:rsidR="008323BF" w:rsidRDefault="008323BF" w:rsidP="00B219AC">
            <w:pPr>
              <w:pStyle w:val="TAC"/>
              <w:rPr>
                <w:rFonts w:eastAsia="Malgun Gothic"/>
              </w:rPr>
            </w:pPr>
            <w:r>
              <w:rPr>
                <w:rFonts w:eastAsia="Malgun Gothic"/>
              </w:rPr>
              <w:t>RTC Media Session Handler</w:t>
            </w:r>
          </w:p>
        </w:tc>
      </w:tr>
      <w:tr w:rsidR="008323BF" w14:paraId="475263A0" w14:textId="77777777" w:rsidTr="00B219AC">
        <w:trPr>
          <w:jc w:val="center"/>
        </w:trPr>
        <w:tc>
          <w:tcPr>
            <w:tcW w:w="276" w:type="dxa"/>
          </w:tcPr>
          <w:p w14:paraId="5EF6A42C" w14:textId="77777777" w:rsidR="008323BF" w:rsidRDefault="008323BF" w:rsidP="00B219AC">
            <w:pPr>
              <w:pStyle w:val="TAL"/>
              <w:rPr>
                <w:rFonts w:eastAsia="Malgun Gothic"/>
              </w:rPr>
            </w:pPr>
          </w:p>
        </w:tc>
        <w:tc>
          <w:tcPr>
            <w:tcW w:w="2549" w:type="dxa"/>
          </w:tcPr>
          <w:p w14:paraId="37051808" w14:textId="646E9037" w:rsidR="008323BF" w:rsidRDefault="008323BF" w:rsidP="00B219AC">
            <w:pPr>
              <w:pStyle w:val="TAL"/>
              <w:rPr>
                <w:rFonts w:eastAsia="Malgun Gothic"/>
              </w:rPr>
            </w:pPr>
            <w:r>
              <w:rPr>
                <w:rFonts w:eastAsia="Malgun Gothic"/>
              </w:rPr>
              <w:t xml:space="preserve">Media Access </w:t>
            </w:r>
            <w:del w:id="35" w:author="Richard Bradbury" w:date="2023-11-17T14:08:00Z">
              <w:r w:rsidDel="007203FC">
                <w:rPr>
                  <w:rFonts w:eastAsia="Malgun Gothic"/>
                </w:rPr>
                <w:delText>Function</w:delText>
              </w:r>
            </w:del>
            <w:ins w:id="36" w:author="Richard Bradbury" w:date="2023-11-17T14:08:00Z">
              <w:r w:rsidR="007203FC">
                <w:rPr>
                  <w:rFonts w:eastAsia="Malgun Gothic"/>
                </w:rPr>
                <w:t>Client</w:t>
              </w:r>
            </w:ins>
          </w:p>
        </w:tc>
        <w:tc>
          <w:tcPr>
            <w:tcW w:w="2323" w:type="dxa"/>
          </w:tcPr>
          <w:p w14:paraId="5977C1E6" w14:textId="77777777" w:rsidR="008323BF" w:rsidRDefault="008323BF" w:rsidP="00B219AC">
            <w:pPr>
              <w:pStyle w:val="TAC"/>
              <w:rPr>
                <w:rFonts w:eastAsia="Malgun Gothic"/>
              </w:rPr>
            </w:pPr>
            <w:r>
              <w:rPr>
                <w:rFonts w:eastAsia="Malgun Gothic"/>
              </w:rPr>
              <w:t>Media Stream Handler (Media Player)</w:t>
            </w:r>
          </w:p>
        </w:tc>
        <w:tc>
          <w:tcPr>
            <w:tcW w:w="2342" w:type="dxa"/>
          </w:tcPr>
          <w:p w14:paraId="625669F9" w14:textId="77777777" w:rsidR="008323BF" w:rsidRDefault="008323BF" w:rsidP="00B219AC">
            <w:pPr>
              <w:pStyle w:val="TAC"/>
              <w:rPr>
                <w:rFonts w:eastAsia="Malgun Gothic"/>
              </w:rPr>
            </w:pPr>
            <w:r>
              <w:rPr>
                <w:rFonts w:eastAsia="Malgun Gothic"/>
              </w:rPr>
              <w:t>Media Stream Handler (Media Streamer)</w:t>
            </w:r>
          </w:p>
        </w:tc>
        <w:tc>
          <w:tcPr>
            <w:tcW w:w="2223" w:type="dxa"/>
          </w:tcPr>
          <w:p w14:paraId="282C51FF" w14:textId="77777777" w:rsidR="008323BF" w:rsidRDefault="008323BF" w:rsidP="00B219AC">
            <w:pPr>
              <w:pStyle w:val="TAC"/>
              <w:rPr>
                <w:rFonts w:eastAsia="Malgun Gothic"/>
              </w:rPr>
            </w:pPr>
            <w:r>
              <w:rPr>
                <w:rFonts w:eastAsia="Malgun Gothic"/>
              </w:rPr>
              <w:t>WebRTC Framework</w:t>
            </w:r>
          </w:p>
        </w:tc>
      </w:tr>
      <w:tr w:rsidR="008323BF" w14:paraId="29FB8C3B" w14:textId="77777777" w:rsidTr="00B219AC">
        <w:trPr>
          <w:jc w:val="center"/>
        </w:trPr>
        <w:tc>
          <w:tcPr>
            <w:tcW w:w="2825" w:type="dxa"/>
            <w:gridSpan w:val="2"/>
          </w:tcPr>
          <w:p w14:paraId="3EC4CF9C" w14:textId="77777777" w:rsidR="008323BF" w:rsidRDefault="008323BF" w:rsidP="00B219AC">
            <w:pPr>
              <w:pStyle w:val="TAL"/>
              <w:rPr>
                <w:rFonts w:eastAsia="Malgun Gothic"/>
              </w:rPr>
            </w:pPr>
            <w:r>
              <w:rPr>
                <w:rFonts w:eastAsia="Malgun Gothic"/>
              </w:rPr>
              <w:t>Media Application Provider</w:t>
            </w:r>
          </w:p>
        </w:tc>
        <w:tc>
          <w:tcPr>
            <w:tcW w:w="2323" w:type="dxa"/>
          </w:tcPr>
          <w:p w14:paraId="1F5D6F63" w14:textId="77777777" w:rsidR="008323BF" w:rsidRDefault="008323BF" w:rsidP="00B219AC">
            <w:pPr>
              <w:pStyle w:val="TAC"/>
              <w:rPr>
                <w:rFonts w:eastAsia="Malgun Gothic"/>
              </w:rPr>
            </w:pPr>
            <w:r>
              <w:rPr>
                <w:rFonts w:eastAsia="Malgun Gothic"/>
              </w:rPr>
              <w:t>5GMSd Application Provider</w:t>
            </w:r>
          </w:p>
        </w:tc>
        <w:tc>
          <w:tcPr>
            <w:tcW w:w="2342" w:type="dxa"/>
          </w:tcPr>
          <w:p w14:paraId="5E86E907" w14:textId="77777777" w:rsidR="008323BF" w:rsidRDefault="008323BF" w:rsidP="00B219AC">
            <w:pPr>
              <w:pStyle w:val="TAC"/>
              <w:rPr>
                <w:rFonts w:eastAsia="Malgun Gothic"/>
              </w:rPr>
            </w:pPr>
            <w:r>
              <w:rPr>
                <w:rFonts w:eastAsia="Malgun Gothic"/>
              </w:rPr>
              <w:t>5GMSu Application Provider</w:t>
            </w:r>
          </w:p>
        </w:tc>
        <w:tc>
          <w:tcPr>
            <w:tcW w:w="2223" w:type="dxa"/>
          </w:tcPr>
          <w:p w14:paraId="78A696FE" w14:textId="77777777" w:rsidR="008323BF" w:rsidRDefault="008323BF" w:rsidP="00B219AC">
            <w:pPr>
              <w:pStyle w:val="TAC"/>
              <w:rPr>
                <w:rFonts w:eastAsia="Malgun Gothic"/>
              </w:rPr>
            </w:pPr>
            <w:r>
              <w:rPr>
                <w:rFonts w:eastAsia="Malgun Gothic"/>
              </w:rPr>
              <w:t>RTC Application Provider</w:t>
            </w:r>
          </w:p>
        </w:tc>
      </w:tr>
      <w:tr w:rsidR="008323BF" w14:paraId="53717420" w14:textId="77777777" w:rsidTr="00B219AC">
        <w:trPr>
          <w:jc w:val="center"/>
        </w:trPr>
        <w:tc>
          <w:tcPr>
            <w:tcW w:w="2825" w:type="dxa"/>
            <w:gridSpan w:val="2"/>
          </w:tcPr>
          <w:p w14:paraId="323F73F3" w14:textId="77777777" w:rsidR="008323BF" w:rsidRDefault="008323BF" w:rsidP="00B219AC">
            <w:pPr>
              <w:pStyle w:val="TAL"/>
              <w:rPr>
                <w:rFonts w:eastAsia="Malgun Gothic"/>
              </w:rPr>
            </w:pPr>
            <w:r>
              <w:rPr>
                <w:rFonts w:eastAsia="Malgun Gothic"/>
              </w:rPr>
              <w:t>Media-aware Application</w:t>
            </w:r>
          </w:p>
        </w:tc>
        <w:tc>
          <w:tcPr>
            <w:tcW w:w="2323" w:type="dxa"/>
          </w:tcPr>
          <w:p w14:paraId="474FF3D0" w14:textId="77777777" w:rsidR="008323BF" w:rsidRDefault="008323BF" w:rsidP="00B219AC">
            <w:pPr>
              <w:pStyle w:val="TAC"/>
              <w:rPr>
                <w:rFonts w:eastAsia="Malgun Gothic"/>
              </w:rPr>
            </w:pPr>
            <w:r>
              <w:rPr>
                <w:rFonts w:eastAsia="Malgun Gothic"/>
              </w:rPr>
              <w:t>5GMSd-Aware Application</w:t>
            </w:r>
          </w:p>
        </w:tc>
        <w:tc>
          <w:tcPr>
            <w:tcW w:w="2342" w:type="dxa"/>
          </w:tcPr>
          <w:p w14:paraId="614957CA" w14:textId="77777777" w:rsidR="008323BF" w:rsidRDefault="008323BF" w:rsidP="00B219AC">
            <w:pPr>
              <w:pStyle w:val="TAC"/>
              <w:rPr>
                <w:rFonts w:eastAsia="Malgun Gothic"/>
              </w:rPr>
            </w:pPr>
            <w:r>
              <w:rPr>
                <w:rFonts w:eastAsia="Malgun Gothic"/>
              </w:rPr>
              <w:t>5GMSu-Aware Application</w:t>
            </w:r>
          </w:p>
        </w:tc>
        <w:tc>
          <w:tcPr>
            <w:tcW w:w="2223" w:type="dxa"/>
          </w:tcPr>
          <w:p w14:paraId="55B9C96E" w14:textId="77777777" w:rsidR="008323BF" w:rsidRDefault="008323BF" w:rsidP="00B219AC">
            <w:pPr>
              <w:pStyle w:val="TAC"/>
              <w:rPr>
                <w:rFonts w:eastAsia="Malgun Gothic"/>
              </w:rPr>
            </w:pPr>
            <w:r>
              <w:rPr>
                <w:rFonts w:eastAsia="Malgun Gothic"/>
              </w:rPr>
              <w:t>Native WebRTC App</w:t>
            </w:r>
          </w:p>
        </w:tc>
      </w:tr>
    </w:tbl>
    <w:p w14:paraId="4280D06F" w14:textId="77777777" w:rsidR="008323BF" w:rsidRDefault="008323BF" w:rsidP="008323BF"/>
    <w:p w14:paraId="62C8FFE0" w14:textId="41051164" w:rsidR="008323BF" w:rsidRDefault="008323BF" w:rsidP="008323BF">
      <w:pPr>
        <w:pStyle w:val="Heading2"/>
      </w:pPr>
      <w:bookmarkStart w:id="37" w:name="_Toc151022465"/>
      <w:r>
        <w:t>3.4</w:t>
      </w:r>
      <w:r>
        <w:tab/>
        <w:t>Reference points</w:t>
      </w:r>
      <w:bookmarkEnd w:id="37"/>
    </w:p>
    <w:p w14:paraId="540D0E23" w14:textId="77777777" w:rsidR="008323BF" w:rsidRDefault="008323BF" w:rsidP="008323BF">
      <w:pPr>
        <w:spacing w:after="240"/>
      </w:pPr>
      <w:r>
        <w:t>The following reference points are defined for Media Delivery:</w:t>
      </w:r>
    </w:p>
    <w:p w14:paraId="13E445C9" w14:textId="77777777" w:rsidR="008323BF" w:rsidRDefault="008323BF" w:rsidP="008323BF">
      <w:pPr>
        <w:pStyle w:val="EX"/>
      </w:pPr>
      <w:r w:rsidRPr="005A5453">
        <w:rPr>
          <w:b/>
          <w:bCs/>
        </w:rPr>
        <w:t>M1</w:t>
      </w:r>
      <w:r w:rsidRPr="005A5453">
        <w:t>:</w:t>
      </w:r>
      <w:r>
        <w:tab/>
        <w:t>Reference point between the Media Application Provider and the Media AF for the provisioning of Media Delivery.</w:t>
      </w:r>
    </w:p>
    <w:p w14:paraId="3755E72B" w14:textId="77777777" w:rsidR="008323BF" w:rsidRDefault="008323BF" w:rsidP="008323BF">
      <w:pPr>
        <w:pStyle w:val="EX"/>
      </w:pPr>
      <w:r w:rsidRPr="005A5453">
        <w:rPr>
          <w:b/>
          <w:bCs/>
        </w:rPr>
        <w:t>M2</w:t>
      </w:r>
      <w:r>
        <w:t>:</w:t>
      </w:r>
      <w:r>
        <w:tab/>
        <w:t>Reference point between the Media Application Provider and the Media AS for the purposes of ingesting media into the Media AS or egesting media from the Media AS.</w:t>
      </w:r>
    </w:p>
    <w:p w14:paraId="75922A78" w14:textId="77777777" w:rsidR="008323BF" w:rsidRDefault="008323BF" w:rsidP="008323BF">
      <w:pPr>
        <w:pStyle w:val="NO"/>
      </w:pPr>
      <w:r>
        <w:t>NOTE 1:</w:t>
      </w:r>
      <w:r>
        <w:tab/>
        <w:t>Reference point M2 is not defined by the RTC architecture in this release.</w:t>
      </w:r>
    </w:p>
    <w:p w14:paraId="0374333C" w14:textId="77777777" w:rsidR="008323BF" w:rsidRDefault="008323BF" w:rsidP="008323BF">
      <w:pPr>
        <w:pStyle w:val="EX"/>
      </w:pPr>
      <w:r w:rsidRPr="005A5453">
        <w:rPr>
          <w:b/>
          <w:bCs/>
        </w:rPr>
        <w:lastRenderedPageBreak/>
        <w:t>M3</w:t>
      </w:r>
      <w:r>
        <w:t>:</w:t>
      </w:r>
      <w:r>
        <w:tab/>
        <w:t>Reference point between the Media AF and the Media AS for the purposes of Media AS configuration and/or for media session handling in relation to Media Delivery.</w:t>
      </w:r>
    </w:p>
    <w:p w14:paraId="1BDE3F2B" w14:textId="77777777" w:rsidR="008323BF" w:rsidRDefault="008323BF" w:rsidP="008323BF">
      <w:pPr>
        <w:pStyle w:val="NO"/>
      </w:pPr>
      <w:r>
        <w:t>NOTE 2:</w:t>
      </w:r>
      <w:r>
        <w:tab/>
        <w:t>Reference point M3 is defined by the RTC architecture in this release but specification is for future study.</w:t>
      </w:r>
    </w:p>
    <w:p w14:paraId="382A1B34" w14:textId="0A3F4863" w:rsidR="008323BF" w:rsidRDefault="008323BF" w:rsidP="008323BF">
      <w:pPr>
        <w:pStyle w:val="EX"/>
      </w:pPr>
      <w:r w:rsidRPr="005A5453">
        <w:rPr>
          <w:b/>
          <w:bCs/>
        </w:rPr>
        <w:t>M4</w:t>
      </w:r>
      <w:r>
        <w:t>:</w:t>
      </w:r>
      <w:r>
        <w:tab/>
        <w:t xml:space="preserve">Reference point between the Media AS and the Media Access </w:t>
      </w:r>
      <w:del w:id="38" w:author="Richard Bradbury" w:date="2023-11-17T14:09:00Z">
        <w:r w:rsidDel="007203FC">
          <w:delText>Function</w:delText>
        </w:r>
      </w:del>
      <w:ins w:id="39" w:author="Richard Bradbury" w:date="2023-11-17T14:09:00Z">
        <w:r w:rsidR="007203FC">
          <w:t>Client</w:t>
        </w:r>
      </w:ins>
      <w:r>
        <w:t xml:space="preserve"> in the UE for the purpose of downlink transport of media from the Media AS to the Media Access </w:t>
      </w:r>
      <w:del w:id="40" w:author="Richard Bradbury" w:date="2023-11-17T14:09:00Z">
        <w:r w:rsidDel="007203FC">
          <w:delText>Function</w:delText>
        </w:r>
      </w:del>
      <w:ins w:id="41" w:author="Richard Bradbury" w:date="2023-11-17T14:09:00Z">
        <w:r w:rsidR="007203FC">
          <w:t>Client</w:t>
        </w:r>
      </w:ins>
      <w:r>
        <w:t xml:space="preserve"> ("content distribution") or uplink transport of media from the Media Access </w:t>
      </w:r>
      <w:del w:id="42" w:author="Richard Bradbury" w:date="2023-11-17T14:09:00Z">
        <w:r w:rsidDel="007203FC">
          <w:delText>Function</w:delText>
        </w:r>
      </w:del>
      <w:ins w:id="43" w:author="Richard Bradbury" w:date="2023-11-17T14:09:00Z">
        <w:r w:rsidR="007203FC">
          <w:t>Client</w:t>
        </w:r>
      </w:ins>
      <w:r>
        <w:t xml:space="preserve"> to the Media AS ("content contribution").</w:t>
      </w:r>
    </w:p>
    <w:p w14:paraId="426277C7" w14:textId="77777777" w:rsidR="008323BF" w:rsidRDefault="008323BF" w:rsidP="008323BF">
      <w:pPr>
        <w:pStyle w:val="NO"/>
      </w:pPr>
      <w:r>
        <w:t>NOTE 3:</w:t>
      </w:r>
      <w:r>
        <w:tab/>
        <w:t>Session setup signalling at reference point RTC</w:t>
      </w:r>
      <w:r>
        <w:noBreakHyphen/>
        <w:t>4 lies outside the scope of reference point M4.</w:t>
      </w:r>
    </w:p>
    <w:p w14:paraId="5699D79F" w14:textId="77777777" w:rsidR="008323BF" w:rsidRDefault="008323BF" w:rsidP="008323BF">
      <w:pPr>
        <w:pStyle w:val="EX"/>
      </w:pPr>
      <w:r w:rsidRPr="005A5453">
        <w:rPr>
          <w:b/>
          <w:bCs/>
        </w:rPr>
        <w:t>M5</w:t>
      </w:r>
      <w:r>
        <w:t>:</w:t>
      </w:r>
      <w:r>
        <w:tab/>
        <w:t>Reference point between the Media AF and the Media Session Handler in the Media Client for the purpose of media session handling in relation to Media Delivery.</w:t>
      </w:r>
    </w:p>
    <w:p w14:paraId="66F1CFCB" w14:textId="77777777" w:rsidR="008323BF" w:rsidRDefault="008323BF" w:rsidP="008323BF">
      <w:pPr>
        <w:pStyle w:val="EX"/>
      </w:pPr>
      <w:r w:rsidRPr="005A5453">
        <w:rPr>
          <w:b/>
          <w:bCs/>
        </w:rPr>
        <w:t>M6</w:t>
      </w:r>
      <w:r>
        <w:t>:</w:t>
      </w:r>
      <w:r>
        <w:tab/>
        <w:t>Reference point between the Media-aware Application and the Media Session Handler for the purpose of configuring the Media Session Handler.</w:t>
      </w:r>
    </w:p>
    <w:p w14:paraId="65BD8133" w14:textId="62CC829B" w:rsidR="008323BF" w:rsidRDefault="008323BF" w:rsidP="008323BF">
      <w:pPr>
        <w:pStyle w:val="EX"/>
      </w:pPr>
      <w:r w:rsidRPr="005A5453">
        <w:rPr>
          <w:b/>
          <w:bCs/>
        </w:rPr>
        <w:t>M7</w:t>
      </w:r>
      <w:r>
        <w:t>:</w:t>
      </w:r>
      <w:r>
        <w:tab/>
        <w:t xml:space="preserve">Reference point between the Media-aware Application and the Media Access </w:t>
      </w:r>
      <w:del w:id="44" w:author="Richard Bradbury" w:date="2023-11-17T14:09:00Z">
        <w:r w:rsidDel="007203FC">
          <w:delText>Function</w:delText>
        </w:r>
      </w:del>
      <w:ins w:id="45" w:author="Richard Bradbury" w:date="2023-11-17T14:09:00Z">
        <w:r w:rsidR="007203FC">
          <w:t>Client</w:t>
        </w:r>
      </w:ins>
      <w:r>
        <w:t xml:space="preserve"> for the purpose of media access control.</w:t>
      </w:r>
    </w:p>
    <w:p w14:paraId="3212754B" w14:textId="77777777" w:rsidR="008323BF" w:rsidRDefault="008323BF" w:rsidP="008323BF">
      <w:pPr>
        <w:pStyle w:val="EX"/>
        <w:keepNext/>
      </w:pPr>
      <w:r w:rsidRPr="005A5453">
        <w:rPr>
          <w:b/>
        </w:rPr>
        <w:t>M8</w:t>
      </w:r>
      <w:r>
        <w:t>:</w:t>
      </w:r>
      <w:r>
        <w:tab/>
        <w:t>Reference point between the Media-aware Application and the Media Application Provider.</w:t>
      </w:r>
    </w:p>
    <w:p w14:paraId="092A8A14" w14:textId="77777777" w:rsidR="008323BF" w:rsidRDefault="008323BF" w:rsidP="008323BF">
      <w:pPr>
        <w:pStyle w:val="NO"/>
      </w:pPr>
      <w:r>
        <w:t>NOTE 4:</w:t>
      </w:r>
      <w:r>
        <w:tab/>
        <w:t>Reference point M8 is private and therefore beyond the scope of standardisation.</w:t>
      </w:r>
    </w:p>
    <w:p w14:paraId="3FFFCDD9" w14:textId="77777777" w:rsidR="008323BF" w:rsidRDefault="008323BF" w:rsidP="008323BF">
      <w:pPr>
        <w:pStyle w:val="EX"/>
        <w:keepNext/>
      </w:pPr>
      <w:r w:rsidRPr="005A5453">
        <w:rPr>
          <w:b/>
          <w:bCs/>
        </w:rPr>
        <w:t>M9</w:t>
      </w:r>
      <w:r>
        <w:t>:</w:t>
      </w:r>
      <w:r>
        <w:tab/>
        <w:t>Reference point between one instance of the Media AF and another for the purpose of Media AF instance chaining.</w:t>
      </w:r>
    </w:p>
    <w:p w14:paraId="5388DA98" w14:textId="77777777" w:rsidR="008323BF" w:rsidRDefault="008323BF" w:rsidP="008323BF">
      <w:pPr>
        <w:pStyle w:val="NO"/>
      </w:pPr>
      <w:r>
        <w:t>NOTE 5:</w:t>
      </w:r>
      <w:r>
        <w:tab/>
        <w:t>The details of reference point M9 are for future study.</w:t>
      </w:r>
    </w:p>
    <w:p w14:paraId="4436CE1D" w14:textId="77777777" w:rsidR="008323BF" w:rsidRDefault="008323BF" w:rsidP="008323BF">
      <w:pPr>
        <w:pStyle w:val="NO"/>
      </w:pPr>
      <w:r>
        <w:t>NOTE 5bis:</w:t>
      </w:r>
      <w:r>
        <w:tab/>
        <w:t>Reference point M9 is not defined by the 5GMS architecture in this release.</w:t>
      </w:r>
    </w:p>
    <w:p w14:paraId="058E00A9" w14:textId="77777777" w:rsidR="008323BF" w:rsidRDefault="008323BF" w:rsidP="008323BF">
      <w:pPr>
        <w:pStyle w:val="NO"/>
      </w:pPr>
      <w:r>
        <w:t>NOTE 5ter:</w:t>
      </w:r>
      <w:r>
        <w:tab/>
        <w:t>Reference point M9 is not defined by the RTC architecture in this release.</w:t>
      </w:r>
    </w:p>
    <w:p w14:paraId="33BC09DE" w14:textId="77777777" w:rsidR="008323BF" w:rsidRDefault="008323BF" w:rsidP="008323BF">
      <w:pPr>
        <w:pStyle w:val="EX"/>
      </w:pPr>
      <w:r w:rsidRPr="005A5453">
        <w:rPr>
          <w:b/>
          <w:bCs/>
        </w:rPr>
        <w:t>M10</w:t>
      </w:r>
      <w:r>
        <w:t>:</w:t>
      </w:r>
      <w:r>
        <w:tab/>
        <w:t>Reference point between one instance of the Media AS and another for the purpose of peer-to-peer media transport between different Media Clients.</w:t>
      </w:r>
    </w:p>
    <w:p w14:paraId="4FD36583" w14:textId="77777777" w:rsidR="008323BF" w:rsidRDefault="008323BF" w:rsidP="008323BF">
      <w:pPr>
        <w:pStyle w:val="NO"/>
      </w:pPr>
      <w:r>
        <w:t>NOTE 6:</w:t>
      </w:r>
      <w:r>
        <w:tab/>
        <w:t>Reference point M10 is not defined by the 5GMS architecture in this release.</w:t>
      </w:r>
    </w:p>
    <w:p w14:paraId="7BEA2096" w14:textId="77777777" w:rsidR="008323BF" w:rsidRDefault="008323BF" w:rsidP="008323BF">
      <w:pPr>
        <w:pStyle w:val="NO"/>
      </w:pPr>
      <w:r>
        <w:t>NOTE 6bis:</w:t>
      </w:r>
      <w:r>
        <w:tab/>
        <w:t>Reference point M10 is not defined by the RTC architecture in this release.</w:t>
      </w:r>
    </w:p>
    <w:p w14:paraId="5FF11E11" w14:textId="2A031A49" w:rsidR="008323BF" w:rsidRDefault="008323BF" w:rsidP="008323BF">
      <w:pPr>
        <w:pStyle w:val="EX"/>
      </w:pPr>
      <w:r w:rsidRPr="005A5453">
        <w:rPr>
          <w:b/>
          <w:bCs/>
        </w:rPr>
        <w:t>M11</w:t>
      </w:r>
      <w:r>
        <w:t>:</w:t>
      </w:r>
      <w:r>
        <w:tab/>
        <w:t xml:space="preserve">Reference point between the Media Session Handler and the Media Access </w:t>
      </w:r>
      <w:del w:id="46" w:author="Richard Bradbury" w:date="2023-11-17T14:09:00Z">
        <w:r w:rsidDel="007203FC">
          <w:delText>Function</w:delText>
        </w:r>
      </w:del>
      <w:ins w:id="47" w:author="Richard Bradbury" w:date="2023-11-17T14:09:00Z">
        <w:r w:rsidR="007203FC">
          <w:t>Client</w:t>
        </w:r>
      </w:ins>
      <w:r>
        <w:t xml:space="preserve"> (both in the Media Client) for the purpose of configuring the Media Session Handler and/or media access control.</w:t>
      </w:r>
    </w:p>
    <w:p w14:paraId="401B4A84" w14:textId="5719A594" w:rsidR="008323BF" w:rsidRPr="008323BF" w:rsidRDefault="008323BF" w:rsidP="008323BF">
      <w:pPr>
        <w:pStyle w:val="TH"/>
      </w:pPr>
      <w:r w:rsidRPr="008323BF">
        <w:lastRenderedPageBreak/>
        <w:t xml:space="preserve">Table </w:t>
      </w:r>
      <w:r>
        <w:t>3</w:t>
      </w:r>
      <w:r w:rsidRPr="008323BF">
        <w:t>.4-1 Mapping of 5GMS reference points to generalized 5G Media Delivery architecture</w:t>
      </w:r>
    </w:p>
    <w:tbl>
      <w:tblPr>
        <w:tblStyle w:val="TableGrid"/>
        <w:tblW w:w="0" w:type="auto"/>
        <w:jc w:val="center"/>
        <w:tblLook w:val="04A0" w:firstRow="1" w:lastRow="0" w:firstColumn="1" w:lastColumn="0" w:noHBand="0" w:noVBand="1"/>
      </w:tblPr>
      <w:tblGrid>
        <w:gridCol w:w="1838"/>
        <w:gridCol w:w="1276"/>
        <w:gridCol w:w="1276"/>
        <w:gridCol w:w="1417"/>
      </w:tblGrid>
      <w:tr w:rsidR="008323BF" w14:paraId="3778546B" w14:textId="77777777" w:rsidTr="00D623FC">
        <w:trPr>
          <w:jc w:val="center"/>
        </w:trPr>
        <w:tc>
          <w:tcPr>
            <w:tcW w:w="1838" w:type="dxa"/>
            <w:shd w:val="clear" w:color="auto" w:fill="BFBFBF" w:themeFill="background1" w:themeFillShade="BF"/>
          </w:tcPr>
          <w:p w14:paraId="720689B5" w14:textId="77777777" w:rsidR="008323BF" w:rsidRPr="006E1D97" w:rsidRDefault="008323BF" w:rsidP="00B219AC">
            <w:pPr>
              <w:pStyle w:val="TAH"/>
              <w:rPr>
                <w:rFonts w:eastAsia="Malgun Gothic"/>
                <w:lang w:eastAsia="ko-KR"/>
              </w:rPr>
            </w:pPr>
            <w:r w:rsidRPr="006E1D97">
              <w:rPr>
                <w:rFonts w:eastAsia="Malgun Gothic"/>
                <w:lang w:eastAsia="ko-KR"/>
              </w:rPr>
              <w:t xml:space="preserve">Generalized </w:t>
            </w:r>
            <w:r>
              <w:rPr>
                <w:rFonts w:eastAsia="Malgun Gothic"/>
                <w:lang w:eastAsia="ko-KR"/>
              </w:rPr>
              <w:t>m</w:t>
            </w:r>
            <w:r w:rsidRPr="006E1D97">
              <w:rPr>
                <w:rFonts w:eastAsia="Malgun Gothic"/>
                <w:lang w:eastAsia="ko-KR"/>
              </w:rPr>
              <w:t xml:space="preserve">edia </w:t>
            </w:r>
            <w:r>
              <w:rPr>
                <w:rFonts w:eastAsia="Malgun Gothic"/>
                <w:lang w:eastAsia="ko-KR"/>
              </w:rPr>
              <w:t>a</w:t>
            </w:r>
            <w:r w:rsidRPr="006E1D97">
              <w:rPr>
                <w:rFonts w:eastAsia="Malgun Gothic"/>
                <w:lang w:eastAsia="ko-KR"/>
              </w:rPr>
              <w:t xml:space="preserve">rchitecture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p>
        </w:tc>
        <w:tc>
          <w:tcPr>
            <w:tcW w:w="1276" w:type="dxa"/>
            <w:shd w:val="clear" w:color="auto" w:fill="BFBFBF" w:themeFill="background1" w:themeFillShade="BF"/>
          </w:tcPr>
          <w:p w14:paraId="7FDDEA33" w14:textId="77777777" w:rsidR="008323BF" w:rsidRPr="006E1D97" w:rsidRDefault="008323BF" w:rsidP="00B219AC">
            <w:pPr>
              <w:pStyle w:val="TAH"/>
              <w:rPr>
                <w:rFonts w:eastAsia="Malgun Gothic"/>
                <w:lang w:eastAsia="ko-KR"/>
              </w:rPr>
            </w:pPr>
            <w:r>
              <w:rPr>
                <w:rFonts w:eastAsia="Malgun Gothic"/>
                <w:lang w:eastAsia="ko-KR"/>
              </w:rPr>
              <w:t>5GMSd</w:t>
            </w:r>
            <w:r w:rsidRPr="006E1D97">
              <w:rPr>
                <w:rFonts w:eastAsia="Malgun Gothic"/>
                <w:lang w:eastAsia="ko-KR"/>
              </w:rPr>
              <w:t xml:space="preserv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p>
        </w:tc>
        <w:tc>
          <w:tcPr>
            <w:tcW w:w="1276" w:type="dxa"/>
            <w:shd w:val="clear" w:color="auto" w:fill="BFBFBF" w:themeFill="background1" w:themeFillShade="BF"/>
          </w:tcPr>
          <w:p w14:paraId="7F6E93B2" w14:textId="77777777" w:rsidR="008323BF" w:rsidRDefault="008323BF" w:rsidP="00B219AC">
            <w:pPr>
              <w:pStyle w:val="TAH"/>
              <w:rPr>
                <w:rFonts w:eastAsia="Malgun Gothic"/>
                <w:lang w:eastAsia="ko-KR"/>
              </w:rPr>
            </w:pPr>
            <w:r>
              <w:rPr>
                <w:rFonts w:eastAsia="Malgun Gothic"/>
                <w:lang w:eastAsia="ko-KR"/>
              </w:rPr>
              <w:t>5GMSu</w:t>
            </w:r>
            <w:r w:rsidRPr="006E1D97">
              <w:rPr>
                <w:rFonts w:eastAsia="Malgun Gothic"/>
                <w:lang w:eastAsia="ko-KR"/>
              </w:rPr>
              <w:t xml:space="preserv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p>
        </w:tc>
        <w:tc>
          <w:tcPr>
            <w:tcW w:w="1417" w:type="dxa"/>
            <w:shd w:val="clear" w:color="auto" w:fill="BFBFBF" w:themeFill="background1" w:themeFillShade="BF"/>
          </w:tcPr>
          <w:p w14:paraId="50250687" w14:textId="77777777" w:rsidR="008323BF" w:rsidRDefault="008323BF" w:rsidP="00B219AC">
            <w:pPr>
              <w:pStyle w:val="TAH"/>
              <w:rPr>
                <w:rFonts w:eastAsia="Malgun Gothic"/>
                <w:lang w:eastAsia="ko-KR"/>
              </w:rPr>
            </w:pPr>
            <w:r>
              <w:rPr>
                <w:rFonts w:eastAsia="Malgun Gothic"/>
                <w:lang w:eastAsia="ko-KR"/>
              </w:rPr>
              <w:t>RTC</w:t>
            </w:r>
            <w:r>
              <w:rPr>
                <w:rFonts w:eastAsia="Malgun Gothic"/>
                <w:lang w:eastAsia="ko-KR"/>
              </w:rPr>
              <w:br/>
              <w:t>reference point</w:t>
            </w:r>
          </w:p>
        </w:tc>
      </w:tr>
      <w:tr w:rsidR="008323BF" w14:paraId="0DE50057" w14:textId="77777777" w:rsidTr="00D623FC">
        <w:trPr>
          <w:jc w:val="center"/>
        </w:trPr>
        <w:tc>
          <w:tcPr>
            <w:tcW w:w="1838" w:type="dxa"/>
          </w:tcPr>
          <w:p w14:paraId="1E4B4B83" w14:textId="77777777" w:rsidR="008323BF" w:rsidRDefault="008323BF" w:rsidP="00B219AC">
            <w:pPr>
              <w:pStyle w:val="TAC"/>
              <w:rPr>
                <w:rFonts w:eastAsia="Malgun Gothic"/>
                <w:lang w:eastAsia="ko-KR"/>
              </w:rPr>
            </w:pPr>
            <w:r>
              <w:rPr>
                <w:rFonts w:eastAsia="Malgun Gothic"/>
                <w:lang w:eastAsia="ko-KR"/>
              </w:rPr>
              <w:t>M1</w:t>
            </w:r>
          </w:p>
        </w:tc>
        <w:tc>
          <w:tcPr>
            <w:tcW w:w="1276" w:type="dxa"/>
          </w:tcPr>
          <w:p w14:paraId="499CB4BC" w14:textId="77777777" w:rsidR="008323BF" w:rsidRDefault="008323BF" w:rsidP="00B219AC">
            <w:pPr>
              <w:pStyle w:val="TAC"/>
              <w:rPr>
                <w:rFonts w:eastAsia="Malgun Gothic"/>
                <w:lang w:eastAsia="ko-KR"/>
              </w:rPr>
            </w:pPr>
            <w:r>
              <w:rPr>
                <w:rFonts w:eastAsia="Malgun Gothic"/>
                <w:lang w:eastAsia="ko-KR"/>
              </w:rPr>
              <w:t>M1d</w:t>
            </w:r>
          </w:p>
        </w:tc>
        <w:tc>
          <w:tcPr>
            <w:tcW w:w="1276" w:type="dxa"/>
          </w:tcPr>
          <w:p w14:paraId="1BCE6977" w14:textId="77777777" w:rsidR="008323BF" w:rsidRDefault="008323BF" w:rsidP="00B219AC">
            <w:pPr>
              <w:pStyle w:val="TAC"/>
              <w:rPr>
                <w:rFonts w:eastAsia="Malgun Gothic"/>
                <w:lang w:eastAsia="ko-KR"/>
              </w:rPr>
            </w:pPr>
            <w:r>
              <w:rPr>
                <w:rFonts w:eastAsia="Malgun Gothic"/>
                <w:lang w:eastAsia="ko-KR"/>
              </w:rPr>
              <w:t>M1u</w:t>
            </w:r>
          </w:p>
        </w:tc>
        <w:tc>
          <w:tcPr>
            <w:tcW w:w="1417" w:type="dxa"/>
          </w:tcPr>
          <w:p w14:paraId="58B0B38D"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1</w:t>
            </w:r>
          </w:p>
        </w:tc>
      </w:tr>
      <w:tr w:rsidR="008323BF" w14:paraId="5D929AF8" w14:textId="77777777" w:rsidTr="00D623FC">
        <w:trPr>
          <w:jc w:val="center"/>
        </w:trPr>
        <w:tc>
          <w:tcPr>
            <w:tcW w:w="1838" w:type="dxa"/>
          </w:tcPr>
          <w:p w14:paraId="254AD476" w14:textId="77777777" w:rsidR="008323BF" w:rsidRDefault="008323BF" w:rsidP="00B219AC">
            <w:pPr>
              <w:pStyle w:val="TAC"/>
              <w:rPr>
                <w:rFonts w:eastAsia="Malgun Gothic"/>
                <w:lang w:eastAsia="ko-KR"/>
              </w:rPr>
            </w:pPr>
            <w:r>
              <w:rPr>
                <w:rFonts w:eastAsia="Malgun Gothic"/>
                <w:lang w:eastAsia="ko-KR"/>
              </w:rPr>
              <w:t>M2</w:t>
            </w:r>
          </w:p>
        </w:tc>
        <w:tc>
          <w:tcPr>
            <w:tcW w:w="1276" w:type="dxa"/>
          </w:tcPr>
          <w:p w14:paraId="42C577F4" w14:textId="77777777" w:rsidR="008323BF" w:rsidRDefault="008323BF" w:rsidP="00B219AC">
            <w:pPr>
              <w:pStyle w:val="TAC"/>
              <w:rPr>
                <w:rFonts w:eastAsia="Malgun Gothic"/>
                <w:lang w:eastAsia="ko-KR"/>
              </w:rPr>
            </w:pPr>
            <w:r>
              <w:rPr>
                <w:rFonts w:eastAsia="Malgun Gothic"/>
                <w:lang w:eastAsia="ko-KR"/>
              </w:rPr>
              <w:t>M2d</w:t>
            </w:r>
          </w:p>
        </w:tc>
        <w:tc>
          <w:tcPr>
            <w:tcW w:w="1276" w:type="dxa"/>
          </w:tcPr>
          <w:p w14:paraId="2C979140" w14:textId="77777777" w:rsidR="008323BF" w:rsidRDefault="008323BF" w:rsidP="00B219AC">
            <w:pPr>
              <w:pStyle w:val="TAC"/>
              <w:rPr>
                <w:rFonts w:eastAsia="Malgun Gothic"/>
                <w:lang w:eastAsia="ko-KR"/>
              </w:rPr>
            </w:pPr>
            <w:r>
              <w:rPr>
                <w:rFonts w:eastAsia="Malgun Gothic"/>
                <w:lang w:eastAsia="ko-KR"/>
              </w:rPr>
              <w:t>M2u</w:t>
            </w:r>
          </w:p>
        </w:tc>
        <w:tc>
          <w:tcPr>
            <w:tcW w:w="1417" w:type="dxa"/>
          </w:tcPr>
          <w:p w14:paraId="4DAC1446" w14:textId="77777777" w:rsidR="008323BF" w:rsidRDefault="008323BF" w:rsidP="00B219AC">
            <w:pPr>
              <w:pStyle w:val="TAC"/>
              <w:rPr>
                <w:rFonts w:eastAsia="Malgun Gothic"/>
                <w:lang w:eastAsia="ko-KR"/>
              </w:rPr>
            </w:pPr>
            <w:r>
              <w:rPr>
                <w:rFonts w:eastAsia="Malgun Gothic"/>
                <w:lang w:eastAsia="ko-KR"/>
              </w:rPr>
              <w:t>Not defined</w:t>
            </w:r>
          </w:p>
        </w:tc>
      </w:tr>
      <w:tr w:rsidR="008323BF" w14:paraId="14696B44" w14:textId="77777777" w:rsidTr="00D623FC">
        <w:trPr>
          <w:jc w:val="center"/>
        </w:trPr>
        <w:tc>
          <w:tcPr>
            <w:tcW w:w="1838" w:type="dxa"/>
          </w:tcPr>
          <w:p w14:paraId="5C4FF841" w14:textId="77777777" w:rsidR="008323BF" w:rsidRDefault="008323BF" w:rsidP="00B219AC">
            <w:pPr>
              <w:pStyle w:val="TAC"/>
              <w:rPr>
                <w:rFonts w:eastAsia="Malgun Gothic"/>
                <w:lang w:eastAsia="ko-KR"/>
              </w:rPr>
            </w:pPr>
            <w:r>
              <w:rPr>
                <w:rFonts w:eastAsia="Malgun Gothic"/>
                <w:lang w:eastAsia="ko-KR"/>
              </w:rPr>
              <w:t>M3</w:t>
            </w:r>
          </w:p>
        </w:tc>
        <w:tc>
          <w:tcPr>
            <w:tcW w:w="1276" w:type="dxa"/>
          </w:tcPr>
          <w:p w14:paraId="02F3BF7E" w14:textId="77777777" w:rsidR="008323BF" w:rsidRDefault="008323BF" w:rsidP="00B219AC">
            <w:pPr>
              <w:pStyle w:val="TAC"/>
              <w:rPr>
                <w:rFonts w:eastAsia="Malgun Gothic"/>
                <w:lang w:eastAsia="ko-KR"/>
              </w:rPr>
            </w:pPr>
            <w:r>
              <w:rPr>
                <w:rFonts w:eastAsia="Malgun Gothic"/>
                <w:lang w:eastAsia="ko-KR"/>
              </w:rPr>
              <w:t>M3d</w:t>
            </w:r>
          </w:p>
        </w:tc>
        <w:tc>
          <w:tcPr>
            <w:tcW w:w="1276" w:type="dxa"/>
          </w:tcPr>
          <w:p w14:paraId="5C05EB23" w14:textId="77777777" w:rsidR="008323BF" w:rsidRDefault="008323BF" w:rsidP="00B219AC">
            <w:pPr>
              <w:pStyle w:val="TAC"/>
              <w:rPr>
                <w:rFonts w:eastAsia="Malgun Gothic"/>
                <w:lang w:eastAsia="ko-KR"/>
              </w:rPr>
            </w:pPr>
            <w:r>
              <w:rPr>
                <w:rFonts w:eastAsia="Malgun Gothic"/>
                <w:lang w:eastAsia="ko-KR"/>
              </w:rPr>
              <w:t>M3u</w:t>
            </w:r>
          </w:p>
        </w:tc>
        <w:tc>
          <w:tcPr>
            <w:tcW w:w="1417" w:type="dxa"/>
          </w:tcPr>
          <w:p w14:paraId="6A1A778E"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3</w:t>
            </w:r>
          </w:p>
        </w:tc>
      </w:tr>
      <w:tr w:rsidR="008323BF" w14:paraId="20F45164" w14:textId="77777777" w:rsidTr="00D623FC">
        <w:trPr>
          <w:jc w:val="center"/>
        </w:trPr>
        <w:tc>
          <w:tcPr>
            <w:tcW w:w="1838" w:type="dxa"/>
          </w:tcPr>
          <w:p w14:paraId="2B44B9AA" w14:textId="77777777" w:rsidR="008323BF" w:rsidRDefault="008323BF" w:rsidP="00B219AC">
            <w:pPr>
              <w:pStyle w:val="TAC"/>
              <w:rPr>
                <w:rFonts w:eastAsia="Malgun Gothic"/>
                <w:lang w:eastAsia="ko-KR"/>
              </w:rPr>
            </w:pPr>
            <w:r>
              <w:rPr>
                <w:rFonts w:eastAsia="Malgun Gothic"/>
                <w:lang w:eastAsia="ko-KR"/>
              </w:rPr>
              <w:t>M4</w:t>
            </w:r>
          </w:p>
        </w:tc>
        <w:tc>
          <w:tcPr>
            <w:tcW w:w="1276" w:type="dxa"/>
          </w:tcPr>
          <w:p w14:paraId="06937DD0" w14:textId="77777777" w:rsidR="008323BF" w:rsidRDefault="008323BF" w:rsidP="00B219AC">
            <w:pPr>
              <w:pStyle w:val="TAC"/>
              <w:rPr>
                <w:rFonts w:eastAsia="Malgun Gothic"/>
                <w:lang w:eastAsia="ko-KR"/>
              </w:rPr>
            </w:pPr>
            <w:r>
              <w:rPr>
                <w:rFonts w:eastAsia="Malgun Gothic"/>
                <w:lang w:eastAsia="ko-KR"/>
              </w:rPr>
              <w:t>M4d</w:t>
            </w:r>
          </w:p>
        </w:tc>
        <w:tc>
          <w:tcPr>
            <w:tcW w:w="1276" w:type="dxa"/>
          </w:tcPr>
          <w:p w14:paraId="634E39E0" w14:textId="77777777" w:rsidR="008323BF" w:rsidRDefault="008323BF" w:rsidP="00B219AC">
            <w:pPr>
              <w:pStyle w:val="TAC"/>
              <w:rPr>
                <w:rFonts w:eastAsia="Malgun Gothic"/>
                <w:lang w:eastAsia="ko-KR"/>
              </w:rPr>
            </w:pPr>
            <w:r>
              <w:rPr>
                <w:rFonts w:eastAsia="Malgun Gothic"/>
                <w:lang w:eastAsia="ko-KR"/>
              </w:rPr>
              <w:t>M4u</w:t>
            </w:r>
          </w:p>
        </w:tc>
        <w:tc>
          <w:tcPr>
            <w:tcW w:w="1417" w:type="dxa"/>
          </w:tcPr>
          <w:p w14:paraId="4B0F31BF"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4</w:t>
            </w:r>
          </w:p>
        </w:tc>
      </w:tr>
      <w:tr w:rsidR="008323BF" w14:paraId="5C0481C2" w14:textId="77777777" w:rsidTr="00D623FC">
        <w:trPr>
          <w:jc w:val="center"/>
        </w:trPr>
        <w:tc>
          <w:tcPr>
            <w:tcW w:w="1838" w:type="dxa"/>
          </w:tcPr>
          <w:p w14:paraId="57E33D79" w14:textId="77777777" w:rsidR="008323BF" w:rsidRDefault="008323BF" w:rsidP="00B219AC">
            <w:pPr>
              <w:pStyle w:val="TAC"/>
              <w:rPr>
                <w:rFonts w:eastAsia="Malgun Gothic"/>
                <w:lang w:eastAsia="ko-KR"/>
              </w:rPr>
            </w:pPr>
            <w:r>
              <w:rPr>
                <w:rFonts w:eastAsia="Malgun Gothic"/>
                <w:lang w:eastAsia="ko-KR"/>
              </w:rPr>
              <w:t>M5</w:t>
            </w:r>
          </w:p>
        </w:tc>
        <w:tc>
          <w:tcPr>
            <w:tcW w:w="1276" w:type="dxa"/>
          </w:tcPr>
          <w:p w14:paraId="43BA241F" w14:textId="77777777" w:rsidR="008323BF" w:rsidRDefault="008323BF" w:rsidP="00B219AC">
            <w:pPr>
              <w:pStyle w:val="TAC"/>
              <w:rPr>
                <w:rFonts w:eastAsia="Malgun Gothic"/>
                <w:lang w:eastAsia="ko-KR"/>
              </w:rPr>
            </w:pPr>
            <w:r>
              <w:rPr>
                <w:rFonts w:eastAsia="Malgun Gothic"/>
                <w:lang w:eastAsia="ko-KR"/>
              </w:rPr>
              <w:t>M5d</w:t>
            </w:r>
          </w:p>
        </w:tc>
        <w:tc>
          <w:tcPr>
            <w:tcW w:w="1276" w:type="dxa"/>
          </w:tcPr>
          <w:p w14:paraId="570898F2" w14:textId="77777777" w:rsidR="008323BF" w:rsidRDefault="008323BF" w:rsidP="00B219AC">
            <w:pPr>
              <w:pStyle w:val="TAC"/>
              <w:rPr>
                <w:rFonts w:eastAsia="Malgun Gothic"/>
                <w:lang w:eastAsia="ko-KR"/>
              </w:rPr>
            </w:pPr>
            <w:r>
              <w:rPr>
                <w:rFonts w:eastAsia="Malgun Gothic"/>
                <w:lang w:eastAsia="ko-KR"/>
              </w:rPr>
              <w:t>M5u</w:t>
            </w:r>
          </w:p>
        </w:tc>
        <w:tc>
          <w:tcPr>
            <w:tcW w:w="1417" w:type="dxa"/>
          </w:tcPr>
          <w:p w14:paraId="7FE05407"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5</w:t>
            </w:r>
          </w:p>
        </w:tc>
      </w:tr>
      <w:tr w:rsidR="008323BF" w14:paraId="3F70CBE9" w14:textId="77777777" w:rsidTr="00D623FC">
        <w:trPr>
          <w:jc w:val="center"/>
        </w:trPr>
        <w:tc>
          <w:tcPr>
            <w:tcW w:w="1838" w:type="dxa"/>
          </w:tcPr>
          <w:p w14:paraId="33F2DB00" w14:textId="77777777" w:rsidR="008323BF" w:rsidRDefault="008323BF" w:rsidP="00B219AC">
            <w:pPr>
              <w:pStyle w:val="TAC"/>
              <w:rPr>
                <w:rFonts w:eastAsia="Malgun Gothic"/>
                <w:lang w:eastAsia="ko-KR"/>
              </w:rPr>
            </w:pPr>
            <w:r>
              <w:rPr>
                <w:rFonts w:eastAsia="Malgun Gothic"/>
                <w:lang w:eastAsia="ko-KR"/>
              </w:rPr>
              <w:t>M6</w:t>
            </w:r>
          </w:p>
        </w:tc>
        <w:tc>
          <w:tcPr>
            <w:tcW w:w="1276" w:type="dxa"/>
          </w:tcPr>
          <w:p w14:paraId="06C85B95" w14:textId="77777777" w:rsidR="008323BF" w:rsidRDefault="008323BF" w:rsidP="00B219AC">
            <w:pPr>
              <w:pStyle w:val="TAC"/>
              <w:rPr>
                <w:rFonts w:eastAsia="Malgun Gothic"/>
                <w:lang w:eastAsia="ko-KR"/>
              </w:rPr>
            </w:pPr>
            <w:r>
              <w:rPr>
                <w:rFonts w:eastAsia="Malgun Gothic"/>
                <w:lang w:eastAsia="ko-KR"/>
              </w:rPr>
              <w:t>M6d</w:t>
            </w:r>
          </w:p>
        </w:tc>
        <w:tc>
          <w:tcPr>
            <w:tcW w:w="1276" w:type="dxa"/>
          </w:tcPr>
          <w:p w14:paraId="4F6E08AB" w14:textId="77777777" w:rsidR="008323BF" w:rsidRDefault="008323BF" w:rsidP="00B219AC">
            <w:pPr>
              <w:pStyle w:val="TAC"/>
              <w:rPr>
                <w:rFonts w:eastAsia="Malgun Gothic"/>
                <w:lang w:eastAsia="ko-KR"/>
              </w:rPr>
            </w:pPr>
            <w:r>
              <w:rPr>
                <w:rFonts w:eastAsia="Malgun Gothic"/>
                <w:lang w:eastAsia="ko-KR"/>
              </w:rPr>
              <w:t>M6u</w:t>
            </w:r>
          </w:p>
        </w:tc>
        <w:tc>
          <w:tcPr>
            <w:tcW w:w="1417" w:type="dxa"/>
          </w:tcPr>
          <w:p w14:paraId="4B4F6209"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6</w:t>
            </w:r>
          </w:p>
        </w:tc>
      </w:tr>
      <w:tr w:rsidR="008323BF" w14:paraId="6E0E396C" w14:textId="77777777" w:rsidTr="00D623FC">
        <w:trPr>
          <w:jc w:val="center"/>
        </w:trPr>
        <w:tc>
          <w:tcPr>
            <w:tcW w:w="1838" w:type="dxa"/>
          </w:tcPr>
          <w:p w14:paraId="654B7EE9" w14:textId="77777777" w:rsidR="008323BF" w:rsidRDefault="008323BF" w:rsidP="00B219AC">
            <w:pPr>
              <w:pStyle w:val="TAC"/>
              <w:rPr>
                <w:rFonts w:eastAsia="Malgun Gothic"/>
                <w:lang w:eastAsia="ko-KR"/>
              </w:rPr>
            </w:pPr>
            <w:r>
              <w:rPr>
                <w:rFonts w:eastAsia="Malgun Gothic"/>
                <w:lang w:eastAsia="ko-KR"/>
              </w:rPr>
              <w:t>M7</w:t>
            </w:r>
          </w:p>
        </w:tc>
        <w:tc>
          <w:tcPr>
            <w:tcW w:w="1276" w:type="dxa"/>
          </w:tcPr>
          <w:p w14:paraId="1C50A59C" w14:textId="77777777" w:rsidR="008323BF" w:rsidRDefault="008323BF" w:rsidP="00B219AC">
            <w:pPr>
              <w:pStyle w:val="TAC"/>
              <w:rPr>
                <w:rFonts w:eastAsia="Malgun Gothic"/>
                <w:lang w:eastAsia="ko-KR"/>
              </w:rPr>
            </w:pPr>
            <w:r>
              <w:rPr>
                <w:rFonts w:eastAsia="Malgun Gothic"/>
                <w:lang w:eastAsia="ko-KR"/>
              </w:rPr>
              <w:t>M7d</w:t>
            </w:r>
          </w:p>
        </w:tc>
        <w:tc>
          <w:tcPr>
            <w:tcW w:w="1276" w:type="dxa"/>
          </w:tcPr>
          <w:p w14:paraId="5CEE19E7" w14:textId="77777777" w:rsidR="008323BF" w:rsidRDefault="008323BF" w:rsidP="00B219AC">
            <w:pPr>
              <w:pStyle w:val="TAC"/>
              <w:rPr>
                <w:rFonts w:eastAsia="Malgun Gothic"/>
                <w:lang w:eastAsia="ko-KR"/>
              </w:rPr>
            </w:pPr>
            <w:r>
              <w:rPr>
                <w:rFonts w:eastAsia="Malgun Gothic"/>
                <w:lang w:eastAsia="ko-KR"/>
              </w:rPr>
              <w:t>M7u</w:t>
            </w:r>
          </w:p>
        </w:tc>
        <w:tc>
          <w:tcPr>
            <w:tcW w:w="1417" w:type="dxa"/>
          </w:tcPr>
          <w:p w14:paraId="356490A7"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7</w:t>
            </w:r>
          </w:p>
        </w:tc>
      </w:tr>
      <w:tr w:rsidR="008323BF" w14:paraId="514FBF6D" w14:textId="77777777" w:rsidTr="00D623FC">
        <w:trPr>
          <w:jc w:val="center"/>
        </w:trPr>
        <w:tc>
          <w:tcPr>
            <w:tcW w:w="1838" w:type="dxa"/>
          </w:tcPr>
          <w:p w14:paraId="32BDCD83" w14:textId="77777777" w:rsidR="008323BF" w:rsidRDefault="008323BF" w:rsidP="00B219AC">
            <w:pPr>
              <w:pStyle w:val="TAC"/>
              <w:rPr>
                <w:rFonts w:eastAsia="Malgun Gothic"/>
                <w:lang w:eastAsia="ko-KR"/>
              </w:rPr>
            </w:pPr>
            <w:r>
              <w:rPr>
                <w:rFonts w:eastAsia="Malgun Gothic"/>
                <w:lang w:eastAsia="ko-KR"/>
              </w:rPr>
              <w:t>M8</w:t>
            </w:r>
          </w:p>
        </w:tc>
        <w:tc>
          <w:tcPr>
            <w:tcW w:w="1276" w:type="dxa"/>
          </w:tcPr>
          <w:p w14:paraId="3681D602" w14:textId="77777777" w:rsidR="008323BF" w:rsidRDefault="008323BF" w:rsidP="00B219AC">
            <w:pPr>
              <w:pStyle w:val="TAC"/>
              <w:rPr>
                <w:rFonts w:eastAsia="Malgun Gothic"/>
                <w:lang w:eastAsia="ko-KR"/>
              </w:rPr>
            </w:pPr>
            <w:r>
              <w:rPr>
                <w:rFonts w:eastAsia="Malgun Gothic"/>
                <w:lang w:eastAsia="ko-KR"/>
              </w:rPr>
              <w:t>M8d</w:t>
            </w:r>
          </w:p>
        </w:tc>
        <w:tc>
          <w:tcPr>
            <w:tcW w:w="1276" w:type="dxa"/>
          </w:tcPr>
          <w:p w14:paraId="2DFBE624" w14:textId="77777777" w:rsidR="008323BF" w:rsidRDefault="008323BF" w:rsidP="00B219AC">
            <w:pPr>
              <w:pStyle w:val="TAC"/>
              <w:rPr>
                <w:rFonts w:eastAsia="Malgun Gothic"/>
                <w:lang w:eastAsia="ko-KR"/>
              </w:rPr>
            </w:pPr>
            <w:r>
              <w:rPr>
                <w:rFonts w:eastAsia="Malgun Gothic"/>
                <w:lang w:eastAsia="ko-KR"/>
              </w:rPr>
              <w:t>M8u</w:t>
            </w:r>
          </w:p>
        </w:tc>
        <w:tc>
          <w:tcPr>
            <w:tcW w:w="1417" w:type="dxa"/>
          </w:tcPr>
          <w:p w14:paraId="33B8BDA2" w14:textId="77777777" w:rsidR="008323BF" w:rsidRDefault="008323BF" w:rsidP="00B219AC">
            <w:pPr>
              <w:pStyle w:val="TAC"/>
              <w:rPr>
                <w:rFonts w:eastAsia="Malgun Gothic"/>
                <w:lang w:eastAsia="ko-KR"/>
              </w:rPr>
            </w:pPr>
            <w:r>
              <w:rPr>
                <w:rFonts w:eastAsia="Malgun Gothic"/>
                <w:lang w:eastAsia="ko-KR"/>
              </w:rPr>
              <w:t>RTC</w:t>
            </w:r>
            <w:r>
              <w:rPr>
                <w:rFonts w:eastAsia="Malgun Gothic"/>
                <w:lang w:eastAsia="ko-KR"/>
              </w:rPr>
              <w:noBreakHyphen/>
              <w:t>8</w:t>
            </w:r>
          </w:p>
        </w:tc>
      </w:tr>
      <w:tr w:rsidR="008323BF" w14:paraId="04EBF2AF" w14:textId="77777777" w:rsidTr="00D623FC">
        <w:trPr>
          <w:jc w:val="center"/>
        </w:trPr>
        <w:tc>
          <w:tcPr>
            <w:tcW w:w="1838" w:type="dxa"/>
          </w:tcPr>
          <w:p w14:paraId="7B6F8EB0" w14:textId="77777777" w:rsidR="008323BF" w:rsidRDefault="008323BF" w:rsidP="00B219AC">
            <w:pPr>
              <w:pStyle w:val="TAC"/>
              <w:rPr>
                <w:rFonts w:eastAsia="Malgun Gothic"/>
                <w:lang w:eastAsia="ko-KR"/>
              </w:rPr>
            </w:pPr>
            <w:r>
              <w:rPr>
                <w:rFonts w:eastAsia="Malgun Gothic"/>
                <w:lang w:eastAsia="ko-KR"/>
              </w:rPr>
              <w:t>M9</w:t>
            </w:r>
          </w:p>
        </w:tc>
        <w:tc>
          <w:tcPr>
            <w:tcW w:w="1276" w:type="dxa"/>
          </w:tcPr>
          <w:p w14:paraId="01C1EAD4" w14:textId="77777777" w:rsidR="008323BF" w:rsidRDefault="008323BF" w:rsidP="00B219AC">
            <w:pPr>
              <w:pStyle w:val="TAC"/>
              <w:rPr>
                <w:rFonts w:eastAsia="Malgun Gothic"/>
                <w:lang w:eastAsia="ko-KR"/>
              </w:rPr>
            </w:pPr>
            <w:r>
              <w:rPr>
                <w:rFonts w:eastAsia="Malgun Gothic"/>
                <w:lang w:eastAsia="ko-KR"/>
              </w:rPr>
              <w:t>Not defined</w:t>
            </w:r>
          </w:p>
        </w:tc>
        <w:tc>
          <w:tcPr>
            <w:tcW w:w="1276" w:type="dxa"/>
          </w:tcPr>
          <w:p w14:paraId="075A8848" w14:textId="77777777" w:rsidR="008323BF" w:rsidRDefault="008323BF" w:rsidP="00B219AC">
            <w:pPr>
              <w:pStyle w:val="TAC"/>
              <w:rPr>
                <w:rFonts w:eastAsia="Malgun Gothic"/>
                <w:lang w:eastAsia="ko-KR"/>
              </w:rPr>
            </w:pPr>
            <w:r>
              <w:rPr>
                <w:rFonts w:eastAsia="Malgun Gothic"/>
                <w:lang w:eastAsia="ko-KR"/>
              </w:rPr>
              <w:t>Not defined</w:t>
            </w:r>
          </w:p>
        </w:tc>
        <w:tc>
          <w:tcPr>
            <w:tcW w:w="1417" w:type="dxa"/>
          </w:tcPr>
          <w:p w14:paraId="372AEDA7" w14:textId="77777777" w:rsidR="008323BF" w:rsidRDefault="008323BF" w:rsidP="00B219AC">
            <w:pPr>
              <w:pStyle w:val="TAC"/>
              <w:rPr>
                <w:rFonts w:eastAsia="Malgun Gothic"/>
                <w:lang w:eastAsia="ko-KR"/>
              </w:rPr>
            </w:pPr>
            <w:r>
              <w:rPr>
                <w:rFonts w:eastAsia="Malgun Gothic"/>
                <w:lang w:eastAsia="ko-KR"/>
              </w:rPr>
              <w:t>Not defined</w:t>
            </w:r>
          </w:p>
        </w:tc>
      </w:tr>
      <w:tr w:rsidR="008323BF" w14:paraId="24135C87" w14:textId="77777777" w:rsidTr="00D623FC">
        <w:trPr>
          <w:jc w:val="center"/>
        </w:trPr>
        <w:tc>
          <w:tcPr>
            <w:tcW w:w="1838" w:type="dxa"/>
          </w:tcPr>
          <w:p w14:paraId="6AC9D1A7" w14:textId="77777777" w:rsidR="008323BF" w:rsidRDefault="008323BF" w:rsidP="00B219AC">
            <w:pPr>
              <w:pStyle w:val="TAC"/>
              <w:rPr>
                <w:rFonts w:eastAsia="Malgun Gothic"/>
                <w:lang w:eastAsia="ko-KR"/>
              </w:rPr>
            </w:pPr>
            <w:r>
              <w:rPr>
                <w:rFonts w:eastAsia="Malgun Gothic"/>
                <w:lang w:eastAsia="ko-KR"/>
              </w:rPr>
              <w:t>M10</w:t>
            </w:r>
          </w:p>
        </w:tc>
        <w:tc>
          <w:tcPr>
            <w:tcW w:w="1276" w:type="dxa"/>
          </w:tcPr>
          <w:p w14:paraId="5B7CE8B4" w14:textId="77777777" w:rsidR="008323BF" w:rsidRDefault="008323BF" w:rsidP="00B219AC">
            <w:pPr>
              <w:pStyle w:val="TAC"/>
              <w:rPr>
                <w:rFonts w:eastAsia="Malgun Gothic"/>
                <w:lang w:eastAsia="ko-KR"/>
              </w:rPr>
            </w:pPr>
            <w:r>
              <w:rPr>
                <w:rFonts w:eastAsia="Malgun Gothic"/>
                <w:lang w:eastAsia="ko-KR"/>
              </w:rPr>
              <w:t>Not defined</w:t>
            </w:r>
          </w:p>
        </w:tc>
        <w:tc>
          <w:tcPr>
            <w:tcW w:w="1276" w:type="dxa"/>
          </w:tcPr>
          <w:p w14:paraId="61F8371A" w14:textId="77777777" w:rsidR="008323BF" w:rsidRDefault="008323BF" w:rsidP="00B219AC">
            <w:pPr>
              <w:pStyle w:val="TAC"/>
              <w:rPr>
                <w:rFonts w:eastAsia="Malgun Gothic"/>
                <w:lang w:eastAsia="ko-KR"/>
              </w:rPr>
            </w:pPr>
            <w:r>
              <w:rPr>
                <w:rFonts w:eastAsia="Malgun Gothic"/>
                <w:lang w:eastAsia="ko-KR"/>
              </w:rPr>
              <w:t>Not defined</w:t>
            </w:r>
          </w:p>
        </w:tc>
        <w:tc>
          <w:tcPr>
            <w:tcW w:w="1417" w:type="dxa"/>
          </w:tcPr>
          <w:p w14:paraId="0A66C800" w14:textId="77777777" w:rsidR="008323BF" w:rsidRDefault="008323BF" w:rsidP="00B219AC">
            <w:pPr>
              <w:pStyle w:val="TAC"/>
              <w:rPr>
                <w:rFonts w:eastAsia="Malgun Gothic"/>
                <w:lang w:eastAsia="ko-KR"/>
              </w:rPr>
            </w:pPr>
            <w:r>
              <w:rPr>
                <w:rFonts w:eastAsia="Malgun Gothic"/>
                <w:lang w:eastAsia="ko-KR"/>
              </w:rPr>
              <w:t>Not defined</w:t>
            </w:r>
          </w:p>
        </w:tc>
      </w:tr>
      <w:tr w:rsidR="008323BF" w14:paraId="16F8E5B8" w14:textId="77777777" w:rsidTr="00D623FC">
        <w:trPr>
          <w:jc w:val="center"/>
        </w:trPr>
        <w:tc>
          <w:tcPr>
            <w:tcW w:w="1838" w:type="dxa"/>
          </w:tcPr>
          <w:p w14:paraId="15D1672F" w14:textId="77777777" w:rsidR="008323BF" w:rsidRDefault="008323BF" w:rsidP="00B219AC">
            <w:pPr>
              <w:pStyle w:val="TAC"/>
              <w:rPr>
                <w:rFonts w:eastAsia="Malgun Gothic"/>
                <w:lang w:eastAsia="ko-KR"/>
              </w:rPr>
            </w:pPr>
            <w:r>
              <w:rPr>
                <w:rFonts w:eastAsia="Malgun Gothic"/>
                <w:lang w:eastAsia="ko-KR"/>
              </w:rPr>
              <w:t>M11</w:t>
            </w:r>
          </w:p>
        </w:tc>
        <w:tc>
          <w:tcPr>
            <w:tcW w:w="1276" w:type="dxa"/>
          </w:tcPr>
          <w:p w14:paraId="1D703C22" w14:textId="77777777" w:rsidR="008323BF" w:rsidRDefault="008323BF" w:rsidP="00B219AC">
            <w:pPr>
              <w:pStyle w:val="TAC"/>
              <w:rPr>
                <w:rFonts w:eastAsia="Malgun Gothic"/>
                <w:lang w:eastAsia="ko-KR"/>
              </w:rPr>
            </w:pPr>
            <w:r>
              <w:rPr>
                <w:rFonts w:eastAsia="Malgun Gothic"/>
                <w:lang w:eastAsia="ko-KR"/>
              </w:rPr>
              <w:t>M6d, M7d</w:t>
            </w:r>
          </w:p>
        </w:tc>
        <w:tc>
          <w:tcPr>
            <w:tcW w:w="1276" w:type="dxa"/>
          </w:tcPr>
          <w:p w14:paraId="75BFB7D2" w14:textId="77777777" w:rsidR="008323BF" w:rsidRDefault="008323BF" w:rsidP="00B219AC">
            <w:pPr>
              <w:pStyle w:val="TAC"/>
              <w:rPr>
                <w:rFonts w:eastAsia="Malgun Gothic"/>
                <w:lang w:eastAsia="ko-KR"/>
              </w:rPr>
            </w:pPr>
            <w:r>
              <w:rPr>
                <w:rFonts w:eastAsia="Malgun Gothic"/>
                <w:lang w:eastAsia="ko-KR"/>
              </w:rPr>
              <w:t>M6u, M7u</w:t>
            </w:r>
          </w:p>
        </w:tc>
        <w:tc>
          <w:tcPr>
            <w:tcW w:w="1417" w:type="dxa"/>
          </w:tcPr>
          <w:p w14:paraId="56FBDA77" w14:textId="77777777" w:rsidR="008323BF" w:rsidRDefault="008323BF" w:rsidP="00B219AC">
            <w:pPr>
              <w:pStyle w:val="TAC"/>
              <w:rPr>
                <w:rFonts w:eastAsia="Malgun Gothic"/>
                <w:lang w:eastAsia="ko-KR"/>
              </w:rPr>
            </w:pPr>
            <w:r>
              <w:rPr>
                <w:rFonts w:eastAsia="Malgun Gothic"/>
                <w:lang w:eastAsia="ko-KR"/>
              </w:rPr>
              <w:t>Unlabelled</w:t>
            </w:r>
            <w:r>
              <w:rPr>
                <w:rFonts w:eastAsia="Malgun Gothic"/>
                <w:lang w:eastAsia="ko-KR"/>
              </w:rPr>
              <w:br/>
              <w:t>RTC</w:t>
            </w:r>
            <w:r>
              <w:rPr>
                <w:rFonts w:eastAsia="Malgun Gothic"/>
                <w:lang w:eastAsia="ko-KR"/>
              </w:rPr>
              <w:noBreakHyphen/>
              <w:t>11?</w:t>
            </w:r>
          </w:p>
        </w:tc>
      </w:tr>
    </w:tbl>
    <w:p w14:paraId="65917931" w14:textId="77777777" w:rsidR="008323BF" w:rsidRPr="00A1021E" w:rsidRDefault="008323BF" w:rsidP="008323BF"/>
    <w:p w14:paraId="18E3333B" w14:textId="5DB87B58" w:rsidR="008323BF" w:rsidRDefault="008323BF" w:rsidP="008323BF">
      <w:pPr>
        <w:pStyle w:val="Heading2"/>
      </w:pPr>
      <w:bookmarkStart w:id="48" w:name="_Toc151022466"/>
      <w:r>
        <w:t>3.5</w:t>
      </w:r>
      <w:r>
        <w:tab/>
        <w:t>Interfaces and APIs</w:t>
      </w:r>
      <w:bookmarkEnd w:id="48"/>
    </w:p>
    <w:p w14:paraId="5F311D86" w14:textId="022D220F" w:rsidR="008323BF" w:rsidRDefault="008323BF" w:rsidP="008323BF">
      <w:pPr>
        <w:pStyle w:val="Heading3"/>
      </w:pPr>
      <w:bookmarkStart w:id="49" w:name="_Toc151022467"/>
      <w:r>
        <w:t>3.5.1</w:t>
      </w:r>
      <w:r>
        <w:tab/>
        <w:t>Interfaces and APIs supporting media session handling</w:t>
      </w:r>
      <w:bookmarkEnd w:id="49"/>
    </w:p>
    <w:p w14:paraId="7A467545" w14:textId="77777777" w:rsidR="008323BF" w:rsidRPr="005A57E3" w:rsidRDefault="008323BF" w:rsidP="008323BF">
      <w:pPr>
        <w:keepNext/>
        <w:rPr>
          <w:lang w:eastAsia="en-GB"/>
        </w:rPr>
      </w:pPr>
      <w:r>
        <w:rPr>
          <w:lang w:eastAsia="en-GB"/>
        </w:rPr>
        <w:t>The Media AF exposes the following network service interfaces for media session handling:</w:t>
      </w:r>
    </w:p>
    <w:p w14:paraId="7C0DBEDD" w14:textId="77777777" w:rsidR="008323BF" w:rsidRPr="00CA7246" w:rsidRDefault="008323BF" w:rsidP="008323BF">
      <w:pPr>
        <w:pStyle w:val="B1"/>
        <w:spacing w:after="240"/>
      </w:pPr>
      <w:r w:rsidRPr="00CA7246">
        <w:t>-</w:t>
      </w:r>
      <w:r w:rsidRPr="00CA7246">
        <w:tab/>
      </w:r>
      <w:r w:rsidRPr="00B219AC">
        <w:rPr>
          <w:i/>
          <w:iCs/>
        </w:rPr>
        <w:t>Provisioning API</w:t>
      </w:r>
      <w:r>
        <w:t xml:space="preserve"> (</w:t>
      </w:r>
      <w:r w:rsidRPr="005A5453">
        <w:rPr>
          <w:rStyle w:val="Code"/>
        </w:rPr>
        <w:t>Maf_Provisioning</w:t>
      </w:r>
      <w:r w:rsidRPr="00CA7246">
        <w:t xml:space="preserve">): External API, exposed </w:t>
      </w:r>
      <w:r>
        <w:t xml:space="preserve">to the Media Application Provider </w:t>
      </w:r>
      <w:r w:rsidRPr="00CA7246">
        <w:t xml:space="preserve">by the </w:t>
      </w:r>
      <w:r>
        <w:t>Media </w:t>
      </w:r>
      <w:r w:rsidRPr="00CA7246">
        <w:t xml:space="preserve">AF </w:t>
      </w:r>
      <w:r>
        <w:t xml:space="preserve">at reference point M1 </w:t>
      </w:r>
      <w:r w:rsidRPr="00CA7246">
        <w:t xml:space="preserve">to provision the usage of the Media </w:t>
      </w:r>
      <w:r>
        <w:t>Delivery and to obtain feedback</w:t>
      </w:r>
      <w:r w:rsidRPr="00CA7246">
        <w:t>.</w:t>
      </w:r>
    </w:p>
    <w:p w14:paraId="36602C95" w14:textId="77777777" w:rsidR="008323BF" w:rsidRPr="00CA7246" w:rsidRDefault="008323BF" w:rsidP="008323BF">
      <w:pPr>
        <w:pStyle w:val="B1"/>
        <w:spacing w:after="240"/>
      </w:pPr>
      <w:r w:rsidRPr="00CA7246">
        <w:t>-</w:t>
      </w:r>
      <w:r w:rsidRPr="00CA7246">
        <w:tab/>
      </w:r>
      <w:r>
        <w:rPr>
          <w:i/>
          <w:iCs/>
        </w:rPr>
        <w:t xml:space="preserve">Media </w:t>
      </w:r>
      <w:r w:rsidRPr="00B219AC">
        <w:rPr>
          <w:i/>
          <w:iCs/>
        </w:rPr>
        <w:t>Session Handling API</w:t>
      </w:r>
      <w:r>
        <w:t xml:space="preserve"> (</w:t>
      </w:r>
      <w:r w:rsidRPr="005A5453">
        <w:rPr>
          <w:rStyle w:val="Code"/>
        </w:rPr>
        <w:t>Maf_</w:t>
      </w:r>
      <w:r>
        <w:rPr>
          <w:rStyle w:val="Code"/>
        </w:rPr>
        <w:t>SessionHandling</w:t>
      </w:r>
      <w:r w:rsidRPr="00CA7246">
        <w:t xml:space="preserve">) exposed by a </w:t>
      </w:r>
      <w:r>
        <w:t>Media </w:t>
      </w:r>
      <w:r w:rsidRPr="00CA7246">
        <w:t xml:space="preserve">AF to the Media Session Handler </w:t>
      </w:r>
      <w:r>
        <w:t xml:space="preserve">at reference point M5 and/or to the Media AS at reference point M3 </w:t>
      </w:r>
      <w:r w:rsidRPr="00CA7246">
        <w:t>for media session handling, control, reporting and assistance that also include appropriate security mechanisms, e.g. authorization and authentication.</w:t>
      </w:r>
    </w:p>
    <w:p w14:paraId="229B1331" w14:textId="77777777" w:rsidR="008323BF" w:rsidRDefault="008323BF" w:rsidP="008323BF">
      <w:pPr>
        <w:keepNext/>
      </w:pPr>
      <w:r>
        <w:t>The Media Session Handler exposes the following UE APIs for media session handling:</w:t>
      </w:r>
    </w:p>
    <w:p w14:paraId="323C0815" w14:textId="5AED35E4" w:rsidR="008323BF" w:rsidRPr="00CA7246" w:rsidRDefault="008323BF" w:rsidP="008323BF">
      <w:pPr>
        <w:pStyle w:val="B1"/>
        <w:spacing w:after="240"/>
      </w:pPr>
      <w:r w:rsidRPr="00CA7246">
        <w:t>-</w:t>
      </w:r>
      <w:r w:rsidRPr="00CA7246">
        <w:tab/>
      </w:r>
      <w:r w:rsidRPr="00F57B04">
        <w:rPr>
          <w:i/>
          <w:iCs/>
        </w:rPr>
        <w:t>Media Session Handling</w:t>
      </w:r>
      <w:r>
        <w:rPr>
          <w:i/>
          <w:iCs/>
        </w:rPr>
        <w:t xml:space="preserve"> </w:t>
      </w:r>
      <w:r w:rsidRPr="001F5545">
        <w:rPr>
          <w:i/>
          <w:iCs/>
        </w:rPr>
        <w:t>Client API</w:t>
      </w:r>
      <w:r w:rsidRPr="00CA7246">
        <w:t xml:space="preserve">: exposed by </w:t>
      </w:r>
      <w:r>
        <w:t>the</w:t>
      </w:r>
      <w:r w:rsidRPr="00CA7246">
        <w:t xml:space="preserve"> Media Session Handler to the </w:t>
      </w:r>
      <w:r>
        <w:t xml:space="preserve">Media-aware Application at reference point M6 and to the Media Access </w:t>
      </w:r>
      <w:del w:id="50" w:author="Richard Bradbury" w:date="2023-11-17T14:09:00Z">
        <w:r w:rsidDel="007203FC">
          <w:delText>Function</w:delText>
        </w:r>
      </w:del>
      <w:ins w:id="51" w:author="Richard Bradbury" w:date="2023-11-17T14:09:00Z">
        <w:r w:rsidR="007203FC">
          <w:t>Client</w:t>
        </w:r>
      </w:ins>
      <w:r w:rsidRPr="00CA7246">
        <w:t xml:space="preserve"> </w:t>
      </w:r>
      <w:r>
        <w:t>at reference point M11, for configuring media session handling, including service launch.</w:t>
      </w:r>
    </w:p>
    <w:p w14:paraId="440ED9D5" w14:textId="1FC0EB26" w:rsidR="008323BF" w:rsidRDefault="008323BF" w:rsidP="008323BF">
      <w:pPr>
        <w:pStyle w:val="Heading3"/>
      </w:pPr>
      <w:bookmarkStart w:id="52" w:name="_Toc151022468"/>
      <w:r>
        <w:t>3.5.2</w:t>
      </w:r>
      <w:r>
        <w:tab/>
        <w:t>Interfaces and APIs supporting media transport</w:t>
      </w:r>
      <w:bookmarkEnd w:id="52"/>
    </w:p>
    <w:p w14:paraId="08C78FCE" w14:textId="77777777" w:rsidR="008323BF" w:rsidRPr="008C0B92" w:rsidRDefault="008323BF" w:rsidP="008323BF">
      <w:pPr>
        <w:keepNext/>
        <w:rPr>
          <w:lang w:eastAsia="en-GB"/>
        </w:rPr>
      </w:pPr>
      <w:r>
        <w:rPr>
          <w:lang w:eastAsia="en-GB"/>
        </w:rPr>
        <w:t>The Media AS exposes the following network service interfaces to support media transport:</w:t>
      </w:r>
    </w:p>
    <w:p w14:paraId="6AE499FD" w14:textId="77777777" w:rsidR="008323BF" w:rsidRPr="00CA7246" w:rsidRDefault="008323BF" w:rsidP="008323BF">
      <w:pPr>
        <w:pStyle w:val="B1"/>
        <w:spacing w:after="240"/>
      </w:pPr>
      <w:r w:rsidRPr="00CA7246">
        <w:t>-</w:t>
      </w:r>
      <w:r w:rsidRPr="00CA7246">
        <w:tab/>
      </w:r>
      <w:r w:rsidRPr="001F5545">
        <w:rPr>
          <w:i/>
          <w:iCs/>
        </w:rPr>
        <w:t>Media Application Server Configuration API</w:t>
      </w:r>
      <w:r>
        <w:t xml:space="preserve"> (</w:t>
      </w:r>
      <w:r w:rsidRPr="001F5545">
        <w:rPr>
          <w:rStyle w:val="Code"/>
        </w:rPr>
        <w:t>Mas_Configuration</w:t>
      </w:r>
      <w:r w:rsidRPr="00CA7246">
        <w:t xml:space="preserve">) used </w:t>
      </w:r>
      <w:r>
        <w:t>by the Media AF at reference point M3 to configure the Media AS</w:t>
      </w:r>
      <w:r w:rsidRPr="00CA7246">
        <w:t>.</w:t>
      </w:r>
    </w:p>
    <w:p w14:paraId="5EF47C0A" w14:textId="77777777" w:rsidR="008323BF" w:rsidRDefault="008323BF" w:rsidP="008323BF">
      <w:pPr>
        <w:keepNext/>
      </w:pPr>
      <w:r>
        <w:t>The Media AS exposes the following media transport interfaces:</w:t>
      </w:r>
    </w:p>
    <w:p w14:paraId="644772A8" w14:textId="77777777" w:rsidR="008323BF" w:rsidRPr="00CA7246" w:rsidRDefault="008323BF" w:rsidP="008323BF">
      <w:pPr>
        <w:pStyle w:val="B1"/>
        <w:spacing w:after="240"/>
      </w:pPr>
      <w:r w:rsidRPr="00CA7246">
        <w:t>-</w:t>
      </w:r>
      <w:r w:rsidRPr="00CA7246">
        <w:tab/>
      </w:r>
      <w:r>
        <w:rPr>
          <w:i/>
          <w:iCs/>
        </w:rPr>
        <w:t>Application Provider</w:t>
      </w:r>
      <w:r w:rsidRPr="001F5545">
        <w:rPr>
          <w:i/>
          <w:iCs/>
        </w:rPr>
        <w:t xml:space="preserve"> media transport</w:t>
      </w:r>
      <w:r>
        <w:rPr>
          <w:i/>
          <w:iCs/>
        </w:rPr>
        <w:t xml:space="preserve"> interface</w:t>
      </w:r>
      <w:r>
        <w:t xml:space="preserve"> between</w:t>
      </w:r>
      <w:r w:rsidRPr="00CA7246">
        <w:t xml:space="preserve"> the </w:t>
      </w:r>
      <w:r>
        <w:t>Media </w:t>
      </w:r>
      <w:r w:rsidRPr="00CA7246">
        <w:t xml:space="preserve">AS </w:t>
      </w:r>
      <w:r>
        <w:t>and the Media Application Provider, used to exchange media data using a media transport protocol at reference point M2</w:t>
      </w:r>
      <w:r w:rsidRPr="00CA7246">
        <w:t>.</w:t>
      </w:r>
    </w:p>
    <w:p w14:paraId="24068DDF" w14:textId="060CC460" w:rsidR="008323BF" w:rsidRPr="00CA7246" w:rsidRDefault="008323BF" w:rsidP="008323BF">
      <w:pPr>
        <w:pStyle w:val="B1"/>
        <w:spacing w:after="240"/>
      </w:pPr>
      <w:r w:rsidRPr="00CA7246">
        <w:t>-</w:t>
      </w:r>
      <w:r w:rsidRPr="00CA7246">
        <w:tab/>
      </w:r>
      <w:r>
        <w:rPr>
          <w:i/>
          <w:iCs/>
        </w:rPr>
        <w:t>Client-facing</w:t>
      </w:r>
      <w:r w:rsidRPr="008F1A95">
        <w:rPr>
          <w:i/>
          <w:iCs/>
        </w:rPr>
        <w:t xml:space="preserve"> media transport interface</w:t>
      </w:r>
      <w:r>
        <w:t xml:space="preserve"> between the Media Access </w:t>
      </w:r>
      <w:del w:id="53" w:author="Richard Bradbury" w:date="2023-11-17T14:10:00Z">
        <w:r w:rsidDel="007203FC">
          <w:delText>Function</w:delText>
        </w:r>
      </w:del>
      <w:ins w:id="54" w:author="Richard Bradbury" w:date="2023-11-17T14:10:00Z">
        <w:r w:rsidR="007203FC">
          <w:t>Client</w:t>
        </w:r>
      </w:ins>
      <w:r>
        <w:t xml:space="preserve"> and the Media AS, used to exchange media data using a media transport protocol</w:t>
      </w:r>
      <w:r w:rsidRPr="008D088E">
        <w:t xml:space="preserve"> </w:t>
      </w:r>
      <w:r>
        <w:t>at reference point M4</w:t>
      </w:r>
      <w:r w:rsidRPr="00CA7246">
        <w:t>.</w:t>
      </w:r>
    </w:p>
    <w:p w14:paraId="2A7D5AA3" w14:textId="77777777" w:rsidR="008323BF" w:rsidRDefault="008323BF" w:rsidP="008323BF">
      <w:pPr>
        <w:keepNext/>
      </w:pPr>
      <w:r>
        <w:lastRenderedPageBreak/>
        <w:t>The Media Access Client exposes the following UE APIs for media access control:</w:t>
      </w:r>
    </w:p>
    <w:p w14:paraId="260AE2A7" w14:textId="363BA540" w:rsidR="008323BF" w:rsidRPr="00CA7246" w:rsidRDefault="008323BF" w:rsidP="008323BF">
      <w:pPr>
        <w:pStyle w:val="B1"/>
        <w:spacing w:after="240"/>
      </w:pPr>
      <w:r w:rsidRPr="00CA7246">
        <w:t>-</w:t>
      </w:r>
      <w:r w:rsidRPr="00CA7246">
        <w:tab/>
      </w:r>
      <w:r w:rsidRPr="00B24C23">
        <w:rPr>
          <w:i/>
          <w:iCs/>
        </w:rPr>
        <w:t>Media Access Control API</w:t>
      </w:r>
      <w:r w:rsidRPr="00CA7246">
        <w:t xml:space="preserve"> exposed by </w:t>
      </w:r>
      <w:r>
        <w:t>the</w:t>
      </w:r>
      <w:r w:rsidRPr="00CA7246">
        <w:t xml:space="preserve"> Media </w:t>
      </w:r>
      <w:r>
        <w:t xml:space="preserve">Access </w:t>
      </w:r>
      <w:del w:id="55" w:author="Richard Bradbury" w:date="2023-11-17T14:10:00Z">
        <w:r w:rsidDel="007203FC">
          <w:delText>Function</w:delText>
        </w:r>
      </w:del>
      <w:ins w:id="56" w:author="Richard Bradbury" w:date="2023-11-17T14:10:00Z">
        <w:r w:rsidR="007203FC">
          <w:t>Client</w:t>
        </w:r>
      </w:ins>
      <w:r w:rsidRPr="00CA7246">
        <w:t xml:space="preserve"> </w:t>
      </w:r>
      <w:r>
        <w:t xml:space="preserve">to the Media-aware Application at reference point M7 and to the Media Session Handler at reference point M11, </w:t>
      </w:r>
      <w:proofErr w:type="gramStart"/>
      <w:r>
        <w:t xml:space="preserve">in order </w:t>
      </w:r>
      <w:r w:rsidRPr="00CA7246">
        <w:t>to</w:t>
      </w:r>
      <w:proofErr w:type="gramEnd"/>
      <w:r>
        <w:t xml:space="preserve"> configure and communicate with the Media Access </w:t>
      </w:r>
      <w:del w:id="57" w:author="Richard Bradbury" w:date="2023-11-17T14:10:00Z">
        <w:r w:rsidDel="007203FC">
          <w:delText>Function</w:delText>
        </w:r>
      </w:del>
      <w:ins w:id="58" w:author="Richard Bradbury" w:date="2023-11-17T14:10:00Z">
        <w:r w:rsidR="007203FC">
          <w:t>Client</w:t>
        </w:r>
      </w:ins>
      <w:r w:rsidRPr="00CA7246">
        <w:t>.</w:t>
      </w:r>
    </w:p>
    <w:p w14:paraId="0AA5E66E" w14:textId="7FE6AACF" w:rsidR="008323BF" w:rsidRDefault="008323BF" w:rsidP="008323BF">
      <w:pPr>
        <w:pStyle w:val="Heading3"/>
      </w:pPr>
      <w:bookmarkStart w:id="59" w:name="_Toc151022469"/>
      <w:r>
        <w:t>3.5.3</w:t>
      </w:r>
      <w:r>
        <w:tab/>
        <w:t>Interfaces and APIs supporting application functionality</w:t>
      </w:r>
      <w:bookmarkEnd w:id="59"/>
    </w:p>
    <w:p w14:paraId="1985C18F" w14:textId="77777777" w:rsidR="008323BF" w:rsidRDefault="008323BF" w:rsidP="008323BF">
      <w:pPr>
        <w:keepNext/>
      </w:pPr>
      <w:r>
        <w:t>The Media Application Provider exposes the following network service interfaces to support application functionality:</w:t>
      </w:r>
    </w:p>
    <w:p w14:paraId="3B5F5C3F" w14:textId="77777777" w:rsidR="008323BF" w:rsidRPr="00CA7246" w:rsidRDefault="008323BF" w:rsidP="008323BF">
      <w:pPr>
        <w:pStyle w:val="B1"/>
        <w:spacing w:after="240"/>
      </w:pPr>
      <w:r w:rsidRPr="00CA7246">
        <w:t>-</w:t>
      </w:r>
      <w:r w:rsidRPr="00CA7246">
        <w:tab/>
      </w:r>
      <w:r w:rsidRPr="00C424C7">
        <w:rPr>
          <w:i/>
          <w:iCs/>
        </w:rPr>
        <w:t>Application-private API</w:t>
      </w:r>
      <w:r w:rsidRPr="00CA7246">
        <w:t xml:space="preserve"> used for information exchange between the </w:t>
      </w:r>
      <w:r>
        <w:t>Media-aware</w:t>
      </w:r>
      <w:r w:rsidRPr="00CA7246">
        <w:t xml:space="preserve"> Application and the </w:t>
      </w:r>
      <w:r>
        <w:t>Media</w:t>
      </w:r>
      <w:r w:rsidRPr="00CA7246">
        <w:t xml:space="preserve"> Application Provider</w:t>
      </w:r>
      <w:r>
        <w:t xml:space="preserve"> at reference point M8</w:t>
      </w:r>
      <w:r w:rsidRPr="00CA7246">
        <w:t>.</w:t>
      </w:r>
    </w:p>
    <w:p w14:paraId="2A62A411" w14:textId="57E3D964" w:rsidR="001A472C" w:rsidRPr="001A472C" w:rsidRDefault="001A472C" w:rsidP="007203FC">
      <w:pPr>
        <w:rPr>
          <w:lang w:eastAsia="en-GB"/>
        </w:rPr>
      </w:pPr>
    </w:p>
    <w:p w14:paraId="750BACA0" w14:textId="77777777" w:rsidR="003B79B9" w:rsidRDefault="003B79B9" w:rsidP="003B79B9">
      <w:pPr>
        <w:pStyle w:val="B1"/>
        <w:spacing w:after="240"/>
        <w:ind w:left="0" w:firstLine="0"/>
        <w:rPr>
          <w:lang w:eastAsia="ko-KR"/>
        </w:rPr>
        <w:sectPr w:rsidR="003B79B9" w:rsidSect="002C0798">
          <w:headerReference w:type="default" r:id="rId21"/>
          <w:headerReference w:type="first" r:id="rId22"/>
          <w:pgSz w:w="12240" w:h="15840"/>
          <w:pgMar w:top="1701" w:right="1440" w:bottom="1440" w:left="1440" w:header="720" w:footer="720" w:gutter="0"/>
          <w:cols w:space="720"/>
          <w:titlePg/>
          <w:docGrid w:linePitch="360"/>
        </w:sectPr>
      </w:pPr>
    </w:p>
    <w:p w14:paraId="3EF0F12C" w14:textId="06614D52" w:rsidR="003B79B9" w:rsidRPr="00DD73C9" w:rsidRDefault="003B79B9" w:rsidP="003B79B9">
      <w:pPr>
        <w:pStyle w:val="Heading1"/>
        <w:rPr>
          <w:lang w:eastAsia="en-GB"/>
        </w:rPr>
      </w:pPr>
      <w:bookmarkStart w:id="60" w:name="_Toc151022470"/>
      <w:r>
        <w:rPr>
          <w:lang w:eastAsia="en-GB"/>
        </w:rPr>
        <w:lastRenderedPageBreak/>
        <w:t>4</w:t>
      </w:r>
      <w:r w:rsidRPr="00DD73C9">
        <w:rPr>
          <w:lang w:eastAsia="en-GB"/>
        </w:rPr>
        <w:tab/>
        <w:t>Refactoring the</w:t>
      </w:r>
      <w:r>
        <w:rPr>
          <w:lang w:eastAsia="en-GB"/>
        </w:rPr>
        <w:t xml:space="preserve"> Open</w:t>
      </w:r>
      <w:r w:rsidRPr="00DD73C9">
        <w:rPr>
          <w:lang w:eastAsia="en-GB"/>
        </w:rPr>
        <w:t>API</w:t>
      </w:r>
      <w:bookmarkEnd w:id="60"/>
    </w:p>
    <w:p w14:paraId="3C60F981" w14:textId="2CD2FFF2" w:rsidR="003B79B9" w:rsidRDefault="003B79B9" w:rsidP="003B79B9">
      <w:pPr>
        <w:pStyle w:val="Heading2"/>
      </w:pPr>
      <w:bookmarkStart w:id="61" w:name="_Toc151022471"/>
      <w:r>
        <w:t>4.1</w:t>
      </w:r>
      <w:r>
        <w:tab/>
        <w:t>Media Delivery provisioning APIs</w:t>
      </w:r>
      <w:bookmarkEnd w:id="61"/>
    </w:p>
    <w:p w14:paraId="6F509F81" w14:textId="77777777" w:rsidR="003B79B9" w:rsidRPr="00DD73C9" w:rsidRDefault="003B79B9" w:rsidP="003B79B9">
      <w:r>
        <w:t>It is proposed to refactor the APIs for provisioning the 5GMS AF at reference point M1 to the following Media AF provisioning APIs:</w:t>
      </w:r>
    </w:p>
    <w:tbl>
      <w:tblPr>
        <w:tblStyle w:val="TableGrid"/>
        <w:tblW w:w="5000" w:type="pct"/>
        <w:tblLook w:val="04A0" w:firstRow="1" w:lastRow="0" w:firstColumn="1" w:lastColumn="0" w:noHBand="0" w:noVBand="1"/>
      </w:tblPr>
      <w:tblGrid>
        <w:gridCol w:w="3037"/>
        <w:gridCol w:w="4623"/>
        <w:gridCol w:w="2693"/>
        <w:gridCol w:w="4094"/>
      </w:tblGrid>
      <w:tr w:rsidR="003B79B9" w:rsidRPr="00DD73C9" w14:paraId="4F402896" w14:textId="77777777" w:rsidTr="00B219AC">
        <w:tc>
          <w:tcPr>
            <w:tcW w:w="1051" w:type="pct"/>
            <w:shd w:val="clear" w:color="auto" w:fill="BFBFBF" w:themeFill="background1" w:themeFillShade="BF"/>
          </w:tcPr>
          <w:p w14:paraId="0304094F" w14:textId="77777777" w:rsidR="003B79B9" w:rsidRDefault="003B79B9" w:rsidP="00B219AC">
            <w:pPr>
              <w:pStyle w:val="TAH"/>
            </w:pPr>
            <w:r>
              <w:t>Rel-17 API name</w:t>
            </w:r>
          </w:p>
        </w:tc>
        <w:tc>
          <w:tcPr>
            <w:tcW w:w="1600" w:type="pct"/>
            <w:shd w:val="clear" w:color="auto" w:fill="BFBFBF" w:themeFill="background1" w:themeFillShade="BF"/>
          </w:tcPr>
          <w:p w14:paraId="4CE5CF79" w14:textId="77777777" w:rsidR="003B79B9" w:rsidRPr="006B68F9" w:rsidRDefault="003B79B9" w:rsidP="00B219AC">
            <w:pPr>
              <w:pStyle w:val="TAH"/>
            </w:pPr>
            <w:r>
              <w:t>Rel-17 base URL</w:t>
            </w:r>
          </w:p>
        </w:tc>
        <w:tc>
          <w:tcPr>
            <w:tcW w:w="932" w:type="pct"/>
            <w:shd w:val="clear" w:color="auto" w:fill="BFBFBF" w:themeFill="background1" w:themeFillShade="BF"/>
          </w:tcPr>
          <w:p w14:paraId="27554282" w14:textId="77777777" w:rsidR="003B79B9" w:rsidRDefault="003B79B9" w:rsidP="00B219AC">
            <w:pPr>
              <w:pStyle w:val="TAH"/>
            </w:pPr>
            <w:r>
              <w:t>Proposed Rel-18 API name</w:t>
            </w:r>
          </w:p>
        </w:tc>
        <w:tc>
          <w:tcPr>
            <w:tcW w:w="1417" w:type="pct"/>
            <w:shd w:val="clear" w:color="auto" w:fill="BFBFBF" w:themeFill="background1" w:themeFillShade="BF"/>
          </w:tcPr>
          <w:p w14:paraId="0CE52EC6" w14:textId="77777777" w:rsidR="003B79B9" w:rsidRDefault="003B79B9" w:rsidP="00B219AC">
            <w:pPr>
              <w:pStyle w:val="TAH"/>
            </w:pPr>
            <w:r>
              <w:t>Proposed Rel-18 base URL</w:t>
            </w:r>
          </w:p>
        </w:tc>
      </w:tr>
      <w:tr w:rsidR="003B79B9" w:rsidRPr="007203FC" w14:paraId="14A1783A" w14:textId="77777777" w:rsidTr="00B219AC">
        <w:tc>
          <w:tcPr>
            <w:tcW w:w="1051" w:type="pct"/>
          </w:tcPr>
          <w:p w14:paraId="6B61E758" w14:textId="77777777" w:rsidR="003B79B9" w:rsidRPr="007203FC" w:rsidRDefault="003B79B9" w:rsidP="00B219AC">
            <w:pPr>
              <w:pStyle w:val="TAL"/>
              <w:rPr>
                <w:rStyle w:val="Code"/>
                <w:sz w:val="18"/>
                <w:szCs w:val="18"/>
              </w:rPr>
            </w:pPr>
            <w:r w:rsidRPr="007203FC">
              <w:rPr>
                <w:rStyle w:val="Code"/>
                <w:sz w:val="18"/>
                <w:szCs w:val="18"/>
              </w:rPr>
              <w:t>M1_ProvisioningSessions</w:t>
            </w:r>
          </w:p>
        </w:tc>
        <w:tc>
          <w:tcPr>
            <w:tcW w:w="1600" w:type="pct"/>
          </w:tcPr>
          <w:p w14:paraId="25F5078B" w14:textId="77777777" w:rsidR="003B79B9" w:rsidRPr="007203FC" w:rsidRDefault="003B79B9" w:rsidP="00B219AC">
            <w:pPr>
              <w:pStyle w:val="TAL"/>
              <w:rPr>
                <w:szCs w:val="18"/>
              </w:rPr>
            </w:pPr>
            <w:r w:rsidRPr="007203FC">
              <w:rPr>
                <w:rStyle w:val="Code"/>
                <w:sz w:val="18"/>
                <w:szCs w:val="18"/>
              </w:rPr>
              <w:t>{apiRoot}</w:t>
            </w:r>
            <w:r w:rsidRPr="007203FC">
              <w:rPr>
                <w:szCs w:val="18"/>
              </w:rPr>
              <w:t>/3gpp-m1/</w:t>
            </w:r>
            <w:r w:rsidRPr="007203FC">
              <w:rPr>
                <w:rStyle w:val="Code"/>
                <w:sz w:val="18"/>
                <w:szCs w:val="18"/>
              </w:rPr>
              <w:t>{</w:t>
            </w:r>
            <w:proofErr w:type="spellStart"/>
            <w:r w:rsidRPr="007203FC">
              <w:rPr>
                <w:rStyle w:val="Code"/>
                <w:sz w:val="18"/>
                <w:szCs w:val="18"/>
              </w:rPr>
              <w:t>apiVersion</w:t>
            </w:r>
            <w:proofErr w:type="spellEnd"/>
            <w:r w:rsidRPr="007203FC">
              <w:rPr>
                <w:rStyle w:val="Code"/>
                <w:sz w:val="18"/>
                <w:szCs w:val="18"/>
              </w:rPr>
              <w:t>}</w:t>
            </w:r>
            <w:r w:rsidRPr="007203FC">
              <w:rPr>
                <w:szCs w:val="18"/>
              </w:rPr>
              <w:t>/‌provisioning-sessions/</w:t>
            </w:r>
          </w:p>
        </w:tc>
        <w:tc>
          <w:tcPr>
            <w:tcW w:w="932" w:type="pct"/>
          </w:tcPr>
          <w:p w14:paraId="442F1A9D" w14:textId="77777777" w:rsidR="003B79B9" w:rsidRPr="007203FC" w:rsidRDefault="003B79B9" w:rsidP="00B219AC">
            <w:pPr>
              <w:pStyle w:val="TAL"/>
              <w:rPr>
                <w:szCs w:val="18"/>
              </w:rPr>
            </w:pPr>
            <w:r w:rsidRPr="007203FC">
              <w:rPr>
                <w:rStyle w:val="Code"/>
                <w:sz w:val="18"/>
                <w:szCs w:val="18"/>
              </w:rPr>
              <w:t>Maf_Provisioning_‌ProvisioningSessions</w:t>
            </w:r>
          </w:p>
        </w:tc>
        <w:tc>
          <w:tcPr>
            <w:tcW w:w="1417" w:type="pct"/>
          </w:tcPr>
          <w:p w14:paraId="5E1CDEF0" w14:textId="77777777" w:rsidR="003B79B9" w:rsidRPr="007203FC" w:rsidRDefault="003B79B9" w:rsidP="00B219AC">
            <w:pPr>
              <w:pStyle w:val="TAL"/>
              <w:rPr>
                <w:szCs w:val="18"/>
              </w:rPr>
            </w:pPr>
            <w:r w:rsidRPr="007203FC">
              <w:rPr>
                <w:rStyle w:val="Code"/>
                <w:sz w:val="18"/>
                <w:szCs w:val="18"/>
              </w:rPr>
              <w:t>{apiRoot}</w:t>
            </w:r>
            <w:r w:rsidRPr="007203FC">
              <w:rPr>
                <w:szCs w:val="18"/>
              </w:rPr>
              <w:t>/3gpp-maf-provisioning/</w:t>
            </w:r>
            <w:r w:rsidRPr="007203FC">
              <w:rPr>
                <w:rStyle w:val="Code"/>
                <w:sz w:val="18"/>
                <w:szCs w:val="18"/>
              </w:rPr>
              <w:t>{</w:t>
            </w:r>
            <w:proofErr w:type="spellStart"/>
            <w:r w:rsidRPr="007203FC">
              <w:rPr>
                <w:rStyle w:val="Code"/>
                <w:sz w:val="18"/>
                <w:szCs w:val="18"/>
              </w:rPr>
              <w:t>apiVersion</w:t>
            </w:r>
            <w:proofErr w:type="spellEnd"/>
            <w:r w:rsidRPr="007203FC">
              <w:rPr>
                <w:rStyle w:val="Code"/>
                <w:sz w:val="18"/>
                <w:szCs w:val="18"/>
              </w:rPr>
              <w:t>}</w:t>
            </w:r>
            <w:r w:rsidRPr="007203FC">
              <w:rPr>
                <w:szCs w:val="18"/>
              </w:rPr>
              <w:t>/‌provisioning-sessions/</w:t>
            </w:r>
          </w:p>
        </w:tc>
      </w:tr>
      <w:tr w:rsidR="003B79B9" w:rsidRPr="007203FC" w14:paraId="3E6678FD" w14:textId="77777777" w:rsidTr="00B219AC">
        <w:tc>
          <w:tcPr>
            <w:tcW w:w="1051" w:type="pct"/>
          </w:tcPr>
          <w:p w14:paraId="118E1726" w14:textId="77777777" w:rsidR="003B79B9" w:rsidRPr="007203FC" w:rsidRDefault="003B79B9" w:rsidP="00B219AC">
            <w:pPr>
              <w:pStyle w:val="TAL"/>
              <w:rPr>
                <w:rStyle w:val="Code"/>
                <w:sz w:val="18"/>
                <w:szCs w:val="18"/>
              </w:rPr>
            </w:pPr>
            <w:r w:rsidRPr="007203FC">
              <w:rPr>
                <w:rStyle w:val="Code"/>
                <w:sz w:val="18"/>
                <w:szCs w:val="18"/>
              </w:rPr>
              <w:t>M1_ContentProtocolsDiscovery</w:t>
            </w:r>
          </w:p>
        </w:tc>
        <w:tc>
          <w:tcPr>
            <w:tcW w:w="1600" w:type="pct"/>
          </w:tcPr>
          <w:p w14:paraId="131ACAA0"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/‌protocols</w:t>
            </w:r>
          </w:p>
        </w:tc>
        <w:tc>
          <w:tcPr>
            <w:tcW w:w="932" w:type="pct"/>
          </w:tcPr>
          <w:p w14:paraId="05DC09FC" w14:textId="77777777" w:rsidR="003B79B9" w:rsidRPr="007203FC" w:rsidRDefault="003B79B9" w:rsidP="00B219AC">
            <w:pPr>
              <w:pStyle w:val="TAL"/>
              <w:rPr>
                <w:rStyle w:val="Code"/>
                <w:sz w:val="18"/>
                <w:szCs w:val="18"/>
              </w:rPr>
            </w:pPr>
            <w:r w:rsidRPr="007203FC">
              <w:rPr>
                <w:rStyle w:val="Code"/>
                <w:sz w:val="18"/>
                <w:szCs w:val="18"/>
              </w:rPr>
              <w:t>Maf_Provisioning_‌ContentProtocols</w:t>
            </w:r>
          </w:p>
        </w:tc>
        <w:tc>
          <w:tcPr>
            <w:tcW w:w="1417" w:type="pct"/>
          </w:tcPr>
          <w:p w14:paraId="6577C251"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w:t>
            </w:r>
            <w:proofErr w:type="spellStart"/>
            <w:r w:rsidRPr="007203FC">
              <w:rPr>
                <w:rStyle w:val="Code"/>
                <w:sz w:val="18"/>
                <w:szCs w:val="18"/>
              </w:rPr>
              <w:t>apiVersion</w:t>
            </w:r>
            <w:proofErr w:type="spellEnd"/>
            <w:r w:rsidRPr="007203FC">
              <w:rPr>
                <w:rStyle w:val="Code"/>
                <w:sz w:val="18"/>
                <w:szCs w:val="18"/>
              </w:rPr>
              <w:t>}</w:t>
            </w:r>
            <w:r w:rsidRPr="007203FC">
              <w:rPr>
                <w:szCs w:val="18"/>
              </w:rPr>
              <w:t>/‌</w:t>
            </w:r>
            <w:r w:rsidRPr="007203FC">
              <w:rPr>
                <w:szCs w:val="18"/>
                <w:highlight w:val="yellow"/>
              </w:rPr>
              <w:t>content-</w:t>
            </w:r>
            <w:r w:rsidRPr="007203FC">
              <w:rPr>
                <w:szCs w:val="18"/>
              </w:rPr>
              <w:t>protocols</w:t>
            </w:r>
          </w:p>
        </w:tc>
      </w:tr>
      <w:tr w:rsidR="003B79B9" w:rsidRPr="007203FC" w14:paraId="373651CF" w14:textId="77777777" w:rsidTr="00B219AC">
        <w:tc>
          <w:tcPr>
            <w:tcW w:w="1051" w:type="pct"/>
          </w:tcPr>
          <w:p w14:paraId="7C3C5A66" w14:textId="77777777" w:rsidR="003B79B9" w:rsidRPr="007203FC" w:rsidRDefault="003B79B9" w:rsidP="00B219AC">
            <w:pPr>
              <w:pStyle w:val="TAL"/>
              <w:rPr>
                <w:rStyle w:val="Code"/>
                <w:sz w:val="18"/>
                <w:szCs w:val="18"/>
              </w:rPr>
            </w:pPr>
            <w:r w:rsidRPr="007203FC">
              <w:rPr>
                <w:rStyle w:val="Code"/>
                <w:sz w:val="18"/>
                <w:szCs w:val="18"/>
              </w:rPr>
              <w:t>M1_ServerCertificates‌Provisioning</w:t>
            </w:r>
          </w:p>
        </w:tc>
        <w:tc>
          <w:tcPr>
            <w:tcW w:w="1600" w:type="pct"/>
          </w:tcPr>
          <w:p w14:paraId="3264E8C0"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/‌certificates/</w:t>
            </w:r>
          </w:p>
        </w:tc>
        <w:tc>
          <w:tcPr>
            <w:tcW w:w="932" w:type="pct"/>
          </w:tcPr>
          <w:p w14:paraId="6441E497" w14:textId="77777777" w:rsidR="003B79B9" w:rsidRPr="007203FC" w:rsidRDefault="003B79B9" w:rsidP="00B219AC">
            <w:pPr>
              <w:pStyle w:val="TAL"/>
              <w:rPr>
                <w:rStyle w:val="Code"/>
                <w:sz w:val="18"/>
                <w:szCs w:val="18"/>
              </w:rPr>
            </w:pPr>
            <w:r w:rsidRPr="007203FC">
              <w:rPr>
                <w:rStyle w:val="Code"/>
                <w:sz w:val="18"/>
                <w:szCs w:val="18"/>
              </w:rPr>
              <w:t>Maf_Provisioning_‌ServerCertificates</w:t>
            </w:r>
          </w:p>
        </w:tc>
        <w:tc>
          <w:tcPr>
            <w:tcW w:w="1417" w:type="pct"/>
          </w:tcPr>
          <w:p w14:paraId="4EEB62B3"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w:t>
            </w:r>
            <w:proofErr w:type="spellStart"/>
            <w:r w:rsidRPr="007203FC">
              <w:rPr>
                <w:rStyle w:val="Code"/>
                <w:sz w:val="18"/>
                <w:szCs w:val="18"/>
              </w:rPr>
              <w:t>apiVersion</w:t>
            </w:r>
            <w:proofErr w:type="spellEnd"/>
            <w:r w:rsidRPr="007203FC">
              <w:rPr>
                <w:rStyle w:val="Code"/>
                <w:sz w:val="18"/>
                <w:szCs w:val="18"/>
              </w:rPr>
              <w:t>}</w:t>
            </w:r>
            <w:r w:rsidRPr="007203FC">
              <w:rPr>
                <w:szCs w:val="18"/>
              </w:rPr>
              <w:t>/‌server-certificates/</w:t>
            </w:r>
          </w:p>
        </w:tc>
      </w:tr>
      <w:tr w:rsidR="003B79B9" w:rsidRPr="007203FC" w14:paraId="29DCC0DF" w14:textId="77777777" w:rsidTr="00B219AC">
        <w:tc>
          <w:tcPr>
            <w:tcW w:w="1051" w:type="pct"/>
          </w:tcPr>
          <w:p w14:paraId="39ED3170" w14:textId="77777777" w:rsidR="003B79B9" w:rsidRPr="007203FC" w:rsidRDefault="003B79B9" w:rsidP="00B219AC">
            <w:pPr>
              <w:pStyle w:val="TAL"/>
              <w:rPr>
                <w:rStyle w:val="Code"/>
                <w:sz w:val="18"/>
                <w:szCs w:val="18"/>
              </w:rPr>
            </w:pPr>
            <w:r w:rsidRPr="007203FC">
              <w:rPr>
                <w:rStyle w:val="Code"/>
                <w:sz w:val="18"/>
                <w:szCs w:val="18"/>
              </w:rPr>
              <w:t>M1_PolicyTemplates‌Provisioning</w:t>
            </w:r>
          </w:p>
        </w:tc>
        <w:tc>
          <w:tcPr>
            <w:tcW w:w="1600" w:type="pct"/>
          </w:tcPr>
          <w:p w14:paraId="5B8E7B37"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/‌policy-templates/</w:t>
            </w:r>
          </w:p>
        </w:tc>
        <w:tc>
          <w:tcPr>
            <w:tcW w:w="932" w:type="pct"/>
          </w:tcPr>
          <w:p w14:paraId="0419CB8B" w14:textId="77777777" w:rsidR="003B79B9" w:rsidRPr="007203FC" w:rsidRDefault="003B79B9" w:rsidP="00B219AC">
            <w:pPr>
              <w:pStyle w:val="TAL"/>
              <w:rPr>
                <w:rStyle w:val="Code"/>
                <w:sz w:val="18"/>
                <w:szCs w:val="18"/>
              </w:rPr>
            </w:pPr>
            <w:r w:rsidRPr="007203FC">
              <w:rPr>
                <w:rStyle w:val="Code"/>
                <w:sz w:val="18"/>
                <w:szCs w:val="18"/>
              </w:rPr>
              <w:t>Maf_Provisioning_‌PolicyTemplates</w:t>
            </w:r>
          </w:p>
        </w:tc>
        <w:tc>
          <w:tcPr>
            <w:tcW w:w="1417" w:type="pct"/>
          </w:tcPr>
          <w:p w14:paraId="6CA24FD0"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w:t>
            </w:r>
            <w:proofErr w:type="spellStart"/>
            <w:r w:rsidRPr="007203FC">
              <w:rPr>
                <w:rStyle w:val="Code"/>
                <w:sz w:val="18"/>
                <w:szCs w:val="18"/>
              </w:rPr>
              <w:t>apiVersion</w:t>
            </w:r>
            <w:proofErr w:type="spellEnd"/>
            <w:r w:rsidRPr="007203FC">
              <w:rPr>
                <w:rStyle w:val="Code"/>
                <w:sz w:val="18"/>
                <w:szCs w:val="18"/>
              </w:rPr>
              <w:t>}</w:t>
            </w:r>
            <w:r w:rsidRPr="007203FC">
              <w:rPr>
                <w:szCs w:val="18"/>
              </w:rPr>
              <w:t>/‌policy-templates/</w:t>
            </w:r>
          </w:p>
        </w:tc>
      </w:tr>
      <w:tr w:rsidR="003B79B9" w:rsidRPr="007203FC" w14:paraId="2846B8A9" w14:textId="77777777" w:rsidTr="00B219AC">
        <w:tc>
          <w:tcPr>
            <w:tcW w:w="1051" w:type="pct"/>
          </w:tcPr>
          <w:p w14:paraId="14DFEA7B" w14:textId="77777777" w:rsidR="003B79B9" w:rsidRPr="007203FC" w:rsidRDefault="003B79B9" w:rsidP="00B219AC">
            <w:pPr>
              <w:pStyle w:val="TAL"/>
              <w:rPr>
                <w:rStyle w:val="Code"/>
                <w:sz w:val="18"/>
                <w:szCs w:val="18"/>
              </w:rPr>
            </w:pPr>
            <w:r w:rsidRPr="007203FC">
              <w:rPr>
                <w:rStyle w:val="Code"/>
                <w:sz w:val="18"/>
                <w:szCs w:val="18"/>
              </w:rPr>
              <w:t>M1_ContentPreparationTemplates‌Provisioning</w:t>
            </w:r>
          </w:p>
        </w:tc>
        <w:tc>
          <w:tcPr>
            <w:tcW w:w="1600" w:type="pct"/>
          </w:tcPr>
          <w:p w14:paraId="6D331E63"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/‌content-preparation-templates/</w:t>
            </w:r>
          </w:p>
        </w:tc>
        <w:tc>
          <w:tcPr>
            <w:tcW w:w="932" w:type="pct"/>
          </w:tcPr>
          <w:p w14:paraId="5D21B486" w14:textId="77777777" w:rsidR="003B79B9" w:rsidRPr="007203FC" w:rsidRDefault="003B79B9" w:rsidP="00B219AC">
            <w:pPr>
              <w:pStyle w:val="TAL"/>
              <w:rPr>
                <w:rStyle w:val="Code"/>
                <w:sz w:val="18"/>
                <w:szCs w:val="18"/>
              </w:rPr>
            </w:pPr>
            <w:r w:rsidRPr="007203FC">
              <w:rPr>
                <w:rStyle w:val="Code"/>
                <w:sz w:val="18"/>
                <w:szCs w:val="18"/>
              </w:rPr>
              <w:t>Maf_Provisioning_‌ContentPreparationTemplates</w:t>
            </w:r>
          </w:p>
        </w:tc>
        <w:tc>
          <w:tcPr>
            <w:tcW w:w="1417" w:type="pct"/>
          </w:tcPr>
          <w:p w14:paraId="71175C8E"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/‌content-preparation-templates/</w:t>
            </w:r>
          </w:p>
        </w:tc>
      </w:tr>
      <w:tr w:rsidR="003B79B9" w:rsidRPr="007203FC" w14:paraId="721BBBEE" w14:textId="77777777" w:rsidTr="00B219AC">
        <w:tc>
          <w:tcPr>
            <w:tcW w:w="1051" w:type="pct"/>
          </w:tcPr>
          <w:p w14:paraId="3C26F5A6" w14:textId="77777777" w:rsidR="003B79B9" w:rsidRPr="007203FC" w:rsidRDefault="003B79B9" w:rsidP="00B219AC">
            <w:pPr>
              <w:pStyle w:val="TAL"/>
              <w:rPr>
                <w:rStyle w:val="Code"/>
                <w:sz w:val="18"/>
                <w:szCs w:val="18"/>
              </w:rPr>
            </w:pPr>
            <w:r w:rsidRPr="007203FC">
              <w:rPr>
                <w:rStyle w:val="Code"/>
                <w:sz w:val="18"/>
                <w:szCs w:val="18"/>
              </w:rPr>
              <w:t>M1_ContentHostingProvisioning</w:t>
            </w:r>
          </w:p>
        </w:tc>
        <w:tc>
          <w:tcPr>
            <w:tcW w:w="1600" w:type="pct"/>
          </w:tcPr>
          <w:p w14:paraId="3DAABB5E"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/‌content-hosting-configuration</w:t>
            </w:r>
          </w:p>
        </w:tc>
        <w:tc>
          <w:tcPr>
            <w:tcW w:w="932" w:type="pct"/>
          </w:tcPr>
          <w:p w14:paraId="59E2EBB9" w14:textId="77777777" w:rsidR="003B79B9" w:rsidRPr="007203FC" w:rsidRDefault="003B79B9" w:rsidP="00B219AC">
            <w:pPr>
              <w:pStyle w:val="TAL"/>
              <w:rPr>
                <w:rStyle w:val="Code"/>
                <w:sz w:val="18"/>
                <w:szCs w:val="18"/>
              </w:rPr>
            </w:pPr>
            <w:r w:rsidRPr="007203FC">
              <w:rPr>
                <w:rStyle w:val="Code"/>
                <w:sz w:val="18"/>
                <w:szCs w:val="18"/>
              </w:rPr>
              <w:t>Maf_Provisioning_‌ContentHosting</w:t>
            </w:r>
          </w:p>
        </w:tc>
        <w:tc>
          <w:tcPr>
            <w:tcW w:w="1417" w:type="pct"/>
          </w:tcPr>
          <w:p w14:paraId="717A0B98"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/‌content-hosting-configuration</w:t>
            </w:r>
          </w:p>
        </w:tc>
      </w:tr>
      <w:tr w:rsidR="003B79B9" w:rsidRPr="007203FC" w14:paraId="223287BC" w14:textId="77777777" w:rsidTr="00B219AC">
        <w:tc>
          <w:tcPr>
            <w:tcW w:w="1051" w:type="pct"/>
            <w:shd w:val="clear" w:color="auto" w:fill="808080" w:themeFill="background1" w:themeFillShade="80"/>
            <w:vAlign w:val="center"/>
          </w:tcPr>
          <w:p w14:paraId="2D058117" w14:textId="77777777" w:rsidR="003B79B9" w:rsidRPr="007203FC" w:rsidRDefault="003B79B9" w:rsidP="00B219AC">
            <w:pPr>
              <w:pStyle w:val="TAL"/>
              <w:rPr>
                <w:szCs w:val="18"/>
              </w:rPr>
            </w:pPr>
            <w:r w:rsidRPr="007203FC">
              <w:rPr>
                <w:szCs w:val="18"/>
              </w:rPr>
              <w:t>(New in Rel-18)</w:t>
            </w:r>
          </w:p>
        </w:tc>
        <w:tc>
          <w:tcPr>
            <w:tcW w:w="1600" w:type="pct"/>
            <w:shd w:val="clear" w:color="auto" w:fill="808080" w:themeFill="background1" w:themeFillShade="80"/>
            <w:vAlign w:val="center"/>
          </w:tcPr>
          <w:p w14:paraId="47360AEC" w14:textId="77777777" w:rsidR="003B79B9" w:rsidRPr="007203FC" w:rsidRDefault="003B79B9" w:rsidP="00B219AC">
            <w:pPr>
              <w:pStyle w:val="TAL"/>
              <w:rPr>
                <w:szCs w:val="18"/>
              </w:rPr>
            </w:pPr>
            <w:r w:rsidRPr="007203FC">
              <w:rPr>
                <w:szCs w:val="18"/>
              </w:rPr>
              <w:t>(New in Rel-18)</w:t>
            </w:r>
          </w:p>
        </w:tc>
        <w:tc>
          <w:tcPr>
            <w:tcW w:w="932" w:type="pct"/>
          </w:tcPr>
          <w:p w14:paraId="7F4DE914" w14:textId="77777777" w:rsidR="003B79B9" w:rsidRPr="007203FC" w:rsidRDefault="003B79B9" w:rsidP="00B219AC">
            <w:pPr>
              <w:pStyle w:val="TAL"/>
              <w:rPr>
                <w:rStyle w:val="Code"/>
                <w:sz w:val="18"/>
                <w:szCs w:val="18"/>
              </w:rPr>
            </w:pPr>
            <w:r w:rsidRPr="007203FC">
              <w:rPr>
                <w:rStyle w:val="Code"/>
                <w:sz w:val="18"/>
                <w:szCs w:val="18"/>
              </w:rPr>
              <w:t>Maf_Provisioning_‌ContentPublishing</w:t>
            </w:r>
          </w:p>
        </w:tc>
        <w:tc>
          <w:tcPr>
            <w:tcW w:w="1417" w:type="pct"/>
          </w:tcPr>
          <w:p w14:paraId="6AF3B34D"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/‌content-publishing-configuration</w:t>
            </w:r>
          </w:p>
        </w:tc>
      </w:tr>
      <w:tr w:rsidR="003B79B9" w:rsidRPr="007203FC" w14:paraId="26AE30B2" w14:textId="77777777" w:rsidTr="00B219AC">
        <w:tc>
          <w:tcPr>
            <w:tcW w:w="1051" w:type="pct"/>
          </w:tcPr>
          <w:p w14:paraId="078E0D65" w14:textId="77777777" w:rsidR="003B79B9" w:rsidRPr="007203FC" w:rsidRDefault="003B79B9" w:rsidP="00B219AC">
            <w:pPr>
              <w:pStyle w:val="TAL"/>
              <w:rPr>
                <w:rStyle w:val="Code"/>
                <w:sz w:val="18"/>
                <w:szCs w:val="18"/>
              </w:rPr>
            </w:pPr>
            <w:r w:rsidRPr="007203FC">
              <w:rPr>
                <w:rStyle w:val="Code"/>
                <w:sz w:val="18"/>
                <w:szCs w:val="18"/>
              </w:rPr>
              <w:t>M1_ConsumptionReporting‌Provisioning</w:t>
            </w:r>
          </w:p>
        </w:tc>
        <w:tc>
          <w:tcPr>
            <w:tcW w:w="1600" w:type="pct"/>
          </w:tcPr>
          <w:p w14:paraId="6FA483DA"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/‌consumption-reporting-configuration</w:t>
            </w:r>
          </w:p>
        </w:tc>
        <w:tc>
          <w:tcPr>
            <w:tcW w:w="932" w:type="pct"/>
          </w:tcPr>
          <w:p w14:paraId="156329D3" w14:textId="77777777" w:rsidR="003B79B9" w:rsidRPr="007203FC" w:rsidRDefault="003B79B9" w:rsidP="00B219AC">
            <w:pPr>
              <w:pStyle w:val="TAL"/>
              <w:rPr>
                <w:rStyle w:val="Code"/>
                <w:sz w:val="18"/>
                <w:szCs w:val="18"/>
              </w:rPr>
            </w:pPr>
            <w:r w:rsidRPr="007203FC">
              <w:rPr>
                <w:rStyle w:val="Code"/>
                <w:sz w:val="18"/>
                <w:szCs w:val="18"/>
              </w:rPr>
              <w:t>Maf_Provisioning_‌ConsumptionReporting</w:t>
            </w:r>
          </w:p>
        </w:tc>
        <w:tc>
          <w:tcPr>
            <w:tcW w:w="1417" w:type="pct"/>
          </w:tcPr>
          <w:p w14:paraId="18483F39"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/‌consumption-reporting-configuration</w:t>
            </w:r>
          </w:p>
        </w:tc>
      </w:tr>
      <w:tr w:rsidR="003B79B9" w:rsidRPr="007203FC" w14:paraId="14914B27" w14:textId="77777777" w:rsidTr="00B219AC">
        <w:tc>
          <w:tcPr>
            <w:tcW w:w="1051" w:type="pct"/>
          </w:tcPr>
          <w:p w14:paraId="038EDEFB" w14:textId="77777777" w:rsidR="003B79B9" w:rsidRPr="007203FC" w:rsidRDefault="003B79B9" w:rsidP="00B219AC">
            <w:pPr>
              <w:pStyle w:val="TAL"/>
              <w:rPr>
                <w:rStyle w:val="Code"/>
                <w:sz w:val="18"/>
                <w:szCs w:val="18"/>
              </w:rPr>
            </w:pPr>
            <w:r w:rsidRPr="007203FC">
              <w:rPr>
                <w:rStyle w:val="Code"/>
                <w:sz w:val="18"/>
                <w:szCs w:val="18"/>
              </w:rPr>
              <w:t>M1_MetricsReporting‌Provisioning</w:t>
            </w:r>
          </w:p>
        </w:tc>
        <w:tc>
          <w:tcPr>
            <w:tcW w:w="1600" w:type="pct"/>
          </w:tcPr>
          <w:p w14:paraId="1B0CED25"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/‌metrics-reporting-configuration</w:t>
            </w:r>
          </w:p>
        </w:tc>
        <w:tc>
          <w:tcPr>
            <w:tcW w:w="932" w:type="pct"/>
          </w:tcPr>
          <w:p w14:paraId="59F2737D" w14:textId="77777777" w:rsidR="003B79B9" w:rsidRPr="007203FC" w:rsidRDefault="003B79B9" w:rsidP="00B219AC">
            <w:pPr>
              <w:pStyle w:val="TAL"/>
              <w:rPr>
                <w:rStyle w:val="Code"/>
                <w:sz w:val="18"/>
                <w:szCs w:val="18"/>
              </w:rPr>
            </w:pPr>
            <w:r w:rsidRPr="007203FC">
              <w:rPr>
                <w:rStyle w:val="Code"/>
                <w:sz w:val="18"/>
                <w:szCs w:val="18"/>
              </w:rPr>
              <w:t>Maf_Provisioning_‌MetricsReporting</w:t>
            </w:r>
          </w:p>
        </w:tc>
        <w:tc>
          <w:tcPr>
            <w:tcW w:w="1417" w:type="pct"/>
          </w:tcPr>
          <w:p w14:paraId="45457473"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/‌metrics-reporting-configurations/</w:t>
            </w:r>
          </w:p>
        </w:tc>
      </w:tr>
      <w:tr w:rsidR="003B79B9" w:rsidRPr="007203FC" w14:paraId="02FB7C64" w14:textId="77777777" w:rsidTr="00B219AC">
        <w:tc>
          <w:tcPr>
            <w:tcW w:w="1051" w:type="pct"/>
          </w:tcPr>
          <w:p w14:paraId="24FCD5CF" w14:textId="77777777" w:rsidR="003B79B9" w:rsidRPr="007203FC" w:rsidRDefault="003B79B9" w:rsidP="00B219AC">
            <w:pPr>
              <w:pStyle w:val="TAL"/>
              <w:rPr>
                <w:rStyle w:val="Code"/>
                <w:sz w:val="18"/>
                <w:szCs w:val="18"/>
              </w:rPr>
            </w:pPr>
            <w:r w:rsidRPr="007203FC">
              <w:rPr>
                <w:rStyle w:val="Code"/>
                <w:sz w:val="18"/>
                <w:szCs w:val="18"/>
              </w:rPr>
              <w:t>M1_EdgeResources‌Provisioning</w:t>
            </w:r>
          </w:p>
        </w:tc>
        <w:tc>
          <w:tcPr>
            <w:tcW w:w="1600" w:type="pct"/>
          </w:tcPr>
          <w:p w14:paraId="12A33A59"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/‌edge-resources-configurations/</w:t>
            </w:r>
          </w:p>
        </w:tc>
        <w:tc>
          <w:tcPr>
            <w:tcW w:w="932" w:type="pct"/>
          </w:tcPr>
          <w:p w14:paraId="1B021B23" w14:textId="77777777" w:rsidR="003B79B9" w:rsidRPr="007203FC" w:rsidRDefault="003B79B9" w:rsidP="00B219AC">
            <w:pPr>
              <w:pStyle w:val="TAL"/>
              <w:rPr>
                <w:rStyle w:val="Code"/>
                <w:sz w:val="18"/>
                <w:szCs w:val="18"/>
              </w:rPr>
            </w:pPr>
            <w:r w:rsidRPr="007203FC">
              <w:rPr>
                <w:rStyle w:val="Code"/>
                <w:sz w:val="18"/>
                <w:szCs w:val="18"/>
              </w:rPr>
              <w:t>Maf_Provisioning_‌EdgeResources</w:t>
            </w:r>
          </w:p>
        </w:tc>
        <w:tc>
          <w:tcPr>
            <w:tcW w:w="1417" w:type="pct"/>
          </w:tcPr>
          <w:p w14:paraId="3AD7C709"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/‌edge-resources-configurations/</w:t>
            </w:r>
          </w:p>
        </w:tc>
      </w:tr>
      <w:tr w:rsidR="003B79B9" w:rsidRPr="007203FC" w14:paraId="534CCD39" w14:textId="77777777" w:rsidTr="00B219AC">
        <w:tc>
          <w:tcPr>
            <w:tcW w:w="1051" w:type="pct"/>
          </w:tcPr>
          <w:p w14:paraId="04DFACD2" w14:textId="77777777" w:rsidR="003B79B9" w:rsidRPr="007203FC" w:rsidRDefault="003B79B9" w:rsidP="00B219AC">
            <w:pPr>
              <w:pStyle w:val="TAL"/>
              <w:rPr>
                <w:rStyle w:val="Code"/>
                <w:sz w:val="18"/>
                <w:szCs w:val="18"/>
              </w:rPr>
            </w:pPr>
            <w:r w:rsidRPr="007203FC">
              <w:rPr>
                <w:rStyle w:val="Code"/>
                <w:sz w:val="18"/>
                <w:szCs w:val="18"/>
              </w:rPr>
              <w:t>M1_EventDataProcessing‌Provisioning</w:t>
            </w:r>
          </w:p>
        </w:tc>
        <w:tc>
          <w:tcPr>
            <w:tcW w:w="1600" w:type="pct"/>
          </w:tcPr>
          <w:p w14:paraId="13F5B961"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/3gpp-m1/</w:t>
            </w:r>
            <w:r w:rsidRPr="007203FC">
              <w:rPr>
                <w:rStyle w:val="Code"/>
                <w:sz w:val="18"/>
                <w:szCs w:val="18"/>
              </w:rPr>
              <w:t>{apiVersion}</w:t>
            </w:r>
            <w:r w:rsidRPr="007203FC">
              <w:rPr>
                <w:szCs w:val="18"/>
              </w:rPr>
              <w:t>/‌provisioning-sessions/‌</w:t>
            </w:r>
            <w:r w:rsidRPr="007203FC">
              <w:rPr>
                <w:rStyle w:val="Code"/>
                <w:sz w:val="18"/>
                <w:szCs w:val="18"/>
              </w:rPr>
              <w:t>{provisioningSessionId}</w:t>
            </w:r>
            <w:r w:rsidRPr="007203FC">
              <w:rPr>
                <w:szCs w:val="18"/>
              </w:rPr>
              <w:t>/‌event-data-processing-configurations/</w:t>
            </w:r>
          </w:p>
        </w:tc>
        <w:tc>
          <w:tcPr>
            <w:tcW w:w="932" w:type="pct"/>
          </w:tcPr>
          <w:p w14:paraId="54D5747A" w14:textId="77777777" w:rsidR="003B79B9" w:rsidRPr="007203FC" w:rsidRDefault="003B79B9" w:rsidP="00B219AC">
            <w:pPr>
              <w:pStyle w:val="TAL"/>
              <w:rPr>
                <w:rStyle w:val="Code"/>
                <w:sz w:val="18"/>
                <w:szCs w:val="18"/>
              </w:rPr>
            </w:pPr>
            <w:r w:rsidRPr="007203FC">
              <w:rPr>
                <w:rStyle w:val="Code"/>
                <w:sz w:val="18"/>
                <w:szCs w:val="18"/>
              </w:rPr>
              <w:t>Maf_Provisioning_‌EventDataProcessing</w:t>
            </w:r>
          </w:p>
        </w:tc>
        <w:tc>
          <w:tcPr>
            <w:tcW w:w="1417" w:type="pct"/>
          </w:tcPr>
          <w:p w14:paraId="1BE24A65"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/3gpp-maf-provisioning/</w:t>
            </w:r>
            <w:r w:rsidRPr="007203FC">
              <w:rPr>
                <w:rStyle w:val="Code"/>
                <w:sz w:val="18"/>
                <w:szCs w:val="18"/>
              </w:rPr>
              <w:t>{apiVersion}</w:t>
            </w:r>
            <w:r w:rsidRPr="007203FC">
              <w:rPr>
                <w:szCs w:val="18"/>
              </w:rPr>
              <w:t>/‌event-data-processing-configurations/</w:t>
            </w:r>
          </w:p>
        </w:tc>
      </w:tr>
    </w:tbl>
    <w:p w14:paraId="4469D6F4" w14:textId="77777777" w:rsidR="003B79B9" w:rsidRDefault="003B79B9" w:rsidP="003B79B9"/>
    <w:p w14:paraId="2B6820EA" w14:textId="754830E9" w:rsidR="003B79B9" w:rsidRDefault="003B79B9" w:rsidP="003B79B9">
      <w:pPr>
        <w:pStyle w:val="Heading2"/>
      </w:pPr>
      <w:bookmarkStart w:id="62" w:name="_Toc151022472"/>
      <w:r>
        <w:lastRenderedPageBreak/>
        <w:t>4.2</w:t>
      </w:r>
      <w:r>
        <w:tab/>
        <w:t>Network Media Session Handling APIs</w:t>
      </w:r>
      <w:bookmarkEnd w:id="62"/>
    </w:p>
    <w:p w14:paraId="54C3756B" w14:textId="77777777" w:rsidR="003B79B9" w:rsidRDefault="003B79B9" w:rsidP="007203FC">
      <w:pPr>
        <w:keepNext/>
      </w:pPr>
      <w:r>
        <w:t>It is proposed to refactor the APIs for media session handling at reference point M5 (and M3) as follows.</w:t>
      </w:r>
    </w:p>
    <w:p w14:paraId="697C5D7D" w14:textId="4DCB067B" w:rsidR="003B79B9" w:rsidRDefault="003B79B9" w:rsidP="007203FC">
      <w:pPr>
        <w:pStyle w:val="ListParagraph"/>
        <w:keepNext/>
        <w:rPr>
          <w:lang w:eastAsia="en-GB"/>
        </w:rPr>
      </w:pPr>
      <w:r>
        <w:rPr>
          <w:lang w:eastAsia="en-GB"/>
        </w:rPr>
        <w:t>-</w:t>
      </w:r>
      <w:r>
        <w:rPr>
          <w:lang w:eastAsia="en-GB"/>
        </w:rPr>
        <w:tab/>
        <w:t xml:space="preserve">In each case, an alternative base URL is proposed corresponding to the linked proposal in </w:t>
      </w:r>
      <w:r w:rsidRPr="00011793">
        <w:rPr>
          <w:b/>
          <w:bCs/>
          <w:lang w:eastAsia="en-GB"/>
        </w:rPr>
        <w:t>S4</w:t>
      </w:r>
      <w:r>
        <w:rPr>
          <w:b/>
          <w:bCs/>
          <w:lang w:eastAsia="en-GB"/>
        </w:rPr>
        <w:t>-231642</w:t>
      </w:r>
      <w:r>
        <w:rPr>
          <w:lang w:eastAsia="en-GB"/>
        </w:rPr>
        <w:t xml:space="preserve"> to make these API endpoints session-oriented.</w:t>
      </w:r>
    </w:p>
    <w:p w14:paraId="5E7F2421" w14:textId="02B08F04" w:rsidR="00361922" w:rsidRDefault="00361922" w:rsidP="007203FC">
      <w:pPr>
        <w:pStyle w:val="NO"/>
        <w:keepNext/>
        <w:rPr>
          <w:lang w:eastAsia="en-GB"/>
        </w:rPr>
      </w:pPr>
      <w:r>
        <w:rPr>
          <w:lang w:eastAsia="en-GB"/>
        </w:rPr>
        <w:t>NOTE:</w:t>
      </w:r>
      <w:r>
        <w:rPr>
          <w:lang w:eastAsia="en-GB"/>
        </w:rPr>
        <w:tab/>
        <w:t xml:space="preserve">During SA4#126 it was agreed to use the </w:t>
      </w:r>
      <w:r w:rsidRPr="002C0798">
        <w:rPr>
          <w:highlight w:val="green"/>
          <w:lang w:eastAsia="en-GB"/>
        </w:rPr>
        <w:t>first option</w:t>
      </w:r>
      <w:r>
        <w:rPr>
          <w:lang w:eastAsia="en-GB"/>
        </w:rPr>
        <w:t xml:space="preserve"> in the Proposed base URL column in the design moving forward unless strong concerns are raised in an upcoming meeting that this decision has deficiences and the second option can address those.</w:t>
      </w:r>
    </w:p>
    <w:tbl>
      <w:tblPr>
        <w:tblStyle w:val="TableGrid"/>
        <w:tblW w:w="5000" w:type="pct"/>
        <w:tblLook w:val="04A0" w:firstRow="1" w:lastRow="0" w:firstColumn="1" w:lastColumn="0" w:noHBand="0" w:noVBand="1"/>
      </w:tblPr>
      <w:tblGrid>
        <w:gridCol w:w="2545"/>
        <w:gridCol w:w="2835"/>
        <w:gridCol w:w="4253"/>
        <w:gridCol w:w="4814"/>
      </w:tblGrid>
      <w:tr w:rsidR="003B79B9" w:rsidRPr="007203FC" w14:paraId="614A3B43" w14:textId="77777777" w:rsidTr="007203FC">
        <w:tc>
          <w:tcPr>
            <w:tcW w:w="881" w:type="pct"/>
            <w:shd w:val="clear" w:color="auto" w:fill="BFBFBF" w:themeFill="background1" w:themeFillShade="BF"/>
          </w:tcPr>
          <w:p w14:paraId="631B7985" w14:textId="77777777" w:rsidR="003B79B9" w:rsidRPr="007203FC" w:rsidRDefault="003B79B9" w:rsidP="00B219AC">
            <w:pPr>
              <w:pStyle w:val="TAH"/>
              <w:rPr>
                <w:szCs w:val="18"/>
              </w:rPr>
            </w:pPr>
            <w:r w:rsidRPr="007203FC">
              <w:rPr>
                <w:szCs w:val="18"/>
              </w:rPr>
              <w:t>Rel-17 API name</w:t>
            </w:r>
          </w:p>
        </w:tc>
        <w:tc>
          <w:tcPr>
            <w:tcW w:w="981" w:type="pct"/>
            <w:shd w:val="clear" w:color="auto" w:fill="BFBFBF" w:themeFill="background1" w:themeFillShade="BF"/>
          </w:tcPr>
          <w:p w14:paraId="3011DFD9" w14:textId="77777777" w:rsidR="003B79B9" w:rsidRPr="007203FC" w:rsidRDefault="003B79B9" w:rsidP="00B219AC">
            <w:pPr>
              <w:pStyle w:val="TAH"/>
              <w:rPr>
                <w:szCs w:val="18"/>
              </w:rPr>
            </w:pPr>
            <w:r w:rsidRPr="007203FC">
              <w:rPr>
                <w:szCs w:val="18"/>
              </w:rPr>
              <w:t>Rel-18 base URL</w:t>
            </w:r>
          </w:p>
        </w:tc>
        <w:tc>
          <w:tcPr>
            <w:tcW w:w="1472" w:type="pct"/>
            <w:shd w:val="clear" w:color="auto" w:fill="BFBFBF" w:themeFill="background1" w:themeFillShade="BF"/>
          </w:tcPr>
          <w:p w14:paraId="38C55D53" w14:textId="77777777" w:rsidR="003B79B9" w:rsidRPr="007203FC" w:rsidRDefault="003B79B9" w:rsidP="00B219AC">
            <w:pPr>
              <w:pStyle w:val="TAH"/>
              <w:rPr>
                <w:szCs w:val="18"/>
              </w:rPr>
            </w:pPr>
            <w:r w:rsidRPr="007203FC">
              <w:rPr>
                <w:szCs w:val="18"/>
              </w:rPr>
              <w:t>Proposed API name</w:t>
            </w:r>
          </w:p>
        </w:tc>
        <w:tc>
          <w:tcPr>
            <w:tcW w:w="1666" w:type="pct"/>
            <w:shd w:val="clear" w:color="auto" w:fill="BFBFBF" w:themeFill="background1" w:themeFillShade="BF"/>
          </w:tcPr>
          <w:p w14:paraId="069A1CA9" w14:textId="77777777" w:rsidR="003B79B9" w:rsidRPr="007203FC" w:rsidRDefault="003B79B9" w:rsidP="00B219AC">
            <w:pPr>
              <w:pStyle w:val="TAH"/>
              <w:rPr>
                <w:szCs w:val="18"/>
              </w:rPr>
            </w:pPr>
            <w:r w:rsidRPr="007203FC">
              <w:rPr>
                <w:szCs w:val="18"/>
              </w:rPr>
              <w:t>Proposed base URL</w:t>
            </w:r>
          </w:p>
        </w:tc>
      </w:tr>
      <w:tr w:rsidR="003B79B9" w:rsidRPr="007203FC" w14:paraId="3EB5C075" w14:textId="77777777" w:rsidTr="007203FC">
        <w:trPr>
          <w:trHeight w:val="1636"/>
        </w:trPr>
        <w:tc>
          <w:tcPr>
            <w:tcW w:w="881" w:type="pct"/>
          </w:tcPr>
          <w:p w14:paraId="77D05832" w14:textId="77777777" w:rsidR="003B79B9" w:rsidRPr="007203FC" w:rsidRDefault="003B79B9" w:rsidP="00B219AC">
            <w:pPr>
              <w:pStyle w:val="TAL"/>
              <w:rPr>
                <w:rStyle w:val="Code"/>
                <w:sz w:val="18"/>
                <w:szCs w:val="18"/>
              </w:rPr>
            </w:pPr>
            <w:r w:rsidRPr="007203FC">
              <w:rPr>
                <w:rStyle w:val="Code"/>
                <w:sz w:val="18"/>
                <w:szCs w:val="18"/>
              </w:rPr>
              <w:t>M5_ServiceAccessInformation</w:t>
            </w:r>
          </w:p>
        </w:tc>
        <w:tc>
          <w:tcPr>
            <w:tcW w:w="981" w:type="pct"/>
          </w:tcPr>
          <w:p w14:paraId="0ED474B9"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/3gpp-m5/</w:t>
            </w:r>
            <w:r w:rsidRPr="007203FC">
              <w:rPr>
                <w:rStyle w:val="Code"/>
                <w:sz w:val="18"/>
                <w:szCs w:val="18"/>
              </w:rPr>
              <w:t>{apiVersion}</w:t>
            </w:r>
            <w:r w:rsidRPr="007203FC">
              <w:rPr>
                <w:szCs w:val="18"/>
              </w:rPr>
              <w:t>/‌service-access-information/‌</w:t>
            </w:r>
            <w:r w:rsidRPr="007203FC">
              <w:rPr>
                <w:rStyle w:val="Code"/>
                <w:sz w:val="18"/>
                <w:szCs w:val="18"/>
              </w:rPr>
              <w:t>{provisioningSessionId}</w:t>
            </w:r>
          </w:p>
        </w:tc>
        <w:tc>
          <w:tcPr>
            <w:tcW w:w="1472" w:type="pct"/>
          </w:tcPr>
          <w:p w14:paraId="078E88BF" w14:textId="77777777" w:rsidR="003B79B9" w:rsidRPr="007203FC" w:rsidRDefault="003B79B9" w:rsidP="00B219AC">
            <w:pPr>
              <w:pStyle w:val="TAL"/>
              <w:rPr>
                <w:rStyle w:val="Code"/>
                <w:sz w:val="18"/>
                <w:szCs w:val="18"/>
              </w:rPr>
            </w:pPr>
            <w:r w:rsidRPr="007203FC">
              <w:rPr>
                <w:rStyle w:val="Code"/>
                <w:sz w:val="18"/>
                <w:szCs w:val="18"/>
              </w:rPr>
              <w:t>Maf_SessionHandling_‌ServiceAccessInformation</w:t>
            </w:r>
          </w:p>
        </w:tc>
        <w:tc>
          <w:tcPr>
            <w:tcW w:w="1666" w:type="pct"/>
          </w:tcPr>
          <w:p w14:paraId="0220A8F5" w14:textId="77777777" w:rsidR="003B79B9" w:rsidRPr="007203FC" w:rsidRDefault="003B79B9" w:rsidP="00B219AC">
            <w:pPr>
              <w:pStyle w:val="TAL"/>
              <w:rPr>
                <w:szCs w:val="18"/>
              </w:rPr>
            </w:pPr>
            <w:r w:rsidRPr="007203FC">
              <w:rPr>
                <w:rStyle w:val="Code"/>
                <w:sz w:val="18"/>
                <w:szCs w:val="18"/>
                <w:highlight w:val="green"/>
              </w:rPr>
              <w:t>{apiRoot}</w:t>
            </w:r>
            <w:r w:rsidRPr="007203FC">
              <w:rPr>
                <w:szCs w:val="18"/>
                <w:highlight w:val="green"/>
              </w:rPr>
              <w:t>/3gpp-maf-session-handing/‌</w:t>
            </w:r>
            <w:r w:rsidRPr="007203FC">
              <w:rPr>
                <w:rStyle w:val="Code"/>
                <w:sz w:val="18"/>
                <w:szCs w:val="18"/>
                <w:highlight w:val="green"/>
              </w:rPr>
              <w:t>{apiVersion}</w:t>
            </w:r>
            <w:r w:rsidRPr="007203FC">
              <w:rPr>
                <w:szCs w:val="18"/>
                <w:highlight w:val="green"/>
              </w:rPr>
              <w:t>/‌service-access-</w:t>
            </w:r>
            <w:proofErr w:type="gramStart"/>
            <w:r w:rsidRPr="007203FC">
              <w:rPr>
                <w:szCs w:val="18"/>
                <w:highlight w:val="green"/>
              </w:rPr>
              <w:t>informations</w:t>
            </w:r>
            <w:proofErr w:type="gramEnd"/>
            <w:r w:rsidRPr="007203FC">
              <w:rPr>
                <w:szCs w:val="18"/>
                <w:highlight w:val="green"/>
              </w:rPr>
              <w:t>/‌</w:t>
            </w:r>
            <w:r w:rsidRPr="007203FC">
              <w:rPr>
                <w:rStyle w:val="Code"/>
                <w:sz w:val="18"/>
                <w:szCs w:val="18"/>
                <w:highlight w:val="green"/>
              </w:rPr>
              <w:t>{externalServiceId}</w:t>
            </w:r>
          </w:p>
          <w:p w14:paraId="39FE80DE" w14:textId="77777777" w:rsidR="003B79B9" w:rsidRPr="007203FC" w:rsidRDefault="003B79B9" w:rsidP="00B219AC">
            <w:pPr>
              <w:pStyle w:val="TALcontinuation"/>
              <w:rPr>
                <w:szCs w:val="18"/>
              </w:rPr>
            </w:pPr>
            <w:r w:rsidRPr="007203FC">
              <w:rPr>
                <w:szCs w:val="18"/>
              </w:rPr>
              <w:t>or</w:t>
            </w:r>
          </w:p>
          <w:p w14:paraId="73A29186" w14:textId="77777777" w:rsidR="003B79B9" w:rsidRPr="007203FC" w:rsidRDefault="003B79B9" w:rsidP="00B219AC">
            <w:pPr>
              <w:pStyle w:val="TALcontinuation"/>
              <w:rPr>
                <w:rFonts w:ascii="Segoe UI" w:hAnsi="Segoe UI"/>
                <w:i/>
                <w:noProof/>
                <w:spacing w:val="-4"/>
                <w:szCs w:val="18"/>
              </w:rPr>
            </w:pPr>
            <w:r w:rsidRPr="007203FC">
              <w:rPr>
                <w:rStyle w:val="Code"/>
                <w:sz w:val="18"/>
                <w:szCs w:val="18"/>
              </w:rPr>
              <w:t>{apiRoot}</w:t>
            </w:r>
            <w:r w:rsidRPr="007203FC">
              <w:rPr>
                <w:szCs w:val="18"/>
              </w:rPr>
              <w:t>/3gpp-maf-session-handing/‌</w:t>
            </w:r>
            <w:r w:rsidRPr="007203FC">
              <w:rPr>
                <w:rStyle w:val="Code"/>
                <w:sz w:val="18"/>
                <w:szCs w:val="18"/>
              </w:rPr>
              <w:t>{apiVersion}</w:t>
            </w:r>
            <w:r w:rsidRPr="007203FC">
              <w:rPr>
                <w:szCs w:val="18"/>
              </w:rPr>
              <w:t>/‌</w:t>
            </w:r>
            <w:r w:rsidRPr="007203FC">
              <w:rPr>
                <w:szCs w:val="18"/>
                <w:highlight w:val="yellow"/>
              </w:rPr>
              <w:t>sessions/‌</w:t>
            </w:r>
            <w:r w:rsidRPr="007203FC">
              <w:rPr>
                <w:rStyle w:val="Code"/>
                <w:sz w:val="18"/>
                <w:szCs w:val="18"/>
                <w:highlight w:val="yellow"/>
              </w:rPr>
              <w:t>{sessionId}</w:t>
            </w:r>
          </w:p>
        </w:tc>
      </w:tr>
      <w:tr w:rsidR="003B79B9" w:rsidRPr="007203FC" w14:paraId="2683FD68" w14:textId="77777777" w:rsidTr="007203FC">
        <w:tc>
          <w:tcPr>
            <w:tcW w:w="881" w:type="pct"/>
          </w:tcPr>
          <w:p w14:paraId="5DA52F3B" w14:textId="77777777" w:rsidR="003B79B9" w:rsidRPr="007203FC" w:rsidRDefault="003B79B9" w:rsidP="00B219AC">
            <w:pPr>
              <w:pStyle w:val="TAL"/>
              <w:rPr>
                <w:rStyle w:val="Code"/>
                <w:sz w:val="18"/>
                <w:szCs w:val="18"/>
              </w:rPr>
            </w:pPr>
            <w:r w:rsidRPr="007203FC">
              <w:rPr>
                <w:rStyle w:val="Code"/>
                <w:sz w:val="18"/>
                <w:szCs w:val="18"/>
              </w:rPr>
              <w:t>M5_DynamicPolicies</w:t>
            </w:r>
          </w:p>
        </w:tc>
        <w:tc>
          <w:tcPr>
            <w:tcW w:w="981" w:type="pct"/>
          </w:tcPr>
          <w:p w14:paraId="2511C566"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/3gpp-m5/</w:t>
            </w:r>
            <w:r w:rsidRPr="007203FC">
              <w:rPr>
                <w:rStyle w:val="Code"/>
                <w:sz w:val="18"/>
                <w:szCs w:val="18"/>
              </w:rPr>
              <w:t>{apiVersion}</w:t>
            </w:r>
            <w:r w:rsidRPr="007203FC">
              <w:rPr>
                <w:szCs w:val="18"/>
              </w:rPr>
              <w:t>/‌dynamic-policies/</w:t>
            </w:r>
          </w:p>
        </w:tc>
        <w:tc>
          <w:tcPr>
            <w:tcW w:w="1472" w:type="pct"/>
          </w:tcPr>
          <w:p w14:paraId="35CEA12A" w14:textId="77777777" w:rsidR="003B79B9" w:rsidRPr="007203FC" w:rsidRDefault="003B79B9" w:rsidP="00B219AC">
            <w:pPr>
              <w:pStyle w:val="TAL"/>
              <w:rPr>
                <w:rStyle w:val="Code"/>
                <w:sz w:val="18"/>
                <w:szCs w:val="18"/>
              </w:rPr>
            </w:pPr>
            <w:r w:rsidRPr="007203FC">
              <w:rPr>
                <w:rStyle w:val="Code"/>
                <w:sz w:val="18"/>
                <w:szCs w:val="18"/>
              </w:rPr>
              <w:t>Maf_SessionHandling_‌DynamicPolic</w:t>
            </w:r>
            <w:r w:rsidRPr="007203FC">
              <w:rPr>
                <w:rStyle w:val="Code"/>
                <w:sz w:val="18"/>
                <w:szCs w:val="18"/>
                <w:highlight w:val="yellow"/>
              </w:rPr>
              <w:t>y</w:t>
            </w:r>
          </w:p>
        </w:tc>
        <w:tc>
          <w:tcPr>
            <w:tcW w:w="1666" w:type="pct"/>
          </w:tcPr>
          <w:p w14:paraId="53098A32" w14:textId="77777777" w:rsidR="003B79B9" w:rsidRPr="007203FC" w:rsidRDefault="003B79B9" w:rsidP="00B219AC">
            <w:pPr>
              <w:pStyle w:val="TAL"/>
              <w:rPr>
                <w:szCs w:val="18"/>
              </w:rPr>
            </w:pPr>
            <w:r w:rsidRPr="007203FC">
              <w:rPr>
                <w:rStyle w:val="Code"/>
                <w:sz w:val="18"/>
                <w:szCs w:val="18"/>
                <w:highlight w:val="green"/>
              </w:rPr>
              <w:t>{apiRoot}</w:t>
            </w:r>
            <w:r w:rsidRPr="007203FC">
              <w:rPr>
                <w:szCs w:val="18"/>
                <w:highlight w:val="green"/>
              </w:rPr>
              <w:t>/3gpp-maf-session-handing/‌</w:t>
            </w:r>
            <w:r w:rsidRPr="007203FC">
              <w:rPr>
                <w:rStyle w:val="Code"/>
                <w:sz w:val="18"/>
                <w:szCs w:val="18"/>
                <w:highlight w:val="green"/>
              </w:rPr>
              <w:t>{apiVersion}</w:t>
            </w:r>
            <w:r w:rsidRPr="007203FC">
              <w:rPr>
                <w:szCs w:val="18"/>
                <w:highlight w:val="green"/>
              </w:rPr>
              <w:t>/‌dynamic-policies/</w:t>
            </w:r>
          </w:p>
          <w:p w14:paraId="30077403" w14:textId="77777777" w:rsidR="003B79B9" w:rsidRPr="007203FC" w:rsidRDefault="003B79B9" w:rsidP="00B219AC">
            <w:pPr>
              <w:pStyle w:val="TALcontinuation"/>
              <w:rPr>
                <w:szCs w:val="18"/>
              </w:rPr>
            </w:pPr>
            <w:r w:rsidRPr="007203FC">
              <w:rPr>
                <w:szCs w:val="18"/>
              </w:rPr>
              <w:t>or</w:t>
            </w:r>
          </w:p>
          <w:p w14:paraId="28FA5462" w14:textId="77777777" w:rsidR="003B79B9" w:rsidRPr="007203FC" w:rsidRDefault="003B79B9" w:rsidP="00B219AC">
            <w:pPr>
              <w:pStyle w:val="TALcontinuation"/>
              <w:rPr>
                <w:rStyle w:val="Code"/>
                <w:sz w:val="18"/>
                <w:szCs w:val="18"/>
              </w:rPr>
            </w:pPr>
            <w:r w:rsidRPr="007203FC">
              <w:rPr>
                <w:rStyle w:val="Code"/>
                <w:sz w:val="18"/>
                <w:szCs w:val="18"/>
              </w:rPr>
              <w:t>{apiRoot}</w:t>
            </w:r>
            <w:r w:rsidRPr="007203FC">
              <w:rPr>
                <w:szCs w:val="18"/>
              </w:rPr>
              <w:t>/3gpp-maf-session-handing/‌</w:t>
            </w:r>
            <w:r w:rsidRPr="007203FC">
              <w:rPr>
                <w:rStyle w:val="Code"/>
                <w:sz w:val="18"/>
                <w:szCs w:val="18"/>
              </w:rPr>
              <w:t>{apiVersion}</w:t>
            </w:r>
            <w:r w:rsidRPr="007203FC">
              <w:rPr>
                <w:szCs w:val="18"/>
              </w:rPr>
              <w:t>/‌</w:t>
            </w:r>
            <w:r w:rsidRPr="007203FC">
              <w:rPr>
                <w:szCs w:val="18"/>
                <w:highlight w:val="yellow"/>
              </w:rPr>
              <w:t>sessions/‌</w:t>
            </w:r>
            <w:r w:rsidRPr="007203FC">
              <w:rPr>
                <w:rStyle w:val="Code"/>
                <w:sz w:val="18"/>
                <w:szCs w:val="18"/>
                <w:highlight w:val="yellow"/>
              </w:rPr>
              <w:t>{sessionId}</w:t>
            </w:r>
            <w:r w:rsidRPr="007203FC">
              <w:rPr>
                <w:szCs w:val="18"/>
              </w:rPr>
              <w:t>/‌dynamic-policies/</w:t>
            </w:r>
          </w:p>
        </w:tc>
      </w:tr>
      <w:tr w:rsidR="003B79B9" w:rsidRPr="007203FC" w14:paraId="55509921" w14:textId="77777777" w:rsidTr="007203FC">
        <w:tc>
          <w:tcPr>
            <w:tcW w:w="881" w:type="pct"/>
          </w:tcPr>
          <w:p w14:paraId="309D5566" w14:textId="77777777" w:rsidR="003B79B9" w:rsidRPr="007203FC" w:rsidRDefault="003B79B9" w:rsidP="00B219AC">
            <w:pPr>
              <w:pStyle w:val="TAL"/>
              <w:rPr>
                <w:rStyle w:val="Code"/>
                <w:sz w:val="18"/>
                <w:szCs w:val="18"/>
              </w:rPr>
            </w:pPr>
            <w:r w:rsidRPr="007203FC">
              <w:rPr>
                <w:rStyle w:val="Code"/>
                <w:sz w:val="18"/>
                <w:szCs w:val="18"/>
              </w:rPr>
              <w:t>M5_NetworkAssistance</w:t>
            </w:r>
          </w:p>
        </w:tc>
        <w:tc>
          <w:tcPr>
            <w:tcW w:w="981" w:type="pct"/>
          </w:tcPr>
          <w:p w14:paraId="1EE202FF"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/3gpp-m5/</w:t>
            </w:r>
            <w:r w:rsidRPr="007203FC">
              <w:rPr>
                <w:rStyle w:val="Code"/>
                <w:sz w:val="18"/>
                <w:szCs w:val="18"/>
              </w:rPr>
              <w:t>{apiVersion}</w:t>
            </w:r>
            <w:r w:rsidRPr="007203FC">
              <w:rPr>
                <w:szCs w:val="18"/>
              </w:rPr>
              <w:t>/‌network-assistance-sessions/</w:t>
            </w:r>
          </w:p>
        </w:tc>
        <w:tc>
          <w:tcPr>
            <w:tcW w:w="1472" w:type="pct"/>
          </w:tcPr>
          <w:p w14:paraId="5F99BB6A" w14:textId="77777777" w:rsidR="003B79B9" w:rsidRPr="007203FC" w:rsidRDefault="003B79B9" w:rsidP="00B219AC">
            <w:pPr>
              <w:pStyle w:val="TAL"/>
              <w:rPr>
                <w:rStyle w:val="Code"/>
                <w:sz w:val="18"/>
                <w:szCs w:val="18"/>
              </w:rPr>
            </w:pPr>
            <w:r w:rsidRPr="007203FC">
              <w:rPr>
                <w:rStyle w:val="Code"/>
                <w:sz w:val="18"/>
                <w:szCs w:val="18"/>
              </w:rPr>
              <w:t>Maf_SessionHandling_‌NetworkAssistance</w:t>
            </w:r>
          </w:p>
        </w:tc>
        <w:tc>
          <w:tcPr>
            <w:tcW w:w="1666" w:type="pct"/>
          </w:tcPr>
          <w:p w14:paraId="27B7B5FD" w14:textId="77777777" w:rsidR="003B79B9" w:rsidRPr="007203FC" w:rsidRDefault="003B79B9" w:rsidP="00B219AC">
            <w:pPr>
              <w:pStyle w:val="TAL"/>
              <w:rPr>
                <w:szCs w:val="18"/>
              </w:rPr>
            </w:pPr>
            <w:r w:rsidRPr="007203FC">
              <w:rPr>
                <w:rStyle w:val="Code"/>
                <w:sz w:val="18"/>
                <w:szCs w:val="18"/>
                <w:highlight w:val="green"/>
              </w:rPr>
              <w:t>{apiRoot}</w:t>
            </w:r>
            <w:r w:rsidRPr="007203FC">
              <w:rPr>
                <w:szCs w:val="18"/>
                <w:highlight w:val="green"/>
              </w:rPr>
              <w:t>/3gpp-maf-session-handing/‌</w:t>
            </w:r>
            <w:r w:rsidRPr="007203FC">
              <w:rPr>
                <w:rStyle w:val="Code"/>
                <w:sz w:val="18"/>
                <w:szCs w:val="18"/>
                <w:highlight w:val="green"/>
              </w:rPr>
              <w:t>{apiVersion}</w:t>
            </w:r>
            <w:r w:rsidRPr="007203FC">
              <w:rPr>
                <w:szCs w:val="18"/>
                <w:highlight w:val="green"/>
              </w:rPr>
              <w:t>/‌network-assistance-sessions/</w:t>
            </w:r>
          </w:p>
          <w:p w14:paraId="4DCD74A4" w14:textId="77777777" w:rsidR="003B79B9" w:rsidRPr="007203FC" w:rsidRDefault="003B79B9" w:rsidP="00B219AC">
            <w:pPr>
              <w:pStyle w:val="TALcontinuation"/>
              <w:rPr>
                <w:szCs w:val="18"/>
              </w:rPr>
            </w:pPr>
            <w:r w:rsidRPr="007203FC">
              <w:rPr>
                <w:szCs w:val="18"/>
              </w:rPr>
              <w:t>or</w:t>
            </w:r>
          </w:p>
          <w:p w14:paraId="5E00873A"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/3gpp-maf-session-handing/‌</w:t>
            </w:r>
            <w:r w:rsidRPr="007203FC">
              <w:rPr>
                <w:rStyle w:val="Code"/>
                <w:sz w:val="18"/>
                <w:szCs w:val="18"/>
              </w:rPr>
              <w:t>{apiVersion}</w:t>
            </w:r>
            <w:r w:rsidRPr="007203FC">
              <w:rPr>
                <w:szCs w:val="18"/>
              </w:rPr>
              <w:t>/‌</w:t>
            </w:r>
            <w:r w:rsidRPr="007203FC">
              <w:rPr>
                <w:szCs w:val="18"/>
                <w:highlight w:val="yellow"/>
              </w:rPr>
              <w:t>sessions</w:t>
            </w:r>
            <w:r w:rsidRPr="007203FC">
              <w:rPr>
                <w:szCs w:val="18"/>
              </w:rPr>
              <w:t>/‌</w:t>
            </w:r>
            <w:r w:rsidRPr="007203FC">
              <w:rPr>
                <w:rStyle w:val="Code"/>
                <w:sz w:val="18"/>
                <w:szCs w:val="18"/>
                <w:highlight w:val="yellow"/>
              </w:rPr>
              <w:t>{sessionId}</w:t>
            </w:r>
            <w:r w:rsidRPr="007203FC">
              <w:rPr>
                <w:szCs w:val="18"/>
              </w:rPr>
              <w:t>/‌network-assistance-sessions/</w:t>
            </w:r>
          </w:p>
        </w:tc>
      </w:tr>
      <w:tr w:rsidR="003B79B9" w:rsidRPr="007203FC" w14:paraId="757E3FFE" w14:textId="77777777" w:rsidTr="007203FC">
        <w:tc>
          <w:tcPr>
            <w:tcW w:w="881" w:type="pct"/>
          </w:tcPr>
          <w:p w14:paraId="100F77C2" w14:textId="77777777" w:rsidR="003B79B9" w:rsidRPr="007203FC" w:rsidRDefault="003B79B9" w:rsidP="00B219AC">
            <w:pPr>
              <w:pStyle w:val="TAL"/>
              <w:rPr>
                <w:rStyle w:val="Code"/>
                <w:sz w:val="18"/>
                <w:szCs w:val="18"/>
              </w:rPr>
            </w:pPr>
            <w:r w:rsidRPr="007203FC">
              <w:rPr>
                <w:rStyle w:val="Code"/>
                <w:sz w:val="18"/>
                <w:szCs w:val="18"/>
              </w:rPr>
              <w:t>M5_MetricsReporting</w:t>
            </w:r>
          </w:p>
        </w:tc>
        <w:tc>
          <w:tcPr>
            <w:tcW w:w="981" w:type="pct"/>
          </w:tcPr>
          <w:p w14:paraId="3C720F1D"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/3gpp-m5/</w:t>
            </w:r>
            <w:r w:rsidRPr="007203FC">
              <w:rPr>
                <w:rStyle w:val="Code"/>
                <w:sz w:val="18"/>
                <w:szCs w:val="18"/>
              </w:rPr>
              <w:t>{apiVersion}</w:t>
            </w:r>
            <w:r w:rsidRPr="007203FC">
              <w:rPr>
                <w:szCs w:val="18"/>
              </w:rPr>
              <w:t>/‌metrics-reporting</w:t>
            </w:r>
          </w:p>
        </w:tc>
        <w:tc>
          <w:tcPr>
            <w:tcW w:w="1472" w:type="pct"/>
          </w:tcPr>
          <w:p w14:paraId="7EBAA9DE" w14:textId="77777777" w:rsidR="003B79B9" w:rsidRPr="007203FC" w:rsidRDefault="003B79B9" w:rsidP="00B219AC">
            <w:pPr>
              <w:pStyle w:val="TAL"/>
              <w:rPr>
                <w:rStyle w:val="Code"/>
                <w:sz w:val="18"/>
                <w:szCs w:val="18"/>
              </w:rPr>
            </w:pPr>
            <w:r w:rsidRPr="007203FC">
              <w:rPr>
                <w:rStyle w:val="Code"/>
                <w:sz w:val="18"/>
                <w:szCs w:val="18"/>
              </w:rPr>
              <w:t>Maf_SessionHandling_‌MetricsReporting</w:t>
            </w:r>
          </w:p>
        </w:tc>
        <w:tc>
          <w:tcPr>
            <w:tcW w:w="1666" w:type="pct"/>
          </w:tcPr>
          <w:p w14:paraId="5A139DC9" w14:textId="77777777" w:rsidR="003B79B9" w:rsidRPr="007203FC" w:rsidRDefault="003B79B9" w:rsidP="00B219AC">
            <w:pPr>
              <w:pStyle w:val="TAL"/>
              <w:rPr>
                <w:szCs w:val="18"/>
              </w:rPr>
            </w:pPr>
            <w:r w:rsidRPr="007203FC">
              <w:rPr>
                <w:rStyle w:val="Code"/>
                <w:sz w:val="18"/>
                <w:szCs w:val="18"/>
                <w:highlight w:val="green"/>
              </w:rPr>
              <w:t>{apiRoot}</w:t>
            </w:r>
            <w:r w:rsidRPr="007203FC">
              <w:rPr>
                <w:szCs w:val="18"/>
                <w:highlight w:val="green"/>
              </w:rPr>
              <w:t>/3gpp-maf-session-handing/‌</w:t>
            </w:r>
            <w:r w:rsidRPr="007203FC">
              <w:rPr>
                <w:rStyle w:val="Code"/>
                <w:sz w:val="18"/>
                <w:szCs w:val="18"/>
                <w:highlight w:val="green"/>
              </w:rPr>
              <w:t>{apiVersion}</w:t>
            </w:r>
            <w:r w:rsidRPr="007203FC">
              <w:rPr>
                <w:szCs w:val="18"/>
                <w:highlight w:val="green"/>
              </w:rPr>
              <w:t>/‌metrics-reporting</w:t>
            </w:r>
          </w:p>
          <w:p w14:paraId="3D9916D7" w14:textId="77777777" w:rsidR="003B79B9" w:rsidRPr="007203FC" w:rsidRDefault="003B79B9" w:rsidP="00B219AC">
            <w:pPr>
              <w:pStyle w:val="TALcontinuation"/>
              <w:rPr>
                <w:szCs w:val="18"/>
              </w:rPr>
            </w:pPr>
            <w:r w:rsidRPr="007203FC">
              <w:rPr>
                <w:szCs w:val="18"/>
              </w:rPr>
              <w:t>or</w:t>
            </w:r>
          </w:p>
          <w:p w14:paraId="350E0262"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/3gpp-maf-session-handing/‌</w:t>
            </w:r>
            <w:r w:rsidRPr="007203FC">
              <w:rPr>
                <w:rStyle w:val="Code"/>
                <w:sz w:val="18"/>
                <w:szCs w:val="18"/>
              </w:rPr>
              <w:t>{apiVersion}</w:t>
            </w:r>
            <w:r w:rsidRPr="007203FC">
              <w:rPr>
                <w:szCs w:val="18"/>
              </w:rPr>
              <w:t>/‌</w:t>
            </w:r>
            <w:r w:rsidRPr="007203FC">
              <w:rPr>
                <w:szCs w:val="18"/>
                <w:highlight w:val="yellow"/>
              </w:rPr>
              <w:t>sessions</w:t>
            </w:r>
            <w:r w:rsidRPr="007203FC">
              <w:rPr>
                <w:szCs w:val="18"/>
              </w:rPr>
              <w:t>/‌</w:t>
            </w:r>
            <w:r w:rsidRPr="007203FC">
              <w:rPr>
                <w:rStyle w:val="Code"/>
                <w:sz w:val="18"/>
                <w:szCs w:val="18"/>
                <w:highlight w:val="yellow"/>
              </w:rPr>
              <w:t>{sessionId}</w:t>
            </w:r>
            <w:r w:rsidRPr="007203FC">
              <w:rPr>
                <w:szCs w:val="18"/>
              </w:rPr>
              <w:t>/‌metrics-reporting</w:t>
            </w:r>
          </w:p>
        </w:tc>
      </w:tr>
      <w:tr w:rsidR="003B79B9" w:rsidRPr="007203FC" w14:paraId="48CA8236" w14:textId="77777777" w:rsidTr="007203FC">
        <w:tc>
          <w:tcPr>
            <w:tcW w:w="881" w:type="pct"/>
          </w:tcPr>
          <w:p w14:paraId="0769DDAD" w14:textId="77777777" w:rsidR="003B79B9" w:rsidRPr="007203FC" w:rsidRDefault="003B79B9" w:rsidP="00B219AC">
            <w:pPr>
              <w:pStyle w:val="TAL"/>
              <w:rPr>
                <w:rStyle w:val="Code"/>
                <w:sz w:val="18"/>
                <w:szCs w:val="18"/>
              </w:rPr>
            </w:pPr>
            <w:r w:rsidRPr="007203FC">
              <w:rPr>
                <w:rStyle w:val="Code"/>
                <w:sz w:val="18"/>
                <w:szCs w:val="18"/>
              </w:rPr>
              <w:t>M5_ConsumptionReporting</w:t>
            </w:r>
          </w:p>
        </w:tc>
        <w:tc>
          <w:tcPr>
            <w:tcW w:w="981" w:type="pct"/>
          </w:tcPr>
          <w:p w14:paraId="0369E6A1"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/3gpp-m5/</w:t>
            </w:r>
            <w:r w:rsidRPr="007203FC">
              <w:rPr>
                <w:rStyle w:val="Code"/>
                <w:sz w:val="18"/>
                <w:szCs w:val="18"/>
              </w:rPr>
              <w:t>{apiVersion}</w:t>
            </w:r>
            <w:r w:rsidRPr="007203FC">
              <w:rPr>
                <w:szCs w:val="18"/>
              </w:rPr>
              <w:t>/‌consumption-reporting</w:t>
            </w:r>
          </w:p>
        </w:tc>
        <w:tc>
          <w:tcPr>
            <w:tcW w:w="1472" w:type="pct"/>
          </w:tcPr>
          <w:p w14:paraId="10C16B7C" w14:textId="77777777" w:rsidR="003B79B9" w:rsidRPr="007203FC" w:rsidRDefault="003B79B9" w:rsidP="00B219AC">
            <w:pPr>
              <w:pStyle w:val="TAL"/>
              <w:rPr>
                <w:rStyle w:val="Code"/>
                <w:sz w:val="18"/>
                <w:szCs w:val="18"/>
              </w:rPr>
            </w:pPr>
            <w:r w:rsidRPr="007203FC">
              <w:rPr>
                <w:rStyle w:val="Code"/>
                <w:sz w:val="18"/>
                <w:szCs w:val="18"/>
              </w:rPr>
              <w:t>Maf_SessionHandling_‌ConsumptionReporting</w:t>
            </w:r>
          </w:p>
        </w:tc>
        <w:tc>
          <w:tcPr>
            <w:tcW w:w="1666" w:type="pct"/>
          </w:tcPr>
          <w:p w14:paraId="674521FA" w14:textId="77777777" w:rsidR="003B79B9" w:rsidRPr="007203FC" w:rsidRDefault="003B79B9" w:rsidP="00B219AC">
            <w:pPr>
              <w:pStyle w:val="TAL"/>
              <w:rPr>
                <w:szCs w:val="18"/>
              </w:rPr>
            </w:pPr>
            <w:r w:rsidRPr="007203FC">
              <w:rPr>
                <w:rStyle w:val="Code"/>
                <w:sz w:val="18"/>
                <w:szCs w:val="18"/>
                <w:highlight w:val="green"/>
              </w:rPr>
              <w:t>{apiRoot}</w:t>
            </w:r>
            <w:r w:rsidRPr="007203FC">
              <w:rPr>
                <w:szCs w:val="18"/>
                <w:highlight w:val="green"/>
              </w:rPr>
              <w:t>/3gpp-maf-session-handing/‌</w:t>
            </w:r>
            <w:r w:rsidRPr="007203FC">
              <w:rPr>
                <w:rStyle w:val="Code"/>
                <w:sz w:val="18"/>
                <w:szCs w:val="18"/>
                <w:highlight w:val="green"/>
              </w:rPr>
              <w:t>{apiVersion}</w:t>
            </w:r>
            <w:r w:rsidRPr="007203FC">
              <w:rPr>
                <w:szCs w:val="18"/>
                <w:highlight w:val="green"/>
              </w:rPr>
              <w:t>/‌consumption-reporting</w:t>
            </w:r>
          </w:p>
          <w:p w14:paraId="62355AEB" w14:textId="77777777" w:rsidR="003B79B9" w:rsidRPr="007203FC" w:rsidRDefault="003B79B9" w:rsidP="00B219AC">
            <w:pPr>
              <w:pStyle w:val="TALcontinuation"/>
              <w:rPr>
                <w:szCs w:val="18"/>
              </w:rPr>
            </w:pPr>
            <w:r w:rsidRPr="007203FC">
              <w:rPr>
                <w:szCs w:val="18"/>
              </w:rPr>
              <w:t>or</w:t>
            </w:r>
          </w:p>
          <w:p w14:paraId="33EDE72D" w14:textId="77777777" w:rsidR="003B79B9" w:rsidRPr="007203FC" w:rsidRDefault="003B79B9" w:rsidP="00B219AC">
            <w:pPr>
              <w:pStyle w:val="TAL"/>
              <w:rPr>
                <w:rStyle w:val="Code"/>
                <w:sz w:val="18"/>
                <w:szCs w:val="18"/>
              </w:rPr>
            </w:pPr>
            <w:r w:rsidRPr="007203FC">
              <w:rPr>
                <w:rStyle w:val="Code"/>
                <w:sz w:val="18"/>
                <w:szCs w:val="18"/>
              </w:rPr>
              <w:t>{apiRoot}</w:t>
            </w:r>
            <w:r w:rsidRPr="007203FC">
              <w:rPr>
                <w:szCs w:val="18"/>
              </w:rPr>
              <w:t>/3gpp-maf-session-handing/‌</w:t>
            </w:r>
            <w:r w:rsidRPr="007203FC">
              <w:rPr>
                <w:rStyle w:val="Code"/>
                <w:sz w:val="18"/>
                <w:szCs w:val="18"/>
              </w:rPr>
              <w:t>{apiVersion}</w:t>
            </w:r>
            <w:r w:rsidRPr="007203FC">
              <w:rPr>
                <w:szCs w:val="18"/>
              </w:rPr>
              <w:t>/‌</w:t>
            </w:r>
            <w:r w:rsidRPr="007203FC">
              <w:rPr>
                <w:szCs w:val="18"/>
                <w:highlight w:val="yellow"/>
              </w:rPr>
              <w:t>sessions</w:t>
            </w:r>
            <w:r w:rsidRPr="007203FC">
              <w:rPr>
                <w:szCs w:val="18"/>
              </w:rPr>
              <w:t>/‌</w:t>
            </w:r>
            <w:r w:rsidRPr="007203FC">
              <w:rPr>
                <w:rStyle w:val="Code"/>
                <w:sz w:val="18"/>
                <w:szCs w:val="18"/>
                <w:highlight w:val="yellow"/>
              </w:rPr>
              <w:t>{sessionId}</w:t>
            </w:r>
            <w:r w:rsidRPr="007203FC">
              <w:rPr>
                <w:szCs w:val="18"/>
              </w:rPr>
              <w:t>/‌consumption-reporting</w:t>
            </w:r>
          </w:p>
        </w:tc>
      </w:tr>
    </w:tbl>
    <w:p w14:paraId="1BF23BCB" w14:textId="77777777" w:rsidR="003B79B9" w:rsidRPr="00BF7058" w:rsidRDefault="003B79B9" w:rsidP="003B79B9">
      <w:pPr>
        <w:rPr>
          <w:lang w:eastAsia="en-GB"/>
        </w:rPr>
        <w:sectPr w:rsidR="003B79B9" w:rsidRPr="00BF7058" w:rsidSect="0045637C">
          <w:pgSz w:w="16838" w:h="11906" w:orient="landscape" w:code="9"/>
          <w:pgMar w:top="1077" w:right="1077" w:bottom="1106" w:left="1304" w:header="709" w:footer="709" w:gutter="0"/>
          <w:cols w:space="708"/>
          <w:docGrid w:linePitch="360"/>
        </w:sectPr>
      </w:pPr>
    </w:p>
    <w:p w14:paraId="50EA3D23" w14:textId="3EE2AF9B" w:rsidR="008323BF" w:rsidRDefault="008323BF" w:rsidP="008323BF">
      <w:pPr>
        <w:pStyle w:val="Heading1"/>
        <w:rPr>
          <w:lang w:eastAsia="en-GB"/>
        </w:rPr>
      </w:pPr>
      <w:bookmarkStart w:id="63" w:name="_Toc151022473"/>
      <w:r>
        <w:rPr>
          <w:lang w:eastAsia="en-GB"/>
        </w:rPr>
        <w:lastRenderedPageBreak/>
        <w:t>5</w:t>
      </w:r>
      <w:r>
        <w:rPr>
          <w:lang w:eastAsia="en-GB"/>
        </w:rPr>
        <w:tab/>
        <w:t>General Agreements</w:t>
      </w:r>
      <w:bookmarkEnd w:id="63"/>
    </w:p>
    <w:p w14:paraId="5CF1B659" w14:textId="453D2C0F" w:rsidR="008323BF" w:rsidRDefault="008323BF" w:rsidP="008323BF">
      <w:pPr>
        <w:pStyle w:val="Heading2"/>
        <w:rPr>
          <w:lang w:eastAsia="en-GB"/>
        </w:rPr>
      </w:pPr>
      <w:bookmarkStart w:id="64" w:name="_Toc151022474"/>
      <w:r>
        <w:rPr>
          <w:lang w:eastAsia="en-GB"/>
        </w:rPr>
        <w:t>5.1</w:t>
      </w:r>
      <w:r>
        <w:rPr>
          <w:lang w:eastAsia="en-GB"/>
        </w:rPr>
        <w:tab/>
        <w:t>During SA4#126</w:t>
      </w:r>
      <w:bookmarkEnd w:id="64"/>
    </w:p>
    <w:p w14:paraId="4E9DC31C" w14:textId="547C26DD" w:rsidR="008323BF" w:rsidRPr="008323BF" w:rsidRDefault="008323BF" w:rsidP="008323BF">
      <w:pPr>
        <w:rPr>
          <w:lang w:eastAsia="en-GB"/>
        </w:rPr>
      </w:pPr>
      <w:r>
        <w:rPr>
          <w:lang w:eastAsia="en-GB"/>
        </w:rPr>
        <w:t>It was agreed</w:t>
      </w:r>
      <w:ins w:id="65" w:author="Richard Bradbury" w:date="2023-11-17T14:15:00Z">
        <w:r w:rsidR="007203FC">
          <w:rPr>
            <w:lang w:eastAsia="en-GB"/>
          </w:rPr>
          <w:t>:</w:t>
        </w:r>
      </w:ins>
      <w:del w:id="66" w:author="Richard Bradbury" w:date="2023-11-17T14:15:00Z">
        <w:r w:rsidDel="007203FC">
          <w:rPr>
            <w:lang w:eastAsia="en-GB"/>
          </w:rPr>
          <w:delText xml:space="preserve"> to</w:delText>
        </w:r>
      </w:del>
    </w:p>
    <w:p w14:paraId="45978E98" w14:textId="32930575" w:rsidR="008323BF" w:rsidRDefault="008323BF" w:rsidP="008323BF">
      <w:pPr>
        <w:pStyle w:val="ListParagraph"/>
        <w:keepNext/>
        <w:numPr>
          <w:ilvl w:val="0"/>
          <w:numId w:val="127"/>
        </w:numPr>
        <w:spacing w:before="120" w:after="120"/>
        <w:rPr>
          <w:lang w:eastAsia="en-GB"/>
        </w:rPr>
      </w:pPr>
      <w:r>
        <w:rPr>
          <w:lang w:eastAsia="en-GB"/>
        </w:rPr>
        <w:t>To revise TS 26.501 CR0074 and TS 26.506 CR0001 to align with the revised generalised architecture as described clause 3.</w:t>
      </w:r>
    </w:p>
    <w:p w14:paraId="6A7088F2" w14:textId="3D6C8AE0" w:rsidR="003D7242" w:rsidRPr="001A472C" w:rsidRDefault="008323BF" w:rsidP="007203FC">
      <w:pPr>
        <w:pStyle w:val="ListParagraph"/>
        <w:keepNext/>
        <w:numPr>
          <w:ilvl w:val="0"/>
          <w:numId w:val="127"/>
        </w:numPr>
        <w:spacing w:before="120" w:after="120"/>
        <w:rPr>
          <w:lang w:eastAsia="en-GB"/>
        </w:rPr>
      </w:pPr>
      <w:del w:id="67" w:author="Richard Bradbury" w:date="2023-11-17T14:15:00Z">
        <w:r w:rsidDel="007203FC">
          <w:rPr>
            <w:lang w:eastAsia="en-GB"/>
          </w:rPr>
          <w:delText>t</w:delText>
        </w:r>
      </w:del>
      <w:ins w:id="68" w:author="Richard Bradbury" w:date="2023-11-17T14:15:00Z">
        <w:r w:rsidR="007203FC">
          <w:rPr>
            <w:lang w:eastAsia="en-GB"/>
          </w:rPr>
          <w:t>T</w:t>
        </w:r>
      </w:ins>
      <w:r>
        <w:rPr>
          <w:lang w:eastAsia="en-GB"/>
        </w:rPr>
        <w:t>he 5GMS or RTC architecture has precedence over the generalised architecture in case of misalignment between the two.</w:t>
      </w:r>
    </w:p>
    <w:sectPr w:rsidR="003D7242" w:rsidRPr="001A472C">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328B" w14:textId="77777777" w:rsidR="00090B2F" w:rsidRDefault="00090B2F" w:rsidP="0098577C">
      <w:pPr>
        <w:spacing w:after="0"/>
      </w:pPr>
      <w:r>
        <w:separator/>
      </w:r>
    </w:p>
  </w:endnote>
  <w:endnote w:type="continuationSeparator" w:id="0">
    <w:p w14:paraId="73EC4C10" w14:textId="77777777" w:rsidR="00090B2F" w:rsidRDefault="00090B2F" w:rsidP="0098577C">
      <w:pPr>
        <w:spacing w:after="0"/>
      </w:pPr>
      <w:r>
        <w:continuationSeparator/>
      </w:r>
    </w:p>
  </w:endnote>
  <w:endnote w:type="continuationNotice" w:id="1">
    <w:p w14:paraId="63B838DB" w14:textId="77777777" w:rsidR="00090B2F" w:rsidRDefault="00090B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1BAD" w14:textId="77777777" w:rsidR="00090B2F" w:rsidRDefault="00090B2F" w:rsidP="0098577C">
      <w:pPr>
        <w:spacing w:after="0"/>
      </w:pPr>
      <w:r>
        <w:separator/>
      </w:r>
    </w:p>
  </w:footnote>
  <w:footnote w:type="continuationSeparator" w:id="0">
    <w:p w14:paraId="1C534C76" w14:textId="77777777" w:rsidR="00090B2F" w:rsidRDefault="00090B2F" w:rsidP="0098577C">
      <w:pPr>
        <w:spacing w:after="0"/>
      </w:pPr>
      <w:r>
        <w:continuationSeparator/>
      </w:r>
    </w:p>
  </w:footnote>
  <w:footnote w:type="continuationNotice" w:id="1">
    <w:p w14:paraId="69ECF3B9" w14:textId="77777777" w:rsidR="00090B2F" w:rsidRDefault="00090B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AA20" w14:textId="64D32D60" w:rsidR="0098577C" w:rsidRDefault="00D059A8" w:rsidP="00CA15DE">
    <w:pPr>
      <w:pStyle w:val="Header"/>
      <w:tabs>
        <w:tab w:val="clear" w:pos="4680"/>
      </w:tabs>
    </w:pPr>
    <w:r w:rsidRPr="00D059A8">
      <w:rPr>
        <w:rFonts w:ascii="Arial" w:eastAsia="Batang" w:hAnsi="Arial"/>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1376" w14:textId="1951A884" w:rsidR="003B79B9" w:rsidRPr="00D059A8" w:rsidRDefault="003B79B9" w:rsidP="003B79B9">
    <w:pPr>
      <w:pStyle w:val="Header"/>
      <w:rPr>
        <w:rFonts w:ascii="Arial" w:eastAsia="Batang" w:hAnsi="Arial"/>
        <w:bCs/>
      </w:rPr>
    </w:pPr>
    <w:r w:rsidRPr="00D059A8">
      <w:rPr>
        <w:rFonts w:ascii="Arial" w:eastAsia="Batang" w:hAnsi="Arial"/>
        <w:bCs/>
      </w:rPr>
      <w:t>3GPP TSG SA WG4 Meeting #12</w:t>
    </w:r>
    <w:r>
      <w:rPr>
        <w:rFonts w:ascii="Arial" w:eastAsia="Batang" w:hAnsi="Arial"/>
        <w:bCs/>
      </w:rPr>
      <w:t>6</w:t>
    </w:r>
    <w:r w:rsidRPr="00D059A8">
      <w:rPr>
        <w:rFonts w:ascii="Arial" w:eastAsia="Batang" w:hAnsi="Arial"/>
        <w:bCs/>
      </w:rPr>
      <w:tab/>
    </w:r>
    <w:r>
      <w:rPr>
        <w:rFonts w:ascii="Arial" w:eastAsia="Batang" w:hAnsi="Arial"/>
        <w:bCs/>
      </w:rPr>
      <w:tab/>
    </w:r>
    <w:r w:rsidRPr="00D059A8">
      <w:rPr>
        <w:rFonts w:ascii="Arial" w:eastAsia="Batang" w:hAnsi="Arial"/>
        <w:bCs/>
      </w:rPr>
      <w:t>S4-23</w:t>
    </w:r>
    <w:r w:rsidR="00864DAA">
      <w:rPr>
        <w:rFonts w:ascii="Arial" w:eastAsia="Batang" w:hAnsi="Arial"/>
        <w:bCs/>
      </w:rPr>
      <w:t>2008</w:t>
    </w:r>
  </w:p>
  <w:p w14:paraId="42B3D14C" w14:textId="1A69958A" w:rsidR="003B79B9" w:rsidRDefault="003B79B9" w:rsidP="003B79B9">
    <w:pPr>
      <w:pStyle w:val="Header"/>
    </w:pPr>
    <w:r>
      <w:rPr>
        <w:rFonts w:ascii="Arial" w:eastAsia="Batang" w:hAnsi="Arial"/>
        <w:bCs/>
      </w:rPr>
      <w:t>Chicago</w:t>
    </w:r>
    <w:r w:rsidRPr="00D059A8">
      <w:rPr>
        <w:rFonts w:ascii="Arial" w:eastAsia="Batang" w:hAnsi="Arial"/>
        <w:bCs/>
      </w:rPr>
      <w:t xml:space="preserve">, </w:t>
    </w:r>
    <w:r>
      <w:rPr>
        <w:rFonts w:ascii="Arial" w:eastAsia="Batang" w:hAnsi="Arial"/>
        <w:bCs/>
      </w:rPr>
      <w:t>United States</w:t>
    </w:r>
    <w:r w:rsidRPr="00D059A8">
      <w:rPr>
        <w:rFonts w:ascii="Arial" w:eastAsia="Batang" w:hAnsi="Arial"/>
        <w:bCs/>
      </w:rPr>
      <w:t xml:space="preserve"> </w:t>
    </w:r>
    <w:r>
      <w:rPr>
        <w:rFonts w:ascii="Arial" w:eastAsia="Batang" w:hAnsi="Arial"/>
        <w:bCs/>
      </w:rPr>
      <w:t>13</w:t>
    </w:r>
    <w:r w:rsidRPr="00D059A8">
      <w:rPr>
        <w:rFonts w:ascii="Arial" w:eastAsia="Batang" w:hAnsi="Arial"/>
        <w:bCs/>
      </w:rPr>
      <w:t xml:space="preserve"> – </w:t>
    </w:r>
    <w:r>
      <w:rPr>
        <w:rFonts w:ascii="Arial" w:eastAsia="Batang" w:hAnsi="Arial"/>
        <w:bCs/>
      </w:rPr>
      <w:t>17</w:t>
    </w:r>
    <w:r w:rsidRPr="00D059A8">
      <w:rPr>
        <w:rFonts w:ascii="Arial" w:eastAsia="Batang" w:hAnsi="Arial"/>
        <w:bCs/>
      </w:rPr>
      <w:t xml:space="preserve"> </w:t>
    </w:r>
    <w:r>
      <w:rPr>
        <w:rFonts w:ascii="Arial" w:eastAsia="Batang" w:hAnsi="Arial"/>
        <w:bCs/>
      </w:rPr>
      <w:t>November</w:t>
    </w:r>
    <w:r w:rsidRPr="00D059A8">
      <w:rPr>
        <w:rFonts w:ascii="Arial" w:eastAsia="Batang" w:hAnsi="Arial"/>
        <w:bCs/>
      </w:rPr>
      <w:t xml:space="preserve"> 2023</w:t>
    </w:r>
    <w:r>
      <w:rPr>
        <w:rFonts w:ascii="Arial" w:eastAsia="Batang" w:hAnsi="Arial"/>
        <w:bCs/>
      </w:rPr>
      <w:tab/>
    </w:r>
    <w:r>
      <w:rPr>
        <w:rFonts w:ascii="Arial" w:eastAsia="Batang" w:hAnsi="Arial"/>
        <w:bCs/>
      </w:rPr>
      <w:tab/>
      <w:t>revision of S4-231502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ED5"/>
    <w:multiLevelType w:val="hybridMultilevel"/>
    <w:tmpl w:val="D236F348"/>
    <w:lvl w:ilvl="0" w:tplc="6E30ABE0">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84735"/>
    <w:multiLevelType w:val="multilevel"/>
    <w:tmpl w:val="1468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2" w15:restartNumberingAfterBreak="0">
    <w:nsid w:val="0FE90BC0"/>
    <w:multiLevelType w:val="hybridMultilevel"/>
    <w:tmpl w:val="0458F00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3"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63A7251"/>
    <w:multiLevelType w:val="hybridMultilevel"/>
    <w:tmpl w:val="CFFA1F4C"/>
    <w:lvl w:ilvl="0" w:tplc="6E30ABE0">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E741B7"/>
    <w:multiLevelType w:val="multilevel"/>
    <w:tmpl w:val="8C7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47"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8"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04E6E"/>
    <w:multiLevelType w:val="hybridMultilevel"/>
    <w:tmpl w:val="B204EA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5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66"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74"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1" w15:restartNumberingAfterBreak="0">
    <w:nsid w:val="52460DC6"/>
    <w:multiLevelType w:val="hybridMultilevel"/>
    <w:tmpl w:val="1DF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46744A4"/>
    <w:multiLevelType w:val="hybridMultilevel"/>
    <w:tmpl w:val="E25A44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5"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88"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9"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00"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4" w15:restartNumberingAfterBreak="0">
    <w:nsid w:val="6B6138A3"/>
    <w:multiLevelType w:val="hybridMultilevel"/>
    <w:tmpl w:val="231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1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3"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6"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8"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0"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8231">
    <w:abstractNumId w:val="110"/>
  </w:num>
  <w:num w:numId="2" w16cid:durableId="1477992245">
    <w:abstractNumId w:val="78"/>
  </w:num>
  <w:num w:numId="3" w16cid:durableId="662392731">
    <w:abstractNumId w:val="36"/>
  </w:num>
  <w:num w:numId="4" w16cid:durableId="1271204010">
    <w:abstractNumId w:val="22"/>
  </w:num>
  <w:num w:numId="5" w16cid:durableId="249776092">
    <w:abstractNumId w:val="108"/>
  </w:num>
  <w:num w:numId="6" w16cid:durableId="653097938">
    <w:abstractNumId w:val="68"/>
  </w:num>
  <w:num w:numId="7" w16cid:durableId="1419979791">
    <w:abstractNumId w:val="91"/>
  </w:num>
  <w:num w:numId="8" w16cid:durableId="1475173982">
    <w:abstractNumId w:val="90"/>
  </w:num>
  <w:num w:numId="9" w16cid:durableId="1751002201">
    <w:abstractNumId w:val="75"/>
  </w:num>
  <w:num w:numId="10" w16cid:durableId="1528907975">
    <w:abstractNumId w:val="79"/>
  </w:num>
  <w:num w:numId="11" w16cid:durableId="1487084363">
    <w:abstractNumId w:val="58"/>
  </w:num>
  <w:num w:numId="12" w16cid:durableId="1903590507">
    <w:abstractNumId w:val="87"/>
  </w:num>
  <w:num w:numId="13" w16cid:durableId="53936334">
    <w:abstractNumId w:val="82"/>
  </w:num>
  <w:num w:numId="14" w16cid:durableId="937905428">
    <w:abstractNumId w:val="73"/>
  </w:num>
  <w:num w:numId="15" w16cid:durableId="1283422899">
    <w:abstractNumId w:val="112"/>
  </w:num>
  <w:num w:numId="16" w16cid:durableId="232277583">
    <w:abstractNumId w:val="24"/>
  </w:num>
  <w:num w:numId="17" w16cid:durableId="896471194">
    <w:abstractNumId w:val="96"/>
  </w:num>
  <w:num w:numId="18" w16cid:durableId="323120243">
    <w:abstractNumId w:val="52"/>
  </w:num>
  <w:num w:numId="19" w16cid:durableId="1874152409">
    <w:abstractNumId w:val="76"/>
  </w:num>
  <w:num w:numId="20" w16cid:durableId="1322463544">
    <w:abstractNumId w:val="40"/>
  </w:num>
  <w:num w:numId="21" w16cid:durableId="342440197">
    <w:abstractNumId w:val="119"/>
  </w:num>
  <w:num w:numId="22" w16cid:durableId="1171064754">
    <w:abstractNumId w:val="62"/>
  </w:num>
  <w:num w:numId="23" w16cid:durableId="310989019">
    <w:abstractNumId w:val="38"/>
  </w:num>
  <w:num w:numId="24" w16cid:durableId="1027484830">
    <w:abstractNumId w:val="77"/>
  </w:num>
  <w:num w:numId="25" w16cid:durableId="700711240">
    <w:abstractNumId w:val="86"/>
  </w:num>
  <w:num w:numId="26" w16cid:durableId="120540991">
    <w:abstractNumId w:val="94"/>
  </w:num>
  <w:num w:numId="27" w16cid:durableId="411124203">
    <w:abstractNumId w:val="11"/>
  </w:num>
  <w:num w:numId="28" w16cid:durableId="1485320931">
    <w:abstractNumId w:val="1"/>
  </w:num>
  <w:num w:numId="29" w16cid:durableId="1374768458">
    <w:abstractNumId w:val="72"/>
  </w:num>
  <w:num w:numId="30" w16cid:durableId="509835356">
    <w:abstractNumId w:val="25"/>
  </w:num>
  <w:num w:numId="31" w16cid:durableId="99879605">
    <w:abstractNumId w:val="67"/>
  </w:num>
  <w:num w:numId="32" w16cid:durableId="173108625">
    <w:abstractNumId w:val="41"/>
  </w:num>
  <w:num w:numId="33" w16cid:durableId="4517552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20"/>
  </w:num>
  <w:num w:numId="35" w16cid:durableId="1271158724">
    <w:abstractNumId w:val="44"/>
  </w:num>
  <w:num w:numId="36" w16cid:durableId="438526079">
    <w:abstractNumId w:val="93"/>
  </w:num>
  <w:num w:numId="37" w16cid:durableId="143862003">
    <w:abstractNumId w:val="102"/>
  </w:num>
  <w:num w:numId="38" w16cid:durableId="361323729">
    <w:abstractNumId w:val="4"/>
  </w:num>
  <w:num w:numId="39" w16cid:durableId="212930431">
    <w:abstractNumId w:val="71"/>
  </w:num>
  <w:num w:numId="40" w16cid:durableId="979923146">
    <w:abstractNumId w:val="49"/>
  </w:num>
  <w:num w:numId="41" w16cid:durableId="1252273444">
    <w:abstractNumId w:val="32"/>
  </w:num>
  <w:num w:numId="42" w16cid:durableId="1545364078">
    <w:abstractNumId w:val="98"/>
  </w:num>
  <w:num w:numId="43" w16cid:durableId="1585069457">
    <w:abstractNumId w:val="80"/>
  </w:num>
  <w:num w:numId="44" w16cid:durableId="581718461">
    <w:abstractNumId w:val="19"/>
  </w:num>
  <w:num w:numId="45" w16cid:durableId="836653147">
    <w:abstractNumId w:val="70"/>
  </w:num>
  <w:num w:numId="46" w16cid:durableId="572396511">
    <w:abstractNumId w:val="13"/>
  </w:num>
  <w:num w:numId="47" w16cid:durableId="2049867613">
    <w:abstractNumId w:val="17"/>
  </w:num>
  <w:num w:numId="48" w16cid:durableId="1601639502">
    <w:abstractNumId w:val="97"/>
  </w:num>
  <w:num w:numId="49" w16cid:durableId="648707998">
    <w:abstractNumId w:val="60"/>
  </w:num>
  <w:num w:numId="50" w16cid:durableId="1827891635">
    <w:abstractNumId w:val="118"/>
  </w:num>
  <w:num w:numId="51" w16cid:durableId="1696148385">
    <w:abstractNumId w:val="54"/>
  </w:num>
  <w:num w:numId="52" w16cid:durableId="35088821">
    <w:abstractNumId w:val="69"/>
  </w:num>
  <w:num w:numId="53" w16cid:durableId="965163075">
    <w:abstractNumId w:val="116"/>
  </w:num>
  <w:num w:numId="54" w16cid:durableId="631981551">
    <w:abstractNumId w:val="55"/>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85"/>
  </w:num>
  <w:num w:numId="56" w16cid:durableId="1308129809">
    <w:abstractNumId w:val="124"/>
  </w:num>
  <w:num w:numId="57" w16cid:durableId="2038046992">
    <w:abstractNumId w:val="10"/>
  </w:num>
  <w:num w:numId="58" w16cid:durableId="1768886233">
    <w:abstractNumId w:val="114"/>
  </w:num>
  <w:num w:numId="59" w16cid:durableId="777529831">
    <w:abstractNumId w:val="100"/>
  </w:num>
  <w:num w:numId="60" w16cid:durableId="921988854">
    <w:abstractNumId w:val="20"/>
  </w:num>
  <w:num w:numId="61" w16cid:durableId="797338391">
    <w:abstractNumId w:val="53"/>
  </w:num>
  <w:num w:numId="62" w16cid:durableId="1415205004">
    <w:abstractNumId w:val="105"/>
  </w:num>
  <w:num w:numId="63" w16cid:durableId="786507238">
    <w:abstractNumId w:val="92"/>
  </w:num>
  <w:num w:numId="64" w16cid:durableId="289093533">
    <w:abstractNumId w:val="2"/>
  </w:num>
  <w:num w:numId="65" w16cid:durableId="1385712781">
    <w:abstractNumId w:val="113"/>
  </w:num>
  <w:num w:numId="66" w16cid:durableId="1907764747">
    <w:abstractNumId w:val="29"/>
  </w:num>
  <w:num w:numId="67" w16cid:durableId="438717525">
    <w:abstractNumId w:val="28"/>
  </w:num>
  <w:num w:numId="68" w16cid:durableId="1806124022">
    <w:abstractNumId w:val="9"/>
  </w:num>
  <w:num w:numId="69" w16cid:durableId="1050494830">
    <w:abstractNumId w:val="57"/>
  </w:num>
  <w:num w:numId="70" w16cid:durableId="74936278">
    <w:abstractNumId w:val="63"/>
  </w:num>
  <w:num w:numId="71" w16cid:durableId="1003164739">
    <w:abstractNumId w:val="56"/>
  </w:num>
  <w:num w:numId="72" w16cid:durableId="1328895883">
    <w:abstractNumId w:val="59"/>
  </w:num>
  <w:num w:numId="73" w16cid:durableId="227765333">
    <w:abstractNumId w:val="123"/>
  </w:num>
  <w:num w:numId="74" w16cid:durableId="1223105053">
    <w:abstractNumId w:val="8"/>
  </w:num>
  <w:num w:numId="75" w16cid:durableId="1405494532">
    <w:abstractNumId w:val="26"/>
  </w:num>
  <w:num w:numId="76" w16cid:durableId="1069883738">
    <w:abstractNumId w:val="122"/>
  </w:num>
  <w:num w:numId="77" w16cid:durableId="1441071623">
    <w:abstractNumId w:val="15"/>
  </w:num>
  <w:num w:numId="78" w16cid:durableId="1936549347">
    <w:abstractNumId w:val="66"/>
  </w:num>
  <w:num w:numId="79" w16cid:durableId="881864728">
    <w:abstractNumId w:val="101"/>
  </w:num>
  <w:num w:numId="80" w16cid:durableId="968512908">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61"/>
  </w:num>
  <w:num w:numId="82" w16cid:durableId="688221515">
    <w:abstractNumId w:val="47"/>
  </w:num>
  <w:num w:numId="83" w16cid:durableId="378942360">
    <w:abstractNumId w:val="109"/>
  </w:num>
  <w:num w:numId="84" w16cid:durableId="153186506">
    <w:abstractNumId w:val="115"/>
  </w:num>
  <w:num w:numId="85" w16cid:durableId="238561372">
    <w:abstractNumId w:val="37"/>
  </w:num>
  <w:num w:numId="86" w16cid:durableId="1037660870">
    <w:abstractNumId w:val="46"/>
  </w:num>
  <w:num w:numId="87" w16cid:durableId="2028604907">
    <w:abstractNumId w:val="65"/>
  </w:num>
  <w:num w:numId="88" w16cid:durableId="737749265">
    <w:abstractNumId w:val="88"/>
  </w:num>
  <w:num w:numId="89" w16cid:durableId="631249329">
    <w:abstractNumId w:val="99"/>
  </w:num>
  <w:num w:numId="90" w16cid:durableId="1726753421">
    <w:abstractNumId w:val="30"/>
  </w:num>
  <w:num w:numId="91" w16cid:durableId="1628663683">
    <w:abstractNumId w:val="27"/>
  </w:num>
  <w:num w:numId="92" w16cid:durableId="1522166736">
    <w:abstractNumId w:val="34"/>
  </w:num>
  <w:num w:numId="93" w16cid:durableId="1596402640">
    <w:abstractNumId w:val="74"/>
  </w:num>
  <w:num w:numId="94" w16cid:durableId="1414476923">
    <w:abstractNumId w:val="23"/>
  </w:num>
  <w:num w:numId="95" w16cid:durableId="150757257">
    <w:abstractNumId w:val="64"/>
  </w:num>
  <w:num w:numId="96" w16cid:durableId="886187184">
    <w:abstractNumId w:val="45"/>
  </w:num>
  <w:num w:numId="97" w16cid:durableId="820578597">
    <w:abstractNumId w:val="14"/>
  </w:num>
  <w:num w:numId="98" w16cid:durableId="2008943543">
    <w:abstractNumId w:val="43"/>
  </w:num>
  <w:num w:numId="99" w16cid:durableId="2049452791">
    <w:abstractNumId w:val="5"/>
  </w:num>
  <w:num w:numId="100" w16cid:durableId="323053967">
    <w:abstractNumId w:val="6"/>
  </w:num>
  <w:num w:numId="101" w16cid:durableId="1667853390">
    <w:abstractNumId w:val="106"/>
  </w:num>
  <w:num w:numId="102" w16cid:durableId="1233469406">
    <w:abstractNumId w:val="3"/>
  </w:num>
  <w:num w:numId="103" w16cid:durableId="172303934">
    <w:abstractNumId w:val="95"/>
  </w:num>
  <w:num w:numId="104" w16cid:durableId="650448766">
    <w:abstractNumId w:val="117"/>
  </w:num>
  <w:num w:numId="105" w16cid:durableId="1199004977">
    <w:abstractNumId w:val="89"/>
  </w:num>
  <w:num w:numId="106" w16cid:durableId="2109084520">
    <w:abstractNumId w:val="121"/>
  </w:num>
  <w:num w:numId="107" w16cid:durableId="1936353127">
    <w:abstractNumId w:val="16"/>
  </w:num>
  <w:num w:numId="108" w16cid:durableId="829491316">
    <w:abstractNumId w:val="103"/>
  </w:num>
  <w:num w:numId="109" w16cid:durableId="53433968">
    <w:abstractNumId w:val="50"/>
  </w:num>
  <w:num w:numId="110" w16cid:durableId="1045372532">
    <w:abstractNumId w:val="21"/>
  </w:num>
  <w:num w:numId="111" w16cid:durableId="723603990">
    <w:abstractNumId w:val="84"/>
  </w:num>
  <w:num w:numId="112" w16cid:durableId="562256739">
    <w:abstractNumId w:val="33"/>
  </w:num>
  <w:num w:numId="113" w16cid:durableId="1404646849">
    <w:abstractNumId w:val="31"/>
  </w:num>
  <w:num w:numId="114" w16cid:durableId="332102256">
    <w:abstractNumId w:val="39"/>
  </w:num>
  <w:num w:numId="115" w16cid:durableId="2028167175">
    <w:abstractNumId w:val="42"/>
  </w:num>
  <w:num w:numId="116" w16cid:durableId="19403202">
    <w:abstractNumId w:val="48"/>
  </w:num>
  <w:num w:numId="117" w16cid:durableId="74715670">
    <w:abstractNumId w:val="107"/>
  </w:num>
  <w:num w:numId="118" w16cid:durableId="213204642">
    <w:abstractNumId w:val="7"/>
  </w:num>
  <w:num w:numId="119" w16cid:durableId="381681824">
    <w:abstractNumId w:val="35"/>
  </w:num>
  <w:num w:numId="120" w16cid:durableId="1352610982">
    <w:abstractNumId w:val="111"/>
  </w:num>
  <w:num w:numId="121" w16cid:durableId="126823531">
    <w:abstractNumId w:val="83"/>
  </w:num>
  <w:num w:numId="122" w16cid:durableId="983116929">
    <w:abstractNumId w:val="18"/>
  </w:num>
  <w:num w:numId="123" w16cid:durableId="217594850">
    <w:abstractNumId w:val="0"/>
  </w:num>
  <w:num w:numId="124" w16cid:durableId="26225240">
    <w:abstractNumId w:val="51"/>
  </w:num>
  <w:num w:numId="125" w16cid:durableId="887305619">
    <w:abstractNumId w:val="81"/>
  </w:num>
  <w:num w:numId="126" w16cid:durableId="1970739051">
    <w:abstractNumId w:val="104"/>
  </w:num>
  <w:num w:numId="127" w16cid:durableId="894774800">
    <w:abstractNumId w:val="12"/>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609C"/>
    <w:rsid w:val="000261A0"/>
    <w:rsid w:val="00026902"/>
    <w:rsid w:val="000274C9"/>
    <w:rsid w:val="000302A7"/>
    <w:rsid w:val="00030971"/>
    <w:rsid w:val="00030C50"/>
    <w:rsid w:val="00031BE0"/>
    <w:rsid w:val="00031C22"/>
    <w:rsid w:val="00031F1F"/>
    <w:rsid w:val="000325CE"/>
    <w:rsid w:val="000327D6"/>
    <w:rsid w:val="00034D89"/>
    <w:rsid w:val="00035B97"/>
    <w:rsid w:val="000360DB"/>
    <w:rsid w:val="00036294"/>
    <w:rsid w:val="000362F9"/>
    <w:rsid w:val="0004116C"/>
    <w:rsid w:val="0004172B"/>
    <w:rsid w:val="00041FA2"/>
    <w:rsid w:val="00046D36"/>
    <w:rsid w:val="00046F0A"/>
    <w:rsid w:val="00047EE9"/>
    <w:rsid w:val="00050C31"/>
    <w:rsid w:val="00051241"/>
    <w:rsid w:val="00051C70"/>
    <w:rsid w:val="000522E6"/>
    <w:rsid w:val="000529C5"/>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EBA"/>
    <w:rsid w:val="0008766B"/>
    <w:rsid w:val="00087E19"/>
    <w:rsid w:val="00090B2F"/>
    <w:rsid w:val="0009183C"/>
    <w:rsid w:val="00092CDE"/>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702A"/>
    <w:rsid w:val="000D0261"/>
    <w:rsid w:val="000D0F83"/>
    <w:rsid w:val="000D4373"/>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3A79"/>
    <w:rsid w:val="00124D2E"/>
    <w:rsid w:val="00127678"/>
    <w:rsid w:val="00127A4A"/>
    <w:rsid w:val="00131B05"/>
    <w:rsid w:val="00132B38"/>
    <w:rsid w:val="001330CE"/>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224"/>
    <w:rsid w:val="00170EAB"/>
    <w:rsid w:val="00171788"/>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472C"/>
    <w:rsid w:val="001A648D"/>
    <w:rsid w:val="001A64C6"/>
    <w:rsid w:val="001A65D8"/>
    <w:rsid w:val="001A66DE"/>
    <w:rsid w:val="001A6806"/>
    <w:rsid w:val="001A6944"/>
    <w:rsid w:val="001B0B33"/>
    <w:rsid w:val="001B0EFC"/>
    <w:rsid w:val="001B1AFB"/>
    <w:rsid w:val="001B2BA6"/>
    <w:rsid w:val="001B3C0F"/>
    <w:rsid w:val="001B3F76"/>
    <w:rsid w:val="001B5ABD"/>
    <w:rsid w:val="001B747F"/>
    <w:rsid w:val="001C0BE6"/>
    <w:rsid w:val="001C1E23"/>
    <w:rsid w:val="001C5B8D"/>
    <w:rsid w:val="001D247F"/>
    <w:rsid w:val="001D3214"/>
    <w:rsid w:val="001D3673"/>
    <w:rsid w:val="001D511D"/>
    <w:rsid w:val="001D64A5"/>
    <w:rsid w:val="001D714D"/>
    <w:rsid w:val="001E1330"/>
    <w:rsid w:val="001E2532"/>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776D"/>
    <w:rsid w:val="001F7D06"/>
    <w:rsid w:val="00200D58"/>
    <w:rsid w:val="002010FE"/>
    <w:rsid w:val="00201210"/>
    <w:rsid w:val="00205F32"/>
    <w:rsid w:val="002069FE"/>
    <w:rsid w:val="00207956"/>
    <w:rsid w:val="00210108"/>
    <w:rsid w:val="00210692"/>
    <w:rsid w:val="00211EC8"/>
    <w:rsid w:val="00212D8A"/>
    <w:rsid w:val="0021331B"/>
    <w:rsid w:val="00214CE1"/>
    <w:rsid w:val="00215C5A"/>
    <w:rsid w:val="0022352A"/>
    <w:rsid w:val="00224D8C"/>
    <w:rsid w:val="00224EF9"/>
    <w:rsid w:val="00224F89"/>
    <w:rsid w:val="00227304"/>
    <w:rsid w:val="00230AFA"/>
    <w:rsid w:val="0023132A"/>
    <w:rsid w:val="00231C7D"/>
    <w:rsid w:val="00231D02"/>
    <w:rsid w:val="00233B46"/>
    <w:rsid w:val="002369C3"/>
    <w:rsid w:val="0023745D"/>
    <w:rsid w:val="00240630"/>
    <w:rsid w:val="00240C94"/>
    <w:rsid w:val="00241F16"/>
    <w:rsid w:val="00243223"/>
    <w:rsid w:val="00243397"/>
    <w:rsid w:val="002458E9"/>
    <w:rsid w:val="0024596C"/>
    <w:rsid w:val="00245B85"/>
    <w:rsid w:val="00245D4A"/>
    <w:rsid w:val="002466A5"/>
    <w:rsid w:val="00246EAF"/>
    <w:rsid w:val="00250415"/>
    <w:rsid w:val="00252B60"/>
    <w:rsid w:val="00254652"/>
    <w:rsid w:val="002562B8"/>
    <w:rsid w:val="00257231"/>
    <w:rsid w:val="0025782C"/>
    <w:rsid w:val="00261616"/>
    <w:rsid w:val="00261B18"/>
    <w:rsid w:val="00262F36"/>
    <w:rsid w:val="0026424A"/>
    <w:rsid w:val="0026439D"/>
    <w:rsid w:val="00264F30"/>
    <w:rsid w:val="00265128"/>
    <w:rsid w:val="002654EC"/>
    <w:rsid w:val="0026653B"/>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7A"/>
    <w:rsid w:val="002A11A8"/>
    <w:rsid w:val="002A4FD2"/>
    <w:rsid w:val="002A5CB5"/>
    <w:rsid w:val="002A67E4"/>
    <w:rsid w:val="002A73FC"/>
    <w:rsid w:val="002A7E07"/>
    <w:rsid w:val="002B09EF"/>
    <w:rsid w:val="002B1D4A"/>
    <w:rsid w:val="002B2AEA"/>
    <w:rsid w:val="002B479C"/>
    <w:rsid w:val="002B4F87"/>
    <w:rsid w:val="002B4FFB"/>
    <w:rsid w:val="002B50B1"/>
    <w:rsid w:val="002B7AA8"/>
    <w:rsid w:val="002C0798"/>
    <w:rsid w:val="002C14E2"/>
    <w:rsid w:val="002C15A5"/>
    <w:rsid w:val="002C1947"/>
    <w:rsid w:val="002C2AD3"/>
    <w:rsid w:val="002C3012"/>
    <w:rsid w:val="002C3FB5"/>
    <w:rsid w:val="002C59AB"/>
    <w:rsid w:val="002C6069"/>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30FB"/>
    <w:rsid w:val="00313BC6"/>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8C3"/>
    <w:rsid w:val="00353AF0"/>
    <w:rsid w:val="00353E32"/>
    <w:rsid w:val="00354179"/>
    <w:rsid w:val="00354F6B"/>
    <w:rsid w:val="00357499"/>
    <w:rsid w:val="00357D98"/>
    <w:rsid w:val="0036104F"/>
    <w:rsid w:val="00361922"/>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24EC"/>
    <w:rsid w:val="00393B71"/>
    <w:rsid w:val="003941F8"/>
    <w:rsid w:val="00394382"/>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B79B9"/>
    <w:rsid w:val="003C0C75"/>
    <w:rsid w:val="003C1179"/>
    <w:rsid w:val="003C14B7"/>
    <w:rsid w:val="003C5B57"/>
    <w:rsid w:val="003C5B64"/>
    <w:rsid w:val="003C7BB0"/>
    <w:rsid w:val="003D0B00"/>
    <w:rsid w:val="003D420A"/>
    <w:rsid w:val="003D44A4"/>
    <w:rsid w:val="003D5536"/>
    <w:rsid w:val="003D6254"/>
    <w:rsid w:val="003D6B88"/>
    <w:rsid w:val="003D7242"/>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BC9"/>
    <w:rsid w:val="0042014A"/>
    <w:rsid w:val="004207D1"/>
    <w:rsid w:val="00422153"/>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4138"/>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FEB"/>
    <w:rsid w:val="004676A8"/>
    <w:rsid w:val="00471064"/>
    <w:rsid w:val="004722E5"/>
    <w:rsid w:val="004738F6"/>
    <w:rsid w:val="0047431D"/>
    <w:rsid w:val="0047519C"/>
    <w:rsid w:val="00475526"/>
    <w:rsid w:val="00477915"/>
    <w:rsid w:val="00477D29"/>
    <w:rsid w:val="004834C0"/>
    <w:rsid w:val="004837FA"/>
    <w:rsid w:val="00484A0B"/>
    <w:rsid w:val="004910B8"/>
    <w:rsid w:val="00491841"/>
    <w:rsid w:val="004968BF"/>
    <w:rsid w:val="00496BDA"/>
    <w:rsid w:val="00496FC7"/>
    <w:rsid w:val="004A0768"/>
    <w:rsid w:val="004A31F1"/>
    <w:rsid w:val="004A3FF9"/>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6DE"/>
    <w:rsid w:val="004C6180"/>
    <w:rsid w:val="004C7504"/>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247"/>
    <w:rsid w:val="004F0808"/>
    <w:rsid w:val="004F16D4"/>
    <w:rsid w:val="004F37CF"/>
    <w:rsid w:val="004F3956"/>
    <w:rsid w:val="004F3F17"/>
    <w:rsid w:val="004F4EE3"/>
    <w:rsid w:val="004F5B08"/>
    <w:rsid w:val="004F67BF"/>
    <w:rsid w:val="004F6A34"/>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2A45"/>
    <w:rsid w:val="00546BBA"/>
    <w:rsid w:val="005478F4"/>
    <w:rsid w:val="00547BEF"/>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41FD"/>
    <w:rsid w:val="005743B9"/>
    <w:rsid w:val="005753DF"/>
    <w:rsid w:val="00580C9A"/>
    <w:rsid w:val="00581D59"/>
    <w:rsid w:val="0058250E"/>
    <w:rsid w:val="0058496A"/>
    <w:rsid w:val="00585DD2"/>
    <w:rsid w:val="00590B76"/>
    <w:rsid w:val="0059114C"/>
    <w:rsid w:val="00591420"/>
    <w:rsid w:val="0059208F"/>
    <w:rsid w:val="005934A8"/>
    <w:rsid w:val="00596DBC"/>
    <w:rsid w:val="005A1DB1"/>
    <w:rsid w:val="005A340E"/>
    <w:rsid w:val="005A34BC"/>
    <w:rsid w:val="005A4405"/>
    <w:rsid w:val="005A49E8"/>
    <w:rsid w:val="005A6322"/>
    <w:rsid w:val="005A66CF"/>
    <w:rsid w:val="005A7649"/>
    <w:rsid w:val="005A7B9F"/>
    <w:rsid w:val="005A7F1F"/>
    <w:rsid w:val="005B03A2"/>
    <w:rsid w:val="005B2C32"/>
    <w:rsid w:val="005B368D"/>
    <w:rsid w:val="005B3CA9"/>
    <w:rsid w:val="005B431F"/>
    <w:rsid w:val="005B63D2"/>
    <w:rsid w:val="005B7C3D"/>
    <w:rsid w:val="005C062D"/>
    <w:rsid w:val="005C4D48"/>
    <w:rsid w:val="005C549D"/>
    <w:rsid w:val="005D0501"/>
    <w:rsid w:val="005D1829"/>
    <w:rsid w:val="005D292B"/>
    <w:rsid w:val="005D3C00"/>
    <w:rsid w:val="005D5DFE"/>
    <w:rsid w:val="005D609D"/>
    <w:rsid w:val="005D7A06"/>
    <w:rsid w:val="005E058F"/>
    <w:rsid w:val="005E118A"/>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4649"/>
    <w:rsid w:val="00605221"/>
    <w:rsid w:val="0060574D"/>
    <w:rsid w:val="00606917"/>
    <w:rsid w:val="0060762F"/>
    <w:rsid w:val="00610F54"/>
    <w:rsid w:val="00611ACA"/>
    <w:rsid w:val="00613213"/>
    <w:rsid w:val="0061577F"/>
    <w:rsid w:val="00617BC7"/>
    <w:rsid w:val="006206E0"/>
    <w:rsid w:val="006226C2"/>
    <w:rsid w:val="00622E50"/>
    <w:rsid w:val="0062606D"/>
    <w:rsid w:val="006269E3"/>
    <w:rsid w:val="00626CFA"/>
    <w:rsid w:val="0063204D"/>
    <w:rsid w:val="006323DD"/>
    <w:rsid w:val="006331AF"/>
    <w:rsid w:val="006333A0"/>
    <w:rsid w:val="00633842"/>
    <w:rsid w:val="00634751"/>
    <w:rsid w:val="00634DFC"/>
    <w:rsid w:val="006360A6"/>
    <w:rsid w:val="00636632"/>
    <w:rsid w:val="00637099"/>
    <w:rsid w:val="00637142"/>
    <w:rsid w:val="00637289"/>
    <w:rsid w:val="0064045F"/>
    <w:rsid w:val="006411E9"/>
    <w:rsid w:val="006412F7"/>
    <w:rsid w:val="00641B57"/>
    <w:rsid w:val="00641BEB"/>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4A24"/>
    <w:rsid w:val="0067017E"/>
    <w:rsid w:val="006711AA"/>
    <w:rsid w:val="00671CDD"/>
    <w:rsid w:val="006724DB"/>
    <w:rsid w:val="00673684"/>
    <w:rsid w:val="00673F0D"/>
    <w:rsid w:val="006751F6"/>
    <w:rsid w:val="006757CF"/>
    <w:rsid w:val="00677BF5"/>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1364"/>
    <w:rsid w:val="00692583"/>
    <w:rsid w:val="006933FF"/>
    <w:rsid w:val="006A0818"/>
    <w:rsid w:val="006A3397"/>
    <w:rsid w:val="006A39FD"/>
    <w:rsid w:val="006A3FD1"/>
    <w:rsid w:val="006B0B06"/>
    <w:rsid w:val="006B0E4B"/>
    <w:rsid w:val="006B1876"/>
    <w:rsid w:val="006B32BA"/>
    <w:rsid w:val="006B573B"/>
    <w:rsid w:val="006B713E"/>
    <w:rsid w:val="006C0093"/>
    <w:rsid w:val="006C1501"/>
    <w:rsid w:val="006C1E64"/>
    <w:rsid w:val="006C4ACF"/>
    <w:rsid w:val="006C52A7"/>
    <w:rsid w:val="006C5447"/>
    <w:rsid w:val="006C5917"/>
    <w:rsid w:val="006D11F6"/>
    <w:rsid w:val="006D1E55"/>
    <w:rsid w:val="006D3685"/>
    <w:rsid w:val="006D40CF"/>
    <w:rsid w:val="006D4EC2"/>
    <w:rsid w:val="006D57B5"/>
    <w:rsid w:val="006D7C9B"/>
    <w:rsid w:val="006E00A5"/>
    <w:rsid w:val="006E0996"/>
    <w:rsid w:val="006E23C0"/>
    <w:rsid w:val="006E3358"/>
    <w:rsid w:val="006E37A6"/>
    <w:rsid w:val="006E5AFE"/>
    <w:rsid w:val="006E5ED8"/>
    <w:rsid w:val="006E6DFA"/>
    <w:rsid w:val="006E7C5E"/>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05"/>
    <w:rsid w:val="00711BD1"/>
    <w:rsid w:val="0071283E"/>
    <w:rsid w:val="00713282"/>
    <w:rsid w:val="00713C22"/>
    <w:rsid w:val="00713F33"/>
    <w:rsid w:val="00714006"/>
    <w:rsid w:val="007140E4"/>
    <w:rsid w:val="00714913"/>
    <w:rsid w:val="00714F4F"/>
    <w:rsid w:val="007203FC"/>
    <w:rsid w:val="00720DEC"/>
    <w:rsid w:val="0072299B"/>
    <w:rsid w:val="00722E85"/>
    <w:rsid w:val="007238E8"/>
    <w:rsid w:val="00723E8F"/>
    <w:rsid w:val="0072487F"/>
    <w:rsid w:val="00725102"/>
    <w:rsid w:val="00725DF9"/>
    <w:rsid w:val="007302D9"/>
    <w:rsid w:val="0073098D"/>
    <w:rsid w:val="007340EE"/>
    <w:rsid w:val="007345E6"/>
    <w:rsid w:val="0073502F"/>
    <w:rsid w:val="00737FF8"/>
    <w:rsid w:val="007401A4"/>
    <w:rsid w:val="00740E42"/>
    <w:rsid w:val="007419AF"/>
    <w:rsid w:val="00741D11"/>
    <w:rsid w:val="00746D28"/>
    <w:rsid w:val="00750CA8"/>
    <w:rsid w:val="00751E20"/>
    <w:rsid w:val="00752E53"/>
    <w:rsid w:val="00752E8D"/>
    <w:rsid w:val="00753141"/>
    <w:rsid w:val="00755CDB"/>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80A72"/>
    <w:rsid w:val="007810FD"/>
    <w:rsid w:val="00782342"/>
    <w:rsid w:val="00783814"/>
    <w:rsid w:val="00783B8A"/>
    <w:rsid w:val="007849A7"/>
    <w:rsid w:val="00785856"/>
    <w:rsid w:val="00786062"/>
    <w:rsid w:val="0078648D"/>
    <w:rsid w:val="007866DE"/>
    <w:rsid w:val="00787104"/>
    <w:rsid w:val="00791D76"/>
    <w:rsid w:val="007924C9"/>
    <w:rsid w:val="007960A2"/>
    <w:rsid w:val="007A0C60"/>
    <w:rsid w:val="007A3E77"/>
    <w:rsid w:val="007A50DD"/>
    <w:rsid w:val="007A7DAB"/>
    <w:rsid w:val="007B0E28"/>
    <w:rsid w:val="007B1B94"/>
    <w:rsid w:val="007B310B"/>
    <w:rsid w:val="007B3C87"/>
    <w:rsid w:val="007B4BB1"/>
    <w:rsid w:val="007B4EB2"/>
    <w:rsid w:val="007B5003"/>
    <w:rsid w:val="007B59BD"/>
    <w:rsid w:val="007B68BE"/>
    <w:rsid w:val="007B7F89"/>
    <w:rsid w:val="007C09C1"/>
    <w:rsid w:val="007C1A35"/>
    <w:rsid w:val="007C32A4"/>
    <w:rsid w:val="007C3C18"/>
    <w:rsid w:val="007C422D"/>
    <w:rsid w:val="007C56E2"/>
    <w:rsid w:val="007C64FD"/>
    <w:rsid w:val="007C7179"/>
    <w:rsid w:val="007C79BD"/>
    <w:rsid w:val="007D05E1"/>
    <w:rsid w:val="007D148E"/>
    <w:rsid w:val="007D2511"/>
    <w:rsid w:val="007D3A1C"/>
    <w:rsid w:val="007D45D9"/>
    <w:rsid w:val="007D4BAD"/>
    <w:rsid w:val="007D6283"/>
    <w:rsid w:val="007D7726"/>
    <w:rsid w:val="007E2C66"/>
    <w:rsid w:val="007E325E"/>
    <w:rsid w:val="007E52E7"/>
    <w:rsid w:val="007F06B2"/>
    <w:rsid w:val="007F0F7C"/>
    <w:rsid w:val="007F1836"/>
    <w:rsid w:val="007F31ED"/>
    <w:rsid w:val="007F3D1F"/>
    <w:rsid w:val="007F545C"/>
    <w:rsid w:val="007F54E9"/>
    <w:rsid w:val="007F57E8"/>
    <w:rsid w:val="007F5C55"/>
    <w:rsid w:val="007F693E"/>
    <w:rsid w:val="007F6E8F"/>
    <w:rsid w:val="0080095E"/>
    <w:rsid w:val="00801FCA"/>
    <w:rsid w:val="008027B7"/>
    <w:rsid w:val="008045B8"/>
    <w:rsid w:val="00804EFA"/>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23BF"/>
    <w:rsid w:val="00834044"/>
    <w:rsid w:val="0083467D"/>
    <w:rsid w:val="00834B85"/>
    <w:rsid w:val="00835573"/>
    <w:rsid w:val="00836EC5"/>
    <w:rsid w:val="00841FCB"/>
    <w:rsid w:val="008429EF"/>
    <w:rsid w:val="008440F3"/>
    <w:rsid w:val="00844698"/>
    <w:rsid w:val="00845A56"/>
    <w:rsid w:val="00845AC1"/>
    <w:rsid w:val="00845F84"/>
    <w:rsid w:val="00846A3E"/>
    <w:rsid w:val="00847C49"/>
    <w:rsid w:val="008502F6"/>
    <w:rsid w:val="00850698"/>
    <w:rsid w:val="0085243A"/>
    <w:rsid w:val="00852716"/>
    <w:rsid w:val="00853948"/>
    <w:rsid w:val="00853F53"/>
    <w:rsid w:val="008544CF"/>
    <w:rsid w:val="0085506D"/>
    <w:rsid w:val="00856755"/>
    <w:rsid w:val="00857901"/>
    <w:rsid w:val="0086184D"/>
    <w:rsid w:val="00864DAA"/>
    <w:rsid w:val="0086751D"/>
    <w:rsid w:val="00871764"/>
    <w:rsid w:val="0087312D"/>
    <w:rsid w:val="00874640"/>
    <w:rsid w:val="00874DE2"/>
    <w:rsid w:val="00875978"/>
    <w:rsid w:val="0088035B"/>
    <w:rsid w:val="008807D2"/>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E7"/>
    <w:rsid w:val="008A0E6F"/>
    <w:rsid w:val="008A0FD2"/>
    <w:rsid w:val="008A1611"/>
    <w:rsid w:val="008A26D4"/>
    <w:rsid w:val="008A2CF1"/>
    <w:rsid w:val="008A3B17"/>
    <w:rsid w:val="008A627B"/>
    <w:rsid w:val="008A6A94"/>
    <w:rsid w:val="008A7819"/>
    <w:rsid w:val="008A79EF"/>
    <w:rsid w:val="008A7D08"/>
    <w:rsid w:val="008B0254"/>
    <w:rsid w:val="008B1321"/>
    <w:rsid w:val="008B193B"/>
    <w:rsid w:val="008B1F8E"/>
    <w:rsid w:val="008B1FBF"/>
    <w:rsid w:val="008B4099"/>
    <w:rsid w:val="008B45E5"/>
    <w:rsid w:val="008B6975"/>
    <w:rsid w:val="008B6A1C"/>
    <w:rsid w:val="008B6AC5"/>
    <w:rsid w:val="008B6F26"/>
    <w:rsid w:val="008B7BE0"/>
    <w:rsid w:val="008C0410"/>
    <w:rsid w:val="008C0CC5"/>
    <w:rsid w:val="008C14D2"/>
    <w:rsid w:val="008C21F1"/>
    <w:rsid w:val="008C23F0"/>
    <w:rsid w:val="008C2D63"/>
    <w:rsid w:val="008C5BD2"/>
    <w:rsid w:val="008C6E3D"/>
    <w:rsid w:val="008D1E9E"/>
    <w:rsid w:val="008D2407"/>
    <w:rsid w:val="008D57D5"/>
    <w:rsid w:val="008D5903"/>
    <w:rsid w:val="008D5DF4"/>
    <w:rsid w:val="008D601E"/>
    <w:rsid w:val="008D61E6"/>
    <w:rsid w:val="008E063C"/>
    <w:rsid w:val="008E5182"/>
    <w:rsid w:val="008E57A0"/>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205D"/>
    <w:rsid w:val="00902DD3"/>
    <w:rsid w:val="00903C19"/>
    <w:rsid w:val="009044D6"/>
    <w:rsid w:val="00905D25"/>
    <w:rsid w:val="0090627C"/>
    <w:rsid w:val="00906639"/>
    <w:rsid w:val="00906A8B"/>
    <w:rsid w:val="00907A9D"/>
    <w:rsid w:val="00912BFF"/>
    <w:rsid w:val="00912F2C"/>
    <w:rsid w:val="0091358A"/>
    <w:rsid w:val="00916035"/>
    <w:rsid w:val="00916EF0"/>
    <w:rsid w:val="0091735D"/>
    <w:rsid w:val="00921379"/>
    <w:rsid w:val="009227B9"/>
    <w:rsid w:val="00922E21"/>
    <w:rsid w:val="00924D70"/>
    <w:rsid w:val="00930651"/>
    <w:rsid w:val="00930C00"/>
    <w:rsid w:val="00931347"/>
    <w:rsid w:val="00932AC6"/>
    <w:rsid w:val="009354A7"/>
    <w:rsid w:val="00935818"/>
    <w:rsid w:val="009358C4"/>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40AB"/>
    <w:rsid w:val="00974869"/>
    <w:rsid w:val="00975D96"/>
    <w:rsid w:val="009761F8"/>
    <w:rsid w:val="00976A33"/>
    <w:rsid w:val="00977161"/>
    <w:rsid w:val="00977D9B"/>
    <w:rsid w:val="00982939"/>
    <w:rsid w:val="009836B7"/>
    <w:rsid w:val="009841C8"/>
    <w:rsid w:val="00984355"/>
    <w:rsid w:val="0098459B"/>
    <w:rsid w:val="00984E27"/>
    <w:rsid w:val="0098514B"/>
    <w:rsid w:val="0098577C"/>
    <w:rsid w:val="00990054"/>
    <w:rsid w:val="00990A2D"/>
    <w:rsid w:val="00992C3F"/>
    <w:rsid w:val="009933BA"/>
    <w:rsid w:val="00995553"/>
    <w:rsid w:val="00995668"/>
    <w:rsid w:val="009956C8"/>
    <w:rsid w:val="00995BBA"/>
    <w:rsid w:val="00997C70"/>
    <w:rsid w:val="009A329B"/>
    <w:rsid w:val="009A37A4"/>
    <w:rsid w:val="009A536A"/>
    <w:rsid w:val="009A5781"/>
    <w:rsid w:val="009A5834"/>
    <w:rsid w:val="009A6213"/>
    <w:rsid w:val="009A7C40"/>
    <w:rsid w:val="009A7F06"/>
    <w:rsid w:val="009B0452"/>
    <w:rsid w:val="009B11A5"/>
    <w:rsid w:val="009B5D9A"/>
    <w:rsid w:val="009B6F5C"/>
    <w:rsid w:val="009B7445"/>
    <w:rsid w:val="009C122F"/>
    <w:rsid w:val="009C2889"/>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7E60"/>
    <w:rsid w:val="009F4842"/>
    <w:rsid w:val="009F70F2"/>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9C4"/>
    <w:rsid w:val="00A22D15"/>
    <w:rsid w:val="00A23C5D"/>
    <w:rsid w:val="00A2486D"/>
    <w:rsid w:val="00A25E7A"/>
    <w:rsid w:val="00A31293"/>
    <w:rsid w:val="00A3321A"/>
    <w:rsid w:val="00A33F99"/>
    <w:rsid w:val="00A34C97"/>
    <w:rsid w:val="00A37A1B"/>
    <w:rsid w:val="00A40FF2"/>
    <w:rsid w:val="00A418C1"/>
    <w:rsid w:val="00A41A51"/>
    <w:rsid w:val="00A437CE"/>
    <w:rsid w:val="00A45285"/>
    <w:rsid w:val="00A45EA9"/>
    <w:rsid w:val="00A463D1"/>
    <w:rsid w:val="00A4713F"/>
    <w:rsid w:val="00A4787D"/>
    <w:rsid w:val="00A47D25"/>
    <w:rsid w:val="00A47F68"/>
    <w:rsid w:val="00A51494"/>
    <w:rsid w:val="00A535E0"/>
    <w:rsid w:val="00A538EF"/>
    <w:rsid w:val="00A5641D"/>
    <w:rsid w:val="00A568FF"/>
    <w:rsid w:val="00A5733A"/>
    <w:rsid w:val="00A5780C"/>
    <w:rsid w:val="00A6114B"/>
    <w:rsid w:val="00A615DA"/>
    <w:rsid w:val="00A61C7B"/>
    <w:rsid w:val="00A6269D"/>
    <w:rsid w:val="00A62ED3"/>
    <w:rsid w:val="00A63CC6"/>
    <w:rsid w:val="00A64648"/>
    <w:rsid w:val="00A65751"/>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90A4A"/>
    <w:rsid w:val="00A92EB6"/>
    <w:rsid w:val="00A93331"/>
    <w:rsid w:val="00A93ADB"/>
    <w:rsid w:val="00A945CD"/>
    <w:rsid w:val="00A9478C"/>
    <w:rsid w:val="00A94DD6"/>
    <w:rsid w:val="00A96623"/>
    <w:rsid w:val="00A979B3"/>
    <w:rsid w:val="00A97D3C"/>
    <w:rsid w:val="00A97E7A"/>
    <w:rsid w:val="00AA229E"/>
    <w:rsid w:val="00AA2AC2"/>
    <w:rsid w:val="00AA2DF0"/>
    <w:rsid w:val="00AA32A7"/>
    <w:rsid w:val="00AA4A84"/>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1E13"/>
    <w:rsid w:val="00AD2A56"/>
    <w:rsid w:val="00AD379E"/>
    <w:rsid w:val="00AD396C"/>
    <w:rsid w:val="00AD4193"/>
    <w:rsid w:val="00AD4935"/>
    <w:rsid w:val="00AD4DC6"/>
    <w:rsid w:val="00AD62E3"/>
    <w:rsid w:val="00AD6346"/>
    <w:rsid w:val="00AD7274"/>
    <w:rsid w:val="00AE222C"/>
    <w:rsid w:val="00AE29EB"/>
    <w:rsid w:val="00AE39E6"/>
    <w:rsid w:val="00AE4FCF"/>
    <w:rsid w:val="00AE50A1"/>
    <w:rsid w:val="00AE50C7"/>
    <w:rsid w:val="00AE64C5"/>
    <w:rsid w:val="00AE759B"/>
    <w:rsid w:val="00AE7CC8"/>
    <w:rsid w:val="00AE7E4A"/>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EE8"/>
    <w:rsid w:val="00B05F03"/>
    <w:rsid w:val="00B078AC"/>
    <w:rsid w:val="00B1160B"/>
    <w:rsid w:val="00B11B68"/>
    <w:rsid w:val="00B12738"/>
    <w:rsid w:val="00B14F2C"/>
    <w:rsid w:val="00B216B1"/>
    <w:rsid w:val="00B218E9"/>
    <w:rsid w:val="00B232BB"/>
    <w:rsid w:val="00B24597"/>
    <w:rsid w:val="00B25135"/>
    <w:rsid w:val="00B263EA"/>
    <w:rsid w:val="00B2695A"/>
    <w:rsid w:val="00B31DF6"/>
    <w:rsid w:val="00B334E6"/>
    <w:rsid w:val="00B34910"/>
    <w:rsid w:val="00B34B31"/>
    <w:rsid w:val="00B3799A"/>
    <w:rsid w:val="00B403A7"/>
    <w:rsid w:val="00B43266"/>
    <w:rsid w:val="00B435C5"/>
    <w:rsid w:val="00B44B97"/>
    <w:rsid w:val="00B453E7"/>
    <w:rsid w:val="00B456AE"/>
    <w:rsid w:val="00B45C29"/>
    <w:rsid w:val="00B46FC2"/>
    <w:rsid w:val="00B47821"/>
    <w:rsid w:val="00B510E5"/>
    <w:rsid w:val="00B51AB2"/>
    <w:rsid w:val="00B526DE"/>
    <w:rsid w:val="00B53209"/>
    <w:rsid w:val="00B53815"/>
    <w:rsid w:val="00B53C20"/>
    <w:rsid w:val="00B53D86"/>
    <w:rsid w:val="00B557F3"/>
    <w:rsid w:val="00B56730"/>
    <w:rsid w:val="00B60B48"/>
    <w:rsid w:val="00B61AE9"/>
    <w:rsid w:val="00B61B7B"/>
    <w:rsid w:val="00B62278"/>
    <w:rsid w:val="00B63148"/>
    <w:rsid w:val="00B63578"/>
    <w:rsid w:val="00B64210"/>
    <w:rsid w:val="00B662C5"/>
    <w:rsid w:val="00B6631D"/>
    <w:rsid w:val="00B664F3"/>
    <w:rsid w:val="00B715B9"/>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5095"/>
    <w:rsid w:val="00B959D9"/>
    <w:rsid w:val="00BA1425"/>
    <w:rsid w:val="00BA2190"/>
    <w:rsid w:val="00BA2750"/>
    <w:rsid w:val="00BA486C"/>
    <w:rsid w:val="00BA58B7"/>
    <w:rsid w:val="00BA68D8"/>
    <w:rsid w:val="00BB1CDA"/>
    <w:rsid w:val="00BB2213"/>
    <w:rsid w:val="00BB5BCC"/>
    <w:rsid w:val="00BB7D4E"/>
    <w:rsid w:val="00BC021F"/>
    <w:rsid w:val="00BC138D"/>
    <w:rsid w:val="00BC5600"/>
    <w:rsid w:val="00BC6A64"/>
    <w:rsid w:val="00BC7F3B"/>
    <w:rsid w:val="00BD0535"/>
    <w:rsid w:val="00BD115F"/>
    <w:rsid w:val="00BD165E"/>
    <w:rsid w:val="00BD169A"/>
    <w:rsid w:val="00BD1761"/>
    <w:rsid w:val="00BD1EDA"/>
    <w:rsid w:val="00BD2D36"/>
    <w:rsid w:val="00BD4C1B"/>
    <w:rsid w:val="00BD4CA4"/>
    <w:rsid w:val="00BD4DC2"/>
    <w:rsid w:val="00BD624F"/>
    <w:rsid w:val="00BD6379"/>
    <w:rsid w:val="00BE0690"/>
    <w:rsid w:val="00BE0B12"/>
    <w:rsid w:val="00BE151F"/>
    <w:rsid w:val="00BE1CA3"/>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C97"/>
    <w:rsid w:val="00C61E72"/>
    <w:rsid w:val="00C64C9A"/>
    <w:rsid w:val="00C65003"/>
    <w:rsid w:val="00C6522E"/>
    <w:rsid w:val="00C677C2"/>
    <w:rsid w:val="00C70522"/>
    <w:rsid w:val="00C72308"/>
    <w:rsid w:val="00C72513"/>
    <w:rsid w:val="00C72AD1"/>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669D"/>
    <w:rsid w:val="00C96FC2"/>
    <w:rsid w:val="00CA076F"/>
    <w:rsid w:val="00CA0E11"/>
    <w:rsid w:val="00CA0F37"/>
    <w:rsid w:val="00CA12BC"/>
    <w:rsid w:val="00CA15DE"/>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22E2"/>
    <w:rsid w:val="00CB3233"/>
    <w:rsid w:val="00CB3507"/>
    <w:rsid w:val="00CB6564"/>
    <w:rsid w:val="00CB6EAD"/>
    <w:rsid w:val="00CB7CA6"/>
    <w:rsid w:val="00CC0018"/>
    <w:rsid w:val="00CC0219"/>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5032F"/>
    <w:rsid w:val="00D50F9E"/>
    <w:rsid w:val="00D524D8"/>
    <w:rsid w:val="00D52CD2"/>
    <w:rsid w:val="00D53278"/>
    <w:rsid w:val="00D53402"/>
    <w:rsid w:val="00D556FA"/>
    <w:rsid w:val="00D569D9"/>
    <w:rsid w:val="00D6044E"/>
    <w:rsid w:val="00D608DE"/>
    <w:rsid w:val="00D616B4"/>
    <w:rsid w:val="00D61A11"/>
    <w:rsid w:val="00D623FC"/>
    <w:rsid w:val="00D62FAA"/>
    <w:rsid w:val="00D6563C"/>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927CA"/>
    <w:rsid w:val="00D94100"/>
    <w:rsid w:val="00D94F2F"/>
    <w:rsid w:val="00D95902"/>
    <w:rsid w:val="00DA06C0"/>
    <w:rsid w:val="00DA1540"/>
    <w:rsid w:val="00DA2210"/>
    <w:rsid w:val="00DA4FE0"/>
    <w:rsid w:val="00DA6A6E"/>
    <w:rsid w:val="00DB1A2E"/>
    <w:rsid w:val="00DB308D"/>
    <w:rsid w:val="00DB4518"/>
    <w:rsid w:val="00DC1EF3"/>
    <w:rsid w:val="00DC28AD"/>
    <w:rsid w:val="00DC40D6"/>
    <w:rsid w:val="00DC5BD2"/>
    <w:rsid w:val="00DC71AB"/>
    <w:rsid w:val="00DD4C45"/>
    <w:rsid w:val="00DE3B73"/>
    <w:rsid w:val="00DE3D02"/>
    <w:rsid w:val="00DE4EFC"/>
    <w:rsid w:val="00DE5048"/>
    <w:rsid w:val="00DE5230"/>
    <w:rsid w:val="00DE6EEB"/>
    <w:rsid w:val="00DF04E2"/>
    <w:rsid w:val="00DF30C9"/>
    <w:rsid w:val="00DF3CB9"/>
    <w:rsid w:val="00DF42ED"/>
    <w:rsid w:val="00DF6CC5"/>
    <w:rsid w:val="00E00EC2"/>
    <w:rsid w:val="00E01164"/>
    <w:rsid w:val="00E013DA"/>
    <w:rsid w:val="00E02D1E"/>
    <w:rsid w:val="00E03011"/>
    <w:rsid w:val="00E0464F"/>
    <w:rsid w:val="00E0543A"/>
    <w:rsid w:val="00E070A7"/>
    <w:rsid w:val="00E071AB"/>
    <w:rsid w:val="00E07E2E"/>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2C3D"/>
    <w:rsid w:val="00E54187"/>
    <w:rsid w:val="00E56A41"/>
    <w:rsid w:val="00E60E44"/>
    <w:rsid w:val="00E61384"/>
    <w:rsid w:val="00E7374B"/>
    <w:rsid w:val="00E73C5F"/>
    <w:rsid w:val="00E75D71"/>
    <w:rsid w:val="00E82F4C"/>
    <w:rsid w:val="00E83629"/>
    <w:rsid w:val="00E84530"/>
    <w:rsid w:val="00E8490F"/>
    <w:rsid w:val="00E852D6"/>
    <w:rsid w:val="00E876ED"/>
    <w:rsid w:val="00E91256"/>
    <w:rsid w:val="00E91C4F"/>
    <w:rsid w:val="00E94F23"/>
    <w:rsid w:val="00E9541D"/>
    <w:rsid w:val="00E9644C"/>
    <w:rsid w:val="00E97200"/>
    <w:rsid w:val="00E97C37"/>
    <w:rsid w:val="00EA078F"/>
    <w:rsid w:val="00EA0F7E"/>
    <w:rsid w:val="00EA110F"/>
    <w:rsid w:val="00EA37B0"/>
    <w:rsid w:val="00EA47DB"/>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47F7"/>
    <w:rsid w:val="00ED5802"/>
    <w:rsid w:val="00ED67EC"/>
    <w:rsid w:val="00ED6ED6"/>
    <w:rsid w:val="00ED7CD5"/>
    <w:rsid w:val="00EE01D2"/>
    <w:rsid w:val="00EE0DD2"/>
    <w:rsid w:val="00EE336F"/>
    <w:rsid w:val="00EE3CD3"/>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79C"/>
    <w:rsid w:val="00F17A7A"/>
    <w:rsid w:val="00F17DD0"/>
    <w:rsid w:val="00F214E6"/>
    <w:rsid w:val="00F2373B"/>
    <w:rsid w:val="00F23F60"/>
    <w:rsid w:val="00F2436C"/>
    <w:rsid w:val="00F2517E"/>
    <w:rsid w:val="00F25198"/>
    <w:rsid w:val="00F273AA"/>
    <w:rsid w:val="00F3028D"/>
    <w:rsid w:val="00F303D1"/>
    <w:rsid w:val="00F32FE1"/>
    <w:rsid w:val="00F358E7"/>
    <w:rsid w:val="00F35B05"/>
    <w:rsid w:val="00F35CE7"/>
    <w:rsid w:val="00F36742"/>
    <w:rsid w:val="00F405D2"/>
    <w:rsid w:val="00F413CB"/>
    <w:rsid w:val="00F414FC"/>
    <w:rsid w:val="00F422DC"/>
    <w:rsid w:val="00F4494C"/>
    <w:rsid w:val="00F45C0F"/>
    <w:rsid w:val="00F46315"/>
    <w:rsid w:val="00F46999"/>
    <w:rsid w:val="00F521CD"/>
    <w:rsid w:val="00F52944"/>
    <w:rsid w:val="00F53871"/>
    <w:rsid w:val="00F53F13"/>
    <w:rsid w:val="00F54032"/>
    <w:rsid w:val="00F547C4"/>
    <w:rsid w:val="00F54CD7"/>
    <w:rsid w:val="00F56C72"/>
    <w:rsid w:val="00F56F9A"/>
    <w:rsid w:val="00F57038"/>
    <w:rsid w:val="00F60E2A"/>
    <w:rsid w:val="00F62617"/>
    <w:rsid w:val="00F62829"/>
    <w:rsid w:val="00F63B22"/>
    <w:rsid w:val="00F66C32"/>
    <w:rsid w:val="00F705BF"/>
    <w:rsid w:val="00F70DD6"/>
    <w:rsid w:val="00F72244"/>
    <w:rsid w:val="00F735B5"/>
    <w:rsid w:val="00F7460D"/>
    <w:rsid w:val="00F7524B"/>
    <w:rsid w:val="00F7583B"/>
    <w:rsid w:val="00F7672B"/>
    <w:rsid w:val="00F774BE"/>
    <w:rsid w:val="00F7759A"/>
    <w:rsid w:val="00F77D8C"/>
    <w:rsid w:val="00F80F70"/>
    <w:rsid w:val="00F81128"/>
    <w:rsid w:val="00F81DBD"/>
    <w:rsid w:val="00F82102"/>
    <w:rsid w:val="00F82FB4"/>
    <w:rsid w:val="00F835AE"/>
    <w:rsid w:val="00F86CCC"/>
    <w:rsid w:val="00F879B5"/>
    <w:rsid w:val="00F9038A"/>
    <w:rsid w:val="00F90A3A"/>
    <w:rsid w:val="00F92189"/>
    <w:rsid w:val="00F924D3"/>
    <w:rsid w:val="00F94BE7"/>
    <w:rsid w:val="00F966E6"/>
    <w:rsid w:val="00F97D50"/>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291C"/>
    <w:rsid w:val="00FB3339"/>
    <w:rsid w:val="00FB3B92"/>
    <w:rsid w:val="00FB4E26"/>
    <w:rsid w:val="00FB5CC5"/>
    <w:rsid w:val="00FB6677"/>
    <w:rsid w:val="00FB6DF9"/>
    <w:rsid w:val="00FC03C7"/>
    <w:rsid w:val="00FC0C47"/>
    <w:rsid w:val="00FC16DF"/>
    <w:rsid w:val="00FC197B"/>
    <w:rsid w:val="00FD1031"/>
    <w:rsid w:val="00FD10A8"/>
    <w:rsid w:val="00FD1E8C"/>
    <w:rsid w:val="00FD247C"/>
    <w:rsid w:val="00FD2556"/>
    <w:rsid w:val="00FD35BE"/>
    <w:rsid w:val="00FD3AB3"/>
    <w:rsid w:val="00FD3FAF"/>
    <w:rsid w:val="00FD46DE"/>
    <w:rsid w:val="00FD6783"/>
    <w:rsid w:val="00FD6CAA"/>
    <w:rsid w:val="00FE0EAB"/>
    <w:rsid w:val="00FE1692"/>
    <w:rsid w:val="00FE1C25"/>
    <w:rsid w:val="00FE3290"/>
    <w:rsid w:val="00FE5648"/>
    <w:rsid w:val="00FE6067"/>
    <w:rsid w:val="00FF2206"/>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95095"/>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Compact">
    <w:name w:val="Compact"/>
    <w:basedOn w:val="Normal"/>
    <w:qFormat/>
    <w:rsid w:val="00CA15DE"/>
    <w:pPr>
      <w:numPr>
        <w:numId w:val="120"/>
      </w:numPr>
      <w:spacing w:before="60" w:after="60"/>
    </w:pPr>
    <w:rPr>
      <w:rFonts w:ascii="Segoe UI" w:eastAsia="SimSun" w:hAnsi="Segoe UI" w:cs="Calibri"/>
      <w:szCs w:val="24"/>
      <w:lang w:val="en-GB" w:eastAsia="en-GB"/>
    </w:rPr>
  </w:style>
  <w:style w:type="character" w:customStyle="1" w:styleId="Code">
    <w:name w:val="Code"/>
    <w:qFormat/>
    <w:rsid w:val="007203FC"/>
    <w:rPr>
      <w:rFonts w:ascii="Arial" w:hAnsi="Arial"/>
      <w:i/>
      <w:noProof/>
      <w:spacing w:val="-4"/>
      <w:sz w:val="20"/>
      <w:bdr w:val="none" w:sz="0" w:space="0" w:color="auto"/>
      <w:shd w:val="clear" w:color="auto" w:fill="auto"/>
    </w:rPr>
  </w:style>
  <w:style w:type="paragraph" w:customStyle="1" w:styleId="NF">
    <w:name w:val="NF"/>
    <w:basedOn w:val="Normal"/>
    <w:rsid w:val="00CA15DE"/>
    <w:pPr>
      <w:keepNext/>
      <w:keepLines/>
      <w:spacing w:after="0"/>
      <w:ind w:left="1135" w:hanging="851"/>
    </w:pPr>
    <w:rPr>
      <w:rFonts w:ascii="Arial" w:hAnsi="Arial"/>
      <w:sz w:val="18"/>
      <w:lang w:val="en-GB"/>
    </w:rPr>
  </w:style>
  <w:style w:type="paragraph" w:customStyle="1" w:styleId="TALcontinuation">
    <w:name w:val="TAL continuation"/>
    <w:basedOn w:val="TAL"/>
    <w:qFormat/>
    <w:rsid w:val="003B79B9"/>
    <w:pPr>
      <w:spacing w:before="4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09300186">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2.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AEA1F563-A556-43AF-B6AD-308CF4422917}">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15</Pages>
  <Words>3327</Words>
  <Characters>18970</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22253</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Richard Bradbury</cp:lastModifiedBy>
  <cp:revision>3</cp:revision>
  <dcterms:created xsi:type="dcterms:W3CDTF">2023-11-17T14:16:00Z</dcterms:created>
  <dcterms:modified xsi:type="dcterms:W3CDTF">2023-11-17T14:21:00Z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