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42243C8C"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0063543D" w:rsidRPr="00BC39EB">
              <w:rPr>
                <w:sz w:val="64"/>
              </w:rPr>
              <w:t>TR</w:t>
            </w:r>
            <w:bookmarkEnd w:id="1"/>
            <w:r w:rsidRPr="00AE6164">
              <w:rPr>
                <w:sz w:val="64"/>
              </w:rPr>
              <w:t xml:space="preserve"> </w:t>
            </w:r>
            <w:r w:rsidR="00A62832" w:rsidRPr="00BC39EB">
              <w:rPr>
                <w:sz w:val="64"/>
              </w:rPr>
              <w:t>26.941</w:t>
            </w:r>
            <w:r w:rsidRPr="00AE6164">
              <w:rPr>
                <w:sz w:val="64"/>
              </w:rPr>
              <w:t xml:space="preserve"> </w:t>
            </w:r>
            <w:r w:rsidRPr="00AE6164">
              <w:t>V</w:t>
            </w:r>
            <w:bookmarkStart w:id="2" w:name="specVersion"/>
            <w:r w:rsidR="00035541">
              <w:t>1</w:t>
            </w:r>
            <w:r w:rsidR="003561F0">
              <w:t>.</w:t>
            </w:r>
            <w:ins w:id="3" w:author="Prakash Kolan(11162023)" w:date="2023-11-16T17:02:00Z">
              <w:r w:rsidR="00BA63E0">
                <w:t>1</w:t>
              </w:r>
            </w:ins>
            <w:del w:id="4" w:author="Prakash Kolan(11162023)" w:date="2023-11-16T17:02:00Z">
              <w:r w:rsidR="00035541" w:rsidDel="00BA63E0">
                <w:delText>0</w:delText>
              </w:r>
            </w:del>
            <w:r w:rsidR="003561F0">
              <w:t>.</w:t>
            </w:r>
            <w:bookmarkEnd w:id="2"/>
            <w:r w:rsidR="005E3D20">
              <w:t>0</w:t>
            </w:r>
            <w:r w:rsidRPr="00AE6164">
              <w:t xml:space="preserve"> </w:t>
            </w:r>
            <w:r w:rsidRPr="00AE6164">
              <w:rPr>
                <w:sz w:val="32"/>
              </w:rPr>
              <w:t>(</w:t>
            </w:r>
            <w:bookmarkStart w:id="5" w:name="issueDate"/>
            <w:r w:rsidR="003561F0">
              <w:rPr>
                <w:sz w:val="32"/>
              </w:rPr>
              <w:t>202</w:t>
            </w:r>
            <w:r w:rsidR="006F0EA1">
              <w:rPr>
                <w:sz w:val="32"/>
              </w:rPr>
              <w:t>3</w:t>
            </w:r>
            <w:r w:rsidRPr="00BC39EB">
              <w:rPr>
                <w:sz w:val="32"/>
              </w:rPr>
              <w:t>-</w:t>
            </w:r>
            <w:bookmarkEnd w:id="5"/>
            <w:ins w:id="6" w:author="Prakash Kolan(11162023)" w:date="2023-11-16T17:02:00Z">
              <w:r w:rsidR="00BA63E0">
                <w:rPr>
                  <w:sz w:val="32"/>
                </w:rPr>
                <w:t>11</w:t>
              </w:r>
            </w:ins>
            <w:del w:id="7" w:author="Prakash Kolan(11162023)" w:date="2023-11-16T17:02:00Z">
              <w:r w:rsidR="003561F0" w:rsidRPr="00BC39EB" w:rsidDel="00BA63E0">
                <w:rPr>
                  <w:sz w:val="32"/>
                </w:rPr>
                <w:delText>0</w:delText>
              </w:r>
              <w:r w:rsidR="00035541" w:rsidDel="00BA63E0">
                <w:rPr>
                  <w:sz w:val="32"/>
                </w:rPr>
                <w:delText>9</w:delText>
              </w:r>
            </w:del>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6ED97230" w:rsidR="004F0988" w:rsidRDefault="004F0988" w:rsidP="00133525">
            <w:pPr>
              <w:pStyle w:val="ZB"/>
              <w:framePr w:w="0" w:hRule="auto" w:wrap="auto" w:vAnchor="margin" w:hAnchor="text" w:yAlign="inline"/>
            </w:pPr>
            <w:r w:rsidRPr="004D3578">
              <w:t xml:space="preserve">Technical </w:t>
            </w:r>
            <w:bookmarkStart w:id="8" w:name="spectype2"/>
            <w:r w:rsidR="00D57972" w:rsidRPr="006C16F6">
              <w:t>Report</w:t>
            </w:r>
            <w:bookmarkEnd w:id="8"/>
          </w:p>
          <w:p w14:paraId="462B8E42" w14:textId="6EB0C8F8"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726776D3" w:rsidR="004F0988" w:rsidRPr="00AE6164" w:rsidRDefault="004F0988" w:rsidP="00133525">
            <w:pPr>
              <w:pStyle w:val="ZT"/>
              <w:framePr w:wrap="auto" w:hAnchor="text" w:yAlign="inline"/>
              <w:rPr>
                <w:highlight w:val="yellow"/>
              </w:rPr>
            </w:pPr>
            <w:r w:rsidRPr="00AE6164">
              <w:t xml:space="preserve">Technical Specification Group </w:t>
            </w:r>
            <w:bookmarkStart w:id="9" w:name="specTitle"/>
            <w:r w:rsidR="00A36E12">
              <w:t>Services and System Aspects</w:t>
            </w:r>
            <w:r w:rsidRPr="00A36E12">
              <w:t>;</w:t>
            </w:r>
          </w:p>
          <w:p w14:paraId="1D2A8F5E" w14:textId="4654D4D3" w:rsidR="004F0988" w:rsidRPr="006C16F6" w:rsidRDefault="001F18FD" w:rsidP="006C16F6">
            <w:pPr>
              <w:pStyle w:val="ZT"/>
              <w:framePr w:wrap="auto" w:hAnchor="text" w:yAlign="inline"/>
            </w:pPr>
            <w:r>
              <w:t>Network Slicing Extensions for 5G media services</w:t>
            </w:r>
            <w:r w:rsidR="004F0988" w:rsidRPr="006C16F6">
              <w:t>;</w:t>
            </w:r>
            <w:bookmarkEnd w:id="9"/>
          </w:p>
          <w:p w14:paraId="04CAC1E0" w14:textId="12C7C221"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10" w:name="specRelease"/>
            <w:r w:rsidR="000270B9" w:rsidRPr="008D61B9">
              <w:rPr>
                <w:rStyle w:val="ZGSM"/>
              </w:rPr>
              <w:t>18</w:t>
            </w:r>
            <w:bookmarkEnd w:id="10"/>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44D5A36B" w:rsidR="00670CF4" w:rsidRPr="00AE6164" w:rsidRDefault="00670CF4" w:rsidP="00670CF4">
            <w:pPr>
              <w:pStyle w:val="TAR"/>
            </w:pPr>
            <w:r>
              <w:tab/>
            </w:r>
          </w:p>
        </w:tc>
      </w:tr>
      <w:bookmarkStart w:id="11" w:name="_MON_1684549432"/>
      <w:bookmarkEnd w:id="11"/>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F21797" w:rsidP="00670CF4">
            <w:pPr>
              <w:pStyle w:val="TAL"/>
            </w:pPr>
            <w:r>
              <w:rPr>
                <w:noProof/>
              </w:rPr>
              <w:object w:dxaOrig="2026" w:dyaOrig="1251" w14:anchorId="6622A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1pt;height:62.85pt;mso-width-percent:0;mso-height-percent:0;mso-width-percent:0;mso-height-percent:0" o:ole="">
                  <v:imagedata r:id="rId12" o:title=""/>
                </v:shape>
                <o:OLEObject Type="Embed" ProgID="Word.Picture.8" ShapeID="_x0000_i1025" DrawAspect="Content" ObjectID="_1761690439" r:id="rId13"/>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F21797" w:rsidP="00670CF4">
            <w:pPr>
              <w:pStyle w:val="TAR"/>
            </w:pPr>
            <w:r>
              <w:rPr>
                <w:noProof/>
              </w:rPr>
              <w:object w:dxaOrig="2126" w:dyaOrig="1243" w14:anchorId="20A62B6C">
                <v:shape id="_x0000_i1026" type="#_x0000_t75" alt="" style="width:128.4pt;height:75.2pt;mso-width-percent:0;mso-height-percent:0;mso-width-percent:0;mso-height-percent:0" o:ole="">
                  <v:imagedata r:id="rId14" o:title=""/>
                </v:shape>
                <o:OLEObject Type="Embed" ProgID="Word.Picture.8" ShapeID="_x0000_i1026" DrawAspect="Content" ObjectID="_1761690440"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57C2D39C" w:rsidR="000270B9" w:rsidRPr="000270B9" w:rsidRDefault="000270B9" w:rsidP="00B935F9">
            <w:pPr>
              <w:pStyle w:val="Guidance"/>
              <w:keepNext/>
            </w:pPr>
            <w:bookmarkStart w:id="13" w:name="_Hlk99699974"/>
            <w:bookmarkEnd w:id="13"/>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6E3415">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8" w:name="copyrightDate"/>
            <w:r w:rsidRPr="00EA15B0">
              <w:rPr>
                <w:noProof/>
                <w:sz w:val="18"/>
                <w:highlight w:val="yellow"/>
              </w:rPr>
              <w:t>2</w:t>
            </w:r>
            <w:r w:rsidR="008E2D68">
              <w:rPr>
                <w:noProof/>
                <w:sz w:val="18"/>
                <w:highlight w:val="yellow"/>
              </w:rPr>
              <w:t>02</w:t>
            </w:r>
            <w:r w:rsidR="000270B9">
              <w:rPr>
                <w:noProof/>
                <w:sz w:val="18"/>
                <w:highlight w:val="yellow"/>
              </w:rPr>
              <w:t>2</w:t>
            </w:r>
            <w:bookmarkEnd w:id="18"/>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3266E9BA" w14:textId="66C75663" w:rsidR="00C01010" w:rsidRDefault="004D3578">
      <w:pPr>
        <w:pStyle w:val="TOC1"/>
        <w:rPr>
          <w:ins w:id="21" w:author="Richard Bradbury" w:date="2023-11-17T01:39:00Z"/>
          <w:rFonts w:asciiTheme="minorHAnsi" w:eastAsiaTheme="minorEastAsia" w:hAnsiTheme="minorHAnsi" w:cstheme="minorBidi"/>
          <w:noProof/>
          <w:kern w:val="2"/>
          <w:szCs w:val="22"/>
          <w:lang w:eastAsia="en-GB"/>
          <w14:ligatures w14:val="standardContextual"/>
        </w:rPr>
      </w:pPr>
      <w:r w:rsidRPr="004D3578">
        <w:fldChar w:fldCharType="begin"/>
      </w:r>
      <w:r w:rsidRPr="004D3578">
        <w:instrText xml:space="preserve"> TOC \o "1-9" </w:instrText>
      </w:r>
      <w:r w:rsidRPr="004D3578">
        <w:fldChar w:fldCharType="separate"/>
      </w:r>
      <w:ins w:id="22" w:author="Richard Bradbury" w:date="2023-11-17T01:39:00Z">
        <w:r w:rsidR="00C01010">
          <w:rPr>
            <w:noProof/>
          </w:rPr>
          <w:t>Foreword</w:t>
        </w:r>
        <w:r w:rsidR="00C01010">
          <w:rPr>
            <w:noProof/>
          </w:rPr>
          <w:tab/>
        </w:r>
        <w:r w:rsidR="00C01010">
          <w:rPr>
            <w:noProof/>
          </w:rPr>
          <w:fldChar w:fldCharType="begin"/>
        </w:r>
        <w:r w:rsidR="00C01010">
          <w:rPr>
            <w:noProof/>
          </w:rPr>
          <w:instrText xml:space="preserve"> PAGEREF _Toc151077671 \h </w:instrText>
        </w:r>
        <w:r w:rsidR="00C01010">
          <w:rPr>
            <w:noProof/>
          </w:rPr>
        </w:r>
      </w:ins>
      <w:r w:rsidR="00C01010">
        <w:rPr>
          <w:noProof/>
        </w:rPr>
        <w:fldChar w:fldCharType="separate"/>
      </w:r>
      <w:ins w:id="23" w:author="Richard Bradbury" w:date="2023-11-17T01:39:00Z">
        <w:r w:rsidR="00C01010">
          <w:rPr>
            <w:noProof/>
          </w:rPr>
          <w:t>8</w:t>
        </w:r>
        <w:r w:rsidR="00C01010">
          <w:rPr>
            <w:noProof/>
          </w:rPr>
          <w:fldChar w:fldCharType="end"/>
        </w:r>
      </w:ins>
    </w:p>
    <w:p w14:paraId="312165C1" w14:textId="398B0F1F" w:rsidR="00C01010" w:rsidRDefault="00C01010">
      <w:pPr>
        <w:pStyle w:val="TOC1"/>
        <w:rPr>
          <w:ins w:id="24" w:author="Richard Bradbury" w:date="2023-11-17T01:39:00Z"/>
          <w:rFonts w:asciiTheme="minorHAnsi" w:eastAsiaTheme="minorEastAsia" w:hAnsiTheme="minorHAnsi" w:cstheme="minorBidi"/>
          <w:noProof/>
          <w:kern w:val="2"/>
          <w:szCs w:val="22"/>
          <w:lang w:eastAsia="en-GB"/>
          <w14:ligatures w14:val="standardContextual"/>
        </w:rPr>
      </w:pPr>
      <w:ins w:id="25" w:author="Richard Bradbury" w:date="2023-11-17T01:39:00Z">
        <w:r>
          <w:rPr>
            <w:noProof/>
          </w:rPr>
          <w:t>Introduction</w:t>
        </w:r>
        <w:r>
          <w:rPr>
            <w:noProof/>
          </w:rPr>
          <w:tab/>
        </w:r>
        <w:r>
          <w:rPr>
            <w:noProof/>
          </w:rPr>
          <w:fldChar w:fldCharType="begin"/>
        </w:r>
        <w:r>
          <w:rPr>
            <w:noProof/>
          </w:rPr>
          <w:instrText xml:space="preserve"> PAGEREF _Toc151077672 \h </w:instrText>
        </w:r>
        <w:r>
          <w:rPr>
            <w:noProof/>
          </w:rPr>
        </w:r>
      </w:ins>
      <w:r>
        <w:rPr>
          <w:noProof/>
        </w:rPr>
        <w:fldChar w:fldCharType="separate"/>
      </w:r>
      <w:ins w:id="26" w:author="Richard Bradbury" w:date="2023-11-17T01:39:00Z">
        <w:r>
          <w:rPr>
            <w:noProof/>
          </w:rPr>
          <w:t>9</w:t>
        </w:r>
        <w:r>
          <w:rPr>
            <w:noProof/>
          </w:rPr>
          <w:fldChar w:fldCharType="end"/>
        </w:r>
      </w:ins>
    </w:p>
    <w:p w14:paraId="69496724" w14:textId="6ACD7BBB" w:rsidR="00C01010" w:rsidRDefault="00C01010">
      <w:pPr>
        <w:pStyle w:val="TOC1"/>
        <w:rPr>
          <w:ins w:id="27" w:author="Richard Bradbury" w:date="2023-11-17T01:39:00Z"/>
          <w:rFonts w:asciiTheme="minorHAnsi" w:eastAsiaTheme="minorEastAsia" w:hAnsiTheme="minorHAnsi" w:cstheme="minorBidi"/>
          <w:noProof/>
          <w:kern w:val="2"/>
          <w:szCs w:val="22"/>
          <w:lang w:eastAsia="en-GB"/>
          <w14:ligatures w14:val="standardContextual"/>
        </w:rPr>
      </w:pPr>
      <w:ins w:id="28" w:author="Richard Bradbury" w:date="2023-11-17T01:39:00Z">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r>
        <w:r>
          <w:rPr>
            <w:noProof/>
          </w:rPr>
          <w:instrText xml:space="preserve"> PAGEREF _Toc151077673 \h </w:instrText>
        </w:r>
        <w:r>
          <w:rPr>
            <w:noProof/>
          </w:rPr>
        </w:r>
      </w:ins>
      <w:r>
        <w:rPr>
          <w:noProof/>
        </w:rPr>
        <w:fldChar w:fldCharType="separate"/>
      </w:r>
      <w:ins w:id="29" w:author="Richard Bradbury" w:date="2023-11-17T01:39:00Z">
        <w:r>
          <w:rPr>
            <w:noProof/>
          </w:rPr>
          <w:t>10</w:t>
        </w:r>
        <w:r>
          <w:rPr>
            <w:noProof/>
          </w:rPr>
          <w:fldChar w:fldCharType="end"/>
        </w:r>
      </w:ins>
    </w:p>
    <w:p w14:paraId="4006BB9A" w14:textId="46A62F71" w:rsidR="00C01010" w:rsidRDefault="00C01010">
      <w:pPr>
        <w:pStyle w:val="TOC1"/>
        <w:rPr>
          <w:ins w:id="30" w:author="Richard Bradbury" w:date="2023-11-17T01:39:00Z"/>
          <w:rFonts w:asciiTheme="minorHAnsi" w:eastAsiaTheme="minorEastAsia" w:hAnsiTheme="minorHAnsi" w:cstheme="minorBidi"/>
          <w:noProof/>
          <w:kern w:val="2"/>
          <w:szCs w:val="22"/>
          <w:lang w:eastAsia="en-GB"/>
          <w14:ligatures w14:val="standardContextual"/>
        </w:rPr>
      </w:pPr>
      <w:ins w:id="31" w:author="Richard Bradbury" w:date="2023-11-17T01:39:00Z">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r>
        <w:r>
          <w:rPr>
            <w:noProof/>
          </w:rPr>
          <w:instrText xml:space="preserve"> PAGEREF _Toc151077674 \h </w:instrText>
        </w:r>
        <w:r>
          <w:rPr>
            <w:noProof/>
          </w:rPr>
        </w:r>
      </w:ins>
      <w:r>
        <w:rPr>
          <w:noProof/>
        </w:rPr>
        <w:fldChar w:fldCharType="separate"/>
      </w:r>
      <w:ins w:id="32" w:author="Richard Bradbury" w:date="2023-11-17T01:39:00Z">
        <w:r>
          <w:rPr>
            <w:noProof/>
          </w:rPr>
          <w:t>10</w:t>
        </w:r>
        <w:r>
          <w:rPr>
            <w:noProof/>
          </w:rPr>
          <w:fldChar w:fldCharType="end"/>
        </w:r>
      </w:ins>
    </w:p>
    <w:p w14:paraId="5D57CF85" w14:textId="56E6F21A" w:rsidR="00C01010" w:rsidRDefault="00C01010">
      <w:pPr>
        <w:pStyle w:val="TOC1"/>
        <w:rPr>
          <w:ins w:id="33" w:author="Richard Bradbury" w:date="2023-11-17T01:39:00Z"/>
          <w:rFonts w:asciiTheme="minorHAnsi" w:eastAsiaTheme="minorEastAsia" w:hAnsiTheme="minorHAnsi" w:cstheme="minorBidi"/>
          <w:noProof/>
          <w:kern w:val="2"/>
          <w:szCs w:val="22"/>
          <w:lang w:eastAsia="en-GB"/>
          <w14:ligatures w14:val="standardContextual"/>
        </w:rPr>
      </w:pPr>
      <w:ins w:id="34" w:author="Richard Bradbury" w:date="2023-11-17T01:39:00Z">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_Toc151077675 \h </w:instrText>
        </w:r>
        <w:r>
          <w:rPr>
            <w:noProof/>
          </w:rPr>
        </w:r>
      </w:ins>
      <w:r>
        <w:rPr>
          <w:noProof/>
        </w:rPr>
        <w:fldChar w:fldCharType="separate"/>
      </w:r>
      <w:ins w:id="35" w:author="Richard Bradbury" w:date="2023-11-17T01:39:00Z">
        <w:r>
          <w:rPr>
            <w:noProof/>
          </w:rPr>
          <w:t>12</w:t>
        </w:r>
        <w:r>
          <w:rPr>
            <w:noProof/>
          </w:rPr>
          <w:fldChar w:fldCharType="end"/>
        </w:r>
      </w:ins>
    </w:p>
    <w:p w14:paraId="0CC11396" w14:textId="3942462F" w:rsidR="00C01010" w:rsidRDefault="00C01010">
      <w:pPr>
        <w:pStyle w:val="TOC2"/>
        <w:rPr>
          <w:ins w:id="36" w:author="Richard Bradbury" w:date="2023-11-17T01:39:00Z"/>
          <w:rFonts w:asciiTheme="minorHAnsi" w:eastAsiaTheme="minorEastAsia" w:hAnsiTheme="minorHAnsi" w:cstheme="minorBidi"/>
          <w:noProof/>
          <w:kern w:val="2"/>
          <w:sz w:val="22"/>
          <w:szCs w:val="22"/>
          <w:lang w:eastAsia="en-GB"/>
          <w14:ligatures w14:val="standardContextual"/>
        </w:rPr>
      </w:pPr>
      <w:ins w:id="37" w:author="Richard Bradbury" w:date="2023-11-17T01:39:00Z">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r>
        <w:r>
          <w:rPr>
            <w:noProof/>
          </w:rPr>
          <w:instrText xml:space="preserve"> PAGEREF _Toc151077676 \h </w:instrText>
        </w:r>
        <w:r>
          <w:rPr>
            <w:noProof/>
          </w:rPr>
        </w:r>
      </w:ins>
      <w:r>
        <w:rPr>
          <w:noProof/>
        </w:rPr>
        <w:fldChar w:fldCharType="separate"/>
      </w:r>
      <w:ins w:id="38" w:author="Richard Bradbury" w:date="2023-11-17T01:39:00Z">
        <w:r>
          <w:rPr>
            <w:noProof/>
          </w:rPr>
          <w:t>12</w:t>
        </w:r>
        <w:r>
          <w:rPr>
            <w:noProof/>
          </w:rPr>
          <w:fldChar w:fldCharType="end"/>
        </w:r>
      </w:ins>
    </w:p>
    <w:p w14:paraId="6619150A" w14:textId="4FE41CFD" w:rsidR="00C01010" w:rsidRDefault="00C01010">
      <w:pPr>
        <w:pStyle w:val="TOC2"/>
        <w:rPr>
          <w:ins w:id="39" w:author="Richard Bradbury" w:date="2023-11-17T01:39:00Z"/>
          <w:rFonts w:asciiTheme="minorHAnsi" w:eastAsiaTheme="minorEastAsia" w:hAnsiTheme="minorHAnsi" w:cstheme="minorBidi"/>
          <w:noProof/>
          <w:kern w:val="2"/>
          <w:sz w:val="22"/>
          <w:szCs w:val="22"/>
          <w:lang w:eastAsia="en-GB"/>
          <w14:ligatures w14:val="standardContextual"/>
        </w:rPr>
      </w:pPr>
      <w:ins w:id="40" w:author="Richard Bradbury" w:date="2023-11-17T01:39:00Z">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r>
        <w:r>
          <w:rPr>
            <w:noProof/>
          </w:rPr>
          <w:instrText xml:space="preserve"> PAGEREF _Toc151077677 \h </w:instrText>
        </w:r>
        <w:r>
          <w:rPr>
            <w:noProof/>
          </w:rPr>
        </w:r>
      </w:ins>
      <w:r>
        <w:rPr>
          <w:noProof/>
        </w:rPr>
        <w:fldChar w:fldCharType="separate"/>
      </w:r>
      <w:ins w:id="41" w:author="Richard Bradbury" w:date="2023-11-17T01:39:00Z">
        <w:r>
          <w:rPr>
            <w:noProof/>
          </w:rPr>
          <w:t>12</w:t>
        </w:r>
        <w:r>
          <w:rPr>
            <w:noProof/>
          </w:rPr>
          <w:fldChar w:fldCharType="end"/>
        </w:r>
      </w:ins>
    </w:p>
    <w:p w14:paraId="6B491FA2" w14:textId="7E0C87CF" w:rsidR="00C01010" w:rsidRDefault="00C01010">
      <w:pPr>
        <w:pStyle w:val="TOC2"/>
        <w:rPr>
          <w:ins w:id="42" w:author="Richard Bradbury" w:date="2023-11-17T01:39:00Z"/>
          <w:rFonts w:asciiTheme="minorHAnsi" w:eastAsiaTheme="minorEastAsia" w:hAnsiTheme="minorHAnsi" w:cstheme="minorBidi"/>
          <w:noProof/>
          <w:kern w:val="2"/>
          <w:sz w:val="22"/>
          <w:szCs w:val="22"/>
          <w:lang w:eastAsia="en-GB"/>
          <w14:ligatures w14:val="standardContextual"/>
        </w:rPr>
      </w:pPr>
      <w:ins w:id="43" w:author="Richard Bradbury" w:date="2023-11-17T01:39:00Z">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r>
        <w:r>
          <w:rPr>
            <w:noProof/>
          </w:rPr>
          <w:instrText xml:space="preserve"> PAGEREF _Toc151077678 \h </w:instrText>
        </w:r>
        <w:r>
          <w:rPr>
            <w:noProof/>
          </w:rPr>
        </w:r>
      </w:ins>
      <w:r>
        <w:rPr>
          <w:noProof/>
        </w:rPr>
        <w:fldChar w:fldCharType="separate"/>
      </w:r>
      <w:ins w:id="44" w:author="Richard Bradbury" w:date="2023-11-17T01:39:00Z">
        <w:r>
          <w:rPr>
            <w:noProof/>
          </w:rPr>
          <w:t>12</w:t>
        </w:r>
        <w:r>
          <w:rPr>
            <w:noProof/>
          </w:rPr>
          <w:fldChar w:fldCharType="end"/>
        </w:r>
      </w:ins>
    </w:p>
    <w:p w14:paraId="6F4F857B" w14:textId="69ED1A74" w:rsidR="00C01010" w:rsidRDefault="00C01010">
      <w:pPr>
        <w:pStyle w:val="TOC1"/>
        <w:rPr>
          <w:ins w:id="45" w:author="Richard Bradbury" w:date="2023-11-17T01:39:00Z"/>
          <w:rFonts w:asciiTheme="minorHAnsi" w:eastAsiaTheme="minorEastAsia" w:hAnsiTheme="minorHAnsi" w:cstheme="minorBidi"/>
          <w:noProof/>
          <w:kern w:val="2"/>
          <w:szCs w:val="22"/>
          <w:lang w:eastAsia="en-GB"/>
          <w14:ligatures w14:val="standardContextual"/>
        </w:rPr>
      </w:pPr>
      <w:ins w:id="46" w:author="Richard Bradbury" w:date="2023-11-17T01:39:00Z">
        <w:r>
          <w:rPr>
            <w:noProof/>
          </w:rPr>
          <w:t>4</w:t>
        </w:r>
        <w:r>
          <w:rPr>
            <w:rFonts w:asciiTheme="minorHAnsi" w:eastAsiaTheme="minorEastAsia" w:hAnsiTheme="minorHAnsi" w:cstheme="minorBidi"/>
            <w:noProof/>
            <w:kern w:val="2"/>
            <w:szCs w:val="22"/>
            <w:lang w:eastAsia="en-GB"/>
            <w14:ligatures w14:val="standardContextual"/>
          </w:rPr>
          <w:tab/>
        </w:r>
        <w:r>
          <w:rPr>
            <w:noProof/>
          </w:rPr>
          <w:t xml:space="preserve"> Overview</w:t>
        </w:r>
        <w:r>
          <w:rPr>
            <w:noProof/>
          </w:rPr>
          <w:tab/>
        </w:r>
        <w:r>
          <w:rPr>
            <w:noProof/>
          </w:rPr>
          <w:fldChar w:fldCharType="begin"/>
        </w:r>
        <w:r>
          <w:rPr>
            <w:noProof/>
          </w:rPr>
          <w:instrText xml:space="preserve"> PAGEREF _Toc151077679 \h </w:instrText>
        </w:r>
        <w:r>
          <w:rPr>
            <w:noProof/>
          </w:rPr>
        </w:r>
      </w:ins>
      <w:r>
        <w:rPr>
          <w:noProof/>
        </w:rPr>
        <w:fldChar w:fldCharType="separate"/>
      </w:r>
      <w:ins w:id="47" w:author="Richard Bradbury" w:date="2023-11-17T01:39:00Z">
        <w:r>
          <w:rPr>
            <w:noProof/>
          </w:rPr>
          <w:t>13</w:t>
        </w:r>
        <w:r>
          <w:rPr>
            <w:noProof/>
          </w:rPr>
          <w:fldChar w:fldCharType="end"/>
        </w:r>
      </w:ins>
    </w:p>
    <w:p w14:paraId="58C0B4CC" w14:textId="4C118D33" w:rsidR="00C01010" w:rsidRDefault="00C01010">
      <w:pPr>
        <w:pStyle w:val="TOC2"/>
        <w:rPr>
          <w:ins w:id="48" w:author="Richard Bradbury" w:date="2023-11-17T01:39:00Z"/>
          <w:rFonts w:asciiTheme="minorHAnsi" w:eastAsiaTheme="minorEastAsia" w:hAnsiTheme="minorHAnsi" w:cstheme="minorBidi"/>
          <w:noProof/>
          <w:kern w:val="2"/>
          <w:sz w:val="22"/>
          <w:szCs w:val="22"/>
          <w:lang w:eastAsia="en-GB"/>
          <w14:ligatures w14:val="standardContextual"/>
        </w:rPr>
      </w:pPr>
      <w:ins w:id="49" w:author="Richard Bradbury" w:date="2023-11-17T01:39:00Z">
        <w:r w:rsidRPr="00CF5B28">
          <w:rPr>
            <w:rFonts w:cs="Arial"/>
            <w:noProof/>
          </w:rPr>
          <w:t>4.0</w:t>
        </w:r>
        <w:r>
          <w:rPr>
            <w:rFonts w:asciiTheme="minorHAnsi" w:eastAsiaTheme="minorEastAsia" w:hAnsiTheme="minorHAnsi" w:cstheme="minorBidi"/>
            <w:noProof/>
            <w:kern w:val="2"/>
            <w:sz w:val="22"/>
            <w:szCs w:val="22"/>
            <w:lang w:eastAsia="en-GB"/>
            <w14:ligatures w14:val="standardContextual"/>
          </w:rPr>
          <w:tab/>
        </w:r>
        <w:r w:rsidRPr="00CF5B28">
          <w:rPr>
            <w:rFonts w:cs="Arial"/>
            <w:noProof/>
          </w:rPr>
          <w:t xml:space="preserve"> Assumptions</w:t>
        </w:r>
        <w:r>
          <w:rPr>
            <w:noProof/>
          </w:rPr>
          <w:tab/>
        </w:r>
        <w:r>
          <w:rPr>
            <w:noProof/>
          </w:rPr>
          <w:fldChar w:fldCharType="begin"/>
        </w:r>
        <w:r>
          <w:rPr>
            <w:noProof/>
          </w:rPr>
          <w:instrText xml:space="preserve"> PAGEREF _Toc151077680 \h </w:instrText>
        </w:r>
        <w:r>
          <w:rPr>
            <w:noProof/>
          </w:rPr>
        </w:r>
      </w:ins>
      <w:r>
        <w:rPr>
          <w:noProof/>
        </w:rPr>
        <w:fldChar w:fldCharType="separate"/>
      </w:r>
      <w:ins w:id="50" w:author="Richard Bradbury" w:date="2023-11-17T01:39:00Z">
        <w:r>
          <w:rPr>
            <w:noProof/>
          </w:rPr>
          <w:t>13</w:t>
        </w:r>
        <w:r>
          <w:rPr>
            <w:noProof/>
          </w:rPr>
          <w:fldChar w:fldCharType="end"/>
        </w:r>
      </w:ins>
    </w:p>
    <w:p w14:paraId="73E4CC59" w14:textId="4B3C42E4" w:rsidR="00C01010" w:rsidRDefault="00C01010">
      <w:pPr>
        <w:pStyle w:val="TOC2"/>
        <w:rPr>
          <w:ins w:id="51" w:author="Richard Bradbury" w:date="2023-11-17T01:39:00Z"/>
          <w:rFonts w:asciiTheme="minorHAnsi" w:eastAsiaTheme="minorEastAsia" w:hAnsiTheme="minorHAnsi" w:cstheme="minorBidi"/>
          <w:noProof/>
          <w:kern w:val="2"/>
          <w:sz w:val="22"/>
          <w:szCs w:val="22"/>
          <w:lang w:eastAsia="en-GB"/>
          <w14:ligatures w14:val="standardContextual"/>
        </w:rPr>
      </w:pPr>
      <w:ins w:id="52" w:author="Richard Bradbury" w:date="2023-11-17T01:39:00Z">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_Toc151077681 \h </w:instrText>
        </w:r>
        <w:r>
          <w:rPr>
            <w:noProof/>
          </w:rPr>
        </w:r>
      </w:ins>
      <w:r>
        <w:rPr>
          <w:noProof/>
        </w:rPr>
        <w:fldChar w:fldCharType="separate"/>
      </w:r>
      <w:ins w:id="53" w:author="Richard Bradbury" w:date="2023-11-17T01:39:00Z">
        <w:r>
          <w:rPr>
            <w:noProof/>
          </w:rPr>
          <w:t>13</w:t>
        </w:r>
        <w:r>
          <w:rPr>
            <w:noProof/>
          </w:rPr>
          <w:fldChar w:fldCharType="end"/>
        </w:r>
      </w:ins>
    </w:p>
    <w:p w14:paraId="2B807529" w14:textId="792AC71A" w:rsidR="00C01010" w:rsidRDefault="00C01010">
      <w:pPr>
        <w:pStyle w:val="TOC2"/>
        <w:rPr>
          <w:ins w:id="54" w:author="Richard Bradbury" w:date="2023-11-17T01:39:00Z"/>
          <w:rFonts w:asciiTheme="minorHAnsi" w:eastAsiaTheme="minorEastAsia" w:hAnsiTheme="minorHAnsi" w:cstheme="minorBidi"/>
          <w:noProof/>
          <w:kern w:val="2"/>
          <w:sz w:val="22"/>
          <w:szCs w:val="22"/>
          <w:lang w:eastAsia="en-GB"/>
          <w14:ligatures w14:val="standardContextual"/>
        </w:rPr>
      </w:pPr>
      <w:ins w:id="55" w:author="Richard Bradbury" w:date="2023-11-17T01:39:00Z">
        <w:r>
          <w:rPr>
            <w:noProof/>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slicing architecture</w:t>
        </w:r>
        <w:r>
          <w:rPr>
            <w:noProof/>
          </w:rPr>
          <w:tab/>
        </w:r>
        <w:r>
          <w:rPr>
            <w:noProof/>
          </w:rPr>
          <w:fldChar w:fldCharType="begin"/>
        </w:r>
        <w:r>
          <w:rPr>
            <w:noProof/>
          </w:rPr>
          <w:instrText xml:space="preserve"> PAGEREF _Toc151077682 \h </w:instrText>
        </w:r>
        <w:r>
          <w:rPr>
            <w:noProof/>
          </w:rPr>
        </w:r>
      </w:ins>
      <w:r>
        <w:rPr>
          <w:noProof/>
        </w:rPr>
        <w:fldChar w:fldCharType="separate"/>
      </w:r>
      <w:ins w:id="56" w:author="Richard Bradbury" w:date="2023-11-17T01:39:00Z">
        <w:r>
          <w:rPr>
            <w:noProof/>
          </w:rPr>
          <w:t>13</w:t>
        </w:r>
        <w:r>
          <w:rPr>
            <w:noProof/>
          </w:rPr>
          <w:fldChar w:fldCharType="end"/>
        </w:r>
      </w:ins>
    </w:p>
    <w:p w14:paraId="7A1B5F10" w14:textId="417312D3" w:rsidR="00C01010" w:rsidRDefault="00C01010">
      <w:pPr>
        <w:pStyle w:val="TOC3"/>
        <w:rPr>
          <w:ins w:id="57" w:author="Richard Bradbury" w:date="2023-11-17T01:39:00Z"/>
          <w:rFonts w:asciiTheme="minorHAnsi" w:eastAsiaTheme="minorEastAsia" w:hAnsiTheme="minorHAnsi" w:cstheme="minorBidi"/>
          <w:noProof/>
          <w:kern w:val="2"/>
          <w:sz w:val="22"/>
          <w:szCs w:val="22"/>
          <w:lang w:eastAsia="en-GB"/>
          <w14:ligatures w14:val="standardContextual"/>
        </w:rPr>
      </w:pPr>
      <w:ins w:id="58" w:author="Richard Bradbury" w:date="2023-11-17T01:39:00Z">
        <w:r>
          <w:rPr>
            <w:noProof/>
          </w:rPr>
          <w:t>4.2.1</w:t>
        </w:r>
        <w:r>
          <w:rPr>
            <w:rFonts w:asciiTheme="minorHAnsi" w:eastAsiaTheme="minorEastAsia" w:hAnsiTheme="minorHAnsi" w:cstheme="minorBidi"/>
            <w:noProof/>
            <w:kern w:val="2"/>
            <w:sz w:val="22"/>
            <w:szCs w:val="22"/>
            <w:lang w:eastAsia="en-GB"/>
            <w14:ligatures w14:val="standardContextual"/>
          </w:rPr>
          <w:tab/>
        </w:r>
        <w:r>
          <w:rPr>
            <w:noProof/>
          </w:rPr>
          <w:t xml:space="preserve"> General</w:t>
        </w:r>
        <w:r>
          <w:rPr>
            <w:noProof/>
          </w:rPr>
          <w:tab/>
        </w:r>
        <w:r>
          <w:rPr>
            <w:noProof/>
          </w:rPr>
          <w:fldChar w:fldCharType="begin"/>
        </w:r>
        <w:r>
          <w:rPr>
            <w:noProof/>
          </w:rPr>
          <w:instrText xml:space="preserve"> PAGEREF _Toc151077683 \h </w:instrText>
        </w:r>
        <w:r>
          <w:rPr>
            <w:noProof/>
          </w:rPr>
        </w:r>
      </w:ins>
      <w:r>
        <w:rPr>
          <w:noProof/>
        </w:rPr>
        <w:fldChar w:fldCharType="separate"/>
      </w:r>
      <w:ins w:id="59" w:author="Richard Bradbury" w:date="2023-11-17T01:39:00Z">
        <w:r>
          <w:rPr>
            <w:noProof/>
          </w:rPr>
          <w:t>13</w:t>
        </w:r>
        <w:r>
          <w:rPr>
            <w:noProof/>
          </w:rPr>
          <w:fldChar w:fldCharType="end"/>
        </w:r>
      </w:ins>
    </w:p>
    <w:p w14:paraId="071AD95C" w14:textId="51DB7FAF" w:rsidR="00C01010" w:rsidRDefault="00C01010">
      <w:pPr>
        <w:pStyle w:val="TOC3"/>
        <w:rPr>
          <w:ins w:id="60" w:author="Richard Bradbury" w:date="2023-11-17T01:39:00Z"/>
          <w:rFonts w:asciiTheme="minorHAnsi" w:eastAsiaTheme="minorEastAsia" w:hAnsiTheme="minorHAnsi" w:cstheme="minorBidi"/>
          <w:noProof/>
          <w:kern w:val="2"/>
          <w:sz w:val="22"/>
          <w:szCs w:val="22"/>
          <w:lang w:eastAsia="en-GB"/>
          <w14:ligatures w14:val="standardContextual"/>
        </w:rPr>
      </w:pPr>
      <w:ins w:id="61" w:author="Richard Bradbury" w:date="2023-11-17T01:39:00Z">
        <w:r>
          <w:rPr>
            <w:noProof/>
          </w:rPr>
          <w:t>4.2.2</w:t>
        </w:r>
        <w:r>
          <w:rPr>
            <w:rFonts w:asciiTheme="minorHAnsi" w:eastAsiaTheme="minorEastAsia" w:hAnsiTheme="minorHAnsi" w:cstheme="minorBidi"/>
            <w:noProof/>
            <w:kern w:val="2"/>
            <w:sz w:val="22"/>
            <w:szCs w:val="22"/>
            <w:lang w:eastAsia="en-GB"/>
            <w14:ligatures w14:val="standardContextual"/>
          </w:rPr>
          <w:tab/>
        </w:r>
        <w:r>
          <w:rPr>
            <w:noProof/>
          </w:rPr>
          <w:t xml:space="preserve"> </w:t>
        </w:r>
        <w:r>
          <w:rPr>
            <w:noProof/>
            <w:lang w:eastAsia="en-GB"/>
          </w:rPr>
          <w:t>Network slicing for specific applications</w:t>
        </w:r>
        <w:r>
          <w:rPr>
            <w:noProof/>
          </w:rPr>
          <w:tab/>
        </w:r>
        <w:r>
          <w:rPr>
            <w:noProof/>
          </w:rPr>
          <w:fldChar w:fldCharType="begin"/>
        </w:r>
        <w:r>
          <w:rPr>
            <w:noProof/>
          </w:rPr>
          <w:instrText xml:space="preserve"> PAGEREF _Toc151077684 \h </w:instrText>
        </w:r>
        <w:r>
          <w:rPr>
            <w:noProof/>
          </w:rPr>
        </w:r>
      </w:ins>
      <w:r>
        <w:rPr>
          <w:noProof/>
        </w:rPr>
        <w:fldChar w:fldCharType="separate"/>
      </w:r>
      <w:ins w:id="62" w:author="Richard Bradbury" w:date="2023-11-17T01:39:00Z">
        <w:r>
          <w:rPr>
            <w:noProof/>
          </w:rPr>
          <w:t>14</w:t>
        </w:r>
        <w:r>
          <w:rPr>
            <w:noProof/>
          </w:rPr>
          <w:fldChar w:fldCharType="end"/>
        </w:r>
      </w:ins>
    </w:p>
    <w:p w14:paraId="2C114B4E" w14:textId="3AE829F0" w:rsidR="00C01010" w:rsidRDefault="00C01010">
      <w:pPr>
        <w:pStyle w:val="TOC3"/>
        <w:rPr>
          <w:ins w:id="63" w:author="Richard Bradbury" w:date="2023-11-17T01:39:00Z"/>
          <w:rFonts w:asciiTheme="minorHAnsi" w:eastAsiaTheme="minorEastAsia" w:hAnsiTheme="minorHAnsi" w:cstheme="minorBidi"/>
          <w:noProof/>
          <w:kern w:val="2"/>
          <w:sz w:val="22"/>
          <w:szCs w:val="22"/>
          <w:lang w:eastAsia="en-GB"/>
          <w14:ligatures w14:val="standardContextual"/>
        </w:rPr>
      </w:pPr>
      <w:ins w:id="64" w:author="Richard Bradbury" w:date="2023-11-17T01:39:00Z">
        <w:r>
          <w:rPr>
            <w:noProof/>
          </w:rPr>
          <w:t>4.2.3</w:t>
        </w:r>
        <w:r>
          <w:rPr>
            <w:rFonts w:asciiTheme="minorHAnsi" w:eastAsiaTheme="minorEastAsia" w:hAnsiTheme="minorHAnsi" w:cstheme="minorBidi"/>
            <w:noProof/>
            <w:kern w:val="2"/>
            <w:sz w:val="22"/>
            <w:szCs w:val="22"/>
            <w:lang w:eastAsia="en-GB"/>
            <w14:ligatures w14:val="standardContextual"/>
          </w:rPr>
          <w:tab/>
        </w:r>
        <w:r>
          <w:rPr>
            <w:noProof/>
          </w:rPr>
          <w:t xml:space="preserve"> Service continuity for media streaming sessions migrated between Network Slices</w:t>
        </w:r>
        <w:r>
          <w:rPr>
            <w:noProof/>
          </w:rPr>
          <w:tab/>
        </w:r>
        <w:r>
          <w:rPr>
            <w:noProof/>
          </w:rPr>
          <w:fldChar w:fldCharType="begin"/>
        </w:r>
        <w:r>
          <w:rPr>
            <w:noProof/>
          </w:rPr>
          <w:instrText xml:space="preserve"> PAGEREF _Toc151077685 \h </w:instrText>
        </w:r>
        <w:r>
          <w:rPr>
            <w:noProof/>
          </w:rPr>
        </w:r>
      </w:ins>
      <w:r>
        <w:rPr>
          <w:noProof/>
        </w:rPr>
        <w:fldChar w:fldCharType="separate"/>
      </w:r>
      <w:ins w:id="65" w:author="Richard Bradbury" w:date="2023-11-17T01:39:00Z">
        <w:r>
          <w:rPr>
            <w:noProof/>
          </w:rPr>
          <w:t>16</w:t>
        </w:r>
        <w:r>
          <w:rPr>
            <w:noProof/>
          </w:rPr>
          <w:fldChar w:fldCharType="end"/>
        </w:r>
      </w:ins>
    </w:p>
    <w:p w14:paraId="2E82C19C" w14:textId="0E65EF10" w:rsidR="00C01010" w:rsidRDefault="00C01010">
      <w:pPr>
        <w:pStyle w:val="TOC4"/>
        <w:rPr>
          <w:ins w:id="66" w:author="Richard Bradbury" w:date="2023-11-17T01:39:00Z"/>
          <w:rFonts w:asciiTheme="minorHAnsi" w:eastAsiaTheme="minorEastAsia" w:hAnsiTheme="minorHAnsi" w:cstheme="minorBidi"/>
          <w:noProof/>
          <w:kern w:val="2"/>
          <w:sz w:val="22"/>
          <w:szCs w:val="22"/>
          <w:lang w:eastAsia="en-GB"/>
          <w14:ligatures w14:val="standardContextual"/>
        </w:rPr>
      </w:pPr>
      <w:ins w:id="67" w:author="Richard Bradbury" w:date="2023-11-17T01:39:00Z">
        <w:r>
          <w:rPr>
            <w:noProof/>
          </w:rPr>
          <w:t>4.2.3.1</w:t>
        </w:r>
        <w:r>
          <w:rPr>
            <w:rFonts w:asciiTheme="minorHAnsi" w:eastAsiaTheme="minorEastAsia" w:hAnsiTheme="minorHAnsi" w:cstheme="minorBidi"/>
            <w:noProof/>
            <w:kern w:val="2"/>
            <w:sz w:val="22"/>
            <w:szCs w:val="22"/>
            <w:lang w:eastAsia="en-GB"/>
            <w14:ligatures w14:val="standardContextual"/>
          </w:rPr>
          <w:tab/>
        </w:r>
        <w:r>
          <w:rPr>
            <w:noProof/>
          </w:rPr>
          <w:t>Background</w:t>
        </w:r>
        <w:r>
          <w:rPr>
            <w:noProof/>
          </w:rPr>
          <w:tab/>
        </w:r>
        <w:r>
          <w:rPr>
            <w:noProof/>
          </w:rPr>
          <w:fldChar w:fldCharType="begin"/>
        </w:r>
        <w:r>
          <w:rPr>
            <w:noProof/>
          </w:rPr>
          <w:instrText xml:space="preserve"> PAGEREF _Toc151077686 \h </w:instrText>
        </w:r>
        <w:r>
          <w:rPr>
            <w:noProof/>
          </w:rPr>
        </w:r>
      </w:ins>
      <w:r>
        <w:rPr>
          <w:noProof/>
        </w:rPr>
        <w:fldChar w:fldCharType="separate"/>
      </w:r>
      <w:ins w:id="68" w:author="Richard Bradbury" w:date="2023-11-17T01:39:00Z">
        <w:r>
          <w:rPr>
            <w:noProof/>
          </w:rPr>
          <w:t>16</w:t>
        </w:r>
        <w:r>
          <w:rPr>
            <w:noProof/>
          </w:rPr>
          <w:fldChar w:fldCharType="end"/>
        </w:r>
      </w:ins>
    </w:p>
    <w:p w14:paraId="694A4214" w14:textId="3B522BB1" w:rsidR="00C01010" w:rsidRDefault="00C01010">
      <w:pPr>
        <w:pStyle w:val="TOC4"/>
        <w:rPr>
          <w:ins w:id="69" w:author="Richard Bradbury" w:date="2023-11-17T01:39:00Z"/>
          <w:rFonts w:asciiTheme="minorHAnsi" w:eastAsiaTheme="minorEastAsia" w:hAnsiTheme="minorHAnsi" w:cstheme="minorBidi"/>
          <w:noProof/>
          <w:kern w:val="2"/>
          <w:sz w:val="22"/>
          <w:szCs w:val="22"/>
          <w:lang w:eastAsia="en-GB"/>
          <w14:ligatures w14:val="standardContextual"/>
        </w:rPr>
      </w:pPr>
      <w:ins w:id="70" w:author="Richard Bradbury" w:date="2023-11-17T01:39:00Z">
        <w:r>
          <w:rPr>
            <w:noProof/>
          </w:rPr>
          <w:t>4.2.3.2</w:t>
        </w:r>
        <w:r>
          <w:rPr>
            <w:rFonts w:asciiTheme="minorHAnsi" w:eastAsiaTheme="minorEastAsia" w:hAnsiTheme="minorHAnsi" w:cstheme="minorBidi"/>
            <w:noProof/>
            <w:kern w:val="2"/>
            <w:sz w:val="22"/>
            <w:szCs w:val="22"/>
            <w:lang w:eastAsia="en-GB"/>
            <w14:ligatures w14:val="standardContextual"/>
          </w:rPr>
          <w:tab/>
        </w:r>
        <w:r>
          <w:rPr>
            <w:noProof/>
          </w:rPr>
          <w:t>Moving application flows to different Network Slices</w:t>
        </w:r>
        <w:r>
          <w:rPr>
            <w:noProof/>
          </w:rPr>
          <w:tab/>
        </w:r>
        <w:r>
          <w:rPr>
            <w:noProof/>
          </w:rPr>
          <w:fldChar w:fldCharType="begin"/>
        </w:r>
        <w:r>
          <w:rPr>
            <w:noProof/>
          </w:rPr>
          <w:instrText xml:space="preserve"> PAGEREF _Toc151077687 \h </w:instrText>
        </w:r>
        <w:r>
          <w:rPr>
            <w:noProof/>
          </w:rPr>
        </w:r>
      </w:ins>
      <w:r>
        <w:rPr>
          <w:noProof/>
        </w:rPr>
        <w:fldChar w:fldCharType="separate"/>
      </w:r>
      <w:ins w:id="71" w:author="Richard Bradbury" w:date="2023-11-17T01:39:00Z">
        <w:r>
          <w:rPr>
            <w:noProof/>
          </w:rPr>
          <w:t>16</w:t>
        </w:r>
        <w:r>
          <w:rPr>
            <w:noProof/>
          </w:rPr>
          <w:fldChar w:fldCharType="end"/>
        </w:r>
      </w:ins>
    </w:p>
    <w:p w14:paraId="60D5F33F" w14:textId="293370AF" w:rsidR="00C01010" w:rsidRDefault="00C01010">
      <w:pPr>
        <w:pStyle w:val="TOC2"/>
        <w:rPr>
          <w:ins w:id="72" w:author="Richard Bradbury" w:date="2023-11-17T01:39:00Z"/>
          <w:rFonts w:asciiTheme="minorHAnsi" w:eastAsiaTheme="minorEastAsia" w:hAnsiTheme="minorHAnsi" w:cstheme="minorBidi"/>
          <w:noProof/>
          <w:kern w:val="2"/>
          <w:sz w:val="22"/>
          <w:szCs w:val="22"/>
          <w:lang w:eastAsia="en-GB"/>
          <w14:ligatures w14:val="standardContextual"/>
        </w:rPr>
      </w:pPr>
      <w:ins w:id="73" w:author="Richard Bradbury" w:date="2023-11-17T01:39:00Z">
        <w:r>
          <w:rPr>
            <w:noProof/>
          </w:rPr>
          <w:t>4.3</w:t>
        </w:r>
        <w:r>
          <w:rPr>
            <w:rFonts w:asciiTheme="minorHAnsi" w:eastAsiaTheme="minorEastAsia" w:hAnsiTheme="minorHAnsi" w:cstheme="minorBidi"/>
            <w:noProof/>
            <w:kern w:val="2"/>
            <w:sz w:val="22"/>
            <w:szCs w:val="22"/>
            <w:lang w:eastAsia="en-GB"/>
            <w14:ligatures w14:val="standardContextual"/>
          </w:rPr>
          <w:tab/>
        </w:r>
        <w:r>
          <w:rPr>
            <w:noProof/>
          </w:rPr>
          <w:t>Slice orchestration and management</w:t>
        </w:r>
        <w:r>
          <w:rPr>
            <w:noProof/>
          </w:rPr>
          <w:tab/>
        </w:r>
        <w:r>
          <w:rPr>
            <w:noProof/>
          </w:rPr>
          <w:fldChar w:fldCharType="begin"/>
        </w:r>
        <w:r>
          <w:rPr>
            <w:noProof/>
          </w:rPr>
          <w:instrText xml:space="preserve"> PAGEREF _Toc151077688 \h </w:instrText>
        </w:r>
        <w:r>
          <w:rPr>
            <w:noProof/>
          </w:rPr>
        </w:r>
      </w:ins>
      <w:r>
        <w:rPr>
          <w:noProof/>
        </w:rPr>
        <w:fldChar w:fldCharType="separate"/>
      </w:r>
      <w:ins w:id="74" w:author="Richard Bradbury" w:date="2023-11-17T01:39:00Z">
        <w:r>
          <w:rPr>
            <w:noProof/>
          </w:rPr>
          <w:t>16</w:t>
        </w:r>
        <w:r>
          <w:rPr>
            <w:noProof/>
          </w:rPr>
          <w:fldChar w:fldCharType="end"/>
        </w:r>
      </w:ins>
    </w:p>
    <w:p w14:paraId="0AE1AD01" w14:textId="2FB7D6C7" w:rsidR="00C01010" w:rsidRDefault="00C01010">
      <w:pPr>
        <w:pStyle w:val="TOC2"/>
        <w:rPr>
          <w:ins w:id="75" w:author="Richard Bradbury" w:date="2023-11-17T01:39:00Z"/>
          <w:rFonts w:asciiTheme="minorHAnsi" w:eastAsiaTheme="minorEastAsia" w:hAnsiTheme="minorHAnsi" w:cstheme="minorBidi"/>
          <w:noProof/>
          <w:kern w:val="2"/>
          <w:sz w:val="22"/>
          <w:szCs w:val="22"/>
          <w:lang w:eastAsia="en-GB"/>
          <w14:ligatures w14:val="standardContextual"/>
        </w:rPr>
      </w:pPr>
      <w:ins w:id="76" w:author="Richard Bradbury" w:date="2023-11-17T01:39:00Z">
        <w:r>
          <w:rPr>
            <w:noProof/>
          </w:rPr>
          <w:t>4.4</w:t>
        </w:r>
        <w:r>
          <w:rPr>
            <w:rFonts w:asciiTheme="minorHAnsi" w:eastAsiaTheme="minorEastAsia" w:hAnsiTheme="minorHAnsi" w:cstheme="minorBidi"/>
            <w:noProof/>
            <w:kern w:val="2"/>
            <w:sz w:val="22"/>
            <w:szCs w:val="22"/>
            <w:lang w:eastAsia="en-GB"/>
            <w14:ligatures w14:val="standardContextual"/>
          </w:rPr>
          <w:tab/>
        </w:r>
        <w:r>
          <w:rPr>
            <w:noProof/>
          </w:rPr>
          <w:t>Network slice capability exposure</w:t>
        </w:r>
        <w:r>
          <w:rPr>
            <w:noProof/>
          </w:rPr>
          <w:tab/>
        </w:r>
        <w:r>
          <w:rPr>
            <w:noProof/>
          </w:rPr>
          <w:fldChar w:fldCharType="begin"/>
        </w:r>
        <w:r>
          <w:rPr>
            <w:noProof/>
          </w:rPr>
          <w:instrText xml:space="preserve"> PAGEREF _Toc151077689 \h </w:instrText>
        </w:r>
        <w:r>
          <w:rPr>
            <w:noProof/>
          </w:rPr>
        </w:r>
      </w:ins>
      <w:r>
        <w:rPr>
          <w:noProof/>
        </w:rPr>
        <w:fldChar w:fldCharType="separate"/>
      </w:r>
      <w:ins w:id="77" w:author="Richard Bradbury" w:date="2023-11-17T01:39:00Z">
        <w:r>
          <w:rPr>
            <w:noProof/>
          </w:rPr>
          <w:t>17</w:t>
        </w:r>
        <w:r>
          <w:rPr>
            <w:noProof/>
          </w:rPr>
          <w:fldChar w:fldCharType="end"/>
        </w:r>
      </w:ins>
    </w:p>
    <w:p w14:paraId="0EB6AF2C" w14:textId="34D436F4" w:rsidR="00C01010" w:rsidRDefault="00C01010">
      <w:pPr>
        <w:pStyle w:val="TOC1"/>
        <w:rPr>
          <w:ins w:id="78" w:author="Richard Bradbury" w:date="2023-11-17T01:39:00Z"/>
          <w:rFonts w:asciiTheme="minorHAnsi" w:eastAsiaTheme="minorEastAsia" w:hAnsiTheme="minorHAnsi" w:cstheme="minorBidi"/>
          <w:noProof/>
          <w:kern w:val="2"/>
          <w:szCs w:val="22"/>
          <w:lang w:eastAsia="en-GB"/>
          <w14:ligatures w14:val="standardContextual"/>
        </w:rPr>
      </w:pPr>
      <w:ins w:id="79" w:author="Richard Bradbury" w:date="2023-11-17T01:39:00Z">
        <w:r>
          <w:rPr>
            <w:noProof/>
          </w:rPr>
          <w:t>5</w:t>
        </w:r>
        <w:r>
          <w:rPr>
            <w:rFonts w:asciiTheme="minorHAnsi" w:eastAsiaTheme="minorEastAsia" w:hAnsiTheme="minorHAnsi" w:cstheme="minorBidi"/>
            <w:noProof/>
            <w:kern w:val="2"/>
            <w:szCs w:val="22"/>
            <w:lang w:eastAsia="en-GB"/>
            <w14:ligatures w14:val="standardContextual"/>
          </w:rPr>
          <w:tab/>
        </w:r>
        <w:r>
          <w:rPr>
            <w:noProof/>
          </w:rPr>
          <w:t>Relevant scenarios and use cases</w:t>
        </w:r>
        <w:r>
          <w:rPr>
            <w:noProof/>
          </w:rPr>
          <w:tab/>
        </w:r>
        <w:r>
          <w:rPr>
            <w:noProof/>
          </w:rPr>
          <w:fldChar w:fldCharType="begin"/>
        </w:r>
        <w:r>
          <w:rPr>
            <w:noProof/>
          </w:rPr>
          <w:instrText xml:space="preserve"> PAGEREF _Toc151077690 \h </w:instrText>
        </w:r>
        <w:r>
          <w:rPr>
            <w:noProof/>
          </w:rPr>
        </w:r>
      </w:ins>
      <w:r>
        <w:rPr>
          <w:noProof/>
        </w:rPr>
        <w:fldChar w:fldCharType="separate"/>
      </w:r>
      <w:ins w:id="80" w:author="Richard Bradbury" w:date="2023-11-17T01:39:00Z">
        <w:r>
          <w:rPr>
            <w:noProof/>
          </w:rPr>
          <w:t>18</w:t>
        </w:r>
        <w:r>
          <w:rPr>
            <w:noProof/>
          </w:rPr>
          <w:fldChar w:fldCharType="end"/>
        </w:r>
      </w:ins>
    </w:p>
    <w:p w14:paraId="116ADA1E" w14:textId="38B2A05C" w:rsidR="00C01010" w:rsidRDefault="00C01010">
      <w:pPr>
        <w:pStyle w:val="TOC2"/>
        <w:rPr>
          <w:ins w:id="81" w:author="Richard Bradbury" w:date="2023-11-17T01:39:00Z"/>
          <w:rFonts w:asciiTheme="minorHAnsi" w:eastAsiaTheme="minorEastAsia" w:hAnsiTheme="minorHAnsi" w:cstheme="minorBidi"/>
          <w:noProof/>
          <w:kern w:val="2"/>
          <w:sz w:val="22"/>
          <w:szCs w:val="22"/>
          <w:lang w:eastAsia="en-GB"/>
          <w14:ligatures w14:val="standardContextual"/>
        </w:rPr>
      </w:pPr>
      <w:ins w:id="82" w:author="Richard Bradbury" w:date="2023-11-17T01:39:00Z">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_Toc151077691 \h </w:instrText>
        </w:r>
        <w:r>
          <w:rPr>
            <w:noProof/>
          </w:rPr>
        </w:r>
      </w:ins>
      <w:r>
        <w:rPr>
          <w:noProof/>
        </w:rPr>
        <w:fldChar w:fldCharType="separate"/>
      </w:r>
      <w:ins w:id="83" w:author="Richard Bradbury" w:date="2023-11-17T01:39:00Z">
        <w:r>
          <w:rPr>
            <w:noProof/>
          </w:rPr>
          <w:t>18</w:t>
        </w:r>
        <w:r>
          <w:rPr>
            <w:noProof/>
          </w:rPr>
          <w:fldChar w:fldCharType="end"/>
        </w:r>
      </w:ins>
    </w:p>
    <w:p w14:paraId="4B3E6E0A" w14:textId="7F1079F3" w:rsidR="00C01010" w:rsidRDefault="00C01010">
      <w:pPr>
        <w:pStyle w:val="TOC2"/>
        <w:rPr>
          <w:ins w:id="84" w:author="Richard Bradbury" w:date="2023-11-17T01:39:00Z"/>
          <w:rFonts w:asciiTheme="minorHAnsi" w:eastAsiaTheme="minorEastAsia" w:hAnsiTheme="minorHAnsi" w:cstheme="minorBidi"/>
          <w:noProof/>
          <w:kern w:val="2"/>
          <w:sz w:val="22"/>
          <w:szCs w:val="22"/>
          <w:lang w:eastAsia="en-GB"/>
          <w14:ligatures w14:val="standardContextual"/>
        </w:rPr>
      </w:pPr>
      <w:ins w:id="85" w:author="Richard Bradbury" w:date="2023-11-17T01:39:00Z">
        <w:r>
          <w:rPr>
            <w:noProof/>
          </w:rPr>
          <w:t>5.2</w:t>
        </w:r>
        <w:r>
          <w:rPr>
            <w:rFonts w:asciiTheme="minorHAnsi" w:eastAsiaTheme="minorEastAsia" w:hAnsiTheme="minorHAnsi" w:cstheme="minorBidi"/>
            <w:noProof/>
            <w:kern w:val="2"/>
            <w:sz w:val="22"/>
            <w:szCs w:val="22"/>
            <w:lang w:eastAsia="en-GB"/>
            <w14:ligatures w14:val="standardContextual"/>
          </w:rPr>
          <w:tab/>
        </w:r>
        <w:r w:rsidRPr="00CF5B28">
          <w:rPr>
            <w:rFonts w:cs="Arial"/>
            <w:noProof/>
          </w:rPr>
          <w:t>Types of network slicing</w:t>
        </w:r>
        <w:r>
          <w:rPr>
            <w:noProof/>
          </w:rPr>
          <w:tab/>
        </w:r>
        <w:r>
          <w:rPr>
            <w:noProof/>
          </w:rPr>
          <w:fldChar w:fldCharType="begin"/>
        </w:r>
        <w:r>
          <w:rPr>
            <w:noProof/>
          </w:rPr>
          <w:instrText xml:space="preserve"> PAGEREF _Toc151077692 \h </w:instrText>
        </w:r>
        <w:r>
          <w:rPr>
            <w:noProof/>
          </w:rPr>
        </w:r>
      </w:ins>
      <w:r>
        <w:rPr>
          <w:noProof/>
        </w:rPr>
        <w:fldChar w:fldCharType="separate"/>
      </w:r>
      <w:ins w:id="86" w:author="Richard Bradbury" w:date="2023-11-17T01:39:00Z">
        <w:r>
          <w:rPr>
            <w:noProof/>
          </w:rPr>
          <w:t>18</w:t>
        </w:r>
        <w:r>
          <w:rPr>
            <w:noProof/>
          </w:rPr>
          <w:fldChar w:fldCharType="end"/>
        </w:r>
      </w:ins>
    </w:p>
    <w:p w14:paraId="351057DD" w14:textId="4C452EB0" w:rsidR="00C01010" w:rsidRDefault="00C01010">
      <w:pPr>
        <w:pStyle w:val="TOC3"/>
        <w:rPr>
          <w:ins w:id="87" w:author="Richard Bradbury" w:date="2023-11-17T01:39:00Z"/>
          <w:rFonts w:asciiTheme="minorHAnsi" w:eastAsiaTheme="minorEastAsia" w:hAnsiTheme="minorHAnsi" w:cstheme="minorBidi"/>
          <w:noProof/>
          <w:kern w:val="2"/>
          <w:sz w:val="22"/>
          <w:szCs w:val="22"/>
          <w:lang w:eastAsia="en-GB"/>
          <w14:ligatures w14:val="standardContextual"/>
        </w:rPr>
      </w:pPr>
      <w:ins w:id="88" w:author="Richard Bradbury" w:date="2023-11-17T01:39:00Z">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Scenario 1: Operator-managed network slicing</w:t>
        </w:r>
        <w:r>
          <w:rPr>
            <w:noProof/>
          </w:rPr>
          <w:tab/>
        </w:r>
        <w:r>
          <w:rPr>
            <w:noProof/>
          </w:rPr>
          <w:fldChar w:fldCharType="begin"/>
        </w:r>
        <w:r>
          <w:rPr>
            <w:noProof/>
          </w:rPr>
          <w:instrText xml:space="preserve"> PAGEREF _Toc151077693 \h </w:instrText>
        </w:r>
        <w:r>
          <w:rPr>
            <w:noProof/>
          </w:rPr>
        </w:r>
      </w:ins>
      <w:r>
        <w:rPr>
          <w:noProof/>
        </w:rPr>
        <w:fldChar w:fldCharType="separate"/>
      </w:r>
      <w:ins w:id="89" w:author="Richard Bradbury" w:date="2023-11-17T01:39:00Z">
        <w:r>
          <w:rPr>
            <w:noProof/>
          </w:rPr>
          <w:t>18</w:t>
        </w:r>
        <w:r>
          <w:rPr>
            <w:noProof/>
          </w:rPr>
          <w:fldChar w:fldCharType="end"/>
        </w:r>
      </w:ins>
    </w:p>
    <w:p w14:paraId="4F079825" w14:textId="33E956FA" w:rsidR="00C01010" w:rsidRDefault="00C01010">
      <w:pPr>
        <w:pStyle w:val="TOC3"/>
        <w:rPr>
          <w:ins w:id="90" w:author="Richard Bradbury" w:date="2023-11-17T01:39:00Z"/>
          <w:rFonts w:asciiTheme="minorHAnsi" w:eastAsiaTheme="minorEastAsia" w:hAnsiTheme="minorHAnsi" w:cstheme="minorBidi"/>
          <w:noProof/>
          <w:kern w:val="2"/>
          <w:sz w:val="22"/>
          <w:szCs w:val="22"/>
          <w:lang w:eastAsia="en-GB"/>
          <w14:ligatures w14:val="standardContextual"/>
        </w:rPr>
      </w:pPr>
      <w:ins w:id="91" w:author="Richard Bradbury" w:date="2023-11-17T01:39:00Z">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Scenario 2: Third-party-managed network slicing</w:t>
        </w:r>
        <w:r>
          <w:rPr>
            <w:noProof/>
          </w:rPr>
          <w:tab/>
        </w:r>
        <w:r>
          <w:rPr>
            <w:noProof/>
          </w:rPr>
          <w:fldChar w:fldCharType="begin"/>
        </w:r>
        <w:r>
          <w:rPr>
            <w:noProof/>
          </w:rPr>
          <w:instrText xml:space="preserve"> PAGEREF _Toc151077694 \h </w:instrText>
        </w:r>
        <w:r>
          <w:rPr>
            <w:noProof/>
          </w:rPr>
        </w:r>
      </w:ins>
      <w:r>
        <w:rPr>
          <w:noProof/>
        </w:rPr>
        <w:fldChar w:fldCharType="separate"/>
      </w:r>
      <w:ins w:id="92" w:author="Richard Bradbury" w:date="2023-11-17T01:39:00Z">
        <w:r>
          <w:rPr>
            <w:noProof/>
          </w:rPr>
          <w:t>18</w:t>
        </w:r>
        <w:r>
          <w:rPr>
            <w:noProof/>
          </w:rPr>
          <w:fldChar w:fldCharType="end"/>
        </w:r>
      </w:ins>
    </w:p>
    <w:p w14:paraId="71649BA1" w14:textId="4EEEEABA" w:rsidR="00C01010" w:rsidRDefault="00C01010">
      <w:pPr>
        <w:pStyle w:val="TOC2"/>
        <w:rPr>
          <w:ins w:id="93" w:author="Richard Bradbury" w:date="2023-11-17T01:39:00Z"/>
          <w:rFonts w:asciiTheme="minorHAnsi" w:eastAsiaTheme="minorEastAsia" w:hAnsiTheme="minorHAnsi" w:cstheme="minorBidi"/>
          <w:noProof/>
          <w:kern w:val="2"/>
          <w:sz w:val="22"/>
          <w:szCs w:val="22"/>
          <w:lang w:eastAsia="en-GB"/>
          <w14:ligatures w14:val="standardContextual"/>
        </w:rPr>
      </w:pPr>
      <w:ins w:id="94" w:author="Richard Bradbury" w:date="2023-11-17T01:39:00Z">
        <w:r>
          <w:rPr>
            <w:noProof/>
          </w:rPr>
          <w:t>5.3</w:t>
        </w:r>
        <w:r>
          <w:rPr>
            <w:rFonts w:asciiTheme="minorHAnsi" w:eastAsiaTheme="minorEastAsia" w:hAnsiTheme="minorHAnsi" w:cstheme="minorBidi"/>
            <w:noProof/>
            <w:kern w:val="2"/>
            <w:sz w:val="22"/>
            <w:szCs w:val="22"/>
            <w:lang w:eastAsia="en-GB"/>
            <w14:ligatures w14:val="standardContextual"/>
          </w:rPr>
          <w:tab/>
        </w:r>
        <w:r w:rsidRPr="00CF5B28">
          <w:rPr>
            <w:rFonts w:cs="Arial"/>
            <w:noProof/>
          </w:rPr>
          <w:t>Use cases</w:t>
        </w:r>
        <w:r>
          <w:rPr>
            <w:noProof/>
          </w:rPr>
          <w:tab/>
        </w:r>
        <w:r>
          <w:rPr>
            <w:noProof/>
          </w:rPr>
          <w:fldChar w:fldCharType="begin"/>
        </w:r>
        <w:r>
          <w:rPr>
            <w:noProof/>
          </w:rPr>
          <w:instrText xml:space="preserve"> PAGEREF _Toc151077695 \h </w:instrText>
        </w:r>
        <w:r>
          <w:rPr>
            <w:noProof/>
          </w:rPr>
        </w:r>
      </w:ins>
      <w:r>
        <w:rPr>
          <w:noProof/>
        </w:rPr>
        <w:fldChar w:fldCharType="separate"/>
      </w:r>
      <w:ins w:id="95" w:author="Richard Bradbury" w:date="2023-11-17T01:39:00Z">
        <w:r>
          <w:rPr>
            <w:noProof/>
          </w:rPr>
          <w:t>19</w:t>
        </w:r>
        <w:r>
          <w:rPr>
            <w:noProof/>
          </w:rPr>
          <w:fldChar w:fldCharType="end"/>
        </w:r>
      </w:ins>
    </w:p>
    <w:p w14:paraId="3BB367AD" w14:textId="0F6C6124" w:rsidR="00C01010" w:rsidRDefault="00C01010">
      <w:pPr>
        <w:pStyle w:val="TOC3"/>
        <w:rPr>
          <w:ins w:id="96" w:author="Richard Bradbury" w:date="2023-11-17T01:39:00Z"/>
          <w:rFonts w:asciiTheme="minorHAnsi" w:eastAsiaTheme="minorEastAsia" w:hAnsiTheme="minorHAnsi" w:cstheme="minorBidi"/>
          <w:noProof/>
          <w:kern w:val="2"/>
          <w:sz w:val="22"/>
          <w:szCs w:val="22"/>
          <w:lang w:eastAsia="en-GB"/>
          <w14:ligatures w14:val="standardContextual"/>
        </w:rPr>
      </w:pPr>
      <w:ins w:id="97" w:author="Richard Bradbury" w:date="2023-11-17T01:39:00Z">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Multiple network slices for uplink and downlink streaming</w:t>
        </w:r>
        <w:r>
          <w:rPr>
            <w:noProof/>
          </w:rPr>
          <w:tab/>
        </w:r>
        <w:r>
          <w:rPr>
            <w:noProof/>
          </w:rPr>
          <w:fldChar w:fldCharType="begin"/>
        </w:r>
        <w:r>
          <w:rPr>
            <w:noProof/>
          </w:rPr>
          <w:instrText xml:space="preserve"> PAGEREF _Toc151077696 \h </w:instrText>
        </w:r>
        <w:r>
          <w:rPr>
            <w:noProof/>
          </w:rPr>
        </w:r>
      </w:ins>
      <w:r>
        <w:rPr>
          <w:noProof/>
        </w:rPr>
        <w:fldChar w:fldCharType="separate"/>
      </w:r>
      <w:ins w:id="98" w:author="Richard Bradbury" w:date="2023-11-17T01:39:00Z">
        <w:r>
          <w:rPr>
            <w:noProof/>
          </w:rPr>
          <w:t>19</w:t>
        </w:r>
        <w:r>
          <w:rPr>
            <w:noProof/>
          </w:rPr>
          <w:fldChar w:fldCharType="end"/>
        </w:r>
      </w:ins>
    </w:p>
    <w:p w14:paraId="6C9D18CF" w14:textId="7A921D47" w:rsidR="00C01010" w:rsidRDefault="00C01010">
      <w:pPr>
        <w:pStyle w:val="TOC3"/>
        <w:rPr>
          <w:ins w:id="99" w:author="Richard Bradbury" w:date="2023-11-17T01:39:00Z"/>
          <w:rFonts w:asciiTheme="minorHAnsi" w:eastAsiaTheme="minorEastAsia" w:hAnsiTheme="minorHAnsi" w:cstheme="minorBidi"/>
          <w:noProof/>
          <w:kern w:val="2"/>
          <w:sz w:val="22"/>
          <w:szCs w:val="22"/>
          <w:lang w:eastAsia="en-GB"/>
          <w14:ligatures w14:val="standardContextual"/>
        </w:rPr>
      </w:pPr>
      <w:ins w:id="100" w:author="Richard Bradbury" w:date="2023-11-17T01:39:00Z">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Premium gaming slice</w:t>
        </w:r>
        <w:r>
          <w:rPr>
            <w:noProof/>
          </w:rPr>
          <w:tab/>
        </w:r>
        <w:r>
          <w:rPr>
            <w:noProof/>
          </w:rPr>
          <w:fldChar w:fldCharType="begin"/>
        </w:r>
        <w:r>
          <w:rPr>
            <w:noProof/>
          </w:rPr>
          <w:instrText xml:space="preserve"> PAGEREF _Toc151077697 \h </w:instrText>
        </w:r>
        <w:r>
          <w:rPr>
            <w:noProof/>
          </w:rPr>
        </w:r>
      </w:ins>
      <w:r>
        <w:rPr>
          <w:noProof/>
        </w:rPr>
        <w:fldChar w:fldCharType="separate"/>
      </w:r>
      <w:ins w:id="101" w:author="Richard Bradbury" w:date="2023-11-17T01:39:00Z">
        <w:r>
          <w:rPr>
            <w:noProof/>
          </w:rPr>
          <w:t>20</w:t>
        </w:r>
        <w:r>
          <w:rPr>
            <w:noProof/>
          </w:rPr>
          <w:fldChar w:fldCharType="end"/>
        </w:r>
      </w:ins>
    </w:p>
    <w:p w14:paraId="61CDA98B" w14:textId="0BC4FC50" w:rsidR="00C01010" w:rsidRDefault="00C01010">
      <w:pPr>
        <w:pStyle w:val="TOC2"/>
        <w:rPr>
          <w:ins w:id="102" w:author="Richard Bradbury" w:date="2023-11-17T01:39:00Z"/>
          <w:rFonts w:asciiTheme="minorHAnsi" w:eastAsiaTheme="minorEastAsia" w:hAnsiTheme="minorHAnsi" w:cstheme="minorBidi"/>
          <w:noProof/>
          <w:kern w:val="2"/>
          <w:sz w:val="22"/>
          <w:szCs w:val="22"/>
          <w:lang w:eastAsia="en-GB"/>
          <w14:ligatures w14:val="standardContextual"/>
        </w:rPr>
      </w:pPr>
      <w:ins w:id="103" w:author="Richard Bradbury" w:date="2023-11-17T01:39:00Z">
        <w:r>
          <w:rPr>
            <w:noProof/>
          </w:rPr>
          <w:t>5.4</w:t>
        </w:r>
        <w:r>
          <w:rPr>
            <w:rFonts w:asciiTheme="minorHAnsi" w:eastAsiaTheme="minorEastAsia" w:hAnsiTheme="minorHAnsi" w:cstheme="minorBidi"/>
            <w:noProof/>
            <w:kern w:val="2"/>
            <w:sz w:val="22"/>
            <w:szCs w:val="22"/>
            <w:lang w:eastAsia="en-GB"/>
            <w14:ligatures w14:val="standardContextual"/>
          </w:rPr>
          <w:tab/>
        </w:r>
        <w:r>
          <w:rPr>
            <w:noProof/>
          </w:rPr>
          <w:t>Collaboration scenarios for network slicing</w:t>
        </w:r>
        <w:r>
          <w:rPr>
            <w:noProof/>
          </w:rPr>
          <w:tab/>
        </w:r>
        <w:r>
          <w:rPr>
            <w:noProof/>
          </w:rPr>
          <w:fldChar w:fldCharType="begin"/>
        </w:r>
        <w:r>
          <w:rPr>
            <w:noProof/>
          </w:rPr>
          <w:instrText xml:space="preserve"> PAGEREF _Toc151077698 \h </w:instrText>
        </w:r>
        <w:r>
          <w:rPr>
            <w:noProof/>
          </w:rPr>
        </w:r>
      </w:ins>
      <w:r>
        <w:rPr>
          <w:noProof/>
        </w:rPr>
        <w:fldChar w:fldCharType="separate"/>
      </w:r>
      <w:ins w:id="104" w:author="Richard Bradbury" w:date="2023-11-17T01:39:00Z">
        <w:r>
          <w:rPr>
            <w:noProof/>
          </w:rPr>
          <w:t>20</w:t>
        </w:r>
        <w:r>
          <w:rPr>
            <w:noProof/>
          </w:rPr>
          <w:fldChar w:fldCharType="end"/>
        </w:r>
      </w:ins>
    </w:p>
    <w:p w14:paraId="29EE2C83" w14:textId="079464A2" w:rsidR="00C01010" w:rsidRDefault="00C01010">
      <w:pPr>
        <w:pStyle w:val="TOC3"/>
        <w:rPr>
          <w:ins w:id="105" w:author="Richard Bradbury" w:date="2023-11-17T01:39:00Z"/>
          <w:rFonts w:asciiTheme="minorHAnsi" w:eastAsiaTheme="minorEastAsia" w:hAnsiTheme="minorHAnsi" w:cstheme="minorBidi"/>
          <w:noProof/>
          <w:kern w:val="2"/>
          <w:sz w:val="22"/>
          <w:szCs w:val="22"/>
          <w:lang w:eastAsia="en-GB"/>
          <w14:ligatures w14:val="standardContextual"/>
        </w:rPr>
      </w:pPr>
      <w:ins w:id="106" w:author="Richard Bradbury" w:date="2023-11-17T01:39:00Z">
        <w:r>
          <w:rPr>
            <w:noProof/>
          </w:rPr>
          <w:t>5.4.0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_Toc151077699 \h </w:instrText>
        </w:r>
        <w:r>
          <w:rPr>
            <w:noProof/>
          </w:rPr>
        </w:r>
      </w:ins>
      <w:r>
        <w:rPr>
          <w:noProof/>
        </w:rPr>
        <w:fldChar w:fldCharType="separate"/>
      </w:r>
      <w:ins w:id="107" w:author="Richard Bradbury" w:date="2023-11-17T01:39:00Z">
        <w:r>
          <w:rPr>
            <w:noProof/>
          </w:rPr>
          <w:t>20</w:t>
        </w:r>
        <w:r>
          <w:rPr>
            <w:noProof/>
          </w:rPr>
          <w:fldChar w:fldCharType="end"/>
        </w:r>
      </w:ins>
    </w:p>
    <w:p w14:paraId="312E7076" w14:textId="694ADECE" w:rsidR="00C01010" w:rsidRDefault="00C01010">
      <w:pPr>
        <w:pStyle w:val="TOC4"/>
        <w:rPr>
          <w:ins w:id="108" w:author="Richard Bradbury" w:date="2023-11-17T01:39:00Z"/>
          <w:rFonts w:asciiTheme="minorHAnsi" w:eastAsiaTheme="minorEastAsia" w:hAnsiTheme="minorHAnsi" w:cstheme="minorBidi"/>
          <w:noProof/>
          <w:kern w:val="2"/>
          <w:sz w:val="22"/>
          <w:szCs w:val="22"/>
          <w:lang w:eastAsia="en-GB"/>
          <w14:ligatures w14:val="standardContextual"/>
        </w:rPr>
      </w:pPr>
      <w:ins w:id="109" w:author="Richard Bradbury" w:date="2023-11-17T01:39:00Z">
        <w:r>
          <w:rPr>
            <w:noProof/>
          </w:rPr>
          <w:t>5.4.0.1</w:t>
        </w:r>
        <w:r>
          <w:rPr>
            <w:rFonts w:asciiTheme="minorHAnsi" w:eastAsiaTheme="minorEastAsia" w:hAnsiTheme="minorHAnsi" w:cstheme="minorBidi"/>
            <w:noProof/>
            <w:kern w:val="2"/>
            <w:sz w:val="22"/>
            <w:szCs w:val="22"/>
            <w:lang w:eastAsia="en-GB"/>
            <w14:ligatures w14:val="standardContextual"/>
          </w:rPr>
          <w:tab/>
        </w:r>
        <w:r>
          <w:rPr>
            <w:noProof/>
          </w:rPr>
          <w:t>Scenarios based on network slicing architecture</w:t>
        </w:r>
        <w:r>
          <w:rPr>
            <w:noProof/>
          </w:rPr>
          <w:tab/>
        </w:r>
        <w:r>
          <w:rPr>
            <w:noProof/>
          </w:rPr>
          <w:fldChar w:fldCharType="begin"/>
        </w:r>
        <w:r>
          <w:rPr>
            <w:noProof/>
          </w:rPr>
          <w:instrText xml:space="preserve"> PAGEREF _Toc151077700 \h </w:instrText>
        </w:r>
        <w:r>
          <w:rPr>
            <w:noProof/>
          </w:rPr>
        </w:r>
      </w:ins>
      <w:r>
        <w:rPr>
          <w:noProof/>
        </w:rPr>
        <w:fldChar w:fldCharType="separate"/>
      </w:r>
      <w:ins w:id="110" w:author="Richard Bradbury" w:date="2023-11-17T01:39:00Z">
        <w:r>
          <w:rPr>
            <w:noProof/>
          </w:rPr>
          <w:t>20</w:t>
        </w:r>
        <w:r>
          <w:rPr>
            <w:noProof/>
          </w:rPr>
          <w:fldChar w:fldCharType="end"/>
        </w:r>
      </w:ins>
    </w:p>
    <w:p w14:paraId="5D9D34A9" w14:textId="3D1A14C0" w:rsidR="00C01010" w:rsidRDefault="00C01010">
      <w:pPr>
        <w:pStyle w:val="TOC4"/>
        <w:rPr>
          <w:ins w:id="111" w:author="Richard Bradbury" w:date="2023-11-17T01:39:00Z"/>
          <w:rFonts w:asciiTheme="minorHAnsi" w:eastAsiaTheme="minorEastAsia" w:hAnsiTheme="minorHAnsi" w:cstheme="minorBidi"/>
          <w:noProof/>
          <w:kern w:val="2"/>
          <w:sz w:val="22"/>
          <w:szCs w:val="22"/>
          <w:lang w:eastAsia="en-GB"/>
          <w14:ligatures w14:val="standardContextual"/>
        </w:rPr>
      </w:pPr>
      <w:ins w:id="112" w:author="Richard Bradbury" w:date="2023-11-17T01:39:00Z">
        <w:r>
          <w:rPr>
            <w:noProof/>
          </w:rPr>
          <w:t>5.4.0.2</w:t>
        </w:r>
        <w:r>
          <w:rPr>
            <w:rFonts w:asciiTheme="minorHAnsi" w:eastAsiaTheme="minorEastAsia" w:hAnsiTheme="minorHAnsi" w:cstheme="minorBidi"/>
            <w:noProof/>
            <w:kern w:val="2"/>
            <w:sz w:val="22"/>
            <w:szCs w:val="22"/>
            <w:lang w:eastAsia="en-GB"/>
            <w14:ligatures w14:val="standardContextual"/>
          </w:rPr>
          <w:tab/>
        </w:r>
        <w:r>
          <w:rPr>
            <w:noProof/>
          </w:rPr>
          <w:t>Network slicing scenarios</w:t>
        </w:r>
        <w:r>
          <w:rPr>
            <w:noProof/>
          </w:rPr>
          <w:tab/>
        </w:r>
        <w:r>
          <w:rPr>
            <w:noProof/>
          </w:rPr>
          <w:fldChar w:fldCharType="begin"/>
        </w:r>
        <w:r>
          <w:rPr>
            <w:noProof/>
          </w:rPr>
          <w:instrText xml:space="preserve"> PAGEREF _Toc151077701 \h </w:instrText>
        </w:r>
        <w:r>
          <w:rPr>
            <w:noProof/>
          </w:rPr>
        </w:r>
      </w:ins>
      <w:r>
        <w:rPr>
          <w:noProof/>
        </w:rPr>
        <w:fldChar w:fldCharType="separate"/>
      </w:r>
      <w:ins w:id="113" w:author="Richard Bradbury" w:date="2023-11-17T01:39:00Z">
        <w:r>
          <w:rPr>
            <w:noProof/>
          </w:rPr>
          <w:t>21</w:t>
        </w:r>
        <w:r>
          <w:rPr>
            <w:noProof/>
          </w:rPr>
          <w:fldChar w:fldCharType="end"/>
        </w:r>
      </w:ins>
    </w:p>
    <w:p w14:paraId="72FA1068" w14:textId="15A7006B" w:rsidR="00C01010" w:rsidRDefault="00C01010">
      <w:pPr>
        <w:pStyle w:val="TOC3"/>
        <w:rPr>
          <w:ins w:id="114" w:author="Richard Bradbury" w:date="2023-11-17T01:39:00Z"/>
          <w:rFonts w:asciiTheme="minorHAnsi" w:eastAsiaTheme="minorEastAsia" w:hAnsiTheme="minorHAnsi" w:cstheme="minorBidi"/>
          <w:noProof/>
          <w:kern w:val="2"/>
          <w:sz w:val="22"/>
          <w:szCs w:val="22"/>
          <w:lang w:eastAsia="en-GB"/>
          <w14:ligatures w14:val="standardContextual"/>
        </w:rPr>
      </w:pPr>
      <w:ins w:id="115" w:author="Richard Bradbury" w:date="2023-11-17T01:39:00Z">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Collaboration scenarios for network slicing based on downlink media streaming scenarios</w:t>
        </w:r>
        <w:r>
          <w:rPr>
            <w:noProof/>
          </w:rPr>
          <w:tab/>
        </w:r>
        <w:r>
          <w:rPr>
            <w:noProof/>
          </w:rPr>
          <w:fldChar w:fldCharType="begin"/>
        </w:r>
        <w:r>
          <w:rPr>
            <w:noProof/>
          </w:rPr>
          <w:instrText xml:space="preserve"> PAGEREF _Toc151077702 \h </w:instrText>
        </w:r>
        <w:r>
          <w:rPr>
            <w:noProof/>
          </w:rPr>
        </w:r>
      </w:ins>
      <w:r>
        <w:rPr>
          <w:noProof/>
        </w:rPr>
        <w:fldChar w:fldCharType="separate"/>
      </w:r>
      <w:ins w:id="116" w:author="Richard Bradbury" w:date="2023-11-17T01:39:00Z">
        <w:r>
          <w:rPr>
            <w:noProof/>
          </w:rPr>
          <w:t>22</w:t>
        </w:r>
        <w:r>
          <w:rPr>
            <w:noProof/>
          </w:rPr>
          <w:fldChar w:fldCharType="end"/>
        </w:r>
      </w:ins>
    </w:p>
    <w:p w14:paraId="7E545DE3" w14:textId="63ED31A3" w:rsidR="00C01010" w:rsidRDefault="00C01010">
      <w:pPr>
        <w:pStyle w:val="TOC4"/>
        <w:rPr>
          <w:ins w:id="117" w:author="Richard Bradbury" w:date="2023-11-17T01:39:00Z"/>
          <w:rFonts w:asciiTheme="minorHAnsi" w:eastAsiaTheme="minorEastAsia" w:hAnsiTheme="minorHAnsi" w:cstheme="minorBidi"/>
          <w:noProof/>
          <w:kern w:val="2"/>
          <w:sz w:val="22"/>
          <w:szCs w:val="22"/>
          <w:lang w:eastAsia="en-GB"/>
          <w14:ligatures w14:val="standardContextual"/>
        </w:rPr>
      </w:pPr>
      <w:ins w:id="118" w:author="Richard Bradbury" w:date="2023-11-17T01:39:00Z">
        <w:r>
          <w:rPr>
            <w:noProof/>
          </w:rPr>
          <w:t>5.4.1.1</w:t>
        </w:r>
        <w:r>
          <w:rPr>
            <w:rFonts w:asciiTheme="minorHAnsi" w:eastAsiaTheme="minorEastAsia" w:hAnsiTheme="minorHAnsi" w:cstheme="minorBidi"/>
            <w:noProof/>
            <w:kern w:val="2"/>
            <w:sz w:val="22"/>
            <w:szCs w:val="22"/>
            <w:lang w:eastAsia="en-GB"/>
            <w14:ligatures w14:val="standardContextual"/>
          </w:rPr>
          <w:tab/>
        </w:r>
        <w:r>
          <w:rPr>
            <w:noProof/>
          </w:rPr>
          <w:t>Downlink media streaming with both AF and AS deployed in the trusted Data Network</w:t>
        </w:r>
        <w:r>
          <w:rPr>
            <w:noProof/>
          </w:rPr>
          <w:tab/>
        </w:r>
        <w:r>
          <w:rPr>
            <w:noProof/>
          </w:rPr>
          <w:fldChar w:fldCharType="begin"/>
        </w:r>
        <w:r>
          <w:rPr>
            <w:noProof/>
          </w:rPr>
          <w:instrText xml:space="preserve"> PAGEREF _Toc151077703 \h </w:instrText>
        </w:r>
        <w:r>
          <w:rPr>
            <w:noProof/>
          </w:rPr>
        </w:r>
      </w:ins>
      <w:r>
        <w:rPr>
          <w:noProof/>
        </w:rPr>
        <w:fldChar w:fldCharType="separate"/>
      </w:r>
      <w:ins w:id="119" w:author="Richard Bradbury" w:date="2023-11-17T01:39:00Z">
        <w:r>
          <w:rPr>
            <w:noProof/>
          </w:rPr>
          <w:t>22</w:t>
        </w:r>
        <w:r>
          <w:rPr>
            <w:noProof/>
          </w:rPr>
          <w:fldChar w:fldCharType="end"/>
        </w:r>
      </w:ins>
    </w:p>
    <w:p w14:paraId="05A2D444" w14:textId="38B63A36" w:rsidR="00C01010" w:rsidRDefault="00C01010">
      <w:pPr>
        <w:pStyle w:val="TOC4"/>
        <w:rPr>
          <w:ins w:id="120" w:author="Richard Bradbury" w:date="2023-11-17T01:39:00Z"/>
          <w:rFonts w:asciiTheme="minorHAnsi" w:eastAsiaTheme="minorEastAsia" w:hAnsiTheme="minorHAnsi" w:cstheme="minorBidi"/>
          <w:noProof/>
          <w:kern w:val="2"/>
          <w:sz w:val="22"/>
          <w:szCs w:val="22"/>
          <w:lang w:eastAsia="en-GB"/>
          <w14:ligatures w14:val="standardContextual"/>
        </w:rPr>
      </w:pPr>
      <w:ins w:id="121" w:author="Richard Bradbury" w:date="2023-11-17T01:39:00Z">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Downlink media streaming with both AF and AS deployed in an external Data Network (OTT)</w:t>
        </w:r>
        <w:r>
          <w:rPr>
            <w:noProof/>
          </w:rPr>
          <w:tab/>
        </w:r>
        <w:r>
          <w:rPr>
            <w:noProof/>
          </w:rPr>
          <w:fldChar w:fldCharType="begin"/>
        </w:r>
        <w:r>
          <w:rPr>
            <w:noProof/>
          </w:rPr>
          <w:instrText xml:space="preserve"> PAGEREF _Toc151077704 \h </w:instrText>
        </w:r>
        <w:r>
          <w:rPr>
            <w:noProof/>
          </w:rPr>
        </w:r>
      </w:ins>
      <w:r>
        <w:rPr>
          <w:noProof/>
        </w:rPr>
        <w:fldChar w:fldCharType="separate"/>
      </w:r>
      <w:ins w:id="122" w:author="Richard Bradbury" w:date="2023-11-17T01:39:00Z">
        <w:r>
          <w:rPr>
            <w:noProof/>
          </w:rPr>
          <w:t>23</w:t>
        </w:r>
        <w:r>
          <w:rPr>
            <w:noProof/>
          </w:rPr>
          <w:fldChar w:fldCharType="end"/>
        </w:r>
      </w:ins>
    </w:p>
    <w:p w14:paraId="52B5DF7D" w14:textId="67BC6151" w:rsidR="00C01010" w:rsidRDefault="00C01010">
      <w:pPr>
        <w:pStyle w:val="TOC4"/>
        <w:rPr>
          <w:ins w:id="123" w:author="Richard Bradbury" w:date="2023-11-17T01:39:00Z"/>
          <w:rFonts w:asciiTheme="minorHAnsi" w:eastAsiaTheme="minorEastAsia" w:hAnsiTheme="minorHAnsi" w:cstheme="minorBidi"/>
          <w:noProof/>
          <w:kern w:val="2"/>
          <w:sz w:val="22"/>
          <w:szCs w:val="22"/>
          <w:lang w:eastAsia="en-GB"/>
          <w14:ligatures w14:val="standardContextual"/>
        </w:rPr>
      </w:pPr>
      <w:ins w:id="124" w:author="Richard Bradbury" w:date="2023-11-17T01:39:00Z">
        <w:r>
          <w:rPr>
            <w:noProof/>
          </w:rPr>
          <w:t>5.4.1.3</w:t>
        </w:r>
        <w:r>
          <w:rPr>
            <w:rFonts w:asciiTheme="minorHAnsi" w:eastAsiaTheme="minorEastAsia" w:hAnsiTheme="minorHAnsi" w:cstheme="minorBidi"/>
            <w:noProof/>
            <w:kern w:val="2"/>
            <w:sz w:val="22"/>
            <w:szCs w:val="22"/>
            <w:lang w:eastAsia="en-GB"/>
            <w14:ligatures w14:val="standardContextual"/>
          </w:rPr>
          <w:tab/>
        </w:r>
        <w:r>
          <w:rPr>
            <w:noProof/>
          </w:rPr>
          <w:t>Downlink media streaming with AFs deployed in two separate trusted Data Networks sharing AS in an external Data Network</w:t>
        </w:r>
        <w:r>
          <w:rPr>
            <w:noProof/>
          </w:rPr>
          <w:tab/>
        </w:r>
        <w:r>
          <w:rPr>
            <w:noProof/>
          </w:rPr>
          <w:fldChar w:fldCharType="begin"/>
        </w:r>
        <w:r>
          <w:rPr>
            <w:noProof/>
          </w:rPr>
          <w:instrText xml:space="preserve"> PAGEREF _Toc151077705 \h </w:instrText>
        </w:r>
        <w:r>
          <w:rPr>
            <w:noProof/>
          </w:rPr>
        </w:r>
      </w:ins>
      <w:r>
        <w:rPr>
          <w:noProof/>
        </w:rPr>
        <w:fldChar w:fldCharType="separate"/>
      </w:r>
      <w:ins w:id="125" w:author="Richard Bradbury" w:date="2023-11-17T01:39:00Z">
        <w:r>
          <w:rPr>
            <w:noProof/>
          </w:rPr>
          <w:t>24</w:t>
        </w:r>
        <w:r>
          <w:rPr>
            <w:noProof/>
          </w:rPr>
          <w:fldChar w:fldCharType="end"/>
        </w:r>
      </w:ins>
    </w:p>
    <w:p w14:paraId="264B8D63" w14:textId="17793234" w:rsidR="00C01010" w:rsidRDefault="00C01010">
      <w:pPr>
        <w:pStyle w:val="TOC3"/>
        <w:rPr>
          <w:ins w:id="126" w:author="Richard Bradbury" w:date="2023-11-17T01:39:00Z"/>
          <w:rFonts w:asciiTheme="minorHAnsi" w:eastAsiaTheme="minorEastAsia" w:hAnsiTheme="minorHAnsi" w:cstheme="minorBidi"/>
          <w:noProof/>
          <w:kern w:val="2"/>
          <w:sz w:val="22"/>
          <w:szCs w:val="22"/>
          <w:lang w:eastAsia="en-GB"/>
          <w14:ligatures w14:val="standardContextual"/>
        </w:rPr>
      </w:pPr>
      <w:ins w:id="127" w:author="Richard Bradbury" w:date="2023-11-17T01:39:00Z">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Collaboration scenarios for network slicing with multiple slices or Data Networks</w:t>
        </w:r>
        <w:r>
          <w:rPr>
            <w:noProof/>
          </w:rPr>
          <w:tab/>
        </w:r>
        <w:r>
          <w:rPr>
            <w:noProof/>
          </w:rPr>
          <w:fldChar w:fldCharType="begin"/>
        </w:r>
        <w:r>
          <w:rPr>
            <w:noProof/>
          </w:rPr>
          <w:instrText xml:space="preserve"> PAGEREF _Toc151077706 \h </w:instrText>
        </w:r>
        <w:r>
          <w:rPr>
            <w:noProof/>
          </w:rPr>
        </w:r>
      </w:ins>
      <w:r>
        <w:rPr>
          <w:noProof/>
        </w:rPr>
        <w:fldChar w:fldCharType="separate"/>
      </w:r>
      <w:ins w:id="128" w:author="Richard Bradbury" w:date="2023-11-17T01:39:00Z">
        <w:r>
          <w:rPr>
            <w:noProof/>
          </w:rPr>
          <w:t>25</w:t>
        </w:r>
        <w:r>
          <w:rPr>
            <w:noProof/>
          </w:rPr>
          <w:fldChar w:fldCharType="end"/>
        </w:r>
      </w:ins>
    </w:p>
    <w:p w14:paraId="3B7BD3AD" w14:textId="43E52941" w:rsidR="00C01010" w:rsidRDefault="00C01010">
      <w:pPr>
        <w:pStyle w:val="TOC4"/>
        <w:rPr>
          <w:ins w:id="129" w:author="Richard Bradbury" w:date="2023-11-17T01:39:00Z"/>
          <w:rFonts w:asciiTheme="minorHAnsi" w:eastAsiaTheme="minorEastAsia" w:hAnsiTheme="minorHAnsi" w:cstheme="minorBidi"/>
          <w:noProof/>
          <w:kern w:val="2"/>
          <w:sz w:val="22"/>
          <w:szCs w:val="22"/>
          <w:lang w:eastAsia="en-GB"/>
          <w14:ligatures w14:val="standardContextual"/>
        </w:rPr>
      </w:pPr>
      <w:ins w:id="130" w:author="Richard Bradbury" w:date="2023-11-17T01:39:00Z">
        <w:r>
          <w:rPr>
            <w:noProof/>
          </w:rPr>
          <w:t>5.4.2.1</w:t>
        </w:r>
        <w:r>
          <w:rPr>
            <w:rFonts w:asciiTheme="minorHAnsi" w:eastAsiaTheme="minorEastAsia" w:hAnsiTheme="minorHAnsi" w:cstheme="minorBidi"/>
            <w:noProof/>
            <w:kern w:val="2"/>
            <w:sz w:val="22"/>
            <w:szCs w:val="22"/>
            <w:lang w:eastAsia="en-GB"/>
            <w14:ligatures w14:val="standardContextual"/>
          </w:rPr>
          <w:tab/>
        </w:r>
        <w:r>
          <w:rPr>
            <w:noProof/>
          </w:rPr>
          <w:t>Downlink media streaming with AS deployed in external Data Network and AS delivering content through two different network slices</w:t>
        </w:r>
        <w:r>
          <w:rPr>
            <w:noProof/>
          </w:rPr>
          <w:tab/>
        </w:r>
        <w:r>
          <w:rPr>
            <w:noProof/>
          </w:rPr>
          <w:fldChar w:fldCharType="begin"/>
        </w:r>
        <w:r>
          <w:rPr>
            <w:noProof/>
          </w:rPr>
          <w:instrText xml:space="preserve"> PAGEREF _Toc151077707 \h </w:instrText>
        </w:r>
        <w:r>
          <w:rPr>
            <w:noProof/>
          </w:rPr>
        </w:r>
      </w:ins>
      <w:r>
        <w:rPr>
          <w:noProof/>
        </w:rPr>
        <w:fldChar w:fldCharType="separate"/>
      </w:r>
      <w:ins w:id="131" w:author="Richard Bradbury" w:date="2023-11-17T01:39:00Z">
        <w:r>
          <w:rPr>
            <w:noProof/>
          </w:rPr>
          <w:t>25</w:t>
        </w:r>
        <w:r>
          <w:rPr>
            <w:noProof/>
          </w:rPr>
          <w:fldChar w:fldCharType="end"/>
        </w:r>
      </w:ins>
    </w:p>
    <w:p w14:paraId="18745CFB" w14:textId="1CE889B8" w:rsidR="00C01010" w:rsidRDefault="00C01010">
      <w:pPr>
        <w:pStyle w:val="TOC4"/>
        <w:rPr>
          <w:ins w:id="132" w:author="Richard Bradbury" w:date="2023-11-17T01:39:00Z"/>
          <w:rFonts w:asciiTheme="minorHAnsi" w:eastAsiaTheme="minorEastAsia" w:hAnsiTheme="minorHAnsi" w:cstheme="minorBidi"/>
          <w:noProof/>
          <w:kern w:val="2"/>
          <w:sz w:val="22"/>
          <w:szCs w:val="22"/>
          <w:lang w:eastAsia="en-GB"/>
          <w14:ligatures w14:val="standardContextual"/>
        </w:rPr>
      </w:pPr>
      <w:ins w:id="133" w:author="Richard Bradbury" w:date="2023-11-17T01:39:00Z">
        <w:r>
          <w:rPr>
            <w:noProof/>
          </w:rPr>
          <w:t>5.4.2.2</w:t>
        </w:r>
        <w:r>
          <w:rPr>
            <w:rFonts w:asciiTheme="minorHAnsi" w:eastAsiaTheme="minorEastAsia" w:hAnsiTheme="minorHAnsi" w:cstheme="minorBidi"/>
            <w:noProof/>
            <w:kern w:val="2"/>
            <w:sz w:val="22"/>
            <w:szCs w:val="22"/>
            <w:lang w:eastAsia="en-GB"/>
            <w14:ligatures w14:val="standardContextual"/>
          </w:rPr>
          <w:tab/>
        </w:r>
        <w:r>
          <w:rPr>
            <w:noProof/>
          </w:rPr>
          <w:t>Downlink media streaming with AS deployed in multiple trusted Data Networks</w:t>
        </w:r>
        <w:r>
          <w:rPr>
            <w:noProof/>
          </w:rPr>
          <w:tab/>
        </w:r>
        <w:r>
          <w:rPr>
            <w:noProof/>
          </w:rPr>
          <w:fldChar w:fldCharType="begin"/>
        </w:r>
        <w:r>
          <w:rPr>
            <w:noProof/>
          </w:rPr>
          <w:instrText xml:space="preserve"> PAGEREF _Toc151077708 \h </w:instrText>
        </w:r>
        <w:r>
          <w:rPr>
            <w:noProof/>
          </w:rPr>
        </w:r>
      </w:ins>
      <w:r>
        <w:rPr>
          <w:noProof/>
        </w:rPr>
        <w:fldChar w:fldCharType="separate"/>
      </w:r>
      <w:ins w:id="134" w:author="Richard Bradbury" w:date="2023-11-17T01:39:00Z">
        <w:r>
          <w:rPr>
            <w:noProof/>
          </w:rPr>
          <w:t>26</w:t>
        </w:r>
        <w:r>
          <w:rPr>
            <w:noProof/>
          </w:rPr>
          <w:fldChar w:fldCharType="end"/>
        </w:r>
      </w:ins>
    </w:p>
    <w:p w14:paraId="431FC773" w14:textId="78ABCE09" w:rsidR="00C01010" w:rsidRDefault="00C01010">
      <w:pPr>
        <w:pStyle w:val="TOC3"/>
        <w:rPr>
          <w:ins w:id="135" w:author="Richard Bradbury" w:date="2023-11-17T01:39:00Z"/>
          <w:rFonts w:asciiTheme="minorHAnsi" w:eastAsiaTheme="minorEastAsia" w:hAnsiTheme="minorHAnsi" w:cstheme="minorBidi"/>
          <w:noProof/>
          <w:kern w:val="2"/>
          <w:sz w:val="22"/>
          <w:szCs w:val="22"/>
          <w:lang w:eastAsia="en-GB"/>
          <w14:ligatures w14:val="standardContextual"/>
        </w:rPr>
      </w:pPr>
      <w:ins w:id="136" w:author="Richard Bradbury" w:date="2023-11-17T01:39:00Z">
        <w:r>
          <w:rPr>
            <w:noProof/>
          </w:rPr>
          <w:t>5.4.3</w:t>
        </w:r>
        <w:r>
          <w:rPr>
            <w:rFonts w:asciiTheme="minorHAnsi" w:eastAsiaTheme="minorEastAsia" w:hAnsiTheme="minorHAnsi" w:cstheme="minorBidi"/>
            <w:noProof/>
            <w:kern w:val="2"/>
            <w:sz w:val="22"/>
            <w:szCs w:val="22"/>
            <w:lang w:eastAsia="en-GB"/>
            <w14:ligatures w14:val="standardContextual"/>
          </w:rPr>
          <w:tab/>
        </w:r>
        <w:r>
          <w:rPr>
            <w:noProof/>
          </w:rPr>
          <w:t>Collaboration options based on network slicing scenarios</w:t>
        </w:r>
        <w:r>
          <w:rPr>
            <w:noProof/>
          </w:rPr>
          <w:tab/>
        </w:r>
        <w:r>
          <w:rPr>
            <w:noProof/>
          </w:rPr>
          <w:fldChar w:fldCharType="begin"/>
        </w:r>
        <w:r>
          <w:rPr>
            <w:noProof/>
          </w:rPr>
          <w:instrText xml:space="preserve"> PAGEREF _Toc151077709 \h </w:instrText>
        </w:r>
        <w:r>
          <w:rPr>
            <w:noProof/>
          </w:rPr>
        </w:r>
      </w:ins>
      <w:r>
        <w:rPr>
          <w:noProof/>
        </w:rPr>
        <w:fldChar w:fldCharType="separate"/>
      </w:r>
      <w:ins w:id="137" w:author="Richard Bradbury" w:date="2023-11-17T01:39:00Z">
        <w:r>
          <w:rPr>
            <w:noProof/>
          </w:rPr>
          <w:t>27</w:t>
        </w:r>
        <w:r>
          <w:rPr>
            <w:noProof/>
          </w:rPr>
          <w:fldChar w:fldCharType="end"/>
        </w:r>
      </w:ins>
    </w:p>
    <w:p w14:paraId="35335E72" w14:textId="32DCED8D" w:rsidR="00C01010" w:rsidRDefault="00C01010">
      <w:pPr>
        <w:pStyle w:val="TOC4"/>
        <w:rPr>
          <w:ins w:id="138" w:author="Richard Bradbury" w:date="2023-11-17T01:39:00Z"/>
          <w:rFonts w:asciiTheme="minorHAnsi" w:eastAsiaTheme="minorEastAsia" w:hAnsiTheme="minorHAnsi" w:cstheme="minorBidi"/>
          <w:noProof/>
          <w:kern w:val="2"/>
          <w:sz w:val="22"/>
          <w:szCs w:val="22"/>
          <w:lang w:eastAsia="en-GB"/>
          <w14:ligatures w14:val="standardContextual"/>
        </w:rPr>
      </w:pPr>
      <w:ins w:id="139" w:author="Richard Bradbury" w:date="2023-11-17T01:39:00Z">
        <w:r>
          <w:rPr>
            <w:noProof/>
          </w:rPr>
          <w:t>5.4.3.0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r>
        <w:r>
          <w:rPr>
            <w:noProof/>
          </w:rPr>
          <w:instrText xml:space="preserve"> PAGEREF _Toc151077710 \h </w:instrText>
        </w:r>
        <w:r>
          <w:rPr>
            <w:noProof/>
          </w:rPr>
        </w:r>
      </w:ins>
      <w:r>
        <w:rPr>
          <w:noProof/>
        </w:rPr>
        <w:fldChar w:fldCharType="separate"/>
      </w:r>
      <w:ins w:id="140" w:author="Richard Bradbury" w:date="2023-11-17T01:39:00Z">
        <w:r>
          <w:rPr>
            <w:noProof/>
          </w:rPr>
          <w:t>27</w:t>
        </w:r>
        <w:r>
          <w:rPr>
            <w:noProof/>
          </w:rPr>
          <w:fldChar w:fldCharType="end"/>
        </w:r>
      </w:ins>
    </w:p>
    <w:p w14:paraId="0EBB02D3" w14:textId="7160DD87" w:rsidR="00C01010" w:rsidRDefault="00C01010">
      <w:pPr>
        <w:pStyle w:val="TOC4"/>
        <w:rPr>
          <w:ins w:id="141" w:author="Richard Bradbury" w:date="2023-11-17T01:39:00Z"/>
          <w:rFonts w:asciiTheme="minorHAnsi" w:eastAsiaTheme="minorEastAsia" w:hAnsiTheme="minorHAnsi" w:cstheme="minorBidi"/>
          <w:noProof/>
          <w:kern w:val="2"/>
          <w:sz w:val="22"/>
          <w:szCs w:val="22"/>
          <w:lang w:eastAsia="en-GB"/>
          <w14:ligatures w14:val="standardContextual"/>
        </w:rPr>
      </w:pPr>
      <w:ins w:id="142" w:author="Richard Bradbury" w:date="2023-11-17T01:39:00Z">
        <w:r>
          <w:rPr>
            <w:noProof/>
          </w:rPr>
          <w:t>5.4.3.1</w:t>
        </w:r>
        <w:r>
          <w:rPr>
            <w:rFonts w:asciiTheme="minorHAnsi" w:eastAsiaTheme="minorEastAsia" w:hAnsiTheme="minorHAnsi" w:cstheme="minorBidi"/>
            <w:noProof/>
            <w:kern w:val="2"/>
            <w:sz w:val="22"/>
            <w:szCs w:val="22"/>
            <w:lang w:eastAsia="en-GB"/>
            <w14:ligatures w14:val="standardContextual"/>
          </w:rPr>
          <w:tab/>
        </w:r>
        <w:r>
          <w:rPr>
            <w:noProof/>
          </w:rPr>
          <w:t>Scenario #1: Slice serving a set of enterprise services/applications</w:t>
        </w:r>
        <w:r>
          <w:rPr>
            <w:noProof/>
          </w:rPr>
          <w:tab/>
        </w:r>
        <w:r>
          <w:rPr>
            <w:noProof/>
          </w:rPr>
          <w:fldChar w:fldCharType="begin"/>
        </w:r>
        <w:r>
          <w:rPr>
            <w:noProof/>
          </w:rPr>
          <w:instrText xml:space="preserve"> PAGEREF _Toc151077711 \h </w:instrText>
        </w:r>
        <w:r>
          <w:rPr>
            <w:noProof/>
          </w:rPr>
        </w:r>
      </w:ins>
      <w:r>
        <w:rPr>
          <w:noProof/>
        </w:rPr>
        <w:fldChar w:fldCharType="separate"/>
      </w:r>
      <w:ins w:id="143" w:author="Richard Bradbury" w:date="2023-11-17T01:39:00Z">
        <w:r>
          <w:rPr>
            <w:noProof/>
          </w:rPr>
          <w:t>27</w:t>
        </w:r>
        <w:r>
          <w:rPr>
            <w:noProof/>
          </w:rPr>
          <w:fldChar w:fldCharType="end"/>
        </w:r>
      </w:ins>
    </w:p>
    <w:p w14:paraId="3768101A" w14:textId="5C6C88B5" w:rsidR="00C01010" w:rsidRDefault="00C01010">
      <w:pPr>
        <w:pStyle w:val="TOC4"/>
        <w:rPr>
          <w:ins w:id="144" w:author="Richard Bradbury" w:date="2023-11-17T01:39:00Z"/>
          <w:rFonts w:asciiTheme="minorHAnsi" w:eastAsiaTheme="minorEastAsia" w:hAnsiTheme="minorHAnsi" w:cstheme="minorBidi"/>
          <w:noProof/>
          <w:kern w:val="2"/>
          <w:sz w:val="22"/>
          <w:szCs w:val="22"/>
          <w:lang w:eastAsia="en-GB"/>
          <w14:ligatures w14:val="standardContextual"/>
        </w:rPr>
      </w:pPr>
      <w:ins w:id="145" w:author="Richard Bradbury" w:date="2023-11-17T01:39:00Z">
        <w:r>
          <w:rPr>
            <w:noProof/>
          </w:rPr>
          <w:t>5.4.3.2</w:t>
        </w:r>
        <w:r>
          <w:rPr>
            <w:rFonts w:asciiTheme="minorHAnsi" w:eastAsiaTheme="minorEastAsia" w:hAnsiTheme="minorHAnsi" w:cstheme="minorBidi"/>
            <w:noProof/>
            <w:kern w:val="2"/>
            <w:sz w:val="22"/>
            <w:szCs w:val="22"/>
            <w:lang w:eastAsia="en-GB"/>
            <w14:ligatures w14:val="standardContextual"/>
          </w:rPr>
          <w:tab/>
        </w:r>
        <w:r>
          <w:rPr>
            <w:noProof/>
          </w:rPr>
          <w:t>Scenario #2: Slice serving a specific application of an enterprise</w:t>
        </w:r>
        <w:r>
          <w:rPr>
            <w:noProof/>
          </w:rPr>
          <w:tab/>
        </w:r>
        <w:r>
          <w:rPr>
            <w:noProof/>
          </w:rPr>
          <w:fldChar w:fldCharType="begin"/>
        </w:r>
        <w:r>
          <w:rPr>
            <w:noProof/>
          </w:rPr>
          <w:instrText xml:space="preserve"> PAGEREF _Toc151077712 \h </w:instrText>
        </w:r>
        <w:r>
          <w:rPr>
            <w:noProof/>
          </w:rPr>
        </w:r>
      </w:ins>
      <w:r>
        <w:rPr>
          <w:noProof/>
        </w:rPr>
        <w:fldChar w:fldCharType="separate"/>
      </w:r>
      <w:ins w:id="146" w:author="Richard Bradbury" w:date="2023-11-17T01:39:00Z">
        <w:r>
          <w:rPr>
            <w:noProof/>
          </w:rPr>
          <w:t>29</w:t>
        </w:r>
        <w:r>
          <w:rPr>
            <w:noProof/>
          </w:rPr>
          <w:fldChar w:fldCharType="end"/>
        </w:r>
      </w:ins>
    </w:p>
    <w:p w14:paraId="2E3E78CF" w14:textId="375221B1" w:rsidR="00C01010" w:rsidRDefault="00C01010">
      <w:pPr>
        <w:pStyle w:val="TOC4"/>
        <w:rPr>
          <w:ins w:id="147" w:author="Richard Bradbury" w:date="2023-11-17T01:39:00Z"/>
          <w:rFonts w:asciiTheme="minorHAnsi" w:eastAsiaTheme="minorEastAsia" w:hAnsiTheme="minorHAnsi" w:cstheme="minorBidi"/>
          <w:noProof/>
          <w:kern w:val="2"/>
          <w:sz w:val="22"/>
          <w:szCs w:val="22"/>
          <w:lang w:eastAsia="en-GB"/>
          <w14:ligatures w14:val="standardContextual"/>
        </w:rPr>
      </w:pPr>
      <w:ins w:id="148" w:author="Richard Bradbury" w:date="2023-11-17T01:39:00Z">
        <w:r>
          <w:rPr>
            <w:noProof/>
          </w:rPr>
          <w:t>5.4.3.3</w:t>
        </w:r>
        <w:r>
          <w:rPr>
            <w:rFonts w:asciiTheme="minorHAnsi" w:eastAsiaTheme="minorEastAsia" w:hAnsiTheme="minorHAnsi" w:cstheme="minorBidi"/>
            <w:noProof/>
            <w:kern w:val="2"/>
            <w:sz w:val="22"/>
            <w:szCs w:val="22"/>
            <w:lang w:eastAsia="en-GB"/>
            <w14:ligatures w14:val="standardContextual"/>
          </w:rPr>
          <w:tab/>
        </w:r>
        <w:r>
          <w:rPr>
            <w:noProof/>
          </w:rPr>
          <w:t>Scenario #3: Slice optimized for a specific service/application</w:t>
        </w:r>
        <w:r>
          <w:rPr>
            <w:noProof/>
          </w:rPr>
          <w:tab/>
        </w:r>
        <w:r>
          <w:rPr>
            <w:noProof/>
          </w:rPr>
          <w:fldChar w:fldCharType="begin"/>
        </w:r>
        <w:r>
          <w:rPr>
            <w:noProof/>
          </w:rPr>
          <w:instrText xml:space="preserve"> PAGEREF _Toc151077713 \h </w:instrText>
        </w:r>
        <w:r>
          <w:rPr>
            <w:noProof/>
          </w:rPr>
        </w:r>
      </w:ins>
      <w:r>
        <w:rPr>
          <w:noProof/>
        </w:rPr>
        <w:fldChar w:fldCharType="separate"/>
      </w:r>
      <w:ins w:id="149" w:author="Richard Bradbury" w:date="2023-11-17T01:39:00Z">
        <w:r>
          <w:rPr>
            <w:noProof/>
          </w:rPr>
          <w:t>29</w:t>
        </w:r>
        <w:r>
          <w:rPr>
            <w:noProof/>
          </w:rPr>
          <w:fldChar w:fldCharType="end"/>
        </w:r>
      </w:ins>
    </w:p>
    <w:p w14:paraId="2DAD5BFE" w14:textId="1FCC0B71" w:rsidR="00C01010" w:rsidRDefault="00C01010">
      <w:pPr>
        <w:pStyle w:val="TOC4"/>
        <w:rPr>
          <w:ins w:id="150" w:author="Richard Bradbury" w:date="2023-11-17T01:39:00Z"/>
          <w:rFonts w:asciiTheme="minorHAnsi" w:eastAsiaTheme="minorEastAsia" w:hAnsiTheme="minorHAnsi" w:cstheme="minorBidi"/>
          <w:noProof/>
          <w:kern w:val="2"/>
          <w:sz w:val="22"/>
          <w:szCs w:val="22"/>
          <w:lang w:eastAsia="en-GB"/>
          <w14:ligatures w14:val="standardContextual"/>
        </w:rPr>
      </w:pPr>
      <w:ins w:id="151" w:author="Richard Bradbury" w:date="2023-11-17T01:39:00Z">
        <w:r>
          <w:rPr>
            <w:noProof/>
          </w:rPr>
          <w:t>5.4.3.4</w:t>
        </w:r>
        <w:r>
          <w:rPr>
            <w:rFonts w:asciiTheme="minorHAnsi" w:eastAsiaTheme="minorEastAsia" w:hAnsiTheme="minorHAnsi" w:cstheme="minorBidi"/>
            <w:noProof/>
            <w:kern w:val="2"/>
            <w:sz w:val="22"/>
            <w:szCs w:val="22"/>
            <w:lang w:eastAsia="en-GB"/>
            <w14:ligatures w14:val="standardContextual"/>
          </w:rPr>
          <w:tab/>
        </w:r>
        <w:r>
          <w:rPr>
            <w:noProof/>
          </w:rPr>
          <w:t>Scenario #4: Slice serving a virtual operator</w:t>
        </w:r>
        <w:r>
          <w:rPr>
            <w:noProof/>
          </w:rPr>
          <w:tab/>
        </w:r>
        <w:r>
          <w:rPr>
            <w:noProof/>
          </w:rPr>
          <w:fldChar w:fldCharType="begin"/>
        </w:r>
        <w:r>
          <w:rPr>
            <w:noProof/>
          </w:rPr>
          <w:instrText xml:space="preserve"> PAGEREF _Toc151077714 \h </w:instrText>
        </w:r>
        <w:r>
          <w:rPr>
            <w:noProof/>
          </w:rPr>
        </w:r>
      </w:ins>
      <w:r>
        <w:rPr>
          <w:noProof/>
        </w:rPr>
        <w:fldChar w:fldCharType="separate"/>
      </w:r>
      <w:ins w:id="152" w:author="Richard Bradbury" w:date="2023-11-17T01:39:00Z">
        <w:r>
          <w:rPr>
            <w:noProof/>
          </w:rPr>
          <w:t>30</w:t>
        </w:r>
        <w:r>
          <w:rPr>
            <w:noProof/>
          </w:rPr>
          <w:fldChar w:fldCharType="end"/>
        </w:r>
      </w:ins>
    </w:p>
    <w:p w14:paraId="6EAEDAFD" w14:textId="5B5754AE" w:rsidR="00C01010" w:rsidRDefault="00C01010">
      <w:pPr>
        <w:pStyle w:val="TOC1"/>
        <w:rPr>
          <w:ins w:id="153" w:author="Richard Bradbury" w:date="2023-11-17T01:39:00Z"/>
          <w:rFonts w:asciiTheme="minorHAnsi" w:eastAsiaTheme="minorEastAsia" w:hAnsiTheme="minorHAnsi" w:cstheme="minorBidi"/>
          <w:noProof/>
          <w:kern w:val="2"/>
          <w:szCs w:val="22"/>
          <w:lang w:eastAsia="en-GB"/>
          <w14:ligatures w14:val="standardContextual"/>
        </w:rPr>
      </w:pPr>
      <w:ins w:id="154" w:author="Richard Bradbury" w:date="2023-11-17T01:39:00Z">
        <w:r>
          <w:rPr>
            <w:noProof/>
          </w:rPr>
          <w:t>6</w:t>
        </w:r>
        <w:r>
          <w:rPr>
            <w:rFonts w:asciiTheme="minorHAnsi" w:eastAsiaTheme="minorEastAsia" w:hAnsiTheme="minorHAnsi" w:cstheme="minorBidi"/>
            <w:noProof/>
            <w:kern w:val="2"/>
            <w:szCs w:val="22"/>
            <w:lang w:eastAsia="en-GB"/>
            <w14:ligatures w14:val="standardContextual"/>
          </w:rPr>
          <w:tab/>
        </w:r>
        <w:r>
          <w:rPr>
            <w:noProof/>
          </w:rPr>
          <w:t>Key issues and candidate solutions</w:t>
        </w:r>
        <w:r>
          <w:rPr>
            <w:noProof/>
          </w:rPr>
          <w:tab/>
        </w:r>
        <w:r>
          <w:rPr>
            <w:noProof/>
          </w:rPr>
          <w:fldChar w:fldCharType="begin"/>
        </w:r>
        <w:r>
          <w:rPr>
            <w:noProof/>
          </w:rPr>
          <w:instrText xml:space="preserve"> PAGEREF _Toc151077715 \h </w:instrText>
        </w:r>
        <w:r>
          <w:rPr>
            <w:noProof/>
          </w:rPr>
        </w:r>
      </w:ins>
      <w:r>
        <w:rPr>
          <w:noProof/>
        </w:rPr>
        <w:fldChar w:fldCharType="separate"/>
      </w:r>
      <w:ins w:id="155" w:author="Richard Bradbury" w:date="2023-11-17T01:39:00Z">
        <w:r>
          <w:rPr>
            <w:noProof/>
          </w:rPr>
          <w:t>31</w:t>
        </w:r>
        <w:r>
          <w:rPr>
            <w:noProof/>
          </w:rPr>
          <w:fldChar w:fldCharType="end"/>
        </w:r>
      </w:ins>
    </w:p>
    <w:p w14:paraId="45141332" w14:textId="02EBE7DC" w:rsidR="00C01010" w:rsidRDefault="00C01010">
      <w:pPr>
        <w:pStyle w:val="TOC2"/>
        <w:rPr>
          <w:ins w:id="156" w:author="Richard Bradbury" w:date="2023-11-17T01:39:00Z"/>
          <w:rFonts w:asciiTheme="minorHAnsi" w:eastAsiaTheme="minorEastAsia" w:hAnsiTheme="minorHAnsi" w:cstheme="minorBidi"/>
          <w:noProof/>
          <w:kern w:val="2"/>
          <w:sz w:val="22"/>
          <w:szCs w:val="22"/>
          <w:lang w:eastAsia="en-GB"/>
          <w14:ligatures w14:val="standardContextual"/>
        </w:rPr>
      </w:pPr>
      <w:ins w:id="157" w:author="Richard Bradbury" w:date="2023-11-17T01:39:00Z">
        <w:r>
          <w:rPr>
            <w:noProof/>
          </w:rPr>
          <w:t>6.1</w:t>
        </w:r>
        <w:r>
          <w:rPr>
            <w:rFonts w:asciiTheme="minorHAnsi" w:eastAsiaTheme="minorEastAsia" w:hAnsiTheme="minorHAnsi" w:cstheme="minorBidi"/>
            <w:noProof/>
            <w:kern w:val="2"/>
            <w:sz w:val="22"/>
            <w:szCs w:val="22"/>
            <w:lang w:eastAsia="en-GB"/>
            <w14:ligatures w14:val="standardContextual"/>
          </w:rPr>
          <w:tab/>
        </w:r>
        <w:r>
          <w:rPr>
            <w:noProof/>
          </w:rPr>
          <w:t>Key Issue #1: Service Provisioning</w:t>
        </w:r>
        <w:r>
          <w:rPr>
            <w:noProof/>
          </w:rPr>
          <w:tab/>
        </w:r>
        <w:r>
          <w:rPr>
            <w:noProof/>
          </w:rPr>
          <w:fldChar w:fldCharType="begin"/>
        </w:r>
        <w:r>
          <w:rPr>
            <w:noProof/>
          </w:rPr>
          <w:instrText xml:space="preserve"> PAGEREF _Toc151077716 \h </w:instrText>
        </w:r>
        <w:r>
          <w:rPr>
            <w:noProof/>
          </w:rPr>
        </w:r>
      </w:ins>
      <w:r>
        <w:rPr>
          <w:noProof/>
        </w:rPr>
        <w:fldChar w:fldCharType="separate"/>
      </w:r>
      <w:ins w:id="158" w:author="Richard Bradbury" w:date="2023-11-17T01:39:00Z">
        <w:r>
          <w:rPr>
            <w:noProof/>
          </w:rPr>
          <w:t>31</w:t>
        </w:r>
        <w:r>
          <w:rPr>
            <w:noProof/>
          </w:rPr>
          <w:fldChar w:fldCharType="end"/>
        </w:r>
      </w:ins>
    </w:p>
    <w:p w14:paraId="2E314599" w14:textId="718F54BE" w:rsidR="00C01010" w:rsidRDefault="00C01010">
      <w:pPr>
        <w:pStyle w:val="TOC3"/>
        <w:rPr>
          <w:ins w:id="159" w:author="Richard Bradbury" w:date="2023-11-17T01:39:00Z"/>
          <w:rFonts w:asciiTheme="minorHAnsi" w:eastAsiaTheme="minorEastAsia" w:hAnsiTheme="minorHAnsi" w:cstheme="minorBidi"/>
          <w:noProof/>
          <w:kern w:val="2"/>
          <w:sz w:val="22"/>
          <w:szCs w:val="22"/>
          <w:lang w:eastAsia="en-GB"/>
          <w14:ligatures w14:val="standardContextual"/>
        </w:rPr>
      </w:pPr>
      <w:ins w:id="160" w:author="Richard Bradbury" w:date="2023-11-17T01:39:00Z">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r>
        <w:r>
          <w:rPr>
            <w:noProof/>
          </w:rPr>
          <w:instrText xml:space="preserve"> PAGEREF _Toc151077717 \h </w:instrText>
        </w:r>
        <w:r>
          <w:rPr>
            <w:noProof/>
          </w:rPr>
        </w:r>
      </w:ins>
      <w:r>
        <w:rPr>
          <w:noProof/>
        </w:rPr>
        <w:fldChar w:fldCharType="separate"/>
      </w:r>
      <w:ins w:id="161" w:author="Richard Bradbury" w:date="2023-11-17T01:39:00Z">
        <w:r>
          <w:rPr>
            <w:noProof/>
          </w:rPr>
          <w:t>31</w:t>
        </w:r>
        <w:r>
          <w:rPr>
            <w:noProof/>
          </w:rPr>
          <w:fldChar w:fldCharType="end"/>
        </w:r>
      </w:ins>
    </w:p>
    <w:p w14:paraId="3347CFA8" w14:textId="0C746762" w:rsidR="00C01010" w:rsidRDefault="00C01010">
      <w:pPr>
        <w:pStyle w:val="TOC4"/>
        <w:rPr>
          <w:ins w:id="162" w:author="Richard Bradbury" w:date="2023-11-17T01:39:00Z"/>
          <w:rFonts w:asciiTheme="minorHAnsi" w:eastAsiaTheme="minorEastAsia" w:hAnsiTheme="minorHAnsi" w:cstheme="minorBidi"/>
          <w:noProof/>
          <w:kern w:val="2"/>
          <w:sz w:val="22"/>
          <w:szCs w:val="22"/>
          <w:lang w:eastAsia="en-GB"/>
          <w14:ligatures w14:val="standardContextual"/>
        </w:rPr>
      </w:pPr>
      <w:ins w:id="163" w:author="Richard Bradbury" w:date="2023-11-17T01:39:00Z">
        <w:r>
          <w:rPr>
            <w:noProof/>
          </w:rPr>
          <w:t>6.1.1.1</w:t>
        </w:r>
        <w:r>
          <w:rPr>
            <w:rFonts w:asciiTheme="minorHAnsi" w:eastAsiaTheme="minorEastAsia" w:hAnsiTheme="minorHAnsi" w:cstheme="minorBidi"/>
            <w:noProof/>
            <w:kern w:val="2"/>
            <w:sz w:val="22"/>
            <w:szCs w:val="22"/>
            <w:lang w:eastAsia="en-GB"/>
            <w14:ligatures w14:val="standardContextual"/>
          </w:rPr>
          <w:tab/>
        </w:r>
        <w:r>
          <w:rPr>
            <w:noProof/>
          </w:rPr>
          <w:t>Provisioning multiple Network Slices for media streaming</w:t>
        </w:r>
        <w:r>
          <w:rPr>
            <w:noProof/>
          </w:rPr>
          <w:tab/>
        </w:r>
        <w:r>
          <w:rPr>
            <w:noProof/>
          </w:rPr>
          <w:fldChar w:fldCharType="begin"/>
        </w:r>
        <w:r>
          <w:rPr>
            <w:noProof/>
          </w:rPr>
          <w:instrText xml:space="preserve"> PAGEREF _Toc151077718 \h </w:instrText>
        </w:r>
        <w:r>
          <w:rPr>
            <w:noProof/>
          </w:rPr>
        </w:r>
      </w:ins>
      <w:r>
        <w:rPr>
          <w:noProof/>
        </w:rPr>
        <w:fldChar w:fldCharType="separate"/>
      </w:r>
      <w:ins w:id="164" w:author="Richard Bradbury" w:date="2023-11-17T01:39:00Z">
        <w:r>
          <w:rPr>
            <w:noProof/>
          </w:rPr>
          <w:t>31</w:t>
        </w:r>
        <w:r>
          <w:rPr>
            <w:noProof/>
          </w:rPr>
          <w:fldChar w:fldCharType="end"/>
        </w:r>
      </w:ins>
    </w:p>
    <w:p w14:paraId="64F62809" w14:textId="12A5F005" w:rsidR="00C01010" w:rsidRDefault="00C01010">
      <w:pPr>
        <w:pStyle w:val="TOC3"/>
        <w:rPr>
          <w:ins w:id="165" w:author="Richard Bradbury" w:date="2023-11-17T01:39:00Z"/>
          <w:rFonts w:asciiTheme="minorHAnsi" w:eastAsiaTheme="minorEastAsia" w:hAnsiTheme="minorHAnsi" w:cstheme="minorBidi"/>
          <w:noProof/>
          <w:kern w:val="2"/>
          <w:sz w:val="22"/>
          <w:szCs w:val="22"/>
          <w:lang w:eastAsia="en-GB"/>
          <w14:ligatures w14:val="standardContextual"/>
        </w:rPr>
      </w:pPr>
      <w:ins w:id="166" w:author="Richard Bradbury" w:date="2023-11-17T01:39:00Z">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Candidate solutions</w:t>
        </w:r>
        <w:r>
          <w:rPr>
            <w:noProof/>
          </w:rPr>
          <w:tab/>
        </w:r>
        <w:r>
          <w:rPr>
            <w:noProof/>
          </w:rPr>
          <w:fldChar w:fldCharType="begin"/>
        </w:r>
        <w:r>
          <w:rPr>
            <w:noProof/>
          </w:rPr>
          <w:instrText xml:space="preserve"> PAGEREF _Toc151077719 \h </w:instrText>
        </w:r>
        <w:r>
          <w:rPr>
            <w:noProof/>
          </w:rPr>
        </w:r>
      </w:ins>
      <w:r>
        <w:rPr>
          <w:noProof/>
        </w:rPr>
        <w:fldChar w:fldCharType="separate"/>
      </w:r>
      <w:ins w:id="167" w:author="Richard Bradbury" w:date="2023-11-17T01:39:00Z">
        <w:r>
          <w:rPr>
            <w:noProof/>
          </w:rPr>
          <w:t>31</w:t>
        </w:r>
        <w:r>
          <w:rPr>
            <w:noProof/>
          </w:rPr>
          <w:fldChar w:fldCharType="end"/>
        </w:r>
      </w:ins>
    </w:p>
    <w:p w14:paraId="526AD076" w14:textId="44171BE9" w:rsidR="00C01010" w:rsidRDefault="00C01010">
      <w:pPr>
        <w:pStyle w:val="TOC4"/>
        <w:rPr>
          <w:ins w:id="168" w:author="Richard Bradbury" w:date="2023-11-17T01:39:00Z"/>
          <w:rFonts w:asciiTheme="minorHAnsi" w:eastAsiaTheme="minorEastAsia" w:hAnsiTheme="minorHAnsi" w:cstheme="minorBidi"/>
          <w:noProof/>
          <w:kern w:val="2"/>
          <w:sz w:val="22"/>
          <w:szCs w:val="22"/>
          <w:lang w:eastAsia="en-GB"/>
          <w14:ligatures w14:val="standardContextual"/>
        </w:rPr>
      </w:pPr>
      <w:ins w:id="169" w:author="Richard Bradbury" w:date="2023-11-17T01:39:00Z">
        <w:r>
          <w:rPr>
            <w:noProof/>
          </w:rPr>
          <w:t>6.1.2.1</w:t>
        </w:r>
        <w:r>
          <w:rPr>
            <w:rFonts w:asciiTheme="minorHAnsi" w:eastAsiaTheme="minorEastAsia" w:hAnsiTheme="minorHAnsi" w:cstheme="minorBidi"/>
            <w:noProof/>
            <w:kern w:val="2"/>
            <w:sz w:val="22"/>
            <w:szCs w:val="22"/>
            <w:lang w:eastAsia="en-GB"/>
            <w14:ligatures w14:val="standardContextual"/>
          </w:rPr>
          <w:tab/>
        </w:r>
        <w:r>
          <w:rPr>
            <w:noProof/>
          </w:rPr>
          <w:t>Candidate solution #1: Policy template provisioning for a plurality of Network Slices and/or DNNs</w:t>
        </w:r>
        <w:r>
          <w:rPr>
            <w:noProof/>
          </w:rPr>
          <w:tab/>
        </w:r>
        <w:r>
          <w:rPr>
            <w:noProof/>
          </w:rPr>
          <w:fldChar w:fldCharType="begin"/>
        </w:r>
        <w:r>
          <w:rPr>
            <w:noProof/>
          </w:rPr>
          <w:instrText xml:space="preserve"> PAGEREF _Toc151077720 \h </w:instrText>
        </w:r>
        <w:r>
          <w:rPr>
            <w:noProof/>
          </w:rPr>
        </w:r>
      </w:ins>
      <w:r>
        <w:rPr>
          <w:noProof/>
        </w:rPr>
        <w:fldChar w:fldCharType="separate"/>
      </w:r>
      <w:ins w:id="170" w:author="Richard Bradbury" w:date="2023-11-17T01:39:00Z">
        <w:r>
          <w:rPr>
            <w:noProof/>
          </w:rPr>
          <w:t>31</w:t>
        </w:r>
        <w:r>
          <w:rPr>
            <w:noProof/>
          </w:rPr>
          <w:fldChar w:fldCharType="end"/>
        </w:r>
      </w:ins>
    </w:p>
    <w:p w14:paraId="66CC2DFC" w14:textId="4706174E" w:rsidR="00C01010" w:rsidRDefault="00C01010">
      <w:pPr>
        <w:pStyle w:val="TOC3"/>
        <w:rPr>
          <w:ins w:id="171" w:author="Richard Bradbury" w:date="2023-11-17T01:39:00Z"/>
          <w:rFonts w:asciiTheme="minorHAnsi" w:eastAsiaTheme="minorEastAsia" w:hAnsiTheme="minorHAnsi" w:cstheme="minorBidi"/>
          <w:noProof/>
          <w:kern w:val="2"/>
          <w:sz w:val="22"/>
          <w:szCs w:val="22"/>
          <w:lang w:eastAsia="en-GB"/>
          <w14:ligatures w14:val="standardContextual"/>
        </w:rPr>
      </w:pPr>
      <w:ins w:id="172" w:author="Richard Bradbury" w:date="2023-11-17T01:39:00Z">
        <w:r>
          <w:rPr>
            <w:noProof/>
          </w:rPr>
          <w:t>7.9.3</w:t>
        </w:r>
        <w:r>
          <w:rPr>
            <w:rFonts w:asciiTheme="minorHAnsi" w:eastAsiaTheme="minorEastAsia" w:hAnsiTheme="minorHAnsi" w:cstheme="minorBidi"/>
            <w:noProof/>
            <w:kern w:val="2"/>
            <w:sz w:val="22"/>
            <w:szCs w:val="22"/>
            <w:lang w:eastAsia="en-GB"/>
            <w14:ligatures w14:val="standardContextual"/>
          </w:rPr>
          <w:tab/>
        </w:r>
        <w:r>
          <w:rPr>
            <w:noProof/>
          </w:rPr>
          <w:t>Data model</w:t>
        </w:r>
        <w:r>
          <w:rPr>
            <w:noProof/>
          </w:rPr>
          <w:tab/>
        </w:r>
        <w:r>
          <w:rPr>
            <w:noProof/>
          </w:rPr>
          <w:fldChar w:fldCharType="begin"/>
        </w:r>
        <w:r>
          <w:rPr>
            <w:noProof/>
          </w:rPr>
          <w:instrText xml:space="preserve"> PAGEREF _Toc151077721 \h </w:instrText>
        </w:r>
        <w:r>
          <w:rPr>
            <w:noProof/>
          </w:rPr>
        </w:r>
      </w:ins>
      <w:r>
        <w:rPr>
          <w:noProof/>
        </w:rPr>
        <w:fldChar w:fldCharType="separate"/>
      </w:r>
      <w:ins w:id="173" w:author="Richard Bradbury" w:date="2023-11-17T01:39:00Z">
        <w:r>
          <w:rPr>
            <w:noProof/>
          </w:rPr>
          <w:t>32</w:t>
        </w:r>
        <w:r>
          <w:rPr>
            <w:noProof/>
          </w:rPr>
          <w:fldChar w:fldCharType="end"/>
        </w:r>
      </w:ins>
    </w:p>
    <w:p w14:paraId="420D04B3" w14:textId="05A1238F" w:rsidR="00C01010" w:rsidRDefault="00C01010">
      <w:pPr>
        <w:pStyle w:val="TOC4"/>
        <w:rPr>
          <w:ins w:id="174" w:author="Richard Bradbury" w:date="2023-11-17T01:39:00Z"/>
          <w:rFonts w:asciiTheme="minorHAnsi" w:eastAsiaTheme="minorEastAsia" w:hAnsiTheme="minorHAnsi" w:cstheme="minorBidi"/>
          <w:noProof/>
          <w:kern w:val="2"/>
          <w:sz w:val="22"/>
          <w:szCs w:val="22"/>
          <w:lang w:eastAsia="en-GB"/>
          <w14:ligatures w14:val="standardContextual"/>
        </w:rPr>
      </w:pPr>
      <w:ins w:id="175" w:author="Richard Bradbury" w:date="2023-11-17T01:39:00Z">
        <w:r>
          <w:rPr>
            <w:noProof/>
          </w:rPr>
          <w:lastRenderedPageBreak/>
          <w:t>7.9.3.1</w:t>
        </w:r>
        <w:r>
          <w:rPr>
            <w:rFonts w:asciiTheme="minorHAnsi" w:eastAsiaTheme="minorEastAsia" w:hAnsiTheme="minorHAnsi" w:cstheme="minorBidi"/>
            <w:noProof/>
            <w:kern w:val="2"/>
            <w:sz w:val="22"/>
            <w:szCs w:val="22"/>
            <w:lang w:eastAsia="en-GB"/>
            <w14:ligatures w14:val="standardContextual"/>
          </w:rPr>
          <w:tab/>
        </w:r>
        <w:r>
          <w:rPr>
            <w:noProof/>
          </w:rPr>
          <w:t>PolicyTemplate resource</w:t>
        </w:r>
        <w:r>
          <w:rPr>
            <w:noProof/>
          </w:rPr>
          <w:tab/>
        </w:r>
        <w:r>
          <w:rPr>
            <w:noProof/>
          </w:rPr>
          <w:fldChar w:fldCharType="begin"/>
        </w:r>
        <w:r>
          <w:rPr>
            <w:noProof/>
          </w:rPr>
          <w:instrText xml:space="preserve"> PAGEREF _Toc151077722 \h </w:instrText>
        </w:r>
        <w:r>
          <w:rPr>
            <w:noProof/>
          </w:rPr>
        </w:r>
      </w:ins>
      <w:r>
        <w:rPr>
          <w:noProof/>
        </w:rPr>
        <w:fldChar w:fldCharType="separate"/>
      </w:r>
      <w:ins w:id="176" w:author="Richard Bradbury" w:date="2023-11-17T01:39:00Z">
        <w:r>
          <w:rPr>
            <w:noProof/>
          </w:rPr>
          <w:t>32</w:t>
        </w:r>
        <w:r>
          <w:rPr>
            <w:noProof/>
          </w:rPr>
          <w:fldChar w:fldCharType="end"/>
        </w:r>
      </w:ins>
    </w:p>
    <w:p w14:paraId="087A0CF0" w14:textId="0AF23122" w:rsidR="00C01010" w:rsidRDefault="00C01010">
      <w:pPr>
        <w:pStyle w:val="TOC3"/>
        <w:rPr>
          <w:ins w:id="177" w:author="Richard Bradbury" w:date="2023-11-17T01:39:00Z"/>
          <w:rFonts w:asciiTheme="minorHAnsi" w:eastAsiaTheme="minorEastAsia" w:hAnsiTheme="minorHAnsi" w:cstheme="minorBidi"/>
          <w:noProof/>
          <w:kern w:val="2"/>
          <w:sz w:val="22"/>
          <w:szCs w:val="22"/>
          <w:lang w:eastAsia="en-GB"/>
          <w14:ligatures w14:val="standardContextual"/>
        </w:rPr>
      </w:pPr>
      <w:ins w:id="178" w:author="Richard Bradbury" w:date="2023-11-17T01:39:00Z">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Conclusions</w:t>
        </w:r>
        <w:r>
          <w:rPr>
            <w:noProof/>
          </w:rPr>
          <w:tab/>
        </w:r>
        <w:r>
          <w:rPr>
            <w:noProof/>
          </w:rPr>
          <w:fldChar w:fldCharType="begin"/>
        </w:r>
        <w:r>
          <w:rPr>
            <w:noProof/>
          </w:rPr>
          <w:instrText xml:space="preserve"> PAGEREF _Toc151077723 \h </w:instrText>
        </w:r>
        <w:r>
          <w:rPr>
            <w:noProof/>
          </w:rPr>
        </w:r>
      </w:ins>
      <w:r>
        <w:rPr>
          <w:noProof/>
        </w:rPr>
        <w:fldChar w:fldCharType="separate"/>
      </w:r>
      <w:ins w:id="179" w:author="Richard Bradbury" w:date="2023-11-17T01:39:00Z">
        <w:r>
          <w:rPr>
            <w:noProof/>
          </w:rPr>
          <w:t>33</w:t>
        </w:r>
        <w:r>
          <w:rPr>
            <w:noProof/>
          </w:rPr>
          <w:fldChar w:fldCharType="end"/>
        </w:r>
      </w:ins>
    </w:p>
    <w:p w14:paraId="4D4F18B8" w14:textId="72F626A2" w:rsidR="00C01010" w:rsidRDefault="00C01010">
      <w:pPr>
        <w:pStyle w:val="TOC2"/>
        <w:rPr>
          <w:ins w:id="180" w:author="Richard Bradbury" w:date="2023-11-17T01:39:00Z"/>
          <w:rFonts w:asciiTheme="minorHAnsi" w:eastAsiaTheme="minorEastAsia" w:hAnsiTheme="minorHAnsi" w:cstheme="minorBidi"/>
          <w:noProof/>
          <w:kern w:val="2"/>
          <w:sz w:val="22"/>
          <w:szCs w:val="22"/>
          <w:lang w:eastAsia="en-GB"/>
          <w14:ligatures w14:val="standardContextual"/>
        </w:rPr>
      </w:pPr>
      <w:ins w:id="181" w:author="Richard Bradbury" w:date="2023-11-17T01:39:00Z">
        <w:r>
          <w:rPr>
            <w:noProof/>
          </w:rPr>
          <w:t>6.2</w:t>
        </w:r>
        <w:r>
          <w:rPr>
            <w:rFonts w:asciiTheme="minorHAnsi" w:eastAsiaTheme="minorEastAsia" w:hAnsiTheme="minorHAnsi" w:cstheme="minorBidi"/>
            <w:noProof/>
            <w:kern w:val="2"/>
            <w:sz w:val="22"/>
            <w:szCs w:val="22"/>
            <w:lang w:eastAsia="en-GB"/>
            <w14:ligatures w14:val="standardContextual"/>
          </w:rPr>
          <w:tab/>
        </w:r>
        <w:r>
          <w:rPr>
            <w:noProof/>
          </w:rPr>
          <w:t>Key Issue #2: Realising dynamic policies using different slices</w:t>
        </w:r>
        <w:r>
          <w:rPr>
            <w:noProof/>
          </w:rPr>
          <w:tab/>
        </w:r>
        <w:r>
          <w:rPr>
            <w:noProof/>
          </w:rPr>
          <w:fldChar w:fldCharType="begin"/>
        </w:r>
        <w:r>
          <w:rPr>
            <w:noProof/>
          </w:rPr>
          <w:instrText xml:space="preserve"> PAGEREF _Toc151077724 \h </w:instrText>
        </w:r>
        <w:r>
          <w:rPr>
            <w:noProof/>
          </w:rPr>
        </w:r>
      </w:ins>
      <w:r>
        <w:rPr>
          <w:noProof/>
        </w:rPr>
        <w:fldChar w:fldCharType="separate"/>
      </w:r>
      <w:ins w:id="182" w:author="Richard Bradbury" w:date="2023-11-17T01:39:00Z">
        <w:r>
          <w:rPr>
            <w:noProof/>
          </w:rPr>
          <w:t>33</w:t>
        </w:r>
        <w:r>
          <w:rPr>
            <w:noProof/>
          </w:rPr>
          <w:fldChar w:fldCharType="end"/>
        </w:r>
      </w:ins>
    </w:p>
    <w:p w14:paraId="6E743A42" w14:textId="13278A5F" w:rsidR="00C01010" w:rsidRDefault="00C01010">
      <w:pPr>
        <w:pStyle w:val="TOC3"/>
        <w:rPr>
          <w:ins w:id="183" w:author="Richard Bradbury" w:date="2023-11-17T01:39:00Z"/>
          <w:rFonts w:asciiTheme="minorHAnsi" w:eastAsiaTheme="minorEastAsia" w:hAnsiTheme="minorHAnsi" w:cstheme="minorBidi"/>
          <w:noProof/>
          <w:kern w:val="2"/>
          <w:sz w:val="22"/>
          <w:szCs w:val="22"/>
          <w:lang w:eastAsia="en-GB"/>
          <w14:ligatures w14:val="standardContextual"/>
        </w:rPr>
      </w:pPr>
      <w:ins w:id="184" w:author="Richard Bradbury" w:date="2023-11-17T01:39:00Z">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r>
        <w:r>
          <w:rPr>
            <w:noProof/>
          </w:rPr>
          <w:instrText xml:space="preserve"> PAGEREF _Toc151077725 \h </w:instrText>
        </w:r>
        <w:r>
          <w:rPr>
            <w:noProof/>
          </w:rPr>
        </w:r>
      </w:ins>
      <w:r>
        <w:rPr>
          <w:noProof/>
        </w:rPr>
        <w:fldChar w:fldCharType="separate"/>
      </w:r>
      <w:ins w:id="185" w:author="Richard Bradbury" w:date="2023-11-17T01:39:00Z">
        <w:r>
          <w:rPr>
            <w:noProof/>
          </w:rPr>
          <w:t>33</w:t>
        </w:r>
        <w:r>
          <w:rPr>
            <w:noProof/>
          </w:rPr>
          <w:fldChar w:fldCharType="end"/>
        </w:r>
      </w:ins>
    </w:p>
    <w:p w14:paraId="7BEBF9FF" w14:textId="2E77160F" w:rsidR="00C01010" w:rsidRDefault="00C01010">
      <w:pPr>
        <w:pStyle w:val="TOC4"/>
        <w:rPr>
          <w:ins w:id="186" w:author="Richard Bradbury" w:date="2023-11-17T01:39:00Z"/>
          <w:rFonts w:asciiTheme="minorHAnsi" w:eastAsiaTheme="minorEastAsia" w:hAnsiTheme="minorHAnsi" w:cstheme="minorBidi"/>
          <w:noProof/>
          <w:kern w:val="2"/>
          <w:sz w:val="22"/>
          <w:szCs w:val="22"/>
          <w:lang w:eastAsia="en-GB"/>
          <w14:ligatures w14:val="standardContextual"/>
        </w:rPr>
      </w:pPr>
      <w:ins w:id="187" w:author="Richard Bradbury" w:date="2023-11-17T01:39:00Z">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Slice selection for M5 dynamic policy requests</w:t>
        </w:r>
        <w:r>
          <w:rPr>
            <w:noProof/>
          </w:rPr>
          <w:tab/>
        </w:r>
        <w:r>
          <w:rPr>
            <w:noProof/>
          </w:rPr>
          <w:fldChar w:fldCharType="begin"/>
        </w:r>
        <w:r>
          <w:rPr>
            <w:noProof/>
          </w:rPr>
          <w:instrText xml:space="preserve"> PAGEREF _Toc151077726 \h </w:instrText>
        </w:r>
        <w:r>
          <w:rPr>
            <w:noProof/>
          </w:rPr>
        </w:r>
      </w:ins>
      <w:r>
        <w:rPr>
          <w:noProof/>
        </w:rPr>
        <w:fldChar w:fldCharType="separate"/>
      </w:r>
      <w:ins w:id="188" w:author="Richard Bradbury" w:date="2023-11-17T01:39:00Z">
        <w:r>
          <w:rPr>
            <w:noProof/>
          </w:rPr>
          <w:t>33</w:t>
        </w:r>
        <w:r>
          <w:rPr>
            <w:noProof/>
          </w:rPr>
          <w:fldChar w:fldCharType="end"/>
        </w:r>
      </w:ins>
    </w:p>
    <w:p w14:paraId="26E2ADF0" w14:textId="2096ED93" w:rsidR="00C01010" w:rsidRDefault="00C01010">
      <w:pPr>
        <w:pStyle w:val="TOC3"/>
        <w:rPr>
          <w:ins w:id="189" w:author="Richard Bradbury" w:date="2023-11-17T01:39:00Z"/>
          <w:rFonts w:asciiTheme="minorHAnsi" w:eastAsiaTheme="minorEastAsia" w:hAnsiTheme="minorHAnsi" w:cstheme="minorBidi"/>
          <w:noProof/>
          <w:kern w:val="2"/>
          <w:sz w:val="22"/>
          <w:szCs w:val="22"/>
          <w:lang w:eastAsia="en-GB"/>
          <w14:ligatures w14:val="standardContextual"/>
        </w:rPr>
      </w:pPr>
      <w:ins w:id="190" w:author="Richard Bradbury" w:date="2023-11-17T01:39:00Z">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Candidate solutions</w:t>
        </w:r>
        <w:r>
          <w:rPr>
            <w:noProof/>
          </w:rPr>
          <w:tab/>
        </w:r>
        <w:r>
          <w:rPr>
            <w:noProof/>
          </w:rPr>
          <w:fldChar w:fldCharType="begin"/>
        </w:r>
        <w:r>
          <w:rPr>
            <w:noProof/>
          </w:rPr>
          <w:instrText xml:space="preserve"> PAGEREF _Toc151077727 \h </w:instrText>
        </w:r>
        <w:r>
          <w:rPr>
            <w:noProof/>
          </w:rPr>
        </w:r>
      </w:ins>
      <w:r>
        <w:rPr>
          <w:noProof/>
        </w:rPr>
        <w:fldChar w:fldCharType="separate"/>
      </w:r>
      <w:ins w:id="191" w:author="Richard Bradbury" w:date="2023-11-17T01:39:00Z">
        <w:r>
          <w:rPr>
            <w:noProof/>
          </w:rPr>
          <w:t>33</w:t>
        </w:r>
        <w:r>
          <w:rPr>
            <w:noProof/>
          </w:rPr>
          <w:fldChar w:fldCharType="end"/>
        </w:r>
      </w:ins>
    </w:p>
    <w:p w14:paraId="6137A53B" w14:textId="7944548C" w:rsidR="00C01010" w:rsidRDefault="00C01010">
      <w:pPr>
        <w:pStyle w:val="TOC4"/>
        <w:rPr>
          <w:ins w:id="192" w:author="Richard Bradbury" w:date="2023-11-17T01:39:00Z"/>
          <w:rFonts w:asciiTheme="minorHAnsi" w:eastAsiaTheme="minorEastAsia" w:hAnsiTheme="minorHAnsi" w:cstheme="minorBidi"/>
          <w:noProof/>
          <w:kern w:val="2"/>
          <w:sz w:val="22"/>
          <w:szCs w:val="22"/>
          <w:lang w:eastAsia="en-GB"/>
          <w14:ligatures w14:val="standardContextual"/>
        </w:rPr>
      </w:pPr>
      <w:ins w:id="193" w:author="Richard Bradbury" w:date="2023-11-17T01:39:00Z">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Candidate solution #1</w:t>
        </w:r>
        <w:r>
          <w:rPr>
            <w:noProof/>
          </w:rPr>
          <w:tab/>
        </w:r>
        <w:r>
          <w:rPr>
            <w:noProof/>
          </w:rPr>
          <w:fldChar w:fldCharType="begin"/>
        </w:r>
        <w:r>
          <w:rPr>
            <w:noProof/>
          </w:rPr>
          <w:instrText xml:space="preserve"> PAGEREF _Toc151077728 \h </w:instrText>
        </w:r>
        <w:r>
          <w:rPr>
            <w:noProof/>
          </w:rPr>
        </w:r>
      </w:ins>
      <w:r>
        <w:rPr>
          <w:noProof/>
        </w:rPr>
        <w:fldChar w:fldCharType="separate"/>
      </w:r>
      <w:ins w:id="194" w:author="Richard Bradbury" w:date="2023-11-17T01:39:00Z">
        <w:r>
          <w:rPr>
            <w:noProof/>
          </w:rPr>
          <w:t>33</w:t>
        </w:r>
        <w:r>
          <w:rPr>
            <w:noProof/>
          </w:rPr>
          <w:fldChar w:fldCharType="end"/>
        </w:r>
      </w:ins>
    </w:p>
    <w:p w14:paraId="2ECAA87E" w14:textId="3539B827" w:rsidR="00C01010" w:rsidRDefault="00C01010">
      <w:pPr>
        <w:pStyle w:val="TOC3"/>
        <w:rPr>
          <w:ins w:id="195" w:author="Richard Bradbury" w:date="2023-11-17T01:39:00Z"/>
          <w:rFonts w:asciiTheme="minorHAnsi" w:eastAsiaTheme="minorEastAsia" w:hAnsiTheme="minorHAnsi" w:cstheme="minorBidi"/>
          <w:noProof/>
          <w:kern w:val="2"/>
          <w:sz w:val="22"/>
          <w:szCs w:val="22"/>
          <w:lang w:eastAsia="en-GB"/>
          <w14:ligatures w14:val="standardContextual"/>
        </w:rPr>
      </w:pPr>
      <w:ins w:id="196" w:author="Richard Bradbury" w:date="2023-11-17T01:39:00Z">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Conclusions</w:t>
        </w:r>
        <w:r>
          <w:rPr>
            <w:noProof/>
          </w:rPr>
          <w:tab/>
        </w:r>
        <w:r>
          <w:rPr>
            <w:noProof/>
          </w:rPr>
          <w:fldChar w:fldCharType="begin"/>
        </w:r>
        <w:r>
          <w:rPr>
            <w:noProof/>
          </w:rPr>
          <w:instrText xml:space="preserve"> PAGEREF _Toc151077729 \h </w:instrText>
        </w:r>
        <w:r>
          <w:rPr>
            <w:noProof/>
          </w:rPr>
        </w:r>
      </w:ins>
      <w:r>
        <w:rPr>
          <w:noProof/>
        </w:rPr>
        <w:fldChar w:fldCharType="separate"/>
      </w:r>
      <w:ins w:id="197" w:author="Richard Bradbury" w:date="2023-11-17T01:39:00Z">
        <w:r>
          <w:rPr>
            <w:noProof/>
          </w:rPr>
          <w:t>33</w:t>
        </w:r>
        <w:r>
          <w:rPr>
            <w:noProof/>
          </w:rPr>
          <w:fldChar w:fldCharType="end"/>
        </w:r>
      </w:ins>
    </w:p>
    <w:p w14:paraId="2FAEBE5E" w14:textId="6ACC1CA2" w:rsidR="00C01010" w:rsidRDefault="00C01010">
      <w:pPr>
        <w:pStyle w:val="TOC2"/>
        <w:rPr>
          <w:ins w:id="198" w:author="Richard Bradbury" w:date="2023-11-17T01:39:00Z"/>
          <w:rFonts w:asciiTheme="minorHAnsi" w:eastAsiaTheme="minorEastAsia" w:hAnsiTheme="minorHAnsi" w:cstheme="minorBidi"/>
          <w:noProof/>
          <w:kern w:val="2"/>
          <w:sz w:val="22"/>
          <w:szCs w:val="22"/>
          <w:lang w:eastAsia="en-GB"/>
          <w14:ligatures w14:val="standardContextual"/>
        </w:rPr>
      </w:pPr>
      <w:ins w:id="199" w:author="Richard Bradbury" w:date="2023-11-17T01:39:00Z">
        <w:r>
          <w:rPr>
            <w:noProof/>
          </w:rPr>
          <w:t>6.3</w:t>
        </w:r>
        <w:r>
          <w:rPr>
            <w:rFonts w:asciiTheme="minorHAnsi" w:eastAsiaTheme="minorEastAsia" w:hAnsiTheme="minorHAnsi" w:cstheme="minorBidi"/>
            <w:noProof/>
            <w:kern w:val="2"/>
            <w:sz w:val="22"/>
            <w:szCs w:val="22"/>
            <w:lang w:eastAsia="en-GB"/>
            <w14:ligatures w14:val="standardContextual"/>
          </w:rPr>
          <w:tab/>
        </w:r>
        <w:r>
          <w:rPr>
            <w:noProof/>
          </w:rPr>
          <w:t>Key Issue #3: Moving media flows to other Network Slices</w:t>
        </w:r>
        <w:r>
          <w:rPr>
            <w:noProof/>
          </w:rPr>
          <w:tab/>
        </w:r>
        <w:r>
          <w:rPr>
            <w:noProof/>
          </w:rPr>
          <w:fldChar w:fldCharType="begin"/>
        </w:r>
        <w:r>
          <w:rPr>
            <w:noProof/>
          </w:rPr>
          <w:instrText xml:space="preserve"> PAGEREF _Toc151077730 \h </w:instrText>
        </w:r>
        <w:r>
          <w:rPr>
            <w:noProof/>
          </w:rPr>
        </w:r>
      </w:ins>
      <w:r>
        <w:rPr>
          <w:noProof/>
        </w:rPr>
        <w:fldChar w:fldCharType="separate"/>
      </w:r>
      <w:ins w:id="200" w:author="Richard Bradbury" w:date="2023-11-17T01:39:00Z">
        <w:r>
          <w:rPr>
            <w:noProof/>
          </w:rPr>
          <w:t>33</w:t>
        </w:r>
        <w:r>
          <w:rPr>
            <w:noProof/>
          </w:rPr>
          <w:fldChar w:fldCharType="end"/>
        </w:r>
      </w:ins>
    </w:p>
    <w:p w14:paraId="5DC9F8C2" w14:textId="6E59D307" w:rsidR="00C01010" w:rsidRDefault="00C01010">
      <w:pPr>
        <w:pStyle w:val="TOC3"/>
        <w:rPr>
          <w:ins w:id="201" w:author="Richard Bradbury" w:date="2023-11-17T01:39:00Z"/>
          <w:rFonts w:asciiTheme="minorHAnsi" w:eastAsiaTheme="minorEastAsia" w:hAnsiTheme="minorHAnsi" w:cstheme="minorBidi"/>
          <w:noProof/>
          <w:kern w:val="2"/>
          <w:sz w:val="22"/>
          <w:szCs w:val="22"/>
          <w:lang w:eastAsia="en-GB"/>
          <w14:ligatures w14:val="standardContextual"/>
        </w:rPr>
      </w:pPr>
      <w:ins w:id="202" w:author="Richard Bradbury" w:date="2023-11-17T01:39:00Z">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r>
        <w:r>
          <w:rPr>
            <w:noProof/>
          </w:rPr>
          <w:instrText xml:space="preserve"> PAGEREF _Toc151077731 \h </w:instrText>
        </w:r>
        <w:r>
          <w:rPr>
            <w:noProof/>
          </w:rPr>
        </w:r>
      </w:ins>
      <w:r>
        <w:rPr>
          <w:noProof/>
        </w:rPr>
        <w:fldChar w:fldCharType="separate"/>
      </w:r>
      <w:ins w:id="203" w:author="Richard Bradbury" w:date="2023-11-17T01:39:00Z">
        <w:r>
          <w:rPr>
            <w:noProof/>
          </w:rPr>
          <w:t>33</w:t>
        </w:r>
        <w:r>
          <w:rPr>
            <w:noProof/>
          </w:rPr>
          <w:fldChar w:fldCharType="end"/>
        </w:r>
      </w:ins>
    </w:p>
    <w:p w14:paraId="285917CC" w14:textId="78233F3D" w:rsidR="00C01010" w:rsidRDefault="00C01010">
      <w:pPr>
        <w:pStyle w:val="TOC4"/>
        <w:rPr>
          <w:ins w:id="204" w:author="Richard Bradbury" w:date="2023-11-17T01:39:00Z"/>
          <w:rFonts w:asciiTheme="minorHAnsi" w:eastAsiaTheme="minorEastAsia" w:hAnsiTheme="minorHAnsi" w:cstheme="minorBidi"/>
          <w:noProof/>
          <w:kern w:val="2"/>
          <w:sz w:val="22"/>
          <w:szCs w:val="22"/>
          <w:lang w:eastAsia="en-GB"/>
          <w14:ligatures w14:val="standardContextual"/>
        </w:rPr>
      </w:pPr>
      <w:ins w:id="205" w:author="Richard Bradbury" w:date="2023-11-17T01:39:00Z">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Migration of media streaming application flows between Network Slices</w:t>
        </w:r>
        <w:r>
          <w:rPr>
            <w:noProof/>
          </w:rPr>
          <w:tab/>
        </w:r>
        <w:r>
          <w:rPr>
            <w:noProof/>
          </w:rPr>
          <w:fldChar w:fldCharType="begin"/>
        </w:r>
        <w:r>
          <w:rPr>
            <w:noProof/>
          </w:rPr>
          <w:instrText xml:space="preserve"> PAGEREF _Toc151077732 \h </w:instrText>
        </w:r>
        <w:r>
          <w:rPr>
            <w:noProof/>
          </w:rPr>
        </w:r>
      </w:ins>
      <w:r>
        <w:rPr>
          <w:noProof/>
        </w:rPr>
        <w:fldChar w:fldCharType="separate"/>
      </w:r>
      <w:ins w:id="206" w:author="Richard Bradbury" w:date="2023-11-17T01:39:00Z">
        <w:r>
          <w:rPr>
            <w:noProof/>
          </w:rPr>
          <w:t>33</w:t>
        </w:r>
        <w:r>
          <w:rPr>
            <w:noProof/>
          </w:rPr>
          <w:fldChar w:fldCharType="end"/>
        </w:r>
      </w:ins>
    </w:p>
    <w:p w14:paraId="7CF2C778" w14:textId="6F5E6977" w:rsidR="00C01010" w:rsidRDefault="00C01010">
      <w:pPr>
        <w:pStyle w:val="TOC3"/>
        <w:rPr>
          <w:ins w:id="207" w:author="Richard Bradbury" w:date="2023-11-17T01:39:00Z"/>
          <w:rFonts w:asciiTheme="minorHAnsi" w:eastAsiaTheme="minorEastAsia" w:hAnsiTheme="minorHAnsi" w:cstheme="minorBidi"/>
          <w:noProof/>
          <w:kern w:val="2"/>
          <w:sz w:val="22"/>
          <w:szCs w:val="22"/>
          <w:lang w:eastAsia="en-GB"/>
          <w14:ligatures w14:val="standardContextual"/>
        </w:rPr>
      </w:pPr>
      <w:ins w:id="208" w:author="Richard Bradbury" w:date="2023-11-17T01:39:00Z">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Candidate solutions</w:t>
        </w:r>
        <w:r>
          <w:rPr>
            <w:noProof/>
          </w:rPr>
          <w:tab/>
        </w:r>
        <w:r>
          <w:rPr>
            <w:noProof/>
          </w:rPr>
          <w:fldChar w:fldCharType="begin"/>
        </w:r>
        <w:r>
          <w:rPr>
            <w:noProof/>
          </w:rPr>
          <w:instrText xml:space="preserve"> PAGEREF _Toc151077733 \h </w:instrText>
        </w:r>
        <w:r>
          <w:rPr>
            <w:noProof/>
          </w:rPr>
        </w:r>
      </w:ins>
      <w:r>
        <w:rPr>
          <w:noProof/>
        </w:rPr>
        <w:fldChar w:fldCharType="separate"/>
      </w:r>
      <w:ins w:id="209" w:author="Richard Bradbury" w:date="2023-11-17T01:39:00Z">
        <w:r>
          <w:rPr>
            <w:noProof/>
          </w:rPr>
          <w:t>34</w:t>
        </w:r>
        <w:r>
          <w:rPr>
            <w:noProof/>
          </w:rPr>
          <w:fldChar w:fldCharType="end"/>
        </w:r>
      </w:ins>
    </w:p>
    <w:p w14:paraId="08DB490C" w14:textId="7B546DAB" w:rsidR="00C01010" w:rsidRDefault="00C01010">
      <w:pPr>
        <w:pStyle w:val="TOC4"/>
        <w:rPr>
          <w:ins w:id="210" w:author="Richard Bradbury" w:date="2023-11-17T01:39:00Z"/>
          <w:rFonts w:asciiTheme="minorHAnsi" w:eastAsiaTheme="minorEastAsia" w:hAnsiTheme="minorHAnsi" w:cstheme="minorBidi"/>
          <w:noProof/>
          <w:kern w:val="2"/>
          <w:sz w:val="22"/>
          <w:szCs w:val="22"/>
          <w:lang w:eastAsia="en-GB"/>
          <w14:ligatures w14:val="standardContextual"/>
        </w:rPr>
      </w:pPr>
      <w:ins w:id="211" w:author="Richard Bradbury" w:date="2023-11-17T01:39:00Z">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Candidate solution #1</w:t>
        </w:r>
        <w:r>
          <w:rPr>
            <w:noProof/>
          </w:rPr>
          <w:tab/>
        </w:r>
        <w:r>
          <w:rPr>
            <w:noProof/>
          </w:rPr>
          <w:fldChar w:fldCharType="begin"/>
        </w:r>
        <w:r>
          <w:rPr>
            <w:noProof/>
          </w:rPr>
          <w:instrText xml:space="preserve"> PAGEREF _Toc151077734 \h </w:instrText>
        </w:r>
        <w:r>
          <w:rPr>
            <w:noProof/>
          </w:rPr>
        </w:r>
      </w:ins>
      <w:r>
        <w:rPr>
          <w:noProof/>
        </w:rPr>
        <w:fldChar w:fldCharType="separate"/>
      </w:r>
      <w:ins w:id="212" w:author="Richard Bradbury" w:date="2023-11-17T01:39:00Z">
        <w:r>
          <w:rPr>
            <w:noProof/>
          </w:rPr>
          <w:t>34</w:t>
        </w:r>
        <w:r>
          <w:rPr>
            <w:noProof/>
          </w:rPr>
          <w:fldChar w:fldCharType="end"/>
        </w:r>
      </w:ins>
    </w:p>
    <w:p w14:paraId="5F8E0DFA" w14:textId="1712955F" w:rsidR="00C01010" w:rsidRDefault="00C01010">
      <w:pPr>
        <w:pStyle w:val="TOC3"/>
        <w:rPr>
          <w:ins w:id="213" w:author="Richard Bradbury" w:date="2023-11-17T01:39:00Z"/>
          <w:rFonts w:asciiTheme="minorHAnsi" w:eastAsiaTheme="minorEastAsia" w:hAnsiTheme="minorHAnsi" w:cstheme="minorBidi"/>
          <w:noProof/>
          <w:kern w:val="2"/>
          <w:sz w:val="22"/>
          <w:szCs w:val="22"/>
          <w:lang w:eastAsia="en-GB"/>
          <w14:ligatures w14:val="standardContextual"/>
        </w:rPr>
      </w:pPr>
      <w:ins w:id="214" w:author="Richard Bradbury" w:date="2023-11-17T01:39:00Z">
        <w:r>
          <w:rPr>
            <w:noProof/>
          </w:rPr>
          <w:t>6.3.3</w:t>
        </w:r>
        <w:r>
          <w:rPr>
            <w:rFonts w:asciiTheme="minorHAnsi" w:eastAsiaTheme="minorEastAsia" w:hAnsiTheme="minorHAnsi" w:cstheme="minorBidi"/>
            <w:noProof/>
            <w:kern w:val="2"/>
            <w:sz w:val="22"/>
            <w:szCs w:val="22"/>
            <w:lang w:eastAsia="en-GB"/>
            <w14:ligatures w14:val="standardContextual"/>
          </w:rPr>
          <w:tab/>
        </w:r>
        <w:r>
          <w:rPr>
            <w:noProof/>
          </w:rPr>
          <w:t>Conclusions</w:t>
        </w:r>
        <w:r>
          <w:rPr>
            <w:noProof/>
          </w:rPr>
          <w:tab/>
        </w:r>
        <w:r>
          <w:rPr>
            <w:noProof/>
          </w:rPr>
          <w:fldChar w:fldCharType="begin"/>
        </w:r>
        <w:r>
          <w:rPr>
            <w:noProof/>
          </w:rPr>
          <w:instrText xml:space="preserve"> PAGEREF _Toc151077735 \h </w:instrText>
        </w:r>
        <w:r>
          <w:rPr>
            <w:noProof/>
          </w:rPr>
        </w:r>
      </w:ins>
      <w:r>
        <w:rPr>
          <w:noProof/>
        </w:rPr>
        <w:fldChar w:fldCharType="separate"/>
      </w:r>
      <w:ins w:id="215" w:author="Richard Bradbury" w:date="2023-11-17T01:39:00Z">
        <w:r>
          <w:rPr>
            <w:noProof/>
          </w:rPr>
          <w:t>34</w:t>
        </w:r>
        <w:r>
          <w:rPr>
            <w:noProof/>
          </w:rPr>
          <w:fldChar w:fldCharType="end"/>
        </w:r>
      </w:ins>
    </w:p>
    <w:p w14:paraId="67BB07A2" w14:textId="34B8DC32" w:rsidR="00C01010" w:rsidRDefault="00C01010">
      <w:pPr>
        <w:pStyle w:val="TOC2"/>
        <w:rPr>
          <w:ins w:id="216" w:author="Richard Bradbury" w:date="2023-11-17T01:39:00Z"/>
          <w:rFonts w:asciiTheme="minorHAnsi" w:eastAsiaTheme="minorEastAsia" w:hAnsiTheme="minorHAnsi" w:cstheme="minorBidi"/>
          <w:noProof/>
          <w:kern w:val="2"/>
          <w:sz w:val="22"/>
          <w:szCs w:val="22"/>
          <w:lang w:eastAsia="en-GB"/>
          <w14:ligatures w14:val="standardContextual"/>
        </w:rPr>
      </w:pPr>
      <w:ins w:id="217" w:author="Richard Bradbury" w:date="2023-11-17T01:39:00Z">
        <w:r>
          <w:rPr>
            <w:noProof/>
          </w:rPr>
          <w:t>6.4</w:t>
        </w:r>
        <w:r>
          <w:rPr>
            <w:rFonts w:asciiTheme="minorHAnsi" w:eastAsiaTheme="minorEastAsia" w:hAnsiTheme="minorHAnsi" w:cstheme="minorBidi"/>
            <w:noProof/>
            <w:kern w:val="2"/>
            <w:sz w:val="22"/>
            <w:szCs w:val="22"/>
            <w:lang w:eastAsia="en-GB"/>
            <w14:ligatures w14:val="standardContextual"/>
          </w:rPr>
          <w:tab/>
        </w:r>
        <w:r>
          <w:rPr>
            <w:noProof/>
          </w:rPr>
          <w:t>Key Issue #4: AF discovery for dynamic policy</w:t>
        </w:r>
        <w:r>
          <w:rPr>
            <w:noProof/>
          </w:rPr>
          <w:tab/>
        </w:r>
        <w:r>
          <w:rPr>
            <w:noProof/>
          </w:rPr>
          <w:fldChar w:fldCharType="begin"/>
        </w:r>
        <w:r>
          <w:rPr>
            <w:noProof/>
          </w:rPr>
          <w:instrText xml:space="preserve"> PAGEREF _Toc151077736 \h </w:instrText>
        </w:r>
        <w:r>
          <w:rPr>
            <w:noProof/>
          </w:rPr>
        </w:r>
      </w:ins>
      <w:r>
        <w:rPr>
          <w:noProof/>
        </w:rPr>
        <w:fldChar w:fldCharType="separate"/>
      </w:r>
      <w:ins w:id="218" w:author="Richard Bradbury" w:date="2023-11-17T01:39:00Z">
        <w:r>
          <w:rPr>
            <w:noProof/>
          </w:rPr>
          <w:t>34</w:t>
        </w:r>
        <w:r>
          <w:rPr>
            <w:noProof/>
          </w:rPr>
          <w:fldChar w:fldCharType="end"/>
        </w:r>
      </w:ins>
    </w:p>
    <w:p w14:paraId="0D20CD90" w14:textId="67B4B7F8" w:rsidR="00C01010" w:rsidRDefault="00C01010">
      <w:pPr>
        <w:pStyle w:val="TOC3"/>
        <w:rPr>
          <w:ins w:id="219" w:author="Richard Bradbury" w:date="2023-11-17T01:39:00Z"/>
          <w:rFonts w:asciiTheme="minorHAnsi" w:eastAsiaTheme="minorEastAsia" w:hAnsiTheme="minorHAnsi" w:cstheme="minorBidi"/>
          <w:noProof/>
          <w:kern w:val="2"/>
          <w:sz w:val="22"/>
          <w:szCs w:val="22"/>
          <w:lang w:eastAsia="en-GB"/>
          <w14:ligatures w14:val="standardContextual"/>
        </w:rPr>
      </w:pPr>
      <w:ins w:id="220" w:author="Richard Bradbury" w:date="2023-11-17T01:39:00Z">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r>
        <w:r>
          <w:rPr>
            <w:noProof/>
          </w:rPr>
          <w:instrText xml:space="preserve"> PAGEREF _Toc151077737 \h </w:instrText>
        </w:r>
        <w:r>
          <w:rPr>
            <w:noProof/>
          </w:rPr>
        </w:r>
      </w:ins>
      <w:r>
        <w:rPr>
          <w:noProof/>
        </w:rPr>
        <w:fldChar w:fldCharType="separate"/>
      </w:r>
      <w:ins w:id="221" w:author="Richard Bradbury" w:date="2023-11-17T01:39:00Z">
        <w:r>
          <w:rPr>
            <w:noProof/>
          </w:rPr>
          <w:t>34</w:t>
        </w:r>
        <w:r>
          <w:rPr>
            <w:noProof/>
          </w:rPr>
          <w:fldChar w:fldCharType="end"/>
        </w:r>
      </w:ins>
    </w:p>
    <w:p w14:paraId="3E7ABC85" w14:textId="1FC8ECF2" w:rsidR="00C01010" w:rsidRDefault="00C01010">
      <w:pPr>
        <w:pStyle w:val="TOC4"/>
        <w:rPr>
          <w:ins w:id="222" w:author="Richard Bradbury" w:date="2023-11-17T01:39:00Z"/>
          <w:rFonts w:asciiTheme="minorHAnsi" w:eastAsiaTheme="minorEastAsia" w:hAnsiTheme="minorHAnsi" w:cstheme="minorBidi"/>
          <w:noProof/>
          <w:kern w:val="2"/>
          <w:sz w:val="22"/>
          <w:szCs w:val="22"/>
          <w:lang w:eastAsia="en-GB"/>
          <w14:ligatures w14:val="standardContextual"/>
        </w:rPr>
      </w:pPr>
      <w:ins w:id="223" w:author="Richard Bradbury" w:date="2023-11-17T01:39:00Z">
        <w:r>
          <w:rPr>
            <w:noProof/>
          </w:rPr>
          <w:t>6.4.1.1</w:t>
        </w:r>
        <w:r>
          <w:rPr>
            <w:rFonts w:asciiTheme="minorHAnsi" w:eastAsiaTheme="minorEastAsia" w:hAnsiTheme="minorHAnsi" w:cstheme="minorBidi"/>
            <w:noProof/>
            <w:kern w:val="2"/>
            <w:sz w:val="22"/>
            <w:szCs w:val="22"/>
            <w:lang w:eastAsia="en-GB"/>
            <w14:ligatures w14:val="standardContextual"/>
          </w:rPr>
          <w:tab/>
        </w:r>
        <w:r>
          <w:rPr>
            <w:noProof/>
          </w:rPr>
          <w:t>Discovery of 5GMS AF instance for dynamic policy</w:t>
        </w:r>
        <w:r>
          <w:rPr>
            <w:noProof/>
          </w:rPr>
          <w:tab/>
        </w:r>
        <w:r>
          <w:rPr>
            <w:noProof/>
          </w:rPr>
          <w:fldChar w:fldCharType="begin"/>
        </w:r>
        <w:r>
          <w:rPr>
            <w:noProof/>
          </w:rPr>
          <w:instrText xml:space="preserve"> PAGEREF _Toc151077738 \h </w:instrText>
        </w:r>
        <w:r>
          <w:rPr>
            <w:noProof/>
          </w:rPr>
        </w:r>
      </w:ins>
      <w:r>
        <w:rPr>
          <w:noProof/>
        </w:rPr>
        <w:fldChar w:fldCharType="separate"/>
      </w:r>
      <w:ins w:id="224" w:author="Richard Bradbury" w:date="2023-11-17T01:39:00Z">
        <w:r>
          <w:rPr>
            <w:noProof/>
          </w:rPr>
          <w:t>34</w:t>
        </w:r>
        <w:r>
          <w:rPr>
            <w:noProof/>
          </w:rPr>
          <w:fldChar w:fldCharType="end"/>
        </w:r>
      </w:ins>
    </w:p>
    <w:p w14:paraId="059EFE6E" w14:textId="705EDE75" w:rsidR="00C01010" w:rsidRDefault="00C01010">
      <w:pPr>
        <w:pStyle w:val="TOC3"/>
        <w:rPr>
          <w:ins w:id="225" w:author="Richard Bradbury" w:date="2023-11-17T01:39:00Z"/>
          <w:rFonts w:asciiTheme="minorHAnsi" w:eastAsiaTheme="minorEastAsia" w:hAnsiTheme="minorHAnsi" w:cstheme="minorBidi"/>
          <w:noProof/>
          <w:kern w:val="2"/>
          <w:sz w:val="22"/>
          <w:szCs w:val="22"/>
          <w:lang w:eastAsia="en-GB"/>
          <w14:ligatures w14:val="standardContextual"/>
        </w:rPr>
      </w:pPr>
      <w:ins w:id="226" w:author="Richard Bradbury" w:date="2023-11-17T01:39:00Z">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Candidate solutions</w:t>
        </w:r>
        <w:r>
          <w:rPr>
            <w:noProof/>
          </w:rPr>
          <w:tab/>
        </w:r>
        <w:r>
          <w:rPr>
            <w:noProof/>
          </w:rPr>
          <w:fldChar w:fldCharType="begin"/>
        </w:r>
        <w:r>
          <w:rPr>
            <w:noProof/>
          </w:rPr>
          <w:instrText xml:space="preserve"> PAGEREF _Toc151077739 \h </w:instrText>
        </w:r>
        <w:r>
          <w:rPr>
            <w:noProof/>
          </w:rPr>
        </w:r>
      </w:ins>
      <w:r>
        <w:rPr>
          <w:noProof/>
        </w:rPr>
        <w:fldChar w:fldCharType="separate"/>
      </w:r>
      <w:ins w:id="227" w:author="Richard Bradbury" w:date="2023-11-17T01:39:00Z">
        <w:r>
          <w:rPr>
            <w:noProof/>
          </w:rPr>
          <w:t>34</w:t>
        </w:r>
        <w:r>
          <w:rPr>
            <w:noProof/>
          </w:rPr>
          <w:fldChar w:fldCharType="end"/>
        </w:r>
      </w:ins>
    </w:p>
    <w:p w14:paraId="3F9379B5" w14:textId="773D10B0" w:rsidR="00C01010" w:rsidRDefault="00C01010">
      <w:pPr>
        <w:pStyle w:val="TOC4"/>
        <w:rPr>
          <w:ins w:id="228" w:author="Richard Bradbury" w:date="2023-11-17T01:39:00Z"/>
          <w:rFonts w:asciiTheme="minorHAnsi" w:eastAsiaTheme="minorEastAsia" w:hAnsiTheme="minorHAnsi" w:cstheme="minorBidi"/>
          <w:noProof/>
          <w:kern w:val="2"/>
          <w:sz w:val="22"/>
          <w:szCs w:val="22"/>
          <w:lang w:eastAsia="en-GB"/>
          <w14:ligatures w14:val="standardContextual"/>
        </w:rPr>
      </w:pPr>
      <w:ins w:id="229" w:author="Richard Bradbury" w:date="2023-11-17T01:39:00Z">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Candidate solution #1</w:t>
        </w:r>
        <w:r>
          <w:rPr>
            <w:noProof/>
          </w:rPr>
          <w:tab/>
        </w:r>
        <w:r>
          <w:rPr>
            <w:noProof/>
          </w:rPr>
          <w:fldChar w:fldCharType="begin"/>
        </w:r>
        <w:r>
          <w:rPr>
            <w:noProof/>
          </w:rPr>
          <w:instrText xml:space="preserve"> PAGEREF _Toc151077740 \h </w:instrText>
        </w:r>
        <w:r>
          <w:rPr>
            <w:noProof/>
          </w:rPr>
        </w:r>
      </w:ins>
      <w:r>
        <w:rPr>
          <w:noProof/>
        </w:rPr>
        <w:fldChar w:fldCharType="separate"/>
      </w:r>
      <w:ins w:id="230" w:author="Richard Bradbury" w:date="2023-11-17T01:39:00Z">
        <w:r>
          <w:rPr>
            <w:noProof/>
          </w:rPr>
          <w:t>34</w:t>
        </w:r>
        <w:r>
          <w:rPr>
            <w:noProof/>
          </w:rPr>
          <w:fldChar w:fldCharType="end"/>
        </w:r>
      </w:ins>
    </w:p>
    <w:p w14:paraId="17B0F3FE" w14:textId="3DF2DE1A" w:rsidR="00C01010" w:rsidRDefault="00C01010">
      <w:pPr>
        <w:pStyle w:val="TOC3"/>
        <w:rPr>
          <w:ins w:id="231" w:author="Richard Bradbury" w:date="2023-11-17T01:39:00Z"/>
          <w:rFonts w:asciiTheme="minorHAnsi" w:eastAsiaTheme="minorEastAsia" w:hAnsiTheme="minorHAnsi" w:cstheme="minorBidi"/>
          <w:noProof/>
          <w:kern w:val="2"/>
          <w:sz w:val="22"/>
          <w:szCs w:val="22"/>
          <w:lang w:eastAsia="en-GB"/>
          <w14:ligatures w14:val="standardContextual"/>
        </w:rPr>
      </w:pPr>
      <w:ins w:id="232" w:author="Richard Bradbury" w:date="2023-11-17T01:39:00Z">
        <w:r>
          <w:rPr>
            <w:noProof/>
          </w:rPr>
          <w:t>6.4.3</w:t>
        </w:r>
        <w:r>
          <w:rPr>
            <w:rFonts w:asciiTheme="minorHAnsi" w:eastAsiaTheme="minorEastAsia" w:hAnsiTheme="minorHAnsi" w:cstheme="minorBidi"/>
            <w:noProof/>
            <w:kern w:val="2"/>
            <w:sz w:val="22"/>
            <w:szCs w:val="22"/>
            <w:lang w:eastAsia="en-GB"/>
            <w14:ligatures w14:val="standardContextual"/>
          </w:rPr>
          <w:tab/>
        </w:r>
        <w:r>
          <w:rPr>
            <w:noProof/>
          </w:rPr>
          <w:t>Conclusions</w:t>
        </w:r>
        <w:r>
          <w:rPr>
            <w:noProof/>
          </w:rPr>
          <w:tab/>
        </w:r>
        <w:r>
          <w:rPr>
            <w:noProof/>
          </w:rPr>
          <w:fldChar w:fldCharType="begin"/>
        </w:r>
        <w:r>
          <w:rPr>
            <w:noProof/>
          </w:rPr>
          <w:instrText xml:space="preserve"> PAGEREF _Toc151077741 \h </w:instrText>
        </w:r>
        <w:r>
          <w:rPr>
            <w:noProof/>
          </w:rPr>
        </w:r>
      </w:ins>
      <w:r>
        <w:rPr>
          <w:noProof/>
        </w:rPr>
        <w:fldChar w:fldCharType="separate"/>
      </w:r>
      <w:ins w:id="233" w:author="Richard Bradbury" w:date="2023-11-17T01:39:00Z">
        <w:r>
          <w:rPr>
            <w:noProof/>
          </w:rPr>
          <w:t>34</w:t>
        </w:r>
        <w:r>
          <w:rPr>
            <w:noProof/>
          </w:rPr>
          <w:fldChar w:fldCharType="end"/>
        </w:r>
      </w:ins>
    </w:p>
    <w:p w14:paraId="7A8D0593" w14:textId="1A413953" w:rsidR="00C01010" w:rsidRDefault="00C01010">
      <w:pPr>
        <w:pStyle w:val="TOC2"/>
        <w:rPr>
          <w:ins w:id="234" w:author="Richard Bradbury" w:date="2023-11-17T01:39:00Z"/>
          <w:rFonts w:asciiTheme="minorHAnsi" w:eastAsiaTheme="minorEastAsia" w:hAnsiTheme="minorHAnsi" w:cstheme="minorBidi"/>
          <w:noProof/>
          <w:kern w:val="2"/>
          <w:sz w:val="22"/>
          <w:szCs w:val="22"/>
          <w:lang w:eastAsia="en-GB"/>
          <w14:ligatures w14:val="standardContextual"/>
        </w:rPr>
      </w:pPr>
      <w:ins w:id="235" w:author="Richard Bradbury" w:date="2023-11-17T01:39:00Z">
        <w:r>
          <w:rPr>
            <w:noProof/>
          </w:rPr>
          <w:t>6.5</w:t>
        </w:r>
        <w:r>
          <w:rPr>
            <w:rFonts w:asciiTheme="minorHAnsi" w:eastAsiaTheme="minorEastAsia" w:hAnsiTheme="minorHAnsi" w:cstheme="minorBidi"/>
            <w:noProof/>
            <w:kern w:val="2"/>
            <w:sz w:val="22"/>
            <w:szCs w:val="22"/>
            <w:lang w:eastAsia="en-GB"/>
            <w14:ligatures w14:val="standardContextual"/>
          </w:rPr>
          <w:tab/>
        </w:r>
        <w:r>
          <w:rPr>
            <w:noProof/>
          </w:rPr>
          <w:t>Key Issue #5: Interoperability considerations</w:t>
        </w:r>
        <w:r>
          <w:rPr>
            <w:noProof/>
          </w:rPr>
          <w:tab/>
        </w:r>
        <w:r>
          <w:rPr>
            <w:noProof/>
          </w:rPr>
          <w:fldChar w:fldCharType="begin"/>
        </w:r>
        <w:r>
          <w:rPr>
            <w:noProof/>
          </w:rPr>
          <w:instrText xml:space="preserve"> PAGEREF _Toc151077742 \h </w:instrText>
        </w:r>
        <w:r>
          <w:rPr>
            <w:noProof/>
          </w:rPr>
        </w:r>
      </w:ins>
      <w:r>
        <w:rPr>
          <w:noProof/>
        </w:rPr>
        <w:fldChar w:fldCharType="separate"/>
      </w:r>
      <w:ins w:id="236" w:author="Richard Bradbury" w:date="2023-11-17T01:39:00Z">
        <w:r>
          <w:rPr>
            <w:noProof/>
          </w:rPr>
          <w:t>34</w:t>
        </w:r>
        <w:r>
          <w:rPr>
            <w:noProof/>
          </w:rPr>
          <w:fldChar w:fldCharType="end"/>
        </w:r>
      </w:ins>
    </w:p>
    <w:p w14:paraId="0F1BE259" w14:textId="74191D0C" w:rsidR="00C01010" w:rsidRDefault="00C01010">
      <w:pPr>
        <w:pStyle w:val="TOC3"/>
        <w:rPr>
          <w:ins w:id="237" w:author="Richard Bradbury" w:date="2023-11-17T01:39:00Z"/>
          <w:rFonts w:asciiTheme="minorHAnsi" w:eastAsiaTheme="minorEastAsia" w:hAnsiTheme="minorHAnsi" w:cstheme="minorBidi"/>
          <w:noProof/>
          <w:kern w:val="2"/>
          <w:sz w:val="22"/>
          <w:szCs w:val="22"/>
          <w:lang w:eastAsia="en-GB"/>
          <w14:ligatures w14:val="standardContextual"/>
        </w:rPr>
      </w:pPr>
      <w:ins w:id="238" w:author="Richard Bradbury" w:date="2023-11-17T01:39:00Z">
        <w:r>
          <w:rPr>
            <w:noProof/>
          </w:rPr>
          <w:t>6.5.1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r>
        <w:r>
          <w:rPr>
            <w:noProof/>
          </w:rPr>
          <w:instrText xml:space="preserve"> PAGEREF _Toc151077743 \h </w:instrText>
        </w:r>
        <w:r>
          <w:rPr>
            <w:noProof/>
          </w:rPr>
        </w:r>
      </w:ins>
      <w:r>
        <w:rPr>
          <w:noProof/>
        </w:rPr>
        <w:fldChar w:fldCharType="separate"/>
      </w:r>
      <w:ins w:id="239" w:author="Richard Bradbury" w:date="2023-11-17T01:39:00Z">
        <w:r>
          <w:rPr>
            <w:noProof/>
          </w:rPr>
          <w:t>34</w:t>
        </w:r>
        <w:r>
          <w:rPr>
            <w:noProof/>
          </w:rPr>
          <w:fldChar w:fldCharType="end"/>
        </w:r>
      </w:ins>
    </w:p>
    <w:p w14:paraId="3BC7333E" w14:textId="72C122BC" w:rsidR="00C01010" w:rsidRDefault="00C01010">
      <w:pPr>
        <w:pStyle w:val="TOC4"/>
        <w:rPr>
          <w:ins w:id="240" w:author="Richard Bradbury" w:date="2023-11-17T01:39:00Z"/>
          <w:rFonts w:asciiTheme="minorHAnsi" w:eastAsiaTheme="minorEastAsia" w:hAnsiTheme="minorHAnsi" w:cstheme="minorBidi"/>
          <w:noProof/>
          <w:kern w:val="2"/>
          <w:sz w:val="22"/>
          <w:szCs w:val="22"/>
          <w:lang w:eastAsia="en-GB"/>
          <w14:ligatures w14:val="standardContextual"/>
        </w:rPr>
      </w:pPr>
      <w:ins w:id="241" w:author="Richard Bradbury" w:date="2023-11-17T01:39:00Z">
        <w:r>
          <w:rPr>
            <w:noProof/>
          </w:rPr>
          <w:t>6.5.1.1</w:t>
        </w:r>
        <w:r>
          <w:rPr>
            <w:rFonts w:asciiTheme="minorHAnsi" w:eastAsiaTheme="minorEastAsia" w:hAnsiTheme="minorHAnsi" w:cstheme="minorBidi"/>
            <w:noProof/>
            <w:kern w:val="2"/>
            <w:sz w:val="22"/>
            <w:szCs w:val="22"/>
            <w:lang w:eastAsia="en-GB"/>
            <w14:ligatures w14:val="standardContextual"/>
          </w:rPr>
          <w:tab/>
        </w:r>
        <w:r>
          <w:rPr>
            <w:noProof/>
          </w:rPr>
          <w:t>Communication between AF instances to support interoperability</w:t>
        </w:r>
        <w:r>
          <w:rPr>
            <w:noProof/>
          </w:rPr>
          <w:tab/>
        </w:r>
        <w:r>
          <w:rPr>
            <w:noProof/>
          </w:rPr>
          <w:fldChar w:fldCharType="begin"/>
        </w:r>
        <w:r>
          <w:rPr>
            <w:noProof/>
          </w:rPr>
          <w:instrText xml:space="preserve"> PAGEREF _Toc151077744 \h </w:instrText>
        </w:r>
        <w:r>
          <w:rPr>
            <w:noProof/>
          </w:rPr>
        </w:r>
      </w:ins>
      <w:r>
        <w:rPr>
          <w:noProof/>
        </w:rPr>
        <w:fldChar w:fldCharType="separate"/>
      </w:r>
      <w:ins w:id="242" w:author="Richard Bradbury" w:date="2023-11-17T01:39:00Z">
        <w:r>
          <w:rPr>
            <w:noProof/>
          </w:rPr>
          <w:t>34</w:t>
        </w:r>
        <w:r>
          <w:rPr>
            <w:noProof/>
          </w:rPr>
          <w:fldChar w:fldCharType="end"/>
        </w:r>
      </w:ins>
    </w:p>
    <w:p w14:paraId="6405B33A" w14:textId="4FE3B846" w:rsidR="00C01010" w:rsidRDefault="00C01010">
      <w:pPr>
        <w:pStyle w:val="TOC3"/>
        <w:rPr>
          <w:ins w:id="243" w:author="Richard Bradbury" w:date="2023-11-17T01:39:00Z"/>
          <w:rFonts w:asciiTheme="minorHAnsi" w:eastAsiaTheme="minorEastAsia" w:hAnsiTheme="minorHAnsi" w:cstheme="minorBidi"/>
          <w:noProof/>
          <w:kern w:val="2"/>
          <w:sz w:val="22"/>
          <w:szCs w:val="22"/>
          <w:lang w:eastAsia="en-GB"/>
          <w14:ligatures w14:val="standardContextual"/>
        </w:rPr>
      </w:pPr>
      <w:ins w:id="244" w:author="Richard Bradbury" w:date="2023-11-17T01:39:00Z">
        <w:r>
          <w:rPr>
            <w:noProof/>
          </w:rPr>
          <w:t>6.5.2</w:t>
        </w:r>
        <w:r>
          <w:rPr>
            <w:rFonts w:asciiTheme="minorHAnsi" w:eastAsiaTheme="minorEastAsia" w:hAnsiTheme="minorHAnsi" w:cstheme="minorBidi"/>
            <w:noProof/>
            <w:kern w:val="2"/>
            <w:sz w:val="22"/>
            <w:szCs w:val="22"/>
            <w:lang w:eastAsia="en-GB"/>
            <w14:ligatures w14:val="standardContextual"/>
          </w:rPr>
          <w:tab/>
        </w:r>
        <w:r>
          <w:rPr>
            <w:noProof/>
          </w:rPr>
          <w:t>Candidate solutions</w:t>
        </w:r>
        <w:r>
          <w:rPr>
            <w:noProof/>
          </w:rPr>
          <w:tab/>
        </w:r>
        <w:r>
          <w:rPr>
            <w:noProof/>
          </w:rPr>
          <w:fldChar w:fldCharType="begin"/>
        </w:r>
        <w:r>
          <w:rPr>
            <w:noProof/>
          </w:rPr>
          <w:instrText xml:space="preserve"> PAGEREF _Toc151077745 \h </w:instrText>
        </w:r>
        <w:r>
          <w:rPr>
            <w:noProof/>
          </w:rPr>
        </w:r>
      </w:ins>
      <w:r>
        <w:rPr>
          <w:noProof/>
        </w:rPr>
        <w:fldChar w:fldCharType="separate"/>
      </w:r>
      <w:ins w:id="245" w:author="Richard Bradbury" w:date="2023-11-17T01:39:00Z">
        <w:r>
          <w:rPr>
            <w:noProof/>
          </w:rPr>
          <w:t>35</w:t>
        </w:r>
        <w:r>
          <w:rPr>
            <w:noProof/>
          </w:rPr>
          <w:fldChar w:fldCharType="end"/>
        </w:r>
      </w:ins>
    </w:p>
    <w:p w14:paraId="49B9B2E1" w14:textId="3B8D4AC6" w:rsidR="00C01010" w:rsidRDefault="00C01010">
      <w:pPr>
        <w:pStyle w:val="TOC4"/>
        <w:rPr>
          <w:ins w:id="246" w:author="Richard Bradbury" w:date="2023-11-17T01:39:00Z"/>
          <w:rFonts w:asciiTheme="minorHAnsi" w:eastAsiaTheme="minorEastAsia" w:hAnsiTheme="minorHAnsi" w:cstheme="minorBidi"/>
          <w:noProof/>
          <w:kern w:val="2"/>
          <w:sz w:val="22"/>
          <w:szCs w:val="22"/>
          <w:lang w:eastAsia="en-GB"/>
          <w14:ligatures w14:val="standardContextual"/>
        </w:rPr>
      </w:pPr>
      <w:ins w:id="247" w:author="Richard Bradbury" w:date="2023-11-17T01:39:00Z">
        <w:r>
          <w:rPr>
            <w:noProof/>
          </w:rPr>
          <w:t>6.5.2.1</w:t>
        </w:r>
        <w:r>
          <w:rPr>
            <w:rFonts w:asciiTheme="minorHAnsi" w:eastAsiaTheme="minorEastAsia" w:hAnsiTheme="minorHAnsi" w:cstheme="minorBidi"/>
            <w:noProof/>
            <w:kern w:val="2"/>
            <w:sz w:val="22"/>
            <w:szCs w:val="22"/>
            <w:lang w:eastAsia="en-GB"/>
            <w14:ligatures w14:val="standardContextual"/>
          </w:rPr>
          <w:tab/>
        </w:r>
        <w:r>
          <w:rPr>
            <w:noProof/>
          </w:rPr>
          <w:t>Candidate solution #1</w:t>
        </w:r>
        <w:r>
          <w:rPr>
            <w:noProof/>
          </w:rPr>
          <w:tab/>
        </w:r>
        <w:r>
          <w:rPr>
            <w:noProof/>
          </w:rPr>
          <w:fldChar w:fldCharType="begin"/>
        </w:r>
        <w:r>
          <w:rPr>
            <w:noProof/>
          </w:rPr>
          <w:instrText xml:space="preserve"> PAGEREF _Toc151077746 \h </w:instrText>
        </w:r>
        <w:r>
          <w:rPr>
            <w:noProof/>
          </w:rPr>
        </w:r>
      </w:ins>
      <w:r>
        <w:rPr>
          <w:noProof/>
        </w:rPr>
        <w:fldChar w:fldCharType="separate"/>
      </w:r>
      <w:ins w:id="248" w:author="Richard Bradbury" w:date="2023-11-17T01:39:00Z">
        <w:r>
          <w:rPr>
            <w:noProof/>
          </w:rPr>
          <w:t>35</w:t>
        </w:r>
        <w:r>
          <w:rPr>
            <w:noProof/>
          </w:rPr>
          <w:fldChar w:fldCharType="end"/>
        </w:r>
      </w:ins>
    </w:p>
    <w:p w14:paraId="74103069" w14:textId="0242B08B" w:rsidR="00C01010" w:rsidRDefault="00C01010">
      <w:pPr>
        <w:pStyle w:val="TOC3"/>
        <w:rPr>
          <w:ins w:id="249" w:author="Richard Bradbury" w:date="2023-11-17T01:39:00Z"/>
          <w:rFonts w:asciiTheme="minorHAnsi" w:eastAsiaTheme="minorEastAsia" w:hAnsiTheme="minorHAnsi" w:cstheme="minorBidi"/>
          <w:noProof/>
          <w:kern w:val="2"/>
          <w:sz w:val="22"/>
          <w:szCs w:val="22"/>
          <w:lang w:eastAsia="en-GB"/>
          <w14:ligatures w14:val="standardContextual"/>
        </w:rPr>
      </w:pPr>
      <w:ins w:id="250" w:author="Richard Bradbury" w:date="2023-11-17T01:39:00Z">
        <w:r>
          <w:rPr>
            <w:noProof/>
          </w:rPr>
          <w:t>6.5.3</w:t>
        </w:r>
        <w:r>
          <w:rPr>
            <w:rFonts w:asciiTheme="minorHAnsi" w:eastAsiaTheme="minorEastAsia" w:hAnsiTheme="minorHAnsi" w:cstheme="minorBidi"/>
            <w:noProof/>
            <w:kern w:val="2"/>
            <w:sz w:val="22"/>
            <w:szCs w:val="22"/>
            <w:lang w:eastAsia="en-GB"/>
            <w14:ligatures w14:val="standardContextual"/>
          </w:rPr>
          <w:tab/>
        </w:r>
        <w:r>
          <w:rPr>
            <w:noProof/>
          </w:rPr>
          <w:t>Conclusions</w:t>
        </w:r>
        <w:r>
          <w:rPr>
            <w:noProof/>
          </w:rPr>
          <w:tab/>
        </w:r>
        <w:r>
          <w:rPr>
            <w:noProof/>
          </w:rPr>
          <w:fldChar w:fldCharType="begin"/>
        </w:r>
        <w:r>
          <w:rPr>
            <w:noProof/>
          </w:rPr>
          <w:instrText xml:space="preserve"> PAGEREF _Toc151077747 \h </w:instrText>
        </w:r>
        <w:r>
          <w:rPr>
            <w:noProof/>
          </w:rPr>
        </w:r>
      </w:ins>
      <w:r>
        <w:rPr>
          <w:noProof/>
        </w:rPr>
        <w:fldChar w:fldCharType="separate"/>
      </w:r>
      <w:ins w:id="251" w:author="Richard Bradbury" w:date="2023-11-17T01:39:00Z">
        <w:r>
          <w:rPr>
            <w:noProof/>
          </w:rPr>
          <w:t>35</w:t>
        </w:r>
        <w:r>
          <w:rPr>
            <w:noProof/>
          </w:rPr>
          <w:fldChar w:fldCharType="end"/>
        </w:r>
      </w:ins>
    </w:p>
    <w:p w14:paraId="2C1E21B5" w14:textId="6551E340" w:rsidR="00C01010" w:rsidRDefault="00C01010">
      <w:pPr>
        <w:pStyle w:val="TOC2"/>
        <w:rPr>
          <w:ins w:id="252" w:author="Richard Bradbury" w:date="2023-11-17T01:39:00Z"/>
          <w:rFonts w:asciiTheme="minorHAnsi" w:eastAsiaTheme="minorEastAsia" w:hAnsiTheme="minorHAnsi" w:cstheme="minorBidi"/>
          <w:noProof/>
          <w:kern w:val="2"/>
          <w:sz w:val="22"/>
          <w:szCs w:val="22"/>
          <w:lang w:eastAsia="en-GB"/>
          <w14:ligatures w14:val="standardContextual"/>
        </w:rPr>
      </w:pPr>
      <w:ins w:id="253" w:author="Richard Bradbury" w:date="2023-11-17T01:39:00Z">
        <w:r>
          <w:rPr>
            <w:noProof/>
          </w:rPr>
          <w:t>6.6</w:t>
        </w:r>
        <w:r>
          <w:rPr>
            <w:rFonts w:asciiTheme="minorHAnsi" w:eastAsiaTheme="minorEastAsia" w:hAnsiTheme="minorHAnsi" w:cstheme="minorBidi"/>
            <w:noProof/>
            <w:kern w:val="2"/>
            <w:sz w:val="22"/>
            <w:szCs w:val="22"/>
            <w:lang w:eastAsia="en-GB"/>
            <w14:ligatures w14:val="standardContextual"/>
          </w:rPr>
          <w:tab/>
        </w:r>
        <w:r>
          <w:rPr>
            <w:noProof/>
          </w:rPr>
          <w:t>Key Issue #6: Slice resource resolution</w:t>
        </w:r>
        <w:r>
          <w:rPr>
            <w:noProof/>
          </w:rPr>
          <w:tab/>
        </w:r>
        <w:r>
          <w:rPr>
            <w:noProof/>
          </w:rPr>
          <w:fldChar w:fldCharType="begin"/>
        </w:r>
        <w:r>
          <w:rPr>
            <w:noProof/>
          </w:rPr>
          <w:instrText xml:space="preserve"> PAGEREF _Toc151077748 \h </w:instrText>
        </w:r>
        <w:r>
          <w:rPr>
            <w:noProof/>
          </w:rPr>
        </w:r>
      </w:ins>
      <w:r>
        <w:rPr>
          <w:noProof/>
        </w:rPr>
        <w:fldChar w:fldCharType="separate"/>
      </w:r>
      <w:ins w:id="254" w:author="Richard Bradbury" w:date="2023-11-17T01:39:00Z">
        <w:r>
          <w:rPr>
            <w:noProof/>
          </w:rPr>
          <w:t>35</w:t>
        </w:r>
        <w:r>
          <w:rPr>
            <w:noProof/>
          </w:rPr>
          <w:fldChar w:fldCharType="end"/>
        </w:r>
      </w:ins>
    </w:p>
    <w:p w14:paraId="1AFFF672" w14:textId="2EC43F83" w:rsidR="00C01010" w:rsidRDefault="00C01010">
      <w:pPr>
        <w:pStyle w:val="TOC3"/>
        <w:rPr>
          <w:ins w:id="255" w:author="Richard Bradbury" w:date="2023-11-17T01:39:00Z"/>
          <w:rFonts w:asciiTheme="minorHAnsi" w:eastAsiaTheme="minorEastAsia" w:hAnsiTheme="minorHAnsi" w:cstheme="minorBidi"/>
          <w:noProof/>
          <w:kern w:val="2"/>
          <w:sz w:val="22"/>
          <w:szCs w:val="22"/>
          <w:lang w:eastAsia="en-GB"/>
          <w14:ligatures w14:val="standardContextual"/>
        </w:rPr>
      </w:pPr>
      <w:ins w:id="256" w:author="Richard Bradbury" w:date="2023-11-17T01:39:00Z">
        <w:r>
          <w:rPr>
            <w:noProof/>
          </w:rPr>
          <w:t>6.6.1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r>
        <w:r>
          <w:rPr>
            <w:noProof/>
          </w:rPr>
          <w:instrText xml:space="preserve"> PAGEREF _Toc151077749 \h </w:instrText>
        </w:r>
        <w:r>
          <w:rPr>
            <w:noProof/>
          </w:rPr>
        </w:r>
      </w:ins>
      <w:r>
        <w:rPr>
          <w:noProof/>
        </w:rPr>
        <w:fldChar w:fldCharType="separate"/>
      </w:r>
      <w:ins w:id="257" w:author="Richard Bradbury" w:date="2023-11-17T01:39:00Z">
        <w:r>
          <w:rPr>
            <w:noProof/>
          </w:rPr>
          <w:t>35</w:t>
        </w:r>
        <w:r>
          <w:rPr>
            <w:noProof/>
          </w:rPr>
          <w:fldChar w:fldCharType="end"/>
        </w:r>
      </w:ins>
    </w:p>
    <w:p w14:paraId="689E3726" w14:textId="383E1DFF" w:rsidR="00C01010" w:rsidRDefault="00C01010">
      <w:pPr>
        <w:pStyle w:val="TOC4"/>
        <w:rPr>
          <w:ins w:id="258" w:author="Richard Bradbury" w:date="2023-11-17T01:39:00Z"/>
          <w:rFonts w:asciiTheme="minorHAnsi" w:eastAsiaTheme="minorEastAsia" w:hAnsiTheme="minorHAnsi" w:cstheme="minorBidi"/>
          <w:noProof/>
          <w:kern w:val="2"/>
          <w:sz w:val="22"/>
          <w:szCs w:val="22"/>
          <w:lang w:eastAsia="en-GB"/>
          <w14:ligatures w14:val="standardContextual"/>
        </w:rPr>
      </w:pPr>
      <w:ins w:id="259" w:author="Richard Bradbury" w:date="2023-11-17T01:39:00Z">
        <w:r>
          <w:rPr>
            <w:noProof/>
          </w:rPr>
          <w:t>6.6.1.1</w:t>
        </w:r>
        <w:r>
          <w:rPr>
            <w:rFonts w:asciiTheme="minorHAnsi" w:eastAsiaTheme="minorEastAsia" w:hAnsiTheme="minorHAnsi" w:cstheme="minorBidi"/>
            <w:noProof/>
            <w:kern w:val="2"/>
            <w:sz w:val="22"/>
            <w:szCs w:val="22"/>
            <w:lang w:eastAsia="en-GB"/>
            <w14:ligatures w14:val="standardContextual"/>
          </w:rPr>
          <w:tab/>
        </w:r>
        <w:r>
          <w:rPr>
            <w:noProof/>
          </w:rPr>
          <w:t>Resolve slice-specific application instances</w:t>
        </w:r>
        <w:r>
          <w:rPr>
            <w:noProof/>
          </w:rPr>
          <w:tab/>
        </w:r>
        <w:r>
          <w:rPr>
            <w:noProof/>
          </w:rPr>
          <w:fldChar w:fldCharType="begin"/>
        </w:r>
        <w:r>
          <w:rPr>
            <w:noProof/>
          </w:rPr>
          <w:instrText xml:space="preserve"> PAGEREF _Toc151077750 \h </w:instrText>
        </w:r>
        <w:r>
          <w:rPr>
            <w:noProof/>
          </w:rPr>
        </w:r>
      </w:ins>
      <w:r>
        <w:rPr>
          <w:noProof/>
        </w:rPr>
        <w:fldChar w:fldCharType="separate"/>
      </w:r>
      <w:ins w:id="260" w:author="Richard Bradbury" w:date="2023-11-17T01:39:00Z">
        <w:r>
          <w:rPr>
            <w:noProof/>
          </w:rPr>
          <w:t>35</w:t>
        </w:r>
        <w:r>
          <w:rPr>
            <w:noProof/>
          </w:rPr>
          <w:fldChar w:fldCharType="end"/>
        </w:r>
      </w:ins>
    </w:p>
    <w:p w14:paraId="18B68E70" w14:textId="06226C73" w:rsidR="00C01010" w:rsidRDefault="00C01010">
      <w:pPr>
        <w:pStyle w:val="TOC3"/>
        <w:rPr>
          <w:ins w:id="261" w:author="Richard Bradbury" w:date="2023-11-17T01:39:00Z"/>
          <w:rFonts w:asciiTheme="minorHAnsi" w:eastAsiaTheme="minorEastAsia" w:hAnsiTheme="minorHAnsi" w:cstheme="minorBidi"/>
          <w:noProof/>
          <w:kern w:val="2"/>
          <w:sz w:val="22"/>
          <w:szCs w:val="22"/>
          <w:lang w:eastAsia="en-GB"/>
          <w14:ligatures w14:val="standardContextual"/>
        </w:rPr>
      </w:pPr>
      <w:ins w:id="262" w:author="Richard Bradbury" w:date="2023-11-17T01:39:00Z">
        <w:r>
          <w:rPr>
            <w:noProof/>
          </w:rPr>
          <w:t>6.6.2</w:t>
        </w:r>
        <w:r>
          <w:rPr>
            <w:rFonts w:asciiTheme="minorHAnsi" w:eastAsiaTheme="minorEastAsia" w:hAnsiTheme="minorHAnsi" w:cstheme="minorBidi"/>
            <w:noProof/>
            <w:kern w:val="2"/>
            <w:sz w:val="22"/>
            <w:szCs w:val="22"/>
            <w:lang w:eastAsia="en-GB"/>
            <w14:ligatures w14:val="standardContextual"/>
          </w:rPr>
          <w:tab/>
        </w:r>
        <w:r>
          <w:rPr>
            <w:noProof/>
          </w:rPr>
          <w:t>Candidate solutions</w:t>
        </w:r>
        <w:r>
          <w:rPr>
            <w:noProof/>
          </w:rPr>
          <w:tab/>
        </w:r>
        <w:r>
          <w:rPr>
            <w:noProof/>
          </w:rPr>
          <w:fldChar w:fldCharType="begin"/>
        </w:r>
        <w:r>
          <w:rPr>
            <w:noProof/>
          </w:rPr>
          <w:instrText xml:space="preserve"> PAGEREF _Toc151077751 \h </w:instrText>
        </w:r>
        <w:r>
          <w:rPr>
            <w:noProof/>
          </w:rPr>
        </w:r>
      </w:ins>
      <w:r>
        <w:rPr>
          <w:noProof/>
        </w:rPr>
        <w:fldChar w:fldCharType="separate"/>
      </w:r>
      <w:ins w:id="263" w:author="Richard Bradbury" w:date="2023-11-17T01:39:00Z">
        <w:r>
          <w:rPr>
            <w:noProof/>
          </w:rPr>
          <w:t>35</w:t>
        </w:r>
        <w:r>
          <w:rPr>
            <w:noProof/>
          </w:rPr>
          <w:fldChar w:fldCharType="end"/>
        </w:r>
      </w:ins>
    </w:p>
    <w:p w14:paraId="2E832C2A" w14:textId="69A5E2D9" w:rsidR="00C01010" w:rsidRDefault="00C01010">
      <w:pPr>
        <w:pStyle w:val="TOC4"/>
        <w:rPr>
          <w:ins w:id="264" w:author="Richard Bradbury" w:date="2023-11-17T01:39:00Z"/>
          <w:rFonts w:asciiTheme="minorHAnsi" w:eastAsiaTheme="minorEastAsia" w:hAnsiTheme="minorHAnsi" w:cstheme="minorBidi"/>
          <w:noProof/>
          <w:kern w:val="2"/>
          <w:sz w:val="22"/>
          <w:szCs w:val="22"/>
          <w:lang w:eastAsia="en-GB"/>
          <w14:ligatures w14:val="standardContextual"/>
        </w:rPr>
      </w:pPr>
      <w:ins w:id="265" w:author="Richard Bradbury" w:date="2023-11-17T01:39:00Z">
        <w:r>
          <w:rPr>
            <w:noProof/>
          </w:rPr>
          <w:t>6.6.2.1</w:t>
        </w:r>
        <w:r>
          <w:rPr>
            <w:rFonts w:asciiTheme="minorHAnsi" w:eastAsiaTheme="minorEastAsia" w:hAnsiTheme="minorHAnsi" w:cstheme="minorBidi"/>
            <w:noProof/>
            <w:kern w:val="2"/>
            <w:sz w:val="22"/>
            <w:szCs w:val="22"/>
            <w:lang w:eastAsia="en-GB"/>
            <w14:ligatures w14:val="standardContextual"/>
          </w:rPr>
          <w:tab/>
        </w:r>
        <w:r>
          <w:rPr>
            <w:noProof/>
          </w:rPr>
          <w:t>Candidate solution #1</w:t>
        </w:r>
        <w:r>
          <w:rPr>
            <w:noProof/>
          </w:rPr>
          <w:tab/>
        </w:r>
        <w:r>
          <w:rPr>
            <w:noProof/>
          </w:rPr>
          <w:fldChar w:fldCharType="begin"/>
        </w:r>
        <w:r>
          <w:rPr>
            <w:noProof/>
          </w:rPr>
          <w:instrText xml:space="preserve"> PAGEREF _Toc151077752 \h </w:instrText>
        </w:r>
        <w:r>
          <w:rPr>
            <w:noProof/>
          </w:rPr>
        </w:r>
      </w:ins>
      <w:r>
        <w:rPr>
          <w:noProof/>
        </w:rPr>
        <w:fldChar w:fldCharType="separate"/>
      </w:r>
      <w:ins w:id="266" w:author="Richard Bradbury" w:date="2023-11-17T01:39:00Z">
        <w:r>
          <w:rPr>
            <w:noProof/>
          </w:rPr>
          <w:t>35</w:t>
        </w:r>
        <w:r>
          <w:rPr>
            <w:noProof/>
          </w:rPr>
          <w:fldChar w:fldCharType="end"/>
        </w:r>
      </w:ins>
    </w:p>
    <w:p w14:paraId="79421A0D" w14:textId="4144C903" w:rsidR="00C01010" w:rsidRDefault="00C01010">
      <w:pPr>
        <w:pStyle w:val="TOC3"/>
        <w:rPr>
          <w:ins w:id="267" w:author="Richard Bradbury" w:date="2023-11-17T01:39:00Z"/>
          <w:rFonts w:asciiTheme="minorHAnsi" w:eastAsiaTheme="minorEastAsia" w:hAnsiTheme="minorHAnsi" w:cstheme="minorBidi"/>
          <w:noProof/>
          <w:kern w:val="2"/>
          <w:sz w:val="22"/>
          <w:szCs w:val="22"/>
          <w:lang w:eastAsia="en-GB"/>
          <w14:ligatures w14:val="standardContextual"/>
        </w:rPr>
      </w:pPr>
      <w:ins w:id="268" w:author="Richard Bradbury" w:date="2023-11-17T01:39:00Z">
        <w:r>
          <w:rPr>
            <w:noProof/>
          </w:rPr>
          <w:t>6.6.3</w:t>
        </w:r>
        <w:r>
          <w:rPr>
            <w:rFonts w:asciiTheme="minorHAnsi" w:eastAsiaTheme="minorEastAsia" w:hAnsiTheme="minorHAnsi" w:cstheme="minorBidi"/>
            <w:noProof/>
            <w:kern w:val="2"/>
            <w:sz w:val="22"/>
            <w:szCs w:val="22"/>
            <w:lang w:eastAsia="en-GB"/>
            <w14:ligatures w14:val="standardContextual"/>
          </w:rPr>
          <w:tab/>
        </w:r>
        <w:r>
          <w:rPr>
            <w:noProof/>
          </w:rPr>
          <w:t>Conclusions</w:t>
        </w:r>
        <w:r>
          <w:rPr>
            <w:noProof/>
          </w:rPr>
          <w:tab/>
        </w:r>
        <w:r>
          <w:rPr>
            <w:noProof/>
          </w:rPr>
          <w:fldChar w:fldCharType="begin"/>
        </w:r>
        <w:r>
          <w:rPr>
            <w:noProof/>
          </w:rPr>
          <w:instrText xml:space="preserve"> PAGEREF _Toc151077753 \h </w:instrText>
        </w:r>
        <w:r>
          <w:rPr>
            <w:noProof/>
          </w:rPr>
        </w:r>
      </w:ins>
      <w:r>
        <w:rPr>
          <w:noProof/>
        </w:rPr>
        <w:fldChar w:fldCharType="separate"/>
      </w:r>
      <w:ins w:id="269" w:author="Richard Bradbury" w:date="2023-11-17T01:39:00Z">
        <w:r>
          <w:rPr>
            <w:noProof/>
          </w:rPr>
          <w:t>35</w:t>
        </w:r>
        <w:r>
          <w:rPr>
            <w:noProof/>
          </w:rPr>
          <w:fldChar w:fldCharType="end"/>
        </w:r>
      </w:ins>
    </w:p>
    <w:p w14:paraId="77EE59E8" w14:textId="7FDAA713" w:rsidR="00C01010" w:rsidRDefault="00C01010">
      <w:pPr>
        <w:pStyle w:val="TOC2"/>
        <w:rPr>
          <w:ins w:id="270" w:author="Richard Bradbury" w:date="2023-11-17T01:39:00Z"/>
          <w:rFonts w:asciiTheme="minorHAnsi" w:eastAsiaTheme="minorEastAsia" w:hAnsiTheme="minorHAnsi" w:cstheme="minorBidi"/>
          <w:noProof/>
          <w:kern w:val="2"/>
          <w:sz w:val="22"/>
          <w:szCs w:val="22"/>
          <w:lang w:eastAsia="en-GB"/>
          <w14:ligatures w14:val="standardContextual"/>
        </w:rPr>
      </w:pPr>
      <w:ins w:id="271" w:author="Richard Bradbury" w:date="2023-11-17T01:39:00Z">
        <w:r>
          <w:rPr>
            <w:noProof/>
          </w:rPr>
          <w:t>6.7</w:t>
        </w:r>
        <w:r>
          <w:rPr>
            <w:rFonts w:asciiTheme="minorHAnsi" w:eastAsiaTheme="minorEastAsia" w:hAnsiTheme="minorHAnsi" w:cstheme="minorBidi"/>
            <w:noProof/>
            <w:kern w:val="2"/>
            <w:sz w:val="22"/>
            <w:szCs w:val="22"/>
            <w:lang w:eastAsia="en-GB"/>
            <w14:ligatures w14:val="standardContextual"/>
          </w:rPr>
          <w:tab/>
        </w:r>
        <w:r>
          <w:rPr>
            <w:noProof/>
          </w:rPr>
          <w:t>Key Issue #7: Bootstrapping application invocation on Network Slice</w:t>
        </w:r>
        <w:r>
          <w:rPr>
            <w:noProof/>
          </w:rPr>
          <w:tab/>
        </w:r>
        <w:r>
          <w:rPr>
            <w:noProof/>
          </w:rPr>
          <w:fldChar w:fldCharType="begin"/>
        </w:r>
        <w:r>
          <w:rPr>
            <w:noProof/>
          </w:rPr>
          <w:instrText xml:space="preserve"> PAGEREF _Toc151077754 \h </w:instrText>
        </w:r>
        <w:r>
          <w:rPr>
            <w:noProof/>
          </w:rPr>
        </w:r>
      </w:ins>
      <w:r>
        <w:rPr>
          <w:noProof/>
        </w:rPr>
        <w:fldChar w:fldCharType="separate"/>
      </w:r>
      <w:ins w:id="272" w:author="Richard Bradbury" w:date="2023-11-17T01:39:00Z">
        <w:r>
          <w:rPr>
            <w:noProof/>
          </w:rPr>
          <w:t>35</w:t>
        </w:r>
        <w:r>
          <w:rPr>
            <w:noProof/>
          </w:rPr>
          <w:fldChar w:fldCharType="end"/>
        </w:r>
      </w:ins>
    </w:p>
    <w:p w14:paraId="0DFC1CC9" w14:textId="7AAFB97C" w:rsidR="00C01010" w:rsidRDefault="00C01010">
      <w:pPr>
        <w:pStyle w:val="TOC3"/>
        <w:rPr>
          <w:ins w:id="273" w:author="Richard Bradbury" w:date="2023-11-17T01:39:00Z"/>
          <w:rFonts w:asciiTheme="minorHAnsi" w:eastAsiaTheme="minorEastAsia" w:hAnsiTheme="minorHAnsi" w:cstheme="minorBidi"/>
          <w:noProof/>
          <w:kern w:val="2"/>
          <w:sz w:val="22"/>
          <w:szCs w:val="22"/>
          <w:lang w:eastAsia="en-GB"/>
          <w14:ligatures w14:val="standardContextual"/>
        </w:rPr>
      </w:pPr>
      <w:ins w:id="274" w:author="Richard Bradbury" w:date="2023-11-17T01:39:00Z">
        <w:r>
          <w:rPr>
            <w:noProof/>
          </w:rPr>
          <w:t>6.7.1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r>
        <w:r>
          <w:rPr>
            <w:noProof/>
          </w:rPr>
          <w:instrText xml:space="preserve"> PAGEREF _Toc151077755 \h </w:instrText>
        </w:r>
        <w:r>
          <w:rPr>
            <w:noProof/>
          </w:rPr>
        </w:r>
      </w:ins>
      <w:r>
        <w:rPr>
          <w:noProof/>
        </w:rPr>
        <w:fldChar w:fldCharType="separate"/>
      </w:r>
      <w:ins w:id="275" w:author="Richard Bradbury" w:date="2023-11-17T01:39:00Z">
        <w:r>
          <w:rPr>
            <w:noProof/>
          </w:rPr>
          <w:t>35</w:t>
        </w:r>
        <w:r>
          <w:rPr>
            <w:noProof/>
          </w:rPr>
          <w:fldChar w:fldCharType="end"/>
        </w:r>
      </w:ins>
    </w:p>
    <w:p w14:paraId="1BE8F61B" w14:textId="6C30CFE1" w:rsidR="00C01010" w:rsidRDefault="00C01010">
      <w:pPr>
        <w:pStyle w:val="TOC4"/>
        <w:rPr>
          <w:ins w:id="276" w:author="Richard Bradbury" w:date="2023-11-17T01:39:00Z"/>
          <w:rFonts w:asciiTheme="minorHAnsi" w:eastAsiaTheme="minorEastAsia" w:hAnsiTheme="minorHAnsi" w:cstheme="minorBidi"/>
          <w:noProof/>
          <w:kern w:val="2"/>
          <w:sz w:val="22"/>
          <w:szCs w:val="22"/>
          <w:lang w:eastAsia="en-GB"/>
          <w14:ligatures w14:val="standardContextual"/>
        </w:rPr>
      </w:pPr>
      <w:ins w:id="277" w:author="Richard Bradbury" w:date="2023-11-17T01:39:00Z">
        <w:r>
          <w:rPr>
            <w:noProof/>
          </w:rPr>
          <w:t>6.7.1.1</w:t>
        </w:r>
        <w:r>
          <w:rPr>
            <w:rFonts w:asciiTheme="minorHAnsi" w:eastAsiaTheme="minorEastAsia" w:hAnsiTheme="minorHAnsi" w:cstheme="minorBidi"/>
            <w:noProof/>
            <w:kern w:val="2"/>
            <w:sz w:val="22"/>
            <w:szCs w:val="22"/>
            <w:lang w:eastAsia="en-GB"/>
            <w14:ligatures w14:val="standardContextual"/>
          </w:rPr>
          <w:tab/>
        </w:r>
        <w:r>
          <w:rPr>
            <w:noProof/>
          </w:rPr>
          <w:t>Discover appropriate Network Slice for 5GMS procedures</w:t>
        </w:r>
        <w:r>
          <w:rPr>
            <w:noProof/>
          </w:rPr>
          <w:tab/>
        </w:r>
        <w:r>
          <w:rPr>
            <w:noProof/>
          </w:rPr>
          <w:fldChar w:fldCharType="begin"/>
        </w:r>
        <w:r>
          <w:rPr>
            <w:noProof/>
          </w:rPr>
          <w:instrText xml:space="preserve"> PAGEREF _Toc151077756 \h </w:instrText>
        </w:r>
        <w:r>
          <w:rPr>
            <w:noProof/>
          </w:rPr>
        </w:r>
      </w:ins>
      <w:r>
        <w:rPr>
          <w:noProof/>
        </w:rPr>
        <w:fldChar w:fldCharType="separate"/>
      </w:r>
      <w:ins w:id="278" w:author="Richard Bradbury" w:date="2023-11-17T01:39:00Z">
        <w:r>
          <w:rPr>
            <w:noProof/>
          </w:rPr>
          <w:t>35</w:t>
        </w:r>
        <w:r>
          <w:rPr>
            <w:noProof/>
          </w:rPr>
          <w:fldChar w:fldCharType="end"/>
        </w:r>
      </w:ins>
    </w:p>
    <w:p w14:paraId="53362E4B" w14:textId="5A2155BB" w:rsidR="00C01010" w:rsidRDefault="00C01010">
      <w:pPr>
        <w:pStyle w:val="TOC3"/>
        <w:rPr>
          <w:ins w:id="279" w:author="Richard Bradbury" w:date="2023-11-17T01:39:00Z"/>
          <w:rFonts w:asciiTheme="minorHAnsi" w:eastAsiaTheme="minorEastAsia" w:hAnsiTheme="minorHAnsi" w:cstheme="minorBidi"/>
          <w:noProof/>
          <w:kern w:val="2"/>
          <w:sz w:val="22"/>
          <w:szCs w:val="22"/>
          <w:lang w:eastAsia="en-GB"/>
          <w14:ligatures w14:val="standardContextual"/>
        </w:rPr>
      </w:pPr>
      <w:ins w:id="280" w:author="Richard Bradbury" w:date="2023-11-17T01:39:00Z">
        <w:r>
          <w:rPr>
            <w:noProof/>
          </w:rPr>
          <w:t>6.7.2</w:t>
        </w:r>
        <w:r>
          <w:rPr>
            <w:rFonts w:asciiTheme="minorHAnsi" w:eastAsiaTheme="minorEastAsia" w:hAnsiTheme="minorHAnsi" w:cstheme="minorBidi"/>
            <w:noProof/>
            <w:kern w:val="2"/>
            <w:sz w:val="22"/>
            <w:szCs w:val="22"/>
            <w:lang w:eastAsia="en-GB"/>
            <w14:ligatures w14:val="standardContextual"/>
          </w:rPr>
          <w:tab/>
        </w:r>
        <w:r>
          <w:rPr>
            <w:noProof/>
          </w:rPr>
          <w:t>Candidate solutions</w:t>
        </w:r>
        <w:r>
          <w:rPr>
            <w:noProof/>
          </w:rPr>
          <w:tab/>
        </w:r>
        <w:r>
          <w:rPr>
            <w:noProof/>
          </w:rPr>
          <w:fldChar w:fldCharType="begin"/>
        </w:r>
        <w:r>
          <w:rPr>
            <w:noProof/>
          </w:rPr>
          <w:instrText xml:space="preserve"> PAGEREF _Toc151077757 \h </w:instrText>
        </w:r>
        <w:r>
          <w:rPr>
            <w:noProof/>
          </w:rPr>
        </w:r>
      </w:ins>
      <w:r>
        <w:rPr>
          <w:noProof/>
        </w:rPr>
        <w:fldChar w:fldCharType="separate"/>
      </w:r>
      <w:ins w:id="281" w:author="Richard Bradbury" w:date="2023-11-17T01:39:00Z">
        <w:r>
          <w:rPr>
            <w:noProof/>
          </w:rPr>
          <w:t>35</w:t>
        </w:r>
        <w:r>
          <w:rPr>
            <w:noProof/>
          </w:rPr>
          <w:fldChar w:fldCharType="end"/>
        </w:r>
      </w:ins>
    </w:p>
    <w:p w14:paraId="609ACDD5" w14:textId="35EBB937" w:rsidR="00C01010" w:rsidRDefault="00C01010">
      <w:pPr>
        <w:pStyle w:val="TOC4"/>
        <w:rPr>
          <w:ins w:id="282" w:author="Richard Bradbury" w:date="2023-11-17T01:39:00Z"/>
          <w:rFonts w:asciiTheme="minorHAnsi" w:eastAsiaTheme="minorEastAsia" w:hAnsiTheme="minorHAnsi" w:cstheme="minorBidi"/>
          <w:noProof/>
          <w:kern w:val="2"/>
          <w:sz w:val="22"/>
          <w:szCs w:val="22"/>
          <w:lang w:eastAsia="en-GB"/>
          <w14:ligatures w14:val="standardContextual"/>
        </w:rPr>
      </w:pPr>
      <w:ins w:id="283" w:author="Richard Bradbury" w:date="2023-11-17T01:39:00Z">
        <w:r>
          <w:rPr>
            <w:noProof/>
          </w:rPr>
          <w:t>6.7.2.1</w:t>
        </w:r>
        <w:r>
          <w:rPr>
            <w:rFonts w:asciiTheme="minorHAnsi" w:eastAsiaTheme="minorEastAsia" w:hAnsiTheme="minorHAnsi" w:cstheme="minorBidi"/>
            <w:noProof/>
            <w:kern w:val="2"/>
            <w:sz w:val="22"/>
            <w:szCs w:val="22"/>
            <w:lang w:eastAsia="en-GB"/>
            <w14:ligatures w14:val="standardContextual"/>
          </w:rPr>
          <w:tab/>
        </w:r>
        <w:r>
          <w:rPr>
            <w:noProof/>
          </w:rPr>
          <w:t>Candidate solution #1: Bootstrapping based on Traffic Descriptor information</w:t>
        </w:r>
        <w:r>
          <w:rPr>
            <w:noProof/>
          </w:rPr>
          <w:tab/>
        </w:r>
        <w:r>
          <w:rPr>
            <w:noProof/>
          </w:rPr>
          <w:fldChar w:fldCharType="begin"/>
        </w:r>
        <w:r>
          <w:rPr>
            <w:noProof/>
          </w:rPr>
          <w:instrText xml:space="preserve"> PAGEREF _Toc151077758 \h </w:instrText>
        </w:r>
        <w:r>
          <w:rPr>
            <w:noProof/>
          </w:rPr>
        </w:r>
      </w:ins>
      <w:r>
        <w:rPr>
          <w:noProof/>
        </w:rPr>
        <w:fldChar w:fldCharType="separate"/>
      </w:r>
      <w:ins w:id="284" w:author="Richard Bradbury" w:date="2023-11-17T01:39:00Z">
        <w:r>
          <w:rPr>
            <w:noProof/>
          </w:rPr>
          <w:t>35</w:t>
        </w:r>
        <w:r>
          <w:rPr>
            <w:noProof/>
          </w:rPr>
          <w:fldChar w:fldCharType="end"/>
        </w:r>
      </w:ins>
    </w:p>
    <w:p w14:paraId="2DD7555F" w14:textId="605D3115" w:rsidR="00C01010" w:rsidRDefault="00C01010">
      <w:pPr>
        <w:pStyle w:val="TOC3"/>
        <w:rPr>
          <w:ins w:id="285" w:author="Richard Bradbury" w:date="2023-11-17T01:39:00Z"/>
          <w:rFonts w:asciiTheme="minorHAnsi" w:eastAsiaTheme="minorEastAsia" w:hAnsiTheme="minorHAnsi" w:cstheme="minorBidi"/>
          <w:noProof/>
          <w:kern w:val="2"/>
          <w:sz w:val="22"/>
          <w:szCs w:val="22"/>
          <w:lang w:eastAsia="en-GB"/>
          <w14:ligatures w14:val="standardContextual"/>
        </w:rPr>
      </w:pPr>
      <w:ins w:id="286" w:author="Richard Bradbury" w:date="2023-11-17T01:39:00Z">
        <w:r>
          <w:rPr>
            <w:noProof/>
          </w:rPr>
          <w:t>6.7.3</w:t>
        </w:r>
        <w:r>
          <w:rPr>
            <w:rFonts w:asciiTheme="minorHAnsi" w:eastAsiaTheme="minorEastAsia" w:hAnsiTheme="minorHAnsi" w:cstheme="minorBidi"/>
            <w:noProof/>
            <w:kern w:val="2"/>
            <w:sz w:val="22"/>
            <w:szCs w:val="22"/>
            <w:lang w:eastAsia="en-GB"/>
            <w14:ligatures w14:val="standardContextual"/>
          </w:rPr>
          <w:tab/>
        </w:r>
        <w:r>
          <w:rPr>
            <w:noProof/>
          </w:rPr>
          <w:t>Conclusions</w:t>
        </w:r>
        <w:r>
          <w:rPr>
            <w:noProof/>
          </w:rPr>
          <w:tab/>
        </w:r>
        <w:r>
          <w:rPr>
            <w:noProof/>
          </w:rPr>
          <w:fldChar w:fldCharType="begin"/>
        </w:r>
        <w:r>
          <w:rPr>
            <w:noProof/>
          </w:rPr>
          <w:instrText xml:space="preserve"> PAGEREF _Toc151077759 \h </w:instrText>
        </w:r>
        <w:r>
          <w:rPr>
            <w:noProof/>
          </w:rPr>
        </w:r>
      </w:ins>
      <w:r>
        <w:rPr>
          <w:noProof/>
        </w:rPr>
        <w:fldChar w:fldCharType="separate"/>
      </w:r>
      <w:ins w:id="287" w:author="Richard Bradbury" w:date="2023-11-17T01:39:00Z">
        <w:r>
          <w:rPr>
            <w:noProof/>
          </w:rPr>
          <w:t>37</w:t>
        </w:r>
        <w:r>
          <w:rPr>
            <w:noProof/>
          </w:rPr>
          <w:fldChar w:fldCharType="end"/>
        </w:r>
      </w:ins>
    </w:p>
    <w:p w14:paraId="38F2F40E" w14:textId="413B9C9E" w:rsidR="00C01010" w:rsidRDefault="00C01010">
      <w:pPr>
        <w:pStyle w:val="TOC1"/>
        <w:rPr>
          <w:ins w:id="288" w:author="Richard Bradbury" w:date="2023-11-17T01:39:00Z"/>
          <w:rFonts w:asciiTheme="minorHAnsi" w:eastAsiaTheme="minorEastAsia" w:hAnsiTheme="minorHAnsi" w:cstheme="minorBidi"/>
          <w:noProof/>
          <w:kern w:val="2"/>
          <w:szCs w:val="22"/>
          <w:lang w:eastAsia="en-GB"/>
          <w14:ligatures w14:val="standardContextual"/>
        </w:rPr>
      </w:pPr>
      <w:ins w:id="289" w:author="Richard Bradbury" w:date="2023-11-17T01:39:00Z">
        <w:r>
          <w:rPr>
            <w:noProof/>
          </w:rPr>
          <w:t>7</w:t>
        </w:r>
        <w:r>
          <w:rPr>
            <w:rFonts w:asciiTheme="minorHAnsi" w:eastAsiaTheme="minorEastAsia" w:hAnsiTheme="minorHAnsi" w:cstheme="minorBidi"/>
            <w:noProof/>
            <w:kern w:val="2"/>
            <w:szCs w:val="22"/>
            <w:lang w:eastAsia="en-GB"/>
            <w14:ligatures w14:val="standardContextual"/>
          </w:rPr>
          <w:tab/>
        </w:r>
        <w:r>
          <w:rPr>
            <w:noProof/>
          </w:rPr>
          <w:t>Potential requirements</w:t>
        </w:r>
        <w:r>
          <w:rPr>
            <w:noProof/>
          </w:rPr>
          <w:tab/>
        </w:r>
        <w:r>
          <w:rPr>
            <w:noProof/>
          </w:rPr>
          <w:fldChar w:fldCharType="begin"/>
        </w:r>
        <w:r>
          <w:rPr>
            <w:noProof/>
          </w:rPr>
          <w:instrText xml:space="preserve"> PAGEREF _Toc151077760 \h </w:instrText>
        </w:r>
        <w:r>
          <w:rPr>
            <w:noProof/>
          </w:rPr>
        </w:r>
      </w:ins>
      <w:r>
        <w:rPr>
          <w:noProof/>
        </w:rPr>
        <w:fldChar w:fldCharType="separate"/>
      </w:r>
      <w:ins w:id="290" w:author="Richard Bradbury" w:date="2023-11-17T01:39:00Z">
        <w:r>
          <w:rPr>
            <w:noProof/>
          </w:rPr>
          <w:t>37</w:t>
        </w:r>
        <w:r>
          <w:rPr>
            <w:noProof/>
          </w:rPr>
          <w:fldChar w:fldCharType="end"/>
        </w:r>
      </w:ins>
    </w:p>
    <w:p w14:paraId="5B898F0E" w14:textId="2C704643" w:rsidR="00C01010" w:rsidRDefault="00C01010">
      <w:pPr>
        <w:pStyle w:val="TOC1"/>
        <w:rPr>
          <w:ins w:id="291" w:author="Richard Bradbury" w:date="2023-11-17T01:39:00Z"/>
          <w:rFonts w:asciiTheme="minorHAnsi" w:eastAsiaTheme="minorEastAsia" w:hAnsiTheme="minorHAnsi" w:cstheme="minorBidi"/>
          <w:noProof/>
          <w:kern w:val="2"/>
          <w:szCs w:val="22"/>
          <w:lang w:eastAsia="en-GB"/>
          <w14:ligatures w14:val="standardContextual"/>
        </w:rPr>
      </w:pPr>
      <w:ins w:id="292" w:author="Richard Bradbury" w:date="2023-11-17T01:39:00Z">
        <w:r>
          <w:rPr>
            <w:noProof/>
          </w:rPr>
          <w:t>8</w:t>
        </w:r>
        <w:r>
          <w:rPr>
            <w:rFonts w:asciiTheme="minorHAnsi" w:eastAsiaTheme="minorEastAsia" w:hAnsiTheme="minorHAnsi" w:cstheme="minorBidi"/>
            <w:noProof/>
            <w:kern w:val="2"/>
            <w:szCs w:val="22"/>
            <w:lang w:eastAsia="en-GB"/>
            <w14:ligatures w14:val="standardContextual"/>
          </w:rPr>
          <w:tab/>
        </w:r>
        <w:r>
          <w:rPr>
            <w:noProof/>
          </w:rPr>
          <w:t>Conclusions and recommendations</w:t>
        </w:r>
        <w:r>
          <w:rPr>
            <w:noProof/>
          </w:rPr>
          <w:tab/>
        </w:r>
        <w:r>
          <w:rPr>
            <w:noProof/>
          </w:rPr>
          <w:fldChar w:fldCharType="begin"/>
        </w:r>
        <w:r>
          <w:rPr>
            <w:noProof/>
          </w:rPr>
          <w:instrText xml:space="preserve"> PAGEREF _Toc151077761 \h </w:instrText>
        </w:r>
        <w:r>
          <w:rPr>
            <w:noProof/>
          </w:rPr>
        </w:r>
      </w:ins>
      <w:r>
        <w:rPr>
          <w:noProof/>
        </w:rPr>
        <w:fldChar w:fldCharType="separate"/>
      </w:r>
      <w:ins w:id="293" w:author="Richard Bradbury" w:date="2023-11-17T01:39:00Z">
        <w:r>
          <w:rPr>
            <w:noProof/>
          </w:rPr>
          <w:t>37</w:t>
        </w:r>
        <w:r>
          <w:rPr>
            <w:noProof/>
          </w:rPr>
          <w:fldChar w:fldCharType="end"/>
        </w:r>
      </w:ins>
    </w:p>
    <w:p w14:paraId="47420159" w14:textId="4B4A1FA5" w:rsidR="00C01010" w:rsidRDefault="00C01010">
      <w:pPr>
        <w:pStyle w:val="TOC8"/>
        <w:rPr>
          <w:ins w:id="294" w:author="Richard Bradbury" w:date="2023-11-17T01:39:00Z"/>
          <w:rFonts w:asciiTheme="minorHAnsi" w:eastAsiaTheme="minorEastAsia" w:hAnsiTheme="minorHAnsi" w:cstheme="minorBidi"/>
          <w:b w:val="0"/>
          <w:noProof/>
          <w:kern w:val="2"/>
          <w:szCs w:val="22"/>
          <w:lang w:eastAsia="en-GB"/>
          <w14:ligatures w14:val="standardContextual"/>
        </w:rPr>
      </w:pPr>
      <w:ins w:id="295" w:author="Richard Bradbury" w:date="2023-11-17T01:39:00Z">
        <w:r>
          <w:rPr>
            <w:noProof/>
          </w:rPr>
          <w:t>Annex A (informative): Change history</w:t>
        </w:r>
        <w:r>
          <w:rPr>
            <w:noProof/>
          </w:rPr>
          <w:tab/>
        </w:r>
        <w:r>
          <w:rPr>
            <w:noProof/>
          </w:rPr>
          <w:fldChar w:fldCharType="begin"/>
        </w:r>
        <w:r>
          <w:rPr>
            <w:noProof/>
          </w:rPr>
          <w:instrText xml:space="preserve"> PAGEREF _Toc151077762 \h </w:instrText>
        </w:r>
        <w:r>
          <w:rPr>
            <w:noProof/>
          </w:rPr>
        </w:r>
      </w:ins>
      <w:r>
        <w:rPr>
          <w:noProof/>
        </w:rPr>
        <w:fldChar w:fldCharType="separate"/>
      </w:r>
      <w:ins w:id="296" w:author="Richard Bradbury" w:date="2023-11-17T01:39:00Z">
        <w:r>
          <w:rPr>
            <w:noProof/>
          </w:rPr>
          <w:t>39</w:t>
        </w:r>
        <w:r>
          <w:rPr>
            <w:noProof/>
          </w:rPr>
          <w:fldChar w:fldCharType="end"/>
        </w:r>
      </w:ins>
    </w:p>
    <w:p w14:paraId="0B9E3498" w14:textId="5F60736D" w:rsidR="00080512" w:rsidRPr="004D3578" w:rsidRDefault="004D3578">
      <w:r w:rsidRPr="004D3578">
        <w:rPr>
          <w:noProof/>
          <w:sz w:val="22"/>
        </w:rPr>
        <w:fldChar w:fldCharType="end"/>
      </w:r>
    </w:p>
    <w:p w14:paraId="747690AD" w14:textId="713E3C2F" w:rsidR="0074026F" w:rsidRPr="00C01010" w:rsidRDefault="00080512" w:rsidP="00C01010">
      <w:r w:rsidRPr="004D3578">
        <w:br w:type="page"/>
      </w:r>
    </w:p>
    <w:p w14:paraId="03993004" w14:textId="77777777" w:rsidR="00080512" w:rsidRDefault="00080512">
      <w:pPr>
        <w:pStyle w:val="Heading1"/>
      </w:pPr>
      <w:bookmarkStart w:id="297" w:name="foreword"/>
      <w:bookmarkStart w:id="298" w:name="_Toc151077671"/>
      <w:bookmarkEnd w:id="297"/>
      <w:r w:rsidRPr="004D3578">
        <w:lastRenderedPageBreak/>
        <w:t>Foreword</w:t>
      </w:r>
      <w:bookmarkEnd w:id="298"/>
    </w:p>
    <w:p w14:paraId="2511FBFA" w14:textId="0B715B66" w:rsidR="00080512" w:rsidRPr="004D3578" w:rsidRDefault="00080512">
      <w:r w:rsidRPr="004D3578">
        <w:t xml:space="preserve">This Technical </w:t>
      </w:r>
      <w:bookmarkStart w:id="299" w:name="spectype3"/>
      <w:r w:rsidR="00602AEA" w:rsidRPr="00AE5DC7">
        <w:t>Report</w:t>
      </w:r>
      <w:bookmarkEnd w:id="29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45CC686F" w:rsidR="00080512" w:rsidRDefault="00080512">
      <w:pPr>
        <w:pStyle w:val="B2"/>
      </w:pPr>
      <w:r w:rsidRPr="004D3578">
        <w:t>z</w:t>
      </w:r>
      <w:r w:rsidRPr="004D3578">
        <w:tab/>
        <w:t>the third digit is incremented when editorial only changes have been incorporated in the document.</w:t>
      </w:r>
    </w:p>
    <w:p w14:paraId="237FDA81" w14:textId="77777777" w:rsidR="00392A00" w:rsidRDefault="00392A00" w:rsidP="00392A00"/>
    <w:p w14:paraId="40DB938F" w14:textId="156374AD" w:rsidR="00392A00" w:rsidRDefault="00392A00" w:rsidP="00392A00">
      <w:r>
        <w:t>In the present document, modal verbs have the following meanings:</w:t>
      </w:r>
    </w:p>
    <w:p w14:paraId="42B8BE60" w14:textId="77777777" w:rsidR="00392A00" w:rsidRDefault="00392A00" w:rsidP="00392A00">
      <w:pPr>
        <w:pStyle w:val="EX"/>
      </w:pPr>
      <w:r w:rsidRPr="008C384C">
        <w:rPr>
          <w:b/>
        </w:rPr>
        <w:t>shall</w:t>
      </w:r>
      <w:r>
        <w:tab/>
        <w:t>indicates a mandatory requirement to do something</w:t>
      </w:r>
    </w:p>
    <w:p w14:paraId="446C3228" w14:textId="77777777" w:rsidR="00392A00" w:rsidRDefault="00392A00" w:rsidP="00392A00">
      <w:pPr>
        <w:pStyle w:val="EX"/>
      </w:pPr>
      <w:r w:rsidRPr="008C384C">
        <w:rPr>
          <w:b/>
        </w:rPr>
        <w:t>shall not</w:t>
      </w:r>
      <w:r>
        <w:tab/>
        <w:t>indicates an interdiction (prohibition) to do something</w:t>
      </w:r>
    </w:p>
    <w:p w14:paraId="05CCF4BD" w14:textId="77777777" w:rsidR="00392A00" w:rsidRPr="004D3578" w:rsidRDefault="00392A00" w:rsidP="00392A00">
      <w:r>
        <w:t>The constructions "shall" and "shall not" are confined to the context of normative provisions, and do not appear in Technical Reports.</w:t>
      </w:r>
    </w:p>
    <w:p w14:paraId="22D59FB9" w14:textId="77777777" w:rsidR="00392A00" w:rsidRPr="004D3578" w:rsidRDefault="00392A00" w:rsidP="00392A00">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85D445C" w14:textId="77777777" w:rsidR="00392A00" w:rsidRDefault="00392A00" w:rsidP="00392A00">
      <w:pPr>
        <w:pStyle w:val="EX"/>
      </w:pPr>
      <w:r w:rsidRPr="008C384C">
        <w:rPr>
          <w:b/>
        </w:rPr>
        <w:t>should</w:t>
      </w:r>
      <w:r>
        <w:tab/>
        <w:t>indicates a recommendation to do something</w:t>
      </w:r>
    </w:p>
    <w:p w14:paraId="2D147A8E" w14:textId="77777777" w:rsidR="00392A00" w:rsidRDefault="00392A00" w:rsidP="00392A00">
      <w:pPr>
        <w:pStyle w:val="EX"/>
      </w:pPr>
      <w:r w:rsidRPr="008C384C">
        <w:rPr>
          <w:b/>
        </w:rPr>
        <w:t>should not</w:t>
      </w:r>
      <w:r>
        <w:tab/>
        <w:t>indicates a recommendation not to do something</w:t>
      </w:r>
    </w:p>
    <w:p w14:paraId="05AE5A41" w14:textId="77777777" w:rsidR="00392A00" w:rsidRDefault="00392A00" w:rsidP="00392A00">
      <w:pPr>
        <w:pStyle w:val="EX"/>
      </w:pPr>
      <w:r w:rsidRPr="00774DA4">
        <w:rPr>
          <w:b/>
        </w:rPr>
        <w:t>may</w:t>
      </w:r>
      <w:r>
        <w:tab/>
        <w:t>indicates permission to do something</w:t>
      </w:r>
    </w:p>
    <w:p w14:paraId="0CC919BA" w14:textId="77777777" w:rsidR="00392A00" w:rsidRDefault="00392A00" w:rsidP="00392A00">
      <w:pPr>
        <w:pStyle w:val="EX"/>
      </w:pPr>
      <w:r w:rsidRPr="00774DA4">
        <w:rPr>
          <w:b/>
        </w:rPr>
        <w:t>need not</w:t>
      </w:r>
      <w:r>
        <w:tab/>
        <w:t>indicates permission not to do something</w:t>
      </w:r>
    </w:p>
    <w:p w14:paraId="19ECAB32" w14:textId="77777777" w:rsidR="00392A00" w:rsidRDefault="00392A00" w:rsidP="00392A00">
      <w:r>
        <w:t>The construction "may not" is ambiguous and is not used in normative elements. The unambiguous constructions "might not" or "shall not" are used instead, depending upon the meaning intended.</w:t>
      </w:r>
    </w:p>
    <w:p w14:paraId="2770609A" w14:textId="77777777" w:rsidR="00392A00" w:rsidRDefault="00392A00" w:rsidP="00392A00">
      <w:pPr>
        <w:pStyle w:val="EX"/>
      </w:pPr>
      <w:r w:rsidRPr="00774DA4">
        <w:rPr>
          <w:b/>
        </w:rPr>
        <w:t>can</w:t>
      </w:r>
      <w:r>
        <w:tab/>
        <w:t>indicates that something is possible</w:t>
      </w:r>
    </w:p>
    <w:p w14:paraId="1D36B9B5" w14:textId="77777777" w:rsidR="00392A00" w:rsidRDefault="00392A00" w:rsidP="00392A00">
      <w:pPr>
        <w:pStyle w:val="EX"/>
      </w:pPr>
      <w:r w:rsidRPr="00774DA4">
        <w:rPr>
          <w:b/>
        </w:rPr>
        <w:t>cannot</w:t>
      </w:r>
      <w:r>
        <w:tab/>
        <w:t>indicates that something is impossible</w:t>
      </w:r>
    </w:p>
    <w:p w14:paraId="577F0C59" w14:textId="77777777" w:rsidR="00392A00" w:rsidRDefault="00392A00" w:rsidP="00392A00">
      <w:r>
        <w:t>The constructions "can" and "cannot" are not substitutes for "may" and "need not".</w:t>
      </w:r>
    </w:p>
    <w:p w14:paraId="4009A9FE" w14:textId="77777777" w:rsidR="00392A00" w:rsidRDefault="00392A00" w:rsidP="00392A00">
      <w:pPr>
        <w:pStyle w:val="EX"/>
      </w:pPr>
      <w:r w:rsidRPr="00774DA4">
        <w:rPr>
          <w:b/>
        </w:rPr>
        <w:t>will</w:t>
      </w:r>
      <w:r>
        <w:tab/>
        <w:t>indicates that something is certain or expected to happen as a result of action taken by an agency the behaviour of which is outside the scope of the present document</w:t>
      </w:r>
    </w:p>
    <w:p w14:paraId="4DCB522F" w14:textId="77777777" w:rsidR="00392A00" w:rsidRDefault="00392A00" w:rsidP="00392A00">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0C1CB7E8" w14:textId="77777777" w:rsidR="00392A00" w:rsidRDefault="00392A00" w:rsidP="00392A00">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4C80929" w14:textId="77777777" w:rsidR="00392A00" w:rsidRDefault="00392A00" w:rsidP="00392A00">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914477B" w14:textId="77777777" w:rsidR="00392A00" w:rsidRDefault="00392A00" w:rsidP="00392A00">
      <w:r>
        <w:t>In addition:</w:t>
      </w:r>
    </w:p>
    <w:p w14:paraId="2A070E81" w14:textId="77777777" w:rsidR="00392A00" w:rsidRDefault="00392A00" w:rsidP="00392A00">
      <w:pPr>
        <w:pStyle w:val="EX"/>
      </w:pPr>
      <w:r w:rsidRPr="00647114">
        <w:rPr>
          <w:b/>
        </w:rPr>
        <w:t>is</w:t>
      </w:r>
      <w:r>
        <w:tab/>
        <w:t>(or any other verb in the indicative mood) indicates a statement of fact</w:t>
      </w:r>
    </w:p>
    <w:p w14:paraId="6BC43604" w14:textId="77777777" w:rsidR="00392A00" w:rsidRDefault="00392A00" w:rsidP="00392A00">
      <w:pPr>
        <w:pStyle w:val="EX"/>
      </w:pPr>
      <w:r w:rsidRPr="00647114">
        <w:rPr>
          <w:b/>
        </w:rPr>
        <w:t>is not</w:t>
      </w:r>
      <w:r>
        <w:tab/>
        <w:t>(or any other negative verb in the indicative mood) indicates a statement of fact</w:t>
      </w:r>
    </w:p>
    <w:p w14:paraId="4DCF3434" w14:textId="61591869" w:rsidR="001A6845" w:rsidRDefault="00392A00" w:rsidP="00392A00">
      <w:pPr>
        <w:pStyle w:val="B2"/>
        <w:ind w:left="0" w:firstLine="0"/>
      </w:pPr>
      <w:r>
        <w:t>The constructions "is" and "is not" do not indicate requirements.</w:t>
      </w:r>
    </w:p>
    <w:p w14:paraId="5E93E31E" w14:textId="77777777" w:rsidR="00080512" w:rsidRPr="004D3578" w:rsidRDefault="00080512">
      <w:pPr>
        <w:pStyle w:val="Heading1"/>
      </w:pPr>
      <w:bookmarkStart w:id="300" w:name="introduction"/>
      <w:bookmarkStart w:id="301" w:name="_Toc151077672"/>
      <w:bookmarkEnd w:id="300"/>
      <w:r w:rsidRPr="004D3578">
        <w:t>Introduction</w:t>
      </w:r>
      <w:bookmarkEnd w:id="301"/>
    </w:p>
    <w:p w14:paraId="6A7CE5D7" w14:textId="537E13EB" w:rsidR="00080512" w:rsidRPr="004D3578" w:rsidRDefault="00883671" w:rsidP="00883671">
      <w:pPr>
        <w:overflowPunct w:val="0"/>
        <w:autoSpaceDE w:val="0"/>
        <w:autoSpaceDN w:val="0"/>
        <w:adjustRightInd w:val="0"/>
        <w:jc w:val="both"/>
        <w:textAlignment w:val="baseline"/>
        <w:rPr>
          <w:lang w:eastAsia="ko-KR"/>
        </w:rPr>
      </w:pPr>
      <w:r>
        <w:rPr>
          <w:lang w:eastAsia="ko-KR"/>
        </w:rPr>
        <w:t xml:space="preserve">This document covers </w:t>
      </w:r>
      <w:r w:rsidR="002F3552">
        <w:rPr>
          <w:lang w:eastAsia="ko-KR"/>
        </w:rPr>
        <w:t>key issues</w:t>
      </w:r>
      <w:r w:rsidR="00576139">
        <w:rPr>
          <w:lang w:eastAsia="ko-KR"/>
        </w:rPr>
        <w:t>, candidate solutions and potential requirements for supporting network slicing with 5GMS architecture. Aspects related to provisioning of media services, dynamic policy</w:t>
      </w:r>
      <w:r w:rsidR="00AE6A1B">
        <w:rPr>
          <w:lang w:eastAsia="ko-KR"/>
        </w:rPr>
        <w:t>, and</w:t>
      </w:r>
      <w:r w:rsidR="00576139">
        <w:rPr>
          <w:lang w:eastAsia="ko-KR"/>
        </w:rPr>
        <w:t xml:space="preserve"> </w:t>
      </w:r>
      <w:r w:rsidR="00AE6A1B">
        <w:rPr>
          <w:lang w:eastAsia="ko-KR"/>
        </w:rPr>
        <w:t xml:space="preserve">resolution of slice-specific AS instances </w:t>
      </w:r>
      <w:r w:rsidR="00344C6B">
        <w:rPr>
          <w:lang w:eastAsia="ko-KR"/>
        </w:rPr>
        <w:t>while</w:t>
      </w:r>
      <w:r w:rsidR="000D59A3">
        <w:rPr>
          <w:lang w:eastAsia="ko-KR"/>
        </w:rPr>
        <w:t xml:space="preserve"> using network slicing for media streaming use cases</w:t>
      </w:r>
      <w:r w:rsidR="00344C6B">
        <w:rPr>
          <w:lang w:eastAsia="ko-KR"/>
        </w:rPr>
        <w:t xml:space="preserve"> are covered in this document.</w:t>
      </w:r>
    </w:p>
    <w:p w14:paraId="548A512E" w14:textId="77777777" w:rsidR="00080512" w:rsidRPr="004D3578" w:rsidRDefault="00080512">
      <w:pPr>
        <w:pStyle w:val="Heading1"/>
      </w:pPr>
      <w:r w:rsidRPr="004D3578">
        <w:br w:type="page"/>
      </w:r>
      <w:bookmarkStart w:id="302" w:name="scope"/>
      <w:bookmarkStart w:id="303" w:name="_Toc151077673"/>
      <w:bookmarkEnd w:id="302"/>
      <w:r w:rsidRPr="004D3578">
        <w:lastRenderedPageBreak/>
        <w:t>1</w:t>
      </w:r>
      <w:r w:rsidRPr="004D3578">
        <w:tab/>
        <w:t>Scope</w:t>
      </w:r>
      <w:bookmarkEnd w:id="303"/>
    </w:p>
    <w:p w14:paraId="4EA05E1B" w14:textId="316B881C" w:rsidR="00080512" w:rsidRDefault="00080512">
      <w:r w:rsidRPr="004D3578">
        <w:t>The present document</w:t>
      </w:r>
      <w:r w:rsidR="008E1AA3">
        <w:t xml:space="preserve"> identifies standardization needs and potential standards gaps </w:t>
      </w:r>
      <w:r w:rsidR="007F10FA">
        <w:t xml:space="preserve">relevant to media streaming while </w:t>
      </w:r>
      <w:r w:rsidR="0020366A">
        <w:t>using 5G network slicing</w:t>
      </w:r>
      <w:r w:rsidR="007F10FA">
        <w:t xml:space="preserve">. </w:t>
      </w:r>
      <w:r w:rsidR="00D46EE7">
        <w:t>In specific, the following aspects are addressed in this document:</w:t>
      </w:r>
    </w:p>
    <w:p w14:paraId="47680276" w14:textId="34393787" w:rsidR="0006486E" w:rsidRDefault="0006486E" w:rsidP="0006486E">
      <w:pPr>
        <w:pStyle w:val="B1"/>
      </w:pPr>
      <w:r>
        <w:t>-</w:t>
      </w:r>
      <w:r>
        <w:tab/>
        <w:t xml:space="preserve">To identify </w:t>
      </w:r>
      <w:r w:rsidR="00BA41DF">
        <w:t xml:space="preserve">relevant use cases that can be addressed using network slicing, </w:t>
      </w:r>
      <w:r w:rsidR="000B715E">
        <w:t>and study collaboration scenarios and deployment architectures to support network slicing for media services</w:t>
      </w:r>
      <w:r w:rsidR="007261D5">
        <w:t>.</w:t>
      </w:r>
    </w:p>
    <w:p w14:paraId="61130204" w14:textId="4A6A31B5" w:rsidR="007D3E7B" w:rsidRDefault="007B18A5" w:rsidP="007B18A5">
      <w:pPr>
        <w:pStyle w:val="B1"/>
        <w:rPr>
          <w:lang w:val="en-US"/>
        </w:rPr>
      </w:pPr>
      <w:r>
        <w:t>-</w:t>
      </w:r>
      <w:r>
        <w:tab/>
        <w:t>To identify</w:t>
      </w:r>
      <w:r w:rsidR="000B715E">
        <w:t xml:space="preserve"> any missing provisioning aspects for configuring media services with one or more network slices </w:t>
      </w:r>
      <w:r w:rsidR="007D3E7B">
        <w:t xml:space="preserve">including QoS configuration, </w:t>
      </w:r>
      <w:r w:rsidR="007D3E7B">
        <w:rPr>
          <w:lang w:val="en-US"/>
        </w:rPr>
        <w:t>reporting and dynamic policy</w:t>
      </w:r>
      <w:r w:rsidR="007261D5">
        <w:rPr>
          <w:lang w:val="en-US"/>
        </w:rPr>
        <w:t>.</w:t>
      </w:r>
    </w:p>
    <w:p w14:paraId="64C72006" w14:textId="272E77D7" w:rsidR="000F09D7" w:rsidRDefault="007D3E7B" w:rsidP="007B18A5">
      <w:pPr>
        <w:pStyle w:val="B1"/>
        <w:rPr>
          <w:lang w:val="en-US"/>
        </w:rPr>
      </w:pPr>
      <w:r>
        <w:rPr>
          <w:lang w:val="en-US"/>
        </w:rPr>
        <w:t>-</w:t>
      </w:r>
      <w:r>
        <w:rPr>
          <w:lang w:val="en-US"/>
        </w:rPr>
        <w:tab/>
        <w:t xml:space="preserve">To identify impact of network slicing on dynamic policy invocation APIs, including selection of appropriate network slices for </w:t>
      </w:r>
      <w:r w:rsidR="000F09D7">
        <w:rPr>
          <w:lang w:val="en-US"/>
        </w:rPr>
        <w:t>dynamic policy</w:t>
      </w:r>
      <w:r>
        <w:rPr>
          <w:lang w:val="en-US"/>
        </w:rPr>
        <w:t xml:space="preserve"> requests, possible migration of UE application traffic flows between network slices due to dynamic policy procedures, discovery of dynamic policy AF, and </w:t>
      </w:r>
      <w:r w:rsidR="000F09D7">
        <w:rPr>
          <w:lang w:val="en-US"/>
        </w:rPr>
        <w:t xml:space="preserve">necessary </w:t>
      </w:r>
      <w:r>
        <w:rPr>
          <w:lang w:val="en-US"/>
        </w:rPr>
        <w:t>routing considerations</w:t>
      </w:r>
      <w:r w:rsidR="007261D5">
        <w:rPr>
          <w:lang w:val="en-US"/>
        </w:rPr>
        <w:t>.</w:t>
      </w:r>
    </w:p>
    <w:p w14:paraId="651B9A30" w14:textId="64CD61E0" w:rsidR="000F09D7" w:rsidRDefault="000F09D7" w:rsidP="007B18A5">
      <w:pPr>
        <w:pStyle w:val="B1"/>
        <w:rPr>
          <w:lang w:val="en-US"/>
        </w:rPr>
      </w:pPr>
      <w:r>
        <w:rPr>
          <w:lang w:val="en-US"/>
        </w:rPr>
        <w:t>-</w:t>
      </w:r>
      <w:r>
        <w:rPr>
          <w:lang w:val="en-US"/>
        </w:rPr>
        <w:tab/>
        <w:t>To determine the need and describe methods for AF-to-AF communication to support interoperability if 5GMS AF instances from different vendors are deployed in the same 5GMS System</w:t>
      </w:r>
      <w:r w:rsidR="007261D5">
        <w:rPr>
          <w:lang w:val="en-US"/>
        </w:rPr>
        <w:t>.</w:t>
      </w:r>
    </w:p>
    <w:p w14:paraId="79AAFDB6" w14:textId="2B655AF2" w:rsidR="00B57CA0" w:rsidRDefault="000F09D7" w:rsidP="007B18A5">
      <w:pPr>
        <w:pStyle w:val="B1"/>
        <w:rPr>
          <w:lang w:val="en-US"/>
        </w:rPr>
      </w:pPr>
      <w:r>
        <w:rPr>
          <w:lang w:val="en-US"/>
        </w:rPr>
        <w:t>-</w:t>
      </w:r>
      <w:r>
        <w:rPr>
          <w:lang w:val="en-US"/>
        </w:rPr>
        <w:tab/>
        <w:t>To identify methods for deploying, supporting, and resolving slice-specific 5GMS AS instances</w:t>
      </w:r>
      <w:r w:rsidR="007261D5">
        <w:rPr>
          <w:lang w:val="en-US"/>
        </w:rPr>
        <w:t>.</w:t>
      </w:r>
    </w:p>
    <w:p w14:paraId="7C33488C" w14:textId="386E6FB0" w:rsidR="0006486E" w:rsidRDefault="00B57CA0" w:rsidP="007B18A5">
      <w:pPr>
        <w:pStyle w:val="B1"/>
      </w:pPr>
      <w:r>
        <w:rPr>
          <w:lang w:val="en-US"/>
        </w:rPr>
        <w:t>-</w:t>
      </w:r>
      <w:r>
        <w:rPr>
          <w:lang w:val="en-US"/>
        </w:rPr>
        <w:tab/>
        <w:t xml:space="preserve">To </w:t>
      </w:r>
      <w:r w:rsidR="002A3E77">
        <w:t xml:space="preserve">identify </w:t>
      </w:r>
      <w:r w:rsidR="002A3E77" w:rsidRPr="00C83266">
        <w:rPr>
          <w:lang w:val="en-US"/>
        </w:rPr>
        <w:t xml:space="preserve">potential areas for normative work </w:t>
      </w:r>
      <w:r w:rsidR="00760479">
        <w:rPr>
          <w:lang w:val="en-US"/>
        </w:rPr>
        <w:t xml:space="preserve">and </w:t>
      </w:r>
      <w:r w:rsidR="002A3E77">
        <w:rPr>
          <w:lang w:val="en-US"/>
        </w:rPr>
        <w:t xml:space="preserve">communicate/align </w:t>
      </w:r>
      <w:r w:rsidR="002A3E77" w:rsidRPr="00C83266">
        <w:rPr>
          <w:lang w:val="en-US"/>
        </w:rPr>
        <w:t>with</w:t>
      </w:r>
      <w:r w:rsidR="002A3E77">
        <w:rPr>
          <w:lang w:val="en-US"/>
        </w:rPr>
        <w:t xml:space="preserve"> SA2 as well as</w:t>
      </w:r>
      <w:r w:rsidR="002A3E77" w:rsidRPr="00C83266">
        <w:rPr>
          <w:lang w:val="en-US"/>
        </w:rPr>
        <w:t xml:space="preserve"> other </w:t>
      </w:r>
      <w:r w:rsidR="002A3E77">
        <w:rPr>
          <w:lang w:val="en-US"/>
        </w:rPr>
        <w:t>potential 3GPP WGs</w:t>
      </w:r>
      <w:r w:rsidR="006B5B01">
        <w:rPr>
          <w:lang w:val="en-US"/>
        </w:rPr>
        <w:t xml:space="preserve"> (SA5, SA6)</w:t>
      </w:r>
      <w:r w:rsidR="002A3E77">
        <w:rPr>
          <w:lang w:val="en-US"/>
        </w:rPr>
        <w:t xml:space="preserve"> on relevant aspects related to the study.</w:t>
      </w:r>
    </w:p>
    <w:p w14:paraId="794720D9" w14:textId="77777777" w:rsidR="00080512" w:rsidRPr="004D3578" w:rsidRDefault="00080512">
      <w:pPr>
        <w:pStyle w:val="Heading1"/>
      </w:pPr>
      <w:bookmarkStart w:id="304" w:name="references"/>
      <w:bookmarkStart w:id="305" w:name="_Toc151077674"/>
      <w:bookmarkEnd w:id="304"/>
      <w:r w:rsidRPr="004D3578">
        <w:t>2</w:t>
      </w:r>
      <w:r w:rsidRPr="004D3578">
        <w:tab/>
        <w:t>References</w:t>
      </w:r>
      <w:bookmarkEnd w:id="30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C7A9791" w:rsidR="00EC4A25" w:rsidRDefault="00EC4A25" w:rsidP="00EC4A25">
      <w:pPr>
        <w:pStyle w:val="EX"/>
      </w:pPr>
      <w:r w:rsidRPr="004D3578">
        <w:t>[1]</w:t>
      </w:r>
      <w:r w:rsidRPr="004D3578">
        <w:tab/>
        <w:t xml:space="preserve">3GPP TR 21.905: </w:t>
      </w:r>
      <w:del w:id="306" w:author="Richard Bradbury" w:date="2023-11-17T01:27:00Z">
        <w:r w:rsidR="007261D5" w:rsidDel="00C01010">
          <w:delText>“</w:delText>
        </w:r>
      </w:del>
      <w:ins w:id="307" w:author="Richard Bradbury" w:date="2023-11-17T01:27:00Z">
        <w:r w:rsidR="00C01010">
          <w:t>"</w:t>
        </w:r>
      </w:ins>
      <w:r w:rsidRPr="004D3578">
        <w:t>Vocabulary for 3GPP Specifications</w:t>
      </w:r>
      <w:ins w:id="308" w:author="Richard Bradbury" w:date="2023-11-17T01:27:00Z">
        <w:r w:rsidR="00C01010">
          <w:t>"</w:t>
        </w:r>
      </w:ins>
      <w:del w:id="309" w:author="Richard Bradbury" w:date="2023-11-17T01:27:00Z">
        <w:r w:rsidR="007261D5" w:rsidDel="00C01010">
          <w:delText>”</w:delText>
        </w:r>
      </w:del>
      <w:r w:rsidRPr="004D3578">
        <w:t>.</w:t>
      </w:r>
    </w:p>
    <w:p w14:paraId="3A6A3E13" w14:textId="123BD634" w:rsidR="004A6A39" w:rsidRDefault="004A6A39" w:rsidP="00EC4A25">
      <w:pPr>
        <w:pStyle w:val="EX"/>
      </w:pPr>
      <w:r>
        <w:t>[2]</w:t>
      </w:r>
      <w:r>
        <w:tab/>
      </w:r>
      <w:r w:rsidRPr="00D135EA">
        <w:t xml:space="preserve">3GPP TR 26.804: </w:t>
      </w:r>
      <w:r w:rsidR="007261D5">
        <w:t>"</w:t>
      </w:r>
      <w:r w:rsidRPr="00D135EA">
        <w:t>Study on 5G media streaming extensions</w:t>
      </w:r>
      <w:r w:rsidR="007261D5">
        <w:t>".</w:t>
      </w:r>
    </w:p>
    <w:p w14:paraId="4ADF483C" w14:textId="66589DD1" w:rsidR="004A6A39" w:rsidRDefault="004A6A39" w:rsidP="00EC4A25">
      <w:pPr>
        <w:pStyle w:val="EX"/>
      </w:pPr>
      <w:r>
        <w:t>[3]</w:t>
      </w:r>
      <w:r>
        <w:tab/>
      </w:r>
      <w:r w:rsidRPr="00D135EA">
        <w:t>3GPP TS 28.530: "Management and orchestration; Concepts, use cases and requirements".</w:t>
      </w:r>
    </w:p>
    <w:p w14:paraId="70AB4AF1" w14:textId="0E311EBE" w:rsidR="004A6A39" w:rsidRDefault="004A6A39" w:rsidP="00EC4A25">
      <w:pPr>
        <w:pStyle w:val="EX"/>
      </w:pPr>
      <w:r>
        <w:t>[</w:t>
      </w:r>
      <w:r w:rsidR="006B6F37">
        <w:t>4</w:t>
      </w:r>
      <w:r>
        <w:t>]</w:t>
      </w:r>
      <w:r w:rsidR="006B6F37">
        <w:tab/>
      </w:r>
      <w:r w:rsidR="006B6F37" w:rsidRPr="00D135EA">
        <w:t>3GPP TS 28.531: "Management and orchestration; Provisioning".</w:t>
      </w:r>
    </w:p>
    <w:p w14:paraId="0D7516D9" w14:textId="53885EB7" w:rsidR="006B6F37" w:rsidRDefault="006B6F37" w:rsidP="00EC4A25">
      <w:pPr>
        <w:pStyle w:val="EX"/>
      </w:pPr>
      <w:r>
        <w:t>[5]</w:t>
      </w:r>
      <w:r>
        <w:tab/>
        <w:t xml:space="preserve">GSM Association </w:t>
      </w:r>
      <w:r w:rsidRPr="00D135EA">
        <w:t>NG.116, “Generic Network Slice Template”,</w:t>
      </w:r>
      <w:r w:rsidR="007261D5">
        <w:br/>
      </w:r>
      <w:hyperlink r:id="rId16" w:history="1">
        <w:r w:rsidRPr="00D135EA">
          <w:t>https://www.gsma.com/newsroom/wp-content/uploads//NG.116-v6.0.pdf</w:t>
        </w:r>
      </w:hyperlink>
    </w:p>
    <w:p w14:paraId="2738833A" w14:textId="7D27D9E0" w:rsidR="006B6F37" w:rsidRDefault="006B6F37" w:rsidP="00EC4A25">
      <w:pPr>
        <w:pStyle w:val="EX"/>
      </w:pPr>
      <w:r>
        <w:t>[6]</w:t>
      </w:r>
      <w:r>
        <w:tab/>
      </w:r>
      <w:r>
        <w:tab/>
        <w:t xml:space="preserve">3GPP TR 23.700-40: </w:t>
      </w:r>
      <w:del w:id="310" w:author="Richard Bradbury" w:date="2023-11-17T01:27:00Z">
        <w:r w:rsidDel="00C01010">
          <w:delText>“</w:delText>
        </w:r>
      </w:del>
      <w:ins w:id="311" w:author="Richard Bradbury" w:date="2023-11-17T01:27:00Z">
        <w:r w:rsidR="00C01010">
          <w:t>"</w:t>
        </w:r>
      </w:ins>
      <w:r>
        <w:t>Study on enhancement of network slicing; Phase 2</w:t>
      </w:r>
      <w:ins w:id="312" w:author="Richard Bradbury" w:date="2023-11-17T01:27:00Z">
        <w:r w:rsidR="00C01010">
          <w:t>"</w:t>
        </w:r>
      </w:ins>
      <w:del w:id="313" w:author="Richard Bradbury" w:date="2023-11-17T01:27:00Z">
        <w:r w:rsidDel="00C01010">
          <w:delText>”</w:delText>
        </w:r>
      </w:del>
      <w:ins w:id="314" w:author="Richard Bradbury" w:date="2023-11-17T01:27:00Z">
        <w:r w:rsidR="00C01010">
          <w:t>.</w:t>
        </w:r>
      </w:ins>
    </w:p>
    <w:p w14:paraId="6A1FE6C5" w14:textId="1D61E3B6" w:rsidR="006B6F37" w:rsidRDefault="006B6F37" w:rsidP="00EC4A25">
      <w:pPr>
        <w:pStyle w:val="EX"/>
      </w:pPr>
      <w:r>
        <w:t>[7]</w:t>
      </w:r>
      <w:r>
        <w:tab/>
      </w:r>
      <w:r w:rsidR="0053322F" w:rsidRPr="00D135EA">
        <w:t>3GPP TS 23.501: "System architecture for the 5G System (5GS)".</w:t>
      </w:r>
    </w:p>
    <w:p w14:paraId="4F697F94" w14:textId="47954405" w:rsidR="0053322F" w:rsidRDefault="0053322F" w:rsidP="00EC4A25">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DE59DFD" w14:textId="6CDE1037" w:rsidR="0053322F" w:rsidRDefault="0053322F" w:rsidP="00EC4A25">
      <w:pPr>
        <w:pStyle w:val="EX"/>
      </w:pPr>
      <w:r>
        <w:t>[9]</w:t>
      </w:r>
      <w:r>
        <w:tab/>
      </w:r>
      <w:r w:rsidR="006C05AD">
        <w:t xml:space="preserve">3GPP TS 23.435: </w:t>
      </w:r>
      <w:r w:rsidR="007261D5">
        <w:t>"</w:t>
      </w:r>
      <w:r w:rsidR="006C05AD" w:rsidRPr="00CD1665">
        <w:t>Procedures for Network Slice Capability Exposure for Application Layer Enablement</w:t>
      </w:r>
      <w:r w:rsidR="006C05AD">
        <w:t xml:space="preserve"> Service</w:t>
      </w:r>
      <w:r w:rsidR="007261D5">
        <w:t>".</w:t>
      </w:r>
    </w:p>
    <w:p w14:paraId="65CDE4B4" w14:textId="62D2AABE" w:rsidR="006C05AD" w:rsidRDefault="006C05AD" w:rsidP="00EC4A25">
      <w:pPr>
        <w:pStyle w:val="EX"/>
      </w:pPr>
      <w:r>
        <w:t>[10]</w:t>
      </w:r>
      <w:r>
        <w:tab/>
      </w:r>
      <w:r w:rsidRPr="00D135EA">
        <w:t>3GPP TS 28.541: "Management and orchestration; 5G Network Resource Model (NRM); Stage 2 and stage 3".</w:t>
      </w:r>
    </w:p>
    <w:p w14:paraId="46ED208D" w14:textId="33099F4A" w:rsidR="006C05AD" w:rsidRDefault="006C05AD" w:rsidP="00EC4A25">
      <w:pPr>
        <w:pStyle w:val="EX"/>
      </w:pPr>
      <w:r>
        <w:t>[11]</w:t>
      </w:r>
      <w:r>
        <w:tab/>
      </w:r>
      <w:r w:rsidRPr="00D135EA">
        <w:t>3GPP TS 28.542: "Management and orchestration of networks and network slicing; 5G Core Network (5GC) Network Resource Model (NRM); Stage 1".</w:t>
      </w:r>
    </w:p>
    <w:p w14:paraId="1330B4D9" w14:textId="230F2D2D" w:rsidR="006C05AD" w:rsidRDefault="006C05AD" w:rsidP="00EC4A25">
      <w:pPr>
        <w:pStyle w:val="EX"/>
      </w:pPr>
      <w:r>
        <w:lastRenderedPageBreak/>
        <w:t>[12]</w:t>
      </w:r>
      <w:r>
        <w:tab/>
      </w:r>
      <w:r w:rsidRPr="00D135EA">
        <w:t>3GPP TS 28.532: "Management and orchestration; Generic management services".</w:t>
      </w:r>
    </w:p>
    <w:p w14:paraId="1844D10C" w14:textId="47112F22" w:rsidR="006C05AD" w:rsidRDefault="006C05AD" w:rsidP="00EC4A25">
      <w:pPr>
        <w:pStyle w:val="EX"/>
      </w:pPr>
      <w:r>
        <w:t>[13]</w:t>
      </w:r>
      <w:r>
        <w:tab/>
      </w:r>
      <w:r w:rsidRPr="00D135EA">
        <w:t>3GPP TS 28.545: "Management and orchestration; Fault Supervision (FS)".</w:t>
      </w:r>
    </w:p>
    <w:p w14:paraId="7949FFDE" w14:textId="66E53685" w:rsidR="006C05AD" w:rsidRDefault="006C05AD" w:rsidP="00EC4A25">
      <w:pPr>
        <w:pStyle w:val="EX"/>
      </w:pPr>
      <w:r>
        <w:t>[14]</w:t>
      </w:r>
      <w:r>
        <w:tab/>
      </w:r>
      <w:r w:rsidRPr="00D135EA">
        <w:t>3GPP TS 28.546: "Management and orchestration of networks and network slicing; Fault Supervision (FS); Stage 2 and stage 3".</w:t>
      </w:r>
    </w:p>
    <w:p w14:paraId="0269706D" w14:textId="18A5DEEB" w:rsidR="006C05AD" w:rsidRDefault="006C05AD" w:rsidP="00EC4A25">
      <w:pPr>
        <w:pStyle w:val="EX"/>
      </w:pPr>
      <w:r>
        <w:t>[15]</w:t>
      </w:r>
      <w:r>
        <w:tab/>
      </w:r>
      <w:r w:rsidR="009A2338" w:rsidRPr="00D135EA">
        <w:t>3GPP TS 23.502: "Procedures for the 5G System (5GS)".</w:t>
      </w:r>
    </w:p>
    <w:p w14:paraId="2E65A454" w14:textId="3267E89C" w:rsidR="009A2338" w:rsidRDefault="009A2338" w:rsidP="00EC4A25">
      <w:pPr>
        <w:pStyle w:val="EX"/>
      </w:pPr>
      <w:r>
        <w:t>[16]</w:t>
      </w:r>
      <w:r>
        <w:tab/>
      </w:r>
      <w:r w:rsidRPr="00D135EA">
        <w:t>3GPP TS 23.503: "Policy and charging control framework for the 5G System (5GS); Stage 2".</w:t>
      </w:r>
    </w:p>
    <w:p w14:paraId="575380A3" w14:textId="18B3743C" w:rsidR="009A2338" w:rsidRDefault="009A2338" w:rsidP="00EC4A25">
      <w:pPr>
        <w:pStyle w:val="EX"/>
      </w:pPr>
      <w:r>
        <w:t>[17]</w:t>
      </w:r>
      <w:r>
        <w:tab/>
      </w:r>
      <w:r w:rsidRPr="00203FB3">
        <w:t>3GPP TS 23.434: "Service Enabler Architecture Layer for Verticals (SEAL); Functional architecture and information flows ".</w:t>
      </w:r>
    </w:p>
    <w:p w14:paraId="03214214" w14:textId="7FD76107" w:rsidR="004852CE" w:rsidRDefault="004852CE" w:rsidP="00EC4A25">
      <w:pPr>
        <w:pStyle w:val="EX"/>
      </w:pPr>
      <w:r>
        <w:t>[18]</w:t>
      </w:r>
      <w:r>
        <w:tab/>
        <w:t xml:space="preserve">3GPP TS 27.007: </w:t>
      </w:r>
      <w:r w:rsidR="007261D5">
        <w:t>"</w:t>
      </w:r>
      <w:r w:rsidRPr="00FD7DBB">
        <w:t>AT command set for User Equipment (UE)</w:t>
      </w:r>
      <w:r w:rsidR="007261D5">
        <w:t>".</w:t>
      </w:r>
    </w:p>
    <w:p w14:paraId="26C4D464" w14:textId="7C3D9786" w:rsidR="004852CE" w:rsidRDefault="004852CE" w:rsidP="00EC4A25">
      <w:pPr>
        <w:pStyle w:val="EX"/>
      </w:pPr>
      <w:r>
        <w:t>[19]</w:t>
      </w:r>
      <w:r>
        <w:tab/>
        <w:t xml:space="preserve">3GPP TS 29.520: </w:t>
      </w:r>
      <w:r w:rsidR="007261D5">
        <w:t>"</w:t>
      </w:r>
      <w:r w:rsidRPr="000954D2">
        <w:t>5G System; Network Data Analytics Services; Stage 3</w:t>
      </w:r>
      <w:r w:rsidR="007261D5">
        <w:t>".</w:t>
      </w:r>
    </w:p>
    <w:p w14:paraId="23810B1F" w14:textId="1CEE10AB" w:rsidR="00923188" w:rsidRDefault="00923188" w:rsidP="00EC4A25">
      <w:pPr>
        <w:pStyle w:val="EX"/>
      </w:pPr>
      <w:r>
        <w:t>[20]</w:t>
      </w:r>
      <w:r>
        <w:tab/>
        <w:t>3GPP TS 26501: "</w:t>
      </w:r>
      <w:r w:rsidRPr="005B2A50">
        <w:t>5G Media Streaming (5GMS); General description and architecture</w:t>
      </w:r>
      <w:r>
        <w:t>".</w:t>
      </w:r>
    </w:p>
    <w:p w14:paraId="74024024" w14:textId="67E65BBC" w:rsidR="00923188" w:rsidRDefault="00923188" w:rsidP="00EC4A25">
      <w:pPr>
        <w:pStyle w:val="EX"/>
      </w:pPr>
      <w:r>
        <w:t>[21]</w:t>
      </w:r>
      <w:r>
        <w:tab/>
        <w:t>3GPP TS 26512: "</w:t>
      </w:r>
      <w:r w:rsidRPr="005B2A50">
        <w:t>5G Media Streaming (5GMS); Protocols</w:t>
      </w:r>
      <w:r>
        <w:t>".</w:t>
      </w:r>
    </w:p>
    <w:p w14:paraId="0B5A3283" w14:textId="6C061B85" w:rsidR="008252C9" w:rsidRDefault="008252C9" w:rsidP="00EC4A25">
      <w:pPr>
        <w:pStyle w:val="EX"/>
      </w:pPr>
      <w:r>
        <w:t>[22]</w:t>
      </w:r>
      <w:r>
        <w:tab/>
      </w:r>
      <w:r w:rsidRPr="00A06E21">
        <w:t>3GPP TS 28.552: "Management and orchestration; 5G performance measurements".</w:t>
      </w:r>
    </w:p>
    <w:p w14:paraId="6AC628F7" w14:textId="1EA334AB" w:rsidR="00EC3581" w:rsidRDefault="008252C9">
      <w:pPr>
        <w:pStyle w:val="EX"/>
      </w:pPr>
      <w:r>
        <w:t>[23]</w:t>
      </w:r>
      <w:r>
        <w:tab/>
      </w:r>
      <w:r w:rsidRPr="00A06E21">
        <w:t>3GPP TS 28.554: "Management and orchestration; 5G end to end Key Performance Indicators (KPI)"</w:t>
      </w:r>
      <w:r w:rsidR="007261D5">
        <w:t>.</w:t>
      </w:r>
    </w:p>
    <w:p w14:paraId="4FBB737E" w14:textId="51D3B94C" w:rsidR="00EC3581" w:rsidRDefault="00EC3581" w:rsidP="00EC4A25">
      <w:pPr>
        <w:pStyle w:val="EX"/>
      </w:pPr>
      <w:r>
        <w:t>[2</w:t>
      </w:r>
      <w:r w:rsidR="00E51E7A">
        <w:t>4</w:t>
      </w:r>
      <w:r>
        <w:t>]</w:t>
      </w:r>
      <w:r>
        <w:tab/>
      </w:r>
      <w:r w:rsidRPr="00CA7246">
        <w:t>3GPP TS 23.558: "Architecture for enabling Edge Applications".</w:t>
      </w:r>
    </w:p>
    <w:p w14:paraId="42786DBA" w14:textId="0BD1A6E2" w:rsidR="007704F6" w:rsidRDefault="007704F6" w:rsidP="00EC4A25">
      <w:pPr>
        <w:pStyle w:val="EX"/>
      </w:pPr>
      <w:r>
        <w:t>[25]</w:t>
      </w:r>
      <w:r>
        <w:tab/>
        <w:t>3GPP TR 28.809: "Study on enhancement of management data analytics".</w:t>
      </w:r>
    </w:p>
    <w:p w14:paraId="04FBE713" w14:textId="783CE2C0" w:rsidR="0079455F" w:rsidRDefault="0079455F" w:rsidP="00EC4A25">
      <w:pPr>
        <w:pStyle w:val="EX"/>
      </w:pPr>
      <w:r>
        <w:t>[26]</w:t>
      </w:r>
      <w:r>
        <w:tab/>
      </w:r>
      <w:r w:rsidRPr="00D135EA">
        <w:t>3GPP T</w:t>
      </w:r>
      <w:r>
        <w:t>R</w:t>
      </w:r>
      <w:r w:rsidRPr="00D135EA">
        <w:t> </w:t>
      </w:r>
      <w:r>
        <w:t>23700-41</w:t>
      </w:r>
      <w:r w:rsidRPr="00D135EA">
        <w:t>: "</w:t>
      </w:r>
      <w:r>
        <w:t>Enhancement of Network Slicing Phase 3</w:t>
      </w:r>
      <w:r w:rsidRPr="00D135EA">
        <w:t>"</w:t>
      </w:r>
      <w:r>
        <w:t>.</w:t>
      </w:r>
    </w:p>
    <w:p w14:paraId="52D3C9C6" w14:textId="4B2694F9" w:rsidR="001E447C" w:rsidRDefault="001E447C" w:rsidP="00EC4A25">
      <w:pPr>
        <w:pStyle w:val="EX"/>
      </w:pPr>
      <w:r>
        <w:t>[27]</w:t>
      </w:r>
      <w:r>
        <w:tab/>
      </w:r>
      <w:r w:rsidR="00136C2C" w:rsidRPr="00D135EA">
        <w:t>3GPP T</w:t>
      </w:r>
      <w:r w:rsidR="00136C2C">
        <w:t>S</w:t>
      </w:r>
      <w:r w:rsidR="00136C2C" w:rsidRPr="00D135EA">
        <w:t> </w:t>
      </w:r>
      <w:r w:rsidR="00136C2C">
        <w:t>22.261</w:t>
      </w:r>
      <w:r w:rsidR="00136C2C" w:rsidRPr="00D135EA">
        <w:t>: "</w:t>
      </w:r>
      <w:r w:rsidR="00136C2C">
        <w:t>Service requirements for the 5G system</w:t>
      </w:r>
      <w:r w:rsidR="00136C2C" w:rsidRPr="00D135EA">
        <w:t>"</w:t>
      </w:r>
      <w:r w:rsidR="00136C2C">
        <w:t>.</w:t>
      </w:r>
    </w:p>
    <w:p w14:paraId="222DE023" w14:textId="19135F72" w:rsidR="00EF30C9" w:rsidRDefault="00EF30C9" w:rsidP="00EC4A25">
      <w:pPr>
        <w:pStyle w:val="EX"/>
        <w:rPr>
          <w:rFonts w:eastAsia="Batang"/>
          <w:lang w:eastAsia="zh-CN"/>
        </w:rPr>
      </w:pPr>
      <w:r>
        <w:t>[28]</w:t>
      </w:r>
      <w:r>
        <w:tab/>
        <w:t>"</w:t>
      </w:r>
      <w:r w:rsidRPr="00C4560B">
        <w:rPr>
          <w:rFonts w:eastAsia="Batang"/>
          <w:lang w:eastAsia="zh-CN"/>
        </w:rPr>
        <w:t>5G Media Slice Definition</w:t>
      </w:r>
      <w:r>
        <w:rPr>
          <w:rFonts w:eastAsia="Batang"/>
          <w:lang w:eastAsia="zh-CN"/>
        </w:rPr>
        <w:t>"</w:t>
      </w:r>
      <w:r w:rsidRPr="00C4560B">
        <w:rPr>
          <w:rFonts w:eastAsia="Batang"/>
          <w:lang w:eastAsia="zh-CN"/>
        </w:rPr>
        <w:t xml:space="preserve">, version 1.2, Joint outcome between New European Media and Networld2020 technology platforms, </w:t>
      </w:r>
      <w:ins w:id="315" w:author="Richard Bradbury" w:date="2023-11-17T01:28:00Z">
        <w:r w:rsidR="00C01010">
          <w:rPr>
            <w:rFonts w:eastAsia="Batang"/>
            <w:lang w:eastAsia="zh-CN"/>
          </w:rPr>
          <w:fldChar w:fldCharType="begin"/>
        </w:r>
        <w:r w:rsidR="00C01010">
          <w:rPr>
            <w:rFonts w:eastAsia="Batang"/>
            <w:lang w:eastAsia="zh-CN"/>
          </w:rPr>
          <w:instrText>HYPERLINK "</w:instrText>
        </w:r>
      </w:ins>
      <w:r w:rsidR="00C01010" w:rsidRPr="007E2C35">
        <w:rPr>
          <w:rFonts w:eastAsia="Batang"/>
          <w:lang w:eastAsia="zh-CN"/>
        </w:rPr>
        <w:instrText>https://5genesis.eu/wp-content/uploads/2019/10/NEM_Networld2020-5GPPP-5G-Media-Slice-White-Paper-V1.pdf</w:instrText>
      </w:r>
      <w:ins w:id="316" w:author="Richard Bradbury" w:date="2023-11-17T01:28:00Z">
        <w:r w:rsidR="00C01010">
          <w:rPr>
            <w:rFonts w:eastAsia="Batang"/>
            <w:lang w:eastAsia="zh-CN"/>
          </w:rPr>
          <w:instrText>"</w:instrText>
        </w:r>
        <w:r w:rsidR="00C01010">
          <w:rPr>
            <w:rFonts w:eastAsia="Batang"/>
            <w:lang w:eastAsia="zh-CN"/>
          </w:rPr>
          <w:fldChar w:fldCharType="separate"/>
        </w:r>
      </w:ins>
      <w:r w:rsidR="00C01010" w:rsidRPr="00C1013C">
        <w:rPr>
          <w:rStyle w:val="Hyperlink"/>
          <w:rFonts w:eastAsia="Batang"/>
          <w:lang w:eastAsia="zh-CN"/>
        </w:rPr>
        <w:t>https://5genesis.eu/wp-content/uploads/2019/10/NEM_Networld2020-5GPPP-5G-Media-Slice-White-Paper-V1.pdf</w:t>
      </w:r>
      <w:ins w:id="317" w:author="Richard Bradbury" w:date="2023-11-17T01:28:00Z">
        <w:r w:rsidR="00C01010">
          <w:rPr>
            <w:rFonts w:eastAsia="Batang"/>
            <w:lang w:eastAsia="zh-CN"/>
          </w:rPr>
          <w:fldChar w:fldCharType="end"/>
        </w:r>
      </w:ins>
    </w:p>
    <w:p w14:paraId="5120F079" w14:textId="486809A1" w:rsidR="008D45C0" w:rsidRDefault="00EF30C9" w:rsidP="008D45C0">
      <w:pPr>
        <w:pStyle w:val="EX"/>
        <w:rPr>
          <w:rFonts w:eastAsia="Batang"/>
          <w:lang w:eastAsia="zh-CN"/>
        </w:rPr>
      </w:pPr>
      <w:r>
        <w:t>[2</w:t>
      </w:r>
      <w:r w:rsidR="008D45C0">
        <w:t>9</w:t>
      </w:r>
      <w:r>
        <w:t>]</w:t>
      </w:r>
      <w:r w:rsidR="008D45C0">
        <w:tab/>
        <w:t>"</w:t>
      </w:r>
      <w:r w:rsidR="008D45C0" w:rsidRPr="00C4560B">
        <w:rPr>
          <w:rFonts w:eastAsia="Batang"/>
          <w:lang w:eastAsia="zh-CN"/>
        </w:rPr>
        <w:t>Commercializing 5G Network Slicing</w:t>
      </w:r>
      <w:r w:rsidR="008D45C0">
        <w:rPr>
          <w:rFonts w:eastAsia="Batang"/>
          <w:lang w:eastAsia="zh-CN"/>
        </w:rPr>
        <w:t>"</w:t>
      </w:r>
      <w:r w:rsidR="008D45C0" w:rsidRPr="00C4560B">
        <w:rPr>
          <w:rFonts w:eastAsia="Batang"/>
          <w:lang w:eastAsia="zh-CN"/>
        </w:rPr>
        <w:t>, 5G Americas White Paper, https://www.5gamericas.org/wp-content/uploads/2022/07/Commercializing-5G-Network-Slicing-Jul-2022.pdf, July 2022</w:t>
      </w:r>
      <w:r w:rsidR="008D45C0">
        <w:rPr>
          <w:rFonts w:eastAsia="Batang"/>
          <w:lang w:eastAsia="zh-CN"/>
        </w:rPr>
        <w:t>.</w:t>
      </w:r>
    </w:p>
    <w:p w14:paraId="5A4651C2" w14:textId="4B657CE4" w:rsidR="00636140" w:rsidRDefault="00636140" w:rsidP="008D45C0">
      <w:pPr>
        <w:pStyle w:val="EX"/>
      </w:pPr>
      <w:r>
        <w:rPr>
          <w:rFonts w:eastAsia="Batang"/>
          <w:lang w:eastAsia="zh-CN"/>
        </w:rPr>
        <w:t>[30]</w:t>
      </w:r>
      <w:r>
        <w:rPr>
          <w:rFonts w:eastAsia="Batang"/>
          <w:lang w:eastAsia="zh-CN"/>
        </w:rPr>
        <w:tab/>
      </w:r>
      <w:r w:rsidR="00BE1D7B">
        <w:rPr>
          <w:rFonts w:eastAsia="Batang"/>
          <w:lang w:eastAsia="zh-CN"/>
        </w:rPr>
        <w:t>"</w:t>
      </w:r>
      <w:r>
        <w:t>Network Slicing</w:t>
      </w:r>
      <w:r w:rsidR="00BE1D7B">
        <w:t>"</w:t>
      </w:r>
      <w:r>
        <w:t>, Technical White</w:t>
      </w:r>
      <w:r w:rsidR="00BE1D7B">
        <w:t xml:space="preserve"> P</w:t>
      </w:r>
      <w:r>
        <w:t xml:space="preserve">aper, </w:t>
      </w:r>
      <w:r w:rsidRPr="00D63C64">
        <w:t>https://images.samsung.com/is/content/samsung/p5/global/business/networks/insights/white-paper/network-slicing/200420_Samsung_Network_Slicing_Final.pdf</w:t>
      </w:r>
      <w:r>
        <w:t>, April 2020</w:t>
      </w:r>
    </w:p>
    <w:p w14:paraId="57654341" w14:textId="7863B559" w:rsidR="00636140" w:rsidRDefault="00636140" w:rsidP="008D45C0">
      <w:pPr>
        <w:pStyle w:val="EX"/>
      </w:pPr>
      <w:r>
        <w:rPr>
          <w:rFonts w:eastAsia="Batang"/>
          <w:lang w:eastAsia="zh-CN"/>
        </w:rPr>
        <w:t>[31]</w:t>
      </w:r>
      <w:r>
        <w:rPr>
          <w:rFonts w:eastAsia="Batang"/>
          <w:lang w:eastAsia="zh-CN"/>
        </w:rPr>
        <w:tab/>
      </w:r>
      <w:r w:rsidR="00BE1D7B" w:rsidRPr="00A144FC">
        <w:t>FCC Technological Advisory Council, 5G IOT Working Group</w:t>
      </w:r>
      <w:r w:rsidR="00BE1D7B">
        <w:t xml:space="preserve">: </w:t>
      </w:r>
      <w:r w:rsidR="00BE1D7B">
        <w:rPr>
          <w:rFonts w:eastAsia="Batang"/>
          <w:lang w:eastAsia="zh-CN"/>
        </w:rPr>
        <w:t>"</w:t>
      </w:r>
      <w:r w:rsidRPr="00A144FC">
        <w:t>5G Network Slicing Whitepaper</w:t>
      </w:r>
      <w:r w:rsidR="00BE1D7B">
        <w:t>"</w:t>
      </w:r>
      <w:r w:rsidRPr="00A144FC">
        <w:t xml:space="preserve">, </w:t>
      </w:r>
      <w:hyperlink r:id="rId17" w:history="1">
        <w:r w:rsidRPr="00A144FC">
          <w:t>https://transition.fcc.gov/bureaus/oet/tac/tacdocs/reports/2018/5G-Network-Slicing-Whitepaper-Finalv80.pdf</w:t>
        </w:r>
      </w:hyperlink>
    </w:p>
    <w:p w14:paraId="6830EBF2" w14:textId="179D4E41" w:rsidR="00BB3A3A" w:rsidRPr="00C01010" w:rsidRDefault="00BB3A3A" w:rsidP="008D45C0">
      <w:pPr>
        <w:pStyle w:val="EX"/>
      </w:pPr>
      <w:r>
        <w:rPr>
          <w:rFonts w:eastAsia="Batang"/>
          <w:lang w:eastAsia="zh-CN"/>
        </w:rPr>
        <w:t>[32]</w:t>
      </w:r>
      <w:r>
        <w:rPr>
          <w:rFonts w:eastAsia="Batang"/>
          <w:lang w:eastAsia="zh-CN"/>
        </w:rPr>
        <w:tab/>
      </w:r>
      <w:r w:rsidR="00BE1D7B">
        <w:rPr>
          <w:rFonts w:eastAsia="Batang"/>
          <w:lang w:eastAsia="zh-CN"/>
        </w:rPr>
        <w:t>"</w:t>
      </w:r>
      <w:r>
        <w:t>Applied Network Slicing</w:t>
      </w:r>
      <w:r w:rsidRPr="00C01010">
        <w:t xml:space="preserve"> Scenarios in 5G</w:t>
      </w:r>
      <w:r w:rsidR="00BE1D7B" w:rsidRPr="00C01010">
        <w:t>"</w:t>
      </w:r>
      <w:r w:rsidRPr="00C01010">
        <w:t xml:space="preserve">, </w:t>
      </w:r>
      <w:ins w:id="318" w:author="Richard Bradbury" w:date="2023-11-17T01:28:00Z">
        <w:r w:rsidR="00C01010">
          <w:fldChar w:fldCharType="begin"/>
        </w:r>
        <w:r w:rsidR="00C01010">
          <w:instrText>HYPERLINK "</w:instrText>
        </w:r>
      </w:ins>
      <w:r w:rsidR="00C01010" w:rsidRPr="00C01010">
        <w:instrText>https://www.ericsson.com/en/reports-and-papers/ericsson-technology-review/articles/applied-network-slicing-scenarios-in-5g</w:instrText>
      </w:r>
      <w:ins w:id="319" w:author="Richard Bradbury" w:date="2023-11-17T01:28:00Z">
        <w:r w:rsidR="00C01010">
          <w:instrText>"</w:instrText>
        </w:r>
        <w:r w:rsidR="00C01010">
          <w:fldChar w:fldCharType="separate"/>
        </w:r>
      </w:ins>
      <w:r w:rsidR="00C01010" w:rsidRPr="00C1013C">
        <w:rPr>
          <w:rStyle w:val="Hyperlink"/>
        </w:rPr>
        <w:t>https://www.ericsson.com/en/reports-and-papers/ericsson-technology-review/articles/applied-network-slicing-scenarios-in-5g</w:t>
      </w:r>
      <w:ins w:id="320" w:author="Richard Bradbury" w:date="2023-11-17T01:28:00Z">
        <w:r w:rsidR="00C01010">
          <w:fldChar w:fldCharType="end"/>
        </w:r>
      </w:ins>
    </w:p>
    <w:p w14:paraId="096E571E" w14:textId="659B389D" w:rsidR="00BB3A3A" w:rsidRPr="00C01010" w:rsidRDefault="00BB3A3A" w:rsidP="008D45C0">
      <w:pPr>
        <w:pStyle w:val="EX"/>
      </w:pPr>
      <w:r w:rsidRPr="00C01010">
        <w:rPr>
          <w:rFonts w:eastAsia="Batang"/>
        </w:rPr>
        <w:t>[33]</w:t>
      </w:r>
      <w:r w:rsidRPr="00C01010">
        <w:rPr>
          <w:rFonts w:eastAsia="Batang"/>
        </w:rPr>
        <w:tab/>
      </w:r>
      <w:r w:rsidR="00BE1D7B" w:rsidRPr="00C01010">
        <w:rPr>
          <w:rFonts w:eastAsia="Batang"/>
        </w:rPr>
        <w:t>"</w:t>
      </w:r>
      <w:r w:rsidRPr="00C01010">
        <w:t>5G Network Slicing: How to Secure the Opportunity</w:t>
      </w:r>
      <w:r w:rsidR="00BE1D7B" w:rsidRPr="00C01010">
        <w:t>"</w:t>
      </w:r>
      <w:r w:rsidRPr="00C01010">
        <w:t xml:space="preserve">, </w:t>
      </w:r>
      <w:ins w:id="321" w:author="Richard Bradbury" w:date="2023-11-17T01:28:00Z">
        <w:r w:rsidR="00C01010">
          <w:fldChar w:fldCharType="begin"/>
        </w:r>
        <w:r w:rsidR="00C01010">
          <w:instrText>HYPERLINK "</w:instrText>
        </w:r>
      </w:ins>
      <w:r w:rsidR="00C01010" w:rsidRPr="00C01010">
        <w:instrText>https://www.juniper.net/content/dam/www/assets/executive-briefs/us/en/5g-network-slicing-how-to-secure-the-opportunity.pdf</w:instrText>
      </w:r>
      <w:ins w:id="322" w:author="Richard Bradbury" w:date="2023-11-17T01:28:00Z">
        <w:r w:rsidR="00C01010">
          <w:instrText>"</w:instrText>
        </w:r>
        <w:r w:rsidR="00C01010">
          <w:fldChar w:fldCharType="separate"/>
        </w:r>
      </w:ins>
      <w:r w:rsidR="00C01010" w:rsidRPr="00C1013C">
        <w:rPr>
          <w:rStyle w:val="Hyperlink"/>
        </w:rPr>
        <w:t>https://www.juniper.net/content/dam/www/assets/executive-briefs/us/en/5g-network-slicing-how-to-secure-the-opportunity.pdf</w:t>
      </w:r>
      <w:ins w:id="323" w:author="Richard Bradbury" w:date="2023-11-17T01:28:00Z">
        <w:r w:rsidR="00C01010">
          <w:fldChar w:fldCharType="end"/>
        </w:r>
      </w:ins>
    </w:p>
    <w:p w14:paraId="7C0BBD5F" w14:textId="3DA3F239" w:rsidR="00BB3A3A" w:rsidRPr="00C01010" w:rsidRDefault="00BB3A3A" w:rsidP="008D45C0">
      <w:pPr>
        <w:pStyle w:val="EX"/>
      </w:pPr>
      <w:r w:rsidRPr="00C01010">
        <w:rPr>
          <w:rFonts w:eastAsia="Batang"/>
        </w:rPr>
        <w:t>[34]</w:t>
      </w:r>
      <w:r w:rsidRPr="00C01010">
        <w:rPr>
          <w:rFonts w:eastAsia="Batang"/>
        </w:rPr>
        <w:tab/>
      </w:r>
      <w:r w:rsidR="00BE1D7B" w:rsidRPr="00C01010">
        <w:rPr>
          <w:rFonts w:eastAsia="Batang"/>
        </w:rPr>
        <w:t>"</w:t>
      </w:r>
      <w:r w:rsidRPr="00C01010">
        <w:t>Navigate the network slicing transformation journey</w:t>
      </w:r>
      <w:r w:rsidR="00BE1D7B" w:rsidRPr="00C01010">
        <w:t>"</w:t>
      </w:r>
      <w:r w:rsidRPr="00C01010">
        <w:t xml:space="preserve">, </w:t>
      </w:r>
      <w:ins w:id="324" w:author="Richard Bradbury" w:date="2023-11-17T01:28:00Z">
        <w:r w:rsidR="00C01010">
          <w:fldChar w:fldCharType="begin"/>
        </w:r>
        <w:r w:rsidR="00C01010">
          <w:instrText>HYPERLINK "</w:instrText>
        </w:r>
      </w:ins>
      <w:r w:rsidR="00C01010" w:rsidRPr="00C01010">
        <w:instrText>https://www.ericsson.com/en/network-slicing</w:instrText>
      </w:r>
      <w:ins w:id="325" w:author="Richard Bradbury" w:date="2023-11-17T01:28:00Z">
        <w:r w:rsidR="00C01010">
          <w:instrText>"</w:instrText>
        </w:r>
        <w:r w:rsidR="00C01010">
          <w:fldChar w:fldCharType="separate"/>
        </w:r>
      </w:ins>
      <w:r w:rsidR="00C01010" w:rsidRPr="00C1013C">
        <w:rPr>
          <w:rStyle w:val="Hyperlink"/>
        </w:rPr>
        <w:t>https://www.ericsson.com/en/network-slicing</w:t>
      </w:r>
      <w:ins w:id="326" w:author="Richard Bradbury" w:date="2023-11-17T01:28:00Z">
        <w:r w:rsidR="00C01010">
          <w:fldChar w:fldCharType="end"/>
        </w:r>
      </w:ins>
    </w:p>
    <w:p w14:paraId="27463D12" w14:textId="60F9D056" w:rsidR="00BB3A3A" w:rsidRPr="00C01010" w:rsidRDefault="00BB3A3A" w:rsidP="008D45C0">
      <w:pPr>
        <w:pStyle w:val="EX"/>
      </w:pPr>
      <w:r w:rsidRPr="00C01010">
        <w:rPr>
          <w:rFonts w:eastAsia="Batang"/>
        </w:rPr>
        <w:t>[35]</w:t>
      </w:r>
      <w:r w:rsidRPr="00C01010">
        <w:rPr>
          <w:rFonts w:eastAsia="Batang"/>
        </w:rPr>
        <w:tab/>
      </w:r>
      <w:r w:rsidR="00BE1D7B" w:rsidRPr="00C01010">
        <w:rPr>
          <w:rFonts w:eastAsia="Batang"/>
        </w:rPr>
        <w:t>GSM Association: "</w:t>
      </w:r>
      <w:r w:rsidRPr="00C01010">
        <w:t>5G Network Slicing</w:t>
      </w:r>
      <w:r w:rsidR="00BE1D7B" w:rsidRPr="00C01010">
        <w:t>"</w:t>
      </w:r>
      <w:r w:rsidRPr="00C01010">
        <w:t xml:space="preserve">, </w:t>
      </w:r>
      <w:ins w:id="327" w:author="Richard Bradbury" w:date="2023-11-17T01:28:00Z">
        <w:r w:rsidR="00C01010">
          <w:fldChar w:fldCharType="begin"/>
        </w:r>
        <w:r w:rsidR="00C01010">
          <w:instrText>HYPERLINK "</w:instrText>
        </w:r>
      </w:ins>
      <w:r w:rsidR="00C01010" w:rsidRPr="00C01010">
        <w:instrText>https://www.gsma.com/futurenetworks/ip_services/understanding-5g/network-slicing/</w:instrText>
      </w:r>
      <w:ins w:id="328" w:author="Richard Bradbury" w:date="2023-11-17T01:28:00Z">
        <w:r w:rsidR="00C01010">
          <w:instrText>"</w:instrText>
        </w:r>
        <w:r w:rsidR="00C01010">
          <w:fldChar w:fldCharType="separate"/>
        </w:r>
      </w:ins>
      <w:r w:rsidR="00C01010" w:rsidRPr="00C1013C">
        <w:rPr>
          <w:rStyle w:val="Hyperlink"/>
        </w:rPr>
        <w:t>https://www.gsma.com/futurenetworks/ip_services/understanding-5g/network-slicing/</w:t>
      </w:r>
      <w:ins w:id="329" w:author="Richard Bradbury" w:date="2023-11-17T01:28:00Z">
        <w:r w:rsidR="00C01010">
          <w:fldChar w:fldCharType="end"/>
        </w:r>
      </w:ins>
    </w:p>
    <w:p w14:paraId="6103802F" w14:textId="442CD7BE" w:rsidR="00BE4AB3" w:rsidRDefault="00BE4AB3" w:rsidP="008D45C0">
      <w:pPr>
        <w:pStyle w:val="EX"/>
      </w:pPr>
      <w:r w:rsidRPr="00C01010">
        <w:rPr>
          <w:rFonts w:eastAsia="Batang"/>
        </w:rPr>
        <w:t>[36]</w:t>
      </w:r>
      <w:r w:rsidRPr="00C01010">
        <w:rPr>
          <w:rFonts w:eastAsia="Batang"/>
        </w:rPr>
        <w:tab/>
      </w:r>
      <w:hyperlink r:id="rId18" w:history="1">
        <w:r w:rsidRPr="00C01010">
          <w:t>Jose Ordonez-Lucena</w:t>
        </w:r>
      </w:hyperlink>
      <w:r w:rsidRPr="00C01010">
        <w:t>,</w:t>
      </w:r>
      <w:r w:rsidR="00BE1D7B" w:rsidRPr="00C01010">
        <w:t xml:space="preserve"> </w:t>
      </w:r>
      <w:hyperlink r:id="rId19" w:history="1">
        <w:r w:rsidRPr="00C01010">
          <w:t>Pablo Ameigeiras</w:t>
        </w:r>
      </w:hyperlink>
      <w:r w:rsidRPr="00C01010">
        <w:t>,</w:t>
      </w:r>
      <w:r w:rsidR="00BE1D7B" w:rsidRPr="00C01010">
        <w:t xml:space="preserve"> </w:t>
      </w:r>
      <w:hyperlink r:id="rId20" w:history="1">
        <w:r w:rsidRPr="00C01010">
          <w:t>Luis M. Contreras</w:t>
        </w:r>
      </w:hyperlink>
      <w:r w:rsidRPr="00C01010">
        <w:t>,</w:t>
      </w:r>
      <w:r w:rsidR="00BE1D7B" w:rsidRPr="00C01010">
        <w:t xml:space="preserve"> </w:t>
      </w:r>
      <w:hyperlink r:id="rId21" w:history="1">
        <w:r w:rsidRPr="00C01010">
          <w:t>Jesús Folgueira</w:t>
        </w:r>
      </w:hyperlink>
      <w:r w:rsidR="00BE1D7B" w:rsidRPr="00C01010">
        <w:t xml:space="preserve"> </w:t>
      </w:r>
      <w:r w:rsidRPr="00C01010">
        <w:t>and</w:t>
      </w:r>
      <w:r w:rsidR="00BE1D7B" w:rsidRPr="00C01010">
        <w:t xml:space="preserve"> </w:t>
      </w:r>
      <w:hyperlink r:id="rId22" w:history="1">
        <w:r w:rsidRPr="00C01010">
          <w:t>Diego R. López</w:t>
        </w:r>
      </w:hyperlink>
      <w:r w:rsidR="00BE1D7B" w:rsidRPr="00C01010">
        <w:t>:</w:t>
      </w:r>
      <w:r w:rsidRPr="00C01010">
        <w:t xml:space="preserve"> </w:t>
      </w:r>
      <w:r w:rsidR="00BE1D7B">
        <w:t>"</w:t>
      </w:r>
      <w:r w:rsidRPr="00FF7645">
        <w:t>On the Rollout of Network Slicing in Carrier Networks: A Technology Radar</w:t>
      </w:r>
      <w:r w:rsidR="00BE1D7B">
        <w:t>"</w:t>
      </w:r>
      <w:r w:rsidRPr="00FF7645">
        <w:t>, National Library of Medicine, Sensors,</w:t>
      </w:r>
      <w:r>
        <w:t xml:space="preserve"> </w:t>
      </w:r>
      <w:r w:rsidRPr="00FF7645">
        <w:t>https://www.ncbi.nlm.nih.gov/pmc/articles/PMC8659767/, Dec</w:t>
      </w:r>
      <w:r w:rsidR="00BE1D7B">
        <w:t>ember</w:t>
      </w:r>
      <w:r w:rsidRPr="00FF7645">
        <w:t xml:space="preserve"> 2021</w:t>
      </w:r>
      <w:r w:rsidR="00BE1D7B">
        <w:t>.</w:t>
      </w:r>
    </w:p>
    <w:p w14:paraId="169B85C4" w14:textId="62E0600D" w:rsidR="006367CB" w:rsidRDefault="006367CB" w:rsidP="008D45C0">
      <w:pPr>
        <w:pStyle w:val="EX"/>
      </w:pPr>
      <w:r>
        <w:rPr>
          <w:rFonts w:eastAsia="Batang"/>
          <w:lang w:eastAsia="zh-CN"/>
        </w:rPr>
        <w:lastRenderedPageBreak/>
        <w:t>[37]</w:t>
      </w:r>
      <w:r>
        <w:rPr>
          <w:rFonts w:eastAsia="Batang"/>
          <w:lang w:eastAsia="zh-CN"/>
        </w:rPr>
        <w:tab/>
      </w:r>
      <w:r w:rsidR="00BE1D7B">
        <w:rPr>
          <w:rFonts w:eastAsia="Batang"/>
          <w:lang w:eastAsia="zh-CN"/>
        </w:rPr>
        <w:t>"</w:t>
      </w:r>
      <w:r w:rsidRPr="00E9582A">
        <w:t>Network Slicing using User Equipment Route Selection Policy (URSP)</w:t>
      </w:r>
      <w:r w:rsidR="00BE1D7B">
        <w:t>"</w:t>
      </w:r>
      <w:r>
        <w:t xml:space="preserve">, </w:t>
      </w:r>
      <w:hyperlink r:id="rId23" w:history="1">
        <w:r w:rsidRPr="00E9582A">
          <w:t>https://blog.3g4g.co.uk/2021/11/network-slicing-using-user-equipment.html</w:t>
        </w:r>
      </w:hyperlink>
      <w:r>
        <w:t>, Nov</w:t>
      </w:r>
      <w:r w:rsidR="00BE1D7B">
        <w:t>ember</w:t>
      </w:r>
      <w:r>
        <w:t xml:space="preserve"> 2021</w:t>
      </w:r>
      <w:r w:rsidR="00BE1D7B">
        <w:t>.</w:t>
      </w:r>
    </w:p>
    <w:p w14:paraId="403EB466" w14:textId="0C021AF0" w:rsidR="00D90B9B" w:rsidRDefault="00D90B9B" w:rsidP="00D90B9B">
      <w:pPr>
        <w:pStyle w:val="EX"/>
        <w:rPr>
          <w:rFonts w:eastAsia="Batang"/>
          <w:lang w:eastAsia="zh-CN"/>
        </w:rPr>
      </w:pPr>
      <w:r w:rsidRPr="004861FB">
        <w:rPr>
          <w:rFonts w:eastAsia="Batang"/>
          <w:lang w:eastAsia="zh-CN"/>
        </w:rPr>
        <w:t>[38]</w:t>
      </w:r>
      <w:r w:rsidRPr="004861FB">
        <w:rPr>
          <w:rFonts w:eastAsia="Batang"/>
          <w:lang w:eastAsia="zh-CN"/>
        </w:rPr>
        <w:tab/>
      </w:r>
      <w:r w:rsidR="00BE1D7B">
        <w:rPr>
          <w:rFonts w:eastAsia="Batang"/>
          <w:lang w:eastAsia="zh-CN"/>
        </w:rPr>
        <w:t>"</w:t>
      </w:r>
      <w:r w:rsidRPr="004861FB">
        <w:rPr>
          <w:rFonts w:eastAsia="Batang"/>
          <w:lang w:eastAsia="zh-CN"/>
        </w:rPr>
        <w:t>5G Network Slicing</w:t>
      </w:r>
      <w:r w:rsidR="00BE1D7B">
        <w:rPr>
          <w:rFonts w:eastAsia="Batang"/>
          <w:lang w:eastAsia="zh-CN"/>
        </w:rPr>
        <w:t>"</w:t>
      </w:r>
      <w:r w:rsidRPr="004861FB">
        <w:rPr>
          <w:rFonts w:eastAsia="Batang"/>
          <w:lang w:eastAsia="zh-CN"/>
        </w:rPr>
        <w:t xml:space="preserve">, Android documentation, </w:t>
      </w:r>
      <w:hyperlink r:id="rId24" w:history="1">
        <w:r w:rsidRPr="004861FB">
          <w:rPr>
            <w:rFonts w:eastAsia="Batang"/>
            <w:lang w:eastAsia="zh-CN"/>
          </w:rPr>
          <w:t>https://source.android.com/docs/core/connect/5g-slicing</w:t>
        </w:r>
      </w:hyperlink>
    </w:p>
    <w:p w14:paraId="7D7CB54F" w14:textId="56C4F068" w:rsidR="00D90B9B" w:rsidRDefault="00D90B9B">
      <w:pPr>
        <w:pStyle w:val="EX"/>
      </w:pPr>
      <w:r>
        <w:rPr>
          <w:rFonts w:eastAsia="Batang"/>
          <w:lang w:eastAsia="zh-CN"/>
        </w:rPr>
        <w:t>[39]</w:t>
      </w:r>
      <w:r>
        <w:rPr>
          <w:rFonts w:eastAsia="Batang"/>
          <w:lang w:eastAsia="zh-CN"/>
        </w:rPr>
        <w:tab/>
      </w:r>
      <w:r w:rsidR="00BE1D7B">
        <w:rPr>
          <w:rFonts w:eastAsia="Batang"/>
          <w:lang w:eastAsia="zh-CN"/>
        </w:rPr>
        <w:t>"</w:t>
      </w:r>
      <w:r w:rsidRPr="00841240">
        <w:t>Apple device support for private 5G and LTE networks</w:t>
      </w:r>
      <w:r w:rsidR="00BE1D7B">
        <w:t>"</w:t>
      </w:r>
      <w:r w:rsidRPr="00841240">
        <w:t xml:space="preserve">, </w:t>
      </w:r>
      <w:hyperlink r:id="rId25" w:history="1">
        <w:r w:rsidRPr="00841240">
          <w:t>https://support.apple.com/guide/deployment/support-for-private-5g-and-lte-networks-depac6747317/web</w:t>
        </w:r>
      </w:hyperlink>
    </w:p>
    <w:p w14:paraId="44E6807A" w14:textId="3CD0E252" w:rsidR="00122509" w:rsidRDefault="00122509">
      <w:pPr>
        <w:pStyle w:val="EX"/>
      </w:pPr>
      <w:r>
        <w:rPr>
          <w:rFonts w:eastAsia="Batang"/>
          <w:lang w:eastAsia="zh-CN"/>
        </w:rPr>
        <w:t>[40]</w:t>
      </w:r>
      <w:r>
        <w:rPr>
          <w:rFonts w:eastAsia="Batang"/>
          <w:lang w:eastAsia="zh-CN"/>
        </w:rPr>
        <w:tab/>
      </w:r>
      <w:r>
        <w:t>GSM Association</w:t>
      </w:r>
      <w:r w:rsidR="00BE1D7B">
        <w:t>:</w:t>
      </w:r>
      <w:r>
        <w:t xml:space="preserve"> </w:t>
      </w:r>
      <w:r w:rsidR="00BE1D7B">
        <w:t>"</w:t>
      </w:r>
      <w:r>
        <w:t>Network Slicing: North America’s Perspective (Current) Version 1.0</w:t>
      </w:r>
      <w:r w:rsidR="00BE1D7B">
        <w:t>"</w:t>
      </w:r>
      <w:r>
        <w:t xml:space="preserve">, </w:t>
      </w:r>
      <w:r w:rsidR="00A4628B" w:rsidRPr="00BE1D7B">
        <w:t>https://www.gsma.com/newsroom/wp-content/uploads//NG.130-White-Paper-Network-Slicing-NA-Perspective.pdf</w:t>
      </w:r>
      <w:r>
        <w:t>, August 2021</w:t>
      </w:r>
      <w:r w:rsidR="00BE1D7B">
        <w:t>.</w:t>
      </w:r>
    </w:p>
    <w:p w14:paraId="09F39BFE" w14:textId="6FF8E3D0" w:rsidR="00185305" w:rsidRDefault="00185305" w:rsidP="004861FB">
      <w:pPr>
        <w:pStyle w:val="EX"/>
        <w:rPr>
          <w:rFonts w:eastAsia="Batang"/>
          <w:lang w:eastAsia="zh-CN"/>
        </w:rPr>
      </w:pPr>
      <w:r>
        <w:rPr>
          <w:rFonts w:eastAsia="Batang"/>
          <w:lang w:eastAsia="zh-CN"/>
        </w:rPr>
        <w:t>[41]</w:t>
      </w:r>
      <w:r>
        <w:rPr>
          <w:rFonts w:eastAsia="Batang"/>
          <w:lang w:eastAsia="zh-CN"/>
        </w:rPr>
        <w:tab/>
        <w:t xml:space="preserve">3GPP TS 24.526: </w:t>
      </w:r>
      <w:r w:rsidR="00BE1D7B">
        <w:rPr>
          <w:rFonts w:eastAsia="Batang"/>
          <w:lang w:eastAsia="zh-CN"/>
        </w:rPr>
        <w:t>"</w:t>
      </w:r>
      <w:r w:rsidR="006E3C45" w:rsidRPr="004861FB">
        <w:rPr>
          <w:rFonts w:eastAsia="Batang"/>
          <w:lang w:eastAsia="zh-CN"/>
        </w:rPr>
        <w:t>User Equipment (UE) policies for 5G System (5GS); Stage 3</w:t>
      </w:r>
      <w:r w:rsidR="00BE1D7B">
        <w:rPr>
          <w:rFonts w:eastAsia="Batang"/>
          <w:lang w:eastAsia="zh-CN"/>
        </w:rPr>
        <w:t>".</w:t>
      </w:r>
    </w:p>
    <w:p w14:paraId="56997E73" w14:textId="77777777" w:rsidR="00C01010" w:rsidRDefault="007949CC" w:rsidP="00C01010">
      <w:pPr>
        <w:pStyle w:val="EX"/>
        <w:rPr>
          <w:ins w:id="330" w:author="Prakash Kolan(11162023)" w:date="2023-11-16T17:04:00Z"/>
          <w:rFonts w:eastAsia="Batang"/>
          <w:lang w:eastAsia="zh-CN"/>
        </w:rPr>
      </w:pPr>
      <w:ins w:id="331" w:author="Prakash Kolan(11162023)" w:date="2023-11-16T17:04:00Z">
        <w:r>
          <w:rPr>
            <w:rFonts w:eastAsia="Batang"/>
            <w:lang w:eastAsia="zh-CN"/>
          </w:rPr>
          <w:t>[42]</w:t>
        </w:r>
        <w:r>
          <w:rPr>
            <w:rFonts w:eastAsia="Batang"/>
            <w:lang w:eastAsia="zh-CN"/>
          </w:rPr>
          <w:tab/>
          <w:t xml:space="preserve">3GPP TS 26.510: </w:t>
        </w:r>
      </w:ins>
      <w:ins w:id="332" w:author="Richard Bradbury" w:date="2023-11-17T01:28:00Z">
        <w:r w:rsidR="00C01010">
          <w:rPr>
            <w:rFonts w:eastAsia="Batang"/>
            <w:lang w:eastAsia="zh-CN"/>
          </w:rPr>
          <w:t>"</w:t>
        </w:r>
      </w:ins>
      <w:ins w:id="333" w:author="Prakash Kolan(11162023)" w:date="2023-11-16T17:04:00Z">
        <w:r w:rsidRPr="00744C2A">
          <w:rPr>
            <w:rFonts w:eastAsia="Batang"/>
            <w:lang w:eastAsia="zh-CN"/>
          </w:rPr>
          <w:t>Media delivery; interactions and APIs for provisioning and media session handling</w:t>
        </w:r>
      </w:ins>
      <w:ins w:id="334" w:author="Richard Bradbury" w:date="2023-11-17T01:28:00Z">
        <w:r w:rsidR="00C01010">
          <w:rPr>
            <w:rFonts w:eastAsia="Batang"/>
            <w:lang w:eastAsia="zh-CN"/>
          </w:rPr>
          <w:t>".</w:t>
        </w:r>
      </w:ins>
    </w:p>
    <w:p w14:paraId="24ACB616" w14:textId="77777777" w:rsidR="00080512" w:rsidRPr="004D3578" w:rsidRDefault="00080512">
      <w:pPr>
        <w:pStyle w:val="Heading1"/>
      </w:pPr>
      <w:bookmarkStart w:id="335" w:name="definitions"/>
      <w:bookmarkStart w:id="336" w:name="_Toc151077675"/>
      <w:bookmarkEnd w:id="335"/>
      <w:r w:rsidRPr="004D3578">
        <w:t>3</w:t>
      </w:r>
      <w:r w:rsidRPr="004D3578">
        <w:tab/>
        <w:t>Definitions</w:t>
      </w:r>
      <w:r w:rsidR="00602AEA">
        <w:t xml:space="preserve"> of terms, symbols and abbreviations</w:t>
      </w:r>
      <w:bookmarkEnd w:id="336"/>
    </w:p>
    <w:p w14:paraId="6CBABCF9" w14:textId="77777777" w:rsidR="00080512" w:rsidRPr="004D3578" w:rsidRDefault="00080512">
      <w:pPr>
        <w:pStyle w:val="Heading2"/>
      </w:pPr>
      <w:bookmarkStart w:id="337" w:name="_Toc151077676"/>
      <w:r w:rsidRPr="004D3578">
        <w:t>3.1</w:t>
      </w:r>
      <w:r w:rsidRPr="004D3578">
        <w:tab/>
      </w:r>
      <w:r w:rsidR="002B6339">
        <w:t>Terms</w:t>
      </w:r>
      <w:bookmarkEnd w:id="337"/>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38" w:name="_Toc151077677"/>
      <w:r w:rsidRPr="004D3578">
        <w:t>3.2</w:t>
      </w:r>
      <w:r w:rsidRPr="004D3578">
        <w:tab/>
        <w:t>Symbols</w:t>
      </w:r>
      <w:bookmarkEnd w:id="33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339" w:name="_Toc151077678"/>
      <w:r w:rsidRPr="004D3578">
        <w:t>3.3</w:t>
      </w:r>
      <w:r w:rsidRPr="004D3578">
        <w:tab/>
        <w:t>Abbreviations</w:t>
      </w:r>
      <w:bookmarkEnd w:id="33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E5CEB11" w14:textId="113A686E" w:rsidR="00322B09" w:rsidRDefault="00322B09">
      <w:pPr>
        <w:pStyle w:val="EW"/>
      </w:pPr>
      <w:r>
        <w:t>ANDS</w:t>
      </w:r>
      <w:r w:rsidR="0071648E">
        <w:t>P</w:t>
      </w:r>
      <w:r w:rsidR="0071648E">
        <w:tab/>
        <w:t>Access Network Discovery &amp; Selection Policy</w:t>
      </w:r>
    </w:p>
    <w:p w14:paraId="1DE438C0" w14:textId="394F32CE" w:rsidR="007261D5" w:rsidRDefault="007261D5">
      <w:pPr>
        <w:pStyle w:val="EW"/>
      </w:pPr>
      <w:r>
        <w:t>CSC</w:t>
      </w:r>
      <w:r>
        <w:tab/>
      </w:r>
      <w:r w:rsidRPr="00265F23">
        <w:t>Communication Service Customer</w:t>
      </w:r>
    </w:p>
    <w:p w14:paraId="16FEE091" w14:textId="315F6D19" w:rsidR="002A7461" w:rsidRDefault="00A006ED">
      <w:pPr>
        <w:pStyle w:val="EW"/>
      </w:pPr>
      <w:r>
        <w:t>CSP</w:t>
      </w:r>
      <w:r>
        <w:tab/>
      </w:r>
      <w:r w:rsidRPr="00265F23">
        <w:t>Communication Service Provider</w:t>
      </w:r>
    </w:p>
    <w:p w14:paraId="34E91FCA" w14:textId="43E6321B" w:rsidR="00575367" w:rsidRDefault="00575367">
      <w:pPr>
        <w:pStyle w:val="EW"/>
      </w:pPr>
      <w:r>
        <w:t>DN</w:t>
      </w:r>
      <w:r>
        <w:tab/>
        <w:t>Data Network</w:t>
      </w:r>
    </w:p>
    <w:p w14:paraId="711D1783" w14:textId="3DF652DD" w:rsidR="00FE7989" w:rsidRDefault="00FE7989">
      <w:pPr>
        <w:pStyle w:val="EW"/>
      </w:pPr>
      <w:r>
        <w:t>DNN</w:t>
      </w:r>
      <w:r>
        <w:tab/>
      </w:r>
      <w:r w:rsidRPr="001B7C50">
        <w:t>Data Network Name</w:t>
      </w:r>
    </w:p>
    <w:p w14:paraId="3C3B130E" w14:textId="62C65FB2" w:rsidR="005D5AFF" w:rsidRDefault="005D5AFF">
      <w:pPr>
        <w:pStyle w:val="EW"/>
      </w:pPr>
      <w:r>
        <w:t>ECS</w:t>
      </w:r>
      <w:r>
        <w:tab/>
        <w:t>Edge Configuration Server</w:t>
      </w:r>
    </w:p>
    <w:p w14:paraId="2DD5BCA8" w14:textId="22734C19" w:rsidR="008830E5" w:rsidRDefault="008830E5">
      <w:pPr>
        <w:pStyle w:val="EW"/>
      </w:pPr>
      <w:r>
        <w:t>EEC</w:t>
      </w:r>
      <w:r>
        <w:tab/>
      </w:r>
      <w:r w:rsidR="005D5AFF">
        <w:t>Edge Enabler Client</w:t>
      </w:r>
    </w:p>
    <w:p w14:paraId="13E631B8" w14:textId="23E61F90" w:rsidR="008B5759" w:rsidRDefault="008B5759">
      <w:pPr>
        <w:pStyle w:val="EW"/>
      </w:pPr>
      <w:r>
        <w:t>eMBB</w:t>
      </w:r>
      <w:r>
        <w:tab/>
        <w:t>Enhanced Mobile Broadband</w:t>
      </w:r>
    </w:p>
    <w:p w14:paraId="4E559B7F" w14:textId="0DFE59F6" w:rsidR="0002458E" w:rsidRDefault="0002458E">
      <w:pPr>
        <w:pStyle w:val="EW"/>
      </w:pPr>
      <w:r>
        <w:t>EPC</w:t>
      </w:r>
      <w:r>
        <w:tab/>
      </w:r>
      <w:r w:rsidRPr="00CA7246">
        <w:rPr>
          <w:lang w:val="en-US"/>
        </w:rPr>
        <w:t>Evolved Packet Core</w:t>
      </w:r>
    </w:p>
    <w:p w14:paraId="5FFE1AA4" w14:textId="450AA063" w:rsidR="00A4779E" w:rsidRDefault="00A4779E">
      <w:pPr>
        <w:pStyle w:val="EW"/>
      </w:pPr>
      <w:r>
        <w:t>GST</w:t>
      </w:r>
      <w:r>
        <w:tab/>
      </w:r>
      <w:r w:rsidRPr="00265F23">
        <w:t>Generic Network Slice Template</w:t>
      </w:r>
    </w:p>
    <w:p w14:paraId="43B7C637" w14:textId="5AB904EE" w:rsidR="00005A01" w:rsidRDefault="00005A01">
      <w:pPr>
        <w:pStyle w:val="EW"/>
      </w:pPr>
      <w:r>
        <w:t>MIoT</w:t>
      </w:r>
      <w:r>
        <w:tab/>
        <w:t>Massive Internet of Things</w:t>
      </w:r>
    </w:p>
    <w:p w14:paraId="7965353B" w14:textId="64913090" w:rsidR="001E5764" w:rsidRDefault="001E5764">
      <w:pPr>
        <w:pStyle w:val="EW"/>
      </w:pPr>
      <w:r>
        <w:t>MPS</w:t>
      </w:r>
      <w:r>
        <w:tab/>
      </w:r>
      <w:r w:rsidRPr="001B7C50">
        <w:t>Multimedia Priority Service</w:t>
      </w:r>
    </w:p>
    <w:p w14:paraId="3101026B" w14:textId="038DECDE" w:rsidR="002F7425" w:rsidRDefault="002F7425">
      <w:pPr>
        <w:pStyle w:val="EW"/>
      </w:pPr>
      <w:r>
        <w:t>MNO</w:t>
      </w:r>
      <w:r>
        <w:tab/>
        <w:t>Mobile Network Operator</w:t>
      </w:r>
    </w:p>
    <w:p w14:paraId="775AC383" w14:textId="63C18F32" w:rsidR="00BF3979" w:rsidRDefault="00BF3979">
      <w:pPr>
        <w:pStyle w:val="EW"/>
      </w:pPr>
      <w:r>
        <w:t>MVNO</w:t>
      </w:r>
      <w:r>
        <w:tab/>
        <w:t>Mobile Virtual Network Operator</w:t>
      </w:r>
    </w:p>
    <w:p w14:paraId="3B88CC38" w14:textId="436D72E3" w:rsidR="00A4779E" w:rsidRDefault="00A4779E">
      <w:pPr>
        <w:pStyle w:val="EW"/>
      </w:pPr>
      <w:r>
        <w:t>NEST</w:t>
      </w:r>
      <w:r>
        <w:tab/>
      </w:r>
      <w:r w:rsidRPr="00265F23">
        <w:t>Network Slice Type</w:t>
      </w:r>
    </w:p>
    <w:p w14:paraId="1E933B23" w14:textId="05465176" w:rsidR="00A006ED" w:rsidRDefault="00A006ED">
      <w:pPr>
        <w:pStyle w:val="EW"/>
      </w:pPr>
      <w:r>
        <w:t>NOP</w:t>
      </w:r>
      <w:r>
        <w:tab/>
      </w:r>
      <w:r w:rsidRPr="00265F23">
        <w:t>Network Operator</w:t>
      </w:r>
    </w:p>
    <w:p w14:paraId="75AFC680" w14:textId="2FF6B6CE" w:rsidR="00056A58" w:rsidRDefault="00056A58">
      <w:pPr>
        <w:pStyle w:val="EW"/>
      </w:pPr>
      <w:r>
        <w:t>NRM</w:t>
      </w:r>
      <w:r>
        <w:tab/>
        <w:t>Network Resource Model</w:t>
      </w:r>
    </w:p>
    <w:p w14:paraId="26CFD255" w14:textId="0DD86AC0" w:rsidR="006E1516" w:rsidRDefault="00655FE2">
      <w:pPr>
        <w:pStyle w:val="EW"/>
      </w:pPr>
      <w:r>
        <w:t>NSaaS</w:t>
      </w:r>
      <w:r>
        <w:tab/>
      </w:r>
      <w:r w:rsidRPr="00D3374C">
        <w:t>Network Slice as a Service</w:t>
      </w:r>
    </w:p>
    <w:p w14:paraId="208D22A3" w14:textId="290835E3" w:rsidR="00A006ED" w:rsidRDefault="00A006ED">
      <w:pPr>
        <w:pStyle w:val="EW"/>
      </w:pPr>
      <w:r>
        <w:t>NSC</w:t>
      </w:r>
      <w:r>
        <w:tab/>
      </w:r>
      <w:r w:rsidRPr="00265F23">
        <w:t>Network Slice Customer</w:t>
      </w:r>
    </w:p>
    <w:p w14:paraId="43637C56" w14:textId="71DD9177" w:rsidR="004D4722" w:rsidRDefault="004D4722">
      <w:pPr>
        <w:pStyle w:val="EW"/>
      </w:pPr>
      <w:r>
        <w:lastRenderedPageBreak/>
        <w:t>NSCE</w:t>
      </w:r>
      <w:r>
        <w:tab/>
        <w:t>Network Slice Capability Enablement</w:t>
      </w:r>
    </w:p>
    <w:p w14:paraId="3B081FE7" w14:textId="36B47118" w:rsidR="009E048C" w:rsidRDefault="009E048C">
      <w:pPr>
        <w:pStyle w:val="EW"/>
      </w:pPr>
      <w:r>
        <w:t>NSI</w:t>
      </w:r>
      <w:r>
        <w:tab/>
      </w:r>
      <w:r w:rsidRPr="00C561A3">
        <w:t>Network Slice Instance</w:t>
      </w:r>
    </w:p>
    <w:p w14:paraId="48953F74" w14:textId="3C6CAC3D" w:rsidR="00A006ED" w:rsidRDefault="00A006ED">
      <w:pPr>
        <w:pStyle w:val="EW"/>
      </w:pPr>
      <w:r>
        <w:t>NSP</w:t>
      </w:r>
      <w:r>
        <w:tab/>
      </w:r>
      <w:r w:rsidRPr="00265F23">
        <w:t>Network Slice Provider</w:t>
      </w:r>
    </w:p>
    <w:p w14:paraId="30186A91" w14:textId="76A57CC1" w:rsidR="0048704A" w:rsidRDefault="0048704A">
      <w:pPr>
        <w:pStyle w:val="EW"/>
      </w:pPr>
      <w:r>
        <w:t>NSSI</w:t>
      </w:r>
      <w:r>
        <w:tab/>
      </w:r>
      <w:r w:rsidRPr="00C561A3">
        <w:t>Network Slice Subnet Instance</w:t>
      </w:r>
    </w:p>
    <w:p w14:paraId="45AFED00" w14:textId="7557D6BA" w:rsidR="00670A62" w:rsidRDefault="00670A62">
      <w:pPr>
        <w:pStyle w:val="EW"/>
      </w:pPr>
      <w:r>
        <w:t>NSSP</w:t>
      </w:r>
      <w:r w:rsidR="00D56713">
        <w:tab/>
      </w:r>
      <w:r w:rsidR="00D56713" w:rsidRPr="001B7C50">
        <w:rPr>
          <w:rFonts w:eastAsia="SimSun"/>
          <w:lang w:eastAsia="zh-CN"/>
        </w:rPr>
        <w:t>Network Slice Selection Policy</w:t>
      </w:r>
    </w:p>
    <w:p w14:paraId="7258170A" w14:textId="3BAF0F6F" w:rsidR="00DB0969" w:rsidRDefault="00DB0969">
      <w:pPr>
        <w:pStyle w:val="EW"/>
      </w:pPr>
      <w:r>
        <w:t>NWDAF</w:t>
      </w:r>
      <w:r>
        <w:tab/>
      </w:r>
      <w:r w:rsidRPr="00CD4E91">
        <w:t>Network Data Analytics Function</w:t>
      </w:r>
    </w:p>
    <w:p w14:paraId="45EFE366" w14:textId="1F035D8D" w:rsidR="00CF398C" w:rsidRDefault="00CF398C">
      <w:pPr>
        <w:pStyle w:val="EW"/>
        <w:rPr>
          <w:rFonts w:eastAsia="SimSun"/>
          <w:lang w:eastAsia="zh-CN"/>
        </w:rPr>
      </w:pPr>
      <w:r>
        <w:t>PDU</w:t>
      </w:r>
      <w:r>
        <w:tab/>
      </w:r>
      <w:r w:rsidRPr="001B7C50">
        <w:rPr>
          <w:rFonts w:eastAsia="SimSun"/>
          <w:lang w:eastAsia="zh-CN"/>
        </w:rPr>
        <w:t>Protocol Data Unit</w:t>
      </w:r>
    </w:p>
    <w:p w14:paraId="5F28BE97" w14:textId="4B1B23C8" w:rsidR="003C46CB" w:rsidRDefault="003C46CB">
      <w:pPr>
        <w:pStyle w:val="EW"/>
        <w:rPr>
          <w:rFonts w:eastAsia="SimSun"/>
          <w:lang w:eastAsia="zh-CN"/>
        </w:rPr>
      </w:pPr>
      <w:r w:rsidRPr="003D4ABF">
        <w:t>ProSe</w:t>
      </w:r>
      <w:r w:rsidRPr="003D4ABF">
        <w:tab/>
        <w:t>Proximity based Services</w:t>
      </w:r>
    </w:p>
    <w:p w14:paraId="1069B20F" w14:textId="48EC1F30" w:rsidR="0071648E" w:rsidRDefault="0071648E">
      <w:pPr>
        <w:pStyle w:val="EW"/>
      </w:pPr>
      <w:r>
        <w:t>ProSeP</w:t>
      </w:r>
      <w:r>
        <w:tab/>
      </w:r>
      <w:r w:rsidR="003C46CB" w:rsidRPr="003D4ABF">
        <w:t>ProSe</w:t>
      </w:r>
      <w:r w:rsidR="003C46CB">
        <w:t xml:space="preserve"> </w:t>
      </w:r>
      <w:r>
        <w:t>Policy</w:t>
      </w:r>
    </w:p>
    <w:p w14:paraId="5FCD1065" w14:textId="1AC91A60" w:rsidR="00A006ED" w:rsidRDefault="003B0D7D" w:rsidP="009E1B06">
      <w:pPr>
        <w:pStyle w:val="EW"/>
        <w:rPr>
          <w:lang w:eastAsia="zh-CN"/>
        </w:rPr>
      </w:pPr>
      <w:r>
        <w:t>URSP</w:t>
      </w:r>
      <w:r w:rsidR="008524E4">
        <w:tab/>
      </w:r>
      <w:r w:rsidR="008524E4" w:rsidRPr="003D4ABF">
        <w:t xml:space="preserve">UE </w:t>
      </w:r>
      <w:r w:rsidR="008524E4" w:rsidRPr="003D4ABF">
        <w:rPr>
          <w:lang w:eastAsia="zh-CN"/>
        </w:rPr>
        <w:t>Route Selection Policy</w:t>
      </w:r>
    </w:p>
    <w:p w14:paraId="30059E4E" w14:textId="0021EDF9" w:rsidR="00DA3811" w:rsidRDefault="00DA3811" w:rsidP="009E1B06">
      <w:pPr>
        <w:pStyle w:val="EW"/>
        <w:rPr>
          <w:lang w:eastAsia="zh-CN"/>
        </w:rPr>
      </w:pPr>
      <w:r>
        <w:rPr>
          <w:lang w:eastAsia="zh-CN"/>
        </w:rPr>
        <w:t>V2X</w:t>
      </w:r>
      <w:r>
        <w:rPr>
          <w:lang w:eastAsia="zh-CN"/>
        </w:rPr>
        <w:tab/>
        <w:t>Vehicle-to-Everything</w:t>
      </w:r>
    </w:p>
    <w:p w14:paraId="30B31AB0" w14:textId="257CF5AA" w:rsidR="0071648E" w:rsidRDefault="0071648E" w:rsidP="009E1B06">
      <w:pPr>
        <w:pStyle w:val="EW"/>
        <w:rPr>
          <w:lang w:eastAsia="zh-CN"/>
        </w:rPr>
      </w:pPr>
      <w:r>
        <w:rPr>
          <w:lang w:eastAsia="zh-CN"/>
        </w:rPr>
        <w:t>V2XP</w:t>
      </w:r>
      <w:r>
        <w:rPr>
          <w:lang w:eastAsia="zh-CN"/>
        </w:rPr>
        <w:tab/>
      </w:r>
      <w:r>
        <w:t>V2X Policy</w:t>
      </w:r>
    </w:p>
    <w:p w14:paraId="7D89FB01" w14:textId="334F0E76" w:rsidR="00080512" w:rsidRPr="004D3578" w:rsidRDefault="00080512">
      <w:pPr>
        <w:pStyle w:val="Heading1"/>
      </w:pPr>
      <w:bookmarkStart w:id="340" w:name="clause4"/>
      <w:bookmarkStart w:id="341" w:name="_Toc151077679"/>
      <w:bookmarkEnd w:id="340"/>
      <w:r w:rsidRPr="004D3578">
        <w:t>4</w:t>
      </w:r>
      <w:r w:rsidR="00830382">
        <w:tab/>
      </w:r>
      <w:r w:rsidRPr="004D3578">
        <w:tab/>
      </w:r>
      <w:r w:rsidR="004E62D0">
        <w:t>Overview</w:t>
      </w:r>
      <w:bookmarkEnd w:id="341"/>
    </w:p>
    <w:p w14:paraId="59C9C49F" w14:textId="5E4E0EB0" w:rsidR="00632CEA" w:rsidRPr="007765EE" w:rsidDel="00C01010" w:rsidRDefault="00C77E98" w:rsidP="008728C7">
      <w:pPr>
        <w:pStyle w:val="Heading1"/>
        <w:rPr>
          <w:del w:id="342" w:author="Richard Bradbury" w:date="2023-11-17T01:28:00Z"/>
          <w:rFonts w:ascii="Times New Roman" w:hAnsi="Times New Roman"/>
          <w:sz w:val="20"/>
        </w:rPr>
      </w:pPr>
      <w:del w:id="343" w:author="Prakash Kolan(11162023)" w:date="2023-11-16T17:19:00Z">
        <w:r w:rsidRPr="007765EE" w:rsidDel="00BF5433">
          <w:rPr>
            <w:rFonts w:ascii="Times New Roman" w:hAnsi="Times New Roman"/>
            <w:sz w:val="20"/>
          </w:rPr>
          <w:delText>Editor</w:delText>
        </w:r>
        <w:r w:rsidR="00993A44" w:rsidRPr="007765EE" w:rsidDel="00BF5433">
          <w:rPr>
            <w:rFonts w:ascii="Times New Roman" w:hAnsi="Times New Roman"/>
            <w:sz w:val="20"/>
          </w:rPr>
          <w:delText>’s</w:delText>
        </w:r>
        <w:r w:rsidRPr="007765EE" w:rsidDel="00BF5433">
          <w:rPr>
            <w:rFonts w:ascii="Times New Roman" w:hAnsi="Times New Roman"/>
            <w:sz w:val="20"/>
          </w:rPr>
          <w:delText xml:space="preserve"> Note</w:delText>
        </w:r>
        <w:r w:rsidR="00993A44" w:rsidRPr="007765EE" w:rsidDel="00BF5433">
          <w:rPr>
            <w:rFonts w:ascii="Times New Roman" w:hAnsi="Times New Roman"/>
            <w:sz w:val="20"/>
          </w:rPr>
          <w:delText xml:space="preserve">: </w:delText>
        </w:r>
        <w:r w:rsidR="00B83E41" w:rsidRPr="007765EE" w:rsidDel="00BF5433">
          <w:rPr>
            <w:rFonts w:ascii="Times New Roman" w:hAnsi="Times New Roman"/>
            <w:sz w:val="20"/>
          </w:rPr>
          <w:delText xml:space="preserve">This clause to describe </w:delText>
        </w:r>
        <w:r w:rsidR="00A21776" w:rsidRPr="007765EE" w:rsidDel="00BF5433">
          <w:rPr>
            <w:rFonts w:ascii="Times New Roman" w:hAnsi="Times New Roman"/>
            <w:sz w:val="20"/>
          </w:rPr>
          <w:delText xml:space="preserve">network slicing features and capabilities, and </w:delText>
        </w:r>
        <w:r w:rsidR="00B83E41" w:rsidRPr="007765EE" w:rsidDel="00BF5433">
          <w:rPr>
            <w:rFonts w:ascii="Times New Roman" w:hAnsi="Times New Roman"/>
            <w:sz w:val="20"/>
          </w:rPr>
          <w:delText>existing network slicing related support in different 3GPP groups</w:delText>
        </w:r>
        <w:r w:rsidR="00DD1937" w:rsidRPr="007765EE" w:rsidDel="00BF5433">
          <w:rPr>
            <w:rFonts w:ascii="Times New Roman" w:hAnsi="Times New Roman"/>
            <w:sz w:val="20"/>
          </w:rPr>
          <w:delText>.</w:delText>
        </w:r>
        <w:r w:rsidR="002C0D1C" w:rsidRPr="007765EE" w:rsidDel="00BF5433">
          <w:rPr>
            <w:rFonts w:ascii="Times New Roman" w:hAnsi="Times New Roman"/>
            <w:sz w:val="20"/>
          </w:rPr>
          <w:delText xml:space="preserve"> </w:delText>
        </w:r>
        <w:r w:rsidR="000A68FC" w:rsidRPr="007765EE" w:rsidDel="00BF5433">
          <w:rPr>
            <w:rFonts w:ascii="Times New Roman" w:hAnsi="Times New Roman"/>
            <w:sz w:val="20"/>
          </w:rPr>
          <w:delText>In particular, d</w:delText>
        </w:r>
        <w:r w:rsidR="002C0D1C" w:rsidRPr="007765EE" w:rsidDel="00BF5433">
          <w:rPr>
            <w:rFonts w:ascii="Times New Roman" w:hAnsi="Times New Roman"/>
            <w:sz w:val="20"/>
          </w:rPr>
          <w:delText>ifferent slice management procedures that are relevant for specifying media streaming aspects of network slicing are described in this clause.</w:delText>
        </w:r>
      </w:del>
    </w:p>
    <w:p w14:paraId="4138EF34" w14:textId="295862EA" w:rsidR="006F363F" w:rsidRDefault="006F363F" w:rsidP="00C01010">
      <w:pPr>
        <w:pStyle w:val="Heading2"/>
        <w:rPr>
          <w:rFonts w:cs="Arial"/>
          <w:szCs w:val="32"/>
        </w:rPr>
      </w:pPr>
      <w:bookmarkStart w:id="344" w:name="_Toc151077680"/>
      <w:r>
        <w:rPr>
          <w:rFonts w:cs="Arial"/>
          <w:szCs w:val="32"/>
        </w:rPr>
        <w:t>4.0</w:t>
      </w:r>
      <w:r>
        <w:rPr>
          <w:rFonts w:cs="Arial"/>
          <w:szCs w:val="32"/>
        </w:rPr>
        <w:tab/>
      </w:r>
      <w:r>
        <w:rPr>
          <w:rFonts w:cs="Arial"/>
          <w:szCs w:val="32"/>
        </w:rPr>
        <w:tab/>
        <w:t>Assumptions</w:t>
      </w:r>
      <w:bookmarkEnd w:id="344"/>
    </w:p>
    <w:p w14:paraId="403D7D0D" w14:textId="77777777" w:rsidR="006F363F" w:rsidRDefault="006F363F" w:rsidP="006F363F">
      <w:pPr>
        <w:keepNext/>
      </w:pPr>
      <w:r>
        <w:t>The following assumptions apply to the present document:</w:t>
      </w:r>
    </w:p>
    <w:p w14:paraId="11F3296D" w14:textId="77777777" w:rsidR="006F363F" w:rsidRDefault="006F363F" w:rsidP="006F363F">
      <w:pPr>
        <w:pStyle w:val="B1"/>
        <w:keepNext/>
        <w:keepLines/>
      </w:pPr>
      <w:r>
        <w:t>1.</w:t>
      </w:r>
      <w:r>
        <w:tab/>
        <w:t>Possible and efficient solutions based on network slicing are sought to support the use cases listed in clause 5 and many others that also require differentiated QoS for their application streams. Network slicing may not be the only solution to support these use cases, but is one possible solution.</w:t>
      </w:r>
    </w:p>
    <w:p w14:paraId="29A59133" w14:textId="687DD31C" w:rsidR="006F363F" w:rsidRDefault="006F363F" w:rsidP="006F363F">
      <w:pPr>
        <w:pStyle w:val="B1"/>
        <w:rPr>
          <w:lang w:eastAsia="en-GB"/>
        </w:rPr>
      </w:pPr>
      <w:r>
        <w:rPr>
          <w:lang w:eastAsia="en-GB"/>
        </w:rPr>
        <w:t>2.</w:t>
      </w:r>
      <w:r>
        <w:rPr>
          <w:lang w:eastAsia="en-GB"/>
        </w:rPr>
        <w:tab/>
        <w:t>Service requirements relating to network slicing specified in TS 22.261 [</w:t>
      </w:r>
      <w:r w:rsidR="00A97761">
        <w:rPr>
          <w:lang w:eastAsia="en-GB"/>
        </w:rPr>
        <w:t>27</w:t>
      </w:r>
      <w:r>
        <w:rPr>
          <w:lang w:eastAsia="en-GB"/>
        </w:rPr>
        <w:t>] and TR 23700-99 [8] are considered for studying possible issues in relation to 5G Media Streaming.</w:t>
      </w:r>
    </w:p>
    <w:p w14:paraId="09E00009" w14:textId="0017BC75" w:rsidR="00CB35AF" w:rsidRDefault="004553B2" w:rsidP="00CB35AF">
      <w:pPr>
        <w:pStyle w:val="Heading2"/>
      </w:pPr>
      <w:bookmarkStart w:id="345" w:name="_Toc151077681"/>
      <w:r>
        <w:t>4</w:t>
      </w:r>
      <w:r w:rsidR="00CB35AF" w:rsidRPr="004D3578">
        <w:t>.</w:t>
      </w:r>
      <w:r w:rsidR="00CB35AF">
        <w:t>1</w:t>
      </w:r>
      <w:r w:rsidR="00CB35AF" w:rsidRPr="004D3578">
        <w:tab/>
      </w:r>
      <w:r w:rsidR="00CB35AF">
        <w:t>General</w:t>
      </w:r>
      <w:bookmarkEnd w:id="345"/>
    </w:p>
    <w:p w14:paraId="5A6DFB36" w14:textId="590D2109" w:rsidR="001049E5" w:rsidRDefault="004553B2" w:rsidP="001049E5">
      <w:r w:rsidRPr="001008B5">
        <w:t>Clause 5.12 of TR</w:t>
      </w:r>
      <w:r w:rsidR="00066B49">
        <w:t> </w:t>
      </w:r>
      <w:r w:rsidRPr="001008B5">
        <w:t>26.804</w:t>
      </w:r>
      <w:r w:rsidR="00A343CE">
        <w:t> </w:t>
      </w:r>
      <w:r w:rsidRPr="001008B5">
        <w:t>[</w:t>
      </w:r>
      <w:r w:rsidR="009D0F7C">
        <w:t>2</w:t>
      </w:r>
      <w:r w:rsidRPr="001008B5">
        <w:t>] provides a brief overview of network slicing feature standardization in different 3GPP groups</w:t>
      </w:r>
      <w:r w:rsidR="007700E8">
        <w:t>, areas of study related to 5G Media Streaming for specifying network slicing extensions, and potential open issues</w:t>
      </w:r>
      <w:r w:rsidRPr="001008B5">
        <w:t xml:space="preserve">. This clause describes different slice management processes in </w:t>
      </w:r>
      <w:r>
        <w:t xml:space="preserve">a </w:t>
      </w:r>
      <w:r w:rsidRPr="001008B5">
        <w:t>little more detail that are relevant for specifying the media streaming aspects of network slicing.</w:t>
      </w:r>
    </w:p>
    <w:p w14:paraId="484B2088" w14:textId="6AD12D44" w:rsidR="001049E5" w:rsidRDefault="001049E5" w:rsidP="001049E5">
      <w:pPr>
        <w:pStyle w:val="Heading2"/>
      </w:pPr>
      <w:bookmarkStart w:id="346" w:name="_Toc151077682"/>
      <w:r>
        <w:t>4</w:t>
      </w:r>
      <w:r w:rsidRPr="004D3578">
        <w:t>.</w:t>
      </w:r>
      <w:r w:rsidR="00BE6173">
        <w:t>2</w:t>
      </w:r>
      <w:r w:rsidRPr="004D3578">
        <w:tab/>
      </w:r>
      <w:r>
        <w:rPr>
          <w:lang w:eastAsia="zh-CN"/>
        </w:rPr>
        <w:t>Network slicing architecture</w:t>
      </w:r>
      <w:bookmarkEnd w:id="346"/>
    </w:p>
    <w:p w14:paraId="052BDA0D" w14:textId="478C8A0D" w:rsidR="001049E5" w:rsidRDefault="001049E5" w:rsidP="001049E5">
      <w:pPr>
        <w:pStyle w:val="Heading3"/>
      </w:pPr>
      <w:bookmarkStart w:id="347" w:name="_Toc151077683"/>
      <w:r>
        <w:t>4.</w:t>
      </w:r>
      <w:r w:rsidR="00BE6173">
        <w:t>2</w:t>
      </w:r>
      <w:r>
        <w:t>.1</w:t>
      </w:r>
      <w:r>
        <w:tab/>
      </w:r>
      <w:r>
        <w:tab/>
        <w:t>General</w:t>
      </w:r>
      <w:bookmarkEnd w:id="347"/>
    </w:p>
    <w:p w14:paraId="7E58D3A0" w14:textId="77777777" w:rsidR="001049E5" w:rsidRPr="0009140B" w:rsidRDefault="001049E5" w:rsidP="001049E5">
      <w:pPr>
        <w:rPr>
          <w:lang w:eastAsia="en-GB"/>
        </w:rPr>
      </w:pPr>
      <w:r w:rsidRPr="0009140B">
        <w:rPr>
          <w:lang w:eastAsia="en-GB"/>
        </w:rPr>
        <w:t xml:space="preserve">A </w:t>
      </w:r>
      <w:r>
        <w:rPr>
          <w:lang w:eastAsia="en-GB"/>
        </w:rPr>
        <w:t>N</w:t>
      </w:r>
      <w:r w:rsidRPr="0009140B">
        <w:rPr>
          <w:lang w:eastAsia="en-GB"/>
        </w:rPr>
        <w:t xml:space="preserve">etwork </w:t>
      </w:r>
      <w:r>
        <w:rPr>
          <w:lang w:eastAsia="en-GB"/>
        </w:rPr>
        <w:t>S</w:t>
      </w:r>
      <w:r w:rsidRPr="0009140B">
        <w:rPr>
          <w:lang w:eastAsia="en-GB"/>
        </w:rPr>
        <w:t xml:space="preserve">lice is </w:t>
      </w:r>
      <w:r w:rsidRPr="001E7AB0">
        <w:t>a</w:t>
      </w:r>
      <w:r>
        <w:t xml:space="preserve"> logical network with specific capabilities and characteristics as defined in clause 3.1 of TS 23.501 </w:t>
      </w:r>
      <w:r>
        <w:rPr>
          <w:lang w:eastAsia="en-GB"/>
        </w:rPr>
        <w:t>[7]</w:t>
      </w:r>
      <w:r w:rsidRPr="0009140B">
        <w:rPr>
          <w:lang w:eastAsia="en-GB"/>
        </w:rPr>
        <w:t>.</w:t>
      </w:r>
      <w:r>
        <w:rPr>
          <w:lang w:eastAsia="en-GB"/>
        </w:rPr>
        <w:t xml:space="preserve"> According to the </w:t>
      </w:r>
      <w:r>
        <w:t>supported features, functionalities and different groups of UEs</w:t>
      </w:r>
      <w:r>
        <w:rPr>
          <w:lang w:eastAsia="en-GB"/>
        </w:rPr>
        <w:t xml:space="preserve">, the </w:t>
      </w:r>
      <w:r>
        <w:t xml:space="preserve">multiple Network Slices can be deployed by the operator. More specifically, the </w:t>
      </w:r>
      <w:r>
        <w:rPr>
          <w:lang w:eastAsia="en-GB"/>
        </w:rPr>
        <w:t xml:space="preserve">network slice can support </w:t>
      </w:r>
      <w:r w:rsidRPr="0009140B">
        <w:rPr>
          <w:lang w:eastAsia="en-GB"/>
        </w:rPr>
        <w:t>different functionality (e.g., priority, policy control), different</w:t>
      </w:r>
      <w:r w:rsidRPr="0009140B" w:rsidDel="005F4A0D">
        <w:rPr>
          <w:lang w:eastAsia="en-GB"/>
        </w:rPr>
        <w:t xml:space="preserve"> </w:t>
      </w:r>
      <w:r w:rsidRPr="0009140B">
        <w:rPr>
          <w:lang w:eastAsia="en-GB"/>
        </w:rPr>
        <w:t>performance requirements (e.g., latency, data rates), or different</w:t>
      </w:r>
      <w:r w:rsidRPr="0009140B" w:rsidDel="005F4A0D">
        <w:rPr>
          <w:lang w:eastAsia="en-GB"/>
        </w:rPr>
        <w:t xml:space="preserve"> </w:t>
      </w:r>
      <w:r>
        <w:rPr>
          <w:lang w:eastAsia="en-GB"/>
        </w:rPr>
        <w:t xml:space="preserve">targeted </w:t>
      </w:r>
      <w:r w:rsidRPr="0009140B">
        <w:rPr>
          <w:lang w:eastAsia="en-GB"/>
        </w:rPr>
        <w:t>users (e.g., MPS users, Public Safety users, corporate customers, roamers, or MVNO</w:t>
      </w:r>
      <w:r>
        <w:rPr>
          <w:lang w:eastAsia="en-GB"/>
        </w:rPr>
        <w:t xml:space="preserve"> hosting users</w:t>
      </w:r>
      <w:r w:rsidRPr="0009140B">
        <w:rPr>
          <w:lang w:eastAsia="en-GB"/>
        </w:rPr>
        <w:t>)</w:t>
      </w:r>
      <w:r>
        <w:rPr>
          <w:lang w:eastAsia="en-GB"/>
        </w:rPr>
        <w:t xml:space="preserve">. </w:t>
      </w:r>
      <w:r w:rsidRPr="0009140B">
        <w:rPr>
          <w:lang w:eastAsia="en-GB"/>
        </w:rPr>
        <w:t xml:space="preserve">For example, </w:t>
      </w:r>
      <w:r>
        <w:rPr>
          <w:lang w:eastAsia="zh-CN"/>
        </w:rPr>
        <w:t>based on the operator’s needs</w:t>
      </w:r>
      <w:r>
        <w:rPr>
          <w:lang w:eastAsia="en-GB"/>
        </w:rPr>
        <w:t xml:space="preserve">, </w:t>
      </w:r>
      <w:r w:rsidRPr="0009140B">
        <w:rPr>
          <w:lang w:eastAsia="en-GB"/>
        </w:rPr>
        <w:t xml:space="preserve">there can be one network slice for </w:t>
      </w:r>
      <w:r>
        <w:rPr>
          <w:lang w:eastAsia="en-GB"/>
        </w:rPr>
        <w:t>M</w:t>
      </w:r>
      <w:r w:rsidRPr="0009140B">
        <w:rPr>
          <w:lang w:eastAsia="en-GB"/>
        </w:rPr>
        <w:t>IoT</w:t>
      </w:r>
      <w:r>
        <w:rPr>
          <w:lang w:eastAsia="en-GB"/>
        </w:rPr>
        <w:t xml:space="preserve"> </w:t>
      </w:r>
      <w:r>
        <w:t>services</w:t>
      </w:r>
      <w:r w:rsidRPr="0009140B">
        <w:rPr>
          <w:lang w:eastAsia="en-GB"/>
        </w:rPr>
        <w:t xml:space="preserve">, one for supporting </w:t>
      </w:r>
      <w:r>
        <w:rPr>
          <w:lang w:eastAsia="en-GB"/>
        </w:rPr>
        <w:t>eMBB</w:t>
      </w:r>
      <w:r w:rsidRPr="0009140B">
        <w:rPr>
          <w:lang w:eastAsia="en-GB"/>
        </w:rPr>
        <w:t xml:space="preserve"> UEs and another one for V2X</w:t>
      </w:r>
      <w:r>
        <w:rPr>
          <w:lang w:eastAsia="en-GB"/>
        </w:rPr>
        <w:t xml:space="preserve"> </w:t>
      </w:r>
      <w:r>
        <w:t>services</w:t>
      </w:r>
      <w:r w:rsidRPr="0009140B">
        <w:rPr>
          <w:lang w:eastAsia="en-GB"/>
        </w:rPr>
        <w:t>.</w:t>
      </w:r>
    </w:p>
    <w:p w14:paraId="30BB9617" w14:textId="77777777" w:rsidR="001049E5" w:rsidRDefault="001049E5" w:rsidP="001049E5">
      <w:pPr>
        <w:rPr>
          <w:lang w:eastAsia="en-GB"/>
        </w:rPr>
      </w:pPr>
      <w:r>
        <w:rPr>
          <w:lang w:eastAsia="en-GB"/>
        </w:rPr>
        <w:t xml:space="preserve">A Network Slice instance is </w:t>
      </w:r>
      <w:r>
        <w:t xml:space="preserve">a set of Network Function instances and the required resources (e.g. compute, storage and networking resources) which form a deployed Network Slice. </w:t>
      </w:r>
      <w:r>
        <w:rPr>
          <w:lang w:eastAsia="en-GB"/>
        </w:rPr>
        <w:t>A slice instance includes both core network control plane and user plane network functions as defined in clause 4.15.1 of [7]</w:t>
      </w:r>
      <w:r w:rsidRPr="0009140B">
        <w:rPr>
          <w:lang w:eastAsia="en-GB"/>
        </w:rPr>
        <w:t>.</w:t>
      </w:r>
    </w:p>
    <w:p w14:paraId="2CD87B64" w14:textId="3A5A3DEA" w:rsidR="00E928F6" w:rsidRDefault="001049E5" w:rsidP="001049E5">
      <w:r>
        <w:rPr>
          <w:lang w:eastAsia="en-GB"/>
        </w:rPr>
        <w:t xml:space="preserve">A </w:t>
      </w:r>
      <w:r w:rsidRPr="0009140B">
        <w:rPr>
          <w:lang w:eastAsia="en-GB"/>
        </w:rPr>
        <w:t xml:space="preserve">UE </w:t>
      </w:r>
      <w:r>
        <w:rPr>
          <w:lang w:eastAsia="en-GB"/>
        </w:rPr>
        <w:t xml:space="preserve">can access </w:t>
      </w:r>
      <w:r w:rsidRPr="0009140B">
        <w:rPr>
          <w:lang w:eastAsia="en-GB"/>
        </w:rPr>
        <w:t>multiple Network Slices simultaneously.</w:t>
      </w:r>
      <w:r w:rsidR="00E928F6">
        <w:rPr>
          <w:lang w:eastAsia="en-GB"/>
        </w:rPr>
        <w:t xml:space="preserve"> Figure 4.2.1</w:t>
      </w:r>
      <w:r w:rsidR="00E928F6">
        <w:rPr>
          <w:lang w:eastAsia="en-GB"/>
        </w:rPr>
        <w:noBreakHyphen/>
        <w:t>1 below shows some illustrative scenarios.</w:t>
      </w:r>
      <w:r w:rsidRPr="0009140B">
        <w:rPr>
          <w:lang w:eastAsia="en-GB"/>
        </w:rPr>
        <w:t xml:space="preserve"> </w:t>
      </w:r>
      <w:r>
        <w:t xml:space="preserve">The occurrence of PDU Session Establishment in a Network Slice instance to a DN allows data transmission in that </w:t>
      </w:r>
      <w:r>
        <w:rPr>
          <w:lang w:eastAsia="en-GB"/>
        </w:rPr>
        <w:t>N</w:t>
      </w:r>
      <w:r w:rsidRPr="0009140B">
        <w:rPr>
          <w:lang w:eastAsia="en-GB"/>
        </w:rPr>
        <w:t xml:space="preserve">etwork </w:t>
      </w:r>
      <w:r>
        <w:rPr>
          <w:lang w:eastAsia="en-GB"/>
        </w:rPr>
        <w:t>S</w:t>
      </w:r>
      <w:r w:rsidRPr="0009140B">
        <w:rPr>
          <w:lang w:eastAsia="en-GB"/>
        </w:rPr>
        <w:t xml:space="preserve">lice </w:t>
      </w:r>
      <w:r>
        <w:t xml:space="preserve">instance. </w:t>
      </w:r>
    </w:p>
    <w:p w14:paraId="33060683" w14:textId="1A0D583E" w:rsidR="00E928F6" w:rsidRDefault="00E928F6" w:rsidP="00157DA5">
      <w:pPr>
        <w:pStyle w:val="NO"/>
      </w:pPr>
      <w:r>
        <w:t>NOTE:</w:t>
      </w:r>
      <w:r>
        <w:tab/>
        <w:t>In the context of 5G Media Streaming, PDU Sessions of type IPv4 or IPv6 are the primary focus.</w:t>
      </w:r>
    </w:p>
    <w:p w14:paraId="6671D468" w14:textId="51F88A0F" w:rsidR="00E928F6" w:rsidRDefault="001049E5" w:rsidP="00E928F6">
      <w:pPr>
        <w:rPr>
          <w:lang w:eastAsia="zh-CN"/>
        </w:rPr>
      </w:pPr>
      <w:r w:rsidRPr="0009140B">
        <w:rPr>
          <w:lang w:eastAsia="en-GB"/>
        </w:rPr>
        <w:t xml:space="preserve">The Network Slice Selection policies in the UE </w:t>
      </w:r>
      <w:r>
        <w:rPr>
          <w:lang w:eastAsia="en-GB"/>
        </w:rPr>
        <w:t xml:space="preserve">are used to </w:t>
      </w:r>
      <w:r>
        <w:rPr>
          <w:lang w:eastAsia="zh-CN"/>
        </w:rPr>
        <w:t xml:space="preserve">associate an application with a specific </w:t>
      </w:r>
      <w:r w:rsidRPr="0009140B">
        <w:rPr>
          <w:lang w:eastAsia="en-GB"/>
        </w:rPr>
        <w:t xml:space="preserve">network slice </w:t>
      </w:r>
      <w:r>
        <w:rPr>
          <w:lang w:eastAsia="zh-CN"/>
        </w:rPr>
        <w:t xml:space="preserve">during </w:t>
      </w:r>
      <w:r>
        <w:t>PDU Session Establishment</w:t>
      </w:r>
      <w:r w:rsidRPr="0009140B">
        <w:rPr>
          <w:lang w:eastAsia="en-GB"/>
        </w:rPr>
        <w:t xml:space="preserve">. </w:t>
      </w:r>
      <w:r w:rsidRPr="0021319B">
        <w:rPr>
          <w:lang w:eastAsia="zh-CN"/>
        </w:rPr>
        <w:t>A PDU Session belongs to one and only one</w:t>
      </w:r>
      <w:r w:rsidRPr="0021319B" w:rsidDel="00C46771">
        <w:rPr>
          <w:lang w:eastAsia="zh-CN"/>
        </w:rPr>
        <w:t xml:space="preserve"> </w:t>
      </w:r>
      <w:r w:rsidRPr="0021319B">
        <w:rPr>
          <w:lang w:eastAsia="zh-CN"/>
        </w:rPr>
        <w:t>specific Network Slice instance per PLMN.</w:t>
      </w:r>
      <w:r>
        <w:rPr>
          <w:lang w:eastAsia="zh-CN"/>
        </w:rPr>
        <w:t xml:space="preserve"> </w:t>
      </w:r>
      <w:r>
        <w:rPr>
          <w:rFonts w:hint="eastAsia"/>
          <w:lang w:eastAsia="zh-CN"/>
        </w:rPr>
        <w:lastRenderedPageBreak/>
        <w:t>There</w:t>
      </w:r>
      <w:r>
        <w:rPr>
          <w:lang w:eastAsia="zh-CN"/>
        </w:rPr>
        <w:t>fore,</w:t>
      </w:r>
      <w:r w:rsidRPr="0021319B">
        <w:rPr>
          <w:lang w:eastAsia="zh-CN"/>
        </w:rPr>
        <w:t xml:space="preserve"> </w:t>
      </w:r>
      <w:r>
        <w:rPr>
          <w:lang w:eastAsia="zh-CN"/>
        </w:rPr>
        <w:t>d</w:t>
      </w:r>
      <w:r w:rsidRPr="0021319B">
        <w:rPr>
          <w:lang w:eastAsia="zh-CN"/>
        </w:rPr>
        <w:t>ifferent Network Slice instances do not share a PDU Session</w:t>
      </w:r>
      <w:r>
        <w:rPr>
          <w:lang w:eastAsia="zh-CN"/>
        </w:rPr>
        <w:t>. But</w:t>
      </w:r>
      <w:r w:rsidRPr="0021319B">
        <w:rPr>
          <w:lang w:eastAsia="zh-CN"/>
        </w:rPr>
        <w:t xml:space="preserve"> </w:t>
      </w:r>
      <w:r>
        <w:rPr>
          <w:lang w:eastAsia="zh-CN"/>
        </w:rPr>
        <w:t>multiple</w:t>
      </w:r>
      <w:r w:rsidRPr="0021319B">
        <w:rPr>
          <w:lang w:eastAsia="zh-CN"/>
        </w:rPr>
        <w:t xml:space="preserve"> PDU Sessions </w:t>
      </w:r>
      <w:r>
        <w:rPr>
          <w:lang w:eastAsia="zh-CN"/>
        </w:rPr>
        <w:t xml:space="preserve">in different Network Slice instances may be associated with </w:t>
      </w:r>
      <w:r w:rsidRPr="0021319B">
        <w:rPr>
          <w:lang w:eastAsia="zh-CN"/>
        </w:rPr>
        <w:t xml:space="preserve">the same </w:t>
      </w:r>
      <w:r>
        <w:rPr>
          <w:lang w:eastAsia="zh-CN"/>
        </w:rPr>
        <w:t xml:space="preserve">Data Network, </w:t>
      </w:r>
      <w:r>
        <w:t xml:space="preserve">identified by the same </w:t>
      </w:r>
      <w:r w:rsidRPr="0021319B">
        <w:rPr>
          <w:lang w:eastAsia="zh-CN"/>
        </w:rPr>
        <w:t>DNN.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tblGrid>
      <w:tr w:rsidR="00E928F6" w14:paraId="35B24A50" w14:textId="77777777" w:rsidTr="0031475A">
        <w:trPr>
          <w:jc w:val="center"/>
        </w:trPr>
        <w:tc>
          <w:tcPr>
            <w:tcW w:w="6705" w:type="dxa"/>
          </w:tcPr>
          <w:p w14:paraId="37EE7A11" w14:textId="77777777" w:rsidR="00E928F6" w:rsidRDefault="00F21797" w:rsidP="0031475A">
            <w:pPr>
              <w:pStyle w:val="TAC"/>
            </w:pPr>
            <w:r>
              <w:rPr>
                <w:noProof/>
              </w:rPr>
              <w:object w:dxaOrig="9270" w:dyaOrig="4730" w14:anchorId="7F7DE7F8">
                <v:shape id="_x0000_i1079" type="#_x0000_t75" alt="" style="width:322.95pt;height:166.05pt;mso-width-percent:0;mso-height-percent:0;mso-position-vertical:absolute;mso-width-percent:0;mso-height-percent:0" o:ole="">
                  <v:imagedata r:id="rId26" o:title=""/>
                </v:shape>
                <o:OLEObject Type="Embed" ProgID="Visio.Drawing.15" ShapeID="_x0000_i1079" DrawAspect="Content" ObjectID="_1761690441" r:id="rId27"/>
              </w:object>
            </w:r>
          </w:p>
          <w:p w14:paraId="52CDA150" w14:textId="77777777" w:rsidR="00E928F6" w:rsidRDefault="00E928F6" w:rsidP="0031475A">
            <w:pPr>
              <w:pStyle w:val="TF"/>
              <w:rPr>
                <w:lang w:eastAsia="zh-CN"/>
              </w:rPr>
            </w:pPr>
            <w:r>
              <w:t>(a) UPF instance shared by slice instances</w:t>
            </w:r>
          </w:p>
        </w:tc>
      </w:tr>
      <w:tr w:rsidR="00E928F6" w14:paraId="09723D29" w14:textId="77777777" w:rsidTr="0031475A">
        <w:trPr>
          <w:jc w:val="center"/>
        </w:trPr>
        <w:tc>
          <w:tcPr>
            <w:tcW w:w="6705" w:type="dxa"/>
          </w:tcPr>
          <w:p w14:paraId="13D9A726" w14:textId="77777777" w:rsidR="00E928F6" w:rsidRDefault="00F21797" w:rsidP="0031475A">
            <w:pPr>
              <w:pStyle w:val="TAC"/>
            </w:pPr>
            <w:r>
              <w:rPr>
                <w:noProof/>
              </w:rPr>
              <w:object w:dxaOrig="9270" w:dyaOrig="4730" w14:anchorId="6205065B">
                <v:shape id="_x0000_i1080" type="#_x0000_t75" alt="" style="width:322.95pt;height:166.05pt;mso-width-percent:0;mso-height-percent:0;mso-width-percent:0;mso-height-percent:0" o:ole="">
                  <v:imagedata r:id="rId28" o:title=""/>
                </v:shape>
                <o:OLEObject Type="Embed" ProgID="Visio.Drawing.15" ShapeID="_x0000_i1080" DrawAspect="Content" ObjectID="_1761690442" r:id="rId29"/>
              </w:object>
            </w:r>
          </w:p>
          <w:p w14:paraId="1FEE063E" w14:textId="77777777" w:rsidR="00E928F6" w:rsidRDefault="00E928F6" w:rsidP="0031475A">
            <w:pPr>
              <w:pStyle w:val="TF"/>
            </w:pPr>
            <w:r>
              <w:t>(b) UPF instance per slice instance</w:t>
            </w:r>
          </w:p>
        </w:tc>
      </w:tr>
    </w:tbl>
    <w:p w14:paraId="2779B8AA" w14:textId="7EA1100D" w:rsidR="001049E5" w:rsidRDefault="00E928F6" w:rsidP="00157DA5">
      <w:pPr>
        <w:pStyle w:val="TF"/>
        <w:rPr>
          <w:lang w:eastAsia="zh-CN"/>
        </w:rPr>
      </w:pPr>
      <w:r>
        <w:t>Figure 4.2.1</w:t>
      </w:r>
      <w:r>
        <w:noBreakHyphen/>
        <w:t>1: Mapping of PDU Sessions to Data Network Names and Network Slice instances</w:t>
      </w:r>
    </w:p>
    <w:p w14:paraId="03AE101A" w14:textId="77777777" w:rsidR="001049E5" w:rsidRPr="007261D5" w:rsidRDefault="001049E5" w:rsidP="001049E5">
      <w:r>
        <w:rPr>
          <w:lang w:eastAsia="zh-CN"/>
        </w:rPr>
        <w:t xml:space="preserve">In addition, enhancements to interworking between the EPC and the 5GC have been made to the 5G System, and network slice-specific authentication and authorization are also supported. For each network slice that is subject to </w:t>
      </w:r>
      <w:r>
        <w:t>Network Slice Admission Control</w:t>
      </w:r>
      <w:r>
        <w:rPr>
          <w:lang w:eastAsia="zh-CN"/>
        </w:rPr>
        <w:t xml:space="preserve">, the monitoring and control of the number of registered UEs, the number of PDU Sessions and the slice-maximum bit rate are defined in order to </w:t>
      </w:r>
      <w:r>
        <w:t xml:space="preserve">ensure </w:t>
      </w:r>
      <w:bookmarkStart w:id="348" w:name="_Hlk112156069"/>
      <w:r>
        <w:t>that</w:t>
      </w:r>
      <w:bookmarkEnd w:id="348"/>
      <w:r>
        <w:t xml:space="preserve"> the maximum resource of the network slice is not exceeded</w:t>
      </w:r>
      <w:r>
        <w:rPr>
          <w:lang w:eastAsia="zh-CN"/>
        </w:rPr>
        <w:t>.</w:t>
      </w:r>
    </w:p>
    <w:p w14:paraId="47AC6DB7" w14:textId="63B75FD6" w:rsidR="001049E5" w:rsidRDefault="001049E5" w:rsidP="001049E5">
      <w:pPr>
        <w:pStyle w:val="Heading3"/>
        <w:rPr>
          <w:lang w:eastAsia="en-GB"/>
        </w:rPr>
      </w:pPr>
      <w:bookmarkStart w:id="349" w:name="_Toc151077684"/>
      <w:r>
        <w:t>4.</w:t>
      </w:r>
      <w:r w:rsidR="00BE6173">
        <w:t>2</w:t>
      </w:r>
      <w:r>
        <w:t>.2</w:t>
      </w:r>
      <w:r>
        <w:tab/>
      </w:r>
      <w:r>
        <w:tab/>
      </w:r>
      <w:r>
        <w:rPr>
          <w:lang w:eastAsia="en-GB"/>
        </w:rPr>
        <w:t>Network slicing for specific applications</w:t>
      </w:r>
      <w:bookmarkEnd w:id="349"/>
    </w:p>
    <w:p w14:paraId="3CF9EF21" w14:textId="77777777" w:rsidR="001049E5" w:rsidRDefault="001049E5" w:rsidP="001049E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w:t>
      </w:r>
      <w:r w:rsidRPr="007E0796">
        <w:rPr>
          <w:lang w:eastAsia="en-GB"/>
        </w:rPr>
        <w:t xml:space="preserve"> </w:t>
      </w:r>
      <w:r>
        <w:rPr>
          <w:lang w:eastAsia="en-GB"/>
        </w:rPr>
        <w:t>For example, a cloud gaming service provider may interact with the MNO to reserve specific network slices supporting low latency, and high computing resources.</w:t>
      </w:r>
    </w:p>
    <w:p w14:paraId="5B57A32C" w14:textId="1B669A83" w:rsidR="001049E5" w:rsidRDefault="001049E5" w:rsidP="001049E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eastAsiaTheme="minorEastAsia" w:hAnsiTheme="minorEastAsia" w:hint="eastAsia"/>
          <w:lang w:eastAsia="zh-CN"/>
        </w:rPr>
        <w:t>.</w:t>
      </w:r>
      <w:r>
        <w:rPr>
          <w:lang w:eastAsia="en-GB"/>
        </w:rPr>
        <w:t xml:space="preserve"> Depending on the nature of the application guidance, the operator may update the </w:t>
      </w:r>
      <w:r w:rsidRPr="0009140B">
        <w:rPr>
          <w:lang w:eastAsia="en-GB"/>
        </w:rPr>
        <w:t>Network Slice Selection policies</w:t>
      </w:r>
      <w:r>
        <w:rPr>
          <w:lang w:eastAsia="en-GB"/>
        </w:rPr>
        <w:t xml:space="preserve"> in the URSP accordingly.</w:t>
      </w:r>
      <w:r w:rsidR="00526F93">
        <w:rPr>
          <w:lang w:eastAsia="en-GB"/>
        </w:rPr>
        <w:t xml:space="preserve"> As a consequence, the application service may be migrated to the new network slice/DNN duple based on the updated URSP rule.</w:t>
      </w:r>
    </w:p>
    <w:p w14:paraId="4C1BB530" w14:textId="77777777" w:rsidR="001049E5" w:rsidRDefault="001049E5" w:rsidP="001049E5">
      <w:pPr>
        <w:keepNext/>
        <w:rPr>
          <w:lang w:eastAsia="en-GB"/>
        </w:rPr>
      </w:pPr>
      <w:r>
        <w:rPr>
          <w:lang w:eastAsia="en-GB"/>
        </w:rPr>
        <w:lastRenderedPageBreak/>
        <w:t>The URSP rules in the UE, which are used to associate applications with usage of particular network slices, may be pre-configured or provided by the PCF as defined in TS 23.503 [16]. Each URSP rule is expressed as a traffic descriptor for application detection, e.g. IP descriptors, application descriptors, domain descriptors.</w:t>
      </w:r>
    </w:p>
    <w:p w14:paraId="5E02C2FC" w14:textId="77777777" w:rsidR="001049E5" w:rsidRDefault="001049E5" w:rsidP="001049E5">
      <w:pPr>
        <w:pStyle w:val="NO"/>
        <w:rPr>
          <w:lang w:eastAsia="en-GB"/>
        </w:rPr>
      </w:pPr>
      <w:r>
        <w:rPr>
          <w:rFonts w:hint="eastAsia"/>
          <w:lang w:eastAsia="en-GB"/>
        </w:rPr>
        <w:t>N</w:t>
      </w:r>
      <w:r>
        <w:rPr>
          <w:lang w:eastAsia="en-GB"/>
        </w:rPr>
        <w:t>OTE:</w:t>
      </w:r>
      <w:r>
        <w:rPr>
          <w:lang w:eastAsia="en-GB"/>
        </w:rPr>
        <w:tab/>
      </w:r>
      <w:r w:rsidRPr="0095327A">
        <w:rPr>
          <w:lang w:eastAsia="en-GB"/>
        </w:rPr>
        <w:t xml:space="preserve">There is no restriction on which part of UE should </w:t>
      </w:r>
      <w:r>
        <w:rPr>
          <w:lang w:eastAsia="en-GB"/>
        </w:rPr>
        <w:t>(re-)evaluate the URSP rules. This may be done by either the Operating System or the modem layer</w:t>
      </w:r>
      <w:r w:rsidRPr="0095327A">
        <w:rPr>
          <w:lang w:eastAsia="en-GB"/>
        </w:rPr>
        <w:t>.</w:t>
      </w:r>
    </w:p>
    <w:p w14:paraId="2AFF2181" w14:textId="77777777" w:rsidR="001049E5" w:rsidRDefault="001049E5" w:rsidP="001049E5">
      <w:pPr>
        <w:keepNext/>
        <w:rPr>
          <w:lang w:eastAsia="en-GB"/>
        </w:rPr>
      </w:pPr>
      <w:r>
        <w:rPr>
          <w:lang w:eastAsia="en-GB"/>
        </w:rPr>
        <w:t>Once an application is started or detected on the UE, the following procedure is followed:</w:t>
      </w:r>
    </w:p>
    <w:p w14:paraId="18B5112E" w14:textId="77777777" w:rsidR="001049E5" w:rsidRDefault="001049E5" w:rsidP="001049E5">
      <w:pPr>
        <w:pStyle w:val="B1"/>
        <w:keepNext/>
      </w:pPr>
      <w:r>
        <w:rPr>
          <w:lang w:eastAsia="en-GB"/>
        </w:rPr>
        <w:t>1.</w:t>
      </w:r>
      <w:r>
        <w:rPr>
          <w:lang w:eastAsia="en-GB"/>
        </w:rPr>
        <w:tab/>
        <w:t xml:space="preserve">The UE </w:t>
      </w:r>
      <w:r w:rsidRPr="003D4ABF">
        <w:t xml:space="preserve">evaluates </w:t>
      </w:r>
      <w:r>
        <w:t>its</w:t>
      </w:r>
      <w:r w:rsidRPr="003D4ABF">
        <w:t xml:space="preserve"> URSP rules in the order of Rule Precedence and determines </w:t>
      </w:r>
      <w:r>
        <w:t>whether</w:t>
      </w:r>
      <w:r w:rsidRPr="003D4ABF">
        <w:t xml:space="preserve"> the application</w:t>
      </w:r>
      <w:r>
        <w:t xml:space="preserve"> </w:t>
      </w:r>
      <w:r w:rsidRPr="003D4ABF">
        <w:t>match</w:t>
      </w:r>
      <w:r>
        <w:t>es</w:t>
      </w:r>
      <w:r w:rsidRPr="003D4ABF">
        <w:t xml:space="preserve"> the Traffic descriptor of any URSP rule</w:t>
      </w:r>
      <w:r>
        <w:t>.</w:t>
      </w:r>
    </w:p>
    <w:p w14:paraId="7560D7D7" w14:textId="77777777" w:rsidR="001049E5" w:rsidRDefault="001049E5" w:rsidP="001049E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1F4553E9" w14:textId="77777777" w:rsidR="001049E5" w:rsidRDefault="001049E5" w:rsidP="001049E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1B0CE69" w14:textId="6A633E24" w:rsidR="001049E5" w:rsidRDefault="001049E5" w:rsidP="001049E5">
      <w:pPr>
        <w:pStyle w:val="B1"/>
        <w:rPr>
          <w:lang w:eastAsia="en-GB"/>
        </w:rPr>
      </w:pPr>
      <w:r>
        <w:rPr>
          <w:lang w:eastAsia="en-GB"/>
        </w:rPr>
        <w:t>2.</w:t>
      </w:r>
      <w:r>
        <w:rPr>
          <w:lang w:eastAsia="en-GB"/>
        </w:rPr>
        <w:tab/>
        <w:t>If there is no matching URSP rule (except the “match all” rule), the UE use</w:t>
      </w:r>
      <w:r w:rsidR="0032129D">
        <w:rPr>
          <w:lang w:eastAsia="en-GB"/>
        </w:rPr>
        <w:t>s</w:t>
      </w:r>
      <w:r>
        <w:rPr>
          <w:lang w:eastAsia="en-GB"/>
        </w:rPr>
        <w:t xml:space="preserve"> its own local configuration (if any) to determine which PDU Session to use.</w:t>
      </w:r>
    </w:p>
    <w:p w14:paraId="36EB77E6" w14:textId="77777777" w:rsidR="001049E5" w:rsidRPr="00B2364B" w:rsidRDefault="001049E5" w:rsidP="001049E5">
      <w:pPr>
        <w:pStyle w:val="NO"/>
        <w:rPr>
          <w:lang w:val="en-US"/>
        </w:rPr>
      </w:pPr>
      <w:r>
        <w:rPr>
          <w:lang w:eastAsia="en-GB"/>
        </w:rPr>
        <w:t>NOTE:</w:t>
      </w:r>
      <w:r>
        <w:rPr>
          <w:lang w:eastAsia="en-GB"/>
        </w:rPr>
        <w:tab/>
        <w:t xml:space="preserve">The UE local configuration in this context is </w:t>
      </w:r>
      <w:r>
        <w:t>i</w:t>
      </w:r>
      <w:r w:rsidRPr="003D4ABF">
        <w:t>nformation about the associat</w:t>
      </w:r>
      <w:r>
        <w:t>ed</w:t>
      </w:r>
      <w:r w:rsidRPr="003D4ABF">
        <w:t xml:space="preserve"> application</w:t>
      </w:r>
      <w:r>
        <w:t xml:space="preserve">,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[24].</w:t>
      </w:r>
    </w:p>
    <w:p w14:paraId="02637FA9" w14:textId="77777777" w:rsidR="001049E5" w:rsidRDefault="001049E5" w:rsidP="001049E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0F72DB4B" w14:textId="7C53E0B6" w:rsidR="003C1AF0" w:rsidRDefault="001049E5" w:rsidP="00A91BA9">
      <w:pPr>
        <w:rPr>
          <w:lang w:eastAsia="en-GB"/>
        </w:rPr>
      </w:pPr>
      <w:r>
        <w:rPr>
          <w:lang w:eastAsia="en-GB"/>
        </w:rPr>
        <w:t>4.</w:t>
      </w:r>
      <w:r>
        <w:rPr>
          <w:lang w:eastAsia="en-GB"/>
        </w:rPr>
        <w:tab/>
        <w:t>Depending on UE implementation, the associations between applications and PDU Sessions may also be re-evaluat</w:t>
      </w:r>
      <w:r w:rsidR="00D70FB4">
        <w:rPr>
          <w:lang w:eastAsia="en-GB"/>
        </w:rPr>
        <w:t>ed</w:t>
      </w:r>
      <w:r>
        <w:rPr>
          <w:lang w:eastAsia="en-GB"/>
        </w:rPr>
        <w:t xml:space="preserve"> periodically, independent of any changes to UR</w:t>
      </w:r>
      <w:r w:rsidR="00EA303B">
        <w:rPr>
          <w:lang w:eastAsia="en-GB"/>
        </w:rPr>
        <w:t>S</w:t>
      </w:r>
      <w:r>
        <w:rPr>
          <w:lang w:eastAsia="en-GB"/>
        </w:rPr>
        <w:t>P rules.</w:t>
      </w:r>
    </w:p>
    <w:p w14:paraId="1594A93A" w14:textId="0570D4D4" w:rsidR="003C1AF0" w:rsidRDefault="003C1AF0" w:rsidP="003C1AF0">
      <w:pPr>
        <w:keepNext/>
        <w:keepLines/>
      </w:pPr>
      <w:r>
        <w:rPr>
          <w:rFonts w:hint="eastAsia"/>
          <w:lang w:eastAsia="zh-CN"/>
        </w:rPr>
        <w:t>I</w:t>
      </w:r>
      <w:r>
        <w:rPr>
          <w:lang w:eastAsia="zh-CN"/>
        </w:rPr>
        <w:t>n the case where a network slice becomes unavailable (e.g. due to overload), the AMF is triggered</w:t>
      </w:r>
      <w:r>
        <w:t>,</w:t>
      </w:r>
      <w:r w:rsidRPr="006C6A1F">
        <w:t xml:space="preserve"> either b</w:t>
      </w:r>
      <w:r>
        <w:t>y</w:t>
      </w:r>
      <w:r w:rsidRPr="006C6A1F">
        <w:t xml:space="preserve"> local configuration (e.g. trigger from OAM) or b</w:t>
      </w:r>
      <w:r>
        <w:t>y</w:t>
      </w:r>
      <w:r w:rsidRPr="006C6A1F">
        <w:t xml:space="preserve"> </w:t>
      </w:r>
      <w:r>
        <w:t>a notification from the Access and Mobility Management PCF (</w:t>
      </w:r>
      <w:r w:rsidRPr="006C6A1F">
        <w:t>AM PCF</w:t>
      </w:r>
      <w:r>
        <w:t xml:space="preserve">) or by the </w:t>
      </w:r>
      <w:r w:rsidRPr="006C6A1F">
        <w:t>NSSF</w:t>
      </w:r>
      <w:r>
        <w:t> [</w:t>
      </w:r>
      <w:r w:rsidR="00D6174F" w:rsidRPr="00D6174F">
        <w:t>26</w:t>
      </w:r>
      <w:r>
        <w:t>],</w:t>
      </w:r>
      <w:r>
        <w:rPr>
          <w:lang w:eastAsia="zh-CN"/>
        </w:rPr>
        <w:t xml:space="preserve"> to replace the current</w:t>
      </w:r>
      <w:r w:rsidRPr="006C6A1F">
        <w:t xml:space="preserve"> S</w:t>
      </w:r>
      <w:r>
        <w:noBreakHyphen/>
      </w:r>
      <w:r w:rsidRPr="006C6A1F">
        <w:t>NSSAI with a</w:t>
      </w:r>
      <w:r>
        <w:t xml:space="preserve"> previously chosen</w:t>
      </w:r>
      <w:r w:rsidRPr="006C6A1F">
        <w:t xml:space="preserve"> </w:t>
      </w:r>
      <w:r>
        <w:t>A</w:t>
      </w:r>
      <w:r w:rsidRPr="006C6A1F">
        <w:t>lternative S-NSSAI</w:t>
      </w:r>
      <w:r>
        <w:rPr>
          <w:rFonts w:hint="eastAsia"/>
          <w:lang w:eastAsia="zh-CN"/>
        </w:rPr>
        <w:t>.</w:t>
      </w:r>
      <w:r>
        <w:rPr>
          <w:lang w:eastAsia="zh-CN"/>
        </w:rPr>
        <w:t xml:space="preserve"> </w:t>
      </w:r>
      <w:r>
        <w:t xml:space="preserve">Using a suitable NAS procedure (e.g. </w:t>
      </w:r>
      <w:r>
        <w:rPr>
          <w:lang w:eastAsia="zh-CN"/>
        </w:rPr>
        <w:t>UE Configuration Update)</w:t>
      </w:r>
      <w:r>
        <w:t xml:space="preserve"> the AMF informs the UE about the Alternative S-NSSAI as well as providing the mapping between S-NSSAI(s) and A</w:t>
      </w:r>
      <w:r>
        <w:rPr>
          <w:rFonts w:hint="eastAsia"/>
          <w:lang w:eastAsia="zh-CN"/>
        </w:rPr>
        <w:t>lter</w:t>
      </w:r>
      <w:r>
        <w:t>native S-NSSAI(s) in the Allowed NSSAI and/or in the Configured NSSAI.</w:t>
      </w:r>
    </w:p>
    <w:p w14:paraId="032CD5B0" w14:textId="77777777" w:rsidR="003C1AF0" w:rsidRDefault="003C1AF0" w:rsidP="003C1AF0">
      <w:pPr>
        <w:pStyle w:val="B1"/>
      </w:pPr>
      <w:r>
        <w:rPr>
          <w:lang w:eastAsia="zh-CN"/>
        </w:rPr>
        <w:t>1.</w:t>
      </w:r>
      <w:r>
        <w:rPr>
          <w:lang w:eastAsia="zh-CN"/>
        </w:rPr>
        <w:tab/>
        <w:t>In the case where there is no existing PDU Session in the unavailable slice and the UE is trying to establish a new one to support a 5G Media Streaming session, the UE may provide both the Alternative S-NSSAI and the current S-NSSAI in the PDU Session Establishment message, in which case the AMF provides both S-NSSAI values to the SMF for the PDU Session establishment</w:t>
      </w:r>
      <w:r>
        <w:t>. The SMF proceeds with the PDU Session Establishment using the Alternative S-NSSAI. As a result, the new PDU Session is established over the Alternative S-NSSAI with a new IP address.</w:t>
      </w:r>
    </w:p>
    <w:p w14:paraId="6A0E7C94" w14:textId="77777777" w:rsidR="003C1AF0" w:rsidRDefault="003C1AF0" w:rsidP="003C1AF0">
      <w:pPr>
        <w:pStyle w:val="B1"/>
        <w:rPr>
          <w:lang w:eastAsia="ko-KR"/>
        </w:rPr>
      </w:pPr>
      <w:r>
        <w:rPr>
          <w:lang w:eastAsia="zh-CN"/>
        </w:rPr>
        <w:t>2.</w:t>
      </w:r>
      <w:r>
        <w:rPr>
          <w:lang w:eastAsia="zh-CN"/>
        </w:rPr>
        <w:tab/>
      </w:r>
      <w:r>
        <w:t xml:space="preserve">In the case where an ongoing 5G Media Streaming session is already being carried over the PDU Session associated with the unavailable slice, the AMF informs the SMF responsible for the PDU Session </w:t>
      </w:r>
      <w:r>
        <w:rPr>
          <w:lang w:eastAsia="ko-KR"/>
        </w:rPr>
        <w:t xml:space="preserve">that it is to be transferred to the </w:t>
      </w:r>
      <w:r>
        <w:rPr>
          <w:lang w:eastAsia="zh-CN"/>
        </w:rPr>
        <w:t xml:space="preserve">Alternative </w:t>
      </w:r>
      <w:r>
        <w:rPr>
          <w:lang w:eastAsia="ko-KR"/>
        </w:rPr>
        <w:t>S-NSSAI. Then,</w:t>
      </w:r>
      <w:r>
        <w:rPr>
          <w:lang w:eastAsia="zh-CN"/>
        </w:rPr>
        <w:t xml:space="preserve"> depending on the </w:t>
      </w:r>
      <w:r w:rsidRPr="009B5C53">
        <w:rPr>
          <w:lang w:eastAsia="zh-CN"/>
        </w:rPr>
        <w:t>Session and Service Continuity</w:t>
      </w:r>
      <w:r>
        <w:rPr>
          <w:lang w:eastAsia="zh-CN"/>
        </w:rPr>
        <w:t xml:space="preserve"> (SSC) mode of the existing PDU Session,</w:t>
      </w:r>
      <w:r>
        <w:rPr>
          <w:lang w:eastAsia="ko-KR"/>
        </w:rPr>
        <w:t xml:space="preserve"> either:</w:t>
      </w:r>
    </w:p>
    <w:p w14:paraId="48CE2A16" w14:textId="45EA30F2" w:rsidR="003C1AF0" w:rsidRDefault="00A0081D" w:rsidP="003C1AF0">
      <w:pPr>
        <w:pStyle w:val="B2"/>
        <w:rPr>
          <w:lang w:eastAsia="ko-KR"/>
        </w:rPr>
      </w:pPr>
      <w:r>
        <w:rPr>
          <w:lang w:eastAsia="ko-KR"/>
        </w:rPr>
        <w:t>-</w:t>
      </w:r>
      <w:r>
        <w:rPr>
          <w:lang w:eastAsia="ko-KR"/>
        </w:rPr>
        <w:tab/>
      </w:r>
      <w:r w:rsidR="003C1AF0" w:rsidRPr="00B14F7F">
        <w:rPr>
          <w:i/>
          <w:lang w:eastAsia="ko-KR"/>
        </w:rPr>
        <w:t>SSC mode 1</w:t>
      </w:r>
      <w:r w:rsidR="00597D24">
        <w:rPr>
          <w:lang w:eastAsia="ko-KR"/>
        </w:rPr>
        <w:t>:</w:t>
      </w:r>
      <w:r w:rsidR="003C1AF0">
        <w:rPr>
          <w:lang w:eastAsia="ko-KR"/>
        </w:rPr>
        <w:t xml:space="preserve"> </w:t>
      </w:r>
      <w:r w:rsidR="00597D24">
        <w:rPr>
          <w:lang w:eastAsia="ko-KR"/>
        </w:rPr>
        <w:t>T</w:t>
      </w:r>
      <w:r w:rsidR="003C1AF0">
        <w:rPr>
          <w:lang w:eastAsia="ko-KR"/>
        </w:rPr>
        <w:t>he SMF further updates the network slices in the UE/RAN/UPF via the PDU Session Modification procedure. In this case, the IP address of the PDU Session remains the same.</w:t>
      </w:r>
    </w:p>
    <w:p w14:paraId="28316330" w14:textId="5A0D3868" w:rsidR="003C1AF0" w:rsidRDefault="00A0081D" w:rsidP="003C1AF0">
      <w:pPr>
        <w:pStyle w:val="B2"/>
        <w:rPr>
          <w:lang w:eastAsia="ko-KR"/>
        </w:rPr>
      </w:pPr>
      <w:r>
        <w:rPr>
          <w:lang w:eastAsia="ko-KR"/>
        </w:rPr>
        <w:t>-</w:t>
      </w:r>
      <w:r>
        <w:rPr>
          <w:lang w:eastAsia="ko-KR"/>
        </w:rPr>
        <w:tab/>
      </w:r>
      <w:r w:rsidR="003C1AF0" w:rsidRPr="00B14F7F">
        <w:rPr>
          <w:i/>
          <w:lang w:eastAsia="ko-KR"/>
        </w:rPr>
        <w:t>SSC mode 2 or 3</w:t>
      </w:r>
      <w:r w:rsidR="00597D24">
        <w:rPr>
          <w:lang w:eastAsia="ko-KR"/>
        </w:rPr>
        <w:t>:</w:t>
      </w:r>
      <w:r w:rsidR="003C1AF0">
        <w:rPr>
          <w:lang w:eastAsia="ko-KR"/>
        </w:rPr>
        <w:t xml:space="preserve"> </w:t>
      </w:r>
      <w:r w:rsidR="00597D24">
        <w:rPr>
          <w:lang w:eastAsia="ko-KR"/>
        </w:rPr>
        <w:t>T</w:t>
      </w:r>
      <w:r w:rsidR="003C1AF0">
        <w:rPr>
          <w:lang w:eastAsia="ko-KR"/>
        </w:rPr>
        <w: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E9B14CD" w14:textId="2DB878DE" w:rsidR="00A91BA9" w:rsidRPr="0016425F" w:rsidRDefault="003C1AF0" w:rsidP="008F403E">
      <w:pPr>
        <w:pStyle w:val="EditorsNote"/>
      </w:pPr>
      <w:r w:rsidRPr="008F403E">
        <w:t>Editor’s note: the above descriptions of Network Slice Replacement will be updated to aligned with SA2’s conclusion.</w:t>
      </w:r>
    </w:p>
    <w:p w14:paraId="1E7A02BF" w14:textId="01061764" w:rsidR="00A91BA9" w:rsidRDefault="00A91BA9" w:rsidP="00A91BA9">
      <w:pPr>
        <w:pStyle w:val="Heading3"/>
        <w:rPr>
          <w:lang w:eastAsia="en-GB"/>
        </w:rPr>
      </w:pPr>
      <w:bookmarkStart w:id="350" w:name="_Toc151077685"/>
      <w:r>
        <w:lastRenderedPageBreak/>
        <w:t>4.2.3</w:t>
      </w:r>
      <w:r>
        <w:tab/>
      </w:r>
      <w:r>
        <w:tab/>
        <w:t>Service continuity for media streaming sessions migrated between Network Slices</w:t>
      </w:r>
      <w:bookmarkEnd w:id="350"/>
    </w:p>
    <w:p w14:paraId="465D903C" w14:textId="0AE5B669" w:rsidR="00A91BA9" w:rsidRPr="00926423" w:rsidRDefault="00A91BA9" w:rsidP="00632D26">
      <w:pPr>
        <w:pStyle w:val="Heading4"/>
      </w:pPr>
      <w:bookmarkStart w:id="351" w:name="_Toc151077686"/>
      <w:r w:rsidRPr="009E0C25">
        <w:t>4.2.3</w:t>
      </w:r>
      <w:r w:rsidRPr="00926423">
        <w:t>.1</w:t>
      </w:r>
      <w:r w:rsidRPr="00926423">
        <w:tab/>
        <w:t>Background</w:t>
      </w:r>
      <w:bookmarkEnd w:id="351"/>
    </w:p>
    <w:p w14:paraId="0E732B29" w14:textId="3A405BB4" w:rsidR="00A91BA9" w:rsidRDefault="00A91BA9" w:rsidP="00A91BA9">
      <w:pPr>
        <w:keepNext/>
      </w:pPr>
      <w:r>
        <w:t>TR 28.809 [</w:t>
      </w:r>
      <w:r w:rsidR="008A62BE">
        <w:t>25</w:t>
      </w:r>
      <w:r>
        <w:t>] is the result of a feasibility study that looked into aspects of management data analytics. Clause 6 of [</w:t>
      </w:r>
      <w:r w:rsidR="008A62BE">
        <w:t>25</w:t>
      </w:r>
      <w:r>
        <w:t>] specifies use cases, potential requirements and possible solutions for management data analytics. One of the issues relating to service-level specifications documented in clause 6.3.2 of [</w:t>
      </w:r>
      <w:r w:rsidR="008A62BE">
        <w:t>25</w:t>
      </w:r>
      <w:r>
        <w:t>] is the issue of network slice load analysis, described as follows:</w:t>
      </w:r>
    </w:p>
    <w:tbl>
      <w:tblPr>
        <w:tblStyle w:val="TableGrid"/>
        <w:tblW w:w="0" w:type="auto"/>
        <w:tblLook w:val="04A0" w:firstRow="1" w:lastRow="0" w:firstColumn="1" w:lastColumn="0" w:noHBand="0" w:noVBand="1"/>
      </w:tblPr>
      <w:tblGrid>
        <w:gridCol w:w="9617"/>
      </w:tblGrid>
      <w:tr w:rsidR="00A91BA9" w14:paraId="330C73B7" w14:textId="77777777" w:rsidTr="008A62BE">
        <w:tc>
          <w:tcPr>
            <w:tcW w:w="9617" w:type="dxa"/>
            <w:shd w:val="clear" w:color="auto" w:fill="D9D9D9" w:themeFill="background1" w:themeFillShade="D9"/>
          </w:tcPr>
          <w:p w14:paraId="734B83CE" w14:textId="77777777" w:rsidR="00A91BA9" w:rsidRDefault="00A91BA9" w:rsidP="008A62BE">
            <w:r w:rsidRPr="003F3C0D">
              <w:rPr>
                <w:lang w:eastAsia="zh-CN"/>
              </w:rPr>
              <w:t>Network slice load may vary over time. Therefore</w:t>
            </w:r>
            <w:r w:rsidRPr="003F3C0D">
              <w:rPr>
                <w:rFonts w:hint="eastAsia"/>
                <w:lang w:eastAsia="zh-CN"/>
              </w:rPr>
              <w:t>,</w:t>
            </w:r>
            <w:r w:rsidRPr="003F3C0D">
              <w:rPr>
                <w:lang w:eastAsia="zh-CN"/>
              </w:rPr>
              <w:t xml:space="preserve"> network resources allocated initially could not always satisfy the traffic requirements, for example, the network slice may be overloaded or underutilized. Various factors may impact the network slice load, e.g. number of UEs accessing the network, number of PDU sessions, service types and the end users distribution. Overload of signalling in control plane and</w:t>
            </w:r>
            <w:r w:rsidRPr="003F3C0D">
              <w:rPr>
                <w:rFonts w:hint="eastAsia"/>
                <w:lang w:eastAsia="zh-CN"/>
              </w:rPr>
              <w:t>/</w:t>
            </w:r>
            <w:r w:rsidRPr="003F3C0D">
              <w:rPr>
                <w:lang w:eastAsia="zh-CN"/>
              </w:rPr>
              <w:t>or user data congestion in user plane will lead underperforming network. Besides, allocating excessive resources for network slice with light load will decrease resource efficiency.</w:t>
            </w:r>
          </w:p>
        </w:tc>
      </w:tr>
    </w:tbl>
    <w:p w14:paraId="7FC0134F" w14:textId="77777777" w:rsidR="00A91BA9" w:rsidRDefault="00A91BA9" w:rsidP="00A91BA9">
      <w:pPr>
        <w:pStyle w:val="TAN"/>
      </w:pPr>
    </w:p>
    <w:p w14:paraId="06B1CA1E" w14:textId="77777777" w:rsidR="00A91BA9" w:rsidRDefault="00A91BA9" w:rsidP="00A91BA9">
      <w:r>
        <w:t>From the above, it is understood that a Network Slice can become overloaded from time to time, and that consequently the slice cannot satisfy the traffic requirements, and therefore may fail to meet its SLA.</w:t>
      </w:r>
    </w:p>
    <w:p w14:paraId="6DA3A3A8" w14:textId="368E28F3" w:rsidR="00A91BA9" w:rsidRDefault="00A91BA9" w:rsidP="00A91BA9">
      <w:r>
        <w:t>Clause 5.1 of TR 23700-41 [</w:t>
      </w:r>
      <w:r w:rsidR="00AE3408">
        <w:t>26</w:t>
      </w:r>
      <w:r>
        <w:t>] describes a related key issue "Key Issue#1: Support of Network Slice Service Continuity" in terms similar to the issue described above in [</w:t>
      </w:r>
      <w:r w:rsidR="00AE3408">
        <w:t>25</w:t>
      </w:r>
      <w:r>
        <w:t>] above. Specifically, aspects related to service continuity are being studied for two scenarios – a "no mobility" scenario and an "inter-RA mobility" scenario – in the case when a Network Slice or Network Slice instance in the Core Network (CN) or target CN is overloaded or undergoing planned maintenance (e.g., Network Slice termination), and the network performance of the Network Slice cannot meet the SLA.</w:t>
      </w:r>
    </w:p>
    <w:p w14:paraId="39CA5E2A" w14:textId="77777777" w:rsidR="00A91BA9" w:rsidRDefault="00A91BA9" w:rsidP="00A91BA9">
      <w:pPr>
        <w:keepNext/>
      </w:pPr>
      <w:r>
        <w:t>As described in clause 4.2.2 of the present document, SA2 is in the process of specifying a method where an alternative slice is identified in advance, with the aim of migrating application traffic from the PDU Session in the current slice to the existing PDU Session or a new one in that alternative slice.</w:t>
      </w:r>
    </w:p>
    <w:p w14:paraId="238B4E19" w14:textId="51145FD4" w:rsidR="00A91BA9" w:rsidRPr="009E0C25" w:rsidRDefault="00A91BA9" w:rsidP="00632D26">
      <w:pPr>
        <w:pStyle w:val="Heading4"/>
      </w:pPr>
      <w:bookmarkStart w:id="352" w:name="_Toc151077687"/>
      <w:r w:rsidRPr="008F403E">
        <w:t>4.2.3.2</w:t>
      </w:r>
      <w:r w:rsidRPr="009E0C25">
        <w:tab/>
        <w:t>Moving application flows to different Network Slices</w:t>
      </w:r>
      <w:bookmarkEnd w:id="352"/>
    </w:p>
    <w:p w14:paraId="323FCA95" w14:textId="77777777" w:rsidR="00A91BA9" w:rsidRDefault="00A91BA9" w:rsidP="00A91BA9">
      <w:r>
        <w:t xml:space="preserve">The 5G System provides generic support for moving application flows to different slices. As described in clause 5.15.5.2.2 of </w:t>
      </w:r>
      <w:r w:rsidRPr="00D135EA">
        <w:t>TS 23.501</w:t>
      </w:r>
      <w:r>
        <w:t> [7] on determining whether ongoing traffic can be routed over existing PDU Sessions in other Network Slices:</w:t>
      </w:r>
    </w:p>
    <w:tbl>
      <w:tblPr>
        <w:tblStyle w:val="TableGrid"/>
        <w:tblW w:w="0" w:type="auto"/>
        <w:tblLook w:val="04A0" w:firstRow="1" w:lastRow="0" w:firstColumn="1" w:lastColumn="0" w:noHBand="0" w:noVBand="1"/>
      </w:tblPr>
      <w:tblGrid>
        <w:gridCol w:w="9617"/>
      </w:tblGrid>
      <w:tr w:rsidR="00A91BA9" w14:paraId="7018C332" w14:textId="77777777" w:rsidTr="008A62BE">
        <w:tc>
          <w:tcPr>
            <w:tcW w:w="9617" w:type="dxa"/>
            <w:shd w:val="clear" w:color="auto" w:fill="D9D9D9" w:themeFill="background1" w:themeFillShade="D9"/>
          </w:tcPr>
          <w:p w14:paraId="544B8421" w14:textId="5E204086" w:rsidR="00A91BA9" w:rsidRDefault="00A91BA9" w:rsidP="008A62BE">
            <w:r w:rsidRPr="00BB7696">
              <w:t>The UE uses either the URSP rules (which includes the NSSP) or the UE Local Configuration as defined in clause 6.1.2.2.1 of TS 23.503 [</w:t>
            </w:r>
            <w:r w:rsidR="00121A99">
              <w:t>16</w:t>
            </w:r>
            <w:r w:rsidRPr="00BB7696">
              <w:t>] to determine whether ongoing traffic can be routed over existing PDU Sessions belonging to other Network Slices or establish new PDU Session(s) associated with same/other Network Slice.</w:t>
            </w:r>
          </w:p>
        </w:tc>
      </w:tr>
    </w:tbl>
    <w:p w14:paraId="010553DF" w14:textId="77777777" w:rsidR="00A91BA9" w:rsidRDefault="00A91BA9" w:rsidP="00A91BA9">
      <w:pPr>
        <w:pStyle w:val="TAN"/>
        <w:keepNext w:val="0"/>
      </w:pPr>
    </w:p>
    <w:p w14:paraId="446F4B7B" w14:textId="77777777" w:rsidR="00A91BA9" w:rsidRDefault="00A91BA9" w:rsidP="00A91BA9">
      <w:r>
        <w:t>From the above, it is clear that either the URSP rules delivered to the UE or the UE local configuration determine how ongoing application traffic can be routed over existing PDU Sessions belonging to other Network Slices.</w:t>
      </w:r>
    </w:p>
    <w:p w14:paraId="7CAF93BC" w14:textId="77777777" w:rsidR="00A91BA9" w:rsidRDefault="00A91BA9" w:rsidP="00A91BA9">
      <w:r>
        <w:t>Clause 4.2.2 of the present document describes how the URSP rules are used to route application traffic through appropriate network slices.</w:t>
      </w:r>
    </w:p>
    <w:p w14:paraId="54FECA6D" w14:textId="63C9B9B0" w:rsidR="00A91BA9" w:rsidRPr="00980611" w:rsidRDefault="00A91BA9" w:rsidP="00A91BA9">
      <w:pPr>
        <w:pStyle w:val="B1"/>
        <w:ind w:left="0" w:firstLine="0"/>
        <w:rPr>
          <w:lang w:eastAsia="en-GB"/>
        </w:rPr>
      </w:pPr>
      <w:r>
        <w:t>For UE Local Configuration, clause 6.1.2.2.1 of [16] describes UE policy control, and specifies that among the four policy objects – Access Network Discovery &amp; Selection Policy (ANDSP), UE Route Selection Policy (URSP), V2X Policy (V2XP), and ProSe Policy (ProSeP) – only ANDSP and URSP may be pre-configured in the UE.</w:t>
      </w:r>
    </w:p>
    <w:p w14:paraId="2BF4B78D" w14:textId="41944C0F" w:rsidR="004553B2" w:rsidRDefault="004553B2" w:rsidP="004553B2">
      <w:pPr>
        <w:pStyle w:val="Heading2"/>
      </w:pPr>
      <w:bookmarkStart w:id="353" w:name="_Toc151077688"/>
      <w:r>
        <w:t>4</w:t>
      </w:r>
      <w:r w:rsidRPr="004D3578">
        <w:t>.</w:t>
      </w:r>
      <w:r w:rsidR="00BE6173">
        <w:t>3</w:t>
      </w:r>
      <w:r w:rsidRPr="004D3578">
        <w:tab/>
      </w:r>
      <w:r w:rsidRPr="00FA7FB6">
        <w:t xml:space="preserve">Slice </w:t>
      </w:r>
      <w:r w:rsidR="00521F6C">
        <w:t>o</w:t>
      </w:r>
      <w:r w:rsidRPr="00FA7FB6">
        <w:t xml:space="preserve">rchestration and </w:t>
      </w:r>
      <w:r w:rsidR="00521F6C">
        <w:t>m</w:t>
      </w:r>
      <w:r w:rsidRPr="00FA7FB6">
        <w:t>anagement</w:t>
      </w:r>
      <w:bookmarkEnd w:id="353"/>
    </w:p>
    <w:p w14:paraId="43FC0195" w14:textId="4AE9EFF2" w:rsidR="00EE4AB4" w:rsidRPr="00265F23" w:rsidRDefault="00EE4AB4" w:rsidP="00EE4AB4">
      <w:r w:rsidRPr="00265F23">
        <w:t>TS 28.530</w:t>
      </w:r>
      <w:r w:rsidR="00C72199">
        <w:t> </w:t>
      </w:r>
      <w:r w:rsidRPr="00265F23">
        <w:t>[</w:t>
      </w:r>
      <w:r w:rsidR="003B00E6">
        <w:t>3</w:t>
      </w:r>
      <w:r w:rsidRPr="00265F23">
        <w:t>] and TS 28.531</w:t>
      </w:r>
      <w:r w:rsidR="00C72199">
        <w:t> </w:t>
      </w:r>
      <w:r w:rsidRPr="00265F23">
        <w:t>[</w:t>
      </w:r>
      <w:r w:rsidR="003B00E6">
        <w:t>4</w:t>
      </w:r>
      <w:r w:rsidRPr="00265F23">
        <w:t>] specify general concepts related to network slicing and slice life cycle management including specification of roles related to network slicing such as the CSC,</w:t>
      </w:r>
      <w:r w:rsidR="00847A38">
        <w:t xml:space="preserve"> </w:t>
      </w:r>
      <w:r w:rsidRPr="00265F23">
        <w:t>CSP,</w:t>
      </w:r>
      <w:r w:rsidR="00847A38">
        <w:t xml:space="preserve"> </w:t>
      </w:r>
      <w:r w:rsidRPr="00265F23">
        <w:t>NOP, NSC, and NS</w:t>
      </w:r>
      <w:r>
        <w:t>P</w:t>
      </w:r>
      <w:r w:rsidRPr="00265F23">
        <w:t>. A network operator can perform both the roles of a CSP and NSP. A request from a CSC</w:t>
      </w:r>
      <w:r>
        <w:t xml:space="preserve"> or NSC</w:t>
      </w:r>
      <w:r w:rsidRPr="00265F23">
        <w:t xml:space="preserve"> to the CSP or the NSP </w:t>
      </w:r>
      <w:r>
        <w:t xml:space="preserve">respectively </w:t>
      </w:r>
      <w:r w:rsidRPr="00265F23">
        <w:t>for setting up a network slice is in the form of a set of slice attributes that represents the service requirements for the service that the customer intends to provide to its users.</w:t>
      </w:r>
    </w:p>
    <w:p w14:paraId="35D58AF8" w14:textId="0BA7043D" w:rsidR="00EE4AB4" w:rsidRPr="00265F23" w:rsidRDefault="00EE4AB4" w:rsidP="00EE4AB4">
      <w:r>
        <w:lastRenderedPageBreak/>
        <w:t xml:space="preserve">The </w:t>
      </w:r>
      <w:r w:rsidRPr="00265F23">
        <w:t>GSM Association describes a GST template</w:t>
      </w:r>
      <w:r w:rsidR="00C72199">
        <w:t> </w:t>
      </w:r>
      <w:r w:rsidRPr="00265F23">
        <w:t>[</w:t>
      </w:r>
      <w:r w:rsidR="003B00E6">
        <w:t>5</w:t>
      </w:r>
      <w:r w:rsidRPr="00265F23">
        <w:t xml:space="preserve">] which specifies a set of attributes that characterize a </w:t>
      </w:r>
      <w:r>
        <w:t xml:space="preserve">given </w:t>
      </w:r>
      <w:r w:rsidRPr="00265F23">
        <w:t>type of network slice/service. The slice customer prepares a NEST based on GST attributes and forwards it to the NSP for slice orchestration. A NEST is a GST filled with values. A study on GST attributes is specified in TR 23.700-40</w:t>
      </w:r>
      <w:r w:rsidR="00C72199">
        <w:t> </w:t>
      </w:r>
      <w:r w:rsidRPr="00265F23">
        <w:t>[</w:t>
      </w:r>
      <w:r w:rsidR="003B00E6">
        <w:t>6</w:t>
      </w:r>
      <w:r w:rsidRPr="00265F23">
        <w:t>], and a reference to GST attributes is included in clause 5.15.2.2 of TS 23.501</w:t>
      </w:r>
      <w:r w:rsidR="00C72199">
        <w:t> </w:t>
      </w:r>
      <w:r w:rsidRPr="00265F23">
        <w:t>[</w:t>
      </w:r>
      <w:r w:rsidR="003B00E6">
        <w:t>7</w:t>
      </w:r>
      <w:r w:rsidRPr="00265F23">
        <w:t xml:space="preserve">]. GST attributes and NEST </w:t>
      </w:r>
      <w:r>
        <w:t xml:space="preserve">are also discussed </w:t>
      </w:r>
      <w:r w:rsidRPr="00265F23">
        <w:t>in study on network slice capability exposure for application enablement (NSCALE) in TR 23</w:t>
      </w:r>
      <w:r w:rsidR="00066B49">
        <w:t>.</w:t>
      </w:r>
      <w:r w:rsidRPr="00265F23">
        <w:t>700-99</w:t>
      </w:r>
      <w:r w:rsidR="00C72199">
        <w:t> </w:t>
      </w:r>
      <w:r w:rsidRPr="00265F23">
        <w:t>[</w:t>
      </w:r>
      <w:r w:rsidR="003B00E6">
        <w:t>8</w:t>
      </w:r>
      <w:r w:rsidRPr="00265F23">
        <w:t>]. The normative specification for this work is being specified in TS 23.435</w:t>
      </w:r>
      <w:r w:rsidR="00C72199">
        <w:t> </w:t>
      </w:r>
      <w:r w:rsidRPr="00265F23">
        <w:t>[</w:t>
      </w:r>
      <w:r w:rsidR="003B00E6">
        <w:t>9</w:t>
      </w:r>
      <w:r w:rsidRPr="00265F23">
        <w:t>].</w:t>
      </w:r>
    </w:p>
    <w:p w14:paraId="5C411DC4" w14:textId="55267918" w:rsidR="00EE4AB4" w:rsidRPr="001E3403" w:rsidRDefault="00EE4AB4" w:rsidP="007261D5">
      <w:pPr>
        <w:keepNext/>
      </w:pPr>
      <w:r w:rsidRPr="001E3403">
        <w:t>GST attributes, as defined in</w:t>
      </w:r>
      <w:r w:rsidR="00C72199">
        <w:t> </w:t>
      </w:r>
      <w:r w:rsidRPr="001E3403">
        <w:t>[</w:t>
      </w:r>
      <w:r w:rsidR="003B00E6">
        <w:t>5</w:t>
      </w:r>
      <w:r w:rsidRPr="001E3403">
        <w:t>], are categorized into two types:</w:t>
      </w:r>
    </w:p>
    <w:p w14:paraId="491FC198" w14:textId="77777777" w:rsidR="00EE4AB4" w:rsidRPr="001E3403" w:rsidRDefault="00EE4AB4" w:rsidP="007261D5">
      <w:pPr>
        <w:pStyle w:val="B1"/>
        <w:keepNext/>
      </w:pPr>
      <w:r w:rsidRPr="001E3403">
        <w:t>-</w:t>
      </w:r>
      <w:r w:rsidRPr="001E3403">
        <w:tab/>
      </w:r>
      <w:r w:rsidRPr="007261D5">
        <w:rPr>
          <w:i/>
          <w:iCs/>
        </w:rPr>
        <w:t>Character attributes:</w:t>
      </w:r>
      <w:r w:rsidRPr="001E3403">
        <w:t xml:space="preserve"> These attributes typically characterize a slice (e.g., throughput, latency, APIs etc.)</w:t>
      </w:r>
      <w:r>
        <w:t>. The character attributes can be further classified as relating to performance, function, or control and management</w:t>
      </w:r>
    </w:p>
    <w:p w14:paraId="6252B271" w14:textId="77777777" w:rsidR="00EE4AB4" w:rsidRPr="00D135EA" w:rsidRDefault="00EE4AB4" w:rsidP="00EE4AB4">
      <w:pPr>
        <w:pStyle w:val="B1"/>
      </w:pPr>
      <w:r w:rsidRPr="001E3403">
        <w:t>-</w:t>
      </w:r>
      <w:r w:rsidRPr="001E3403">
        <w:tab/>
      </w:r>
      <w:r w:rsidRPr="007261D5">
        <w:rPr>
          <w:i/>
          <w:iCs/>
        </w:rPr>
        <w:t>Scalability attributes:</w:t>
      </w:r>
      <w:r w:rsidRPr="001E3403">
        <w:t xml:space="preserve"> These attributes </w:t>
      </w:r>
      <w:r>
        <w:t>provide information about</w:t>
      </w:r>
      <w:r w:rsidRPr="001E3403">
        <w:t xml:space="preserve"> the scalability of a slice (e.g., number of UEs)</w:t>
      </w:r>
    </w:p>
    <w:p w14:paraId="19948B2B" w14:textId="20289CFC" w:rsidR="00EE4AB4" w:rsidRPr="00C561A3" w:rsidRDefault="00EE4AB4" w:rsidP="00066B49">
      <w:pPr>
        <w:keepNext/>
        <w:keepLines/>
      </w:pPr>
      <w:r w:rsidRPr="00C561A3">
        <w:t>The CSP/NSP translates the NEST to service requirements for a set of subnets (e.g., core, transport network, RAN) using the slice NRM as described in TS 28.530</w:t>
      </w:r>
      <w:r w:rsidR="00C72199">
        <w:t> </w:t>
      </w:r>
      <w:r w:rsidRPr="00C561A3">
        <w:t>[</w:t>
      </w:r>
      <w:r w:rsidR="00597E34">
        <w:t>3</w:t>
      </w:r>
      <w:r w:rsidRPr="00C561A3">
        <w:t>], TS 28.541</w:t>
      </w:r>
      <w:r w:rsidR="00C72199">
        <w:t> </w:t>
      </w:r>
      <w:r w:rsidRPr="00C561A3">
        <w:t>[</w:t>
      </w:r>
      <w:r w:rsidR="006E2F8D">
        <w:t>10</w:t>
      </w:r>
      <w:r w:rsidRPr="00C561A3">
        <w:t>], TS 28.542</w:t>
      </w:r>
      <w:r w:rsidR="00C72199">
        <w:t> </w:t>
      </w:r>
      <w:r w:rsidRPr="00C561A3">
        <w:t>[</w:t>
      </w:r>
      <w:r w:rsidR="006E2F8D">
        <w:t>11</w:t>
      </w:r>
      <w:r w:rsidRPr="00C561A3">
        <w:t>]. Based on individual slice subnet requirements, slice subnet resources are provisioned using slice orchestration operations for creating and managing NSI and NSSI resources as defined in TS 28.531</w:t>
      </w:r>
      <w:r w:rsidR="00C72199">
        <w:t> </w:t>
      </w:r>
      <w:r w:rsidRPr="00C561A3">
        <w:t>[</w:t>
      </w:r>
      <w:r w:rsidR="006E2F8D">
        <w:t>4</w:t>
      </w:r>
      <w:r w:rsidRPr="00C561A3">
        <w:t>]. Such operations include:</w:t>
      </w:r>
    </w:p>
    <w:p w14:paraId="72ABBC98" w14:textId="377AC7A4" w:rsidR="00EE4AB4" w:rsidRPr="00D135EA" w:rsidRDefault="00EE4AB4" w:rsidP="007261D5">
      <w:pPr>
        <w:pStyle w:val="B1"/>
        <w:keepNext/>
      </w:pPr>
      <w:r w:rsidRPr="00D135EA">
        <w:t>-</w:t>
      </w:r>
      <w:r w:rsidRPr="00D135EA">
        <w:tab/>
        <w:t>Creation/modification/termination of NSI instances</w:t>
      </w:r>
      <w:r w:rsidR="00BE1D7B">
        <w:t>.</w:t>
      </w:r>
    </w:p>
    <w:p w14:paraId="416F1A77" w14:textId="63565DA0" w:rsidR="00EE4AB4" w:rsidRPr="00D135EA" w:rsidRDefault="00EE4AB4" w:rsidP="007261D5">
      <w:pPr>
        <w:pStyle w:val="B1"/>
        <w:keepNext/>
      </w:pPr>
      <w:r w:rsidRPr="00D135EA">
        <w:t>-</w:t>
      </w:r>
      <w:r w:rsidRPr="00D135EA">
        <w:tab/>
        <w:t>Creation/modification/termination of NSSI instances</w:t>
      </w:r>
      <w:r w:rsidR="00BE1D7B">
        <w:t>.</w:t>
      </w:r>
    </w:p>
    <w:p w14:paraId="5E571BD3" w14:textId="622B1A98" w:rsidR="00EE4AB4" w:rsidRPr="00D135EA" w:rsidRDefault="00EE4AB4" w:rsidP="00EE4AB4">
      <w:pPr>
        <w:pStyle w:val="B1"/>
      </w:pPr>
      <w:r w:rsidRPr="00D135EA">
        <w:t>-</w:t>
      </w:r>
      <w:r w:rsidRPr="00D135EA">
        <w:tab/>
        <w:t>Creation/modification/termination of 3GPP NF instances</w:t>
      </w:r>
      <w:r w:rsidR="00BE1D7B">
        <w:t>.</w:t>
      </w:r>
    </w:p>
    <w:p w14:paraId="4ED34A43" w14:textId="319C13FE" w:rsidR="00EE4AB4" w:rsidRPr="00265F23" w:rsidRDefault="00EE4AB4" w:rsidP="00EE4AB4">
      <w:r>
        <w:t>M</w:t>
      </w:r>
      <w:r w:rsidRPr="00265F23">
        <w:t xml:space="preserve">anagement and orchestration concepts such as provisioning management services, fault supervision management services, and performance assurance management services in addition to management service specification on the above slice resources </w:t>
      </w:r>
      <w:r>
        <w:t>are</w:t>
      </w:r>
      <w:r w:rsidRPr="00265F23">
        <w:t xml:space="preserve"> specified in TS 28.532</w:t>
      </w:r>
      <w:r w:rsidR="00C72199">
        <w:t> </w:t>
      </w:r>
      <w:r w:rsidRPr="00265F23">
        <w:t>[</w:t>
      </w:r>
      <w:r w:rsidR="006E2F8D">
        <w:t>12</w:t>
      </w:r>
      <w:r w:rsidRPr="00265F23">
        <w:t>]. TS 28.545</w:t>
      </w:r>
      <w:r w:rsidR="00C72199">
        <w:t> </w:t>
      </w:r>
      <w:r w:rsidRPr="00265F23">
        <w:t>[</w:t>
      </w:r>
      <w:r w:rsidR="006E2F8D">
        <w:t>13</w:t>
      </w:r>
      <w:r w:rsidRPr="00265F23">
        <w:t>] and TS 28.546</w:t>
      </w:r>
      <w:r w:rsidR="00C72199">
        <w:t> </w:t>
      </w:r>
      <w:r w:rsidRPr="00265F23">
        <w:t>[</w:t>
      </w:r>
      <w:r w:rsidR="006E2F8D">
        <w:t>14</w:t>
      </w:r>
      <w:r w:rsidRPr="00265F23">
        <w:t xml:space="preserve">] describe fault supervision aspects </w:t>
      </w:r>
      <w:r>
        <w:t>of</w:t>
      </w:r>
      <w:r w:rsidRPr="00265F23">
        <w:t xml:space="preserve"> management and orchestration of networks and network slicing.</w:t>
      </w:r>
    </w:p>
    <w:p w14:paraId="1AD4D9AA" w14:textId="1A773F35" w:rsidR="00EE4AB4" w:rsidRPr="00265F23" w:rsidRDefault="00EE4AB4" w:rsidP="00EE4AB4">
      <w:r w:rsidRPr="00265F23">
        <w:t>TS 23.501</w:t>
      </w:r>
      <w:r w:rsidR="00C72199">
        <w:t> </w:t>
      </w:r>
      <w:r w:rsidRPr="00265F23">
        <w:t>[</w:t>
      </w:r>
      <w:r w:rsidR="00F07002">
        <w:t>7</w:t>
      </w:r>
      <w:r w:rsidRPr="00265F23">
        <w:t>] and TS 23.502</w:t>
      </w:r>
      <w:r w:rsidR="00C72199">
        <w:t> </w:t>
      </w:r>
      <w:r w:rsidRPr="00265F23">
        <w:t>[</w:t>
      </w:r>
      <w:r w:rsidR="00F07002">
        <w:t>15</w:t>
      </w:r>
      <w:r w:rsidRPr="00265F23">
        <w:t xml:space="preserve">] specify control plane architecture and procedures on enabling the connection of the UE to the above provisioned network slices including </w:t>
      </w:r>
      <w:r>
        <w:t>establishment</w:t>
      </w:r>
      <w:r w:rsidRPr="00265F23">
        <w:t xml:space="preserve"> of PDU</w:t>
      </w:r>
      <w:r>
        <w:t xml:space="preserve"> s</w:t>
      </w:r>
      <w:r w:rsidRPr="00265F23">
        <w:t>essions through those slices to the intended DNN. TS 23.503</w:t>
      </w:r>
      <w:r w:rsidR="00C72199">
        <w:t> </w:t>
      </w:r>
      <w:r w:rsidRPr="00265F23">
        <w:t>[</w:t>
      </w:r>
      <w:r w:rsidR="00F07002">
        <w:t>16</w:t>
      </w:r>
      <w:r w:rsidRPr="00265F23">
        <w:t>] describes the data model for URSP rules and NSSP policies that enable UE application traffic to be routed through the provisioned network slices to the respective DNNs.</w:t>
      </w:r>
    </w:p>
    <w:p w14:paraId="72AF02C1" w14:textId="38A9C3A8" w:rsidR="00EE4AB4" w:rsidRPr="00265F23" w:rsidRDefault="00EE4AB4" w:rsidP="00EE4AB4">
      <w:r w:rsidRPr="00265F23">
        <w:t>In addition</w:t>
      </w:r>
      <w:r>
        <w:t>,</w:t>
      </w:r>
      <w:r w:rsidRPr="00265F23">
        <w:t xml:space="preserve"> a study on network slice capability exposure for application layer enablement</w:t>
      </w:r>
      <w:r>
        <w:t xml:space="preserve"> is described</w:t>
      </w:r>
      <w:r w:rsidRPr="00265F23">
        <w:t xml:space="preserve"> in TR</w:t>
      </w:r>
      <w:r w:rsidR="00066B49">
        <w:t> </w:t>
      </w:r>
      <w:r w:rsidRPr="00265F23">
        <w:t>23</w:t>
      </w:r>
      <w:r w:rsidR="00066B49">
        <w:t>.</w:t>
      </w:r>
      <w:r w:rsidRPr="00265F23">
        <w:t>700-99</w:t>
      </w:r>
      <w:r w:rsidR="00C72199">
        <w:t> </w:t>
      </w:r>
      <w:r>
        <w:t>[</w:t>
      </w:r>
      <w:r w:rsidR="00504B4D">
        <w:t>8</w:t>
      </w:r>
      <w:r>
        <w:t>]</w:t>
      </w:r>
      <w:r w:rsidRPr="00265F23">
        <w:t>. The application layer enablement architecture in [</w:t>
      </w:r>
      <w:r w:rsidR="00504B4D">
        <w:t>8</w:t>
      </w:r>
      <w:r w:rsidRPr="00265F23">
        <w:t>] is based on the Service Enabler Architecture Layer for Verticals (SEAL) whose functional architecture and information flows are specified in TS 23.434</w:t>
      </w:r>
      <w:r w:rsidR="00C72199">
        <w:t> </w:t>
      </w:r>
      <w:r w:rsidRPr="00265F23">
        <w:t>[</w:t>
      </w:r>
      <w:r w:rsidR="00F82763">
        <w:t>17</w:t>
      </w:r>
      <w:r w:rsidRPr="00265F23">
        <w:t>].</w:t>
      </w:r>
    </w:p>
    <w:p w14:paraId="3F09A890" w14:textId="34D59442" w:rsidR="00EE4AB4" w:rsidRPr="00265F23" w:rsidRDefault="00EE4AB4" w:rsidP="00EE4AB4">
      <w:r w:rsidRPr="00265F23">
        <w:t>One of the key issues under study in [</w:t>
      </w:r>
      <w:r w:rsidR="00F82763">
        <w:t>8</w:t>
      </w:r>
      <w:r w:rsidRPr="00265F23">
        <w:t xml:space="preserve">] is whether a more concise </w:t>
      </w:r>
      <w:r>
        <w:t xml:space="preserve">approach to managing the lifecycle of network slices exposed to the application layer </w:t>
      </w:r>
      <w:r w:rsidRPr="00265F23">
        <w:t>with additional functionality for verticals</w:t>
      </w:r>
      <w:r>
        <w:t xml:space="preserve"> can be defined</w:t>
      </w:r>
      <w:r w:rsidRPr="00265F23">
        <w:t>. One of the solutions being studied in clause 6.1.1 of [</w:t>
      </w:r>
      <w:r w:rsidR="00F82763">
        <w:t>8</w:t>
      </w:r>
      <w:r w:rsidRPr="00265F23">
        <w:t>] is to interface the network slice capability enablement server with the 5G system in order to perform all the network slice lifecycle management operations</w:t>
      </w:r>
      <w:r>
        <w:t xml:space="preserve"> defined in [</w:t>
      </w:r>
      <w:r w:rsidR="00F82763">
        <w:t>3</w:t>
      </w:r>
      <w:r>
        <w:t>] and [</w:t>
      </w:r>
      <w:r w:rsidR="00F82763">
        <w:t>4</w:t>
      </w:r>
      <w:r>
        <w:t>]</w:t>
      </w:r>
      <w:r w:rsidRPr="00265F23">
        <w:t>. With this capability, applications of different verticals can interface with the network slice capability enablement server for all network slice related operations.</w:t>
      </w:r>
    </w:p>
    <w:p w14:paraId="021D9B24" w14:textId="54158340" w:rsidR="00EE4AB4" w:rsidRDefault="00EE4AB4" w:rsidP="00EE4AB4">
      <w:r w:rsidRPr="00265F23">
        <w:t>TS 27.007</w:t>
      </w:r>
      <w:r w:rsidR="00C72199">
        <w:t> </w:t>
      </w:r>
      <w:r w:rsidRPr="00265F23">
        <w:t>[</w:t>
      </w:r>
      <w:r w:rsidR="006144AF">
        <w:t>18</w:t>
      </w:r>
      <w:r w:rsidRPr="00265F23">
        <w:t>], in clause 10.1, describes how via AT commands the UE is able to set network slice preferences.</w:t>
      </w:r>
    </w:p>
    <w:p w14:paraId="07857393" w14:textId="7E8D04B5" w:rsidR="007345FD" w:rsidRDefault="007345FD" w:rsidP="007345FD">
      <w:pPr>
        <w:pStyle w:val="Heading2"/>
      </w:pPr>
      <w:bookmarkStart w:id="354" w:name="_Toc151077689"/>
      <w:r>
        <w:t>4</w:t>
      </w:r>
      <w:r w:rsidRPr="004D3578">
        <w:t>.</w:t>
      </w:r>
      <w:r w:rsidR="00BE6173">
        <w:t>4</w:t>
      </w:r>
      <w:r w:rsidRPr="004D3578">
        <w:tab/>
      </w:r>
      <w:r w:rsidRPr="00FA7FB6">
        <w:t xml:space="preserve">Network </w:t>
      </w:r>
      <w:r w:rsidR="00521F6C">
        <w:t>s</w:t>
      </w:r>
      <w:r w:rsidRPr="00FA7FB6">
        <w:t xml:space="preserve">lice </w:t>
      </w:r>
      <w:r w:rsidR="00521F6C">
        <w:t>c</w:t>
      </w:r>
      <w:r w:rsidRPr="00FA7FB6">
        <w:t xml:space="preserve">apability </w:t>
      </w:r>
      <w:r w:rsidR="00521F6C">
        <w:t>e</w:t>
      </w:r>
      <w:r w:rsidRPr="00FA7FB6">
        <w:t>xposure</w:t>
      </w:r>
      <w:bookmarkEnd w:id="354"/>
    </w:p>
    <w:p w14:paraId="30D2BAFD" w14:textId="58E567E6" w:rsidR="007345FD" w:rsidRPr="00CD4E91" w:rsidRDefault="00066B49" w:rsidP="00980611">
      <w:pPr>
        <w:keepNext/>
      </w:pPr>
      <w:r>
        <w:t>TR </w:t>
      </w:r>
      <w:r w:rsidR="007345FD" w:rsidRPr="00265F23">
        <w:t>23</w:t>
      </w:r>
      <w:r>
        <w:t>.</w:t>
      </w:r>
      <w:r w:rsidR="007345FD" w:rsidRPr="00265F23">
        <w:t>700-99</w:t>
      </w:r>
      <w:r w:rsidR="00C72199">
        <w:t> </w:t>
      </w:r>
      <w:r w:rsidR="007345FD" w:rsidRPr="00CD4E91">
        <w:t>[</w:t>
      </w:r>
      <w:r w:rsidR="006144AF">
        <w:t>8</w:t>
      </w:r>
      <w:r w:rsidR="007345FD" w:rsidRPr="00CD4E91">
        <w:t>] document</w:t>
      </w:r>
      <w:r>
        <w:t>s</w:t>
      </w:r>
      <w:r w:rsidR="007345FD" w:rsidRPr="00CD4E91">
        <w:t xml:space="preserve"> several key issues and candidate solutions in addition to enabling network slice lifecycle management operations using the network slice capability enablement server. Some of the key issues relevant to </w:t>
      </w:r>
      <w:r w:rsidR="007345FD">
        <w:t>that</w:t>
      </w:r>
      <w:r w:rsidR="007345FD" w:rsidRPr="00CD4E91">
        <w:t xml:space="preserve"> study are the following:</w:t>
      </w:r>
    </w:p>
    <w:p w14:paraId="1F5C51A1" w14:textId="1D934436" w:rsidR="007345FD" w:rsidRDefault="007345FD" w:rsidP="00980611">
      <w:pPr>
        <w:pStyle w:val="B1"/>
        <w:keepNext/>
      </w:pPr>
      <w:r w:rsidRPr="00D135EA">
        <w:t>-</w:t>
      </w:r>
      <w:r w:rsidRPr="00D135EA">
        <w:tab/>
      </w:r>
      <w:r>
        <w:t>Discovery and registration aspects for management service exposure</w:t>
      </w:r>
      <w:r w:rsidR="00980611">
        <w:t>.</w:t>
      </w:r>
    </w:p>
    <w:p w14:paraId="33B45F89" w14:textId="155F31EE" w:rsidR="007345FD" w:rsidRDefault="007345FD" w:rsidP="00980611">
      <w:pPr>
        <w:pStyle w:val="B1"/>
        <w:keepNext/>
      </w:pPr>
      <w:r>
        <w:t>-</w:t>
      </w:r>
      <w:r>
        <w:tab/>
        <w:t>Network slice fault management capability</w:t>
      </w:r>
      <w:r w:rsidR="00980611">
        <w:t>.</w:t>
      </w:r>
    </w:p>
    <w:p w14:paraId="29C1E0A4" w14:textId="7F36EEF0" w:rsidR="007345FD" w:rsidRDefault="007345FD" w:rsidP="007345FD">
      <w:pPr>
        <w:pStyle w:val="B1"/>
      </w:pPr>
      <w:r>
        <w:t>-</w:t>
      </w:r>
      <w:r>
        <w:tab/>
        <w:t>Communication service management exposure</w:t>
      </w:r>
      <w:r w:rsidR="00980611">
        <w:t>.</w:t>
      </w:r>
    </w:p>
    <w:p w14:paraId="0DD3AD34" w14:textId="4998BDB4" w:rsidR="007345FD" w:rsidRDefault="007345FD" w:rsidP="007345FD">
      <w:pPr>
        <w:pStyle w:val="B1"/>
      </w:pPr>
      <w:r>
        <w:t>-</w:t>
      </w:r>
      <w:r>
        <w:tab/>
        <w:t>Application layer QoS verification capability enablement</w:t>
      </w:r>
      <w:r w:rsidR="00980611">
        <w:t>.</w:t>
      </w:r>
    </w:p>
    <w:p w14:paraId="0CA84B28" w14:textId="000830FD" w:rsidR="007345FD" w:rsidRDefault="007345FD" w:rsidP="007345FD">
      <w:pPr>
        <w:pStyle w:val="B1"/>
      </w:pPr>
      <w:r>
        <w:t>-</w:t>
      </w:r>
      <w:r>
        <w:tab/>
        <w:t>Network slice related performance and analytics exposure</w:t>
      </w:r>
      <w:r w:rsidR="00980611">
        <w:t>.</w:t>
      </w:r>
    </w:p>
    <w:p w14:paraId="2F57F7E7" w14:textId="4C30BC16" w:rsidR="007345FD" w:rsidRDefault="007345FD" w:rsidP="007345FD">
      <w:pPr>
        <w:pStyle w:val="B1"/>
      </w:pPr>
      <w:r>
        <w:t>-</w:t>
      </w:r>
      <w:r>
        <w:tab/>
        <w:t>Network slice capability exposure in the edge data network</w:t>
      </w:r>
      <w:r w:rsidR="00980611">
        <w:t>.</w:t>
      </w:r>
    </w:p>
    <w:p w14:paraId="5CCE1F80" w14:textId="2ABD77CC" w:rsidR="007345FD" w:rsidRDefault="007345FD" w:rsidP="007345FD">
      <w:pPr>
        <w:pStyle w:val="B1"/>
      </w:pPr>
      <w:r>
        <w:lastRenderedPageBreak/>
        <w:t>-</w:t>
      </w:r>
      <w:r>
        <w:tab/>
        <w:t>Delivery of existing network slice information to the trusted</w:t>
      </w:r>
      <w:r w:rsidR="00980611">
        <w:t xml:space="preserve"> </w:t>
      </w:r>
      <w:r>
        <w:t>third party</w:t>
      </w:r>
      <w:r w:rsidR="00980611">
        <w:t>.</w:t>
      </w:r>
    </w:p>
    <w:p w14:paraId="6A9B4F62" w14:textId="79AC8464" w:rsidR="007345FD" w:rsidRDefault="007345FD" w:rsidP="007345FD">
      <w:pPr>
        <w:pStyle w:val="B1"/>
      </w:pPr>
      <w:r>
        <w:t>-</w:t>
      </w:r>
      <w:r>
        <w:tab/>
        <w:t>Network slice creation to the third party and UE</w:t>
      </w:r>
      <w:r w:rsidR="00980611">
        <w:t>.</w:t>
      </w:r>
    </w:p>
    <w:p w14:paraId="39C141A6" w14:textId="7A3F1DE3" w:rsidR="0034457A" w:rsidRPr="00980611" w:rsidRDefault="007345FD" w:rsidP="00D41469">
      <w:pPr>
        <w:rPr>
          <w:lang w:eastAsia="en-GB"/>
        </w:rPr>
      </w:pPr>
      <w:r w:rsidRPr="00CD4E91">
        <w:t xml:space="preserve">In addition to the above information available at the network slice capability enablement server, </w:t>
      </w:r>
      <w:r>
        <w:t>TS 29.520</w:t>
      </w:r>
      <w:r w:rsidR="00C72199">
        <w:t> </w:t>
      </w:r>
      <w:r>
        <w:t>[</w:t>
      </w:r>
      <w:r w:rsidR="006144AF">
        <w:t>19</w:t>
      </w:r>
      <w:r>
        <w:t xml:space="preserve">] </w:t>
      </w:r>
      <w:r w:rsidR="000F4C85">
        <w:t xml:space="preserve">specifies </w:t>
      </w:r>
      <w:r w:rsidRPr="00CD4E91">
        <w:t xml:space="preserve">the stage-3 definition of </w:t>
      </w:r>
      <w:r>
        <w:t>NWDAF</w:t>
      </w:r>
      <w:r w:rsidRPr="00CD4E91">
        <w:t xml:space="preserve"> Services of the 5G </w:t>
      </w:r>
      <w:r>
        <w:t>S</w:t>
      </w:r>
      <w:r w:rsidRPr="00CD4E91">
        <w:t xml:space="preserve">ystem </w:t>
      </w:r>
      <w:r>
        <w:t>and provides</w:t>
      </w:r>
      <w:r w:rsidRPr="00CD4E91">
        <w:t xml:space="preserve"> </w:t>
      </w:r>
      <w:r>
        <w:t>a</w:t>
      </w:r>
      <w:r w:rsidRPr="00CD4E91">
        <w:t xml:space="preserve"> data model for network slice information that NWDAF can provide to authorized customers. Such information can also be used as network slice capability information.</w:t>
      </w:r>
    </w:p>
    <w:p w14:paraId="7C0B3102" w14:textId="6B22D0D3" w:rsidR="005D5C9A" w:rsidRPr="004D3578" w:rsidRDefault="005D5C9A" w:rsidP="005D5C9A">
      <w:pPr>
        <w:pStyle w:val="Heading1"/>
      </w:pPr>
      <w:bookmarkStart w:id="355" w:name="_Toc151077690"/>
      <w:r>
        <w:t>5</w:t>
      </w:r>
      <w:r>
        <w:tab/>
        <w:t xml:space="preserve">Relevant </w:t>
      </w:r>
      <w:r w:rsidR="00131040">
        <w:t xml:space="preserve">scenarios and </w:t>
      </w:r>
      <w:r>
        <w:t>use</w:t>
      </w:r>
      <w:r w:rsidR="00DA7273">
        <w:t xml:space="preserve"> </w:t>
      </w:r>
      <w:r>
        <w:t>cases</w:t>
      </w:r>
      <w:bookmarkEnd w:id="355"/>
    </w:p>
    <w:p w14:paraId="47B90E66" w14:textId="5BE1115F" w:rsidR="00F70BED" w:rsidRDefault="00F70BED" w:rsidP="00F70BED">
      <w:pPr>
        <w:pStyle w:val="Heading2"/>
      </w:pPr>
      <w:bookmarkStart w:id="356" w:name="_Toc151077691"/>
      <w:r>
        <w:t>5</w:t>
      </w:r>
      <w:r w:rsidRPr="004D3578">
        <w:t>.</w:t>
      </w:r>
      <w:r>
        <w:t>1</w:t>
      </w:r>
      <w:r w:rsidRPr="004D3578">
        <w:tab/>
      </w:r>
      <w:r>
        <w:t>General</w:t>
      </w:r>
      <w:bookmarkEnd w:id="356"/>
    </w:p>
    <w:p w14:paraId="64646106" w14:textId="2C93DE2B" w:rsidR="00F70BED" w:rsidRPr="00EC0465" w:rsidDel="00C01010" w:rsidRDefault="00F70BED" w:rsidP="00C01010">
      <w:pPr>
        <w:pStyle w:val="EditorsNote"/>
        <w:rPr>
          <w:del w:id="357" w:author="Richard Bradbury" w:date="2023-11-17T01:29:00Z"/>
        </w:rPr>
      </w:pPr>
      <w:del w:id="358" w:author="Prakash Kolan(11162023)" w:date="2023-11-16T17:22:00Z">
        <w:r w:rsidRPr="00EC0465" w:rsidDel="00D26583">
          <w:delText>Editor’s Note: This clause to include text to describe the overview and relevance of below two scenarios</w:delText>
        </w:r>
      </w:del>
    </w:p>
    <w:p w14:paraId="7E154727" w14:textId="16C36362" w:rsidR="002560F6" w:rsidRDefault="002560F6" w:rsidP="004D1647">
      <w:pPr>
        <w:pStyle w:val="Heading2"/>
      </w:pPr>
      <w:bookmarkStart w:id="359" w:name="_Toc151077692"/>
      <w:r>
        <w:t>5</w:t>
      </w:r>
      <w:r w:rsidRPr="004D3578">
        <w:t>.</w:t>
      </w:r>
      <w:r>
        <w:t>2</w:t>
      </w:r>
      <w:r w:rsidRPr="004D3578">
        <w:tab/>
      </w:r>
      <w:r w:rsidR="0057394A">
        <w:rPr>
          <w:rFonts w:cs="Arial"/>
          <w:noProof/>
          <w:szCs w:val="32"/>
        </w:rPr>
        <w:t xml:space="preserve">Types of </w:t>
      </w:r>
      <w:r w:rsidR="00BE1D7B">
        <w:rPr>
          <w:rFonts w:cs="Arial"/>
          <w:noProof/>
          <w:szCs w:val="32"/>
        </w:rPr>
        <w:t>n</w:t>
      </w:r>
      <w:r w:rsidR="0057394A">
        <w:rPr>
          <w:rFonts w:cs="Arial"/>
          <w:noProof/>
          <w:szCs w:val="32"/>
        </w:rPr>
        <w:t xml:space="preserve">etwork </w:t>
      </w:r>
      <w:r w:rsidR="00BE1D7B">
        <w:rPr>
          <w:rFonts w:cs="Arial"/>
          <w:noProof/>
          <w:szCs w:val="32"/>
        </w:rPr>
        <w:t>s</w:t>
      </w:r>
      <w:r w:rsidR="0057394A">
        <w:rPr>
          <w:rFonts w:cs="Arial"/>
          <w:noProof/>
          <w:szCs w:val="32"/>
        </w:rPr>
        <w:t>licing</w:t>
      </w:r>
      <w:bookmarkEnd w:id="359"/>
    </w:p>
    <w:p w14:paraId="06450AB0" w14:textId="03317E2B" w:rsidR="004D1647" w:rsidRDefault="004D1647" w:rsidP="00987455">
      <w:pPr>
        <w:pStyle w:val="Heading3"/>
        <w:rPr>
          <w:rFonts w:cs="Arial"/>
          <w:noProof/>
          <w:szCs w:val="32"/>
        </w:rPr>
      </w:pPr>
      <w:bookmarkStart w:id="360" w:name="_Toc151077693"/>
      <w:r>
        <w:t>5</w:t>
      </w:r>
      <w:r w:rsidRPr="004D3578">
        <w:t>.</w:t>
      </w:r>
      <w:r>
        <w:t>2</w:t>
      </w:r>
      <w:r w:rsidR="00FB17E6">
        <w:t>.1</w:t>
      </w:r>
      <w:r w:rsidRPr="004D3578">
        <w:tab/>
      </w:r>
      <w:r w:rsidRPr="009F6AED">
        <w:t>Scenario 1: Operator-managed network slicing</w:t>
      </w:r>
      <w:bookmarkEnd w:id="360"/>
    </w:p>
    <w:p w14:paraId="3140495F" w14:textId="77777777" w:rsidR="003C0548" w:rsidRPr="007E0829" w:rsidRDefault="003C0548" w:rsidP="003C0548">
      <w:r>
        <w:t xml:space="preserve">In the operator-managed network slice scenario, the operator instantiates, configures, and manages a network slice that can be used by one or more customers (e.g., third-party service providers). A customer intending to provide a service to its users with differentiated quality of service or experience, requests that the operator sets up communication services in a network slice through which its users can access the customer’s service. </w:t>
      </w:r>
      <w:r w:rsidRPr="007E0829">
        <w:t>The customer does not have any information about the slice internals, and completely relies on the operator to set</w:t>
      </w:r>
      <w:r>
        <w:t xml:space="preserve"> </w:t>
      </w:r>
      <w:r w:rsidRPr="007E0829">
        <w:t xml:space="preserve">up the resources requested by the </w:t>
      </w:r>
      <w:r>
        <w:t>customer</w:t>
      </w:r>
      <w:r w:rsidRPr="007E0829">
        <w:t xml:space="preserve"> in a network slice and make the service accessible to </w:t>
      </w:r>
      <w:r>
        <w:t xml:space="preserve">that </w:t>
      </w:r>
      <w:r w:rsidRPr="007E0829">
        <w:t>customer’s users in that slice.</w:t>
      </w:r>
    </w:p>
    <w:p w14:paraId="0A4B839A" w14:textId="6E13F760" w:rsidR="003C0548" w:rsidRDefault="003C0548" w:rsidP="003C0548">
      <w:r>
        <w:t>The customer and the operator negotiate a set of service requirements based on the expectation of the service that the customer intends to provide to its users. One way of negotiating service requirements is the use of GST attributes specified by GSM Association in [</w:t>
      </w:r>
      <w:r w:rsidR="00294A2D">
        <w:t>5</w:t>
      </w:r>
      <w:r>
        <w:t>]. Some of the performance-related GST attributes resemble the QoS service requirements specified in TS 26.501</w:t>
      </w:r>
      <w:r w:rsidR="00C72199">
        <w:t> </w:t>
      </w:r>
      <w:r>
        <w:t>[</w:t>
      </w:r>
      <w:r w:rsidR="00EE7550">
        <w:t>20</w:t>
      </w:r>
      <w:r>
        <w:t>] and TS 26.512</w:t>
      </w:r>
      <w:r w:rsidR="00C72199">
        <w:t> </w:t>
      </w:r>
      <w:r>
        <w:t>[</w:t>
      </w:r>
      <w:r w:rsidR="00EE7550">
        <w:t>21</w:t>
      </w:r>
      <w:r>
        <w:t>] as part of the M1d reference point specification.</w:t>
      </w:r>
    </w:p>
    <w:p w14:paraId="0E04665E" w14:textId="49999384" w:rsidR="003C0548" w:rsidRPr="009115D6" w:rsidRDefault="003C0548" w:rsidP="003C0548">
      <w:pPr>
        <w:pStyle w:val="NO"/>
      </w:pPr>
      <w:r w:rsidRPr="009115D6">
        <w:t>N</w:t>
      </w:r>
      <w:r>
        <w:t>OTE</w:t>
      </w:r>
      <w:r w:rsidRPr="009115D6">
        <w:t>:</w:t>
      </w:r>
      <w:r>
        <w:tab/>
      </w:r>
      <w:r w:rsidRPr="009115D6">
        <w:t>A detailed mapping between the GST attributes and the QoS attributes specified in</w:t>
      </w:r>
      <w:r w:rsidR="00980611">
        <w:t> </w:t>
      </w:r>
      <w:r>
        <w:t>[</w:t>
      </w:r>
      <w:r w:rsidR="009225FC">
        <w:t>20</w:t>
      </w:r>
      <w:r>
        <w:t>]</w:t>
      </w:r>
      <w:r w:rsidRPr="009115D6">
        <w:t xml:space="preserve"> and</w:t>
      </w:r>
      <w:r w:rsidR="00980611">
        <w:t> </w:t>
      </w:r>
      <w:r w:rsidR="009225FC">
        <w:t>[21]</w:t>
      </w:r>
      <w:r w:rsidRPr="009115D6">
        <w:t xml:space="preserve"> is </w:t>
      </w:r>
      <w:r>
        <w:t>for future study.</w:t>
      </w:r>
    </w:p>
    <w:p w14:paraId="59D7D932" w14:textId="13ACDC80" w:rsidR="003C0548" w:rsidRDefault="003C0548" w:rsidP="003C0548">
      <w:r>
        <w:t xml:space="preserve">In this scenario, an Application Service Provider, as a customer of the operator providing a network slice, can negotiate service parameters to be provided in a network slice. Based on the negotiated service requirements, </w:t>
      </w:r>
      <w:r w:rsidRPr="0055768B">
        <w:t>the operator provisions necessary control and management functions</w:t>
      </w:r>
      <w:r>
        <w:t xml:space="preserve"> </w:t>
      </w:r>
      <w:r w:rsidRPr="0055768B">
        <w:t xml:space="preserve">to </w:t>
      </w:r>
      <w:r>
        <w:t xml:space="preserve">enable the </w:t>
      </w:r>
      <w:r w:rsidRPr="0055768B">
        <w:t>set</w:t>
      </w:r>
      <w:r>
        <w:t xml:space="preserve">ting </w:t>
      </w:r>
      <w:r w:rsidRPr="0055768B">
        <w:t>up</w:t>
      </w:r>
      <w:r>
        <w:t xml:space="preserve"> of</w:t>
      </w:r>
      <w:r w:rsidRPr="0055768B">
        <w:t xml:space="preserve"> </w:t>
      </w:r>
      <w:r>
        <w:t xml:space="preserve">an </w:t>
      </w:r>
      <w:r w:rsidRPr="0055768B">
        <w:t>end-to-end network slice spanning different slice domains (e.g., RAN, Core, Transport</w:t>
      </w:r>
      <w:r>
        <w:t xml:space="preserve"> etc.</w:t>
      </w:r>
      <w:r w:rsidRPr="0055768B">
        <w:t>).</w:t>
      </w:r>
      <w:r>
        <w:t xml:space="preserve"> The operator-provided management functions manage the end-to-end operation of the network slice and guarantee the availability of application functions that are deployed in that slice. 3GPP TS 28.545</w:t>
      </w:r>
      <w:r w:rsidR="00C72199">
        <w:t> </w:t>
      </w:r>
      <w:r>
        <w:t>[</w:t>
      </w:r>
      <w:r w:rsidR="008252C9">
        <w:t>13</w:t>
      </w:r>
      <w:r>
        <w:t>], TS 28.546</w:t>
      </w:r>
      <w:r w:rsidR="00C72199">
        <w:t> </w:t>
      </w:r>
      <w:r>
        <w:t>[</w:t>
      </w:r>
      <w:r w:rsidR="008252C9">
        <w:t>14</w:t>
      </w:r>
      <w:r>
        <w:t>], TS 28.552</w:t>
      </w:r>
      <w:r w:rsidR="00C72199">
        <w:t> </w:t>
      </w:r>
      <w:r>
        <w:t>[</w:t>
      </w:r>
      <w:r w:rsidR="00A223DA">
        <w:t>22</w:t>
      </w:r>
      <w:r>
        <w:t>], TS 28.554</w:t>
      </w:r>
      <w:r w:rsidR="00C72199">
        <w:t> </w:t>
      </w:r>
      <w:r>
        <w:t>[</w:t>
      </w:r>
      <w:r w:rsidR="0077678F">
        <w:t>23</w:t>
      </w:r>
      <w:r>
        <w:t>] define fault management and performance management capabilities which can be used to measure and assure the health of different slice resources.</w:t>
      </w:r>
    </w:p>
    <w:p w14:paraId="69352476" w14:textId="70CD878D" w:rsidR="003C0548" w:rsidRDefault="003C0548" w:rsidP="003C0548">
      <w:r>
        <w:t>By delegating these functions to the Mobile Network Operator, a media Application Service Provider can focus on media service delivery, using the 5G Media Streaming capabilities defined in TS 26.501</w:t>
      </w:r>
      <w:r w:rsidR="00C72199">
        <w:t> </w:t>
      </w:r>
      <w:r w:rsidR="00AF516B">
        <w:t>[20]</w:t>
      </w:r>
      <w:r>
        <w:t xml:space="preserve"> and TS 26.512</w:t>
      </w:r>
      <w:r w:rsidR="00C72199">
        <w:t> </w:t>
      </w:r>
      <w:r w:rsidR="00AF516B">
        <w:t>[</w:t>
      </w:r>
      <w:r w:rsidR="00B309FD">
        <w:t>21</w:t>
      </w:r>
      <w:r w:rsidR="00AF516B">
        <w:t>]</w:t>
      </w:r>
      <w:r>
        <w:t>, by interacting with the application functions provisioned in the network slice.</w:t>
      </w:r>
    </w:p>
    <w:p w14:paraId="6C5B1EAE" w14:textId="215C2550" w:rsidR="00B251E8" w:rsidRDefault="00B251E8" w:rsidP="00987455">
      <w:pPr>
        <w:pStyle w:val="Heading3"/>
        <w:rPr>
          <w:rFonts w:cs="Arial"/>
          <w:noProof/>
          <w:szCs w:val="32"/>
        </w:rPr>
      </w:pPr>
      <w:bookmarkStart w:id="361" w:name="_Toc151077694"/>
      <w:r>
        <w:t>5</w:t>
      </w:r>
      <w:r w:rsidRPr="004D3578">
        <w:t>.</w:t>
      </w:r>
      <w:r w:rsidR="00FB17E6">
        <w:t>2.2</w:t>
      </w:r>
      <w:r w:rsidRPr="004D3578">
        <w:tab/>
      </w:r>
      <w:r w:rsidRPr="009F6AED">
        <w:t>Scenario 2: Third-party-managed network slicing</w:t>
      </w:r>
      <w:bookmarkEnd w:id="361"/>
    </w:p>
    <w:p w14:paraId="45BE3134" w14:textId="04D30B36" w:rsidR="00B251E8" w:rsidRPr="00D3374C" w:rsidRDefault="00B251E8" w:rsidP="00B251E8">
      <w:r w:rsidRPr="00D3374C">
        <w:t>In this scenario, a third</w:t>
      </w:r>
      <w:r w:rsidR="0011220E">
        <w:t>-</w:t>
      </w:r>
      <w:r w:rsidRPr="00D3374C">
        <w:t xml:space="preserve">party </w:t>
      </w:r>
      <w:r>
        <w:t xml:space="preserve">entity </w:t>
      </w:r>
      <w:r w:rsidRPr="00D3374C">
        <w:t>requests that the operator creates a network slice based on certain requirements. The operator creates a network slice and hands over the network slice to the third</w:t>
      </w:r>
      <w:r w:rsidR="0011220E">
        <w:t>-</w:t>
      </w:r>
      <w:r w:rsidRPr="00D3374C">
        <w:t>party</w:t>
      </w:r>
      <w:r>
        <w:t xml:space="preserve"> entity</w:t>
      </w:r>
      <w:r w:rsidRPr="00D3374C">
        <w:t>. This mode of operation is specified in [</w:t>
      </w:r>
      <w:r w:rsidR="00737322">
        <w:t>3</w:t>
      </w:r>
      <w:r w:rsidRPr="00D3374C">
        <w:t>] and is referred to as NSaaS. Once the slice is handed over, the third</w:t>
      </w:r>
      <w:r w:rsidR="00DB1956">
        <w:t>-</w:t>
      </w:r>
      <w:r w:rsidRPr="00D3374C">
        <w:t xml:space="preserve">party </w:t>
      </w:r>
      <w:r>
        <w:t xml:space="preserve">entity </w:t>
      </w:r>
      <w:r w:rsidRPr="00D3374C">
        <w:t>can enhance the network slice e.g., by adding custom network functions, modifying slice configuration etc.</w:t>
      </w:r>
    </w:p>
    <w:p w14:paraId="2C7267FE" w14:textId="079BA186" w:rsidR="00B251E8" w:rsidRDefault="00B251E8" w:rsidP="00B251E8">
      <w:pPr>
        <w:jc w:val="both"/>
      </w:pPr>
      <w:r>
        <w:t>A method for negotiating requirements for N</w:t>
      </w:r>
      <w:r w:rsidR="001734F1">
        <w:t>S</w:t>
      </w:r>
      <w:r>
        <w:t>aaS service is the use of GST attributes specified by the GSM Association [</w:t>
      </w:r>
      <w:r w:rsidR="00E632AC">
        <w:t>5</w:t>
      </w:r>
      <w:r>
        <w:t>]. In addition to the performance-related character attributes, a number of scalability-related attributes can be used to describe the requirements of the slice to be provisioned in the 5G System.</w:t>
      </w:r>
    </w:p>
    <w:p w14:paraId="3C0C40E2" w14:textId="2E123910" w:rsidR="00B251E8" w:rsidRDefault="00B251E8" w:rsidP="00B251E8">
      <w:pPr>
        <w:jc w:val="both"/>
      </w:pPr>
      <w:r>
        <w:t>The third</w:t>
      </w:r>
      <w:r w:rsidR="0011220E">
        <w:t>-</w:t>
      </w:r>
      <w:r>
        <w:t>party entity can then provide the network slice resources to its customers. As described in the previous scenario, customers of the third</w:t>
      </w:r>
      <w:r w:rsidR="0011220E">
        <w:t>-</w:t>
      </w:r>
      <w:r>
        <w:t>party entity can then negotiate with the third</w:t>
      </w:r>
      <w:r w:rsidR="0011220E">
        <w:t>-</w:t>
      </w:r>
      <w:r>
        <w:t xml:space="preserve">party entity to set up communication </w:t>
      </w:r>
      <w:r w:rsidRPr="00D3374C">
        <w:t>services</w:t>
      </w:r>
      <w:r>
        <w:t xml:space="preserve"> in that </w:t>
      </w:r>
      <w:r>
        <w:lastRenderedPageBreak/>
        <w:t>network slice. The users of the customers will then be able to access the customer’s service using the provisioned network slice.</w:t>
      </w:r>
    </w:p>
    <w:p w14:paraId="3D21EE20" w14:textId="7068DA48" w:rsidR="00B251E8" w:rsidRDefault="00B251E8" w:rsidP="00B251E8">
      <w:pPr>
        <w:jc w:val="both"/>
      </w:pPr>
      <w:r>
        <w:t>An A</w:t>
      </w:r>
      <w:r w:rsidRPr="002D336B">
        <w:t xml:space="preserve">pplication </w:t>
      </w:r>
      <w:r>
        <w:t>S</w:t>
      </w:r>
      <w:r w:rsidRPr="002D336B">
        <w:t xml:space="preserve">ervice </w:t>
      </w:r>
      <w:r>
        <w:t>P</w:t>
      </w:r>
      <w:r w:rsidRPr="002D336B">
        <w:t>rovider can function a</w:t>
      </w:r>
      <w:r>
        <w:t>s the third</w:t>
      </w:r>
      <w:r w:rsidR="0011220E">
        <w:t>-</w:t>
      </w:r>
      <w:r>
        <w:t>party</w:t>
      </w:r>
      <w:r w:rsidRPr="002D336B">
        <w:t xml:space="preserve"> </w:t>
      </w:r>
      <w:r>
        <w:t xml:space="preserve">entity in this scenario </w:t>
      </w:r>
      <w:r w:rsidRPr="002D336B">
        <w:t xml:space="preserve">and </w:t>
      </w:r>
      <w:r>
        <w:t xml:space="preserve">can </w:t>
      </w:r>
      <w:r w:rsidRPr="002D336B">
        <w:t xml:space="preserve">receive </w:t>
      </w:r>
      <w:r>
        <w:t xml:space="preserve">a provisioned </w:t>
      </w:r>
      <w:r w:rsidRPr="002D336B">
        <w:t xml:space="preserve">network slice as a service from the </w:t>
      </w:r>
      <w:r>
        <w:t>Mobile Network O</w:t>
      </w:r>
      <w:r w:rsidRPr="002D336B">
        <w:t xml:space="preserve">perator. </w:t>
      </w:r>
      <w:r>
        <w:t>In this case, the Application Service Provider may, in addition to the capabilities described in [</w:t>
      </w:r>
      <w:r w:rsidR="00E632AC">
        <w:t>20</w:t>
      </w:r>
      <w:r>
        <w:t>] and [</w:t>
      </w:r>
      <w:r w:rsidR="00E632AC">
        <w:t>21</w:t>
      </w:r>
      <w:r>
        <w:t>], also have additional facilities to control and manage the resources of the network slice.</w:t>
      </w:r>
    </w:p>
    <w:p w14:paraId="59B91B2A" w14:textId="42EAA91D" w:rsidR="00B251E8" w:rsidRDefault="00B251E8" w:rsidP="00B251E8">
      <w:pPr>
        <w:pStyle w:val="NO"/>
      </w:pPr>
      <w:r w:rsidRPr="009115D6">
        <w:t>N</w:t>
      </w:r>
      <w:r>
        <w:t>OTE</w:t>
      </w:r>
      <w:r w:rsidRPr="009115D6">
        <w:t>:</w:t>
      </w:r>
      <w:r>
        <w:tab/>
        <w:t>It</w:t>
      </w:r>
      <w:r w:rsidRPr="009115D6">
        <w:t xml:space="preserve"> is </w:t>
      </w:r>
      <w:r>
        <w:t>for future study to identify how the capabilities available as a NSaaS consumer specified in [</w:t>
      </w:r>
      <w:r w:rsidR="005D710F">
        <w:t>3</w:t>
      </w:r>
      <w:r>
        <w:t>] benefit an Application Service Provider whose role is specified in [</w:t>
      </w:r>
      <w:r w:rsidR="005D710F">
        <w:t>20</w:t>
      </w:r>
      <w:r>
        <w:t>] and [</w:t>
      </w:r>
      <w:r w:rsidR="005D710F">
        <w:t>21</w:t>
      </w:r>
      <w:r>
        <w:t xml:space="preserve">]. </w:t>
      </w:r>
      <w:r w:rsidRPr="00065B65">
        <w:t>This scenario is therefore not considered further in the present document.</w:t>
      </w:r>
    </w:p>
    <w:p w14:paraId="10127C29" w14:textId="6319CC82" w:rsidR="00F70BED" w:rsidRDefault="00B251E8" w:rsidP="00A34200">
      <w:pPr>
        <w:pStyle w:val="EditorsNote"/>
      </w:pPr>
      <w:r w:rsidRPr="00A34200">
        <w:t>Editor’s N</w:t>
      </w:r>
      <w:r w:rsidRPr="0069211A">
        <w:t>ote: [</w:t>
      </w:r>
      <w:r w:rsidR="005A1F2F" w:rsidRPr="0069211A">
        <w:t>8</w:t>
      </w:r>
      <w:r w:rsidRPr="0069211A">
        <w:t>] and [</w:t>
      </w:r>
      <w:r w:rsidR="005A1F2F" w:rsidRPr="0069211A">
        <w:t>9</w:t>
      </w:r>
      <w:r w:rsidRPr="0069211A">
        <w:t>] are to be monitored for specification related to the interface capabilities between the third</w:t>
      </w:r>
      <w:r w:rsidR="0096224D" w:rsidRPr="0069211A">
        <w:t>-</w:t>
      </w:r>
      <w:r w:rsidRPr="0069211A">
        <w:t>party entity and the NSCE server for control of network slices.</w:t>
      </w:r>
    </w:p>
    <w:p w14:paraId="3F15235A" w14:textId="04C41C0C" w:rsidR="00AE4351" w:rsidRDefault="00AE4351" w:rsidP="00AE4351">
      <w:pPr>
        <w:pStyle w:val="Heading2"/>
        <w:rPr>
          <w:rFonts w:cs="Arial"/>
          <w:noProof/>
          <w:szCs w:val="32"/>
        </w:rPr>
      </w:pPr>
      <w:bookmarkStart w:id="362" w:name="_Toc151077695"/>
      <w:r>
        <w:t>5</w:t>
      </w:r>
      <w:r w:rsidRPr="004D3578">
        <w:t>.</w:t>
      </w:r>
      <w:r w:rsidR="00FF1ADC">
        <w:t>3</w:t>
      </w:r>
      <w:r w:rsidRPr="004D3578">
        <w:tab/>
      </w:r>
      <w:r>
        <w:rPr>
          <w:rFonts w:cs="Arial"/>
          <w:noProof/>
          <w:szCs w:val="32"/>
        </w:rPr>
        <w:t>Use cases</w:t>
      </w:r>
      <w:bookmarkEnd w:id="362"/>
    </w:p>
    <w:p w14:paraId="2306D24D" w14:textId="6677929E" w:rsidR="00B94EE3" w:rsidRPr="00D262EF" w:rsidRDefault="00B94EE3" w:rsidP="00B94EE3">
      <w:pPr>
        <w:pStyle w:val="Heading3"/>
      </w:pPr>
      <w:bookmarkStart w:id="363" w:name="_Toc151077696"/>
      <w:r w:rsidRPr="00D262EF">
        <w:t>5.</w:t>
      </w:r>
      <w:r w:rsidR="00FF1ADC">
        <w:t>3</w:t>
      </w:r>
      <w:r w:rsidRPr="00D262EF">
        <w:t>.1</w:t>
      </w:r>
      <w:r>
        <w:tab/>
      </w:r>
      <w:r w:rsidRPr="00D262EF">
        <w:t>Multiple network slices for uplink and downlink streaming</w:t>
      </w:r>
      <w:bookmarkEnd w:id="363"/>
    </w:p>
    <w:p w14:paraId="57BE9981" w14:textId="6A27461F" w:rsidR="00B94EE3" w:rsidRPr="00CC034B" w:rsidRDefault="00B94EE3" w:rsidP="00B94EE3">
      <w:pPr>
        <w:keepNext/>
        <w:keepLines/>
      </w:pPr>
      <w:r w:rsidRPr="00CC034B">
        <w:t>[</w:t>
      </w:r>
      <w:r w:rsidR="00782345">
        <w:t>28</w:t>
      </w:r>
      <w:r w:rsidRPr="00CC034B">
        <w:t xml:space="preserve">] describes a number of media and content use cases that cover most of the common media and content situations from production to consumption. </w:t>
      </w:r>
      <w:r>
        <w:t>T</w:t>
      </w:r>
      <w:r w:rsidRPr="00CC034B">
        <w:t xml:space="preserve">he two technology groups </w:t>
      </w:r>
      <w:r>
        <w:t>that co-authored [</w:t>
      </w:r>
      <w:r w:rsidR="00782345">
        <w:t>28</w:t>
      </w:r>
      <w:r>
        <w:t xml:space="preserve">] </w:t>
      </w:r>
      <w:r w:rsidRPr="00CC034B">
        <w:t xml:space="preserve">(New European Media and Networld2020) present </w:t>
      </w:r>
      <w:r>
        <w:t>nine</w:t>
      </w:r>
      <w:r w:rsidRPr="00CC034B">
        <w:t xml:space="preserve"> use cases and have identified </w:t>
      </w:r>
      <w:r>
        <w:t>twelve</w:t>
      </w:r>
      <w:r w:rsidRPr="00CC034B">
        <w:t xml:space="preserve"> parameters to adapt the network to application requirements. </w:t>
      </w:r>
      <w:r>
        <w:t>The f</w:t>
      </w:r>
      <w:r w:rsidRPr="00CC034B">
        <w:t xml:space="preserve">ollowing </w:t>
      </w:r>
      <w:r>
        <w:t>table l</w:t>
      </w:r>
      <w:r w:rsidRPr="00CC034B">
        <w:t>is</w:t>
      </w:r>
      <w:r>
        <w:t>ts</w:t>
      </w:r>
      <w:r w:rsidRPr="00CC034B">
        <w:t xml:space="preserve"> the </w:t>
      </w:r>
      <w:r>
        <w:t>nine</w:t>
      </w:r>
      <w:r w:rsidRPr="00CC034B">
        <w:t xml:space="preserve"> use cases, along with a mention of those use cases having strict QoS requirements </w:t>
      </w:r>
      <w:r>
        <w:t>in the</w:t>
      </w:r>
      <w:r w:rsidRPr="00CC034B">
        <w:t xml:space="preserve"> uplink and</w:t>
      </w:r>
      <w:r>
        <w:t>/or</w:t>
      </w:r>
      <w:r w:rsidRPr="00CC034B">
        <w:t xml:space="preserve"> downlink direction.</w:t>
      </w:r>
    </w:p>
    <w:tbl>
      <w:tblPr>
        <w:tblStyle w:val="TableGrid"/>
        <w:tblW w:w="8075" w:type="dxa"/>
        <w:jc w:val="center"/>
        <w:tblLook w:val="04A0" w:firstRow="1" w:lastRow="0" w:firstColumn="1" w:lastColumn="0" w:noHBand="0" w:noVBand="1"/>
      </w:tblPr>
      <w:tblGrid>
        <w:gridCol w:w="5240"/>
        <w:gridCol w:w="1276"/>
        <w:gridCol w:w="1559"/>
      </w:tblGrid>
      <w:tr w:rsidR="00B94EE3" w:rsidRPr="001A71C0" w14:paraId="18AAE884" w14:textId="77777777" w:rsidTr="0059794C">
        <w:trPr>
          <w:jc w:val="center"/>
        </w:trPr>
        <w:tc>
          <w:tcPr>
            <w:tcW w:w="5240" w:type="dxa"/>
            <w:shd w:val="clear" w:color="auto" w:fill="D9D9D9" w:themeFill="background1" w:themeFillShade="D9"/>
          </w:tcPr>
          <w:p w14:paraId="4613D948" w14:textId="77777777" w:rsidR="00B94EE3" w:rsidRPr="001A71C0" w:rsidRDefault="00B94EE3" w:rsidP="0059794C">
            <w:pPr>
              <w:pStyle w:val="TAH"/>
            </w:pPr>
            <w:r w:rsidRPr="001A71C0">
              <w:t>Use Case</w:t>
            </w:r>
          </w:p>
        </w:tc>
        <w:tc>
          <w:tcPr>
            <w:tcW w:w="1276" w:type="dxa"/>
            <w:shd w:val="clear" w:color="auto" w:fill="D9D9D9" w:themeFill="background1" w:themeFillShade="D9"/>
          </w:tcPr>
          <w:p w14:paraId="02837CD2" w14:textId="77777777" w:rsidR="00B94EE3" w:rsidRPr="001A71C0" w:rsidRDefault="00B94EE3" w:rsidP="0059794C">
            <w:pPr>
              <w:pStyle w:val="TAH"/>
            </w:pPr>
            <w:r w:rsidRPr="001A71C0">
              <w:t>Uplink Slice</w:t>
            </w:r>
          </w:p>
        </w:tc>
        <w:tc>
          <w:tcPr>
            <w:tcW w:w="1559" w:type="dxa"/>
            <w:shd w:val="clear" w:color="auto" w:fill="D9D9D9" w:themeFill="background1" w:themeFillShade="D9"/>
          </w:tcPr>
          <w:p w14:paraId="095839B7" w14:textId="77777777" w:rsidR="00B94EE3" w:rsidRPr="001A71C0" w:rsidRDefault="00B94EE3" w:rsidP="0059794C">
            <w:pPr>
              <w:pStyle w:val="TAH"/>
            </w:pPr>
            <w:r w:rsidRPr="001A71C0">
              <w:t>Downlink Slice</w:t>
            </w:r>
          </w:p>
        </w:tc>
      </w:tr>
      <w:tr w:rsidR="00B94EE3" w:rsidRPr="001A71C0" w14:paraId="047B3280" w14:textId="77777777" w:rsidTr="0059794C">
        <w:trPr>
          <w:jc w:val="center"/>
        </w:trPr>
        <w:tc>
          <w:tcPr>
            <w:tcW w:w="5240" w:type="dxa"/>
          </w:tcPr>
          <w:p w14:paraId="6FA6E1EA" w14:textId="77777777" w:rsidR="00B94EE3" w:rsidRPr="001A71C0" w:rsidRDefault="00B94EE3" w:rsidP="0059794C">
            <w:pPr>
              <w:pStyle w:val="TAL"/>
            </w:pPr>
            <w:r w:rsidRPr="001A71C0">
              <w:t>Ultra</w:t>
            </w:r>
            <w:r>
              <w:t>-</w:t>
            </w:r>
            <w:r w:rsidRPr="001A71C0">
              <w:t>high fidelity imaging for medical applications</w:t>
            </w:r>
          </w:p>
        </w:tc>
        <w:tc>
          <w:tcPr>
            <w:tcW w:w="1276" w:type="dxa"/>
            <w:vAlign w:val="center"/>
          </w:tcPr>
          <w:p w14:paraId="7035B405"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57481C86" w14:textId="77777777" w:rsidR="00B94EE3" w:rsidRPr="001A71C0" w:rsidRDefault="00B94EE3" w:rsidP="0059794C">
            <w:pPr>
              <w:pStyle w:val="TAC"/>
              <w:rPr>
                <w:rFonts w:ascii="Times New Roman" w:hAnsi="Times New Roman"/>
              </w:rPr>
            </w:pPr>
          </w:p>
        </w:tc>
      </w:tr>
      <w:tr w:rsidR="00B94EE3" w:rsidRPr="001A71C0" w14:paraId="24ADAE5C" w14:textId="77777777" w:rsidTr="0059794C">
        <w:trPr>
          <w:jc w:val="center"/>
        </w:trPr>
        <w:tc>
          <w:tcPr>
            <w:tcW w:w="5240" w:type="dxa"/>
          </w:tcPr>
          <w:p w14:paraId="054D089C" w14:textId="77777777" w:rsidR="00B94EE3" w:rsidRPr="001A71C0" w:rsidRDefault="00B94EE3" w:rsidP="0059794C">
            <w:pPr>
              <w:pStyle w:val="TAL"/>
            </w:pPr>
            <w:r w:rsidRPr="001A71C0">
              <w:t>Immersive and Interactive Media</w:t>
            </w:r>
          </w:p>
        </w:tc>
        <w:tc>
          <w:tcPr>
            <w:tcW w:w="1276" w:type="dxa"/>
            <w:vAlign w:val="center"/>
          </w:tcPr>
          <w:p w14:paraId="774FED4F"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504FE915"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r>
      <w:tr w:rsidR="00B94EE3" w:rsidRPr="001A71C0" w14:paraId="6532E95F" w14:textId="77777777" w:rsidTr="0059794C">
        <w:trPr>
          <w:jc w:val="center"/>
        </w:trPr>
        <w:tc>
          <w:tcPr>
            <w:tcW w:w="5240" w:type="dxa"/>
          </w:tcPr>
          <w:p w14:paraId="3606D032" w14:textId="77777777" w:rsidR="00B94EE3" w:rsidRPr="001A71C0" w:rsidRDefault="00B94EE3" w:rsidP="0059794C">
            <w:pPr>
              <w:pStyle w:val="TAL"/>
            </w:pPr>
            <w:r w:rsidRPr="001A71C0">
              <w:t>Audio Streaming in Live Productions</w:t>
            </w:r>
          </w:p>
        </w:tc>
        <w:tc>
          <w:tcPr>
            <w:tcW w:w="1276" w:type="dxa"/>
            <w:vAlign w:val="center"/>
          </w:tcPr>
          <w:p w14:paraId="3E6DE0A9"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18508CB6"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r>
      <w:tr w:rsidR="00B94EE3" w:rsidRPr="001A71C0" w14:paraId="47A5D114" w14:textId="77777777" w:rsidTr="0059794C">
        <w:trPr>
          <w:jc w:val="center"/>
        </w:trPr>
        <w:tc>
          <w:tcPr>
            <w:tcW w:w="5240" w:type="dxa"/>
          </w:tcPr>
          <w:p w14:paraId="6D2FD7BF" w14:textId="77777777" w:rsidR="00B94EE3" w:rsidRPr="001A71C0" w:rsidRDefault="00B94EE3" w:rsidP="0059794C">
            <w:pPr>
              <w:pStyle w:val="TAL"/>
            </w:pPr>
            <w:r w:rsidRPr="001A71C0">
              <w:t>Remote, Co</w:t>
            </w:r>
            <w:r>
              <w:t>-</w:t>
            </w:r>
            <w:r w:rsidRPr="001A71C0">
              <w:t>operative and Smart Media Production incorporating U</w:t>
            </w:r>
            <w:r>
              <w:t>ser-</w:t>
            </w:r>
            <w:r w:rsidRPr="001A71C0">
              <w:t>G</w:t>
            </w:r>
            <w:r>
              <w:t xml:space="preserve">enerated </w:t>
            </w:r>
            <w:r w:rsidRPr="001A71C0">
              <w:t>C</w:t>
            </w:r>
            <w:r>
              <w:t>ontent</w:t>
            </w:r>
          </w:p>
        </w:tc>
        <w:tc>
          <w:tcPr>
            <w:tcW w:w="1276" w:type="dxa"/>
            <w:vAlign w:val="center"/>
          </w:tcPr>
          <w:p w14:paraId="5F74AC5A"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1A04DD2D" w14:textId="77777777" w:rsidR="00B94EE3" w:rsidRPr="001A71C0" w:rsidRDefault="00B94EE3" w:rsidP="0059794C">
            <w:pPr>
              <w:pStyle w:val="TAC"/>
              <w:rPr>
                <w:rFonts w:ascii="Times New Roman" w:hAnsi="Times New Roman"/>
              </w:rPr>
            </w:pPr>
          </w:p>
        </w:tc>
      </w:tr>
      <w:tr w:rsidR="00B94EE3" w:rsidRPr="001A71C0" w14:paraId="0946968E" w14:textId="77777777" w:rsidTr="0059794C">
        <w:trPr>
          <w:jc w:val="center"/>
        </w:trPr>
        <w:tc>
          <w:tcPr>
            <w:tcW w:w="5240" w:type="dxa"/>
          </w:tcPr>
          <w:p w14:paraId="3F52BBEA" w14:textId="77777777" w:rsidR="00B94EE3" w:rsidRPr="001A71C0" w:rsidRDefault="00B94EE3" w:rsidP="0059794C">
            <w:pPr>
              <w:pStyle w:val="TAL"/>
            </w:pPr>
            <w:r w:rsidRPr="001A71C0">
              <w:t>Professional Content Production</w:t>
            </w:r>
          </w:p>
        </w:tc>
        <w:tc>
          <w:tcPr>
            <w:tcW w:w="1276" w:type="dxa"/>
            <w:vAlign w:val="center"/>
          </w:tcPr>
          <w:p w14:paraId="63FFDD11"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69D0C5F1" w14:textId="77777777" w:rsidR="00B94EE3" w:rsidRPr="001A71C0" w:rsidRDefault="00B94EE3" w:rsidP="0059794C">
            <w:pPr>
              <w:pStyle w:val="TAC"/>
              <w:rPr>
                <w:rFonts w:ascii="Times New Roman" w:hAnsi="Times New Roman"/>
              </w:rPr>
            </w:pPr>
          </w:p>
        </w:tc>
      </w:tr>
      <w:tr w:rsidR="00B94EE3" w:rsidRPr="001A71C0" w14:paraId="170EA4D3" w14:textId="77777777" w:rsidTr="0059794C">
        <w:trPr>
          <w:jc w:val="center"/>
        </w:trPr>
        <w:tc>
          <w:tcPr>
            <w:tcW w:w="5240" w:type="dxa"/>
          </w:tcPr>
          <w:p w14:paraId="740A7D8E" w14:textId="77777777" w:rsidR="00B94EE3" w:rsidRPr="001A71C0" w:rsidRDefault="00B94EE3" w:rsidP="0059794C">
            <w:pPr>
              <w:pStyle w:val="TAL"/>
            </w:pPr>
            <w:r w:rsidRPr="001A71C0">
              <w:t>Machine generated content</w:t>
            </w:r>
          </w:p>
        </w:tc>
        <w:tc>
          <w:tcPr>
            <w:tcW w:w="1276" w:type="dxa"/>
            <w:vAlign w:val="center"/>
          </w:tcPr>
          <w:p w14:paraId="517FA4B9"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28DF3C07" w14:textId="77777777" w:rsidR="00B94EE3" w:rsidRPr="001A71C0" w:rsidRDefault="00B94EE3" w:rsidP="0059794C">
            <w:pPr>
              <w:pStyle w:val="TAC"/>
              <w:rPr>
                <w:rFonts w:ascii="Times New Roman" w:hAnsi="Times New Roman"/>
              </w:rPr>
            </w:pPr>
          </w:p>
        </w:tc>
      </w:tr>
      <w:tr w:rsidR="00B94EE3" w:rsidRPr="001A71C0" w14:paraId="5AA118EB" w14:textId="77777777" w:rsidTr="0059794C">
        <w:trPr>
          <w:jc w:val="center"/>
        </w:trPr>
        <w:tc>
          <w:tcPr>
            <w:tcW w:w="5240" w:type="dxa"/>
          </w:tcPr>
          <w:p w14:paraId="27D5E2AF" w14:textId="77777777" w:rsidR="00B94EE3" w:rsidRPr="001A71C0" w:rsidRDefault="00B94EE3" w:rsidP="0059794C">
            <w:pPr>
              <w:pStyle w:val="TAL"/>
            </w:pPr>
            <w:r w:rsidRPr="001A71C0">
              <w:t>Collaborative design including immersive communication</w:t>
            </w:r>
          </w:p>
        </w:tc>
        <w:tc>
          <w:tcPr>
            <w:tcW w:w="1276" w:type="dxa"/>
            <w:vAlign w:val="center"/>
          </w:tcPr>
          <w:p w14:paraId="5366179C"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0EA492D1"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r>
      <w:tr w:rsidR="00B94EE3" w:rsidRPr="001A71C0" w14:paraId="7D2F2AA6" w14:textId="77777777" w:rsidTr="0059794C">
        <w:trPr>
          <w:jc w:val="center"/>
        </w:trPr>
        <w:tc>
          <w:tcPr>
            <w:tcW w:w="5240" w:type="dxa"/>
          </w:tcPr>
          <w:p w14:paraId="7145C3AA" w14:textId="77777777" w:rsidR="00B94EE3" w:rsidRPr="001A71C0" w:rsidRDefault="00B94EE3" w:rsidP="0059794C">
            <w:pPr>
              <w:pStyle w:val="TAL"/>
            </w:pPr>
            <w:r w:rsidRPr="001A71C0">
              <w:t>Dynamic and Flexible UHD Content Distribution over 5G CDNs</w:t>
            </w:r>
          </w:p>
        </w:tc>
        <w:tc>
          <w:tcPr>
            <w:tcW w:w="1276" w:type="dxa"/>
            <w:vAlign w:val="center"/>
          </w:tcPr>
          <w:p w14:paraId="1C7037DD" w14:textId="77777777" w:rsidR="00B94EE3" w:rsidRPr="001A71C0" w:rsidRDefault="00B94EE3" w:rsidP="0059794C">
            <w:pPr>
              <w:pStyle w:val="TAC"/>
              <w:rPr>
                <w:rFonts w:ascii="Times New Roman" w:hAnsi="Times New Roman"/>
              </w:rPr>
            </w:pPr>
          </w:p>
        </w:tc>
        <w:tc>
          <w:tcPr>
            <w:tcW w:w="1559" w:type="dxa"/>
            <w:vAlign w:val="center"/>
          </w:tcPr>
          <w:p w14:paraId="181BCA5E"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r>
      <w:tr w:rsidR="00B94EE3" w:rsidRPr="001A71C0" w14:paraId="2A7FC66B" w14:textId="77777777" w:rsidTr="0059794C">
        <w:trPr>
          <w:jc w:val="center"/>
        </w:trPr>
        <w:tc>
          <w:tcPr>
            <w:tcW w:w="5240" w:type="dxa"/>
          </w:tcPr>
          <w:p w14:paraId="15840C7B" w14:textId="77777777" w:rsidR="00B94EE3" w:rsidRPr="001A71C0" w:rsidRDefault="00B94EE3" w:rsidP="0059794C">
            <w:pPr>
              <w:pStyle w:val="TAL"/>
            </w:pPr>
            <w:r w:rsidRPr="001A71C0">
              <w:t>Smart Education</w:t>
            </w:r>
          </w:p>
        </w:tc>
        <w:tc>
          <w:tcPr>
            <w:tcW w:w="1276" w:type="dxa"/>
            <w:vAlign w:val="center"/>
          </w:tcPr>
          <w:p w14:paraId="05DF8D00"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c>
          <w:tcPr>
            <w:tcW w:w="1559" w:type="dxa"/>
            <w:vAlign w:val="center"/>
          </w:tcPr>
          <w:p w14:paraId="6C30E2F5" w14:textId="77777777" w:rsidR="00B94EE3" w:rsidRPr="001A71C0" w:rsidRDefault="00B94EE3" w:rsidP="0059794C">
            <w:pPr>
              <w:pStyle w:val="TAC"/>
              <w:rPr>
                <w:rFonts w:ascii="Times New Roman" w:hAnsi="Times New Roman"/>
              </w:rPr>
            </w:pPr>
            <w:r w:rsidRPr="001A71C0">
              <w:rPr>
                <w:rFonts w:ascii="Segoe UI Symbol" w:hAnsi="Segoe UI Symbol" w:cs="Segoe UI Symbol"/>
              </w:rPr>
              <w:t>✓</w:t>
            </w:r>
          </w:p>
        </w:tc>
      </w:tr>
    </w:tbl>
    <w:p w14:paraId="02EBC2A1" w14:textId="77777777" w:rsidR="00B94EE3" w:rsidRPr="001A71C0" w:rsidRDefault="00B94EE3" w:rsidP="00B94EE3">
      <w:pPr>
        <w:pStyle w:val="TAN"/>
        <w:keepNext w:val="0"/>
      </w:pPr>
    </w:p>
    <w:p w14:paraId="2996401B" w14:textId="77777777" w:rsidR="00B94EE3" w:rsidRDefault="00B94EE3" w:rsidP="00B94EE3">
      <w:pPr>
        <w:pStyle w:val="ListParagraph"/>
        <w:keepNext/>
        <w:keepLines/>
        <w:ind w:left="0"/>
      </w:pPr>
      <w:r w:rsidRPr="001A71C0">
        <w:t xml:space="preserve">The </w:t>
      </w:r>
      <w:r>
        <w:t>authors</w:t>
      </w:r>
      <w:r w:rsidRPr="001A71C0">
        <w:t xml:space="preserve"> make a case for different design choices using number of slices for media use cases. An extract from the document:</w:t>
      </w:r>
    </w:p>
    <w:tbl>
      <w:tblPr>
        <w:tblStyle w:val="TableGrid"/>
        <w:tblW w:w="0" w:type="auto"/>
        <w:tblLook w:val="04A0" w:firstRow="1" w:lastRow="0" w:firstColumn="1" w:lastColumn="0" w:noHBand="0" w:noVBand="1"/>
      </w:tblPr>
      <w:tblGrid>
        <w:gridCol w:w="9617"/>
      </w:tblGrid>
      <w:tr w:rsidR="00B94EE3" w14:paraId="269FA9BA" w14:textId="77777777" w:rsidTr="0059794C">
        <w:tc>
          <w:tcPr>
            <w:tcW w:w="9617" w:type="dxa"/>
            <w:shd w:val="clear" w:color="auto" w:fill="D9D9D9" w:themeFill="background1" w:themeFillShade="D9"/>
          </w:tcPr>
          <w:p w14:paraId="04260655" w14:textId="77777777" w:rsidR="00B94EE3" w:rsidRPr="001A71C0" w:rsidRDefault="00B94EE3" w:rsidP="0059794C">
            <w:pPr>
              <w:keepNext/>
              <w:rPr>
                <w:rFonts w:eastAsia="SimSun"/>
              </w:rPr>
            </w:pPr>
            <w:r w:rsidRPr="001A71C0">
              <w:rPr>
                <w:rFonts w:eastAsia="SimSun"/>
              </w:rPr>
              <w:t>Other use cases, identified in Chapter 2, requiring a combination of both uplink and downlink traffic, often with strong latency requirements, are the following:</w:t>
            </w:r>
          </w:p>
          <w:p w14:paraId="41CDB00A" w14:textId="77777777" w:rsidR="00B94EE3" w:rsidRPr="001A71C0" w:rsidRDefault="00B94EE3" w:rsidP="0059794C">
            <w:pPr>
              <w:pStyle w:val="B1"/>
              <w:keepNext/>
            </w:pPr>
            <w:r>
              <w:t>-</w:t>
            </w:r>
            <w:r>
              <w:tab/>
            </w:r>
            <w:r w:rsidRPr="001A71C0">
              <w:t>Immersive and Interactive media</w:t>
            </w:r>
          </w:p>
          <w:p w14:paraId="0AE73C37" w14:textId="77777777" w:rsidR="00B94EE3" w:rsidRPr="001A71C0" w:rsidRDefault="00B94EE3" w:rsidP="0059794C">
            <w:pPr>
              <w:pStyle w:val="B1"/>
              <w:keepNext/>
            </w:pPr>
            <w:r>
              <w:t>-</w:t>
            </w:r>
            <w:r>
              <w:tab/>
            </w:r>
            <w:r w:rsidRPr="001A71C0">
              <w:t>Audio Streaming in Live productions</w:t>
            </w:r>
          </w:p>
          <w:p w14:paraId="63FDAF85" w14:textId="77777777" w:rsidR="00B94EE3" w:rsidRPr="001A71C0" w:rsidRDefault="00B94EE3" w:rsidP="0059794C">
            <w:pPr>
              <w:pStyle w:val="B1"/>
              <w:keepNext/>
            </w:pPr>
            <w:r>
              <w:t>-</w:t>
            </w:r>
            <w:r>
              <w:tab/>
            </w:r>
            <w:r w:rsidRPr="001A71C0">
              <w:t>Collaborative Design including Immersive Communication</w:t>
            </w:r>
          </w:p>
          <w:p w14:paraId="16435B3C" w14:textId="77777777" w:rsidR="00B94EE3" w:rsidRPr="001A71C0" w:rsidRDefault="00B94EE3" w:rsidP="0059794C">
            <w:pPr>
              <w:pStyle w:val="B1"/>
            </w:pPr>
            <w:r>
              <w:t>-</w:t>
            </w:r>
            <w:r>
              <w:tab/>
            </w:r>
            <w:r w:rsidRPr="001A71C0">
              <w:t>Smart Education</w:t>
            </w:r>
          </w:p>
          <w:p w14:paraId="310FBF13" w14:textId="77777777" w:rsidR="00B94EE3" w:rsidRPr="001A71C0" w:rsidRDefault="00B94EE3" w:rsidP="0059794C">
            <w:pPr>
              <w:keepNext/>
              <w:rPr>
                <w:rFonts w:eastAsia="SimSun"/>
              </w:rPr>
            </w:pPr>
            <w:r w:rsidRPr="001A71C0">
              <w:rPr>
                <w:rFonts w:eastAsia="SimSun"/>
              </w:rPr>
              <w:t xml:space="preserve">For these use cases the uplink traffic needs to be synchronised or correlated to the downlink traffic. In order to support these use cases, the 5G system should provide one of the following: </w:t>
            </w:r>
          </w:p>
          <w:p w14:paraId="4422112C" w14:textId="77777777" w:rsidR="00B94EE3" w:rsidRPr="001A71C0" w:rsidRDefault="00B94EE3" w:rsidP="0059794C">
            <w:pPr>
              <w:pStyle w:val="B1"/>
              <w:keepNext/>
            </w:pPr>
            <w:r>
              <w:t>-</w:t>
            </w:r>
            <w:r>
              <w:tab/>
            </w:r>
            <w:r w:rsidRPr="001A71C0">
              <w:t>a new type of slice with support for downlink and uplink at the same time</w:t>
            </w:r>
          </w:p>
          <w:p w14:paraId="69F99395" w14:textId="77777777" w:rsidR="00B94EE3" w:rsidRPr="004B54A0" w:rsidRDefault="00B94EE3" w:rsidP="0059794C">
            <w:pPr>
              <w:pStyle w:val="B1"/>
              <w:rPr>
                <w:b/>
              </w:rPr>
            </w:pPr>
            <w:r>
              <w:rPr>
                <w:b/>
              </w:rPr>
              <w:t>-</w:t>
            </w:r>
            <w:r>
              <w:rPr>
                <w:b/>
              </w:rPr>
              <w:tab/>
            </w:r>
            <w:r w:rsidRPr="001A71C0">
              <w:rPr>
                <w:b/>
              </w:rPr>
              <w:t>the ability to link an uplink slice to a downlink slice in order to synchronise or correlate the uplink traffic and the downlink traffic running through them, respectively</w:t>
            </w:r>
            <w:r>
              <w:rPr>
                <w:b/>
              </w:rPr>
              <w:t>.</w:t>
            </w:r>
          </w:p>
        </w:tc>
      </w:tr>
    </w:tbl>
    <w:p w14:paraId="563EFBF1" w14:textId="77777777" w:rsidR="00B94EE3" w:rsidRPr="003E52F9" w:rsidRDefault="00B94EE3" w:rsidP="00B94EE3">
      <w:pPr>
        <w:pStyle w:val="TAN"/>
        <w:keepNext w:val="0"/>
      </w:pPr>
    </w:p>
    <w:p w14:paraId="49542F4E" w14:textId="77777777" w:rsidR="00B94EE3" w:rsidRPr="001A71C0" w:rsidRDefault="00B94EE3" w:rsidP="00B94EE3">
      <w:r>
        <w:lastRenderedPageBreak/>
        <w:t>O</w:t>
      </w:r>
      <w:r w:rsidRPr="00B67658">
        <w:t xml:space="preserve">ne way to realize </w:t>
      </w:r>
      <w:r>
        <w:t xml:space="preserve">the </w:t>
      </w:r>
      <w:r w:rsidRPr="00B67658">
        <w:t>use cases</w:t>
      </w:r>
      <w:r>
        <w:t xml:space="preserve"> referenced above</w:t>
      </w:r>
      <w:r w:rsidRPr="00B67658">
        <w:t xml:space="preserve"> requir</w:t>
      </w:r>
      <w:r>
        <w:t>ing</w:t>
      </w:r>
      <w:r w:rsidRPr="00B67658">
        <w:t xml:space="preserve"> a combination of uplink and downlink traffic is to run them in different network slices.</w:t>
      </w:r>
      <w:r>
        <w:t xml:space="preserve"> By doing so, QoS requirements for uplink traffic and downlink traffic can be provided using differentiated QoS possible because of network slicing.</w:t>
      </w:r>
    </w:p>
    <w:p w14:paraId="3DA7AC9C" w14:textId="77F108C5" w:rsidR="00B94EE3" w:rsidRDefault="00B94EE3" w:rsidP="00B94EE3">
      <w:pPr>
        <w:pStyle w:val="NO"/>
        <w:rPr>
          <w:lang w:eastAsia="zh-CN"/>
        </w:rPr>
      </w:pPr>
      <w:r w:rsidRPr="00AA64B6">
        <w:rPr>
          <w:lang w:eastAsia="zh-CN"/>
        </w:rPr>
        <w:t>NOTE:</w:t>
      </w:r>
      <w:r w:rsidRPr="00AA64B6">
        <w:rPr>
          <w:lang w:eastAsia="zh-CN"/>
        </w:rPr>
        <w:tab/>
        <w:t>Uplink and downlink traffic carried over different network slices should have different Traffic descriptors (containing one or more components, as described in table 6.6.2.1-2 of TS 23.503 [</w:t>
      </w:r>
      <w:r w:rsidR="00AC31E7">
        <w:rPr>
          <w:lang w:eastAsia="zh-CN"/>
        </w:rPr>
        <w:t>16</w:t>
      </w:r>
      <w:r w:rsidRPr="00AA64B6">
        <w:rPr>
          <w:lang w:eastAsia="zh-CN"/>
        </w:rPr>
        <w:t>]).</w:t>
      </w:r>
    </w:p>
    <w:p w14:paraId="6495BE60" w14:textId="3D6AFE17" w:rsidR="00B94EE3" w:rsidRPr="00E44390" w:rsidRDefault="00B94EE3" w:rsidP="00B94EE3">
      <w:pPr>
        <w:pStyle w:val="Heading3"/>
      </w:pPr>
      <w:bookmarkStart w:id="364" w:name="_Toc151077697"/>
      <w:r w:rsidRPr="00D262EF">
        <w:t>5.</w:t>
      </w:r>
      <w:r w:rsidR="00FF1ADC">
        <w:t>3</w:t>
      </w:r>
      <w:r w:rsidRPr="00D262EF">
        <w:t>.</w:t>
      </w:r>
      <w:r>
        <w:t>2</w:t>
      </w:r>
      <w:r>
        <w:tab/>
        <w:t>Premium gaming slice</w:t>
      </w:r>
      <w:bookmarkEnd w:id="364"/>
    </w:p>
    <w:p w14:paraId="5FB563AE" w14:textId="3BB3CD8D" w:rsidR="00B94EE3" w:rsidRDefault="00B94EE3" w:rsidP="00B94EE3">
      <w:pPr>
        <w:jc w:val="both"/>
      </w:pPr>
      <w:r w:rsidRPr="00C343A4">
        <w:t>[</w:t>
      </w:r>
      <w:r w:rsidR="00C816C1">
        <w:t>29</w:t>
      </w:r>
      <w:r w:rsidRPr="00C343A4">
        <w:t>] discusses aspects related to commercializing 5G network slicing. The white paper discusses network slicing use cases and path to initial commercialization, and evolution of network slicing technology. The white paper discusses gaming slice scenarios, and talks of two use-cases:</w:t>
      </w:r>
    </w:p>
    <w:tbl>
      <w:tblPr>
        <w:tblStyle w:val="TableGrid"/>
        <w:tblW w:w="0" w:type="auto"/>
        <w:tblLook w:val="04A0" w:firstRow="1" w:lastRow="0" w:firstColumn="1" w:lastColumn="0" w:noHBand="0" w:noVBand="1"/>
      </w:tblPr>
      <w:tblGrid>
        <w:gridCol w:w="9617"/>
      </w:tblGrid>
      <w:tr w:rsidR="00B94EE3" w14:paraId="0CD55A65" w14:textId="77777777" w:rsidTr="0059794C">
        <w:tc>
          <w:tcPr>
            <w:tcW w:w="9617" w:type="dxa"/>
            <w:shd w:val="clear" w:color="auto" w:fill="D9D9D9" w:themeFill="background1" w:themeFillShade="D9"/>
          </w:tcPr>
          <w:p w14:paraId="4CBDFF40" w14:textId="77777777" w:rsidR="00B94EE3" w:rsidRPr="00D30C94" w:rsidRDefault="00B94EE3" w:rsidP="0059794C">
            <w:pPr>
              <w:pStyle w:val="B1"/>
            </w:pPr>
            <w:r>
              <w:rPr>
                <w:b/>
              </w:rPr>
              <w:t>-</w:t>
            </w:r>
            <w:r>
              <w:rPr>
                <w:b/>
              </w:rPr>
              <w:tab/>
            </w:r>
            <w:r w:rsidRPr="00D30C94">
              <w:rPr>
                <w:b/>
              </w:rPr>
              <w:t>Premium service use-case</w:t>
            </w:r>
            <w:r w:rsidRPr="00D30C94">
              <w:t>: where the user pays in a subscription model and will be able to use such premium treatment whenever it needs [</w:t>
            </w:r>
            <w:r w:rsidRPr="00D30C94">
              <w:rPr>
                <w:b/>
              </w:rPr>
              <w:t>provided using a separate dedicated premium network slice</w:t>
            </w:r>
            <w:r w:rsidRPr="00D30C94">
              <w:t>]</w:t>
            </w:r>
          </w:p>
          <w:p w14:paraId="2FF60973" w14:textId="77777777" w:rsidR="00B94EE3" w:rsidRDefault="00B94EE3" w:rsidP="0059794C">
            <w:pPr>
              <w:pStyle w:val="B1"/>
            </w:pPr>
            <w:r>
              <w:rPr>
                <w:b/>
              </w:rPr>
              <w:t>-</w:t>
            </w:r>
            <w:r>
              <w:rPr>
                <w:b/>
              </w:rPr>
              <w:tab/>
            </w:r>
            <w:r w:rsidRPr="00D30C94">
              <w:rPr>
                <w:b/>
              </w:rPr>
              <w:t>Upsell use-case</w:t>
            </w:r>
            <w:r w:rsidRPr="00D30C94">
              <w:t>: where the user pays a one-time fee for a premium slice-enabled treatment, such as in the previously mentioned example of a temporary boost in performance for video or gaming</w:t>
            </w:r>
          </w:p>
        </w:tc>
      </w:tr>
    </w:tbl>
    <w:p w14:paraId="6FF99175" w14:textId="77777777" w:rsidR="00B94EE3" w:rsidRPr="00C343A4" w:rsidRDefault="00B94EE3" w:rsidP="00B94EE3">
      <w:pPr>
        <w:pStyle w:val="TAN"/>
        <w:keepNext w:val="0"/>
      </w:pPr>
    </w:p>
    <w:p w14:paraId="544E1B41" w14:textId="77777777" w:rsidR="00B94EE3" w:rsidRPr="00D30C94" w:rsidRDefault="00B94EE3" w:rsidP="00B94EE3">
      <w:pPr>
        <w:keepNext/>
      </w:pPr>
      <w:r w:rsidRPr="00D30C94">
        <w:t>The white paper states the following:</w:t>
      </w:r>
    </w:p>
    <w:tbl>
      <w:tblPr>
        <w:tblStyle w:val="TableGrid"/>
        <w:tblW w:w="0" w:type="auto"/>
        <w:tblLook w:val="04A0" w:firstRow="1" w:lastRow="0" w:firstColumn="1" w:lastColumn="0" w:noHBand="0" w:noVBand="1"/>
      </w:tblPr>
      <w:tblGrid>
        <w:gridCol w:w="9617"/>
      </w:tblGrid>
      <w:tr w:rsidR="00B94EE3" w14:paraId="50DC1553" w14:textId="77777777" w:rsidTr="0059794C">
        <w:tc>
          <w:tcPr>
            <w:tcW w:w="9617" w:type="dxa"/>
            <w:shd w:val="clear" w:color="auto" w:fill="D9D9D9" w:themeFill="background1" w:themeFillShade="D9"/>
          </w:tcPr>
          <w:p w14:paraId="5378803A" w14:textId="77777777" w:rsidR="00B94EE3" w:rsidRPr="00D32B8A" w:rsidRDefault="00B94EE3" w:rsidP="0059794C">
            <w:r w:rsidRPr="00D32B8A">
              <w:t xml:space="preserve">One aspect we have hinted at but not discussed in detail is the on-demand enablement of slicing in the upsell scenario. While the Premium use case approach can be implemented by configuring the network with allowed NSSAI-s and modifying the user profile to use specific NSSAI when accessing the network, the Upsell approach requires communication between subscriber’s app, or the OS in case it intermediates the payment, and the Core for the purpose of dynamically managing the slicing activation/deactivation, as well as the monetization aspect. </w:t>
            </w:r>
            <w:r w:rsidRPr="00D32B8A">
              <w:rPr>
                <w:b/>
              </w:rPr>
              <w:t>An example of upsell in our gaming slice scenario involves asking the user to purchase the gaming slice treatment for a desired duration at a premium slice, at which point a network API would be accessed to enable the user to access the gaming slice. In this example, it would trigger the sending of a new URSP table that contains the rule and route for the gaming NSSAI</w:t>
            </w:r>
            <w:r w:rsidRPr="00D32B8A">
              <w:t>.</w:t>
            </w:r>
          </w:p>
        </w:tc>
      </w:tr>
    </w:tbl>
    <w:p w14:paraId="6FC793E8" w14:textId="5565AB13" w:rsidR="00AE4351" w:rsidRPr="00C01010" w:rsidRDefault="00AE4351" w:rsidP="00C01010"/>
    <w:p w14:paraId="3860EA2B" w14:textId="50CF2FEF" w:rsidR="0057394A" w:rsidRDefault="0057394A" w:rsidP="0057394A">
      <w:pPr>
        <w:pStyle w:val="Heading2"/>
      </w:pPr>
      <w:bookmarkStart w:id="365" w:name="_Toc151077698"/>
      <w:r>
        <w:t>5</w:t>
      </w:r>
      <w:r w:rsidRPr="004D3578">
        <w:t>.</w:t>
      </w:r>
      <w:r>
        <w:t>4</w:t>
      </w:r>
      <w:r w:rsidRPr="004D3578">
        <w:tab/>
      </w:r>
      <w:r w:rsidRPr="006D7A8D">
        <w:t>Collaboration scenarios for network slicing</w:t>
      </w:r>
      <w:bookmarkEnd w:id="365"/>
    </w:p>
    <w:p w14:paraId="7F76221C" w14:textId="678437C5" w:rsidR="002C27B7" w:rsidRDefault="002C27B7" w:rsidP="002C27B7">
      <w:pPr>
        <w:pStyle w:val="Heading3"/>
      </w:pPr>
      <w:bookmarkStart w:id="366" w:name="_Toc151077699"/>
      <w:r w:rsidRPr="00D262EF">
        <w:t>5.</w:t>
      </w:r>
      <w:r>
        <w:t>4</w:t>
      </w:r>
      <w:r w:rsidRPr="00D262EF">
        <w:t>.</w:t>
      </w:r>
      <w:r>
        <w:t>0</w:t>
      </w:r>
      <w:r>
        <w:tab/>
        <w:t>General</w:t>
      </w:r>
      <w:bookmarkEnd w:id="366"/>
    </w:p>
    <w:p w14:paraId="64865763" w14:textId="6C68D1CD" w:rsidR="005472F8" w:rsidRDefault="005472F8" w:rsidP="00E37905">
      <w:pPr>
        <w:pStyle w:val="Heading4"/>
      </w:pPr>
      <w:bookmarkStart w:id="367" w:name="_Toc151077700"/>
      <w:r w:rsidRPr="006D7A8D">
        <w:t>5.4.0.1</w:t>
      </w:r>
      <w:r w:rsidRPr="006D7A8D">
        <w:tab/>
        <w:t>Scenarios based on network slicing architecture</w:t>
      </w:r>
      <w:bookmarkEnd w:id="367"/>
    </w:p>
    <w:p w14:paraId="565C7348" w14:textId="4885C31F" w:rsidR="002C27B7" w:rsidRDefault="008C1F17" w:rsidP="002C27B7">
      <w:pPr>
        <w:rPr>
          <w:lang w:eastAsia="zh-CN"/>
        </w:rPr>
      </w:pPr>
      <w:r>
        <w:rPr>
          <w:lang w:eastAsia="zh-CN"/>
        </w:rPr>
        <w:t>Clause</w:t>
      </w:r>
      <w:r w:rsidR="003A6F80">
        <w:rPr>
          <w:lang w:eastAsia="zh-CN"/>
        </w:rPr>
        <w:t> </w:t>
      </w:r>
      <w:r>
        <w:rPr>
          <w:lang w:eastAsia="zh-CN"/>
        </w:rPr>
        <w:t xml:space="preserve">4.2 of </w:t>
      </w:r>
      <w:r w:rsidR="00487C02">
        <w:rPr>
          <w:lang w:eastAsia="zh-CN"/>
        </w:rPr>
        <w:t>the present document</w:t>
      </w:r>
      <w:r>
        <w:rPr>
          <w:lang w:eastAsia="zh-CN"/>
        </w:rPr>
        <w:t xml:space="preserve"> describes network slicing architecture based on specification in TS</w:t>
      </w:r>
      <w:r w:rsidR="003A6F80">
        <w:rPr>
          <w:lang w:eastAsia="zh-CN"/>
        </w:rPr>
        <w:t> </w:t>
      </w:r>
      <w:r>
        <w:rPr>
          <w:lang w:eastAsia="zh-CN"/>
        </w:rPr>
        <w:t>23.501</w:t>
      </w:r>
      <w:r w:rsidR="003A6F80">
        <w:rPr>
          <w:lang w:eastAsia="zh-CN"/>
        </w:rPr>
        <w:t> </w:t>
      </w:r>
      <w:r w:rsidR="00460D0E">
        <w:rPr>
          <w:lang w:eastAsia="zh-CN"/>
        </w:rPr>
        <w:t>[7]</w:t>
      </w:r>
      <w:r>
        <w:rPr>
          <w:lang w:eastAsia="zh-CN"/>
        </w:rPr>
        <w:t xml:space="preserve"> </w:t>
      </w:r>
      <w:r w:rsidR="003A6F80">
        <w:rPr>
          <w:lang w:eastAsia="zh-CN"/>
        </w:rPr>
        <w:t>and f</w:t>
      </w:r>
      <w:r w:rsidRPr="009F10BF">
        <w:rPr>
          <w:lang w:eastAsia="zh-CN"/>
        </w:rPr>
        <w:t>igure</w:t>
      </w:r>
      <w:r w:rsidR="003A6F80">
        <w:rPr>
          <w:lang w:eastAsia="zh-CN"/>
        </w:rPr>
        <w:t> </w:t>
      </w:r>
      <w:r w:rsidR="00E30D89" w:rsidRPr="009F10BF">
        <w:rPr>
          <w:lang w:eastAsia="zh-CN"/>
        </w:rPr>
        <w:t>4.2.1-1</w:t>
      </w:r>
      <w:r>
        <w:rPr>
          <w:lang w:eastAsia="zh-CN"/>
        </w:rPr>
        <w:t xml:space="preserve"> </w:t>
      </w:r>
      <w:r w:rsidR="003A6F80">
        <w:rPr>
          <w:lang w:eastAsia="zh-CN"/>
        </w:rPr>
        <w:t>summarises</w:t>
      </w:r>
      <w:r>
        <w:rPr>
          <w:lang w:eastAsia="zh-CN"/>
        </w:rPr>
        <w:t xml:space="preserve"> the relationship</w:t>
      </w:r>
      <w:r w:rsidR="003A6F80">
        <w:rPr>
          <w:lang w:eastAsia="zh-CN"/>
        </w:rPr>
        <w:t>s</w:t>
      </w:r>
      <w:r>
        <w:rPr>
          <w:lang w:eastAsia="zh-CN"/>
        </w:rPr>
        <w:t xml:space="preserve"> between network slice instances, PDU Sessions, and DNNs.</w:t>
      </w:r>
    </w:p>
    <w:p w14:paraId="4908A672" w14:textId="775EF76F" w:rsidR="008C1F17" w:rsidRDefault="008C1F17" w:rsidP="008C1F17">
      <w:pPr>
        <w:keepNext/>
        <w:rPr>
          <w:lang w:eastAsia="zh-CN"/>
        </w:rPr>
      </w:pPr>
      <w:r>
        <w:rPr>
          <w:lang w:eastAsia="zh-CN"/>
        </w:rPr>
        <w:t xml:space="preserve">From </w:t>
      </w:r>
      <w:r w:rsidR="003A6F80">
        <w:rPr>
          <w:lang w:eastAsia="zh-CN"/>
        </w:rPr>
        <w:t>f</w:t>
      </w:r>
      <w:r>
        <w:rPr>
          <w:lang w:eastAsia="zh-CN"/>
        </w:rPr>
        <w:t>igure</w:t>
      </w:r>
      <w:r w:rsidR="00C01010">
        <w:rPr>
          <w:lang w:eastAsia="zh-CN"/>
        </w:rPr>
        <w:t> </w:t>
      </w:r>
      <w:r w:rsidR="00E30D89" w:rsidRPr="009F10BF">
        <w:rPr>
          <w:lang w:eastAsia="zh-CN"/>
        </w:rPr>
        <w:t>4.2.1-1</w:t>
      </w:r>
      <w:r>
        <w:rPr>
          <w:lang w:eastAsia="zh-CN"/>
        </w:rPr>
        <w:t xml:space="preserve">, </w:t>
      </w:r>
      <w:r w:rsidR="003A6F80">
        <w:rPr>
          <w:lang w:eastAsia="zh-CN"/>
        </w:rPr>
        <w:t xml:space="preserve">the </w:t>
      </w:r>
      <w:r>
        <w:rPr>
          <w:lang w:eastAsia="zh-CN"/>
        </w:rPr>
        <w:t>following can be inferred:</w:t>
      </w:r>
    </w:p>
    <w:p w14:paraId="6BE64079" w14:textId="73473E82" w:rsidR="008C1F17" w:rsidRDefault="003A6F80" w:rsidP="003A6F80">
      <w:pPr>
        <w:pStyle w:val="B1"/>
        <w:rPr>
          <w:lang w:eastAsia="zh-CN"/>
        </w:rPr>
      </w:pPr>
      <w:r>
        <w:rPr>
          <w:lang w:eastAsia="zh-CN"/>
        </w:rPr>
        <w:t>1.</w:t>
      </w:r>
      <w:r>
        <w:rPr>
          <w:lang w:eastAsia="zh-CN"/>
        </w:rPr>
        <w:tab/>
      </w:r>
      <w:r w:rsidR="008C1F17">
        <w:rPr>
          <w:lang w:eastAsia="zh-CN"/>
        </w:rPr>
        <w:t>A UPF instance may be shared between multiple network slices.</w:t>
      </w:r>
    </w:p>
    <w:p w14:paraId="7B4452B9" w14:textId="7B3419B8" w:rsidR="008C1F17" w:rsidRPr="00FF22DD" w:rsidRDefault="003A6F80" w:rsidP="003A6F80">
      <w:pPr>
        <w:pStyle w:val="B1"/>
        <w:rPr>
          <w:lang w:eastAsia="zh-CN"/>
        </w:rPr>
      </w:pPr>
      <w:r>
        <w:rPr>
          <w:lang w:eastAsia="zh-CN"/>
        </w:rPr>
        <w:t>2.</w:t>
      </w:r>
      <w:r>
        <w:rPr>
          <w:lang w:eastAsia="zh-CN"/>
        </w:rPr>
        <w:tab/>
      </w:r>
      <w:r w:rsidR="008C1F17" w:rsidRPr="00FF22DD">
        <w:rPr>
          <w:lang w:eastAsia="zh-CN"/>
        </w:rPr>
        <w:t xml:space="preserve">Multiple PDU Sessions terminating </w:t>
      </w:r>
      <w:r w:rsidR="008C1F17">
        <w:rPr>
          <w:lang w:eastAsia="zh-CN"/>
        </w:rPr>
        <w:t>in</w:t>
      </w:r>
      <w:r w:rsidR="008C1F17" w:rsidRPr="00FF22DD">
        <w:rPr>
          <w:lang w:eastAsia="zh-CN"/>
        </w:rPr>
        <w:t xml:space="preserve"> different </w:t>
      </w:r>
      <w:r w:rsidR="008C1F17">
        <w:rPr>
          <w:lang w:eastAsia="zh-CN"/>
        </w:rPr>
        <w:t>Data Networks</w:t>
      </w:r>
      <w:r w:rsidR="008C1F17" w:rsidRPr="00FF22DD">
        <w:rPr>
          <w:lang w:eastAsia="zh-CN"/>
        </w:rPr>
        <w:t xml:space="preserve"> </w:t>
      </w:r>
      <w:r w:rsidR="008C1F17">
        <w:rPr>
          <w:lang w:eastAsia="zh-CN"/>
        </w:rPr>
        <w:t xml:space="preserve">may </w:t>
      </w:r>
      <w:r w:rsidR="008C1F17" w:rsidRPr="00FF22DD">
        <w:rPr>
          <w:lang w:eastAsia="zh-CN"/>
        </w:rPr>
        <w:t>share the same slice</w:t>
      </w:r>
      <w:r w:rsidR="008C1F17">
        <w:rPr>
          <w:lang w:eastAsia="zh-CN"/>
        </w:rPr>
        <w:t>.</w:t>
      </w:r>
    </w:p>
    <w:p w14:paraId="07266B49" w14:textId="1A489835" w:rsidR="008C1F17" w:rsidRPr="00FF22DD" w:rsidRDefault="003A6F80" w:rsidP="003A6F80">
      <w:pPr>
        <w:pStyle w:val="B1"/>
        <w:rPr>
          <w:lang w:eastAsia="zh-CN"/>
        </w:rPr>
      </w:pPr>
      <w:r>
        <w:rPr>
          <w:lang w:eastAsia="zh-CN"/>
        </w:rPr>
        <w:t>3.</w:t>
      </w:r>
      <w:r>
        <w:rPr>
          <w:lang w:eastAsia="zh-CN"/>
        </w:rPr>
        <w:tab/>
      </w:r>
      <w:r w:rsidR="008C1F17" w:rsidRPr="00FF22DD">
        <w:rPr>
          <w:lang w:eastAsia="zh-CN"/>
        </w:rPr>
        <w:t xml:space="preserve">PDU Sessions </w:t>
      </w:r>
      <w:r w:rsidR="008C1F17">
        <w:rPr>
          <w:lang w:eastAsia="zh-CN"/>
        </w:rPr>
        <w:t>in different network slice instances may terminate in the same Data Network.</w:t>
      </w:r>
    </w:p>
    <w:p w14:paraId="67EE8E88" w14:textId="3C5D0E30" w:rsidR="008C1F17" w:rsidRDefault="008C1F17" w:rsidP="008C1F17">
      <w:r>
        <w:t xml:space="preserve">Based on </w:t>
      </w:r>
      <w:r w:rsidR="003A6F80">
        <w:t>this</w:t>
      </w:r>
      <w:r>
        <w:t>, the following two collaborations not currently specified in TS 26.501 [</w:t>
      </w:r>
      <w:r w:rsidR="00E30D89">
        <w:t>20</w:t>
      </w:r>
      <w:r>
        <w:t>] are possible:</w:t>
      </w:r>
    </w:p>
    <w:p w14:paraId="45DEEE64" w14:textId="52FC0D73" w:rsidR="008C1F17" w:rsidRPr="00BB0498" w:rsidRDefault="003A6F80" w:rsidP="003A6F80">
      <w:pPr>
        <w:pStyle w:val="B1"/>
      </w:pPr>
      <w:r>
        <w:t>-</w:t>
      </w:r>
      <w:r>
        <w:tab/>
      </w:r>
      <w:r w:rsidR="008C1F17">
        <w:t>Downlink media streaming wherein a 5GMS AS delivers content through two different network slices.</w:t>
      </w:r>
    </w:p>
    <w:p w14:paraId="146C5D41" w14:textId="1A8576B7" w:rsidR="008C1F17" w:rsidRPr="00BB0498" w:rsidRDefault="003A6F80" w:rsidP="003A6F80">
      <w:pPr>
        <w:pStyle w:val="B1"/>
      </w:pPr>
      <w:r>
        <w:t>-</w:t>
      </w:r>
      <w:r>
        <w:tab/>
      </w:r>
      <w:r w:rsidR="008C1F17">
        <w:t>Downlink media streaming wherein 5GMS AS instances deployed in different Trusted DNs are accessed by the 5GMSd client in the same network slice.</w:t>
      </w:r>
    </w:p>
    <w:p w14:paraId="538BB9A3" w14:textId="74F99457" w:rsidR="008C1F17" w:rsidRDefault="008C1F17" w:rsidP="008C1F17">
      <w:r>
        <w:t>Clause </w:t>
      </w:r>
      <w:r w:rsidR="009F6308">
        <w:t>5.4</w:t>
      </w:r>
      <w:r>
        <w:t xml:space="preserve">.2 of the present document </w:t>
      </w:r>
      <w:r w:rsidR="00941935">
        <w:t>describes</w:t>
      </w:r>
      <w:r>
        <w:t xml:space="preserve"> collaboration options based on the above two possibilities.</w:t>
      </w:r>
    </w:p>
    <w:p w14:paraId="49DB3FE3" w14:textId="4E1F7DB6" w:rsidR="00B865B8" w:rsidRDefault="00B865B8" w:rsidP="00E37905">
      <w:pPr>
        <w:pStyle w:val="Heading4"/>
      </w:pPr>
      <w:bookmarkStart w:id="368" w:name="_Toc151077701"/>
      <w:r w:rsidRPr="006379A0">
        <w:lastRenderedPageBreak/>
        <w:t>5.4.0.</w:t>
      </w:r>
      <w:r>
        <w:t>2</w:t>
      </w:r>
      <w:r>
        <w:tab/>
        <w:t>Network slicing s</w:t>
      </w:r>
      <w:r w:rsidRPr="006379A0">
        <w:t>cenarios</w:t>
      </w:r>
      <w:bookmarkEnd w:id="368"/>
    </w:p>
    <w:p w14:paraId="7A1E3A33" w14:textId="5ADB3894" w:rsidR="00BA7243" w:rsidRDefault="00BA7243" w:rsidP="00BA7243">
      <w:r>
        <w:t xml:space="preserve">There is some literature on the web about 5G network slicing </w:t>
      </w:r>
      <w:r w:rsidRPr="0090333F">
        <w:t>[</w:t>
      </w:r>
      <w:r w:rsidR="00636140" w:rsidRPr="0090333F">
        <w:t>30</w:t>
      </w:r>
      <w:r w:rsidRPr="0090333F">
        <w:t>][</w:t>
      </w:r>
      <w:r w:rsidR="00636140" w:rsidRPr="0090333F">
        <w:t>31</w:t>
      </w:r>
      <w:r w:rsidRPr="0090333F">
        <w:t>][</w:t>
      </w:r>
      <w:r w:rsidR="00BB3A3A" w:rsidRPr="0090333F">
        <w:t>32</w:t>
      </w:r>
      <w:r w:rsidRPr="0090333F">
        <w:t>][</w:t>
      </w:r>
      <w:r w:rsidR="00BB3A3A" w:rsidRPr="0090333F">
        <w:t>33</w:t>
      </w:r>
      <w:r w:rsidRPr="0090333F">
        <w:t>][</w:t>
      </w:r>
      <w:r w:rsidR="00BB3A3A" w:rsidRPr="0090333F">
        <w:t>34</w:t>
      </w:r>
      <w:r w:rsidRPr="0090333F">
        <w:t>][</w:t>
      </w:r>
      <w:r w:rsidR="00BB3A3A" w:rsidRPr="0090333F">
        <w:t>35</w:t>
      </w:r>
      <w:r w:rsidRPr="0090333F">
        <w:t>]</w:t>
      </w:r>
      <w:r>
        <w:t>. Some of these</w:t>
      </w:r>
      <w:r w:rsidRPr="008D315D">
        <w:t xml:space="preserve"> </w:t>
      </w:r>
      <w:r w:rsidRPr="0090333F">
        <w:t>[</w:t>
      </w:r>
      <w:r w:rsidR="00412F21" w:rsidRPr="0090333F">
        <w:t>31</w:t>
      </w:r>
      <w:r w:rsidRPr="0090333F">
        <w:t>][</w:t>
      </w:r>
      <w:r w:rsidR="00412F21" w:rsidRPr="0090333F">
        <w:t>32</w:t>
      </w:r>
      <w:r w:rsidRPr="0090333F">
        <w:t>][</w:t>
      </w:r>
      <w:r w:rsidR="00412F21" w:rsidRPr="0090333F">
        <w:t>33</w:t>
      </w:r>
      <w:r w:rsidRPr="0090333F">
        <w:t>]</w:t>
      </w:r>
      <w:r w:rsidRPr="006D7A8D">
        <w:rPr>
          <w:color w:val="FF0000"/>
        </w:rPr>
        <w:t xml:space="preserve"> </w:t>
      </w:r>
      <w:r>
        <w:t>have information about possible ways network slicing could be used. Based on literature study, and related standard specification in 3GPP and other SDOs, we can discuss network slicing scenarios from the following perspective.</w:t>
      </w:r>
    </w:p>
    <w:p w14:paraId="74ABA99D" w14:textId="6FC42B91" w:rsidR="00BA7243" w:rsidRDefault="00BA7243" w:rsidP="00BA7243">
      <w:r>
        <w:t>Clause 5.15.2 of TS 23.501 [</w:t>
      </w:r>
      <w:r w:rsidR="009F6308" w:rsidRPr="006D7A8D">
        <w:t>7</w:t>
      </w:r>
      <w:r>
        <w:t>] describes the identification of network slice using NSSAI, and specifies the following:</w:t>
      </w:r>
    </w:p>
    <w:tbl>
      <w:tblPr>
        <w:tblStyle w:val="TableGrid"/>
        <w:tblW w:w="0" w:type="auto"/>
        <w:tblLook w:val="04A0" w:firstRow="1" w:lastRow="0" w:firstColumn="1" w:lastColumn="0" w:noHBand="0" w:noVBand="1"/>
      </w:tblPr>
      <w:tblGrid>
        <w:gridCol w:w="9617"/>
      </w:tblGrid>
      <w:tr w:rsidR="00BA7243" w14:paraId="1C4A7198" w14:textId="77777777" w:rsidTr="0074067B">
        <w:tc>
          <w:tcPr>
            <w:tcW w:w="9617" w:type="dxa"/>
          </w:tcPr>
          <w:p w14:paraId="7896EC3C" w14:textId="77777777" w:rsidR="00BA7243" w:rsidRPr="00DB7B0D" w:rsidRDefault="00BA7243" w:rsidP="0074067B">
            <w:pPr>
              <w:rPr>
                <w:i/>
              </w:rPr>
            </w:pPr>
            <w:r w:rsidRPr="00DB7B0D">
              <w:rPr>
                <w:i/>
              </w:rPr>
              <w:t>An S-NSSAI identifies a Network Slice.</w:t>
            </w:r>
          </w:p>
          <w:p w14:paraId="50F1B1E8" w14:textId="77777777" w:rsidR="00BA7243" w:rsidRPr="00DB7B0D" w:rsidRDefault="00BA7243" w:rsidP="0074067B">
            <w:pPr>
              <w:rPr>
                <w:i/>
              </w:rPr>
            </w:pPr>
            <w:r w:rsidRPr="00DB7B0D">
              <w:rPr>
                <w:i/>
              </w:rPr>
              <w:t>An S-NSSAI is comprised of:</w:t>
            </w:r>
          </w:p>
          <w:p w14:paraId="6342F1B6" w14:textId="77777777" w:rsidR="00BA7243" w:rsidRPr="00DB7B0D" w:rsidRDefault="00BA7243" w:rsidP="0074067B">
            <w:pPr>
              <w:pStyle w:val="B1"/>
              <w:rPr>
                <w:i/>
              </w:rPr>
            </w:pPr>
            <w:r w:rsidRPr="00DB7B0D">
              <w:rPr>
                <w:i/>
              </w:rPr>
              <w:t>-</w:t>
            </w:r>
            <w:r w:rsidRPr="00DB7B0D">
              <w:rPr>
                <w:i/>
              </w:rPr>
              <w:tab/>
              <w:t>A Slice/Service type (SST), which refers to the expected Network Slice behaviour in terms of features and services;</w:t>
            </w:r>
          </w:p>
          <w:p w14:paraId="1A3FCA8E" w14:textId="77777777" w:rsidR="00BA7243" w:rsidRPr="00DB7B0D" w:rsidRDefault="00BA7243" w:rsidP="0074067B">
            <w:pPr>
              <w:pStyle w:val="B1"/>
            </w:pPr>
            <w:r w:rsidRPr="00DB7B0D">
              <w:rPr>
                <w:i/>
              </w:rPr>
              <w:t>-</w:t>
            </w:r>
            <w:r w:rsidRPr="00DB7B0D">
              <w:rPr>
                <w:i/>
              </w:rPr>
              <w:tab/>
              <w:t>A Slice Differentiator (SD), which is optional information that complements the Slice/Service type(s) to differentiate amongst multiple Network Slices of the same Slice/Service type.</w:t>
            </w:r>
          </w:p>
        </w:tc>
      </w:tr>
    </w:tbl>
    <w:p w14:paraId="6EF49D0C" w14:textId="77777777" w:rsidR="00BA7243" w:rsidRDefault="00BA7243" w:rsidP="00BA7243"/>
    <w:p w14:paraId="3939C47B" w14:textId="6691B34F" w:rsidR="00BA7243" w:rsidRDefault="00BA7243" w:rsidP="00BA7243">
      <w:r>
        <w:t>Table 5.15.2.2-1 of TS 23.501 [</w:t>
      </w:r>
      <w:r w:rsidRPr="006D7A8D">
        <w:t>7</w:t>
      </w:r>
      <w:r>
        <w:t>] specifies standardized SST valu</w:t>
      </w:r>
      <w:r w:rsidRPr="001907DA">
        <w:t xml:space="preserve">es. </w:t>
      </w:r>
      <w:r w:rsidRPr="0090333F">
        <w:t>[</w:t>
      </w:r>
      <w:r w:rsidR="006367CB" w:rsidRPr="0090333F">
        <w:t>36</w:t>
      </w:r>
      <w:r w:rsidRPr="0090333F">
        <w:t>][</w:t>
      </w:r>
      <w:r w:rsidR="006367CB" w:rsidRPr="0090333F">
        <w:t>30</w:t>
      </w:r>
      <w:r w:rsidRPr="0090333F">
        <w:t>][3</w:t>
      </w:r>
      <w:r w:rsidR="00B51BE9" w:rsidRPr="0090333F">
        <w:t>7</w:t>
      </w:r>
      <w:r w:rsidRPr="0090333F">
        <w:t>]</w:t>
      </w:r>
      <w:r w:rsidRPr="001907DA">
        <w:t xml:space="preserve"> she</w:t>
      </w:r>
      <w:r>
        <w:t>d light on usage of the SD value as a way to describe services, customer information and slice priority. Of particular interest amongst these three types of information is the customer information (or the tenancy information) which indicates the slice allocated to a specific customer/tenant, and the service information (to identify a service/application).</w:t>
      </w:r>
    </w:p>
    <w:p w14:paraId="7833648B" w14:textId="77777777" w:rsidR="00BA7243" w:rsidRDefault="00BA7243" w:rsidP="00BA7243">
      <w:r>
        <w:t>Based on the above NSSAI identification, different network slicing scenarios are possible:</w:t>
      </w:r>
    </w:p>
    <w:p w14:paraId="66A51BBC" w14:textId="7DC9AB35" w:rsidR="00BA7243" w:rsidRDefault="003A6F80" w:rsidP="003A6F80">
      <w:pPr>
        <w:pStyle w:val="B1"/>
      </w:pPr>
      <w:r>
        <w:t>1.</w:t>
      </w:r>
      <w:r>
        <w:tab/>
      </w:r>
      <w:r w:rsidR="00BA7243" w:rsidRPr="003A6F80">
        <w:rPr>
          <w:i/>
          <w:iCs/>
        </w:rPr>
        <w:t>A slice allocated for a specific customer/tenant</w:t>
      </w:r>
      <w:r>
        <w:rPr>
          <w:i/>
          <w:iCs/>
        </w:rPr>
        <w:t>.</w:t>
      </w:r>
      <w:r w:rsidR="00BA7243">
        <w:t xml:space="preserve"> </w:t>
      </w:r>
      <w:r>
        <w:t>For e</w:t>
      </w:r>
      <w:r w:rsidR="00BA7243">
        <w:t>xample</w:t>
      </w:r>
      <w:r>
        <w:t>,</w:t>
      </w:r>
      <w:r w:rsidR="00BA7243">
        <w:t xml:space="preserve"> a network slice allocated by the MNO for a specific enterprise. </w:t>
      </w:r>
      <w:r w:rsidR="00335CB0">
        <w:t>In this scenario, a</w:t>
      </w:r>
      <w:r w:rsidR="00BA7243">
        <w:t>ll applications of every UE in the enterprise use the allocated network slice. The SD field of the S-NSSAI is used to indicate the customer/tenant.</w:t>
      </w:r>
    </w:p>
    <w:p w14:paraId="6725E338" w14:textId="322A4FA6" w:rsidR="00BA7243" w:rsidRDefault="003A6F80" w:rsidP="003A6F80">
      <w:pPr>
        <w:pStyle w:val="B2"/>
      </w:pPr>
      <w:r>
        <w:t>-</w:t>
      </w:r>
      <w:r>
        <w:tab/>
      </w:r>
      <w:r w:rsidR="00BA7243">
        <w:t xml:space="preserve">Both the </w:t>
      </w:r>
      <w:r w:rsidR="00BA7243" w:rsidRPr="00792B8A">
        <w:t>Android</w:t>
      </w:r>
      <w:r w:rsidR="00335CB0">
        <w:t> </w:t>
      </w:r>
      <w:r w:rsidR="00BA7243" w:rsidRPr="0090333F">
        <w:t>[</w:t>
      </w:r>
      <w:r w:rsidR="00792B8A" w:rsidRPr="0090333F">
        <w:t>38</w:t>
      </w:r>
      <w:r w:rsidR="00BA7243" w:rsidRPr="0090333F">
        <w:t>]</w:t>
      </w:r>
      <w:r w:rsidR="00BA7243" w:rsidRPr="00792B8A">
        <w:t xml:space="preserve"> and iOS</w:t>
      </w:r>
      <w:r w:rsidR="00335CB0">
        <w:t> </w:t>
      </w:r>
      <w:r w:rsidR="00BA7243" w:rsidRPr="0090333F">
        <w:t>[</w:t>
      </w:r>
      <w:r w:rsidR="00792B8A" w:rsidRPr="0090333F">
        <w:t>39</w:t>
      </w:r>
      <w:r w:rsidR="00BA7243" w:rsidRPr="0090333F">
        <w:t>]</w:t>
      </w:r>
      <w:r w:rsidR="00BA7243" w:rsidRPr="00792B8A">
        <w:t xml:space="preserve"> mobile </w:t>
      </w:r>
      <w:r w:rsidR="00BA7243">
        <w:t>Operating Systems have recently started supporting 5G network slicing in mobile devices for enterprise users. Android</w:t>
      </w:r>
      <w:r w:rsidR="00335CB0">
        <w:t> </w:t>
      </w:r>
      <w:r w:rsidR="00BA7243">
        <w:t>12 onwards supports network slicing with a separate enterprise slice and slicing based on user profiles, while Android</w:t>
      </w:r>
      <w:r w:rsidR="00335CB0">
        <w:t> </w:t>
      </w:r>
      <w:r w:rsidR="00BA7243">
        <w:t xml:space="preserve">13 onwards supports network slicing with multiple enterprise </w:t>
      </w:r>
      <w:r w:rsidR="00BA7243" w:rsidRPr="00792B8A">
        <w:t>slices</w:t>
      </w:r>
      <w:r w:rsidR="00335CB0">
        <w:t> </w:t>
      </w:r>
      <w:r w:rsidR="00BA7243" w:rsidRPr="0090333F">
        <w:t>[</w:t>
      </w:r>
      <w:r w:rsidR="00792B8A" w:rsidRPr="0090333F">
        <w:t>38</w:t>
      </w:r>
      <w:r w:rsidR="00BA7243" w:rsidRPr="0090333F">
        <w:t>]</w:t>
      </w:r>
      <w:r w:rsidR="00BA7243" w:rsidRPr="00792B8A">
        <w:t>.</w:t>
      </w:r>
    </w:p>
    <w:p w14:paraId="338AD913" w14:textId="53AC90B3" w:rsidR="00BA7243" w:rsidRDefault="003A6F80" w:rsidP="003A6F80">
      <w:pPr>
        <w:pStyle w:val="B1"/>
      </w:pPr>
      <w:r>
        <w:t>2.</w:t>
      </w:r>
      <w:r>
        <w:tab/>
      </w:r>
      <w:r w:rsidR="00BA7243" w:rsidRPr="00335CB0">
        <w:rPr>
          <w:i/>
          <w:iCs/>
        </w:rPr>
        <w:t>A slice allocated for a specific customer/tenant for a specific service/application.</w:t>
      </w:r>
      <w:r w:rsidR="00BA7243">
        <w:t xml:space="preserve"> </w:t>
      </w:r>
      <w:r w:rsidR="00335CB0">
        <w:t>For e</w:t>
      </w:r>
      <w:r w:rsidR="00BA7243">
        <w:t>xample</w:t>
      </w:r>
      <w:r w:rsidR="00335CB0">
        <w:t>,</w:t>
      </w:r>
      <w:r w:rsidR="00BA7243">
        <w:t xml:space="preserve"> a network slice allocated by the MNO for a specific enterprise and application. </w:t>
      </w:r>
      <w:r w:rsidR="00335CB0">
        <w:t>In this scenario, t</w:t>
      </w:r>
      <w:r w:rsidR="00BA7243">
        <w:t>he application in every UE in the enterprise uses the allocated enterprise network slice; all other applications in enterprise UEs use a different (possibly default) network slice. The SD field of the S-NSSAI is used to indicate the customer/tenant and the service information.</w:t>
      </w:r>
    </w:p>
    <w:p w14:paraId="70B67FCC" w14:textId="30AA5F9D" w:rsidR="00BA7243" w:rsidRDefault="003A6F80" w:rsidP="003A6F80">
      <w:pPr>
        <w:pStyle w:val="B1"/>
      </w:pPr>
      <w:r>
        <w:t>3.</w:t>
      </w:r>
      <w:r>
        <w:tab/>
      </w:r>
      <w:r w:rsidR="00BA7243" w:rsidRPr="00335CB0">
        <w:rPr>
          <w:i/>
          <w:iCs/>
        </w:rPr>
        <w:t>A slice allocated for a specific service/application:</w:t>
      </w:r>
      <w:r w:rsidR="00BA7243">
        <w:t xml:space="preserve"> </w:t>
      </w:r>
      <w:r w:rsidR="00335CB0">
        <w:t>For e</w:t>
      </w:r>
      <w:r w:rsidR="00BA7243">
        <w:t>xample</w:t>
      </w:r>
      <w:r w:rsidR="00335CB0">
        <w:t>,</w:t>
      </w:r>
      <w:r w:rsidR="00BA7243">
        <w:t xml:space="preserve"> a slice optimized for 5G Media Streaming. </w:t>
      </w:r>
      <w:r w:rsidR="00335CB0">
        <w:t>In t</w:t>
      </w:r>
      <w:r w:rsidR="00BA7243">
        <w:t xml:space="preserve">his </w:t>
      </w:r>
      <w:r w:rsidR="00335CB0">
        <w:t xml:space="preserve">scenario, the optimized </w:t>
      </w:r>
      <w:r w:rsidR="00BA7243">
        <w:t>slice is shared between all UEs, specifically for 5G Media Streaming application</w:t>
      </w:r>
      <w:r w:rsidR="00335CB0">
        <w:t>;</w:t>
      </w:r>
      <w:r w:rsidR="00BA7243">
        <w:t xml:space="preserve"> </w:t>
      </w:r>
      <w:r w:rsidR="00335CB0">
        <w:t>the UEs use a different (possibly default) slice f</w:t>
      </w:r>
      <w:r w:rsidR="00BA7243">
        <w:t>or other applications/services. The SD field of the S-NSSAI is used to indicate the service/application.</w:t>
      </w:r>
    </w:p>
    <w:p w14:paraId="2451A368" w14:textId="5426AF9D" w:rsidR="00BA7243" w:rsidRPr="00502725" w:rsidRDefault="003A6F80" w:rsidP="003A6F80">
      <w:pPr>
        <w:pStyle w:val="B2"/>
      </w:pPr>
      <w:r>
        <w:t>-</w:t>
      </w:r>
      <w:r>
        <w:tab/>
      </w:r>
      <w:r w:rsidR="00BA7243">
        <w:t>The GSM Association specifies application-based network slicing</w:t>
      </w:r>
      <w:r w:rsidR="00335CB0">
        <w:t> </w:t>
      </w:r>
      <w:r w:rsidR="00BA7243" w:rsidRPr="0090333F">
        <w:t>[</w:t>
      </w:r>
      <w:r w:rsidR="00AA44A4" w:rsidRPr="0090333F">
        <w:t>35</w:t>
      </w:r>
      <w:r w:rsidR="00BA7243" w:rsidRPr="0090333F">
        <w:t>]</w:t>
      </w:r>
      <w:r w:rsidR="00BA7243" w:rsidRPr="00AA44A4">
        <w:t>,</w:t>
      </w:r>
      <w:r w:rsidR="00BA7243">
        <w:t xml:space="preserve"> in which different network slices are provisioned for different applications.</w:t>
      </w:r>
    </w:p>
    <w:p w14:paraId="6AF68EA4" w14:textId="381030CF" w:rsidR="00BA7243" w:rsidRDefault="003A6F80" w:rsidP="003A6F80">
      <w:pPr>
        <w:pStyle w:val="B1"/>
      </w:pPr>
      <w:r>
        <w:t>4.</w:t>
      </w:r>
      <w:r>
        <w:tab/>
      </w:r>
      <w:r w:rsidR="00BA7243" w:rsidRPr="00335CB0">
        <w:rPr>
          <w:i/>
          <w:iCs/>
        </w:rPr>
        <w:t>A slice leased by MNO to a virtual operator.</w:t>
      </w:r>
      <w:r w:rsidR="00BA7243">
        <w:t xml:space="preserve"> In this </w:t>
      </w:r>
      <w:r w:rsidR="00335CB0">
        <w:t>scenario</w:t>
      </w:r>
      <w:r w:rsidR="00BA7243">
        <w:t xml:space="preserve">, the virtual operator leases </w:t>
      </w:r>
      <w:r w:rsidR="00335CB0">
        <w:t xml:space="preserve">a </w:t>
      </w:r>
      <w:r w:rsidR="00BA7243">
        <w:t>network slice from the MNO, and in turn, can offer any of the above three network slicing scenarios to its customers over the leased network slice.</w:t>
      </w:r>
    </w:p>
    <w:p w14:paraId="292681C4" w14:textId="2F375B0F" w:rsidR="00BA7243" w:rsidRDefault="00BA7243" w:rsidP="00BA7243">
      <w:r>
        <w:t>Clause</w:t>
      </w:r>
      <w:r w:rsidR="00941935">
        <w:t> </w:t>
      </w:r>
      <w:r w:rsidR="00433B40">
        <w:t>5.4</w:t>
      </w:r>
      <w:r>
        <w:t>.3 of the present document describes collaboration options based on the above network slicing scenarios.</w:t>
      </w:r>
    </w:p>
    <w:p w14:paraId="44CF22BB" w14:textId="593DA4AE" w:rsidR="002C27B7" w:rsidRDefault="00B738E1" w:rsidP="006D7A8D">
      <w:pPr>
        <w:pStyle w:val="Heading3"/>
      </w:pPr>
      <w:bookmarkStart w:id="369" w:name="_Toc151077702"/>
      <w:r w:rsidRPr="00D262EF">
        <w:lastRenderedPageBreak/>
        <w:t>5.</w:t>
      </w:r>
      <w:r>
        <w:t>4</w:t>
      </w:r>
      <w:r w:rsidRPr="00D262EF">
        <w:t>.</w:t>
      </w:r>
      <w:r>
        <w:t>1</w:t>
      </w:r>
      <w:r>
        <w:tab/>
      </w:r>
      <w:r w:rsidR="00324D50" w:rsidRPr="006D7A8D">
        <w:t>Collaboration scenarios for network slicing based on downl</w:t>
      </w:r>
      <w:r w:rsidR="00941935">
        <w:t>ink media</w:t>
      </w:r>
      <w:r w:rsidR="00324D50" w:rsidRPr="006D7A8D">
        <w:t xml:space="preserve"> streaming scenarios</w:t>
      </w:r>
      <w:bookmarkEnd w:id="369"/>
    </w:p>
    <w:p w14:paraId="384AF67C" w14:textId="763EF49C" w:rsidR="002D5C5E" w:rsidRDefault="002D5C5E" w:rsidP="00941935">
      <w:pPr>
        <w:keepNext/>
        <w:keepLines/>
      </w:pPr>
      <w:r>
        <w:t xml:space="preserve">This clause presents the MNO CDN, OTT, and multi-MNO distribution collaboration scenarios corresponding to those described in clauses A.2, A.3, </w:t>
      </w:r>
      <w:r w:rsidR="00C27478">
        <w:t xml:space="preserve">and </w:t>
      </w:r>
      <w:r>
        <w:t>A.8 of TS</w:t>
      </w:r>
      <w:r w:rsidR="00941935">
        <w:t> </w:t>
      </w:r>
      <w:r>
        <w:t>26.501 [20] enhanced with network slicing. Other MNO CDN and OTT collaboration scenarios (clauses A.1, A.4, A.5, A.6, A.7 of TS 26.501 [20]) can be similarly enhanced, and are therefore not presented here.</w:t>
      </w:r>
    </w:p>
    <w:p w14:paraId="0DBC6287" w14:textId="60BAE787" w:rsidR="00622B8D" w:rsidRDefault="00622B8D" w:rsidP="00941935">
      <w:pPr>
        <w:pStyle w:val="Heading4"/>
      </w:pPr>
      <w:bookmarkStart w:id="370" w:name="_Toc151077703"/>
      <w:r w:rsidRPr="006379A0">
        <w:t>5.4.</w:t>
      </w:r>
      <w:r>
        <w:t>1</w:t>
      </w:r>
      <w:r w:rsidRPr="006379A0">
        <w:t>.1</w:t>
      </w:r>
      <w:r w:rsidRPr="006379A0">
        <w:tab/>
      </w:r>
      <w:r w:rsidR="005948FF" w:rsidRPr="006D7A8D">
        <w:t>Downlink media streaming with both AF and AS deployed in the trusted Data Network</w:t>
      </w:r>
      <w:bookmarkEnd w:id="370"/>
    </w:p>
    <w:p w14:paraId="6D71A9F3" w14:textId="09F2E439" w:rsidR="00424DDC" w:rsidRDefault="002D5C5E" w:rsidP="002D5C5E">
      <w:pPr>
        <w:keepNext/>
        <w:rPr>
          <w:noProof/>
        </w:rPr>
      </w:pPr>
      <w:r>
        <w:t xml:space="preserve">The collaboration scenario shown in </w:t>
      </w:r>
      <w:r w:rsidR="004A05BE">
        <w:t>f</w:t>
      </w:r>
      <w:r>
        <w:t>igure </w:t>
      </w:r>
      <w:r w:rsidR="00433B40">
        <w:t>5.4</w:t>
      </w:r>
      <w:r>
        <w:t>.1.1-1 corresponds to the MNO CDN collaboration scenario described in clause</w:t>
      </w:r>
      <w:r w:rsidR="004A05BE">
        <w:t> </w:t>
      </w:r>
      <w:r>
        <w:t>A.2 of TS 26.501 [20] delivered using a network slice.</w:t>
      </w:r>
    </w:p>
    <w:p w14:paraId="763565E9" w14:textId="77777777" w:rsidR="00033A1D" w:rsidRDefault="00F21797" w:rsidP="00033A1D">
      <w:pPr>
        <w:pStyle w:val="TF"/>
        <w:rPr>
          <w:noProof/>
          <w:lang w:val="fr-FR"/>
        </w:rPr>
      </w:pPr>
      <w:r>
        <w:rPr>
          <w:noProof/>
        </w:rPr>
        <w:object w:dxaOrig="6404" w:dyaOrig="3595" w14:anchorId="30A9C083">
          <v:shape id="_x0000_i1081" type="#_x0000_t75" alt="" style="width:475pt;height:2in;mso-width-percent:0;mso-height-percent:0;mso-width-percent:0;mso-height-percent:0" o:ole="">
            <v:imagedata r:id="rId30" o:title="" croptop="23101f" cropbottom="22051f" cropleft="2800f" cropright="22104f"/>
          </v:shape>
          <o:OLEObject Type="Embed" ProgID="PowerPoint.Slide.12" ShapeID="_x0000_i1081" DrawAspect="Content" ObjectID="_1761690443" r:id="rId31"/>
        </w:object>
      </w:r>
    </w:p>
    <w:p w14:paraId="5EF9B46C" w14:textId="69E1C34C" w:rsidR="002D5C5E" w:rsidRPr="00CA7246" w:rsidRDefault="002D5C5E" w:rsidP="00033A1D">
      <w:pPr>
        <w:pStyle w:val="TF"/>
        <w:rPr>
          <w:noProof/>
          <w:lang w:val="fr-FR"/>
        </w:rPr>
      </w:pPr>
      <w:r w:rsidRPr="006D7A8D">
        <w:t xml:space="preserve">Figure </w:t>
      </w:r>
      <w:r w:rsidR="00776AAB">
        <w:t>5.4</w:t>
      </w:r>
      <w:r w:rsidRPr="006D7A8D">
        <w:t>.1.1-1: Downlink media streaming with AF and AS in the trusted Data Network</w:t>
      </w:r>
      <w:r w:rsidRPr="006D7A8D">
        <w:br/>
        <w:t>with Network Slicing</w:t>
      </w:r>
    </w:p>
    <w:p w14:paraId="2C8B7FBB" w14:textId="008D81EF" w:rsidR="002D5C5E" w:rsidRDefault="002D5C5E" w:rsidP="002D5C5E">
      <w:pPr>
        <w:rPr>
          <w:noProof/>
        </w:rPr>
      </w:pPr>
      <w:bookmarkStart w:id="371" w:name="_Toc138932940"/>
      <w:r>
        <w:rPr>
          <w:noProof/>
        </w:rPr>
        <w:t>The 5GMSd Application Provider may negotiate with the MNO for creation of a network slice as described in clause 4.2.2. The network slice is provisioned by the network operator as described in clause 4.3.</w:t>
      </w:r>
    </w:p>
    <w:p w14:paraId="01E6CE75" w14:textId="5FA90790" w:rsidR="00A90A74" w:rsidRDefault="002D5C5E" w:rsidP="00A90A74">
      <w:pPr>
        <w:keepLines/>
        <w:rPr>
          <w:noProof/>
        </w:rPr>
      </w:pPr>
      <w:r>
        <w:rPr>
          <w:noProof/>
        </w:rPr>
        <w:t>All the interactions between the participating entities (5GMSd Application Provider, 5GMSd-Aware Application, 5GMSd Client, 5GMSd</w:t>
      </w:r>
      <w:r w:rsidR="00941935">
        <w:rPr>
          <w:noProof/>
        </w:rPr>
        <w:t> </w:t>
      </w:r>
      <w:r>
        <w:rPr>
          <w:noProof/>
        </w:rPr>
        <w:t>AF, and 5GMSd</w:t>
      </w:r>
      <w:r w:rsidR="00941935">
        <w:rPr>
          <w:noProof/>
        </w:rPr>
        <w:t> </w:t>
      </w:r>
      <w:r>
        <w:rPr>
          <w:noProof/>
        </w:rPr>
        <w:t>AS) for the 5G Media Streaming session described in clause A.2 of TS 26.501 [20] apply in this scenario. All M4d interactions happen through a PDU Session established within the provisioned network slice.</w:t>
      </w:r>
    </w:p>
    <w:p w14:paraId="0720B920" w14:textId="77777777" w:rsidR="00255A82" w:rsidRDefault="00D17387" w:rsidP="00255A82">
      <w:pPr>
        <w:pStyle w:val="Heading4"/>
      </w:pPr>
      <w:bookmarkStart w:id="372" w:name="_Toc151077704"/>
      <w:r w:rsidRPr="006379A0">
        <w:lastRenderedPageBreak/>
        <w:t>5.4.</w:t>
      </w:r>
      <w:r>
        <w:t>1</w:t>
      </w:r>
      <w:r w:rsidRPr="006379A0">
        <w:t>.</w:t>
      </w:r>
      <w:r>
        <w:t>2</w:t>
      </w:r>
      <w:r w:rsidRPr="006379A0">
        <w:tab/>
      </w:r>
      <w:r w:rsidRPr="006D7A8D">
        <w:t>Downlink media streaming with both AF and AS deployed in an external Data Network (OTT)</w:t>
      </w:r>
      <w:bookmarkEnd w:id="371"/>
      <w:bookmarkEnd w:id="372"/>
    </w:p>
    <w:p w14:paraId="7D623AD4" w14:textId="186FD0DF" w:rsidR="002D5C5E" w:rsidRDefault="002D5C5E" w:rsidP="004A05BE">
      <w:pPr>
        <w:keepNext/>
        <w:keepLines/>
      </w:pPr>
      <w:r>
        <w:rPr>
          <w:noProof/>
        </w:rPr>
        <w:t xml:space="preserve">This collaboration scenario shown in </w:t>
      </w:r>
      <w:r w:rsidR="004A05BE">
        <w:rPr>
          <w:noProof/>
        </w:rPr>
        <w:t>f</w:t>
      </w:r>
      <w:r>
        <w:rPr>
          <w:noProof/>
        </w:rPr>
        <w:t>igure</w:t>
      </w:r>
      <w:r w:rsidR="004A05BE">
        <w:rPr>
          <w:noProof/>
        </w:rPr>
        <w:t> </w:t>
      </w:r>
      <w:r w:rsidR="00983DDB">
        <w:rPr>
          <w:noProof/>
        </w:rPr>
        <w:t>5.4</w:t>
      </w:r>
      <w:r>
        <w:rPr>
          <w:noProof/>
        </w:rPr>
        <w:t>.1.2-1 corresponds to the OTT collaboration scenario described in clause</w:t>
      </w:r>
      <w:r w:rsidR="004A05BE">
        <w:rPr>
          <w:noProof/>
        </w:rPr>
        <w:t> </w:t>
      </w:r>
      <w:r>
        <w:rPr>
          <w:noProof/>
        </w:rPr>
        <w:t>A.3 of TS</w:t>
      </w:r>
      <w:r w:rsidR="004A05BE">
        <w:rPr>
          <w:noProof/>
        </w:rPr>
        <w:t> </w:t>
      </w:r>
      <w:r>
        <w:rPr>
          <w:noProof/>
        </w:rPr>
        <w:t>26</w:t>
      </w:r>
      <w:r w:rsidR="004A05BE">
        <w:rPr>
          <w:noProof/>
        </w:rPr>
        <w:t>.</w:t>
      </w:r>
      <w:r>
        <w:rPr>
          <w:noProof/>
        </w:rPr>
        <w:t>501</w:t>
      </w:r>
      <w:r w:rsidR="004A05BE">
        <w:rPr>
          <w:noProof/>
        </w:rPr>
        <w:t> </w:t>
      </w:r>
      <w:r w:rsidR="00983DDB">
        <w:rPr>
          <w:noProof/>
        </w:rPr>
        <w:t>[20]</w:t>
      </w:r>
      <w:r>
        <w:rPr>
          <w:noProof/>
        </w:rPr>
        <w:t xml:space="preserve"> delivered using a network slice.</w:t>
      </w:r>
    </w:p>
    <w:p w14:paraId="48AFC2AA" w14:textId="3585129C" w:rsidR="0003528C" w:rsidRDefault="00F21797" w:rsidP="002F389E">
      <w:pPr>
        <w:keepNext/>
        <w:jc w:val="center"/>
        <w:rPr>
          <w:noProof/>
        </w:rPr>
      </w:pPr>
      <w:r>
        <w:rPr>
          <w:noProof/>
        </w:rPr>
        <w:object w:dxaOrig="6404" w:dyaOrig="3595" w14:anchorId="7CCBBD60">
          <v:shape id="_x0000_i1082" type="#_x0000_t75" alt="" style="width:462.1pt;height:134.35pt;mso-width-percent:0;mso-height-percent:0;mso-width-percent:0;mso-height-percent:0" o:ole="">
            <v:imagedata r:id="rId32" o:title="" croptop="23101f" cropbottom="22051f" cropleft="2800f" cropright="20189f"/>
          </v:shape>
          <o:OLEObject Type="Embed" ProgID="PowerPoint.Slide.12" ShapeID="_x0000_i1082" DrawAspect="Content" ObjectID="_1761690444" r:id="rId33"/>
        </w:object>
      </w:r>
    </w:p>
    <w:p w14:paraId="5AB6A60A" w14:textId="00663177" w:rsidR="002D5C5E" w:rsidRPr="00CA7246" w:rsidRDefault="002D5C5E" w:rsidP="007076A6">
      <w:pPr>
        <w:keepNext/>
        <w:jc w:val="center"/>
      </w:pPr>
      <w:r w:rsidRPr="00B32043">
        <w:rPr>
          <w:rFonts w:ascii="Arial" w:hAnsi="Arial"/>
          <w:b/>
        </w:rPr>
        <w:t xml:space="preserve">Figure </w:t>
      </w:r>
      <w:r w:rsidR="00776AAB" w:rsidRPr="00B32043">
        <w:rPr>
          <w:rFonts w:ascii="Arial" w:hAnsi="Arial"/>
          <w:b/>
        </w:rPr>
        <w:t>5.4</w:t>
      </w:r>
      <w:r w:rsidRPr="00B32043">
        <w:rPr>
          <w:rFonts w:ascii="Arial" w:hAnsi="Arial"/>
          <w:b/>
        </w:rPr>
        <w:t>.1.2-1: Downlink media streaming with AF and AS in an external Data Network (OTT)</w:t>
      </w:r>
      <w:r w:rsidRPr="00B32043">
        <w:rPr>
          <w:rFonts w:ascii="Arial" w:hAnsi="Arial"/>
          <w:b/>
        </w:rPr>
        <w:br/>
        <w:t>with Network Slicing</w:t>
      </w:r>
    </w:p>
    <w:p w14:paraId="2C0CBD6D" w14:textId="3F8BAD95" w:rsidR="002D5C5E" w:rsidRDefault="002D5C5E" w:rsidP="002D5C5E">
      <w:pPr>
        <w:rPr>
          <w:noProof/>
        </w:rPr>
      </w:pPr>
      <w:bookmarkStart w:id="373" w:name="_Toc138932945"/>
      <w:r>
        <w:rPr>
          <w:noProof/>
        </w:rPr>
        <w:t xml:space="preserve">The 5GMSd Application Provider may negotiate with the MNO for </w:t>
      </w:r>
      <w:r w:rsidR="004A05BE">
        <w:rPr>
          <w:noProof/>
        </w:rPr>
        <w:t xml:space="preserve">the </w:t>
      </w:r>
      <w:r>
        <w:rPr>
          <w:noProof/>
        </w:rPr>
        <w:t>creation of a network slice as described in clause 4.2.2. The network slice is provisioned by the network operator as described in clause 4.3.</w:t>
      </w:r>
    </w:p>
    <w:p w14:paraId="0B4C5F9E" w14:textId="11F44909" w:rsidR="0066441E" w:rsidRDefault="002D5C5E" w:rsidP="0066441E">
      <w:pPr>
        <w:rPr>
          <w:noProof/>
        </w:rPr>
      </w:pPr>
      <w:r>
        <w:rPr>
          <w:noProof/>
        </w:rPr>
        <w:t>All the interactions between all the participating entities (5GMSd Application Provider, 5GMSd-Aware Application, 5GMSd Client, 5GMSd AF, and 5GMSd AS) described in clause A.3 of TS 26.501 [20] apply in this scenario. All M4d and M5d</w:t>
      </w:r>
      <w:r w:rsidR="004A05BE">
        <w:rPr>
          <w:noProof/>
        </w:rPr>
        <w:t xml:space="preserve"> </w:t>
      </w:r>
      <w:r>
        <w:rPr>
          <w:noProof/>
        </w:rPr>
        <w:t>interactions happen through a PDU Session established within the provisioned network slice.</w:t>
      </w:r>
    </w:p>
    <w:p w14:paraId="6B7343D0" w14:textId="77777777" w:rsidR="0066441E" w:rsidRDefault="00471F71" w:rsidP="0066441E">
      <w:pPr>
        <w:pStyle w:val="Heading4"/>
      </w:pPr>
      <w:bookmarkStart w:id="374" w:name="_Toc151077705"/>
      <w:r w:rsidRPr="006379A0">
        <w:lastRenderedPageBreak/>
        <w:t>5.4.</w:t>
      </w:r>
      <w:r>
        <w:t>1</w:t>
      </w:r>
      <w:r w:rsidRPr="006379A0">
        <w:t>.</w:t>
      </w:r>
      <w:r>
        <w:t>3</w:t>
      </w:r>
      <w:r w:rsidRPr="006379A0">
        <w:tab/>
        <w:t xml:space="preserve">Downlink media streaming </w:t>
      </w:r>
      <w:r w:rsidRPr="006D7A8D">
        <w:t>with AFs deployed in two separate trusted Data Networks sharing AS in an external Data Network</w:t>
      </w:r>
      <w:bookmarkEnd w:id="373"/>
      <w:bookmarkEnd w:id="374"/>
    </w:p>
    <w:p w14:paraId="47C6F657" w14:textId="1D382228" w:rsidR="002D5C5E" w:rsidRDefault="002D5C5E" w:rsidP="004A05BE">
      <w:pPr>
        <w:keepNext/>
        <w:rPr>
          <w:noProof/>
        </w:rPr>
      </w:pPr>
      <w:r>
        <w:rPr>
          <w:noProof/>
        </w:rPr>
        <w:t xml:space="preserve">This collaboration scenario shown in </w:t>
      </w:r>
      <w:r w:rsidR="004A05BE">
        <w:rPr>
          <w:noProof/>
        </w:rPr>
        <w:t>f</w:t>
      </w:r>
      <w:r>
        <w:rPr>
          <w:noProof/>
        </w:rPr>
        <w:t>igure</w:t>
      </w:r>
      <w:r w:rsidR="004A05BE">
        <w:rPr>
          <w:noProof/>
        </w:rPr>
        <w:t> </w:t>
      </w:r>
      <w:r w:rsidR="0061781E">
        <w:rPr>
          <w:noProof/>
        </w:rPr>
        <w:t>5.4</w:t>
      </w:r>
      <w:r>
        <w:rPr>
          <w:noProof/>
        </w:rPr>
        <w:t>.1.3-1 represents a multi-MNO distribution scenario where an external CDN (5GMSd AS) is used to deliver content to multiple UEs connected to different 5GMSd-capable PLMNs, as described in clause A.8 of TS 26.501 [20], but delivered using network slices on those PLMNs.</w:t>
      </w:r>
    </w:p>
    <w:p w14:paraId="4DB8A66C" w14:textId="1023540C" w:rsidR="00183B05" w:rsidRDefault="00F21797" w:rsidP="004858D0">
      <w:pPr>
        <w:keepNext/>
        <w:jc w:val="center"/>
        <w:rPr>
          <w:noProof/>
        </w:rPr>
      </w:pPr>
      <w:r>
        <w:rPr>
          <w:noProof/>
        </w:rPr>
        <w:object w:dxaOrig="6404" w:dyaOrig="3595" w14:anchorId="7EAD5369">
          <v:shape id="_x0000_i1083" type="#_x0000_t75" alt="" style="width:481.95pt;height:297.15pt;mso-width-percent:0;mso-height-percent:0;mso-width-percent:0;mso-height-percent:0" o:ole="">
            <v:imagedata r:id="rId34" o:title="" croptop="8663f" cropbottom="14701f" cropleft="2800f" cropright="20189f"/>
          </v:shape>
          <o:OLEObject Type="Embed" ProgID="PowerPoint.Slide.12" ShapeID="_x0000_i1083" DrawAspect="Content" ObjectID="_1761690445" r:id="rId35"/>
        </w:object>
      </w:r>
    </w:p>
    <w:p w14:paraId="145740BA" w14:textId="578253C1" w:rsidR="002D5C5E" w:rsidRPr="006D7A8D" w:rsidRDefault="002D5C5E" w:rsidP="002D5C5E">
      <w:pPr>
        <w:pStyle w:val="TF"/>
      </w:pPr>
      <w:r w:rsidRPr="006D7A8D">
        <w:t xml:space="preserve">Figure </w:t>
      </w:r>
      <w:r w:rsidR="00776AAB">
        <w:t>5.4</w:t>
      </w:r>
      <w:r w:rsidRPr="006D7A8D">
        <w:t xml:space="preserve">.1.3-1: </w:t>
      </w:r>
      <w:r>
        <w:t>Downlink media streaming with AFs in two trusted Data Networks sharing AS in external Data Network with Network Slicing</w:t>
      </w:r>
    </w:p>
    <w:p w14:paraId="725ADA89" w14:textId="279D8338" w:rsidR="002D5C5E" w:rsidRDefault="002D5C5E" w:rsidP="002D5C5E">
      <w:pPr>
        <w:rPr>
          <w:noProof/>
        </w:rPr>
      </w:pPr>
      <w:bookmarkStart w:id="375" w:name="_Toc138932946"/>
      <w:r>
        <w:rPr>
          <w:noProof/>
        </w:rPr>
        <w:t xml:space="preserve">The 5GMSd Application Provider may negotiate with each of the PLMNs for creation of network sliced as described in clause 4.2.2 of </w:t>
      </w:r>
      <w:r w:rsidR="0061781E">
        <w:rPr>
          <w:noProof/>
        </w:rPr>
        <w:t>the present document</w:t>
      </w:r>
      <w:r>
        <w:rPr>
          <w:noProof/>
        </w:rPr>
        <w:t>. The network slice for each PLMN is provisioned by the PLMN operator as described in clause 4.3.</w:t>
      </w:r>
    </w:p>
    <w:p w14:paraId="13D08D6C" w14:textId="0B114C9B" w:rsidR="0066441E" w:rsidRDefault="002D5C5E" w:rsidP="0066441E">
      <w:pPr>
        <w:rPr>
          <w:noProof/>
        </w:rPr>
      </w:pPr>
      <w:r>
        <w:rPr>
          <w:noProof/>
        </w:rPr>
        <w:t>All the interactions between all the participating entities (5GMSd Application Provider, 5GMSd-Aware Application, 5GMSd Client, 5GMSd</w:t>
      </w:r>
      <w:r w:rsidR="004A05BE">
        <w:rPr>
          <w:noProof/>
        </w:rPr>
        <w:t> </w:t>
      </w:r>
      <w:r>
        <w:rPr>
          <w:noProof/>
        </w:rPr>
        <w:t>AF, and 5GMSd</w:t>
      </w:r>
      <w:r w:rsidR="004A05BE">
        <w:rPr>
          <w:noProof/>
        </w:rPr>
        <w:t> </w:t>
      </w:r>
      <w:r>
        <w:rPr>
          <w:noProof/>
        </w:rPr>
        <w:t>AS, PCF) described in clause A.8 of TS 26.501 [20] apply in this scenario. All M4 and M5 interactions happen through PDU Sessions established within the provisioned network slices. Each UE in a different PLMN may use the provisioned network slice in that PLMN for all the 5G Media Streaming operations. The same external CDN (5GMSd AS) serves the users of both the PLMNs, and all the signaling and media traffic is sent through PSU Sessions in respective network slices.</w:t>
      </w:r>
      <w:bookmarkEnd w:id="375"/>
    </w:p>
    <w:p w14:paraId="47C5D89B" w14:textId="77777777" w:rsidR="0066441E" w:rsidRDefault="00B738E1" w:rsidP="0066441E">
      <w:pPr>
        <w:pStyle w:val="Heading3"/>
      </w:pPr>
      <w:bookmarkStart w:id="376" w:name="_Toc151077706"/>
      <w:r w:rsidRPr="00D262EF">
        <w:lastRenderedPageBreak/>
        <w:t>5.</w:t>
      </w:r>
      <w:r>
        <w:t>4</w:t>
      </w:r>
      <w:r w:rsidRPr="00D262EF">
        <w:t>.</w:t>
      </w:r>
      <w:r>
        <w:t>2</w:t>
      </w:r>
      <w:r>
        <w:tab/>
      </w:r>
      <w:r w:rsidR="009D33E4" w:rsidRPr="006379A0">
        <w:t xml:space="preserve">Collaboration scenarios for network slicing </w:t>
      </w:r>
      <w:r w:rsidR="009D33E4">
        <w:t>with multiple slices or Data Networks</w:t>
      </w:r>
      <w:bookmarkEnd w:id="376"/>
    </w:p>
    <w:p w14:paraId="1426D975" w14:textId="77777777" w:rsidR="0066441E" w:rsidRDefault="00AB34D4" w:rsidP="0066441E">
      <w:pPr>
        <w:pStyle w:val="Heading4"/>
      </w:pPr>
      <w:bookmarkStart w:id="377" w:name="_Toc151077707"/>
      <w:r w:rsidRPr="006379A0">
        <w:t>5.4.</w:t>
      </w:r>
      <w:r>
        <w:t>2</w:t>
      </w:r>
      <w:r w:rsidRPr="006379A0">
        <w:t>.1</w:t>
      </w:r>
      <w:r>
        <w:tab/>
      </w:r>
      <w:r w:rsidRPr="006D7A8D">
        <w:t>Downlink media streaming with AS deployed in external Data Network and AS delivering content through two different network slices</w:t>
      </w:r>
      <w:bookmarkEnd w:id="377"/>
    </w:p>
    <w:p w14:paraId="77145996" w14:textId="4325ECE9" w:rsidR="00B524F0" w:rsidRDefault="00B524F0" w:rsidP="004A05BE">
      <w:pPr>
        <w:keepNext/>
      </w:pPr>
      <w:r>
        <w:rPr>
          <w:noProof/>
        </w:rPr>
        <w:t xml:space="preserve">This collaboration scenario shown in </w:t>
      </w:r>
      <w:r w:rsidR="004A05BE">
        <w:rPr>
          <w:noProof/>
        </w:rPr>
        <w:t>f</w:t>
      </w:r>
      <w:r>
        <w:rPr>
          <w:noProof/>
        </w:rPr>
        <w:t>igure </w:t>
      </w:r>
      <w:r w:rsidR="0074067B">
        <w:rPr>
          <w:noProof/>
        </w:rPr>
        <w:t>5.4</w:t>
      </w:r>
      <w:r>
        <w:rPr>
          <w:noProof/>
        </w:rPr>
        <w:t xml:space="preserve">.2.1-1 represents the case of accessing the same external Data Network through two different network slices shown in </w:t>
      </w:r>
      <w:r w:rsidR="004A05BE">
        <w:rPr>
          <w:noProof/>
        </w:rPr>
        <w:t>f</w:t>
      </w:r>
      <w:r>
        <w:rPr>
          <w:noProof/>
        </w:rPr>
        <w:t>igure </w:t>
      </w:r>
      <w:r w:rsidR="007444C5">
        <w:rPr>
          <w:noProof/>
        </w:rPr>
        <w:t>4.2.1-1</w:t>
      </w:r>
      <w:r>
        <w:rPr>
          <w:noProof/>
        </w:rPr>
        <w:t>. An external CDN (5GMSd AS) is accessed by the UE via this Data Network.</w:t>
      </w:r>
    </w:p>
    <w:p w14:paraId="0A16542F" w14:textId="000F03CD" w:rsidR="00466EE1" w:rsidRDefault="00F21797" w:rsidP="008555C6">
      <w:pPr>
        <w:jc w:val="center"/>
      </w:pPr>
      <w:r>
        <w:rPr>
          <w:noProof/>
        </w:rPr>
        <w:object w:dxaOrig="6404" w:dyaOrig="3595" w14:anchorId="0699AB75">
          <v:shape id="_x0000_i1084" type="#_x0000_t75" alt="" style="width:488.4pt;height:211.7pt;mso-width-percent:0;mso-height-percent:0;mso-width-percent:0;mso-height-percent:0" o:ole="">
            <v:imagedata r:id="rId36" o:title="" croptop="12601f" cropbottom="18376f" cropleft="2063f" cropright="15473f"/>
          </v:shape>
          <o:OLEObject Type="Embed" ProgID="PowerPoint.Slide.12" ShapeID="_x0000_i1084" DrawAspect="Content" ObjectID="_1761690446" r:id="rId37"/>
        </w:object>
      </w:r>
    </w:p>
    <w:p w14:paraId="62BDC44E" w14:textId="2A97C42E" w:rsidR="00B524F0" w:rsidRPr="006D7A8D" w:rsidRDefault="00B524F0" w:rsidP="006D7A8D">
      <w:pPr>
        <w:pStyle w:val="TF"/>
        <w:rPr>
          <w:b w:val="0"/>
        </w:rPr>
      </w:pPr>
      <w:r w:rsidRPr="006D7A8D">
        <w:t xml:space="preserve">Figure </w:t>
      </w:r>
      <w:r w:rsidR="00776AAB">
        <w:t>5.4</w:t>
      </w:r>
      <w:r w:rsidRPr="006D7A8D">
        <w:t>.2.1-1: Downlink media streaming with AS in external Data Network accessible through two different network slices</w:t>
      </w:r>
    </w:p>
    <w:p w14:paraId="2520C512" w14:textId="6E829499" w:rsidR="00B524F0" w:rsidRDefault="00B524F0" w:rsidP="00B524F0">
      <w:pPr>
        <w:rPr>
          <w:noProof/>
        </w:rPr>
      </w:pPr>
      <w:r>
        <w:rPr>
          <w:noProof/>
        </w:rPr>
        <w:t>The 5GMSd Application Provider may negotiate with the MNO to setup two different network slices with different SLAs as described in clause 4.3. After the SLA negotiation, the operator may provision two network slices, and p</w:t>
      </w:r>
      <w:r w:rsidR="004A05BE">
        <w:rPr>
          <w:noProof/>
        </w:rPr>
        <w:t>r</w:t>
      </w:r>
      <w:r>
        <w:rPr>
          <w:noProof/>
        </w:rPr>
        <w:t>ovide connectivity services to the external Data Network through both the slices.</w:t>
      </w:r>
    </w:p>
    <w:p w14:paraId="75350A1E" w14:textId="41BA67EA" w:rsidR="00B524F0" w:rsidRDefault="00B524F0" w:rsidP="00B524F0">
      <w:pPr>
        <w:rPr>
          <w:noProof/>
        </w:rPr>
      </w:pPr>
      <w:r>
        <w:rPr>
          <w:noProof/>
        </w:rPr>
        <w:t xml:space="preserve">The 5GMSd Application Provider may deliver Service Access Information through reference point M8d. The Service Access Information delivered to the 5GMSd-Aware Application may have information about different Service Operation Points accessible through each of the network slices. Upon receiving the Service Access Information, the 5GMSd-Aware Application passes this information to the 5GMSd Client. The 5GMSd Client selects the </w:t>
      </w:r>
      <w:r w:rsidR="004A05BE">
        <w:rPr>
          <w:noProof/>
        </w:rPr>
        <w:t>Service O</w:t>
      </w:r>
      <w:r>
        <w:rPr>
          <w:noProof/>
        </w:rPr>
        <w:t>perati</w:t>
      </w:r>
      <w:r w:rsidR="004A05BE">
        <w:rPr>
          <w:noProof/>
        </w:rPr>
        <w:t>on</w:t>
      </w:r>
      <w:r>
        <w:rPr>
          <w:noProof/>
        </w:rPr>
        <w:t xml:space="preserve"> </w:t>
      </w:r>
      <w:r w:rsidR="004A05BE">
        <w:rPr>
          <w:noProof/>
        </w:rPr>
        <w:t>P</w:t>
      </w:r>
      <w:r>
        <w:rPr>
          <w:noProof/>
        </w:rPr>
        <w:t>oint of interest, and requests media streaming session establishment over the PDU Session in the network slice that provides the required Service Operation Point. Media streaming (M4d) thus happens through the selected network slice.</w:t>
      </w:r>
    </w:p>
    <w:p w14:paraId="0ED22526" w14:textId="465DD693" w:rsidR="00B524F0" w:rsidRDefault="00B524F0" w:rsidP="00B524F0">
      <w:pPr>
        <w:rPr>
          <w:noProof/>
        </w:rPr>
      </w:pPr>
      <w:r>
        <w:rPr>
          <w:noProof/>
        </w:rPr>
        <w:t>The other network slice may be used to fetch other media streaming assets (depending on criticality and SLA availability considerations), or serves as an alternate network slice in case the first slice becomes unavailable, as discussed in clause 6.3.</w:t>
      </w:r>
    </w:p>
    <w:p w14:paraId="78E9C3DF" w14:textId="043A732C" w:rsidR="00E61BB1" w:rsidRDefault="00B524F0" w:rsidP="00E61BB1">
      <w:pPr>
        <w:pStyle w:val="NO"/>
        <w:rPr>
          <w:noProof/>
        </w:rPr>
      </w:pPr>
      <w:r>
        <w:rPr>
          <w:noProof/>
        </w:rPr>
        <w:t>NOTE:</w:t>
      </w:r>
      <w:r>
        <w:rPr>
          <w:noProof/>
        </w:rPr>
        <w:tab/>
        <w:t>The usage of multiple network slices simultaneously by the same application is currently not supported by either Android or iOS. This collaboration scenario is unlikely to be deployed.</w:t>
      </w:r>
    </w:p>
    <w:p w14:paraId="5755E429" w14:textId="77777777" w:rsidR="00E61BB1" w:rsidRDefault="00D73C1D" w:rsidP="00E61BB1">
      <w:pPr>
        <w:pStyle w:val="Heading4"/>
      </w:pPr>
      <w:bookmarkStart w:id="378" w:name="_Toc151077708"/>
      <w:r w:rsidRPr="006379A0">
        <w:lastRenderedPageBreak/>
        <w:t>5.4.</w:t>
      </w:r>
      <w:r>
        <w:t>2</w:t>
      </w:r>
      <w:r w:rsidRPr="006379A0">
        <w:t>.</w:t>
      </w:r>
      <w:r>
        <w:t>2</w:t>
      </w:r>
      <w:r>
        <w:tab/>
      </w:r>
      <w:r w:rsidRPr="006D7A8D">
        <w:t>Downlink media streaming with AS deployed in multiple trusted Data Networks</w:t>
      </w:r>
      <w:bookmarkEnd w:id="378"/>
    </w:p>
    <w:p w14:paraId="623CD49C" w14:textId="58C42A52" w:rsidR="003F715B" w:rsidRDefault="003F715B" w:rsidP="004A05BE">
      <w:pPr>
        <w:keepNext/>
        <w:keepLines/>
        <w:rPr>
          <w:noProof/>
        </w:rPr>
      </w:pPr>
      <w:r>
        <w:rPr>
          <w:noProof/>
        </w:rPr>
        <w:t xml:space="preserve">This collaboration scenario shown in </w:t>
      </w:r>
      <w:r w:rsidR="004A05BE">
        <w:rPr>
          <w:noProof/>
        </w:rPr>
        <w:t>f</w:t>
      </w:r>
      <w:r>
        <w:rPr>
          <w:noProof/>
        </w:rPr>
        <w:t>igure </w:t>
      </w:r>
      <w:r w:rsidR="00F839AC">
        <w:rPr>
          <w:noProof/>
        </w:rPr>
        <w:t>5.4</w:t>
      </w:r>
      <w:r>
        <w:rPr>
          <w:noProof/>
        </w:rPr>
        <w:t xml:space="preserve">.2.2-1 represents the case of accessing two different Data Networks using the same network slice as shown in </w:t>
      </w:r>
      <w:r w:rsidR="004A05BE">
        <w:rPr>
          <w:noProof/>
        </w:rPr>
        <w:t>f</w:t>
      </w:r>
      <w:r>
        <w:rPr>
          <w:noProof/>
        </w:rPr>
        <w:t>igure 4.2.1-1. A CDN server (5GMSd AS) is either deployed in each of the trusted Data Networks, or presents a multi-homed interface at reference point M4d through each of the trusted DNs.</w:t>
      </w:r>
    </w:p>
    <w:p w14:paraId="7C501D8A" w14:textId="15629A83" w:rsidR="00466EE1" w:rsidRDefault="00F21797" w:rsidP="006D7A8D">
      <w:pPr>
        <w:jc w:val="center"/>
        <w:rPr>
          <w:noProof/>
        </w:rPr>
      </w:pPr>
      <w:r>
        <w:rPr>
          <w:noProof/>
        </w:rPr>
        <w:object w:dxaOrig="6404" w:dyaOrig="3595" w14:anchorId="272CD49A">
          <v:shape id="_x0000_i1085" type="#_x0000_t75" alt="" style="width:478.2pt;height:217.05pt;mso-width-percent:0;mso-height-percent:0;mso-position-vertical:absolute;mso-width-percent:0;mso-height-percent:0" o:ole="">
            <v:imagedata r:id="rId38" o:title="" croptop="12712f" cropbottom="17157f" cropleft="2089f" cropright="15955f"/>
          </v:shape>
          <o:OLEObject Type="Embed" ProgID="PowerPoint.Slide.12" ShapeID="_x0000_i1085" DrawAspect="Content" ObjectID="_1761690447" r:id="rId39"/>
        </w:object>
      </w:r>
    </w:p>
    <w:p w14:paraId="52B54840" w14:textId="0A620FBE" w:rsidR="003F715B" w:rsidRPr="006D7A8D" w:rsidRDefault="003F715B" w:rsidP="006D7A8D">
      <w:pPr>
        <w:pStyle w:val="TF"/>
        <w:rPr>
          <w:b w:val="0"/>
        </w:rPr>
      </w:pPr>
      <w:r w:rsidRPr="006D7A8D">
        <w:t xml:space="preserve">Figure </w:t>
      </w:r>
      <w:r w:rsidR="00776AAB">
        <w:t>5.4</w:t>
      </w:r>
      <w:r w:rsidRPr="006D7A8D">
        <w:t xml:space="preserve">.2.2-1: Downlink media streaming with AS deployed in multiple trusted Data Networks </w:t>
      </w:r>
    </w:p>
    <w:p w14:paraId="0FA1A874" w14:textId="5148CC6D" w:rsidR="003F715B" w:rsidRDefault="003F715B" w:rsidP="003F715B">
      <w:pPr>
        <w:rPr>
          <w:noProof/>
        </w:rPr>
      </w:pPr>
      <w:r>
        <w:rPr>
          <w:noProof/>
        </w:rPr>
        <w:t>The 5GMSd Application Provider may negotiate with the MNO to provision a network slice as described in clause 4.3. The operator provisions the network slice, and p</w:t>
      </w:r>
      <w:r w:rsidR="00C90E82">
        <w:rPr>
          <w:noProof/>
        </w:rPr>
        <w:t>r</w:t>
      </w:r>
      <w:r>
        <w:rPr>
          <w:noProof/>
        </w:rPr>
        <w:t>ovides connectivity services to both the DNs through the slice.</w:t>
      </w:r>
    </w:p>
    <w:p w14:paraId="47C81E84" w14:textId="77777777" w:rsidR="003F715B" w:rsidRDefault="003F715B" w:rsidP="003F715B">
      <w:pPr>
        <w:rPr>
          <w:noProof/>
        </w:rPr>
      </w:pPr>
      <w:r>
        <w:rPr>
          <w:noProof/>
        </w:rPr>
        <w:t>The 5GMSd Application Provider may deliver Service Access Information through reference point M8d. The Service Access Information delivered to the 5GMSd-Aware Application may have information about different Service Operation Points accessible through each of the DNs. For example, an enterprise may utilize an enterprise-specific CDN (e.g., hosting enterprise-related video tutorials). 5G Media Streaming sessions for enterprise-related video tutorials use the PDU Session terminating in the enterprise-specific CDN, while some other video tutorial requests are sent through PDU Sessions terminating in a different CDN. Alternatively, a DN may act as a back-up CDN, utilized by the 5GMSd Client if the primary CDN is inaccessible or unavailable for any reason.</w:t>
      </w:r>
    </w:p>
    <w:p w14:paraId="63478684" w14:textId="77777777" w:rsidR="003F715B" w:rsidRDefault="003F715B" w:rsidP="003F715B">
      <w:r>
        <w:t>In a variant of this scenario, the second CDN may be a CDN edge with optional media processing.</w:t>
      </w:r>
    </w:p>
    <w:p w14:paraId="4A006A9E" w14:textId="71350265" w:rsidR="003F715B" w:rsidRDefault="003F715B" w:rsidP="003F715B">
      <w:pPr>
        <w:keepNext/>
      </w:pPr>
      <w:r>
        <w:lastRenderedPageBreak/>
        <w:t xml:space="preserve">In another variation of the above scenario shown in </w:t>
      </w:r>
      <w:r w:rsidR="00C32AF0">
        <w:t>f</w:t>
      </w:r>
      <w:r>
        <w:t xml:space="preserve">igure </w:t>
      </w:r>
      <w:r w:rsidR="00DA6B1D">
        <w:t>5.4</w:t>
      </w:r>
      <w:r>
        <w:t xml:space="preserve">.2.2-1, a common 5GMS AS may serve traffic via two trusted Data Networks down the separate PDU Sessions, as shown in </w:t>
      </w:r>
      <w:r w:rsidR="00C32AF0">
        <w:t>f</w:t>
      </w:r>
      <w:r>
        <w:t>igure </w:t>
      </w:r>
      <w:r w:rsidR="00DA6B1D">
        <w:t>5.4</w:t>
      </w:r>
      <w:r>
        <w:t>.2.2-2.</w:t>
      </w:r>
    </w:p>
    <w:p w14:paraId="44645152" w14:textId="1C5800D7" w:rsidR="005F1BB9" w:rsidRDefault="00F21797" w:rsidP="005F1BB9">
      <w:pPr>
        <w:keepNext/>
        <w:jc w:val="center"/>
      </w:pPr>
      <w:r>
        <w:rPr>
          <w:noProof/>
        </w:rPr>
        <w:object w:dxaOrig="6404" w:dyaOrig="3595" w14:anchorId="39DCECFE">
          <v:shape id="_x0000_i1086" type="#_x0000_t75" alt="" style="width:479.8pt;height:218.7pt;mso-width-percent:0;mso-height-percent:0;mso-width-percent:0;mso-height-percent:0" o:ole="">
            <v:imagedata r:id="rId40" o:title="" croptop="12668f" cropbottom="17119f" cropleft="2114f" cropright="15950f"/>
          </v:shape>
          <o:OLEObject Type="Embed" ProgID="PowerPoint.Slide.12" ShapeID="_x0000_i1086" DrawAspect="Content" ObjectID="_1761690448" r:id="rId41"/>
        </w:object>
      </w:r>
    </w:p>
    <w:p w14:paraId="60E9271E" w14:textId="319E30C4" w:rsidR="003F715B" w:rsidRDefault="003F715B" w:rsidP="006D7A8D">
      <w:pPr>
        <w:pStyle w:val="TF"/>
      </w:pPr>
      <w:r w:rsidRPr="006D7A8D">
        <w:t xml:space="preserve">Figure </w:t>
      </w:r>
      <w:r w:rsidR="00776AAB">
        <w:t>5.4</w:t>
      </w:r>
      <w:r w:rsidRPr="006D7A8D">
        <w:t>.2.2-2: Downlink media streaming with single AS serving traffic</w:t>
      </w:r>
      <w:r w:rsidR="00C32AF0">
        <w:br/>
      </w:r>
      <w:r w:rsidRPr="006D7A8D">
        <w:t>through multiple Data Networks</w:t>
      </w:r>
    </w:p>
    <w:p w14:paraId="4236C717" w14:textId="6924E6DA" w:rsidR="00D85ABC" w:rsidRDefault="00D85ABC" w:rsidP="00D85ABC">
      <w:pPr>
        <w:pStyle w:val="Heading3"/>
      </w:pPr>
      <w:bookmarkStart w:id="379" w:name="_Toc151077709"/>
      <w:r w:rsidRPr="00D262EF">
        <w:t>5.</w:t>
      </w:r>
      <w:r>
        <w:t>4</w:t>
      </w:r>
      <w:r w:rsidRPr="00D262EF">
        <w:t>.</w:t>
      </w:r>
      <w:r>
        <w:t>3</w:t>
      </w:r>
      <w:r>
        <w:tab/>
      </w:r>
      <w:r w:rsidRPr="006379A0">
        <w:t xml:space="preserve">Collaboration </w:t>
      </w:r>
      <w:r>
        <w:t>options based on network slicing scenarios</w:t>
      </w:r>
      <w:bookmarkEnd w:id="379"/>
    </w:p>
    <w:p w14:paraId="67A7A66F" w14:textId="00AB7C60" w:rsidR="00406588" w:rsidRDefault="00406588" w:rsidP="00C32AF0">
      <w:pPr>
        <w:pStyle w:val="Heading4"/>
      </w:pPr>
      <w:bookmarkStart w:id="380" w:name="_Toc151077710"/>
      <w:r w:rsidRPr="006379A0">
        <w:t>5.4.</w:t>
      </w:r>
      <w:r>
        <w:t>3</w:t>
      </w:r>
      <w:r w:rsidRPr="006379A0">
        <w:t>.</w:t>
      </w:r>
      <w:r>
        <w:t>0</w:t>
      </w:r>
      <w:r>
        <w:tab/>
        <w:t>General</w:t>
      </w:r>
      <w:bookmarkEnd w:id="380"/>
    </w:p>
    <w:p w14:paraId="5952B46B" w14:textId="77777777" w:rsidR="00406588" w:rsidRDefault="00406588" w:rsidP="00406588">
      <w:pPr>
        <w:keepNext/>
      </w:pPr>
      <w:r>
        <w:t>Scenarios described in this clause are based on the MNO CDN collaboration scenario described in clause A.7 of TS 26.501 [20] wherein both the 5GMSd AF and 5GMSd AS are deployed in the Trusted DN, and the 5GMSd Application Provider uses reference points M1d and M2d respectively to interact with them.</w:t>
      </w:r>
    </w:p>
    <w:p w14:paraId="54E045CF" w14:textId="77777777" w:rsidR="00406588" w:rsidRDefault="00406588" w:rsidP="00406588">
      <w:pPr>
        <w:pStyle w:val="NO"/>
      </w:pPr>
      <w:r>
        <w:t>NOTE:</w:t>
      </w:r>
      <w:r>
        <w:tab/>
        <w:t>All the collaboration scenarios described in clause A of TS 26.501 [20] can be similarly shown with each of the network slicing scenarios described in this clause.</w:t>
      </w:r>
    </w:p>
    <w:p w14:paraId="4DCF2559" w14:textId="6A376B80" w:rsidR="00406588" w:rsidRDefault="00AD1B8C" w:rsidP="00C32AF0">
      <w:pPr>
        <w:pStyle w:val="Heading4"/>
      </w:pPr>
      <w:bookmarkStart w:id="381" w:name="_Toc151077711"/>
      <w:r w:rsidRPr="006379A0">
        <w:t>5.4.</w:t>
      </w:r>
      <w:r>
        <w:t>3</w:t>
      </w:r>
      <w:r w:rsidRPr="006379A0">
        <w:t>.</w:t>
      </w:r>
      <w:r>
        <w:t>1</w:t>
      </w:r>
      <w:r>
        <w:tab/>
      </w:r>
      <w:r w:rsidRPr="006D7A8D">
        <w:t>Scenario #1: Slice serving a set of enterprise services/applications</w:t>
      </w:r>
      <w:bookmarkEnd w:id="381"/>
    </w:p>
    <w:p w14:paraId="1822EF9B" w14:textId="77777777" w:rsidR="00BA5EDE" w:rsidRDefault="00BA5EDE" w:rsidP="00BA5EDE">
      <w:pPr>
        <w:keepNext/>
      </w:pPr>
      <w:r>
        <w:t>This is a network slicing scenario wherein the MNO, upon a request from an enterprise, allocates one or more network slices exclusively for enterprise users.</w:t>
      </w:r>
    </w:p>
    <w:p w14:paraId="0F4ED17F" w14:textId="4415B349" w:rsidR="00BA5EDE" w:rsidRDefault="00BA5EDE" w:rsidP="00BA5EDE">
      <w:pPr>
        <w:keepNext/>
        <w:keepLines/>
      </w:pPr>
      <w:r>
        <w:t>Figure </w:t>
      </w:r>
      <w:r w:rsidR="00837ECA">
        <w:t>5.4</w:t>
      </w:r>
      <w:r>
        <w:t>.3.1-1 shows the case of an enterprise network slice for all applications in the enterprise UE. Every application on the enterprise UE, including the 5GMSd-Aware Application, uses the allocated network slice for communication with the DN entities.</w:t>
      </w:r>
    </w:p>
    <w:p w14:paraId="5DC7B3DA" w14:textId="4620B82E" w:rsidR="00BA5EDE" w:rsidRDefault="00BA5EDE" w:rsidP="00BA5EDE">
      <w:pPr>
        <w:pStyle w:val="NO"/>
      </w:pPr>
      <w:r>
        <w:t>NOTE:</w:t>
      </w:r>
      <w:r>
        <w:tab/>
        <w:t>Android 12 onwards supports network slicing with a separate enterprise network slice allocated by the MNO.</w:t>
      </w:r>
    </w:p>
    <w:p w14:paraId="6338FC1B" w14:textId="1EEF76AA" w:rsidR="000C49E6" w:rsidRDefault="00F21797" w:rsidP="006D7A8D">
      <w:pPr>
        <w:pStyle w:val="TF"/>
      </w:pPr>
      <w:r>
        <w:rPr>
          <w:noProof/>
        </w:rPr>
        <w:object w:dxaOrig="6404" w:dyaOrig="3595" w14:anchorId="556D7A42">
          <v:shape id="_x0000_i1087" type="#_x0000_t75" alt="" style="width:501.85pt;height:214.4pt;mso-width-percent:0;mso-height-percent:0;mso-width-percent:0;mso-height-percent:0" o:ole="">
            <v:imagedata r:id="rId42" o:title="" croptop="22051f" cropbottom="13126f" cropleft="442f" cropright="22104f"/>
          </v:shape>
          <o:OLEObject Type="Embed" ProgID="PowerPoint.Slide.12" ShapeID="_x0000_i1087" DrawAspect="Content" ObjectID="_1761690449" r:id="rId43"/>
        </w:object>
      </w:r>
    </w:p>
    <w:p w14:paraId="6AEC2D14" w14:textId="2C5C125B" w:rsidR="00BA5EDE" w:rsidRDefault="00BA5EDE" w:rsidP="006D7A8D">
      <w:pPr>
        <w:pStyle w:val="TF"/>
      </w:pPr>
      <w:r w:rsidRPr="006D7A8D">
        <w:t xml:space="preserve">Figure </w:t>
      </w:r>
      <w:r w:rsidR="00776AAB">
        <w:t>5.4</w:t>
      </w:r>
      <w:r w:rsidRPr="006D7A8D">
        <w:t xml:space="preserve">.3.1-1: Network slice for all applications in the enterprise UE </w:t>
      </w:r>
    </w:p>
    <w:p w14:paraId="018A533A" w14:textId="6947F25A" w:rsidR="00BA5EDE" w:rsidRDefault="00BA5EDE" w:rsidP="00BA5EDE">
      <w:pPr>
        <w:keepNext/>
        <w:keepLines/>
      </w:pPr>
      <w:r>
        <w:t xml:space="preserve">Figure </w:t>
      </w:r>
      <w:r w:rsidR="007C6ED8">
        <w:t>5.4</w:t>
      </w:r>
      <w:r>
        <w:t>.3.1-2 shows the case of an enterprise network slice for applications in the enterprise profile of the UE.</w:t>
      </w:r>
    </w:p>
    <w:p w14:paraId="32A78E65" w14:textId="077A768A" w:rsidR="00BA5EDE" w:rsidRDefault="00F21797" w:rsidP="003028F5">
      <w:pPr>
        <w:jc w:val="center"/>
      </w:pPr>
      <w:r>
        <w:rPr>
          <w:noProof/>
        </w:rPr>
        <w:object w:dxaOrig="6404" w:dyaOrig="3595" w14:anchorId="32292CC6">
          <v:shape id="_x0000_i1088" type="#_x0000_t75" alt="" style="width:492.2pt;height:392.25pt;mso-width-percent:0;mso-height-percent:0;mso-width-percent:0;mso-height-percent:0" o:ole="">
            <v:imagedata r:id="rId44" o:title="" croptop="2100f" cropbottom="6563f" cropleft="1916f" cropright="20631f"/>
          </v:shape>
          <o:OLEObject Type="Embed" ProgID="PowerPoint.Slide.12" ShapeID="_x0000_i1088" DrawAspect="Content" ObjectID="_1761690450" r:id="rId45"/>
        </w:object>
      </w:r>
    </w:p>
    <w:p w14:paraId="610E869E" w14:textId="6CFBD0A1" w:rsidR="00BA5EDE" w:rsidRDefault="00BA5EDE" w:rsidP="006D7A8D">
      <w:pPr>
        <w:pStyle w:val="TF"/>
      </w:pPr>
      <w:r w:rsidRPr="006D7A8D">
        <w:t xml:space="preserve">Figure </w:t>
      </w:r>
      <w:r w:rsidR="00776AAB">
        <w:t>5.4</w:t>
      </w:r>
      <w:r w:rsidRPr="006D7A8D">
        <w:t>.3.1-2: Network slice for enterprise profile applications</w:t>
      </w:r>
    </w:p>
    <w:p w14:paraId="054F3D25" w14:textId="77777777" w:rsidR="00BA5EDE" w:rsidRDefault="00BA5EDE" w:rsidP="00C32AF0">
      <w:pPr>
        <w:keepNext/>
      </w:pPr>
      <w:r>
        <w:lastRenderedPageBreak/>
        <w:t>In this scenario:</w:t>
      </w:r>
    </w:p>
    <w:p w14:paraId="4BE9793A" w14:textId="77777777" w:rsidR="00BA5EDE" w:rsidRDefault="00BA5EDE" w:rsidP="00BA5EDE">
      <w:pPr>
        <w:pStyle w:val="B1"/>
        <w:keepNext/>
      </w:pPr>
      <w:r>
        <w:t>-</w:t>
      </w:r>
      <w:r>
        <w:tab/>
        <w:t>Every application in the enterprise/work profile of the UE, including the 5GMSd-Aware Application, uses the allocated enterprise network slice for communication with DN entities accessible from that slice.</w:t>
      </w:r>
    </w:p>
    <w:p w14:paraId="56DC762B" w14:textId="77777777" w:rsidR="00BA5EDE" w:rsidRDefault="00BA5EDE" w:rsidP="00BA5EDE">
      <w:pPr>
        <w:pStyle w:val="B1"/>
        <w:keepNext/>
      </w:pPr>
      <w:r>
        <w:t>-</w:t>
      </w:r>
      <w:r>
        <w:tab/>
        <w:t>Every application in the non-enterprise profile of the UE (e.g., personal profile), including the 5GMSd-Aware application, uses the default (e.g., eMBB) network slice for communication with DN entities accessible from that slice.</w:t>
      </w:r>
    </w:p>
    <w:p w14:paraId="62AE3020" w14:textId="77777777" w:rsidR="00BA5EDE" w:rsidRDefault="00BA5EDE" w:rsidP="00BA5EDE">
      <w:pPr>
        <w:pStyle w:val="NO"/>
      </w:pPr>
      <w:r>
        <w:t>NOTE:</w:t>
      </w:r>
      <w:r>
        <w:tab/>
        <w:t>Android 13 onwards supports network slicing with multiple enterprise slices, and slicing based on user profiles.</w:t>
      </w:r>
    </w:p>
    <w:p w14:paraId="3CA4D143" w14:textId="77777777" w:rsidR="00470985" w:rsidRDefault="004C2AB2" w:rsidP="00C32AF0">
      <w:pPr>
        <w:pStyle w:val="Heading4"/>
      </w:pPr>
      <w:bookmarkStart w:id="382" w:name="_Toc151077712"/>
      <w:r w:rsidRPr="006379A0">
        <w:t>5.4.</w:t>
      </w:r>
      <w:r>
        <w:t>3</w:t>
      </w:r>
      <w:r w:rsidRPr="006379A0">
        <w:t>.</w:t>
      </w:r>
      <w:r>
        <w:t>2</w:t>
      </w:r>
      <w:r>
        <w:tab/>
      </w:r>
      <w:r w:rsidRPr="006379A0">
        <w:t>Scenario #</w:t>
      </w:r>
      <w:r>
        <w:t>2</w:t>
      </w:r>
      <w:r w:rsidRPr="006379A0">
        <w:t xml:space="preserve">: </w:t>
      </w:r>
      <w:r w:rsidRPr="006D7A8D">
        <w:t>Slice serving a specific application of an enterprise</w:t>
      </w:r>
      <w:bookmarkEnd w:id="382"/>
    </w:p>
    <w:p w14:paraId="71D7F38F" w14:textId="77777777" w:rsidR="00D315B2" w:rsidRPr="00C32AF0" w:rsidRDefault="004C2AB2" w:rsidP="00D315B2">
      <w:r>
        <w:t>This is a network slicing scenario wherein the MNO, upon a request from an enterprise, allocates a specific network slice for a specific service/application for enterprise users.</w:t>
      </w:r>
    </w:p>
    <w:p w14:paraId="5CAE6303" w14:textId="0A081409" w:rsidR="00470985" w:rsidRDefault="004C2AB2" w:rsidP="00C32AF0">
      <w:r>
        <w:t>Figure </w:t>
      </w:r>
      <w:r w:rsidR="00AE30B0">
        <w:t>5.4</w:t>
      </w:r>
      <w:r>
        <w:t>.3.2-1 shows the case of an enterprise network slice for a specific application (e.g., 5GMSd-Aware Application) for enterprise UEs. The media streaming traffic belonging to the 5GMSd-Aware application is sent through the enterprise network slice, while traffic for all other applications is sent through a default network slice (e.g. eMBB).</w:t>
      </w:r>
    </w:p>
    <w:p w14:paraId="73B7FD76" w14:textId="2F0E860B" w:rsidR="004C2AB2" w:rsidRDefault="00F21797" w:rsidP="006D7A8D">
      <w:pPr>
        <w:jc w:val="center"/>
      </w:pPr>
      <w:r>
        <w:rPr>
          <w:noProof/>
        </w:rPr>
        <w:object w:dxaOrig="6404" w:dyaOrig="3595" w14:anchorId="3C66EBFE">
          <v:shape id="_x0000_i1089" type="#_x0000_t75" alt="" style="width:494.35pt;height:251.45pt;mso-width-percent:0;mso-height-percent:0;mso-width-percent:0;mso-height-percent:0" o:ole="">
            <v:imagedata r:id="rId46" o:title="" croptop="22051f" cropbottom="7875f" cropleft="1179f" cropright="22104f"/>
          </v:shape>
          <o:OLEObject Type="Embed" ProgID="PowerPoint.Slide.12" ShapeID="_x0000_i1089" DrawAspect="Content" ObjectID="_1761690451" r:id="rId47"/>
        </w:object>
      </w:r>
    </w:p>
    <w:p w14:paraId="74838496" w14:textId="2B7EF7A6" w:rsidR="004C2AB2" w:rsidRDefault="004C2AB2" w:rsidP="006D7A8D">
      <w:pPr>
        <w:pStyle w:val="TF"/>
      </w:pPr>
      <w:r w:rsidRPr="006D7A8D">
        <w:t xml:space="preserve">Figure </w:t>
      </w:r>
      <w:r w:rsidR="00776AAB">
        <w:t>5.4</w:t>
      </w:r>
      <w:r w:rsidRPr="006D7A8D">
        <w:t>.3.2-1: Network slice for specific application for enterprise users</w:t>
      </w:r>
    </w:p>
    <w:p w14:paraId="3FD83C22" w14:textId="16263E27" w:rsidR="004C2AB2" w:rsidRDefault="004C2AB2" w:rsidP="004C2AB2">
      <w:r>
        <w:t>URSP rules, provisioned by the PCF, as described in clause 6.6.2.2 of TS 23.503 [16], assist in traffic detection and route selection of appropriate network slice for application traffic in the UE.</w:t>
      </w:r>
    </w:p>
    <w:p w14:paraId="542B2DE4" w14:textId="67DA7A27" w:rsidR="004C2AB2" w:rsidRDefault="004C2AB2" w:rsidP="00C32AF0">
      <w:pPr>
        <w:pStyle w:val="Heading4"/>
      </w:pPr>
      <w:bookmarkStart w:id="383" w:name="_Toc151077713"/>
      <w:r w:rsidRPr="006379A0">
        <w:t>5.4.</w:t>
      </w:r>
      <w:r>
        <w:t>3</w:t>
      </w:r>
      <w:r w:rsidRPr="006379A0">
        <w:t>.</w:t>
      </w:r>
      <w:r w:rsidR="006358B0">
        <w:t>3</w:t>
      </w:r>
      <w:r>
        <w:tab/>
      </w:r>
      <w:r w:rsidRPr="006379A0">
        <w:t>Scenario #</w:t>
      </w:r>
      <w:r>
        <w:t>3</w:t>
      </w:r>
      <w:r w:rsidRPr="006379A0">
        <w:t xml:space="preserve">: </w:t>
      </w:r>
      <w:r w:rsidRPr="006D7A8D">
        <w:t>Slice optimized for a specific service/application</w:t>
      </w:r>
      <w:bookmarkEnd w:id="383"/>
    </w:p>
    <w:p w14:paraId="67C967B1" w14:textId="77777777" w:rsidR="004C2AB2" w:rsidRDefault="004C2AB2" w:rsidP="00C32AF0">
      <w:pPr>
        <w:keepNext/>
      </w:pPr>
      <w:r>
        <w:t>This is a network slicing scenario wherein the MNO allocates a specific network slice for a specific service/application for use by multiple users. (The MNO may also provision additional network slices for carrying traffic of other specific applications.)</w:t>
      </w:r>
    </w:p>
    <w:p w14:paraId="349BD7BB" w14:textId="580C28D6" w:rsidR="004C2AB2" w:rsidRDefault="004C2AB2" w:rsidP="00C32AF0">
      <w:pPr>
        <w:pStyle w:val="NO"/>
        <w:keepNext/>
      </w:pPr>
      <w:r>
        <w:t>NOTE 1:</w:t>
      </w:r>
      <w:r>
        <w:tab/>
        <w:t>The GSM Association specifies application-based network slicin</w:t>
      </w:r>
      <w:r w:rsidRPr="005840E4">
        <w:t>g </w:t>
      </w:r>
      <w:r w:rsidRPr="000C49E6">
        <w:t>[</w:t>
      </w:r>
      <w:r w:rsidR="005840E4" w:rsidRPr="000C49E6">
        <w:t>40</w:t>
      </w:r>
      <w:r w:rsidRPr="000C49E6">
        <w:t>]</w:t>
      </w:r>
      <w:r w:rsidRPr="005840E4">
        <w:t>,</w:t>
      </w:r>
      <w:r>
        <w:t xml:space="preserve"> in which different network slices are provisioned for different applications.</w:t>
      </w:r>
    </w:p>
    <w:p w14:paraId="59AFE006" w14:textId="77777777" w:rsidR="004C2AB2" w:rsidRDefault="004C2AB2" w:rsidP="004C2AB2">
      <w:pPr>
        <w:pStyle w:val="NO"/>
      </w:pPr>
      <w:r>
        <w:t>NOTE 2:</w:t>
      </w:r>
      <w:r>
        <w:tab/>
        <w:t>Unlike Scenario#1 and Scenario#2, the users in this scenario need not belong to the same enterprise.</w:t>
      </w:r>
    </w:p>
    <w:p w14:paraId="4B321DC5" w14:textId="4E59AB21" w:rsidR="004C2AB2" w:rsidRDefault="004C2AB2" w:rsidP="00C32AF0">
      <w:pPr>
        <w:keepNext/>
      </w:pPr>
      <w:r>
        <w:lastRenderedPageBreak/>
        <w:t>Figure </w:t>
      </w:r>
      <w:r w:rsidR="00D4576F">
        <w:t>5.4</w:t>
      </w:r>
      <w:r>
        <w:t>.3.3-1 shows the case of a slice optimized for downlink 5G Media Streaming. The traffic belonging to the 5GMSd-Aware Applications of all users is sent through this network slice, while the traffic of other applications is sent through a default network slice (e.g., eMBB).</w:t>
      </w:r>
    </w:p>
    <w:p w14:paraId="7928677C" w14:textId="45091746" w:rsidR="00E10E78" w:rsidRDefault="00F21797" w:rsidP="000C49E6">
      <w:pPr>
        <w:jc w:val="center"/>
      </w:pPr>
      <w:r>
        <w:rPr>
          <w:noProof/>
        </w:rPr>
        <w:object w:dxaOrig="6403" w:dyaOrig="3595" w14:anchorId="045D1972">
          <v:shape id="_x0000_i1090" type="#_x0000_t75" alt="" style="width:502.4pt;height:429.3pt;mso-width-percent:0;mso-height-percent:0;mso-width-percent:0;mso-height-percent:0" o:ole="">
            <v:imagedata r:id="rId48" o:title="" croptop="4725f" cropleft="442f" cropright="22104f"/>
          </v:shape>
          <o:OLEObject Type="Embed" ProgID="PowerPoint.Slide.12" ShapeID="_x0000_i1090" DrawAspect="Content" ObjectID="_1761690452" r:id="rId49"/>
        </w:object>
      </w:r>
    </w:p>
    <w:p w14:paraId="34595D9E" w14:textId="48C9E574" w:rsidR="004C2AB2" w:rsidRDefault="004C2AB2" w:rsidP="006D7A8D">
      <w:pPr>
        <w:pStyle w:val="TF"/>
      </w:pPr>
      <w:r w:rsidRPr="006D7A8D">
        <w:t xml:space="preserve">Figure </w:t>
      </w:r>
      <w:r w:rsidR="00776AAB">
        <w:t>5.4</w:t>
      </w:r>
      <w:r w:rsidRPr="006D7A8D">
        <w:t>.3.3-1: Network slice for specific application for all users</w:t>
      </w:r>
    </w:p>
    <w:p w14:paraId="0536D827" w14:textId="4044ECBD" w:rsidR="004C2AB2" w:rsidRDefault="004C2AB2" w:rsidP="004C2AB2">
      <w:r>
        <w:t>URSP rules, provisioned by the PCF, as described in clause 6.6.2.2 of TS 23.503 [16], assist in traffic detection and route selection of the appropriate network slice for application traffic in the UE.</w:t>
      </w:r>
    </w:p>
    <w:p w14:paraId="1A70A2F6" w14:textId="29324882" w:rsidR="00340679" w:rsidRDefault="00340679" w:rsidP="00275661">
      <w:pPr>
        <w:pStyle w:val="Heading4"/>
      </w:pPr>
      <w:bookmarkStart w:id="384" w:name="_Toc151077714"/>
      <w:r w:rsidRPr="006379A0">
        <w:t>5.4.</w:t>
      </w:r>
      <w:r>
        <w:t>3</w:t>
      </w:r>
      <w:r w:rsidRPr="006379A0">
        <w:t>.</w:t>
      </w:r>
      <w:r>
        <w:t>4</w:t>
      </w:r>
      <w:r>
        <w:tab/>
      </w:r>
      <w:r w:rsidRPr="006379A0">
        <w:t>Scenario #</w:t>
      </w:r>
      <w:r>
        <w:t>4</w:t>
      </w:r>
      <w:r w:rsidRPr="006379A0">
        <w:t xml:space="preserve">: </w:t>
      </w:r>
      <w:r>
        <w:t>Slice serving a virtual operator</w:t>
      </w:r>
      <w:bookmarkEnd w:id="384"/>
    </w:p>
    <w:p w14:paraId="09146372" w14:textId="4EC3978A" w:rsidR="00340679" w:rsidRDefault="00340679" w:rsidP="00340679">
      <w:r>
        <w:t>This is a network slicing scenario where in virtual operator leases network slice from the MNO, and uses it to provide service to its customers as described in clause </w:t>
      </w:r>
      <w:r w:rsidR="007B693B">
        <w:t>5</w:t>
      </w:r>
      <w:r>
        <w:t xml:space="preserve">.2.2 of </w:t>
      </w:r>
      <w:r w:rsidR="00D4576F">
        <w:t>present document</w:t>
      </w:r>
      <w:r>
        <w:t>. The virtual operator may, in turn, offer any of the above three slicing scenarios on the leased network slice.</w:t>
      </w:r>
    </w:p>
    <w:p w14:paraId="7F4D2CEA" w14:textId="021AEE14" w:rsidR="00884E48" w:rsidRPr="004D3578" w:rsidRDefault="005D5C9A" w:rsidP="00884E48">
      <w:pPr>
        <w:pStyle w:val="Heading1"/>
      </w:pPr>
      <w:bookmarkStart w:id="385" w:name="_Toc151077715"/>
      <w:r>
        <w:lastRenderedPageBreak/>
        <w:t>6</w:t>
      </w:r>
      <w:r w:rsidR="00042ED7">
        <w:tab/>
      </w:r>
      <w:r w:rsidR="001C4E2E">
        <w:t>Key issues and candidate solutions</w:t>
      </w:r>
      <w:bookmarkEnd w:id="385"/>
    </w:p>
    <w:p w14:paraId="70F5AB5D" w14:textId="698A4E7F" w:rsidR="00814F07" w:rsidRPr="004D3578" w:rsidRDefault="005D5C9A" w:rsidP="00814F07">
      <w:pPr>
        <w:pStyle w:val="Heading2"/>
      </w:pPr>
      <w:bookmarkStart w:id="386" w:name="_Toc151077716"/>
      <w:r>
        <w:t>6</w:t>
      </w:r>
      <w:r w:rsidR="00814F07" w:rsidRPr="004D3578">
        <w:t>.</w:t>
      </w:r>
      <w:r w:rsidR="00BC415E">
        <w:t>1</w:t>
      </w:r>
      <w:r w:rsidR="00814F07" w:rsidRPr="004D3578">
        <w:tab/>
      </w:r>
      <w:r w:rsidR="00814F07">
        <w:t xml:space="preserve">Key Issue #1: </w:t>
      </w:r>
      <w:r w:rsidR="00917E03">
        <w:t>Service Provisioning</w:t>
      </w:r>
      <w:bookmarkEnd w:id="386"/>
    </w:p>
    <w:p w14:paraId="57B5937E" w14:textId="737C1AF7" w:rsidR="00675CE3" w:rsidRDefault="005D5C9A" w:rsidP="00675CE3">
      <w:pPr>
        <w:pStyle w:val="Heading3"/>
      </w:pPr>
      <w:bookmarkStart w:id="387" w:name="_Toc151077717"/>
      <w:r>
        <w:t>6</w:t>
      </w:r>
      <w:r w:rsidR="003A0D36">
        <w:t>.</w:t>
      </w:r>
      <w:r w:rsidR="00BC415E">
        <w:t>1</w:t>
      </w:r>
      <w:r w:rsidR="003A0D36">
        <w:t>.</w:t>
      </w:r>
      <w:r w:rsidR="00891DCA">
        <w:t>1</w:t>
      </w:r>
      <w:r w:rsidR="003A0D36">
        <w:tab/>
      </w:r>
      <w:r w:rsidR="00675CE3">
        <w:t>Description</w:t>
      </w:r>
      <w:bookmarkEnd w:id="387"/>
    </w:p>
    <w:p w14:paraId="24F48FE0" w14:textId="731E3DD9" w:rsidR="003A0D36" w:rsidRPr="001F18FD" w:rsidRDefault="00675CE3" w:rsidP="00E838A4">
      <w:pPr>
        <w:pStyle w:val="Heading4"/>
      </w:pPr>
      <w:bookmarkStart w:id="388" w:name="_Toc151077718"/>
      <w:r>
        <w:t>6.1.1.1</w:t>
      </w:r>
      <w:r>
        <w:tab/>
      </w:r>
      <w:r w:rsidR="00EF5940" w:rsidRPr="00891DCA">
        <w:t xml:space="preserve">Provisioning </w:t>
      </w:r>
      <w:r w:rsidR="008334AD">
        <w:t xml:space="preserve">multiple Network Slices for </w:t>
      </w:r>
      <w:r w:rsidR="00EF5940" w:rsidRPr="00891DCA">
        <w:t xml:space="preserve">media </w:t>
      </w:r>
      <w:r w:rsidR="008334AD">
        <w:t>streaming</w:t>
      </w:r>
      <w:bookmarkEnd w:id="388"/>
    </w:p>
    <w:p w14:paraId="6EC9706E" w14:textId="3FB8541F" w:rsidR="006B7316" w:rsidRDefault="006B7316" w:rsidP="006B7316">
      <w:r>
        <w:t>Clause 5.</w:t>
      </w:r>
      <w:r w:rsidR="00210188" w:rsidRPr="00210188">
        <w:t>3</w:t>
      </w:r>
      <w:r w:rsidR="004B0A10">
        <w:t>.2</w:t>
      </w:r>
      <w:r>
        <w:t xml:space="preserve">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40EB2CB0" w14:textId="77777777" w:rsidR="006B7316" w:rsidRDefault="006B7316" w:rsidP="006B7316">
      <w:pPr>
        <w:keepNext/>
      </w:pPr>
      <w:r>
        <w:t>Open issues:</w:t>
      </w:r>
    </w:p>
    <w:p w14:paraId="191E382D" w14:textId="77777777" w:rsidR="006B7316" w:rsidRDefault="006B7316" w:rsidP="006B7316">
      <w:pPr>
        <w:pStyle w:val="B1"/>
        <w:keepNext/>
      </w:pPr>
      <w:r>
        <w:t>-</w:t>
      </w:r>
      <w:r>
        <w:tab/>
        <w:t>Whether and how the 5GMS Provisioning (M1) APIs and corresponding data model definitions in [21] need to be enhanced to support the use case referenced by this Key Issue.</w:t>
      </w:r>
    </w:p>
    <w:p w14:paraId="375DE0D4" w14:textId="77777777" w:rsidR="006B7316" w:rsidRDefault="006B7316" w:rsidP="006B7316">
      <w:pPr>
        <w:pStyle w:val="B1"/>
      </w:pPr>
      <w:r>
        <w:t>-</w:t>
      </w:r>
      <w:r>
        <w:tab/>
        <w:t>Whether and how the Media Session Handline (M5) APIs and corresponding data model definitions in [21] need to be enhanced to support the use case referenced by this Key Issue.</w:t>
      </w:r>
    </w:p>
    <w:p w14:paraId="2786ED9F" w14:textId="77777777" w:rsidR="006B7316" w:rsidRDefault="006B7316" w:rsidP="006B7316">
      <w:pPr>
        <w:pStyle w:val="NO"/>
      </w:pPr>
      <w:r>
        <w:t>NOTE:</w:t>
      </w:r>
      <w:r>
        <w:tab/>
        <w:t>Migration of media flows to different Network Slice is studied separately in clause 6.3</w:t>
      </w:r>
    </w:p>
    <w:p w14:paraId="7E56C6F9" w14:textId="77777777" w:rsidR="006B7316" w:rsidRDefault="006B7316" w:rsidP="006B7316">
      <w:pPr>
        <w:keepNext/>
      </w:pPr>
      <w:r>
        <w:t>Assumptions:</w:t>
      </w:r>
    </w:p>
    <w:p w14:paraId="71819A08" w14:textId="02FE68F9" w:rsidR="006B7316" w:rsidRPr="00AB6F93" w:rsidRDefault="006B7316" w:rsidP="00AB6F93">
      <w:pPr>
        <w:pStyle w:val="B1"/>
      </w:pPr>
      <w:r>
        <w:t>-</w:t>
      </w:r>
      <w:r>
        <w:tab/>
        <w:t>Slice creation and activation are out of scope of this Key Issue. The 5GMS Application Provider may perform offline negotiation with MNO OAM for slice creation and activation as described in clause 4.3.</w:t>
      </w:r>
    </w:p>
    <w:p w14:paraId="40275115" w14:textId="263FD938" w:rsidR="001F18FD" w:rsidRPr="00320988" w:rsidRDefault="001F18FD" w:rsidP="003A0D36">
      <w:pPr>
        <w:pStyle w:val="Heading3"/>
      </w:pPr>
      <w:bookmarkStart w:id="389" w:name="_Toc151077719"/>
      <w:r w:rsidRPr="00320988">
        <w:t>6.1.2</w:t>
      </w:r>
      <w:r w:rsidRPr="00320988">
        <w:tab/>
        <w:t>Candidate solutions</w:t>
      </w:r>
      <w:bookmarkEnd w:id="389"/>
    </w:p>
    <w:p w14:paraId="0184CB98" w14:textId="4B612192" w:rsidR="003A0D36" w:rsidRDefault="005D5C9A" w:rsidP="00320988">
      <w:pPr>
        <w:pStyle w:val="Heading4"/>
      </w:pPr>
      <w:bookmarkStart w:id="390" w:name="_Toc151077720"/>
      <w:r w:rsidRPr="00320988">
        <w:t>6</w:t>
      </w:r>
      <w:r w:rsidR="003A0D36" w:rsidRPr="00320988">
        <w:t>.</w:t>
      </w:r>
      <w:r w:rsidR="00BC415E" w:rsidRPr="00320988">
        <w:t>1</w:t>
      </w:r>
      <w:r w:rsidR="003A0D36" w:rsidRPr="00320988">
        <w:t>.</w:t>
      </w:r>
      <w:r w:rsidR="00320988">
        <w:t>2.1</w:t>
      </w:r>
      <w:r w:rsidR="003A0D36" w:rsidRPr="00320988">
        <w:tab/>
      </w:r>
      <w:r w:rsidR="00C00DFE" w:rsidRPr="00320988">
        <w:t>Candidate solution #</w:t>
      </w:r>
      <w:r w:rsidR="0081794A" w:rsidRPr="00320988">
        <w:t>1</w:t>
      </w:r>
      <w:r w:rsidR="00440BA8">
        <w:t>:</w:t>
      </w:r>
      <w:r w:rsidR="00440BA8" w:rsidRPr="00440BA8">
        <w:t xml:space="preserve"> </w:t>
      </w:r>
      <w:r w:rsidR="00481216">
        <w:t>Policy template provisioning for a plurality of Network Slices and/or DNNs</w:t>
      </w:r>
      <w:bookmarkEnd w:id="390"/>
    </w:p>
    <w:p w14:paraId="7E9606EE" w14:textId="77777777" w:rsidR="0000371E" w:rsidRDefault="0000371E" w:rsidP="0000371E">
      <w:pPr>
        <w:keepNext/>
      </w:pPr>
      <w:r>
        <w:t>Pre-requisites and assumptions:</w:t>
      </w:r>
    </w:p>
    <w:p w14:paraId="5C94D0CB" w14:textId="3E1D1546" w:rsidR="0000371E" w:rsidRPr="00D722B5" w:rsidRDefault="0000371E" w:rsidP="0000371E">
      <w:pPr>
        <w:pStyle w:val="B1"/>
      </w:pPr>
      <w:r>
        <w:t>-</w:t>
      </w:r>
      <w:r>
        <w:tab/>
        <w:t xml:space="preserve">A single 5GMS Application Provider (with identity </w:t>
      </w:r>
      <w:r w:rsidRPr="0000371E">
        <w:rPr>
          <w:rStyle w:val="Codechar"/>
        </w:rPr>
        <w:t>aspId</w:t>
      </w:r>
      <w:r>
        <w:t>) intends to provision a Policy Template for a plurality of Network Slices.</w:t>
      </w:r>
    </w:p>
    <w:p w14:paraId="541AF128" w14:textId="5D3C96C2" w:rsidR="0000371E" w:rsidRDefault="0000371E" w:rsidP="0000371E">
      <w:pPr>
        <w:pStyle w:val="B1"/>
        <w:keepNext/>
      </w:pPr>
      <w:r>
        <w:t>-</w:t>
      </w:r>
      <w:r>
        <w:tab/>
        <w:t>The one or more Network Slices are already provisioned and activated. Appropriate Slice and DNN identifiers are known to the 5GMS Application Provider.</w:t>
      </w:r>
    </w:p>
    <w:p w14:paraId="110698F8" w14:textId="77777777" w:rsidR="00C01010" w:rsidRDefault="00912A89" w:rsidP="00C01010">
      <w:pPr>
        <w:pStyle w:val="B1"/>
        <w:rPr>
          <w:ins w:id="391" w:author="Prakash Kolan(11162023)" w:date="2023-11-16T18:31:00Z"/>
        </w:rPr>
      </w:pPr>
      <w:ins w:id="392" w:author="Prakash Kolan(11162023)" w:date="2023-11-16T18:31:00Z">
        <w:r>
          <w:t>-</w:t>
        </w:r>
        <w:r>
          <w:tab/>
          <w:t xml:space="preserve">The 5GMS AF is preconfigured by the 5G System operator with a mapping from IP subnet range(s) to </w:t>
        </w:r>
        <w:r w:rsidRPr="003E6CF6">
          <w:t>S</w:t>
        </w:r>
        <w:r>
          <w:noBreakHyphen/>
        </w:r>
        <w:r w:rsidRPr="003E6CF6">
          <w:t>NSSAI/DNN</w:t>
        </w:r>
        <w:r>
          <w:t xml:space="preserve"> duples so that it can select an appropriate Network Slice and/or Data Network when manipulating the network QoS of the application flows described by a Network Assistance session or Dynamic Policy invocation.</w:t>
        </w:r>
      </w:ins>
    </w:p>
    <w:p w14:paraId="28A27D93" w14:textId="77777777" w:rsidR="0000371E" w:rsidRDefault="0000371E" w:rsidP="0000371E">
      <w:pPr>
        <w:keepNext/>
      </w:pPr>
      <w:r>
        <w:t>To enable a Policy Template to be valid for more than one Network Slice and/or DNN, in this candidate solution the Policy Template resource specified in clause 7.9.3.1 of TS 26.512 [21] is modified as follows:</w:t>
      </w:r>
    </w:p>
    <w:p w14:paraId="7CB83568" w14:textId="77777777" w:rsidR="0000371E" w:rsidRDefault="0000371E" w:rsidP="0000371E">
      <w:pPr>
        <w:pStyle w:val="B1"/>
        <w:keepNext/>
      </w:pPr>
      <w:r>
        <w:t>1.</w:t>
      </w:r>
      <w:r>
        <w:tab/>
        <w:t xml:space="preserve">Add an array of </w:t>
      </w:r>
      <w:r w:rsidRPr="00EB28BA">
        <w:rPr>
          <w:rStyle w:val="Codechar"/>
        </w:rPr>
        <w:t>networkContexts</w:t>
      </w:r>
      <w:r>
        <w:t xml:space="preserve"> as a child under the </w:t>
      </w:r>
      <w:r w:rsidRPr="00EB28BA">
        <w:rPr>
          <w:rStyle w:val="Codechar"/>
        </w:rPr>
        <w:t>applicationSessionContext</w:t>
      </w:r>
      <w:r>
        <w:t xml:space="preserve"> parent. For backwards compatibility with the existing syntax, this array may be omitted, or present but empty.</w:t>
      </w:r>
    </w:p>
    <w:p w14:paraId="41E5E226" w14:textId="77777777" w:rsidR="0000371E" w:rsidRDefault="0000371E" w:rsidP="0000371E">
      <w:pPr>
        <w:pStyle w:val="B1"/>
      </w:pPr>
      <w:r>
        <w:t>2.</w:t>
      </w:r>
      <w:r>
        <w:tab/>
        <w:t xml:space="preserve">Each Network Context object includes the existing </w:t>
      </w:r>
      <w:r w:rsidRPr="00EB28BA">
        <w:rPr>
          <w:rStyle w:val="Codechar"/>
        </w:rPr>
        <w:t>sliceInfo</w:t>
      </w:r>
      <w:r>
        <w:t xml:space="preserve"> and </w:t>
      </w:r>
      <w:r w:rsidRPr="00EB28BA">
        <w:rPr>
          <w:rStyle w:val="Codechar"/>
        </w:rPr>
        <w:t>dnn</w:t>
      </w:r>
      <w:r>
        <w:t xml:space="preserve"> properties. Both properties remain optional, so it is syntactically valid for the </w:t>
      </w:r>
      <w:r w:rsidRPr="00C52034">
        <w:rPr>
          <w:rStyle w:val="Codechar"/>
        </w:rPr>
        <w:t>networkContexts</w:t>
      </w:r>
      <w:r>
        <w:t xml:space="preserve"> array to contain empty objects (although this is meaningless semantically).</w:t>
      </w:r>
    </w:p>
    <w:tbl>
      <w:tblPr>
        <w:tblStyle w:val="TableGrid"/>
        <w:tblW w:w="0" w:type="auto"/>
        <w:tblLook w:val="04A0" w:firstRow="1" w:lastRow="0" w:firstColumn="1" w:lastColumn="0" w:noHBand="0" w:noVBand="1"/>
      </w:tblPr>
      <w:tblGrid>
        <w:gridCol w:w="9617"/>
      </w:tblGrid>
      <w:tr w:rsidR="0021736C" w14:paraId="22BBD099" w14:textId="77777777" w:rsidTr="00D8795C">
        <w:tc>
          <w:tcPr>
            <w:tcW w:w="9617" w:type="dxa"/>
          </w:tcPr>
          <w:p w14:paraId="4F1C7146" w14:textId="77777777" w:rsidR="0021736C" w:rsidRPr="001D7DCB" w:rsidRDefault="0021736C" w:rsidP="00D8795C">
            <w:pPr>
              <w:pStyle w:val="Heading3"/>
              <w:rPr>
                <w:szCs w:val="28"/>
              </w:rPr>
            </w:pPr>
            <w:bookmarkStart w:id="393" w:name="_Toc68899635"/>
            <w:bookmarkStart w:id="394" w:name="_Toc71214386"/>
            <w:bookmarkStart w:id="395" w:name="_Toc71722060"/>
            <w:bookmarkStart w:id="396" w:name="_Toc74859112"/>
            <w:bookmarkStart w:id="397" w:name="_Toc106105247"/>
            <w:bookmarkStart w:id="398" w:name="_Toc151077721"/>
            <w:r w:rsidRPr="001D7DCB">
              <w:rPr>
                <w:szCs w:val="28"/>
              </w:rPr>
              <w:lastRenderedPageBreak/>
              <w:t>7.9.3</w:t>
            </w:r>
            <w:r w:rsidRPr="00586B6B">
              <w:tab/>
            </w:r>
            <w:r w:rsidRPr="001D7DCB">
              <w:rPr>
                <w:szCs w:val="28"/>
              </w:rPr>
              <w:t>Data model</w:t>
            </w:r>
            <w:bookmarkEnd w:id="393"/>
            <w:bookmarkEnd w:id="394"/>
            <w:bookmarkEnd w:id="395"/>
            <w:bookmarkEnd w:id="396"/>
            <w:bookmarkEnd w:id="397"/>
            <w:bookmarkEnd w:id="398"/>
          </w:p>
          <w:p w14:paraId="11325BCE" w14:textId="77777777" w:rsidR="0021736C" w:rsidRPr="00586B6B" w:rsidRDefault="0021736C" w:rsidP="00D8795C">
            <w:pPr>
              <w:pStyle w:val="Heading4"/>
            </w:pPr>
            <w:bookmarkStart w:id="399" w:name="_Toc68899636"/>
            <w:bookmarkStart w:id="400" w:name="_Toc71214387"/>
            <w:bookmarkStart w:id="401" w:name="_Toc71722061"/>
            <w:bookmarkStart w:id="402" w:name="_Toc74859113"/>
            <w:bookmarkStart w:id="403" w:name="_Toc106105248"/>
            <w:bookmarkStart w:id="404" w:name="_Toc151077722"/>
            <w:r w:rsidRPr="00586B6B">
              <w:t>7.9.3.1</w:t>
            </w:r>
            <w:r w:rsidRPr="00586B6B">
              <w:tab/>
              <w:t>PolicyTemplate resource</w:t>
            </w:r>
            <w:bookmarkEnd w:id="399"/>
            <w:bookmarkEnd w:id="400"/>
            <w:bookmarkEnd w:id="401"/>
            <w:bookmarkEnd w:id="402"/>
            <w:bookmarkEnd w:id="403"/>
            <w:bookmarkEnd w:id="404"/>
          </w:p>
          <w:p w14:paraId="53F8AB5A" w14:textId="77777777" w:rsidR="0021736C" w:rsidRPr="00586B6B" w:rsidRDefault="0021736C" w:rsidP="00D8795C">
            <w:pPr>
              <w:keepNext/>
            </w:pPr>
            <w:r w:rsidRPr="00586B6B">
              <w:t xml:space="preserve">The data model for the </w:t>
            </w:r>
            <w:r w:rsidRPr="00D41AA2">
              <w:rPr>
                <w:rStyle w:val="Code"/>
              </w:rPr>
              <w:t>PolicyTemplate</w:t>
            </w:r>
            <w:r w:rsidRPr="00586B6B">
              <w:t xml:space="preserve"> resource is specified in </w:t>
            </w:r>
            <w:r>
              <w:t>t</w:t>
            </w:r>
            <w:r w:rsidRPr="00586B6B">
              <w:t>able 7.9.3</w:t>
            </w:r>
            <w:r w:rsidRPr="00586B6B">
              <w:noBreakHyphen/>
              <w:t>1 below:</w:t>
            </w:r>
          </w:p>
          <w:p w14:paraId="05D27A69" w14:textId="77777777" w:rsidR="0021736C" w:rsidRPr="00586B6B" w:rsidRDefault="0021736C" w:rsidP="00D8795C">
            <w:pPr>
              <w:pStyle w:val="TH"/>
            </w:pPr>
            <w:bookmarkStart w:id="405" w:name="_Hlk55827470"/>
            <w:r w:rsidRPr="00586B6B">
              <w:t>Table 7.9.3-1</w:t>
            </w:r>
            <w:bookmarkEnd w:id="405"/>
            <w:r w:rsidRPr="00586B6B">
              <w:t>: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21736C" w:rsidRPr="00586B6B" w14:paraId="19EEEB7F" w14:textId="77777777" w:rsidTr="00D8795C">
              <w:trPr>
                <w:tblHeader/>
              </w:trPr>
              <w:tc>
                <w:tcPr>
                  <w:tcW w:w="1063" w:type="pct"/>
                  <w:gridSpan w:val="2"/>
                  <w:shd w:val="clear" w:color="auto" w:fill="BFBFBF" w:themeFill="background1" w:themeFillShade="BF"/>
                </w:tcPr>
                <w:p w14:paraId="76AEB208" w14:textId="77777777" w:rsidR="0021736C" w:rsidRPr="00586B6B" w:rsidRDefault="0021736C" w:rsidP="00D8795C">
                  <w:pPr>
                    <w:pStyle w:val="TAH"/>
                  </w:pPr>
                  <w:r w:rsidRPr="00586B6B">
                    <w:t>Property</w:t>
                  </w:r>
                </w:p>
              </w:tc>
              <w:tc>
                <w:tcPr>
                  <w:tcW w:w="828" w:type="pct"/>
                  <w:shd w:val="clear" w:color="auto" w:fill="BFBFBF" w:themeFill="background1" w:themeFillShade="BF"/>
                </w:tcPr>
                <w:p w14:paraId="26F0DD56" w14:textId="77777777" w:rsidR="0021736C" w:rsidRPr="00586B6B" w:rsidRDefault="0021736C" w:rsidP="00D8795C">
                  <w:pPr>
                    <w:pStyle w:val="TAH"/>
                  </w:pPr>
                  <w:r w:rsidRPr="00586B6B">
                    <w:t>Type</w:t>
                  </w:r>
                </w:p>
              </w:tc>
              <w:tc>
                <w:tcPr>
                  <w:tcW w:w="611" w:type="pct"/>
                  <w:shd w:val="clear" w:color="auto" w:fill="BFBFBF" w:themeFill="background1" w:themeFillShade="BF"/>
                </w:tcPr>
                <w:p w14:paraId="0167EC9C" w14:textId="77777777" w:rsidR="0021736C" w:rsidRPr="00586B6B" w:rsidRDefault="0021736C" w:rsidP="00D8795C">
                  <w:pPr>
                    <w:pStyle w:val="TAH"/>
                  </w:pPr>
                  <w:r w:rsidRPr="00586B6B">
                    <w:t>Cardinality</w:t>
                  </w:r>
                </w:p>
              </w:tc>
              <w:tc>
                <w:tcPr>
                  <w:tcW w:w="450" w:type="pct"/>
                  <w:shd w:val="clear" w:color="auto" w:fill="BFBFBF" w:themeFill="background1" w:themeFillShade="BF"/>
                </w:tcPr>
                <w:p w14:paraId="0AECD146" w14:textId="77777777" w:rsidR="0021736C" w:rsidRPr="00586B6B" w:rsidRDefault="0021736C" w:rsidP="00D8795C">
                  <w:pPr>
                    <w:pStyle w:val="TAH"/>
                  </w:pPr>
                  <w:r w:rsidRPr="00586B6B">
                    <w:t>Usage</w:t>
                  </w:r>
                </w:p>
              </w:tc>
              <w:tc>
                <w:tcPr>
                  <w:tcW w:w="302" w:type="pct"/>
                  <w:shd w:val="clear" w:color="auto" w:fill="BFBFBF" w:themeFill="background1" w:themeFillShade="BF"/>
                </w:tcPr>
                <w:p w14:paraId="3A25318A" w14:textId="77777777" w:rsidR="0021736C" w:rsidRPr="00586B6B" w:rsidRDefault="0021736C" w:rsidP="00D8795C">
                  <w:pPr>
                    <w:pStyle w:val="TAH"/>
                  </w:pPr>
                  <w:r w:rsidRPr="00586B6B">
                    <w:t>Visibility</w:t>
                  </w:r>
                </w:p>
              </w:tc>
              <w:tc>
                <w:tcPr>
                  <w:tcW w:w="1746" w:type="pct"/>
                  <w:shd w:val="clear" w:color="auto" w:fill="BFBFBF" w:themeFill="background1" w:themeFillShade="BF"/>
                </w:tcPr>
                <w:p w14:paraId="3FEA4892" w14:textId="77777777" w:rsidR="0021736C" w:rsidRPr="00586B6B" w:rsidRDefault="0021736C" w:rsidP="00D8795C">
                  <w:pPr>
                    <w:pStyle w:val="TAH"/>
                  </w:pPr>
                  <w:r w:rsidRPr="00586B6B">
                    <w:t>Description</w:t>
                  </w:r>
                </w:p>
              </w:tc>
            </w:tr>
            <w:tr w:rsidR="0021736C" w:rsidRPr="00586B6B" w14:paraId="40A3BACD" w14:textId="77777777" w:rsidTr="00D8795C">
              <w:tc>
                <w:tcPr>
                  <w:tcW w:w="1063" w:type="pct"/>
                  <w:gridSpan w:val="2"/>
                </w:tcPr>
                <w:p w14:paraId="7DCD3489" w14:textId="77777777" w:rsidR="0021736C" w:rsidRPr="00D41AA2" w:rsidRDefault="0021736C" w:rsidP="00D8795C">
                  <w:pPr>
                    <w:pStyle w:val="TAL"/>
                    <w:tabs>
                      <w:tab w:val="left" w:pos="425"/>
                      <w:tab w:val="left" w:pos="851"/>
                    </w:tabs>
                    <w:rPr>
                      <w:rStyle w:val="Code"/>
                    </w:rPr>
                  </w:pPr>
                  <w:r w:rsidRPr="00D41AA2">
                    <w:rPr>
                      <w:rStyle w:val="Code"/>
                    </w:rPr>
                    <w:t>policyTemplateId</w:t>
                  </w:r>
                </w:p>
              </w:tc>
              <w:tc>
                <w:tcPr>
                  <w:tcW w:w="828" w:type="pct"/>
                  <w:shd w:val="clear" w:color="auto" w:fill="auto"/>
                </w:tcPr>
                <w:p w14:paraId="44655DF6" w14:textId="77777777" w:rsidR="0021736C" w:rsidRPr="00586B6B" w:rsidRDefault="0021736C" w:rsidP="00D8795C">
                  <w:pPr>
                    <w:pStyle w:val="TAL"/>
                    <w:rPr>
                      <w:rStyle w:val="Datatypechar"/>
                    </w:rPr>
                  </w:pPr>
                  <w:r>
                    <w:rPr>
                      <w:rStyle w:val="Datatypechar"/>
                    </w:rPr>
                    <w:t>ResourceId</w:t>
                  </w:r>
                </w:p>
              </w:tc>
              <w:tc>
                <w:tcPr>
                  <w:tcW w:w="611" w:type="pct"/>
                  <w:shd w:val="clear" w:color="auto" w:fill="auto"/>
                </w:tcPr>
                <w:p w14:paraId="7FD2794F" w14:textId="77777777" w:rsidR="0021736C" w:rsidRPr="00586B6B" w:rsidRDefault="0021736C" w:rsidP="00D8795C">
                  <w:pPr>
                    <w:pStyle w:val="TAL"/>
                    <w:jc w:val="center"/>
                  </w:pPr>
                  <w:r w:rsidRPr="00586B6B">
                    <w:t>1..1</w:t>
                  </w:r>
                </w:p>
              </w:tc>
              <w:tc>
                <w:tcPr>
                  <w:tcW w:w="450" w:type="pct"/>
                </w:tcPr>
                <w:p w14:paraId="4884CED3" w14:textId="77777777" w:rsidR="0021736C" w:rsidRPr="00586B6B" w:rsidRDefault="0021736C" w:rsidP="00D8795C">
                  <w:pPr>
                    <w:pStyle w:val="TAC"/>
                  </w:pPr>
                  <w:r w:rsidRPr="00586B6B">
                    <w:t>C: RO</w:t>
                  </w:r>
                  <w:r w:rsidRPr="00586B6B">
                    <w:br/>
                    <w:t>R: RO</w:t>
                  </w:r>
                  <w:r>
                    <w:br/>
                  </w:r>
                  <w:r w:rsidRPr="00586B6B">
                    <w:t>U: RO</w:t>
                  </w:r>
                </w:p>
              </w:tc>
              <w:tc>
                <w:tcPr>
                  <w:tcW w:w="302" w:type="pct"/>
                  <w:shd w:val="clear" w:color="auto" w:fill="auto"/>
                </w:tcPr>
                <w:p w14:paraId="29FF49B3" w14:textId="77777777" w:rsidR="0021736C" w:rsidRPr="00586B6B" w:rsidRDefault="0021736C" w:rsidP="00D8795C">
                  <w:pPr>
                    <w:pStyle w:val="TAL"/>
                  </w:pPr>
                </w:p>
              </w:tc>
              <w:tc>
                <w:tcPr>
                  <w:tcW w:w="1746" w:type="pct"/>
                  <w:shd w:val="clear" w:color="auto" w:fill="auto"/>
                </w:tcPr>
                <w:p w14:paraId="41BB11B9" w14:textId="77777777" w:rsidR="0021736C" w:rsidRPr="00586B6B" w:rsidRDefault="0021736C" w:rsidP="00D8795C">
                  <w:pPr>
                    <w:pStyle w:val="TAL"/>
                  </w:pPr>
                  <w:r w:rsidRPr="00586B6B">
                    <w:t>Unique identifier of this Policy Template within the scope of the Provisioning Session.</w:t>
                  </w:r>
                </w:p>
              </w:tc>
            </w:tr>
            <w:tr w:rsidR="0021736C" w:rsidRPr="00586B6B" w14:paraId="51222653" w14:textId="77777777" w:rsidTr="00D8795C">
              <w:tc>
                <w:tcPr>
                  <w:tcW w:w="1063" w:type="pct"/>
                  <w:gridSpan w:val="2"/>
                </w:tcPr>
                <w:p w14:paraId="64422715" w14:textId="77777777" w:rsidR="0021736C" w:rsidRPr="00D41AA2" w:rsidRDefault="0021736C" w:rsidP="00D8795C">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58E23DF3" w14:textId="77777777" w:rsidR="0021736C" w:rsidRPr="00586B6B" w:rsidRDefault="0021736C" w:rsidP="00D8795C">
                  <w:pPr>
                    <w:pStyle w:val="TAL"/>
                    <w:rPr>
                      <w:rStyle w:val="Datatypechar"/>
                    </w:rPr>
                  </w:pPr>
                  <w:r w:rsidRPr="00586B6B">
                    <w:rPr>
                      <w:rStyle w:val="Datatypechar"/>
                    </w:rPr>
                    <w:t>Enumeration of Strings</w:t>
                  </w:r>
                </w:p>
              </w:tc>
              <w:tc>
                <w:tcPr>
                  <w:tcW w:w="611" w:type="pct"/>
                  <w:shd w:val="clear" w:color="auto" w:fill="auto"/>
                </w:tcPr>
                <w:p w14:paraId="7A6F6DA3" w14:textId="77777777" w:rsidR="0021736C" w:rsidRPr="00586B6B" w:rsidRDefault="0021736C" w:rsidP="00D8795C">
                  <w:pPr>
                    <w:pStyle w:val="TAL"/>
                    <w:jc w:val="center"/>
                  </w:pPr>
                  <w:r w:rsidRPr="00586B6B">
                    <w:t>1..1</w:t>
                  </w:r>
                </w:p>
              </w:tc>
              <w:tc>
                <w:tcPr>
                  <w:tcW w:w="450" w:type="pct"/>
                </w:tcPr>
                <w:p w14:paraId="1FCE08AB" w14:textId="77777777" w:rsidR="0021736C" w:rsidRPr="00586B6B" w:rsidRDefault="0021736C" w:rsidP="00D8795C">
                  <w:pPr>
                    <w:pStyle w:val="TAC"/>
                  </w:pPr>
                  <w:r w:rsidRPr="00586B6B">
                    <w:t>C: RO</w:t>
                  </w:r>
                  <w:r w:rsidRPr="00586B6B">
                    <w:br/>
                    <w:t>R: RO</w:t>
                  </w:r>
                  <w:r>
                    <w:br/>
                  </w:r>
                  <w:r w:rsidRPr="00586B6B">
                    <w:t>U: RO</w:t>
                  </w:r>
                </w:p>
              </w:tc>
              <w:tc>
                <w:tcPr>
                  <w:tcW w:w="302" w:type="pct"/>
                  <w:shd w:val="clear" w:color="auto" w:fill="auto"/>
                </w:tcPr>
                <w:p w14:paraId="3E2F44BD" w14:textId="77777777" w:rsidR="0021736C" w:rsidRPr="00586B6B" w:rsidRDefault="0021736C" w:rsidP="00D8795C">
                  <w:pPr>
                    <w:pStyle w:val="TAL"/>
                  </w:pPr>
                </w:p>
              </w:tc>
              <w:tc>
                <w:tcPr>
                  <w:tcW w:w="1746" w:type="pct"/>
                  <w:shd w:val="clear" w:color="auto" w:fill="auto"/>
                </w:tcPr>
                <w:p w14:paraId="366CDE7A" w14:textId="77777777" w:rsidR="0021736C" w:rsidRPr="00586B6B" w:rsidRDefault="0021736C" w:rsidP="00D8795C">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099FC3AB" w14:textId="77777777" w:rsidR="0021736C" w:rsidRPr="00586B6B" w:rsidRDefault="0021736C" w:rsidP="00D8795C">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21736C" w:rsidRPr="00586B6B" w14:paraId="2731B28B" w14:textId="77777777" w:rsidTr="00D8795C">
              <w:tc>
                <w:tcPr>
                  <w:tcW w:w="1063" w:type="pct"/>
                  <w:gridSpan w:val="2"/>
                </w:tcPr>
                <w:p w14:paraId="262528A1" w14:textId="77777777" w:rsidR="0021736C" w:rsidRPr="00D41AA2" w:rsidRDefault="0021736C" w:rsidP="00D8795C">
                  <w:pPr>
                    <w:pStyle w:val="TAL"/>
                    <w:tabs>
                      <w:tab w:val="left" w:pos="425"/>
                      <w:tab w:val="left" w:pos="851"/>
                    </w:tabs>
                    <w:rPr>
                      <w:rStyle w:val="Code"/>
                    </w:rPr>
                  </w:pPr>
                  <w:r w:rsidRPr="00D41AA2">
                    <w:rPr>
                      <w:rStyle w:val="Code"/>
                    </w:rPr>
                    <w:t>apiEndPoint</w:t>
                  </w:r>
                </w:p>
              </w:tc>
              <w:tc>
                <w:tcPr>
                  <w:tcW w:w="828" w:type="pct"/>
                  <w:shd w:val="clear" w:color="auto" w:fill="auto"/>
                </w:tcPr>
                <w:p w14:paraId="7A94603B" w14:textId="77777777" w:rsidR="0021736C" w:rsidRPr="00586B6B" w:rsidRDefault="0021736C" w:rsidP="00D8795C">
                  <w:pPr>
                    <w:pStyle w:val="TAL"/>
                    <w:rPr>
                      <w:rStyle w:val="Datatypechar"/>
                    </w:rPr>
                  </w:pPr>
                  <w:r w:rsidRPr="00586B6B">
                    <w:rPr>
                      <w:rStyle w:val="Datatypechar"/>
                    </w:rPr>
                    <w:t>String</w:t>
                  </w:r>
                </w:p>
              </w:tc>
              <w:tc>
                <w:tcPr>
                  <w:tcW w:w="611" w:type="pct"/>
                  <w:shd w:val="clear" w:color="auto" w:fill="auto"/>
                </w:tcPr>
                <w:p w14:paraId="293CBD08" w14:textId="77777777" w:rsidR="0021736C" w:rsidRPr="00586B6B" w:rsidRDefault="0021736C" w:rsidP="00D8795C">
                  <w:pPr>
                    <w:pStyle w:val="TAL"/>
                    <w:jc w:val="center"/>
                  </w:pPr>
                  <w:r w:rsidRPr="00586B6B">
                    <w:t>1..1</w:t>
                  </w:r>
                </w:p>
              </w:tc>
              <w:tc>
                <w:tcPr>
                  <w:tcW w:w="450" w:type="pct"/>
                </w:tcPr>
                <w:p w14:paraId="1A2CB0A7" w14:textId="77777777" w:rsidR="0021736C" w:rsidRPr="00586B6B" w:rsidRDefault="0021736C" w:rsidP="00D8795C">
                  <w:pPr>
                    <w:pStyle w:val="TAC"/>
                  </w:pPr>
                  <w:r w:rsidRPr="00586B6B">
                    <w:t>C: RW</w:t>
                  </w:r>
                  <w:r w:rsidRPr="00586B6B">
                    <w:br/>
                    <w:t>R: RO</w:t>
                  </w:r>
                  <w:r>
                    <w:br/>
                  </w:r>
                  <w:r w:rsidRPr="00586B6B">
                    <w:t>U: RW</w:t>
                  </w:r>
                </w:p>
              </w:tc>
              <w:tc>
                <w:tcPr>
                  <w:tcW w:w="302" w:type="pct"/>
                  <w:shd w:val="clear" w:color="auto" w:fill="auto"/>
                </w:tcPr>
                <w:p w14:paraId="3F81BADA" w14:textId="77777777" w:rsidR="0021736C" w:rsidRPr="00586B6B" w:rsidRDefault="0021736C" w:rsidP="00D8795C">
                  <w:pPr>
                    <w:pStyle w:val="TAL"/>
                  </w:pPr>
                  <w:r w:rsidRPr="00586B6B">
                    <w:t>MNO Admin</w:t>
                  </w:r>
                </w:p>
              </w:tc>
              <w:tc>
                <w:tcPr>
                  <w:tcW w:w="1746" w:type="pct"/>
                  <w:shd w:val="clear" w:color="auto" w:fill="auto"/>
                </w:tcPr>
                <w:p w14:paraId="6EEA2245" w14:textId="77777777" w:rsidR="0021736C" w:rsidRPr="00586B6B" w:rsidRDefault="0021736C" w:rsidP="00D8795C">
                  <w:pPr>
                    <w:pStyle w:val="TAL"/>
                  </w:pPr>
                  <w:r w:rsidRPr="00586B6B">
                    <w:t>The API endpoint that should be invoked when activating a Dynamic Policy Instance based on this Policy Template.</w:t>
                  </w:r>
                </w:p>
              </w:tc>
            </w:tr>
            <w:tr w:rsidR="0021736C" w:rsidRPr="00586B6B" w14:paraId="1C0B7B20" w14:textId="77777777" w:rsidTr="00D8795C">
              <w:tc>
                <w:tcPr>
                  <w:tcW w:w="1063" w:type="pct"/>
                  <w:gridSpan w:val="2"/>
                </w:tcPr>
                <w:p w14:paraId="389B538A" w14:textId="77777777" w:rsidR="0021736C" w:rsidRPr="00D41AA2" w:rsidRDefault="0021736C" w:rsidP="00D8795C">
                  <w:pPr>
                    <w:pStyle w:val="TAL"/>
                    <w:keepNext w:val="0"/>
                    <w:tabs>
                      <w:tab w:val="left" w:pos="425"/>
                      <w:tab w:val="left" w:pos="851"/>
                    </w:tabs>
                    <w:rPr>
                      <w:rStyle w:val="Code"/>
                    </w:rPr>
                  </w:pPr>
                  <w:r w:rsidRPr="00D41AA2">
                    <w:rPr>
                      <w:rStyle w:val="Code"/>
                    </w:rPr>
                    <w:t>apiType</w:t>
                  </w:r>
                </w:p>
              </w:tc>
              <w:tc>
                <w:tcPr>
                  <w:tcW w:w="828" w:type="pct"/>
                  <w:shd w:val="clear" w:color="auto" w:fill="auto"/>
                </w:tcPr>
                <w:p w14:paraId="39E0B531" w14:textId="77777777" w:rsidR="0021736C" w:rsidRPr="00586B6B" w:rsidRDefault="0021736C" w:rsidP="00D8795C">
                  <w:pPr>
                    <w:pStyle w:val="TAL"/>
                    <w:rPr>
                      <w:rStyle w:val="Datatypechar"/>
                    </w:rPr>
                  </w:pPr>
                  <w:r w:rsidRPr="00586B6B">
                    <w:rPr>
                      <w:rStyle w:val="Datatypechar"/>
                    </w:rPr>
                    <w:t>Enumeration of Strings</w:t>
                  </w:r>
                </w:p>
              </w:tc>
              <w:tc>
                <w:tcPr>
                  <w:tcW w:w="611" w:type="pct"/>
                  <w:shd w:val="clear" w:color="auto" w:fill="auto"/>
                </w:tcPr>
                <w:p w14:paraId="7C93ED64" w14:textId="77777777" w:rsidR="0021736C" w:rsidRPr="00586B6B" w:rsidRDefault="0021736C" w:rsidP="00D8795C">
                  <w:pPr>
                    <w:pStyle w:val="TAL"/>
                    <w:jc w:val="center"/>
                  </w:pPr>
                  <w:r w:rsidRPr="00586B6B">
                    <w:t>1..1</w:t>
                  </w:r>
                </w:p>
              </w:tc>
              <w:tc>
                <w:tcPr>
                  <w:tcW w:w="450" w:type="pct"/>
                </w:tcPr>
                <w:p w14:paraId="5207184D" w14:textId="77777777" w:rsidR="0021736C" w:rsidRPr="00586B6B" w:rsidRDefault="0021736C" w:rsidP="00D8795C">
                  <w:pPr>
                    <w:pStyle w:val="TAC"/>
                  </w:pPr>
                  <w:r w:rsidRPr="00586B6B">
                    <w:t>C: RW</w:t>
                  </w:r>
                  <w:r w:rsidRPr="00586B6B">
                    <w:br/>
                    <w:t>R: RO</w:t>
                  </w:r>
                  <w:r>
                    <w:br/>
                  </w:r>
                  <w:r w:rsidRPr="00586B6B">
                    <w:t>U: RW</w:t>
                  </w:r>
                </w:p>
              </w:tc>
              <w:tc>
                <w:tcPr>
                  <w:tcW w:w="302" w:type="pct"/>
                  <w:shd w:val="clear" w:color="auto" w:fill="auto"/>
                </w:tcPr>
                <w:p w14:paraId="753C2F4A" w14:textId="77777777" w:rsidR="0021736C" w:rsidRPr="00586B6B" w:rsidRDefault="0021736C" w:rsidP="00D8795C">
                  <w:pPr>
                    <w:pStyle w:val="TAL"/>
                  </w:pPr>
                  <w:r w:rsidRPr="00586B6B">
                    <w:t>MNO Admin</w:t>
                  </w:r>
                </w:p>
              </w:tc>
              <w:tc>
                <w:tcPr>
                  <w:tcW w:w="1746" w:type="pct"/>
                  <w:shd w:val="clear" w:color="auto" w:fill="auto"/>
                </w:tcPr>
                <w:p w14:paraId="20EF2A9D" w14:textId="77777777" w:rsidR="0021736C" w:rsidRPr="00586B6B" w:rsidRDefault="0021736C" w:rsidP="00D8795C">
                  <w:pPr>
                    <w:pStyle w:val="TALcontinuation"/>
                    <w:spacing w:before="60"/>
                  </w:pPr>
                  <w:r w:rsidRPr="00C522DE">
                    <w:rPr>
                      <w:rStyle w:val="Code"/>
                    </w:rPr>
                    <w:t>N5</w:t>
                  </w:r>
                  <w:r w:rsidRPr="00586B6B">
                    <w:t>: Npcf</w:t>
                  </w:r>
                  <w:r>
                    <w:t>_</w:t>
                  </w:r>
                  <w:r w:rsidRPr="00586B6B">
                    <w:t>PolicyAuthorization Service.</w:t>
                  </w:r>
                </w:p>
                <w:p w14:paraId="12427EE9" w14:textId="77777777" w:rsidR="0021736C" w:rsidRPr="00586B6B" w:rsidRDefault="0021736C" w:rsidP="00D8795C">
                  <w:pPr>
                    <w:pStyle w:val="TALcontinuation"/>
                    <w:spacing w:before="60"/>
                  </w:pPr>
                  <w:r w:rsidRPr="00C522DE">
                    <w:rPr>
                      <w:rStyle w:val="Code"/>
                    </w:rPr>
                    <w:t>N33</w:t>
                  </w:r>
                  <w:r w:rsidRPr="00586B6B">
                    <w:t>: AsSessionWithQoS or ChargableParty.</w:t>
                  </w:r>
                </w:p>
              </w:tc>
            </w:tr>
            <w:tr w:rsidR="0021736C" w:rsidRPr="00586B6B" w14:paraId="35115458" w14:textId="77777777" w:rsidTr="00D8795C">
              <w:tc>
                <w:tcPr>
                  <w:tcW w:w="1063" w:type="pct"/>
                  <w:gridSpan w:val="2"/>
                </w:tcPr>
                <w:p w14:paraId="7F7F433A" w14:textId="77777777" w:rsidR="0021736C" w:rsidRPr="00D41AA2" w:rsidRDefault="0021736C" w:rsidP="00D8795C">
                  <w:pPr>
                    <w:pStyle w:val="TAL"/>
                    <w:keepNext w:val="0"/>
                    <w:tabs>
                      <w:tab w:val="left" w:pos="425"/>
                      <w:tab w:val="left" w:pos="851"/>
                    </w:tabs>
                    <w:rPr>
                      <w:rStyle w:val="Code"/>
                    </w:rPr>
                  </w:pPr>
                  <w:r w:rsidRPr="00D41AA2">
                    <w:rPr>
                      <w:rStyle w:val="Code"/>
                    </w:rPr>
                    <w:t>externalReference</w:t>
                  </w:r>
                </w:p>
              </w:tc>
              <w:tc>
                <w:tcPr>
                  <w:tcW w:w="828" w:type="pct"/>
                  <w:shd w:val="clear" w:color="auto" w:fill="auto"/>
                </w:tcPr>
                <w:p w14:paraId="504308A6" w14:textId="77777777" w:rsidR="0021736C" w:rsidRPr="00586B6B" w:rsidDel="00523D23" w:rsidRDefault="0021736C" w:rsidP="00D8795C">
                  <w:pPr>
                    <w:pStyle w:val="TAL"/>
                    <w:keepNext w:val="0"/>
                    <w:rPr>
                      <w:rStyle w:val="Datatypechar"/>
                    </w:rPr>
                  </w:pPr>
                  <w:r w:rsidRPr="00586B6B">
                    <w:rPr>
                      <w:rStyle w:val="Datatypechar"/>
                    </w:rPr>
                    <w:t>String</w:t>
                  </w:r>
                </w:p>
              </w:tc>
              <w:tc>
                <w:tcPr>
                  <w:tcW w:w="611" w:type="pct"/>
                  <w:shd w:val="clear" w:color="auto" w:fill="auto"/>
                </w:tcPr>
                <w:p w14:paraId="36AF9675" w14:textId="77777777" w:rsidR="0021736C" w:rsidRPr="00586B6B" w:rsidRDefault="0021736C" w:rsidP="00D8795C">
                  <w:pPr>
                    <w:pStyle w:val="TAL"/>
                    <w:keepNext w:val="0"/>
                    <w:jc w:val="center"/>
                  </w:pPr>
                  <w:r w:rsidRPr="00586B6B">
                    <w:t>1..1</w:t>
                  </w:r>
                </w:p>
              </w:tc>
              <w:tc>
                <w:tcPr>
                  <w:tcW w:w="450" w:type="pct"/>
                </w:tcPr>
                <w:p w14:paraId="092BCB4B" w14:textId="77777777" w:rsidR="0021736C" w:rsidRPr="00586B6B" w:rsidRDefault="0021736C" w:rsidP="00D8795C">
                  <w:pPr>
                    <w:pStyle w:val="TAC"/>
                    <w:keepNext w:val="0"/>
                  </w:pPr>
                  <w:r w:rsidRPr="00586B6B">
                    <w:t>C: RW</w:t>
                  </w:r>
                  <w:r w:rsidRPr="00586B6B">
                    <w:br/>
                    <w:t>R: RO</w:t>
                  </w:r>
                  <w:r>
                    <w:br/>
                  </w:r>
                  <w:r w:rsidRPr="00586B6B">
                    <w:t>U: RW</w:t>
                  </w:r>
                </w:p>
              </w:tc>
              <w:tc>
                <w:tcPr>
                  <w:tcW w:w="302" w:type="pct"/>
                  <w:shd w:val="clear" w:color="auto" w:fill="auto"/>
                </w:tcPr>
                <w:p w14:paraId="7022A5FB" w14:textId="77777777" w:rsidR="0021736C" w:rsidRPr="00586B6B" w:rsidRDefault="0021736C" w:rsidP="00D8795C">
                  <w:pPr>
                    <w:pStyle w:val="TAL"/>
                    <w:keepNext w:val="0"/>
                  </w:pPr>
                </w:p>
              </w:tc>
              <w:tc>
                <w:tcPr>
                  <w:tcW w:w="1746" w:type="pct"/>
                  <w:shd w:val="clear" w:color="auto" w:fill="auto"/>
                </w:tcPr>
                <w:p w14:paraId="7C466EB0" w14:textId="77777777" w:rsidR="0021736C" w:rsidRPr="00586B6B" w:rsidRDefault="0021736C" w:rsidP="00D8795C">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21736C" w:rsidRPr="00586B6B" w14:paraId="661BE34C" w14:textId="77777777" w:rsidTr="00D8795C">
              <w:tc>
                <w:tcPr>
                  <w:tcW w:w="1063" w:type="pct"/>
                  <w:gridSpan w:val="2"/>
                </w:tcPr>
                <w:p w14:paraId="74DD77ED" w14:textId="77777777" w:rsidR="0021736C" w:rsidRPr="00D41AA2" w:rsidRDefault="0021736C" w:rsidP="00D8795C">
                  <w:pPr>
                    <w:pStyle w:val="TAL"/>
                    <w:keepNext w:val="0"/>
                    <w:tabs>
                      <w:tab w:val="left" w:pos="425"/>
                      <w:tab w:val="left" w:pos="851"/>
                    </w:tabs>
                    <w:rPr>
                      <w:rStyle w:val="Code"/>
                    </w:rPr>
                  </w:pPr>
                  <w:r w:rsidRPr="00D41AA2">
                    <w:rPr>
                      <w:rStyle w:val="Code"/>
                    </w:rPr>
                    <w:t>qoSSpecification</w:t>
                  </w:r>
                </w:p>
              </w:tc>
              <w:tc>
                <w:tcPr>
                  <w:tcW w:w="828" w:type="pct"/>
                  <w:shd w:val="clear" w:color="auto" w:fill="auto"/>
                </w:tcPr>
                <w:p w14:paraId="6F4EB5A2" w14:textId="77777777" w:rsidR="0021736C" w:rsidRPr="00586B6B" w:rsidRDefault="0021736C" w:rsidP="00D8795C">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399AEF7A" w14:textId="77777777" w:rsidR="0021736C" w:rsidRPr="00586B6B" w:rsidRDefault="0021736C" w:rsidP="00D8795C">
                  <w:pPr>
                    <w:pStyle w:val="TAL"/>
                    <w:keepNext w:val="0"/>
                    <w:jc w:val="center"/>
                  </w:pPr>
                  <w:r w:rsidRPr="00586B6B">
                    <w:t>0..1</w:t>
                  </w:r>
                </w:p>
              </w:tc>
              <w:tc>
                <w:tcPr>
                  <w:tcW w:w="450" w:type="pct"/>
                </w:tcPr>
                <w:p w14:paraId="07E1FD41" w14:textId="77777777" w:rsidR="0021736C" w:rsidRPr="00586B6B" w:rsidRDefault="0021736C" w:rsidP="00D8795C">
                  <w:pPr>
                    <w:pStyle w:val="TAC"/>
                    <w:keepNext w:val="0"/>
                  </w:pPr>
                  <w:r w:rsidRPr="00586B6B">
                    <w:t>C: RW</w:t>
                  </w:r>
                  <w:r w:rsidRPr="00586B6B">
                    <w:br/>
                    <w:t>R: RO</w:t>
                  </w:r>
                  <w:r>
                    <w:br/>
                  </w:r>
                  <w:r w:rsidRPr="00586B6B">
                    <w:t>U: RW</w:t>
                  </w:r>
                </w:p>
              </w:tc>
              <w:tc>
                <w:tcPr>
                  <w:tcW w:w="302" w:type="pct"/>
                  <w:shd w:val="clear" w:color="auto" w:fill="auto"/>
                </w:tcPr>
                <w:p w14:paraId="03BD699A" w14:textId="77777777" w:rsidR="0021736C" w:rsidRPr="00586B6B" w:rsidRDefault="0021736C" w:rsidP="00D8795C">
                  <w:pPr>
                    <w:pStyle w:val="TAL"/>
                    <w:keepNext w:val="0"/>
                  </w:pPr>
                </w:p>
              </w:tc>
              <w:tc>
                <w:tcPr>
                  <w:tcW w:w="1746" w:type="pct"/>
                  <w:shd w:val="clear" w:color="auto" w:fill="auto"/>
                </w:tcPr>
                <w:p w14:paraId="1488FB43" w14:textId="77777777" w:rsidR="0021736C" w:rsidRPr="00586B6B" w:rsidRDefault="0021736C" w:rsidP="00D8795C">
                  <w:pPr>
                    <w:pStyle w:val="TAL"/>
                    <w:keepNext w:val="0"/>
                  </w:pPr>
                  <w:r w:rsidRPr="00586B6B">
                    <w:t xml:space="preserve">Specifies the network quality of service to be applied to </w:t>
                  </w:r>
                  <w:r>
                    <w:t xml:space="preserve">media </w:t>
                  </w:r>
                  <w:r w:rsidRPr="00586B6B">
                    <w:t>streaming sessions at this Policy Template.</w:t>
                  </w:r>
                </w:p>
              </w:tc>
            </w:tr>
            <w:tr w:rsidR="0021736C" w:rsidRPr="00586B6B" w14:paraId="7D085050" w14:textId="77777777" w:rsidTr="00D8795C">
              <w:tc>
                <w:tcPr>
                  <w:tcW w:w="1063" w:type="pct"/>
                  <w:gridSpan w:val="2"/>
                </w:tcPr>
                <w:p w14:paraId="56EBD005" w14:textId="77777777" w:rsidR="0021736C" w:rsidRPr="00D41AA2" w:rsidRDefault="0021736C" w:rsidP="00D8795C">
                  <w:pPr>
                    <w:pStyle w:val="TAL"/>
                    <w:tabs>
                      <w:tab w:val="left" w:pos="425"/>
                      <w:tab w:val="left" w:pos="851"/>
                    </w:tabs>
                    <w:rPr>
                      <w:rStyle w:val="Code"/>
                    </w:rPr>
                  </w:pPr>
                  <w:r>
                    <w:rPr>
                      <w:rStyle w:val="Code"/>
                    </w:rPr>
                    <w:t>a</w:t>
                  </w:r>
                  <w:r w:rsidRPr="00D41AA2">
                    <w:rPr>
                      <w:rStyle w:val="Code"/>
                    </w:rPr>
                    <w:t>pplicationSession‌Context</w:t>
                  </w:r>
                </w:p>
              </w:tc>
              <w:tc>
                <w:tcPr>
                  <w:tcW w:w="828" w:type="pct"/>
                  <w:shd w:val="clear" w:color="auto" w:fill="auto"/>
                </w:tcPr>
                <w:p w14:paraId="2F9841DC" w14:textId="77777777" w:rsidR="0021736C" w:rsidRPr="00CB38BC" w:rsidRDefault="0021736C" w:rsidP="00D8795C">
                  <w:pPr>
                    <w:pStyle w:val="TAL"/>
                    <w:rPr>
                      <w:rStyle w:val="Datatypechar"/>
                      <w:highlight w:val="yellow"/>
                    </w:rPr>
                  </w:pPr>
                  <w:r w:rsidRPr="00194695">
                    <w:rPr>
                      <w:rStyle w:val="Datatypechar"/>
                    </w:rPr>
                    <w:t>Object</w:t>
                  </w:r>
                </w:p>
              </w:tc>
              <w:tc>
                <w:tcPr>
                  <w:tcW w:w="611" w:type="pct"/>
                  <w:shd w:val="clear" w:color="auto" w:fill="auto"/>
                </w:tcPr>
                <w:p w14:paraId="7F2359ED" w14:textId="77777777" w:rsidR="0021736C" w:rsidRPr="00586B6B" w:rsidRDefault="0021736C" w:rsidP="00D8795C">
                  <w:pPr>
                    <w:pStyle w:val="TAL"/>
                    <w:jc w:val="center"/>
                  </w:pPr>
                  <w:r w:rsidRPr="00586B6B">
                    <w:t>1..1</w:t>
                  </w:r>
                </w:p>
              </w:tc>
              <w:tc>
                <w:tcPr>
                  <w:tcW w:w="450" w:type="pct"/>
                </w:tcPr>
                <w:p w14:paraId="0A3DE478" w14:textId="77777777" w:rsidR="0021736C" w:rsidRPr="00586B6B" w:rsidRDefault="0021736C" w:rsidP="00D8795C">
                  <w:pPr>
                    <w:pStyle w:val="TAC"/>
                  </w:pPr>
                </w:p>
              </w:tc>
              <w:tc>
                <w:tcPr>
                  <w:tcW w:w="302" w:type="pct"/>
                  <w:shd w:val="clear" w:color="auto" w:fill="auto"/>
                </w:tcPr>
                <w:p w14:paraId="03727D61" w14:textId="77777777" w:rsidR="0021736C" w:rsidRPr="00586B6B" w:rsidRDefault="0021736C" w:rsidP="00D8795C">
                  <w:pPr>
                    <w:pStyle w:val="TAL"/>
                  </w:pPr>
                </w:p>
              </w:tc>
              <w:tc>
                <w:tcPr>
                  <w:tcW w:w="1746" w:type="pct"/>
                  <w:shd w:val="clear" w:color="auto" w:fill="auto"/>
                </w:tcPr>
                <w:p w14:paraId="5A40A50A" w14:textId="77777777" w:rsidR="0021736C" w:rsidRPr="00586B6B" w:rsidRDefault="0021736C" w:rsidP="00D8795C">
                  <w:pPr>
                    <w:pStyle w:val="TAL"/>
                  </w:pPr>
                  <w:r w:rsidRPr="00586B6B">
                    <w:t>Specifies information about the application session context to which this Policy Template can be applied.</w:t>
                  </w:r>
                </w:p>
              </w:tc>
            </w:tr>
            <w:tr w:rsidR="0021736C" w:rsidRPr="00586B6B" w14:paraId="0676B6C2" w14:textId="77777777" w:rsidTr="00D8795C">
              <w:tc>
                <w:tcPr>
                  <w:tcW w:w="1063" w:type="pct"/>
                  <w:gridSpan w:val="2"/>
                </w:tcPr>
                <w:p w14:paraId="42FE0B8B" w14:textId="77777777" w:rsidR="0021736C" w:rsidRPr="00D41AA2" w:rsidRDefault="0021736C" w:rsidP="00D8795C">
                  <w:pPr>
                    <w:pStyle w:val="TAL"/>
                    <w:tabs>
                      <w:tab w:val="left" w:pos="425"/>
                      <w:tab w:val="left" w:pos="851"/>
                    </w:tabs>
                    <w:rPr>
                      <w:rStyle w:val="Code"/>
                    </w:rPr>
                  </w:pPr>
                  <w:r w:rsidRPr="00D41AA2">
                    <w:rPr>
                      <w:rStyle w:val="Code"/>
                    </w:rPr>
                    <w:tab/>
                    <w:t>afAppId</w:t>
                  </w:r>
                </w:p>
              </w:tc>
              <w:tc>
                <w:tcPr>
                  <w:tcW w:w="828" w:type="pct"/>
                  <w:shd w:val="clear" w:color="auto" w:fill="auto"/>
                </w:tcPr>
                <w:p w14:paraId="270D9E5A" w14:textId="77777777" w:rsidR="0021736C" w:rsidRPr="00586B6B" w:rsidRDefault="0021736C" w:rsidP="00D8795C">
                  <w:pPr>
                    <w:pStyle w:val="TAL"/>
                    <w:rPr>
                      <w:rStyle w:val="Datatypechar"/>
                    </w:rPr>
                  </w:pPr>
                  <w:r w:rsidRPr="00586B6B">
                    <w:rPr>
                      <w:rStyle w:val="Datatypechar"/>
                    </w:rPr>
                    <w:t>AfAppId</w:t>
                  </w:r>
                </w:p>
              </w:tc>
              <w:tc>
                <w:tcPr>
                  <w:tcW w:w="611" w:type="pct"/>
                  <w:shd w:val="clear" w:color="auto" w:fill="auto"/>
                </w:tcPr>
                <w:p w14:paraId="5080A7C7" w14:textId="77777777" w:rsidR="0021736C" w:rsidRPr="00586B6B" w:rsidRDefault="0021736C" w:rsidP="00D8795C">
                  <w:pPr>
                    <w:pStyle w:val="TAL"/>
                    <w:jc w:val="center"/>
                  </w:pPr>
                  <w:r w:rsidRPr="00586B6B">
                    <w:t>0..1</w:t>
                  </w:r>
                </w:p>
              </w:tc>
              <w:tc>
                <w:tcPr>
                  <w:tcW w:w="450" w:type="pct"/>
                </w:tcPr>
                <w:p w14:paraId="72B16943" w14:textId="77777777" w:rsidR="0021736C" w:rsidRPr="00586B6B" w:rsidRDefault="0021736C" w:rsidP="00D8795C">
                  <w:pPr>
                    <w:pStyle w:val="TAC"/>
                  </w:pPr>
                  <w:r w:rsidRPr="00586B6B">
                    <w:t>C: RW</w:t>
                  </w:r>
                  <w:r w:rsidRPr="00586B6B">
                    <w:br/>
                    <w:t>R: R</w:t>
                  </w:r>
                  <w:r>
                    <w:t>W</w:t>
                  </w:r>
                </w:p>
                <w:p w14:paraId="1B2025BB" w14:textId="77777777" w:rsidR="0021736C" w:rsidRPr="00586B6B" w:rsidRDefault="0021736C" w:rsidP="00D8795C">
                  <w:pPr>
                    <w:pStyle w:val="TAC"/>
                  </w:pPr>
                  <w:r w:rsidRPr="00586B6B">
                    <w:t xml:space="preserve">U: RW </w:t>
                  </w:r>
                </w:p>
              </w:tc>
              <w:tc>
                <w:tcPr>
                  <w:tcW w:w="302" w:type="pct"/>
                  <w:shd w:val="clear" w:color="auto" w:fill="auto"/>
                </w:tcPr>
                <w:p w14:paraId="3B542A1C" w14:textId="77777777" w:rsidR="0021736C" w:rsidRPr="00586B6B" w:rsidRDefault="0021736C" w:rsidP="00D8795C">
                  <w:pPr>
                    <w:pStyle w:val="TAL"/>
                  </w:pPr>
                </w:p>
              </w:tc>
              <w:tc>
                <w:tcPr>
                  <w:tcW w:w="1746" w:type="pct"/>
                  <w:vMerge w:val="restart"/>
                  <w:shd w:val="clear" w:color="auto" w:fill="auto"/>
                </w:tcPr>
                <w:p w14:paraId="26E05056" w14:textId="77777777" w:rsidR="0021736C" w:rsidRPr="00586B6B" w:rsidRDefault="0021736C" w:rsidP="00D8795C">
                  <w:pPr>
                    <w:pStyle w:val="TAL"/>
                  </w:pPr>
                  <w:r w:rsidRPr="00586B6B">
                    <w:t>As defined in clause 5.6.2.3 of TS 29.514 [34]</w:t>
                  </w:r>
                  <w:r>
                    <w:t xml:space="preserve"> and clause 5.3.2 of TS 29.571 [12].</w:t>
                  </w:r>
                </w:p>
              </w:tc>
            </w:tr>
            <w:tr w:rsidR="0021736C" w:rsidRPr="00586B6B" w14:paraId="007F99F0" w14:textId="77777777" w:rsidTr="00D8795C">
              <w:tc>
                <w:tcPr>
                  <w:tcW w:w="1063" w:type="pct"/>
                  <w:gridSpan w:val="2"/>
                </w:tcPr>
                <w:p w14:paraId="134DD6D8" w14:textId="77777777" w:rsidR="0021736C" w:rsidRPr="00D41AA2" w:rsidRDefault="0021736C" w:rsidP="00D8795C">
                  <w:pPr>
                    <w:pStyle w:val="TAL"/>
                    <w:tabs>
                      <w:tab w:val="left" w:pos="425"/>
                      <w:tab w:val="left" w:pos="851"/>
                    </w:tabs>
                    <w:rPr>
                      <w:rStyle w:val="Code"/>
                    </w:rPr>
                  </w:pPr>
                  <w:r w:rsidRPr="00D41AA2">
                    <w:rPr>
                      <w:rStyle w:val="Code"/>
                    </w:rPr>
                    <w:tab/>
                  </w:r>
                  <w:r w:rsidRPr="0046215E">
                    <w:rPr>
                      <w:rStyle w:val="Code"/>
                    </w:rPr>
                    <w:t>networkContexts</w:t>
                  </w:r>
                </w:p>
              </w:tc>
              <w:tc>
                <w:tcPr>
                  <w:tcW w:w="828" w:type="pct"/>
                  <w:shd w:val="clear" w:color="auto" w:fill="auto"/>
                </w:tcPr>
                <w:p w14:paraId="2C37CFF2" w14:textId="77777777" w:rsidR="0021736C" w:rsidRPr="00586B6B" w:rsidRDefault="0021736C" w:rsidP="00D8795C">
                  <w:pPr>
                    <w:pStyle w:val="TAL"/>
                    <w:rPr>
                      <w:rStyle w:val="Datatypechar"/>
                    </w:rPr>
                  </w:pPr>
                  <w:r>
                    <w:rPr>
                      <w:rStyle w:val="Datatypechar"/>
                    </w:rPr>
                    <w:t>Array(</w:t>
                  </w:r>
                  <w:r w:rsidRPr="00194695">
                    <w:rPr>
                      <w:rStyle w:val="Datatypechar"/>
                    </w:rPr>
                    <w:t>Object</w:t>
                  </w:r>
                  <w:r>
                    <w:rPr>
                      <w:rStyle w:val="Datatypechar"/>
                    </w:rPr>
                    <w:t>)</w:t>
                  </w:r>
                </w:p>
              </w:tc>
              <w:tc>
                <w:tcPr>
                  <w:tcW w:w="611" w:type="pct"/>
                  <w:shd w:val="clear" w:color="auto" w:fill="auto"/>
                </w:tcPr>
                <w:p w14:paraId="74314895" w14:textId="77777777" w:rsidR="0021736C" w:rsidRPr="00586B6B" w:rsidRDefault="0021736C" w:rsidP="00D8795C">
                  <w:pPr>
                    <w:pStyle w:val="TAL"/>
                    <w:jc w:val="center"/>
                  </w:pPr>
                  <w:r>
                    <w:t>0</w:t>
                  </w:r>
                  <w:r w:rsidRPr="00586B6B">
                    <w:t>..1</w:t>
                  </w:r>
                </w:p>
              </w:tc>
              <w:tc>
                <w:tcPr>
                  <w:tcW w:w="450" w:type="pct"/>
                </w:tcPr>
                <w:p w14:paraId="21BA7BE2" w14:textId="77777777" w:rsidR="0021736C" w:rsidRPr="00586B6B" w:rsidRDefault="0021736C" w:rsidP="00D8795C">
                  <w:pPr>
                    <w:pStyle w:val="TAC"/>
                  </w:pPr>
                </w:p>
              </w:tc>
              <w:tc>
                <w:tcPr>
                  <w:tcW w:w="302" w:type="pct"/>
                  <w:shd w:val="clear" w:color="auto" w:fill="auto"/>
                </w:tcPr>
                <w:p w14:paraId="0A2F5B68" w14:textId="77777777" w:rsidR="0021736C" w:rsidRPr="00586B6B" w:rsidRDefault="0021736C" w:rsidP="00D8795C">
                  <w:pPr>
                    <w:pStyle w:val="TAL"/>
                  </w:pPr>
                </w:p>
              </w:tc>
              <w:tc>
                <w:tcPr>
                  <w:tcW w:w="1746" w:type="pct"/>
                  <w:vMerge/>
                  <w:shd w:val="clear" w:color="auto" w:fill="auto"/>
                </w:tcPr>
                <w:p w14:paraId="55D25123" w14:textId="77777777" w:rsidR="0021736C" w:rsidRPr="00586B6B" w:rsidRDefault="0021736C" w:rsidP="00D8795C">
                  <w:pPr>
                    <w:pStyle w:val="TALcontinuation"/>
                    <w:spacing w:before="60"/>
                  </w:pPr>
                </w:p>
              </w:tc>
            </w:tr>
            <w:tr w:rsidR="0021736C" w:rsidRPr="00586B6B" w14:paraId="1A9F36F0" w14:textId="77777777" w:rsidTr="00D8795C">
              <w:tc>
                <w:tcPr>
                  <w:tcW w:w="159" w:type="pct"/>
                </w:tcPr>
                <w:p w14:paraId="3A414715" w14:textId="77777777" w:rsidR="0021736C" w:rsidRPr="00D41AA2" w:rsidRDefault="0021736C" w:rsidP="00D8795C">
                  <w:pPr>
                    <w:pStyle w:val="TAL"/>
                    <w:tabs>
                      <w:tab w:val="left" w:pos="425"/>
                      <w:tab w:val="left" w:pos="851"/>
                    </w:tabs>
                    <w:rPr>
                      <w:rStyle w:val="Code"/>
                    </w:rPr>
                  </w:pPr>
                </w:p>
              </w:tc>
              <w:tc>
                <w:tcPr>
                  <w:tcW w:w="904" w:type="pct"/>
                  <w:shd w:val="clear" w:color="auto" w:fill="auto"/>
                </w:tcPr>
                <w:p w14:paraId="7550C1A0" w14:textId="77777777" w:rsidR="0021736C" w:rsidRPr="00D41AA2" w:rsidRDefault="0021736C" w:rsidP="00D8795C">
                  <w:pPr>
                    <w:pStyle w:val="TAL"/>
                    <w:tabs>
                      <w:tab w:val="left" w:pos="425"/>
                      <w:tab w:val="left" w:pos="851"/>
                    </w:tabs>
                    <w:rPr>
                      <w:rStyle w:val="Code"/>
                    </w:rPr>
                  </w:pPr>
                  <w:r w:rsidRPr="00D41AA2">
                    <w:rPr>
                      <w:rStyle w:val="Code"/>
                    </w:rPr>
                    <w:tab/>
                  </w:r>
                  <w:r w:rsidRPr="00D32216">
                    <w:rPr>
                      <w:rStyle w:val="Code"/>
                    </w:rPr>
                    <w:t>sliceInfo</w:t>
                  </w:r>
                </w:p>
              </w:tc>
              <w:tc>
                <w:tcPr>
                  <w:tcW w:w="828" w:type="pct"/>
                  <w:shd w:val="clear" w:color="auto" w:fill="auto"/>
                </w:tcPr>
                <w:p w14:paraId="362109FE" w14:textId="77777777" w:rsidR="0021736C" w:rsidRPr="00586B6B" w:rsidRDefault="0021736C" w:rsidP="00D8795C">
                  <w:pPr>
                    <w:pStyle w:val="TAL"/>
                    <w:rPr>
                      <w:rStyle w:val="Datatypechar"/>
                    </w:rPr>
                  </w:pPr>
                  <w:r w:rsidRPr="00586B6B">
                    <w:rPr>
                      <w:rStyle w:val="Datatypechar"/>
                    </w:rPr>
                    <w:t>Snssai</w:t>
                  </w:r>
                </w:p>
              </w:tc>
              <w:tc>
                <w:tcPr>
                  <w:tcW w:w="611" w:type="pct"/>
                  <w:shd w:val="clear" w:color="auto" w:fill="auto"/>
                </w:tcPr>
                <w:p w14:paraId="2C891A49" w14:textId="77777777" w:rsidR="0021736C" w:rsidRPr="00586B6B" w:rsidRDefault="0021736C" w:rsidP="00D8795C">
                  <w:pPr>
                    <w:pStyle w:val="TAL"/>
                    <w:jc w:val="center"/>
                  </w:pPr>
                  <w:r w:rsidRPr="00586B6B">
                    <w:t>0..1</w:t>
                  </w:r>
                </w:p>
              </w:tc>
              <w:tc>
                <w:tcPr>
                  <w:tcW w:w="450" w:type="pct"/>
                </w:tcPr>
                <w:p w14:paraId="22C22129" w14:textId="77777777" w:rsidR="0021736C" w:rsidRPr="00586B6B" w:rsidRDefault="0021736C" w:rsidP="00D8795C">
                  <w:pPr>
                    <w:pStyle w:val="TAC"/>
                  </w:pPr>
                  <w:r w:rsidRPr="00586B6B">
                    <w:t>C: RW</w:t>
                  </w:r>
                  <w:r w:rsidRPr="00586B6B">
                    <w:br/>
                    <w:t>R: R</w:t>
                  </w:r>
                  <w:r>
                    <w:t>W</w:t>
                  </w:r>
                </w:p>
                <w:p w14:paraId="0C7EF60B" w14:textId="77777777" w:rsidR="0021736C" w:rsidRPr="00586B6B" w:rsidRDefault="0021736C" w:rsidP="00D8795C">
                  <w:pPr>
                    <w:pStyle w:val="TAC"/>
                  </w:pPr>
                  <w:r w:rsidRPr="00586B6B">
                    <w:t>U: RW</w:t>
                  </w:r>
                </w:p>
              </w:tc>
              <w:tc>
                <w:tcPr>
                  <w:tcW w:w="302" w:type="pct"/>
                  <w:shd w:val="clear" w:color="auto" w:fill="auto"/>
                </w:tcPr>
                <w:p w14:paraId="7DB1B6CB" w14:textId="77777777" w:rsidR="0021736C" w:rsidRPr="00586B6B" w:rsidRDefault="0021736C" w:rsidP="00D8795C">
                  <w:pPr>
                    <w:pStyle w:val="TAL"/>
                  </w:pPr>
                </w:p>
              </w:tc>
              <w:tc>
                <w:tcPr>
                  <w:tcW w:w="1746" w:type="pct"/>
                  <w:vMerge/>
                  <w:shd w:val="clear" w:color="auto" w:fill="auto"/>
                </w:tcPr>
                <w:p w14:paraId="25BE8FCB" w14:textId="77777777" w:rsidR="0021736C" w:rsidRPr="00586B6B" w:rsidRDefault="0021736C" w:rsidP="00D8795C">
                  <w:pPr>
                    <w:pStyle w:val="TALcontinuation"/>
                    <w:spacing w:before="60"/>
                  </w:pPr>
                </w:p>
              </w:tc>
            </w:tr>
            <w:tr w:rsidR="0021736C" w:rsidRPr="00586B6B" w14:paraId="7850F945" w14:textId="77777777" w:rsidTr="00D8795C">
              <w:tc>
                <w:tcPr>
                  <w:tcW w:w="159" w:type="pct"/>
                </w:tcPr>
                <w:p w14:paraId="690B6702" w14:textId="77777777" w:rsidR="0021736C" w:rsidRPr="00D41AA2" w:rsidRDefault="0021736C" w:rsidP="00D8795C">
                  <w:pPr>
                    <w:pStyle w:val="TAL"/>
                    <w:tabs>
                      <w:tab w:val="left" w:pos="425"/>
                      <w:tab w:val="left" w:pos="851"/>
                    </w:tabs>
                    <w:rPr>
                      <w:rStyle w:val="Code"/>
                    </w:rPr>
                  </w:pPr>
                </w:p>
              </w:tc>
              <w:tc>
                <w:tcPr>
                  <w:tcW w:w="904" w:type="pct"/>
                  <w:shd w:val="clear" w:color="auto" w:fill="auto"/>
                </w:tcPr>
                <w:p w14:paraId="757B9F0D" w14:textId="77777777" w:rsidR="0021736C" w:rsidRPr="00D41AA2" w:rsidRDefault="0021736C" w:rsidP="00D8795C">
                  <w:pPr>
                    <w:pStyle w:val="TAL"/>
                    <w:tabs>
                      <w:tab w:val="left" w:pos="425"/>
                      <w:tab w:val="left" w:pos="851"/>
                    </w:tabs>
                    <w:rPr>
                      <w:rStyle w:val="Code"/>
                    </w:rPr>
                  </w:pPr>
                  <w:r w:rsidRPr="00D41AA2">
                    <w:rPr>
                      <w:rStyle w:val="Code"/>
                    </w:rPr>
                    <w:tab/>
                  </w:r>
                  <w:r w:rsidRPr="00D32216">
                    <w:rPr>
                      <w:rStyle w:val="Code"/>
                    </w:rPr>
                    <w:t>dnn</w:t>
                  </w:r>
                </w:p>
              </w:tc>
              <w:tc>
                <w:tcPr>
                  <w:tcW w:w="828" w:type="pct"/>
                  <w:shd w:val="clear" w:color="auto" w:fill="auto"/>
                </w:tcPr>
                <w:p w14:paraId="2291A212" w14:textId="77777777" w:rsidR="0021736C" w:rsidRPr="00586B6B" w:rsidRDefault="0021736C" w:rsidP="00D8795C">
                  <w:pPr>
                    <w:pStyle w:val="TAL"/>
                    <w:rPr>
                      <w:rStyle w:val="Datatypechar"/>
                    </w:rPr>
                  </w:pPr>
                  <w:r w:rsidRPr="00586B6B">
                    <w:rPr>
                      <w:rStyle w:val="Datatypechar"/>
                    </w:rPr>
                    <w:t>Dnn</w:t>
                  </w:r>
                </w:p>
              </w:tc>
              <w:tc>
                <w:tcPr>
                  <w:tcW w:w="611" w:type="pct"/>
                  <w:shd w:val="clear" w:color="auto" w:fill="auto"/>
                </w:tcPr>
                <w:p w14:paraId="48035931" w14:textId="77777777" w:rsidR="0021736C" w:rsidRPr="00586B6B" w:rsidRDefault="0021736C" w:rsidP="00D8795C">
                  <w:pPr>
                    <w:pStyle w:val="TAL"/>
                    <w:jc w:val="center"/>
                  </w:pPr>
                  <w:r w:rsidRPr="00586B6B">
                    <w:t>0..1</w:t>
                  </w:r>
                </w:p>
              </w:tc>
              <w:tc>
                <w:tcPr>
                  <w:tcW w:w="450" w:type="pct"/>
                </w:tcPr>
                <w:p w14:paraId="43817FAC" w14:textId="77777777" w:rsidR="0021736C" w:rsidRPr="00586B6B" w:rsidRDefault="0021736C" w:rsidP="00D8795C">
                  <w:pPr>
                    <w:pStyle w:val="TAC"/>
                  </w:pPr>
                  <w:r w:rsidRPr="00586B6B">
                    <w:t>C: RW</w:t>
                  </w:r>
                  <w:r w:rsidRPr="00586B6B">
                    <w:br/>
                    <w:t>R: R</w:t>
                  </w:r>
                  <w:r>
                    <w:t>W</w:t>
                  </w:r>
                </w:p>
                <w:p w14:paraId="5A0BBF47" w14:textId="77777777" w:rsidR="0021736C" w:rsidRPr="00586B6B" w:rsidRDefault="0021736C" w:rsidP="00D8795C">
                  <w:pPr>
                    <w:pStyle w:val="TAC"/>
                  </w:pPr>
                  <w:r w:rsidRPr="00586B6B">
                    <w:t>U: RW</w:t>
                  </w:r>
                </w:p>
              </w:tc>
              <w:tc>
                <w:tcPr>
                  <w:tcW w:w="302" w:type="pct"/>
                  <w:shd w:val="clear" w:color="auto" w:fill="auto"/>
                </w:tcPr>
                <w:p w14:paraId="0FB5DFD0" w14:textId="77777777" w:rsidR="0021736C" w:rsidRPr="00586B6B" w:rsidRDefault="0021736C" w:rsidP="00D8795C">
                  <w:pPr>
                    <w:pStyle w:val="TAL"/>
                  </w:pPr>
                </w:p>
              </w:tc>
              <w:tc>
                <w:tcPr>
                  <w:tcW w:w="1746" w:type="pct"/>
                  <w:vMerge/>
                  <w:shd w:val="clear" w:color="auto" w:fill="auto"/>
                </w:tcPr>
                <w:p w14:paraId="4F57D9F2" w14:textId="77777777" w:rsidR="0021736C" w:rsidRPr="00586B6B" w:rsidRDefault="0021736C" w:rsidP="00D8795C">
                  <w:pPr>
                    <w:pStyle w:val="TALcontinuation"/>
                    <w:spacing w:before="60"/>
                  </w:pPr>
                </w:p>
              </w:tc>
            </w:tr>
            <w:tr w:rsidR="0021736C" w:rsidRPr="00586B6B" w14:paraId="4912F44D" w14:textId="77777777" w:rsidTr="00D8795C">
              <w:tc>
                <w:tcPr>
                  <w:tcW w:w="1063" w:type="pct"/>
                  <w:gridSpan w:val="2"/>
                </w:tcPr>
                <w:p w14:paraId="5577BC88" w14:textId="77777777" w:rsidR="0021736C" w:rsidRPr="00D41AA2" w:rsidRDefault="0021736C" w:rsidP="00D8795C">
                  <w:pPr>
                    <w:pStyle w:val="TAL"/>
                    <w:keepNext w:val="0"/>
                    <w:tabs>
                      <w:tab w:val="left" w:pos="425"/>
                      <w:tab w:val="left" w:pos="851"/>
                    </w:tabs>
                    <w:rPr>
                      <w:rStyle w:val="Code"/>
                    </w:rPr>
                  </w:pPr>
                  <w:r w:rsidRPr="00EF0DA9">
                    <w:rPr>
                      <w:rStyle w:val="Code"/>
                    </w:rPr>
                    <w:tab/>
                    <w:t>aspId</w:t>
                  </w:r>
                </w:p>
              </w:tc>
              <w:tc>
                <w:tcPr>
                  <w:tcW w:w="828" w:type="pct"/>
                  <w:shd w:val="clear" w:color="auto" w:fill="auto"/>
                </w:tcPr>
                <w:p w14:paraId="6D889FF8" w14:textId="77777777" w:rsidR="0021736C" w:rsidRPr="00586B6B" w:rsidRDefault="0021736C" w:rsidP="00D8795C">
                  <w:pPr>
                    <w:pStyle w:val="TAL"/>
                    <w:rPr>
                      <w:rStyle w:val="Datatypechar"/>
                    </w:rPr>
                  </w:pPr>
                  <w:r w:rsidRPr="00586B6B">
                    <w:rPr>
                      <w:rStyle w:val="Datatypechar"/>
                    </w:rPr>
                    <w:t>AspId</w:t>
                  </w:r>
                </w:p>
              </w:tc>
              <w:tc>
                <w:tcPr>
                  <w:tcW w:w="611" w:type="pct"/>
                  <w:shd w:val="clear" w:color="auto" w:fill="auto"/>
                </w:tcPr>
                <w:p w14:paraId="2D6DE2E2" w14:textId="77777777" w:rsidR="0021736C" w:rsidRPr="00586B6B" w:rsidRDefault="0021736C" w:rsidP="00D8795C">
                  <w:pPr>
                    <w:pStyle w:val="TAL"/>
                    <w:keepNext w:val="0"/>
                    <w:jc w:val="center"/>
                  </w:pPr>
                  <w:r>
                    <w:t>1</w:t>
                  </w:r>
                  <w:r w:rsidRPr="00586B6B">
                    <w:t>..1</w:t>
                  </w:r>
                </w:p>
              </w:tc>
              <w:tc>
                <w:tcPr>
                  <w:tcW w:w="450" w:type="pct"/>
                </w:tcPr>
                <w:p w14:paraId="6BA5C041" w14:textId="77777777" w:rsidR="0021736C" w:rsidRPr="00586B6B" w:rsidRDefault="0021736C" w:rsidP="00D8795C">
                  <w:pPr>
                    <w:pStyle w:val="TAC"/>
                  </w:pPr>
                  <w:r w:rsidRPr="00586B6B">
                    <w:t>C: RW</w:t>
                  </w:r>
                  <w:r w:rsidRPr="00586B6B">
                    <w:br/>
                    <w:t>R: R</w:t>
                  </w:r>
                  <w:r>
                    <w:t>W</w:t>
                  </w:r>
                </w:p>
                <w:p w14:paraId="50CD7ABE" w14:textId="77777777" w:rsidR="0021736C" w:rsidRPr="00586B6B" w:rsidRDefault="0021736C" w:rsidP="00D8795C">
                  <w:pPr>
                    <w:pStyle w:val="TAC"/>
                  </w:pPr>
                  <w:r w:rsidRPr="00586B6B">
                    <w:t>U: RW</w:t>
                  </w:r>
                </w:p>
              </w:tc>
              <w:tc>
                <w:tcPr>
                  <w:tcW w:w="302" w:type="pct"/>
                  <w:shd w:val="clear" w:color="auto" w:fill="auto"/>
                </w:tcPr>
                <w:p w14:paraId="75EAB20C" w14:textId="77777777" w:rsidR="0021736C" w:rsidRPr="00586B6B" w:rsidRDefault="0021736C" w:rsidP="00D8795C">
                  <w:pPr>
                    <w:pStyle w:val="TALcontinuation"/>
                    <w:spacing w:before="60"/>
                  </w:pPr>
                </w:p>
              </w:tc>
              <w:tc>
                <w:tcPr>
                  <w:tcW w:w="1746" w:type="pct"/>
                  <w:vMerge/>
                  <w:shd w:val="clear" w:color="auto" w:fill="auto"/>
                </w:tcPr>
                <w:p w14:paraId="47BD6D32" w14:textId="77777777" w:rsidR="0021736C" w:rsidRPr="00586B6B" w:rsidRDefault="0021736C" w:rsidP="00D8795C">
                  <w:pPr>
                    <w:pStyle w:val="TALcontinuation"/>
                    <w:spacing w:before="60"/>
                  </w:pPr>
                </w:p>
              </w:tc>
            </w:tr>
            <w:tr w:rsidR="0021736C" w:rsidRPr="00586B6B" w14:paraId="45A4C76F" w14:textId="77777777" w:rsidTr="00D8795C">
              <w:tc>
                <w:tcPr>
                  <w:tcW w:w="1063" w:type="pct"/>
                  <w:gridSpan w:val="2"/>
                </w:tcPr>
                <w:p w14:paraId="7732FF57" w14:textId="77777777" w:rsidR="0021736C" w:rsidRPr="00D41AA2" w:rsidRDefault="0021736C" w:rsidP="00D8795C">
                  <w:pPr>
                    <w:pStyle w:val="TAL"/>
                    <w:tabs>
                      <w:tab w:val="left" w:pos="425"/>
                      <w:tab w:val="left" w:pos="851"/>
                    </w:tabs>
                    <w:rPr>
                      <w:rStyle w:val="Code"/>
                    </w:rPr>
                  </w:pPr>
                  <w:r w:rsidRPr="00D41AA2">
                    <w:rPr>
                      <w:rStyle w:val="Code"/>
                    </w:rPr>
                    <w:t>chargingSpecification</w:t>
                  </w:r>
                </w:p>
              </w:tc>
              <w:tc>
                <w:tcPr>
                  <w:tcW w:w="828" w:type="pct"/>
                  <w:shd w:val="clear" w:color="auto" w:fill="auto"/>
                </w:tcPr>
                <w:p w14:paraId="7A7AB6D8" w14:textId="77777777" w:rsidR="0021736C" w:rsidRPr="00586B6B" w:rsidRDefault="0021736C" w:rsidP="00D8795C">
                  <w:pPr>
                    <w:pStyle w:val="TAL"/>
                    <w:rPr>
                      <w:rStyle w:val="Datatypechar"/>
                    </w:rPr>
                  </w:pPr>
                  <w:r w:rsidRPr="00586B6B">
                    <w:rPr>
                      <w:rStyle w:val="Datatypechar"/>
                    </w:rPr>
                    <w:t>Charging</w:t>
                  </w:r>
                  <w:r>
                    <w:rPr>
                      <w:rStyle w:val="Datatypechar"/>
                    </w:rPr>
                    <w:t>‌</w:t>
                  </w:r>
                  <w:r w:rsidRPr="00586B6B">
                    <w:rPr>
                      <w:rStyle w:val="Datatypechar"/>
                    </w:rPr>
                    <w:t>Specification</w:t>
                  </w:r>
                </w:p>
              </w:tc>
              <w:tc>
                <w:tcPr>
                  <w:tcW w:w="611" w:type="pct"/>
                  <w:shd w:val="clear" w:color="auto" w:fill="auto"/>
                </w:tcPr>
                <w:p w14:paraId="50C5819E" w14:textId="77777777" w:rsidR="0021736C" w:rsidRPr="00586B6B" w:rsidRDefault="0021736C" w:rsidP="00D8795C">
                  <w:pPr>
                    <w:pStyle w:val="TAL"/>
                    <w:jc w:val="center"/>
                  </w:pPr>
                  <w:r w:rsidRPr="00586B6B">
                    <w:t>0..1</w:t>
                  </w:r>
                </w:p>
              </w:tc>
              <w:tc>
                <w:tcPr>
                  <w:tcW w:w="450" w:type="pct"/>
                </w:tcPr>
                <w:p w14:paraId="440A5BB2" w14:textId="77777777" w:rsidR="0021736C" w:rsidRPr="00586B6B" w:rsidRDefault="0021736C" w:rsidP="00D8795C">
                  <w:pPr>
                    <w:pStyle w:val="TAC"/>
                  </w:pPr>
                  <w:r w:rsidRPr="00586B6B">
                    <w:t>C: RW</w:t>
                  </w:r>
                  <w:r w:rsidRPr="00586B6B">
                    <w:br/>
                    <w:t>R: R</w:t>
                  </w:r>
                  <w:r>
                    <w:t>W</w:t>
                  </w:r>
                </w:p>
                <w:p w14:paraId="5C6C9893" w14:textId="77777777" w:rsidR="0021736C" w:rsidRPr="00586B6B" w:rsidRDefault="0021736C" w:rsidP="00D8795C">
                  <w:pPr>
                    <w:pStyle w:val="TAC"/>
                  </w:pPr>
                  <w:r w:rsidRPr="00586B6B">
                    <w:t xml:space="preserve">U: RW </w:t>
                  </w:r>
                </w:p>
              </w:tc>
              <w:tc>
                <w:tcPr>
                  <w:tcW w:w="302" w:type="pct"/>
                  <w:shd w:val="clear" w:color="auto" w:fill="auto"/>
                </w:tcPr>
                <w:p w14:paraId="4D26223B" w14:textId="77777777" w:rsidR="0021736C" w:rsidRPr="00586B6B" w:rsidRDefault="0021736C" w:rsidP="00D8795C">
                  <w:pPr>
                    <w:pStyle w:val="TAL"/>
                  </w:pPr>
                </w:p>
              </w:tc>
              <w:tc>
                <w:tcPr>
                  <w:tcW w:w="1746" w:type="pct"/>
                  <w:shd w:val="clear" w:color="auto" w:fill="auto"/>
                </w:tcPr>
                <w:p w14:paraId="4AFC21AD" w14:textId="77777777" w:rsidR="0021736C" w:rsidRPr="00586B6B" w:rsidRDefault="0021736C" w:rsidP="00D8795C">
                  <w:pPr>
                    <w:pStyle w:val="TAL"/>
                  </w:pPr>
                  <w:r w:rsidRPr="00586B6B">
                    <w:t>Provides information about the charging policy to be used for this Policy Template.</w:t>
                  </w:r>
                </w:p>
              </w:tc>
            </w:tr>
          </w:tbl>
          <w:p w14:paraId="5D83C224" w14:textId="77777777" w:rsidR="0021736C" w:rsidRDefault="0021736C" w:rsidP="00D8795C"/>
        </w:tc>
      </w:tr>
    </w:tbl>
    <w:p w14:paraId="1A3E382E" w14:textId="77777777" w:rsidR="0021736C" w:rsidRDefault="0021736C" w:rsidP="0021736C">
      <w:pPr>
        <w:pStyle w:val="TAN"/>
        <w:keepNext w:val="0"/>
      </w:pPr>
    </w:p>
    <w:p w14:paraId="60531C27" w14:textId="2F8055D1" w:rsidR="000D2C9B" w:rsidRPr="00584B39" w:rsidRDefault="000D2C9B" w:rsidP="00584B39">
      <w:pPr>
        <w:pStyle w:val="NO"/>
      </w:pPr>
      <w:r w:rsidRPr="00584B39">
        <w:t>NOTE:</w:t>
      </w:r>
      <w:r w:rsidRPr="00584B39">
        <w:tab/>
        <w:t xml:space="preserve">The cardinality relationship between </w:t>
      </w:r>
      <w:r w:rsidRPr="00E06C4D">
        <w:t>aspId</w:t>
      </w:r>
      <w:r w:rsidRPr="00584B39">
        <w:t xml:space="preserve"> and </w:t>
      </w:r>
      <w:r w:rsidRPr="00E06C4D">
        <w:t>sliceInfo</w:t>
      </w:r>
      <w:r w:rsidRPr="00584B39">
        <w:t xml:space="preserve"> is for future study.</w:t>
      </w:r>
    </w:p>
    <w:p w14:paraId="636CED01" w14:textId="77777777" w:rsidR="00BA63E0" w:rsidRPr="00320988" w:rsidRDefault="00BA63E0" w:rsidP="00BA63E0">
      <w:pPr>
        <w:pStyle w:val="Heading3"/>
        <w:rPr>
          <w:ins w:id="406" w:author="Prakash Kolan(11162023)" w:date="2023-11-16T17:03:00Z"/>
        </w:rPr>
      </w:pPr>
      <w:bookmarkStart w:id="407" w:name="_Toc151077723"/>
      <w:ins w:id="408" w:author="Prakash Kolan(11162023)" w:date="2023-11-16T17:03:00Z">
        <w:r w:rsidRPr="00320988">
          <w:lastRenderedPageBreak/>
          <w:t>6.1.</w:t>
        </w:r>
        <w:r>
          <w:t>3</w:t>
        </w:r>
        <w:r w:rsidRPr="00320988">
          <w:tab/>
          <w:t>C</w:t>
        </w:r>
        <w:r>
          <w:t>onclusions</w:t>
        </w:r>
        <w:bookmarkEnd w:id="407"/>
      </w:ins>
    </w:p>
    <w:p w14:paraId="64CD3812" w14:textId="77777777" w:rsidR="00BA63E0" w:rsidRPr="00AC31D0" w:rsidRDefault="00BA63E0" w:rsidP="00BA63E0">
      <w:pPr>
        <w:keepLines/>
        <w:rPr>
          <w:ins w:id="409" w:author="Prakash Kolan(11162023)" w:date="2023-11-16T17:03:00Z"/>
        </w:rPr>
      </w:pPr>
      <w:ins w:id="410" w:author="Prakash Kolan(11162023)" w:date="2023-11-16T17:03:00Z">
        <w:r w:rsidRPr="00AC31D0">
          <w:t xml:space="preserve">The </w:t>
        </w:r>
        <w:r>
          <w:t>study of the key issue involved looking into use cases for running 5G Media Streaming services in one or more Network Slices, and the current stage-3 support for provisioning those slices. The stage-3 API for Policy Template provisioning supports one Network Slice and/or Data Network per Provisioning Session. It is useful for the 5G Application Service Provider to provision multiple Network Slices and/or Data Networks at once if the same Policy Template may be applied to one or more Network Slices and/or Data Networks.</w:t>
        </w:r>
      </w:ins>
    </w:p>
    <w:p w14:paraId="2FECFC48" w14:textId="77777777" w:rsidR="00BA63E0" w:rsidRDefault="00BA63E0" w:rsidP="00BA63E0">
      <w:pPr>
        <w:keepNext/>
        <w:rPr>
          <w:ins w:id="411" w:author="Prakash Kolan(11162023)" w:date="2023-11-16T17:03:00Z"/>
        </w:rPr>
      </w:pPr>
      <w:ins w:id="412" w:author="Prakash Kolan(11162023)" w:date="2023-11-16T17:03:00Z">
        <w:r>
          <w:t>The following is recommended for stage 3:</w:t>
        </w:r>
      </w:ins>
    </w:p>
    <w:p w14:paraId="1EE684D7" w14:textId="6996A0D8" w:rsidR="00BA63E0" w:rsidRDefault="00BA63E0" w:rsidP="00BA63E0">
      <w:pPr>
        <w:pStyle w:val="B1"/>
        <w:keepNext/>
        <w:rPr>
          <w:ins w:id="413" w:author="Prakash Kolan(11162023)" w:date="2023-11-16T17:03:00Z"/>
        </w:rPr>
      </w:pPr>
      <w:ins w:id="414" w:author="Prakash Kolan(11162023)" w:date="2023-11-16T17:03:00Z">
        <w:r>
          <w:t>-</w:t>
        </w:r>
        <w:r>
          <w:tab/>
          <w:t xml:space="preserve">The </w:t>
        </w:r>
        <w:r w:rsidRPr="008373E2">
          <w:rPr>
            <w:rStyle w:val="Code"/>
          </w:rPr>
          <w:t>PolicyTemplate</w:t>
        </w:r>
        <w:r>
          <w:t xml:space="preserve"> resource data model in TS 26.510 [</w:t>
        </w:r>
      </w:ins>
      <w:ins w:id="415" w:author="Prakash Kolan(11162023)" w:date="2023-11-16T17:04:00Z">
        <w:r w:rsidR="00F63BE3">
          <w:t>42</w:t>
        </w:r>
      </w:ins>
      <w:ins w:id="416" w:author="Prakash Kolan(11162023)" w:date="2023-11-16T17:03:00Z">
        <w:r>
          <w:t>] is enhanced to include an array of S-NSSAI and DNN duples, as described in clause 6.1.2 of the present document, to support Policy Template provisioning for a plurality of Network Slices and/or Data Networks.</w:t>
        </w:r>
      </w:ins>
    </w:p>
    <w:p w14:paraId="254EA94C" w14:textId="68E7C7BD" w:rsidR="009A7E0E" w:rsidRPr="004D3578" w:rsidRDefault="005D5C9A" w:rsidP="009A7E0E">
      <w:pPr>
        <w:pStyle w:val="Heading2"/>
      </w:pPr>
      <w:bookmarkStart w:id="417" w:name="_Toc151077724"/>
      <w:r>
        <w:t>6</w:t>
      </w:r>
      <w:r w:rsidR="009A7E0E" w:rsidRPr="004D3578">
        <w:t>.</w:t>
      </w:r>
      <w:r w:rsidR="00BC415E">
        <w:t>2</w:t>
      </w:r>
      <w:r w:rsidR="009A7E0E" w:rsidRPr="004D3578">
        <w:tab/>
      </w:r>
      <w:r w:rsidR="009A7E0E">
        <w:t xml:space="preserve">Key Issue #2: </w:t>
      </w:r>
      <w:r w:rsidR="00320988">
        <w:t>Realising</w:t>
      </w:r>
      <w:r w:rsidR="008B502F">
        <w:t xml:space="preserve"> d</w:t>
      </w:r>
      <w:r w:rsidR="009D70E6">
        <w:t xml:space="preserve">ynamic </w:t>
      </w:r>
      <w:r w:rsidR="00671CF6">
        <w:t>p</w:t>
      </w:r>
      <w:r w:rsidR="009D70E6">
        <w:t>olic</w:t>
      </w:r>
      <w:r w:rsidR="00320988">
        <w:t>ies using different slices</w:t>
      </w:r>
      <w:bookmarkEnd w:id="417"/>
    </w:p>
    <w:p w14:paraId="608D9D50" w14:textId="77777777" w:rsidR="00675CE3" w:rsidRDefault="005D5C9A" w:rsidP="009A7E0E">
      <w:pPr>
        <w:pStyle w:val="Heading3"/>
      </w:pPr>
      <w:bookmarkStart w:id="418" w:name="_Toc151077725"/>
      <w:r>
        <w:t>6</w:t>
      </w:r>
      <w:r w:rsidR="009A7E0E">
        <w:t>.</w:t>
      </w:r>
      <w:r w:rsidR="00BC415E">
        <w:t>2</w:t>
      </w:r>
      <w:r w:rsidR="009A7E0E">
        <w:t>.</w:t>
      </w:r>
      <w:r w:rsidR="00881203">
        <w:t>1</w:t>
      </w:r>
      <w:r w:rsidR="009A7E0E">
        <w:tab/>
      </w:r>
      <w:r w:rsidR="00675CE3">
        <w:t>Description</w:t>
      </w:r>
      <w:bookmarkEnd w:id="418"/>
    </w:p>
    <w:p w14:paraId="7AD928A0" w14:textId="2BB308DB" w:rsidR="009A7E0E" w:rsidRDefault="00675CE3" w:rsidP="00E838A4">
      <w:pPr>
        <w:pStyle w:val="Heading4"/>
      </w:pPr>
      <w:bookmarkStart w:id="419" w:name="_Toc151077726"/>
      <w:r>
        <w:t>6.2.1.1</w:t>
      </w:r>
      <w:r>
        <w:tab/>
      </w:r>
      <w:r w:rsidR="00586A57" w:rsidRPr="00B65223">
        <w:t xml:space="preserve">Slice selection for </w:t>
      </w:r>
      <w:r w:rsidR="00B65223" w:rsidRPr="00B65223">
        <w:t>M5 dynamic policy requests</w:t>
      </w:r>
      <w:bookmarkEnd w:id="419"/>
    </w:p>
    <w:p w14:paraId="1D489F8B" w14:textId="1F76FFA3" w:rsidR="00B65223" w:rsidRPr="00E32704" w:rsidRDefault="00B65223" w:rsidP="001F18FD">
      <w:pPr>
        <w:pStyle w:val="EditorsNote"/>
        <w:rPr>
          <w:noProof/>
        </w:rPr>
      </w:pPr>
      <w:r w:rsidRPr="00F14402">
        <w:rPr>
          <w:noProof/>
        </w:rPr>
        <w:t xml:space="preserve">Editor’s Note: </w:t>
      </w:r>
      <w:r>
        <w:rPr>
          <w:noProof/>
        </w:rPr>
        <w:t xml:space="preserve">Key </w:t>
      </w:r>
      <w:r w:rsidR="00942D81">
        <w:rPr>
          <w:noProof/>
        </w:rPr>
        <w:t>i</w:t>
      </w:r>
      <w:r>
        <w:rPr>
          <w:noProof/>
        </w:rPr>
        <w:t>ssue to cover study objective of identifyin</w:t>
      </w:r>
      <w:r w:rsidR="00CE1F64">
        <w:rPr>
          <w:noProof/>
        </w:rPr>
        <w:t>g</w:t>
      </w:r>
      <w:r>
        <w:rPr>
          <w:noProof/>
        </w:rPr>
        <w:t xml:space="preserve"> the appropriate network slice for outbound M5 dynamic policy requests</w:t>
      </w:r>
      <w:r w:rsidR="00CE1F64">
        <w:rPr>
          <w:noProof/>
        </w:rPr>
        <w:t xml:space="preserve"> from UE to AF</w:t>
      </w:r>
      <w:r w:rsidR="001F18FD">
        <w:rPr>
          <w:noProof/>
        </w:rPr>
        <w:t>.</w:t>
      </w:r>
    </w:p>
    <w:p w14:paraId="448D114A" w14:textId="5C5E07AF" w:rsidR="00320988" w:rsidRPr="00320988" w:rsidRDefault="00320988" w:rsidP="00320988">
      <w:pPr>
        <w:pStyle w:val="Heading3"/>
      </w:pPr>
      <w:bookmarkStart w:id="420" w:name="_Toc151077727"/>
      <w:r w:rsidRPr="00320988">
        <w:t>6.</w:t>
      </w:r>
      <w:r w:rsidRPr="00E838A4">
        <w:t>2</w:t>
      </w:r>
      <w:r w:rsidRPr="00320988">
        <w:t>.2</w:t>
      </w:r>
      <w:r w:rsidRPr="00320988">
        <w:tab/>
        <w:t>Candidate sol</w:t>
      </w:r>
      <w:r w:rsidRPr="00E838A4">
        <w:t>utions</w:t>
      </w:r>
      <w:bookmarkEnd w:id="420"/>
    </w:p>
    <w:p w14:paraId="77F88745" w14:textId="10DC3AE6" w:rsidR="009A7E0E" w:rsidRDefault="005D5C9A" w:rsidP="00320988">
      <w:pPr>
        <w:pStyle w:val="Heading4"/>
      </w:pPr>
      <w:bookmarkStart w:id="421" w:name="_Toc151077728"/>
      <w:r w:rsidRPr="00320988">
        <w:t>6</w:t>
      </w:r>
      <w:r w:rsidR="009A7E0E" w:rsidRPr="00320988">
        <w:t>.</w:t>
      </w:r>
      <w:r w:rsidR="00BC415E" w:rsidRPr="00320988">
        <w:t>2</w:t>
      </w:r>
      <w:r w:rsidR="009A7E0E" w:rsidRPr="00320988">
        <w:t>.</w:t>
      </w:r>
      <w:r w:rsidR="00320988">
        <w:t>2.1</w:t>
      </w:r>
      <w:r w:rsidR="009A7E0E" w:rsidRPr="00320988">
        <w:tab/>
        <w:t>Candidate solution #1</w:t>
      </w:r>
      <w:bookmarkEnd w:id="421"/>
    </w:p>
    <w:p w14:paraId="6A0135C7" w14:textId="77777777" w:rsidR="00FF4B39" w:rsidRPr="00320988" w:rsidRDefault="00FF4B39" w:rsidP="00FF4B39">
      <w:pPr>
        <w:pStyle w:val="Heading3"/>
        <w:rPr>
          <w:ins w:id="422" w:author="Prakash Kolan(11162023)" w:date="2023-11-16T17:05:00Z"/>
        </w:rPr>
      </w:pPr>
      <w:bookmarkStart w:id="423" w:name="_Toc151077729"/>
      <w:ins w:id="424" w:author="Prakash Kolan(11162023)" w:date="2023-11-16T17:05:00Z">
        <w:r w:rsidRPr="00320988">
          <w:t>6.</w:t>
        </w:r>
        <w:r>
          <w:t>2</w:t>
        </w:r>
        <w:r w:rsidRPr="00320988">
          <w:t>.</w:t>
        </w:r>
        <w:r>
          <w:t>3</w:t>
        </w:r>
        <w:r w:rsidRPr="00320988">
          <w:tab/>
          <w:t>C</w:t>
        </w:r>
        <w:r>
          <w:t>onclusions</w:t>
        </w:r>
        <w:bookmarkEnd w:id="423"/>
      </w:ins>
    </w:p>
    <w:p w14:paraId="5D75A675" w14:textId="53007D6C" w:rsidR="00C01010" w:rsidRPr="00C01010" w:rsidRDefault="00FF4B39" w:rsidP="00C01010">
      <w:pPr>
        <w:rPr>
          <w:ins w:id="425" w:author="Prakash Kolan(11162023)" w:date="2023-11-16T17:05:00Z"/>
        </w:rPr>
      </w:pPr>
      <w:ins w:id="426" w:author="Prakash Kolan(11162023)" w:date="2023-11-16T17:05:00Z">
        <w:r>
          <w:t xml:space="preserve">No conclusion has been reached for this </w:t>
        </w:r>
      </w:ins>
      <w:ins w:id="427" w:author="Richard Bradbury" w:date="2023-11-17T01:32:00Z">
        <w:r w:rsidR="00C01010">
          <w:t>K</w:t>
        </w:r>
      </w:ins>
      <w:ins w:id="428" w:author="Prakash Kolan(11162023)" w:date="2023-11-16T17:05:00Z">
        <w:r>
          <w:t xml:space="preserve">ey </w:t>
        </w:r>
      </w:ins>
      <w:ins w:id="429" w:author="Richard Bradbury" w:date="2023-11-17T01:32:00Z">
        <w:r w:rsidR="00C01010">
          <w:t>I</w:t>
        </w:r>
      </w:ins>
      <w:ins w:id="430" w:author="Prakash Kolan(11162023)" w:date="2023-11-16T17:05:00Z">
        <w:r>
          <w:t>ssue.</w:t>
        </w:r>
      </w:ins>
    </w:p>
    <w:p w14:paraId="27127EF2" w14:textId="1D7FFCE2" w:rsidR="00AF68D2" w:rsidRPr="004D3578" w:rsidRDefault="005D5C9A" w:rsidP="00AF68D2">
      <w:pPr>
        <w:pStyle w:val="Heading2"/>
      </w:pPr>
      <w:bookmarkStart w:id="431" w:name="_Toc151077730"/>
      <w:r>
        <w:t>6</w:t>
      </w:r>
      <w:r w:rsidR="00AF68D2" w:rsidRPr="004D3578">
        <w:t>.</w:t>
      </w:r>
      <w:r w:rsidR="00BC415E">
        <w:t>3</w:t>
      </w:r>
      <w:r w:rsidR="00AF68D2" w:rsidRPr="004D3578">
        <w:tab/>
      </w:r>
      <w:r w:rsidR="00AF68D2">
        <w:t>Key Issue #</w:t>
      </w:r>
      <w:r w:rsidR="00D81E17">
        <w:t>3</w:t>
      </w:r>
      <w:r w:rsidR="00AF68D2">
        <w:t xml:space="preserve">: </w:t>
      </w:r>
      <w:r w:rsidR="00290B54">
        <w:t xml:space="preserve">Moving media flows to other </w:t>
      </w:r>
      <w:r w:rsidR="005F408E">
        <w:t xml:space="preserve">Network </w:t>
      </w:r>
      <w:r w:rsidR="0079549D">
        <w:t>S</w:t>
      </w:r>
      <w:r w:rsidR="00290B54">
        <w:t>lices</w:t>
      </w:r>
      <w:bookmarkEnd w:id="431"/>
    </w:p>
    <w:p w14:paraId="5DBE235B" w14:textId="77777777" w:rsidR="00675CE3" w:rsidRDefault="005D5C9A" w:rsidP="00AF68D2">
      <w:pPr>
        <w:pStyle w:val="Heading3"/>
      </w:pPr>
      <w:bookmarkStart w:id="432" w:name="_Toc151077731"/>
      <w:r>
        <w:t>6</w:t>
      </w:r>
      <w:r w:rsidR="00AF68D2">
        <w:t>.</w:t>
      </w:r>
      <w:r w:rsidR="00BC415E">
        <w:t>3</w:t>
      </w:r>
      <w:r w:rsidR="00AF68D2">
        <w:t>.</w:t>
      </w:r>
      <w:r w:rsidR="009F6474">
        <w:t>1</w:t>
      </w:r>
      <w:r w:rsidR="00AF68D2">
        <w:tab/>
      </w:r>
      <w:r w:rsidR="00675CE3">
        <w:t>Description</w:t>
      </w:r>
      <w:bookmarkEnd w:id="432"/>
    </w:p>
    <w:p w14:paraId="4633A991" w14:textId="790BE6E4" w:rsidR="00290B54" w:rsidRDefault="00675CE3" w:rsidP="000369BE">
      <w:pPr>
        <w:pStyle w:val="Heading4"/>
      </w:pPr>
      <w:bookmarkStart w:id="433" w:name="_Toc151077732"/>
      <w:r>
        <w:t>6.3.1.1</w:t>
      </w:r>
      <w:r>
        <w:tab/>
      </w:r>
      <w:r w:rsidR="000915FB" w:rsidRPr="000915FB">
        <w:t xml:space="preserve">Migration of </w:t>
      </w:r>
      <w:r w:rsidR="001F15F6">
        <w:t>media streaming application</w:t>
      </w:r>
      <w:r w:rsidR="00143D6A">
        <w:t xml:space="preserve"> </w:t>
      </w:r>
      <w:r w:rsidR="000915FB" w:rsidRPr="000915FB">
        <w:t xml:space="preserve">flows between </w:t>
      </w:r>
      <w:r w:rsidR="00143D6A">
        <w:t>Network S</w:t>
      </w:r>
      <w:r w:rsidR="000915FB" w:rsidRPr="000915FB">
        <w:t>lices</w:t>
      </w:r>
      <w:bookmarkEnd w:id="433"/>
    </w:p>
    <w:p w14:paraId="456CD024" w14:textId="50D0A7FC" w:rsidR="00A53AA2" w:rsidRDefault="00A53AA2" w:rsidP="00A53AA2">
      <w:r>
        <w:t>As introduced in clause 4.</w:t>
      </w:r>
      <w:r w:rsidR="008A2851" w:rsidRPr="009F6AED">
        <w:t>2.3</w:t>
      </w:r>
      <w:r>
        <w:t xml:space="preserve"> of the present document, clause 5.1 of TR 23700-41 [</w:t>
      </w:r>
      <w:r w:rsidR="008C0FC4">
        <w:t>26</w:t>
      </w:r>
      <w:r>
        <w:t>] studies a Key Issue on network slice service continuity. According to this, a Network Slice or Network Slice instance can become overloaded or the performance of the Network Slice may fall below the requirements of its SLA.</w:t>
      </w:r>
    </w:p>
    <w:p w14:paraId="7A79C373" w14:textId="151BB712" w:rsidR="00A53AA2" w:rsidRDefault="00A53AA2" w:rsidP="00A53AA2">
      <w:r>
        <w:t>The recommendation in clause 8.1 of [</w:t>
      </w:r>
      <w:r w:rsidR="008C0FC4">
        <w:t>26</w:t>
      </w:r>
      <w:r>
        <w:t>]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2C4C12D5" w14:textId="77777777" w:rsidR="00A53AA2" w:rsidRDefault="00A53AA2" w:rsidP="00A53AA2">
      <w:pPr>
        <w:keepNext/>
      </w:pPr>
      <w:r>
        <w:t>Open issues:</w:t>
      </w:r>
    </w:p>
    <w:p w14:paraId="49C9DC37" w14:textId="7D7B3930" w:rsidR="00A53AA2" w:rsidRDefault="00A53AA2" w:rsidP="00C01010">
      <w:pPr>
        <w:pStyle w:val="B1"/>
      </w:pPr>
      <w:r>
        <w:t>-</w:t>
      </w:r>
      <w:r>
        <w:tab/>
        <w:t>Whether the service continuity procedure is transparent to 5G Media Streaming or requires enhancement of existing procedures and data model definitions in TS 26.501 [20] and TS 26.512 [21].</w:t>
      </w:r>
    </w:p>
    <w:p w14:paraId="185FB566" w14:textId="3CF06A82" w:rsidR="00675CE3" w:rsidRPr="00F81EDE" w:rsidRDefault="00675CE3" w:rsidP="00AF68D2">
      <w:pPr>
        <w:pStyle w:val="Heading3"/>
      </w:pPr>
      <w:bookmarkStart w:id="434" w:name="_Toc151077733"/>
      <w:r w:rsidRPr="00F81EDE">
        <w:lastRenderedPageBreak/>
        <w:t>6.3.2</w:t>
      </w:r>
      <w:r w:rsidRPr="00F81EDE">
        <w:tab/>
        <w:t>Candidate sol</w:t>
      </w:r>
      <w:r w:rsidRPr="000369BE">
        <w:t>utions</w:t>
      </w:r>
      <w:bookmarkEnd w:id="434"/>
    </w:p>
    <w:p w14:paraId="52E6E810" w14:textId="0B5D35B7" w:rsidR="00AF68D2" w:rsidRDefault="005D5C9A" w:rsidP="000369BE">
      <w:pPr>
        <w:pStyle w:val="Heading4"/>
      </w:pPr>
      <w:bookmarkStart w:id="435" w:name="_Toc151077734"/>
      <w:r w:rsidRPr="00F81EDE">
        <w:t>6</w:t>
      </w:r>
      <w:r w:rsidR="00AF68D2" w:rsidRPr="00F81EDE">
        <w:t>.</w:t>
      </w:r>
      <w:r w:rsidR="00BC415E" w:rsidRPr="00F81EDE">
        <w:t>3</w:t>
      </w:r>
      <w:r w:rsidR="00AF68D2" w:rsidRPr="00F81EDE">
        <w:t>.</w:t>
      </w:r>
      <w:r w:rsidR="00675CE3" w:rsidRPr="000369BE">
        <w:t>2.1</w:t>
      </w:r>
      <w:r w:rsidR="00AF68D2" w:rsidRPr="00F81EDE">
        <w:tab/>
        <w:t>Candidate solution #1</w:t>
      </w:r>
      <w:bookmarkEnd w:id="435"/>
    </w:p>
    <w:p w14:paraId="791EDB05" w14:textId="77777777" w:rsidR="004D1A01" w:rsidRPr="00320988" w:rsidRDefault="004D1A01" w:rsidP="004D1A01">
      <w:pPr>
        <w:pStyle w:val="Heading3"/>
        <w:rPr>
          <w:ins w:id="436" w:author="Prakash Kolan(11162023)" w:date="2023-11-16T17:05:00Z"/>
        </w:rPr>
      </w:pPr>
      <w:bookmarkStart w:id="437" w:name="_Toc151077735"/>
      <w:ins w:id="438" w:author="Prakash Kolan(11162023)" w:date="2023-11-16T17:05:00Z">
        <w:r w:rsidRPr="00320988">
          <w:t>6.</w:t>
        </w:r>
        <w:r>
          <w:t>3</w:t>
        </w:r>
        <w:r w:rsidRPr="00320988">
          <w:t>.</w:t>
        </w:r>
        <w:r>
          <w:t>3</w:t>
        </w:r>
        <w:r w:rsidRPr="00320988">
          <w:tab/>
          <w:t>C</w:t>
        </w:r>
        <w:r>
          <w:t>onclusions</w:t>
        </w:r>
        <w:bookmarkEnd w:id="437"/>
      </w:ins>
    </w:p>
    <w:p w14:paraId="2FC537B8" w14:textId="06F5CAED" w:rsidR="004D1A01" w:rsidRDefault="004D1A01" w:rsidP="004D1A01">
      <w:pPr>
        <w:keepNext/>
        <w:rPr>
          <w:ins w:id="439" w:author="Prakash Kolan(11162023)" w:date="2023-11-16T17:05:00Z"/>
        </w:rPr>
      </w:pPr>
      <w:ins w:id="440" w:author="Prakash Kolan(11162023)" w:date="2023-11-16T17:05:00Z">
        <w:r>
          <w:t>This Key Issue studied the aspect of network slice replacement specified by 3GPP SA2 in TS 23.501</w:t>
        </w:r>
      </w:ins>
      <w:ins w:id="441" w:author="Richard Bradbury" w:date="2023-11-17T01:33:00Z">
        <w:r w:rsidR="00C01010">
          <w:t> </w:t>
        </w:r>
      </w:ins>
      <w:ins w:id="442" w:author="Prakash Kolan(11162023)" w:date="2023-11-16T17:05:00Z">
        <w:r>
          <w:t>[7] and its impact on 5G Media Streaming procedures. The study found that:</w:t>
        </w:r>
      </w:ins>
    </w:p>
    <w:p w14:paraId="3BF74CB6" w14:textId="77777777" w:rsidR="004D1A01" w:rsidRDefault="004D1A01" w:rsidP="004D1A01">
      <w:pPr>
        <w:pStyle w:val="B1"/>
        <w:keepNext/>
        <w:rPr>
          <w:ins w:id="443" w:author="Prakash Kolan(11162023)" w:date="2023-11-16T17:05:00Z"/>
        </w:rPr>
      </w:pPr>
      <w:ins w:id="444" w:author="Prakash Kolan(11162023)" w:date="2023-11-16T17:05:00Z">
        <w:r>
          <w:t>-</w:t>
        </w:r>
        <w:r>
          <w:tab/>
          <w:t>The network slice replacement procedure is transparent to the Application Function and the Application Service Provider.</w:t>
        </w:r>
      </w:ins>
    </w:p>
    <w:p w14:paraId="1946A4CE" w14:textId="77777777" w:rsidR="004D1A01" w:rsidRDefault="004D1A01" w:rsidP="004D1A01">
      <w:pPr>
        <w:pStyle w:val="B1"/>
        <w:rPr>
          <w:ins w:id="445" w:author="Prakash Kolan(11162023)" w:date="2023-11-16T17:05:00Z"/>
        </w:rPr>
      </w:pPr>
      <w:ins w:id="446" w:author="Prakash Kolan(11162023)" w:date="2023-11-16T17:05:00Z">
        <w:r>
          <w:t>-</w:t>
        </w:r>
        <w:r>
          <w:tab/>
          <w:t>T</w:t>
        </w:r>
        <w:r w:rsidRPr="00330291">
          <w:t xml:space="preserve">here is no guarantee that the Alternative S-NSSAI provides similar performance </w:t>
        </w:r>
        <w:r>
          <w:t>as that of</w:t>
        </w:r>
        <w:r w:rsidRPr="00330291">
          <w:t xml:space="preserve"> the replaced S-NSSAI</w:t>
        </w:r>
        <w:r>
          <w:t xml:space="preserve"> when a network slice replacement procedure is undertaken by the 5G System.</w:t>
        </w:r>
      </w:ins>
    </w:p>
    <w:p w14:paraId="462D3FA3" w14:textId="77777777" w:rsidR="004D1A01" w:rsidRDefault="004D1A01" w:rsidP="004D1A01">
      <w:pPr>
        <w:keepNext/>
        <w:rPr>
          <w:ins w:id="447" w:author="Prakash Kolan(11162023)" w:date="2023-11-16T17:05:00Z"/>
        </w:rPr>
      </w:pPr>
      <w:ins w:id="448" w:author="Prakash Kolan(11162023)" w:date="2023-11-16T17:05:00Z">
        <w:r>
          <w:t>We conclude that:</w:t>
        </w:r>
      </w:ins>
    </w:p>
    <w:p w14:paraId="50EF3106" w14:textId="77777777" w:rsidR="004D1A01" w:rsidRDefault="004D1A01" w:rsidP="004D1A01">
      <w:pPr>
        <w:pStyle w:val="B1"/>
        <w:keepNext/>
        <w:rPr>
          <w:ins w:id="449" w:author="Prakash Kolan(11162023)" w:date="2023-11-16T17:05:00Z"/>
        </w:rPr>
      </w:pPr>
      <w:ins w:id="450" w:author="Prakash Kolan(11162023)" w:date="2023-11-16T17:05:00Z">
        <w:r>
          <w:t>-</w:t>
        </w:r>
        <w:r>
          <w:tab/>
          <w:t>Per 3GPP SA2 guidance on the current support of network slice replacement in the 5G System, no normative work to enhance existing procedures in TS 26.501 [20] and and data model definitions in TS 26.512 [21] is required at this time.</w:t>
        </w:r>
      </w:ins>
    </w:p>
    <w:p w14:paraId="7D06A678" w14:textId="5B29E06E" w:rsidR="00C01010" w:rsidRPr="00C01010" w:rsidRDefault="004D1A01" w:rsidP="00C01010">
      <w:pPr>
        <w:pStyle w:val="B1"/>
        <w:rPr>
          <w:ins w:id="451" w:author="Prakash Kolan(11162023)" w:date="2023-11-16T17:05:00Z"/>
        </w:rPr>
      </w:pPr>
      <w:ins w:id="452" w:author="Prakash Kolan(11162023)" w:date="2023-11-16T17:05:00Z">
        <w:r>
          <w:t>-</w:t>
        </w:r>
        <w:r>
          <w:tab/>
          <w:t>Future work in 3GPP SA2 related to network slice replacement is to be monitored, and the data model definitions in TS 26.510 [</w:t>
        </w:r>
        <w:r w:rsidRPr="004D1A01">
          <w:t>42</w:t>
        </w:r>
        <w:r>
          <w:t>] enhanced, if necessary</w:t>
        </w:r>
      </w:ins>
      <w:ins w:id="453" w:author="Richard Bradbury" w:date="2023-11-17T01:32:00Z">
        <w:r w:rsidR="00C01010">
          <w:t>.</w:t>
        </w:r>
      </w:ins>
    </w:p>
    <w:p w14:paraId="574C4615" w14:textId="6A0CD534" w:rsidR="001932A2" w:rsidRPr="004D3578" w:rsidRDefault="001932A2" w:rsidP="001932A2">
      <w:pPr>
        <w:pStyle w:val="Heading2"/>
      </w:pPr>
      <w:bookmarkStart w:id="454" w:name="_Toc151077736"/>
      <w:r>
        <w:t>6</w:t>
      </w:r>
      <w:r w:rsidRPr="004D3578">
        <w:t>.</w:t>
      </w:r>
      <w:r>
        <w:t>4</w:t>
      </w:r>
      <w:r w:rsidRPr="004D3578">
        <w:tab/>
      </w:r>
      <w:r>
        <w:t xml:space="preserve">Key Issue #4: </w:t>
      </w:r>
      <w:r w:rsidR="00E05EE4">
        <w:t xml:space="preserve">AF </w:t>
      </w:r>
      <w:r w:rsidR="00675CE3">
        <w:t xml:space="preserve">discovery </w:t>
      </w:r>
      <w:r w:rsidR="00E05EE4">
        <w:t xml:space="preserve">for </w:t>
      </w:r>
      <w:r>
        <w:t>dynamic policy</w:t>
      </w:r>
      <w:bookmarkEnd w:id="454"/>
    </w:p>
    <w:p w14:paraId="482B3F39" w14:textId="77777777" w:rsidR="00675CE3" w:rsidRDefault="001932A2" w:rsidP="001932A2">
      <w:pPr>
        <w:pStyle w:val="Heading3"/>
      </w:pPr>
      <w:bookmarkStart w:id="455" w:name="_Toc151077737"/>
      <w:r>
        <w:t>6.4.1</w:t>
      </w:r>
      <w:r>
        <w:tab/>
      </w:r>
      <w:r w:rsidR="00675CE3">
        <w:t>Description</w:t>
      </w:r>
      <w:bookmarkEnd w:id="455"/>
    </w:p>
    <w:p w14:paraId="24298A78" w14:textId="2818BBF6" w:rsidR="001932A2" w:rsidRDefault="00675CE3" w:rsidP="000369BE">
      <w:pPr>
        <w:pStyle w:val="Heading4"/>
      </w:pPr>
      <w:bookmarkStart w:id="456" w:name="_Toc151077738"/>
      <w:r>
        <w:t>6.4.1.1</w:t>
      </w:r>
      <w:r>
        <w:tab/>
      </w:r>
      <w:r w:rsidR="00E05EE4" w:rsidRPr="00E05EE4">
        <w:t xml:space="preserve">Discovery of </w:t>
      </w:r>
      <w:r w:rsidR="00F81EDE">
        <w:t>5GMS</w:t>
      </w:r>
      <w:r w:rsidR="00E05EE4" w:rsidRPr="00E05EE4">
        <w:t xml:space="preserve"> AF</w:t>
      </w:r>
      <w:r w:rsidR="00F81EDE">
        <w:t xml:space="preserve"> instance for dynamic policy</w:t>
      </w:r>
      <w:bookmarkEnd w:id="456"/>
    </w:p>
    <w:p w14:paraId="76C5FF1B" w14:textId="394FB3EF" w:rsidR="00E05EE4" w:rsidRDefault="00E05EE4" w:rsidP="001F18FD">
      <w:pPr>
        <w:pStyle w:val="EditorsNote"/>
        <w:rPr>
          <w:lang w:val="en-US"/>
        </w:rPr>
      </w:pPr>
      <w:r w:rsidRPr="00F14402">
        <w:t xml:space="preserve">Editor’s Note: </w:t>
      </w:r>
      <w:r>
        <w:t xml:space="preserve">Key </w:t>
      </w:r>
      <w:r w:rsidR="00942D81">
        <w:t>i</w:t>
      </w:r>
      <w:r>
        <w:t>ssue to cover study objective of discovering dynamic policy AF</w:t>
      </w:r>
      <w:r w:rsidR="00167FE2">
        <w:t xml:space="preserve"> that the UE sends the outbound M5 requests to.</w:t>
      </w:r>
    </w:p>
    <w:p w14:paraId="5FD1C467" w14:textId="023701BB" w:rsidR="00675CE3" w:rsidRDefault="00675CE3" w:rsidP="001932A2">
      <w:pPr>
        <w:pStyle w:val="Heading3"/>
      </w:pPr>
      <w:bookmarkStart w:id="457" w:name="_Toc151077739"/>
      <w:r>
        <w:t>6.4.2</w:t>
      </w:r>
      <w:r>
        <w:tab/>
        <w:t>Candidate solutions</w:t>
      </w:r>
      <w:bookmarkEnd w:id="457"/>
    </w:p>
    <w:p w14:paraId="68B1D437" w14:textId="71B20521" w:rsidR="001932A2" w:rsidRDefault="001932A2" w:rsidP="000369BE">
      <w:pPr>
        <w:pStyle w:val="Heading4"/>
      </w:pPr>
      <w:bookmarkStart w:id="458" w:name="_Toc151077740"/>
      <w:r>
        <w:t>6.4.</w:t>
      </w:r>
      <w:r w:rsidR="00675CE3">
        <w:t>2.1</w:t>
      </w:r>
      <w:r>
        <w:tab/>
        <w:t>Candidate solution #1</w:t>
      </w:r>
      <w:bookmarkEnd w:id="458"/>
    </w:p>
    <w:p w14:paraId="1DBD6AF8" w14:textId="77777777" w:rsidR="008E245A" w:rsidRPr="00320988" w:rsidRDefault="008E245A" w:rsidP="008E245A">
      <w:pPr>
        <w:pStyle w:val="Heading3"/>
        <w:rPr>
          <w:ins w:id="459" w:author="Prakash Kolan(11162023)" w:date="2023-11-16T17:06:00Z"/>
        </w:rPr>
      </w:pPr>
      <w:bookmarkStart w:id="460" w:name="_Toc151077741"/>
      <w:ins w:id="461" w:author="Prakash Kolan(11162023)" w:date="2023-11-16T17:06:00Z">
        <w:r w:rsidRPr="00320988">
          <w:t>6.</w:t>
        </w:r>
        <w:r>
          <w:t>4</w:t>
        </w:r>
        <w:r w:rsidRPr="00320988">
          <w:t>.</w:t>
        </w:r>
        <w:r>
          <w:t>3</w:t>
        </w:r>
        <w:r w:rsidRPr="00320988">
          <w:tab/>
          <w:t>C</w:t>
        </w:r>
        <w:r>
          <w:t>onclusions</w:t>
        </w:r>
        <w:bookmarkEnd w:id="460"/>
      </w:ins>
    </w:p>
    <w:p w14:paraId="25D74F0E" w14:textId="77777777" w:rsidR="00C01010" w:rsidRPr="00C01010" w:rsidRDefault="008E245A" w:rsidP="00C01010">
      <w:pPr>
        <w:rPr>
          <w:ins w:id="462" w:author="Prakash Kolan(11162023)" w:date="2023-11-16T17:06:00Z"/>
        </w:rPr>
      </w:pPr>
      <w:ins w:id="463" w:author="Prakash Kolan(11162023)" w:date="2023-11-16T17:06:00Z">
        <w:r>
          <w:t xml:space="preserve">No conclusion has been reached for this </w:t>
        </w:r>
      </w:ins>
      <w:ins w:id="464" w:author="Richard Bradbury" w:date="2023-11-17T01:33:00Z">
        <w:r w:rsidR="00C01010">
          <w:t>K</w:t>
        </w:r>
      </w:ins>
      <w:ins w:id="465" w:author="Prakash Kolan(11162023)" w:date="2023-11-16T17:06:00Z">
        <w:r>
          <w:t xml:space="preserve">ey </w:t>
        </w:r>
      </w:ins>
      <w:ins w:id="466" w:author="Richard Bradbury" w:date="2023-11-17T01:33:00Z">
        <w:r w:rsidR="00C01010">
          <w:t>I</w:t>
        </w:r>
      </w:ins>
      <w:ins w:id="467" w:author="Prakash Kolan(11162023)" w:date="2023-11-16T17:06:00Z">
        <w:r>
          <w:t>ssue.</w:t>
        </w:r>
      </w:ins>
    </w:p>
    <w:p w14:paraId="12A3B7CB" w14:textId="743C288B" w:rsidR="00B9322D" w:rsidRDefault="00B9322D" w:rsidP="00B9322D">
      <w:pPr>
        <w:pStyle w:val="Heading2"/>
      </w:pPr>
      <w:bookmarkStart w:id="468" w:name="_Toc151077742"/>
      <w:r>
        <w:t>6</w:t>
      </w:r>
      <w:r w:rsidRPr="004D3578">
        <w:t>.</w:t>
      </w:r>
      <w:r>
        <w:t>5</w:t>
      </w:r>
      <w:r w:rsidRPr="004D3578">
        <w:tab/>
      </w:r>
      <w:r>
        <w:t xml:space="preserve">Key Issue #5: </w:t>
      </w:r>
      <w:r w:rsidR="00866FC6" w:rsidRPr="00325D8F">
        <w:t xml:space="preserve">Interoperability </w:t>
      </w:r>
      <w:r w:rsidR="0025401A" w:rsidRPr="00325D8F">
        <w:t>considerations</w:t>
      </w:r>
      <w:bookmarkEnd w:id="468"/>
    </w:p>
    <w:p w14:paraId="49CCA893" w14:textId="77777777" w:rsidR="00675CE3" w:rsidRDefault="00B9322D" w:rsidP="00B9322D">
      <w:pPr>
        <w:pStyle w:val="Heading3"/>
      </w:pPr>
      <w:bookmarkStart w:id="469" w:name="_Toc151077743"/>
      <w:r>
        <w:t>6.5.1</w:t>
      </w:r>
      <w:r>
        <w:tab/>
      </w:r>
      <w:r w:rsidR="00675CE3">
        <w:t>Description</w:t>
      </w:r>
      <w:bookmarkEnd w:id="469"/>
    </w:p>
    <w:p w14:paraId="2DCE9A39" w14:textId="3EBF52BE" w:rsidR="00B9322D" w:rsidRDefault="00675CE3" w:rsidP="000369BE">
      <w:pPr>
        <w:pStyle w:val="Heading4"/>
      </w:pPr>
      <w:bookmarkStart w:id="470" w:name="_Toc151077744"/>
      <w:r>
        <w:t>6.5.1.1</w:t>
      </w:r>
      <w:r>
        <w:tab/>
      </w:r>
      <w:r w:rsidR="0062798A">
        <w:t xml:space="preserve">Communication between </w:t>
      </w:r>
      <w:r w:rsidR="0022708A">
        <w:t>AF instances to support interoperability</w:t>
      </w:r>
      <w:bookmarkEnd w:id="470"/>
    </w:p>
    <w:p w14:paraId="6B36CCE0" w14:textId="04BBA1BA" w:rsidR="0025401A" w:rsidRDefault="0025401A" w:rsidP="001F18FD">
      <w:pPr>
        <w:pStyle w:val="EditorsNote"/>
        <w:rPr>
          <w:lang w:val="en-US"/>
        </w:rPr>
      </w:pPr>
      <w:r w:rsidRPr="00F14402">
        <w:t xml:space="preserve">Editor’s Note: </w:t>
      </w:r>
      <w:r>
        <w:t xml:space="preserve">Key </w:t>
      </w:r>
      <w:r w:rsidR="00942D81">
        <w:t>i</w:t>
      </w:r>
      <w:r>
        <w:t xml:space="preserve">ssue to cover study objective of </w:t>
      </w:r>
      <w:r w:rsidR="00D959D0">
        <w:t xml:space="preserve">determining the need and </w:t>
      </w:r>
      <w:r>
        <w:t xml:space="preserve">describing methods for AF-to-AF communication to support interoperability if 5GMS instances from different vendors are deployed in the 5GMS system. </w:t>
      </w:r>
      <w:r w:rsidR="0051767F">
        <w:t xml:space="preserve">Media services may have different types of AFs (provisioning AF, dynamic policy AF, DCAF etc.) </w:t>
      </w:r>
      <w:r w:rsidR="00424A20">
        <w:t xml:space="preserve">due to slicing, </w:t>
      </w:r>
      <w:r w:rsidR="004A7F20">
        <w:t>edge service provisioning, reporting configuration etc., and this key issue will cover communication aspects between those AFs if the AFs are deployed by different vendors.</w:t>
      </w:r>
    </w:p>
    <w:p w14:paraId="3A61BC24" w14:textId="3AC95EC6" w:rsidR="00F81EDE" w:rsidRDefault="00F81EDE" w:rsidP="00B9322D">
      <w:pPr>
        <w:pStyle w:val="Heading3"/>
      </w:pPr>
      <w:bookmarkStart w:id="471" w:name="_Toc151077745"/>
      <w:r>
        <w:lastRenderedPageBreak/>
        <w:t>6.5.2</w:t>
      </w:r>
      <w:r>
        <w:tab/>
        <w:t>Candidate solutions</w:t>
      </w:r>
      <w:bookmarkEnd w:id="471"/>
    </w:p>
    <w:p w14:paraId="69FF4E60" w14:textId="0606D74A" w:rsidR="00B9322D" w:rsidRDefault="00B9322D" w:rsidP="000369BE">
      <w:pPr>
        <w:pStyle w:val="Heading4"/>
      </w:pPr>
      <w:bookmarkStart w:id="472" w:name="_Toc151077746"/>
      <w:r>
        <w:t>6.5.</w:t>
      </w:r>
      <w:r w:rsidR="00F81EDE">
        <w:t>2.1</w:t>
      </w:r>
      <w:r>
        <w:tab/>
        <w:t>Candidate solution #1</w:t>
      </w:r>
      <w:bookmarkEnd w:id="472"/>
    </w:p>
    <w:p w14:paraId="7CF1F70E" w14:textId="77777777" w:rsidR="008E245A" w:rsidRPr="00320988" w:rsidRDefault="008E245A" w:rsidP="008E245A">
      <w:pPr>
        <w:pStyle w:val="Heading3"/>
        <w:rPr>
          <w:ins w:id="473" w:author="Prakash Kolan(11162023)" w:date="2023-11-16T17:06:00Z"/>
        </w:rPr>
      </w:pPr>
      <w:bookmarkStart w:id="474" w:name="_Toc151077747"/>
      <w:ins w:id="475" w:author="Prakash Kolan(11162023)" w:date="2023-11-16T17:06:00Z">
        <w:r w:rsidRPr="00320988">
          <w:t>6.</w:t>
        </w:r>
        <w:r>
          <w:t>5</w:t>
        </w:r>
        <w:r w:rsidRPr="00320988">
          <w:t>.</w:t>
        </w:r>
        <w:r>
          <w:t>3</w:t>
        </w:r>
        <w:r w:rsidRPr="00320988">
          <w:tab/>
          <w:t>C</w:t>
        </w:r>
        <w:r>
          <w:t>onclusions</w:t>
        </w:r>
        <w:bookmarkEnd w:id="474"/>
      </w:ins>
    </w:p>
    <w:p w14:paraId="0A62924A" w14:textId="77777777" w:rsidR="00C01010" w:rsidRPr="00C01010" w:rsidRDefault="00C01010" w:rsidP="00C01010">
      <w:pPr>
        <w:rPr>
          <w:ins w:id="476" w:author="Prakash Kolan(11162023)" w:date="2023-11-16T17:06:00Z"/>
        </w:rPr>
      </w:pPr>
      <w:ins w:id="477" w:author="Prakash Kolan(11162023)" w:date="2023-11-16T17:06:00Z">
        <w:r>
          <w:t xml:space="preserve">No conclusion has been reached for this </w:t>
        </w:r>
      </w:ins>
      <w:ins w:id="478" w:author="Richard Bradbury" w:date="2023-11-17T01:33:00Z">
        <w:r>
          <w:t>K</w:t>
        </w:r>
      </w:ins>
      <w:ins w:id="479" w:author="Prakash Kolan(11162023)" w:date="2023-11-16T17:06:00Z">
        <w:r>
          <w:t xml:space="preserve">ey </w:t>
        </w:r>
      </w:ins>
      <w:ins w:id="480" w:author="Richard Bradbury" w:date="2023-11-17T01:33:00Z">
        <w:r>
          <w:t>I</w:t>
        </w:r>
      </w:ins>
      <w:ins w:id="481" w:author="Prakash Kolan(11162023)" w:date="2023-11-16T17:06:00Z">
        <w:r>
          <w:t>ssue.</w:t>
        </w:r>
      </w:ins>
    </w:p>
    <w:p w14:paraId="07598962" w14:textId="2C671591" w:rsidR="00B9322D" w:rsidRPr="004D3578" w:rsidRDefault="00B9322D" w:rsidP="00B9322D">
      <w:pPr>
        <w:pStyle w:val="Heading2"/>
      </w:pPr>
      <w:bookmarkStart w:id="482" w:name="_Toc151077748"/>
      <w:r>
        <w:t>6</w:t>
      </w:r>
      <w:r w:rsidRPr="004D3578">
        <w:t>.</w:t>
      </w:r>
      <w:r>
        <w:t>6</w:t>
      </w:r>
      <w:r w:rsidRPr="004D3578">
        <w:tab/>
      </w:r>
      <w:r>
        <w:t>Key Issue #6:</w:t>
      </w:r>
      <w:r w:rsidR="00CB4D59">
        <w:t xml:space="preserve"> S</w:t>
      </w:r>
      <w:r w:rsidR="00963F4F">
        <w:t>lice</w:t>
      </w:r>
      <w:r w:rsidR="009F6C95">
        <w:t xml:space="preserve"> resource</w:t>
      </w:r>
      <w:r w:rsidR="00CB4D59">
        <w:t xml:space="preserve"> resolution</w:t>
      </w:r>
      <w:bookmarkEnd w:id="482"/>
    </w:p>
    <w:p w14:paraId="0DE4BB56" w14:textId="77777777" w:rsidR="00F81EDE" w:rsidRDefault="00B9322D" w:rsidP="00B9322D">
      <w:pPr>
        <w:pStyle w:val="Heading3"/>
      </w:pPr>
      <w:bookmarkStart w:id="483" w:name="_Toc151077749"/>
      <w:r>
        <w:t>6.</w:t>
      </w:r>
      <w:r w:rsidR="00FE161B">
        <w:t>6</w:t>
      </w:r>
      <w:r>
        <w:t>.1</w:t>
      </w:r>
      <w:r>
        <w:tab/>
      </w:r>
      <w:r w:rsidR="00F81EDE">
        <w:t>Description</w:t>
      </w:r>
      <w:bookmarkEnd w:id="483"/>
    </w:p>
    <w:p w14:paraId="23BFF6E5" w14:textId="3A3318F8" w:rsidR="008D46FB" w:rsidRDefault="00F81EDE" w:rsidP="000369BE">
      <w:pPr>
        <w:pStyle w:val="Heading4"/>
      </w:pPr>
      <w:bookmarkStart w:id="484" w:name="_Toc151077750"/>
      <w:r>
        <w:t>6.6.1.1</w:t>
      </w:r>
      <w:r>
        <w:tab/>
      </w:r>
      <w:r w:rsidR="008D46FB">
        <w:t>Resolve slice-specific application instances</w:t>
      </w:r>
      <w:bookmarkEnd w:id="484"/>
    </w:p>
    <w:p w14:paraId="7BAF3241" w14:textId="24D3628E" w:rsidR="008D46FB" w:rsidRDefault="008D46FB" w:rsidP="001F18FD">
      <w:pPr>
        <w:pStyle w:val="EditorsNote"/>
        <w:rPr>
          <w:lang w:val="en-US"/>
        </w:rPr>
      </w:pPr>
      <w:r w:rsidRPr="00F14402">
        <w:t xml:space="preserve">Editor’s Note: </w:t>
      </w:r>
      <w:r>
        <w:t xml:space="preserve">Key </w:t>
      </w:r>
      <w:r w:rsidR="00942D81">
        <w:t>i</w:t>
      </w:r>
      <w:r>
        <w:t>ssue to cover study objective of identifying methods for deploying, supporting, and resolving slice-specific 5GMS AS instances</w:t>
      </w:r>
      <w:r w:rsidR="00240222">
        <w:t xml:space="preserve">. </w:t>
      </w:r>
      <w:r w:rsidR="00605F77">
        <w:t xml:space="preserve">Solutions </w:t>
      </w:r>
      <w:r w:rsidR="005715A9">
        <w:t xml:space="preserve">all levels </w:t>
      </w:r>
      <w:r w:rsidR="00F81EDE">
        <w:t>–</w:t>
      </w:r>
      <w:r w:rsidR="00605F77">
        <w:t xml:space="preserve"> </w:t>
      </w:r>
      <w:r w:rsidR="00121316">
        <w:t>higher</w:t>
      </w:r>
      <w:r w:rsidR="00605F77">
        <w:t xml:space="preserve"> layer m</w:t>
      </w:r>
      <w:r w:rsidR="00240222">
        <w:t>ethods</w:t>
      </w:r>
      <w:r w:rsidR="00605F77">
        <w:t xml:space="preserve"> such as modification of media description documents </w:t>
      </w:r>
      <w:r w:rsidR="00121316">
        <w:t>to lower layer methods using networking protocols</w:t>
      </w:r>
      <w:r w:rsidR="005715A9">
        <w:t xml:space="preserve"> </w:t>
      </w:r>
      <w:r w:rsidR="00F81EDE">
        <w:t>–</w:t>
      </w:r>
      <w:r w:rsidR="00121316">
        <w:t xml:space="preserve"> </w:t>
      </w:r>
      <w:r w:rsidR="008C3D1D">
        <w:t>can be included</w:t>
      </w:r>
      <w:r w:rsidR="00F81EDE">
        <w:t>.</w:t>
      </w:r>
    </w:p>
    <w:p w14:paraId="4EB2BD83" w14:textId="54006F0C" w:rsidR="00F81EDE" w:rsidRDefault="00F81EDE" w:rsidP="00B9322D">
      <w:pPr>
        <w:pStyle w:val="Heading3"/>
      </w:pPr>
      <w:bookmarkStart w:id="485" w:name="_Toc151077751"/>
      <w:r>
        <w:t>6.6.2</w:t>
      </w:r>
      <w:r>
        <w:tab/>
        <w:t>Candidate solutions</w:t>
      </w:r>
      <w:bookmarkEnd w:id="485"/>
    </w:p>
    <w:p w14:paraId="19886B90" w14:textId="1CC2453E" w:rsidR="00B9322D" w:rsidRDefault="00B9322D" w:rsidP="000369BE">
      <w:pPr>
        <w:pStyle w:val="Heading4"/>
      </w:pPr>
      <w:bookmarkStart w:id="486" w:name="_Toc151077752"/>
      <w:r>
        <w:t>6.</w:t>
      </w:r>
      <w:r w:rsidR="00FE161B">
        <w:t>6</w:t>
      </w:r>
      <w:r>
        <w:t>.</w:t>
      </w:r>
      <w:r w:rsidR="00F81EDE">
        <w:t>2.1</w:t>
      </w:r>
      <w:r>
        <w:tab/>
        <w:t>Candidate solution #1</w:t>
      </w:r>
      <w:bookmarkEnd w:id="486"/>
    </w:p>
    <w:p w14:paraId="64440FF4" w14:textId="77777777" w:rsidR="008E245A" w:rsidRPr="00320988" w:rsidRDefault="008E245A" w:rsidP="008E245A">
      <w:pPr>
        <w:pStyle w:val="Heading3"/>
        <w:rPr>
          <w:ins w:id="487" w:author="Prakash Kolan(11162023)" w:date="2023-11-16T17:07:00Z"/>
        </w:rPr>
      </w:pPr>
      <w:bookmarkStart w:id="488" w:name="_Toc151077753"/>
      <w:ins w:id="489" w:author="Prakash Kolan(11162023)" w:date="2023-11-16T17:07:00Z">
        <w:r w:rsidRPr="00320988">
          <w:t>6.</w:t>
        </w:r>
        <w:r>
          <w:t>6</w:t>
        </w:r>
        <w:r w:rsidRPr="00320988">
          <w:t>.</w:t>
        </w:r>
        <w:r>
          <w:t>3</w:t>
        </w:r>
        <w:r w:rsidRPr="00320988">
          <w:tab/>
          <w:t>C</w:t>
        </w:r>
        <w:r>
          <w:t>onclusions</w:t>
        </w:r>
        <w:bookmarkEnd w:id="488"/>
      </w:ins>
    </w:p>
    <w:p w14:paraId="17E079F3" w14:textId="77777777" w:rsidR="00C01010" w:rsidRPr="00C01010" w:rsidRDefault="00C01010" w:rsidP="00C01010">
      <w:pPr>
        <w:rPr>
          <w:ins w:id="490" w:author="Prakash Kolan(11162023)" w:date="2023-11-16T17:06:00Z"/>
        </w:rPr>
      </w:pPr>
      <w:ins w:id="491" w:author="Prakash Kolan(11162023)" w:date="2023-11-16T17:06:00Z">
        <w:r>
          <w:t xml:space="preserve">No conclusion has been reached for this </w:t>
        </w:r>
      </w:ins>
      <w:ins w:id="492" w:author="Richard Bradbury" w:date="2023-11-17T01:33:00Z">
        <w:r>
          <w:t>K</w:t>
        </w:r>
      </w:ins>
      <w:ins w:id="493" w:author="Prakash Kolan(11162023)" w:date="2023-11-16T17:06:00Z">
        <w:r>
          <w:t xml:space="preserve">ey </w:t>
        </w:r>
      </w:ins>
      <w:ins w:id="494" w:author="Richard Bradbury" w:date="2023-11-17T01:33:00Z">
        <w:r>
          <w:t>I</w:t>
        </w:r>
      </w:ins>
      <w:ins w:id="495" w:author="Prakash Kolan(11162023)" w:date="2023-11-16T17:06:00Z">
        <w:r>
          <w:t>ssue.</w:t>
        </w:r>
      </w:ins>
    </w:p>
    <w:p w14:paraId="06F90A6F" w14:textId="50201A6D" w:rsidR="00EC45D0" w:rsidRPr="001A6EC2" w:rsidRDefault="00EC45D0" w:rsidP="00EC45D0">
      <w:pPr>
        <w:pStyle w:val="Heading2"/>
      </w:pPr>
      <w:bookmarkStart w:id="496" w:name="_Toc151077754"/>
      <w:r w:rsidRPr="001A6EC2">
        <w:t>6.</w:t>
      </w:r>
      <w:r>
        <w:t>7</w:t>
      </w:r>
      <w:r w:rsidRPr="001A6EC2">
        <w:tab/>
        <w:t>Key Issue #</w:t>
      </w:r>
      <w:r>
        <w:t>7</w:t>
      </w:r>
      <w:r w:rsidRPr="001A6EC2">
        <w:t xml:space="preserve">: </w:t>
      </w:r>
      <w:r>
        <w:t>Bootstrapping application invocation on Network Slice</w:t>
      </w:r>
      <w:bookmarkEnd w:id="496"/>
    </w:p>
    <w:p w14:paraId="1B11FD46" w14:textId="51C26643" w:rsidR="00EC45D0" w:rsidRPr="001A6EC2" w:rsidRDefault="00EC45D0" w:rsidP="00EC45D0">
      <w:pPr>
        <w:pStyle w:val="Heading3"/>
      </w:pPr>
      <w:bookmarkStart w:id="497" w:name="_Toc112314675"/>
      <w:bookmarkStart w:id="498" w:name="_Toc151077755"/>
      <w:r w:rsidRPr="001A6EC2">
        <w:t>6.</w:t>
      </w:r>
      <w:r>
        <w:t>7</w:t>
      </w:r>
      <w:r w:rsidRPr="001A6EC2">
        <w:t>.1</w:t>
      </w:r>
      <w:r w:rsidRPr="001A6EC2">
        <w:tab/>
        <w:t>Description</w:t>
      </w:r>
      <w:bookmarkEnd w:id="497"/>
      <w:bookmarkEnd w:id="498"/>
    </w:p>
    <w:p w14:paraId="1C2E1BB5" w14:textId="7F212FCD" w:rsidR="00EC45D0" w:rsidRDefault="00EC45D0" w:rsidP="00EC45D0">
      <w:pPr>
        <w:pStyle w:val="Heading4"/>
        <w:rPr>
          <w:b/>
        </w:rPr>
      </w:pPr>
      <w:bookmarkStart w:id="499" w:name="_Toc112314676"/>
      <w:bookmarkStart w:id="500" w:name="_Toc151077756"/>
      <w:r w:rsidRPr="001A6EC2">
        <w:t>6.</w:t>
      </w:r>
      <w:r>
        <w:t>7</w:t>
      </w:r>
      <w:r w:rsidRPr="001A6EC2">
        <w:t>.1.1</w:t>
      </w:r>
      <w:r w:rsidRPr="001A6EC2">
        <w:tab/>
      </w:r>
      <w:bookmarkEnd w:id="499"/>
      <w:r>
        <w:t>Discover appropriate Network Slice for 5GMS procedures</w:t>
      </w:r>
      <w:bookmarkEnd w:id="500"/>
    </w:p>
    <w:p w14:paraId="2FE9A7DA" w14:textId="77777777" w:rsidR="00EC45D0" w:rsidRPr="009F7156" w:rsidRDefault="00EC45D0" w:rsidP="00EC45D0">
      <w:bookmarkStart w:id="501" w:name="_Toc112314677"/>
      <w:r>
        <w:t>Clauses 5 and 6 of TS 26.501 [20]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 If the UE currently has access to more than one Network Slice, it is unclear how the 5GMS-Aware Application and the 5GMS Client on the UE discover the appropriate Network Slice to use to establish a new media streaming session.</w:t>
      </w:r>
    </w:p>
    <w:p w14:paraId="31D91968" w14:textId="77777777" w:rsidR="00EC45D0" w:rsidRDefault="00EC45D0" w:rsidP="00EC45D0">
      <w:pPr>
        <w:keepNext/>
      </w:pPr>
      <w:r>
        <w:t>Open issues:</w:t>
      </w:r>
    </w:p>
    <w:p w14:paraId="70B081FF" w14:textId="77777777" w:rsidR="00EC45D0" w:rsidRDefault="00EC45D0" w:rsidP="00EC45D0">
      <w:pPr>
        <w:pStyle w:val="B1"/>
      </w:pPr>
      <w:r>
        <w:t>-</w:t>
      </w:r>
      <w:r>
        <w:tab/>
        <w:t>How the bootstrapping of the application invocation on a Network Slice happens before the 5GMS Client performs 5G Media Streaming operations.</w:t>
      </w:r>
      <w:bookmarkEnd w:id="501"/>
    </w:p>
    <w:p w14:paraId="30732D4A" w14:textId="3D146A99" w:rsidR="00A51B1C" w:rsidRDefault="00A51B1C" w:rsidP="003717BA">
      <w:pPr>
        <w:pStyle w:val="Heading3"/>
      </w:pPr>
      <w:bookmarkStart w:id="502" w:name="_Toc151077757"/>
      <w:r w:rsidRPr="001A6EC2">
        <w:t>6.</w:t>
      </w:r>
      <w:r>
        <w:t>7</w:t>
      </w:r>
      <w:r w:rsidRPr="001A6EC2">
        <w:t>.</w:t>
      </w:r>
      <w:r>
        <w:t>2</w:t>
      </w:r>
      <w:r w:rsidRPr="001A6EC2">
        <w:tab/>
      </w:r>
      <w:r>
        <w:t>Candidate solutions</w:t>
      </w:r>
      <w:bookmarkEnd w:id="502"/>
    </w:p>
    <w:p w14:paraId="3E77FDF6" w14:textId="4DB4E99E" w:rsidR="00EC45D0" w:rsidRDefault="00EC45D0" w:rsidP="00EC45D0">
      <w:pPr>
        <w:pStyle w:val="Heading4"/>
      </w:pPr>
      <w:bookmarkStart w:id="503" w:name="_Toc151077758"/>
      <w:r w:rsidRPr="007C2A41">
        <w:t>6.</w:t>
      </w:r>
      <w:r>
        <w:t>7</w:t>
      </w:r>
      <w:r w:rsidRPr="007C2A41">
        <w:t>.2.1</w:t>
      </w:r>
      <w:r w:rsidRPr="007C2A41">
        <w:tab/>
        <w:t xml:space="preserve">Candidate solution #1: </w:t>
      </w:r>
      <w:r>
        <w:t>Bootstrapping based on Traffic Descriptor information</w:t>
      </w:r>
      <w:bookmarkEnd w:id="503"/>
    </w:p>
    <w:p w14:paraId="705541C5" w14:textId="64C1B0EA" w:rsidR="00796986" w:rsidRDefault="00EC45D0" w:rsidP="00796986">
      <w:pPr>
        <w:keepNext/>
      </w:pPr>
      <w:r w:rsidRPr="002F2932">
        <w:t>Assumptions</w:t>
      </w:r>
      <w:r w:rsidR="00796986">
        <w:t>:</w:t>
      </w:r>
    </w:p>
    <w:p w14:paraId="1C56969E" w14:textId="7613CABA" w:rsidR="00EC45D0" w:rsidRPr="004E5777" w:rsidRDefault="00EC45D0" w:rsidP="003717BA">
      <w:pPr>
        <w:pStyle w:val="B1"/>
      </w:pPr>
      <w:r>
        <w:t>-</w:t>
      </w:r>
      <w:r>
        <w:tab/>
        <w:t>The 5GMS-Aware Application developer is aware of different OS App Ids supported by the UE operating system.</w:t>
      </w:r>
    </w:p>
    <w:p w14:paraId="59CC9316" w14:textId="16BF2065" w:rsidR="008E6D19" w:rsidRDefault="00EC45D0" w:rsidP="00EC45D0">
      <w:pPr>
        <w:keepNext/>
        <w:rPr>
          <w:noProof/>
        </w:rPr>
      </w:pPr>
      <w:r>
        <w:rPr>
          <w:noProof/>
        </w:rPr>
        <w:lastRenderedPageBreak/>
        <w:t>Figure 6.</w:t>
      </w:r>
      <w:r w:rsidR="00C238FE">
        <w:rPr>
          <w:noProof/>
        </w:rPr>
        <w:t>7</w:t>
      </w:r>
      <w:r>
        <w:rPr>
          <w:noProof/>
        </w:rPr>
        <w:t>.2.1</w:t>
      </w:r>
      <w:r>
        <w:rPr>
          <w:noProof/>
        </w:rPr>
        <w:noBreakHyphen/>
        <w:t>1 below illustrates the procedure for bootstrapping application invocation on a Network Slice</w:t>
      </w:r>
      <w:r w:rsidR="00756D20">
        <w:rPr>
          <w:noProof/>
        </w:rPr>
        <w:t>.</w:t>
      </w:r>
    </w:p>
    <w:p w14:paraId="728EAAAE" w14:textId="70FF512F" w:rsidR="00EC45D0" w:rsidRDefault="00F21797" w:rsidP="00EC45D0">
      <w:pPr>
        <w:jc w:val="center"/>
        <w:rPr>
          <w:noProof/>
        </w:rPr>
      </w:pPr>
      <w:r>
        <w:rPr>
          <w:noProof/>
        </w:rPr>
        <w:object w:dxaOrig="18810" w:dyaOrig="10875" w14:anchorId="151187BA">
          <v:shape id="_x0000_i1091" type="#_x0000_t75" alt="" style="width:480.35pt;height:279.4pt;mso-width-percent:0;mso-height-percent:0;mso-width-percent:0;mso-height-percent:0" o:ole="">
            <v:imagedata r:id="rId50" o:title=""/>
          </v:shape>
          <o:OLEObject Type="Embed" ProgID="Mscgen.Chart" ShapeID="_x0000_i1091" DrawAspect="Content" ObjectID="_1761690453" r:id="rId51"/>
        </w:object>
      </w:r>
    </w:p>
    <w:p w14:paraId="6636BDBC" w14:textId="37FA4C9B" w:rsidR="00EC45D0" w:rsidRDefault="00EC45D0" w:rsidP="00EC45D0">
      <w:pPr>
        <w:pStyle w:val="TF"/>
        <w:rPr>
          <w:noProof/>
        </w:rPr>
      </w:pPr>
      <w:r>
        <w:rPr>
          <w:noProof/>
        </w:rPr>
        <w:t>Figure 6.</w:t>
      </w:r>
      <w:r w:rsidR="00510CAB">
        <w:rPr>
          <w:noProof/>
        </w:rPr>
        <w:t>7</w:t>
      </w:r>
      <w:r>
        <w:rPr>
          <w:noProof/>
        </w:rPr>
        <w:t>.2.1</w:t>
      </w:r>
      <w:r>
        <w:rPr>
          <w:noProof/>
        </w:rPr>
        <w:noBreakHyphen/>
        <w:t>1: Call flow for bootstrapping application invocation on a Network Slice</w:t>
      </w:r>
    </w:p>
    <w:p w14:paraId="5D19BE1F" w14:textId="77777777" w:rsidR="00EC45D0" w:rsidRDefault="00EC45D0" w:rsidP="00EC45D0">
      <w:pPr>
        <w:keepNext/>
        <w:rPr>
          <w:noProof/>
        </w:rPr>
      </w:pPr>
      <w:r>
        <w:rPr>
          <w:noProof/>
        </w:rPr>
        <w:t>The steps are as follows:</w:t>
      </w:r>
    </w:p>
    <w:p w14:paraId="3F9F8986" w14:textId="77777777" w:rsidR="00EC45D0" w:rsidRDefault="00EC45D0" w:rsidP="00EC45D0">
      <w:pPr>
        <w:pStyle w:val="B1"/>
        <w:keepNext/>
        <w:rPr>
          <w:noProof/>
        </w:rPr>
      </w:pPr>
      <w:r>
        <w:rPr>
          <w:noProof/>
        </w:rPr>
        <w:t>1.</w:t>
      </w:r>
      <w:r>
        <w:rPr>
          <w:noProof/>
        </w:rPr>
        <w:tab/>
        <w:t>The 5GMS-Aware Application is installed on the UE, and and is programmed to invoke an OS-specific network connection API using a pre-defined OS App Id supported by the UE operating system.</w:t>
      </w:r>
    </w:p>
    <w:p w14:paraId="666BA07C" w14:textId="77777777" w:rsidR="00EC45D0" w:rsidRDefault="00EC45D0" w:rsidP="00EC45D0">
      <w:pPr>
        <w:pStyle w:val="B1"/>
        <w:keepNext/>
        <w:rPr>
          <w:noProof/>
        </w:rPr>
      </w:pPr>
      <w:r>
        <w:rPr>
          <w:noProof/>
        </w:rPr>
        <w:t>2.</w:t>
      </w:r>
      <w:r>
        <w:rPr>
          <w:noProof/>
        </w:rPr>
        <w:tab/>
        <w:t xml:space="preserve">The </w:t>
      </w:r>
      <w:r>
        <w:t xml:space="preserve">5GMS </w:t>
      </w:r>
      <w:r w:rsidRPr="002A6B8C">
        <w:t xml:space="preserve">Application Provider </w:t>
      </w:r>
      <w:r>
        <w:t>provisions</w:t>
      </w:r>
      <w:r w:rsidRPr="002A6B8C">
        <w:t xml:space="preserve"> the media streaming</w:t>
      </w:r>
      <w:r>
        <w:rPr>
          <w:noProof/>
        </w:rPr>
        <w:t xml:space="preserve"> session in the 5GMS AF with one or more network slices at reference point M1. The provisioining information may include application information such as the </w:t>
      </w:r>
      <w:r w:rsidRPr="00B6766B">
        <w:rPr>
          <w:rStyle w:val="Code"/>
        </w:rPr>
        <w:t>ProvisioningSession.externalApplicationId</w:t>
      </w:r>
      <w:r>
        <w:rPr>
          <w:noProof/>
        </w:rPr>
        <w:t xml:space="preserve"> specified in clause 7.2.3.1 of TS 26.512 [21]. The 5GMS AF uses this information to infer application traffic descriptor information used for application guidance, as specified in clause 4.15.6.10 of TS 23.502 [15].</w:t>
      </w:r>
    </w:p>
    <w:p w14:paraId="49F8A7D6" w14:textId="674B18AB" w:rsidR="00EC45D0" w:rsidRDefault="00EC45D0" w:rsidP="00EC45D0">
      <w:pPr>
        <w:pStyle w:val="B1"/>
        <w:rPr>
          <w:noProof/>
        </w:rPr>
      </w:pPr>
      <w:r>
        <w:rPr>
          <w:noProof/>
        </w:rPr>
        <w:t>3.</w:t>
      </w:r>
      <w:r>
        <w:rPr>
          <w:noProof/>
        </w:rPr>
        <w:tab/>
        <w:t xml:space="preserve">The 5GMS AF uses the </w:t>
      </w:r>
      <w:r w:rsidRPr="00B6766B">
        <w:rPr>
          <w:rStyle w:val="Code"/>
        </w:rPr>
        <w:t>Nnef_ServiceParameter</w:t>
      </w:r>
      <w:r>
        <w:rPr>
          <w:noProof/>
        </w:rPr>
        <w:t xml:space="preserve"> service defined in clause 5.2.6.1 of TS 23.502 [15] to provide application guidance for URSP determination via </w:t>
      </w:r>
      <w:r w:rsidR="003717BA">
        <w:rPr>
          <w:noProof/>
        </w:rPr>
        <w:t xml:space="preserve">the </w:t>
      </w:r>
      <w:r>
        <w:rPr>
          <w:noProof/>
        </w:rPr>
        <w:t>NEF as described in clause 4.15.6.10 of TS</w:t>
      </w:r>
      <w:r w:rsidR="003717BA">
        <w:rPr>
          <w:noProof/>
        </w:rPr>
        <w:t> </w:t>
      </w:r>
      <w:r>
        <w:rPr>
          <w:noProof/>
        </w:rPr>
        <w:t>23.502 [15], which is eventually delivered to the UE as described in clause 4.15.6.7 of TS 23.502 [15].</w:t>
      </w:r>
    </w:p>
    <w:p w14:paraId="634BA112" w14:textId="77777777" w:rsidR="00EC45D0" w:rsidRDefault="00EC45D0" w:rsidP="00EC45D0">
      <w:pPr>
        <w:pStyle w:val="NO"/>
        <w:rPr>
          <w:noProof/>
        </w:rPr>
      </w:pPr>
      <w:r>
        <w:rPr>
          <w:noProof/>
        </w:rPr>
        <w:t>NOTE 1:</w:t>
      </w:r>
      <w:r>
        <w:rPr>
          <w:noProof/>
        </w:rPr>
        <w:tab/>
        <w:t>URSP rules may also be configured in the UE as described in clause 4.2.2 of this present document.</w:t>
      </w:r>
    </w:p>
    <w:p w14:paraId="676F11B1" w14:textId="77777777" w:rsidR="00EC45D0" w:rsidRDefault="00EC45D0" w:rsidP="00EC45D0">
      <w:pPr>
        <w:pStyle w:val="B1"/>
        <w:rPr>
          <w:noProof/>
        </w:rPr>
      </w:pPr>
      <w:r>
        <w:rPr>
          <w:noProof/>
        </w:rPr>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p>
    <w:p w14:paraId="2B06B18E" w14:textId="6A7176BD" w:rsidR="00EC45D0" w:rsidRDefault="00EC45D0" w:rsidP="00EC45D0">
      <w:pPr>
        <w:pStyle w:val="B1"/>
        <w:rPr>
          <w:noProof/>
        </w:rPr>
      </w:pPr>
      <w:r>
        <w:rPr>
          <w:noProof/>
        </w:rPr>
        <w:t>5.</w:t>
      </w:r>
      <w:r>
        <w:rPr>
          <w:noProof/>
        </w:rPr>
        <w:tab/>
        <w:t xml:space="preserve">The 5GMS-Aware Application initiaites a media streaming session with the </w:t>
      </w:r>
      <w:r>
        <w:t>5GMS Client at reference point M6</w:t>
      </w:r>
      <w:r>
        <w:rPr>
          <w:noProof/>
        </w:rPr>
        <w:t xml:space="preserve">. The 5GMS Client uses </w:t>
      </w:r>
      <w:r w:rsidR="003717BA">
        <w:rPr>
          <w:noProof/>
        </w:rPr>
        <w:t xml:space="preserve">an OS-specific </w:t>
      </w:r>
      <w:r>
        <w:rPr>
          <w:noProof/>
        </w:rPr>
        <w:t>UE</w:t>
      </w:r>
      <w:r w:rsidR="003717BA">
        <w:rPr>
          <w:noProof/>
        </w:rPr>
        <w:t>-</w:t>
      </w:r>
      <w:r>
        <w:rPr>
          <w:noProof/>
        </w:rPr>
        <w:t xml:space="preserve">internal API to request </w:t>
      </w:r>
      <w:r w:rsidR="00E01A21">
        <w:rPr>
          <w:noProof/>
        </w:rPr>
        <w:t xml:space="preserve">a </w:t>
      </w:r>
      <w:r>
        <w:rPr>
          <w:noProof/>
        </w:rPr>
        <w:t>network connection</w:t>
      </w:r>
      <w:r w:rsidR="00E01A21">
        <w:rPr>
          <w:noProof/>
        </w:rPr>
        <w:t xml:space="preserve"> for use at reference points M5 (step 10) and M4 (step 11)</w:t>
      </w:r>
      <w:r>
        <w:rPr>
          <w:noProof/>
        </w:rPr>
        <w:t>.</w:t>
      </w:r>
    </w:p>
    <w:p w14:paraId="3AD670E6" w14:textId="26CE8BB0" w:rsidR="00EC45D0" w:rsidRDefault="00EC45D0" w:rsidP="00EC45D0">
      <w:pPr>
        <w:pStyle w:val="NO"/>
        <w:rPr>
          <w:noProof/>
        </w:rPr>
      </w:pPr>
      <w:r>
        <w:rPr>
          <w:noProof/>
        </w:rPr>
        <w:t>NOTE 2:</w:t>
      </w:r>
      <w:r>
        <w:rPr>
          <w:noProof/>
        </w:rPr>
        <w:tab/>
        <w:t xml:space="preserve">If </w:t>
      </w:r>
      <w:r w:rsidR="003717BA">
        <w:rPr>
          <w:noProof/>
        </w:rPr>
        <w:t xml:space="preserve">the </w:t>
      </w:r>
      <w:r>
        <w:rPr>
          <w:noProof/>
        </w:rPr>
        <w:t xml:space="preserve">5GMS-Aware Application is aware about Network Slices, the 5GMS-Aware Application may </w:t>
      </w:r>
      <w:r w:rsidR="00805EB1">
        <w:rPr>
          <w:noProof/>
        </w:rPr>
        <w:t xml:space="preserve">explicitly </w:t>
      </w:r>
      <w:r>
        <w:rPr>
          <w:noProof/>
        </w:rPr>
        <w:t>indicate the Network Slice to use</w:t>
      </w:r>
      <w:r w:rsidR="003717BA">
        <w:rPr>
          <w:noProof/>
        </w:rPr>
        <w:t xml:space="preserve"> </w:t>
      </w:r>
      <w:r w:rsidR="00805EB1">
        <w:rPr>
          <w:noProof/>
        </w:rPr>
        <w:t xml:space="preserve">as part of its </w:t>
      </w:r>
      <w:r w:rsidR="003717BA">
        <w:rPr>
          <w:noProof/>
        </w:rPr>
        <w:t xml:space="preserve">request </w:t>
      </w:r>
      <w:r w:rsidR="00805EB1">
        <w:rPr>
          <w:noProof/>
        </w:rPr>
        <w:t>for a</w:t>
      </w:r>
      <w:r w:rsidR="003717BA">
        <w:rPr>
          <w:noProof/>
        </w:rPr>
        <w:t xml:space="preserve"> network connection</w:t>
      </w:r>
      <w:r>
        <w:rPr>
          <w:noProof/>
        </w:rPr>
        <w:t xml:space="preserve">. In this case, </w:t>
      </w:r>
      <w:r w:rsidR="00805EB1">
        <w:rPr>
          <w:noProof/>
        </w:rPr>
        <w:t xml:space="preserve">the following </w:t>
      </w:r>
      <w:r>
        <w:rPr>
          <w:noProof/>
        </w:rPr>
        <w:t>step is skipped.</w:t>
      </w:r>
    </w:p>
    <w:p w14:paraId="4FB5F900" w14:textId="2057F6E7" w:rsidR="00EC45D0" w:rsidRDefault="00EC45D0" w:rsidP="00EC45D0">
      <w:pPr>
        <w:pStyle w:val="B1"/>
        <w:rPr>
          <w:noProof/>
        </w:rPr>
      </w:pPr>
      <w:r>
        <w:rPr>
          <w:noProof/>
        </w:rPr>
        <w:t>6.</w:t>
      </w:r>
      <w:r>
        <w:rPr>
          <w:noProof/>
        </w:rPr>
        <w:tab/>
        <w:t xml:space="preserve">Based on the OS App Id configured for the 5GMS-Aware Application in step 1, the UE </w:t>
      </w:r>
      <w:r w:rsidR="003717BA">
        <w:rPr>
          <w:noProof/>
        </w:rPr>
        <w:t>O</w:t>
      </w:r>
      <w:r>
        <w:rPr>
          <w:noProof/>
        </w:rPr>
        <w:t xml:space="preserve">perating </w:t>
      </w:r>
      <w:r w:rsidR="003717BA">
        <w:rPr>
          <w:noProof/>
        </w:rPr>
        <w:t>S</w:t>
      </w:r>
      <w:r>
        <w:rPr>
          <w:noProof/>
        </w:rPr>
        <w:t>ystem enables selection of the appropriate Network Slice using the traffic descriptor information inside the currently configured URSP rules.</w:t>
      </w:r>
    </w:p>
    <w:p w14:paraId="131E5FDA" w14:textId="77777777" w:rsidR="00EC45D0" w:rsidRDefault="00EC45D0" w:rsidP="00EC45D0">
      <w:pPr>
        <w:pStyle w:val="NO"/>
        <w:rPr>
          <w:noProof/>
        </w:rPr>
      </w:pPr>
      <w:r>
        <w:rPr>
          <w:noProof/>
        </w:rPr>
        <w:t>NOTE 3:</w:t>
      </w:r>
      <w:r>
        <w:rPr>
          <w:noProof/>
        </w:rPr>
        <w:tab/>
        <w:t>If multiple network slices are provided for the same traffic descriptor, the precedence information in the route selection descriptor is used to select the appropriate Network Slice.</w:t>
      </w:r>
    </w:p>
    <w:p w14:paraId="0F4FE26C" w14:textId="67391026" w:rsidR="00EC45D0" w:rsidRDefault="00EC45D0" w:rsidP="00EC45D0">
      <w:pPr>
        <w:pStyle w:val="B1"/>
        <w:rPr>
          <w:noProof/>
        </w:rPr>
      </w:pPr>
      <w:r>
        <w:rPr>
          <w:noProof/>
        </w:rPr>
        <w:lastRenderedPageBreak/>
        <w:t>7.</w:t>
      </w:r>
      <w:r>
        <w:rPr>
          <w:noProof/>
        </w:rPr>
        <w:tab/>
        <w:t xml:space="preserve">The </w:t>
      </w:r>
      <w:r>
        <w:t xml:space="preserve">UE </w:t>
      </w:r>
      <w:r w:rsidR="00E01A21">
        <w:t>O</w:t>
      </w:r>
      <w:r>
        <w:t xml:space="preserve">perating </w:t>
      </w:r>
      <w:r w:rsidR="00E01A21">
        <w:t>S</w:t>
      </w:r>
      <w:r>
        <w:t>ystem</w:t>
      </w:r>
      <w:r>
        <w:rPr>
          <w:noProof/>
        </w:rPr>
        <w:t xml:space="preserve"> checks </w:t>
      </w:r>
      <w:r w:rsidR="00E01A21">
        <w:rPr>
          <w:noProof/>
        </w:rPr>
        <w:t>whether</w:t>
      </w:r>
      <w:r>
        <w:rPr>
          <w:noProof/>
        </w:rPr>
        <w:t xml:space="preserve"> a PDU Session already exists in the selected Network Slice</w:t>
      </w:r>
      <w:r w:rsidR="00E01A21">
        <w:rPr>
          <w:noProof/>
        </w:rPr>
        <w:t xml:space="preserve"> and,</w:t>
      </w:r>
      <w:r>
        <w:rPr>
          <w:noProof/>
        </w:rPr>
        <w:t xml:space="preserve"> </w:t>
      </w:r>
      <w:r w:rsidR="00E01A21">
        <w:rPr>
          <w:noProof/>
        </w:rPr>
        <w:t>i</w:t>
      </w:r>
      <w:r>
        <w:rPr>
          <w:noProof/>
        </w:rPr>
        <w:t xml:space="preserve">f </w:t>
      </w:r>
      <w:r w:rsidR="00E01A21">
        <w:rPr>
          <w:noProof/>
        </w:rPr>
        <w:t>so</w:t>
      </w:r>
      <w:r>
        <w:rPr>
          <w:noProof/>
        </w:rPr>
        <w:t xml:space="preserve">, </w:t>
      </w:r>
      <w:r w:rsidR="00E01A21">
        <w:rPr>
          <w:noProof/>
        </w:rPr>
        <w:t>selects this</w:t>
      </w:r>
      <w:r>
        <w:rPr>
          <w:noProof/>
        </w:rPr>
        <w:t xml:space="preserve"> PDU Session for further interaction with </w:t>
      </w:r>
      <w:r w:rsidR="00E01A21">
        <w:rPr>
          <w:noProof/>
        </w:rPr>
        <w:t xml:space="preserve">the </w:t>
      </w:r>
      <w:r>
        <w:rPr>
          <w:noProof/>
        </w:rPr>
        <w:t>media streaming endpoints</w:t>
      </w:r>
      <w:r w:rsidR="00E01A21">
        <w:rPr>
          <w:noProof/>
        </w:rPr>
        <w:t xml:space="preserve"> (steps 10 and 11)</w:t>
      </w:r>
      <w:r>
        <w:rPr>
          <w:noProof/>
        </w:rPr>
        <w:t>.</w:t>
      </w:r>
    </w:p>
    <w:p w14:paraId="06AE13DE" w14:textId="0287DB52" w:rsidR="00EC45D0" w:rsidRDefault="00EC45D0" w:rsidP="00EC45D0">
      <w:pPr>
        <w:pStyle w:val="B1"/>
        <w:rPr>
          <w:noProof/>
        </w:rPr>
      </w:pPr>
      <w:r>
        <w:rPr>
          <w:noProof/>
        </w:rPr>
        <w:t>8.</w:t>
      </w:r>
      <w:r>
        <w:rPr>
          <w:noProof/>
        </w:rPr>
        <w:tab/>
        <w:t xml:space="preserve">Alternatively, if no PDU Session exists in the Network Slice, the </w:t>
      </w:r>
      <w:r>
        <w:t xml:space="preserve">UE </w:t>
      </w:r>
      <w:r w:rsidR="00E01A21">
        <w:t>O</w:t>
      </w:r>
      <w:r>
        <w:t xml:space="preserve">perating </w:t>
      </w:r>
      <w:r w:rsidR="00E01A21">
        <w:t>S</w:t>
      </w:r>
      <w:r>
        <w:t>ystem</w:t>
      </w:r>
      <w:r>
        <w:rPr>
          <w:noProof/>
        </w:rPr>
        <w:t xml:space="preserve"> creates a PDU Session using the UE-requested PDU Session establishment procedure specified in clause 4.3.2.2 of TS 23.502 [15].</w:t>
      </w:r>
    </w:p>
    <w:p w14:paraId="5F3CDBD3" w14:textId="77777777" w:rsidR="00EC45D0" w:rsidRDefault="00EC45D0" w:rsidP="00EC45D0">
      <w:pPr>
        <w:pStyle w:val="NO"/>
        <w:rPr>
          <w:noProof/>
        </w:rPr>
      </w:pPr>
      <w:r>
        <w:rPr>
          <w:noProof/>
        </w:rPr>
        <w:t>NOTE 4:</w:t>
      </w:r>
      <w:r>
        <w:rPr>
          <w:noProof/>
        </w:rPr>
        <w:tab/>
        <w:t>See table A-1 in TS 23.503 [</w:t>
      </w:r>
      <w:r w:rsidRPr="003574A2">
        <w:rPr>
          <w:noProof/>
        </w:rPr>
        <w:t>16</w:t>
      </w:r>
      <w:r>
        <w:rPr>
          <w:noProof/>
        </w:rPr>
        <w:t>] for an example of this procedure.</w:t>
      </w:r>
    </w:p>
    <w:p w14:paraId="3CCA25FD" w14:textId="79E5EA95" w:rsidR="00EC45D0" w:rsidRDefault="00EC45D0" w:rsidP="00EC45D0">
      <w:pPr>
        <w:pStyle w:val="NO"/>
        <w:rPr>
          <w:noProof/>
        </w:rPr>
      </w:pPr>
      <w:r>
        <w:rPr>
          <w:noProof/>
        </w:rPr>
        <w:t>NOTE 5:</w:t>
      </w:r>
      <w:r>
        <w:rPr>
          <w:noProof/>
        </w:rPr>
        <w:tab/>
        <w:t>According to clause </w:t>
      </w:r>
      <w:r w:rsidRPr="00B6766B">
        <w:rPr>
          <w:noProof/>
        </w:rPr>
        <w:t>4.2.2.2</w:t>
      </w:r>
      <w:r>
        <w:rPr>
          <w:noProof/>
        </w:rPr>
        <w:t xml:space="preserve"> of TS 24.526 [</w:t>
      </w:r>
      <w:r w:rsidR="00BD264D" w:rsidRPr="00EF5CEE">
        <w:rPr>
          <w:noProof/>
        </w:rPr>
        <w:t>41</w:t>
      </w:r>
      <w:r>
        <w:rPr>
          <w:noProof/>
        </w:rPr>
        <w:t xml:space="preserve">], the mechanisms used by the UE </w:t>
      </w:r>
      <w:r w:rsidR="00E01A21">
        <w:rPr>
          <w:noProof/>
        </w:rPr>
        <w:t>O</w:t>
      </w:r>
      <w:r>
        <w:rPr>
          <w:noProof/>
        </w:rPr>
        <w:t xml:space="preserve">perating </w:t>
      </w:r>
      <w:r w:rsidR="00E01A21">
        <w:rPr>
          <w:noProof/>
        </w:rPr>
        <w:t>S</w:t>
      </w:r>
      <w:r>
        <w:rPr>
          <w:noProof/>
        </w:rPr>
        <w:t>ystem to check for the existance of a PDU Session in the selected Network Slice and to establish a new PDU Session if needed are up to UE implementation.</w:t>
      </w:r>
    </w:p>
    <w:p w14:paraId="322029D0" w14:textId="77777777" w:rsidR="00EC45D0" w:rsidRDefault="00EC45D0" w:rsidP="00EC45D0">
      <w:pPr>
        <w:pStyle w:val="B1"/>
        <w:rPr>
          <w:noProof/>
        </w:rPr>
      </w:pPr>
      <w:r>
        <w:rPr>
          <w:noProof/>
        </w:rPr>
        <w:t>9.</w:t>
      </w:r>
      <w:r>
        <w:rPr>
          <w:noProof/>
        </w:rPr>
        <w:tab/>
        <w:t xml:space="preserve">Once the PDU Session is available, the </w:t>
      </w:r>
      <w:r>
        <w:t>5GMS Client</w:t>
      </w:r>
      <w:r>
        <w:rPr>
          <w:noProof/>
        </w:rPr>
        <w:t xml:space="preserve"> interacts with DNS system to resolve the IP address of the 5GMS AF and 5GMS AS instances.</w:t>
      </w:r>
    </w:p>
    <w:p w14:paraId="16F0CE4E" w14:textId="77777777" w:rsidR="00EC45D0" w:rsidRDefault="00EC45D0" w:rsidP="00EC45D0">
      <w:pPr>
        <w:pStyle w:val="B1"/>
        <w:rPr>
          <w:noProof/>
        </w:rPr>
      </w:pPr>
      <w:r>
        <w:rPr>
          <w:noProof/>
        </w:rPr>
        <w:t>10.</w:t>
      </w:r>
      <w:r>
        <w:rPr>
          <w:noProof/>
        </w:rPr>
        <w:tab/>
        <w:t xml:space="preserve">The </w:t>
      </w:r>
      <w:r>
        <w:t>5GMS Client</w:t>
      </w:r>
      <w:r>
        <w:rPr>
          <w:noProof/>
        </w:rPr>
        <w:t xml:space="preserve"> interacts with the 5GMS AF for media session handling procedures as specified in clause 11 of TS 26.512 [21].</w:t>
      </w:r>
    </w:p>
    <w:p w14:paraId="2F275397" w14:textId="429442FE" w:rsidR="00EC45D0" w:rsidRDefault="00EC45D0" w:rsidP="00EC45D0">
      <w:pPr>
        <w:pStyle w:val="B1"/>
        <w:rPr>
          <w:ins w:id="504" w:author="Prakash Kolan(11162023)" w:date="2023-11-16T17:07:00Z"/>
          <w:noProof/>
        </w:rPr>
      </w:pPr>
      <w:r>
        <w:rPr>
          <w:noProof/>
        </w:rPr>
        <w:t>11.</w:t>
      </w:r>
      <w:r>
        <w:rPr>
          <w:noProof/>
        </w:rPr>
        <w:tab/>
        <w:t>The 5GMS Client interacts witht the 5GMS AS for media streaming as specified in clause 10 of TS 26.512 [21].</w:t>
      </w:r>
    </w:p>
    <w:p w14:paraId="38C4BC06" w14:textId="77777777" w:rsidR="008E245A" w:rsidRPr="00320988" w:rsidRDefault="008E245A" w:rsidP="008E245A">
      <w:pPr>
        <w:pStyle w:val="Heading3"/>
        <w:rPr>
          <w:ins w:id="505" w:author="Prakash Kolan(11162023)" w:date="2023-11-16T17:07:00Z"/>
        </w:rPr>
      </w:pPr>
      <w:bookmarkStart w:id="506" w:name="_Toc151077759"/>
      <w:ins w:id="507" w:author="Prakash Kolan(11162023)" w:date="2023-11-16T17:07:00Z">
        <w:r w:rsidRPr="00320988">
          <w:t>6.</w:t>
        </w:r>
        <w:r>
          <w:t>7</w:t>
        </w:r>
        <w:r w:rsidRPr="00320988">
          <w:t>.</w:t>
        </w:r>
        <w:r>
          <w:t>3</w:t>
        </w:r>
        <w:r w:rsidRPr="00320988">
          <w:tab/>
          <w:t>C</w:t>
        </w:r>
        <w:r>
          <w:t>onclusions</w:t>
        </w:r>
        <w:bookmarkEnd w:id="506"/>
      </w:ins>
    </w:p>
    <w:p w14:paraId="6E6DFBFB" w14:textId="77777777" w:rsidR="008E245A" w:rsidRDefault="008E245A" w:rsidP="008E245A">
      <w:pPr>
        <w:rPr>
          <w:ins w:id="508" w:author="Prakash Kolan(11162023)" w:date="2023-11-16T17:07:00Z"/>
        </w:rPr>
      </w:pPr>
      <w:ins w:id="509" w:author="Prakash Kolan(11162023)" w:date="2023-11-16T17:07:00Z">
        <w:r w:rsidRPr="00F66B39">
          <w:t>Th</w:t>
        </w:r>
        <w:r>
          <w:t>is</w:t>
        </w:r>
        <w:r w:rsidRPr="00F66B39">
          <w:t xml:space="preserve"> </w:t>
        </w:r>
        <w:r>
          <w:t>K</w:t>
        </w:r>
        <w:r w:rsidRPr="00F66B39">
          <w:t xml:space="preserve">ey </w:t>
        </w:r>
        <w:r>
          <w:t>I</w:t>
        </w:r>
        <w:r w:rsidRPr="00F66B39">
          <w:t xml:space="preserve">ssue studied application bootstrapping onto a Network Slice based on application information provisioned by the 5GMS Application Provider and the configuration </w:t>
        </w:r>
        <w:r>
          <w:t xml:space="preserve">information </w:t>
        </w:r>
        <w:r w:rsidRPr="00F66B39">
          <w:t>in the 5GMS-Aware Application. The application information provisioned by the 5GMS Application Provider is used by the 5GMS</w:t>
        </w:r>
        <w:r>
          <w:t> </w:t>
        </w:r>
        <w:r w:rsidRPr="00F66B39">
          <w:t xml:space="preserve">AF to provide application guidance for URSP determination in the 5G System. The configuration in the 5GMS-Aware Application and the currently configured URSP rules help the UE Operating System select </w:t>
        </w:r>
        <w:r>
          <w:t xml:space="preserve">the </w:t>
        </w:r>
        <w:r w:rsidRPr="00F66B39">
          <w:t>appropriate Network Slice for routing application traffic</w:t>
        </w:r>
        <w:r>
          <w:t>.</w:t>
        </w:r>
      </w:ins>
    </w:p>
    <w:p w14:paraId="0C68C92B" w14:textId="77777777" w:rsidR="008E245A" w:rsidRDefault="008E245A" w:rsidP="008E245A">
      <w:pPr>
        <w:keepNext/>
        <w:rPr>
          <w:ins w:id="510" w:author="Prakash Kolan(11162023)" w:date="2023-11-16T17:07:00Z"/>
        </w:rPr>
      </w:pPr>
      <w:ins w:id="511" w:author="Prakash Kolan(11162023)" w:date="2023-11-16T17:07:00Z">
        <w:r>
          <w:t>The following is recommended for stage 2:</w:t>
        </w:r>
      </w:ins>
    </w:p>
    <w:p w14:paraId="4CDAE396" w14:textId="1C97CE4C" w:rsidR="008E245A" w:rsidRDefault="008E245A" w:rsidP="008E245A">
      <w:pPr>
        <w:pStyle w:val="B1"/>
        <w:rPr>
          <w:ins w:id="512" w:author="Prakash Kolan(11162023)" w:date="2023-11-16T17:24:00Z"/>
        </w:rPr>
      </w:pPr>
      <w:ins w:id="513" w:author="Prakash Kolan(11162023)" w:date="2023-11-16T17:07:00Z">
        <w:r>
          <w:t>-</w:t>
        </w:r>
        <w:r>
          <w:tab/>
          <w:t xml:space="preserve">The Key Issue description </w:t>
        </w:r>
        <w:r w:rsidRPr="00014533">
          <w:t xml:space="preserve">and candidate solution </w:t>
        </w:r>
        <w:r>
          <w:t xml:space="preserve">in clauses 6.7.1 and 6.7.2 respectively </w:t>
        </w:r>
        <w:r w:rsidRPr="00014533">
          <w:t xml:space="preserve">of the present document be included as an informative annex to </w:t>
        </w:r>
        <w:r>
          <w:t>TS 26.501</w:t>
        </w:r>
        <w:r w:rsidRPr="00014533">
          <w:t> [</w:t>
        </w:r>
        <w:r>
          <w:t>20</w:t>
        </w:r>
        <w:r w:rsidRPr="00014533">
          <w:t>] as guidance for implementations.</w:t>
        </w:r>
      </w:ins>
    </w:p>
    <w:p w14:paraId="7C0C5312" w14:textId="6EBB2058" w:rsidR="00884E48" w:rsidRDefault="005D5C9A" w:rsidP="00884E48">
      <w:pPr>
        <w:pStyle w:val="Heading1"/>
      </w:pPr>
      <w:bookmarkStart w:id="514" w:name="_Toc151077760"/>
      <w:r>
        <w:t>7</w:t>
      </w:r>
      <w:r w:rsidR="00855F0E">
        <w:tab/>
      </w:r>
      <w:r w:rsidR="00A50594">
        <w:t xml:space="preserve">Potential </w:t>
      </w:r>
      <w:r w:rsidR="000518AD">
        <w:t>r</w:t>
      </w:r>
      <w:r w:rsidR="00A50594">
        <w:t>equirements</w:t>
      </w:r>
      <w:bookmarkEnd w:id="514"/>
    </w:p>
    <w:p w14:paraId="1C8C6804" w14:textId="5A6F9806" w:rsidR="00C01010" w:rsidDel="00C01010" w:rsidRDefault="00463180" w:rsidP="00C01010">
      <w:pPr>
        <w:pStyle w:val="EditorsNote"/>
        <w:rPr>
          <w:del w:id="515" w:author="Richard Bradbury" w:date="2023-11-17T01:35:00Z"/>
        </w:rPr>
      </w:pPr>
      <w:del w:id="516" w:author="Prakash Kolan(11162023)" w:date="2023-11-16T17:48:00Z">
        <w:r w:rsidRPr="00F14402" w:rsidDel="002B2FA3">
          <w:delText xml:space="preserve">Editor’s Note: </w:delText>
        </w:r>
        <w:r w:rsidDel="002B2FA3">
          <w:delText xml:space="preserve">This clause to cover </w:delText>
        </w:r>
        <w:r w:rsidR="00C14530" w:rsidDel="002B2FA3">
          <w:delText xml:space="preserve">and include </w:delText>
        </w:r>
        <w:r w:rsidDel="002B2FA3">
          <w:delText>any identified potential requirements for further study</w:delText>
        </w:r>
        <w:r w:rsidR="00F81EDE" w:rsidDel="002B2FA3">
          <w:delText>.</w:delText>
        </w:r>
      </w:del>
    </w:p>
    <w:p w14:paraId="4005EFF8" w14:textId="1602FD8C" w:rsidR="004F1BC2" w:rsidRDefault="00C01010" w:rsidP="004F1BC2">
      <w:pPr>
        <w:keepNext/>
        <w:rPr>
          <w:ins w:id="517" w:author="Prakash Kolan(11162023)" w:date="2023-11-16T18:03:00Z"/>
        </w:rPr>
      </w:pPr>
      <w:ins w:id="518" w:author="Richard Bradbury" w:date="2023-11-17T01:38:00Z">
        <w:r>
          <w:t>The f</w:t>
        </w:r>
      </w:ins>
      <w:ins w:id="519" w:author="Prakash Kolan(11162023)" w:date="2023-11-16T18:03:00Z">
        <w:r w:rsidR="004F1BC2">
          <w:t>ollowing</w:t>
        </w:r>
        <w:r w:rsidR="00750D02">
          <w:t xml:space="preserve"> topics for further study</w:t>
        </w:r>
        <w:r>
          <w:t xml:space="preserve"> are identified</w:t>
        </w:r>
        <w:r w:rsidR="004F1BC2">
          <w:t>:</w:t>
        </w:r>
      </w:ins>
    </w:p>
    <w:p w14:paraId="4C69A0B7" w14:textId="1A75FAAD" w:rsidR="004175E1" w:rsidRDefault="004F1BC2" w:rsidP="00750D02">
      <w:pPr>
        <w:pStyle w:val="B1"/>
        <w:keepNext/>
        <w:rPr>
          <w:ins w:id="520" w:author="Prakash Kolan(11162023)" w:date="2023-11-16T18:14:00Z"/>
        </w:rPr>
      </w:pPr>
      <w:ins w:id="521" w:author="Prakash Kolan(11162023)" w:date="2023-11-16T18:03:00Z">
        <w:r>
          <w:t>1.</w:t>
        </w:r>
        <w:r>
          <w:tab/>
        </w:r>
      </w:ins>
      <w:ins w:id="522" w:author="Prakash Kolan(11162023)" w:date="2023-11-16T18:04:00Z">
        <w:r w:rsidR="00750D02">
          <w:t xml:space="preserve">Impact to 5G Media Streaming procedures and </w:t>
        </w:r>
        <w:r w:rsidR="00E7645F">
          <w:t xml:space="preserve">data model definitions </w:t>
        </w:r>
      </w:ins>
      <w:ins w:id="523" w:author="Prakash Kolan(11162023)" w:date="2023-11-16T18:05:00Z">
        <w:r w:rsidR="00E7645F">
          <w:t>in TS 26</w:t>
        </w:r>
      </w:ins>
      <w:ins w:id="524" w:author="Richard Bradbury" w:date="2023-11-17T01:36:00Z">
        <w:r w:rsidR="00C01010">
          <w:t>.</w:t>
        </w:r>
      </w:ins>
      <w:ins w:id="525" w:author="Prakash Kolan(11162023)" w:date="2023-11-16T18:05:00Z">
        <w:r w:rsidR="00E7645F">
          <w:t>51</w:t>
        </w:r>
      </w:ins>
      <w:ins w:id="526" w:author="Richard Bradbury" w:date="2023-11-17T01:37:00Z">
        <w:r w:rsidR="00C01010">
          <w:t>0</w:t>
        </w:r>
      </w:ins>
      <w:ins w:id="527" w:author="Richard Bradbury" w:date="2023-11-17T01:36:00Z">
        <w:r w:rsidR="00C01010">
          <w:t> </w:t>
        </w:r>
      </w:ins>
      <w:ins w:id="528" w:author="Prakash Kolan(11162023)" w:date="2023-11-16T18:05:00Z">
        <w:r w:rsidR="00E7645F">
          <w:t>[</w:t>
        </w:r>
      </w:ins>
      <w:ins w:id="529" w:author="Richard Bradbury" w:date="2023-11-17T01:37:00Z">
        <w:r w:rsidR="00C01010">
          <w:t>42</w:t>
        </w:r>
      </w:ins>
      <w:ins w:id="530" w:author="Prakash Kolan(11162023)" w:date="2023-11-16T18:05:00Z">
        <w:r w:rsidR="00E7645F">
          <w:t>] based</w:t>
        </w:r>
        <w:r w:rsidR="00FA60E6">
          <w:t xml:space="preserve"> </w:t>
        </w:r>
      </w:ins>
      <w:ins w:id="531" w:author="Prakash Kolan(11162023)" w:date="2023-11-16T18:09:00Z">
        <w:r w:rsidR="001B2347">
          <w:t>on specification</w:t>
        </w:r>
      </w:ins>
      <w:ins w:id="532" w:author="Prakash Kolan(11162023)" w:date="2023-11-16T18:10:00Z">
        <w:r w:rsidR="00A904C2">
          <w:t xml:space="preserve"> progress</w:t>
        </w:r>
      </w:ins>
      <w:ins w:id="533" w:author="Prakash Kolan(11162023)" w:date="2023-11-16T18:09:00Z">
        <w:r w:rsidR="001B2347">
          <w:t xml:space="preserve"> </w:t>
        </w:r>
      </w:ins>
      <w:ins w:id="534" w:author="Prakash Kolan(11162023)" w:date="2023-11-16T18:05:00Z">
        <w:r w:rsidR="00FA60E6">
          <w:t>r</w:t>
        </w:r>
      </w:ins>
      <w:ins w:id="535" w:author="Prakash Kolan(11162023)" w:date="2023-11-16T18:06:00Z">
        <w:r w:rsidR="00FA60E6">
          <w:t>elated to</w:t>
        </w:r>
      </w:ins>
      <w:ins w:id="536" w:author="Prakash Kolan(11162023)" w:date="2023-11-16T18:05:00Z">
        <w:r w:rsidR="00E7645F">
          <w:t xml:space="preserve"> </w:t>
        </w:r>
      </w:ins>
      <w:ins w:id="537" w:author="Richard Bradbury" w:date="2023-11-17T01:37:00Z">
        <w:r w:rsidR="00C01010">
          <w:t>N</w:t>
        </w:r>
      </w:ins>
      <w:ins w:id="538" w:author="Prakash Kolan(11162023)" w:date="2023-11-16T18:05:00Z">
        <w:r w:rsidR="00E7645F">
          <w:t xml:space="preserve">etwork </w:t>
        </w:r>
      </w:ins>
      <w:ins w:id="539" w:author="Richard Bradbury" w:date="2023-11-17T01:37:00Z">
        <w:r w:rsidR="00C01010">
          <w:t>S</w:t>
        </w:r>
      </w:ins>
      <w:ins w:id="540" w:author="Prakash Kolan(11162023)" w:date="2023-11-16T18:05:00Z">
        <w:r w:rsidR="00E7645F">
          <w:t>lice replacement.</w:t>
        </w:r>
      </w:ins>
    </w:p>
    <w:p w14:paraId="74C25119" w14:textId="1D8E7E37" w:rsidR="00A50594" w:rsidRDefault="005D5C9A" w:rsidP="00A50594">
      <w:pPr>
        <w:pStyle w:val="Heading1"/>
      </w:pPr>
      <w:bookmarkStart w:id="541" w:name="_Toc151077761"/>
      <w:r>
        <w:t>8</w:t>
      </w:r>
      <w:r w:rsidR="00855F0E">
        <w:tab/>
      </w:r>
      <w:r w:rsidR="00A50594">
        <w:t>Conclusions and recommendations</w:t>
      </w:r>
      <w:bookmarkEnd w:id="541"/>
    </w:p>
    <w:p w14:paraId="5DAE1E7F" w14:textId="4F3966FD" w:rsidR="00A50594" w:rsidRPr="0002450E" w:rsidDel="00C01010" w:rsidRDefault="00C14530" w:rsidP="00C01010">
      <w:pPr>
        <w:pStyle w:val="EditorsNote"/>
        <w:rPr>
          <w:ins w:id="542" w:author="Prakash Kolan(11162023)" w:date="2023-11-16T17:08:00Z"/>
          <w:del w:id="543" w:author="Richard Bradbury" w:date="2023-11-17T01:38:00Z"/>
        </w:rPr>
      </w:pPr>
      <w:del w:id="544" w:author="Prakash Kolan(11162023)" w:date="2023-11-16T17:09:00Z">
        <w:r w:rsidRPr="0002450E" w:rsidDel="008A2937">
          <w:delText>Editor’s Note: This clause to cover conclusions and recommendations based on studied key issues and evaluation of their respective candidate solutions</w:delText>
        </w:r>
      </w:del>
      <w:del w:id="545" w:author="Prakash Kolan(11162023)" w:date="2023-11-16T17:23:00Z">
        <w:r w:rsidR="00F81EDE" w:rsidRPr="0002450E" w:rsidDel="00FB60C4">
          <w:delText>.</w:delText>
        </w:r>
      </w:del>
    </w:p>
    <w:p w14:paraId="209E9860" w14:textId="77777777" w:rsidR="006B7CFC" w:rsidRDefault="006B7CFC" w:rsidP="00C01010">
      <w:pPr>
        <w:rPr>
          <w:ins w:id="546" w:author="Prakash Kolan(11162023)" w:date="2023-11-16T17:08:00Z"/>
        </w:rPr>
      </w:pPr>
      <w:ins w:id="547" w:author="Prakash Kolan(11162023)" w:date="2023-11-16T17:08:00Z">
        <w:r>
          <w:t>Network slicing is one of the key features of 5G which allows Mobile Network Operators to provision logical networks to serve a specific service or service category, or to serve customers with specific service requirements. Network slicing standardization has progressed in various different 3GPP Working Groups. Specification related to this feature includes architecture, orchestration and management, network resource models, capability management and exposure. The Key Issues studied in the present document point to a need to extend the 5GMS architecture in order to take advantage of network slicing when delivering 5G Media Streaming services.</w:t>
        </w:r>
      </w:ins>
    </w:p>
    <w:p w14:paraId="7F485431" w14:textId="77777777" w:rsidR="006B7CFC" w:rsidRDefault="006B7CFC" w:rsidP="006B7CFC">
      <w:pPr>
        <w:rPr>
          <w:ins w:id="548" w:author="Prakash Kolan(11162023)" w:date="2023-11-16T17:08:00Z"/>
        </w:rPr>
      </w:pPr>
      <w:ins w:id="549" w:author="Prakash Kolan(11162023)" w:date="2023-11-16T17:08:00Z">
        <w:r>
          <w:t>The present document provides an overview of network slicing architecture and aspects related to slice orchestration and management as well as network slice capability exposure. It briefly describes different network slice management options such as operator-managed network slicing and third-party-managed network slicing. The present document also collects a set of use cases for running 5G Media Streaming services in one or more network slices, and describes a number of collaboration scenarios for exploiting network slicing capabilities within the 5GMS architecture. It also documents key issues and candidate solutions related to service provisioning, moving media flows to other network slices, and bootstrapping application invocation on a network slice.</w:t>
        </w:r>
      </w:ins>
    </w:p>
    <w:p w14:paraId="14D2DA48" w14:textId="77777777" w:rsidR="006B7CFC" w:rsidRDefault="006B7CFC" w:rsidP="006B7CFC">
      <w:pPr>
        <w:keepNext/>
        <w:rPr>
          <w:ins w:id="550" w:author="Prakash Kolan(11162023)" w:date="2023-11-16T17:08:00Z"/>
        </w:rPr>
      </w:pPr>
      <w:ins w:id="551" w:author="Prakash Kolan(11162023)" w:date="2023-11-16T17:08:00Z">
        <w:r>
          <w:lastRenderedPageBreak/>
          <w:t>It is recommended that:</w:t>
        </w:r>
      </w:ins>
    </w:p>
    <w:p w14:paraId="780CC702" w14:textId="77777777" w:rsidR="006B7CFC" w:rsidRDefault="006B7CFC" w:rsidP="006B7CFC">
      <w:pPr>
        <w:pStyle w:val="B1"/>
        <w:keepNext/>
        <w:rPr>
          <w:ins w:id="552" w:author="Prakash Kolan(11162023)" w:date="2023-11-16T17:08:00Z"/>
        </w:rPr>
      </w:pPr>
      <w:ins w:id="553" w:author="Prakash Kolan(11162023)" w:date="2023-11-16T17:08:00Z">
        <w:r>
          <w:t>1.</w:t>
        </w:r>
        <w:r>
          <w:tab/>
          <w:t>The use cases and collaboration scenarios for network slicing documented in clauses 5.3 and 5.4 respectively be included in an informative annex to TS 26.501 [20].</w:t>
        </w:r>
      </w:ins>
    </w:p>
    <w:p w14:paraId="1D3B832D" w14:textId="0347EFB0" w:rsidR="006B7CFC" w:rsidRDefault="006B7CFC" w:rsidP="006B7CFC">
      <w:pPr>
        <w:pStyle w:val="B1"/>
        <w:rPr>
          <w:ins w:id="554" w:author="Prakash Kolan(11162023)" w:date="2023-11-16T17:08:00Z"/>
        </w:rPr>
      </w:pPr>
      <w:ins w:id="555" w:author="Prakash Kolan(11162023)" w:date="2023-11-16T17:08:00Z">
        <w:r>
          <w:t>2.</w:t>
        </w:r>
        <w:r>
          <w:tab/>
          <w:t xml:space="preserve">The changes to the </w:t>
        </w:r>
        <w:r w:rsidRPr="00DA229C">
          <w:rPr>
            <w:rStyle w:val="Code"/>
          </w:rPr>
          <w:t>PolicyTemplate</w:t>
        </w:r>
        <w:r>
          <w:t xml:space="preserve"> resource data model definition described in clause 6.1.2.1 be accepted into TS 26.510 [</w:t>
        </w:r>
      </w:ins>
      <w:ins w:id="556" w:author="Prakash Kolan(11162023)" w:date="2023-11-16T17:09:00Z">
        <w:r w:rsidRPr="006B7CFC">
          <w:t>42</w:t>
        </w:r>
      </w:ins>
      <w:ins w:id="557" w:author="Prakash Kolan(11162023)" w:date="2023-11-16T17:08:00Z">
        <w:r>
          <w:t>] to support Policy Template provisioning for a plurality of Network Slices and/or Data Networks.</w:t>
        </w:r>
      </w:ins>
    </w:p>
    <w:p w14:paraId="6CB4B6DB" w14:textId="0F241B1C" w:rsidR="006B7CFC" w:rsidRDefault="006B7CFC" w:rsidP="006B7CFC">
      <w:pPr>
        <w:pStyle w:val="B1"/>
        <w:rPr>
          <w:ins w:id="558" w:author="Richard Bradbury" w:date="2023-11-17T01:36:00Z"/>
        </w:rPr>
      </w:pPr>
      <w:ins w:id="559" w:author="Prakash Kolan(11162023)" w:date="2023-11-16T17:08:00Z">
        <w:r>
          <w:t>3.</w:t>
        </w:r>
        <w:r>
          <w:tab/>
          <w:t>The Key Issue description and corresponding candidate solution on bootstrapping application invocation on a Network Slice documented in clause 6.7 of the present document be included as an informative clause or annex to TS 26.501 [20] as guidance for implementations.</w:t>
        </w:r>
      </w:ins>
    </w:p>
    <w:p w14:paraId="6BB9ECA0" w14:textId="1B21F6E8" w:rsidR="0049751D" w:rsidRDefault="00080512" w:rsidP="008E470E">
      <w:pPr>
        <w:pStyle w:val="Heading8"/>
      </w:pPr>
      <w:r w:rsidRPr="004D3578">
        <w:br w:type="page"/>
      </w:r>
      <w:bookmarkStart w:id="560" w:name="_Toc45387819"/>
      <w:bookmarkStart w:id="561" w:name="_Toc52638864"/>
      <w:bookmarkStart w:id="562" w:name="_Toc59116953"/>
      <w:bookmarkStart w:id="563" w:name="_Toc61885782"/>
      <w:bookmarkStart w:id="564" w:name="_Toc106281913"/>
      <w:bookmarkStart w:id="565" w:name="_Toc151077762"/>
      <w:r w:rsidR="008E470E" w:rsidRPr="00254DD6">
        <w:lastRenderedPageBreak/>
        <w:t xml:space="preserve">Annex </w:t>
      </w:r>
      <w:r w:rsidR="008E470E">
        <w:t>A</w:t>
      </w:r>
      <w:r w:rsidR="008E470E" w:rsidRPr="00254DD6">
        <w:t xml:space="preserve"> (informative):</w:t>
      </w:r>
      <w:r w:rsidR="008E470E" w:rsidRPr="00254DD6">
        <w:br/>
        <w:t>Change history</w:t>
      </w:r>
      <w:bookmarkEnd w:id="560"/>
      <w:bookmarkEnd w:id="561"/>
      <w:bookmarkEnd w:id="562"/>
      <w:bookmarkEnd w:id="563"/>
      <w:bookmarkEnd w:id="564"/>
      <w:bookmarkEnd w:id="5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787C0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66" w:name="historyclause"/>
            <w:bookmarkEnd w:id="566"/>
            <w:r w:rsidRPr="00235394">
              <w:t>Change history</w:t>
            </w:r>
          </w:p>
        </w:tc>
      </w:tr>
      <w:tr w:rsidR="003C3971" w:rsidRPr="00315B85" w14:paraId="188BB8D6" w14:textId="77777777" w:rsidTr="00787C0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1963CD" w:rsidRPr="00315B85" w14:paraId="43CCB6DC" w14:textId="77777777" w:rsidTr="00787C04">
        <w:tc>
          <w:tcPr>
            <w:tcW w:w="800" w:type="dxa"/>
            <w:shd w:val="solid" w:color="FFFFFF" w:fill="auto"/>
          </w:tcPr>
          <w:p w14:paraId="167DD25B" w14:textId="7AAB7693" w:rsidR="001963CD" w:rsidRDefault="001963CD" w:rsidP="00315B85">
            <w:pPr>
              <w:pStyle w:val="TAC"/>
              <w:rPr>
                <w:sz w:val="16"/>
                <w:szCs w:val="16"/>
              </w:rPr>
            </w:pPr>
            <w:r>
              <w:rPr>
                <w:sz w:val="16"/>
                <w:szCs w:val="16"/>
              </w:rPr>
              <w:t>2022-0</w:t>
            </w:r>
            <w:r w:rsidR="00787C04">
              <w:rPr>
                <w:sz w:val="16"/>
                <w:szCs w:val="16"/>
              </w:rPr>
              <w:t>7</w:t>
            </w:r>
          </w:p>
        </w:tc>
        <w:tc>
          <w:tcPr>
            <w:tcW w:w="901" w:type="dxa"/>
            <w:shd w:val="solid" w:color="FFFFFF" w:fill="auto"/>
          </w:tcPr>
          <w:p w14:paraId="73FBA1FE" w14:textId="737896C1" w:rsidR="001963CD" w:rsidRDefault="00787C04" w:rsidP="00315B85">
            <w:pPr>
              <w:pStyle w:val="TAC"/>
              <w:rPr>
                <w:sz w:val="16"/>
                <w:szCs w:val="16"/>
              </w:rPr>
            </w:pPr>
            <w:r>
              <w:rPr>
                <w:sz w:val="16"/>
                <w:szCs w:val="16"/>
              </w:rPr>
              <w:t>SA4#120e</w:t>
            </w:r>
          </w:p>
        </w:tc>
        <w:tc>
          <w:tcPr>
            <w:tcW w:w="1134" w:type="dxa"/>
            <w:shd w:val="solid" w:color="FFFFFF" w:fill="auto"/>
          </w:tcPr>
          <w:p w14:paraId="178286EC" w14:textId="2E1935C0" w:rsidR="001963CD" w:rsidRPr="00C24F42" w:rsidRDefault="00787C04" w:rsidP="00315B85">
            <w:pPr>
              <w:pStyle w:val="TAC"/>
              <w:rPr>
                <w:sz w:val="16"/>
                <w:szCs w:val="16"/>
              </w:rPr>
            </w:pPr>
            <w:r>
              <w:rPr>
                <w:sz w:val="16"/>
                <w:szCs w:val="16"/>
              </w:rPr>
              <w:t>S4-221055</w:t>
            </w:r>
          </w:p>
        </w:tc>
        <w:tc>
          <w:tcPr>
            <w:tcW w:w="567" w:type="dxa"/>
            <w:shd w:val="solid" w:color="FFFFFF" w:fill="auto"/>
          </w:tcPr>
          <w:p w14:paraId="057ECE59" w14:textId="77777777" w:rsidR="001963CD" w:rsidRPr="00315B85" w:rsidRDefault="001963CD" w:rsidP="00315B85">
            <w:pPr>
              <w:pStyle w:val="TAC"/>
              <w:rPr>
                <w:sz w:val="16"/>
                <w:szCs w:val="16"/>
              </w:rPr>
            </w:pPr>
          </w:p>
        </w:tc>
        <w:tc>
          <w:tcPr>
            <w:tcW w:w="426" w:type="dxa"/>
            <w:shd w:val="solid" w:color="FFFFFF" w:fill="auto"/>
          </w:tcPr>
          <w:p w14:paraId="6CBEF22A" w14:textId="77777777" w:rsidR="001963CD" w:rsidRPr="00315B85" w:rsidRDefault="001963CD" w:rsidP="00315B85">
            <w:pPr>
              <w:pStyle w:val="TAC"/>
              <w:rPr>
                <w:sz w:val="16"/>
                <w:szCs w:val="16"/>
              </w:rPr>
            </w:pPr>
          </w:p>
        </w:tc>
        <w:tc>
          <w:tcPr>
            <w:tcW w:w="425" w:type="dxa"/>
            <w:shd w:val="solid" w:color="FFFFFF" w:fill="auto"/>
          </w:tcPr>
          <w:p w14:paraId="745D1A2F" w14:textId="77777777" w:rsidR="001963CD" w:rsidRPr="00315B85" w:rsidRDefault="001963CD" w:rsidP="00315B85">
            <w:pPr>
              <w:pStyle w:val="TAC"/>
              <w:rPr>
                <w:sz w:val="16"/>
                <w:szCs w:val="16"/>
              </w:rPr>
            </w:pPr>
          </w:p>
        </w:tc>
        <w:tc>
          <w:tcPr>
            <w:tcW w:w="4678" w:type="dxa"/>
            <w:shd w:val="solid" w:color="FFFFFF" w:fill="auto"/>
          </w:tcPr>
          <w:p w14:paraId="32C270B1" w14:textId="451B3B76" w:rsidR="001963CD" w:rsidRPr="00C24F42" w:rsidRDefault="00787C04" w:rsidP="00C24F42">
            <w:pPr>
              <w:pStyle w:val="TAL"/>
              <w:keepNext w:val="0"/>
              <w:rPr>
                <w:sz w:val="16"/>
                <w:szCs w:val="16"/>
              </w:rPr>
            </w:pPr>
            <w:r>
              <w:rPr>
                <w:sz w:val="16"/>
                <w:szCs w:val="16"/>
              </w:rPr>
              <w:t>Initial version</w:t>
            </w:r>
          </w:p>
        </w:tc>
        <w:tc>
          <w:tcPr>
            <w:tcW w:w="708" w:type="dxa"/>
            <w:shd w:val="solid" w:color="FFFFFF" w:fill="auto"/>
          </w:tcPr>
          <w:p w14:paraId="6869F444" w14:textId="7292C485" w:rsidR="001963CD" w:rsidRPr="00315B85" w:rsidRDefault="00787C04" w:rsidP="00315B85">
            <w:pPr>
              <w:pStyle w:val="TAC"/>
              <w:rPr>
                <w:sz w:val="16"/>
                <w:szCs w:val="16"/>
              </w:rPr>
            </w:pPr>
            <w:r>
              <w:rPr>
                <w:sz w:val="16"/>
                <w:szCs w:val="16"/>
              </w:rPr>
              <w:t>0.1.0</w:t>
            </w:r>
          </w:p>
        </w:tc>
      </w:tr>
      <w:tr w:rsidR="00787C04" w:rsidRPr="00315B85" w14:paraId="5456D642" w14:textId="77777777" w:rsidTr="00787C04">
        <w:tc>
          <w:tcPr>
            <w:tcW w:w="800" w:type="dxa"/>
            <w:shd w:val="solid" w:color="FFFFFF" w:fill="auto"/>
          </w:tcPr>
          <w:p w14:paraId="2628050D" w14:textId="6F114758" w:rsidR="00787C04" w:rsidRDefault="00787C04" w:rsidP="00787C04">
            <w:pPr>
              <w:pStyle w:val="TAC"/>
              <w:rPr>
                <w:sz w:val="16"/>
                <w:szCs w:val="16"/>
              </w:rPr>
            </w:pPr>
            <w:r>
              <w:rPr>
                <w:sz w:val="16"/>
                <w:szCs w:val="16"/>
              </w:rPr>
              <w:t>2022-08</w:t>
            </w:r>
          </w:p>
        </w:tc>
        <w:tc>
          <w:tcPr>
            <w:tcW w:w="901" w:type="dxa"/>
            <w:shd w:val="solid" w:color="FFFFFF" w:fill="auto"/>
          </w:tcPr>
          <w:p w14:paraId="685685E2" w14:textId="3234708F" w:rsidR="00787C04" w:rsidRDefault="00787C04" w:rsidP="00787C04">
            <w:pPr>
              <w:pStyle w:val="TAC"/>
              <w:rPr>
                <w:sz w:val="16"/>
                <w:szCs w:val="16"/>
              </w:rPr>
            </w:pPr>
            <w:r>
              <w:rPr>
                <w:sz w:val="16"/>
                <w:szCs w:val="16"/>
              </w:rPr>
              <w:t>SA4#120e</w:t>
            </w:r>
          </w:p>
        </w:tc>
        <w:tc>
          <w:tcPr>
            <w:tcW w:w="1134" w:type="dxa"/>
            <w:shd w:val="solid" w:color="FFFFFF" w:fill="auto"/>
          </w:tcPr>
          <w:p w14:paraId="5A5B17DA" w14:textId="630E59C0" w:rsidR="00787C04" w:rsidRPr="00C24F42" w:rsidRDefault="007261D5" w:rsidP="00787C04">
            <w:pPr>
              <w:pStyle w:val="TAC"/>
              <w:rPr>
                <w:sz w:val="16"/>
                <w:szCs w:val="16"/>
              </w:rPr>
            </w:pPr>
            <w:r>
              <w:rPr>
                <w:sz w:val="16"/>
                <w:szCs w:val="16"/>
              </w:rPr>
              <w:t>S4-2211</w:t>
            </w:r>
            <w:r w:rsidR="00F467DB">
              <w:rPr>
                <w:sz w:val="16"/>
                <w:szCs w:val="16"/>
              </w:rPr>
              <w:t>73</w:t>
            </w:r>
          </w:p>
        </w:tc>
        <w:tc>
          <w:tcPr>
            <w:tcW w:w="567" w:type="dxa"/>
            <w:shd w:val="solid" w:color="FFFFFF" w:fill="auto"/>
          </w:tcPr>
          <w:p w14:paraId="73AEDD7C" w14:textId="77777777" w:rsidR="00787C04" w:rsidRPr="00315B85" w:rsidRDefault="00787C04" w:rsidP="00787C04">
            <w:pPr>
              <w:pStyle w:val="TAC"/>
              <w:rPr>
                <w:sz w:val="16"/>
                <w:szCs w:val="16"/>
              </w:rPr>
            </w:pPr>
          </w:p>
        </w:tc>
        <w:tc>
          <w:tcPr>
            <w:tcW w:w="426" w:type="dxa"/>
            <w:shd w:val="solid" w:color="FFFFFF" w:fill="auto"/>
          </w:tcPr>
          <w:p w14:paraId="1673CF57" w14:textId="77777777" w:rsidR="00787C04" w:rsidRPr="00315B85" w:rsidRDefault="00787C04" w:rsidP="00787C04">
            <w:pPr>
              <w:pStyle w:val="TAC"/>
              <w:rPr>
                <w:sz w:val="16"/>
                <w:szCs w:val="16"/>
              </w:rPr>
            </w:pPr>
          </w:p>
        </w:tc>
        <w:tc>
          <w:tcPr>
            <w:tcW w:w="425" w:type="dxa"/>
            <w:shd w:val="solid" w:color="FFFFFF" w:fill="auto"/>
          </w:tcPr>
          <w:p w14:paraId="73E608A8" w14:textId="77777777" w:rsidR="00787C04" w:rsidRPr="00315B85" w:rsidRDefault="00787C04" w:rsidP="00787C04">
            <w:pPr>
              <w:pStyle w:val="TAC"/>
              <w:rPr>
                <w:sz w:val="16"/>
                <w:szCs w:val="16"/>
              </w:rPr>
            </w:pPr>
          </w:p>
        </w:tc>
        <w:tc>
          <w:tcPr>
            <w:tcW w:w="4678" w:type="dxa"/>
            <w:shd w:val="solid" w:color="FFFFFF" w:fill="auto"/>
          </w:tcPr>
          <w:p w14:paraId="5A581F72" w14:textId="77777777" w:rsidR="007261D5" w:rsidRDefault="007261D5" w:rsidP="00787C04">
            <w:pPr>
              <w:pStyle w:val="TAL"/>
              <w:keepNext w:val="0"/>
              <w:rPr>
                <w:sz w:val="16"/>
                <w:szCs w:val="16"/>
              </w:rPr>
            </w:pPr>
            <w:r w:rsidRPr="00C24F42">
              <w:rPr>
                <w:sz w:val="16"/>
                <w:szCs w:val="16"/>
              </w:rPr>
              <w:t>S4-221132</w:t>
            </w:r>
            <w:r>
              <w:rPr>
                <w:sz w:val="16"/>
                <w:szCs w:val="16"/>
              </w:rPr>
              <w:t xml:space="preserve">: </w:t>
            </w:r>
            <w:r w:rsidRPr="007261D5">
              <w:rPr>
                <w:sz w:val="16"/>
                <w:szCs w:val="16"/>
              </w:rPr>
              <w:t>Overview of Network slicing feature and capabilities</w:t>
            </w:r>
            <w:r>
              <w:rPr>
                <w:sz w:val="16"/>
                <w:szCs w:val="16"/>
              </w:rPr>
              <w:t xml:space="preserve"> S4-221133: </w:t>
            </w:r>
            <w:r w:rsidR="00C141D5" w:rsidRPr="007261D5">
              <w:rPr>
                <w:sz w:val="16"/>
                <w:szCs w:val="16"/>
              </w:rPr>
              <w:t>Collaboration Scenarios with Network Slicing</w:t>
            </w:r>
          </w:p>
          <w:p w14:paraId="5AE6FCE1" w14:textId="180386D4" w:rsidR="00787C04" w:rsidRPr="00C24F42" w:rsidRDefault="007261D5" w:rsidP="00787C04">
            <w:pPr>
              <w:pStyle w:val="TAL"/>
              <w:keepNext w:val="0"/>
              <w:rPr>
                <w:sz w:val="16"/>
                <w:szCs w:val="16"/>
              </w:rPr>
            </w:pPr>
            <w:r>
              <w:rPr>
                <w:sz w:val="16"/>
                <w:szCs w:val="16"/>
              </w:rPr>
              <w:t>S4-221139: Network Slicing in SA2</w:t>
            </w:r>
          </w:p>
        </w:tc>
        <w:tc>
          <w:tcPr>
            <w:tcW w:w="708" w:type="dxa"/>
            <w:shd w:val="solid" w:color="FFFFFF" w:fill="auto"/>
          </w:tcPr>
          <w:p w14:paraId="6A803AA6" w14:textId="07170111" w:rsidR="00787C04" w:rsidRDefault="00ED4647" w:rsidP="00787C04">
            <w:pPr>
              <w:pStyle w:val="TAC"/>
              <w:rPr>
                <w:sz w:val="16"/>
                <w:szCs w:val="16"/>
              </w:rPr>
            </w:pPr>
            <w:r>
              <w:rPr>
                <w:sz w:val="16"/>
                <w:szCs w:val="16"/>
              </w:rPr>
              <w:t>0.2.0</w:t>
            </w:r>
          </w:p>
        </w:tc>
      </w:tr>
      <w:tr w:rsidR="0031475A" w:rsidRPr="00315B85" w14:paraId="67CF79CD" w14:textId="77777777" w:rsidTr="00787C04">
        <w:tc>
          <w:tcPr>
            <w:tcW w:w="800" w:type="dxa"/>
            <w:shd w:val="solid" w:color="FFFFFF" w:fill="auto"/>
          </w:tcPr>
          <w:p w14:paraId="56954E87" w14:textId="5447F194" w:rsidR="0031475A" w:rsidRDefault="00073FED" w:rsidP="00787C04">
            <w:pPr>
              <w:pStyle w:val="TAC"/>
              <w:rPr>
                <w:sz w:val="16"/>
                <w:szCs w:val="16"/>
              </w:rPr>
            </w:pPr>
            <w:r>
              <w:rPr>
                <w:sz w:val="16"/>
                <w:szCs w:val="16"/>
              </w:rPr>
              <w:t>2022-11</w:t>
            </w:r>
          </w:p>
        </w:tc>
        <w:tc>
          <w:tcPr>
            <w:tcW w:w="901" w:type="dxa"/>
            <w:shd w:val="solid" w:color="FFFFFF" w:fill="auto"/>
          </w:tcPr>
          <w:p w14:paraId="38F28841" w14:textId="2CF79FFA" w:rsidR="0031475A" w:rsidRDefault="00073FED" w:rsidP="00787C04">
            <w:pPr>
              <w:pStyle w:val="TAC"/>
              <w:rPr>
                <w:sz w:val="16"/>
                <w:szCs w:val="16"/>
              </w:rPr>
            </w:pPr>
            <w:r>
              <w:rPr>
                <w:sz w:val="16"/>
                <w:szCs w:val="16"/>
              </w:rPr>
              <w:t>SA4-e (AH) MBS SWG post 120-e</w:t>
            </w:r>
          </w:p>
        </w:tc>
        <w:tc>
          <w:tcPr>
            <w:tcW w:w="1134" w:type="dxa"/>
            <w:shd w:val="solid" w:color="FFFFFF" w:fill="auto"/>
          </w:tcPr>
          <w:p w14:paraId="4B61FF14" w14:textId="10461035" w:rsidR="0031475A" w:rsidRDefault="00767347" w:rsidP="00787C04">
            <w:pPr>
              <w:pStyle w:val="TAC"/>
              <w:rPr>
                <w:sz w:val="16"/>
                <w:szCs w:val="16"/>
              </w:rPr>
            </w:pPr>
            <w:r>
              <w:rPr>
                <w:sz w:val="16"/>
                <w:szCs w:val="16"/>
              </w:rPr>
              <w:t>S4-221601</w:t>
            </w:r>
          </w:p>
        </w:tc>
        <w:tc>
          <w:tcPr>
            <w:tcW w:w="567" w:type="dxa"/>
            <w:shd w:val="solid" w:color="FFFFFF" w:fill="auto"/>
          </w:tcPr>
          <w:p w14:paraId="09837776" w14:textId="77777777" w:rsidR="0031475A" w:rsidRPr="00315B85" w:rsidRDefault="0031475A" w:rsidP="00787C04">
            <w:pPr>
              <w:pStyle w:val="TAC"/>
              <w:rPr>
                <w:sz w:val="16"/>
                <w:szCs w:val="16"/>
              </w:rPr>
            </w:pPr>
          </w:p>
        </w:tc>
        <w:tc>
          <w:tcPr>
            <w:tcW w:w="426" w:type="dxa"/>
            <w:shd w:val="solid" w:color="FFFFFF" w:fill="auto"/>
          </w:tcPr>
          <w:p w14:paraId="138AB180" w14:textId="77777777" w:rsidR="0031475A" w:rsidRPr="00315B85" w:rsidRDefault="0031475A" w:rsidP="00787C04">
            <w:pPr>
              <w:pStyle w:val="TAC"/>
              <w:rPr>
                <w:sz w:val="16"/>
                <w:szCs w:val="16"/>
              </w:rPr>
            </w:pPr>
          </w:p>
        </w:tc>
        <w:tc>
          <w:tcPr>
            <w:tcW w:w="425" w:type="dxa"/>
            <w:shd w:val="solid" w:color="FFFFFF" w:fill="auto"/>
          </w:tcPr>
          <w:p w14:paraId="4AC847DA" w14:textId="77777777" w:rsidR="0031475A" w:rsidRPr="00315B85" w:rsidRDefault="0031475A" w:rsidP="00787C04">
            <w:pPr>
              <w:pStyle w:val="TAC"/>
              <w:rPr>
                <w:sz w:val="16"/>
                <w:szCs w:val="16"/>
              </w:rPr>
            </w:pPr>
          </w:p>
        </w:tc>
        <w:tc>
          <w:tcPr>
            <w:tcW w:w="4678" w:type="dxa"/>
            <w:shd w:val="solid" w:color="FFFFFF" w:fill="auto"/>
          </w:tcPr>
          <w:p w14:paraId="0079538F" w14:textId="400FEC3D" w:rsidR="0031475A" w:rsidRPr="00C24F42" w:rsidRDefault="00CC2A73" w:rsidP="00787C04">
            <w:pPr>
              <w:pStyle w:val="TAL"/>
              <w:keepNext w:val="0"/>
              <w:rPr>
                <w:sz w:val="16"/>
                <w:szCs w:val="16"/>
              </w:rPr>
            </w:pPr>
            <w:r w:rsidRPr="00CC2A73">
              <w:rPr>
                <w:sz w:val="16"/>
                <w:szCs w:val="16"/>
              </w:rPr>
              <w:t>S4aI221381</w:t>
            </w:r>
            <w:r>
              <w:rPr>
                <w:sz w:val="16"/>
                <w:szCs w:val="16"/>
              </w:rPr>
              <w:t xml:space="preserve">: </w:t>
            </w:r>
            <w:r w:rsidRPr="00CC2A73">
              <w:rPr>
                <w:sz w:val="16"/>
                <w:szCs w:val="16"/>
              </w:rPr>
              <w:t>[FS_MS_NS_Ph2] Architecture sketches</w:t>
            </w:r>
          </w:p>
        </w:tc>
        <w:tc>
          <w:tcPr>
            <w:tcW w:w="708" w:type="dxa"/>
            <w:shd w:val="solid" w:color="FFFFFF" w:fill="auto"/>
          </w:tcPr>
          <w:p w14:paraId="498754DD" w14:textId="2EDB8884" w:rsidR="0031475A" w:rsidRDefault="00CC2A73" w:rsidP="00787C04">
            <w:pPr>
              <w:pStyle w:val="TAC"/>
              <w:rPr>
                <w:sz w:val="16"/>
                <w:szCs w:val="16"/>
              </w:rPr>
            </w:pPr>
            <w:r>
              <w:rPr>
                <w:sz w:val="16"/>
                <w:szCs w:val="16"/>
              </w:rPr>
              <w:t>0.3.0</w:t>
            </w:r>
          </w:p>
        </w:tc>
      </w:tr>
      <w:tr w:rsidR="00260FE3" w:rsidRPr="00315B85" w14:paraId="5C97813D" w14:textId="77777777" w:rsidTr="00787C04">
        <w:tc>
          <w:tcPr>
            <w:tcW w:w="800" w:type="dxa"/>
            <w:shd w:val="solid" w:color="FFFFFF" w:fill="auto"/>
          </w:tcPr>
          <w:p w14:paraId="183E829C" w14:textId="5B4D9137" w:rsidR="00260FE3" w:rsidRDefault="00FD7603" w:rsidP="00787C04">
            <w:pPr>
              <w:pStyle w:val="TAC"/>
              <w:rPr>
                <w:sz w:val="16"/>
                <w:szCs w:val="16"/>
              </w:rPr>
            </w:pPr>
            <w:r>
              <w:rPr>
                <w:sz w:val="16"/>
                <w:szCs w:val="16"/>
              </w:rPr>
              <w:t>2023-02</w:t>
            </w:r>
          </w:p>
        </w:tc>
        <w:tc>
          <w:tcPr>
            <w:tcW w:w="901" w:type="dxa"/>
            <w:shd w:val="solid" w:color="FFFFFF" w:fill="auto"/>
          </w:tcPr>
          <w:p w14:paraId="31255F3C" w14:textId="741DDA36" w:rsidR="00260FE3" w:rsidRDefault="00FD7603" w:rsidP="00787C04">
            <w:pPr>
              <w:pStyle w:val="TAC"/>
              <w:rPr>
                <w:sz w:val="16"/>
                <w:szCs w:val="16"/>
              </w:rPr>
            </w:pPr>
            <w:r>
              <w:rPr>
                <w:sz w:val="16"/>
                <w:szCs w:val="16"/>
              </w:rPr>
              <w:t>SA4#122</w:t>
            </w:r>
          </w:p>
        </w:tc>
        <w:tc>
          <w:tcPr>
            <w:tcW w:w="1134" w:type="dxa"/>
            <w:shd w:val="solid" w:color="FFFFFF" w:fill="auto"/>
          </w:tcPr>
          <w:p w14:paraId="01C33BFF" w14:textId="476C2417" w:rsidR="00260FE3" w:rsidRDefault="00FD7603" w:rsidP="00787C04">
            <w:pPr>
              <w:pStyle w:val="TAC"/>
              <w:rPr>
                <w:sz w:val="16"/>
                <w:szCs w:val="16"/>
              </w:rPr>
            </w:pPr>
            <w:r>
              <w:rPr>
                <w:sz w:val="16"/>
                <w:szCs w:val="16"/>
              </w:rPr>
              <w:t>S4-230339</w:t>
            </w:r>
          </w:p>
        </w:tc>
        <w:tc>
          <w:tcPr>
            <w:tcW w:w="567" w:type="dxa"/>
            <w:shd w:val="solid" w:color="FFFFFF" w:fill="auto"/>
          </w:tcPr>
          <w:p w14:paraId="39E145C8" w14:textId="77777777" w:rsidR="00260FE3" w:rsidRPr="00315B85" w:rsidRDefault="00260FE3" w:rsidP="00787C04">
            <w:pPr>
              <w:pStyle w:val="TAC"/>
              <w:rPr>
                <w:sz w:val="16"/>
                <w:szCs w:val="16"/>
              </w:rPr>
            </w:pPr>
          </w:p>
        </w:tc>
        <w:tc>
          <w:tcPr>
            <w:tcW w:w="426" w:type="dxa"/>
            <w:shd w:val="solid" w:color="FFFFFF" w:fill="auto"/>
          </w:tcPr>
          <w:p w14:paraId="123EE094" w14:textId="77777777" w:rsidR="00260FE3" w:rsidRPr="00315B85" w:rsidRDefault="00260FE3" w:rsidP="00787C04">
            <w:pPr>
              <w:pStyle w:val="TAC"/>
              <w:rPr>
                <w:sz w:val="16"/>
                <w:szCs w:val="16"/>
              </w:rPr>
            </w:pPr>
          </w:p>
        </w:tc>
        <w:tc>
          <w:tcPr>
            <w:tcW w:w="425" w:type="dxa"/>
            <w:shd w:val="solid" w:color="FFFFFF" w:fill="auto"/>
          </w:tcPr>
          <w:p w14:paraId="113A4CDC" w14:textId="77777777" w:rsidR="00260FE3" w:rsidRPr="00315B85" w:rsidRDefault="00260FE3" w:rsidP="00787C04">
            <w:pPr>
              <w:pStyle w:val="TAC"/>
              <w:rPr>
                <w:sz w:val="16"/>
                <w:szCs w:val="16"/>
              </w:rPr>
            </w:pPr>
          </w:p>
        </w:tc>
        <w:tc>
          <w:tcPr>
            <w:tcW w:w="4678" w:type="dxa"/>
            <w:shd w:val="solid" w:color="FFFFFF" w:fill="auto"/>
          </w:tcPr>
          <w:p w14:paraId="5427C491" w14:textId="4D6EBE58" w:rsidR="00260FE3" w:rsidRDefault="00FD7603" w:rsidP="00787C04">
            <w:pPr>
              <w:pStyle w:val="TAL"/>
              <w:keepNext w:val="0"/>
              <w:rPr>
                <w:sz w:val="16"/>
                <w:szCs w:val="16"/>
              </w:rPr>
            </w:pPr>
            <w:r>
              <w:rPr>
                <w:sz w:val="16"/>
                <w:szCs w:val="16"/>
              </w:rPr>
              <w:t>S4-</w:t>
            </w:r>
            <w:r w:rsidR="000D48C8">
              <w:rPr>
                <w:sz w:val="16"/>
                <w:szCs w:val="16"/>
              </w:rPr>
              <w:t xml:space="preserve">230333: </w:t>
            </w:r>
            <w:r w:rsidR="000D48C8" w:rsidRPr="000D48C8">
              <w:rPr>
                <w:sz w:val="16"/>
                <w:szCs w:val="16"/>
              </w:rPr>
              <w:t>Clarification on traffic migration to different network slices.</w:t>
            </w:r>
          </w:p>
          <w:p w14:paraId="51D3604B" w14:textId="3270A5FD" w:rsidR="000D48C8" w:rsidRDefault="000D48C8" w:rsidP="00787C04">
            <w:pPr>
              <w:pStyle w:val="TAL"/>
              <w:keepNext w:val="0"/>
              <w:rPr>
                <w:sz w:val="16"/>
                <w:szCs w:val="16"/>
              </w:rPr>
            </w:pPr>
            <w:r>
              <w:rPr>
                <w:sz w:val="16"/>
                <w:szCs w:val="16"/>
              </w:rPr>
              <w:t>S4-230336:</w:t>
            </w:r>
            <w:r w:rsidR="002A32F9">
              <w:rPr>
                <w:sz w:val="16"/>
                <w:szCs w:val="16"/>
              </w:rPr>
              <w:t xml:space="preserve"> </w:t>
            </w:r>
            <w:r w:rsidR="002A32F9" w:rsidRPr="00FF199B">
              <w:rPr>
                <w:sz w:val="16"/>
                <w:szCs w:val="16"/>
              </w:rPr>
              <w:t>[FS_MS_NS_Ph2] Network Slice Service Continuity</w:t>
            </w:r>
          </w:p>
          <w:p w14:paraId="19888940" w14:textId="08F585EB" w:rsidR="000D48C8" w:rsidRDefault="000D48C8" w:rsidP="00787C04">
            <w:pPr>
              <w:pStyle w:val="TAL"/>
              <w:keepNext w:val="0"/>
              <w:rPr>
                <w:sz w:val="16"/>
                <w:szCs w:val="16"/>
              </w:rPr>
            </w:pPr>
            <w:r>
              <w:rPr>
                <w:sz w:val="16"/>
                <w:szCs w:val="16"/>
              </w:rPr>
              <w:t>S4-230337:</w:t>
            </w:r>
            <w:r w:rsidR="002A32F9">
              <w:rPr>
                <w:sz w:val="16"/>
                <w:szCs w:val="16"/>
              </w:rPr>
              <w:t xml:space="preserve"> </w:t>
            </w:r>
            <w:r w:rsidR="002A32F9" w:rsidRPr="00FF199B">
              <w:rPr>
                <w:sz w:val="16"/>
                <w:szCs w:val="16"/>
              </w:rPr>
              <w:t>[FS_MS_NS_Ph2] Use cases for Network Slicing and Architecture Assumptions</w:t>
            </w:r>
          </w:p>
          <w:p w14:paraId="04A34527" w14:textId="574DCBA4" w:rsidR="000D48C8" w:rsidRPr="00CC2A73" w:rsidRDefault="000D48C8" w:rsidP="00787C04">
            <w:pPr>
              <w:pStyle w:val="TAL"/>
              <w:keepNext w:val="0"/>
              <w:rPr>
                <w:sz w:val="16"/>
                <w:szCs w:val="16"/>
              </w:rPr>
            </w:pPr>
            <w:r>
              <w:rPr>
                <w:sz w:val="16"/>
                <w:szCs w:val="16"/>
              </w:rPr>
              <w:t>S4-230</w:t>
            </w:r>
            <w:r w:rsidR="002A32F9">
              <w:rPr>
                <w:sz w:val="16"/>
                <w:szCs w:val="16"/>
              </w:rPr>
              <w:t xml:space="preserve">338: </w:t>
            </w:r>
            <w:r w:rsidR="002A32F9" w:rsidRPr="00FF199B">
              <w:rPr>
                <w:sz w:val="16"/>
                <w:szCs w:val="16"/>
              </w:rPr>
              <w:t>[FS_MS_NS_Ph2] Key Issues on service provisioning and dynamic policy</w:t>
            </w:r>
          </w:p>
        </w:tc>
        <w:tc>
          <w:tcPr>
            <w:tcW w:w="708" w:type="dxa"/>
            <w:shd w:val="solid" w:color="FFFFFF" w:fill="auto"/>
          </w:tcPr>
          <w:p w14:paraId="06A0A99C" w14:textId="7C370274" w:rsidR="00260FE3" w:rsidRDefault="00FD7603" w:rsidP="00787C04">
            <w:pPr>
              <w:pStyle w:val="TAC"/>
              <w:rPr>
                <w:sz w:val="16"/>
                <w:szCs w:val="16"/>
              </w:rPr>
            </w:pPr>
            <w:r>
              <w:rPr>
                <w:sz w:val="16"/>
                <w:szCs w:val="16"/>
              </w:rPr>
              <w:t>0.4.0</w:t>
            </w:r>
          </w:p>
        </w:tc>
      </w:tr>
      <w:tr w:rsidR="003B1542" w:rsidRPr="00315B85" w14:paraId="12E5FF9D" w14:textId="77777777" w:rsidTr="00787C04">
        <w:tc>
          <w:tcPr>
            <w:tcW w:w="800" w:type="dxa"/>
            <w:shd w:val="solid" w:color="FFFFFF" w:fill="auto"/>
          </w:tcPr>
          <w:p w14:paraId="7C1B53EE" w14:textId="59CD4B46" w:rsidR="003B1542" w:rsidRDefault="00E65936" w:rsidP="00787C04">
            <w:pPr>
              <w:pStyle w:val="TAC"/>
              <w:rPr>
                <w:sz w:val="16"/>
                <w:szCs w:val="16"/>
              </w:rPr>
            </w:pPr>
            <w:r>
              <w:rPr>
                <w:sz w:val="16"/>
                <w:szCs w:val="16"/>
              </w:rPr>
              <w:t>2023-04</w:t>
            </w:r>
          </w:p>
        </w:tc>
        <w:tc>
          <w:tcPr>
            <w:tcW w:w="901" w:type="dxa"/>
            <w:shd w:val="solid" w:color="FFFFFF" w:fill="auto"/>
          </w:tcPr>
          <w:p w14:paraId="3F6FBE56" w14:textId="2193489E" w:rsidR="003B1542" w:rsidRDefault="00E65936" w:rsidP="00787C04">
            <w:pPr>
              <w:pStyle w:val="TAC"/>
              <w:rPr>
                <w:sz w:val="16"/>
                <w:szCs w:val="16"/>
              </w:rPr>
            </w:pPr>
            <w:r>
              <w:rPr>
                <w:sz w:val="16"/>
                <w:szCs w:val="16"/>
              </w:rPr>
              <w:t>SA4#123</w:t>
            </w:r>
            <w:r w:rsidR="006902CD">
              <w:rPr>
                <w:sz w:val="16"/>
                <w:szCs w:val="16"/>
              </w:rPr>
              <w:t>-</w:t>
            </w:r>
            <w:r>
              <w:rPr>
                <w:sz w:val="16"/>
                <w:szCs w:val="16"/>
              </w:rPr>
              <w:t>e</w:t>
            </w:r>
          </w:p>
        </w:tc>
        <w:tc>
          <w:tcPr>
            <w:tcW w:w="1134" w:type="dxa"/>
            <w:shd w:val="solid" w:color="FFFFFF" w:fill="auto"/>
          </w:tcPr>
          <w:p w14:paraId="3CE5B0CD" w14:textId="4ACA9916" w:rsidR="003B1542" w:rsidRDefault="00E65936" w:rsidP="00787C04">
            <w:pPr>
              <w:pStyle w:val="TAC"/>
              <w:rPr>
                <w:sz w:val="16"/>
                <w:szCs w:val="16"/>
              </w:rPr>
            </w:pPr>
            <w:r>
              <w:rPr>
                <w:sz w:val="16"/>
                <w:szCs w:val="16"/>
              </w:rPr>
              <w:t>S4-230597</w:t>
            </w:r>
          </w:p>
        </w:tc>
        <w:tc>
          <w:tcPr>
            <w:tcW w:w="567" w:type="dxa"/>
            <w:shd w:val="solid" w:color="FFFFFF" w:fill="auto"/>
          </w:tcPr>
          <w:p w14:paraId="52BC6DDB" w14:textId="77777777" w:rsidR="003B1542" w:rsidRPr="00315B85" w:rsidRDefault="003B1542" w:rsidP="00787C04">
            <w:pPr>
              <w:pStyle w:val="TAC"/>
              <w:rPr>
                <w:sz w:val="16"/>
                <w:szCs w:val="16"/>
              </w:rPr>
            </w:pPr>
          </w:p>
        </w:tc>
        <w:tc>
          <w:tcPr>
            <w:tcW w:w="426" w:type="dxa"/>
            <w:shd w:val="solid" w:color="FFFFFF" w:fill="auto"/>
          </w:tcPr>
          <w:p w14:paraId="21CF4C0B" w14:textId="77777777" w:rsidR="003B1542" w:rsidRPr="00315B85" w:rsidRDefault="003B1542" w:rsidP="00787C04">
            <w:pPr>
              <w:pStyle w:val="TAC"/>
              <w:rPr>
                <w:sz w:val="16"/>
                <w:szCs w:val="16"/>
              </w:rPr>
            </w:pPr>
          </w:p>
        </w:tc>
        <w:tc>
          <w:tcPr>
            <w:tcW w:w="425" w:type="dxa"/>
            <w:shd w:val="solid" w:color="FFFFFF" w:fill="auto"/>
          </w:tcPr>
          <w:p w14:paraId="28A50189" w14:textId="77777777" w:rsidR="003B1542" w:rsidRPr="00315B85" w:rsidRDefault="003B1542" w:rsidP="00787C04">
            <w:pPr>
              <w:pStyle w:val="TAC"/>
              <w:rPr>
                <w:sz w:val="16"/>
                <w:szCs w:val="16"/>
              </w:rPr>
            </w:pPr>
          </w:p>
        </w:tc>
        <w:tc>
          <w:tcPr>
            <w:tcW w:w="4678" w:type="dxa"/>
            <w:shd w:val="solid" w:color="FFFFFF" w:fill="auto"/>
          </w:tcPr>
          <w:p w14:paraId="5D38BFCE" w14:textId="47FAB91A" w:rsidR="003B1542" w:rsidRDefault="00E65936" w:rsidP="00787C04">
            <w:pPr>
              <w:pStyle w:val="TAL"/>
              <w:keepNext w:val="0"/>
              <w:rPr>
                <w:sz w:val="16"/>
                <w:szCs w:val="16"/>
              </w:rPr>
            </w:pPr>
            <w:r>
              <w:rPr>
                <w:sz w:val="16"/>
                <w:szCs w:val="16"/>
              </w:rPr>
              <w:t>S4-230679:</w:t>
            </w:r>
            <w:r w:rsidR="00A91A49">
              <w:rPr>
                <w:sz w:val="16"/>
                <w:szCs w:val="16"/>
              </w:rPr>
              <w:t xml:space="preserve"> </w:t>
            </w:r>
            <w:r w:rsidR="00A91A49" w:rsidRPr="00A91A49">
              <w:rPr>
                <w:sz w:val="16"/>
                <w:szCs w:val="16"/>
              </w:rPr>
              <w:t>[FS_MS_NS_Ph2] Candidate Solution for Key Issue #1: Service Provisioning</w:t>
            </w:r>
          </w:p>
        </w:tc>
        <w:tc>
          <w:tcPr>
            <w:tcW w:w="708" w:type="dxa"/>
            <w:shd w:val="solid" w:color="FFFFFF" w:fill="auto"/>
          </w:tcPr>
          <w:p w14:paraId="65233646" w14:textId="3FC2C201" w:rsidR="003B1542" w:rsidRDefault="00A91A49" w:rsidP="00787C04">
            <w:pPr>
              <w:pStyle w:val="TAC"/>
              <w:rPr>
                <w:sz w:val="16"/>
                <w:szCs w:val="16"/>
              </w:rPr>
            </w:pPr>
            <w:r>
              <w:rPr>
                <w:sz w:val="16"/>
                <w:szCs w:val="16"/>
              </w:rPr>
              <w:t>0.5.0</w:t>
            </w:r>
          </w:p>
        </w:tc>
      </w:tr>
      <w:tr w:rsidR="002E5035" w:rsidRPr="00315B85" w14:paraId="6FD7CE2F" w14:textId="77777777" w:rsidTr="00787C04">
        <w:tc>
          <w:tcPr>
            <w:tcW w:w="800" w:type="dxa"/>
            <w:shd w:val="solid" w:color="FFFFFF" w:fill="auto"/>
          </w:tcPr>
          <w:p w14:paraId="46DEDF30" w14:textId="030F3C56" w:rsidR="002E5035" w:rsidRDefault="002E5035" w:rsidP="00787C04">
            <w:pPr>
              <w:pStyle w:val="TAC"/>
              <w:rPr>
                <w:sz w:val="16"/>
                <w:szCs w:val="16"/>
              </w:rPr>
            </w:pPr>
            <w:r>
              <w:rPr>
                <w:sz w:val="16"/>
                <w:szCs w:val="16"/>
              </w:rPr>
              <w:t>2023-08</w:t>
            </w:r>
          </w:p>
        </w:tc>
        <w:tc>
          <w:tcPr>
            <w:tcW w:w="901" w:type="dxa"/>
            <w:shd w:val="solid" w:color="FFFFFF" w:fill="auto"/>
          </w:tcPr>
          <w:p w14:paraId="6F251B29" w14:textId="522DC26C" w:rsidR="002E5035" w:rsidRDefault="00FB5E26" w:rsidP="00787C04">
            <w:pPr>
              <w:pStyle w:val="TAC"/>
              <w:rPr>
                <w:sz w:val="16"/>
                <w:szCs w:val="16"/>
              </w:rPr>
            </w:pPr>
            <w:r>
              <w:rPr>
                <w:sz w:val="16"/>
                <w:szCs w:val="16"/>
              </w:rPr>
              <w:t>SA4#125</w:t>
            </w:r>
          </w:p>
        </w:tc>
        <w:tc>
          <w:tcPr>
            <w:tcW w:w="1134" w:type="dxa"/>
            <w:shd w:val="solid" w:color="FFFFFF" w:fill="auto"/>
          </w:tcPr>
          <w:p w14:paraId="7D8FF538" w14:textId="50726840" w:rsidR="002E5035" w:rsidRDefault="004B3E1A" w:rsidP="00787C04">
            <w:pPr>
              <w:pStyle w:val="TAC"/>
              <w:rPr>
                <w:sz w:val="16"/>
                <w:szCs w:val="16"/>
              </w:rPr>
            </w:pPr>
            <w:r>
              <w:rPr>
                <w:sz w:val="16"/>
                <w:szCs w:val="16"/>
              </w:rPr>
              <w:t>S4-231</w:t>
            </w:r>
            <w:r w:rsidR="009718C3">
              <w:rPr>
                <w:sz w:val="16"/>
                <w:szCs w:val="16"/>
              </w:rPr>
              <w:t>555</w:t>
            </w:r>
          </w:p>
        </w:tc>
        <w:tc>
          <w:tcPr>
            <w:tcW w:w="567" w:type="dxa"/>
            <w:shd w:val="solid" w:color="FFFFFF" w:fill="auto"/>
          </w:tcPr>
          <w:p w14:paraId="16BF52F7" w14:textId="77777777" w:rsidR="002E5035" w:rsidRPr="00315B85" w:rsidRDefault="002E5035" w:rsidP="00787C04">
            <w:pPr>
              <w:pStyle w:val="TAC"/>
              <w:rPr>
                <w:sz w:val="16"/>
                <w:szCs w:val="16"/>
              </w:rPr>
            </w:pPr>
          </w:p>
        </w:tc>
        <w:tc>
          <w:tcPr>
            <w:tcW w:w="426" w:type="dxa"/>
            <w:shd w:val="solid" w:color="FFFFFF" w:fill="auto"/>
          </w:tcPr>
          <w:p w14:paraId="44DE9DAE" w14:textId="77777777" w:rsidR="002E5035" w:rsidRPr="00315B85" w:rsidRDefault="002E5035" w:rsidP="00787C04">
            <w:pPr>
              <w:pStyle w:val="TAC"/>
              <w:rPr>
                <w:sz w:val="16"/>
                <w:szCs w:val="16"/>
              </w:rPr>
            </w:pPr>
          </w:p>
        </w:tc>
        <w:tc>
          <w:tcPr>
            <w:tcW w:w="425" w:type="dxa"/>
            <w:shd w:val="solid" w:color="FFFFFF" w:fill="auto"/>
          </w:tcPr>
          <w:p w14:paraId="2B53EEC9" w14:textId="77777777" w:rsidR="002E5035" w:rsidRPr="00315B85" w:rsidRDefault="002E5035" w:rsidP="00787C04">
            <w:pPr>
              <w:pStyle w:val="TAC"/>
              <w:rPr>
                <w:sz w:val="16"/>
                <w:szCs w:val="16"/>
              </w:rPr>
            </w:pPr>
          </w:p>
        </w:tc>
        <w:tc>
          <w:tcPr>
            <w:tcW w:w="4678" w:type="dxa"/>
            <w:shd w:val="solid" w:color="FFFFFF" w:fill="auto"/>
          </w:tcPr>
          <w:p w14:paraId="13BEA4DA" w14:textId="77777777" w:rsidR="002E5035" w:rsidRPr="00BD1511" w:rsidRDefault="00AB4E22" w:rsidP="00787C04">
            <w:pPr>
              <w:pStyle w:val="TAL"/>
              <w:keepNext w:val="0"/>
              <w:rPr>
                <w:sz w:val="16"/>
                <w:szCs w:val="16"/>
              </w:rPr>
            </w:pPr>
            <w:r>
              <w:rPr>
                <w:sz w:val="16"/>
                <w:szCs w:val="16"/>
              </w:rPr>
              <w:t xml:space="preserve">S4-231486: </w:t>
            </w:r>
            <w:r w:rsidRPr="00BD1511">
              <w:rPr>
                <w:sz w:val="16"/>
                <w:szCs w:val="16"/>
              </w:rPr>
              <w:t>[FS_MS_NS_Ph2] Key Issue on Bootstrapping Application Invocation on a Network Slice</w:t>
            </w:r>
          </w:p>
          <w:p w14:paraId="4DFC4EF0" w14:textId="11B013E4" w:rsidR="00AB4E22" w:rsidRDefault="00AB4E22" w:rsidP="00787C04">
            <w:pPr>
              <w:pStyle w:val="TAL"/>
              <w:keepNext w:val="0"/>
              <w:rPr>
                <w:sz w:val="16"/>
                <w:szCs w:val="16"/>
              </w:rPr>
            </w:pPr>
            <w:r>
              <w:rPr>
                <w:sz w:val="16"/>
                <w:szCs w:val="16"/>
              </w:rPr>
              <w:t xml:space="preserve">S4-231487: </w:t>
            </w:r>
            <w:r w:rsidR="00965C76" w:rsidRPr="00BD1511">
              <w:rPr>
                <w:sz w:val="16"/>
                <w:szCs w:val="16"/>
              </w:rPr>
              <w:t>[FS_MS_NS_Ph2] Collaboration Options and Network Slicing Scenarios</w:t>
            </w:r>
          </w:p>
        </w:tc>
        <w:tc>
          <w:tcPr>
            <w:tcW w:w="708" w:type="dxa"/>
            <w:shd w:val="solid" w:color="FFFFFF" w:fill="auto"/>
          </w:tcPr>
          <w:p w14:paraId="636D36AF" w14:textId="770BE14F" w:rsidR="002E5035" w:rsidRDefault="00490DD7" w:rsidP="00787C04">
            <w:pPr>
              <w:pStyle w:val="TAC"/>
              <w:rPr>
                <w:sz w:val="16"/>
                <w:szCs w:val="16"/>
              </w:rPr>
            </w:pPr>
            <w:r>
              <w:rPr>
                <w:sz w:val="16"/>
                <w:szCs w:val="16"/>
              </w:rPr>
              <w:t>0.6.0</w:t>
            </w:r>
          </w:p>
        </w:tc>
      </w:tr>
      <w:tr w:rsidR="00BD1511" w:rsidRPr="00315B85" w14:paraId="737F06C0" w14:textId="77777777" w:rsidTr="00787C04">
        <w:tc>
          <w:tcPr>
            <w:tcW w:w="800" w:type="dxa"/>
            <w:shd w:val="solid" w:color="FFFFFF" w:fill="auto"/>
          </w:tcPr>
          <w:p w14:paraId="45F265D4" w14:textId="432E7D94" w:rsidR="00BD1511" w:rsidRDefault="00035541" w:rsidP="00787C04">
            <w:pPr>
              <w:pStyle w:val="TAC"/>
              <w:rPr>
                <w:sz w:val="16"/>
                <w:szCs w:val="16"/>
              </w:rPr>
            </w:pPr>
            <w:r>
              <w:rPr>
                <w:sz w:val="16"/>
                <w:szCs w:val="16"/>
              </w:rPr>
              <w:t>2023-09</w:t>
            </w:r>
          </w:p>
        </w:tc>
        <w:tc>
          <w:tcPr>
            <w:tcW w:w="901" w:type="dxa"/>
            <w:shd w:val="solid" w:color="FFFFFF" w:fill="auto"/>
          </w:tcPr>
          <w:p w14:paraId="7F394A9B" w14:textId="756F4852" w:rsidR="00BD1511" w:rsidRDefault="00035541" w:rsidP="00787C04">
            <w:pPr>
              <w:pStyle w:val="TAC"/>
              <w:rPr>
                <w:sz w:val="16"/>
                <w:szCs w:val="16"/>
              </w:rPr>
            </w:pPr>
            <w:r>
              <w:rPr>
                <w:sz w:val="16"/>
                <w:szCs w:val="16"/>
              </w:rPr>
              <w:t>SA#101</w:t>
            </w:r>
          </w:p>
        </w:tc>
        <w:tc>
          <w:tcPr>
            <w:tcW w:w="1134" w:type="dxa"/>
            <w:shd w:val="solid" w:color="FFFFFF" w:fill="auto"/>
          </w:tcPr>
          <w:p w14:paraId="53F01F48" w14:textId="77777777" w:rsidR="00BD1511" w:rsidRDefault="00BD1511" w:rsidP="00787C04">
            <w:pPr>
              <w:pStyle w:val="TAC"/>
              <w:rPr>
                <w:sz w:val="16"/>
                <w:szCs w:val="16"/>
              </w:rPr>
            </w:pPr>
          </w:p>
        </w:tc>
        <w:tc>
          <w:tcPr>
            <w:tcW w:w="567" w:type="dxa"/>
            <w:shd w:val="solid" w:color="FFFFFF" w:fill="auto"/>
          </w:tcPr>
          <w:p w14:paraId="3DECFA7A" w14:textId="77777777" w:rsidR="00BD1511" w:rsidRPr="00315B85" w:rsidRDefault="00BD1511" w:rsidP="00787C04">
            <w:pPr>
              <w:pStyle w:val="TAC"/>
              <w:rPr>
                <w:sz w:val="16"/>
                <w:szCs w:val="16"/>
              </w:rPr>
            </w:pPr>
          </w:p>
        </w:tc>
        <w:tc>
          <w:tcPr>
            <w:tcW w:w="426" w:type="dxa"/>
            <w:shd w:val="solid" w:color="FFFFFF" w:fill="auto"/>
          </w:tcPr>
          <w:p w14:paraId="4751F4AF" w14:textId="77777777" w:rsidR="00BD1511" w:rsidRPr="00315B85" w:rsidRDefault="00BD1511" w:rsidP="00787C04">
            <w:pPr>
              <w:pStyle w:val="TAC"/>
              <w:rPr>
                <w:sz w:val="16"/>
                <w:szCs w:val="16"/>
              </w:rPr>
            </w:pPr>
          </w:p>
        </w:tc>
        <w:tc>
          <w:tcPr>
            <w:tcW w:w="425" w:type="dxa"/>
            <w:shd w:val="solid" w:color="FFFFFF" w:fill="auto"/>
          </w:tcPr>
          <w:p w14:paraId="2E24B9AA" w14:textId="77777777" w:rsidR="00BD1511" w:rsidRPr="00315B85" w:rsidRDefault="00BD1511" w:rsidP="00787C04">
            <w:pPr>
              <w:pStyle w:val="TAC"/>
              <w:rPr>
                <w:sz w:val="16"/>
                <w:szCs w:val="16"/>
              </w:rPr>
            </w:pPr>
          </w:p>
        </w:tc>
        <w:tc>
          <w:tcPr>
            <w:tcW w:w="4678" w:type="dxa"/>
            <w:shd w:val="solid" w:color="FFFFFF" w:fill="auto"/>
          </w:tcPr>
          <w:p w14:paraId="51F36B4D" w14:textId="45DA19C3" w:rsidR="00BD1511" w:rsidRDefault="00035541" w:rsidP="00787C04">
            <w:pPr>
              <w:pStyle w:val="TAL"/>
              <w:keepNext w:val="0"/>
              <w:rPr>
                <w:sz w:val="16"/>
                <w:szCs w:val="16"/>
              </w:rPr>
            </w:pPr>
            <w:r>
              <w:rPr>
                <w:sz w:val="16"/>
                <w:szCs w:val="16"/>
              </w:rPr>
              <w:t>Version 1.0.0 created by MCC</w:t>
            </w:r>
          </w:p>
        </w:tc>
        <w:tc>
          <w:tcPr>
            <w:tcW w:w="708" w:type="dxa"/>
            <w:shd w:val="solid" w:color="FFFFFF" w:fill="auto"/>
          </w:tcPr>
          <w:p w14:paraId="026839D3" w14:textId="4D48A8A4" w:rsidR="00BD1511" w:rsidRDefault="00035541" w:rsidP="00787C04">
            <w:pPr>
              <w:pStyle w:val="TAC"/>
              <w:rPr>
                <w:sz w:val="16"/>
                <w:szCs w:val="16"/>
              </w:rPr>
            </w:pPr>
            <w:r>
              <w:rPr>
                <w:sz w:val="16"/>
                <w:szCs w:val="16"/>
              </w:rPr>
              <w:t>1.0.0</w:t>
            </w:r>
          </w:p>
        </w:tc>
      </w:tr>
      <w:tr w:rsidR="00FD474A" w:rsidRPr="00315B85" w14:paraId="57D50B25" w14:textId="77777777" w:rsidTr="00787C04">
        <w:trPr>
          <w:ins w:id="567" w:author="Prakash Kolan(11162023)" w:date="2023-11-16T17:24:00Z"/>
        </w:trPr>
        <w:tc>
          <w:tcPr>
            <w:tcW w:w="800" w:type="dxa"/>
            <w:shd w:val="solid" w:color="FFFFFF" w:fill="auto"/>
          </w:tcPr>
          <w:p w14:paraId="44797BCF" w14:textId="3E54F0EF" w:rsidR="00FD474A" w:rsidRDefault="00FD474A" w:rsidP="00787C04">
            <w:pPr>
              <w:pStyle w:val="TAC"/>
              <w:rPr>
                <w:ins w:id="568" w:author="Prakash Kolan(11162023)" w:date="2023-11-16T17:24:00Z"/>
                <w:sz w:val="16"/>
                <w:szCs w:val="16"/>
              </w:rPr>
            </w:pPr>
            <w:commentRangeStart w:id="569"/>
            <w:ins w:id="570" w:author="Prakash Kolan(11162023)" w:date="2023-11-16T17:24:00Z">
              <w:r>
                <w:rPr>
                  <w:sz w:val="16"/>
                  <w:szCs w:val="16"/>
                </w:rPr>
                <w:t>2023-11</w:t>
              </w:r>
            </w:ins>
          </w:p>
        </w:tc>
        <w:tc>
          <w:tcPr>
            <w:tcW w:w="901" w:type="dxa"/>
            <w:shd w:val="solid" w:color="FFFFFF" w:fill="auto"/>
          </w:tcPr>
          <w:p w14:paraId="038F9EFA" w14:textId="22CBFEDE" w:rsidR="00FD474A" w:rsidRDefault="00FD474A" w:rsidP="00787C04">
            <w:pPr>
              <w:pStyle w:val="TAC"/>
              <w:rPr>
                <w:ins w:id="571" w:author="Prakash Kolan(11162023)" w:date="2023-11-16T17:24:00Z"/>
                <w:sz w:val="16"/>
                <w:szCs w:val="16"/>
              </w:rPr>
            </w:pPr>
            <w:ins w:id="572" w:author="Prakash Kolan(11162023)" w:date="2023-11-16T17:24:00Z">
              <w:r>
                <w:rPr>
                  <w:sz w:val="16"/>
                  <w:szCs w:val="16"/>
                </w:rPr>
                <w:t>SA4</w:t>
              </w:r>
            </w:ins>
            <w:ins w:id="573" w:author="Prakash Kolan(11162023)" w:date="2023-11-16T17:25:00Z">
              <w:r>
                <w:rPr>
                  <w:sz w:val="16"/>
                  <w:szCs w:val="16"/>
                </w:rPr>
                <w:t>#126</w:t>
              </w:r>
            </w:ins>
          </w:p>
        </w:tc>
        <w:tc>
          <w:tcPr>
            <w:tcW w:w="1134" w:type="dxa"/>
            <w:shd w:val="solid" w:color="FFFFFF" w:fill="auto"/>
          </w:tcPr>
          <w:p w14:paraId="37D28A14" w14:textId="11EA4321" w:rsidR="00FD474A" w:rsidRDefault="00FD474A" w:rsidP="00787C04">
            <w:pPr>
              <w:pStyle w:val="TAC"/>
              <w:rPr>
                <w:ins w:id="574" w:author="Prakash Kolan(11162023)" w:date="2023-11-16T17:24:00Z"/>
                <w:sz w:val="16"/>
                <w:szCs w:val="16"/>
              </w:rPr>
            </w:pPr>
            <w:ins w:id="575" w:author="Prakash Kolan(11162023)" w:date="2023-11-16T17:25:00Z">
              <w:r>
                <w:rPr>
                  <w:sz w:val="16"/>
                  <w:szCs w:val="16"/>
                </w:rPr>
                <w:t>S4-231852</w:t>
              </w:r>
            </w:ins>
          </w:p>
        </w:tc>
        <w:tc>
          <w:tcPr>
            <w:tcW w:w="567" w:type="dxa"/>
            <w:shd w:val="solid" w:color="FFFFFF" w:fill="auto"/>
          </w:tcPr>
          <w:p w14:paraId="2307F004" w14:textId="77777777" w:rsidR="00FD474A" w:rsidRPr="00315B85" w:rsidRDefault="00FD474A" w:rsidP="00787C04">
            <w:pPr>
              <w:pStyle w:val="TAC"/>
              <w:rPr>
                <w:ins w:id="576" w:author="Prakash Kolan(11162023)" w:date="2023-11-16T17:24:00Z"/>
                <w:sz w:val="16"/>
                <w:szCs w:val="16"/>
              </w:rPr>
            </w:pPr>
          </w:p>
        </w:tc>
        <w:tc>
          <w:tcPr>
            <w:tcW w:w="426" w:type="dxa"/>
            <w:shd w:val="solid" w:color="FFFFFF" w:fill="auto"/>
          </w:tcPr>
          <w:p w14:paraId="028F9FA0" w14:textId="77777777" w:rsidR="00FD474A" w:rsidRPr="00315B85" w:rsidRDefault="00FD474A" w:rsidP="00787C04">
            <w:pPr>
              <w:pStyle w:val="TAC"/>
              <w:rPr>
                <w:ins w:id="577" w:author="Prakash Kolan(11162023)" w:date="2023-11-16T17:24:00Z"/>
                <w:sz w:val="16"/>
                <w:szCs w:val="16"/>
              </w:rPr>
            </w:pPr>
          </w:p>
        </w:tc>
        <w:tc>
          <w:tcPr>
            <w:tcW w:w="425" w:type="dxa"/>
            <w:shd w:val="solid" w:color="FFFFFF" w:fill="auto"/>
          </w:tcPr>
          <w:p w14:paraId="5AEB6C41" w14:textId="77777777" w:rsidR="00FD474A" w:rsidRPr="00315B85" w:rsidRDefault="00FD474A" w:rsidP="00787C04">
            <w:pPr>
              <w:pStyle w:val="TAC"/>
              <w:rPr>
                <w:ins w:id="578" w:author="Prakash Kolan(11162023)" w:date="2023-11-16T17:24:00Z"/>
                <w:sz w:val="16"/>
                <w:szCs w:val="16"/>
              </w:rPr>
            </w:pPr>
          </w:p>
        </w:tc>
        <w:tc>
          <w:tcPr>
            <w:tcW w:w="4678" w:type="dxa"/>
            <w:shd w:val="solid" w:color="FFFFFF" w:fill="auto"/>
          </w:tcPr>
          <w:p w14:paraId="5C34D602" w14:textId="77777777" w:rsidR="00FD474A" w:rsidRPr="00267AA2" w:rsidRDefault="00FD474A" w:rsidP="00267AA2">
            <w:pPr>
              <w:pStyle w:val="TAL"/>
              <w:keepNext w:val="0"/>
              <w:rPr>
                <w:ins w:id="579" w:author="Prakash Kolan(11162023)" w:date="2023-11-16T17:25:00Z"/>
                <w:sz w:val="16"/>
                <w:szCs w:val="16"/>
              </w:rPr>
            </w:pPr>
            <w:ins w:id="580" w:author="Prakash Kolan(11162023)" w:date="2023-11-16T17:25:00Z">
              <w:r>
                <w:rPr>
                  <w:sz w:val="16"/>
                  <w:szCs w:val="16"/>
                </w:rPr>
                <w:t xml:space="preserve">S4-231846: </w:t>
              </w:r>
              <w:r w:rsidRPr="00267AA2">
                <w:rPr>
                  <w:sz w:val="16"/>
                  <w:szCs w:val="16"/>
                </w:rPr>
                <w:t>[FS_MS_NS_Ph2] pCR on Conclusions and recommendations</w:t>
              </w:r>
            </w:ins>
          </w:p>
          <w:p w14:paraId="14A4DD20" w14:textId="0B57069D" w:rsidR="00FD474A" w:rsidRPr="00267AA2" w:rsidRDefault="00FD474A" w:rsidP="00267AA2">
            <w:pPr>
              <w:pStyle w:val="TAL"/>
              <w:keepNext w:val="0"/>
              <w:rPr>
                <w:ins w:id="581" w:author="Prakash Kolan(11162023)" w:date="2023-11-16T17:24:00Z"/>
                <w:sz w:val="20"/>
              </w:rPr>
            </w:pPr>
            <w:ins w:id="582" w:author="Prakash Kolan(11162023)" w:date="2023-11-16T17:26:00Z">
              <w:r w:rsidRPr="00267AA2">
                <w:rPr>
                  <w:sz w:val="16"/>
                  <w:szCs w:val="16"/>
                </w:rPr>
                <w:t>S4-231</w:t>
              </w:r>
              <w:r w:rsidR="00F91321" w:rsidRPr="00267AA2">
                <w:rPr>
                  <w:sz w:val="16"/>
                  <w:szCs w:val="16"/>
                </w:rPr>
                <w:t>851: [FS_MS_NS_Ph2] Way forward on network slice replacement</w:t>
              </w:r>
            </w:ins>
          </w:p>
        </w:tc>
        <w:tc>
          <w:tcPr>
            <w:tcW w:w="708" w:type="dxa"/>
            <w:shd w:val="solid" w:color="FFFFFF" w:fill="auto"/>
          </w:tcPr>
          <w:p w14:paraId="13C3C123" w14:textId="4329807F" w:rsidR="00FD474A" w:rsidRDefault="00F91321" w:rsidP="00787C04">
            <w:pPr>
              <w:pStyle w:val="TAC"/>
              <w:rPr>
                <w:ins w:id="583" w:author="Prakash Kolan(11162023)" w:date="2023-11-16T17:24:00Z"/>
                <w:sz w:val="16"/>
                <w:szCs w:val="16"/>
              </w:rPr>
            </w:pPr>
            <w:ins w:id="584" w:author="Prakash Kolan(11162023)" w:date="2023-11-16T17:26:00Z">
              <w:r>
                <w:rPr>
                  <w:sz w:val="16"/>
                  <w:szCs w:val="16"/>
                </w:rPr>
                <w:t>1.1.0</w:t>
              </w:r>
            </w:ins>
            <w:commentRangeEnd w:id="569"/>
            <w:ins w:id="585" w:author="Prakash Kolan(11162023)" w:date="2023-11-16T18:12:00Z">
              <w:r w:rsidR="00C57102">
                <w:rPr>
                  <w:rStyle w:val="CommentReference"/>
                  <w:rFonts w:ascii="Times New Roman" w:hAnsi="Times New Roman"/>
                </w:rPr>
                <w:commentReference w:id="569"/>
              </w:r>
            </w:ins>
          </w:p>
        </w:tc>
      </w:tr>
    </w:tbl>
    <w:p w14:paraId="6AE5F0B0" w14:textId="77777777" w:rsidR="00080512" w:rsidRDefault="00080512"/>
    <w:sectPr w:rsidR="00080512" w:rsidSect="006E3415">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9" w:author="Prakash Kolan(11162023)" w:date="2023-11-16T18:12:00Z" w:initials="MOU">
    <w:p w14:paraId="7DA219A9" w14:textId="3EFEE313" w:rsidR="00C57102" w:rsidRDefault="00C57102">
      <w:pPr>
        <w:pStyle w:val="CommentText"/>
      </w:pPr>
      <w:r>
        <w:rPr>
          <w:rStyle w:val="CommentReference"/>
        </w:rPr>
        <w:annotationRef/>
      </w:r>
      <w:r>
        <w:t>To be updated if 846 results in a revision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219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219A9" w16cid:durableId="2900DA0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FF507" w14:textId="77777777" w:rsidR="006E3EB0" w:rsidRDefault="006E3EB0">
      <w:r>
        <w:separator/>
      </w:r>
    </w:p>
  </w:endnote>
  <w:endnote w:type="continuationSeparator" w:id="0">
    <w:p w14:paraId="308B3554" w14:textId="77777777" w:rsidR="006E3EB0" w:rsidRDefault="006E3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81E93" w:rsidRDefault="00E81E9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1B5B" w14:textId="77777777" w:rsidR="006E3EB0" w:rsidRDefault="006E3EB0">
      <w:r>
        <w:separator/>
      </w:r>
    </w:p>
  </w:footnote>
  <w:footnote w:type="continuationSeparator" w:id="0">
    <w:p w14:paraId="68BC26B0" w14:textId="77777777" w:rsidR="006E3EB0" w:rsidRDefault="006E3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0376C3F" w:rsidR="00E81E93" w:rsidRDefault="00E81E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01010">
      <w:rPr>
        <w:rFonts w:ascii="Arial" w:hAnsi="Arial" w:cs="Arial"/>
        <w:b/>
        <w:noProof/>
        <w:sz w:val="18"/>
        <w:szCs w:val="18"/>
      </w:rPr>
      <w:t>3GPP TR 26.941 V1.1.0 (2023-11)</w:t>
    </w:r>
    <w:r>
      <w:rPr>
        <w:rFonts w:ascii="Arial" w:hAnsi="Arial" w:cs="Arial"/>
        <w:b/>
        <w:sz w:val="18"/>
        <w:szCs w:val="18"/>
      </w:rPr>
      <w:fldChar w:fldCharType="end"/>
    </w:r>
  </w:p>
  <w:p w14:paraId="7A6BC72E" w14:textId="77777777" w:rsidR="00E81E93" w:rsidRDefault="00E81E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C01994B" w:rsidR="00E81E93" w:rsidRDefault="00E81E9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01010">
      <w:rPr>
        <w:rFonts w:ascii="Arial" w:hAnsi="Arial" w:cs="Arial"/>
        <w:b/>
        <w:noProof/>
        <w:sz w:val="18"/>
        <w:szCs w:val="18"/>
      </w:rPr>
      <w:t>Release 18</w:t>
    </w:r>
    <w:r>
      <w:rPr>
        <w:rFonts w:ascii="Arial" w:hAnsi="Arial" w:cs="Arial"/>
        <w:b/>
        <w:sz w:val="18"/>
        <w:szCs w:val="18"/>
      </w:rPr>
      <w:fldChar w:fldCharType="end"/>
    </w:r>
  </w:p>
  <w:p w14:paraId="1024E63D" w14:textId="77777777" w:rsidR="00E81E93" w:rsidRDefault="00E81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0571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90464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95513932">
    <w:abstractNumId w:val="11"/>
  </w:num>
  <w:num w:numId="4" w16cid:durableId="1602840406">
    <w:abstractNumId w:val="14"/>
  </w:num>
  <w:num w:numId="5" w16cid:durableId="1354308426">
    <w:abstractNumId w:val="9"/>
  </w:num>
  <w:num w:numId="6" w16cid:durableId="1549492560">
    <w:abstractNumId w:val="7"/>
  </w:num>
  <w:num w:numId="7" w16cid:durableId="1008564157">
    <w:abstractNumId w:val="6"/>
  </w:num>
  <w:num w:numId="8" w16cid:durableId="613515019">
    <w:abstractNumId w:val="5"/>
  </w:num>
  <w:num w:numId="9" w16cid:durableId="70271652">
    <w:abstractNumId w:val="4"/>
  </w:num>
  <w:num w:numId="10" w16cid:durableId="809903110">
    <w:abstractNumId w:val="8"/>
  </w:num>
  <w:num w:numId="11" w16cid:durableId="1684360885">
    <w:abstractNumId w:val="3"/>
  </w:num>
  <w:num w:numId="12" w16cid:durableId="413354698">
    <w:abstractNumId w:val="2"/>
  </w:num>
  <w:num w:numId="13" w16cid:durableId="393969406">
    <w:abstractNumId w:val="1"/>
  </w:num>
  <w:num w:numId="14" w16cid:durableId="1169250932">
    <w:abstractNumId w:val="0"/>
  </w:num>
  <w:num w:numId="15" w16cid:durableId="774979123">
    <w:abstractNumId w:val="16"/>
  </w:num>
  <w:num w:numId="16" w16cid:durableId="2062244129">
    <w:abstractNumId w:val="15"/>
  </w:num>
  <w:num w:numId="17" w16cid:durableId="701125200">
    <w:abstractNumId w:val="12"/>
  </w:num>
  <w:num w:numId="18" w16cid:durableId="90252268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11162023)">
    <w15:presenceInfo w15:providerId="None" w15:userId="Prakash Kolan(1116202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AE1"/>
    <w:rsid w:val="0000371E"/>
    <w:rsid w:val="00005A01"/>
    <w:rsid w:val="000120AF"/>
    <w:rsid w:val="00022DC6"/>
    <w:rsid w:val="0002349F"/>
    <w:rsid w:val="000242DF"/>
    <w:rsid w:val="0002450E"/>
    <w:rsid w:val="0002458E"/>
    <w:rsid w:val="000270B9"/>
    <w:rsid w:val="00033243"/>
    <w:rsid w:val="00033397"/>
    <w:rsid w:val="00033A1D"/>
    <w:rsid w:val="0003528C"/>
    <w:rsid w:val="00035541"/>
    <w:rsid w:val="000369BE"/>
    <w:rsid w:val="00040095"/>
    <w:rsid w:val="00040B88"/>
    <w:rsid w:val="00042ED7"/>
    <w:rsid w:val="0004389C"/>
    <w:rsid w:val="00043D34"/>
    <w:rsid w:val="00044CDC"/>
    <w:rsid w:val="00047F46"/>
    <w:rsid w:val="00051834"/>
    <w:rsid w:val="000518AD"/>
    <w:rsid w:val="00054A22"/>
    <w:rsid w:val="00055B13"/>
    <w:rsid w:val="00056A58"/>
    <w:rsid w:val="00062023"/>
    <w:rsid w:val="00063936"/>
    <w:rsid w:val="0006486E"/>
    <w:rsid w:val="00064C04"/>
    <w:rsid w:val="000655A6"/>
    <w:rsid w:val="00066B49"/>
    <w:rsid w:val="00073FED"/>
    <w:rsid w:val="00074F1B"/>
    <w:rsid w:val="00080512"/>
    <w:rsid w:val="0008383A"/>
    <w:rsid w:val="0008708F"/>
    <w:rsid w:val="000915FB"/>
    <w:rsid w:val="00097033"/>
    <w:rsid w:val="000A1365"/>
    <w:rsid w:val="000A50D3"/>
    <w:rsid w:val="000A68FC"/>
    <w:rsid w:val="000A7A15"/>
    <w:rsid w:val="000B715E"/>
    <w:rsid w:val="000C2DFD"/>
    <w:rsid w:val="000C43FE"/>
    <w:rsid w:val="000C47C3"/>
    <w:rsid w:val="000C49E6"/>
    <w:rsid w:val="000D22CB"/>
    <w:rsid w:val="000D2ACB"/>
    <w:rsid w:val="000D2C9B"/>
    <w:rsid w:val="000D48C8"/>
    <w:rsid w:val="000D58AB"/>
    <w:rsid w:val="000D59A3"/>
    <w:rsid w:val="000E40E1"/>
    <w:rsid w:val="000E5EE9"/>
    <w:rsid w:val="000F0045"/>
    <w:rsid w:val="000F09D7"/>
    <w:rsid w:val="000F4C85"/>
    <w:rsid w:val="001049E5"/>
    <w:rsid w:val="00104CED"/>
    <w:rsid w:val="001072F3"/>
    <w:rsid w:val="00107797"/>
    <w:rsid w:val="0011220E"/>
    <w:rsid w:val="0011663C"/>
    <w:rsid w:val="001202AA"/>
    <w:rsid w:val="00121316"/>
    <w:rsid w:val="00121A99"/>
    <w:rsid w:val="00122509"/>
    <w:rsid w:val="0012783C"/>
    <w:rsid w:val="00131040"/>
    <w:rsid w:val="001316EF"/>
    <w:rsid w:val="00133525"/>
    <w:rsid w:val="00133E1A"/>
    <w:rsid w:val="001344B6"/>
    <w:rsid w:val="00136C2C"/>
    <w:rsid w:val="00143D6A"/>
    <w:rsid w:val="00152147"/>
    <w:rsid w:val="00152520"/>
    <w:rsid w:val="00157DA5"/>
    <w:rsid w:val="0016425F"/>
    <w:rsid w:val="00167FE2"/>
    <w:rsid w:val="00170A45"/>
    <w:rsid w:val="001734F1"/>
    <w:rsid w:val="00173E3B"/>
    <w:rsid w:val="00174B61"/>
    <w:rsid w:val="00174E78"/>
    <w:rsid w:val="00176D15"/>
    <w:rsid w:val="00177733"/>
    <w:rsid w:val="00177922"/>
    <w:rsid w:val="00183B05"/>
    <w:rsid w:val="00185305"/>
    <w:rsid w:val="0018740C"/>
    <w:rsid w:val="001907DA"/>
    <w:rsid w:val="001932A2"/>
    <w:rsid w:val="001963CD"/>
    <w:rsid w:val="001A4C42"/>
    <w:rsid w:val="001A58D9"/>
    <w:rsid w:val="001A6845"/>
    <w:rsid w:val="001A7420"/>
    <w:rsid w:val="001B2347"/>
    <w:rsid w:val="001B2CE3"/>
    <w:rsid w:val="001B4E64"/>
    <w:rsid w:val="001B5460"/>
    <w:rsid w:val="001B6637"/>
    <w:rsid w:val="001C21C3"/>
    <w:rsid w:val="001C4E2E"/>
    <w:rsid w:val="001D02C2"/>
    <w:rsid w:val="001E3D3E"/>
    <w:rsid w:val="001E447C"/>
    <w:rsid w:val="001E5764"/>
    <w:rsid w:val="001E7BC6"/>
    <w:rsid w:val="001F0C1D"/>
    <w:rsid w:val="001F1132"/>
    <w:rsid w:val="001F15F6"/>
    <w:rsid w:val="001F168B"/>
    <w:rsid w:val="001F18FD"/>
    <w:rsid w:val="001F1990"/>
    <w:rsid w:val="002012EE"/>
    <w:rsid w:val="002020EE"/>
    <w:rsid w:val="0020366A"/>
    <w:rsid w:val="0020558E"/>
    <w:rsid w:val="00210188"/>
    <w:rsid w:val="00211E8C"/>
    <w:rsid w:val="0021736C"/>
    <w:rsid w:val="002245D5"/>
    <w:rsid w:val="0022476E"/>
    <w:rsid w:val="0022708A"/>
    <w:rsid w:val="00234343"/>
    <w:rsid w:val="002347A2"/>
    <w:rsid w:val="00240222"/>
    <w:rsid w:val="00245051"/>
    <w:rsid w:val="0025401A"/>
    <w:rsid w:val="00255A06"/>
    <w:rsid w:val="00255A82"/>
    <w:rsid w:val="002560F6"/>
    <w:rsid w:val="002603B6"/>
    <w:rsid w:val="00260FE3"/>
    <w:rsid w:val="0026409B"/>
    <w:rsid w:val="002675F0"/>
    <w:rsid w:val="00267AA2"/>
    <w:rsid w:val="002709FD"/>
    <w:rsid w:val="00271C8C"/>
    <w:rsid w:val="00275661"/>
    <w:rsid w:val="002760DE"/>
    <w:rsid w:val="002760EE"/>
    <w:rsid w:val="00277286"/>
    <w:rsid w:val="0028595E"/>
    <w:rsid w:val="00290B33"/>
    <w:rsid w:val="00290B54"/>
    <w:rsid w:val="00292BFA"/>
    <w:rsid w:val="0029373A"/>
    <w:rsid w:val="00294A2D"/>
    <w:rsid w:val="00296584"/>
    <w:rsid w:val="002A0FB9"/>
    <w:rsid w:val="002A1BCD"/>
    <w:rsid w:val="002A32F9"/>
    <w:rsid w:val="002A3E77"/>
    <w:rsid w:val="002A7135"/>
    <w:rsid w:val="002A7461"/>
    <w:rsid w:val="002B2FA3"/>
    <w:rsid w:val="002B3C83"/>
    <w:rsid w:val="002B6339"/>
    <w:rsid w:val="002C045E"/>
    <w:rsid w:val="002C0D1C"/>
    <w:rsid w:val="002C27B7"/>
    <w:rsid w:val="002D4764"/>
    <w:rsid w:val="002D5C5E"/>
    <w:rsid w:val="002E00EE"/>
    <w:rsid w:val="002E1525"/>
    <w:rsid w:val="002E39DA"/>
    <w:rsid w:val="002E4AEB"/>
    <w:rsid w:val="002E5035"/>
    <w:rsid w:val="002F3552"/>
    <w:rsid w:val="002F389E"/>
    <w:rsid w:val="002F43A6"/>
    <w:rsid w:val="002F463D"/>
    <w:rsid w:val="002F6D56"/>
    <w:rsid w:val="002F7425"/>
    <w:rsid w:val="002F7FC4"/>
    <w:rsid w:val="003028F5"/>
    <w:rsid w:val="003042C0"/>
    <w:rsid w:val="00305A5C"/>
    <w:rsid w:val="00307EE6"/>
    <w:rsid w:val="003135B2"/>
    <w:rsid w:val="003144A8"/>
    <w:rsid w:val="0031475A"/>
    <w:rsid w:val="00314940"/>
    <w:rsid w:val="00315B85"/>
    <w:rsid w:val="003172DC"/>
    <w:rsid w:val="00320988"/>
    <w:rsid w:val="0032129D"/>
    <w:rsid w:val="00322B09"/>
    <w:rsid w:val="003245FF"/>
    <w:rsid w:val="00324D50"/>
    <w:rsid w:val="00325D8F"/>
    <w:rsid w:val="0032781C"/>
    <w:rsid w:val="00330EB0"/>
    <w:rsid w:val="00335CB0"/>
    <w:rsid w:val="00340679"/>
    <w:rsid w:val="0034457A"/>
    <w:rsid w:val="00344C6B"/>
    <w:rsid w:val="0035462D"/>
    <w:rsid w:val="00356191"/>
    <w:rsid w:val="003561F0"/>
    <w:rsid w:val="00356555"/>
    <w:rsid w:val="00362F8D"/>
    <w:rsid w:val="00370795"/>
    <w:rsid w:val="003717BA"/>
    <w:rsid w:val="0037616F"/>
    <w:rsid w:val="003765B8"/>
    <w:rsid w:val="00377CD4"/>
    <w:rsid w:val="00392A00"/>
    <w:rsid w:val="00393197"/>
    <w:rsid w:val="00394138"/>
    <w:rsid w:val="003A0D36"/>
    <w:rsid w:val="003A3F36"/>
    <w:rsid w:val="003A6F80"/>
    <w:rsid w:val="003B00E6"/>
    <w:rsid w:val="003B0D7D"/>
    <w:rsid w:val="003B1542"/>
    <w:rsid w:val="003C0548"/>
    <w:rsid w:val="003C1AF0"/>
    <w:rsid w:val="003C3971"/>
    <w:rsid w:val="003C46CB"/>
    <w:rsid w:val="003C68B5"/>
    <w:rsid w:val="003D076B"/>
    <w:rsid w:val="003D7471"/>
    <w:rsid w:val="003E5BE2"/>
    <w:rsid w:val="003E7E14"/>
    <w:rsid w:val="003F715B"/>
    <w:rsid w:val="004030D4"/>
    <w:rsid w:val="00404219"/>
    <w:rsid w:val="004046D7"/>
    <w:rsid w:val="00406588"/>
    <w:rsid w:val="00412F21"/>
    <w:rsid w:val="00416E03"/>
    <w:rsid w:val="004175E1"/>
    <w:rsid w:val="00423334"/>
    <w:rsid w:val="00424A20"/>
    <w:rsid w:val="00424DDC"/>
    <w:rsid w:val="00426699"/>
    <w:rsid w:val="0043386D"/>
    <w:rsid w:val="00433B40"/>
    <w:rsid w:val="00433CD1"/>
    <w:rsid w:val="004345EC"/>
    <w:rsid w:val="00434D6D"/>
    <w:rsid w:val="00440646"/>
    <w:rsid w:val="00440BA8"/>
    <w:rsid w:val="00444381"/>
    <w:rsid w:val="00445093"/>
    <w:rsid w:val="00446D85"/>
    <w:rsid w:val="0044722B"/>
    <w:rsid w:val="004553B2"/>
    <w:rsid w:val="00460D0E"/>
    <w:rsid w:val="00461EBF"/>
    <w:rsid w:val="0046215E"/>
    <w:rsid w:val="00463180"/>
    <w:rsid w:val="00465515"/>
    <w:rsid w:val="00466328"/>
    <w:rsid w:val="00466EE1"/>
    <w:rsid w:val="00470985"/>
    <w:rsid w:val="00471F71"/>
    <w:rsid w:val="00475C35"/>
    <w:rsid w:val="00475F67"/>
    <w:rsid w:val="00480A75"/>
    <w:rsid w:val="00481216"/>
    <w:rsid w:val="0048183B"/>
    <w:rsid w:val="00483A49"/>
    <w:rsid w:val="004852CE"/>
    <w:rsid w:val="004858D0"/>
    <w:rsid w:val="004861FB"/>
    <w:rsid w:val="0048704A"/>
    <w:rsid w:val="00487C02"/>
    <w:rsid w:val="00490DD7"/>
    <w:rsid w:val="0049741C"/>
    <w:rsid w:val="0049751D"/>
    <w:rsid w:val="004A05BE"/>
    <w:rsid w:val="004A0EFA"/>
    <w:rsid w:val="004A33BA"/>
    <w:rsid w:val="004A6A39"/>
    <w:rsid w:val="004A6AFC"/>
    <w:rsid w:val="004A7F20"/>
    <w:rsid w:val="004B002C"/>
    <w:rsid w:val="004B0A10"/>
    <w:rsid w:val="004B3E1A"/>
    <w:rsid w:val="004C0922"/>
    <w:rsid w:val="004C1976"/>
    <w:rsid w:val="004C2AB2"/>
    <w:rsid w:val="004C30AC"/>
    <w:rsid w:val="004C7D5F"/>
    <w:rsid w:val="004D15C0"/>
    <w:rsid w:val="004D1647"/>
    <w:rsid w:val="004D1A01"/>
    <w:rsid w:val="004D3578"/>
    <w:rsid w:val="004D4722"/>
    <w:rsid w:val="004E213A"/>
    <w:rsid w:val="004E2186"/>
    <w:rsid w:val="004E4845"/>
    <w:rsid w:val="004E60BE"/>
    <w:rsid w:val="004E62D0"/>
    <w:rsid w:val="004E77CD"/>
    <w:rsid w:val="004F0988"/>
    <w:rsid w:val="004F16FF"/>
    <w:rsid w:val="004F1BC2"/>
    <w:rsid w:val="004F3340"/>
    <w:rsid w:val="004F75C3"/>
    <w:rsid w:val="00500C44"/>
    <w:rsid w:val="00501026"/>
    <w:rsid w:val="00501F70"/>
    <w:rsid w:val="0050471F"/>
    <w:rsid w:val="00504B4D"/>
    <w:rsid w:val="00506683"/>
    <w:rsid w:val="00510CAB"/>
    <w:rsid w:val="00515DD3"/>
    <w:rsid w:val="0051767F"/>
    <w:rsid w:val="00521F6C"/>
    <w:rsid w:val="00526F93"/>
    <w:rsid w:val="0053322F"/>
    <w:rsid w:val="0053388B"/>
    <w:rsid w:val="00535773"/>
    <w:rsid w:val="00542B1B"/>
    <w:rsid w:val="00543E6C"/>
    <w:rsid w:val="005472F8"/>
    <w:rsid w:val="00561A51"/>
    <w:rsid w:val="00565087"/>
    <w:rsid w:val="00566C7B"/>
    <w:rsid w:val="00571545"/>
    <w:rsid w:val="005715A9"/>
    <w:rsid w:val="0057394A"/>
    <w:rsid w:val="00573B48"/>
    <w:rsid w:val="00575367"/>
    <w:rsid w:val="00575EDB"/>
    <w:rsid w:val="00576139"/>
    <w:rsid w:val="00577059"/>
    <w:rsid w:val="005772C3"/>
    <w:rsid w:val="005840E4"/>
    <w:rsid w:val="00584B39"/>
    <w:rsid w:val="00586A57"/>
    <w:rsid w:val="00590814"/>
    <w:rsid w:val="005946B7"/>
    <w:rsid w:val="005948FF"/>
    <w:rsid w:val="0059794C"/>
    <w:rsid w:val="00597B11"/>
    <w:rsid w:val="00597D24"/>
    <w:rsid w:val="00597E34"/>
    <w:rsid w:val="005A1F2F"/>
    <w:rsid w:val="005A5838"/>
    <w:rsid w:val="005B6CD0"/>
    <w:rsid w:val="005B6F71"/>
    <w:rsid w:val="005B70CA"/>
    <w:rsid w:val="005D0DA7"/>
    <w:rsid w:val="005D188C"/>
    <w:rsid w:val="005D2E01"/>
    <w:rsid w:val="005D3C74"/>
    <w:rsid w:val="005D544D"/>
    <w:rsid w:val="005D54CC"/>
    <w:rsid w:val="005D5AFF"/>
    <w:rsid w:val="005D5C9A"/>
    <w:rsid w:val="005D710F"/>
    <w:rsid w:val="005D7526"/>
    <w:rsid w:val="005E3D20"/>
    <w:rsid w:val="005E4BB2"/>
    <w:rsid w:val="005F1BB9"/>
    <w:rsid w:val="005F408E"/>
    <w:rsid w:val="005F5321"/>
    <w:rsid w:val="005F6347"/>
    <w:rsid w:val="005F6D89"/>
    <w:rsid w:val="005F788A"/>
    <w:rsid w:val="00602AEA"/>
    <w:rsid w:val="00605F77"/>
    <w:rsid w:val="0061170D"/>
    <w:rsid w:val="006144AF"/>
    <w:rsid w:val="00614FDF"/>
    <w:rsid w:val="0061781E"/>
    <w:rsid w:val="00617D3D"/>
    <w:rsid w:val="00622B8D"/>
    <w:rsid w:val="0062798A"/>
    <w:rsid w:val="0063010D"/>
    <w:rsid w:val="00632CEA"/>
    <w:rsid w:val="00632D26"/>
    <w:rsid w:val="00634C9A"/>
    <w:rsid w:val="0063543D"/>
    <w:rsid w:val="006358B0"/>
    <w:rsid w:val="00636140"/>
    <w:rsid w:val="006367CB"/>
    <w:rsid w:val="0064284A"/>
    <w:rsid w:val="00646113"/>
    <w:rsid w:val="00646D1F"/>
    <w:rsid w:val="00647114"/>
    <w:rsid w:val="006476A4"/>
    <w:rsid w:val="00655FE2"/>
    <w:rsid w:val="006634B6"/>
    <w:rsid w:val="0066441E"/>
    <w:rsid w:val="00670A62"/>
    <w:rsid w:val="00670CF4"/>
    <w:rsid w:val="00671CF6"/>
    <w:rsid w:val="0067286E"/>
    <w:rsid w:val="00675CE3"/>
    <w:rsid w:val="00677841"/>
    <w:rsid w:val="006902CD"/>
    <w:rsid w:val="006912E9"/>
    <w:rsid w:val="0069211A"/>
    <w:rsid w:val="00692DFE"/>
    <w:rsid w:val="00695C87"/>
    <w:rsid w:val="006A0702"/>
    <w:rsid w:val="006A323F"/>
    <w:rsid w:val="006A46A8"/>
    <w:rsid w:val="006A6555"/>
    <w:rsid w:val="006A7AF9"/>
    <w:rsid w:val="006B0E2C"/>
    <w:rsid w:val="006B1CEF"/>
    <w:rsid w:val="006B1D47"/>
    <w:rsid w:val="006B30D0"/>
    <w:rsid w:val="006B5B01"/>
    <w:rsid w:val="006B6F37"/>
    <w:rsid w:val="006B7316"/>
    <w:rsid w:val="006B7CFC"/>
    <w:rsid w:val="006C05AD"/>
    <w:rsid w:val="006C16F6"/>
    <w:rsid w:val="006C2AAD"/>
    <w:rsid w:val="006C3D95"/>
    <w:rsid w:val="006C77AF"/>
    <w:rsid w:val="006C7DF2"/>
    <w:rsid w:val="006D66CF"/>
    <w:rsid w:val="006D7A8D"/>
    <w:rsid w:val="006E1516"/>
    <w:rsid w:val="006E1C8C"/>
    <w:rsid w:val="006E2F8D"/>
    <w:rsid w:val="006E3415"/>
    <w:rsid w:val="006E3C45"/>
    <w:rsid w:val="006E3EB0"/>
    <w:rsid w:val="006E51E1"/>
    <w:rsid w:val="006E5C86"/>
    <w:rsid w:val="006E5D37"/>
    <w:rsid w:val="006E6A71"/>
    <w:rsid w:val="006F0EA1"/>
    <w:rsid w:val="006F363F"/>
    <w:rsid w:val="006F38C3"/>
    <w:rsid w:val="007000D6"/>
    <w:rsid w:val="00700FA0"/>
    <w:rsid w:val="00701116"/>
    <w:rsid w:val="007076A6"/>
    <w:rsid w:val="00711221"/>
    <w:rsid w:val="0071174C"/>
    <w:rsid w:val="00713C44"/>
    <w:rsid w:val="0071648E"/>
    <w:rsid w:val="007261D5"/>
    <w:rsid w:val="007324E5"/>
    <w:rsid w:val="007345FD"/>
    <w:rsid w:val="00734A5B"/>
    <w:rsid w:val="007359F3"/>
    <w:rsid w:val="00737322"/>
    <w:rsid w:val="0074026F"/>
    <w:rsid w:val="0074067B"/>
    <w:rsid w:val="007429F6"/>
    <w:rsid w:val="00743840"/>
    <w:rsid w:val="007444C5"/>
    <w:rsid w:val="00744E76"/>
    <w:rsid w:val="007471FD"/>
    <w:rsid w:val="007502FB"/>
    <w:rsid w:val="00750D02"/>
    <w:rsid w:val="00753F77"/>
    <w:rsid w:val="00756471"/>
    <w:rsid w:val="00756BE3"/>
    <w:rsid w:val="00756D20"/>
    <w:rsid w:val="00760479"/>
    <w:rsid w:val="007618F1"/>
    <w:rsid w:val="00765EA3"/>
    <w:rsid w:val="00767347"/>
    <w:rsid w:val="00767E47"/>
    <w:rsid w:val="007700E8"/>
    <w:rsid w:val="007704F6"/>
    <w:rsid w:val="00772A87"/>
    <w:rsid w:val="00774433"/>
    <w:rsid w:val="00774DA4"/>
    <w:rsid w:val="007765EE"/>
    <w:rsid w:val="0077678F"/>
    <w:rsid w:val="00776AAB"/>
    <w:rsid w:val="00781F0F"/>
    <w:rsid w:val="00782345"/>
    <w:rsid w:val="00786D59"/>
    <w:rsid w:val="00787C04"/>
    <w:rsid w:val="00792B8A"/>
    <w:rsid w:val="0079455F"/>
    <w:rsid w:val="007949CC"/>
    <w:rsid w:val="0079549D"/>
    <w:rsid w:val="00796986"/>
    <w:rsid w:val="007A5843"/>
    <w:rsid w:val="007B18A5"/>
    <w:rsid w:val="007B42DE"/>
    <w:rsid w:val="007B5490"/>
    <w:rsid w:val="007B600E"/>
    <w:rsid w:val="007B693B"/>
    <w:rsid w:val="007B7BE7"/>
    <w:rsid w:val="007C6ED8"/>
    <w:rsid w:val="007D3E7B"/>
    <w:rsid w:val="007D471E"/>
    <w:rsid w:val="007D5CAD"/>
    <w:rsid w:val="007E175B"/>
    <w:rsid w:val="007E2C35"/>
    <w:rsid w:val="007E5B7E"/>
    <w:rsid w:val="007F0349"/>
    <w:rsid w:val="007F0F4A"/>
    <w:rsid w:val="007F10FA"/>
    <w:rsid w:val="008028A4"/>
    <w:rsid w:val="00802D9A"/>
    <w:rsid w:val="00805EB1"/>
    <w:rsid w:val="00812817"/>
    <w:rsid w:val="00813064"/>
    <w:rsid w:val="00814F07"/>
    <w:rsid w:val="0081794A"/>
    <w:rsid w:val="00820FD3"/>
    <w:rsid w:val="00824143"/>
    <w:rsid w:val="008252C9"/>
    <w:rsid w:val="008276D9"/>
    <w:rsid w:val="00830382"/>
    <w:rsid w:val="00830747"/>
    <w:rsid w:val="00830904"/>
    <w:rsid w:val="008334AD"/>
    <w:rsid w:val="00837ECA"/>
    <w:rsid w:val="00841B6E"/>
    <w:rsid w:val="00847A38"/>
    <w:rsid w:val="008524E4"/>
    <w:rsid w:val="008555C6"/>
    <w:rsid w:val="00855F0E"/>
    <w:rsid w:val="00866FC6"/>
    <w:rsid w:val="00867E4B"/>
    <w:rsid w:val="00870E42"/>
    <w:rsid w:val="008728C7"/>
    <w:rsid w:val="008768CA"/>
    <w:rsid w:val="00881203"/>
    <w:rsid w:val="008830E5"/>
    <w:rsid w:val="00883671"/>
    <w:rsid w:val="00884E48"/>
    <w:rsid w:val="008864E0"/>
    <w:rsid w:val="00886581"/>
    <w:rsid w:val="00886916"/>
    <w:rsid w:val="008870C6"/>
    <w:rsid w:val="00891DCA"/>
    <w:rsid w:val="008A0C17"/>
    <w:rsid w:val="008A2851"/>
    <w:rsid w:val="008A2937"/>
    <w:rsid w:val="008A4383"/>
    <w:rsid w:val="008A62BE"/>
    <w:rsid w:val="008B502F"/>
    <w:rsid w:val="008B5759"/>
    <w:rsid w:val="008B59F3"/>
    <w:rsid w:val="008C0FC4"/>
    <w:rsid w:val="008C1F17"/>
    <w:rsid w:val="008C384C"/>
    <w:rsid w:val="008C3D1D"/>
    <w:rsid w:val="008C6655"/>
    <w:rsid w:val="008C7B64"/>
    <w:rsid w:val="008D315D"/>
    <w:rsid w:val="008D3B3B"/>
    <w:rsid w:val="008D45C0"/>
    <w:rsid w:val="008D46FB"/>
    <w:rsid w:val="008D5CEF"/>
    <w:rsid w:val="008D61B9"/>
    <w:rsid w:val="008E1AA3"/>
    <w:rsid w:val="008E245A"/>
    <w:rsid w:val="008E2D68"/>
    <w:rsid w:val="008E470E"/>
    <w:rsid w:val="008E63AF"/>
    <w:rsid w:val="008E6756"/>
    <w:rsid w:val="008E6D19"/>
    <w:rsid w:val="008F3600"/>
    <w:rsid w:val="008F403E"/>
    <w:rsid w:val="0090271F"/>
    <w:rsid w:val="00902E23"/>
    <w:rsid w:val="0090333F"/>
    <w:rsid w:val="009114D7"/>
    <w:rsid w:val="00911B9F"/>
    <w:rsid w:val="00912603"/>
    <w:rsid w:val="00912A89"/>
    <w:rsid w:val="0091348E"/>
    <w:rsid w:val="009166EC"/>
    <w:rsid w:val="00917CCB"/>
    <w:rsid w:val="00917E03"/>
    <w:rsid w:val="009225FC"/>
    <w:rsid w:val="00923188"/>
    <w:rsid w:val="00926423"/>
    <w:rsid w:val="00933C17"/>
    <w:rsid w:val="00933FB0"/>
    <w:rsid w:val="0094076F"/>
    <w:rsid w:val="00941935"/>
    <w:rsid w:val="00942D81"/>
    <w:rsid w:val="00942EC2"/>
    <w:rsid w:val="0096224D"/>
    <w:rsid w:val="00963F4F"/>
    <w:rsid w:val="00965C76"/>
    <w:rsid w:val="009718AE"/>
    <w:rsid w:val="009718C3"/>
    <w:rsid w:val="00975DAE"/>
    <w:rsid w:val="00976CA0"/>
    <w:rsid w:val="00980611"/>
    <w:rsid w:val="00983DDB"/>
    <w:rsid w:val="00987455"/>
    <w:rsid w:val="00991BED"/>
    <w:rsid w:val="00993A44"/>
    <w:rsid w:val="00994783"/>
    <w:rsid w:val="00994D2D"/>
    <w:rsid w:val="00997EB0"/>
    <w:rsid w:val="009A2338"/>
    <w:rsid w:val="009A7D60"/>
    <w:rsid w:val="009A7E0E"/>
    <w:rsid w:val="009B4B98"/>
    <w:rsid w:val="009C23F2"/>
    <w:rsid w:val="009C2B93"/>
    <w:rsid w:val="009C2BD2"/>
    <w:rsid w:val="009C75B3"/>
    <w:rsid w:val="009C7F68"/>
    <w:rsid w:val="009D0F7C"/>
    <w:rsid w:val="009D1291"/>
    <w:rsid w:val="009D33E4"/>
    <w:rsid w:val="009D5AD6"/>
    <w:rsid w:val="009D70E6"/>
    <w:rsid w:val="009E048C"/>
    <w:rsid w:val="009E0C25"/>
    <w:rsid w:val="009E1B06"/>
    <w:rsid w:val="009E25D5"/>
    <w:rsid w:val="009E66E0"/>
    <w:rsid w:val="009F10BF"/>
    <w:rsid w:val="009F37B7"/>
    <w:rsid w:val="009F50DE"/>
    <w:rsid w:val="009F6308"/>
    <w:rsid w:val="009F6474"/>
    <w:rsid w:val="009F6AED"/>
    <w:rsid w:val="009F6C95"/>
    <w:rsid w:val="00A006ED"/>
    <w:rsid w:val="00A0081D"/>
    <w:rsid w:val="00A046E4"/>
    <w:rsid w:val="00A10F02"/>
    <w:rsid w:val="00A164B4"/>
    <w:rsid w:val="00A21776"/>
    <w:rsid w:val="00A223DA"/>
    <w:rsid w:val="00A26956"/>
    <w:rsid w:val="00A27486"/>
    <w:rsid w:val="00A34200"/>
    <w:rsid w:val="00A343CE"/>
    <w:rsid w:val="00A36E12"/>
    <w:rsid w:val="00A422CD"/>
    <w:rsid w:val="00A4628B"/>
    <w:rsid w:val="00A4779E"/>
    <w:rsid w:val="00A50594"/>
    <w:rsid w:val="00A51B1C"/>
    <w:rsid w:val="00A53724"/>
    <w:rsid w:val="00A53AA2"/>
    <w:rsid w:val="00A56066"/>
    <w:rsid w:val="00A56893"/>
    <w:rsid w:val="00A626DB"/>
    <w:rsid w:val="00A62832"/>
    <w:rsid w:val="00A714F2"/>
    <w:rsid w:val="00A73129"/>
    <w:rsid w:val="00A77AF1"/>
    <w:rsid w:val="00A804B0"/>
    <w:rsid w:val="00A80916"/>
    <w:rsid w:val="00A82346"/>
    <w:rsid w:val="00A83BD2"/>
    <w:rsid w:val="00A843D7"/>
    <w:rsid w:val="00A85452"/>
    <w:rsid w:val="00A904C2"/>
    <w:rsid w:val="00A90A74"/>
    <w:rsid w:val="00A91A49"/>
    <w:rsid w:val="00A91BA9"/>
    <w:rsid w:val="00A92BA1"/>
    <w:rsid w:val="00A95A32"/>
    <w:rsid w:val="00A97761"/>
    <w:rsid w:val="00A97EE1"/>
    <w:rsid w:val="00AA3796"/>
    <w:rsid w:val="00AA44A4"/>
    <w:rsid w:val="00AA50DC"/>
    <w:rsid w:val="00AA585C"/>
    <w:rsid w:val="00AA64B6"/>
    <w:rsid w:val="00AB0357"/>
    <w:rsid w:val="00AB224D"/>
    <w:rsid w:val="00AB34D4"/>
    <w:rsid w:val="00AB4A5D"/>
    <w:rsid w:val="00AB4E22"/>
    <w:rsid w:val="00AB6F93"/>
    <w:rsid w:val="00AC31E7"/>
    <w:rsid w:val="00AC6BC6"/>
    <w:rsid w:val="00AD1B8C"/>
    <w:rsid w:val="00AD45A1"/>
    <w:rsid w:val="00AE30B0"/>
    <w:rsid w:val="00AE3408"/>
    <w:rsid w:val="00AE4351"/>
    <w:rsid w:val="00AE5DC7"/>
    <w:rsid w:val="00AE6164"/>
    <w:rsid w:val="00AE65E2"/>
    <w:rsid w:val="00AE6A1B"/>
    <w:rsid w:val="00AF1460"/>
    <w:rsid w:val="00AF516B"/>
    <w:rsid w:val="00AF68D2"/>
    <w:rsid w:val="00AF7185"/>
    <w:rsid w:val="00B002C7"/>
    <w:rsid w:val="00B00B3B"/>
    <w:rsid w:val="00B06F48"/>
    <w:rsid w:val="00B103AB"/>
    <w:rsid w:val="00B122BF"/>
    <w:rsid w:val="00B14F7F"/>
    <w:rsid w:val="00B15449"/>
    <w:rsid w:val="00B2026B"/>
    <w:rsid w:val="00B2262C"/>
    <w:rsid w:val="00B251E8"/>
    <w:rsid w:val="00B309FD"/>
    <w:rsid w:val="00B32043"/>
    <w:rsid w:val="00B32795"/>
    <w:rsid w:val="00B32972"/>
    <w:rsid w:val="00B37D4C"/>
    <w:rsid w:val="00B46B94"/>
    <w:rsid w:val="00B51BE9"/>
    <w:rsid w:val="00B524F0"/>
    <w:rsid w:val="00B54B1D"/>
    <w:rsid w:val="00B556CB"/>
    <w:rsid w:val="00B55BE6"/>
    <w:rsid w:val="00B57CA0"/>
    <w:rsid w:val="00B63C08"/>
    <w:rsid w:val="00B65223"/>
    <w:rsid w:val="00B65949"/>
    <w:rsid w:val="00B65AB9"/>
    <w:rsid w:val="00B67362"/>
    <w:rsid w:val="00B72282"/>
    <w:rsid w:val="00B72E72"/>
    <w:rsid w:val="00B738E1"/>
    <w:rsid w:val="00B747FA"/>
    <w:rsid w:val="00B76448"/>
    <w:rsid w:val="00B76D50"/>
    <w:rsid w:val="00B76EE0"/>
    <w:rsid w:val="00B80187"/>
    <w:rsid w:val="00B83E41"/>
    <w:rsid w:val="00B865B8"/>
    <w:rsid w:val="00B922BF"/>
    <w:rsid w:val="00B93086"/>
    <w:rsid w:val="00B9322D"/>
    <w:rsid w:val="00B935F9"/>
    <w:rsid w:val="00B94EE3"/>
    <w:rsid w:val="00B9728D"/>
    <w:rsid w:val="00BA05D3"/>
    <w:rsid w:val="00BA19ED"/>
    <w:rsid w:val="00BA320C"/>
    <w:rsid w:val="00BA41DF"/>
    <w:rsid w:val="00BA48B2"/>
    <w:rsid w:val="00BA4B8D"/>
    <w:rsid w:val="00BA5EDE"/>
    <w:rsid w:val="00BA63E0"/>
    <w:rsid w:val="00BA7243"/>
    <w:rsid w:val="00BA7573"/>
    <w:rsid w:val="00BB1C6B"/>
    <w:rsid w:val="00BB3A3A"/>
    <w:rsid w:val="00BB62E0"/>
    <w:rsid w:val="00BC0F7D"/>
    <w:rsid w:val="00BC35D3"/>
    <w:rsid w:val="00BC39EB"/>
    <w:rsid w:val="00BC415E"/>
    <w:rsid w:val="00BC47AF"/>
    <w:rsid w:val="00BD1511"/>
    <w:rsid w:val="00BD264D"/>
    <w:rsid w:val="00BD3F4E"/>
    <w:rsid w:val="00BD7D31"/>
    <w:rsid w:val="00BD7DC7"/>
    <w:rsid w:val="00BE1D7B"/>
    <w:rsid w:val="00BE3255"/>
    <w:rsid w:val="00BE3991"/>
    <w:rsid w:val="00BE47E5"/>
    <w:rsid w:val="00BE4AB3"/>
    <w:rsid w:val="00BE6173"/>
    <w:rsid w:val="00BF128E"/>
    <w:rsid w:val="00BF2DD3"/>
    <w:rsid w:val="00BF3979"/>
    <w:rsid w:val="00BF5433"/>
    <w:rsid w:val="00BF6DCD"/>
    <w:rsid w:val="00C00DFE"/>
    <w:rsid w:val="00C01010"/>
    <w:rsid w:val="00C074DD"/>
    <w:rsid w:val="00C141D5"/>
    <w:rsid w:val="00C14530"/>
    <w:rsid w:val="00C1496A"/>
    <w:rsid w:val="00C22FC6"/>
    <w:rsid w:val="00C238FE"/>
    <w:rsid w:val="00C24F42"/>
    <w:rsid w:val="00C27478"/>
    <w:rsid w:val="00C32AF0"/>
    <w:rsid w:val="00C33079"/>
    <w:rsid w:val="00C3571B"/>
    <w:rsid w:val="00C42866"/>
    <w:rsid w:val="00C45231"/>
    <w:rsid w:val="00C46C2A"/>
    <w:rsid w:val="00C51321"/>
    <w:rsid w:val="00C551FF"/>
    <w:rsid w:val="00C57102"/>
    <w:rsid w:val="00C63CF3"/>
    <w:rsid w:val="00C72199"/>
    <w:rsid w:val="00C72833"/>
    <w:rsid w:val="00C77E98"/>
    <w:rsid w:val="00C80F1D"/>
    <w:rsid w:val="00C816C1"/>
    <w:rsid w:val="00C81B06"/>
    <w:rsid w:val="00C859CF"/>
    <w:rsid w:val="00C861CC"/>
    <w:rsid w:val="00C86D30"/>
    <w:rsid w:val="00C872DC"/>
    <w:rsid w:val="00C90E82"/>
    <w:rsid w:val="00C91962"/>
    <w:rsid w:val="00C93F40"/>
    <w:rsid w:val="00C95E1A"/>
    <w:rsid w:val="00C973D0"/>
    <w:rsid w:val="00CA3D0C"/>
    <w:rsid w:val="00CA4506"/>
    <w:rsid w:val="00CB0664"/>
    <w:rsid w:val="00CB0E97"/>
    <w:rsid w:val="00CB35AF"/>
    <w:rsid w:val="00CB4D59"/>
    <w:rsid w:val="00CB7DB5"/>
    <w:rsid w:val="00CC2A73"/>
    <w:rsid w:val="00CC4160"/>
    <w:rsid w:val="00CD426D"/>
    <w:rsid w:val="00CD7C72"/>
    <w:rsid w:val="00CE1F64"/>
    <w:rsid w:val="00CE5691"/>
    <w:rsid w:val="00CF398C"/>
    <w:rsid w:val="00CF5416"/>
    <w:rsid w:val="00D01015"/>
    <w:rsid w:val="00D01C64"/>
    <w:rsid w:val="00D03793"/>
    <w:rsid w:val="00D17387"/>
    <w:rsid w:val="00D21ACD"/>
    <w:rsid w:val="00D26583"/>
    <w:rsid w:val="00D27505"/>
    <w:rsid w:val="00D315B2"/>
    <w:rsid w:val="00D37094"/>
    <w:rsid w:val="00D41469"/>
    <w:rsid w:val="00D4576F"/>
    <w:rsid w:val="00D46977"/>
    <w:rsid w:val="00D46EE7"/>
    <w:rsid w:val="00D47F13"/>
    <w:rsid w:val="00D56713"/>
    <w:rsid w:val="00D57972"/>
    <w:rsid w:val="00D6174F"/>
    <w:rsid w:val="00D675A9"/>
    <w:rsid w:val="00D676C8"/>
    <w:rsid w:val="00D7002A"/>
    <w:rsid w:val="00D70FB4"/>
    <w:rsid w:val="00D738D6"/>
    <w:rsid w:val="00D73C1D"/>
    <w:rsid w:val="00D755EB"/>
    <w:rsid w:val="00D76048"/>
    <w:rsid w:val="00D81E17"/>
    <w:rsid w:val="00D8205C"/>
    <w:rsid w:val="00D82E6F"/>
    <w:rsid w:val="00D84F23"/>
    <w:rsid w:val="00D85ABC"/>
    <w:rsid w:val="00D8795C"/>
    <w:rsid w:val="00D87A5E"/>
    <w:rsid w:val="00D87E00"/>
    <w:rsid w:val="00D90B9B"/>
    <w:rsid w:val="00D9134D"/>
    <w:rsid w:val="00D959D0"/>
    <w:rsid w:val="00DA12D0"/>
    <w:rsid w:val="00DA2A48"/>
    <w:rsid w:val="00DA2DE3"/>
    <w:rsid w:val="00DA3811"/>
    <w:rsid w:val="00DA4159"/>
    <w:rsid w:val="00DA6B1D"/>
    <w:rsid w:val="00DA7273"/>
    <w:rsid w:val="00DA7A03"/>
    <w:rsid w:val="00DB0969"/>
    <w:rsid w:val="00DB0C74"/>
    <w:rsid w:val="00DB1818"/>
    <w:rsid w:val="00DB1956"/>
    <w:rsid w:val="00DC1305"/>
    <w:rsid w:val="00DC309B"/>
    <w:rsid w:val="00DC4DA2"/>
    <w:rsid w:val="00DD1937"/>
    <w:rsid w:val="00DD4C17"/>
    <w:rsid w:val="00DD74A5"/>
    <w:rsid w:val="00DE332B"/>
    <w:rsid w:val="00DE5701"/>
    <w:rsid w:val="00DF2B1F"/>
    <w:rsid w:val="00DF62CD"/>
    <w:rsid w:val="00E014FC"/>
    <w:rsid w:val="00E01A21"/>
    <w:rsid w:val="00E05EE4"/>
    <w:rsid w:val="00E06C4D"/>
    <w:rsid w:val="00E10E78"/>
    <w:rsid w:val="00E128E6"/>
    <w:rsid w:val="00E12D2C"/>
    <w:rsid w:val="00E134E5"/>
    <w:rsid w:val="00E15B41"/>
    <w:rsid w:val="00E16509"/>
    <w:rsid w:val="00E1796F"/>
    <w:rsid w:val="00E21289"/>
    <w:rsid w:val="00E25CF7"/>
    <w:rsid w:val="00E30D89"/>
    <w:rsid w:val="00E318B1"/>
    <w:rsid w:val="00E32704"/>
    <w:rsid w:val="00E33A57"/>
    <w:rsid w:val="00E34547"/>
    <w:rsid w:val="00E346EE"/>
    <w:rsid w:val="00E37905"/>
    <w:rsid w:val="00E41458"/>
    <w:rsid w:val="00E42ACF"/>
    <w:rsid w:val="00E44582"/>
    <w:rsid w:val="00E44D3F"/>
    <w:rsid w:val="00E51E7A"/>
    <w:rsid w:val="00E56139"/>
    <w:rsid w:val="00E61BB1"/>
    <w:rsid w:val="00E632AC"/>
    <w:rsid w:val="00E65936"/>
    <w:rsid w:val="00E67107"/>
    <w:rsid w:val="00E75CBD"/>
    <w:rsid w:val="00E7645F"/>
    <w:rsid w:val="00E77645"/>
    <w:rsid w:val="00E81E93"/>
    <w:rsid w:val="00E82780"/>
    <w:rsid w:val="00E838A4"/>
    <w:rsid w:val="00E86682"/>
    <w:rsid w:val="00E928F6"/>
    <w:rsid w:val="00E965DF"/>
    <w:rsid w:val="00EA15B0"/>
    <w:rsid w:val="00EA303B"/>
    <w:rsid w:val="00EA4FE4"/>
    <w:rsid w:val="00EA5EA7"/>
    <w:rsid w:val="00EA66BD"/>
    <w:rsid w:val="00EB1F4E"/>
    <w:rsid w:val="00EB2560"/>
    <w:rsid w:val="00EB337D"/>
    <w:rsid w:val="00EB6F84"/>
    <w:rsid w:val="00EC03B4"/>
    <w:rsid w:val="00EC0465"/>
    <w:rsid w:val="00EC20CD"/>
    <w:rsid w:val="00EC3581"/>
    <w:rsid w:val="00EC45D0"/>
    <w:rsid w:val="00EC4A25"/>
    <w:rsid w:val="00ED3DBA"/>
    <w:rsid w:val="00ED4647"/>
    <w:rsid w:val="00ED76A7"/>
    <w:rsid w:val="00ED7DCB"/>
    <w:rsid w:val="00EE3989"/>
    <w:rsid w:val="00EE48A5"/>
    <w:rsid w:val="00EE4AB4"/>
    <w:rsid w:val="00EE7550"/>
    <w:rsid w:val="00EF0E21"/>
    <w:rsid w:val="00EF1E61"/>
    <w:rsid w:val="00EF2A53"/>
    <w:rsid w:val="00EF30C9"/>
    <w:rsid w:val="00EF5940"/>
    <w:rsid w:val="00EF5CEE"/>
    <w:rsid w:val="00EF608C"/>
    <w:rsid w:val="00EF6870"/>
    <w:rsid w:val="00F025A2"/>
    <w:rsid w:val="00F04712"/>
    <w:rsid w:val="00F07002"/>
    <w:rsid w:val="00F11186"/>
    <w:rsid w:val="00F13360"/>
    <w:rsid w:val="00F13F35"/>
    <w:rsid w:val="00F14402"/>
    <w:rsid w:val="00F21027"/>
    <w:rsid w:val="00F21797"/>
    <w:rsid w:val="00F22EC7"/>
    <w:rsid w:val="00F25879"/>
    <w:rsid w:val="00F265B0"/>
    <w:rsid w:val="00F300DE"/>
    <w:rsid w:val="00F325C8"/>
    <w:rsid w:val="00F326ED"/>
    <w:rsid w:val="00F32B78"/>
    <w:rsid w:val="00F33772"/>
    <w:rsid w:val="00F34834"/>
    <w:rsid w:val="00F42B26"/>
    <w:rsid w:val="00F455ED"/>
    <w:rsid w:val="00F467DB"/>
    <w:rsid w:val="00F56960"/>
    <w:rsid w:val="00F56AA6"/>
    <w:rsid w:val="00F6065C"/>
    <w:rsid w:val="00F63BE3"/>
    <w:rsid w:val="00F653B8"/>
    <w:rsid w:val="00F674B9"/>
    <w:rsid w:val="00F70BED"/>
    <w:rsid w:val="00F7168D"/>
    <w:rsid w:val="00F81EDE"/>
    <w:rsid w:val="00F82763"/>
    <w:rsid w:val="00F839AC"/>
    <w:rsid w:val="00F84C05"/>
    <w:rsid w:val="00F87B7E"/>
    <w:rsid w:val="00F9008D"/>
    <w:rsid w:val="00F91321"/>
    <w:rsid w:val="00F94D51"/>
    <w:rsid w:val="00F9641A"/>
    <w:rsid w:val="00FA03C6"/>
    <w:rsid w:val="00FA09C6"/>
    <w:rsid w:val="00FA112B"/>
    <w:rsid w:val="00FA1266"/>
    <w:rsid w:val="00FA60E6"/>
    <w:rsid w:val="00FB17E6"/>
    <w:rsid w:val="00FB5E26"/>
    <w:rsid w:val="00FB60C4"/>
    <w:rsid w:val="00FC0A3C"/>
    <w:rsid w:val="00FC1192"/>
    <w:rsid w:val="00FD26B4"/>
    <w:rsid w:val="00FD474A"/>
    <w:rsid w:val="00FD5B44"/>
    <w:rsid w:val="00FD7603"/>
    <w:rsid w:val="00FE161B"/>
    <w:rsid w:val="00FE4F55"/>
    <w:rsid w:val="00FE6E4F"/>
    <w:rsid w:val="00FE7989"/>
    <w:rsid w:val="00FE79E2"/>
    <w:rsid w:val="00FF199B"/>
    <w:rsid w:val="00FF1ADC"/>
    <w:rsid w:val="00FF4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rsid w:val="0006486E"/>
    <w:rPr>
      <w:lang w:eastAsia="en-US"/>
    </w:rPr>
  </w:style>
  <w:style w:type="paragraph" w:styleId="Revision">
    <w:name w:val="Revision"/>
    <w:hidden/>
    <w:uiPriority w:val="99"/>
    <w:semiHidden/>
    <w:rsid w:val="001F18FD"/>
    <w:rPr>
      <w:lang w:eastAsia="en-US"/>
    </w:rPr>
  </w:style>
  <w:style w:type="character" w:styleId="CommentReference">
    <w:name w:val="annotation reference"/>
    <w:basedOn w:val="DefaultParagraphFont"/>
    <w:rsid w:val="001F18FD"/>
    <w:rPr>
      <w:sz w:val="16"/>
      <w:szCs w:val="16"/>
    </w:rPr>
  </w:style>
  <w:style w:type="character" w:customStyle="1" w:styleId="Heading3Char">
    <w:name w:val="Heading 3 Char"/>
    <w:basedOn w:val="DefaultParagraphFont"/>
    <w:link w:val="Heading3"/>
    <w:rsid w:val="00320988"/>
    <w:rPr>
      <w:rFonts w:ascii="Arial" w:hAnsi="Arial"/>
      <w:sz w:val="28"/>
      <w:lang w:eastAsia="en-US"/>
    </w:rPr>
  </w:style>
  <w:style w:type="character" w:customStyle="1" w:styleId="NOChar">
    <w:name w:val="NO Char"/>
    <w:link w:val="NO"/>
    <w:locked/>
    <w:rsid w:val="003C0548"/>
    <w:rPr>
      <w:lang w:eastAsia="en-US"/>
    </w:rPr>
  </w:style>
  <w:style w:type="character" w:customStyle="1" w:styleId="TALCar">
    <w:name w:val="TAL Car"/>
    <w:link w:val="TAL"/>
    <w:locked/>
    <w:rsid w:val="00C24F42"/>
    <w:rPr>
      <w:rFonts w:ascii="Arial" w:hAnsi="Arial"/>
      <w:sz w:val="18"/>
      <w:lang w:eastAsia="en-US"/>
    </w:rPr>
  </w:style>
  <w:style w:type="character" w:customStyle="1" w:styleId="B1Char1">
    <w:name w:val="B1 Char1"/>
    <w:locked/>
    <w:rsid w:val="004E77CD"/>
    <w:rPr>
      <w:rFonts w:ascii="Times New Roman" w:hAnsi="Times New Roman"/>
      <w:lang w:val="en-GB" w:eastAsia="en-US"/>
    </w:rPr>
  </w:style>
  <w:style w:type="character" w:customStyle="1" w:styleId="TFChar">
    <w:name w:val="TF Char"/>
    <w:link w:val="TF"/>
    <w:qFormat/>
    <w:locked/>
    <w:rsid w:val="00E928F6"/>
    <w:rPr>
      <w:rFonts w:ascii="Arial" w:hAnsi="Arial"/>
      <w:b/>
      <w:lang w:eastAsia="en-US"/>
    </w:rPr>
  </w:style>
  <w:style w:type="character" w:customStyle="1" w:styleId="TACChar">
    <w:name w:val="TAC Char"/>
    <w:link w:val="TAC"/>
    <w:qFormat/>
    <w:locked/>
    <w:rsid w:val="00E928F6"/>
    <w:rPr>
      <w:rFonts w:ascii="Arial" w:hAnsi="Arial"/>
      <w:sz w:val="18"/>
      <w:lang w:eastAsia="en-US"/>
    </w:rPr>
  </w:style>
  <w:style w:type="paragraph" w:customStyle="1" w:styleId="Reftext">
    <w:name w:val="Ref_text"/>
    <w:basedOn w:val="Normal"/>
    <w:rsid w:val="00A91BA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rPr>
  </w:style>
  <w:style w:type="character" w:customStyle="1" w:styleId="TANChar">
    <w:name w:val="TAN Char"/>
    <w:link w:val="TAN"/>
    <w:qFormat/>
    <w:rsid w:val="00A91BA9"/>
    <w:rPr>
      <w:rFonts w:ascii="Arial" w:hAnsi="Arial"/>
      <w:sz w:val="18"/>
      <w:lang w:eastAsia="en-US"/>
    </w:rPr>
  </w:style>
  <w:style w:type="character" w:customStyle="1" w:styleId="TAHCar">
    <w:name w:val="TAH Car"/>
    <w:link w:val="TAH"/>
    <w:rsid w:val="00B94EE3"/>
    <w:rPr>
      <w:rFonts w:ascii="Arial" w:hAnsi="Arial"/>
      <w:b/>
      <w:sz w:val="18"/>
      <w:lang w:eastAsia="en-US"/>
    </w:rPr>
  </w:style>
  <w:style w:type="character" w:customStyle="1" w:styleId="TALChar">
    <w:name w:val="TAL Char"/>
    <w:qFormat/>
    <w:rsid w:val="00B94EE3"/>
    <w:rPr>
      <w:rFonts w:ascii="Arial" w:eastAsia="Malgun Gothic" w:hAnsi="Arial"/>
      <w:sz w:val="18"/>
      <w:lang w:val="en-GB" w:eastAsia="en-US"/>
    </w:rPr>
  </w:style>
  <w:style w:type="character" w:customStyle="1" w:styleId="B2Char">
    <w:name w:val="B2 Char"/>
    <w:link w:val="B2"/>
    <w:qFormat/>
    <w:rsid w:val="003C1AF0"/>
    <w:rPr>
      <w:lang w:eastAsia="en-US"/>
    </w:rPr>
  </w:style>
  <w:style w:type="character" w:customStyle="1" w:styleId="EditorsNoteChar">
    <w:name w:val="Editor's Note Char"/>
    <w:aliases w:val="EN Char"/>
    <w:link w:val="EditorsNote"/>
    <w:qFormat/>
    <w:rsid w:val="003C1AF0"/>
    <w:rPr>
      <w:color w:val="FF0000"/>
      <w:lang w:eastAsia="en-US"/>
    </w:rPr>
  </w:style>
  <w:style w:type="character" w:customStyle="1" w:styleId="Codechar">
    <w:name w:val="Code (char)"/>
    <w:basedOn w:val="DefaultParagraphFont"/>
    <w:uiPriority w:val="1"/>
    <w:qFormat/>
    <w:rsid w:val="00370795"/>
    <w:rPr>
      <w:rFonts w:ascii="Arial" w:hAnsi="Arial"/>
      <w:i/>
      <w:sz w:val="18"/>
    </w:rPr>
  </w:style>
  <w:style w:type="paragraph" w:customStyle="1" w:styleId="TALcontinuation">
    <w:name w:val="TAL continuation"/>
    <w:basedOn w:val="TAL"/>
    <w:link w:val="TALcontinuationChar"/>
    <w:uiPriority w:val="99"/>
    <w:qFormat/>
    <w:rsid w:val="00802D9A"/>
    <w:pPr>
      <w:keepNext w:val="0"/>
      <w:spacing w:beforeLines="25" w:before="25"/>
    </w:pPr>
    <w:rPr>
      <w:rFonts w:eastAsia="Malgun Gothic"/>
    </w:rPr>
  </w:style>
  <w:style w:type="character" w:customStyle="1" w:styleId="Code">
    <w:name w:val="Code"/>
    <w:uiPriority w:val="1"/>
    <w:qFormat/>
    <w:rsid w:val="00802D9A"/>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802D9A"/>
    <w:rPr>
      <w:rFonts w:ascii="Courier New" w:hAnsi="Courier New"/>
      <w:w w:val="90"/>
    </w:rPr>
  </w:style>
  <w:style w:type="character" w:customStyle="1" w:styleId="TALcontinuationChar">
    <w:name w:val="TAL continuation Char"/>
    <w:basedOn w:val="TALChar"/>
    <w:link w:val="TALcontinuation"/>
    <w:uiPriority w:val="99"/>
    <w:rsid w:val="00802D9A"/>
    <w:rPr>
      <w:rFonts w:ascii="Arial" w:eastAsia="Malgun Gothic"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2479">
      <w:bodyDiv w:val="1"/>
      <w:marLeft w:val="0"/>
      <w:marRight w:val="0"/>
      <w:marTop w:val="0"/>
      <w:marBottom w:val="0"/>
      <w:divBdr>
        <w:top w:val="none" w:sz="0" w:space="0" w:color="auto"/>
        <w:left w:val="none" w:sz="0" w:space="0" w:color="auto"/>
        <w:bottom w:val="none" w:sz="0" w:space="0" w:color="auto"/>
        <w:right w:val="none" w:sz="0" w:space="0" w:color="auto"/>
      </w:divBdr>
    </w:div>
    <w:div w:id="494302990">
      <w:bodyDiv w:val="1"/>
      <w:marLeft w:val="0"/>
      <w:marRight w:val="0"/>
      <w:marTop w:val="0"/>
      <w:marBottom w:val="0"/>
      <w:divBdr>
        <w:top w:val="none" w:sz="0" w:space="0" w:color="auto"/>
        <w:left w:val="none" w:sz="0" w:space="0" w:color="auto"/>
        <w:bottom w:val="none" w:sz="0" w:space="0" w:color="auto"/>
        <w:right w:val="none" w:sz="0" w:space="0" w:color="auto"/>
      </w:divBdr>
    </w:div>
    <w:div w:id="598029684">
      <w:bodyDiv w:val="1"/>
      <w:marLeft w:val="0"/>
      <w:marRight w:val="0"/>
      <w:marTop w:val="0"/>
      <w:marBottom w:val="0"/>
      <w:divBdr>
        <w:top w:val="none" w:sz="0" w:space="0" w:color="auto"/>
        <w:left w:val="none" w:sz="0" w:space="0" w:color="auto"/>
        <w:bottom w:val="none" w:sz="0" w:space="0" w:color="auto"/>
        <w:right w:val="none" w:sz="0" w:space="0" w:color="auto"/>
      </w:divBdr>
    </w:div>
    <w:div w:id="213497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pubmed.ncbi.nlm.nih.gov/?term=Ordonez-Lucena%20J%5BAuthor%5D" TargetMode="External"/><Relationship Id="rId26" Type="http://schemas.openxmlformats.org/officeDocument/2006/relationships/image" Target="media/image3.emf"/><Relationship Id="rId39" Type="http://schemas.openxmlformats.org/officeDocument/2006/relationships/package" Target="embeddings/Microsoft_PowerPoint_Slide5.sldx"/><Relationship Id="rId21" Type="http://schemas.openxmlformats.org/officeDocument/2006/relationships/hyperlink" Target="https://pubmed.ncbi.nlm.nih.gov/?term=Folgueira%20J%5BAuthor%5D" TargetMode="External"/><Relationship Id="rId34" Type="http://schemas.openxmlformats.org/officeDocument/2006/relationships/image" Target="media/image7.emf"/><Relationship Id="rId42" Type="http://schemas.openxmlformats.org/officeDocument/2006/relationships/image" Target="media/image11.emf"/><Relationship Id="rId47" Type="http://schemas.openxmlformats.org/officeDocument/2006/relationships/package" Target="embeddings/Microsoft_PowerPoint_Slide9.sldx"/><Relationship Id="rId50" Type="http://schemas.openxmlformats.org/officeDocument/2006/relationships/image" Target="media/image15.wmf"/><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transition.fcc.gov/bureaus/oet/tac/tacdocs/reports/2018/5G-Network-Slicing-Whitepaper-Finalv80.pdf" TargetMode="External"/><Relationship Id="rId25" Type="http://schemas.openxmlformats.org/officeDocument/2006/relationships/hyperlink" Target="https://support.apple.com/guide/deployment/support-for-private-5g-and-lte-networks-depac6747317/web" TargetMode="External"/><Relationship Id="rId33" Type="http://schemas.openxmlformats.org/officeDocument/2006/relationships/package" Target="embeddings/Microsoft_PowerPoint_Slide2.sldx"/><Relationship Id="rId38" Type="http://schemas.openxmlformats.org/officeDocument/2006/relationships/image" Target="media/image9.emf"/><Relationship Id="rId46" Type="http://schemas.openxmlformats.org/officeDocument/2006/relationships/image" Target="media/image13.emf"/><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gsma.com/newsroom/wp-content/uploads//NG.116-v6.0.pdf" TargetMode="External"/><Relationship Id="rId20" Type="http://schemas.openxmlformats.org/officeDocument/2006/relationships/hyperlink" Target="https://pubmed.ncbi.nlm.nih.gov/?term=Contreras%20LM%5BAuthor%5D" TargetMode="External"/><Relationship Id="rId29" Type="http://schemas.openxmlformats.org/officeDocument/2006/relationships/package" Target="embeddings/Microsoft_Visio_Drawing1.vsdx"/><Relationship Id="rId41" Type="http://schemas.openxmlformats.org/officeDocument/2006/relationships/package" Target="embeddings/Microsoft_PowerPoint_Slide6.sldx"/><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ource.android.com/docs/core/connect/5g-slicing" TargetMode="External"/><Relationship Id="rId32" Type="http://schemas.openxmlformats.org/officeDocument/2006/relationships/image" Target="media/image6.emf"/><Relationship Id="rId37" Type="http://schemas.openxmlformats.org/officeDocument/2006/relationships/package" Target="embeddings/Microsoft_PowerPoint_Slide4.sldx"/><Relationship Id="rId40" Type="http://schemas.openxmlformats.org/officeDocument/2006/relationships/image" Target="media/image10.emf"/><Relationship Id="rId45" Type="http://schemas.openxmlformats.org/officeDocument/2006/relationships/package" Target="embeddings/Microsoft_PowerPoint_Slide8.sldx"/><Relationship Id="rId53" Type="http://schemas.microsoft.com/office/2011/relationships/commentsExtended" Target="commentsExtended.xml"/><Relationship Id="rId58"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hyperlink" Target="https://blog.3g4g.co.uk/2021/11/network-slicing-using-user-equipment.html" TargetMode="External"/><Relationship Id="rId28" Type="http://schemas.openxmlformats.org/officeDocument/2006/relationships/image" Target="media/image4.emf"/><Relationship Id="rId36" Type="http://schemas.openxmlformats.org/officeDocument/2006/relationships/image" Target="media/image8.emf"/><Relationship Id="rId49" Type="http://schemas.openxmlformats.org/officeDocument/2006/relationships/package" Target="embeddings/Microsoft_PowerPoint_Slide10.sldx"/><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pubmed.ncbi.nlm.nih.gov/?term=Ameigeiras%20P%5BAuthor%5D" TargetMode="External"/><Relationship Id="rId31" Type="http://schemas.openxmlformats.org/officeDocument/2006/relationships/package" Target="embeddings/Microsoft_PowerPoint_Slide.sldx"/><Relationship Id="rId44" Type="http://schemas.openxmlformats.org/officeDocument/2006/relationships/image" Target="media/image12.emf"/><Relationship Id="rId52"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pubmed.ncbi.nlm.nih.gov/?term=L%C3%B3pez%20DR%5BAuthor%5D" TargetMode="External"/><Relationship Id="rId27" Type="http://schemas.openxmlformats.org/officeDocument/2006/relationships/package" Target="embeddings/Microsoft_Visio_Drawing.vsdx"/><Relationship Id="rId30" Type="http://schemas.openxmlformats.org/officeDocument/2006/relationships/image" Target="media/image5.emf"/><Relationship Id="rId35" Type="http://schemas.openxmlformats.org/officeDocument/2006/relationships/package" Target="embeddings/Microsoft_PowerPoint_Slide3.sldx"/><Relationship Id="rId43" Type="http://schemas.openxmlformats.org/officeDocument/2006/relationships/package" Target="embeddings/Microsoft_PowerPoint_Slide7.sldx"/><Relationship Id="rId48" Type="http://schemas.openxmlformats.org/officeDocument/2006/relationships/image" Target="media/image14.emf"/><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oleObject" Target="embeddings/oleObject3.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3" ma:contentTypeDescription="Create a new document." ma:contentTypeScope="" ma:versionID="e08d3930a587296ca4f323c41c05dd88">
  <xsd:schema xmlns:xsd="http://www.w3.org/2001/XMLSchema" xmlns:xs="http://www.w3.org/2001/XMLSchema" xmlns:p="http://schemas.microsoft.com/office/2006/metadata/properties" xmlns:ns2="88be0c4a-d2df-4172-854f-4acac15cc57b" targetNamespace="http://schemas.microsoft.com/office/2006/metadata/properties" ma:root="true" ma:fieldsID="eece6cef4dd2563fa594bca9f70092b8" ns2:_="">
    <xsd:import namespace="88be0c4a-d2df-4172-854f-4acac15cc5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E18ED-134E-4EC2-9994-321753862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704556-92B6-F240-9877-31F9D76E815A}">
  <ds:schemaRefs>
    <ds:schemaRef ds:uri="http://schemas.openxmlformats.org/officeDocument/2006/bibliography"/>
  </ds:schemaRefs>
</ds:datastoreItem>
</file>

<file path=customXml/itemProps3.xml><?xml version="1.0" encoding="utf-8"?>
<ds:datastoreItem xmlns:ds="http://schemas.openxmlformats.org/officeDocument/2006/customXml" ds:itemID="{3214AB4D-72B5-49E5-BB4C-6C4F7AEE6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184C0-03A5-47E3-A55D-37F1E38E0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36</Pages>
  <Words>12692</Words>
  <Characters>72347</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84870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cp:lastModifiedBy>
  <cp:revision>2</cp:revision>
  <cp:lastPrinted>2019-02-25T14:05:00Z</cp:lastPrinted>
  <dcterms:created xsi:type="dcterms:W3CDTF">2023-11-17T01:41:00Z</dcterms:created>
  <dcterms:modified xsi:type="dcterms:W3CDTF">2023-11-17T01:41:00Z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0x010100894E9A537285754CAA386D5920B00C30</vt:lpwstr>
  </property>
</Properties>
</file>