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F1D88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126</w:t>
        </w:r>
      </w:fldSimple>
      <w:fldSimple w:instr=" DOCPROPERTY  MtgTitle  \* MERGEFORMAT "/>
      <w:r>
        <w:rPr>
          <w:b/>
          <w:i/>
          <w:noProof/>
          <w:sz w:val="28"/>
        </w:rPr>
        <w:tab/>
      </w:r>
      <w:fldSimple w:instr=" DOCPROPERTY  Tdoc#  \* MERGEFORMAT ">
        <w:r w:rsidR="00E13F3D" w:rsidRPr="00E13F3D">
          <w:rPr>
            <w:b/>
            <w:i/>
            <w:noProof/>
            <w:sz w:val="28"/>
          </w:rPr>
          <w:t>S4-231</w:t>
        </w:r>
        <w:r w:rsidR="007A1640">
          <w:rPr>
            <w:b/>
            <w:i/>
            <w:noProof/>
            <w:sz w:val="28"/>
          </w:rPr>
          <w:t>900</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Chicago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13th Nov 2023</w:t>
        </w:r>
      </w:fldSimple>
      <w:r w:rsidR="00547111">
        <w:rPr>
          <w:b/>
          <w:noProof/>
          <w:sz w:val="24"/>
        </w:rPr>
        <w:t xml:space="preserve"> - </w:t>
      </w:r>
      <w:fldSimple w:instr=" DOCPROPERTY  EndDate  \* MERGEFORMAT ">
        <w:r w:rsidR="003609EF" w:rsidRPr="00BA51D9">
          <w:rPr>
            <w:b/>
            <w:noProof/>
            <w:sz w:val="24"/>
          </w:rPr>
          <w:t>17th Nov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0082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FD1087" w:rsidR="001E41F3" w:rsidRPr="00410371" w:rsidRDefault="007A164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45DFE3" w:rsidR="00F25D98" w:rsidRDefault="00234E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CF261" w:rsidR="001E41F3" w:rsidRDefault="00FD05FD">
            <w:pPr>
              <w:pStyle w:val="CRCoverPage"/>
              <w:spacing w:after="0"/>
              <w:ind w:left="100"/>
              <w:rPr>
                <w:noProof/>
              </w:rPr>
            </w:pPr>
            <w:r>
              <w:t xml:space="preserve">[5GMSA] </w:t>
            </w:r>
            <w:fldSimple w:instr=" DOCPROPERTY  CrTitle  \* MERGEFORMAT ">
              <w:r w:rsidR="002640DD">
                <w:t>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5813A1" w:rsidR="001E41F3" w:rsidRDefault="00234EA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33FE45" w:rsidR="001E41F3" w:rsidRDefault="00000000">
            <w:pPr>
              <w:pStyle w:val="CRCoverPage"/>
              <w:spacing w:after="0"/>
              <w:ind w:left="100"/>
              <w:rPr>
                <w:noProof/>
              </w:rPr>
            </w:pPr>
            <w:fldSimple w:instr=" DOCPROPERTY  ResDate  \* MERGEFORMAT ">
              <w:r w:rsidR="00D24991">
                <w:rPr>
                  <w:noProof/>
                </w:rPr>
                <w:t>2023-11-</w:t>
              </w:r>
              <w:r w:rsidR="007A1640">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03426C" w:rsidR="001E41F3" w:rsidRPr="007A1640" w:rsidRDefault="007A1640" w:rsidP="00D24991">
            <w:pPr>
              <w:pStyle w:val="CRCoverPage"/>
              <w:spacing w:after="0"/>
              <w:ind w:left="100" w:right="-609"/>
              <w:rPr>
                <w:b/>
                <w:bCs/>
                <w:noProof/>
              </w:rPr>
            </w:pPr>
            <w:r w:rsidRPr="007A1640">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56FE3D" w:rsidR="001E41F3" w:rsidRDefault="00717D3F">
            <w:pPr>
              <w:pStyle w:val="CRCoverPage"/>
              <w:spacing w:after="0"/>
              <w:ind w:left="100"/>
              <w:rPr>
                <w:noProof/>
              </w:rPr>
            </w:pPr>
            <w:r>
              <w:rPr>
                <w:noProof/>
              </w:rPr>
              <w:t>Inconsistencies in the description of ANBR-based network assistance; some clauses are missing the mention of two key features that were envisaged for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2D598B" w:rsidR="001E41F3" w:rsidRDefault="00717D3F">
            <w:pPr>
              <w:pStyle w:val="CRCoverPage"/>
              <w:spacing w:after="0"/>
              <w:ind w:left="100"/>
              <w:rPr>
                <w:noProof/>
              </w:rPr>
            </w:pPr>
            <w:r>
              <w:rPr>
                <w:noProof/>
              </w:rPr>
              <w:t>Add the decriptions for downlink boost request and uplink bitrate recommendation.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EDBB52" w:rsidR="001E41F3" w:rsidRDefault="00717D3F">
            <w:pPr>
              <w:pStyle w:val="CRCoverPage"/>
              <w:spacing w:after="0"/>
              <w:ind w:left="100"/>
              <w:rPr>
                <w:noProof/>
              </w:rPr>
            </w:pPr>
            <w:r>
              <w:rPr>
                <w:noProof/>
              </w:rPr>
              <w:t>Stage 2 for ANBR-based network assistance is inconsistent in iteself and with AF-based network assistance.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14EBF7" w:rsidR="001E41F3" w:rsidRDefault="003A0150">
            <w:pPr>
              <w:pStyle w:val="CRCoverPage"/>
              <w:spacing w:after="0"/>
              <w:ind w:left="100"/>
              <w:rPr>
                <w:noProof/>
              </w:rPr>
            </w:pPr>
            <w:r>
              <w:rPr>
                <w:noProof/>
              </w:rPr>
              <w:t xml:space="preserve">4.0.5, </w:t>
            </w:r>
            <w:r w:rsidR="00A96228">
              <w:rPr>
                <w:noProof/>
              </w:rPr>
              <w:t>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A77BC8" w:rsidR="001E41F3" w:rsidRDefault="00FD05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447CE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9F3DF6F" w:rsidR="001E41F3" w:rsidRDefault="00145D43">
            <w:pPr>
              <w:pStyle w:val="CRCoverPage"/>
              <w:spacing w:after="0"/>
              <w:ind w:left="99"/>
              <w:rPr>
                <w:noProof/>
              </w:rPr>
            </w:pPr>
            <w:r>
              <w:rPr>
                <w:noProof/>
              </w:rPr>
              <w:t>TS</w:t>
            </w:r>
            <w:r w:rsidR="00FD05FD">
              <w:rPr>
                <w:noProof/>
              </w:rPr>
              <w:t xml:space="preserve"> 26.501</w:t>
            </w:r>
            <w:r>
              <w:rPr>
                <w:noProof/>
              </w:rPr>
              <w:t xml:space="preserve"> </w:t>
            </w:r>
            <w:r w:rsidR="00FD05FD">
              <w:rPr>
                <w:noProof/>
              </w:rPr>
              <w:t xml:space="preserve">V16.12.0 </w:t>
            </w:r>
            <w:r>
              <w:rPr>
                <w:noProof/>
              </w:rPr>
              <w:t xml:space="preserve">CR </w:t>
            </w:r>
            <w:r w:rsidR="00FD05FD">
              <w:rPr>
                <w:noProof/>
              </w:rPr>
              <w:t>0083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523AD7" w:rsidR="001E41F3" w:rsidRDefault="00234EA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CF5CC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A801C7" w:rsidR="001E41F3" w:rsidRDefault="00234EA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D26F24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48C5AF" w14:textId="77777777" w:rsidR="008863B9" w:rsidRDefault="00234EAF">
            <w:pPr>
              <w:pStyle w:val="CRCoverPage"/>
              <w:spacing w:after="0"/>
              <w:ind w:left="100"/>
              <w:rPr>
                <w:noProof/>
              </w:rPr>
            </w:pPr>
            <w:r>
              <w:rPr>
                <w:noProof/>
              </w:rPr>
              <w:t>S4-231703: Mirror of S4-231677 (Rel-18).</w:t>
            </w:r>
          </w:p>
          <w:p w14:paraId="6ACA4173" w14:textId="1C783575" w:rsidR="00FD05FD" w:rsidRDefault="00FD05FD">
            <w:pPr>
              <w:pStyle w:val="CRCoverPage"/>
              <w:spacing w:after="0"/>
              <w:ind w:left="100"/>
              <w:rPr>
                <w:noProof/>
              </w:rPr>
            </w:pPr>
            <w:r>
              <w:rPr>
                <w:noProof/>
              </w:rPr>
              <w:t>Rev. 1: Cat. A CR; mirror of Rel-16 CR (S4-231704).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66F60D8" w14:textId="49D94403" w:rsidR="003A0150" w:rsidRDefault="003A0150" w:rsidP="003A0150">
      <w:pPr>
        <w:pStyle w:val="Heading3"/>
      </w:pPr>
      <w:r>
        <w:lastRenderedPageBreak/>
        <w:t>4.0.5</w:t>
      </w:r>
      <w:r>
        <w:tab/>
        <w:t>Network assistance</w:t>
      </w:r>
    </w:p>
    <w:p w14:paraId="09E3243A" w14:textId="77777777" w:rsidR="003A0150" w:rsidRDefault="003A0150" w:rsidP="003A0150">
      <w:pPr>
        <w:keepNext/>
        <w:keepLines/>
      </w:pPr>
      <w:r>
        <w:t>The network assistance feature is applicable to both downlink media streaming and uplink media streaming. It enables the 5GMS Client in the UE to interrogate or manipulate the network Quality of Service for an ongoing media streaming session.</w:t>
      </w:r>
    </w:p>
    <w:p w14:paraId="69F16BCE" w14:textId="77777777" w:rsidR="003A0150" w:rsidRDefault="003A0150" w:rsidP="003A0150">
      <w:pPr>
        <w:keepNext/>
        <w:keepLines/>
      </w:pPr>
      <w:r>
        <w:t>High-level procedures for this feature are defined in clause 5.9 (downlink media streaming) and in clauses 6.1, 6.5 and 6.7 (uplink media streaming). The network assistance feature is not explicitly provisioned by the 5GMS Application Provider. It is either available for a particular media streaming session or not, depending on system pre-configuration and/or policy.</w:t>
      </w:r>
    </w:p>
    <w:p w14:paraId="6DC1BA84" w14:textId="77777777" w:rsidR="003A0150" w:rsidRDefault="003A0150" w:rsidP="003A0150">
      <w:pPr>
        <w:keepNext/>
        <w:keepLines/>
      </w:pPr>
      <w:r>
        <w:t>Two mechanisms for obtaining network assistance are defined in the present document: one based on interactions with the PCF via network-based components of the 5GMS System (</w:t>
      </w:r>
      <w:r w:rsidRPr="000A588E">
        <w:rPr>
          <w:i/>
          <w:iCs/>
        </w:rPr>
        <w:t>AF-based network assistance</w:t>
      </w:r>
      <w:r>
        <w:t>), the other based on ANBR signalling interactions between the UE modem and the RAN (</w:t>
      </w:r>
      <w:r w:rsidRPr="000A588E">
        <w:rPr>
          <w:i/>
          <w:iCs/>
        </w:rPr>
        <w:t>ANBR-based network assistance</w:t>
      </w:r>
      <w:r>
        <w:t>).</w:t>
      </w:r>
    </w:p>
    <w:p w14:paraId="3C1D3D62" w14:textId="77777777" w:rsidR="003A0150" w:rsidRDefault="003A0150" w:rsidP="003A0150">
      <w:pPr>
        <w:pStyle w:val="TH"/>
      </w:pPr>
      <w:r>
        <w:object w:dxaOrig="17626" w:dyaOrig="7711" w14:anchorId="2EA04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191.25pt" o:ole="">
            <v:imagedata r:id="rId12" o:title=""/>
          </v:shape>
          <o:OLEObject Type="Embed" ProgID="Visio.Drawing.15" ShapeID="_x0000_i1025" DrawAspect="Content" ObjectID="_1761424608" r:id="rId13"/>
        </w:object>
      </w:r>
    </w:p>
    <w:p w14:paraId="48C8B3F0" w14:textId="77777777" w:rsidR="003A0150" w:rsidRPr="005D294F" w:rsidRDefault="003A0150" w:rsidP="003A0150">
      <w:pPr>
        <w:pStyle w:val="TF"/>
      </w:pPr>
      <w:r>
        <w:t>Figure 4.0.5</w:t>
      </w:r>
      <w:r>
        <w:noBreakHyphen/>
        <w:t>1: High-level arrangement for network assistance feature</w:t>
      </w:r>
    </w:p>
    <w:p w14:paraId="56ABE823" w14:textId="6F6CE927" w:rsidR="003A0150" w:rsidRDefault="003A0150" w:rsidP="003A0150">
      <w:pPr>
        <w:keepNext/>
      </w:pPr>
      <w:del w:id="1" w:author="Szucs, Paul" w:date="2023-11-07T09:16:00Z">
        <w:r w:rsidDel="003A0150">
          <w:delText>The following AF-based network assistance sub-features are defined in this release</w:delText>
        </w:r>
      </w:del>
      <w:ins w:id="2" w:author="Szucs, Paul" w:date="2023-11-07T09:16:00Z">
        <w:r>
          <w:t>The following network assistance sub-features are defined in this release for both the AF-based and ANBR-based mechanisms</w:t>
        </w:r>
      </w:ins>
      <w:r>
        <w:t>:</w:t>
      </w:r>
    </w:p>
    <w:p w14:paraId="1BF55A6A" w14:textId="77777777" w:rsidR="003A0150" w:rsidRDefault="003A0150" w:rsidP="003A0150">
      <w:pPr>
        <w:pStyle w:val="B1"/>
        <w:keepLines/>
      </w:pPr>
      <w:r>
        <w:t>1.</w:t>
      </w:r>
      <w:r>
        <w:tab/>
      </w:r>
      <w:r w:rsidRPr="005B253B">
        <w:rPr>
          <w:i/>
          <w:iCs/>
        </w:rPr>
        <w:t xml:space="preserve">Bit rate </w:t>
      </w:r>
      <w:r>
        <w:rPr>
          <w:i/>
          <w:iCs/>
        </w:rPr>
        <w:t xml:space="preserve">recommendation (or throughput </w:t>
      </w:r>
      <w:r w:rsidRPr="005B253B">
        <w:rPr>
          <w:i/>
          <w:iCs/>
        </w:rPr>
        <w:t>estimation</w:t>
      </w:r>
      <w:r>
        <w:rPr>
          <w:i/>
          <w:iCs/>
        </w:rPr>
        <w:t>)</w:t>
      </w:r>
      <w:r w:rsidRPr="005B253B">
        <w:rPr>
          <w:i/>
          <w:iCs/>
        </w:rPr>
        <w:t>.</w:t>
      </w:r>
      <w:r>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2E9A43DD" w14:textId="77777777" w:rsidR="003A0150" w:rsidRDefault="003A0150" w:rsidP="003A0150">
      <w:pPr>
        <w:pStyle w:val="B1"/>
      </w:pPr>
      <w:r>
        <w:tab/>
        <w:t xml:space="preserve">The 5GMS Client uses this information to adjust its own streaming bit rate to fit within the Quality of Service (QoS) envelope that the network </w:t>
      </w:r>
      <w:proofErr w:type="gramStart"/>
      <w:r>
        <w:t>is able to</w:t>
      </w:r>
      <w:proofErr w:type="gramEnd"/>
      <w:r>
        <w:t xml:space="preserve"> offer, for example by switching to a different representation listed in its Media Entry Point, or by adjusting the encoding bit rate for uplink streaming to fit</w:t>
      </w:r>
      <w:del w:id="3" w:author="Szucs, Paul" w:date="2023-11-07T09:16:00Z">
        <w:r w:rsidDel="003A0150">
          <w:delText>s</w:delText>
        </w:r>
      </w:del>
      <w:r>
        <w:t xml:space="preserve"> within this bit rate budget. The media streaming Quality of Experience (</w:t>
      </w:r>
      <w:proofErr w:type="spellStart"/>
      <w:r>
        <w:t>QoE</w:t>
      </w:r>
      <w:proofErr w:type="spellEnd"/>
      <w:r>
        <w:t xml:space="preserve">) is more stable and consistent </w:t>
      </w:r>
      <w:proofErr w:type="gramStart"/>
      <w:r>
        <w:t>as a consequence</w:t>
      </w:r>
      <w:proofErr w:type="gramEnd"/>
      <w:r>
        <w:t>.</w:t>
      </w:r>
    </w:p>
    <w:p w14:paraId="6F2A4754" w14:textId="24CB383E" w:rsidR="003A0150" w:rsidRDefault="003A0150" w:rsidP="003A0150">
      <w:pPr>
        <w:pStyle w:val="B1"/>
      </w:pPr>
      <w:r>
        <w:t>2.</w:t>
      </w:r>
      <w:r>
        <w:tab/>
      </w:r>
      <w:r w:rsidRPr="002E7EB1">
        <w:rPr>
          <w:i/>
          <w:iCs/>
        </w:rPr>
        <w:t>Delivery</w:t>
      </w:r>
      <w:r w:rsidRPr="005B253B">
        <w:rPr>
          <w:i/>
          <w:iCs/>
        </w:rPr>
        <w:t xml:space="preserve"> boost.</w:t>
      </w:r>
      <w:r>
        <w:t xml:space="preserve"> The </w:t>
      </w:r>
      <w:r w:rsidRPr="0041465D">
        <w:t xml:space="preserve">5GMS Client </w:t>
      </w:r>
      <w:r>
        <w:t xml:space="preserve">speculatively </w:t>
      </w:r>
      <w:r w:rsidRPr="0041465D">
        <w:t>requests a</w:t>
      </w:r>
      <w:r>
        <w:t xml:space="preserve"> temporary boost to</w:t>
      </w:r>
      <w:r w:rsidRPr="0041465D">
        <w:t xml:space="preserve"> the bit rate </w:t>
      </w:r>
      <w:r>
        <w:t>of</w:t>
      </w:r>
      <w:r w:rsidRPr="0041465D">
        <w:t xml:space="preserve"> </w:t>
      </w:r>
      <w:r>
        <w:t>a</w:t>
      </w:r>
      <w:r w:rsidRPr="0041465D">
        <w:t xml:space="preserve"> media streaming session</w:t>
      </w:r>
      <w:r>
        <w:t xml:space="preserve"> from a network-side component of the </w:t>
      </w:r>
      <w:del w:id="4" w:author="Szucs, Paul" w:date="2023-11-07T09:17:00Z">
        <w:r w:rsidDel="003A0150">
          <w:delText xml:space="preserve"> </w:delText>
        </w:r>
      </w:del>
      <w:r>
        <w:t>5GMS System</w:t>
      </w:r>
      <w:r w:rsidRPr="0041465D">
        <w:t>.</w:t>
      </w:r>
      <w:r>
        <w:t xml:space="preserve">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43FF5DBF" w14:textId="77777777" w:rsidR="003A0150" w:rsidRDefault="003A0150" w:rsidP="003A0150">
      <w:pPr>
        <w:pStyle w:val="B1"/>
      </w:pPr>
      <w:r>
        <w:tab/>
        <w:t>The 5GMS Client uses this temporary boost to speed up media streaming data transfer, for example to replenish a depleted downlink streaming buffer or to complete a download/upload faster than would otherwise be possible.</w:t>
      </w:r>
    </w:p>
    <w:p w14:paraId="36BC4885" w14:textId="5C9052EA" w:rsidR="003A0150" w:rsidDel="003A0150" w:rsidRDefault="003A0150" w:rsidP="003A0150">
      <w:pPr>
        <w:rPr>
          <w:del w:id="5" w:author="Szucs, Paul" w:date="2023-11-07T09:16:00Z"/>
        </w:rPr>
      </w:pPr>
      <w:del w:id="6" w:author="Szucs, Paul" w:date="2023-11-07T09:16:00Z">
        <w:r w:rsidDel="003A0150">
          <w:delText>ANBR-based bit rate recommendation is also defined for downlink media streaming (see clause 5.9.3).</w:delText>
        </w:r>
      </w:del>
    </w:p>
    <w:p w14:paraId="7036F1E0" w14:textId="0181CB1E" w:rsidR="003A0150" w:rsidDel="003A0150" w:rsidRDefault="003A0150" w:rsidP="003A0150">
      <w:pPr>
        <w:rPr>
          <w:del w:id="7" w:author="Szucs, Paul" w:date="2023-11-07T09:16:00Z"/>
        </w:rPr>
      </w:pPr>
      <w:del w:id="8" w:author="Szucs, Paul" w:date="2023-11-07T09:16:00Z">
        <w:r w:rsidDel="003A0150">
          <w:delText>ANBR-based delivery boost is also defined for uplink media streaming (see clause 6.7).</w:delText>
        </w:r>
      </w:del>
    </w:p>
    <w:p w14:paraId="06EA1D3B" w14:textId="77777777" w:rsidR="003A0150" w:rsidRDefault="003A0150" w:rsidP="003A0150">
      <w:r>
        <w:t>In addition, the use of network assistance by 5GMS Clients is logged by the 5GMS System, if suitably provisioned, is exposed by it to subscribing 5GMS Application Providers in the form of events (see also clause 4.0.12).</w:t>
      </w:r>
    </w:p>
    <w:p w14:paraId="388FCD0C" w14:textId="77777777" w:rsidR="003A0150" w:rsidRPr="00CA7246" w:rsidRDefault="003A0150" w:rsidP="003A0150">
      <w:pPr>
        <w:pStyle w:val="Heading2"/>
      </w:pPr>
      <w:bookmarkStart w:id="9" w:name="_Toc146217712"/>
      <w:r w:rsidRPr="00CA7246">
        <w:lastRenderedPageBreak/>
        <w:t>6.7</w:t>
      </w:r>
      <w:r w:rsidRPr="00CA7246">
        <w:tab/>
        <w:t>RAN Signalling based Support for Uplink Network Assistance</w:t>
      </w:r>
      <w:bookmarkEnd w:id="9"/>
    </w:p>
    <w:p w14:paraId="7FBA08A4" w14:textId="77777777" w:rsidR="003A0150" w:rsidRPr="00CA7246" w:rsidRDefault="003A0150" w:rsidP="003A0150">
      <w:r w:rsidRPr="00CA7246">
        <w:t>Figure 6.7-1 depicts an uplink streaming architecture where RAN signalling is employed to support uplink Network Assistance functionality.</w:t>
      </w:r>
    </w:p>
    <w:p w14:paraId="1EEA8021" w14:textId="6ABEEE2B" w:rsidR="003A0150" w:rsidRPr="00CA7246" w:rsidRDefault="003A0150" w:rsidP="003A0150">
      <w:r w:rsidRPr="00CA7246">
        <w:t xml:space="preserve">The RAN in the architecture contains control plane and user plane entities that interact with peer control and user plane entities in the UE, in the request/response for </w:t>
      </w:r>
      <w:ins w:id="10" w:author="Szucs, Paul" w:date="2023-11-07T09:18:00Z">
        <w:r>
          <w:t xml:space="preserve">uplink bit rate recommendations, or </w:t>
        </w:r>
      </w:ins>
      <w:r w:rsidRPr="00CA7246">
        <w:t>boost of the uplink streaming data rate, and subsequent media transport. The user plane functionality as shown in Figure 6.7-1 (solid line going from UE to RAN to 5GMSu</w:t>
      </w:r>
      <w:r w:rsidRPr="00CA7246" w:rsidDel="00B24C22">
        <w:t xml:space="preserve"> </w:t>
      </w:r>
      <w:r w:rsidRPr="00CA7246">
        <w:t>AS) illustrates the scheduling/passthrough functionality associated with user plane communications, governed by the RAN, as result of the uplink assistance messaging over the control plane (shown by dotted line between the UE and RAN). It is assumed in this case that 5GMSu AF-based Network Assistance is not utilized.</w:t>
      </w:r>
    </w:p>
    <w:p w14:paraId="254231E7" w14:textId="48405090" w:rsidR="003A0150" w:rsidRPr="00CA7246" w:rsidRDefault="003A0150" w:rsidP="003A0150">
      <w:r w:rsidRPr="00CA7246">
        <w:t>It should be noted that although the 5GMSu AF is not utilized when RAN signalling based network assistance is performed, it is assumed that there is a higher</w:t>
      </w:r>
      <w:ins w:id="11" w:author="Szucs, Paul" w:date="2023-11-07T09:20:00Z">
        <w:r>
          <w:t>-</w:t>
        </w:r>
      </w:ins>
      <w:del w:id="12" w:author="Szucs, Paul" w:date="2023-11-07T09:19:00Z">
        <w:r w:rsidRPr="00CA7246" w:rsidDel="003A0150">
          <w:delText xml:space="preserve"> </w:delText>
        </w:r>
      </w:del>
      <w:r w:rsidRPr="00CA7246">
        <w:t>level network entity which coordinates and tracks network assistance performed using RAN signalling versus application signalling for individual UEs.</w:t>
      </w:r>
    </w:p>
    <w:p w14:paraId="657D4F37" w14:textId="77777777" w:rsidR="000D4B25" w:rsidRPr="00CA7246" w:rsidRDefault="000D4B25" w:rsidP="000D4B25">
      <w:pPr>
        <w:pStyle w:val="TH"/>
      </w:pPr>
      <w:r w:rsidRPr="00CA7246">
        <w:rPr>
          <w:rFonts w:cs="Arial"/>
          <w:bCs/>
        </w:rPr>
        <w:object w:dxaOrig="19786" w:dyaOrig="8971" w14:anchorId="1E87C632">
          <v:shape id="_x0000_i1026" type="#_x0000_t75" style="width:453.3pt;height:203.9pt" o:ole="">
            <v:imagedata r:id="rId14" o:title=""/>
          </v:shape>
          <o:OLEObject Type="Embed" ProgID="Visio.Drawing.15" ShapeID="_x0000_i1026" DrawAspect="Content" ObjectID="_1761424609" r:id="rId15"/>
        </w:object>
      </w:r>
    </w:p>
    <w:p w14:paraId="1354E26D" w14:textId="77777777" w:rsidR="000D4B25" w:rsidRPr="00CA7246" w:rsidRDefault="000D4B25" w:rsidP="000D4B25">
      <w:pPr>
        <w:pStyle w:val="TF"/>
      </w:pPr>
      <w:r w:rsidRPr="00CA7246">
        <w:t>Figure 6.7-1: RAN Signalling based Uplink Network Assistance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8D5A" w14:textId="77777777" w:rsidR="00A71E00" w:rsidRDefault="00A71E00">
      <w:r>
        <w:separator/>
      </w:r>
    </w:p>
  </w:endnote>
  <w:endnote w:type="continuationSeparator" w:id="0">
    <w:p w14:paraId="50C691EE" w14:textId="77777777" w:rsidR="00A71E00" w:rsidRDefault="00A7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5BD0" w14:textId="77777777" w:rsidR="00A71E00" w:rsidRDefault="00A71E00">
      <w:r>
        <w:separator/>
      </w:r>
    </w:p>
  </w:footnote>
  <w:footnote w:type="continuationSeparator" w:id="0">
    <w:p w14:paraId="262A9FEF" w14:textId="77777777" w:rsidR="00A71E00" w:rsidRDefault="00A7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4B25"/>
    <w:rsid w:val="00145D43"/>
    <w:rsid w:val="00192C46"/>
    <w:rsid w:val="001A08B3"/>
    <w:rsid w:val="001A2CA0"/>
    <w:rsid w:val="001A7B60"/>
    <w:rsid w:val="001B52F0"/>
    <w:rsid w:val="001B7A65"/>
    <w:rsid w:val="001E41F3"/>
    <w:rsid w:val="00234EAF"/>
    <w:rsid w:val="0026004D"/>
    <w:rsid w:val="002640DD"/>
    <w:rsid w:val="00275D12"/>
    <w:rsid w:val="00284FEB"/>
    <w:rsid w:val="002860C4"/>
    <w:rsid w:val="002B5741"/>
    <w:rsid w:val="002E472E"/>
    <w:rsid w:val="00305409"/>
    <w:rsid w:val="003609EF"/>
    <w:rsid w:val="0036231A"/>
    <w:rsid w:val="00374DD4"/>
    <w:rsid w:val="003A0150"/>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17D3F"/>
    <w:rsid w:val="00792342"/>
    <w:rsid w:val="007977A8"/>
    <w:rsid w:val="007A1640"/>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42FE7"/>
    <w:rsid w:val="009777D9"/>
    <w:rsid w:val="00991B88"/>
    <w:rsid w:val="009A5753"/>
    <w:rsid w:val="009A579D"/>
    <w:rsid w:val="009E3297"/>
    <w:rsid w:val="009F734F"/>
    <w:rsid w:val="00A246B6"/>
    <w:rsid w:val="00A47E70"/>
    <w:rsid w:val="00A50CF0"/>
    <w:rsid w:val="00A71E00"/>
    <w:rsid w:val="00A7671C"/>
    <w:rsid w:val="00A96228"/>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F4D56"/>
    <w:rsid w:val="00D03F9A"/>
    <w:rsid w:val="00D06D51"/>
    <w:rsid w:val="00D24991"/>
    <w:rsid w:val="00D50255"/>
    <w:rsid w:val="00D66520"/>
    <w:rsid w:val="00DE34CF"/>
    <w:rsid w:val="00E13F3D"/>
    <w:rsid w:val="00E34898"/>
    <w:rsid w:val="00EB09B7"/>
    <w:rsid w:val="00EE7D7C"/>
    <w:rsid w:val="00F25D98"/>
    <w:rsid w:val="00F300FB"/>
    <w:rsid w:val="00F7497E"/>
    <w:rsid w:val="00FB6386"/>
    <w:rsid w:val="00FD05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3A0150"/>
    <w:rPr>
      <w:rFonts w:ascii="Arial" w:hAnsi="Arial"/>
      <w:b/>
      <w:lang w:val="en-GB" w:eastAsia="en-US"/>
    </w:rPr>
  </w:style>
  <w:style w:type="character" w:customStyle="1" w:styleId="TFChar">
    <w:name w:val="TF Char"/>
    <w:link w:val="TF"/>
    <w:qFormat/>
    <w:locked/>
    <w:rsid w:val="003A0150"/>
    <w:rPr>
      <w:rFonts w:ascii="Arial" w:hAnsi="Arial"/>
      <w:b/>
      <w:lang w:val="en-GB" w:eastAsia="en-US"/>
    </w:rPr>
  </w:style>
  <w:style w:type="character" w:customStyle="1" w:styleId="B1Char">
    <w:name w:val="B1 Char"/>
    <w:link w:val="B1"/>
    <w:qFormat/>
    <w:locked/>
    <w:rsid w:val="003A0150"/>
    <w:rPr>
      <w:rFonts w:ascii="Times New Roman" w:hAnsi="Times New Roman"/>
      <w:lang w:val="en-GB" w:eastAsia="en-US"/>
    </w:rPr>
  </w:style>
  <w:style w:type="character" w:customStyle="1" w:styleId="Heading3Char">
    <w:name w:val="Heading 3 Char"/>
    <w:link w:val="Heading3"/>
    <w:rsid w:val="003A0150"/>
    <w:rPr>
      <w:rFonts w:ascii="Arial" w:hAnsi="Arial"/>
      <w:sz w:val="28"/>
      <w:lang w:val="en-GB" w:eastAsia="en-US"/>
    </w:rPr>
  </w:style>
  <w:style w:type="paragraph" w:styleId="Revision">
    <w:name w:val="Revision"/>
    <w:hidden/>
    <w:uiPriority w:val="99"/>
    <w:semiHidden/>
    <w:rsid w:val="003A0150"/>
    <w:rPr>
      <w:rFonts w:ascii="Times New Roman" w:hAnsi="Times New Roman"/>
      <w:lang w:val="en-GB" w:eastAsia="en-US"/>
    </w:rPr>
  </w:style>
  <w:style w:type="character" w:customStyle="1" w:styleId="Heading2Char">
    <w:name w:val="Heading 2 Char"/>
    <w:link w:val="Heading2"/>
    <w:rsid w:val="003A0150"/>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906</TotalTime>
  <Pages>3</Pages>
  <Words>1070</Words>
  <Characters>6100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Szucs, Paul</cp:lastModifiedBy>
  <cp:revision>17</cp:revision>
  <cp:lastPrinted>1899-12-31T23:00:00Z</cp:lastPrinted>
  <dcterms:created xsi:type="dcterms:W3CDTF">2020-02-03T08:32:00Z</dcterms:created>
  <dcterms:modified xsi:type="dcterms:W3CDTF">2023-11-13T22:50:00Z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126</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S4-231703</vt:lpwstr>
  </property>
  <property fmtid="{D5CDD505-2E9C-101B-9397-08002B2CF9AE}" pid="10" name="Spec#">
    <vt:lpwstr>26.501</vt:lpwstr>
  </property>
  <property fmtid="{D5CDD505-2E9C-101B-9397-08002B2CF9AE}" pid="11" name="Cr#">
    <vt:lpwstr>0082</vt:lpwstr>
  </property>
  <property fmtid="{D5CDD505-2E9C-101B-9397-08002B2CF9AE}" pid="12" name="Revision">
    <vt:lpwstr>-</vt:lpwstr>
  </property>
  <property fmtid="{D5CDD505-2E9C-101B-9397-08002B2CF9AE}" pid="13" name="Version">
    <vt:lpwstr>17.7.0</vt:lpwstr>
  </property>
  <property fmtid="{D5CDD505-2E9C-101B-9397-08002B2CF9AE}" pid="14" name="CrTitle">
    <vt:lpwstr>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5GMSA</vt:lpwstr>
  </property>
  <property fmtid="{D5CDD505-2E9C-101B-9397-08002B2CF9AE}" pid="18" name="Cat">
    <vt:lpwstr>F</vt:lpwstr>
  </property>
  <property fmtid="{D5CDD505-2E9C-101B-9397-08002B2CF9AE}" pid="19" name="ResDate">
    <vt:lpwstr>2023-11-06</vt:lpwstr>
  </property>
  <property fmtid="{D5CDD505-2E9C-101B-9397-08002B2CF9AE}" pid="20" name="Release">
    <vt:lpwstr>Rel-17</vt:lpwstr>
  </property>
</Properties>
</file>