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F324B" w14:textId="5DDB7389" w:rsidR="00323B61" w:rsidRDefault="00323B61" w:rsidP="00C2270B">
      <w:pPr>
        <w:pStyle w:val="CRCoverPage"/>
        <w:tabs>
          <w:tab w:val="right" w:pos="9639"/>
        </w:tabs>
        <w:spacing w:after="0"/>
        <w:rPr>
          <w:b/>
          <w:i/>
          <w:noProof/>
          <w:sz w:val="28"/>
        </w:rPr>
      </w:pPr>
      <w:r>
        <w:rPr>
          <w:b/>
          <w:noProof/>
          <w:sz w:val="24"/>
        </w:rPr>
        <w:t xml:space="preserve">3GPP TSG-WG SA4 </w:t>
      </w:r>
      <w:r w:rsidR="00B86C79">
        <w:rPr>
          <w:b/>
          <w:noProof/>
          <w:sz w:val="24"/>
        </w:rPr>
        <w:t>#</w:t>
      </w:r>
      <w:r w:rsidR="005F4049">
        <w:rPr>
          <w:b/>
          <w:noProof/>
          <w:sz w:val="24"/>
        </w:rPr>
        <w:t>12</w:t>
      </w:r>
      <w:r w:rsidR="00B86C79">
        <w:rPr>
          <w:b/>
          <w:noProof/>
          <w:sz w:val="24"/>
        </w:rPr>
        <w:t>6 meeting</w:t>
      </w:r>
      <w:r>
        <w:rPr>
          <w:b/>
          <w:i/>
          <w:noProof/>
          <w:sz w:val="28"/>
        </w:rPr>
        <w:tab/>
      </w:r>
      <w:fldSimple w:instr=" DOCPROPERTY  Tdoc#  \* MERGEFORMAT ">
        <w:r>
          <w:rPr>
            <w:b/>
            <w:i/>
            <w:noProof/>
            <w:sz w:val="28"/>
          </w:rPr>
          <w:t>S4</w:t>
        </w:r>
      </w:fldSimple>
      <w:r w:rsidR="00B72352">
        <w:rPr>
          <w:b/>
          <w:i/>
          <w:noProof/>
          <w:sz w:val="28"/>
        </w:rPr>
        <w:t>-231</w:t>
      </w:r>
      <w:r w:rsidR="00C4265C">
        <w:rPr>
          <w:b/>
          <w:i/>
          <w:noProof/>
          <w:sz w:val="28"/>
        </w:rPr>
        <w:t>897</w:t>
      </w:r>
    </w:p>
    <w:p w14:paraId="47A95DC8" w14:textId="181A1700" w:rsidR="00323B61" w:rsidRPr="00C4265C" w:rsidRDefault="00B86C79" w:rsidP="00323B61">
      <w:pPr>
        <w:pStyle w:val="CRCoverPage"/>
        <w:outlineLvl w:val="0"/>
        <w:rPr>
          <w:b/>
          <w:noProof/>
          <w:color w:val="BFBFBF" w:themeColor="background1" w:themeShade="BF"/>
          <w:sz w:val="24"/>
        </w:rPr>
      </w:pPr>
      <w:r>
        <w:rPr>
          <w:b/>
          <w:noProof/>
          <w:sz w:val="24"/>
        </w:rPr>
        <w:t>Chicago, US, 13 – 17 November</w:t>
      </w:r>
      <w:r w:rsidR="00323B61">
        <w:rPr>
          <w:b/>
          <w:noProof/>
          <w:sz w:val="24"/>
        </w:rPr>
        <w:t xml:space="preserve"> 2023</w:t>
      </w:r>
      <w:r w:rsidR="00C4265C">
        <w:rPr>
          <w:b/>
          <w:noProof/>
          <w:sz w:val="24"/>
        </w:rPr>
        <w:tab/>
      </w:r>
      <w:r w:rsidR="00C4265C">
        <w:rPr>
          <w:b/>
          <w:noProof/>
          <w:sz w:val="24"/>
        </w:rPr>
        <w:tab/>
      </w:r>
      <w:r w:rsidR="00C4265C">
        <w:rPr>
          <w:b/>
          <w:noProof/>
          <w:sz w:val="24"/>
        </w:rPr>
        <w:tab/>
      </w:r>
      <w:r w:rsidR="00C4265C">
        <w:rPr>
          <w:b/>
          <w:noProof/>
          <w:sz w:val="24"/>
        </w:rPr>
        <w:tab/>
      </w:r>
      <w:r w:rsidR="00C4265C">
        <w:rPr>
          <w:b/>
          <w:noProof/>
          <w:sz w:val="24"/>
        </w:rPr>
        <w:tab/>
      </w:r>
      <w:r w:rsidR="00C4265C">
        <w:rPr>
          <w:b/>
          <w:noProof/>
          <w:sz w:val="24"/>
        </w:rPr>
        <w:tab/>
      </w:r>
      <w:r w:rsidR="00C4265C">
        <w:rPr>
          <w:b/>
          <w:noProof/>
          <w:sz w:val="24"/>
        </w:rPr>
        <w:tab/>
      </w:r>
      <w:r w:rsidR="00C4265C">
        <w:rPr>
          <w:b/>
          <w:noProof/>
          <w:sz w:val="24"/>
        </w:rPr>
        <w:tab/>
      </w:r>
      <w:r w:rsidR="00C4265C">
        <w:rPr>
          <w:b/>
          <w:noProof/>
          <w:sz w:val="24"/>
        </w:rPr>
        <w:tab/>
      </w:r>
      <w:r w:rsidR="00C4265C">
        <w:rPr>
          <w:b/>
          <w:noProof/>
          <w:sz w:val="24"/>
        </w:rPr>
        <w:tab/>
      </w:r>
      <w:r w:rsidR="00C4265C">
        <w:rPr>
          <w:b/>
          <w:noProof/>
          <w:sz w:val="24"/>
        </w:rPr>
        <w:tab/>
      </w:r>
      <w:r w:rsidR="00C4265C" w:rsidRPr="00C4265C">
        <w:rPr>
          <w:b/>
          <w:noProof/>
          <w:color w:val="BFBFBF" w:themeColor="background1" w:themeShade="BF"/>
          <w:sz w:val="24"/>
        </w:rPr>
        <w:t>Revision of S4-231745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43E646A6" w:rsidR="001E41F3" w:rsidRDefault="00B86C79">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1D05BCC" w:rsidR="001E41F3" w:rsidRPr="00F06615" w:rsidRDefault="00F06615" w:rsidP="00F06615">
            <w:pPr>
              <w:pStyle w:val="CRCoverPage"/>
              <w:spacing w:after="0"/>
              <w:jc w:val="center"/>
              <w:rPr>
                <w:b/>
                <w:bCs/>
                <w:noProof/>
                <w:sz w:val="28"/>
              </w:rPr>
            </w:pPr>
            <w:r w:rsidRPr="00F06615">
              <w:rPr>
                <w:b/>
                <w:bCs/>
              </w:rPr>
              <w:t>26.113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5B2B114" w:rsidR="001E41F3" w:rsidRPr="00410371" w:rsidRDefault="001E41F3" w:rsidP="00547111">
            <w:pPr>
              <w:pStyle w:val="CRCoverPage"/>
              <w:spacing w:after="0"/>
              <w:rPr>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9EDE4AE" w:rsidR="001E41F3" w:rsidRPr="00410371" w:rsidRDefault="00B86C79" w:rsidP="00E13F3D">
            <w:pPr>
              <w:pStyle w:val="CRCoverPage"/>
              <w:spacing w:after="0"/>
              <w:jc w:val="center"/>
              <w:rPr>
                <w:b/>
                <w:noProof/>
              </w:rPr>
            </w:pPr>
            <w:r>
              <w:rPr>
                <w:b/>
                <w:noProof/>
              </w:rPr>
              <w:t>0</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C25F74F" w:rsidR="001E41F3" w:rsidRPr="00F06615" w:rsidRDefault="00F06615" w:rsidP="00B86C79">
            <w:pPr>
              <w:pStyle w:val="CRCoverPage"/>
              <w:spacing w:after="0"/>
              <w:jc w:val="center"/>
              <w:rPr>
                <w:b/>
                <w:bCs/>
                <w:noProof/>
                <w:sz w:val="28"/>
              </w:rPr>
            </w:pPr>
            <w:r w:rsidRPr="00F06615">
              <w:rPr>
                <w:b/>
                <w:bCs/>
              </w:rPr>
              <w:t>0.</w:t>
            </w:r>
            <w:r w:rsidR="00B86C79">
              <w:rPr>
                <w:b/>
                <w:bCs/>
              </w:rPr>
              <w:t>7</w:t>
            </w:r>
            <w:r w:rsidRPr="00F06615">
              <w:rPr>
                <w:b/>
                <w:bCs/>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80CB694" w:rsidR="00F25D98" w:rsidRDefault="005F404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AC5119A" w:rsidR="00F25D98" w:rsidRDefault="005F404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EBAABD1" w:rsidR="001E41F3" w:rsidRDefault="001F585E" w:rsidP="00B86C79">
            <w:pPr>
              <w:pStyle w:val="CRCoverPage"/>
              <w:spacing w:after="0"/>
              <w:rPr>
                <w:noProof/>
              </w:rPr>
            </w:pPr>
            <w:r>
              <w:t>[</w:t>
            </w:r>
            <w:proofErr w:type="spellStart"/>
            <w:r>
              <w:t>iRTCW</w:t>
            </w:r>
            <w:proofErr w:type="spellEnd"/>
            <w:r>
              <w:t xml:space="preserve">] </w:t>
            </w:r>
            <w:r w:rsidR="00B86C79">
              <w:t>Updates of APIs to 26.113</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B86C79"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150CFEB" w:rsidR="001E41F3" w:rsidRDefault="00B86C79" w:rsidP="00F06615">
            <w:pPr>
              <w:pStyle w:val="CRCoverPage"/>
              <w:spacing w:after="0"/>
              <w:rPr>
                <w:noProof/>
              </w:rPr>
            </w:pPr>
            <w:r>
              <w:t>Samsung Electronics, Co., LTD</w:t>
            </w:r>
            <w:ins w:id="1" w:author="Ryan Hakju Lee" w:date="2023-11-15T19:11:00Z">
              <w:r w:rsidR="006F1314">
                <w:t>, [Qualcomm]</w:t>
              </w:r>
            </w:ins>
            <w:bookmarkStart w:id="2" w:name="_GoBack"/>
            <w:bookmarkEnd w:id="2"/>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E0D6C3A" w:rsidR="001E41F3" w:rsidRDefault="00F06615" w:rsidP="00F06615">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4C52564" w:rsidR="001E41F3" w:rsidRDefault="00F06615">
            <w:pPr>
              <w:pStyle w:val="CRCoverPage"/>
              <w:spacing w:after="0"/>
              <w:ind w:left="100"/>
              <w:rPr>
                <w:noProof/>
              </w:rPr>
            </w:pPr>
            <w:proofErr w:type="spellStart"/>
            <w:r>
              <w:t>iRTCW</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C254999" w:rsidR="001E41F3" w:rsidRDefault="00B86C79" w:rsidP="00B86C79">
            <w:pPr>
              <w:pStyle w:val="CRCoverPage"/>
              <w:spacing w:after="0"/>
              <w:rPr>
                <w:noProof/>
              </w:rPr>
            </w:pPr>
            <w:r>
              <w:t>7</w:t>
            </w:r>
            <w:r w:rsidR="00F06615">
              <w:t xml:space="preserve"> </w:t>
            </w:r>
            <w:r>
              <w:t>Nov.</w:t>
            </w:r>
            <w:r w:rsidR="00F06615">
              <w:t xml:space="preserve">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C9D9D0" w:rsidR="001E41F3" w:rsidRDefault="00375D8B"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87F3C0" w:rsidR="001E41F3" w:rsidRDefault="00F0661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22B172FC" w:rsidR="001E41F3" w:rsidRDefault="005F4049" w:rsidP="00B86C79">
            <w:pPr>
              <w:pStyle w:val="CRCoverPage"/>
              <w:spacing w:after="0"/>
              <w:ind w:left="100"/>
              <w:rPr>
                <w:noProof/>
              </w:rPr>
            </w:pPr>
            <w:r>
              <w:rPr>
                <w:noProof/>
              </w:rPr>
              <w:t xml:space="preserve">We propose the </w:t>
            </w:r>
            <w:r w:rsidR="00B86C79">
              <w:rPr>
                <w:noProof/>
              </w:rPr>
              <w:t xml:space="preserve">updated </w:t>
            </w:r>
            <w:r>
              <w:rPr>
                <w:noProof/>
              </w:rPr>
              <w:t xml:space="preserve">definition of a set of APIs to </w:t>
            </w:r>
            <w:r w:rsidR="00B86C79">
              <w:rPr>
                <w:noProof/>
              </w:rPr>
              <w:t>TS 26.113. All the clauses affected are new. (Currently they are all empty)</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Style w:val="af1"/>
        <w:tblW w:w="0" w:type="auto"/>
        <w:tblLook w:val="04A0" w:firstRow="1" w:lastRow="0" w:firstColumn="1" w:lastColumn="0" w:noHBand="0" w:noVBand="1"/>
      </w:tblPr>
      <w:tblGrid>
        <w:gridCol w:w="9629"/>
      </w:tblGrid>
      <w:tr w:rsidR="00C05085" w14:paraId="05B22DFB" w14:textId="77777777" w:rsidTr="00C05085">
        <w:tc>
          <w:tcPr>
            <w:tcW w:w="9629" w:type="dxa"/>
            <w:tcBorders>
              <w:top w:val="nil"/>
              <w:left w:val="nil"/>
              <w:bottom w:val="nil"/>
              <w:right w:val="nil"/>
            </w:tcBorders>
            <w:shd w:val="clear" w:color="auto" w:fill="F2F2F2" w:themeFill="background1" w:themeFillShade="F2"/>
          </w:tcPr>
          <w:p w14:paraId="4DEFDB05" w14:textId="469065F4" w:rsidR="00C05085" w:rsidRPr="00C05085" w:rsidRDefault="00C05085" w:rsidP="00C05085">
            <w:pPr>
              <w:jc w:val="center"/>
              <w:rPr>
                <w:b/>
                <w:bCs/>
                <w:noProof/>
              </w:rPr>
            </w:pPr>
            <w:r w:rsidRPr="00C05085">
              <w:rPr>
                <w:b/>
                <w:bCs/>
                <w:noProof/>
              </w:rPr>
              <w:lastRenderedPageBreak/>
              <w:t>First Change</w:t>
            </w:r>
          </w:p>
        </w:tc>
      </w:tr>
    </w:tbl>
    <w:p w14:paraId="68C9CD36" w14:textId="77777777" w:rsidR="001E41F3" w:rsidRDefault="001E41F3">
      <w:pPr>
        <w:rPr>
          <w:noProof/>
        </w:rPr>
      </w:pPr>
    </w:p>
    <w:p w14:paraId="1CA790AF" w14:textId="77777777" w:rsidR="00B86C79" w:rsidRDefault="00B86C79" w:rsidP="00B86C79">
      <w:pPr>
        <w:pStyle w:val="1"/>
        <w:rPr>
          <w:lang w:eastAsia="ko-KR"/>
        </w:rPr>
      </w:pPr>
      <w:bookmarkStart w:id="3" w:name="_Toc150157161"/>
      <w:bookmarkStart w:id="4" w:name="_Toc117256228"/>
      <w:r>
        <w:rPr>
          <w:rFonts w:hint="eastAsia"/>
          <w:lang w:eastAsia="ko-KR"/>
        </w:rPr>
        <w:t>4</w:t>
      </w:r>
      <w:r>
        <w:rPr>
          <w:rFonts w:hint="eastAsia"/>
          <w:lang w:eastAsia="ko-KR"/>
        </w:rPr>
        <w:tab/>
      </w:r>
      <w:r>
        <w:rPr>
          <w:lang w:eastAsia="ko-KR"/>
        </w:rPr>
        <w:t>Procedures for real-time media communication</w:t>
      </w:r>
      <w:bookmarkEnd w:id="3"/>
    </w:p>
    <w:p w14:paraId="63665DA4" w14:textId="77777777" w:rsidR="00B86C79" w:rsidRPr="006D292C" w:rsidRDefault="00B86C79" w:rsidP="00B86C79">
      <w:pPr>
        <w:pStyle w:val="2"/>
      </w:pPr>
      <w:bookmarkStart w:id="5" w:name="_Toc150157162"/>
      <w:r w:rsidRPr="001B1925">
        <w:t>4.1</w:t>
      </w:r>
      <w:r w:rsidRPr="001B1925">
        <w:tab/>
      </w:r>
      <w:r>
        <w:t>General</w:t>
      </w:r>
      <w:bookmarkEnd w:id="5"/>
    </w:p>
    <w:p w14:paraId="69235523" w14:textId="426CFB18" w:rsidR="00B86C79" w:rsidDel="00FC6741" w:rsidRDefault="00B86C79" w:rsidP="00B86C79">
      <w:pPr>
        <w:pStyle w:val="EditorsNote"/>
        <w:rPr>
          <w:del w:id="6" w:author="이학주/통신표준연구팀(SR)/삼성전자" w:date="2023-11-07T19:25:00Z"/>
        </w:rPr>
      </w:pPr>
      <w:del w:id="7" w:author="이학주/통신표준연구팀(SR)/삼성전자" w:date="2023-11-07T19:25:00Z">
        <w:r w:rsidDel="00FC6741">
          <w:delText>Editor’s Note: equivalent with 5.2 of TS 25.51x and 4.2 of TS 26.512 (list of relevant APIs)</w:delText>
        </w:r>
      </w:del>
    </w:p>
    <w:p w14:paraId="0B860386" w14:textId="77777777" w:rsidR="00B86C79" w:rsidRDefault="00B86C79" w:rsidP="00B86C79">
      <w:pPr>
        <w:rPr>
          <w:lang w:eastAsia="ko-KR"/>
        </w:rPr>
      </w:pPr>
      <w:r>
        <w:rPr>
          <w:rFonts w:hint="eastAsia"/>
          <w:lang w:eastAsia="ko-KR"/>
        </w:rPr>
        <w:t xml:space="preserve">This clause defines all procedures for real-time media communication using the different RTC </w:t>
      </w:r>
      <w:r>
        <w:rPr>
          <w:lang w:eastAsia="ko-KR"/>
        </w:rPr>
        <w:t>reference points. Table 4.1-1 summarises the APIs used to provision and use RTC features specified in TS 26.506 [x].</w:t>
      </w:r>
    </w:p>
    <w:p w14:paraId="2F41DD0F" w14:textId="77777777" w:rsidR="00B86C79" w:rsidRPr="006436AF" w:rsidRDefault="00B86C79" w:rsidP="00B86C79">
      <w:pPr>
        <w:pStyle w:val="TH"/>
      </w:pPr>
      <w:r w:rsidRPr="006436AF">
        <w:t>Table 4.</w:t>
      </w:r>
      <w:r>
        <w:t>1</w:t>
      </w:r>
      <w:r w:rsidRPr="006436AF">
        <w:noBreakHyphen/>
        <w:t xml:space="preserve">1: Summary of APIs relevant to </w:t>
      </w:r>
      <w:r>
        <w:t>RTC</w:t>
      </w:r>
      <w:r w:rsidRPr="006436AF">
        <w:t xml:space="preserve">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7"/>
        <w:gridCol w:w="3137"/>
        <w:gridCol w:w="967"/>
        <w:gridCol w:w="3441"/>
        <w:gridCol w:w="807"/>
      </w:tblGrid>
      <w:tr w:rsidR="00B86C79" w:rsidRPr="006436AF" w14:paraId="67399BA7" w14:textId="77777777" w:rsidTr="00C2270B">
        <w:tc>
          <w:tcPr>
            <w:tcW w:w="1277" w:type="dxa"/>
            <w:vMerge w:val="restart"/>
            <w:shd w:val="clear" w:color="auto" w:fill="D9D9D9"/>
          </w:tcPr>
          <w:p w14:paraId="0CCA56D4" w14:textId="77777777" w:rsidR="00B86C79" w:rsidRDefault="00B86C79" w:rsidP="00C2270B">
            <w:pPr>
              <w:pStyle w:val="TAH"/>
            </w:pPr>
            <w:bookmarkStart w:id="8" w:name="MCCQCTEMPBM_00000101"/>
            <w:r>
              <w:t>RTC</w:t>
            </w:r>
          </w:p>
          <w:p w14:paraId="4971B657" w14:textId="77777777" w:rsidR="00B86C79" w:rsidRPr="006436AF" w:rsidRDefault="00B86C79" w:rsidP="00C2270B">
            <w:pPr>
              <w:pStyle w:val="TAH"/>
            </w:pPr>
            <w:r w:rsidRPr="006436AF">
              <w:t>feature</w:t>
            </w:r>
          </w:p>
        </w:tc>
        <w:tc>
          <w:tcPr>
            <w:tcW w:w="3137" w:type="dxa"/>
            <w:vMerge w:val="restart"/>
            <w:shd w:val="clear" w:color="auto" w:fill="D9D9D9"/>
          </w:tcPr>
          <w:p w14:paraId="2A6D11B5" w14:textId="77777777" w:rsidR="00B86C79" w:rsidRPr="006436AF" w:rsidRDefault="00B86C79" w:rsidP="00C2270B">
            <w:pPr>
              <w:pStyle w:val="TAH"/>
            </w:pPr>
            <w:r w:rsidRPr="006436AF">
              <w:t>Abstract</w:t>
            </w:r>
          </w:p>
        </w:tc>
        <w:tc>
          <w:tcPr>
            <w:tcW w:w="5215" w:type="dxa"/>
            <w:gridSpan w:val="3"/>
            <w:shd w:val="clear" w:color="auto" w:fill="D9D9D9"/>
          </w:tcPr>
          <w:p w14:paraId="354D0806" w14:textId="77777777" w:rsidR="00B86C79" w:rsidRPr="006436AF" w:rsidRDefault="00B86C79" w:rsidP="00C2270B">
            <w:pPr>
              <w:pStyle w:val="TAH"/>
            </w:pPr>
            <w:r w:rsidRPr="006436AF">
              <w:t>Relevant APIs</w:t>
            </w:r>
          </w:p>
        </w:tc>
      </w:tr>
      <w:tr w:rsidR="00B86C79" w:rsidRPr="006436AF" w14:paraId="0B3766FE" w14:textId="77777777" w:rsidTr="00C2270B">
        <w:tc>
          <w:tcPr>
            <w:tcW w:w="1277" w:type="dxa"/>
            <w:vMerge/>
            <w:shd w:val="clear" w:color="auto" w:fill="D9D9D9"/>
          </w:tcPr>
          <w:p w14:paraId="28154ED4" w14:textId="77777777" w:rsidR="00B86C79" w:rsidRPr="006436AF" w:rsidRDefault="00B86C79" w:rsidP="00C2270B">
            <w:pPr>
              <w:pStyle w:val="TAH"/>
            </w:pPr>
          </w:p>
        </w:tc>
        <w:tc>
          <w:tcPr>
            <w:tcW w:w="3137" w:type="dxa"/>
            <w:vMerge/>
            <w:shd w:val="clear" w:color="auto" w:fill="D9D9D9"/>
          </w:tcPr>
          <w:p w14:paraId="547DE9D7" w14:textId="77777777" w:rsidR="00B86C79" w:rsidRPr="006436AF" w:rsidRDefault="00B86C79" w:rsidP="00C2270B">
            <w:pPr>
              <w:pStyle w:val="TAH"/>
            </w:pPr>
          </w:p>
        </w:tc>
        <w:tc>
          <w:tcPr>
            <w:tcW w:w="967" w:type="dxa"/>
            <w:shd w:val="clear" w:color="auto" w:fill="D9D9D9"/>
          </w:tcPr>
          <w:p w14:paraId="7D80BA3D" w14:textId="77777777" w:rsidR="00B86C79" w:rsidRPr="006436AF" w:rsidRDefault="00B86C79" w:rsidP="00C2270B">
            <w:pPr>
              <w:pStyle w:val="TAH"/>
            </w:pPr>
            <w:r w:rsidRPr="006436AF">
              <w:t>Interface</w:t>
            </w:r>
          </w:p>
        </w:tc>
        <w:tc>
          <w:tcPr>
            <w:tcW w:w="3441" w:type="dxa"/>
            <w:shd w:val="clear" w:color="auto" w:fill="D9D9D9"/>
          </w:tcPr>
          <w:p w14:paraId="4E75ADE5" w14:textId="77777777" w:rsidR="00B86C79" w:rsidRPr="006436AF" w:rsidRDefault="00B86C79" w:rsidP="00C2270B">
            <w:pPr>
              <w:pStyle w:val="TAH"/>
            </w:pPr>
            <w:r w:rsidRPr="006436AF">
              <w:t>API name</w:t>
            </w:r>
          </w:p>
        </w:tc>
        <w:tc>
          <w:tcPr>
            <w:tcW w:w="807" w:type="dxa"/>
            <w:shd w:val="clear" w:color="auto" w:fill="D9D9D9"/>
          </w:tcPr>
          <w:p w14:paraId="139D0E39" w14:textId="77777777" w:rsidR="00B86C79" w:rsidRPr="006436AF" w:rsidRDefault="00B86C79" w:rsidP="00C2270B">
            <w:pPr>
              <w:pStyle w:val="TAH"/>
            </w:pPr>
            <w:r w:rsidRPr="006436AF">
              <w:t>Clause</w:t>
            </w:r>
          </w:p>
        </w:tc>
      </w:tr>
      <w:tr w:rsidR="00B86C79" w:rsidRPr="006436AF" w14:paraId="1663D79B" w14:textId="77777777" w:rsidTr="00C2270B">
        <w:tc>
          <w:tcPr>
            <w:tcW w:w="1277" w:type="dxa"/>
            <w:vMerge w:val="restart"/>
            <w:shd w:val="clear" w:color="auto" w:fill="auto"/>
          </w:tcPr>
          <w:p w14:paraId="6776E048" w14:textId="77777777" w:rsidR="00B86C79" w:rsidRPr="006436AF" w:rsidRDefault="00B86C79" w:rsidP="00C2270B">
            <w:pPr>
              <w:pStyle w:val="TAL"/>
            </w:pPr>
            <w:r w:rsidRPr="006436AF">
              <w:t xml:space="preserve">Content </w:t>
            </w:r>
            <w:r>
              <w:t>configuration</w:t>
            </w:r>
          </w:p>
        </w:tc>
        <w:tc>
          <w:tcPr>
            <w:tcW w:w="3137" w:type="dxa"/>
            <w:vMerge w:val="restart"/>
            <w:shd w:val="clear" w:color="auto" w:fill="auto"/>
          </w:tcPr>
          <w:p w14:paraId="56872B55" w14:textId="77777777" w:rsidR="00B86C79" w:rsidRPr="006436AF" w:rsidRDefault="00B86C79" w:rsidP="00C2270B">
            <w:pPr>
              <w:pStyle w:val="TAL"/>
            </w:pPr>
            <w:r>
              <w:t xml:space="preserve">Content delivery is configured according to Configuration Provisioning </w:t>
            </w:r>
            <w:r w:rsidRPr="006436AF">
              <w:t>associated with a Provisioning Session.</w:t>
            </w:r>
          </w:p>
        </w:tc>
        <w:tc>
          <w:tcPr>
            <w:tcW w:w="967" w:type="dxa"/>
            <w:vMerge w:val="restart"/>
            <w:vAlign w:val="center"/>
          </w:tcPr>
          <w:p w14:paraId="1A963B6A" w14:textId="77777777" w:rsidR="00B86C79" w:rsidRPr="006436AF" w:rsidRDefault="00B86C79" w:rsidP="00C2270B">
            <w:pPr>
              <w:pStyle w:val="TAL"/>
              <w:jc w:val="center"/>
            </w:pPr>
            <w:r>
              <w:t>RTC-1</w:t>
            </w:r>
          </w:p>
        </w:tc>
        <w:tc>
          <w:tcPr>
            <w:tcW w:w="3441" w:type="dxa"/>
            <w:shd w:val="clear" w:color="auto" w:fill="auto"/>
          </w:tcPr>
          <w:p w14:paraId="10721BB1" w14:textId="77777777" w:rsidR="00B86C79" w:rsidRPr="00182292" w:rsidRDefault="00B86C79" w:rsidP="00C2270B">
            <w:pPr>
              <w:pStyle w:val="TAL"/>
            </w:pPr>
            <w:r w:rsidRPr="00182292">
              <w:t>Provisioning Sessions API</w:t>
            </w:r>
          </w:p>
        </w:tc>
        <w:tc>
          <w:tcPr>
            <w:tcW w:w="807" w:type="dxa"/>
          </w:tcPr>
          <w:p w14:paraId="049D0209" w14:textId="77777777" w:rsidR="00B86C79" w:rsidRPr="006436AF" w:rsidRDefault="00B86C79" w:rsidP="00C2270B">
            <w:pPr>
              <w:pStyle w:val="TAL"/>
              <w:jc w:val="center"/>
            </w:pPr>
          </w:p>
        </w:tc>
      </w:tr>
      <w:tr w:rsidR="00B86C79" w:rsidRPr="006436AF" w14:paraId="12F6FC1A" w14:textId="77777777" w:rsidTr="00C2270B">
        <w:tc>
          <w:tcPr>
            <w:tcW w:w="1277" w:type="dxa"/>
            <w:vMerge/>
            <w:shd w:val="clear" w:color="auto" w:fill="auto"/>
          </w:tcPr>
          <w:p w14:paraId="0F5321F7" w14:textId="77777777" w:rsidR="00B86C79" w:rsidRPr="006436AF" w:rsidRDefault="00B86C79" w:rsidP="00C2270B">
            <w:pPr>
              <w:pStyle w:val="TAL"/>
            </w:pPr>
          </w:p>
        </w:tc>
        <w:tc>
          <w:tcPr>
            <w:tcW w:w="3137" w:type="dxa"/>
            <w:vMerge/>
            <w:shd w:val="clear" w:color="auto" w:fill="auto"/>
          </w:tcPr>
          <w:p w14:paraId="034AAD3E" w14:textId="77777777" w:rsidR="00B86C79" w:rsidRPr="006436AF" w:rsidDel="001C22FB" w:rsidRDefault="00B86C79" w:rsidP="00C2270B">
            <w:pPr>
              <w:pStyle w:val="TAL"/>
            </w:pPr>
          </w:p>
        </w:tc>
        <w:tc>
          <w:tcPr>
            <w:tcW w:w="967" w:type="dxa"/>
            <w:vMerge/>
            <w:vAlign w:val="center"/>
          </w:tcPr>
          <w:p w14:paraId="62E4D2F4" w14:textId="77777777" w:rsidR="00B86C79" w:rsidRPr="006436AF" w:rsidRDefault="00B86C79" w:rsidP="00C2270B">
            <w:pPr>
              <w:pStyle w:val="TAL"/>
              <w:jc w:val="center"/>
              <w:rPr>
                <w:lang w:eastAsia="ko-KR"/>
              </w:rPr>
            </w:pPr>
          </w:p>
        </w:tc>
        <w:tc>
          <w:tcPr>
            <w:tcW w:w="3441" w:type="dxa"/>
            <w:shd w:val="clear" w:color="auto" w:fill="auto"/>
          </w:tcPr>
          <w:p w14:paraId="7F7DB3A7" w14:textId="77777777" w:rsidR="00B86C79" w:rsidRPr="00D339C3" w:rsidRDefault="00B86C79" w:rsidP="00C2270B">
            <w:pPr>
              <w:pStyle w:val="TAL"/>
              <w:rPr>
                <w:highlight w:val="lightGray"/>
                <w:lang w:eastAsia="ko-KR"/>
              </w:rPr>
            </w:pPr>
            <w:r>
              <w:t>Configuration Provisioning API</w:t>
            </w:r>
          </w:p>
        </w:tc>
        <w:tc>
          <w:tcPr>
            <w:tcW w:w="807" w:type="dxa"/>
          </w:tcPr>
          <w:p w14:paraId="14621CC9" w14:textId="77777777" w:rsidR="00B86C79" w:rsidRPr="006436AF" w:rsidRDefault="00B86C79" w:rsidP="00C2270B">
            <w:pPr>
              <w:pStyle w:val="TAL"/>
              <w:jc w:val="center"/>
            </w:pPr>
          </w:p>
        </w:tc>
      </w:tr>
      <w:tr w:rsidR="00B86C79" w:rsidRPr="006436AF" w14:paraId="3E1EED94" w14:textId="77777777" w:rsidTr="00C2270B">
        <w:tc>
          <w:tcPr>
            <w:tcW w:w="1277" w:type="dxa"/>
            <w:vMerge/>
            <w:shd w:val="clear" w:color="auto" w:fill="auto"/>
          </w:tcPr>
          <w:p w14:paraId="283223F3" w14:textId="77777777" w:rsidR="00B86C79" w:rsidRPr="006436AF" w:rsidRDefault="00B86C79" w:rsidP="00C2270B">
            <w:pPr>
              <w:pStyle w:val="TAL"/>
            </w:pPr>
          </w:p>
        </w:tc>
        <w:tc>
          <w:tcPr>
            <w:tcW w:w="3137" w:type="dxa"/>
            <w:vMerge/>
            <w:shd w:val="clear" w:color="auto" w:fill="auto"/>
          </w:tcPr>
          <w:p w14:paraId="2699E517" w14:textId="77777777" w:rsidR="00B86C79" w:rsidRPr="006436AF" w:rsidDel="001C22FB" w:rsidRDefault="00B86C79" w:rsidP="00C2270B">
            <w:pPr>
              <w:pStyle w:val="TAL"/>
            </w:pPr>
          </w:p>
        </w:tc>
        <w:tc>
          <w:tcPr>
            <w:tcW w:w="967" w:type="dxa"/>
            <w:vMerge w:val="restart"/>
            <w:vAlign w:val="center"/>
          </w:tcPr>
          <w:p w14:paraId="78F66597" w14:textId="77777777" w:rsidR="00B86C79" w:rsidRPr="006436AF" w:rsidRDefault="00B86C79" w:rsidP="00C2270B">
            <w:pPr>
              <w:pStyle w:val="TAL"/>
              <w:jc w:val="center"/>
            </w:pPr>
            <w:r>
              <w:rPr>
                <w:lang w:eastAsia="ko-KR"/>
              </w:rPr>
              <w:t>R</w:t>
            </w:r>
            <w:r>
              <w:rPr>
                <w:rFonts w:hint="eastAsia"/>
                <w:lang w:eastAsia="ko-KR"/>
              </w:rPr>
              <w:t>TC-5</w:t>
            </w:r>
          </w:p>
        </w:tc>
        <w:tc>
          <w:tcPr>
            <w:tcW w:w="3441" w:type="dxa"/>
            <w:shd w:val="clear" w:color="auto" w:fill="auto"/>
          </w:tcPr>
          <w:p w14:paraId="1FA44193" w14:textId="77777777" w:rsidR="00B86C79" w:rsidRPr="00182292" w:rsidRDefault="00B86C79" w:rsidP="00C2270B">
            <w:pPr>
              <w:pStyle w:val="TAL"/>
            </w:pPr>
            <w:r>
              <w:rPr>
                <w:rFonts w:hint="eastAsia"/>
                <w:lang w:eastAsia="ko-KR"/>
              </w:rPr>
              <w:t>Configuration API</w:t>
            </w:r>
          </w:p>
        </w:tc>
        <w:tc>
          <w:tcPr>
            <w:tcW w:w="807" w:type="dxa"/>
          </w:tcPr>
          <w:p w14:paraId="7B7477A5" w14:textId="77777777" w:rsidR="00B86C79" w:rsidRPr="006436AF" w:rsidRDefault="00B86C79" w:rsidP="00C2270B">
            <w:pPr>
              <w:pStyle w:val="TAL"/>
              <w:jc w:val="center"/>
            </w:pPr>
          </w:p>
        </w:tc>
      </w:tr>
      <w:tr w:rsidR="00B86C79" w:rsidRPr="006436AF" w14:paraId="3DDCBF12" w14:textId="77777777" w:rsidTr="00C2270B">
        <w:tc>
          <w:tcPr>
            <w:tcW w:w="1277" w:type="dxa"/>
            <w:vMerge/>
            <w:shd w:val="clear" w:color="auto" w:fill="auto"/>
          </w:tcPr>
          <w:p w14:paraId="438D0B53" w14:textId="77777777" w:rsidR="00B86C79" w:rsidRPr="006436AF" w:rsidRDefault="00B86C79" w:rsidP="00C2270B">
            <w:pPr>
              <w:pStyle w:val="TAL"/>
            </w:pPr>
          </w:p>
        </w:tc>
        <w:tc>
          <w:tcPr>
            <w:tcW w:w="3137" w:type="dxa"/>
            <w:vMerge/>
            <w:shd w:val="clear" w:color="auto" w:fill="auto"/>
          </w:tcPr>
          <w:p w14:paraId="14F850B6" w14:textId="77777777" w:rsidR="00B86C79" w:rsidRPr="006436AF" w:rsidDel="001C22FB" w:rsidRDefault="00B86C79" w:rsidP="00C2270B">
            <w:pPr>
              <w:pStyle w:val="TAL"/>
            </w:pPr>
          </w:p>
        </w:tc>
        <w:tc>
          <w:tcPr>
            <w:tcW w:w="967" w:type="dxa"/>
            <w:vMerge/>
            <w:vAlign w:val="center"/>
          </w:tcPr>
          <w:p w14:paraId="153D1CA1" w14:textId="77777777" w:rsidR="00B86C79" w:rsidRPr="006436AF" w:rsidRDefault="00B86C79" w:rsidP="00C2270B">
            <w:pPr>
              <w:pStyle w:val="TAL"/>
              <w:jc w:val="center"/>
            </w:pPr>
          </w:p>
        </w:tc>
        <w:tc>
          <w:tcPr>
            <w:tcW w:w="3441" w:type="dxa"/>
            <w:shd w:val="clear" w:color="auto" w:fill="auto"/>
          </w:tcPr>
          <w:p w14:paraId="647FFD0A" w14:textId="77777777" w:rsidR="00B86C79" w:rsidRPr="00182292" w:rsidRDefault="00B86C79" w:rsidP="00C2270B">
            <w:pPr>
              <w:pStyle w:val="TAL"/>
            </w:pPr>
            <w:r w:rsidRPr="00182292">
              <w:t xml:space="preserve">Service </w:t>
            </w:r>
            <w:r>
              <w:t xml:space="preserve">Configuration </w:t>
            </w:r>
            <w:r w:rsidRPr="00182292">
              <w:t>Information API</w:t>
            </w:r>
          </w:p>
        </w:tc>
        <w:tc>
          <w:tcPr>
            <w:tcW w:w="807" w:type="dxa"/>
          </w:tcPr>
          <w:p w14:paraId="1D1B5D73" w14:textId="77777777" w:rsidR="00B86C79" w:rsidRPr="006436AF" w:rsidRDefault="00B86C79" w:rsidP="00C2270B">
            <w:pPr>
              <w:pStyle w:val="TAL"/>
              <w:jc w:val="center"/>
            </w:pPr>
          </w:p>
        </w:tc>
      </w:tr>
      <w:tr w:rsidR="00B86C79" w:rsidRPr="006436AF" w14:paraId="523B24A6" w14:textId="77777777" w:rsidTr="00C2270B">
        <w:tc>
          <w:tcPr>
            <w:tcW w:w="1277" w:type="dxa"/>
            <w:vMerge w:val="restart"/>
            <w:shd w:val="clear" w:color="auto" w:fill="auto"/>
          </w:tcPr>
          <w:p w14:paraId="589AFB84" w14:textId="77777777" w:rsidR="00B86C79" w:rsidRPr="006436AF" w:rsidRDefault="00B86C79" w:rsidP="00C2270B">
            <w:pPr>
              <w:pStyle w:val="TAL"/>
            </w:pPr>
            <w:r w:rsidRPr="006436AF">
              <w:t>Metrics reporting</w:t>
            </w:r>
          </w:p>
        </w:tc>
        <w:tc>
          <w:tcPr>
            <w:tcW w:w="3137" w:type="dxa"/>
            <w:vMerge w:val="restart"/>
            <w:shd w:val="clear" w:color="auto" w:fill="auto"/>
          </w:tcPr>
          <w:p w14:paraId="4CAFD8F5" w14:textId="77777777" w:rsidR="00B86C79" w:rsidRPr="006436AF" w:rsidRDefault="00B86C79" w:rsidP="00C2270B">
            <w:pPr>
              <w:pStyle w:val="TAL"/>
            </w:pPr>
            <w:r w:rsidRPr="006436AF">
              <w:t xml:space="preserve">The </w:t>
            </w:r>
            <w:r>
              <w:t>RTC endpoint</w:t>
            </w:r>
            <w:r w:rsidRPr="006436AF">
              <w:t xml:space="preserve"> uploads metrics reports to the </w:t>
            </w:r>
            <w:r>
              <w:t xml:space="preserve">RTC </w:t>
            </w:r>
            <w:r w:rsidRPr="006436AF">
              <w:t xml:space="preserve">AF according to a provisioned Metrics Reporting Configuration it obtains from the Service </w:t>
            </w:r>
            <w:r>
              <w:t>Configuration</w:t>
            </w:r>
            <w:r w:rsidRPr="006436AF">
              <w:t xml:space="preserve"> Information for its Provisioning Session.</w:t>
            </w:r>
          </w:p>
        </w:tc>
        <w:tc>
          <w:tcPr>
            <w:tcW w:w="967" w:type="dxa"/>
            <w:vMerge w:val="restart"/>
            <w:vAlign w:val="center"/>
          </w:tcPr>
          <w:p w14:paraId="11231F53" w14:textId="77777777" w:rsidR="00B86C79" w:rsidRPr="006436AF" w:rsidRDefault="00B86C79" w:rsidP="00C2270B">
            <w:pPr>
              <w:pStyle w:val="TAL"/>
              <w:jc w:val="center"/>
            </w:pPr>
            <w:r>
              <w:t>RTC-1</w:t>
            </w:r>
          </w:p>
        </w:tc>
        <w:tc>
          <w:tcPr>
            <w:tcW w:w="3441" w:type="dxa"/>
            <w:shd w:val="clear" w:color="auto" w:fill="auto"/>
          </w:tcPr>
          <w:p w14:paraId="0B757159" w14:textId="77777777" w:rsidR="00B86C79" w:rsidRPr="00182292" w:rsidRDefault="00B86C79" w:rsidP="00C2270B">
            <w:pPr>
              <w:pStyle w:val="TAL"/>
            </w:pPr>
            <w:r w:rsidRPr="00182292">
              <w:t>Provisioning Sessions API</w:t>
            </w:r>
          </w:p>
        </w:tc>
        <w:tc>
          <w:tcPr>
            <w:tcW w:w="807" w:type="dxa"/>
          </w:tcPr>
          <w:p w14:paraId="338A0DAB" w14:textId="77777777" w:rsidR="00B86C79" w:rsidRPr="006436AF" w:rsidRDefault="00B86C79" w:rsidP="00C2270B">
            <w:pPr>
              <w:pStyle w:val="TAL"/>
              <w:jc w:val="center"/>
            </w:pPr>
          </w:p>
        </w:tc>
      </w:tr>
      <w:tr w:rsidR="00B86C79" w:rsidRPr="006436AF" w14:paraId="7A5584C4" w14:textId="77777777" w:rsidTr="00C2270B">
        <w:tc>
          <w:tcPr>
            <w:tcW w:w="1277" w:type="dxa"/>
            <w:vMerge/>
            <w:shd w:val="clear" w:color="auto" w:fill="auto"/>
          </w:tcPr>
          <w:p w14:paraId="41F9D1BE" w14:textId="77777777" w:rsidR="00B86C79" w:rsidRPr="006436AF" w:rsidRDefault="00B86C79" w:rsidP="00C2270B">
            <w:pPr>
              <w:pStyle w:val="TAL"/>
            </w:pPr>
          </w:p>
        </w:tc>
        <w:tc>
          <w:tcPr>
            <w:tcW w:w="3137" w:type="dxa"/>
            <w:vMerge/>
            <w:shd w:val="clear" w:color="auto" w:fill="auto"/>
          </w:tcPr>
          <w:p w14:paraId="27F02CE8" w14:textId="77777777" w:rsidR="00B86C79" w:rsidRPr="006436AF" w:rsidRDefault="00B86C79" w:rsidP="00C2270B">
            <w:pPr>
              <w:pStyle w:val="TAL"/>
            </w:pPr>
          </w:p>
        </w:tc>
        <w:tc>
          <w:tcPr>
            <w:tcW w:w="967" w:type="dxa"/>
            <w:vMerge/>
            <w:vAlign w:val="center"/>
          </w:tcPr>
          <w:p w14:paraId="43F793AD" w14:textId="77777777" w:rsidR="00B86C79" w:rsidRPr="006436AF" w:rsidRDefault="00B86C79" w:rsidP="00C2270B">
            <w:pPr>
              <w:pStyle w:val="TAL"/>
              <w:jc w:val="center"/>
            </w:pPr>
          </w:p>
        </w:tc>
        <w:tc>
          <w:tcPr>
            <w:tcW w:w="3441" w:type="dxa"/>
            <w:shd w:val="clear" w:color="auto" w:fill="auto"/>
          </w:tcPr>
          <w:p w14:paraId="0BE9340F" w14:textId="77777777" w:rsidR="00B86C79" w:rsidRPr="00182292" w:rsidRDefault="00B86C79" w:rsidP="00C2270B">
            <w:pPr>
              <w:pStyle w:val="TAL"/>
            </w:pPr>
            <w:r w:rsidRPr="00182292">
              <w:t>Metrics Reporting Provisioning API</w:t>
            </w:r>
          </w:p>
        </w:tc>
        <w:tc>
          <w:tcPr>
            <w:tcW w:w="807" w:type="dxa"/>
          </w:tcPr>
          <w:p w14:paraId="0C7EDF9F" w14:textId="77777777" w:rsidR="00B86C79" w:rsidRPr="006436AF" w:rsidRDefault="00B86C79" w:rsidP="00C2270B">
            <w:pPr>
              <w:pStyle w:val="TAL"/>
              <w:jc w:val="center"/>
            </w:pPr>
          </w:p>
        </w:tc>
      </w:tr>
      <w:tr w:rsidR="00B86C79" w:rsidRPr="006436AF" w14:paraId="79E6244B" w14:textId="77777777" w:rsidTr="00C2270B">
        <w:tc>
          <w:tcPr>
            <w:tcW w:w="1277" w:type="dxa"/>
            <w:vMerge/>
            <w:shd w:val="clear" w:color="auto" w:fill="auto"/>
          </w:tcPr>
          <w:p w14:paraId="3DD34146" w14:textId="77777777" w:rsidR="00B86C79" w:rsidRPr="006436AF" w:rsidRDefault="00B86C79" w:rsidP="00C2270B">
            <w:pPr>
              <w:pStyle w:val="TAL"/>
            </w:pPr>
          </w:p>
        </w:tc>
        <w:tc>
          <w:tcPr>
            <w:tcW w:w="3137" w:type="dxa"/>
            <w:vMerge/>
            <w:shd w:val="clear" w:color="auto" w:fill="auto"/>
          </w:tcPr>
          <w:p w14:paraId="6C7BEDD3" w14:textId="77777777" w:rsidR="00B86C79" w:rsidRPr="006436AF" w:rsidRDefault="00B86C79" w:rsidP="00C2270B">
            <w:pPr>
              <w:pStyle w:val="TAL"/>
            </w:pPr>
          </w:p>
        </w:tc>
        <w:tc>
          <w:tcPr>
            <w:tcW w:w="967" w:type="dxa"/>
            <w:vMerge w:val="restart"/>
            <w:vAlign w:val="center"/>
          </w:tcPr>
          <w:p w14:paraId="695F97DC" w14:textId="77777777" w:rsidR="00B86C79" w:rsidRPr="006436AF" w:rsidRDefault="00B86C79" w:rsidP="00C2270B">
            <w:pPr>
              <w:pStyle w:val="TAL"/>
              <w:jc w:val="center"/>
            </w:pPr>
            <w:r>
              <w:t>RTC-5</w:t>
            </w:r>
          </w:p>
        </w:tc>
        <w:tc>
          <w:tcPr>
            <w:tcW w:w="3441" w:type="dxa"/>
            <w:shd w:val="clear" w:color="auto" w:fill="auto"/>
          </w:tcPr>
          <w:p w14:paraId="1351B575" w14:textId="77777777" w:rsidR="00B86C79" w:rsidRPr="00182292" w:rsidRDefault="00B86C79" w:rsidP="00C2270B">
            <w:pPr>
              <w:pStyle w:val="TAL"/>
            </w:pPr>
            <w:r w:rsidRPr="00182292">
              <w:t xml:space="preserve">Service </w:t>
            </w:r>
            <w:r>
              <w:t xml:space="preserve">Configuration </w:t>
            </w:r>
            <w:r w:rsidRPr="00182292">
              <w:t>Information API</w:t>
            </w:r>
          </w:p>
        </w:tc>
        <w:tc>
          <w:tcPr>
            <w:tcW w:w="807" w:type="dxa"/>
          </w:tcPr>
          <w:p w14:paraId="40AAF783" w14:textId="77777777" w:rsidR="00B86C79" w:rsidRPr="006436AF" w:rsidRDefault="00B86C79" w:rsidP="00C2270B">
            <w:pPr>
              <w:pStyle w:val="TAL"/>
              <w:jc w:val="center"/>
            </w:pPr>
          </w:p>
        </w:tc>
      </w:tr>
      <w:tr w:rsidR="00B86C79" w:rsidRPr="006436AF" w14:paraId="3512F37B" w14:textId="77777777" w:rsidTr="00C2270B">
        <w:tc>
          <w:tcPr>
            <w:tcW w:w="1277" w:type="dxa"/>
            <w:vMerge/>
            <w:shd w:val="clear" w:color="auto" w:fill="auto"/>
          </w:tcPr>
          <w:p w14:paraId="0D0B4AEF" w14:textId="77777777" w:rsidR="00B86C79" w:rsidRPr="006436AF" w:rsidRDefault="00B86C79" w:rsidP="00C2270B">
            <w:pPr>
              <w:pStyle w:val="TAL"/>
            </w:pPr>
          </w:p>
        </w:tc>
        <w:tc>
          <w:tcPr>
            <w:tcW w:w="3137" w:type="dxa"/>
            <w:vMerge/>
            <w:shd w:val="clear" w:color="auto" w:fill="auto"/>
          </w:tcPr>
          <w:p w14:paraId="054665B4" w14:textId="77777777" w:rsidR="00B86C79" w:rsidRPr="006436AF" w:rsidRDefault="00B86C79" w:rsidP="00C2270B">
            <w:pPr>
              <w:pStyle w:val="TAL"/>
            </w:pPr>
          </w:p>
        </w:tc>
        <w:tc>
          <w:tcPr>
            <w:tcW w:w="967" w:type="dxa"/>
            <w:vMerge/>
            <w:vAlign w:val="center"/>
          </w:tcPr>
          <w:p w14:paraId="78B86AAD" w14:textId="77777777" w:rsidR="00B86C79" w:rsidRPr="006436AF" w:rsidRDefault="00B86C79" w:rsidP="00C2270B">
            <w:pPr>
              <w:pStyle w:val="TAL"/>
              <w:jc w:val="center"/>
            </w:pPr>
          </w:p>
        </w:tc>
        <w:tc>
          <w:tcPr>
            <w:tcW w:w="3441" w:type="dxa"/>
            <w:shd w:val="clear" w:color="auto" w:fill="auto"/>
          </w:tcPr>
          <w:p w14:paraId="55E16934" w14:textId="77777777" w:rsidR="00B86C79" w:rsidRPr="00182292" w:rsidRDefault="00B86C79" w:rsidP="00C2270B">
            <w:pPr>
              <w:pStyle w:val="TAL"/>
            </w:pPr>
            <w:r w:rsidRPr="00182292">
              <w:t>Metrics Reporting API</w:t>
            </w:r>
          </w:p>
        </w:tc>
        <w:tc>
          <w:tcPr>
            <w:tcW w:w="807" w:type="dxa"/>
          </w:tcPr>
          <w:p w14:paraId="438DE18F" w14:textId="77777777" w:rsidR="00B86C79" w:rsidRPr="006436AF" w:rsidRDefault="00B86C79" w:rsidP="00C2270B">
            <w:pPr>
              <w:pStyle w:val="TAL"/>
              <w:jc w:val="center"/>
            </w:pPr>
          </w:p>
        </w:tc>
      </w:tr>
      <w:tr w:rsidR="00B86C79" w:rsidRPr="006436AF" w14:paraId="33CB3C4B" w14:textId="77777777" w:rsidTr="00C2270B">
        <w:tc>
          <w:tcPr>
            <w:tcW w:w="1277" w:type="dxa"/>
            <w:vMerge w:val="restart"/>
            <w:shd w:val="clear" w:color="auto" w:fill="auto"/>
          </w:tcPr>
          <w:p w14:paraId="331388EE" w14:textId="77777777" w:rsidR="00B86C79" w:rsidRPr="006436AF" w:rsidRDefault="00B86C79" w:rsidP="00C2270B">
            <w:pPr>
              <w:pStyle w:val="TAL"/>
            </w:pPr>
            <w:r w:rsidRPr="006436AF">
              <w:t>Consumption reporting</w:t>
            </w:r>
          </w:p>
        </w:tc>
        <w:tc>
          <w:tcPr>
            <w:tcW w:w="3137" w:type="dxa"/>
            <w:vMerge w:val="restart"/>
            <w:shd w:val="clear" w:color="auto" w:fill="auto"/>
          </w:tcPr>
          <w:p w14:paraId="0F78E4BC" w14:textId="77777777" w:rsidR="00B86C79" w:rsidRPr="006436AF" w:rsidRDefault="00B86C79" w:rsidP="00C2270B">
            <w:pPr>
              <w:pStyle w:val="TAL"/>
            </w:pPr>
            <w:r w:rsidRPr="006436AF">
              <w:t xml:space="preserve">The </w:t>
            </w:r>
            <w:r>
              <w:t xml:space="preserve">RTC endpoint </w:t>
            </w:r>
            <w:r w:rsidRPr="006436AF">
              <w:t xml:space="preserve">provides feedback reports on currently consumed content according to a provisioned Consumption Reporting Configuration it obtains from the Service </w:t>
            </w:r>
            <w:r>
              <w:t>Configuration</w:t>
            </w:r>
            <w:r w:rsidRPr="006436AF">
              <w:t xml:space="preserve"> Information for its Provisioning Session.</w:t>
            </w:r>
          </w:p>
        </w:tc>
        <w:tc>
          <w:tcPr>
            <w:tcW w:w="967" w:type="dxa"/>
            <w:vMerge w:val="restart"/>
            <w:vAlign w:val="center"/>
          </w:tcPr>
          <w:p w14:paraId="2BEBC4B5" w14:textId="77777777" w:rsidR="00B86C79" w:rsidRPr="006436AF" w:rsidRDefault="00B86C79" w:rsidP="00C2270B">
            <w:pPr>
              <w:pStyle w:val="TAL"/>
              <w:jc w:val="center"/>
            </w:pPr>
            <w:r>
              <w:t>RTC-1</w:t>
            </w:r>
          </w:p>
        </w:tc>
        <w:tc>
          <w:tcPr>
            <w:tcW w:w="3441" w:type="dxa"/>
            <w:shd w:val="clear" w:color="auto" w:fill="auto"/>
          </w:tcPr>
          <w:p w14:paraId="0EE62761" w14:textId="77777777" w:rsidR="00B86C79" w:rsidRPr="00182292" w:rsidRDefault="00B86C79" w:rsidP="00C2270B">
            <w:pPr>
              <w:pStyle w:val="TAL"/>
            </w:pPr>
            <w:r w:rsidRPr="00182292">
              <w:t>Provisioning Sessions API</w:t>
            </w:r>
          </w:p>
        </w:tc>
        <w:tc>
          <w:tcPr>
            <w:tcW w:w="807" w:type="dxa"/>
          </w:tcPr>
          <w:p w14:paraId="2E815CA0" w14:textId="77777777" w:rsidR="00B86C79" w:rsidRPr="006436AF" w:rsidRDefault="00B86C79" w:rsidP="00C2270B">
            <w:pPr>
              <w:pStyle w:val="TAL"/>
              <w:jc w:val="center"/>
            </w:pPr>
          </w:p>
        </w:tc>
      </w:tr>
      <w:tr w:rsidR="00B86C79" w:rsidRPr="006436AF" w14:paraId="4D4599B0" w14:textId="77777777" w:rsidTr="00C2270B">
        <w:tc>
          <w:tcPr>
            <w:tcW w:w="1277" w:type="dxa"/>
            <w:vMerge/>
            <w:shd w:val="clear" w:color="auto" w:fill="auto"/>
          </w:tcPr>
          <w:p w14:paraId="16D4DEBE" w14:textId="77777777" w:rsidR="00B86C79" w:rsidRPr="006436AF" w:rsidRDefault="00B86C79" w:rsidP="00C2270B">
            <w:pPr>
              <w:pStyle w:val="TAL"/>
            </w:pPr>
          </w:p>
        </w:tc>
        <w:tc>
          <w:tcPr>
            <w:tcW w:w="3137" w:type="dxa"/>
            <w:vMerge/>
            <w:shd w:val="clear" w:color="auto" w:fill="auto"/>
          </w:tcPr>
          <w:p w14:paraId="7F71DC29" w14:textId="77777777" w:rsidR="00B86C79" w:rsidRPr="006436AF" w:rsidRDefault="00B86C79" w:rsidP="00C2270B">
            <w:pPr>
              <w:pStyle w:val="TAL"/>
            </w:pPr>
          </w:p>
        </w:tc>
        <w:tc>
          <w:tcPr>
            <w:tcW w:w="967" w:type="dxa"/>
            <w:vMerge/>
            <w:vAlign w:val="center"/>
          </w:tcPr>
          <w:p w14:paraId="4E18197D" w14:textId="77777777" w:rsidR="00B86C79" w:rsidRPr="006436AF" w:rsidRDefault="00B86C79" w:rsidP="00C2270B">
            <w:pPr>
              <w:pStyle w:val="TAL"/>
              <w:jc w:val="center"/>
            </w:pPr>
          </w:p>
        </w:tc>
        <w:tc>
          <w:tcPr>
            <w:tcW w:w="3441" w:type="dxa"/>
            <w:shd w:val="clear" w:color="auto" w:fill="auto"/>
          </w:tcPr>
          <w:p w14:paraId="0D96AF59" w14:textId="77777777" w:rsidR="00B86C79" w:rsidRPr="00182292" w:rsidRDefault="00B86C79" w:rsidP="00C2270B">
            <w:pPr>
              <w:pStyle w:val="TAL"/>
            </w:pPr>
            <w:r w:rsidRPr="00182292">
              <w:t>Consumption Reporting Provisioning API</w:t>
            </w:r>
          </w:p>
        </w:tc>
        <w:tc>
          <w:tcPr>
            <w:tcW w:w="807" w:type="dxa"/>
          </w:tcPr>
          <w:p w14:paraId="68D1A220" w14:textId="77777777" w:rsidR="00B86C79" w:rsidRPr="006436AF" w:rsidRDefault="00B86C79" w:rsidP="00C2270B">
            <w:pPr>
              <w:pStyle w:val="TAL"/>
              <w:jc w:val="center"/>
            </w:pPr>
          </w:p>
        </w:tc>
      </w:tr>
      <w:tr w:rsidR="00B86C79" w:rsidRPr="006436AF" w14:paraId="3833208E" w14:textId="77777777" w:rsidTr="00C2270B">
        <w:tc>
          <w:tcPr>
            <w:tcW w:w="1277" w:type="dxa"/>
            <w:vMerge/>
            <w:shd w:val="clear" w:color="auto" w:fill="auto"/>
          </w:tcPr>
          <w:p w14:paraId="0225DCA4" w14:textId="77777777" w:rsidR="00B86C79" w:rsidRPr="006436AF" w:rsidRDefault="00B86C79" w:rsidP="00C2270B">
            <w:pPr>
              <w:pStyle w:val="TAL"/>
            </w:pPr>
          </w:p>
        </w:tc>
        <w:tc>
          <w:tcPr>
            <w:tcW w:w="3137" w:type="dxa"/>
            <w:vMerge/>
            <w:shd w:val="clear" w:color="auto" w:fill="auto"/>
          </w:tcPr>
          <w:p w14:paraId="018E420B" w14:textId="77777777" w:rsidR="00B86C79" w:rsidRPr="006436AF" w:rsidRDefault="00B86C79" w:rsidP="00C2270B">
            <w:pPr>
              <w:pStyle w:val="TAL"/>
            </w:pPr>
          </w:p>
        </w:tc>
        <w:tc>
          <w:tcPr>
            <w:tcW w:w="967" w:type="dxa"/>
            <w:vMerge w:val="restart"/>
            <w:vAlign w:val="center"/>
          </w:tcPr>
          <w:p w14:paraId="498857E5" w14:textId="77777777" w:rsidR="00B86C79" w:rsidRPr="006436AF" w:rsidRDefault="00B86C79" w:rsidP="00C2270B">
            <w:pPr>
              <w:pStyle w:val="TAL"/>
              <w:jc w:val="center"/>
            </w:pPr>
            <w:r>
              <w:t>RTC-5</w:t>
            </w:r>
          </w:p>
        </w:tc>
        <w:tc>
          <w:tcPr>
            <w:tcW w:w="3441" w:type="dxa"/>
            <w:shd w:val="clear" w:color="auto" w:fill="auto"/>
          </w:tcPr>
          <w:p w14:paraId="0EA0CA00" w14:textId="77777777" w:rsidR="00B86C79" w:rsidRPr="00182292" w:rsidRDefault="00B86C79" w:rsidP="00C2270B">
            <w:pPr>
              <w:pStyle w:val="TAL"/>
            </w:pPr>
            <w:r w:rsidRPr="00182292">
              <w:t xml:space="preserve">Service </w:t>
            </w:r>
            <w:r>
              <w:t xml:space="preserve">Configuration </w:t>
            </w:r>
            <w:r w:rsidRPr="00182292">
              <w:t>Information API</w:t>
            </w:r>
          </w:p>
        </w:tc>
        <w:tc>
          <w:tcPr>
            <w:tcW w:w="807" w:type="dxa"/>
          </w:tcPr>
          <w:p w14:paraId="49721241" w14:textId="77777777" w:rsidR="00B86C79" w:rsidRPr="006436AF" w:rsidRDefault="00B86C79" w:rsidP="00C2270B">
            <w:pPr>
              <w:pStyle w:val="TAL"/>
              <w:jc w:val="center"/>
            </w:pPr>
          </w:p>
        </w:tc>
      </w:tr>
      <w:tr w:rsidR="00B86C79" w:rsidRPr="006436AF" w14:paraId="404A8AB8" w14:textId="77777777" w:rsidTr="00C2270B">
        <w:tc>
          <w:tcPr>
            <w:tcW w:w="1277" w:type="dxa"/>
            <w:vMerge/>
            <w:shd w:val="clear" w:color="auto" w:fill="auto"/>
          </w:tcPr>
          <w:p w14:paraId="1C74B25E" w14:textId="77777777" w:rsidR="00B86C79" w:rsidRPr="006436AF" w:rsidRDefault="00B86C79" w:rsidP="00C2270B">
            <w:pPr>
              <w:pStyle w:val="TAL"/>
            </w:pPr>
          </w:p>
        </w:tc>
        <w:tc>
          <w:tcPr>
            <w:tcW w:w="3137" w:type="dxa"/>
            <w:vMerge/>
            <w:shd w:val="clear" w:color="auto" w:fill="auto"/>
          </w:tcPr>
          <w:p w14:paraId="43EB7E44" w14:textId="77777777" w:rsidR="00B86C79" w:rsidRPr="006436AF" w:rsidRDefault="00B86C79" w:rsidP="00C2270B">
            <w:pPr>
              <w:pStyle w:val="TAL"/>
            </w:pPr>
          </w:p>
        </w:tc>
        <w:tc>
          <w:tcPr>
            <w:tcW w:w="967" w:type="dxa"/>
            <w:vMerge/>
            <w:vAlign w:val="center"/>
          </w:tcPr>
          <w:p w14:paraId="3C57C06F" w14:textId="77777777" w:rsidR="00B86C79" w:rsidRPr="006436AF" w:rsidRDefault="00B86C79" w:rsidP="00C2270B">
            <w:pPr>
              <w:pStyle w:val="TAL"/>
              <w:jc w:val="center"/>
            </w:pPr>
          </w:p>
        </w:tc>
        <w:tc>
          <w:tcPr>
            <w:tcW w:w="3441" w:type="dxa"/>
            <w:shd w:val="clear" w:color="auto" w:fill="auto"/>
          </w:tcPr>
          <w:p w14:paraId="0D7E31FA" w14:textId="77777777" w:rsidR="00B86C79" w:rsidRPr="00182292" w:rsidRDefault="00B86C79" w:rsidP="00C2270B">
            <w:pPr>
              <w:pStyle w:val="TAL"/>
            </w:pPr>
            <w:r w:rsidRPr="00182292">
              <w:t>Consumption Reporting API</w:t>
            </w:r>
          </w:p>
        </w:tc>
        <w:tc>
          <w:tcPr>
            <w:tcW w:w="807" w:type="dxa"/>
          </w:tcPr>
          <w:p w14:paraId="3D4FFA85" w14:textId="77777777" w:rsidR="00B86C79" w:rsidRPr="006436AF" w:rsidRDefault="00B86C79" w:rsidP="00C2270B">
            <w:pPr>
              <w:pStyle w:val="TAL"/>
              <w:jc w:val="center"/>
            </w:pPr>
          </w:p>
        </w:tc>
      </w:tr>
      <w:tr w:rsidR="00B86C79" w:rsidRPr="006436AF" w14:paraId="58FECA1D" w14:textId="77777777" w:rsidTr="00C2270B">
        <w:tc>
          <w:tcPr>
            <w:tcW w:w="1277" w:type="dxa"/>
            <w:vMerge w:val="restart"/>
            <w:shd w:val="clear" w:color="auto" w:fill="auto"/>
          </w:tcPr>
          <w:p w14:paraId="06B89CD9" w14:textId="77777777" w:rsidR="00B86C79" w:rsidRPr="006436AF" w:rsidRDefault="00B86C79" w:rsidP="00C2270B">
            <w:pPr>
              <w:pStyle w:val="TAL"/>
            </w:pPr>
            <w:r w:rsidRPr="006436AF">
              <w:t>Dynamic Policy invocation</w:t>
            </w:r>
          </w:p>
        </w:tc>
        <w:tc>
          <w:tcPr>
            <w:tcW w:w="3137" w:type="dxa"/>
            <w:vMerge w:val="restart"/>
            <w:shd w:val="clear" w:color="auto" w:fill="auto"/>
          </w:tcPr>
          <w:p w14:paraId="7365E8CD" w14:textId="77777777" w:rsidR="00B86C79" w:rsidRPr="006436AF" w:rsidRDefault="00B86C79" w:rsidP="00C2270B">
            <w:pPr>
              <w:pStyle w:val="TAL"/>
            </w:pPr>
            <w:r w:rsidRPr="006436AF">
              <w:t xml:space="preserve">The </w:t>
            </w:r>
            <w:r>
              <w:t>RTC endpoint</w:t>
            </w:r>
            <w:r w:rsidRPr="006436AF">
              <w:t xml:space="preserve"> activates different traffic treatment policies selected from a set of Policy Templates configured in its Provisioning Session.</w:t>
            </w:r>
          </w:p>
        </w:tc>
        <w:tc>
          <w:tcPr>
            <w:tcW w:w="967" w:type="dxa"/>
            <w:vMerge w:val="restart"/>
            <w:vAlign w:val="center"/>
          </w:tcPr>
          <w:p w14:paraId="27A0F49D" w14:textId="77777777" w:rsidR="00B86C79" w:rsidRPr="006436AF" w:rsidRDefault="00B86C79" w:rsidP="00C2270B">
            <w:pPr>
              <w:pStyle w:val="TAL"/>
              <w:jc w:val="center"/>
            </w:pPr>
            <w:r>
              <w:t>RTC-1</w:t>
            </w:r>
          </w:p>
        </w:tc>
        <w:tc>
          <w:tcPr>
            <w:tcW w:w="3441" w:type="dxa"/>
            <w:shd w:val="clear" w:color="auto" w:fill="auto"/>
          </w:tcPr>
          <w:p w14:paraId="64D4F37D" w14:textId="77777777" w:rsidR="00B86C79" w:rsidRPr="00182292" w:rsidRDefault="00B86C79" w:rsidP="00C2270B">
            <w:pPr>
              <w:pStyle w:val="TAL"/>
            </w:pPr>
            <w:r w:rsidRPr="00182292">
              <w:t>Provisioning Sessions API</w:t>
            </w:r>
          </w:p>
        </w:tc>
        <w:tc>
          <w:tcPr>
            <w:tcW w:w="807" w:type="dxa"/>
          </w:tcPr>
          <w:p w14:paraId="588DF50D" w14:textId="77777777" w:rsidR="00B86C79" w:rsidRPr="006436AF" w:rsidRDefault="00B86C79" w:rsidP="00C2270B">
            <w:pPr>
              <w:pStyle w:val="TAL"/>
              <w:jc w:val="center"/>
            </w:pPr>
          </w:p>
        </w:tc>
      </w:tr>
      <w:tr w:rsidR="00B86C79" w:rsidRPr="006436AF" w14:paraId="51CF9434" w14:textId="77777777" w:rsidTr="00C2270B">
        <w:tc>
          <w:tcPr>
            <w:tcW w:w="1277" w:type="dxa"/>
            <w:vMerge/>
            <w:shd w:val="clear" w:color="auto" w:fill="auto"/>
          </w:tcPr>
          <w:p w14:paraId="419CA4EF" w14:textId="77777777" w:rsidR="00B86C79" w:rsidRPr="006436AF" w:rsidRDefault="00B86C79" w:rsidP="00C2270B">
            <w:pPr>
              <w:pStyle w:val="TAL"/>
            </w:pPr>
          </w:p>
        </w:tc>
        <w:tc>
          <w:tcPr>
            <w:tcW w:w="3137" w:type="dxa"/>
            <w:vMerge/>
            <w:shd w:val="clear" w:color="auto" w:fill="auto"/>
          </w:tcPr>
          <w:p w14:paraId="31703BF8" w14:textId="77777777" w:rsidR="00B86C79" w:rsidRPr="006436AF" w:rsidRDefault="00B86C79" w:rsidP="00C2270B">
            <w:pPr>
              <w:pStyle w:val="TAL"/>
            </w:pPr>
          </w:p>
        </w:tc>
        <w:tc>
          <w:tcPr>
            <w:tcW w:w="967" w:type="dxa"/>
            <w:vMerge/>
            <w:vAlign w:val="center"/>
          </w:tcPr>
          <w:p w14:paraId="39B95616" w14:textId="77777777" w:rsidR="00B86C79" w:rsidRPr="006436AF" w:rsidRDefault="00B86C79" w:rsidP="00C2270B">
            <w:pPr>
              <w:pStyle w:val="TAL"/>
              <w:jc w:val="center"/>
            </w:pPr>
          </w:p>
        </w:tc>
        <w:tc>
          <w:tcPr>
            <w:tcW w:w="3441" w:type="dxa"/>
            <w:shd w:val="clear" w:color="auto" w:fill="auto"/>
          </w:tcPr>
          <w:p w14:paraId="16285E4A" w14:textId="77777777" w:rsidR="00B86C79" w:rsidRPr="00182292" w:rsidRDefault="00B86C79" w:rsidP="00C2270B">
            <w:pPr>
              <w:pStyle w:val="TAL"/>
            </w:pPr>
            <w:r w:rsidRPr="00182292">
              <w:t>Policy Templates Provisioning API</w:t>
            </w:r>
          </w:p>
        </w:tc>
        <w:tc>
          <w:tcPr>
            <w:tcW w:w="807" w:type="dxa"/>
          </w:tcPr>
          <w:p w14:paraId="25B5FD9F" w14:textId="77777777" w:rsidR="00B86C79" w:rsidRPr="006436AF" w:rsidRDefault="00B86C79" w:rsidP="00C2270B">
            <w:pPr>
              <w:pStyle w:val="TAL"/>
              <w:jc w:val="center"/>
            </w:pPr>
          </w:p>
        </w:tc>
      </w:tr>
      <w:tr w:rsidR="00B86C79" w:rsidRPr="006436AF" w14:paraId="66DFD857" w14:textId="77777777" w:rsidTr="00C2270B">
        <w:tc>
          <w:tcPr>
            <w:tcW w:w="1277" w:type="dxa"/>
            <w:vMerge/>
            <w:shd w:val="clear" w:color="auto" w:fill="auto"/>
          </w:tcPr>
          <w:p w14:paraId="237567C2" w14:textId="77777777" w:rsidR="00B86C79" w:rsidRPr="006436AF" w:rsidRDefault="00B86C79" w:rsidP="00C2270B">
            <w:pPr>
              <w:pStyle w:val="TAL"/>
            </w:pPr>
          </w:p>
        </w:tc>
        <w:tc>
          <w:tcPr>
            <w:tcW w:w="3137" w:type="dxa"/>
            <w:vMerge/>
            <w:shd w:val="clear" w:color="auto" w:fill="auto"/>
          </w:tcPr>
          <w:p w14:paraId="6A1A4149" w14:textId="77777777" w:rsidR="00B86C79" w:rsidRPr="006436AF" w:rsidRDefault="00B86C79" w:rsidP="00C2270B">
            <w:pPr>
              <w:pStyle w:val="TAL"/>
            </w:pPr>
          </w:p>
        </w:tc>
        <w:tc>
          <w:tcPr>
            <w:tcW w:w="967" w:type="dxa"/>
            <w:vMerge w:val="restart"/>
            <w:vAlign w:val="center"/>
          </w:tcPr>
          <w:p w14:paraId="0C47761F" w14:textId="77777777" w:rsidR="00B86C79" w:rsidRPr="006436AF" w:rsidRDefault="00B86C79" w:rsidP="00C2270B">
            <w:pPr>
              <w:pStyle w:val="TAL"/>
              <w:jc w:val="center"/>
            </w:pPr>
            <w:r>
              <w:t>RTC-5</w:t>
            </w:r>
          </w:p>
        </w:tc>
        <w:tc>
          <w:tcPr>
            <w:tcW w:w="3441" w:type="dxa"/>
            <w:shd w:val="clear" w:color="auto" w:fill="auto"/>
          </w:tcPr>
          <w:p w14:paraId="2C8B4C9E" w14:textId="77777777" w:rsidR="00B86C79" w:rsidRPr="00182292" w:rsidRDefault="00B86C79" w:rsidP="00C2270B">
            <w:pPr>
              <w:pStyle w:val="TAL"/>
            </w:pPr>
            <w:r w:rsidRPr="00182292">
              <w:t xml:space="preserve">Service </w:t>
            </w:r>
            <w:r>
              <w:t xml:space="preserve">Configuration </w:t>
            </w:r>
            <w:r w:rsidRPr="00182292">
              <w:t>Information API</w:t>
            </w:r>
          </w:p>
        </w:tc>
        <w:tc>
          <w:tcPr>
            <w:tcW w:w="807" w:type="dxa"/>
          </w:tcPr>
          <w:p w14:paraId="77071C91" w14:textId="77777777" w:rsidR="00B86C79" w:rsidRPr="006436AF" w:rsidRDefault="00B86C79" w:rsidP="00C2270B">
            <w:pPr>
              <w:pStyle w:val="TAL"/>
              <w:jc w:val="center"/>
            </w:pPr>
          </w:p>
        </w:tc>
      </w:tr>
      <w:tr w:rsidR="00B86C79" w:rsidRPr="006436AF" w14:paraId="531F730D" w14:textId="77777777" w:rsidTr="00C2270B">
        <w:tc>
          <w:tcPr>
            <w:tcW w:w="1277" w:type="dxa"/>
            <w:vMerge/>
            <w:shd w:val="clear" w:color="auto" w:fill="auto"/>
          </w:tcPr>
          <w:p w14:paraId="347B7093" w14:textId="77777777" w:rsidR="00B86C79" w:rsidRPr="006436AF" w:rsidRDefault="00B86C79" w:rsidP="00C2270B">
            <w:pPr>
              <w:pStyle w:val="TAL"/>
            </w:pPr>
          </w:p>
        </w:tc>
        <w:tc>
          <w:tcPr>
            <w:tcW w:w="3137" w:type="dxa"/>
            <w:vMerge/>
            <w:shd w:val="clear" w:color="auto" w:fill="auto"/>
          </w:tcPr>
          <w:p w14:paraId="7E9A919D" w14:textId="77777777" w:rsidR="00B86C79" w:rsidRPr="006436AF" w:rsidRDefault="00B86C79" w:rsidP="00C2270B">
            <w:pPr>
              <w:pStyle w:val="TAL"/>
            </w:pPr>
          </w:p>
        </w:tc>
        <w:tc>
          <w:tcPr>
            <w:tcW w:w="967" w:type="dxa"/>
            <w:vMerge/>
            <w:vAlign w:val="center"/>
          </w:tcPr>
          <w:p w14:paraId="0AD1288D" w14:textId="77777777" w:rsidR="00B86C79" w:rsidRPr="006436AF" w:rsidRDefault="00B86C79" w:rsidP="00C2270B">
            <w:pPr>
              <w:pStyle w:val="TAL"/>
              <w:jc w:val="center"/>
            </w:pPr>
          </w:p>
        </w:tc>
        <w:tc>
          <w:tcPr>
            <w:tcW w:w="3441" w:type="dxa"/>
            <w:shd w:val="clear" w:color="auto" w:fill="auto"/>
          </w:tcPr>
          <w:p w14:paraId="150D6E16" w14:textId="77777777" w:rsidR="00B86C79" w:rsidRPr="00182292" w:rsidRDefault="00B86C79" w:rsidP="00C2270B">
            <w:pPr>
              <w:pStyle w:val="TAL"/>
            </w:pPr>
            <w:r w:rsidRPr="00182292">
              <w:t>Dynamic Policies API</w:t>
            </w:r>
          </w:p>
        </w:tc>
        <w:tc>
          <w:tcPr>
            <w:tcW w:w="807" w:type="dxa"/>
          </w:tcPr>
          <w:p w14:paraId="3F44F2B2" w14:textId="77777777" w:rsidR="00B86C79" w:rsidRPr="006436AF" w:rsidRDefault="00B86C79" w:rsidP="00C2270B">
            <w:pPr>
              <w:pStyle w:val="TAL"/>
              <w:jc w:val="center"/>
            </w:pPr>
          </w:p>
        </w:tc>
      </w:tr>
      <w:tr w:rsidR="00B86C79" w:rsidRPr="006436AF" w14:paraId="7060AA5F" w14:textId="77777777" w:rsidTr="00C2270B">
        <w:tc>
          <w:tcPr>
            <w:tcW w:w="1277" w:type="dxa"/>
            <w:vMerge w:val="restart"/>
            <w:shd w:val="clear" w:color="auto" w:fill="auto"/>
          </w:tcPr>
          <w:p w14:paraId="788D9223" w14:textId="77777777" w:rsidR="00B86C79" w:rsidRPr="006436AF" w:rsidRDefault="00B86C79" w:rsidP="00C2270B">
            <w:pPr>
              <w:pStyle w:val="TAL"/>
            </w:pPr>
            <w:r w:rsidRPr="006436AF">
              <w:t>Network Assistance</w:t>
            </w:r>
          </w:p>
        </w:tc>
        <w:tc>
          <w:tcPr>
            <w:tcW w:w="3137" w:type="dxa"/>
            <w:vMerge w:val="restart"/>
            <w:shd w:val="clear" w:color="auto" w:fill="auto"/>
          </w:tcPr>
          <w:p w14:paraId="6A2C2F70" w14:textId="77777777" w:rsidR="00B86C79" w:rsidRPr="006436AF" w:rsidRDefault="00B86C79" w:rsidP="00C2270B">
            <w:pPr>
              <w:pStyle w:val="TAL"/>
            </w:pPr>
            <w:r w:rsidRPr="006436AF">
              <w:t xml:space="preserve">The </w:t>
            </w:r>
            <w:r>
              <w:t xml:space="preserve">RTC </w:t>
            </w:r>
            <w:proofErr w:type="spellStart"/>
            <w:r>
              <w:t>enpoint</w:t>
            </w:r>
            <w:proofErr w:type="spellEnd"/>
            <w:r w:rsidRPr="006436AF">
              <w:t xml:space="preserve"> requests bit rate recommendations and delivery boosts from the </w:t>
            </w:r>
            <w:r>
              <w:t xml:space="preserve">RTC </w:t>
            </w:r>
            <w:r w:rsidRPr="006436AF">
              <w:t>AF.</w:t>
            </w:r>
          </w:p>
        </w:tc>
        <w:tc>
          <w:tcPr>
            <w:tcW w:w="967" w:type="dxa"/>
            <w:vMerge w:val="restart"/>
            <w:vAlign w:val="center"/>
          </w:tcPr>
          <w:p w14:paraId="3C24DD17" w14:textId="77777777" w:rsidR="00B86C79" w:rsidRPr="006436AF" w:rsidRDefault="00B86C79" w:rsidP="00C2270B">
            <w:pPr>
              <w:pStyle w:val="TAL"/>
              <w:jc w:val="center"/>
            </w:pPr>
            <w:r>
              <w:t>RTC-5</w:t>
            </w:r>
          </w:p>
        </w:tc>
        <w:tc>
          <w:tcPr>
            <w:tcW w:w="3441" w:type="dxa"/>
            <w:shd w:val="clear" w:color="auto" w:fill="auto"/>
          </w:tcPr>
          <w:p w14:paraId="6D42896E" w14:textId="77777777" w:rsidR="00B86C79" w:rsidRPr="00182292" w:rsidRDefault="00B86C79" w:rsidP="00C2270B">
            <w:pPr>
              <w:pStyle w:val="TAL"/>
            </w:pPr>
            <w:r w:rsidRPr="00182292">
              <w:t xml:space="preserve">Service </w:t>
            </w:r>
            <w:r>
              <w:t xml:space="preserve">Configuration </w:t>
            </w:r>
            <w:r w:rsidRPr="00182292">
              <w:t>Information API</w:t>
            </w:r>
          </w:p>
        </w:tc>
        <w:tc>
          <w:tcPr>
            <w:tcW w:w="807" w:type="dxa"/>
          </w:tcPr>
          <w:p w14:paraId="2C9F2524" w14:textId="77777777" w:rsidR="00B86C79" w:rsidRPr="006436AF" w:rsidRDefault="00B86C79" w:rsidP="00C2270B">
            <w:pPr>
              <w:pStyle w:val="TAL"/>
              <w:jc w:val="center"/>
            </w:pPr>
          </w:p>
        </w:tc>
      </w:tr>
      <w:tr w:rsidR="00B86C79" w:rsidRPr="006436AF" w14:paraId="494A9AC4" w14:textId="77777777" w:rsidTr="00C2270B">
        <w:tc>
          <w:tcPr>
            <w:tcW w:w="1277" w:type="dxa"/>
            <w:vMerge/>
            <w:shd w:val="clear" w:color="auto" w:fill="auto"/>
          </w:tcPr>
          <w:p w14:paraId="4774E59D" w14:textId="77777777" w:rsidR="00B86C79" w:rsidRPr="006436AF" w:rsidRDefault="00B86C79" w:rsidP="00C2270B">
            <w:pPr>
              <w:pStyle w:val="TAL"/>
            </w:pPr>
          </w:p>
        </w:tc>
        <w:tc>
          <w:tcPr>
            <w:tcW w:w="3137" w:type="dxa"/>
            <w:vMerge/>
            <w:shd w:val="clear" w:color="auto" w:fill="auto"/>
          </w:tcPr>
          <w:p w14:paraId="6A998F79" w14:textId="77777777" w:rsidR="00B86C79" w:rsidRPr="006436AF" w:rsidRDefault="00B86C79" w:rsidP="00C2270B">
            <w:pPr>
              <w:pStyle w:val="TAL"/>
            </w:pPr>
          </w:p>
        </w:tc>
        <w:tc>
          <w:tcPr>
            <w:tcW w:w="967" w:type="dxa"/>
            <w:vMerge/>
            <w:vAlign w:val="center"/>
          </w:tcPr>
          <w:p w14:paraId="20221430" w14:textId="77777777" w:rsidR="00B86C79" w:rsidRPr="006436AF" w:rsidRDefault="00B86C79" w:rsidP="00C2270B">
            <w:pPr>
              <w:pStyle w:val="TAL"/>
              <w:jc w:val="center"/>
            </w:pPr>
          </w:p>
        </w:tc>
        <w:tc>
          <w:tcPr>
            <w:tcW w:w="3441" w:type="dxa"/>
            <w:shd w:val="clear" w:color="auto" w:fill="auto"/>
          </w:tcPr>
          <w:p w14:paraId="566D393F" w14:textId="77777777" w:rsidR="00B86C79" w:rsidRPr="00182292" w:rsidRDefault="00B86C79" w:rsidP="00C2270B">
            <w:pPr>
              <w:pStyle w:val="TAL"/>
            </w:pPr>
            <w:r w:rsidRPr="00182292">
              <w:t>Network Assistance API</w:t>
            </w:r>
          </w:p>
        </w:tc>
        <w:tc>
          <w:tcPr>
            <w:tcW w:w="807" w:type="dxa"/>
          </w:tcPr>
          <w:p w14:paraId="373A0E7D" w14:textId="77777777" w:rsidR="00B86C79" w:rsidRPr="006436AF" w:rsidRDefault="00B86C79" w:rsidP="00C2270B">
            <w:pPr>
              <w:pStyle w:val="TAL"/>
              <w:jc w:val="center"/>
            </w:pPr>
          </w:p>
        </w:tc>
      </w:tr>
      <w:tr w:rsidR="00B86C79" w:rsidRPr="006436AF" w14:paraId="31AC9F84" w14:textId="77777777" w:rsidTr="00C2270B">
        <w:tc>
          <w:tcPr>
            <w:tcW w:w="1277" w:type="dxa"/>
            <w:vMerge w:val="restart"/>
            <w:shd w:val="clear" w:color="auto" w:fill="auto"/>
          </w:tcPr>
          <w:p w14:paraId="4E20245F" w14:textId="77777777" w:rsidR="00B86C79" w:rsidRPr="006436AF" w:rsidRDefault="00B86C79" w:rsidP="00C2270B">
            <w:pPr>
              <w:pStyle w:val="TAL"/>
            </w:pPr>
            <w:r w:rsidRPr="006436AF">
              <w:t>Edge content processing</w:t>
            </w:r>
          </w:p>
        </w:tc>
        <w:tc>
          <w:tcPr>
            <w:tcW w:w="3137" w:type="dxa"/>
            <w:vMerge w:val="restart"/>
            <w:shd w:val="clear" w:color="auto" w:fill="auto"/>
          </w:tcPr>
          <w:p w14:paraId="4220422E" w14:textId="77777777" w:rsidR="00B86C79" w:rsidRPr="006436AF" w:rsidRDefault="00B86C79" w:rsidP="00C2270B">
            <w:pPr>
              <w:pStyle w:val="TAL"/>
            </w:pPr>
            <w:r w:rsidRPr="006436AF">
              <w:t xml:space="preserve">Edge resources are provisioned for processing content in </w:t>
            </w:r>
            <w:r>
              <w:t>RTC</w:t>
            </w:r>
            <w:r w:rsidRPr="006436AF">
              <w:t xml:space="preserve"> sessions.</w:t>
            </w:r>
          </w:p>
        </w:tc>
        <w:tc>
          <w:tcPr>
            <w:tcW w:w="967" w:type="dxa"/>
            <w:vMerge w:val="restart"/>
            <w:vAlign w:val="center"/>
          </w:tcPr>
          <w:p w14:paraId="6A97A73D" w14:textId="77777777" w:rsidR="00B86C79" w:rsidRPr="006436AF" w:rsidRDefault="00B86C79" w:rsidP="00C2270B">
            <w:pPr>
              <w:pStyle w:val="TAL"/>
              <w:jc w:val="center"/>
            </w:pPr>
            <w:r>
              <w:t>RTC-1</w:t>
            </w:r>
          </w:p>
        </w:tc>
        <w:tc>
          <w:tcPr>
            <w:tcW w:w="3441" w:type="dxa"/>
            <w:shd w:val="clear" w:color="auto" w:fill="auto"/>
            <w:vAlign w:val="center"/>
          </w:tcPr>
          <w:p w14:paraId="56F7C8C5" w14:textId="77777777" w:rsidR="00B86C79" w:rsidRPr="00182292" w:rsidRDefault="00B86C79" w:rsidP="00C2270B">
            <w:pPr>
              <w:pStyle w:val="TAL"/>
            </w:pPr>
            <w:r w:rsidRPr="00182292">
              <w:t>Provisioning Sessions API</w:t>
            </w:r>
          </w:p>
        </w:tc>
        <w:tc>
          <w:tcPr>
            <w:tcW w:w="807" w:type="dxa"/>
            <w:vAlign w:val="center"/>
          </w:tcPr>
          <w:p w14:paraId="7ADDFFD6" w14:textId="77777777" w:rsidR="00B86C79" w:rsidRPr="006436AF" w:rsidRDefault="00B86C79" w:rsidP="00C2270B">
            <w:pPr>
              <w:pStyle w:val="TAL"/>
              <w:jc w:val="center"/>
            </w:pPr>
          </w:p>
        </w:tc>
      </w:tr>
      <w:tr w:rsidR="00B86C79" w:rsidRPr="006436AF" w14:paraId="79ACAA59" w14:textId="77777777" w:rsidTr="00C2270B">
        <w:tc>
          <w:tcPr>
            <w:tcW w:w="1277" w:type="dxa"/>
            <w:vMerge/>
            <w:shd w:val="clear" w:color="auto" w:fill="auto"/>
          </w:tcPr>
          <w:p w14:paraId="46705EA6" w14:textId="77777777" w:rsidR="00B86C79" w:rsidRPr="006436AF" w:rsidRDefault="00B86C79" w:rsidP="00C2270B">
            <w:pPr>
              <w:pStyle w:val="TAL"/>
            </w:pPr>
          </w:p>
        </w:tc>
        <w:tc>
          <w:tcPr>
            <w:tcW w:w="3137" w:type="dxa"/>
            <w:vMerge/>
            <w:shd w:val="clear" w:color="auto" w:fill="auto"/>
          </w:tcPr>
          <w:p w14:paraId="5FEBDC05" w14:textId="77777777" w:rsidR="00B86C79" w:rsidRPr="006436AF" w:rsidRDefault="00B86C79" w:rsidP="00C2270B">
            <w:pPr>
              <w:pStyle w:val="TAL"/>
            </w:pPr>
          </w:p>
        </w:tc>
        <w:tc>
          <w:tcPr>
            <w:tcW w:w="967" w:type="dxa"/>
            <w:vMerge/>
            <w:vAlign w:val="center"/>
          </w:tcPr>
          <w:p w14:paraId="7664A439" w14:textId="77777777" w:rsidR="00B86C79" w:rsidRPr="006436AF" w:rsidRDefault="00B86C79" w:rsidP="00C2270B">
            <w:pPr>
              <w:pStyle w:val="TAL"/>
              <w:jc w:val="center"/>
            </w:pPr>
          </w:p>
        </w:tc>
        <w:tc>
          <w:tcPr>
            <w:tcW w:w="3441" w:type="dxa"/>
            <w:shd w:val="clear" w:color="auto" w:fill="auto"/>
            <w:vAlign w:val="center"/>
          </w:tcPr>
          <w:p w14:paraId="0DFD1AF1" w14:textId="77777777" w:rsidR="00B86C79" w:rsidRPr="00182292" w:rsidRDefault="00B86C79" w:rsidP="00C2270B">
            <w:pPr>
              <w:pStyle w:val="TAL"/>
            </w:pPr>
            <w:r w:rsidRPr="00182292">
              <w:t>Edge Resources Provisioning API</w:t>
            </w:r>
          </w:p>
        </w:tc>
        <w:tc>
          <w:tcPr>
            <w:tcW w:w="807" w:type="dxa"/>
            <w:vAlign w:val="center"/>
          </w:tcPr>
          <w:p w14:paraId="41FF4952" w14:textId="77777777" w:rsidR="00B86C79" w:rsidRPr="006436AF" w:rsidRDefault="00B86C79" w:rsidP="00C2270B">
            <w:pPr>
              <w:pStyle w:val="TAL"/>
              <w:jc w:val="center"/>
            </w:pPr>
          </w:p>
        </w:tc>
      </w:tr>
      <w:tr w:rsidR="00B86C79" w:rsidRPr="006436AF" w14:paraId="5721BB2B" w14:textId="77777777" w:rsidTr="00C2270B">
        <w:tc>
          <w:tcPr>
            <w:tcW w:w="1277" w:type="dxa"/>
            <w:vMerge/>
            <w:shd w:val="clear" w:color="auto" w:fill="auto"/>
          </w:tcPr>
          <w:p w14:paraId="7010172F" w14:textId="77777777" w:rsidR="00B86C79" w:rsidRPr="006436AF" w:rsidRDefault="00B86C79" w:rsidP="00C2270B">
            <w:pPr>
              <w:pStyle w:val="TAL"/>
            </w:pPr>
          </w:p>
        </w:tc>
        <w:tc>
          <w:tcPr>
            <w:tcW w:w="3137" w:type="dxa"/>
            <w:vMerge/>
            <w:shd w:val="clear" w:color="auto" w:fill="auto"/>
          </w:tcPr>
          <w:p w14:paraId="345653D8" w14:textId="77777777" w:rsidR="00B86C79" w:rsidRPr="006436AF" w:rsidRDefault="00B86C79" w:rsidP="00C2270B">
            <w:pPr>
              <w:pStyle w:val="TAL"/>
            </w:pPr>
          </w:p>
        </w:tc>
        <w:tc>
          <w:tcPr>
            <w:tcW w:w="967" w:type="dxa"/>
            <w:vAlign w:val="center"/>
          </w:tcPr>
          <w:p w14:paraId="6EDB635A" w14:textId="77777777" w:rsidR="00B86C79" w:rsidRPr="006436AF" w:rsidRDefault="00B86C79" w:rsidP="00C2270B">
            <w:pPr>
              <w:pStyle w:val="TAL"/>
              <w:jc w:val="center"/>
            </w:pPr>
            <w:r>
              <w:t>RTC-5</w:t>
            </w:r>
          </w:p>
        </w:tc>
        <w:tc>
          <w:tcPr>
            <w:tcW w:w="3441" w:type="dxa"/>
            <w:shd w:val="clear" w:color="auto" w:fill="auto"/>
            <w:vAlign w:val="center"/>
          </w:tcPr>
          <w:p w14:paraId="717F6463" w14:textId="77777777" w:rsidR="00B86C79" w:rsidRPr="00182292" w:rsidRDefault="00B86C79" w:rsidP="00C2270B">
            <w:pPr>
              <w:pStyle w:val="TAL"/>
            </w:pPr>
            <w:r w:rsidRPr="00182292">
              <w:t xml:space="preserve">Service </w:t>
            </w:r>
            <w:r>
              <w:t xml:space="preserve">Configuration </w:t>
            </w:r>
            <w:r w:rsidRPr="00182292">
              <w:t>Information API</w:t>
            </w:r>
          </w:p>
        </w:tc>
        <w:tc>
          <w:tcPr>
            <w:tcW w:w="807" w:type="dxa"/>
            <w:vAlign w:val="center"/>
          </w:tcPr>
          <w:p w14:paraId="3F3B0AFF" w14:textId="77777777" w:rsidR="00B86C79" w:rsidRPr="006436AF" w:rsidRDefault="00B86C79" w:rsidP="00C2270B">
            <w:pPr>
              <w:pStyle w:val="TAL"/>
              <w:jc w:val="center"/>
            </w:pPr>
          </w:p>
        </w:tc>
      </w:tr>
      <w:bookmarkEnd w:id="8"/>
    </w:tbl>
    <w:p w14:paraId="3DB1DB9F" w14:textId="054E8507" w:rsidR="004F6E34" w:rsidRDefault="004F6E34" w:rsidP="004F6E34">
      <w:pPr>
        <w:rPr>
          <w:rFonts w:eastAsia="SimSun"/>
          <w:lang w:eastAsia="zh-CN"/>
        </w:rPr>
      </w:pPr>
    </w:p>
    <w:p w14:paraId="30520A5A" w14:textId="77777777" w:rsidR="00B86C79" w:rsidRPr="00B86C79" w:rsidRDefault="00B86C79" w:rsidP="004F6E34">
      <w:pPr>
        <w:rPr>
          <w:rFonts w:eastAsia="SimSun"/>
          <w:lang w:eastAsia="zh-CN"/>
        </w:rPr>
      </w:pPr>
    </w:p>
    <w:tbl>
      <w:tblPr>
        <w:tblStyle w:val="af1"/>
        <w:tblW w:w="0" w:type="auto"/>
        <w:tblLook w:val="04A0" w:firstRow="1" w:lastRow="0" w:firstColumn="1" w:lastColumn="0" w:noHBand="0" w:noVBand="1"/>
      </w:tblPr>
      <w:tblGrid>
        <w:gridCol w:w="9629"/>
      </w:tblGrid>
      <w:tr w:rsidR="003B4968" w14:paraId="70B4E981" w14:textId="77777777" w:rsidTr="00C2270B">
        <w:tc>
          <w:tcPr>
            <w:tcW w:w="9629" w:type="dxa"/>
            <w:tcBorders>
              <w:top w:val="nil"/>
              <w:left w:val="nil"/>
              <w:bottom w:val="nil"/>
              <w:right w:val="nil"/>
            </w:tcBorders>
            <w:shd w:val="clear" w:color="auto" w:fill="F2F2F2" w:themeFill="background1" w:themeFillShade="F2"/>
          </w:tcPr>
          <w:p w14:paraId="26BE61A6" w14:textId="04DA9262" w:rsidR="003B4968" w:rsidRPr="00C05085" w:rsidRDefault="002B34DF" w:rsidP="00C2270B">
            <w:pPr>
              <w:jc w:val="center"/>
              <w:rPr>
                <w:b/>
                <w:bCs/>
                <w:noProof/>
              </w:rPr>
            </w:pPr>
            <w:r>
              <w:rPr>
                <w:b/>
                <w:bCs/>
                <w:noProof/>
              </w:rPr>
              <w:t>Second</w:t>
            </w:r>
            <w:r w:rsidR="003B4968">
              <w:rPr>
                <w:b/>
                <w:bCs/>
                <w:noProof/>
              </w:rPr>
              <w:t xml:space="preserve"> </w:t>
            </w:r>
            <w:r w:rsidR="003B4968" w:rsidRPr="00C05085">
              <w:rPr>
                <w:b/>
                <w:bCs/>
                <w:noProof/>
              </w:rPr>
              <w:t xml:space="preserve"> Change</w:t>
            </w:r>
          </w:p>
        </w:tc>
      </w:tr>
    </w:tbl>
    <w:p w14:paraId="5DEBCE37" w14:textId="3463154B" w:rsidR="002B34DF" w:rsidRDefault="002B34DF" w:rsidP="002F2A39">
      <w:pPr>
        <w:keepNext/>
        <w:keepLines/>
      </w:pPr>
    </w:p>
    <w:p w14:paraId="7A27EE6B" w14:textId="77777777" w:rsidR="00B86C79" w:rsidRDefault="00B86C79" w:rsidP="00B86C79">
      <w:pPr>
        <w:pStyle w:val="1"/>
        <w:rPr>
          <w:lang w:eastAsia="ko-KR"/>
        </w:rPr>
      </w:pPr>
      <w:bookmarkStart w:id="9" w:name="_Toc150157170"/>
      <w:r>
        <w:rPr>
          <w:lang w:eastAsia="ko-KR"/>
        </w:rPr>
        <w:t>5</w:t>
      </w:r>
      <w:r>
        <w:rPr>
          <w:rFonts w:hint="eastAsia"/>
          <w:lang w:eastAsia="ko-KR"/>
        </w:rPr>
        <w:tab/>
      </w:r>
      <w:r>
        <w:rPr>
          <w:lang w:eastAsia="ko-KR"/>
        </w:rPr>
        <w:t>Provisioning interface (RTC-1)</w:t>
      </w:r>
      <w:bookmarkEnd w:id="9"/>
    </w:p>
    <w:p w14:paraId="68F27E06" w14:textId="77777777" w:rsidR="00B86C79" w:rsidRDefault="00B86C79" w:rsidP="00B86C79">
      <w:pPr>
        <w:pStyle w:val="2"/>
        <w:rPr>
          <w:lang w:eastAsia="ko-KR"/>
        </w:rPr>
      </w:pPr>
      <w:r>
        <w:rPr>
          <w:rFonts w:hint="eastAsia"/>
          <w:lang w:eastAsia="ko-KR"/>
        </w:rPr>
        <w:t>5.1</w:t>
      </w:r>
      <w:r>
        <w:rPr>
          <w:rFonts w:hint="eastAsia"/>
          <w:lang w:eastAsia="ko-KR"/>
        </w:rPr>
        <w:tab/>
        <w:t>General</w:t>
      </w:r>
    </w:p>
    <w:p w14:paraId="39D98F76" w14:textId="77777777" w:rsidR="00B86C79" w:rsidRDefault="00B86C79" w:rsidP="00B86C79">
      <w:r>
        <w:rPr>
          <w:lang w:eastAsia="ko-KR"/>
        </w:rPr>
        <w:t xml:space="preserve">This clause defines </w:t>
      </w:r>
      <w:r>
        <w:t xml:space="preserve">provisioning API used by the Application Provider to provision resources for their real-time communication sessions. The Provisioning API is an extension of the Provisioning API as defined in </w:t>
      </w:r>
      <w:commentRangeStart w:id="10"/>
      <w:r w:rsidRPr="006D1996">
        <w:rPr>
          <w:highlight w:val="yellow"/>
        </w:rPr>
        <w:t>TS 26.512 clause 7 and</w:t>
      </w:r>
      <w:commentRangeEnd w:id="10"/>
      <w:r>
        <w:rPr>
          <w:rStyle w:val="ab"/>
        </w:rPr>
        <w:commentReference w:id="10"/>
      </w:r>
      <w:r>
        <w:t xml:space="preserve"> TS 26.510 clause 8.</w:t>
      </w:r>
    </w:p>
    <w:p w14:paraId="6A616F31" w14:textId="77777777" w:rsidR="00B86C79" w:rsidRDefault="00B86C79" w:rsidP="00B86C79">
      <w:r>
        <w:t>Table 5.1-1 specifies the relevant APIs for RTC sessions in comparison with those in TS 26.512:</w:t>
      </w:r>
    </w:p>
    <w:p w14:paraId="36F39606" w14:textId="77777777" w:rsidR="00B86C79" w:rsidRPr="00936B4B" w:rsidRDefault="00B86C79" w:rsidP="00B86C79">
      <w:pPr>
        <w:pStyle w:val="TH"/>
      </w:pPr>
      <w:r w:rsidRPr="006436AF">
        <w:lastRenderedPageBreak/>
        <w:t>Table 4.</w:t>
      </w:r>
      <w:r>
        <w:t>1</w:t>
      </w:r>
      <w:r w:rsidRPr="006436AF">
        <w:noBreakHyphen/>
        <w:t xml:space="preserve">1: </w:t>
      </w:r>
      <w:r>
        <w:t>List</w:t>
      </w:r>
      <w:r w:rsidRPr="006436AF">
        <w:t xml:space="preserve"> of APIs relevant to </w:t>
      </w:r>
      <w:r>
        <w:t>RTC-1</w:t>
      </w:r>
    </w:p>
    <w:tbl>
      <w:tblPr>
        <w:tblStyle w:val="af1"/>
        <w:tblW w:w="0" w:type="auto"/>
        <w:tblLook w:val="04A0" w:firstRow="1" w:lastRow="0" w:firstColumn="1" w:lastColumn="0" w:noHBand="0" w:noVBand="1"/>
      </w:tblPr>
      <w:tblGrid>
        <w:gridCol w:w="2709"/>
        <w:gridCol w:w="1622"/>
        <w:gridCol w:w="2150"/>
        <w:gridCol w:w="1686"/>
        <w:gridCol w:w="1462"/>
      </w:tblGrid>
      <w:tr w:rsidR="00B86C79" w:rsidRPr="005F72D2" w14:paraId="09626019" w14:textId="77777777" w:rsidTr="00C2270B">
        <w:tc>
          <w:tcPr>
            <w:tcW w:w="2709" w:type="dxa"/>
          </w:tcPr>
          <w:p w14:paraId="39CF3B3F" w14:textId="77777777" w:rsidR="00B86C79" w:rsidRPr="006D1996" w:rsidRDefault="00B86C79" w:rsidP="00C2270B">
            <w:pPr>
              <w:pStyle w:val="TAH"/>
            </w:pPr>
            <w:r w:rsidRPr="006D1996">
              <w:t>API</w:t>
            </w:r>
          </w:p>
        </w:tc>
        <w:tc>
          <w:tcPr>
            <w:tcW w:w="1622" w:type="dxa"/>
          </w:tcPr>
          <w:p w14:paraId="5E20BC46" w14:textId="77777777" w:rsidR="00B86C79" w:rsidRPr="006D1996" w:rsidRDefault="00B86C79" w:rsidP="00C2270B">
            <w:pPr>
              <w:pStyle w:val="TAH"/>
            </w:pPr>
            <w:r w:rsidRPr="006D1996">
              <w:t>Inherited</w:t>
            </w:r>
          </w:p>
        </w:tc>
        <w:tc>
          <w:tcPr>
            <w:tcW w:w="2150" w:type="dxa"/>
          </w:tcPr>
          <w:p w14:paraId="28E3A1D9" w14:textId="77777777" w:rsidR="00B86C79" w:rsidRPr="006D1996" w:rsidRDefault="00B86C79" w:rsidP="00C2270B">
            <w:pPr>
              <w:pStyle w:val="TAH"/>
            </w:pPr>
            <w:r w:rsidRPr="006D1996">
              <w:t>Extended</w:t>
            </w:r>
          </w:p>
        </w:tc>
        <w:tc>
          <w:tcPr>
            <w:tcW w:w="1686" w:type="dxa"/>
          </w:tcPr>
          <w:p w14:paraId="3FC4C232" w14:textId="77777777" w:rsidR="00B86C79" w:rsidRPr="006D1996" w:rsidRDefault="00B86C79" w:rsidP="00C2270B">
            <w:pPr>
              <w:pStyle w:val="TAH"/>
            </w:pPr>
            <w:r w:rsidRPr="006D1996">
              <w:t>Not Relevant</w:t>
            </w:r>
          </w:p>
        </w:tc>
        <w:tc>
          <w:tcPr>
            <w:tcW w:w="1462" w:type="dxa"/>
          </w:tcPr>
          <w:p w14:paraId="7A5AD320" w14:textId="77777777" w:rsidR="00B86C79" w:rsidRPr="006D1996" w:rsidRDefault="00B86C79" w:rsidP="00C2270B">
            <w:pPr>
              <w:pStyle w:val="TAH"/>
            </w:pPr>
            <w:r w:rsidRPr="006D1996">
              <w:t>New</w:t>
            </w:r>
          </w:p>
        </w:tc>
      </w:tr>
      <w:tr w:rsidR="00B86C79" w:rsidRPr="005F72D2" w14:paraId="4575938A" w14:textId="77777777" w:rsidTr="00C2270B">
        <w:tc>
          <w:tcPr>
            <w:tcW w:w="2709" w:type="dxa"/>
          </w:tcPr>
          <w:p w14:paraId="1E0D6119" w14:textId="77777777" w:rsidR="00B86C79" w:rsidRPr="005F72D2" w:rsidRDefault="00B86C79" w:rsidP="00C2270B">
            <w:pPr>
              <w:pStyle w:val="TAL"/>
            </w:pPr>
            <w:r w:rsidRPr="005F72D2">
              <w:t>Provisioning Sessions API</w:t>
            </w:r>
          </w:p>
        </w:tc>
        <w:tc>
          <w:tcPr>
            <w:tcW w:w="1622" w:type="dxa"/>
          </w:tcPr>
          <w:p w14:paraId="0252B089" w14:textId="71015E2E" w:rsidR="00B86C79" w:rsidRPr="005F72D2" w:rsidRDefault="00B86C79" w:rsidP="00C2270B">
            <w:pPr>
              <w:pStyle w:val="TAL"/>
              <w:jc w:val="center"/>
            </w:pPr>
            <w:del w:id="11" w:author="Ryan Hakju Lee" w:date="2023-11-15T18:04:00Z">
              <w:r w:rsidDel="00C4265C">
                <w:rPr>
                  <w:rFonts w:hint="eastAsia"/>
                </w:rPr>
                <w:delText>X</w:delText>
              </w:r>
            </w:del>
          </w:p>
        </w:tc>
        <w:tc>
          <w:tcPr>
            <w:tcW w:w="2150" w:type="dxa"/>
          </w:tcPr>
          <w:p w14:paraId="394B30F1" w14:textId="5C86F209" w:rsidR="00B86C79" w:rsidRPr="006D1996" w:rsidRDefault="00C4265C" w:rsidP="00C2270B">
            <w:pPr>
              <w:pStyle w:val="TAL"/>
              <w:jc w:val="center"/>
              <w:rPr>
                <w:rFonts w:hint="eastAsia"/>
                <w:lang w:eastAsia="ko-KR"/>
              </w:rPr>
            </w:pPr>
            <w:ins w:id="12" w:author="Ryan Hakju Lee" w:date="2023-11-15T18:04:00Z">
              <w:r>
                <w:rPr>
                  <w:rFonts w:hint="eastAsia"/>
                  <w:lang w:eastAsia="ko-KR"/>
                </w:rPr>
                <w:t>X</w:t>
              </w:r>
            </w:ins>
          </w:p>
        </w:tc>
        <w:tc>
          <w:tcPr>
            <w:tcW w:w="1686" w:type="dxa"/>
          </w:tcPr>
          <w:p w14:paraId="14A157BC" w14:textId="77777777" w:rsidR="00B86C79" w:rsidRPr="005F72D2" w:rsidRDefault="00B86C79" w:rsidP="00C2270B">
            <w:pPr>
              <w:pStyle w:val="TAL"/>
              <w:jc w:val="center"/>
            </w:pPr>
          </w:p>
        </w:tc>
        <w:tc>
          <w:tcPr>
            <w:tcW w:w="1462" w:type="dxa"/>
          </w:tcPr>
          <w:p w14:paraId="0CAF8B09" w14:textId="77777777" w:rsidR="00B86C79" w:rsidRPr="005F72D2" w:rsidRDefault="00B86C79" w:rsidP="00C2270B">
            <w:pPr>
              <w:pStyle w:val="TAL"/>
              <w:jc w:val="center"/>
            </w:pPr>
          </w:p>
        </w:tc>
      </w:tr>
      <w:tr w:rsidR="00B86C79" w:rsidRPr="005F72D2" w14:paraId="4481FB9E" w14:textId="77777777" w:rsidTr="00C2270B">
        <w:tc>
          <w:tcPr>
            <w:tcW w:w="2709" w:type="dxa"/>
          </w:tcPr>
          <w:p w14:paraId="4AA9E29C" w14:textId="77777777" w:rsidR="00B86C79" w:rsidRPr="005F72D2" w:rsidRDefault="00B86C79" w:rsidP="00C2270B">
            <w:pPr>
              <w:pStyle w:val="TAL"/>
            </w:pPr>
            <w:r w:rsidRPr="005F72D2">
              <w:t>Server Certificates Provisioning</w:t>
            </w:r>
            <w:r>
              <w:t xml:space="preserve"> API</w:t>
            </w:r>
          </w:p>
        </w:tc>
        <w:tc>
          <w:tcPr>
            <w:tcW w:w="1622" w:type="dxa"/>
          </w:tcPr>
          <w:p w14:paraId="72674D77" w14:textId="77777777" w:rsidR="00B86C79" w:rsidRPr="005F72D2" w:rsidRDefault="00B86C79" w:rsidP="00C2270B">
            <w:pPr>
              <w:pStyle w:val="TAL"/>
              <w:jc w:val="center"/>
            </w:pPr>
          </w:p>
        </w:tc>
        <w:tc>
          <w:tcPr>
            <w:tcW w:w="2150" w:type="dxa"/>
          </w:tcPr>
          <w:p w14:paraId="0013C36C" w14:textId="77777777" w:rsidR="00B86C79" w:rsidRPr="005F72D2" w:rsidRDefault="00B86C79" w:rsidP="00C2270B">
            <w:pPr>
              <w:pStyle w:val="TAL"/>
              <w:jc w:val="center"/>
            </w:pPr>
          </w:p>
        </w:tc>
        <w:tc>
          <w:tcPr>
            <w:tcW w:w="1686" w:type="dxa"/>
          </w:tcPr>
          <w:p w14:paraId="113CBD03" w14:textId="77777777" w:rsidR="00B86C79" w:rsidRPr="005F72D2" w:rsidRDefault="00B86C79" w:rsidP="00C2270B">
            <w:pPr>
              <w:pStyle w:val="TAL"/>
              <w:jc w:val="center"/>
            </w:pPr>
            <w:r w:rsidRPr="005F72D2">
              <w:t>X (but can be reused)</w:t>
            </w:r>
          </w:p>
        </w:tc>
        <w:tc>
          <w:tcPr>
            <w:tcW w:w="1462" w:type="dxa"/>
          </w:tcPr>
          <w:p w14:paraId="622BC719" w14:textId="77777777" w:rsidR="00B86C79" w:rsidRPr="005F72D2" w:rsidRDefault="00B86C79" w:rsidP="00C2270B">
            <w:pPr>
              <w:pStyle w:val="TAL"/>
              <w:jc w:val="center"/>
            </w:pPr>
          </w:p>
        </w:tc>
      </w:tr>
      <w:tr w:rsidR="00B86C79" w:rsidRPr="005F72D2" w14:paraId="1996DA6A" w14:textId="77777777" w:rsidTr="00C2270B">
        <w:tc>
          <w:tcPr>
            <w:tcW w:w="2709" w:type="dxa"/>
          </w:tcPr>
          <w:p w14:paraId="499EB57D" w14:textId="77777777" w:rsidR="00B86C79" w:rsidRPr="005F72D2" w:rsidRDefault="00B86C79" w:rsidP="00C2270B">
            <w:pPr>
              <w:pStyle w:val="TAL"/>
            </w:pPr>
            <w:r w:rsidRPr="005F72D2">
              <w:t>Content Preparation Templates</w:t>
            </w:r>
            <w:r>
              <w:t xml:space="preserve"> API</w:t>
            </w:r>
          </w:p>
        </w:tc>
        <w:tc>
          <w:tcPr>
            <w:tcW w:w="1622" w:type="dxa"/>
          </w:tcPr>
          <w:p w14:paraId="68A55520" w14:textId="77777777" w:rsidR="00B86C79" w:rsidRPr="005F72D2" w:rsidRDefault="00B86C79" w:rsidP="00C2270B">
            <w:pPr>
              <w:pStyle w:val="TAL"/>
              <w:jc w:val="center"/>
            </w:pPr>
          </w:p>
        </w:tc>
        <w:tc>
          <w:tcPr>
            <w:tcW w:w="2150" w:type="dxa"/>
          </w:tcPr>
          <w:p w14:paraId="29BF88DD" w14:textId="77777777" w:rsidR="00B86C79" w:rsidRPr="005F72D2" w:rsidRDefault="00B86C79" w:rsidP="00C2270B">
            <w:pPr>
              <w:pStyle w:val="TAL"/>
              <w:jc w:val="center"/>
            </w:pPr>
          </w:p>
        </w:tc>
        <w:tc>
          <w:tcPr>
            <w:tcW w:w="1686" w:type="dxa"/>
          </w:tcPr>
          <w:p w14:paraId="33F250C4" w14:textId="77777777" w:rsidR="00B86C79" w:rsidRPr="005F72D2" w:rsidRDefault="00B86C79" w:rsidP="00C2270B">
            <w:pPr>
              <w:pStyle w:val="TAL"/>
              <w:jc w:val="center"/>
            </w:pPr>
            <w:r w:rsidRPr="005F72D2">
              <w:t>X</w:t>
            </w:r>
          </w:p>
        </w:tc>
        <w:tc>
          <w:tcPr>
            <w:tcW w:w="1462" w:type="dxa"/>
          </w:tcPr>
          <w:p w14:paraId="721137CE" w14:textId="77777777" w:rsidR="00B86C79" w:rsidRPr="005F72D2" w:rsidRDefault="00B86C79" w:rsidP="00C2270B">
            <w:pPr>
              <w:pStyle w:val="TAL"/>
              <w:jc w:val="center"/>
            </w:pPr>
          </w:p>
        </w:tc>
      </w:tr>
      <w:tr w:rsidR="00B86C79" w:rsidRPr="005F72D2" w14:paraId="635033FE" w14:textId="77777777" w:rsidTr="00C2270B">
        <w:tc>
          <w:tcPr>
            <w:tcW w:w="2709" w:type="dxa"/>
          </w:tcPr>
          <w:p w14:paraId="4B45E2A8" w14:textId="77777777" w:rsidR="00B86C79" w:rsidRPr="005F72D2" w:rsidRDefault="00B86C79" w:rsidP="00C2270B">
            <w:pPr>
              <w:pStyle w:val="TAL"/>
            </w:pPr>
            <w:r w:rsidRPr="005F72D2">
              <w:t>Content Protocols Discovery</w:t>
            </w:r>
            <w:r>
              <w:t xml:space="preserve"> API</w:t>
            </w:r>
          </w:p>
        </w:tc>
        <w:tc>
          <w:tcPr>
            <w:tcW w:w="1622" w:type="dxa"/>
          </w:tcPr>
          <w:p w14:paraId="5315322E" w14:textId="77777777" w:rsidR="00B86C79" w:rsidRPr="005F72D2" w:rsidRDefault="00B86C79" w:rsidP="00C2270B">
            <w:pPr>
              <w:pStyle w:val="TAL"/>
              <w:jc w:val="center"/>
            </w:pPr>
          </w:p>
        </w:tc>
        <w:tc>
          <w:tcPr>
            <w:tcW w:w="2150" w:type="dxa"/>
          </w:tcPr>
          <w:p w14:paraId="6F32DECF" w14:textId="77777777" w:rsidR="00B86C79" w:rsidRPr="005F72D2" w:rsidRDefault="00B86C79" w:rsidP="00C2270B">
            <w:pPr>
              <w:pStyle w:val="TAL"/>
              <w:jc w:val="center"/>
            </w:pPr>
          </w:p>
        </w:tc>
        <w:tc>
          <w:tcPr>
            <w:tcW w:w="1686" w:type="dxa"/>
          </w:tcPr>
          <w:p w14:paraId="0D9A8BB6" w14:textId="77777777" w:rsidR="00B86C79" w:rsidRPr="005F72D2" w:rsidRDefault="00B86C79" w:rsidP="00C2270B">
            <w:pPr>
              <w:pStyle w:val="TAL"/>
              <w:jc w:val="center"/>
            </w:pPr>
            <w:r w:rsidRPr="005F72D2">
              <w:t>X</w:t>
            </w:r>
          </w:p>
        </w:tc>
        <w:tc>
          <w:tcPr>
            <w:tcW w:w="1462" w:type="dxa"/>
          </w:tcPr>
          <w:p w14:paraId="7CEE76CB" w14:textId="77777777" w:rsidR="00B86C79" w:rsidRPr="005F72D2" w:rsidRDefault="00B86C79" w:rsidP="00C2270B">
            <w:pPr>
              <w:pStyle w:val="TAL"/>
              <w:jc w:val="center"/>
            </w:pPr>
          </w:p>
        </w:tc>
      </w:tr>
      <w:tr w:rsidR="00B86C79" w:rsidRPr="005F72D2" w14:paraId="5C0B499B" w14:textId="77777777" w:rsidTr="00C2270B">
        <w:tc>
          <w:tcPr>
            <w:tcW w:w="2709" w:type="dxa"/>
          </w:tcPr>
          <w:p w14:paraId="16E786FF" w14:textId="77777777" w:rsidR="00B86C79" w:rsidRPr="005F72D2" w:rsidRDefault="00B86C79" w:rsidP="00C2270B">
            <w:pPr>
              <w:pStyle w:val="TAL"/>
            </w:pPr>
            <w:r w:rsidRPr="005F72D2">
              <w:t>Content Hosting Provisioning</w:t>
            </w:r>
            <w:r>
              <w:t xml:space="preserve"> API</w:t>
            </w:r>
          </w:p>
        </w:tc>
        <w:tc>
          <w:tcPr>
            <w:tcW w:w="1622" w:type="dxa"/>
          </w:tcPr>
          <w:p w14:paraId="4B329172" w14:textId="77777777" w:rsidR="00B86C79" w:rsidRPr="005F72D2" w:rsidRDefault="00B86C79" w:rsidP="00C2270B">
            <w:pPr>
              <w:pStyle w:val="TAL"/>
              <w:jc w:val="center"/>
            </w:pPr>
          </w:p>
        </w:tc>
        <w:tc>
          <w:tcPr>
            <w:tcW w:w="2150" w:type="dxa"/>
          </w:tcPr>
          <w:p w14:paraId="6E028DB7" w14:textId="77777777" w:rsidR="00B86C79" w:rsidRPr="005F72D2" w:rsidRDefault="00B86C79" w:rsidP="00C2270B">
            <w:pPr>
              <w:pStyle w:val="TAL"/>
              <w:jc w:val="center"/>
            </w:pPr>
          </w:p>
        </w:tc>
        <w:tc>
          <w:tcPr>
            <w:tcW w:w="1686" w:type="dxa"/>
          </w:tcPr>
          <w:p w14:paraId="7303945F" w14:textId="77777777" w:rsidR="00B86C79" w:rsidRPr="005F72D2" w:rsidRDefault="00B86C79" w:rsidP="00C2270B">
            <w:pPr>
              <w:pStyle w:val="TAL"/>
              <w:jc w:val="center"/>
            </w:pPr>
            <w:r w:rsidRPr="005F72D2">
              <w:t>X</w:t>
            </w:r>
          </w:p>
        </w:tc>
        <w:tc>
          <w:tcPr>
            <w:tcW w:w="1462" w:type="dxa"/>
          </w:tcPr>
          <w:p w14:paraId="6B5FFA1E" w14:textId="77777777" w:rsidR="00B86C79" w:rsidRPr="005F72D2" w:rsidRDefault="00B86C79" w:rsidP="00C2270B">
            <w:pPr>
              <w:pStyle w:val="TAL"/>
              <w:jc w:val="center"/>
            </w:pPr>
          </w:p>
        </w:tc>
      </w:tr>
      <w:tr w:rsidR="00B86C79" w:rsidRPr="005F72D2" w14:paraId="69A0473E" w14:textId="77777777" w:rsidTr="00C2270B">
        <w:tc>
          <w:tcPr>
            <w:tcW w:w="2709" w:type="dxa"/>
          </w:tcPr>
          <w:p w14:paraId="3813B120" w14:textId="77777777" w:rsidR="00B86C79" w:rsidRPr="005F72D2" w:rsidRDefault="00B86C79" w:rsidP="00C2270B">
            <w:pPr>
              <w:pStyle w:val="TAL"/>
            </w:pPr>
            <w:r w:rsidRPr="005F72D2">
              <w:t>Consumption Reporting Provisioning</w:t>
            </w:r>
            <w:r>
              <w:t xml:space="preserve"> API</w:t>
            </w:r>
          </w:p>
        </w:tc>
        <w:tc>
          <w:tcPr>
            <w:tcW w:w="1622" w:type="dxa"/>
          </w:tcPr>
          <w:p w14:paraId="667EEF17" w14:textId="77777777" w:rsidR="00B86C79" w:rsidRPr="005F72D2" w:rsidRDefault="00B86C79" w:rsidP="00C2270B">
            <w:pPr>
              <w:pStyle w:val="TAL"/>
              <w:jc w:val="center"/>
            </w:pPr>
            <w:r w:rsidRPr="005F72D2">
              <w:t>X</w:t>
            </w:r>
          </w:p>
        </w:tc>
        <w:tc>
          <w:tcPr>
            <w:tcW w:w="2150" w:type="dxa"/>
          </w:tcPr>
          <w:p w14:paraId="2EA736B9" w14:textId="77777777" w:rsidR="00B86C79" w:rsidRPr="005F72D2" w:rsidRDefault="00B86C79" w:rsidP="00C2270B">
            <w:pPr>
              <w:pStyle w:val="TAL"/>
              <w:jc w:val="center"/>
            </w:pPr>
          </w:p>
        </w:tc>
        <w:tc>
          <w:tcPr>
            <w:tcW w:w="1686" w:type="dxa"/>
          </w:tcPr>
          <w:p w14:paraId="5FEB2A3A" w14:textId="77777777" w:rsidR="00B86C79" w:rsidRPr="005F72D2" w:rsidRDefault="00B86C79" w:rsidP="00C2270B">
            <w:pPr>
              <w:pStyle w:val="TAL"/>
              <w:jc w:val="center"/>
            </w:pPr>
          </w:p>
        </w:tc>
        <w:tc>
          <w:tcPr>
            <w:tcW w:w="1462" w:type="dxa"/>
          </w:tcPr>
          <w:p w14:paraId="5BBFD6CC" w14:textId="77777777" w:rsidR="00B86C79" w:rsidRPr="005F72D2" w:rsidRDefault="00B86C79" w:rsidP="00C2270B">
            <w:pPr>
              <w:pStyle w:val="TAL"/>
              <w:jc w:val="center"/>
            </w:pPr>
          </w:p>
        </w:tc>
      </w:tr>
      <w:tr w:rsidR="00B86C79" w:rsidRPr="005F72D2" w14:paraId="78C37768" w14:textId="77777777" w:rsidTr="00C2270B">
        <w:tc>
          <w:tcPr>
            <w:tcW w:w="2709" w:type="dxa"/>
          </w:tcPr>
          <w:p w14:paraId="44DA0E62" w14:textId="77777777" w:rsidR="00B86C79" w:rsidRPr="005F72D2" w:rsidRDefault="00B86C79" w:rsidP="00C2270B">
            <w:pPr>
              <w:pStyle w:val="TAL"/>
            </w:pPr>
            <w:r w:rsidRPr="005F72D2">
              <w:t>Metrics Reporting Provisioning</w:t>
            </w:r>
            <w:r>
              <w:t xml:space="preserve"> API</w:t>
            </w:r>
          </w:p>
        </w:tc>
        <w:tc>
          <w:tcPr>
            <w:tcW w:w="1622" w:type="dxa"/>
          </w:tcPr>
          <w:p w14:paraId="7C669EEA" w14:textId="77777777" w:rsidR="00B86C79" w:rsidRPr="005F72D2" w:rsidRDefault="00B86C79" w:rsidP="00C2270B">
            <w:pPr>
              <w:pStyle w:val="TAL"/>
              <w:jc w:val="center"/>
            </w:pPr>
          </w:p>
        </w:tc>
        <w:tc>
          <w:tcPr>
            <w:tcW w:w="2150" w:type="dxa"/>
          </w:tcPr>
          <w:p w14:paraId="07EB64A2" w14:textId="77777777" w:rsidR="00B86C79" w:rsidRPr="005F72D2" w:rsidRDefault="00B86C79" w:rsidP="00C2270B">
            <w:pPr>
              <w:pStyle w:val="TAL"/>
              <w:jc w:val="center"/>
            </w:pPr>
            <w:r w:rsidRPr="005F72D2">
              <w:t>X</w:t>
            </w:r>
          </w:p>
        </w:tc>
        <w:tc>
          <w:tcPr>
            <w:tcW w:w="1686" w:type="dxa"/>
          </w:tcPr>
          <w:p w14:paraId="6C80446F" w14:textId="77777777" w:rsidR="00B86C79" w:rsidRPr="005F72D2" w:rsidRDefault="00B86C79" w:rsidP="00C2270B">
            <w:pPr>
              <w:pStyle w:val="TAL"/>
              <w:jc w:val="center"/>
            </w:pPr>
          </w:p>
        </w:tc>
        <w:tc>
          <w:tcPr>
            <w:tcW w:w="1462" w:type="dxa"/>
          </w:tcPr>
          <w:p w14:paraId="0FCE4F43" w14:textId="77777777" w:rsidR="00B86C79" w:rsidRPr="005F72D2" w:rsidRDefault="00B86C79" w:rsidP="00C2270B">
            <w:pPr>
              <w:pStyle w:val="TAL"/>
              <w:jc w:val="center"/>
            </w:pPr>
          </w:p>
        </w:tc>
      </w:tr>
      <w:tr w:rsidR="00B86C79" w:rsidRPr="005F72D2" w14:paraId="4AD7E930" w14:textId="77777777" w:rsidTr="00C2270B">
        <w:tc>
          <w:tcPr>
            <w:tcW w:w="2709" w:type="dxa"/>
          </w:tcPr>
          <w:p w14:paraId="7DC8C837" w14:textId="77777777" w:rsidR="00B86C79" w:rsidRPr="005F72D2" w:rsidRDefault="00B86C79" w:rsidP="00C2270B">
            <w:pPr>
              <w:pStyle w:val="TAL"/>
            </w:pPr>
            <w:r w:rsidRPr="005F72D2">
              <w:t>Policy Templates Provisioning</w:t>
            </w:r>
            <w:r>
              <w:t xml:space="preserve"> API</w:t>
            </w:r>
          </w:p>
        </w:tc>
        <w:tc>
          <w:tcPr>
            <w:tcW w:w="1622" w:type="dxa"/>
          </w:tcPr>
          <w:p w14:paraId="1AB5D481" w14:textId="77777777" w:rsidR="00B86C79" w:rsidRPr="005F72D2" w:rsidRDefault="00B86C79" w:rsidP="00C2270B">
            <w:pPr>
              <w:pStyle w:val="TAL"/>
              <w:jc w:val="center"/>
            </w:pPr>
          </w:p>
        </w:tc>
        <w:tc>
          <w:tcPr>
            <w:tcW w:w="2150" w:type="dxa"/>
          </w:tcPr>
          <w:p w14:paraId="4CA60957" w14:textId="77777777" w:rsidR="00B86C79" w:rsidRPr="005F72D2" w:rsidRDefault="00B86C79" w:rsidP="00C2270B">
            <w:pPr>
              <w:pStyle w:val="TAL"/>
              <w:jc w:val="center"/>
            </w:pPr>
            <w:r w:rsidRPr="005F72D2">
              <w:t>X (</w:t>
            </w:r>
            <w:proofErr w:type="spellStart"/>
            <w:r w:rsidRPr="005F72D2">
              <w:t>RTCQoSSpecification</w:t>
            </w:r>
            <w:proofErr w:type="spellEnd"/>
            <w:r w:rsidRPr="005F72D2">
              <w:t>)</w:t>
            </w:r>
          </w:p>
        </w:tc>
        <w:tc>
          <w:tcPr>
            <w:tcW w:w="1686" w:type="dxa"/>
          </w:tcPr>
          <w:p w14:paraId="18C13C74" w14:textId="77777777" w:rsidR="00B86C79" w:rsidRPr="005F72D2" w:rsidRDefault="00B86C79" w:rsidP="00C2270B">
            <w:pPr>
              <w:pStyle w:val="TAL"/>
              <w:jc w:val="center"/>
            </w:pPr>
          </w:p>
        </w:tc>
        <w:tc>
          <w:tcPr>
            <w:tcW w:w="1462" w:type="dxa"/>
          </w:tcPr>
          <w:p w14:paraId="4838EC8E" w14:textId="77777777" w:rsidR="00B86C79" w:rsidRPr="005F72D2" w:rsidRDefault="00B86C79" w:rsidP="00C2270B">
            <w:pPr>
              <w:pStyle w:val="TAL"/>
              <w:jc w:val="center"/>
            </w:pPr>
          </w:p>
        </w:tc>
      </w:tr>
      <w:tr w:rsidR="00B86C79" w:rsidRPr="005F72D2" w14:paraId="2E717A08" w14:textId="77777777" w:rsidTr="00C2270B">
        <w:tc>
          <w:tcPr>
            <w:tcW w:w="2709" w:type="dxa"/>
          </w:tcPr>
          <w:p w14:paraId="5819BBF7" w14:textId="77777777" w:rsidR="00B86C79" w:rsidRPr="005F72D2" w:rsidRDefault="00B86C79" w:rsidP="00C2270B">
            <w:pPr>
              <w:pStyle w:val="TAL"/>
            </w:pPr>
            <w:r w:rsidRPr="005F72D2">
              <w:t>Edge Resources Provisioning</w:t>
            </w:r>
            <w:r>
              <w:t xml:space="preserve"> API</w:t>
            </w:r>
          </w:p>
        </w:tc>
        <w:tc>
          <w:tcPr>
            <w:tcW w:w="1622" w:type="dxa"/>
          </w:tcPr>
          <w:p w14:paraId="6E4CD14A" w14:textId="77777777" w:rsidR="00B86C79" w:rsidRPr="005F72D2" w:rsidRDefault="00B86C79" w:rsidP="00C2270B">
            <w:pPr>
              <w:pStyle w:val="TAL"/>
              <w:jc w:val="center"/>
            </w:pPr>
            <w:r w:rsidRPr="005F72D2">
              <w:t>X</w:t>
            </w:r>
          </w:p>
        </w:tc>
        <w:tc>
          <w:tcPr>
            <w:tcW w:w="2150" w:type="dxa"/>
          </w:tcPr>
          <w:p w14:paraId="1405E691" w14:textId="77777777" w:rsidR="00B86C79" w:rsidRPr="005F72D2" w:rsidRDefault="00B86C79" w:rsidP="00C2270B">
            <w:pPr>
              <w:pStyle w:val="TAL"/>
              <w:jc w:val="center"/>
            </w:pPr>
          </w:p>
        </w:tc>
        <w:tc>
          <w:tcPr>
            <w:tcW w:w="1686" w:type="dxa"/>
          </w:tcPr>
          <w:p w14:paraId="416B04B2" w14:textId="77777777" w:rsidR="00B86C79" w:rsidRPr="005F72D2" w:rsidRDefault="00B86C79" w:rsidP="00C2270B">
            <w:pPr>
              <w:pStyle w:val="TAL"/>
              <w:jc w:val="center"/>
            </w:pPr>
          </w:p>
        </w:tc>
        <w:tc>
          <w:tcPr>
            <w:tcW w:w="1462" w:type="dxa"/>
          </w:tcPr>
          <w:p w14:paraId="419FE719" w14:textId="77777777" w:rsidR="00B86C79" w:rsidRPr="005F72D2" w:rsidRDefault="00B86C79" w:rsidP="00C2270B">
            <w:pPr>
              <w:pStyle w:val="TAL"/>
              <w:jc w:val="center"/>
            </w:pPr>
          </w:p>
        </w:tc>
      </w:tr>
      <w:tr w:rsidR="00B86C79" w:rsidRPr="005F72D2" w14:paraId="130195E8" w14:textId="77777777" w:rsidTr="00C2270B">
        <w:tc>
          <w:tcPr>
            <w:tcW w:w="2709" w:type="dxa"/>
          </w:tcPr>
          <w:p w14:paraId="5263577A" w14:textId="77777777" w:rsidR="00B86C79" w:rsidRPr="005F72D2" w:rsidRDefault="00B86C79" w:rsidP="00C2270B">
            <w:pPr>
              <w:pStyle w:val="TAL"/>
            </w:pPr>
            <w:r w:rsidRPr="005F72D2">
              <w:t>Event Data Processing Provisioning</w:t>
            </w:r>
            <w:r>
              <w:t xml:space="preserve"> API</w:t>
            </w:r>
          </w:p>
        </w:tc>
        <w:tc>
          <w:tcPr>
            <w:tcW w:w="1622" w:type="dxa"/>
          </w:tcPr>
          <w:p w14:paraId="481FC39A" w14:textId="77777777" w:rsidR="00B86C79" w:rsidRPr="005F72D2" w:rsidRDefault="00B86C79" w:rsidP="00C2270B">
            <w:pPr>
              <w:pStyle w:val="TAL"/>
              <w:jc w:val="center"/>
            </w:pPr>
          </w:p>
        </w:tc>
        <w:tc>
          <w:tcPr>
            <w:tcW w:w="2150" w:type="dxa"/>
          </w:tcPr>
          <w:p w14:paraId="059FD473" w14:textId="77777777" w:rsidR="00B86C79" w:rsidRPr="005F72D2" w:rsidRDefault="00B86C79" w:rsidP="00C2270B">
            <w:pPr>
              <w:pStyle w:val="TAL"/>
              <w:jc w:val="center"/>
            </w:pPr>
          </w:p>
        </w:tc>
        <w:tc>
          <w:tcPr>
            <w:tcW w:w="1686" w:type="dxa"/>
          </w:tcPr>
          <w:p w14:paraId="5FA5E9A9" w14:textId="77777777" w:rsidR="00B86C79" w:rsidRPr="005F72D2" w:rsidRDefault="00B86C79" w:rsidP="00C2270B">
            <w:pPr>
              <w:pStyle w:val="TAL"/>
              <w:jc w:val="center"/>
            </w:pPr>
            <w:r w:rsidRPr="005F72D2">
              <w:t>X (but can be reused)</w:t>
            </w:r>
          </w:p>
        </w:tc>
        <w:tc>
          <w:tcPr>
            <w:tcW w:w="1462" w:type="dxa"/>
          </w:tcPr>
          <w:p w14:paraId="7B01E6D6" w14:textId="77777777" w:rsidR="00B86C79" w:rsidRPr="005F72D2" w:rsidRDefault="00B86C79" w:rsidP="00C2270B">
            <w:pPr>
              <w:pStyle w:val="TAL"/>
              <w:jc w:val="center"/>
            </w:pPr>
          </w:p>
        </w:tc>
      </w:tr>
      <w:tr w:rsidR="00B86C79" w:rsidRPr="005F72D2" w14:paraId="2533F52A" w14:textId="77777777" w:rsidTr="00C2270B">
        <w:tc>
          <w:tcPr>
            <w:tcW w:w="2709" w:type="dxa"/>
          </w:tcPr>
          <w:p w14:paraId="3EE0A9FE" w14:textId="77777777" w:rsidR="00B86C79" w:rsidRPr="005F72D2" w:rsidRDefault="00B86C79" w:rsidP="00C2270B">
            <w:pPr>
              <w:pStyle w:val="TAL"/>
            </w:pPr>
            <w:r w:rsidRPr="005F72D2">
              <w:t>Configuration Provisioning</w:t>
            </w:r>
            <w:r>
              <w:t xml:space="preserve"> API</w:t>
            </w:r>
          </w:p>
        </w:tc>
        <w:tc>
          <w:tcPr>
            <w:tcW w:w="1622" w:type="dxa"/>
          </w:tcPr>
          <w:p w14:paraId="4BE63E67" w14:textId="77777777" w:rsidR="00B86C79" w:rsidRPr="005F72D2" w:rsidRDefault="00B86C79" w:rsidP="00C2270B">
            <w:pPr>
              <w:pStyle w:val="TAL"/>
              <w:jc w:val="center"/>
            </w:pPr>
          </w:p>
        </w:tc>
        <w:tc>
          <w:tcPr>
            <w:tcW w:w="2150" w:type="dxa"/>
          </w:tcPr>
          <w:p w14:paraId="5AF4DA0C" w14:textId="77777777" w:rsidR="00B86C79" w:rsidRPr="005F72D2" w:rsidRDefault="00B86C79" w:rsidP="00C2270B">
            <w:pPr>
              <w:pStyle w:val="TAL"/>
              <w:jc w:val="center"/>
            </w:pPr>
          </w:p>
        </w:tc>
        <w:tc>
          <w:tcPr>
            <w:tcW w:w="1686" w:type="dxa"/>
          </w:tcPr>
          <w:p w14:paraId="7E5DD606" w14:textId="77777777" w:rsidR="00B86C79" w:rsidRPr="005F72D2" w:rsidRDefault="00B86C79" w:rsidP="00C2270B">
            <w:pPr>
              <w:pStyle w:val="TAL"/>
              <w:jc w:val="center"/>
            </w:pPr>
          </w:p>
        </w:tc>
        <w:tc>
          <w:tcPr>
            <w:tcW w:w="1462" w:type="dxa"/>
          </w:tcPr>
          <w:p w14:paraId="70E891F2" w14:textId="77777777" w:rsidR="00B86C79" w:rsidRPr="005F72D2" w:rsidRDefault="00B86C79" w:rsidP="00C2270B">
            <w:pPr>
              <w:pStyle w:val="TAL"/>
              <w:jc w:val="center"/>
            </w:pPr>
            <w:r w:rsidRPr="005F72D2">
              <w:t>X</w:t>
            </w:r>
          </w:p>
        </w:tc>
      </w:tr>
    </w:tbl>
    <w:p w14:paraId="555116A9" w14:textId="77777777" w:rsidR="00B86C79" w:rsidRDefault="00B86C79" w:rsidP="00B86C79"/>
    <w:p w14:paraId="22DF3966" w14:textId="77777777" w:rsidR="00B86C79" w:rsidRDefault="00B86C79" w:rsidP="00B86C79">
      <w:pPr>
        <w:pStyle w:val="2"/>
      </w:pPr>
      <w:r>
        <w:t>5.2</w:t>
      </w:r>
      <w:r>
        <w:tab/>
      </w:r>
      <w:r w:rsidRPr="006436AF">
        <w:t>Provisioning Sessions API</w:t>
      </w:r>
    </w:p>
    <w:p w14:paraId="68A9B606" w14:textId="1AAC6E07" w:rsidR="00B86C79" w:rsidRDefault="00B86C79" w:rsidP="00B86C79">
      <w:pPr>
        <w:rPr>
          <w:ins w:id="13" w:author="Ryan Hakju Lee" w:date="2023-11-15T18:11:00Z"/>
        </w:rPr>
      </w:pPr>
      <w:r>
        <w:rPr>
          <w:lang w:eastAsia="ko-KR"/>
        </w:rPr>
        <w:t xml:space="preserve">The </w:t>
      </w:r>
      <w:r>
        <w:rPr>
          <w:rFonts w:hint="eastAsia"/>
          <w:lang w:eastAsia="ko-KR"/>
        </w:rPr>
        <w:t xml:space="preserve">Provisioning </w:t>
      </w:r>
      <w:r>
        <w:rPr>
          <w:lang w:eastAsia="ko-KR"/>
        </w:rPr>
        <w:t xml:space="preserve">Sessions API is used by </w:t>
      </w:r>
      <w:ins w:id="14" w:author="Ryan Hakju Lee" w:date="2023-11-15T18:21:00Z">
        <w:r w:rsidR="00F87422">
          <w:rPr>
            <w:lang w:eastAsia="ko-KR"/>
          </w:rPr>
          <w:t xml:space="preserve">RTC </w:t>
        </w:r>
      </w:ins>
      <w:r>
        <w:rPr>
          <w:lang w:eastAsia="ko-KR"/>
        </w:rPr>
        <w:t xml:space="preserve">Application Provider </w:t>
      </w:r>
      <w:r w:rsidRPr="006436AF">
        <w:t xml:space="preserve">to instantiate and manipulate Provisioning Sessions in the </w:t>
      </w:r>
      <w:r>
        <w:t>RTC</w:t>
      </w:r>
      <w:r w:rsidRPr="006436AF">
        <w:t xml:space="preserve"> System</w:t>
      </w:r>
      <w:r>
        <w:t xml:space="preserve">. </w:t>
      </w:r>
      <w:ins w:id="15" w:author="Ryan Hakju Lee" w:date="2023-11-15T18:34:00Z">
        <w:r w:rsidR="00234176">
          <w:t xml:space="preserve">The </w:t>
        </w:r>
      </w:ins>
      <w:del w:id="16" w:author="Ryan Hakju Lee" w:date="2023-11-15T18:22:00Z">
        <w:r w:rsidDel="000A5667">
          <w:delText xml:space="preserve">Details of the </w:delText>
        </w:r>
      </w:del>
      <w:r>
        <w:t>resource structure and the data model are specified in clause 8.3 of TS 26.510.</w:t>
      </w:r>
      <w:ins w:id="17" w:author="Ryan Hakju Lee" w:date="2023-11-15T18:07:00Z">
        <w:r w:rsidR="00C4265C">
          <w:t xml:space="preserve"> When </w:t>
        </w:r>
      </w:ins>
      <w:ins w:id="18" w:author="Ryan Hakju Lee" w:date="2023-11-15T18:10:00Z">
        <w:r w:rsidR="00C4265C">
          <w:t xml:space="preserve">Provisioning Session API is used in RTC, the </w:t>
        </w:r>
        <w:proofErr w:type="spellStart"/>
        <w:r w:rsidR="00C4265C">
          <w:rPr>
            <w:rStyle w:val="Code"/>
          </w:rPr>
          <w:t>provisionedConfigurationIds</w:t>
        </w:r>
        <w:proofErr w:type="spellEnd"/>
        <w:r w:rsidR="00C4265C">
          <w:t xml:space="preserve"> object shall be present. </w:t>
        </w:r>
      </w:ins>
    </w:p>
    <w:p w14:paraId="442DCD5B" w14:textId="79B2B30C" w:rsidR="00C4265C" w:rsidRPr="00F87422" w:rsidRDefault="00C4265C" w:rsidP="00B86C79">
      <w:pPr>
        <w:rPr>
          <w:ins w:id="19" w:author="Ryan Hakju Lee" w:date="2023-11-15T18:12:00Z"/>
          <w:color w:val="FF0000"/>
          <w:lang w:eastAsia="ko-KR"/>
          <w:rPrChange w:id="20" w:author="Ryan Hakju Lee" w:date="2023-11-15T18:12:00Z">
            <w:rPr>
              <w:ins w:id="21" w:author="Ryan Hakju Lee" w:date="2023-11-15T18:12:00Z"/>
              <w:lang w:eastAsia="ko-KR"/>
            </w:rPr>
          </w:rPrChange>
        </w:rPr>
      </w:pPr>
      <w:ins w:id="22" w:author="Ryan Hakju Lee" w:date="2023-11-15T18:11:00Z">
        <w:r w:rsidRPr="00F87422">
          <w:rPr>
            <w:color w:val="FF0000"/>
            <w:lang w:eastAsia="ko-KR"/>
            <w:rPrChange w:id="23" w:author="Ryan Hakju Lee" w:date="2023-11-15T18:12:00Z">
              <w:rPr>
                <w:lang w:eastAsia="ko-KR"/>
              </w:rPr>
            </w:rPrChange>
          </w:rPr>
          <w:t>[</w:t>
        </w:r>
        <w:r w:rsidRPr="00F87422">
          <w:rPr>
            <w:rFonts w:hint="eastAsia"/>
            <w:color w:val="FF0000"/>
            <w:lang w:eastAsia="ko-KR"/>
            <w:rPrChange w:id="24" w:author="Ryan Hakju Lee" w:date="2023-11-15T18:12:00Z">
              <w:rPr>
                <w:rFonts w:hint="eastAsia"/>
                <w:lang w:eastAsia="ko-KR"/>
              </w:rPr>
            </w:rPrChange>
          </w:rPr>
          <w:t>E</w:t>
        </w:r>
        <w:r w:rsidRPr="00F87422">
          <w:rPr>
            <w:color w:val="FF0000"/>
            <w:lang w:eastAsia="ko-KR"/>
            <w:rPrChange w:id="25" w:author="Ryan Hakju Lee" w:date="2023-11-15T18:12:00Z">
              <w:rPr>
                <w:lang w:eastAsia="ko-KR"/>
              </w:rPr>
            </w:rPrChange>
          </w:rPr>
          <w:t xml:space="preserve">ditor’s Note: The following </w:t>
        </w:r>
        <w:r w:rsidR="003A3497" w:rsidRPr="00F87422">
          <w:rPr>
            <w:color w:val="FF0000"/>
            <w:lang w:eastAsia="ko-KR"/>
            <w:rPrChange w:id="26" w:author="Ryan Hakju Lee" w:date="2023-11-15T18:12:00Z">
              <w:rPr>
                <w:lang w:eastAsia="ko-KR"/>
              </w:rPr>
            </w:rPrChange>
          </w:rPr>
          <w:t xml:space="preserve">table </w:t>
        </w:r>
      </w:ins>
      <w:ins w:id="27" w:author="Ryan Hakju Lee" w:date="2023-11-15T18:12:00Z">
        <w:r w:rsidR="003A3497" w:rsidRPr="00F87422">
          <w:rPr>
            <w:color w:val="FF0000"/>
            <w:lang w:eastAsia="ko-KR"/>
            <w:rPrChange w:id="28" w:author="Ryan Hakju Lee" w:date="2023-11-15T18:12:00Z">
              <w:rPr>
                <w:lang w:eastAsia="ko-KR"/>
              </w:rPr>
            </w:rPrChange>
          </w:rPr>
          <w:t>should be included in clause 8.3 of TS 26.510;</w:t>
        </w:r>
      </w:ins>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2117"/>
        <w:gridCol w:w="1845"/>
        <w:gridCol w:w="1133"/>
        <w:gridCol w:w="706"/>
        <w:gridCol w:w="2595"/>
        <w:gridCol w:w="1202"/>
      </w:tblGrid>
      <w:tr w:rsidR="003A3497" w:rsidRPr="006436AF" w14:paraId="61A69B10" w14:textId="77777777" w:rsidTr="00C2270B">
        <w:trPr>
          <w:jc w:val="center"/>
          <w:ins w:id="29" w:author="Ryan Hakju Lee" w:date="2023-11-15T18:12:00Z"/>
        </w:trPr>
        <w:tc>
          <w:tcPr>
            <w:tcW w:w="1103"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96E2EDB" w14:textId="77777777" w:rsidR="003A3497" w:rsidRPr="006436AF" w:rsidRDefault="003A3497" w:rsidP="00C2270B">
            <w:pPr>
              <w:pStyle w:val="TAL"/>
              <w:ind w:left="284" w:hanging="177"/>
              <w:rPr>
                <w:ins w:id="30" w:author="Ryan Hakju Lee" w:date="2023-11-15T18:12:00Z"/>
                <w:rStyle w:val="Code"/>
              </w:rPr>
            </w:pPr>
            <w:proofErr w:type="spellStart"/>
            <w:ins w:id="31" w:author="Ryan Hakju Lee" w:date="2023-11-15T18:12:00Z">
              <w:r>
                <w:rPr>
                  <w:rStyle w:val="Code"/>
                </w:rPr>
                <w:t>provisionedConfigurationIds</w:t>
              </w:r>
              <w:proofErr w:type="spellEnd"/>
            </w:ins>
          </w:p>
        </w:tc>
        <w:tc>
          <w:tcPr>
            <w:tcW w:w="961"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085D20" w14:textId="77777777" w:rsidR="003A3497" w:rsidRPr="006436AF" w:rsidRDefault="003A3497" w:rsidP="00C2270B">
            <w:pPr>
              <w:pStyle w:val="DataType"/>
              <w:rPr>
                <w:ins w:id="32" w:author="Ryan Hakju Lee" w:date="2023-11-15T18:12:00Z"/>
              </w:rPr>
            </w:pPr>
            <w:proofErr w:type="gramStart"/>
            <w:ins w:id="33" w:author="Ryan Hakju Lee" w:date="2023-11-15T18:12:00Z">
              <w:r>
                <w:t>Array(</w:t>
              </w:r>
              <w:proofErr w:type="spellStart"/>
              <w:proofErr w:type="gramEnd"/>
              <w:r>
                <w:t>ResourceId</w:t>
              </w:r>
              <w:proofErr w:type="spellEnd"/>
              <w:r>
                <w:t>)</w:t>
              </w:r>
            </w:ins>
          </w:p>
        </w:tc>
        <w:tc>
          <w:tcPr>
            <w:tcW w:w="590"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E97F1A" w14:textId="77777777" w:rsidR="003A3497" w:rsidRPr="006436AF" w:rsidRDefault="003A3497" w:rsidP="00C2270B">
            <w:pPr>
              <w:pStyle w:val="TAC"/>
              <w:rPr>
                <w:ins w:id="34" w:author="Ryan Hakju Lee" w:date="2023-11-15T18:12:00Z"/>
              </w:rPr>
            </w:pPr>
            <w:ins w:id="35" w:author="Ryan Hakju Lee" w:date="2023-11-15T18:12:00Z">
              <w:r>
                <w:t>0..1</w:t>
              </w:r>
            </w:ins>
          </w:p>
        </w:tc>
        <w:tc>
          <w:tcPr>
            <w:tcW w:w="368" w:type="pct"/>
            <w:tcBorders>
              <w:top w:val="single" w:sz="4" w:space="0" w:color="000000"/>
              <w:left w:val="single" w:sz="4" w:space="0" w:color="000000"/>
              <w:bottom w:val="single" w:sz="4" w:space="0" w:color="000000"/>
              <w:right w:val="single" w:sz="4" w:space="0" w:color="000000"/>
            </w:tcBorders>
          </w:tcPr>
          <w:p w14:paraId="52BDC031" w14:textId="77777777" w:rsidR="003A3497" w:rsidRPr="006436AF" w:rsidRDefault="003A3497" w:rsidP="00C2270B">
            <w:pPr>
              <w:pStyle w:val="TAC"/>
              <w:rPr>
                <w:ins w:id="36" w:author="Ryan Hakju Lee" w:date="2023-11-15T18:12:00Z"/>
              </w:rPr>
            </w:pPr>
            <w:ins w:id="37" w:author="Ryan Hakju Lee" w:date="2023-11-15T18:12:00Z">
              <w:r>
                <w:t>C: -</w:t>
              </w:r>
              <w:r>
                <w:br/>
                <w:t>R: RO</w:t>
              </w:r>
            </w:ins>
          </w:p>
        </w:tc>
        <w:tc>
          <w:tcPr>
            <w:tcW w:w="135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82F709" w14:textId="77777777" w:rsidR="003A3497" w:rsidRPr="006436AF" w:rsidRDefault="003A3497" w:rsidP="00C2270B">
            <w:pPr>
              <w:pStyle w:val="TAL"/>
              <w:rPr>
                <w:ins w:id="38" w:author="Ryan Hakju Lee" w:date="2023-11-15T18:12:00Z"/>
              </w:rPr>
            </w:pPr>
            <w:ins w:id="39" w:author="Ryan Hakju Lee" w:date="2023-11-15T18:12:00Z">
              <w:r>
                <w:t>A list of the provisioned configuration identifiers that are currently associated with this Provisioning Session.</w:t>
              </w:r>
            </w:ins>
          </w:p>
        </w:tc>
        <w:tc>
          <w:tcPr>
            <w:tcW w:w="626" w:type="pct"/>
            <w:tcBorders>
              <w:top w:val="single" w:sz="4" w:space="0" w:color="000000"/>
              <w:left w:val="single" w:sz="4" w:space="0" w:color="000000"/>
              <w:bottom w:val="single" w:sz="4" w:space="0" w:color="000000"/>
              <w:right w:val="single" w:sz="4" w:space="0" w:color="000000"/>
            </w:tcBorders>
          </w:tcPr>
          <w:p w14:paraId="3F4BFFF1" w14:textId="77777777" w:rsidR="003A3497" w:rsidRPr="006436AF" w:rsidRDefault="003A3497" w:rsidP="00C2270B">
            <w:pPr>
              <w:pStyle w:val="TAL"/>
              <w:rPr>
                <w:ins w:id="40" w:author="Ryan Hakju Lee" w:date="2023-11-15T18:12:00Z"/>
                <w:rStyle w:val="Code"/>
              </w:rPr>
            </w:pPr>
            <w:proofErr w:type="spellStart"/>
            <w:ins w:id="41" w:author="Ryan Hakju Lee" w:date="2023-11-15T18:12:00Z">
              <w:r>
                <w:rPr>
                  <w:rStyle w:val="Code"/>
                </w:rPr>
                <w:t>rtc</w:t>
              </w:r>
              <w:proofErr w:type="spellEnd"/>
            </w:ins>
          </w:p>
        </w:tc>
      </w:tr>
    </w:tbl>
    <w:p w14:paraId="6ACEDF96" w14:textId="3BD89B8E" w:rsidR="00C4265C" w:rsidRDefault="003A3497" w:rsidP="00B86C79">
      <w:pPr>
        <w:rPr>
          <w:rFonts w:hint="eastAsia"/>
          <w:lang w:eastAsia="ko-KR"/>
        </w:rPr>
      </w:pPr>
      <w:ins w:id="42" w:author="Ryan Hakju Lee" w:date="2023-11-15T18:12:00Z">
        <w:r>
          <w:rPr>
            <w:rFonts w:hint="eastAsia"/>
            <w:lang w:eastAsia="ko-KR"/>
          </w:rPr>
          <w:t>]</w:t>
        </w:r>
      </w:ins>
    </w:p>
    <w:p w14:paraId="51B8F851" w14:textId="77777777" w:rsidR="00B86C79" w:rsidRDefault="00B86C79" w:rsidP="00B86C79">
      <w:pPr>
        <w:pStyle w:val="2"/>
      </w:pPr>
      <w:r>
        <w:t>5.3</w:t>
      </w:r>
      <w:r>
        <w:tab/>
        <w:t>Configuration</w:t>
      </w:r>
      <w:r w:rsidRPr="006436AF">
        <w:t xml:space="preserve"> Provisioning API</w:t>
      </w:r>
    </w:p>
    <w:p w14:paraId="401B2A18" w14:textId="029CB1B4" w:rsidR="00B86C79" w:rsidRDefault="00B86C79" w:rsidP="00B86C79">
      <w:pPr>
        <w:rPr>
          <w:ins w:id="43" w:author="Ryan Hakju Lee" w:date="2023-11-15T18:13:00Z"/>
        </w:rPr>
      </w:pPr>
      <w:r>
        <w:t xml:space="preserve">The Configuration Provisioning API is used by the Application Provider to provision configuration that will be relayed to the RTC MSH for usage with RTC sessions of that Application Provider. </w:t>
      </w:r>
      <w:del w:id="44" w:author="Ryan Hakju Lee" w:date="2023-11-15T18:23:00Z">
        <w:r w:rsidDel="000A5667">
          <w:delText xml:space="preserve">Details of </w:delText>
        </w:r>
      </w:del>
      <w:ins w:id="45" w:author="Ryan Hakju Lee" w:date="2023-11-15T18:35:00Z">
        <w:r w:rsidR="00234176">
          <w:t>T</w:t>
        </w:r>
      </w:ins>
      <w:del w:id="46" w:author="Ryan Hakju Lee" w:date="2023-11-15T18:35:00Z">
        <w:r w:rsidDel="00234176">
          <w:delText>t</w:delText>
        </w:r>
      </w:del>
      <w:r>
        <w:t xml:space="preserve">he </w:t>
      </w:r>
      <w:proofErr w:type="gramStart"/>
      <w:r>
        <w:t>resource</w:t>
      </w:r>
      <w:proofErr w:type="gramEnd"/>
      <w:r>
        <w:t xml:space="preserve"> structure and the data model are specified in clause 8.xx of TS 26.510.</w:t>
      </w:r>
    </w:p>
    <w:p w14:paraId="40786402" w14:textId="36217F5E" w:rsidR="00F87422" w:rsidRDefault="00F87422" w:rsidP="00B86C79">
      <w:ins w:id="47" w:author="Ryan Hakju Lee" w:date="2023-11-15T18:14:00Z">
        <w:r w:rsidRPr="006F3D1F">
          <w:rPr>
            <w:rFonts w:hint="eastAsia"/>
            <w:color w:val="FF0000"/>
            <w:lang w:eastAsia="ko-KR"/>
          </w:rPr>
          <w:t>E</w:t>
        </w:r>
        <w:r w:rsidRPr="006F3D1F">
          <w:rPr>
            <w:color w:val="FF0000"/>
            <w:lang w:eastAsia="ko-KR"/>
          </w:rPr>
          <w:t xml:space="preserve">ditor’s Note: The </w:t>
        </w:r>
        <w:r>
          <w:rPr>
            <w:color w:val="FF0000"/>
            <w:lang w:eastAsia="ko-KR"/>
          </w:rPr>
          <w:t xml:space="preserve">data model for this API, as provided in S4-231711 </w:t>
        </w:r>
        <w:r w:rsidRPr="006F3D1F">
          <w:rPr>
            <w:color w:val="FF0000"/>
            <w:lang w:eastAsia="ko-KR"/>
          </w:rPr>
          <w:t>should be included in clause 8.</w:t>
        </w:r>
        <w:r>
          <w:rPr>
            <w:color w:val="FF0000"/>
            <w:lang w:eastAsia="ko-KR"/>
          </w:rPr>
          <w:t>xx</w:t>
        </w:r>
        <w:r w:rsidRPr="006F3D1F">
          <w:rPr>
            <w:color w:val="FF0000"/>
            <w:lang w:eastAsia="ko-KR"/>
          </w:rPr>
          <w:t xml:space="preserve"> of TS 26.510</w:t>
        </w:r>
      </w:ins>
    </w:p>
    <w:p w14:paraId="6D2ABF6C" w14:textId="77777777" w:rsidR="00B86C79" w:rsidRDefault="00B86C79" w:rsidP="00B86C79">
      <w:pPr>
        <w:pStyle w:val="2"/>
      </w:pPr>
      <w:r>
        <w:t>5.4</w:t>
      </w:r>
      <w:r>
        <w:tab/>
      </w:r>
      <w:r w:rsidRPr="006436AF">
        <w:t>Consumption Reporting Provisioning API</w:t>
      </w:r>
    </w:p>
    <w:p w14:paraId="1BFE70DF" w14:textId="20DEF5BD" w:rsidR="00B86C79" w:rsidRDefault="00B86C79" w:rsidP="00B86C79">
      <w:r>
        <w:t xml:space="preserve">The </w:t>
      </w:r>
      <w:r w:rsidRPr="006436AF">
        <w:t xml:space="preserve">Consumption Reporting Provisioning </w:t>
      </w:r>
      <w:r>
        <w:t xml:space="preserve">API </w:t>
      </w:r>
      <w:r w:rsidRPr="006436AF">
        <w:rPr>
          <w:color w:val="000000"/>
        </w:rPr>
        <w:t xml:space="preserve">is a RESTful API that allows a </w:t>
      </w:r>
      <w:r>
        <w:rPr>
          <w:color w:val="000000"/>
        </w:rPr>
        <w:t>RTC</w:t>
      </w:r>
      <w:r w:rsidRPr="006436AF">
        <w:rPr>
          <w:color w:val="000000"/>
        </w:rPr>
        <w:t xml:space="preserve"> Application Provider to configure</w:t>
      </w:r>
      <w:r w:rsidRPr="006436AF">
        <w:t xml:space="preserve"> the Consumption Reporting Procedure for a particular </w:t>
      </w:r>
      <w:r>
        <w:t xml:space="preserve">RTC </w:t>
      </w:r>
      <w:r w:rsidRPr="006436AF">
        <w:t>Provis</w:t>
      </w:r>
      <w:r>
        <w:t xml:space="preserve">ioning Session at interface RTC-1. </w:t>
      </w:r>
      <w:del w:id="48" w:author="Ryan Hakju Lee" w:date="2023-11-15T18:23:00Z">
        <w:r w:rsidDel="000A5667">
          <w:delText xml:space="preserve">Details of </w:delText>
        </w:r>
      </w:del>
      <w:del w:id="49" w:author="Ryan Hakju Lee" w:date="2023-11-15T18:35:00Z">
        <w:r w:rsidDel="00234176">
          <w:delText>t</w:delText>
        </w:r>
      </w:del>
      <w:ins w:id="50" w:author="Ryan Hakju Lee" w:date="2023-11-15T18:35:00Z">
        <w:r w:rsidR="00234176">
          <w:t>T</w:t>
        </w:r>
      </w:ins>
      <w:r>
        <w:t>he resource structure and the data model are specified in clause 8.11 of TS 26.510.</w:t>
      </w:r>
    </w:p>
    <w:p w14:paraId="0B3CDE60" w14:textId="77777777" w:rsidR="00B86C79" w:rsidRPr="006436AF" w:rsidRDefault="00B86C79" w:rsidP="00B86C79">
      <w:pPr>
        <w:pStyle w:val="2"/>
      </w:pPr>
      <w:bookmarkStart w:id="51" w:name="_Toc146627012"/>
      <w:r>
        <w:t>5</w:t>
      </w:r>
      <w:r w:rsidRPr="006436AF">
        <w:t>.</w:t>
      </w:r>
      <w:r>
        <w:t>5</w:t>
      </w:r>
      <w:r w:rsidRPr="006436AF">
        <w:tab/>
        <w:t>Edge Resources Provisioning API</w:t>
      </w:r>
      <w:bookmarkEnd w:id="51"/>
    </w:p>
    <w:p w14:paraId="392BC7AA" w14:textId="658C6D59" w:rsidR="00B86C79" w:rsidRDefault="00B86C79" w:rsidP="00B86C79">
      <w:r w:rsidRPr="006436AF">
        <w:t xml:space="preserve">The Edge Resources Provisioning API is used by the </w:t>
      </w:r>
      <w:r>
        <w:t>RTC</w:t>
      </w:r>
      <w:r w:rsidRPr="006436AF">
        <w:t xml:space="preserve"> Application Provider to provision edge resource usage for </w:t>
      </w:r>
      <w:r>
        <w:t xml:space="preserve">RTC </w:t>
      </w:r>
      <w:r w:rsidRPr="006436AF">
        <w:t>sessions associated with the parent Provisioning Session. The information serves as a template to select or instantiate the appropriate EAS instance that will serve the media session to the UE.</w:t>
      </w:r>
      <w:r>
        <w:t xml:space="preserve"> </w:t>
      </w:r>
      <w:del w:id="52" w:author="Ryan Hakju Lee" w:date="2023-11-15T18:24:00Z">
        <w:r w:rsidDel="000A5667">
          <w:delText xml:space="preserve">Details of </w:delText>
        </w:r>
      </w:del>
      <w:del w:id="53" w:author="Ryan Hakju Lee" w:date="2023-11-15T18:35:00Z">
        <w:r w:rsidDel="00234176">
          <w:delText>t</w:delText>
        </w:r>
      </w:del>
      <w:ins w:id="54" w:author="Ryan Hakju Lee" w:date="2023-11-15T18:35:00Z">
        <w:r w:rsidR="00234176">
          <w:t>T</w:t>
        </w:r>
      </w:ins>
      <w:r>
        <w:t>he resource structure and the data model are specified in clause 8.6 of TS 26.510.</w:t>
      </w:r>
    </w:p>
    <w:p w14:paraId="5F97A6D6" w14:textId="77777777" w:rsidR="00B86C79" w:rsidRPr="006436AF" w:rsidRDefault="00B86C79" w:rsidP="00B86C79">
      <w:pPr>
        <w:pStyle w:val="2"/>
      </w:pPr>
      <w:bookmarkStart w:id="55" w:name="_Toc146627007"/>
      <w:r>
        <w:lastRenderedPageBreak/>
        <w:t>5</w:t>
      </w:r>
      <w:r w:rsidRPr="006436AF">
        <w:t>.</w:t>
      </w:r>
      <w:r>
        <w:t>6</w:t>
      </w:r>
      <w:r w:rsidRPr="006436AF">
        <w:tab/>
        <w:t>Policy Templates Provisioning API</w:t>
      </w:r>
      <w:bookmarkEnd w:id="55"/>
    </w:p>
    <w:p w14:paraId="57E85707" w14:textId="554F83DA" w:rsidR="00B86C79" w:rsidRDefault="00B86C79" w:rsidP="00B86C79">
      <w:r w:rsidRPr="006436AF">
        <w:t xml:space="preserve">The Policy Templates Provisioning API allow </w:t>
      </w:r>
      <w:proofErr w:type="gramStart"/>
      <w:r w:rsidRPr="006436AF">
        <w:t>a</w:t>
      </w:r>
      <w:proofErr w:type="gramEnd"/>
      <w:r w:rsidRPr="006436AF">
        <w:t xml:space="preserve"> </w:t>
      </w:r>
      <w:r>
        <w:t>RTC</w:t>
      </w:r>
      <w:r w:rsidRPr="006436AF">
        <w:t xml:space="preserve"> Application Provider to configure a set of Policy Templates within the scope of a Provisioning Session that can subsequently be applied to </w:t>
      </w:r>
      <w:r>
        <w:t xml:space="preserve">RTC </w:t>
      </w:r>
      <w:r w:rsidRPr="006436AF">
        <w:t>sessions belonging to that Application Provider using the Dynamic Policies API specified in clause </w:t>
      </w:r>
      <w:del w:id="56" w:author="Ryan Hakju Lee" w:date="2023-11-15T18:18:00Z">
        <w:r w:rsidDel="00F87422">
          <w:delText>xx</w:delText>
        </w:r>
      </w:del>
      <w:ins w:id="57" w:author="Ryan Hakju Lee" w:date="2023-11-15T18:18:00Z">
        <w:r w:rsidR="00F87422">
          <w:t>8.7</w:t>
        </w:r>
      </w:ins>
      <w:del w:id="58" w:author="Ryan Hakju Lee" w:date="2023-11-15T18:18:00Z">
        <w:r w:rsidDel="00F87422">
          <w:delText>.xx</w:delText>
        </w:r>
      </w:del>
      <w:ins w:id="59" w:author="Ryan Hakju Lee" w:date="2023-11-15T18:16:00Z">
        <w:r w:rsidR="00F87422">
          <w:t xml:space="preserve"> of TS 26.510</w:t>
        </w:r>
      </w:ins>
      <w:r w:rsidRPr="006436AF">
        <w:t xml:space="preserve">. </w:t>
      </w:r>
    </w:p>
    <w:p w14:paraId="40FFB3D5" w14:textId="2C3A6BC0" w:rsidR="00F87422" w:rsidRPr="006F3D1F" w:rsidRDefault="00F87422" w:rsidP="00F87422">
      <w:pPr>
        <w:rPr>
          <w:ins w:id="60" w:author="Ryan Hakju Lee" w:date="2023-11-15T18:17:00Z"/>
          <w:color w:val="FF0000"/>
          <w:lang w:eastAsia="ko-KR"/>
        </w:rPr>
      </w:pPr>
      <w:ins w:id="61" w:author="Ryan Hakju Lee" w:date="2023-11-15T18:17:00Z">
        <w:r w:rsidRPr="006F3D1F">
          <w:rPr>
            <w:color w:val="FF0000"/>
            <w:lang w:eastAsia="ko-KR"/>
          </w:rPr>
          <w:t>[</w:t>
        </w:r>
        <w:r w:rsidRPr="006F3D1F">
          <w:rPr>
            <w:rFonts w:hint="eastAsia"/>
            <w:color w:val="FF0000"/>
            <w:lang w:eastAsia="ko-KR"/>
          </w:rPr>
          <w:t>E</w:t>
        </w:r>
        <w:r w:rsidRPr="006F3D1F">
          <w:rPr>
            <w:color w:val="FF0000"/>
            <w:lang w:eastAsia="ko-KR"/>
          </w:rPr>
          <w:t xml:space="preserve">ditor’s Note: The following </w:t>
        </w:r>
        <w:r>
          <w:rPr>
            <w:color w:val="FF0000"/>
            <w:lang w:eastAsia="ko-KR"/>
          </w:rPr>
          <w:t xml:space="preserve">text </w:t>
        </w:r>
        <w:r w:rsidRPr="006F3D1F">
          <w:rPr>
            <w:color w:val="FF0000"/>
            <w:lang w:eastAsia="ko-KR"/>
          </w:rPr>
          <w:t>should be included in clause 8.</w:t>
        </w:r>
      </w:ins>
      <w:ins w:id="62" w:author="Ryan Hakju Lee" w:date="2023-11-15T18:18:00Z">
        <w:r>
          <w:rPr>
            <w:color w:val="FF0000"/>
            <w:lang w:eastAsia="ko-KR"/>
          </w:rPr>
          <w:t>7</w:t>
        </w:r>
      </w:ins>
      <w:ins w:id="63" w:author="Ryan Hakju Lee" w:date="2023-11-15T18:17:00Z">
        <w:r w:rsidRPr="006F3D1F">
          <w:rPr>
            <w:color w:val="FF0000"/>
            <w:lang w:eastAsia="ko-KR"/>
          </w:rPr>
          <w:t xml:space="preserve"> of TS 26.510;</w:t>
        </w:r>
      </w:ins>
    </w:p>
    <w:p w14:paraId="075F87FB" w14:textId="4A7D31A4" w:rsidR="00B86C79" w:rsidRDefault="00B86C79" w:rsidP="00B86C79">
      <w:r>
        <w:rPr>
          <w:rFonts w:hint="eastAsia"/>
          <w:lang w:eastAsia="ko-KR"/>
        </w:rPr>
        <w:t>When the Policy T</w:t>
      </w:r>
      <w:r>
        <w:rPr>
          <w:lang w:eastAsia="ko-KR"/>
        </w:rPr>
        <w:t>e</w:t>
      </w:r>
      <w:r>
        <w:rPr>
          <w:rFonts w:hint="eastAsia"/>
          <w:lang w:eastAsia="ko-KR"/>
        </w:rPr>
        <w:t xml:space="preserve">mplate </w:t>
      </w:r>
      <w:r>
        <w:rPr>
          <w:lang w:eastAsia="ko-KR"/>
        </w:rPr>
        <w:t xml:space="preserve">is used for QoS Flows, the </w:t>
      </w:r>
      <w:proofErr w:type="spellStart"/>
      <w:r w:rsidRPr="006436AF">
        <w:rPr>
          <w:rStyle w:val="Code"/>
        </w:rPr>
        <w:t>qoSSpecification</w:t>
      </w:r>
      <w:proofErr w:type="spellEnd"/>
      <w:r w:rsidRPr="006436AF">
        <w:t xml:space="preserve"> object shall be present</w:t>
      </w:r>
      <w:r>
        <w:t xml:space="preserve"> and its type shall be set to </w:t>
      </w:r>
      <w:proofErr w:type="spellStart"/>
      <w:r>
        <w:rPr>
          <w:rStyle w:val="Code"/>
        </w:rPr>
        <w:t>RTC</w:t>
      </w:r>
      <w:r w:rsidRPr="006436AF">
        <w:rPr>
          <w:rStyle w:val="Code"/>
        </w:rPr>
        <w:t>QoSSpecification</w:t>
      </w:r>
      <w:proofErr w:type="spellEnd"/>
      <w:r>
        <w:rPr>
          <w:rStyle w:val="Code"/>
        </w:rPr>
        <w:t xml:space="preserve">, </w:t>
      </w:r>
      <w:r w:rsidRPr="006D1996">
        <w:t>as</w:t>
      </w:r>
      <w:r>
        <w:t xml:space="preserve"> specified in Table 5.6-1 below.</w:t>
      </w:r>
    </w:p>
    <w:p w14:paraId="76F052E4" w14:textId="77777777" w:rsidR="00B86C79" w:rsidRPr="002E694E" w:rsidRDefault="00B86C79" w:rsidP="00B86C79">
      <w:pPr>
        <w:pStyle w:val="TH"/>
      </w:pPr>
      <w:r w:rsidRPr="006436AF">
        <w:t xml:space="preserve">Table </w:t>
      </w:r>
      <w:r>
        <w:t>5</w:t>
      </w:r>
      <w:r w:rsidRPr="006436AF">
        <w:t>.</w:t>
      </w:r>
      <w:r>
        <w:t>6</w:t>
      </w:r>
      <w:r w:rsidRPr="006436AF">
        <w:noBreakHyphen/>
        <w:t xml:space="preserve">1: </w:t>
      </w:r>
      <w:r>
        <w:t xml:space="preserve">Definition of type </w:t>
      </w:r>
      <w:proofErr w:type="spellStart"/>
      <w:r>
        <w:t>RTCQoSSpecification</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67"/>
        <w:gridCol w:w="2664"/>
        <w:gridCol w:w="1067"/>
        <w:gridCol w:w="677"/>
        <w:gridCol w:w="2854"/>
      </w:tblGrid>
      <w:tr w:rsidR="00B86C79" w:rsidRPr="00586B6B" w14:paraId="164A0B25" w14:textId="77777777" w:rsidTr="00C2270B">
        <w:trPr>
          <w:jc w:val="center"/>
        </w:trPr>
        <w:tc>
          <w:tcPr>
            <w:tcW w:w="1000" w:type="pct"/>
            <w:tcBorders>
              <w:bottom w:val="single" w:sz="4" w:space="0" w:color="auto"/>
            </w:tcBorders>
            <w:shd w:val="clear" w:color="auto" w:fill="C0C0C0"/>
          </w:tcPr>
          <w:p w14:paraId="7CA8E332" w14:textId="77777777" w:rsidR="00B86C79" w:rsidRPr="00586B6B" w:rsidRDefault="00B86C79" w:rsidP="00C2270B">
            <w:pPr>
              <w:pStyle w:val="TAH"/>
            </w:pPr>
            <w:r w:rsidRPr="00586B6B">
              <w:t>Property name</w:t>
            </w:r>
          </w:p>
        </w:tc>
        <w:tc>
          <w:tcPr>
            <w:tcW w:w="985" w:type="pct"/>
            <w:tcBorders>
              <w:bottom w:val="single" w:sz="4" w:space="0" w:color="auto"/>
            </w:tcBorders>
            <w:shd w:val="clear" w:color="auto" w:fill="C0C0C0"/>
          </w:tcPr>
          <w:p w14:paraId="7620E46E" w14:textId="77777777" w:rsidR="00B86C79" w:rsidRPr="00586B6B" w:rsidRDefault="00B86C79" w:rsidP="00C2270B">
            <w:pPr>
              <w:pStyle w:val="TAH"/>
            </w:pPr>
            <w:r w:rsidRPr="00586B6B">
              <w:t>Data type</w:t>
            </w:r>
          </w:p>
        </w:tc>
        <w:tc>
          <w:tcPr>
            <w:tcW w:w="589" w:type="pct"/>
            <w:tcBorders>
              <w:bottom w:val="single" w:sz="4" w:space="0" w:color="auto"/>
            </w:tcBorders>
            <w:shd w:val="clear" w:color="auto" w:fill="C0C0C0"/>
          </w:tcPr>
          <w:p w14:paraId="66E8461F" w14:textId="77777777" w:rsidR="00B86C79" w:rsidRPr="00586B6B" w:rsidRDefault="00B86C79" w:rsidP="00C2270B">
            <w:pPr>
              <w:pStyle w:val="TAH"/>
            </w:pPr>
            <w:r w:rsidRPr="00586B6B">
              <w:t>Cardinality</w:t>
            </w:r>
          </w:p>
        </w:tc>
        <w:tc>
          <w:tcPr>
            <w:tcW w:w="368" w:type="pct"/>
            <w:tcBorders>
              <w:bottom w:val="single" w:sz="4" w:space="0" w:color="auto"/>
            </w:tcBorders>
            <w:shd w:val="clear" w:color="auto" w:fill="C0C0C0"/>
          </w:tcPr>
          <w:p w14:paraId="77D6FE55" w14:textId="77777777" w:rsidR="00B86C79" w:rsidRPr="00586B6B" w:rsidRDefault="00B86C79" w:rsidP="00C2270B">
            <w:pPr>
              <w:pStyle w:val="TAH"/>
              <w:rPr>
                <w:rFonts w:cs="Arial"/>
                <w:szCs w:val="18"/>
              </w:rPr>
            </w:pPr>
            <w:r w:rsidRPr="00586B6B">
              <w:rPr>
                <w:rFonts w:cs="Arial"/>
                <w:szCs w:val="18"/>
              </w:rPr>
              <w:t>Usage</w:t>
            </w:r>
          </w:p>
        </w:tc>
        <w:tc>
          <w:tcPr>
            <w:tcW w:w="2059" w:type="pct"/>
            <w:tcBorders>
              <w:bottom w:val="single" w:sz="4" w:space="0" w:color="auto"/>
            </w:tcBorders>
            <w:shd w:val="clear" w:color="auto" w:fill="C0C0C0"/>
          </w:tcPr>
          <w:p w14:paraId="0DE7F260" w14:textId="77777777" w:rsidR="00B86C79" w:rsidRPr="00586B6B" w:rsidRDefault="00B86C79" w:rsidP="00C2270B">
            <w:pPr>
              <w:pStyle w:val="TAH"/>
              <w:rPr>
                <w:rFonts w:cs="Arial"/>
                <w:szCs w:val="18"/>
              </w:rPr>
            </w:pPr>
            <w:r w:rsidRPr="00586B6B">
              <w:rPr>
                <w:rFonts w:cs="Arial"/>
                <w:szCs w:val="18"/>
              </w:rPr>
              <w:t>Description</w:t>
            </w:r>
          </w:p>
        </w:tc>
      </w:tr>
      <w:tr w:rsidR="00B86C79" w:rsidRPr="00586B6B" w14:paraId="1BC72739" w14:textId="77777777" w:rsidTr="00C2270B">
        <w:trPr>
          <w:jc w:val="center"/>
        </w:trPr>
        <w:tc>
          <w:tcPr>
            <w:tcW w:w="1000" w:type="pct"/>
            <w:shd w:val="clear" w:color="auto" w:fill="auto"/>
          </w:tcPr>
          <w:p w14:paraId="319A3BBF" w14:textId="77777777" w:rsidR="00B86C79" w:rsidRPr="00D41AA2" w:rsidRDefault="00B86C79" w:rsidP="00C2270B">
            <w:pPr>
              <w:pStyle w:val="TAL"/>
              <w:rPr>
                <w:rStyle w:val="Code"/>
              </w:rPr>
            </w:pPr>
            <w:proofErr w:type="spellStart"/>
            <w:r>
              <w:rPr>
                <w:rStyle w:val="Code"/>
              </w:rPr>
              <w:t>serviceDataFlowDescription</w:t>
            </w:r>
            <w:proofErr w:type="spellEnd"/>
          </w:p>
        </w:tc>
        <w:tc>
          <w:tcPr>
            <w:tcW w:w="985" w:type="pct"/>
            <w:shd w:val="clear" w:color="auto" w:fill="auto"/>
          </w:tcPr>
          <w:p w14:paraId="04F2D5CC" w14:textId="77777777" w:rsidR="00B86C79" w:rsidRPr="00586B6B" w:rsidRDefault="00B86C79" w:rsidP="00C2270B">
            <w:pPr>
              <w:pStyle w:val="TAL"/>
              <w:rPr>
                <w:rStyle w:val="Datatypechar"/>
              </w:rPr>
            </w:pPr>
            <w:proofErr w:type="spellStart"/>
            <w:r>
              <w:rPr>
                <w:rStyle w:val="Datatypechar"/>
              </w:rPr>
              <w:t>ServiceDataFlowDescription</w:t>
            </w:r>
            <w:proofErr w:type="spellEnd"/>
          </w:p>
        </w:tc>
        <w:tc>
          <w:tcPr>
            <w:tcW w:w="589" w:type="pct"/>
            <w:shd w:val="clear" w:color="auto" w:fill="auto"/>
          </w:tcPr>
          <w:p w14:paraId="7300AA8E" w14:textId="77777777" w:rsidR="00B86C79" w:rsidRPr="00586B6B" w:rsidRDefault="00B86C79" w:rsidP="00C2270B">
            <w:pPr>
              <w:pStyle w:val="TAC"/>
              <w:rPr>
                <w:rStyle w:val="inner-object"/>
              </w:rPr>
            </w:pPr>
            <w:r w:rsidRPr="00586B6B">
              <w:rPr>
                <w:rStyle w:val="inner-object"/>
              </w:rPr>
              <w:t>1..1</w:t>
            </w:r>
          </w:p>
        </w:tc>
        <w:tc>
          <w:tcPr>
            <w:tcW w:w="368" w:type="pct"/>
            <w:shd w:val="clear" w:color="auto" w:fill="auto"/>
          </w:tcPr>
          <w:p w14:paraId="7B9BF34E" w14:textId="77777777" w:rsidR="00B86C79" w:rsidRPr="00586B6B" w:rsidRDefault="00B86C79" w:rsidP="00C2270B">
            <w:pPr>
              <w:pStyle w:val="TAC"/>
              <w:rPr>
                <w:rStyle w:val="inner-object"/>
              </w:rPr>
            </w:pPr>
          </w:p>
        </w:tc>
        <w:tc>
          <w:tcPr>
            <w:tcW w:w="2059" w:type="pct"/>
            <w:shd w:val="clear" w:color="auto" w:fill="auto"/>
          </w:tcPr>
          <w:p w14:paraId="28D202EE" w14:textId="77777777" w:rsidR="00B86C79" w:rsidRPr="00586B6B" w:rsidRDefault="00B86C79" w:rsidP="00C2270B">
            <w:pPr>
              <w:pStyle w:val="TAL"/>
              <w:rPr>
                <w:rStyle w:val="inner-object"/>
              </w:rPr>
            </w:pPr>
            <w:r>
              <w:rPr>
                <w:rStyle w:val="inner-object"/>
              </w:rPr>
              <w:t>The 5-Tuple that identifies the service data flow for which the QoS dynamic policy is requested.</w:t>
            </w:r>
          </w:p>
        </w:tc>
      </w:tr>
      <w:tr w:rsidR="00B86C79" w14:paraId="69F07E31" w14:textId="77777777" w:rsidTr="00C2270B">
        <w:trPr>
          <w:jc w:val="center"/>
        </w:trPr>
        <w:tc>
          <w:tcPr>
            <w:tcW w:w="1000" w:type="pct"/>
            <w:shd w:val="clear" w:color="auto" w:fill="auto"/>
          </w:tcPr>
          <w:p w14:paraId="4238897A" w14:textId="77777777" w:rsidR="00B86C79" w:rsidRDefault="00B86C79" w:rsidP="00C2270B">
            <w:pPr>
              <w:pStyle w:val="TAL"/>
              <w:rPr>
                <w:rStyle w:val="Code"/>
              </w:rPr>
            </w:pPr>
            <w:proofErr w:type="spellStart"/>
            <w:r>
              <w:rPr>
                <w:rStyle w:val="Code"/>
              </w:rPr>
              <w:t>mediaIdentifier</w:t>
            </w:r>
            <w:proofErr w:type="spellEnd"/>
          </w:p>
        </w:tc>
        <w:tc>
          <w:tcPr>
            <w:tcW w:w="985" w:type="pct"/>
            <w:shd w:val="clear" w:color="auto" w:fill="auto"/>
          </w:tcPr>
          <w:p w14:paraId="0DFEEA03" w14:textId="77777777" w:rsidR="00B86C79" w:rsidRDefault="00B86C79" w:rsidP="00C2270B">
            <w:pPr>
              <w:pStyle w:val="TAL"/>
              <w:rPr>
                <w:rStyle w:val="Datatypechar"/>
              </w:rPr>
            </w:pPr>
            <w:r>
              <w:rPr>
                <w:rStyle w:val="Datatypechar"/>
              </w:rPr>
              <w:t>String</w:t>
            </w:r>
          </w:p>
        </w:tc>
        <w:tc>
          <w:tcPr>
            <w:tcW w:w="589" w:type="pct"/>
            <w:shd w:val="clear" w:color="auto" w:fill="auto"/>
          </w:tcPr>
          <w:p w14:paraId="07641CA8" w14:textId="77777777" w:rsidR="00B86C79" w:rsidRPr="00586B6B" w:rsidRDefault="00B86C79" w:rsidP="00C2270B">
            <w:pPr>
              <w:pStyle w:val="TAC"/>
              <w:rPr>
                <w:rStyle w:val="inner-object"/>
              </w:rPr>
            </w:pPr>
            <w:r>
              <w:rPr>
                <w:rStyle w:val="inner-object"/>
              </w:rPr>
              <w:t>1..1</w:t>
            </w:r>
          </w:p>
        </w:tc>
        <w:tc>
          <w:tcPr>
            <w:tcW w:w="368" w:type="pct"/>
            <w:shd w:val="clear" w:color="auto" w:fill="auto"/>
          </w:tcPr>
          <w:p w14:paraId="26AC08EA" w14:textId="77777777" w:rsidR="00B86C79" w:rsidRPr="00586B6B" w:rsidRDefault="00B86C79" w:rsidP="00C2270B">
            <w:pPr>
              <w:pStyle w:val="TAC"/>
              <w:rPr>
                <w:rStyle w:val="inner-object"/>
              </w:rPr>
            </w:pPr>
          </w:p>
        </w:tc>
        <w:tc>
          <w:tcPr>
            <w:tcW w:w="2059" w:type="pct"/>
            <w:shd w:val="clear" w:color="auto" w:fill="auto"/>
          </w:tcPr>
          <w:p w14:paraId="30DEAF1B" w14:textId="77777777" w:rsidR="00B86C79" w:rsidRDefault="00B86C79" w:rsidP="00C2270B">
            <w:pPr>
              <w:pStyle w:val="TAL"/>
              <w:rPr>
                <w:rStyle w:val="inner-object"/>
              </w:rPr>
            </w:pPr>
            <w:r>
              <w:rPr>
                <w:rStyle w:val="inner-object"/>
              </w:rPr>
              <w:t>Provides an identifier for the media stream to associate with the corresponding service component in the QoS Policy.</w:t>
            </w:r>
          </w:p>
        </w:tc>
      </w:tr>
      <w:tr w:rsidR="00B86C79" w:rsidRPr="00586B6B" w14:paraId="70961BC1" w14:textId="77777777" w:rsidTr="00C2270B">
        <w:trPr>
          <w:jc w:val="center"/>
        </w:trPr>
        <w:tc>
          <w:tcPr>
            <w:tcW w:w="1000" w:type="pct"/>
            <w:shd w:val="clear" w:color="auto" w:fill="auto"/>
          </w:tcPr>
          <w:p w14:paraId="4A260068" w14:textId="77777777" w:rsidR="00B86C79" w:rsidRPr="00D41AA2" w:rsidRDefault="00B86C79" w:rsidP="00C2270B">
            <w:pPr>
              <w:pStyle w:val="TAL"/>
              <w:rPr>
                <w:rStyle w:val="Code"/>
              </w:rPr>
            </w:pPr>
            <w:proofErr w:type="spellStart"/>
            <w:r>
              <w:rPr>
                <w:rStyle w:val="Code"/>
              </w:rPr>
              <w:t>marBwDlBitRate</w:t>
            </w:r>
            <w:proofErr w:type="spellEnd"/>
          </w:p>
        </w:tc>
        <w:tc>
          <w:tcPr>
            <w:tcW w:w="985" w:type="pct"/>
            <w:shd w:val="clear" w:color="auto" w:fill="auto"/>
          </w:tcPr>
          <w:p w14:paraId="2EEA711F" w14:textId="77777777" w:rsidR="00B86C79" w:rsidRPr="00586B6B" w:rsidRDefault="00B86C79" w:rsidP="00C2270B">
            <w:pPr>
              <w:pStyle w:val="TAL"/>
              <w:rPr>
                <w:rStyle w:val="Datatypechar"/>
              </w:rPr>
            </w:pPr>
            <w:proofErr w:type="spellStart"/>
            <w:r>
              <w:rPr>
                <w:rStyle w:val="Datatypechar"/>
              </w:rPr>
              <w:t>BitRate</w:t>
            </w:r>
            <w:proofErr w:type="spellEnd"/>
          </w:p>
        </w:tc>
        <w:tc>
          <w:tcPr>
            <w:tcW w:w="589" w:type="pct"/>
            <w:shd w:val="clear" w:color="auto" w:fill="auto"/>
          </w:tcPr>
          <w:p w14:paraId="730275D8" w14:textId="77777777" w:rsidR="00B86C79" w:rsidRPr="00586B6B" w:rsidRDefault="00B86C79" w:rsidP="00C2270B">
            <w:pPr>
              <w:pStyle w:val="TAC"/>
              <w:rPr>
                <w:rStyle w:val="inner-object"/>
              </w:rPr>
            </w:pPr>
            <w:r>
              <w:rPr>
                <w:rStyle w:val="inner-object"/>
              </w:rPr>
              <w:t>1..1</w:t>
            </w:r>
          </w:p>
        </w:tc>
        <w:tc>
          <w:tcPr>
            <w:tcW w:w="368" w:type="pct"/>
            <w:shd w:val="clear" w:color="auto" w:fill="auto"/>
          </w:tcPr>
          <w:p w14:paraId="406FD987" w14:textId="77777777" w:rsidR="00B86C79" w:rsidRPr="00586B6B" w:rsidRDefault="00B86C79" w:rsidP="00C2270B">
            <w:pPr>
              <w:pStyle w:val="TAC"/>
              <w:rPr>
                <w:rStyle w:val="inner-object"/>
              </w:rPr>
            </w:pPr>
          </w:p>
        </w:tc>
        <w:tc>
          <w:tcPr>
            <w:tcW w:w="2059" w:type="pct"/>
            <w:shd w:val="clear" w:color="auto" w:fill="auto"/>
          </w:tcPr>
          <w:p w14:paraId="1DF8E5D7" w14:textId="77777777" w:rsidR="00B86C79" w:rsidRPr="00586B6B" w:rsidRDefault="00B86C79" w:rsidP="00C2270B">
            <w:pPr>
              <w:pStyle w:val="TAL"/>
              <w:rPr>
                <w:rStyle w:val="inner-object"/>
              </w:rPr>
            </w:pPr>
            <w:r>
              <w:rPr>
                <w:rStyle w:val="inner-object"/>
              </w:rPr>
              <w:t>Maximum requested bit rate for the Downlink.</w:t>
            </w:r>
          </w:p>
        </w:tc>
      </w:tr>
      <w:tr w:rsidR="00B86C79" w:rsidRPr="00586B6B" w14:paraId="73DA7877" w14:textId="77777777" w:rsidTr="00C2270B">
        <w:trPr>
          <w:jc w:val="center"/>
        </w:trPr>
        <w:tc>
          <w:tcPr>
            <w:tcW w:w="1000" w:type="pct"/>
            <w:shd w:val="clear" w:color="auto" w:fill="auto"/>
          </w:tcPr>
          <w:p w14:paraId="49B3B339" w14:textId="77777777" w:rsidR="00B86C79" w:rsidRPr="00D41AA2" w:rsidRDefault="00B86C79" w:rsidP="00C2270B">
            <w:pPr>
              <w:pStyle w:val="TAL"/>
              <w:rPr>
                <w:rStyle w:val="Code"/>
              </w:rPr>
            </w:pPr>
            <w:proofErr w:type="spellStart"/>
            <w:r w:rsidRPr="00D41AA2">
              <w:rPr>
                <w:rStyle w:val="Code"/>
              </w:rPr>
              <w:t>marBwUlBitRate</w:t>
            </w:r>
            <w:proofErr w:type="spellEnd"/>
          </w:p>
        </w:tc>
        <w:tc>
          <w:tcPr>
            <w:tcW w:w="985" w:type="pct"/>
            <w:shd w:val="clear" w:color="auto" w:fill="auto"/>
          </w:tcPr>
          <w:p w14:paraId="0DEF7225" w14:textId="77777777" w:rsidR="00B86C79" w:rsidRPr="00586B6B" w:rsidRDefault="00B86C79" w:rsidP="00C2270B">
            <w:pPr>
              <w:pStyle w:val="TAL"/>
              <w:rPr>
                <w:rStyle w:val="Datatypechar"/>
              </w:rPr>
            </w:pPr>
            <w:proofErr w:type="spellStart"/>
            <w:r w:rsidRPr="00586B6B">
              <w:rPr>
                <w:rStyle w:val="Datatypechar"/>
              </w:rPr>
              <w:t>BitRate</w:t>
            </w:r>
            <w:proofErr w:type="spellEnd"/>
          </w:p>
        </w:tc>
        <w:tc>
          <w:tcPr>
            <w:tcW w:w="589" w:type="pct"/>
            <w:shd w:val="clear" w:color="auto" w:fill="auto"/>
          </w:tcPr>
          <w:p w14:paraId="35FAA027" w14:textId="77777777" w:rsidR="00B86C79" w:rsidRPr="00586B6B" w:rsidRDefault="00B86C79" w:rsidP="00C2270B">
            <w:pPr>
              <w:pStyle w:val="TAC"/>
              <w:rPr>
                <w:rStyle w:val="inner-object"/>
              </w:rPr>
            </w:pPr>
            <w:r w:rsidRPr="00586B6B">
              <w:rPr>
                <w:rStyle w:val="inner-object"/>
              </w:rPr>
              <w:t>1..1</w:t>
            </w:r>
          </w:p>
        </w:tc>
        <w:tc>
          <w:tcPr>
            <w:tcW w:w="368" w:type="pct"/>
            <w:shd w:val="clear" w:color="auto" w:fill="auto"/>
          </w:tcPr>
          <w:p w14:paraId="6ADEC02C" w14:textId="77777777" w:rsidR="00B86C79" w:rsidRPr="00586B6B" w:rsidRDefault="00B86C79" w:rsidP="00C2270B">
            <w:pPr>
              <w:pStyle w:val="TAC"/>
              <w:rPr>
                <w:rStyle w:val="inner-object"/>
              </w:rPr>
            </w:pPr>
          </w:p>
        </w:tc>
        <w:tc>
          <w:tcPr>
            <w:tcW w:w="2059" w:type="pct"/>
            <w:shd w:val="clear" w:color="auto" w:fill="auto"/>
          </w:tcPr>
          <w:p w14:paraId="7E7F472D" w14:textId="77777777" w:rsidR="00B86C79" w:rsidRPr="00586B6B" w:rsidRDefault="00B86C79" w:rsidP="00C2270B">
            <w:pPr>
              <w:pStyle w:val="TAL"/>
              <w:rPr>
                <w:rStyle w:val="inner-object"/>
              </w:rPr>
            </w:pPr>
            <w:r w:rsidRPr="00586B6B">
              <w:rPr>
                <w:rStyle w:val="inner-object"/>
              </w:rPr>
              <w:t>Maximum requested bit rate for the Uplink.</w:t>
            </w:r>
          </w:p>
        </w:tc>
      </w:tr>
      <w:tr w:rsidR="00B86C79" w:rsidRPr="00586B6B" w14:paraId="0EB9FE14" w14:textId="77777777" w:rsidTr="00C2270B">
        <w:trPr>
          <w:jc w:val="center"/>
        </w:trPr>
        <w:tc>
          <w:tcPr>
            <w:tcW w:w="1000" w:type="pct"/>
            <w:shd w:val="clear" w:color="auto" w:fill="auto"/>
          </w:tcPr>
          <w:p w14:paraId="1F4C5575" w14:textId="77777777" w:rsidR="00B86C79" w:rsidRPr="00D41AA2" w:rsidRDefault="00B86C79" w:rsidP="00C2270B">
            <w:pPr>
              <w:pStyle w:val="TAL"/>
              <w:rPr>
                <w:rStyle w:val="Code"/>
              </w:rPr>
            </w:pPr>
            <w:proofErr w:type="spellStart"/>
            <w:r w:rsidRPr="00D41AA2">
              <w:rPr>
                <w:rStyle w:val="Code"/>
              </w:rPr>
              <w:t>minDesBwDlBitRate</w:t>
            </w:r>
            <w:proofErr w:type="spellEnd"/>
          </w:p>
        </w:tc>
        <w:tc>
          <w:tcPr>
            <w:tcW w:w="985" w:type="pct"/>
            <w:shd w:val="clear" w:color="auto" w:fill="auto"/>
          </w:tcPr>
          <w:p w14:paraId="4E773674" w14:textId="77777777" w:rsidR="00B86C79" w:rsidRPr="00586B6B" w:rsidRDefault="00B86C79" w:rsidP="00C2270B">
            <w:pPr>
              <w:pStyle w:val="TAL"/>
              <w:rPr>
                <w:rStyle w:val="Datatypechar"/>
              </w:rPr>
            </w:pPr>
            <w:proofErr w:type="spellStart"/>
            <w:r w:rsidRPr="00586B6B">
              <w:rPr>
                <w:rStyle w:val="Datatypechar"/>
              </w:rPr>
              <w:t>BitRate</w:t>
            </w:r>
            <w:proofErr w:type="spellEnd"/>
          </w:p>
        </w:tc>
        <w:tc>
          <w:tcPr>
            <w:tcW w:w="589" w:type="pct"/>
            <w:shd w:val="clear" w:color="auto" w:fill="auto"/>
          </w:tcPr>
          <w:p w14:paraId="4E70EEE2" w14:textId="77777777" w:rsidR="00B86C79" w:rsidRPr="00586B6B" w:rsidRDefault="00B86C79" w:rsidP="00C2270B">
            <w:pPr>
              <w:pStyle w:val="TAC"/>
              <w:rPr>
                <w:rStyle w:val="inner-object"/>
              </w:rPr>
            </w:pPr>
            <w:r w:rsidRPr="00586B6B">
              <w:rPr>
                <w:rStyle w:val="inner-object"/>
              </w:rPr>
              <w:t>0..1</w:t>
            </w:r>
          </w:p>
        </w:tc>
        <w:tc>
          <w:tcPr>
            <w:tcW w:w="368" w:type="pct"/>
            <w:shd w:val="clear" w:color="auto" w:fill="auto"/>
          </w:tcPr>
          <w:p w14:paraId="5D893FC6" w14:textId="77777777" w:rsidR="00B86C79" w:rsidRPr="00586B6B" w:rsidRDefault="00B86C79" w:rsidP="00C2270B">
            <w:pPr>
              <w:pStyle w:val="TAC"/>
              <w:rPr>
                <w:rStyle w:val="inner-object"/>
              </w:rPr>
            </w:pPr>
          </w:p>
        </w:tc>
        <w:tc>
          <w:tcPr>
            <w:tcW w:w="2059" w:type="pct"/>
            <w:shd w:val="clear" w:color="auto" w:fill="auto"/>
          </w:tcPr>
          <w:p w14:paraId="75606971" w14:textId="77777777" w:rsidR="00B86C79" w:rsidRPr="00586B6B" w:rsidRDefault="00B86C79" w:rsidP="00C2270B">
            <w:pPr>
              <w:pStyle w:val="TAL"/>
              <w:rPr>
                <w:rStyle w:val="inner-object"/>
              </w:rPr>
            </w:pPr>
            <w:r w:rsidRPr="00586B6B">
              <w:rPr>
                <w:rStyle w:val="inner-object"/>
              </w:rPr>
              <w:t>Minimum desired bit rate for the Downlink.</w:t>
            </w:r>
          </w:p>
        </w:tc>
      </w:tr>
      <w:tr w:rsidR="00B86C79" w:rsidRPr="00586B6B" w14:paraId="16A0E7C9" w14:textId="77777777" w:rsidTr="00C2270B">
        <w:trPr>
          <w:jc w:val="center"/>
        </w:trPr>
        <w:tc>
          <w:tcPr>
            <w:tcW w:w="1000" w:type="pct"/>
            <w:shd w:val="clear" w:color="auto" w:fill="auto"/>
          </w:tcPr>
          <w:p w14:paraId="1054F9A5" w14:textId="77777777" w:rsidR="00B86C79" w:rsidRPr="00D41AA2" w:rsidRDefault="00B86C79" w:rsidP="00C2270B">
            <w:pPr>
              <w:pStyle w:val="TAL"/>
              <w:rPr>
                <w:rStyle w:val="Code"/>
              </w:rPr>
            </w:pPr>
            <w:proofErr w:type="spellStart"/>
            <w:r w:rsidRPr="00D41AA2">
              <w:rPr>
                <w:rStyle w:val="Code"/>
              </w:rPr>
              <w:t>minDesBwUlBitRate</w:t>
            </w:r>
            <w:proofErr w:type="spellEnd"/>
          </w:p>
        </w:tc>
        <w:tc>
          <w:tcPr>
            <w:tcW w:w="985" w:type="pct"/>
            <w:shd w:val="clear" w:color="auto" w:fill="auto"/>
          </w:tcPr>
          <w:p w14:paraId="26F9E125" w14:textId="77777777" w:rsidR="00B86C79" w:rsidRPr="00586B6B" w:rsidRDefault="00B86C79" w:rsidP="00C2270B">
            <w:pPr>
              <w:pStyle w:val="TAL"/>
              <w:rPr>
                <w:rStyle w:val="Datatypechar"/>
              </w:rPr>
            </w:pPr>
            <w:proofErr w:type="spellStart"/>
            <w:r w:rsidRPr="00586B6B">
              <w:rPr>
                <w:rStyle w:val="Datatypechar"/>
              </w:rPr>
              <w:t>BitRate</w:t>
            </w:r>
            <w:proofErr w:type="spellEnd"/>
          </w:p>
        </w:tc>
        <w:tc>
          <w:tcPr>
            <w:tcW w:w="589" w:type="pct"/>
            <w:shd w:val="clear" w:color="auto" w:fill="auto"/>
          </w:tcPr>
          <w:p w14:paraId="5B3F16BD" w14:textId="77777777" w:rsidR="00B86C79" w:rsidRPr="00586B6B" w:rsidRDefault="00B86C79" w:rsidP="00C2270B">
            <w:pPr>
              <w:pStyle w:val="TAC"/>
              <w:rPr>
                <w:rStyle w:val="inner-object"/>
              </w:rPr>
            </w:pPr>
            <w:r w:rsidRPr="00586B6B">
              <w:rPr>
                <w:rStyle w:val="inner-object"/>
              </w:rPr>
              <w:t>0..1</w:t>
            </w:r>
          </w:p>
        </w:tc>
        <w:tc>
          <w:tcPr>
            <w:tcW w:w="368" w:type="pct"/>
            <w:shd w:val="clear" w:color="auto" w:fill="auto"/>
          </w:tcPr>
          <w:p w14:paraId="1E5849BF" w14:textId="77777777" w:rsidR="00B86C79" w:rsidRPr="00586B6B" w:rsidRDefault="00B86C79" w:rsidP="00C2270B">
            <w:pPr>
              <w:pStyle w:val="TAC"/>
              <w:rPr>
                <w:rStyle w:val="inner-object"/>
              </w:rPr>
            </w:pPr>
          </w:p>
        </w:tc>
        <w:tc>
          <w:tcPr>
            <w:tcW w:w="2059" w:type="pct"/>
            <w:shd w:val="clear" w:color="auto" w:fill="auto"/>
          </w:tcPr>
          <w:p w14:paraId="3C11EC3E" w14:textId="77777777" w:rsidR="00B86C79" w:rsidRPr="00586B6B" w:rsidRDefault="00B86C79" w:rsidP="00C2270B">
            <w:pPr>
              <w:pStyle w:val="TAL"/>
              <w:rPr>
                <w:rStyle w:val="inner-object"/>
              </w:rPr>
            </w:pPr>
            <w:r w:rsidRPr="00586B6B">
              <w:rPr>
                <w:rStyle w:val="inner-object"/>
              </w:rPr>
              <w:t>Minimum desired bit rate for the Uplink.</w:t>
            </w:r>
          </w:p>
        </w:tc>
      </w:tr>
      <w:tr w:rsidR="00B86C79" w:rsidRPr="00586B6B" w14:paraId="5D2BD09E" w14:textId="77777777" w:rsidTr="00C2270B">
        <w:trPr>
          <w:jc w:val="center"/>
        </w:trPr>
        <w:tc>
          <w:tcPr>
            <w:tcW w:w="1000" w:type="pct"/>
            <w:shd w:val="clear" w:color="auto" w:fill="auto"/>
          </w:tcPr>
          <w:p w14:paraId="35E8B4A8" w14:textId="77777777" w:rsidR="00B86C79" w:rsidRPr="00D41AA2" w:rsidRDefault="00B86C79" w:rsidP="00C2270B">
            <w:pPr>
              <w:pStyle w:val="TAL"/>
              <w:rPr>
                <w:rStyle w:val="Code"/>
              </w:rPr>
            </w:pPr>
            <w:proofErr w:type="spellStart"/>
            <w:r w:rsidRPr="00D41AA2">
              <w:rPr>
                <w:rStyle w:val="Code"/>
              </w:rPr>
              <w:t>mirBwDlBitRate</w:t>
            </w:r>
            <w:proofErr w:type="spellEnd"/>
          </w:p>
        </w:tc>
        <w:tc>
          <w:tcPr>
            <w:tcW w:w="985" w:type="pct"/>
            <w:shd w:val="clear" w:color="auto" w:fill="auto"/>
          </w:tcPr>
          <w:p w14:paraId="3B675212" w14:textId="77777777" w:rsidR="00B86C79" w:rsidRPr="00586B6B" w:rsidRDefault="00B86C79" w:rsidP="00C2270B">
            <w:pPr>
              <w:pStyle w:val="TAL"/>
              <w:rPr>
                <w:rStyle w:val="Datatypechar"/>
              </w:rPr>
            </w:pPr>
            <w:proofErr w:type="spellStart"/>
            <w:r w:rsidRPr="00586B6B">
              <w:rPr>
                <w:rStyle w:val="Datatypechar"/>
              </w:rPr>
              <w:t>BitRate</w:t>
            </w:r>
            <w:proofErr w:type="spellEnd"/>
          </w:p>
        </w:tc>
        <w:tc>
          <w:tcPr>
            <w:tcW w:w="589" w:type="pct"/>
            <w:shd w:val="clear" w:color="auto" w:fill="auto"/>
          </w:tcPr>
          <w:p w14:paraId="05C4497F" w14:textId="77777777" w:rsidR="00B86C79" w:rsidRPr="00586B6B" w:rsidRDefault="00B86C79" w:rsidP="00C2270B">
            <w:pPr>
              <w:pStyle w:val="TAC"/>
              <w:rPr>
                <w:rStyle w:val="inner-object"/>
              </w:rPr>
            </w:pPr>
            <w:r w:rsidRPr="00586B6B">
              <w:rPr>
                <w:rStyle w:val="inner-object"/>
              </w:rPr>
              <w:t>1..1</w:t>
            </w:r>
          </w:p>
        </w:tc>
        <w:tc>
          <w:tcPr>
            <w:tcW w:w="368" w:type="pct"/>
            <w:shd w:val="clear" w:color="auto" w:fill="auto"/>
          </w:tcPr>
          <w:p w14:paraId="56442F27" w14:textId="77777777" w:rsidR="00B86C79" w:rsidRPr="00586B6B" w:rsidRDefault="00B86C79" w:rsidP="00C2270B">
            <w:pPr>
              <w:pStyle w:val="TAC"/>
              <w:rPr>
                <w:rStyle w:val="inner-object"/>
              </w:rPr>
            </w:pPr>
          </w:p>
        </w:tc>
        <w:tc>
          <w:tcPr>
            <w:tcW w:w="2059" w:type="pct"/>
            <w:shd w:val="clear" w:color="auto" w:fill="auto"/>
          </w:tcPr>
          <w:p w14:paraId="10D1D6D8" w14:textId="77777777" w:rsidR="00B86C79" w:rsidRPr="00586B6B" w:rsidRDefault="00B86C79" w:rsidP="00C2270B">
            <w:pPr>
              <w:pStyle w:val="TAL"/>
              <w:rPr>
                <w:rStyle w:val="inner-object"/>
              </w:rPr>
            </w:pPr>
            <w:r w:rsidRPr="00586B6B">
              <w:rPr>
                <w:rStyle w:val="inner-object"/>
              </w:rPr>
              <w:t>Minimum requested bit rate for the Downlink.</w:t>
            </w:r>
          </w:p>
        </w:tc>
      </w:tr>
      <w:tr w:rsidR="00B86C79" w:rsidRPr="00586B6B" w14:paraId="191C58AD" w14:textId="77777777" w:rsidTr="00C2270B">
        <w:trPr>
          <w:jc w:val="center"/>
        </w:trPr>
        <w:tc>
          <w:tcPr>
            <w:tcW w:w="1000" w:type="pct"/>
            <w:shd w:val="clear" w:color="auto" w:fill="auto"/>
          </w:tcPr>
          <w:p w14:paraId="74EF276B" w14:textId="77777777" w:rsidR="00B86C79" w:rsidRPr="00D41AA2" w:rsidRDefault="00B86C79" w:rsidP="00C2270B">
            <w:pPr>
              <w:pStyle w:val="TAL"/>
              <w:rPr>
                <w:rStyle w:val="Code"/>
              </w:rPr>
            </w:pPr>
            <w:proofErr w:type="spellStart"/>
            <w:r w:rsidRPr="00D41AA2">
              <w:rPr>
                <w:rStyle w:val="Code"/>
              </w:rPr>
              <w:t>mirBwUlBitRate</w:t>
            </w:r>
            <w:proofErr w:type="spellEnd"/>
          </w:p>
        </w:tc>
        <w:tc>
          <w:tcPr>
            <w:tcW w:w="985" w:type="pct"/>
            <w:shd w:val="clear" w:color="auto" w:fill="auto"/>
          </w:tcPr>
          <w:p w14:paraId="15C834E7" w14:textId="77777777" w:rsidR="00B86C79" w:rsidRPr="00586B6B" w:rsidRDefault="00B86C79" w:rsidP="00C2270B">
            <w:pPr>
              <w:pStyle w:val="TAL"/>
              <w:rPr>
                <w:rStyle w:val="Datatypechar"/>
              </w:rPr>
            </w:pPr>
            <w:proofErr w:type="spellStart"/>
            <w:r w:rsidRPr="00586B6B">
              <w:rPr>
                <w:rStyle w:val="Datatypechar"/>
              </w:rPr>
              <w:t>BitRate</w:t>
            </w:r>
            <w:proofErr w:type="spellEnd"/>
          </w:p>
        </w:tc>
        <w:tc>
          <w:tcPr>
            <w:tcW w:w="589" w:type="pct"/>
            <w:shd w:val="clear" w:color="auto" w:fill="auto"/>
          </w:tcPr>
          <w:p w14:paraId="3CA22D4D" w14:textId="77777777" w:rsidR="00B86C79" w:rsidRPr="00586B6B" w:rsidRDefault="00B86C79" w:rsidP="00C2270B">
            <w:pPr>
              <w:pStyle w:val="TAC"/>
              <w:rPr>
                <w:rStyle w:val="inner-object"/>
              </w:rPr>
            </w:pPr>
            <w:r w:rsidRPr="00586B6B">
              <w:rPr>
                <w:rStyle w:val="inner-object"/>
              </w:rPr>
              <w:t>1..1</w:t>
            </w:r>
          </w:p>
        </w:tc>
        <w:tc>
          <w:tcPr>
            <w:tcW w:w="368" w:type="pct"/>
            <w:shd w:val="clear" w:color="auto" w:fill="auto"/>
          </w:tcPr>
          <w:p w14:paraId="34B0C355" w14:textId="77777777" w:rsidR="00B86C79" w:rsidRPr="00586B6B" w:rsidRDefault="00B86C79" w:rsidP="00C2270B">
            <w:pPr>
              <w:pStyle w:val="TAC"/>
              <w:rPr>
                <w:rStyle w:val="inner-object"/>
              </w:rPr>
            </w:pPr>
          </w:p>
        </w:tc>
        <w:tc>
          <w:tcPr>
            <w:tcW w:w="2059" w:type="pct"/>
            <w:shd w:val="clear" w:color="auto" w:fill="auto"/>
          </w:tcPr>
          <w:p w14:paraId="7C425DFB" w14:textId="77777777" w:rsidR="00B86C79" w:rsidRPr="00586B6B" w:rsidRDefault="00B86C79" w:rsidP="00C2270B">
            <w:pPr>
              <w:pStyle w:val="TAL"/>
              <w:rPr>
                <w:rStyle w:val="inner-object"/>
              </w:rPr>
            </w:pPr>
            <w:r w:rsidRPr="00586B6B">
              <w:rPr>
                <w:rStyle w:val="inner-object"/>
              </w:rPr>
              <w:t>Minimum requested bandwidth for the Uplink.</w:t>
            </w:r>
          </w:p>
        </w:tc>
      </w:tr>
      <w:tr w:rsidR="00B86C79" w:rsidRPr="00586B6B" w14:paraId="566E3459" w14:textId="77777777" w:rsidTr="00C2270B">
        <w:trPr>
          <w:jc w:val="center"/>
        </w:trPr>
        <w:tc>
          <w:tcPr>
            <w:tcW w:w="1000" w:type="pct"/>
            <w:shd w:val="clear" w:color="auto" w:fill="auto"/>
          </w:tcPr>
          <w:p w14:paraId="6F82AD4D" w14:textId="77777777" w:rsidR="00B86C79" w:rsidRPr="00D41AA2" w:rsidRDefault="00B86C79" w:rsidP="00C2270B">
            <w:pPr>
              <w:pStyle w:val="TAL"/>
              <w:rPr>
                <w:rStyle w:val="Code"/>
              </w:rPr>
            </w:pPr>
            <w:proofErr w:type="spellStart"/>
            <w:r w:rsidRPr="00D41AA2">
              <w:rPr>
                <w:rStyle w:val="Code"/>
              </w:rPr>
              <w:t>desLatency</w:t>
            </w:r>
            <w:proofErr w:type="spellEnd"/>
          </w:p>
        </w:tc>
        <w:tc>
          <w:tcPr>
            <w:tcW w:w="985" w:type="pct"/>
            <w:shd w:val="clear" w:color="auto" w:fill="auto"/>
          </w:tcPr>
          <w:p w14:paraId="033F559E" w14:textId="77777777" w:rsidR="00B86C79" w:rsidRPr="00586B6B" w:rsidRDefault="00B86C79" w:rsidP="00C2270B">
            <w:pPr>
              <w:pStyle w:val="TAL"/>
              <w:rPr>
                <w:rStyle w:val="Datatypechar"/>
              </w:rPr>
            </w:pPr>
            <w:r w:rsidRPr="00586B6B">
              <w:rPr>
                <w:rStyle w:val="Datatypechar"/>
              </w:rPr>
              <w:t>Integer</w:t>
            </w:r>
          </w:p>
        </w:tc>
        <w:tc>
          <w:tcPr>
            <w:tcW w:w="589" w:type="pct"/>
            <w:shd w:val="clear" w:color="auto" w:fill="auto"/>
          </w:tcPr>
          <w:p w14:paraId="2FC43E94" w14:textId="77777777" w:rsidR="00B86C79" w:rsidRPr="00586B6B" w:rsidRDefault="00B86C79" w:rsidP="00C2270B">
            <w:pPr>
              <w:pStyle w:val="TAC"/>
              <w:rPr>
                <w:rStyle w:val="inner-object"/>
              </w:rPr>
            </w:pPr>
            <w:r w:rsidRPr="00586B6B">
              <w:rPr>
                <w:rStyle w:val="inner-object"/>
              </w:rPr>
              <w:t>0..1</w:t>
            </w:r>
          </w:p>
        </w:tc>
        <w:tc>
          <w:tcPr>
            <w:tcW w:w="368" w:type="pct"/>
            <w:shd w:val="clear" w:color="auto" w:fill="auto"/>
          </w:tcPr>
          <w:p w14:paraId="16A185BE" w14:textId="77777777" w:rsidR="00B86C79" w:rsidRPr="00586B6B" w:rsidRDefault="00B86C79" w:rsidP="00C2270B">
            <w:pPr>
              <w:pStyle w:val="TAC"/>
              <w:rPr>
                <w:rStyle w:val="inner-object"/>
              </w:rPr>
            </w:pPr>
          </w:p>
        </w:tc>
        <w:tc>
          <w:tcPr>
            <w:tcW w:w="2059" w:type="pct"/>
            <w:shd w:val="clear" w:color="auto" w:fill="auto"/>
          </w:tcPr>
          <w:p w14:paraId="4D948990" w14:textId="77777777" w:rsidR="00B86C79" w:rsidRPr="00586B6B" w:rsidRDefault="00B86C79" w:rsidP="00C2270B">
            <w:pPr>
              <w:pStyle w:val="TAL"/>
              <w:rPr>
                <w:rStyle w:val="inner-object"/>
              </w:rPr>
            </w:pPr>
            <w:r w:rsidRPr="00586B6B">
              <w:rPr>
                <w:rStyle w:val="inner-object"/>
              </w:rPr>
              <w:t>Desire Latency.</w:t>
            </w:r>
          </w:p>
        </w:tc>
      </w:tr>
      <w:tr w:rsidR="00B86C79" w:rsidRPr="00586B6B" w14:paraId="7EB4B986" w14:textId="77777777" w:rsidTr="00C2270B">
        <w:trPr>
          <w:jc w:val="center"/>
        </w:trPr>
        <w:tc>
          <w:tcPr>
            <w:tcW w:w="1000" w:type="pct"/>
            <w:shd w:val="clear" w:color="auto" w:fill="auto"/>
          </w:tcPr>
          <w:p w14:paraId="5CDB2EC5" w14:textId="77777777" w:rsidR="00B86C79" w:rsidRPr="00D41AA2" w:rsidRDefault="00B86C79" w:rsidP="00C2270B">
            <w:pPr>
              <w:pStyle w:val="TAL"/>
              <w:keepNext w:val="0"/>
              <w:rPr>
                <w:rStyle w:val="Code"/>
              </w:rPr>
            </w:pPr>
            <w:proofErr w:type="spellStart"/>
            <w:r w:rsidRPr="00D41AA2">
              <w:rPr>
                <w:rStyle w:val="Code"/>
              </w:rPr>
              <w:t>desLoss</w:t>
            </w:r>
            <w:proofErr w:type="spellEnd"/>
          </w:p>
        </w:tc>
        <w:tc>
          <w:tcPr>
            <w:tcW w:w="985" w:type="pct"/>
            <w:shd w:val="clear" w:color="auto" w:fill="auto"/>
          </w:tcPr>
          <w:p w14:paraId="5F9E1FBE" w14:textId="77777777" w:rsidR="00B86C79" w:rsidRPr="00586B6B" w:rsidRDefault="00B86C79" w:rsidP="00C2270B">
            <w:pPr>
              <w:pStyle w:val="TAL"/>
              <w:keepNext w:val="0"/>
              <w:rPr>
                <w:rStyle w:val="Datatypechar"/>
              </w:rPr>
            </w:pPr>
            <w:r w:rsidRPr="00586B6B">
              <w:rPr>
                <w:rStyle w:val="Datatypechar"/>
              </w:rPr>
              <w:t>Integer</w:t>
            </w:r>
          </w:p>
        </w:tc>
        <w:tc>
          <w:tcPr>
            <w:tcW w:w="589" w:type="pct"/>
            <w:shd w:val="clear" w:color="auto" w:fill="auto"/>
          </w:tcPr>
          <w:p w14:paraId="5034B69B" w14:textId="77777777" w:rsidR="00B86C79" w:rsidRPr="00586B6B" w:rsidRDefault="00B86C79" w:rsidP="00C2270B">
            <w:pPr>
              <w:pStyle w:val="TAC"/>
              <w:keepNext w:val="0"/>
              <w:rPr>
                <w:rStyle w:val="inner-object"/>
              </w:rPr>
            </w:pPr>
            <w:r w:rsidRPr="00586B6B">
              <w:rPr>
                <w:rStyle w:val="inner-object"/>
              </w:rPr>
              <w:t>0..1</w:t>
            </w:r>
          </w:p>
        </w:tc>
        <w:tc>
          <w:tcPr>
            <w:tcW w:w="368" w:type="pct"/>
            <w:shd w:val="clear" w:color="auto" w:fill="auto"/>
          </w:tcPr>
          <w:p w14:paraId="114E3872" w14:textId="77777777" w:rsidR="00B86C79" w:rsidRPr="00586B6B" w:rsidRDefault="00B86C79" w:rsidP="00C2270B">
            <w:pPr>
              <w:pStyle w:val="TAC"/>
              <w:keepNext w:val="0"/>
              <w:rPr>
                <w:rStyle w:val="inner-object"/>
              </w:rPr>
            </w:pPr>
          </w:p>
        </w:tc>
        <w:tc>
          <w:tcPr>
            <w:tcW w:w="2059" w:type="pct"/>
            <w:shd w:val="clear" w:color="auto" w:fill="auto"/>
          </w:tcPr>
          <w:p w14:paraId="00D8229E" w14:textId="77777777" w:rsidR="00B86C79" w:rsidRPr="00586B6B" w:rsidRDefault="00B86C79" w:rsidP="00C2270B">
            <w:pPr>
              <w:pStyle w:val="TAL"/>
              <w:keepNext w:val="0"/>
              <w:rPr>
                <w:rStyle w:val="inner-object"/>
              </w:rPr>
            </w:pPr>
            <w:r w:rsidRPr="00586B6B">
              <w:rPr>
                <w:rStyle w:val="inner-object"/>
              </w:rPr>
              <w:t>Desired Loss Rate.</w:t>
            </w:r>
          </w:p>
        </w:tc>
      </w:tr>
      <w:tr w:rsidR="00B86C79" w:rsidRPr="00586B6B" w14:paraId="217C7000" w14:textId="77777777" w:rsidTr="00C2270B">
        <w:trPr>
          <w:jc w:val="center"/>
        </w:trPr>
        <w:tc>
          <w:tcPr>
            <w:tcW w:w="1000" w:type="pct"/>
            <w:shd w:val="clear" w:color="auto" w:fill="auto"/>
          </w:tcPr>
          <w:p w14:paraId="763E375F" w14:textId="77777777" w:rsidR="00B86C79" w:rsidRPr="00D41AA2" w:rsidRDefault="00B86C79" w:rsidP="00C2270B">
            <w:pPr>
              <w:pStyle w:val="TAL"/>
              <w:keepNext w:val="0"/>
              <w:rPr>
                <w:rStyle w:val="Code"/>
              </w:rPr>
            </w:pPr>
            <w:proofErr w:type="spellStart"/>
            <w:r>
              <w:rPr>
                <w:rStyle w:val="Code"/>
              </w:rPr>
              <w:t>pduSetMarking</w:t>
            </w:r>
            <w:proofErr w:type="spellEnd"/>
          </w:p>
        </w:tc>
        <w:tc>
          <w:tcPr>
            <w:tcW w:w="985" w:type="pct"/>
            <w:shd w:val="clear" w:color="auto" w:fill="auto"/>
          </w:tcPr>
          <w:p w14:paraId="4BDF4041" w14:textId="77777777" w:rsidR="00B86C79" w:rsidRPr="00586B6B" w:rsidRDefault="00B86C79" w:rsidP="00C2270B">
            <w:pPr>
              <w:pStyle w:val="TAL"/>
              <w:keepNext w:val="0"/>
              <w:rPr>
                <w:rStyle w:val="Datatypechar"/>
              </w:rPr>
            </w:pPr>
            <w:proofErr w:type="spellStart"/>
            <w:r>
              <w:rPr>
                <w:rStyle w:val="Datatypechar"/>
              </w:rPr>
              <w:t>PDUSetMarking</w:t>
            </w:r>
            <w:proofErr w:type="spellEnd"/>
          </w:p>
        </w:tc>
        <w:tc>
          <w:tcPr>
            <w:tcW w:w="589" w:type="pct"/>
            <w:shd w:val="clear" w:color="auto" w:fill="auto"/>
          </w:tcPr>
          <w:p w14:paraId="4EB0EA7C" w14:textId="77777777" w:rsidR="00B86C79" w:rsidRPr="00586B6B" w:rsidRDefault="00B86C79" w:rsidP="00C2270B">
            <w:pPr>
              <w:pStyle w:val="TAC"/>
              <w:keepNext w:val="0"/>
              <w:rPr>
                <w:rStyle w:val="inner-object"/>
              </w:rPr>
            </w:pPr>
            <w:r>
              <w:rPr>
                <w:rStyle w:val="inner-object"/>
              </w:rPr>
              <w:t>0..1</w:t>
            </w:r>
          </w:p>
        </w:tc>
        <w:tc>
          <w:tcPr>
            <w:tcW w:w="368" w:type="pct"/>
            <w:shd w:val="clear" w:color="auto" w:fill="auto"/>
          </w:tcPr>
          <w:p w14:paraId="74206DF6" w14:textId="77777777" w:rsidR="00B86C79" w:rsidRPr="00586B6B" w:rsidRDefault="00B86C79" w:rsidP="00C2270B">
            <w:pPr>
              <w:pStyle w:val="TAC"/>
              <w:keepNext w:val="0"/>
              <w:rPr>
                <w:rStyle w:val="inner-object"/>
              </w:rPr>
            </w:pPr>
          </w:p>
        </w:tc>
        <w:tc>
          <w:tcPr>
            <w:tcW w:w="2059" w:type="pct"/>
            <w:shd w:val="clear" w:color="auto" w:fill="auto"/>
          </w:tcPr>
          <w:p w14:paraId="1B276B2F" w14:textId="77777777" w:rsidR="00B86C79" w:rsidRDefault="00B86C79" w:rsidP="00C2270B">
            <w:pPr>
              <w:pStyle w:val="TAL"/>
              <w:keepNext w:val="0"/>
              <w:rPr>
                <w:rStyle w:val="inner-object"/>
              </w:rPr>
            </w:pPr>
            <w:r>
              <w:rPr>
                <w:rStyle w:val="inner-object"/>
              </w:rPr>
              <w:t>A description of the PDU Set and End of Burst marking configuration for the session.</w:t>
            </w:r>
          </w:p>
          <w:p w14:paraId="5247A471" w14:textId="77777777" w:rsidR="00B86C79" w:rsidRPr="00586B6B" w:rsidRDefault="00B86C79" w:rsidP="00C2270B">
            <w:pPr>
              <w:pStyle w:val="TAL"/>
              <w:keepNext w:val="0"/>
              <w:rPr>
                <w:rStyle w:val="inner-object"/>
              </w:rPr>
            </w:pPr>
            <w:r>
              <w:rPr>
                <w:rStyle w:val="inner-object"/>
              </w:rPr>
              <w:t>In release-18, this shall only be present in the case of an RTP stream.</w:t>
            </w:r>
          </w:p>
        </w:tc>
      </w:tr>
    </w:tbl>
    <w:p w14:paraId="3DE16786" w14:textId="77777777" w:rsidR="00B86C79" w:rsidRPr="002E694E" w:rsidRDefault="00B86C79" w:rsidP="00B86C79">
      <w:pPr>
        <w:rPr>
          <w:lang w:eastAsia="ko-KR"/>
        </w:rPr>
      </w:pPr>
    </w:p>
    <w:p w14:paraId="0B4D4A03" w14:textId="77777777" w:rsidR="00B86C79" w:rsidRDefault="00B86C79" w:rsidP="00B86C79">
      <w:pPr>
        <w:rPr>
          <w:lang w:eastAsia="ko-KR"/>
        </w:rPr>
      </w:pPr>
      <w:r>
        <w:rPr>
          <w:rFonts w:hint="eastAsia"/>
          <w:lang w:eastAsia="ko-KR"/>
        </w:rPr>
        <w:t>T</w:t>
      </w:r>
      <w:r>
        <w:rPr>
          <w:lang w:eastAsia="ko-KR"/>
        </w:rPr>
        <w:t>h</w:t>
      </w:r>
      <w:r>
        <w:rPr>
          <w:rFonts w:hint="eastAsia"/>
          <w:lang w:eastAsia="ko-KR"/>
        </w:rPr>
        <w:t xml:space="preserve">e </w:t>
      </w:r>
      <w:r>
        <w:rPr>
          <w:lang w:eastAsia="ko-KR"/>
        </w:rPr>
        <w:t xml:space="preserve">object </w:t>
      </w:r>
      <w:proofErr w:type="spellStart"/>
      <w:r w:rsidRPr="006D1996">
        <w:rPr>
          <w:rStyle w:val="Code"/>
        </w:rPr>
        <w:t>pduSetMarking</w:t>
      </w:r>
      <w:proofErr w:type="spellEnd"/>
      <w:r>
        <w:rPr>
          <w:lang w:eastAsia="ko-KR"/>
        </w:rPr>
        <w:t xml:space="preserve"> is defined in Table 5.6-2.</w:t>
      </w:r>
    </w:p>
    <w:p w14:paraId="2F1D0FC3" w14:textId="77777777" w:rsidR="00B86C79" w:rsidRPr="002E694E" w:rsidRDefault="00B86C79" w:rsidP="00B86C79">
      <w:pPr>
        <w:pStyle w:val="TH"/>
      </w:pPr>
      <w:r w:rsidRPr="006436AF">
        <w:lastRenderedPageBreak/>
        <w:t xml:space="preserve">Table </w:t>
      </w:r>
      <w:r>
        <w:t>5</w:t>
      </w:r>
      <w:r w:rsidRPr="006436AF">
        <w:t>.</w:t>
      </w:r>
      <w:r>
        <w:t>6</w:t>
      </w:r>
      <w:r w:rsidRPr="006436AF">
        <w:noBreakHyphen/>
        <w:t xml:space="preserve">1: </w:t>
      </w:r>
      <w:r>
        <w:t xml:space="preserve">Definition of </w:t>
      </w:r>
      <w:proofErr w:type="spellStart"/>
      <w:r>
        <w:t>pduSetMarking</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367"/>
        <w:gridCol w:w="2664"/>
        <w:gridCol w:w="1067"/>
        <w:gridCol w:w="677"/>
        <w:gridCol w:w="2854"/>
      </w:tblGrid>
      <w:tr w:rsidR="00B86C79" w:rsidRPr="00586B6B" w14:paraId="03BBBD3D" w14:textId="77777777" w:rsidTr="00C2270B">
        <w:trPr>
          <w:jc w:val="center"/>
        </w:trPr>
        <w:tc>
          <w:tcPr>
            <w:tcW w:w="1000" w:type="pct"/>
            <w:tcBorders>
              <w:bottom w:val="single" w:sz="4" w:space="0" w:color="auto"/>
            </w:tcBorders>
            <w:shd w:val="clear" w:color="auto" w:fill="C0C0C0"/>
          </w:tcPr>
          <w:p w14:paraId="08F267F0" w14:textId="77777777" w:rsidR="00B86C79" w:rsidRPr="00586B6B" w:rsidRDefault="00B86C79" w:rsidP="00C2270B">
            <w:pPr>
              <w:pStyle w:val="TAH"/>
            </w:pPr>
            <w:r w:rsidRPr="00586B6B">
              <w:t>Property name</w:t>
            </w:r>
          </w:p>
        </w:tc>
        <w:tc>
          <w:tcPr>
            <w:tcW w:w="985" w:type="pct"/>
            <w:tcBorders>
              <w:bottom w:val="single" w:sz="4" w:space="0" w:color="auto"/>
            </w:tcBorders>
            <w:shd w:val="clear" w:color="auto" w:fill="C0C0C0"/>
          </w:tcPr>
          <w:p w14:paraId="568A0939" w14:textId="77777777" w:rsidR="00B86C79" w:rsidRPr="00586B6B" w:rsidRDefault="00B86C79" w:rsidP="00C2270B">
            <w:pPr>
              <w:pStyle w:val="TAH"/>
            </w:pPr>
            <w:r w:rsidRPr="00586B6B">
              <w:t>Data type</w:t>
            </w:r>
          </w:p>
        </w:tc>
        <w:tc>
          <w:tcPr>
            <w:tcW w:w="589" w:type="pct"/>
            <w:tcBorders>
              <w:bottom w:val="single" w:sz="4" w:space="0" w:color="auto"/>
            </w:tcBorders>
            <w:shd w:val="clear" w:color="auto" w:fill="C0C0C0"/>
          </w:tcPr>
          <w:p w14:paraId="0890C1E7" w14:textId="77777777" w:rsidR="00B86C79" w:rsidRPr="00586B6B" w:rsidRDefault="00B86C79" w:rsidP="00C2270B">
            <w:pPr>
              <w:pStyle w:val="TAH"/>
            </w:pPr>
            <w:r w:rsidRPr="00586B6B">
              <w:t>Cardinality</w:t>
            </w:r>
          </w:p>
        </w:tc>
        <w:tc>
          <w:tcPr>
            <w:tcW w:w="368" w:type="pct"/>
            <w:tcBorders>
              <w:bottom w:val="single" w:sz="4" w:space="0" w:color="auto"/>
            </w:tcBorders>
            <w:shd w:val="clear" w:color="auto" w:fill="C0C0C0"/>
          </w:tcPr>
          <w:p w14:paraId="346B6780" w14:textId="77777777" w:rsidR="00B86C79" w:rsidRPr="00586B6B" w:rsidRDefault="00B86C79" w:rsidP="00C2270B">
            <w:pPr>
              <w:pStyle w:val="TAH"/>
              <w:rPr>
                <w:rFonts w:cs="Arial"/>
                <w:szCs w:val="18"/>
              </w:rPr>
            </w:pPr>
            <w:r w:rsidRPr="00586B6B">
              <w:rPr>
                <w:rFonts w:cs="Arial"/>
                <w:szCs w:val="18"/>
              </w:rPr>
              <w:t>Usage</w:t>
            </w:r>
          </w:p>
        </w:tc>
        <w:tc>
          <w:tcPr>
            <w:tcW w:w="2059" w:type="pct"/>
            <w:tcBorders>
              <w:bottom w:val="single" w:sz="4" w:space="0" w:color="auto"/>
            </w:tcBorders>
            <w:shd w:val="clear" w:color="auto" w:fill="C0C0C0"/>
          </w:tcPr>
          <w:p w14:paraId="176E7644" w14:textId="77777777" w:rsidR="00B86C79" w:rsidRPr="00586B6B" w:rsidRDefault="00B86C79" w:rsidP="00C2270B">
            <w:pPr>
              <w:pStyle w:val="TAH"/>
              <w:rPr>
                <w:rFonts w:cs="Arial"/>
                <w:szCs w:val="18"/>
              </w:rPr>
            </w:pPr>
            <w:r w:rsidRPr="00586B6B">
              <w:rPr>
                <w:rFonts w:cs="Arial"/>
                <w:szCs w:val="18"/>
              </w:rPr>
              <w:t>Description</w:t>
            </w:r>
          </w:p>
        </w:tc>
      </w:tr>
      <w:tr w:rsidR="00B86C79" w:rsidRPr="00586B6B" w14:paraId="657DB46A" w14:textId="77777777" w:rsidTr="00C2270B">
        <w:trPr>
          <w:jc w:val="center"/>
        </w:trPr>
        <w:tc>
          <w:tcPr>
            <w:tcW w:w="1000" w:type="pct"/>
            <w:shd w:val="clear" w:color="auto" w:fill="auto"/>
          </w:tcPr>
          <w:p w14:paraId="545778EB" w14:textId="77777777" w:rsidR="00B86C79" w:rsidRPr="00D41AA2" w:rsidRDefault="00B86C79" w:rsidP="00C2270B">
            <w:pPr>
              <w:pStyle w:val="TAL"/>
              <w:rPr>
                <w:rStyle w:val="Code"/>
              </w:rPr>
            </w:pPr>
            <w:proofErr w:type="spellStart"/>
            <w:r>
              <w:rPr>
                <w:rStyle w:val="Code"/>
              </w:rPr>
              <w:t>serviceDataFlowDescription</w:t>
            </w:r>
            <w:proofErr w:type="spellEnd"/>
          </w:p>
        </w:tc>
        <w:tc>
          <w:tcPr>
            <w:tcW w:w="985" w:type="pct"/>
            <w:shd w:val="clear" w:color="auto" w:fill="auto"/>
          </w:tcPr>
          <w:p w14:paraId="3AC6AC35" w14:textId="77777777" w:rsidR="00B86C79" w:rsidRPr="00586B6B" w:rsidRDefault="00B86C79" w:rsidP="00C2270B">
            <w:pPr>
              <w:pStyle w:val="TAL"/>
              <w:rPr>
                <w:rStyle w:val="Datatypechar"/>
              </w:rPr>
            </w:pPr>
            <w:proofErr w:type="spellStart"/>
            <w:r>
              <w:rPr>
                <w:rStyle w:val="Datatypechar"/>
              </w:rPr>
              <w:t>ServiceDataFlowDescription</w:t>
            </w:r>
            <w:proofErr w:type="spellEnd"/>
          </w:p>
        </w:tc>
        <w:tc>
          <w:tcPr>
            <w:tcW w:w="589" w:type="pct"/>
            <w:shd w:val="clear" w:color="auto" w:fill="auto"/>
          </w:tcPr>
          <w:p w14:paraId="72C9491D" w14:textId="77777777" w:rsidR="00B86C79" w:rsidRPr="00586B6B" w:rsidRDefault="00B86C79" w:rsidP="00C2270B">
            <w:pPr>
              <w:pStyle w:val="TAC"/>
              <w:rPr>
                <w:rStyle w:val="inner-object"/>
              </w:rPr>
            </w:pPr>
            <w:r w:rsidRPr="00586B6B">
              <w:rPr>
                <w:rStyle w:val="inner-object"/>
              </w:rPr>
              <w:t>1..1</w:t>
            </w:r>
          </w:p>
        </w:tc>
        <w:tc>
          <w:tcPr>
            <w:tcW w:w="368" w:type="pct"/>
            <w:shd w:val="clear" w:color="auto" w:fill="auto"/>
          </w:tcPr>
          <w:p w14:paraId="2F06D1E6" w14:textId="77777777" w:rsidR="00B86C79" w:rsidRPr="00586B6B" w:rsidRDefault="00B86C79" w:rsidP="00C2270B">
            <w:pPr>
              <w:pStyle w:val="TAC"/>
              <w:rPr>
                <w:rStyle w:val="inner-object"/>
              </w:rPr>
            </w:pPr>
          </w:p>
        </w:tc>
        <w:tc>
          <w:tcPr>
            <w:tcW w:w="2059" w:type="pct"/>
            <w:shd w:val="clear" w:color="auto" w:fill="auto"/>
          </w:tcPr>
          <w:p w14:paraId="33AF41D7" w14:textId="77777777" w:rsidR="00B86C79" w:rsidRPr="00586B6B" w:rsidRDefault="00B86C79" w:rsidP="00C2270B">
            <w:pPr>
              <w:pStyle w:val="TAL"/>
              <w:rPr>
                <w:rStyle w:val="inner-object"/>
              </w:rPr>
            </w:pPr>
            <w:r>
              <w:rPr>
                <w:rStyle w:val="inner-object"/>
              </w:rPr>
              <w:t>The 5-Tuple that identifies the service data flow for which the QoS dynamic policy is requested.</w:t>
            </w:r>
          </w:p>
        </w:tc>
      </w:tr>
      <w:tr w:rsidR="00B86C79" w:rsidRPr="00586B6B" w14:paraId="0B57E166" w14:textId="77777777" w:rsidTr="00C2270B">
        <w:trPr>
          <w:jc w:val="center"/>
        </w:trPr>
        <w:tc>
          <w:tcPr>
            <w:tcW w:w="1000" w:type="pct"/>
            <w:shd w:val="clear" w:color="auto" w:fill="auto"/>
          </w:tcPr>
          <w:p w14:paraId="227F2226" w14:textId="77777777" w:rsidR="00B86C79" w:rsidRDefault="00B86C79" w:rsidP="00C2270B">
            <w:pPr>
              <w:pStyle w:val="TAL"/>
              <w:rPr>
                <w:rStyle w:val="Code"/>
              </w:rPr>
            </w:pPr>
            <w:proofErr w:type="spellStart"/>
            <w:r>
              <w:rPr>
                <w:rStyle w:val="Code"/>
              </w:rPr>
              <w:t>headerExtensionVersion</w:t>
            </w:r>
            <w:proofErr w:type="spellEnd"/>
          </w:p>
        </w:tc>
        <w:tc>
          <w:tcPr>
            <w:tcW w:w="985" w:type="pct"/>
            <w:shd w:val="clear" w:color="auto" w:fill="auto"/>
          </w:tcPr>
          <w:p w14:paraId="024DC4E7" w14:textId="77777777" w:rsidR="00B86C79" w:rsidRDefault="00B86C79" w:rsidP="00C2270B">
            <w:pPr>
              <w:pStyle w:val="TAL"/>
              <w:rPr>
                <w:rStyle w:val="Datatypechar"/>
              </w:rPr>
            </w:pPr>
            <w:r>
              <w:rPr>
                <w:rStyle w:val="Datatypechar"/>
              </w:rPr>
              <w:t>Integer</w:t>
            </w:r>
          </w:p>
        </w:tc>
        <w:tc>
          <w:tcPr>
            <w:tcW w:w="589" w:type="pct"/>
            <w:shd w:val="clear" w:color="auto" w:fill="auto"/>
          </w:tcPr>
          <w:p w14:paraId="7C879520" w14:textId="77777777" w:rsidR="00B86C79" w:rsidRPr="00586B6B" w:rsidRDefault="00B86C79" w:rsidP="00C2270B">
            <w:pPr>
              <w:pStyle w:val="TAC"/>
              <w:rPr>
                <w:rStyle w:val="inner-object"/>
              </w:rPr>
            </w:pPr>
            <w:r>
              <w:rPr>
                <w:rStyle w:val="inner-object"/>
              </w:rPr>
              <w:t>1..1</w:t>
            </w:r>
          </w:p>
        </w:tc>
        <w:tc>
          <w:tcPr>
            <w:tcW w:w="368" w:type="pct"/>
            <w:shd w:val="clear" w:color="auto" w:fill="auto"/>
          </w:tcPr>
          <w:p w14:paraId="7870EA34" w14:textId="77777777" w:rsidR="00B86C79" w:rsidRPr="00586B6B" w:rsidRDefault="00B86C79" w:rsidP="00C2270B">
            <w:pPr>
              <w:pStyle w:val="TAC"/>
              <w:rPr>
                <w:rStyle w:val="inner-object"/>
              </w:rPr>
            </w:pPr>
          </w:p>
        </w:tc>
        <w:tc>
          <w:tcPr>
            <w:tcW w:w="2059" w:type="pct"/>
            <w:shd w:val="clear" w:color="auto" w:fill="auto"/>
          </w:tcPr>
          <w:p w14:paraId="1ED5CE4B" w14:textId="77777777" w:rsidR="00B86C79" w:rsidRDefault="00B86C79" w:rsidP="00C2270B">
            <w:pPr>
              <w:pStyle w:val="TAL"/>
              <w:rPr>
                <w:rStyle w:val="inner-object"/>
              </w:rPr>
            </w:pPr>
            <w:r>
              <w:rPr>
                <w:rFonts w:cs="Arial"/>
                <w:szCs w:val="18"/>
              </w:rPr>
              <w:t>The RTP header extension version.</w:t>
            </w:r>
          </w:p>
        </w:tc>
      </w:tr>
      <w:tr w:rsidR="00B86C79" w:rsidRPr="00586B6B" w14:paraId="6BD3F772" w14:textId="77777777" w:rsidTr="00C2270B">
        <w:trPr>
          <w:jc w:val="center"/>
        </w:trPr>
        <w:tc>
          <w:tcPr>
            <w:tcW w:w="1000" w:type="pct"/>
            <w:shd w:val="clear" w:color="auto" w:fill="auto"/>
          </w:tcPr>
          <w:p w14:paraId="456ECAD7" w14:textId="77777777" w:rsidR="00B86C79" w:rsidRDefault="00B86C79" w:rsidP="00C2270B">
            <w:pPr>
              <w:pStyle w:val="TAL"/>
              <w:rPr>
                <w:rStyle w:val="Code"/>
              </w:rPr>
            </w:pPr>
            <w:proofErr w:type="spellStart"/>
            <w:r>
              <w:rPr>
                <w:rStyle w:val="Code"/>
              </w:rPr>
              <w:t>localIdentifier</w:t>
            </w:r>
            <w:proofErr w:type="spellEnd"/>
          </w:p>
        </w:tc>
        <w:tc>
          <w:tcPr>
            <w:tcW w:w="985" w:type="pct"/>
            <w:shd w:val="clear" w:color="auto" w:fill="auto"/>
          </w:tcPr>
          <w:p w14:paraId="46686A34" w14:textId="77777777" w:rsidR="00B86C79" w:rsidRDefault="00B86C79" w:rsidP="00C2270B">
            <w:pPr>
              <w:pStyle w:val="TAL"/>
              <w:rPr>
                <w:rStyle w:val="Datatypechar"/>
              </w:rPr>
            </w:pPr>
            <w:r>
              <w:rPr>
                <w:rStyle w:val="Datatypechar"/>
              </w:rPr>
              <w:t>Integer</w:t>
            </w:r>
          </w:p>
        </w:tc>
        <w:tc>
          <w:tcPr>
            <w:tcW w:w="589" w:type="pct"/>
            <w:shd w:val="clear" w:color="auto" w:fill="auto"/>
          </w:tcPr>
          <w:p w14:paraId="2EBF2D66" w14:textId="77777777" w:rsidR="00B86C79" w:rsidRPr="00586B6B" w:rsidRDefault="00B86C79" w:rsidP="00C2270B">
            <w:pPr>
              <w:pStyle w:val="TAC"/>
              <w:rPr>
                <w:rStyle w:val="inner-object"/>
              </w:rPr>
            </w:pPr>
            <w:r>
              <w:rPr>
                <w:rStyle w:val="inner-object"/>
              </w:rPr>
              <w:t>1..1</w:t>
            </w:r>
          </w:p>
        </w:tc>
        <w:tc>
          <w:tcPr>
            <w:tcW w:w="368" w:type="pct"/>
            <w:shd w:val="clear" w:color="auto" w:fill="auto"/>
          </w:tcPr>
          <w:p w14:paraId="773D7A18" w14:textId="77777777" w:rsidR="00B86C79" w:rsidRPr="00586B6B" w:rsidRDefault="00B86C79" w:rsidP="00C2270B">
            <w:pPr>
              <w:pStyle w:val="TAC"/>
              <w:rPr>
                <w:rStyle w:val="inner-object"/>
              </w:rPr>
            </w:pPr>
          </w:p>
        </w:tc>
        <w:tc>
          <w:tcPr>
            <w:tcW w:w="2059" w:type="pct"/>
            <w:shd w:val="clear" w:color="auto" w:fill="auto"/>
          </w:tcPr>
          <w:p w14:paraId="0C81D4F8" w14:textId="77777777" w:rsidR="00B86C79" w:rsidRDefault="00B86C79" w:rsidP="00C2270B">
            <w:pPr>
              <w:pStyle w:val="TAL"/>
              <w:rPr>
                <w:rFonts w:cs="Arial"/>
                <w:szCs w:val="18"/>
              </w:rPr>
            </w:pPr>
            <w:r>
              <w:rPr>
                <w:rFonts w:cs="Arial"/>
                <w:szCs w:val="18"/>
              </w:rPr>
              <w:t>A unique identifier of the RTP header extension in the scope of the media session.</w:t>
            </w:r>
          </w:p>
        </w:tc>
      </w:tr>
      <w:tr w:rsidR="00B86C79" w:rsidRPr="00586B6B" w14:paraId="54946B4A" w14:textId="77777777" w:rsidTr="00C2270B">
        <w:trPr>
          <w:jc w:val="center"/>
        </w:trPr>
        <w:tc>
          <w:tcPr>
            <w:tcW w:w="1000" w:type="pct"/>
            <w:shd w:val="clear" w:color="auto" w:fill="auto"/>
          </w:tcPr>
          <w:p w14:paraId="3DC8C9F3" w14:textId="77777777" w:rsidR="00B86C79" w:rsidRDefault="00B86C79" w:rsidP="00C2270B">
            <w:pPr>
              <w:pStyle w:val="TAL"/>
              <w:rPr>
                <w:rStyle w:val="Code"/>
              </w:rPr>
            </w:pPr>
            <w:r>
              <w:rPr>
                <w:rStyle w:val="Code"/>
              </w:rPr>
              <w:t>format</w:t>
            </w:r>
          </w:p>
        </w:tc>
        <w:tc>
          <w:tcPr>
            <w:tcW w:w="985" w:type="pct"/>
            <w:shd w:val="clear" w:color="auto" w:fill="auto"/>
          </w:tcPr>
          <w:p w14:paraId="5AF83ABB" w14:textId="77777777" w:rsidR="00B86C79" w:rsidRDefault="00B86C79" w:rsidP="00C2270B">
            <w:pPr>
              <w:pStyle w:val="TAL"/>
              <w:rPr>
                <w:rStyle w:val="Datatypechar"/>
              </w:rPr>
            </w:pPr>
            <w:r>
              <w:rPr>
                <w:rStyle w:val="Datatypechar"/>
              </w:rPr>
              <w:t>Boolean</w:t>
            </w:r>
          </w:p>
        </w:tc>
        <w:tc>
          <w:tcPr>
            <w:tcW w:w="589" w:type="pct"/>
            <w:shd w:val="clear" w:color="auto" w:fill="auto"/>
          </w:tcPr>
          <w:p w14:paraId="7FF1EE66" w14:textId="77777777" w:rsidR="00B86C79" w:rsidRDefault="00B86C79" w:rsidP="00C2270B">
            <w:pPr>
              <w:pStyle w:val="TAC"/>
              <w:rPr>
                <w:rStyle w:val="inner-object"/>
              </w:rPr>
            </w:pPr>
            <w:r>
              <w:rPr>
                <w:rStyle w:val="inner-object"/>
              </w:rPr>
              <w:t>0..1</w:t>
            </w:r>
          </w:p>
        </w:tc>
        <w:tc>
          <w:tcPr>
            <w:tcW w:w="368" w:type="pct"/>
            <w:shd w:val="clear" w:color="auto" w:fill="auto"/>
          </w:tcPr>
          <w:p w14:paraId="7F53B06B" w14:textId="77777777" w:rsidR="00B86C79" w:rsidRPr="00586B6B" w:rsidRDefault="00B86C79" w:rsidP="00C2270B">
            <w:pPr>
              <w:pStyle w:val="TAC"/>
              <w:rPr>
                <w:rStyle w:val="inner-object"/>
              </w:rPr>
            </w:pPr>
          </w:p>
        </w:tc>
        <w:tc>
          <w:tcPr>
            <w:tcW w:w="2059" w:type="pct"/>
            <w:shd w:val="clear" w:color="auto" w:fill="auto"/>
          </w:tcPr>
          <w:p w14:paraId="48A3F254" w14:textId="77777777" w:rsidR="00B86C79" w:rsidRDefault="00B86C79" w:rsidP="00C2270B">
            <w:pPr>
              <w:pStyle w:val="TAL"/>
              <w:rPr>
                <w:rFonts w:cs="Arial"/>
                <w:szCs w:val="18"/>
              </w:rPr>
            </w:pPr>
            <w:r>
              <w:rPr>
                <w:rFonts w:cs="Arial"/>
                <w:szCs w:val="18"/>
              </w:rPr>
              <w:t>Indicates if a short or a long header extension format is used. When set to false, a short 1-byte header extension format is being used.</w:t>
            </w:r>
          </w:p>
        </w:tc>
      </w:tr>
      <w:tr w:rsidR="00B86C79" w:rsidRPr="00586B6B" w14:paraId="15526E0B" w14:textId="77777777" w:rsidTr="00C2270B">
        <w:trPr>
          <w:jc w:val="center"/>
        </w:trPr>
        <w:tc>
          <w:tcPr>
            <w:tcW w:w="1000" w:type="pct"/>
            <w:shd w:val="clear" w:color="auto" w:fill="auto"/>
          </w:tcPr>
          <w:p w14:paraId="5CE4C980" w14:textId="77777777" w:rsidR="00B86C79" w:rsidRDefault="00B86C79" w:rsidP="00C2270B">
            <w:pPr>
              <w:pStyle w:val="TAL"/>
              <w:rPr>
                <w:rStyle w:val="Code"/>
              </w:rPr>
            </w:pPr>
            <w:proofErr w:type="spellStart"/>
            <w:r>
              <w:rPr>
                <w:rStyle w:val="Code"/>
              </w:rPr>
              <w:t>pduSetSizeActive</w:t>
            </w:r>
            <w:proofErr w:type="spellEnd"/>
          </w:p>
        </w:tc>
        <w:tc>
          <w:tcPr>
            <w:tcW w:w="985" w:type="pct"/>
            <w:shd w:val="clear" w:color="auto" w:fill="auto"/>
          </w:tcPr>
          <w:p w14:paraId="5013289D" w14:textId="77777777" w:rsidR="00B86C79" w:rsidRDefault="00B86C79" w:rsidP="00C2270B">
            <w:pPr>
              <w:pStyle w:val="TAL"/>
              <w:rPr>
                <w:rStyle w:val="Datatypechar"/>
              </w:rPr>
            </w:pPr>
            <w:r>
              <w:rPr>
                <w:rStyle w:val="Datatypechar"/>
              </w:rPr>
              <w:t>Boolean</w:t>
            </w:r>
          </w:p>
        </w:tc>
        <w:tc>
          <w:tcPr>
            <w:tcW w:w="589" w:type="pct"/>
            <w:shd w:val="clear" w:color="auto" w:fill="auto"/>
          </w:tcPr>
          <w:p w14:paraId="0A09E535" w14:textId="77777777" w:rsidR="00B86C79" w:rsidRDefault="00B86C79" w:rsidP="00C2270B">
            <w:pPr>
              <w:pStyle w:val="TAC"/>
              <w:rPr>
                <w:rStyle w:val="inner-object"/>
              </w:rPr>
            </w:pPr>
            <w:r>
              <w:rPr>
                <w:rStyle w:val="inner-object"/>
              </w:rPr>
              <w:t>0..1</w:t>
            </w:r>
          </w:p>
        </w:tc>
        <w:tc>
          <w:tcPr>
            <w:tcW w:w="368" w:type="pct"/>
            <w:shd w:val="clear" w:color="auto" w:fill="auto"/>
          </w:tcPr>
          <w:p w14:paraId="38AAD162" w14:textId="77777777" w:rsidR="00B86C79" w:rsidRPr="00586B6B" w:rsidRDefault="00B86C79" w:rsidP="00C2270B">
            <w:pPr>
              <w:pStyle w:val="TAC"/>
              <w:rPr>
                <w:rStyle w:val="inner-object"/>
              </w:rPr>
            </w:pPr>
          </w:p>
        </w:tc>
        <w:tc>
          <w:tcPr>
            <w:tcW w:w="2059" w:type="pct"/>
            <w:shd w:val="clear" w:color="auto" w:fill="auto"/>
          </w:tcPr>
          <w:p w14:paraId="0C2F801C" w14:textId="77777777" w:rsidR="00B86C79" w:rsidRDefault="00B86C79" w:rsidP="00C2270B">
            <w:pPr>
              <w:pStyle w:val="TAL"/>
              <w:rPr>
                <w:rFonts w:cs="Arial"/>
                <w:szCs w:val="18"/>
              </w:rPr>
            </w:pPr>
            <w:r>
              <w:rPr>
                <w:rFonts w:cs="Arial"/>
                <w:szCs w:val="18"/>
              </w:rPr>
              <w:t>A flag to indicate if the PDU Set size in bytes is present in the RTP header extension.</w:t>
            </w:r>
          </w:p>
        </w:tc>
      </w:tr>
      <w:tr w:rsidR="00B86C79" w:rsidRPr="00586B6B" w14:paraId="23C7E6C2" w14:textId="77777777" w:rsidTr="00C2270B">
        <w:trPr>
          <w:jc w:val="center"/>
        </w:trPr>
        <w:tc>
          <w:tcPr>
            <w:tcW w:w="1000" w:type="pct"/>
            <w:shd w:val="clear" w:color="auto" w:fill="auto"/>
          </w:tcPr>
          <w:p w14:paraId="1654547F" w14:textId="77777777" w:rsidR="00B86C79" w:rsidRDefault="00B86C79" w:rsidP="00C2270B">
            <w:pPr>
              <w:pStyle w:val="TAL"/>
              <w:rPr>
                <w:rStyle w:val="Code"/>
              </w:rPr>
            </w:pPr>
            <w:proofErr w:type="spellStart"/>
            <w:r>
              <w:rPr>
                <w:rStyle w:val="Code"/>
              </w:rPr>
              <w:t>eobMarkingActive</w:t>
            </w:r>
            <w:proofErr w:type="spellEnd"/>
          </w:p>
        </w:tc>
        <w:tc>
          <w:tcPr>
            <w:tcW w:w="985" w:type="pct"/>
            <w:shd w:val="clear" w:color="auto" w:fill="auto"/>
          </w:tcPr>
          <w:p w14:paraId="3C3A3DF7" w14:textId="77777777" w:rsidR="00B86C79" w:rsidRDefault="00B86C79" w:rsidP="00C2270B">
            <w:pPr>
              <w:pStyle w:val="TAL"/>
              <w:rPr>
                <w:rStyle w:val="Datatypechar"/>
              </w:rPr>
            </w:pPr>
            <w:r>
              <w:rPr>
                <w:rStyle w:val="Datatypechar"/>
              </w:rPr>
              <w:t>Boolean</w:t>
            </w:r>
          </w:p>
        </w:tc>
        <w:tc>
          <w:tcPr>
            <w:tcW w:w="589" w:type="pct"/>
            <w:shd w:val="clear" w:color="auto" w:fill="auto"/>
          </w:tcPr>
          <w:p w14:paraId="2167FE8E" w14:textId="77777777" w:rsidR="00B86C79" w:rsidRDefault="00B86C79" w:rsidP="00C2270B">
            <w:pPr>
              <w:pStyle w:val="TAC"/>
              <w:rPr>
                <w:rStyle w:val="inner-object"/>
              </w:rPr>
            </w:pPr>
            <w:r>
              <w:rPr>
                <w:rStyle w:val="inner-object"/>
              </w:rPr>
              <w:t>0..1</w:t>
            </w:r>
          </w:p>
        </w:tc>
        <w:tc>
          <w:tcPr>
            <w:tcW w:w="368" w:type="pct"/>
            <w:shd w:val="clear" w:color="auto" w:fill="auto"/>
          </w:tcPr>
          <w:p w14:paraId="2D9D4E8D" w14:textId="77777777" w:rsidR="00B86C79" w:rsidRPr="00586B6B" w:rsidRDefault="00B86C79" w:rsidP="00C2270B">
            <w:pPr>
              <w:pStyle w:val="TAC"/>
              <w:rPr>
                <w:rStyle w:val="inner-object"/>
              </w:rPr>
            </w:pPr>
          </w:p>
        </w:tc>
        <w:tc>
          <w:tcPr>
            <w:tcW w:w="2059" w:type="pct"/>
            <w:shd w:val="clear" w:color="auto" w:fill="auto"/>
          </w:tcPr>
          <w:p w14:paraId="06DB3D36" w14:textId="77777777" w:rsidR="00B86C79" w:rsidRDefault="00B86C79" w:rsidP="00C2270B">
            <w:pPr>
              <w:pStyle w:val="TAL"/>
              <w:rPr>
                <w:rFonts w:cs="Arial"/>
                <w:szCs w:val="18"/>
              </w:rPr>
            </w:pPr>
            <w:r>
              <w:rPr>
                <w:rFonts w:cs="Arial"/>
                <w:szCs w:val="18"/>
              </w:rPr>
              <w:t xml:space="preserve">A flag to indicate if the End of Burst </w:t>
            </w:r>
            <w:proofErr w:type="spellStart"/>
            <w:r>
              <w:rPr>
                <w:rFonts w:cs="Arial"/>
                <w:szCs w:val="18"/>
              </w:rPr>
              <w:t>signaling</w:t>
            </w:r>
            <w:proofErr w:type="spellEnd"/>
            <w:r>
              <w:rPr>
                <w:rFonts w:cs="Arial"/>
                <w:szCs w:val="18"/>
              </w:rPr>
              <w:t xml:space="preserve"> is activated for this RTP stream.</w:t>
            </w:r>
          </w:p>
        </w:tc>
      </w:tr>
    </w:tbl>
    <w:p w14:paraId="46EC6569" w14:textId="21F37595" w:rsidR="00B86C79" w:rsidRDefault="00F87422" w:rsidP="00B86C79">
      <w:pPr>
        <w:rPr>
          <w:ins w:id="64" w:author="Ryan Hakju Lee" w:date="2023-11-15T18:18:00Z"/>
          <w:lang w:eastAsia="ko-KR"/>
        </w:rPr>
      </w:pPr>
      <w:ins w:id="65" w:author="Ryan Hakju Lee" w:date="2023-11-15T18:18:00Z">
        <w:r>
          <w:rPr>
            <w:rFonts w:hint="eastAsia"/>
            <w:lang w:eastAsia="ko-KR"/>
          </w:rPr>
          <w:t>]</w:t>
        </w:r>
      </w:ins>
    </w:p>
    <w:p w14:paraId="013323DD" w14:textId="77777777" w:rsidR="00F87422" w:rsidRPr="0018535A" w:rsidRDefault="00F87422" w:rsidP="00B86C79">
      <w:pPr>
        <w:rPr>
          <w:rFonts w:hint="eastAsia"/>
          <w:lang w:eastAsia="ko-KR"/>
        </w:rPr>
      </w:pPr>
    </w:p>
    <w:p w14:paraId="75FB4B2D" w14:textId="77777777" w:rsidR="00B86C79" w:rsidRPr="006436AF" w:rsidRDefault="00B86C79" w:rsidP="00B86C79">
      <w:pPr>
        <w:pStyle w:val="2"/>
      </w:pPr>
      <w:bookmarkStart w:id="66" w:name="_Toc68899627"/>
      <w:bookmarkStart w:id="67" w:name="_Toc71214378"/>
      <w:bookmarkStart w:id="68" w:name="_Toc71722052"/>
      <w:bookmarkStart w:id="69" w:name="_Toc74859104"/>
      <w:bookmarkStart w:id="70" w:name="_Toc146627002"/>
      <w:r>
        <w:t>5</w:t>
      </w:r>
      <w:r w:rsidRPr="006436AF">
        <w:t>.</w:t>
      </w:r>
      <w:r>
        <w:t>4</w:t>
      </w:r>
      <w:r w:rsidRPr="006436AF">
        <w:tab/>
        <w:t>Metrics Reporting Provisioning API</w:t>
      </w:r>
      <w:bookmarkEnd w:id="66"/>
      <w:bookmarkEnd w:id="67"/>
      <w:bookmarkEnd w:id="68"/>
      <w:bookmarkEnd w:id="69"/>
      <w:bookmarkEnd w:id="70"/>
    </w:p>
    <w:p w14:paraId="447FFBFA" w14:textId="28A508BE" w:rsidR="00B86C79" w:rsidRPr="006436AF" w:rsidRDefault="00B86C79" w:rsidP="00B86C79">
      <w:bookmarkStart w:id="71" w:name="_MCCTEMPBM_CRPT71130338___5"/>
      <w:r w:rsidRPr="006436AF">
        <w:rPr>
          <w:color w:val="000000"/>
        </w:rPr>
        <w:t xml:space="preserve">The </w:t>
      </w:r>
      <w:r w:rsidRPr="006436AF">
        <w:t xml:space="preserve">Metrics Reporting Provisioning </w:t>
      </w:r>
      <w:r>
        <w:rPr>
          <w:color w:val="000000"/>
        </w:rPr>
        <w:t xml:space="preserve">API allows </w:t>
      </w:r>
      <w:proofErr w:type="gramStart"/>
      <w:r>
        <w:rPr>
          <w:color w:val="000000"/>
        </w:rPr>
        <w:t>a</w:t>
      </w:r>
      <w:proofErr w:type="gramEnd"/>
      <w:r>
        <w:rPr>
          <w:color w:val="000000"/>
        </w:rPr>
        <w:t xml:space="preserve"> RTC </w:t>
      </w:r>
      <w:r w:rsidRPr="006436AF">
        <w:rPr>
          <w:color w:val="000000"/>
        </w:rPr>
        <w:t>Application Provider to configure</w:t>
      </w:r>
      <w:r w:rsidRPr="006436AF">
        <w:t xml:space="preserve"> the Metrics Collection and Reporting procedure for a particular </w:t>
      </w:r>
      <w:r>
        <w:t xml:space="preserve">RTC session at </w:t>
      </w:r>
      <w:del w:id="72" w:author="Ryan Hakju Lee" w:date="2023-11-15T18:24:00Z">
        <w:r w:rsidDel="00FC6DCF">
          <w:delText xml:space="preserve">interface </w:delText>
        </w:r>
      </w:del>
      <w:ins w:id="73" w:author="Ryan Hakju Lee" w:date="2023-11-15T18:24:00Z">
        <w:r w:rsidR="00FC6DCF">
          <w:t xml:space="preserve">reference point </w:t>
        </w:r>
      </w:ins>
      <w:r>
        <w:t>RTC-1</w:t>
      </w:r>
      <w:r w:rsidRPr="006436AF">
        <w:t>.</w:t>
      </w:r>
      <w:r>
        <w:t xml:space="preserve"> </w:t>
      </w:r>
      <w:ins w:id="74" w:author="Ryan Hakju Lee" w:date="2023-11-15T18:35:00Z">
        <w:r w:rsidR="00234176">
          <w:t>T</w:t>
        </w:r>
      </w:ins>
      <w:ins w:id="75" w:author="Ryan Hakju Lee" w:date="2023-11-15T18:25:00Z">
        <w:r w:rsidR="00FC6DCF">
          <w:t>he resource structure and the data model are specified in clause 8.10 of TS 26.510.</w:t>
        </w:r>
      </w:ins>
    </w:p>
    <w:bookmarkEnd w:id="71"/>
    <w:p w14:paraId="7CF27EC2" w14:textId="608330DF" w:rsidR="00B86C79" w:rsidRPr="003C667C" w:rsidRDefault="00B86C79" w:rsidP="00B86C79">
      <w:pPr>
        <w:pStyle w:val="EditorsNote"/>
      </w:pPr>
      <w:r>
        <w:t xml:space="preserve">Editor’s </w:t>
      </w:r>
      <w:proofErr w:type="spellStart"/>
      <w:r>
        <w:t>Note:.</w:t>
      </w:r>
      <w:del w:id="76" w:author="Ryan Hakju Lee" w:date="2023-11-15T18:25:00Z">
        <w:r w:rsidDel="00F13B09">
          <w:delText>Need any specific Metrics for RTC?</w:delText>
        </w:r>
      </w:del>
      <w:ins w:id="77" w:author="Ryan Hakju Lee" w:date="2023-11-15T18:25:00Z">
        <w:r w:rsidR="00F13B09">
          <w:t>Context</w:t>
        </w:r>
        <w:proofErr w:type="spellEnd"/>
        <w:r w:rsidR="00F13B09">
          <w:t xml:space="preserve"> in S4-231849</w:t>
        </w:r>
      </w:ins>
      <w:ins w:id="78" w:author="Ryan Hakju Lee" w:date="2023-11-15T18:26:00Z">
        <w:r w:rsidR="00F13B09">
          <w:t>, if agreeable, should be included in clause 8.10 of TS 26.510</w:t>
        </w:r>
      </w:ins>
    </w:p>
    <w:p w14:paraId="2FE1D27F" w14:textId="77777777" w:rsidR="00B86C79" w:rsidRDefault="00B86C79" w:rsidP="002F2A39">
      <w:pPr>
        <w:keepNext/>
        <w:keepLines/>
      </w:pPr>
    </w:p>
    <w:tbl>
      <w:tblPr>
        <w:tblStyle w:val="af1"/>
        <w:tblW w:w="0" w:type="auto"/>
        <w:tblLook w:val="04A0" w:firstRow="1" w:lastRow="0" w:firstColumn="1" w:lastColumn="0" w:noHBand="0" w:noVBand="1"/>
      </w:tblPr>
      <w:tblGrid>
        <w:gridCol w:w="9629"/>
      </w:tblGrid>
      <w:tr w:rsidR="002B34DF" w14:paraId="6AA8F627" w14:textId="77777777" w:rsidTr="00C2270B">
        <w:tc>
          <w:tcPr>
            <w:tcW w:w="9629" w:type="dxa"/>
            <w:tcBorders>
              <w:top w:val="nil"/>
              <w:left w:val="nil"/>
              <w:bottom w:val="nil"/>
              <w:right w:val="nil"/>
            </w:tcBorders>
            <w:shd w:val="clear" w:color="auto" w:fill="F2F2F2" w:themeFill="background1" w:themeFillShade="F2"/>
          </w:tcPr>
          <w:p w14:paraId="01A32401" w14:textId="77777777" w:rsidR="002B34DF" w:rsidRPr="00C05085" w:rsidRDefault="002B34DF" w:rsidP="00C2270B">
            <w:pPr>
              <w:jc w:val="center"/>
              <w:rPr>
                <w:b/>
                <w:bCs/>
                <w:noProof/>
              </w:rPr>
            </w:pPr>
            <w:r>
              <w:rPr>
                <w:b/>
                <w:bCs/>
                <w:noProof/>
              </w:rPr>
              <w:t>3</w:t>
            </w:r>
            <w:r w:rsidRPr="003B4968">
              <w:rPr>
                <w:b/>
                <w:bCs/>
                <w:noProof/>
                <w:vertAlign w:val="superscript"/>
              </w:rPr>
              <w:t>rd</w:t>
            </w:r>
            <w:r>
              <w:rPr>
                <w:b/>
                <w:bCs/>
                <w:noProof/>
              </w:rPr>
              <w:t xml:space="preserve"> </w:t>
            </w:r>
            <w:r w:rsidRPr="00C05085">
              <w:rPr>
                <w:b/>
                <w:bCs/>
                <w:noProof/>
              </w:rPr>
              <w:t xml:space="preserve"> Change</w:t>
            </w:r>
          </w:p>
        </w:tc>
      </w:tr>
      <w:bookmarkEnd w:id="4"/>
    </w:tbl>
    <w:p w14:paraId="148E1745" w14:textId="589A1D7B" w:rsidR="008D3066" w:rsidRDefault="008D3066" w:rsidP="00B86C79">
      <w:pPr>
        <w:pStyle w:val="2"/>
      </w:pPr>
    </w:p>
    <w:p w14:paraId="14D45C26" w14:textId="77777777" w:rsidR="00B86C79" w:rsidRDefault="00B86C79" w:rsidP="00B86C79">
      <w:pPr>
        <w:pStyle w:val="1"/>
        <w:rPr>
          <w:lang w:eastAsia="ko-KR"/>
        </w:rPr>
      </w:pPr>
      <w:bookmarkStart w:id="79" w:name="_Toc150157174"/>
      <w:r>
        <w:rPr>
          <w:lang w:eastAsia="ko-KR"/>
        </w:rPr>
        <w:t>9</w:t>
      </w:r>
      <w:r>
        <w:rPr>
          <w:rFonts w:hint="eastAsia"/>
          <w:lang w:eastAsia="ko-KR"/>
        </w:rPr>
        <w:tab/>
      </w:r>
      <w:r w:rsidRPr="00192DDA">
        <w:rPr>
          <w:lang w:eastAsia="ko-KR"/>
        </w:rPr>
        <w:t xml:space="preserve">Control transport </w:t>
      </w:r>
      <w:r>
        <w:rPr>
          <w:lang w:eastAsia="ko-KR"/>
        </w:rPr>
        <w:t>interface (RTC-5)</w:t>
      </w:r>
      <w:bookmarkEnd w:id="79"/>
    </w:p>
    <w:p w14:paraId="31DFDC85" w14:textId="77777777" w:rsidR="00B86C79" w:rsidRDefault="00B86C79" w:rsidP="00B86C79">
      <w:pPr>
        <w:pStyle w:val="2"/>
        <w:rPr>
          <w:lang w:eastAsia="ko-KR"/>
        </w:rPr>
      </w:pPr>
      <w:r>
        <w:rPr>
          <w:rFonts w:hint="eastAsia"/>
          <w:lang w:eastAsia="ko-KR"/>
        </w:rPr>
        <w:t>9.1</w:t>
      </w:r>
      <w:r>
        <w:rPr>
          <w:rFonts w:hint="eastAsia"/>
          <w:lang w:eastAsia="ko-KR"/>
        </w:rPr>
        <w:tab/>
        <w:t>General</w:t>
      </w:r>
    </w:p>
    <w:p w14:paraId="741BB56D" w14:textId="77777777" w:rsidR="00B86C79" w:rsidRDefault="00B86C79" w:rsidP="00B86C79">
      <w:r>
        <w:rPr>
          <w:lang w:eastAsia="ko-KR"/>
        </w:rPr>
        <w:t>This clause defines C</w:t>
      </w:r>
      <w:r>
        <w:t>ontrol Transport API used by the RTC Media Session Handler to access resources exposed by the RTC AF at interface RTC-5. The Control Transport API is a profile of the Network Media Session Handling API defined in TS 26.510 clause 9.</w:t>
      </w:r>
    </w:p>
    <w:p w14:paraId="660C1201" w14:textId="1E18A4A0" w:rsidR="00B86C79" w:rsidRDefault="00B86C79" w:rsidP="00B86C79">
      <w:r>
        <w:t>Table 9.1-1 specifies the relevant APIs for RTC sessions in comparison with those in TS 26.512:</w:t>
      </w:r>
    </w:p>
    <w:p w14:paraId="32706305" w14:textId="62F93C06" w:rsidR="00165067" w:rsidRPr="00165067" w:rsidRDefault="00165067" w:rsidP="00165067">
      <w:pPr>
        <w:pStyle w:val="TH"/>
      </w:pPr>
      <w:r>
        <w:lastRenderedPageBreak/>
        <w:t>Table 9</w:t>
      </w:r>
      <w:r w:rsidRPr="006436AF">
        <w:t>.</w:t>
      </w:r>
      <w:r>
        <w:t>1</w:t>
      </w:r>
      <w:r w:rsidRPr="006436AF">
        <w:noBreakHyphen/>
        <w:t xml:space="preserve">1: </w:t>
      </w:r>
      <w:r>
        <w:t>List</w:t>
      </w:r>
      <w:r w:rsidRPr="006436AF">
        <w:t xml:space="preserve"> of APIs relevant to </w:t>
      </w:r>
      <w:r>
        <w:t>RTC-5</w:t>
      </w:r>
    </w:p>
    <w:tbl>
      <w:tblPr>
        <w:tblStyle w:val="af1"/>
        <w:tblW w:w="0" w:type="auto"/>
        <w:tblLook w:val="04A0" w:firstRow="1" w:lastRow="0" w:firstColumn="1" w:lastColumn="0" w:noHBand="0" w:noVBand="1"/>
      </w:tblPr>
      <w:tblGrid>
        <w:gridCol w:w="2701"/>
        <w:gridCol w:w="1617"/>
        <w:gridCol w:w="2143"/>
        <w:gridCol w:w="1681"/>
        <w:gridCol w:w="1457"/>
      </w:tblGrid>
      <w:tr w:rsidR="00165067" w:rsidRPr="006D1996" w14:paraId="54F03CD7" w14:textId="77777777" w:rsidTr="00C2270B">
        <w:trPr>
          <w:trHeight w:val="304"/>
        </w:trPr>
        <w:tc>
          <w:tcPr>
            <w:tcW w:w="2701" w:type="dxa"/>
          </w:tcPr>
          <w:p w14:paraId="481C8994" w14:textId="77777777" w:rsidR="00165067" w:rsidRPr="006D1996" w:rsidRDefault="00165067" w:rsidP="00C2270B">
            <w:pPr>
              <w:pStyle w:val="TAH"/>
            </w:pPr>
            <w:r w:rsidRPr="006D1996">
              <w:t>API</w:t>
            </w:r>
          </w:p>
        </w:tc>
        <w:tc>
          <w:tcPr>
            <w:tcW w:w="1617" w:type="dxa"/>
          </w:tcPr>
          <w:p w14:paraId="09D6D646" w14:textId="77777777" w:rsidR="00165067" w:rsidRPr="006D1996" w:rsidRDefault="00165067" w:rsidP="00C2270B">
            <w:pPr>
              <w:pStyle w:val="TAH"/>
            </w:pPr>
            <w:r w:rsidRPr="006D1996">
              <w:t>Inherited</w:t>
            </w:r>
          </w:p>
        </w:tc>
        <w:tc>
          <w:tcPr>
            <w:tcW w:w="2143" w:type="dxa"/>
          </w:tcPr>
          <w:p w14:paraId="11E6F74D" w14:textId="77777777" w:rsidR="00165067" w:rsidRPr="006D1996" w:rsidRDefault="00165067" w:rsidP="00C2270B">
            <w:pPr>
              <w:pStyle w:val="TAH"/>
            </w:pPr>
            <w:r w:rsidRPr="006D1996">
              <w:t>Extended</w:t>
            </w:r>
            <w:r>
              <w:t>/Modified</w:t>
            </w:r>
          </w:p>
        </w:tc>
        <w:tc>
          <w:tcPr>
            <w:tcW w:w="1681" w:type="dxa"/>
          </w:tcPr>
          <w:p w14:paraId="64A9FD77" w14:textId="77777777" w:rsidR="00165067" w:rsidRPr="006D1996" w:rsidRDefault="00165067" w:rsidP="00C2270B">
            <w:pPr>
              <w:pStyle w:val="TAH"/>
            </w:pPr>
            <w:r w:rsidRPr="006D1996">
              <w:t>Not Relevant</w:t>
            </w:r>
          </w:p>
        </w:tc>
        <w:tc>
          <w:tcPr>
            <w:tcW w:w="1457" w:type="dxa"/>
          </w:tcPr>
          <w:p w14:paraId="686DBCC8" w14:textId="77777777" w:rsidR="00165067" w:rsidRPr="006D1996" w:rsidRDefault="00165067" w:rsidP="00C2270B">
            <w:pPr>
              <w:pStyle w:val="TAH"/>
            </w:pPr>
            <w:r w:rsidRPr="006D1996">
              <w:t>New</w:t>
            </w:r>
          </w:p>
        </w:tc>
      </w:tr>
      <w:tr w:rsidR="00165067" w:rsidRPr="005F72D2" w14:paraId="44A4C0E2" w14:textId="77777777" w:rsidTr="00C2270B">
        <w:trPr>
          <w:trHeight w:val="595"/>
        </w:trPr>
        <w:tc>
          <w:tcPr>
            <w:tcW w:w="2701" w:type="dxa"/>
          </w:tcPr>
          <w:p w14:paraId="1F5AEB6F" w14:textId="77777777" w:rsidR="00165067" w:rsidRPr="005F72D2" w:rsidRDefault="00165067" w:rsidP="00C2270B">
            <w:pPr>
              <w:pStyle w:val="TAL"/>
            </w:pPr>
            <w:r>
              <w:t>Service Access Information API</w:t>
            </w:r>
          </w:p>
        </w:tc>
        <w:tc>
          <w:tcPr>
            <w:tcW w:w="1617" w:type="dxa"/>
          </w:tcPr>
          <w:p w14:paraId="7E06C74E" w14:textId="77777777" w:rsidR="00165067" w:rsidRPr="005F72D2" w:rsidRDefault="00165067" w:rsidP="00C2270B">
            <w:pPr>
              <w:pStyle w:val="TAL"/>
              <w:jc w:val="center"/>
            </w:pPr>
          </w:p>
        </w:tc>
        <w:tc>
          <w:tcPr>
            <w:tcW w:w="2143" w:type="dxa"/>
          </w:tcPr>
          <w:p w14:paraId="6518EE33" w14:textId="77777777" w:rsidR="00165067" w:rsidRDefault="00165067" w:rsidP="00C2270B">
            <w:pPr>
              <w:pStyle w:val="TAL"/>
              <w:jc w:val="center"/>
              <w:rPr>
                <w:lang w:eastAsia="ko-KR"/>
              </w:rPr>
            </w:pPr>
            <w:r>
              <w:rPr>
                <w:rFonts w:hint="eastAsia"/>
                <w:lang w:eastAsia="ko-KR"/>
              </w:rPr>
              <w:t>X</w:t>
            </w:r>
          </w:p>
          <w:p w14:paraId="087705E7" w14:textId="021BC854" w:rsidR="00165067" w:rsidRPr="006D1996" w:rsidRDefault="00165067" w:rsidP="00C2270B">
            <w:pPr>
              <w:pStyle w:val="TAL"/>
              <w:jc w:val="center"/>
              <w:rPr>
                <w:lang w:eastAsia="ko-KR"/>
              </w:rPr>
            </w:pPr>
            <w:del w:id="80" w:author="Ryan Hakju Lee" w:date="2023-11-15T18:28:00Z">
              <w:r w:rsidDel="00C2270B">
                <w:rPr>
                  <w:lang w:eastAsia="ko-KR"/>
                </w:rPr>
                <w:delText>(Service Configuration Information)</w:delText>
              </w:r>
            </w:del>
          </w:p>
        </w:tc>
        <w:tc>
          <w:tcPr>
            <w:tcW w:w="1681" w:type="dxa"/>
          </w:tcPr>
          <w:p w14:paraId="592A2D8F" w14:textId="77777777" w:rsidR="00165067" w:rsidRPr="005F72D2" w:rsidRDefault="00165067" w:rsidP="00C2270B">
            <w:pPr>
              <w:pStyle w:val="TAL"/>
              <w:jc w:val="center"/>
            </w:pPr>
          </w:p>
        </w:tc>
        <w:tc>
          <w:tcPr>
            <w:tcW w:w="1457" w:type="dxa"/>
          </w:tcPr>
          <w:p w14:paraId="42229B18" w14:textId="77777777" w:rsidR="00165067" w:rsidRPr="005F72D2" w:rsidRDefault="00165067" w:rsidP="00C2270B">
            <w:pPr>
              <w:pStyle w:val="TAL"/>
              <w:jc w:val="center"/>
            </w:pPr>
          </w:p>
        </w:tc>
      </w:tr>
      <w:tr w:rsidR="00165067" w:rsidRPr="005F72D2" w14:paraId="6CBE5DD1" w14:textId="77777777" w:rsidTr="00C2270B">
        <w:trPr>
          <w:trHeight w:val="304"/>
        </w:trPr>
        <w:tc>
          <w:tcPr>
            <w:tcW w:w="2701" w:type="dxa"/>
          </w:tcPr>
          <w:p w14:paraId="7F887DC8" w14:textId="226A995B" w:rsidR="00165067" w:rsidRDefault="00165067" w:rsidP="00C2270B">
            <w:pPr>
              <w:pStyle w:val="TAL"/>
              <w:rPr>
                <w:lang w:eastAsia="ko-KR"/>
              </w:rPr>
            </w:pPr>
            <w:r>
              <w:rPr>
                <w:rFonts w:hint="eastAsia"/>
                <w:lang w:eastAsia="ko-KR"/>
              </w:rPr>
              <w:t xml:space="preserve">Configuration </w:t>
            </w:r>
            <w:ins w:id="81" w:author="Ryan Hakju Lee" w:date="2023-11-15T18:31:00Z">
              <w:r w:rsidR="00C2270B">
                <w:rPr>
                  <w:lang w:eastAsia="ko-KR"/>
                </w:rPr>
                <w:t xml:space="preserve">Information </w:t>
              </w:r>
            </w:ins>
            <w:r>
              <w:rPr>
                <w:rFonts w:hint="eastAsia"/>
                <w:lang w:eastAsia="ko-KR"/>
              </w:rPr>
              <w:t>API</w:t>
            </w:r>
          </w:p>
        </w:tc>
        <w:tc>
          <w:tcPr>
            <w:tcW w:w="1617" w:type="dxa"/>
          </w:tcPr>
          <w:p w14:paraId="324E6023" w14:textId="77777777" w:rsidR="00165067" w:rsidRPr="005F72D2" w:rsidRDefault="00165067" w:rsidP="00C2270B">
            <w:pPr>
              <w:pStyle w:val="TAL"/>
              <w:jc w:val="center"/>
            </w:pPr>
          </w:p>
        </w:tc>
        <w:tc>
          <w:tcPr>
            <w:tcW w:w="2143" w:type="dxa"/>
          </w:tcPr>
          <w:p w14:paraId="03CAE992" w14:textId="77777777" w:rsidR="00165067" w:rsidRDefault="00165067" w:rsidP="00C2270B">
            <w:pPr>
              <w:pStyle w:val="TAL"/>
              <w:jc w:val="center"/>
              <w:rPr>
                <w:lang w:eastAsia="ko-KR"/>
              </w:rPr>
            </w:pPr>
          </w:p>
        </w:tc>
        <w:tc>
          <w:tcPr>
            <w:tcW w:w="1681" w:type="dxa"/>
          </w:tcPr>
          <w:p w14:paraId="1A6F4B20" w14:textId="77777777" w:rsidR="00165067" w:rsidRPr="005F72D2" w:rsidRDefault="00165067" w:rsidP="00C2270B">
            <w:pPr>
              <w:pStyle w:val="TAL"/>
              <w:jc w:val="center"/>
            </w:pPr>
          </w:p>
        </w:tc>
        <w:tc>
          <w:tcPr>
            <w:tcW w:w="1457" w:type="dxa"/>
          </w:tcPr>
          <w:p w14:paraId="3AA1D03C" w14:textId="77777777" w:rsidR="00165067" w:rsidRPr="005F72D2" w:rsidRDefault="00165067" w:rsidP="00C2270B">
            <w:pPr>
              <w:pStyle w:val="TAL"/>
              <w:jc w:val="center"/>
              <w:rPr>
                <w:lang w:eastAsia="ko-KR"/>
              </w:rPr>
            </w:pPr>
            <w:r>
              <w:rPr>
                <w:rFonts w:hint="eastAsia"/>
                <w:lang w:eastAsia="ko-KR"/>
              </w:rPr>
              <w:t>X</w:t>
            </w:r>
          </w:p>
        </w:tc>
      </w:tr>
      <w:tr w:rsidR="00165067" w:rsidRPr="005F72D2" w14:paraId="45511A4C" w14:textId="77777777" w:rsidTr="00C2270B">
        <w:trPr>
          <w:trHeight w:val="304"/>
        </w:trPr>
        <w:tc>
          <w:tcPr>
            <w:tcW w:w="2701" w:type="dxa"/>
          </w:tcPr>
          <w:p w14:paraId="5E221AD4" w14:textId="77777777" w:rsidR="00165067" w:rsidRPr="005F72D2" w:rsidRDefault="00165067" w:rsidP="00C2270B">
            <w:pPr>
              <w:pStyle w:val="TAL"/>
            </w:pPr>
            <w:r>
              <w:t>Dynamic Policies API</w:t>
            </w:r>
          </w:p>
        </w:tc>
        <w:tc>
          <w:tcPr>
            <w:tcW w:w="1617" w:type="dxa"/>
          </w:tcPr>
          <w:p w14:paraId="5D6C1340" w14:textId="77777777" w:rsidR="00165067" w:rsidRPr="005F72D2" w:rsidRDefault="00165067" w:rsidP="00C2270B">
            <w:pPr>
              <w:pStyle w:val="TAL"/>
              <w:jc w:val="center"/>
            </w:pPr>
          </w:p>
        </w:tc>
        <w:tc>
          <w:tcPr>
            <w:tcW w:w="2143" w:type="dxa"/>
          </w:tcPr>
          <w:p w14:paraId="162B6F18" w14:textId="77777777" w:rsidR="00165067" w:rsidRPr="005F72D2" w:rsidRDefault="00165067" w:rsidP="00C2270B">
            <w:pPr>
              <w:pStyle w:val="TAL"/>
              <w:jc w:val="center"/>
              <w:rPr>
                <w:lang w:eastAsia="ko-KR"/>
              </w:rPr>
            </w:pPr>
            <w:r>
              <w:rPr>
                <w:rFonts w:hint="eastAsia"/>
                <w:lang w:eastAsia="ko-KR"/>
              </w:rPr>
              <w:t>X</w:t>
            </w:r>
          </w:p>
        </w:tc>
        <w:tc>
          <w:tcPr>
            <w:tcW w:w="1681" w:type="dxa"/>
          </w:tcPr>
          <w:p w14:paraId="1B51B454" w14:textId="77777777" w:rsidR="00165067" w:rsidRPr="005F72D2" w:rsidRDefault="00165067" w:rsidP="00C2270B">
            <w:pPr>
              <w:pStyle w:val="TAL"/>
              <w:jc w:val="center"/>
            </w:pPr>
          </w:p>
        </w:tc>
        <w:tc>
          <w:tcPr>
            <w:tcW w:w="1457" w:type="dxa"/>
          </w:tcPr>
          <w:p w14:paraId="287FAE5E" w14:textId="77777777" w:rsidR="00165067" w:rsidRPr="005F72D2" w:rsidRDefault="00165067" w:rsidP="00C2270B">
            <w:pPr>
              <w:pStyle w:val="TAL"/>
              <w:jc w:val="center"/>
            </w:pPr>
          </w:p>
        </w:tc>
      </w:tr>
      <w:tr w:rsidR="00165067" w:rsidRPr="005F72D2" w14:paraId="376935DC" w14:textId="77777777" w:rsidTr="00C2270B">
        <w:trPr>
          <w:trHeight w:val="304"/>
        </w:trPr>
        <w:tc>
          <w:tcPr>
            <w:tcW w:w="2701" w:type="dxa"/>
          </w:tcPr>
          <w:p w14:paraId="536AC0C2" w14:textId="77777777" w:rsidR="00165067" w:rsidRPr="005F72D2" w:rsidRDefault="00165067" w:rsidP="00C2270B">
            <w:pPr>
              <w:pStyle w:val="TAL"/>
            </w:pPr>
            <w:r>
              <w:t>Network Assistance API</w:t>
            </w:r>
          </w:p>
        </w:tc>
        <w:tc>
          <w:tcPr>
            <w:tcW w:w="1617" w:type="dxa"/>
          </w:tcPr>
          <w:p w14:paraId="4171A293" w14:textId="77777777" w:rsidR="00165067" w:rsidRPr="005F72D2" w:rsidRDefault="00165067" w:rsidP="00C2270B">
            <w:pPr>
              <w:pStyle w:val="TAL"/>
              <w:jc w:val="center"/>
              <w:rPr>
                <w:lang w:eastAsia="ko-KR"/>
              </w:rPr>
            </w:pPr>
            <w:r>
              <w:rPr>
                <w:rFonts w:hint="eastAsia"/>
                <w:lang w:eastAsia="ko-KR"/>
              </w:rPr>
              <w:t>X</w:t>
            </w:r>
          </w:p>
        </w:tc>
        <w:tc>
          <w:tcPr>
            <w:tcW w:w="2143" w:type="dxa"/>
          </w:tcPr>
          <w:p w14:paraId="3F76C1E9" w14:textId="77777777" w:rsidR="00165067" w:rsidRPr="005F72D2" w:rsidRDefault="00165067" w:rsidP="00C2270B">
            <w:pPr>
              <w:pStyle w:val="TAL"/>
              <w:jc w:val="center"/>
            </w:pPr>
          </w:p>
        </w:tc>
        <w:tc>
          <w:tcPr>
            <w:tcW w:w="1681" w:type="dxa"/>
          </w:tcPr>
          <w:p w14:paraId="49F9DFAF" w14:textId="77777777" w:rsidR="00165067" w:rsidRPr="005F72D2" w:rsidRDefault="00165067" w:rsidP="00C2270B">
            <w:pPr>
              <w:pStyle w:val="TAL"/>
              <w:jc w:val="center"/>
            </w:pPr>
          </w:p>
        </w:tc>
        <w:tc>
          <w:tcPr>
            <w:tcW w:w="1457" w:type="dxa"/>
          </w:tcPr>
          <w:p w14:paraId="120726D3" w14:textId="77777777" w:rsidR="00165067" w:rsidRPr="005F72D2" w:rsidRDefault="00165067" w:rsidP="00C2270B">
            <w:pPr>
              <w:pStyle w:val="TAL"/>
              <w:jc w:val="center"/>
            </w:pPr>
          </w:p>
        </w:tc>
      </w:tr>
      <w:tr w:rsidR="00165067" w:rsidRPr="005F72D2" w14:paraId="46657C0B" w14:textId="77777777" w:rsidTr="00C2270B">
        <w:trPr>
          <w:trHeight w:val="304"/>
        </w:trPr>
        <w:tc>
          <w:tcPr>
            <w:tcW w:w="2701" w:type="dxa"/>
          </w:tcPr>
          <w:p w14:paraId="5A43FE28" w14:textId="77777777" w:rsidR="00165067" w:rsidRPr="005F72D2" w:rsidRDefault="00165067" w:rsidP="00C2270B">
            <w:pPr>
              <w:pStyle w:val="TAL"/>
            </w:pPr>
            <w:r>
              <w:t>Metrics Reporting API</w:t>
            </w:r>
          </w:p>
        </w:tc>
        <w:tc>
          <w:tcPr>
            <w:tcW w:w="1617" w:type="dxa"/>
          </w:tcPr>
          <w:p w14:paraId="7D7A1813" w14:textId="77777777" w:rsidR="00165067" w:rsidRPr="005F72D2" w:rsidRDefault="00165067" w:rsidP="00C2270B">
            <w:pPr>
              <w:pStyle w:val="TAL"/>
              <w:jc w:val="center"/>
              <w:rPr>
                <w:lang w:eastAsia="ko-KR"/>
              </w:rPr>
            </w:pPr>
            <w:r>
              <w:rPr>
                <w:rFonts w:hint="eastAsia"/>
                <w:lang w:eastAsia="ko-KR"/>
              </w:rPr>
              <w:t>X</w:t>
            </w:r>
          </w:p>
        </w:tc>
        <w:tc>
          <w:tcPr>
            <w:tcW w:w="2143" w:type="dxa"/>
          </w:tcPr>
          <w:p w14:paraId="4FFA7F0C" w14:textId="77777777" w:rsidR="00165067" w:rsidRPr="005F72D2" w:rsidRDefault="00165067" w:rsidP="00C2270B">
            <w:pPr>
              <w:pStyle w:val="TAL"/>
              <w:jc w:val="center"/>
              <w:rPr>
                <w:lang w:eastAsia="ko-KR"/>
              </w:rPr>
            </w:pPr>
            <w:r>
              <w:rPr>
                <w:rFonts w:hint="eastAsia"/>
                <w:lang w:eastAsia="ko-KR"/>
              </w:rPr>
              <w:t>X</w:t>
            </w:r>
          </w:p>
        </w:tc>
        <w:tc>
          <w:tcPr>
            <w:tcW w:w="1681" w:type="dxa"/>
          </w:tcPr>
          <w:p w14:paraId="57E8C9CC" w14:textId="77777777" w:rsidR="00165067" w:rsidRPr="005F72D2" w:rsidRDefault="00165067" w:rsidP="00C2270B">
            <w:pPr>
              <w:pStyle w:val="TAL"/>
              <w:jc w:val="center"/>
            </w:pPr>
          </w:p>
        </w:tc>
        <w:tc>
          <w:tcPr>
            <w:tcW w:w="1457" w:type="dxa"/>
          </w:tcPr>
          <w:p w14:paraId="18927A2B" w14:textId="77777777" w:rsidR="00165067" w:rsidRPr="005F72D2" w:rsidRDefault="00165067" w:rsidP="00C2270B">
            <w:pPr>
              <w:pStyle w:val="TAL"/>
              <w:jc w:val="center"/>
            </w:pPr>
          </w:p>
        </w:tc>
      </w:tr>
      <w:tr w:rsidR="00165067" w:rsidRPr="005F72D2" w14:paraId="03D683E3" w14:textId="77777777" w:rsidTr="00C2270B">
        <w:trPr>
          <w:trHeight w:val="304"/>
        </w:trPr>
        <w:tc>
          <w:tcPr>
            <w:tcW w:w="2701" w:type="dxa"/>
          </w:tcPr>
          <w:p w14:paraId="3E548338" w14:textId="77777777" w:rsidR="00165067" w:rsidRPr="005F72D2" w:rsidRDefault="00165067" w:rsidP="00C2270B">
            <w:pPr>
              <w:pStyle w:val="TAL"/>
            </w:pPr>
            <w:r>
              <w:t>Consumption Reporting API</w:t>
            </w:r>
          </w:p>
        </w:tc>
        <w:tc>
          <w:tcPr>
            <w:tcW w:w="1617" w:type="dxa"/>
          </w:tcPr>
          <w:p w14:paraId="4B3AD149" w14:textId="77777777" w:rsidR="00165067" w:rsidRPr="005F72D2" w:rsidRDefault="00165067" w:rsidP="00C2270B">
            <w:pPr>
              <w:pStyle w:val="TAL"/>
              <w:jc w:val="center"/>
              <w:rPr>
                <w:lang w:eastAsia="ko-KR"/>
              </w:rPr>
            </w:pPr>
            <w:r>
              <w:rPr>
                <w:rFonts w:hint="eastAsia"/>
                <w:lang w:eastAsia="ko-KR"/>
              </w:rPr>
              <w:t>X</w:t>
            </w:r>
          </w:p>
        </w:tc>
        <w:tc>
          <w:tcPr>
            <w:tcW w:w="2143" w:type="dxa"/>
          </w:tcPr>
          <w:p w14:paraId="2A7BC479" w14:textId="77777777" w:rsidR="00165067" w:rsidRPr="005F72D2" w:rsidRDefault="00165067" w:rsidP="00C2270B">
            <w:pPr>
              <w:pStyle w:val="TAL"/>
              <w:jc w:val="center"/>
            </w:pPr>
          </w:p>
        </w:tc>
        <w:tc>
          <w:tcPr>
            <w:tcW w:w="1681" w:type="dxa"/>
          </w:tcPr>
          <w:p w14:paraId="692D1F76" w14:textId="77777777" w:rsidR="00165067" w:rsidRPr="005F72D2" w:rsidRDefault="00165067" w:rsidP="00C2270B">
            <w:pPr>
              <w:pStyle w:val="TAL"/>
              <w:jc w:val="center"/>
            </w:pPr>
          </w:p>
        </w:tc>
        <w:tc>
          <w:tcPr>
            <w:tcW w:w="1457" w:type="dxa"/>
          </w:tcPr>
          <w:p w14:paraId="031CD2FA" w14:textId="77777777" w:rsidR="00165067" w:rsidRPr="005F72D2" w:rsidRDefault="00165067" w:rsidP="00C2270B">
            <w:pPr>
              <w:pStyle w:val="TAL"/>
              <w:jc w:val="center"/>
            </w:pPr>
          </w:p>
        </w:tc>
      </w:tr>
    </w:tbl>
    <w:p w14:paraId="417249C5" w14:textId="77777777" w:rsidR="00C2270B" w:rsidRDefault="00C2270B" w:rsidP="00B86C79">
      <w:pPr>
        <w:rPr>
          <w:ins w:id="82" w:author="Ryan Hakju Lee" w:date="2023-11-15T18:29:00Z"/>
          <w:color w:val="FF0000"/>
          <w:lang w:eastAsia="ko-KR"/>
        </w:rPr>
      </w:pPr>
    </w:p>
    <w:p w14:paraId="74BD0E19" w14:textId="731DE6D0" w:rsidR="00095891" w:rsidRDefault="00C2270B" w:rsidP="00B86C79">
      <w:pPr>
        <w:rPr>
          <w:ins w:id="83" w:author="Ryan Hakju Lee" w:date="2023-11-15T18:29:00Z"/>
        </w:rPr>
      </w:pPr>
      <w:ins w:id="84" w:author="Ryan Hakju Lee" w:date="2023-11-15T18:29:00Z">
        <w:r w:rsidRPr="006F3D1F">
          <w:rPr>
            <w:rFonts w:hint="eastAsia"/>
            <w:color w:val="FF0000"/>
            <w:lang w:eastAsia="ko-KR"/>
          </w:rPr>
          <w:t>E</w:t>
        </w:r>
        <w:r w:rsidRPr="006F3D1F">
          <w:rPr>
            <w:color w:val="FF0000"/>
            <w:lang w:eastAsia="ko-KR"/>
          </w:rPr>
          <w:t xml:space="preserve">ditor’s Note: </w:t>
        </w:r>
        <w:r>
          <w:rPr>
            <w:color w:val="FF0000"/>
            <w:lang w:eastAsia="ko-KR"/>
          </w:rPr>
          <w:t>Service Access Information</w:t>
        </w:r>
      </w:ins>
      <w:ins w:id="85" w:author="Ryan Hakju Lee" w:date="2023-11-15T18:31:00Z">
        <w:r>
          <w:rPr>
            <w:color w:val="FF0000"/>
            <w:lang w:eastAsia="ko-KR"/>
          </w:rPr>
          <w:t xml:space="preserve"> in 26.510</w:t>
        </w:r>
      </w:ins>
      <w:ins w:id="86" w:author="Ryan Hakju Lee" w:date="2023-11-15T18:29:00Z">
        <w:r>
          <w:rPr>
            <w:color w:val="FF0000"/>
            <w:lang w:eastAsia="ko-KR"/>
          </w:rPr>
          <w:t xml:space="preserve"> ma</w:t>
        </w:r>
      </w:ins>
      <w:ins w:id="87" w:author="Ryan Hakju Lee" w:date="2023-11-15T18:30:00Z">
        <w:r>
          <w:rPr>
            <w:color w:val="FF0000"/>
            <w:lang w:eastAsia="ko-KR"/>
          </w:rPr>
          <w:t xml:space="preserve">y </w:t>
        </w:r>
      </w:ins>
      <w:ins w:id="88" w:author="Ryan Hakju Lee" w:date="2023-11-15T18:29:00Z">
        <w:r>
          <w:rPr>
            <w:color w:val="FF0000"/>
            <w:lang w:eastAsia="ko-KR"/>
          </w:rPr>
          <w:t>be renamed</w:t>
        </w:r>
      </w:ins>
      <w:ins w:id="89" w:author="Ryan Hakju Lee" w:date="2023-11-15T18:30:00Z">
        <w:r>
          <w:rPr>
            <w:color w:val="FF0000"/>
            <w:lang w:eastAsia="ko-KR"/>
          </w:rPr>
          <w:t xml:space="preserve">, as access information has already exposed by </w:t>
        </w:r>
      </w:ins>
      <w:ins w:id="90" w:author="Ryan Hakju Lee" w:date="2023-11-15T18:31:00Z">
        <w:r>
          <w:rPr>
            <w:color w:val="FF0000"/>
            <w:lang w:eastAsia="ko-KR"/>
          </w:rPr>
          <w:t>C</w:t>
        </w:r>
      </w:ins>
      <w:ins w:id="91" w:author="Ryan Hakju Lee" w:date="2023-11-15T18:30:00Z">
        <w:r>
          <w:rPr>
            <w:color w:val="FF0000"/>
            <w:lang w:eastAsia="ko-KR"/>
          </w:rPr>
          <w:t>onfi</w:t>
        </w:r>
      </w:ins>
      <w:ins w:id="92" w:author="Ryan Hakju Lee" w:date="2023-11-15T18:31:00Z">
        <w:r>
          <w:rPr>
            <w:color w:val="FF0000"/>
            <w:lang w:eastAsia="ko-KR"/>
          </w:rPr>
          <w:t>guration Information</w:t>
        </w:r>
      </w:ins>
    </w:p>
    <w:p w14:paraId="168DF081" w14:textId="77777777" w:rsidR="00C2270B" w:rsidRDefault="00C2270B" w:rsidP="00B86C79"/>
    <w:p w14:paraId="53609191" w14:textId="74952EAE" w:rsidR="00B86C79" w:rsidRDefault="00B86C79" w:rsidP="00B86C79">
      <w:pPr>
        <w:pStyle w:val="2"/>
      </w:pPr>
      <w:r>
        <w:t>9.2</w:t>
      </w:r>
      <w:r>
        <w:tab/>
        <w:t xml:space="preserve">Service </w:t>
      </w:r>
      <w:del w:id="93" w:author="Ryan Hakju Lee" w:date="2023-11-15T18:32:00Z">
        <w:r w:rsidDel="00234176">
          <w:delText xml:space="preserve">Configuration </w:delText>
        </w:r>
      </w:del>
      <w:ins w:id="94" w:author="Ryan Hakju Lee" w:date="2023-11-15T18:32:00Z">
        <w:r w:rsidR="00234176">
          <w:t>Access</w:t>
        </w:r>
        <w:r w:rsidR="00234176">
          <w:t xml:space="preserve"> </w:t>
        </w:r>
      </w:ins>
      <w:r>
        <w:t>Information</w:t>
      </w:r>
      <w:r w:rsidRPr="006436AF">
        <w:t xml:space="preserve"> API</w:t>
      </w:r>
    </w:p>
    <w:p w14:paraId="3ABD3D05" w14:textId="349FB2AB" w:rsidR="00B86C79" w:rsidRDefault="00B86C79" w:rsidP="00B86C79">
      <w:pPr>
        <w:rPr>
          <w:lang w:eastAsia="ko-KR"/>
        </w:rPr>
      </w:pPr>
      <w:r>
        <w:rPr>
          <w:lang w:eastAsia="ko-KR"/>
        </w:rPr>
        <w:t xml:space="preserve">The Service </w:t>
      </w:r>
      <w:del w:id="95" w:author="Ryan Hakju Lee" w:date="2023-11-15T18:32:00Z">
        <w:r w:rsidDel="00234176">
          <w:rPr>
            <w:lang w:eastAsia="ko-KR"/>
          </w:rPr>
          <w:delText xml:space="preserve">Configuration </w:delText>
        </w:r>
      </w:del>
      <w:ins w:id="96" w:author="Ryan Hakju Lee" w:date="2023-11-15T18:32:00Z">
        <w:r w:rsidR="00234176">
          <w:rPr>
            <w:lang w:eastAsia="ko-KR"/>
          </w:rPr>
          <w:t>Access</w:t>
        </w:r>
        <w:r w:rsidR="00234176">
          <w:rPr>
            <w:lang w:eastAsia="ko-KR"/>
          </w:rPr>
          <w:t xml:space="preserve"> </w:t>
        </w:r>
      </w:ins>
      <w:r>
        <w:rPr>
          <w:lang w:eastAsia="ko-KR"/>
        </w:rPr>
        <w:t xml:space="preserve">Information API is used by the RTC Media Session Handler to acquire configuration information from the RTC AF that enables it to use the other Control Transport APIs in clause 9.3 </w:t>
      </w:r>
      <w:r w:rsidRPr="006D1996">
        <w:rPr>
          <w:i/>
        </w:rPr>
        <w:t>et seq</w:t>
      </w:r>
      <w:r>
        <w:rPr>
          <w:lang w:eastAsia="ko-KR"/>
        </w:rPr>
        <w:t>.</w:t>
      </w:r>
      <w:ins w:id="97" w:author="Ryan Hakju Lee" w:date="2023-11-15T18:32:00Z">
        <w:r w:rsidR="00234176">
          <w:rPr>
            <w:lang w:eastAsia="ko-KR"/>
          </w:rPr>
          <w:t xml:space="preserve"> </w:t>
        </w:r>
      </w:ins>
      <w:ins w:id="98" w:author="Ryan Hakju Lee" w:date="2023-11-15T18:37:00Z">
        <w:r w:rsidR="001006CD">
          <w:t>T</w:t>
        </w:r>
        <w:r w:rsidR="001006CD">
          <w:t xml:space="preserve">he resource structure and the data model are specified in clause </w:t>
        </w:r>
        <w:r w:rsidR="001006CD">
          <w:t>9</w:t>
        </w:r>
        <w:r w:rsidR="001006CD">
          <w:t>.</w:t>
        </w:r>
        <w:r w:rsidR="001006CD">
          <w:t>2</w:t>
        </w:r>
        <w:r w:rsidR="001006CD">
          <w:t xml:space="preserve"> of TS 26.510.</w:t>
        </w:r>
      </w:ins>
    </w:p>
    <w:p w14:paraId="08DABE63" w14:textId="249EAB69" w:rsidR="00B86C79" w:rsidRDefault="00CC0157" w:rsidP="00B86C79">
      <w:pPr>
        <w:rPr>
          <w:lang w:eastAsia="ko-KR"/>
        </w:rPr>
      </w:pPr>
      <w:ins w:id="99" w:author="Ryan Hakju Lee" w:date="2023-11-15T18:37:00Z">
        <w:r>
          <w:rPr>
            <w:lang w:eastAsia="ko-KR"/>
          </w:rPr>
          <w:t xml:space="preserve">When </w:t>
        </w:r>
      </w:ins>
      <w:del w:id="100" w:author="Ryan Hakju Lee" w:date="2023-11-15T18:37:00Z">
        <w:r w:rsidR="00B86C79" w:rsidDel="00CC0157">
          <w:rPr>
            <w:rFonts w:hint="eastAsia"/>
            <w:lang w:eastAsia="ko-KR"/>
          </w:rPr>
          <w:delText>T</w:delText>
        </w:r>
      </w:del>
      <w:ins w:id="101" w:author="Ryan Hakju Lee" w:date="2023-11-15T18:37:00Z">
        <w:r>
          <w:rPr>
            <w:lang w:eastAsia="ko-KR"/>
          </w:rPr>
          <w:t>t</w:t>
        </w:r>
      </w:ins>
      <w:r w:rsidR="00B86C79">
        <w:rPr>
          <w:rFonts w:hint="eastAsia"/>
          <w:lang w:eastAsia="ko-KR"/>
        </w:rPr>
        <w:t xml:space="preserve">he Service </w:t>
      </w:r>
      <w:del w:id="102" w:author="Ryan Hakju Lee" w:date="2023-11-15T18:37:00Z">
        <w:r w:rsidR="00B86C79" w:rsidDel="00CC0157">
          <w:rPr>
            <w:rFonts w:hint="eastAsia"/>
            <w:lang w:eastAsia="ko-KR"/>
          </w:rPr>
          <w:delText xml:space="preserve">Configuration </w:delText>
        </w:r>
      </w:del>
      <w:ins w:id="103" w:author="Ryan Hakju Lee" w:date="2023-11-15T18:37:00Z">
        <w:r>
          <w:rPr>
            <w:lang w:eastAsia="ko-KR"/>
          </w:rPr>
          <w:t xml:space="preserve">Access </w:t>
        </w:r>
      </w:ins>
      <w:r w:rsidR="00B86C79">
        <w:rPr>
          <w:rFonts w:hint="eastAsia"/>
          <w:lang w:eastAsia="ko-KR"/>
        </w:rPr>
        <w:t xml:space="preserve">Information API is </w:t>
      </w:r>
      <w:ins w:id="104" w:author="Ryan Hakju Lee" w:date="2023-11-15T18:37:00Z">
        <w:r>
          <w:rPr>
            <w:lang w:eastAsia="ko-KR"/>
          </w:rPr>
          <w:t xml:space="preserve">used in RTC, </w:t>
        </w:r>
      </w:ins>
      <w:proofErr w:type="spellStart"/>
      <w:ins w:id="105" w:author="Ryan Hakju Lee" w:date="2023-11-15T18:38:00Z">
        <w:r w:rsidRPr="006436AF">
          <w:rPr>
            <w:rStyle w:val="Code"/>
            <w:lang w:val="en-US"/>
          </w:rPr>
          <w:t>streamingAccess</w:t>
        </w:r>
        <w:proofErr w:type="spellEnd"/>
        <w:r>
          <w:rPr>
            <w:rStyle w:val="Code"/>
            <w:lang w:val="en-US"/>
          </w:rPr>
          <w:t xml:space="preserve"> </w:t>
        </w:r>
        <w:r w:rsidRPr="006D1996">
          <w:t xml:space="preserve">object </w:t>
        </w:r>
        <w:r>
          <w:t xml:space="preserve">in </w:t>
        </w:r>
        <w:proofErr w:type="spellStart"/>
        <w:r w:rsidRPr="006436AF">
          <w:rPr>
            <w:rStyle w:val="Code"/>
          </w:rPr>
          <w:t>ServiceAccessInformation</w:t>
        </w:r>
        <w:proofErr w:type="spellEnd"/>
        <w:r w:rsidRPr="006436AF">
          <w:t xml:space="preserve"> resource</w:t>
        </w:r>
        <w:r>
          <w:t xml:space="preserve"> </w:t>
        </w:r>
        <w:r w:rsidRPr="006D1996">
          <w:t>shall not be present</w:t>
        </w:r>
        <w:r>
          <w:t>.</w:t>
        </w:r>
        <w:r>
          <w:rPr>
            <w:lang w:eastAsia="ko-KR"/>
          </w:rPr>
          <w:t xml:space="preserve"> </w:t>
        </w:r>
      </w:ins>
      <w:del w:id="106" w:author="Ryan Hakju Lee" w:date="2023-11-15T18:38:00Z">
        <w:r w:rsidR="00B86C79" w:rsidDel="00CC0157">
          <w:rPr>
            <w:lang w:eastAsia="ko-KR"/>
          </w:rPr>
          <w:delText xml:space="preserve">identical to the Service Access Information API as defined in clause 9.2 of TS 26.510 with one exception. When the </w:delText>
        </w:r>
        <w:r w:rsidR="00B86C79" w:rsidRPr="006436AF" w:rsidDel="00CC0157">
          <w:delText xml:space="preserve">data model for the </w:delText>
        </w:r>
        <w:r w:rsidR="00B86C79" w:rsidRPr="006436AF" w:rsidDel="00CC0157">
          <w:rPr>
            <w:rStyle w:val="Code"/>
          </w:rPr>
          <w:delText>ServiceAccessInformation</w:delText>
        </w:r>
        <w:r w:rsidR="00B86C79" w:rsidRPr="006436AF" w:rsidDel="00CC0157">
          <w:delText xml:space="preserve"> resource</w:delText>
        </w:r>
        <w:r w:rsidR="00B86C79" w:rsidDel="00CC0157">
          <w:delText xml:space="preserve"> is used to RTC session, </w:delText>
        </w:r>
        <w:r w:rsidR="00B86C79" w:rsidRPr="006436AF" w:rsidDel="00CC0157">
          <w:rPr>
            <w:rStyle w:val="Code"/>
            <w:lang w:val="en-US"/>
          </w:rPr>
          <w:delText>streamingAccess</w:delText>
        </w:r>
        <w:r w:rsidR="00B86C79" w:rsidDel="00CC0157">
          <w:rPr>
            <w:rStyle w:val="Code"/>
            <w:lang w:val="en-US"/>
          </w:rPr>
          <w:delText xml:space="preserve"> </w:delText>
        </w:r>
        <w:r w:rsidR="00B86C79" w:rsidRPr="006D1996" w:rsidDel="00CC0157">
          <w:delText>object shall not be present.</w:delText>
        </w:r>
        <w:r w:rsidR="00B86C79" w:rsidDel="00CC0157">
          <w:rPr>
            <w:rStyle w:val="Code"/>
            <w:lang w:val="en-US"/>
          </w:rPr>
          <w:delText xml:space="preserve"> </w:delText>
        </w:r>
      </w:del>
    </w:p>
    <w:p w14:paraId="4AC6A013" w14:textId="37FD4CD6" w:rsidR="00B86C79" w:rsidRDefault="00B86C79" w:rsidP="00B86C79">
      <w:pPr>
        <w:pStyle w:val="2"/>
      </w:pPr>
      <w:r>
        <w:t>9.3</w:t>
      </w:r>
      <w:r>
        <w:tab/>
        <w:t xml:space="preserve">Configuration </w:t>
      </w:r>
      <w:ins w:id="107" w:author="Ryan Hakju Lee" w:date="2023-11-15T18:39:00Z">
        <w:r w:rsidR="00E85C71">
          <w:t xml:space="preserve">Information </w:t>
        </w:r>
      </w:ins>
      <w:r w:rsidRPr="006436AF">
        <w:t>API</w:t>
      </w:r>
    </w:p>
    <w:p w14:paraId="40F7D703" w14:textId="2F14F83D" w:rsidR="00B86C79" w:rsidRDefault="00B86C79" w:rsidP="00B86C79">
      <w:pPr>
        <w:rPr>
          <w:ins w:id="108" w:author="Ryan Hakju Lee" w:date="2023-11-15T18:40:00Z"/>
        </w:rPr>
      </w:pPr>
      <w:r>
        <w:rPr>
          <w:lang w:eastAsia="ko-KR"/>
        </w:rPr>
        <w:t xml:space="preserve">The Configuration </w:t>
      </w:r>
      <w:ins w:id="109" w:author="Ryan Hakju Lee" w:date="2023-11-15T18:39:00Z">
        <w:r w:rsidR="00E85C71">
          <w:rPr>
            <w:lang w:eastAsia="ko-KR"/>
          </w:rPr>
          <w:t xml:space="preserve">Information </w:t>
        </w:r>
      </w:ins>
      <w:r>
        <w:rPr>
          <w:lang w:eastAsia="ko-KR"/>
        </w:rPr>
        <w:t xml:space="preserve">API is used by the RTC Media Session Handler to acquire the configuration information such as ICE candidates from the RTC AF. It is specified to relay the identical </w:t>
      </w:r>
      <w:del w:id="110" w:author="Ryan Hakju Lee" w:date="2023-11-15T18:40:00Z">
        <w:r w:rsidDel="00E85C71">
          <w:delText>RTC1</w:delText>
        </w:r>
      </w:del>
      <w:proofErr w:type="spellStart"/>
      <w:ins w:id="111" w:author="Ryan Hakju Lee" w:date="2023-11-15T18:40:00Z">
        <w:r w:rsidR="00E85C71">
          <w:t>Provisioned</w:t>
        </w:r>
      </w:ins>
      <w:r>
        <w:t>Configuration</w:t>
      </w:r>
      <w:proofErr w:type="spellEnd"/>
      <w:r>
        <w:t xml:space="preserve"> resource from the RTC AF using the Configuration procedure, if requested by the Provisioning information.</w:t>
      </w:r>
      <w:ins w:id="112" w:author="Ryan Hakju Lee" w:date="2023-11-15T18:40:00Z">
        <w:r w:rsidR="00E85C71">
          <w:t xml:space="preserve"> </w:t>
        </w:r>
        <w:r w:rsidR="00E85C71">
          <w:t>T</w:t>
        </w:r>
        <w:r w:rsidR="00E85C71">
          <w:t xml:space="preserve">he resource structure and the data model are specified in clause </w:t>
        </w:r>
        <w:r w:rsidR="00E85C71">
          <w:t>9</w:t>
        </w:r>
        <w:r w:rsidR="00E85C71">
          <w:t>.</w:t>
        </w:r>
      </w:ins>
      <w:ins w:id="113" w:author="Ryan Hakju Lee" w:date="2023-11-15T18:41:00Z">
        <w:r w:rsidR="00E85C71">
          <w:t>x</w:t>
        </w:r>
      </w:ins>
      <w:ins w:id="114" w:author="Ryan Hakju Lee" w:date="2023-11-15T18:40:00Z">
        <w:r w:rsidR="00E85C71">
          <w:t xml:space="preserve"> of TS 26.510.</w:t>
        </w:r>
      </w:ins>
    </w:p>
    <w:p w14:paraId="706A0B65" w14:textId="30107264" w:rsidR="00E85C71" w:rsidRPr="00E85C71" w:rsidRDefault="00E85C71" w:rsidP="00B86C79">
      <w:pPr>
        <w:rPr>
          <w:rFonts w:hint="eastAsia"/>
          <w:lang w:eastAsia="ko-KR"/>
        </w:rPr>
      </w:pPr>
      <w:ins w:id="115" w:author="Ryan Hakju Lee" w:date="2023-11-15T18:40:00Z">
        <w:r w:rsidRPr="006F3D1F">
          <w:rPr>
            <w:rFonts w:hint="eastAsia"/>
            <w:color w:val="FF0000"/>
            <w:lang w:eastAsia="ko-KR"/>
          </w:rPr>
          <w:t>E</w:t>
        </w:r>
        <w:r w:rsidRPr="006F3D1F">
          <w:rPr>
            <w:color w:val="FF0000"/>
            <w:lang w:eastAsia="ko-KR"/>
          </w:rPr>
          <w:t xml:space="preserve">ditor’s Note: </w:t>
        </w:r>
      </w:ins>
      <w:ins w:id="116" w:author="Ryan Hakju Lee" w:date="2023-11-15T18:41:00Z">
        <w:r>
          <w:rPr>
            <w:color w:val="FF0000"/>
            <w:lang w:eastAsia="ko-KR"/>
          </w:rPr>
          <w:t xml:space="preserve">Context of this configuration information API should be included in </w:t>
        </w:r>
        <w:r>
          <w:t xml:space="preserve">clause </w:t>
        </w:r>
        <w:r>
          <w:t>9</w:t>
        </w:r>
        <w:r>
          <w:t>.</w:t>
        </w:r>
        <w:r>
          <w:t>x</w:t>
        </w:r>
        <w:r>
          <w:t xml:space="preserve"> of TS 26.510.</w:t>
        </w:r>
      </w:ins>
    </w:p>
    <w:p w14:paraId="7F006D52" w14:textId="77777777" w:rsidR="00B86C79" w:rsidRDefault="00B86C79" w:rsidP="00B86C79">
      <w:pPr>
        <w:pStyle w:val="2"/>
      </w:pPr>
      <w:r>
        <w:t>9.4</w:t>
      </w:r>
      <w:r>
        <w:tab/>
        <w:t xml:space="preserve">Dynamic Policies </w:t>
      </w:r>
      <w:r w:rsidRPr="006436AF">
        <w:t>API</w:t>
      </w:r>
    </w:p>
    <w:p w14:paraId="4E6EDDD2" w14:textId="16FD9500" w:rsidR="00B86C79" w:rsidRDefault="00B86C79" w:rsidP="00B86C79">
      <w:r>
        <w:t xml:space="preserve">The Dynamic Policy API allows both the MSH and the trusted ICE or WebRTC Signalling Function AS to request a specific QoS and charging policy to be applied to the data flows of an RTC session. </w:t>
      </w:r>
      <w:del w:id="117" w:author="Ryan Hakju Lee" w:date="2023-11-15T18:41:00Z">
        <w:r w:rsidDel="00274E22">
          <w:delText>Details of t</w:delText>
        </w:r>
      </w:del>
      <w:ins w:id="118" w:author="Ryan Hakju Lee" w:date="2023-11-15T18:41:00Z">
        <w:r w:rsidR="00274E22">
          <w:t>T</w:t>
        </w:r>
      </w:ins>
      <w:r>
        <w:t>he resource structure and the data model are specified in clause 9.3 of TS 26.510.</w:t>
      </w:r>
    </w:p>
    <w:p w14:paraId="0E40A506" w14:textId="7A0171E4" w:rsidR="00B86C79" w:rsidRPr="00793AD4" w:rsidRDefault="00B86C79" w:rsidP="00B86C79">
      <w:pPr>
        <w:rPr>
          <w:lang w:eastAsia="ko-KR"/>
        </w:rPr>
      </w:pPr>
      <w:r>
        <w:rPr>
          <w:rFonts w:hint="eastAsia"/>
          <w:lang w:eastAsia="ko-KR"/>
        </w:rPr>
        <w:t xml:space="preserve">When the </w:t>
      </w:r>
      <w:r>
        <w:rPr>
          <w:lang w:eastAsia="ko-KR"/>
        </w:rPr>
        <w:t xml:space="preserve">Dynamic </w:t>
      </w:r>
      <w:r>
        <w:rPr>
          <w:rFonts w:hint="eastAsia"/>
          <w:lang w:eastAsia="ko-KR"/>
        </w:rPr>
        <w:t xml:space="preserve">Policy </w:t>
      </w:r>
      <w:r>
        <w:rPr>
          <w:lang w:eastAsia="ko-KR"/>
        </w:rPr>
        <w:t xml:space="preserve">is used for QoS Flow </w:t>
      </w:r>
      <w:del w:id="119" w:author="Ryan Hakju Lee" w:date="2023-11-15T18:42:00Z">
        <w:r w:rsidDel="00990A72">
          <w:rPr>
            <w:lang w:eastAsia="ko-KR"/>
          </w:rPr>
          <w:delText>manngement</w:delText>
        </w:r>
      </w:del>
      <w:ins w:id="120" w:author="Ryan Hakju Lee" w:date="2023-11-15T18:42:00Z">
        <w:r w:rsidR="00990A72">
          <w:rPr>
            <w:lang w:eastAsia="ko-KR"/>
          </w:rPr>
          <w:t>management</w:t>
        </w:r>
      </w:ins>
      <w:r>
        <w:rPr>
          <w:lang w:eastAsia="ko-KR"/>
        </w:rPr>
        <w:t xml:space="preserve">, the </w:t>
      </w:r>
      <w:proofErr w:type="spellStart"/>
      <w:r w:rsidRPr="006436AF">
        <w:rPr>
          <w:rStyle w:val="Code"/>
        </w:rPr>
        <w:t>qoSSpecification</w:t>
      </w:r>
      <w:proofErr w:type="spellEnd"/>
      <w:r w:rsidRPr="006436AF">
        <w:t xml:space="preserve"> object shall be present</w:t>
      </w:r>
      <w:r>
        <w:t xml:space="preserve"> and its type shall be set to </w:t>
      </w:r>
      <w:proofErr w:type="spellStart"/>
      <w:r>
        <w:rPr>
          <w:rStyle w:val="Code"/>
        </w:rPr>
        <w:t>RTC</w:t>
      </w:r>
      <w:r w:rsidRPr="006436AF">
        <w:rPr>
          <w:rStyle w:val="Code"/>
        </w:rPr>
        <w:t>QoSSpecification</w:t>
      </w:r>
      <w:proofErr w:type="spellEnd"/>
      <w:r>
        <w:rPr>
          <w:rStyle w:val="Code"/>
        </w:rPr>
        <w:t xml:space="preserve">, </w:t>
      </w:r>
      <w:r w:rsidRPr="006D1996">
        <w:t>as</w:t>
      </w:r>
      <w:r>
        <w:t xml:space="preserve"> specified in Table </w:t>
      </w:r>
      <w:del w:id="121" w:author="Ryan Hakju Lee" w:date="2023-11-15T18:42:00Z">
        <w:r w:rsidDel="00033751">
          <w:delText>5.6-1</w:delText>
        </w:r>
      </w:del>
      <w:ins w:id="122" w:author="Ryan Hakju Lee" w:date="2023-11-15T18:42:00Z">
        <w:r w:rsidR="00033751">
          <w:t>xx of TS 26.510</w:t>
        </w:r>
      </w:ins>
      <w:r>
        <w:t>.</w:t>
      </w:r>
    </w:p>
    <w:p w14:paraId="61078196" w14:textId="77777777" w:rsidR="00B86C79" w:rsidRDefault="00B86C79" w:rsidP="00B86C79">
      <w:pPr>
        <w:pStyle w:val="2"/>
      </w:pPr>
      <w:r>
        <w:t>9.5</w:t>
      </w:r>
      <w:r>
        <w:tab/>
        <w:t xml:space="preserve">Network Assistance </w:t>
      </w:r>
      <w:r w:rsidRPr="006436AF">
        <w:t>API</w:t>
      </w:r>
    </w:p>
    <w:p w14:paraId="78035059" w14:textId="77777777" w:rsidR="00B86C79" w:rsidRDefault="00B86C79" w:rsidP="00B86C79">
      <w:r w:rsidRPr="006436AF">
        <w:t xml:space="preserve">If AF-based Network Assistance is supported, then the Network Assistance API component of interface </w:t>
      </w:r>
      <w:r>
        <w:t xml:space="preserve">RTC-5 </w:t>
      </w:r>
      <w:r w:rsidRPr="006436AF">
        <w:t xml:space="preserve">is first used to provision a Network Assistance Session resource. The Network Assistance Resource can then be used to obtain bit rate recommendations and to issue delivery boost requests during the ongoing </w:t>
      </w:r>
      <w:r>
        <w:t>RTC</w:t>
      </w:r>
      <w:r w:rsidRPr="006436AF">
        <w:t xml:space="preserve"> session.</w:t>
      </w:r>
    </w:p>
    <w:p w14:paraId="322E6603" w14:textId="72FCEA9A" w:rsidR="00B86C79" w:rsidRDefault="00B86C79" w:rsidP="00B86C79">
      <w:pPr>
        <w:rPr>
          <w:lang w:eastAsia="ko-KR"/>
        </w:rPr>
      </w:pPr>
      <w:r>
        <w:t xml:space="preserve">The Network Assistance API is defined in clause 9.4 of TS 26.510. When it is used, </w:t>
      </w:r>
      <w:r>
        <w:rPr>
          <w:lang w:eastAsia="ko-KR"/>
        </w:rPr>
        <w:t xml:space="preserve">the </w:t>
      </w:r>
      <w:proofErr w:type="spellStart"/>
      <w:r w:rsidRPr="006436AF">
        <w:rPr>
          <w:rStyle w:val="Code"/>
        </w:rPr>
        <w:t>qoSSpecification</w:t>
      </w:r>
      <w:proofErr w:type="spellEnd"/>
      <w:r w:rsidRPr="006436AF">
        <w:t xml:space="preserve"> object shall be present</w:t>
      </w:r>
      <w:r>
        <w:t xml:space="preserve"> and its type shall be set to </w:t>
      </w:r>
      <w:proofErr w:type="spellStart"/>
      <w:r>
        <w:rPr>
          <w:rStyle w:val="Code"/>
        </w:rPr>
        <w:t>RTC</w:t>
      </w:r>
      <w:r w:rsidRPr="006436AF">
        <w:rPr>
          <w:rStyle w:val="Code"/>
        </w:rPr>
        <w:t>QoSSpecification</w:t>
      </w:r>
      <w:proofErr w:type="spellEnd"/>
      <w:r>
        <w:rPr>
          <w:rStyle w:val="Code"/>
        </w:rPr>
        <w:t xml:space="preserve">, </w:t>
      </w:r>
      <w:r w:rsidRPr="006D1996">
        <w:t>as</w:t>
      </w:r>
      <w:r>
        <w:t xml:space="preserve"> specified in Table </w:t>
      </w:r>
      <w:ins w:id="123" w:author="Ryan Hakju Lee" w:date="2023-11-15T18:42:00Z">
        <w:r w:rsidR="00033751">
          <w:t>xx</w:t>
        </w:r>
      </w:ins>
      <w:del w:id="124" w:author="Ryan Hakju Lee" w:date="2023-11-15T18:42:00Z">
        <w:r w:rsidDel="00033751">
          <w:delText>5.6-1</w:delText>
        </w:r>
      </w:del>
      <w:ins w:id="125" w:author="Ryan Hakju Lee" w:date="2023-11-15T18:42:00Z">
        <w:r w:rsidR="00033751">
          <w:t xml:space="preserve"> of TS 26.510</w:t>
        </w:r>
      </w:ins>
      <w:r>
        <w:t>.</w:t>
      </w:r>
    </w:p>
    <w:p w14:paraId="390C4859" w14:textId="77777777" w:rsidR="00B86C79" w:rsidRDefault="00B86C79" w:rsidP="00B86C79">
      <w:pPr>
        <w:pStyle w:val="2"/>
      </w:pPr>
      <w:r>
        <w:t>9.6</w:t>
      </w:r>
      <w:r>
        <w:tab/>
        <w:t xml:space="preserve">Metrics Reporting </w:t>
      </w:r>
      <w:r w:rsidRPr="006436AF">
        <w:t>API</w:t>
      </w:r>
    </w:p>
    <w:p w14:paraId="27404E35" w14:textId="05C98C6D" w:rsidR="00B86C79" w:rsidRDefault="00B86C79" w:rsidP="00B86C79">
      <w:pPr>
        <w:rPr>
          <w:lang w:eastAsia="ko-KR"/>
        </w:rPr>
      </w:pPr>
      <w:r>
        <w:rPr>
          <w:lang w:eastAsia="ko-KR"/>
        </w:rPr>
        <w:t xml:space="preserve">The Metric Reporting API allows the RTC Media Session Handler to report QoE metrics to the RTC AF, as configured by the </w:t>
      </w:r>
      <w:del w:id="126" w:author="Ryan Hakju Lee" w:date="2023-11-15T18:43:00Z">
        <w:r w:rsidRPr="006D1996" w:rsidDel="00033751">
          <w:rPr>
            <w:rStyle w:val="Code"/>
          </w:rPr>
          <w:delText>SerciveConfigurationInformation</w:delText>
        </w:r>
      </w:del>
      <w:proofErr w:type="spellStart"/>
      <w:ins w:id="127" w:author="Ryan Hakju Lee" w:date="2023-11-15T18:42:00Z">
        <w:r w:rsidR="00033751" w:rsidRPr="006D1996">
          <w:rPr>
            <w:rStyle w:val="Code"/>
          </w:rPr>
          <w:t>Sercive</w:t>
        </w:r>
      </w:ins>
      <w:ins w:id="128" w:author="Ryan Hakju Lee" w:date="2023-11-15T18:43:00Z">
        <w:r w:rsidR="00033751">
          <w:rPr>
            <w:rStyle w:val="Code"/>
          </w:rPr>
          <w:t>Access</w:t>
        </w:r>
      </w:ins>
      <w:ins w:id="129" w:author="Ryan Hakju Lee" w:date="2023-11-15T18:42:00Z">
        <w:r w:rsidR="00033751" w:rsidRPr="006D1996">
          <w:rPr>
            <w:rStyle w:val="Code"/>
          </w:rPr>
          <w:t>Information</w:t>
        </w:r>
      </w:ins>
      <w:proofErr w:type="spellEnd"/>
      <w:r>
        <w:rPr>
          <w:lang w:eastAsia="ko-KR"/>
        </w:rPr>
        <w:t xml:space="preserve"> resource in clause 9.2. </w:t>
      </w:r>
      <w:del w:id="130" w:author="Ryan Hakju Lee" w:date="2023-11-15T18:43:00Z">
        <w:r w:rsidDel="00033751">
          <w:rPr>
            <w:lang w:eastAsia="ko-KR"/>
          </w:rPr>
          <w:delText>Details of</w:delText>
        </w:r>
      </w:del>
      <w:ins w:id="131" w:author="Ryan Hakju Lee" w:date="2023-11-15T18:43:00Z">
        <w:r w:rsidR="00033751">
          <w:rPr>
            <w:lang w:eastAsia="ko-KR"/>
          </w:rPr>
          <w:t>The</w:t>
        </w:r>
      </w:ins>
      <w:r>
        <w:rPr>
          <w:lang w:eastAsia="ko-KR"/>
        </w:rPr>
        <w:t xml:space="preserve"> report procedure and report format are defined in clause 9.5 of TS 26.510.</w:t>
      </w:r>
    </w:p>
    <w:p w14:paraId="690512DB" w14:textId="77777777" w:rsidR="00B86C79" w:rsidRDefault="00B86C79" w:rsidP="00B86C79">
      <w:pPr>
        <w:pStyle w:val="NO"/>
        <w:rPr>
          <w:lang w:eastAsia="ko-KR"/>
        </w:rPr>
      </w:pPr>
      <w:r>
        <w:rPr>
          <w:lang w:eastAsia="ko-KR"/>
        </w:rPr>
        <w:lastRenderedPageBreak/>
        <w:t>NOTE:</w:t>
      </w:r>
      <w:r>
        <w:rPr>
          <w:lang w:eastAsia="ko-KR"/>
        </w:rPr>
        <w:tab/>
        <w:t>When the t</w:t>
      </w:r>
      <w:r w:rsidRPr="00434FD6">
        <w:t>rusted WebRTC signalling function</w:t>
      </w:r>
      <w:r>
        <w:rPr>
          <w:lang w:eastAsia="ko-KR"/>
        </w:rPr>
        <w:t xml:space="preserve"> is present in RTC session, the metric reporting may be reported to the signalling function in RTC AS.</w:t>
      </w:r>
    </w:p>
    <w:p w14:paraId="02B13FF7" w14:textId="77777777" w:rsidR="00B86C79" w:rsidRDefault="00B86C79" w:rsidP="00B86C79">
      <w:pPr>
        <w:pStyle w:val="2"/>
      </w:pPr>
      <w:r>
        <w:t>9.7</w:t>
      </w:r>
      <w:r>
        <w:tab/>
        <w:t xml:space="preserve">Consumption Reporting </w:t>
      </w:r>
      <w:r w:rsidRPr="006436AF">
        <w:t>API</w:t>
      </w:r>
    </w:p>
    <w:p w14:paraId="64EFA97D" w14:textId="56EB4741" w:rsidR="00B86C79" w:rsidRDefault="00B86C79" w:rsidP="00B86C79">
      <w:pPr>
        <w:rPr>
          <w:lang w:eastAsia="ko-KR"/>
        </w:rPr>
      </w:pPr>
      <w:bookmarkStart w:id="132" w:name="_MCCTEMPBM_CRPT71130494___7"/>
      <w:r>
        <w:rPr>
          <w:lang w:eastAsia="ko-KR"/>
        </w:rPr>
        <w:t xml:space="preserve">The Metric Reporting API allows the RTC Media Session Handler to report media consumption to the RTC AF, as configured by the </w:t>
      </w:r>
      <w:proofErr w:type="spellStart"/>
      <w:ins w:id="133" w:author="Ryan Hakju Lee" w:date="2023-11-15T18:43:00Z">
        <w:r w:rsidR="00033751" w:rsidRPr="006D1996">
          <w:rPr>
            <w:rStyle w:val="Code"/>
          </w:rPr>
          <w:t>Sercive</w:t>
        </w:r>
        <w:r w:rsidR="00033751">
          <w:rPr>
            <w:rStyle w:val="Code"/>
          </w:rPr>
          <w:t>Access</w:t>
        </w:r>
        <w:r w:rsidR="00033751" w:rsidRPr="006D1996">
          <w:rPr>
            <w:rStyle w:val="Code"/>
          </w:rPr>
          <w:t>Information</w:t>
        </w:r>
        <w:proofErr w:type="spellEnd"/>
        <w:r w:rsidR="00033751">
          <w:rPr>
            <w:lang w:eastAsia="ko-KR"/>
          </w:rPr>
          <w:t xml:space="preserve"> </w:t>
        </w:r>
      </w:ins>
      <w:del w:id="134" w:author="Ryan Hakju Lee" w:date="2023-11-15T18:43:00Z">
        <w:r w:rsidRPr="006D1996" w:rsidDel="00033751">
          <w:rPr>
            <w:rStyle w:val="Code"/>
          </w:rPr>
          <w:delText>SerciveConfigurationInformation</w:delText>
        </w:r>
        <w:r w:rsidDel="00033751">
          <w:rPr>
            <w:lang w:eastAsia="ko-KR"/>
          </w:rPr>
          <w:delText xml:space="preserve"> </w:delText>
        </w:r>
      </w:del>
      <w:r>
        <w:rPr>
          <w:lang w:eastAsia="ko-KR"/>
        </w:rPr>
        <w:t xml:space="preserve">resource in clause 9.2. </w:t>
      </w:r>
      <w:del w:id="135" w:author="Ryan Hakju Lee" w:date="2023-11-15T18:43:00Z">
        <w:r w:rsidDel="00033751">
          <w:rPr>
            <w:lang w:eastAsia="ko-KR"/>
          </w:rPr>
          <w:delText>Details of</w:delText>
        </w:r>
      </w:del>
      <w:ins w:id="136" w:author="Ryan Hakju Lee" w:date="2023-11-15T18:43:00Z">
        <w:r w:rsidR="00033751">
          <w:rPr>
            <w:lang w:eastAsia="ko-KR"/>
          </w:rPr>
          <w:t>T</w:t>
        </w:r>
      </w:ins>
      <w:ins w:id="137" w:author="Ryan Hakju Lee" w:date="2023-11-15T18:44:00Z">
        <w:r w:rsidR="00033751">
          <w:rPr>
            <w:lang w:eastAsia="ko-KR"/>
          </w:rPr>
          <w:t>he</w:t>
        </w:r>
      </w:ins>
      <w:r>
        <w:rPr>
          <w:lang w:eastAsia="ko-KR"/>
        </w:rPr>
        <w:t xml:space="preserve"> report procedure and report format are defined in clause 9.5 of TS 26.510.</w:t>
      </w:r>
    </w:p>
    <w:bookmarkEnd w:id="132"/>
    <w:p w14:paraId="59461A8B" w14:textId="77777777" w:rsidR="00B86C79" w:rsidRPr="00033751" w:rsidRDefault="00B86C79" w:rsidP="00B86C79">
      <w:pPr>
        <w:rPr>
          <w:lang w:eastAsia="ko-KR"/>
        </w:rPr>
      </w:pPr>
    </w:p>
    <w:tbl>
      <w:tblPr>
        <w:tblStyle w:val="af1"/>
        <w:tblW w:w="0" w:type="auto"/>
        <w:tblLook w:val="04A0" w:firstRow="1" w:lastRow="0" w:firstColumn="1" w:lastColumn="0" w:noHBand="0" w:noVBand="1"/>
      </w:tblPr>
      <w:tblGrid>
        <w:gridCol w:w="9629"/>
      </w:tblGrid>
      <w:tr w:rsidR="002F303A" w:rsidRPr="00C05085" w14:paraId="51FE5B75" w14:textId="77777777" w:rsidTr="006F3D1F">
        <w:trPr>
          <w:ins w:id="138" w:author="Ryan Hakju Lee" w:date="2023-11-15T18:47:00Z"/>
        </w:trPr>
        <w:tc>
          <w:tcPr>
            <w:tcW w:w="9629" w:type="dxa"/>
            <w:tcBorders>
              <w:top w:val="nil"/>
              <w:left w:val="nil"/>
              <w:bottom w:val="nil"/>
              <w:right w:val="nil"/>
            </w:tcBorders>
            <w:shd w:val="clear" w:color="auto" w:fill="F2F2F2" w:themeFill="background1" w:themeFillShade="F2"/>
          </w:tcPr>
          <w:p w14:paraId="50EDE887" w14:textId="4DF7EC14" w:rsidR="002F303A" w:rsidRPr="00C05085" w:rsidRDefault="002F303A" w:rsidP="006F3D1F">
            <w:pPr>
              <w:jc w:val="center"/>
              <w:rPr>
                <w:ins w:id="139" w:author="Ryan Hakju Lee" w:date="2023-11-15T18:47:00Z"/>
                <w:b/>
                <w:bCs/>
                <w:noProof/>
              </w:rPr>
            </w:pPr>
            <w:ins w:id="140" w:author="Ryan Hakju Lee" w:date="2023-11-15T18:48:00Z">
              <w:r>
                <w:rPr>
                  <w:b/>
                  <w:bCs/>
                  <w:noProof/>
                </w:rPr>
                <w:t>4</w:t>
              </w:r>
              <w:r w:rsidRPr="002F303A">
                <w:rPr>
                  <w:b/>
                  <w:bCs/>
                  <w:noProof/>
                  <w:vertAlign w:val="superscript"/>
                  <w:rPrChange w:id="141" w:author="Ryan Hakju Lee" w:date="2023-11-15T18:48:00Z">
                    <w:rPr>
                      <w:b/>
                      <w:bCs/>
                      <w:noProof/>
                    </w:rPr>
                  </w:rPrChange>
                </w:rPr>
                <w:t>th</w:t>
              </w:r>
              <w:r>
                <w:rPr>
                  <w:b/>
                  <w:bCs/>
                  <w:noProof/>
                </w:rPr>
                <w:t xml:space="preserve"> </w:t>
              </w:r>
            </w:ins>
            <w:ins w:id="142" w:author="Ryan Hakju Lee" w:date="2023-11-15T18:47:00Z">
              <w:r w:rsidRPr="00C05085">
                <w:rPr>
                  <w:b/>
                  <w:bCs/>
                  <w:noProof/>
                </w:rPr>
                <w:t>Change</w:t>
              </w:r>
            </w:ins>
          </w:p>
        </w:tc>
      </w:tr>
    </w:tbl>
    <w:p w14:paraId="2B69CC6E" w14:textId="26077E3C" w:rsidR="00B86C79" w:rsidRDefault="00B86C79" w:rsidP="00B86C79">
      <w:pPr>
        <w:rPr>
          <w:ins w:id="143" w:author="Ryan Hakju Lee" w:date="2023-11-15T18:47:00Z"/>
        </w:rPr>
      </w:pPr>
    </w:p>
    <w:p w14:paraId="17F6B786" w14:textId="39BA9A4C" w:rsidR="002F303A" w:rsidRPr="006D292C" w:rsidRDefault="006B289A" w:rsidP="00130345">
      <w:pPr>
        <w:pStyle w:val="1"/>
        <w:pPrChange w:id="144" w:author="Ryan Hakju Lee" w:date="2023-11-15T19:02:00Z">
          <w:pPr>
            <w:pStyle w:val="2"/>
          </w:pPr>
        </w:pPrChange>
      </w:pPr>
      <w:bookmarkStart w:id="145" w:name="_Toc143772611"/>
      <w:r>
        <w:t>5</w:t>
      </w:r>
      <w:del w:id="146" w:author="Ryan Hakju Lee" w:date="2023-11-15T19:02:00Z">
        <w:r w:rsidR="002F303A" w:rsidRPr="001B1925" w:rsidDel="00130345">
          <w:delText>.1</w:delText>
        </w:r>
      </w:del>
      <w:r w:rsidR="002F303A" w:rsidRPr="001B1925">
        <w:tab/>
      </w:r>
      <w:r w:rsidR="002F303A">
        <w:t>General</w:t>
      </w:r>
      <w:bookmarkEnd w:id="145"/>
      <w:ins w:id="147" w:author="Ryan Hakju Lee" w:date="2023-11-15T19:01:00Z">
        <w:r w:rsidR="00130345">
          <w:t xml:space="preserve"> aspects of APIs</w:t>
        </w:r>
      </w:ins>
    </w:p>
    <w:p w14:paraId="6EEB48FF" w14:textId="52325D3E" w:rsidR="002F303A" w:rsidRPr="008B01B1" w:rsidDel="00130345" w:rsidRDefault="006B289A" w:rsidP="002F303A">
      <w:pPr>
        <w:pStyle w:val="3"/>
        <w:rPr>
          <w:del w:id="148" w:author="Ryan Hakju Lee" w:date="2023-11-15T19:00:00Z"/>
          <w:rFonts w:eastAsia="바탕"/>
        </w:rPr>
      </w:pPr>
      <w:bookmarkStart w:id="149" w:name="_Toc68899553"/>
      <w:bookmarkStart w:id="150" w:name="_Toc71214304"/>
      <w:bookmarkStart w:id="151" w:name="_Toc71721978"/>
      <w:bookmarkStart w:id="152" w:name="_Toc74859030"/>
      <w:bookmarkStart w:id="153" w:name="_Toc123800759"/>
      <w:del w:id="154" w:author="Ryan Hakju Lee" w:date="2023-11-15T19:00:00Z">
        <w:r w:rsidDel="00130345">
          <w:rPr>
            <w:rFonts w:eastAsia="바탕"/>
          </w:rPr>
          <w:delText>5</w:delText>
        </w:r>
        <w:r w:rsidR="002F303A" w:rsidRPr="008B01B1" w:rsidDel="00130345">
          <w:rPr>
            <w:rFonts w:eastAsia="바탕"/>
          </w:rPr>
          <w:delText>.1.1</w:delText>
        </w:r>
        <w:r w:rsidR="002F303A" w:rsidRPr="008B01B1" w:rsidDel="00130345">
          <w:rPr>
            <w:rFonts w:eastAsia="바탕"/>
          </w:rPr>
          <w:tab/>
          <w:delText>HTTP resource URIs and paths</w:delText>
        </w:r>
        <w:bookmarkEnd w:id="149"/>
        <w:bookmarkEnd w:id="150"/>
        <w:bookmarkEnd w:id="151"/>
        <w:bookmarkEnd w:id="152"/>
        <w:bookmarkEnd w:id="153"/>
      </w:del>
    </w:p>
    <w:p w14:paraId="535C5D1D" w14:textId="55CBE4CD" w:rsidR="002F303A" w:rsidRPr="00586B6B" w:rsidDel="00130345" w:rsidRDefault="002F303A" w:rsidP="002F303A">
      <w:pPr>
        <w:keepNext/>
        <w:rPr>
          <w:del w:id="155" w:author="Ryan Hakju Lee" w:date="2023-11-15T19:00:00Z"/>
          <w:lang w:eastAsia="zh-CN"/>
        </w:rPr>
      </w:pPr>
      <w:del w:id="156" w:author="Ryan Hakju Lee" w:date="2023-11-15T19:00:00Z">
        <w:r w:rsidRPr="00586B6B" w:rsidDel="00130345">
          <w:rPr>
            <w:lang w:eastAsia="zh-CN"/>
          </w:rPr>
          <w:delText>The resource URI used in each HTTP request to the API provider shall have the structure defined in subclause 4.4.1 of TS 29.501 [22], i.e.:</w:delText>
        </w:r>
      </w:del>
    </w:p>
    <w:p w14:paraId="196D12C1" w14:textId="6AE72AFD" w:rsidR="002F303A" w:rsidRPr="00D41AA2" w:rsidDel="00130345" w:rsidRDefault="002F303A" w:rsidP="002F303A">
      <w:pPr>
        <w:pStyle w:val="URLdisplay"/>
        <w:keepNext/>
        <w:rPr>
          <w:del w:id="157" w:author="Ryan Hakju Lee" w:date="2023-11-15T19:00:00Z"/>
          <w:rStyle w:val="Code"/>
        </w:rPr>
      </w:pPr>
      <w:del w:id="158" w:author="Ryan Hakju Lee" w:date="2023-11-15T19:00:00Z">
        <w:r w:rsidRPr="00D41AA2" w:rsidDel="00130345">
          <w:rPr>
            <w:rStyle w:val="Code"/>
          </w:rPr>
          <w:delText>{apiRoot}</w:delText>
        </w:r>
        <w:r w:rsidRPr="00D41AA2" w:rsidDel="00130345">
          <w:delText>/</w:delText>
        </w:r>
        <w:r w:rsidRPr="00D41AA2" w:rsidDel="00130345">
          <w:rPr>
            <w:rStyle w:val="Code"/>
          </w:rPr>
          <w:delText>{apiName}</w:delText>
        </w:r>
        <w:r w:rsidRPr="00D41AA2" w:rsidDel="00130345">
          <w:delText>/</w:delText>
        </w:r>
        <w:r w:rsidRPr="00D41AA2" w:rsidDel="00130345">
          <w:rPr>
            <w:rStyle w:val="Code"/>
          </w:rPr>
          <w:delText>{apiVersion}</w:delText>
        </w:r>
        <w:r w:rsidRPr="00D41AA2" w:rsidDel="00130345">
          <w:delText>/</w:delText>
        </w:r>
        <w:r w:rsidRPr="00D41AA2" w:rsidDel="00130345">
          <w:rPr>
            <w:rStyle w:val="Code"/>
          </w:rPr>
          <w:delText>{apiSpecificResourceUriPart}</w:delText>
        </w:r>
      </w:del>
    </w:p>
    <w:p w14:paraId="08753B33" w14:textId="7A442C7D" w:rsidR="002F303A" w:rsidRPr="00586B6B" w:rsidDel="00130345" w:rsidRDefault="002F303A" w:rsidP="002F303A">
      <w:pPr>
        <w:keepNext/>
        <w:rPr>
          <w:del w:id="159" w:author="Ryan Hakju Lee" w:date="2023-11-15T19:00:00Z"/>
          <w:lang w:eastAsia="zh-CN"/>
        </w:rPr>
      </w:pPr>
      <w:del w:id="160" w:author="Ryan Hakju Lee" w:date="2023-11-15T19:00:00Z">
        <w:r w:rsidRPr="00586B6B" w:rsidDel="00130345">
          <w:rPr>
            <w:lang w:eastAsia="zh-CN"/>
          </w:rPr>
          <w:delText>with the following components:</w:delText>
        </w:r>
      </w:del>
    </w:p>
    <w:p w14:paraId="146CD924" w14:textId="5513C15E" w:rsidR="002F303A" w:rsidRPr="00586B6B" w:rsidDel="00130345" w:rsidRDefault="002F303A" w:rsidP="002F303A">
      <w:pPr>
        <w:pStyle w:val="B1"/>
        <w:keepNext/>
        <w:rPr>
          <w:del w:id="161" w:author="Ryan Hakju Lee" w:date="2023-11-15T19:00:00Z"/>
          <w:lang w:eastAsia="zh-CN"/>
        </w:rPr>
      </w:pPr>
      <w:bookmarkStart w:id="162" w:name="_MCCTEMPBM_CRPT71130169___7"/>
      <w:del w:id="163" w:author="Ryan Hakju Lee" w:date="2023-11-15T19:00:00Z">
        <w:r w:rsidRPr="00586B6B" w:rsidDel="00130345">
          <w:rPr>
            <w:lang w:eastAsia="zh-CN"/>
          </w:rPr>
          <w:delText>-</w:delText>
        </w:r>
        <w:r w:rsidDel="00130345">
          <w:rPr>
            <w:lang w:eastAsia="zh-CN"/>
          </w:rPr>
          <w:tab/>
        </w:r>
        <w:r w:rsidRPr="00D41AA2" w:rsidDel="00130345">
          <w:rPr>
            <w:rStyle w:val="Code"/>
          </w:rPr>
          <w:delText>{apiRoot}</w:delText>
        </w:r>
        <w:r w:rsidRPr="00586B6B" w:rsidDel="00130345">
          <w:delText xml:space="preserve"> shall be set as described in </w:delText>
        </w:r>
        <w:r w:rsidRPr="00586B6B" w:rsidDel="00130345">
          <w:rPr>
            <w:lang w:eastAsia="zh-CN"/>
          </w:rPr>
          <w:delText>TS 29.501 [22].</w:delText>
        </w:r>
      </w:del>
    </w:p>
    <w:p w14:paraId="2ED2E3BD" w14:textId="6A775FCC" w:rsidR="002F303A" w:rsidRPr="00586B6B" w:rsidDel="00130345" w:rsidRDefault="002F303A" w:rsidP="002F303A">
      <w:pPr>
        <w:pStyle w:val="B1"/>
        <w:keepNext/>
        <w:rPr>
          <w:del w:id="164" w:author="Ryan Hakju Lee" w:date="2023-11-15T19:00:00Z"/>
        </w:rPr>
      </w:pPr>
      <w:del w:id="165" w:author="Ryan Hakju Lee" w:date="2023-11-15T19:00:00Z">
        <w:r w:rsidRPr="00586B6B" w:rsidDel="00130345">
          <w:rPr>
            <w:lang w:eastAsia="zh-CN"/>
          </w:rPr>
          <w:delText>-</w:delText>
        </w:r>
        <w:r w:rsidDel="00130345">
          <w:rPr>
            <w:lang w:eastAsia="zh-CN"/>
          </w:rPr>
          <w:tab/>
        </w:r>
        <w:r w:rsidRPr="00D41AA2" w:rsidDel="00130345">
          <w:rPr>
            <w:rStyle w:val="Code"/>
          </w:rPr>
          <w:delText>{apiName}</w:delText>
        </w:r>
        <w:r w:rsidRPr="00586B6B" w:rsidDel="00130345">
          <w:rPr>
            <w:b/>
            <w:bCs/>
          </w:rPr>
          <w:delText xml:space="preserve"> </w:delText>
        </w:r>
        <w:r w:rsidRPr="00586B6B" w:rsidDel="00130345">
          <w:delText>shall be set as defined by the following clauses.</w:delText>
        </w:r>
      </w:del>
    </w:p>
    <w:p w14:paraId="6B77A332" w14:textId="029DF2F2" w:rsidR="002F303A" w:rsidRPr="00586B6B" w:rsidDel="00130345" w:rsidRDefault="002F303A" w:rsidP="002F303A">
      <w:pPr>
        <w:pStyle w:val="B1"/>
        <w:keepNext/>
        <w:rPr>
          <w:del w:id="166" w:author="Ryan Hakju Lee" w:date="2023-11-15T19:00:00Z"/>
        </w:rPr>
      </w:pPr>
      <w:del w:id="167" w:author="Ryan Hakju Lee" w:date="2023-11-15T19:00:00Z">
        <w:r w:rsidRPr="00586B6B" w:rsidDel="00130345">
          <w:delText>-</w:delText>
        </w:r>
        <w:r w:rsidDel="00130345">
          <w:tab/>
        </w:r>
        <w:r w:rsidRPr="00D41AA2" w:rsidDel="00130345">
          <w:rPr>
            <w:rStyle w:val="Code"/>
          </w:rPr>
          <w:delText>{apiVersion}</w:delText>
        </w:r>
        <w:r w:rsidRPr="00586B6B" w:rsidDel="00130345">
          <w:delText xml:space="preserve"> shall be set to "v</w:delText>
        </w:r>
        <w:r w:rsidDel="00130345">
          <w:delText>2</w:delText>
        </w:r>
        <w:r w:rsidRPr="00586B6B" w:rsidDel="00130345">
          <w:delText>"</w:delText>
        </w:r>
        <w:r w:rsidDel="00130345">
          <w:delText xml:space="preserve"> in this release of the specification</w:delText>
        </w:r>
        <w:r w:rsidRPr="00586B6B" w:rsidDel="00130345">
          <w:delText>.</w:delText>
        </w:r>
      </w:del>
    </w:p>
    <w:p w14:paraId="67BCB7B0" w14:textId="7AAD02D3" w:rsidR="002F303A" w:rsidRPr="00586B6B" w:rsidDel="00130345" w:rsidRDefault="002F303A" w:rsidP="002F303A">
      <w:pPr>
        <w:pStyle w:val="B1"/>
        <w:rPr>
          <w:del w:id="168" w:author="Ryan Hakju Lee" w:date="2023-11-15T19:00:00Z"/>
          <w:rFonts w:eastAsia="Calibri"/>
        </w:rPr>
      </w:pPr>
      <w:del w:id="169" w:author="Ryan Hakju Lee" w:date="2023-11-15T19:00:00Z">
        <w:r w:rsidRPr="00586B6B" w:rsidDel="00130345">
          <w:delText>-</w:delText>
        </w:r>
        <w:r w:rsidDel="00130345">
          <w:tab/>
        </w:r>
        <w:r w:rsidRPr="00D41AA2" w:rsidDel="00130345">
          <w:rPr>
            <w:rStyle w:val="Code"/>
          </w:rPr>
          <w:delText>{apiSpecificResourceUriPart}</w:delText>
        </w:r>
        <w:r w:rsidRPr="00586B6B" w:rsidDel="00130345">
          <w:delText xml:space="preserve"> shall be set as described in the following clauses.</w:delText>
        </w:r>
      </w:del>
    </w:p>
    <w:p w14:paraId="4DDFC4F6" w14:textId="46BE2C9A" w:rsidR="002F303A" w:rsidRPr="00586B6B" w:rsidRDefault="006B289A" w:rsidP="00130345">
      <w:pPr>
        <w:pStyle w:val="2"/>
        <w:rPr>
          <w:rFonts w:eastAsia="Calibri"/>
        </w:rPr>
        <w:pPrChange w:id="170" w:author="Ryan Hakju Lee" w:date="2023-11-15T19:03:00Z">
          <w:pPr>
            <w:pStyle w:val="3"/>
          </w:pPr>
        </w:pPrChange>
      </w:pPr>
      <w:bookmarkStart w:id="171" w:name="_Toc68899554"/>
      <w:bookmarkStart w:id="172" w:name="_Toc71214305"/>
      <w:bookmarkStart w:id="173" w:name="_Toc71721979"/>
      <w:bookmarkStart w:id="174" w:name="_Toc74859031"/>
      <w:bookmarkStart w:id="175" w:name="_Toc123800760"/>
      <w:bookmarkEnd w:id="162"/>
      <w:r>
        <w:rPr>
          <w:rFonts w:eastAsia="Calibri"/>
        </w:rPr>
        <w:t>5</w:t>
      </w:r>
      <w:r w:rsidR="002F303A">
        <w:rPr>
          <w:rFonts w:eastAsia="Calibri"/>
        </w:rPr>
        <w:t>.1</w:t>
      </w:r>
      <w:del w:id="176" w:author="Ryan Hakju Lee" w:date="2023-11-15T19:02:00Z">
        <w:r w:rsidR="002F303A" w:rsidRPr="00586B6B" w:rsidDel="00130345">
          <w:rPr>
            <w:rFonts w:eastAsia="Calibri"/>
          </w:rPr>
          <w:delText>.</w:delText>
        </w:r>
      </w:del>
      <w:del w:id="177" w:author="Ryan Hakju Lee" w:date="2023-11-15T19:00:00Z">
        <w:r w:rsidR="002F303A" w:rsidRPr="00586B6B" w:rsidDel="00130345">
          <w:rPr>
            <w:rFonts w:eastAsia="Calibri"/>
          </w:rPr>
          <w:delText>2</w:delText>
        </w:r>
      </w:del>
      <w:r w:rsidR="002F303A" w:rsidRPr="00586B6B">
        <w:rPr>
          <w:rFonts w:eastAsia="Calibri"/>
        </w:rPr>
        <w:tab/>
        <w:t xml:space="preserve">Usage of </w:t>
      </w:r>
      <w:r w:rsidR="002F303A" w:rsidRPr="003B4968">
        <w:rPr>
          <w:rFonts w:eastAsia="Calibri"/>
        </w:rPr>
        <w:t>HTTP</w:t>
      </w:r>
      <w:bookmarkEnd w:id="171"/>
      <w:bookmarkEnd w:id="172"/>
      <w:bookmarkEnd w:id="173"/>
      <w:bookmarkEnd w:id="174"/>
      <w:bookmarkEnd w:id="175"/>
    </w:p>
    <w:p w14:paraId="1C93EC08" w14:textId="776FBBCF" w:rsidR="002F303A" w:rsidRPr="00130345" w:rsidRDefault="006B289A" w:rsidP="00130345">
      <w:pPr>
        <w:pStyle w:val="3"/>
        <w:rPr>
          <w:rFonts w:eastAsia="바탕"/>
          <w:rPrChange w:id="178" w:author="Ryan Hakju Lee" w:date="2023-11-15T19:03:00Z">
            <w:rPr/>
          </w:rPrChange>
        </w:rPr>
        <w:pPrChange w:id="179" w:author="Ryan Hakju Lee" w:date="2023-11-15T19:03:00Z">
          <w:pPr>
            <w:pStyle w:val="4"/>
          </w:pPr>
        </w:pPrChange>
      </w:pPr>
      <w:bookmarkStart w:id="180" w:name="_Toc68899555"/>
      <w:bookmarkStart w:id="181" w:name="_Toc71214306"/>
      <w:bookmarkStart w:id="182" w:name="_Toc71721980"/>
      <w:bookmarkStart w:id="183" w:name="_Toc74859032"/>
      <w:bookmarkStart w:id="184" w:name="_Toc123800761"/>
      <w:r w:rsidRPr="00130345">
        <w:rPr>
          <w:rFonts w:eastAsia="바탕"/>
          <w:rPrChange w:id="185" w:author="Ryan Hakju Lee" w:date="2023-11-15T19:03:00Z">
            <w:rPr/>
          </w:rPrChange>
        </w:rPr>
        <w:t>5</w:t>
      </w:r>
      <w:r w:rsidR="002F303A" w:rsidRPr="00130345">
        <w:rPr>
          <w:rFonts w:eastAsia="바탕"/>
          <w:rPrChange w:id="186" w:author="Ryan Hakju Lee" w:date="2023-11-15T19:03:00Z">
            <w:rPr/>
          </w:rPrChange>
        </w:rPr>
        <w:t>.1.</w:t>
      </w:r>
      <w:ins w:id="187" w:author="Ryan Hakju Lee" w:date="2023-11-15T19:02:00Z">
        <w:r w:rsidR="00130345" w:rsidRPr="00130345">
          <w:rPr>
            <w:rFonts w:eastAsia="바탕"/>
            <w:rPrChange w:id="188" w:author="Ryan Hakju Lee" w:date="2023-11-15T19:03:00Z">
              <w:rPr/>
            </w:rPrChange>
          </w:rPr>
          <w:t>1</w:t>
        </w:r>
      </w:ins>
      <w:del w:id="189" w:author="Ryan Hakju Lee" w:date="2023-11-15T19:02:00Z">
        <w:r w:rsidR="002F303A" w:rsidRPr="00130345" w:rsidDel="00130345">
          <w:rPr>
            <w:rFonts w:eastAsia="바탕"/>
            <w:rPrChange w:id="190" w:author="Ryan Hakju Lee" w:date="2023-11-15T19:03:00Z">
              <w:rPr/>
            </w:rPrChange>
          </w:rPr>
          <w:delText>2.1</w:delText>
        </w:r>
      </w:del>
      <w:r w:rsidR="002F303A" w:rsidRPr="00130345">
        <w:rPr>
          <w:rFonts w:eastAsia="바탕"/>
          <w:rPrChange w:id="191" w:author="Ryan Hakju Lee" w:date="2023-11-15T19:03:00Z">
            <w:rPr/>
          </w:rPrChange>
        </w:rPr>
        <w:tab/>
        <w:t>HTTP protocol version</w:t>
      </w:r>
      <w:bookmarkEnd w:id="180"/>
      <w:bookmarkEnd w:id="181"/>
      <w:bookmarkEnd w:id="182"/>
      <w:bookmarkEnd w:id="183"/>
      <w:bookmarkEnd w:id="184"/>
    </w:p>
    <w:p w14:paraId="71D2C080" w14:textId="1569F2D0" w:rsidR="002F303A" w:rsidRPr="00130345" w:rsidRDefault="006B289A" w:rsidP="00130345">
      <w:pPr>
        <w:pStyle w:val="4"/>
        <w:rPr>
          <w:rFonts w:eastAsia="바탕"/>
          <w:rPrChange w:id="192" w:author="Ryan Hakju Lee" w:date="2023-11-15T19:03:00Z">
            <w:rPr/>
          </w:rPrChange>
        </w:rPr>
        <w:pPrChange w:id="193" w:author="Ryan Hakju Lee" w:date="2023-11-15T19:03:00Z">
          <w:pPr>
            <w:pStyle w:val="5"/>
          </w:pPr>
        </w:pPrChange>
      </w:pPr>
      <w:bookmarkStart w:id="194" w:name="_Toc68899556"/>
      <w:bookmarkStart w:id="195" w:name="_Toc71214307"/>
      <w:bookmarkStart w:id="196" w:name="_Toc71721981"/>
      <w:bookmarkStart w:id="197" w:name="_Toc74859033"/>
      <w:bookmarkStart w:id="198" w:name="_Toc123800762"/>
      <w:r w:rsidRPr="00130345">
        <w:rPr>
          <w:rFonts w:eastAsia="바탕"/>
          <w:rPrChange w:id="199" w:author="Ryan Hakju Lee" w:date="2023-11-15T19:03:00Z">
            <w:rPr/>
          </w:rPrChange>
        </w:rPr>
        <w:t>5</w:t>
      </w:r>
      <w:r w:rsidR="002F303A" w:rsidRPr="00130345">
        <w:rPr>
          <w:rFonts w:eastAsia="바탕"/>
          <w:rPrChange w:id="200" w:author="Ryan Hakju Lee" w:date="2023-11-15T19:03:00Z">
            <w:rPr/>
          </w:rPrChange>
        </w:rPr>
        <w:t>.1.</w:t>
      </w:r>
      <w:ins w:id="201" w:author="Ryan Hakju Lee" w:date="2023-11-15T19:03:00Z">
        <w:r w:rsidR="00130345">
          <w:rPr>
            <w:rFonts w:eastAsia="바탕"/>
          </w:rPr>
          <w:t>1.1</w:t>
        </w:r>
      </w:ins>
      <w:del w:id="202" w:author="Ryan Hakju Lee" w:date="2023-11-15T19:03:00Z">
        <w:r w:rsidR="002F303A" w:rsidRPr="00130345" w:rsidDel="00130345">
          <w:rPr>
            <w:rFonts w:eastAsia="바탕"/>
            <w:rPrChange w:id="203" w:author="Ryan Hakju Lee" w:date="2023-11-15T19:03:00Z">
              <w:rPr/>
            </w:rPrChange>
          </w:rPr>
          <w:delText>2.1.1</w:delText>
        </w:r>
      </w:del>
      <w:r w:rsidR="002F303A" w:rsidRPr="00130345">
        <w:rPr>
          <w:rFonts w:eastAsia="바탕"/>
          <w:rPrChange w:id="204" w:author="Ryan Hakju Lee" w:date="2023-11-15T19:03:00Z">
            <w:rPr/>
          </w:rPrChange>
        </w:rPr>
        <w:tab/>
        <w:t>RTC AF</w:t>
      </w:r>
      <w:bookmarkEnd w:id="194"/>
      <w:bookmarkEnd w:id="195"/>
      <w:bookmarkEnd w:id="196"/>
      <w:bookmarkEnd w:id="197"/>
      <w:bookmarkEnd w:id="198"/>
    </w:p>
    <w:p w14:paraId="3D2FE749" w14:textId="1516556C" w:rsidR="002F303A" w:rsidRPr="00586B6B" w:rsidDel="00130345" w:rsidRDefault="002F303A" w:rsidP="00130345">
      <w:pPr>
        <w:rPr>
          <w:del w:id="205" w:author="Ryan Hakju Lee" w:date="2023-11-15T19:04:00Z"/>
        </w:rPr>
        <w:pPrChange w:id="206" w:author="Ryan Hakju Lee" w:date="2023-11-15T19:04:00Z">
          <w:pPr/>
        </w:pPrChange>
      </w:pPr>
      <w:r w:rsidRPr="00586B6B">
        <w:t xml:space="preserve">Implementations of the </w:t>
      </w:r>
      <w:r>
        <w:t>RTC</w:t>
      </w:r>
      <w:r w:rsidRPr="00586B6B">
        <w:t xml:space="preserve"> AF shall </w:t>
      </w:r>
      <w:ins w:id="207" w:author="Ryan Hakju Lee" w:date="2023-11-15T19:03:00Z">
        <w:r w:rsidR="00130345">
          <w:t>comply with cl</w:t>
        </w:r>
      </w:ins>
      <w:ins w:id="208" w:author="Ryan Hakju Lee" w:date="2023-11-15T19:04:00Z">
        <w:r w:rsidR="00130345">
          <w:t>ause 7.1.1 of TS 26.510.</w:t>
        </w:r>
      </w:ins>
      <w:del w:id="209" w:author="Ryan Hakju Lee" w:date="2023-11-15T19:04:00Z">
        <w:r w:rsidRPr="00586B6B" w:rsidDel="00130345">
          <w:delText xml:space="preserve">expose both HTTP/1.1 [24] and HTTP/2 [31] endpoints at interfaces </w:delText>
        </w:r>
        <w:r w:rsidDel="00130345">
          <w:delText>RTC-</w:delText>
        </w:r>
        <w:r w:rsidRPr="00586B6B" w:rsidDel="00130345">
          <w:delText xml:space="preserve">1 and </w:delText>
        </w:r>
        <w:r w:rsidDel="00130345">
          <w:delText>RTC-</w:delText>
        </w:r>
        <w:r w:rsidRPr="00586B6B" w:rsidDel="00130345">
          <w:delText>5, including support for the HTTP/2 starting mechanisms specified in section 3 of RFC 7540 [31]. In both protocol versions, TLS [29] shall be supported and HTTPS interactions should be used on these interfaces in preference to cleartext HTTP.</w:delText>
        </w:r>
      </w:del>
    </w:p>
    <w:p w14:paraId="71C8ADDD" w14:textId="2B5B46A9" w:rsidR="002F303A" w:rsidRPr="00586B6B" w:rsidDel="00130345" w:rsidRDefault="002F303A" w:rsidP="00130345">
      <w:pPr>
        <w:rPr>
          <w:del w:id="210" w:author="Ryan Hakju Lee" w:date="2023-11-15T19:04:00Z"/>
        </w:rPr>
        <w:pPrChange w:id="211" w:author="Ryan Hakju Lee" w:date="2023-11-15T19:04:00Z">
          <w:pPr/>
        </w:pPrChange>
      </w:pPr>
      <w:del w:id="212" w:author="Ryan Hakju Lee" w:date="2023-11-15T19:04:00Z">
        <w:r w:rsidRPr="00586B6B" w:rsidDel="00130345">
          <w:delText xml:space="preserve">The Application </w:delText>
        </w:r>
        <w:r w:rsidDel="00130345">
          <w:delText xml:space="preserve">Service </w:delText>
        </w:r>
        <w:r w:rsidRPr="00586B6B" w:rsidDel="00130345">
          <w:delText xml:space="preserve">Provider may use any supported HTTP protocol version at interface </w:delText>
        </w:r>
        <w:r w:rsidDel="00130345">
          <w:delText>RTC-</w:delText>
        </w:r>
        <w:r w:rsidRPr="00586B6B" w:rsidDel="00130345">
          <w:delText>1.</w:delText>
        </w:r>
      </w:del>
    </w:p>
    <w:p w14:paraId="3AC2E907" w14:textId="4E8B8BD8" w:rsidR="002F303A" w:rsidRPr="00586B6B" w:rsidDel="00130345" w:rsidRDefault="002F303A" w:rsidP="00130345">
      <w:pPr>
        <w:rPr>
          <w:del w:id="213" w:author="Ryan Hakju Lee" w:date="2023-11-15T19:04:00Z"/>
        </w:rPr>
        <w:pPrChange w:id="214" w:author="Ryan Hakju Lee" w:date="2023-11-15T19:04:00Z">
          <w:pPr/>
        </w:pPrChange>
      </w:pPr>
      <w:del w:id="215" w:author="Ryan Hakju Lee" w:date="2023-11-15T19:04:00Z">
        <w:r w:rsidRPr="00586B6B" w:rsidDel="00130345">
          <w:delText>The Media Session Handler</w:delText>
        </w:r>
        <w:r w:rsidDel="00130345">
          <w:delText xml:space="preserve"> and the RTC AS</w:delText>
        </w:r>
        <w:r w:rsidRPr="00586B6B" w:rsidDel="00130345">
          <w:delText xml:space="preserve"> may use any supported HTTP protocol version at interface </w:delText>
        </w:r>
        <w:r w:rsidDel="00130345">
          <w:delText>RTC-</w:delText>
        </w:r>
        <w:r w:rsidRPr="00586B6B" w:rsidDel="00130345">
          <w:delText>5.</w:delText>
        </w:r>
      </w:del>
    </w:p>
    <w:p w14:paraId="62728131" w14:textId="4D67730C" w:rsidR="002F303A" w:rsidRPr="00586B6B" w:rsidDel="00130345" w:rsidRDefault="002F303A" w:rsidP="00130345">
      <w:pPr>
        <w:rPr>
          <w:del w:id="216" w:author="Ryan Hakju Lee" w:date="2023-11-15T19:04:00Z"/>
        </w:rPr>
        <w:pPrChange w:id="217" w:author="Ryan Hakju Lee" w:date="2023-11-15T19:04:00Z">
          <w:pPr/>
        </w:pPrChange>
      </w:pPr>
      <w:bookmarkStart w:id="218" w:name="_MCCTEMPBM_CRPT71130170___7"/>
      <w:del w:id="219" w:author="Ryan Hakju Lee" w:date="2023-11-15T19:04:00Z">
        <w:r w:rsidRPr="00586B6B" w:rsidDel="00130345">
          <w:delText xml:space="preserve">All responses from the </w:delText>
        </w:r>
        <w:r w:rsidDel="00130345">
          <w:delText>RTC</w:delText>
        </w:r>
        <w:r w:rsidRPr="00586B6B" w:rsidDel="00130345">
          <w:delText xml:space="preserve"> AF that carry a message body shall include a strong entity tag in the form of an </w:delText>
        </w:r>
        <w:r w:rsidRPr="00586B6B" w:rsidDel="00130345">
          <w:rPr>
            <w:rStyle w:val="HTTPMethod"/>
          </w:rPr>
          <w:delText>ETag</w:delText>
        </w:r>
        <w:r w:rsidRPr="00586B6B" w:rsidDel="00130345">
          <w:delText xml:space="preserve"> response header and a modification timestamp in the form of a </w:delText>
        </w:r>
        <w:r w:rsidRPr="00862F1D" w:rsidDel="00130345">
          <w:rPr>
            <w:rStyle w:val="HTTPMethod"/>
          </w:rPr>
          <w:delText>Last-Modified</w:delText>
        </w:r>
        <w:r w:rsidRPr="00586B6B" w:rsidDel="00130345">
          <w:delText xml:space="preserve"> response header.</w:delText>
        </w:r>
      </w:del>
    </w:p>
    <w:p w14:paraId="5DD311DC" w14:textId="2ED2299C" w:rsidR="002F303A" w:rsidDel="00130345" w:rsidRDefault="002F303A" w:rsidP="00130345">
      <w:pPr>
        <w:rPr>
          <w:del w:id="220" w:author="Ryan Hakju Lee" w:date="2023-11-15T19:04:00Z"/>
        </w:rPr>
        <w:pPrChange w:id="221" w:author="Ryan Hakju Lee" w:date="2023-11-15T19:04:00Z">
          <w:pPr/>
        </w:pPrChange>
      </w:pPr>
      <w:del w:id="222" w:author="Ryan Hakju Lee" w:date="2023-11-15T19:04:00Z">
        <w:r w:rsidRPr="00586B6B" w:rsidDel="00130345">
          <w:delText xml:space="preserve">All endpoints shall support the conditional HTTP requests </w:delText>
        </w:r>
        <w:r w:rsidRPr="00586B6B" w:rsidDel="00130345">
          <w:rPr>
            <w:rStyle w:val="HTTPMethod"/>
          </w:rPr>
          <w:delText>If-none-Match</w:delText>
        </w:r>
        <w:r w:rsidRPr="00586B6B" w:rsidDel="00130345">
          <w:delText xml:space="preserve"> and </w:delText>
        </w:r>
        <w:r w:rsidRPr="00586B6B" w:rsidDel="00130345">
          <w:rPr>
            <w:rStyle w:val="HTTPMethod"/>
          </w:rPr>
          <w:delText>If-Modified-Since</w:delText>
        </w:r>
        <w:r w:rsidRPr="00586B6B" w:rsidDel="00130345">
          <w:delText>.</w:delText>
        </w:r>
        <w:bookmarkEnd w:id="218"/>
      </w:del>
    </w:p>
    <w:p w14:paraId="056115B1" w14:textId="3327EC39" w:rsidR="002F303A" w:rsidRPr="00DB7F2A" w:rsidRDefault="002F303A" w:rsidP="00130345">
      <w:pPr>
        <w:pPrChange w:id="223" w:author="Ryan Hakju Lee" w:date="2023-11-15T19:04:00Z">
          <w:pPr>
            <w:pStyle w:val="NO"/>
          </w:pPr>
        </w:pPrChange>
      </w:pPr>
      <w:del w:id="224" w:author="Ryan Hakju Lee" w:date="2023-11-15T19:04:00Z">
        <w:r w:rsidDel="00130345">
          <w:delText>NOTE:</w:delText>
        </w:r>
        <w:r w:rsidDel="00130345">
          <w:tab/>
          <w:delText>RTC AF can reuse the RTC-5 APIs for RTC-3.</w:delText>
        </w:r>
      </w:del>
    </w:p>
    <w:p w14:paraId="7889E8EF" w14:textId="5FAD5B56" w:rsidR="002F303A" w:rsidRPr="00130345" w:rsidRDefault="006B289A" w:rsidP="00130345">
      <w:pPr>
        <w:pStyle w:val="3"/>
        <w:rPr>
          <w:rFonts w:eastAsia="바탕"/>
          <w:rPrChange w:id="225" w:author="Ryan Hakju Lee" w:date="2023-11-15T19:05:00Z">
            <w:rPr/>
          </w:rPrChange>
        </w:rPr>
        <w:pPrChange w:id="226" w:author="Ryan Hakju Lee" w:date="2023-11-15T19:05:00Z">
          <w:pPr>
            <w:pStyle w:val="4"/>
          </w:pPr>
        </w:pPrChange>
      </w:pPr>
      <w:bookmarkStart w:id="227" w:name="_Toc68899558"/>
      <w:bookmarkStart w:id="228" w:name="_Toc71214309"/>
      <w:bookmarkStart w:id="229" w:name="_Toc71721983"/>
      <w:bookmarkStart w:id="230" w:name="_Toc74859035"/>
      <w:bookmarkStart w:id="231" w:name="_Toc123800764"/>
      <w:r w:rsidRPr="00130345">
        <w:rPr>
          <w:rFonts w:eastAsia="바탕"/>
          <w:rPrChange w:id="232" w:author="Ryan Hakju Lee" w:date="2023-11-15T19:05:00Z">
            <w:rPr/>
          </w:rPrChange>
        </w:rPr>
        <w:t>5</w:t>
      </w:r>
      <w:r w:rsidR="002F303A" w:rsidRPr="00130345">
        <w:rPr>
          <w:rFonts w:eastAsia="바탕"/>
          <w:rPrChange w:id="233" w:author="Ryan Hakju Lee" w:date="2023-11-15T19:05:00Z">
            <w:rPr/>
          </w:rPrChange>
        </w:rPr>
        <w:t>.1.2</w:t>
      </w:r>
      <w:del w:id="234" w:author="Ryan Hakju Lee" w:date="2023-11-15T19:05:00Z">
        <w:r w:rsidR="002F303A" w:rsidRPr="00130345" w:rsidDel="00130345">
          <w:rPr>
            <w:rFonts w:eastAsia="바탕"/>
            <w:rPrChange w:id="235" w:author="Ryan Hakju Lee" w:date="2023-11-15T19:05:00Z">
              <w:rPr/>
            </w:rPrChange>
          </w:rPr>
          <w:delText>.2</w:delText>
        </w:r>
      </w:del>
      <w:r w:rsidR="002F303A" w:rsidRPr="00130345">
        <w:rPr>
          <w:rFonts w:eastAsia="바탕"/>
          <w:rPrChange w:id="236" w:author="Ryan Hakju Lee" w:date="2023-11-15T19:05:00Z">
            <w:rPr/>
          </w:rPrChange>
        </w:rPr>
        <w:tab/>
        <w:t>HTTP message bodies for API resources</w:t>
      </w:r>
      <w:bookmarkEnd w:id="227"/>
      <w:bookmarkEnd w:id="228"/>
      <w:bookmarkEnd w:id="229"/>
      <w:bookmarkEnd w:id="230"/>
      <w:bookmarkEnd w:id="231"/>
    </w:p>
    <w:p w14:paraId="5DBA1D85" w14:textId="27B79965" w:rsidR="002F303A" w:rsidRPr="00586B6B" w:rsidRDefault="002F303A" w:rsidP="002F303A">
      <w:r w:rsidRPr="00586B6B">
        <w:t xml:space="preserve">The </w:t>
      </w:r>
      <w:proofErr w:type="spellStart"/>
      <w:r w:rsidRPr="00586B6B">
        <w:t>OpenAPI</w:t>
      </w:r>
      <w:proofErr w:type="spellEnd"/>
      <w:r w:rsidRPr="00586B6B">
        <w:t xml:space="preserve"> [23] specification of HTTP messages and their content bodies </w:t>
      </w:r>
      <w:r>
        <w:t>is contained in Annex </w:t>
      </w:r>
      <w:r w:rsidRPr="00130345">
        <w:rPr>
          <w:rPrChange w:id="237" w:author="Ryan Hakju Lee" w:date="2023-11-15T19:06:00Z">
            <w:rPr>
              <w:highlight w:val="yellow"/>
            </w:rPr>
          </w:rPrChange>
        </w:rPr>
        <w:t>X</w:t>
      </w:r>
      <w:ins w:id="238" w:author="Ryan Hakju Lee" w:date="2023-11-15T19:06:00Z">
        <w:r w:rsidR="00130345" w:rsidRPr="00130345">
          <w:rPr>
            <w:rPrChange w:id="239" w:author="Ryan Hakju Lee" w:date="2023-11-15T19:06:00Z">
              <w:rPr>
                <w:highlight w:val="yellow"/>
              </w:rPr>
            </w:rPrChange>
          </w:rPr>
          <w:t xml:space="preserve"> of the present document </w:t>
        </w:r>
        <w:r w:rsidR="00130345">
          <w:t>and in Annex A of TS 26.510</w:t>
        </w:r>
      </w:ins>
      <w:r>
        <w:t>.</w:t>
      </w:r>
    </w:p>
    <w:p w14:paraId="480B6B88" w14:textId="4A72635E" w:rsidR="002F303A" w:rsidRPr="00130345" w:rsidRDefault="006B289A" w:rsidP="00130345">
      <w:pPr>
        <w:pStyle w:val="3"/>
        <w:rPr>
          <w:rFonts w:eastAsia="바탕"/>
          <w:rPrChange w:id="240" w:author="Ryan Hakju Lee" w:date="2023-11-15T19:06:00Z">
            <w:rPr>
              <w:rFonts w:eastAsia="Calibri"/>
            </w:rPr>
          </w:rPrChange>
        </w:rPr>
        <w:pPrChange w:id="241" w:author="Ryan Hakju Lee" w:date="2023-11-15T19:06:00Z">
          <w:pPr>
            <w:pStyle w:val="4"/>
          </w:pPr>
        </w:pPrChange>
      </w:pPr>
      <w:bookmarkStart w:id="242" w:name="_Toc68899559"/>
      <w:bookmarkStart w:id="243" w:name="_Toc71214310"/>
      <w:bookmarkStart w:id="244" w:name="_Toc71721984"/>
      <w:bookmarkStart w:id="245" w:name="_Toc74859036"/>
      <w:bookmarkStart w:id="246" w:name="_Toc123800765"/>
      <w:r w:rsidRPr="00130345">
        <w:rPr>
          <w:rFonts w:eastAsia="바탕"/>
          <w:rPrChange w:id="247" w:author="Ryan Hakju Lee" w:date="2023-11-15T19:06:00Z">
            <w:rPr/>
          </w:rPrChange>
        </w:rPr>
        <w:t>5</w:t>
      </w:r>
      <w:r w:rsidR="002F303A" w:rsidRPr="00130345">
        <w:rPr>
          <w:rFonts w:eastAsia="바탕"/>
          <w:rPrChange w:id="248" w:author="Ryan Hakju Lee" w:date="2023-11-15T19:06:00Z">
            <w:rPr/>
          </w:rPrChange>
        </w:rPr>
        <w:t>.1.</w:t>
      </w:r>
      <w:ins w:id="249" w:author="Ryan Hakju Lee" w:date="2023-11-15T19:07:00Z">
        <w:r w:rsidR="00130345">
          <w:rPr>
            <w:rFonts w:eastAsia="바탕"/>
          </w:rPr>
          <w:t>3</w:t>
        </w:r>
      </w:ins>
      <w:del w:id="250" w:author="Ryan Hakju Lee" w:date="2023-11-15T19:07:00Z">
        <w:r w:rsidR="002F303A" w:rsidRPr="00130345" w:rsidDel="00130345">
          <w:rPr>
            <w:rFonts w:eastAsia="바탕"/>
            <w:rPrChange w:id="251" w:author="Ryan Hakju Lee" w:date="2023-11-15T19:06:00Z">
              <w:rPr/>
            </w:rPrChange>
          </w:rPr>
          <w:delText>2</w:delText>
        </w:r>
      </w:del>
      <w:del w:id="252" w:author="Ryan Hakju Lee" w:date="2023-11-15T19:05:00Z">
        <w:r w:rsidR="002F303A" w:rsidRPr="00130345" w:rsidDel="00130345">
          <w:rPr>
            <w:rFonts w:eastAsia="바탕"/>
            <w:rPrChange w:id="253" w:author="Ryan Hakju Lee" w:date="2023-11-15T19:06:00Z">
              <w:rPr/>
            </w:rPrChange>
          </w:rPr>
          <w:delText>.3</w:delText>
        </w:r>
      </w:del>
      <w:r w:rsidR="002F303A" w:rsidRPr="00130345">
        <w:rPr>
          <w:rFonts w:eastAsia="바탕"/>
          <w:rPrChange w:id="254" w:author="Ryan Hakju Lee" w:date="2023-11-15T19:06:00Z">
            <w:rPr/>
          </w:rPrChange>
        </w:rPr>
        <w:tab/>
        <w:t>Usage of HTTP headers</w:t>
      </w:r>
      <w:bookmarkEnd w:id="242"/>
      <w:bookmarkEnd w:id="243"/>
      <w:bookmarkEnd w:id="244"/>
      <w:bookmarkEnd w:id="245"/>
      <w:bookmarkEnd w:id="246"/>
    </w:p>
    <w:p w14:paraId="79290FAD" w14:textId="5D8038AA" w:rsidR="002F303A" w:rsidRPr="00E7776C" w:rsidRDefault="006B289A" w:rsidP="00E7776C">
      <w:pPr>
        <w:pStyle w:val="4"/>
        <w:rPr>
          <w:rFonts w:eastAsia="바탕"/>
          <w:rPrChange w:id="255" w:author="Ryan Hakju Lee" w:date="2023-11-15T19:07:00Z">
            <w:rPr>
              <w:lang w:eastAsia="zh-CN"/>
            </w:rPr>
          </w:rPrChange>
        </w:rPr>
        <w:pPrChange w:id="256" w:author="Ryan Hakju Lee" w:date="2023-11-15T19:07:00Z">
          <w:pPr>
            <w:pStyle w:val="5"/>
          </w:pPr>
        </w:pPrChange>
      </w:pPr>
      <w:bookmarkStart w:id="257" w:name="_Toc68899560"/>
      <w:bookmarkStart w:id="258" w:name="_Toc71214311"/>
      <w:bookmarkStart w:id="259" w:name="_Toc71721985"/>
      <w:bookmarkStart w:id="260" w:name="_Toc74859037"/>
      <w:bookmarkStart w:id="261" w:name="_Toc123800766"/>
      <w:r w:rsidRPr="00E7776C">
        <w:rPr>
          <w:rFonts w:eastAsia="바탕"/>
          <w:rPrChange w:id="262" w:author="Ryan Hakju Lee" w:date="2023-11-15T19:07:00Z">
            <w:rPr/>
          </w:rPrChange>
        </w:rPr>
        <w:t>5</w:t>
      </w:r>
      <w:r w:rsidR="002F303A" w:rsidRPr="00E7776C">
        <w:rPr>
          <w:rFonts w:eastAsia="바탕"/>
          <w:rPrChange w:id="263" w:author="Ryan Hakju Lee" w:date="2023-11-15T19:07:00Z">
            <w:rPr/>
          </w:rPrChange>
        </w:rPr>
        <w:t>.1.</w:t>
      </w:r>
      <w:del w:id="264" w:author="Ryan Hakju Lee" w:date="2023-11-15T19:07:00Z">
        <w:r w:rsidR="002F303A" w:rsidRPr="00E7776C" w:rsidDel="00E7776C">
          <w:rPr>
            <w:rFonts w:eastAsia="바탕"/>
            <w:rPrChange w:id="265" w:author="Ryan Hakju Lee" w:date="2023-11-15T19:07:00Z">
              <w:rPr/>
            </w:rPrChange>
          </w:rPr>
          <w:delText>2</w:delText>
        </w:r>
      </w:del>
      <w:ins w:id="266" w:author="Ryan Hakju Lee" w:date="2023-11-15T19:07:00Z">
        <w:r w:rsidR="00E7776C" w:rsidRPr="00E7776C">
          <w:rPr>
            <w:rFonts w:eastAsia="바탕"/>
            <w:rPrChange w:id="267" w:author="Ryan Hakju Lee" w:date="2023-11-15T19:07:00Z">
              <w:rPr/>
            </w:rPrChange>
          </w:rPr>
          <w:t>3</w:t>
        </w:r>
      </w:ins>
      <w:r w:rsidR="002F303A" w:rsidRPr="00E7776C">
        <w:rPr>
          <w:rFonts w:eastAsia="바탕"/>
          <w:rPrChange w:id="268" w:author="Ryan Hakju Lee" w:date="2023-11-15T19:07:00Z">
            <w:rPr/>
          </w:rPrChange>
        </w:rPr>
        <w:t>.</w:t>
      </w:r>
      <w:del w:id="269" w:author="Ryan Hakju Lee" w:date="2023-11-15T19:07:00Z">
        <w:r w:rsidR="002F303A" w:rsidRPr="00E7776C" w:rsidDel="00E7776C">
          <w:rPr>
            <w:rFonts w:eastAsia="바탕"/>
            <w:rPrChange w:id="270" w:author="Ryan Hakju Lee" w:date="2023-11-15T19:07:00Z">
              <w:rPr/>
            </w:rPrChange>
          </w:rPr>
          <w:delText>3.</w:delText>
        </w:r>
      </w:del>
      <w:r w:rsidR="002F303A" w:rsidRPr="00E7776C">
        <w:rPr>
          <w:rFonts w:eastAsia="바탕"/>
          <w:rPrChange w:id="271" w:author="Ryan Hakju Lee" w:date="2023-11-15T19:07:00Z">
            <w:rPr/>
          </w:rPrChange>
        </w:rPr>
        <w:t>1</w:t>
      </w:r>
      <w:r w:rsidR="002F303A" w:rsidRPr="00E7776C">
        <w:rPr>
          <w:rFonts w:eastAsia="바탕"/>
          <w:rPrChange w:id="272" w:author="Ryan Hakju Lee" w:date="2023-11-15T19:07:00Z">
            <w:rPr/>
          </w:rPrChange>
        </w:rPr>
        <w:tab/>
        <w:t>General</w:t>
      </w:r>
      <w:bookmarkEnd w:id="257"/>
      <w:bookmarkEnd w:id="258"/>
      <w:bookmarkEnd w:id="259"/>
      <w:bookmarkEnd w:id="260"/>
      <w:bookmarkEnd w:id="261"/>
    </w:p>
    <w:p w14:paraId="374B66CB" w14:textId="739F507B" w:rsidR="002F303A" w:rsidRPr="00586B6B" w:rsidRDefault="002F303A" w:rsidP="002F303A">
      <w:pPr>
        <w:rPr>
          <w:lang w:eastAsia="zh-CN"/>
        </w:rPr>
      </w:pPr>
      <w:r w:rsidRPr="00586B6B">
        <w:rPr>
          <w:lang w:eastAsia="zh-CN"/>
        </w:rPr>
        <w:t xml:space="preserve">Standard HTTP headers shall be used in accordance with clause 5.2.2 of TS 29.500 [21] for </w:t>
      </w:r>
      <w:del w:id="273" w:author="Ryan Hakju Lee" w:date="2023-11-15T19:07:00Z">
        <w:r w:rsidRPr="00586B6B" w:rsidDel="00130345">
          <w:rPr>
            <w:lang w:eastAsia="zh-CN"/>
          </w:rPr>
          <w:delText>both HTTP/1.1 and HTTP/2 messages</w:delText>
        </w:r>
      </w:del>
      <w:ins w:id="274" w:author="Ryan Hakju Lee" w:date="2023-11-15T19:07:00Z">
        <w:r w:rsidR="00130345">
          <w:rPr>
            <w:lang w:eastAsia="zh-CN"/>
          </w:rPr>
          <w:t>all versions of HTTP</w:t>
        </w:r>
      </w:ins>
      <w:r w:rsidRPr="00586B6B">
        <w:rPr>
          <w:lang w:eastAsia="zh-CN"/>
        </w:rPr>
        <w:t>.</w:t>
      </w:r>
    </w:p>
    <w:p w14:paraId="62B358D4" w14:textId="44AA24CB" w:rsidR="002F303A" w:rsidRPr="00E7776C" w:rsidRDefault="006B289A" w:rsidP="00E7776C">
      <w:pPr>
        <w:pStyle w:val="4"/>
        <w:rPr>
          <w:rFonts w:eastAsia="바탕"/>
          <w:rPrChange w:id="275" w:author="Ryan Hakju Lee" w:date="2023-11-15T19:08:00Z">
            <w:rPr/>
          </w:rPrChange>
        </w:rPr>
        <w:pPrChange w:id="276" w:author="Ryan Hakju Lee" w:date="2023-11-15T19:08:00Z">
          <w:pPr>
            <w:pStyle w:val="5"/>
          </w:pPr>
        </w:pPrChange>
      </w:pPr>
      <w:bookmarkStart w:id="277" w:name="_Toc68899563"/>
      <w:bookmarkStart w:id="278" w:name="_Toc71214314"/>
      <w:bookmarkStart w:id="279" w:name="_Toc71721988"/>
      <w:bookmarkStart w:id="280" w:name="_Toc74859040"/>
      <w:bookmarkStart w:id="281" w:name="_Toc123800769"/>
      <w:r w:rsidRPr="00E7776C">
        <w:rPr>
          <w:rFonts w:eastAsia="바탕"/>
          <w:rPrChange w:id="282" w:author="Ryan Hakju Lee" w:date="2023-11-15T19:08:00Z">
            <w:rPr/>
          </w:rPrChange>
        </w:rPr>
        <w:t>5</w:t>
      </w:r>
      <w:r w:rsidR="002F303A" w:rsidRPr="00E7776C">
        <w:rPr>
          <w:rFonts w:eastAsia="바탕"/>
          <w:rPrChange w:id="283" w:author="Ryan Hakju Lee" w:date="2023-11-15T19:08:00Z">
            <w:rPr/>
          </w:rPrChange>
        </w:rPr>
        <w:t>.1.</w:t>
      </w:r>
      <w:ins w:id="284" w:author="Ryan Hakju Lee" w:date="2023-11-15T19:07:00Z">
        <w:r w:rsidR="00E7776C" w:rsidRPr="00E7776C">
          <w:rPr>
            <w:rFonts w:eastAsia="바탕"/>
            <w:rPrChange w:id="285" w:author="Ryan Hakju Lee" w:date="2023-11-15T19:08:00Z">
              <w:rPr/>
            </w:rPrChange>
          </w:rPr>
          <w:t>3.2</w:t>
        </w:r>
      </w:ins>
      <w:del w:id="286" w:author="Ryan Hakju Lee" w:date="2023-11-15T19:07:00Z">
        <w:r w:rsidR="002F303A" w:rsidRPr="00E7776C" w:rsidDel="00E7776C">
          <w:rPr>
            <w:rFonts w:eastAsia="바탕"/>
            <w:rPrChange w:id="287" w:author="Ryan Hakju Lee" w:date="2023-11-15T19:08:00Z">
              <w:rPr/>
            </w:rPrChange>
          </w:rPr>
          <w:delText>2.3.2</w:delText>
        </w:r>
      </w:del>
      <w:r w:rsidR="002F303A" w:rsidRPr="00E7776C">
        <w:rPr>
          <w:rFonts w:eastAsia="바탕"/>
          <w:rPrChange w:id="288" w:author="Ryan Hakju Lee" w:date="2023-11-15T19:08:00Z">
            <w:rPr/>
          </w:rPrChange>
        </w:rPr>
        <w:tab/>
        <w:t>Media Session Handler identification</w:t>
      </w:r>
      <w:bookmarkEnd w:id="277"/>
      <w:bookmarkEnd w:id="278"/>
      <w:bookmarkEnd w:id="279"/>
      <w:bookmarkEnd w:id="280"/>
      <w:bookmarkEnd w:id="281"/>
    </w:p>
    <w:p w14:paraId="1563AA1D" w14:textId="77777777" w:rsidR="002F303A" w:rsidRPr="00D41AA2" w:rsidRDefault="002F303A" w:rsidP="002F303A">
      <w:pPr>
        <w:rPr>
          <w:rStyle w:val="Code"/>
        </w:rPr>
      </w:pPr>
      <w:bookmarkStart w:id="289" w:name="_MCCTEMPBM_CRPT71130172___7"/>
      <w:r w:rsidRPr="00586B6B">
        <w:t xml:space="preserve">The Media Session Handler in the </w:t>
      </w:r>
      <w:r>
        <w:t>RTC</w:t>
      </w:r>
      <w:r w:rsidRPr="00586B6B">
        <w:t xml:space="preserve"> Client shall identify itself to the </w:t>
      </w:r>
      <w:r>
        <w:t>RTC</w:t>
      </w:r>
      <w:r w:rsidRPr="00586B6B">
        <w:t xml:space="preserve"> AF at interface </w:t>
      </w:r>
      <w:r>
        <w:t>RTC-</w:t>
      </w:r>
      <w:r w:rsidRPr="00586B6B">
        <w:t xml:space="preserve">5 using a User-Agent request header (see section 5.3.3 of RFC 7231 [25]) in which the first element shall be a </w:t>
      </w:r>
      <w:r w:rsidRPr="00D41AA2">
        <w:rPr>
          <w:rStyle w:val="Code"/>
        </w:rPr>
        <w:t>product</w:t>
      </w:r>
      <w:r w:rsidRPr="00586B6B">
        <w:t xml:space="preserve"> identified by the token </w:t>
      </w:r>
      <w:proofErr w:type="spellStart"/>
      <w:r>
        <w:rPr>
          <w:rStyle w:val="URLchar"/>
        </w:rPr>
        <w:t>RTC</w:t>
      </w:r>
      <w:r w:rsidRPr="00D41AA2">
        <w:rPr>
          <w:rStyle w:val="URLchar"/>
        </w:rPr>
        <w:t>MediaSessionHandler</w:t>
      </w:r>
      <w:proofErr w:type="spellEnd"/>
      <w:r w:rsidRPr="00586B6B">
        <w:t xml:space="preserve"> and optionally suffixed with a </w:t>
      </w:r>
      <w:r w:rsidRPr="00D41AA2">
        <w:rPr>
          <w:rStyle w:val="Code"/>
        </w:rPr>
        <w:t>product-version</w:t>
      </w:r>
      <w:r w:rsidRPr="00586B6B">
        <w:t>.</w:t>
      </w:r>
    </w:p>
    <w:p w14:paraId="2B81DFFF" w14:textId="77777777" w:rsidR="002F303A" w:rsidRPr="00586B6B" w:rsidRDefault="002F303A" w:rsidP="002F303A">
      <w:r w:rsidRPr="00586B6B">
        <w:t xml:space="preserve">The Media Session Handler may additionally supply a </w:t>
      </w:r>
      <w:r w:rsidRPr="00D41AA2">
        <w:rPr>
          <w:rStyle w:val="Code"/>
        </w:rPr>
        <w:t>comment</w:t>
      </w:r>
      <w:r w:rsidRPr="00586B6B">
        <w:t xml:space="preserve"> element in the </w:t>
      </w:r>
      <w:r w:rsidRPr="00586B6B">
        <w:rPr>
          <w:rStyle w:val="HTTPHeader"/>
        </w:rPr>
        <w:t>User-Agent</w:t>
      </w:r>
      <w:r w:rsidRPr="00586B6B">
        <w:t xml:space="preserve"> request header containing a vendor-specific identification string.</w:t>
      </w:r>
    </w:p>
    <w:p w14:paraId="307AFBBA" w14:textId="21659BB3" w:rsidR="002F303A" w:rsidRPr="00E7776C" w:rsidRDefault="006B289A" w:rsidP="00E7776C">
      <w:pPr>
        <w:pStyle w:val="4"/>
        <w:rPr>
          <w:rFonts w:eastAsia="바탕"/>
          <w:rPrChange w:id="290" w:author="Ryan Hakju Lee" w:date="2023-11-15T19:09:00Z">
            <w:rPr/>
          </w:rPrChange>
        </w:rPr>
        <w:pPrChange w:id="291" w:author="Ryan Hakju Lee" w:date="2023-11-15T19:09:00Z">
          <w:pPr>
            <w:pStyle w:val="5"/>
          </w:pPr>
        </w:pPrChange>
      </w:pPr>
      <w:bookmarkStart w:id="292" w:name="_Toc68899565"/>
      <w:bookmarkStart w:id="293" w:name="_Toc71214316"/>
      <w:bookmarkStart w:id="294" w:name="_Toc71721990"/>
      <w:bookmarkStart w:id="295" w:name="_Toc74859042"/>
      <w:bookmarkStart w:id="296" w:name="_Toc123800771"/>
      <w:bookmarkEnd w:id="289"/>
      <w:r w:rsidRPr="00E7776C">
        <w:rPr>
          <w:rFonts w:eastAsia="바탕"/>
          <w:rPrChange w:id="297" w:author="Ryan Hakju Lee" w:date="2023-11-15T19:09:00Z">
            <w:rPr/>
          </w:rPrChange>
        </w:rPr>
        <w:t>5</w:t>
      </w:r>
      <w:r w:rsidR="002F303A" w:rsidRPr="00E7776C">
        <w:rPr>
          <w:rFonts w:eastAsia="바탕"/>
          <w:rPrChange w:id="298" w:author="Ryan Hakju Lee" w:date="2023-11-15T19:09:00Z">
            <w:rPr/>
          </w:rPrChange>
        </w:rPr>
        <w:t>.1.</w:t>
      </w:r>
      <w:ins w:id="299" w:author="Ryan Hakju Lee" w:date="2023-11-15T19:09:00Z">
        <w:r w:rsidR="00E7776C">
          <w:rPr>
            <w:rFonts w:eastAsia="바탕"/>
          </w:rPr>
          <w:t>3.3</w:t>
        </w:r>
      </w:ins>
      <w:del w:id="300" w:author="Ryan Hakju Lee" w:date="2023-11-15T19:09:00Z">
        <w:r w:rsidR="002F303A" w:rsidRPr="00E7776C" w:rsidDel="00E7776C">
          <w:rPr>
            <w:rFonts w:eastAsia="바탕"/>
            <w:rPrChange w:id="301" w:author="Ryan Hakju Lee" w:date="2023-11-15T19:09:00Z">
              <w:rPr/>
            </w:rPrChange>
          </w:rPr>
          <w:delText>2.3.3</w:delText>
        </w:r>
      </w:del>
      <w:r w:rsidR="002F303A" w:rsidRPr="00E7776C">
        <w:rPr>
          <w:rFonts w:eastAsia="바탕"/>
          <w:rPrChange w:id="302" w:author="Ryan Hakju Lee" w:date="2023-11-15T19:09:00Z">
            <w:rPr/>
          </w:rPrChange>
        </w:rPr>
        <w:tab/>
        <w:t>RTC AF identification</w:t>
      </w:r>
      <w:bookmarkEnd w:id="292"/>
      <w:bookmarkEnd w:id="293"/>
      <w:bookmarkEnd w:id="294"/>
      <w:bookmarkEnd w:id="295"/>
      <w:bookmarkEnd w:id="296"/>
      <w:ins w:id="303" w:author="Ryan Hakju Lee" w:date="2023-11-15T19:09:00Z">
        <w:r w:rsidR="00E7776C" w:rsidRPr="00E7776C">
          <w:rPr>
            <w:rFonts w:eastAsia="바탕"/>
            <w:rPrChange w:id="304" w:author="Ryan Hakju Lee" w:date="2023-11-15T19:09:00Z">
              <w:rPr/>
            </w:rPrChange>
          </w:rPr>
          <w:t xml:space="preserve"> </w:t>
        </w:r>
      </w:ins>
    </w:p>
    <w:p w14:paraId="7917C9FC" w14:textId="77777777" w:rsidR="002F303A" w:rsidRPr="00586B6B" w:rsidRDefault="002F303A" w:rsidP="002F303A">
      <w:bookmarkStart w:id="305" w:name="_MCCTEMPBM_CRPT71130173___7"/>
      <w:r w:rsidRPr="00586B6B">
        <w:t xml:space="preserve">The </w:t>
      </w:r>
      <w:r>
        <w:t>RTC</w:t>
      </w:r>
      <w:r w:rsidRPr="00586B6B">
        <w:t xml:space="preserve"> AF shall identify itself using a </w:t>
      </w:r>
      <w:r w:rsidRPr="00862F1D">
        <w:rPr>
          <w:rStyle w:val="HTTPHeader"/>
        </w:rPr>
        <w:t>Server</w:t>
      </w:r>
      <w:r w:rsidRPr="00586B6B">
        <w:t xml:space="preserve"> response header (see section 7.4.2 of RFC 7231 [25]) of the following form:</w:t>
      </w:r>
    </w:p>
    <w:p w14:paraId="20ACCA53" w14:textId="77777777" w:rsidR="002F303A" w:rsidRPr="00D41AA2" w:rsidRDefault="002F303A" w:rsidP="002F303A">
      <w:pPr>
        <w:pStyle w:val="B1"/>
        <w:rPr>
          <w:rStyle w:val="Code"/>
        </w:rPr>
      </w:pPr>
      <w:bookmarkStart w:id="306" w:name="_MCCTEMPBM_CRPT71130174___7"/>
      <w:bookmarkEnd w:id="305"/>
      <w:r>
        <w:rPr>
          <w:rStyle w:val="URLchar"/>
        </w:rPr>
        <w:t>RTC</w:t>
      </w:r>
      <w:r w:rsidRPr="00D41AA2">
        <w:rPr>
          <w:rStyle w:val="URLchar"/>
        </w:rPr>
        <w:t>AF-</w:t>
      </w:r>
      <w:r w:rsidRPr="00D41AA2">
        <w:rPr>
          <w:rStyle w:val="Code"/>
        </w:rPr>
        <w:t>{FQDN}</w:t>
      </w:r>
      <w:r w:rsidRPr="00D41AA2">
        <w:rPr>
          <w:rStyle w:val="URLchar"/>
        </w:rPr>
        <w:t>/</w:t>
      </w:r>
      <w:r w:rsidRPr="00D41AA2">
        <w:rPr>
          <w:rStyle w:val="Code"/>
        </w:rPr>
        <w:t>{</w:t>
      </w:r>
      <w:proofErr w:type="spellStart"/>
      <w:r w:rsidRPr="00D41AA2">
        <w:rPr>
          <w:rStyle w:val="Code"/>
        </w:rPr>
        <w:t>implementationSpecificSuffix</w:t>
      </w:r>
      <w:proofErr w:type="spellEnd"/>
      <w:r w:rsidRPr="00D41AA2">
        <w:rPr>
          <w:rStyle w:val="Code"/>
        </w:rPr>
        <w:t>}</w:t>
      </w:r>
    </w:p>
    <w:p w14:paraId="1FDA9CB5" w14:textId="77777777" w:rsidR="002F303A" w:rsidRPr="00D41AA2" w:rsidRDefault="002F303A" w:rsidP="002F303A">
      <w:pPr>
        <w:rPr>
          <w:rStyle w:val="Code"/>
        </w:rPr>
      </w:pPr>
      <w:bookmarkStart w:id="307" w:name="_MCCTEMPBM_CRPT71130175___7"/>
      <w:bookmarkEnd w:id="306"/>
      <w:r w:rsidRPr="00586B6B">
        <w:t xml:space="preserve">where </w:t>
      </w:r>
      <w:r w:rsidRPr="00D41AA2">
        <w:rPr>
          <w:rStyle w:val="Code"/>
        </w:rPr>
        <w:t>{FQDN}</w:t>
      </w:r>
      <w:r w:rsidRPr="00586B6B">
        <w:t xml:space="preserve"> shall be the Fully-Qualified Domain Name of the </w:t>
      </w:r>
      <w:r>
        <w:t>RTC</w:t>
      </w:r>
      <w:r w:rsidRPr="00586B6B">
        <w:t xml:space="preserve"> AF exposed to the requesting client, and </w:t>
      </w:r>
      <w:r w:rsidRPr="00D41AA2">
        <w:rPr>
          <w:rStyle w:val="Code"/>
        </w:rPr>
        <w:t>{</w:t>
      </w:r>
      <w:proofErr w:type="spellStart"/>
      <w:r w:rsidRPr="00D41AA2">
        <w:rPr>
          <w:rStyle w:val="Code"/>
        </w:rPr>
        <w:t>implementationSpecificSuffix</w:t>
      </w:r>
      <w:proofErr w:type="spellEnd"/>
      <w:r w:rsidRPr="00D41AA2">
        <w:rPr>
          <w:rStyle w:val="Code"/>
        </w:rPr>
        <w:t>}</w:t>
      </w:r>
      <w:r w:rsidRPr="00586B6B">
        <w:t xml:space="preserve"> shall be determined by the implementation.</w:t>
      </w:r>
    </w:p>
    <w:p w14:paraId="20BA9B54" w14:textId="37E8E3C9" w:rsidR="002F303A" w:rsidRPr="00E7776C" w:rsidRDefault="006B289A" w:rsidP="00E7776C">
      <w:pPr>
        <w:pStyle w:val="4"/>
        <w:rPr>
          <w:rFonts w:eastAsia="바탕"/>
          <w:rPrChange w:id="308" w:author="Ryan Hakju Lee" w:date="2023-11-15T19:09:00Z">
            <w:rPr/>
          </w:rPrChange>
        </w:rPr>
        <w:pPrChange w:id="309" w:author="Ryan Hakju Lee" w:date="2023-11-15T19:09:00Z">
          <w:pPr>
            <w:pStyle w:val="5"/>
          </w:pPr>
        </w:pPrChange>
      </w:pPr>
      <w:bookmarkStart w:id="310" w:name="_Toc68899566"/>
      <w:bookmarkStart w:id="311" w:name="_Toc71214317"/>
      <w:bookmarkStart w:id="312" w:name="_Toc71721991"/>
      <w:bookmarkStart w:id="313" w:name="_Toc74859043"/>
      <w:bookmarkStart w:id="314" w:name="_Toc123800772"/>
      <w:bookmarkEnd w:id="307"/>
      <w:r w:rsidRPr="00E7776C">
        <w:rPr>
          <w:rFonts w:eastAsia="바탕"/>
          <w:rPrChange w:id="315" w:author="Ryan Hakju Lee" w:date="2023-11-15T19:09:00Z">
            <w:rPr/>
          </w:rPrChange>
        </w:rPr>
        <w:lastRenderedPageBreak/>
        <w:t>5</w:t>
      </w:r>
      <w:r w:rsidR="002F303A" w:rsidRPr="00E7776C">
        <w:rPr>
          <w:rFonts w:eastAsia="바탕"/>
          <w:rPrChange w:id="316" w:author="Ryan Hakju Lee" w:date="2023-11-15T19:09:00Z">
            <w:rPr/>
          </w:rPrChange>
        </w:rPr>
        <w:t>.1.</w:t>
      </w:r>
      <w:del w:id="317" w:author="Ryan Hakju Lee" w:date="2023-11-15T19:09:00Z">
        <w:r w:rsidR="002F303A" w:rsidRPr="00E7776C" w:rsidDel="00E7776C">
          <w:rPr>
            <w:rFonts w:eastAsia="바탕"/>
            <w:rPrChange w:id="318" w:author="Ryan Hakju Lee" w:date="2023-11-15T19:09:00Z">
              <w:rPr/>
            </w:rPrChange>
          </w:rPr>
          <w:delText>2.</w:delText>
        </w:r>
      </w:del>
      <w:r w:rsidR="002F303A" w:rsidRPr="00E7776C">
        <w:rPr>
          <w:rFonts w:eastAsia="바탕"/>
          <w:rPrChange w:id="319" w:author="Ryan Hakju Lee" w:date="2023-11-15T19:09:00Z">
            <w:rPr/>
          </w:rPrChange>
        </w:rPr>
        <w:t>3.4</w:t>
      </w:r>
      <w:r w:rsidR="002F303A" w:rsidRPr="00E7776C">
        <w:rPr>
          <w:rFonts w:eastAsia="바탕"/>
          <w:rPrChange w:id="320" w:author="Ryan Hakju Lee" w:date="2023-11-15T19:09:00Z">
            <w:rPr/>
          </w:rPrChange>
        </w:rPr>
        <w:tab/>
        <w:t>Support for conditional HTTP GET requests</w:t>
      </w:r>
      <w:bookmarkEnd w:id="310"/>
      <w:bookmarkEnd w:id="311"/>
      <w:bookmarkEnd w:id="312"/>
      <w:bookmarkEnd w:id="313"/>
      <w:bookmarkEnd w:id="314"/>
    </w:p>
    <w:p w14:paraId="31E5BB9C" w14:textId="6253C302" w:rsidR="002F303A" w:rsidRPr="00586B6B" w:rsidDel="00E7776C" w:rsidRDefault="002F303A" w:rsidP="00E7776C">
      <w:pPr>
        <w:keepNext/>
        <w:rPr>
          <w:del w:id="321" w:author="Ryan Hakju Lee" w:date="2023-11-15T19:10:00Z"/>
        </w:rPr>
        <w:pPrChange w:id="322" w:author="Ryan Hakju Lee" w:date="2023-11-15T19:10:00Z">
          <w:pPr>
            <w:keepNext/>
          </w:pPr>
        </w:pPrChange>
      </w:pPr>
      <w:r w:rsidRPr="00586B6B">
        <w:t xml:space="preserve">All responses from the </w:t>
      </w:r>
      <w:r>
        <w:t xml:space="preserve">RTC </w:t>
      </w:r>
      <w:r w:rsidRPr="00586B6B">
        <w:t xml:space="preserve">AF that carry a resource message body shall </w:t>
      </w:r>
      <w:del w:id="323" w:author="Ryan Hakju Lee" w:date="2023-11-15T19:09:00Z">
        <w:r w:rsidRPr="00586B6B" w:rsidDel="00E7776C">
          <w:delText>include</w:delText>
        </w:r>
      </w:del>
      <w:ins w:id="324" w:author="Ryan Hakju Lee" w:date="2023-11-15T19:09:00Z">
        <w:r w:rsidR="00E7776C">
          <w:t>comply with clause 7.1.4.2 of TS 26.510.</w:t>
        </w:r>
      </w:ins>
      <w:del w:id="325" w:author="Ryan Hakju Lee" w:date="2023-11-15T19:10:00Z">
        <w:r w:rsidRPr="00586B6B" w:rsidDel="00E7776C">
          <w:delText>:</w:delText>
        </w:r>
      </w:del>
    </w:p>
    <w:p w14:paraId="555B1E32" w14:textId="4C3C3AB2" w:rsidR="002F303A" w:rsidRPr="00586B6B" w:rsidDel="00E7776C" w:rsidRDefault="002F303A" w:rsidP="00E7776C">
      <w:pPr>
        <w:keepNext/>
        <w:rPr>
          <w:del w:id="326" w:author="Ryan Hakju Lee" w:date="2023-11-15T19:10:00Z"/>
        </w:rPr>
        <w:pPrChange w:id="327" w:author="Ryan Hakju Lee" w:date="2023-11-15T19:10:00Z">
          <w:pPr>
            <w:pStyle w:val="B1"/>
            <w:keepNext/>
          </w:pPr>
        </w:pPrChange>
      </w:pPr>
      <w:bookmarkStart w:id="328" w:name="_MCCTEMPBM_CRPT71130176___7"/>
      <w:del w:id="329" w:author="Ryan Hakju Lee" w:date="2023-11-15T19:10:00Z">
        <w:r w:rsidRPr="00586B6B" w:rsidDel="00E7776C">
          <w:delText>-</w:delText>
        </w:r>
        <w:r w:rsidRPr="00586B6B" w:rsidDel="00E7776C">
          <w:tab/>
          <w:delText xml:space="preserve">a strong entity tag for the resource, conveyed in an </w:delText>
        </w:r>
        <w:r w:rsidRPr="00586B6B" w:rsidDel="00E7776C">
          <w:rPr>
            <w:rStyle w:val="HTTPHeader"/>
          </w:rPr>
          <w:delText>ETag</w:delText>
        </w:r>
        <w:r w:rsidRPr="00586B6B" w:rsidDel="00E7776C">
          <w:delText xml:space="preserve"> response header,</w:delText>
        </w:r>
      </w:del>
    </w:p>
    <w:p w14:paraId="23A24BCB" w14:textId="6B6ADB68" w:rsidR="002F303A" w:rsidRPr="00586B6B" w:rsidDel="00E7776C" w:rsidRDefault="002F303A" w:rsidP="00E7776C">
      <w:pPr>
        <w:keepNext/>
        <w:rPr>
          <w:del w:id="330" w:author="Ryan Hakju Lee" w:date="2023-11-15T19:10:00Z"/>
        </w:rPr>
        <w:pPrChange w:id="331" w:author="Ryan Hakju Lee" w:date="2023-11-15T19:10:00Z">
          <w:pPr>
            <w:pStyle w:val="B1"/>
            <w:keepNext/>
          </w:pPr>
        </w:pPrChange>
      </w:pPr>
      <w:del w:id="332" w:author="Ryan Hakju Lee" w:date="2023-11-15T19:10:00Z">
        <w:r w:rsidRPr="00586B6B" w:rsidDel="00E7776C">
          <w:delText>-</w:delText>
        </w:r>
        <w:r w:rsidRPr="00586B6B" w:rsidDel="00E7776C">
          <w:tab/>
          <w:delText xml:space="preserve">a resource modification timestamp, conveyed in a </w:delText>
        </w:r>
        <w:r w:rsidRPr="00586B6B" w:rsidDel="00E7776C">
          <w:rPr>
            <w:rStyle w:val="HTTPHeader"/>
          </w:rPr>
          <w:delText>Last-Modified</w:delText>
        </w:r>
        <w:r w:rsidRPr="00586B6B" w:rsidDel="00E7776C">
          <w:delText xml:space="preserve"> response header, and</w:delText>
        </w:r>
      </w:del>
    </w:p>
    <w:p w14:paraId="2442663E" w14:textId="5D096A69" w:rsidR="002F303A" w:rsidRPr="00586B6B" w:rsidDel="00E7776C" w:rsidRDefault="002F303A" w:rsidP="00E7776C">
      <w:pPr>
        <w:keepNext/>
        <w:rPr>
          <w:del w:id="333" w:author="Ryan Hakju Lee" w:date="2023-11-15T19:10:00Z"/>
        </w:rPr>
        <w:pPrChange w:id="334" w:author="Ryan Hakju Lee" w:date="2023-11-15T19:10:00Z">
          <w:pPr>
            <w:pStyle w:val="B1"/>
          </w:pPr>
        </w:pPrChange>
      </w:pPr>
      <w:del w:id="335" w:author="Ryan Hakju Lee" w:date="2023-11-15T19:10:00Z">
        <w:r w:rsidRPr="00586B6B" w:rsidDel="00E7776C">
          <w:delText>-</w:delText>
        </w:r>
        <w:r w:rsidRPr="00586B6B" w:rsidDel="00E7776C">
          <w:tab/>
          <w:delText xml:space="preserve">a predicted time-to-live period for the resource, conveyed in a </w:delText>
        </w:r>
        <w:r w:rsidRPr="00586B6B" w:rsidDel="00E7776C">
          <w:rPr>
            <w:rStyle w:val="HTTPHeader"/>
          </w:rPr>
          <w:delText>Cache-Control: max-age</w:delText>
        </w:r>
        <w:r w:rsidRPr="00586B6B" w:rsidDel="00E7776C">
          <w:delText xml:space="preserve"> response header.</w:delText>
        </w:r>
      </w:del>
    </w:p>
    <w:p w14:paraId="2259148B" w14:textId="373CA512" w:rsidR="002F303A" w:rsidRPr="00586B6B" w:rsidRDefault="002F303A" w:rsidP="00E7776C">
      <w:pPr>
        <w:keepNext/>
        <w:pPrChange w:id="336" w:author="Ryan Hakju Lee" w:date="2023-11-15T19:10:00Z">
          <w:pPr/>
        </w:pPrChange>
      </w:pPr>
      <w:bookmarkStart w:id="337" w:name="_MCCTEMPBM_CRPT71130177___7"/>
      <w:bookmarkEnd w:id="328"/>
      <w:del w:id="338" w:author="Ryan Hakju Lee" w:date="2023-11-15T19:10:00Z">
        <w:r w:rsidRPr="00586B6B" w:rsidDel="00E7776C">
          <w:delText xml:space="preserve">All API endpoints on the </w:delText>
        </w:r>
        <w:r w:rsidDel="00E7776C">
          <w:delText>RTC</w:delText>
        </w:r>
        <w:r w:rsidRPr="00586B6B" w:rsidDel="00E7776C">
          <w:delText xml:space="preserve"> AF that expose the HTTP </w:delText>
        </w:r>
        <w:r w:rsidRPr="00586B6B" w:rsidDel="00E7776C">
          <w:rPr>
            <w:rStyle w:val="HTTPMethod"/>
          </w:rPr>
          <w:delText>GET</w:delText>
        </w:r>
        <w:r w:rsidRPr="00586B6B" w:rsidDel="00E7776C">
          <w:delText xml:space="preserve"> method shall support conditional requests using the </w:delText>
        </w:r>
        <w:r w:rsidRPr="00586B6B" w:rsidDel="00E7776C">
          <w:rPr>
            <w:rStyle w:val="HTTPHeader"/>
          </w:rPr>
          <w:delText>If-None-Match</w:delText>
        </w:r>
        <w:r w:rsidRPr="00586B6B" w:rsidDel="00E7776C">
          <w:delText xml:space="preserve"> and </w:delText>
        </w:r>
        <w:r w:rsidRPr="00586B6B" w:rsidDel="00E7776C">
          <w:rPr>
            <w:rStyle w:val="HTTPHeader"/>
          </w:rPr>
          <w:delText>If-Modified-Since</w:delText>
        </w:r>
        <w:r w:rsidRPr="00586B6B" w:rsidDel="00E7776C">
          <w:delText xml:space="preserve"> request headers. API clients should not attempt to revalidate their cached copy of a resource using a conditional </w:delText>
        </w:r>
        <w:r w:rsidRPr="00586B6B" w:rsidDel="00E7776C">
          <w:rPr>
            <w:rStyle w:val="HTTPMethod"/>
          </w:rPr>
          <w:delText>GET</w:delText>
        </w:r>
        <w:r w:rsidRPr="00586B6B" w:rsidDel="00E7776C">
          <w:delText xml:space="preserve"> request before the indicated time-to-live period has elapsed.</w:delText>
        </w:r>
      </w:del>
    </w:p>
    <w:p w14:paraId="4E75DEEE" w14:textId="6B168B0D" w:rsidR="002F303A" w:rsidRPr="00E7776C" w:rsidRDefault="006B289A" w:rsidP="00E7776C">
      <w:pPr>
        <w:pStyle w:val="4"/>
        <w:rPr>
          <w:rFonts w:eastAsia="바탕"/>
          <w:rPrChange w:id="339" w:author="Ryan Hakju Lee" w:date="2023-11-15T19:10:00Z">
            <w:rPr/>
          </w:rPrChange>
        </w:rPr>
        <w:pPrChange w:id="340" w:author="Ryan Hakju Lee" w:date="2023-11-15T19:10:00Z">
          <w:pPr>
            <w:pStyle w:val="5"/>
          </w:pPr>
        </w:pPrChange>
      </w:pPr>
      <w:bookmarkStart w:id="341" w:name="_Toc68899567"/>
      <w:bookmarkStart w:id="342" w:name="_Toc71214318"/>
      <w:bookmarkStart w:id="343" w:name="_Toc71721992"/>
      <w:bookmarkStart w:id="344" w:name="_Toc74859044"/>
      <w:bookmarkStart w:id="345" w:name="_Toc123800773"/>
      <w:bookmarkEnd w:id="337"/>
      <w:r w:rsidRPr="00E7776C">
        <w:rPr>
          <w:rFonts w:eastAsia="바탕"/>
          <w:rPrChange w:id="346" w:author="Ryan Hakju Lee" w:date="2023-11-15T19:10:00Z">
            <w:rPr/>
          </w:rPrChange>
        </w:rPr>
        <w:t>5</w:t>
      </w:r>
      <w:r w:rsidR="002F303A" w:rsidRPr="00E7776C">
        <w:rPr>
          <w:rFonts w:eastAsia="바탕"/>
          <w:rPrChange w:id="347" w:author="Ryan Hakju Lee" w:date="2023-11-15T19:10:00Z">
            <w:rPr/>
          </w:rPrChange>
        </w:rPr>
        <w:t>.1.</w:t>
      </w:r>
      <w:del w:id="348" w:author="Ryan Hakju Lee" w:date="2023-11-15T19:10:00Z">
        <w:r w:rsidR="002F303A" w:rsidRPr="00E7776C" w:rsidDel="00E7776C">
          <w:rPr>
            <w:rFonts w:eastAsia="바탕"/>
            <w:rPrChange w:id="349" w:author="Ryan Hakju Lee" w:date="2023-11-15T19:10:00Z">
              <w:rPr/>
            </w:rPrChange>
          </w:rPr>
          <w:delText>2</w:delText>
        </w:r>
      </w:del>
      <w:ins w:id="350" w:author="Ryan Hakju Lee" w:date="2023-11-15T19:10:00Z">
        <w:r w:rsidR="00E7776C">
          <w:rPr>
            <w:rFonts w:eastAsia="바탕"/>
          </w:rPr>
          <w:t>3</w:t>
        </w:r>
      </w:ins>
      <w:del w:id="351" w:author="Ryan Hakju Lee" w:date="2023-11-15T19:10:00Z">
        <w:r w:rsidR="002F303A" w:rsidRPr="00E7776C" w:rsidDel="00E7776C">
          <w:rPr>
            <w:rFonts w:eastAsia="바탕"/>
            <w:rPrChange w:id="352" w:author="Ryan Hakju Lee" w:date="2023-11-15T19:10:00Z">
              <w:rPr/>
            </w:rPrChange>
          </w:rPr>
          <w:delText>.3</w:delText>
        </w:r>
      </w:del>
      <w:r w:rsidR="002F303A" w:rsidRPr="00E7776C">
        <w:rPr>
          <w:rFonts w:eastAsia="바탕"/>
          <w:rPrChange w:id="353" w:author="Ryan Hakju Lee" w:date="2023-11-15T19:10:00Z">
            <w:rPr/>
          </w:rPrChange>
        </w:rPr>
        <w:t>.5</w:t>
      </w:r>
      <w:r w:rsidR="002F303A" w:rsidRPr="00E7776C">
        <w:rPr>
          <w:rFonts w:eastAsia="바탕"/>
          <w:rPrChange w:id="354" w:author="Ryan Hakju Lee" w:date="2023-11-15T19:10:00Z">
            <w:rPr/>
          </w:rPrChange>
        </w:rPr>
        <w:tab/>
        <w:t>Support for conditional HTTP POST, PUT, PATCH and DELETE requests</w:t>
      </w:r>
      <w:bookmarkEnd w:id="341"/>
      <w:bookmarkEnd w:id="342"/>
      <w:bookmarkEnd w:id="343"/>
      <w:bookmarkEnd w:id="344"/>
      <w:bookmarkEnd w:id="345"/>
    </w:p>
    <w:p w14:paraId="1AF62069" w14:textId="560844ED" w:rsidR="002F303A" w:rsidRPr="00586B6B" w:rsidRDefault="002F303A" w:rsidP="002F303A">
      <w:pPr>
        <w:rPr>
          <w:rFonts w:eastAsia="Calibri"/>
        </w:rPr>
      </w:pPr>
      <w:bookmarkStart w:id="355" w:name="_MCCTEMPBM_CRPT71130178___7"/>
      <w:r w:rsidRPr="00586B6B">
        <w:t xml:space="preserve">All API endpoints on the </w:t>
      </w:r>
      <w:r>
        <w:t>RTC</w:t>
      </w:r>
      <w:r w:rsidRPr="00586B6B">
        <w:t xml:space="preserve"> AF that expose the HTTP </w:t>
      </w:r>
      <w:r w:rsidRPr="00586B6B">
        <w:rPr>
          <w:rStyle w:val="HTTPMethod"/>
        </w:rPr>
        <w:t>POST</w:t>
      </w:r>
      <w:r w:rsidRPr="00586B6B">
        <w:t xml:space="preserve">, </w:t>
      </w:r>
      <w:r w:rsidRPr="00586B6B">
        <w:rPr>
          <w:rStyle w:val="HTTPMethod"/>
        </w:rPr>
        <w:t>PUT</w:t>
      </w:r>
      <w:r w:rsidRPr="00586B6B">
        <w:t xml:space="preserve">, </w:t>
      </w:r>
      <w:r w:rsidRPr="00586B6B">
        <w:rPr>
          <w:rStyle w:val="HTTPMethod"/>
        </w:rPr>
        <w:t>PATCH</w:t>
      </w:r>
      <w:r w:rsidRPr="00586B6B">
        <w:t xml:space="preserve"> or </w:t>
      </w:r>
      <w:r w:rsidRPr="00586B6B">
        <w:rPr>
          <w:rStyle w:val="HTTPMethod"/>
        </w:rPr>
        <w:t>DELETE</w:t>
      </w:r>
      <w:r w:rsidRPr="00586B6B">
        <w:t xml:space="preserve"> methods shall </w:t>
      </w:r>
      <w:ins w:id="356" w:author="Ryan Hakju Lee" w:date="2023-11-15T19:10:00Z">
        <w:r w:rsidR="00E7776C">
          <w:t xml:space="preserve">comply with clause 7.1.4.3 of TS 26.510. </w:t>
        </w:r>
      </w:ins>
      <w:del w:id="357" w:author="Ryan Hakju Lee" w:date="2023-11-15T19:10:00Z">
        <w:r w:rsidRPr="00586B6B" w:rsidDel="00E7776C">
          <w:delText xml:space="preserve">support conditional requests using the </w:delText>
        </w:r>
        <w:r w:rsidRPr="00586B6B" w:rsidDel="00E7776C">
          <w:rPr>
            <w:rStyle w:val="HTTPHeader"/>
          </w:rPr>
          <w:delText>If-Match</w:delText>
        </w:r>
        <w:r w:rsidRPr="00586B6B" w:rsidDel="00E7776C">
          <w:delText xml:space="preserve"> request header. The API client should supply a strong entity tag in an </w:delText>
        </w:r>
        <w:r w:rsidRPr="00586B6B" w:rsidDel="00E7776C">
          <w:rPr>
            <w:rStyle w:val="HTTPHeader"/>
          </w:rPr>
          <w:delText>ETag</w:delText>
        </w:r>
        <w:r w:rsidRPr="00586B6B" w:rsidDel="00E7776C">
          <w:delText xml:space="preserve"> request header when invoking any of these HTTP methods.</w:delText>
        </w:r>
      </w:del>
    </w:p>
    <w:p w14:paraId="6F462EB7" w14:textId="6DED7A5F" w:rsidR="002F303A" w:rsidRPr="00586B6B" w:rsidDel="00CE2D9E" w:rsidRDefault="006B289A" w:rsidP="002F303A">
      <w:pPr>
        <w:pStyle w:val="3"/>
        <w:rPr>
          <w:del w:id="358" w:author="Ryan Hakju Lee" w:date="2023-11-15T19:10:00Z"/>
          <w:rFonts w:eastAsia="Calibri"/>
        </w:rPr>
      </w:pPr>
      <w:bookmarkStart w:id="359" w:name="_Toc68899568"/>
      <w:bookmarkStart w:id="360" w:name="_Toc71214319"/>
      <w:bookmarkStart w:id="361" w:name="_Toc71721993"/>
      <w:bookmarkStart w:id="362" w:name="_Toc74859045"/>
      <w:bookmarkStart w:id="363" w:name="_Toc123800774"/>
      <w:bookmarkEnd w:id="355"/>
      <w:del w:id="364" w:author="Ryan Hakju Lee" w:date="2023-11-15T19:10:00Z">
        <w:r w:rsidDel="00CE2D9E">
          <w:rPr>
            <w:rFonts w:eastAsia="Calibri"/>
          </w:rPr>
          <w:delText>5</w:delText>
        </w:r>
        <w:r w:rsidR="002F303A" w:rsidDel="00CE2D9E">
          <w:rPr>
            <w:rFonts w:eastAsia="Calibri"/>
          </w:rPr>
          <w:delText>.1</w:delText>
        </w:r>
        <w:r w:rsidR="002F303A" w:rsidRPr="00586B6B" w:rsidDel="00CE2D9E">
          <w:rPr>
            <w:rFonts w:eastAsia="Calibri"/>
          </w:rPr>
          <w:delText>.3</w:delText>
        </w:r>
        <w:r w:rsidR="002F303A" w:rsidRPr="00586B6B" w:rsidDel="00CE2D9E">
          <w:rPr>
            <w:rFonts w:eastAsia="Calibri"/>
          </w:rPr>
          <w:tab/>
          <w:delText xml:space="preserve">HTTP response </w:delText>
        </w:r>
        <w:r w:rsidR="002F303A" w:rsidRPr="003B4968" w:rsidDel="00CE2D9E">
          <w:rPr>
            <w:rFonts w:eastAsia="Calibri"/>
          </w:rPr>
          <w:delText>codes</w:delText>
        </w:r>
        <w:bookmarkEnd w:id="359"/>
        <w:bookmarkEnd w:id="360"/>
        <w:bookmarkEnd w:id="361"/>
        <w:bookmarkEnd w:id="362"/>
        <w:bookmarkEnd w:id="363"/>
      </w:del>
    </w:p>
    <w:p w14:paraId="727B02C3" w14:textId="68FEE049" w:rsidR="002F303A" w:rsidDel="00CE2D9E" w:rsidRDefault="002F303A" w:rsidP="002F303A">
      <w:pPr>
        <w:rPr>
          <w:del w:id="365" w:author="Ryan Hakju Lee" w:date="2023-11-15T19:10:00Z"/>
          <w:lang w:eastAsia="zh-CN"/>
        </w:rPr>
      </w:pPr>
      <w:del w:id="366" w:author="Ryan Hakju Lee" w:date="2023-11-15T19:10:00Z">
        <w:r w:rsidRPr="00586B6B" w:rsidDel="00CE2D9E">
          <w:rPr>
            <w:lang w:eastAsia="zh-CN"/>
          </w:rPr>
          <w:delText>Guidelines for error responses to the invocation of APIs of NF services are specified in clause 4.8 of TS 29.501 [22]. API</w:delText>
        </w:r>
        <w:r w:rsidDel="00CE2D9E">
          <w:rPr>
            <w:lang w:eastAsia="zh-CN"/>
          </w:rPr>
          <w:delText>-</w:delText>
        </w:r>
        <w:r w:rsidRPr="00586B6B" w:rsidDel="00CE2D9E">
          <w:rPr>
            <w:lang w:eastAsia="zh-CN"/>
          </w:rPr>
          <w:delText>specific error responses are specified in the respective technical specifications.</w:delText>
        </w:r>
      </w:del>
    </w:p>
    <w:p w14:paraId="08827866" w14:textId="77777777" w:rsidR="002F303A" w:rsidRPr="002F303A" w:rsidRDefault="002F303A" w:rsidP="00B86C79"/>
    <w:sectPr w:rsidR="002F303A" w:rsidRPr="002F303A"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 w:author="이학주/통신표준연구팀(SR)/삼성전자" w:date="2023-11-07T14:52:00Z" w:initials="이">
    <w:p w14:paraId="7DF5C99D" w14:textId="77777777" w:rsidR="00C2270B" w:rsidRDefault="00C2270B" w:rsidP="00B86C79">
      <w:pPr>
        <w:pStyle w:val="ac"/>
        <w:rPr>
          <w:lang w:eastAsia="ko-KR"/>
        </w:rPr>
      </w:pPr>
      <w:r>
        <w:rPr>
          <w:rStyle w:val="ab"/>
        </w:rPr>
        <w:annotationRef/>
      </w:r>
      <w:r>
        <w:rPr>
          <w:rStyle w:val="ab"/>
        </w:rPr>
        <w:t>Refer only to TS 26.510?</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DF5C99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9A2AC3B" w16cex:dateUtc="2023-10-09T04: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F5C99D" w16cid:durableId="28FF86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2822E" w14:textId="77777777" w:rsidR="00107A4E" w:rsidRDefault="00107A4E">
      <w:r>
        <w:separator/>
      </w:r>
    </w:p>
  </w:endnote>
  <w:endnote w:type="continuationSeparator" w:id="0">
    <w:p w14:paraId="116D22A3" w14:textId="77777777" w:rsidR="00107A4E" w:rsidRDefault="0010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0CA5" w14:textId="77777777" w:rsidR="00107A4E" w:rsidRDefault="00107A4E">
      <w:r>
        <w:separator/>
      </w:r>
    </w:p>
  </w:footnote>
  <w:footnote w:type="continuationSeparator" w:id="0">
    <w:p w14:paraId="7F1A6575" w14:textId="77777777" w:rsidR="00107A4E" w:rsidRDefault="00107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C2270B" w:rsidRDefault="00C2270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C2270B" w:rsidRDefault="00C2270B">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C2270B" w:rsidRDefault="00C2270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C2270B" w:rsidRDefault="00C2270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37414F"/>
    <w:multiLevelType w:val="hybridMultilevel"/>
    <w:tmpl w:val="51EA0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yan Hakju Lee">
    <w15:presenceInfo w15:providerId="Windows Live" w15:userId="4abb87daedeb1156"/>
  </w15:person>
  <w15:person w15:author="이학주/통신표준연구팀(SR)/삼성전자">
    <w15:presenceInfo w15:providerId="AD" w15:userId="S-1-5-21-1569490900-2152479555-3239727262-817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3751"/>
    <w:rsid w:val="00037E99"/>
    <w:rsid w:val="00095891"/>
    <w:rsid w:val="000A5667"/>
    <w:rsid w:val="000A6394"/>
    <w:rsid w:val="000B7FED"/>
    <w:rsid w:val="000C038A"/>
    <w:rsid w:val="000C6598"/>
    <w:rsid w:val="000D3AB6"/>
    <w:rsid w:val="000D44B3"/>
    <w:rsid w:val="000E77B1"/>
    <w:rsid w:val="001006CD"/>
    <w:rsid w:val="00107A4E"/>
    <w:rsid w:val="00130345"/>
    <w:rsid w:val="001412BC"/>
    <w:rsid w:val="00145D43"/>
    <w:rsid w:val="00165067"/>
    <w:rsid w:val="00192C46"/>
    <w:rsid w:val="001A08B3"/>
    <w:rsid w:val="001A7B60"/>
    <w:rsid w:val="001B52F0"/>
    <w:rsid w:val="001B7A65"/>
    <w:rsid w:val="001E41F3"/>
    <w:rsid w:val="001F585E"/>
    <w:rsid w:val="00214F51"/>
    <w:rsid w:val="00234176"/>
    <w:rsid w:val="00234FE4"/>
    <w:rsid w:val="0026004D"/>
    <w:rsid w:val="002640DD"/>
    <w:rsid w:val="00264BC2"/>
    <w:rsid w:val="00274E22"/>
    <w:rsid w:val="00275D12"/>
    <w:rsid w:val="00284FEB"/>
    <w:rsid w:val="002860C4"/>
    <w:rsid w:val="002B34DF"/>
    <w:rsid w:val="002B5741"/>
    <w:rsid w:val="002D59E6"/>
    <w:rsid w:val="002E472E"/>
    <w:rsid w:val="002F2A39"/>
    <w:rsid w:val="002F303A"/>
    <w:rsid w:val="00305409"/>
    <w:rsid w:val="00323B61"/>
    <w:rsid w:val="003609D9"/>
    <w:rsid w:val="003609EF"/>
    <w:rsid w:val="0036231A"/>
    <w:rsid w:val="00374DD4"/>
    <w:rsid w:val="00375D8B"/>
    <w:rsid w:val="00382306"/>
    <w:rsid w:val="003A3497"/>
    <w:rsid w:val="003B4968"/>
    <w:rsid w:val="003E1A36"/>
    <w:rsid w:val="00410142"/>
    <w:rsid w:val="00410371"/>
    <w:rsid w:val="004242F1"/>
    <w:rsid w:val="004B75B7"/>
    <w:rsid w:val="004F6E34"/>
    <w:rsid w:val="005141D9"/>
    <w:rsid w:val="0051580D"/>
    <w:rsid w:val="005350CA"/>
    <w:rsid w:val="00547111"/>
    <w:rsid w:val="005516B1"/>
    <w:rsid w:val="00560039"/>
    <w:rsid w:val="00592D74"/>
    <w:rsid w:val="005A5B0F"/>
    <w:rsid w:val="005B70D4"/>
    <w:rsid w:val="005E2C44"/>
    <w:rsid w:val="005F4049"/>
    <w:rsid w:val="005F72D2"/>
    <w:rsid w:val="00621188"/>
    <w:rsid w:val="006257ED"/>
    <w:rsid w:val="00653DE4"/>
    <w:rsid w:val="00665C47"/>
    <w:rsid w:val="00673E5B"/>
    <w:rsid w:val="00695808"/>
    <w:rsid w:val="006B289A"/>
    <w:rsid w:val="006B46FB"/>
    <w:rsid w:val="006E21FB"/>
    <w:rsid w:val="006F1314"/>
    <w:rsid w:val="007531FB"/>
    <w:rsid w:val="00792342"/>
    <w:rsid w:val="007977A8"/>
    <w:rsid w:val="007B1CD8"/>
    <w:rsid w:val="007B512A"/>
    <w:rsid w:val="007C2097"/>
    <w:rsid w:val="007C646C"/>
    <w:rsid w:val="007D6A07"/>
    <w:rsid w:val="007F7259"/>
    <w:rsid w:val="008003D2"/>
    <w:rsid w:val="008040A8"/>
    <w:rsid w:val="008279FA"/>
    <w:rsid w:val="00830B9C"/>
    <w:rsid w:val="00832EDA"/>
    <w:rsid w:val="0086240D"/>
    <w:rsid w:val="008626E7"/>
    <w:rsid w:val="00870EE7"/>
    <w:rsid w:val="008730F6"/>
    <w:rsid w:val="008863B9"/>
    <w:rsid w:val="008A45A6"/>
    <w:rsid w:val="008B01B1"/>
    <w:rsid w:val="008D07BC"/>
    <w:rsid w:val="008D3066"/>
    <w:rsid w:val="008D3CCC"/>
    <w:rsid w:val="008F3789"/>
    <w:rsid w:val="008F686C"/>
    <w:rsid w:val="009148DE"/>
    <w:rsid w:val="00941E30"/>
    <w:rsid w:val="009777D9"/>
    <w:rsid w:val="00990A72"/>
    <w:rsid w:val="00991B88"/>
    <w:rsid w:val="009A5753"/>
    <w:rsid w:val="009A579D"/>
    <w:rsid w:val="009E3297"/>
    <w:rsid w:val="009F734F"/>
    <w:rsid w:val="00A246B6"/>
    <w:rsid w:val="00A47E70"/>
    <w:rsid w:val="00A50CF0"/>
    <w:rsid w:val="00A51994"/>
    <w:rsid w:val="00A7671C"/>
    <w:rsid w:val="00AA1096"/>
    <w:rsid w:val="00AA21D4"/>
    <w:rsid w:val="00AA2CBC"/>
    <w:rsid w:val="00AC22FC"/>
    <w:rsid w:val="00AC5820"/>
    <w:rsid w:val="00AD1CD8"/>
    <w:rsid w:val="00AF5F21"/>
    <w:rsid w:val="00B2445F"/>
    <w:rsid w:val="00B258BB"/>
    <w:rsid w:val="00B513B2"/>
    <w:rsid w:val="00B67B97"/>
    <w:rsid w:val="00B72352"/>
    <w:rsid w:val="00B86C79"/>
    <w:rsid w:val="00B968C8"/>
    <w:rsid w:val="00BA3EC5"/>
    <w:rsid w:val="00BA51D9"/>
    <w:rsid w:val="00BB5DFC"/>
    <w:rsid w:val="00BD279D"/>
    <w:rsid w:val="00BD6BB8"/>
    <w:rsid w:val="00BE171A"/>
    <w:rsid w:val="00C05085"/>
    <w:rsid w:val="00C2270B"/>
    <w:rsid w:val="00C4265C"/>
    <w:rsid w:val="00C66BA2"/>
    <w:rsid w:val="00C870F6"/>
    <w:rsid w:val="00C95985"/>
    <w:rsid w:val="00CA0B10"/>
    <w:rsid w:val="00CA546C"/>
    <w:rsid w:val="00CC0157"/>
    <w:rsid w:val="00CC5026"/>
    <w:rsid w:val="00CC68D0"/>
    <w:rsid w:val="00CE2D9E"/>
    <w:rsid w:val="00D038A6"/>
    <w:rsid w:val="00D03F9A"/>
    <w:rsid w:val="00D06D51"/>
    <w:rsid w:val="00D24991"/>
    <w:rsid w:val="00D50255"/>
    <w:rsid w:val="00D66520"/>
    <w:rsid w:val="00D84AE9"/>
    <w:rsid w:val="00D9291C"/>
    <w:rsid w:val="00DE34CF"/>
    <w:rsid w:val="00E13F3D"/>
    <w:rsid w:val="00E34898"/>
    <w:rsid w:val="00E45695"/>
    <w:rsid w:val="00E7776C"/>
    <w:rsid w:val="00E85C71"/>
    <w:rsid w:val="00EB09B7"/>
    <w:rsid w:val="00EC29A5"/>
    <w:rsid w:val="00EE7D7C"/>
    <w:rsid w:val="00F006C5"/>
    <w:rsid w:val="00F06615"/>
    <w:rsid w:val="00F13B09"/>
    <w:rsid w:val="00F25D98"/>
    <w:rsid w:val="00F300FB"/>
    <w:rsid w:val="00F64A7F"/>
    <w:rsid w:val="00F87422"/>
    <w:rsid w:val="00F91A08"/>
    <w:rsid w:val="00FB6386"/>
    <w:rsid w:val="00FC6741"/>
    <w:rsid w:val="00FC6DCF"/>
    <w:rsid w:val="00FF682B"/>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C29A5"/>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Alt+2,Alt+21,Alt+22,Alt+23,Alt+24,Alt+25,Alt+26,Alt+27,Alt+28,Alt+29,Alt+210,Alt+211,Alt+212,Alt+213,Alt+214,Alt+215,Alt+216,H2,UNDERRUBRIK 1-2,h2,Head2A,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aliases w:val="Alt+4,Alt+41,Alt+42,Alt+43,Alt+411,Alt+421,Alt+44,Alt+412,Alt+422,Alt+45,Alt+413,Alt+423,Alt+431,Alt+4111,Alt+4211,Alt+441,Alt+4121,Alt+4221,Alt+46,Alt+414,Alt+424,Alt+432,Alt+4112,Alt+4212,Alt+442,Alt+4122,Alt+4222,Alt+47,Alt+415,Alt+425"/>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1"/>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C050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제목 2 Char"/>
    <w:aliases w:val="Alt+2 Char,Alt+21 Char,Alt+22 Char,Alt+23 Char,Alt+24 Char,Alt+25 Char,Alt+26 Char,Alt+27 Char,Alt+28 Char,Alt+29 Char,Alt+210 Char,Alt+211 Char,Alt+212 Char,Alt+213 Char,Alt+214 Char,Alt+215 Char,Alt+216 Char,H2 Char,UNDERRUBRIK 1-2 Char"/>
    <w:basedOn w:val="a0"/>
    <w:link w:val="2"/>
    <w:rsid w:val="00037E99"/>
    <w:rPr>
      <w:rFonts w:ascii="Arial" w:hAnsi="Arial"/>
      <w:sz w:val="32"/>
      <w:lang w:val="en-GB" w:eastAsia="en-US"/>
    </w:rPr>
  </w:style>
  <w:style w:type="paragraph" w:styleId="af2">
    <w:name w:val="Revision"/>
    <w:hidden/>
    <w:uiPriority w:val="99"/>
    <w:semiHidden/>
    <w:rsid w:val="00037E99"/>
    <w:rPr>
      <w:rFonts w:ascii="Times New Roman" w:hAnsi="Times New Roman"/>
      <w:lang w:val="en-GB" w:eastAsia="en-US"/>
    </w:rPr>
  </w:style>
  <w:style w:type="character" w:customStyle="1" w:styleId="6Char">
    <w:name w:val="제목 6 Char"/>
    <w:basedOn w:val="a0"/>
    <w:link w:val="6"/>
    <w:rsid w:val="00560039"/>
    <w:rPr>
      <w:rFonts w:ascii="Arial" w:hAnsi="Arial"/>
      <w:lang w:val="en-GB" w:eastAsia="en-US"/>
    </w:rPr>
  </w:style>
  <w:style w:type="character" w:customStyle="1" w:styleId="TALChar">
    <w:name w:val="TAL Char"/>
    <w:link w:val="TAL"/>
    <w:qFormat/>
    <w:rsid w:val="00410142"/>
    <w:rPr>
      <w:rFonts w:ascii="Arial" w:hAnsi="Arial"/>
      <w:sz w:val="18"/>
      <w:lang w:val="en-GB" w:eastAsia="en-US"/>
    </w:rPr>
  </w:style>
  <w:style w:type="character" w:customStyle="1" w:styleId="TACChar">
    <w:name w:val="TAC Char"/>
    <w:link w:val="TAC"/>
    <w:qFormat/>
    <w:rsid w:val="00410142"/>
    <w:rPr>
      <w:rFonts w:ascii="Arial" w:hAnsi="Arial"/>
      <w:sz w:val="18"/>
      <w:lang w:val="en-GB" w:eastAsia="en-US"/>
    </w:rPr>
  </w:style>
  <w:style w:type="character" w:customStyle="1" w:styleId="TAHChar">
    <w:name w:val="TAH Char"/>
    <w:link w:val="TAH"/>
    <w:qFormat/>
    <w:rsid w:val="00410142"/>
    <w:rPr>
      <w:rFonts w:ascii="Arial" w:hAnsi="Arial"/>
      <w:b/>
      <w:sz w:val="18"/>
      <w:lang w:val="en-GB" w:eastAsia="en-US"/>
    </w:rPr>
  </w:style>
  <w:style w:type="character" w:customStyle="1" w:styleId="B1Char1">
    <w:name w:val="B1 Char1"/>
    <w:link w:val="B1"/>
    <w:rsid w:val="00410142"/>
    <w:rPr>
      <w:rFonts w:ascii="Times New Roman" w:hAnsi="Times New Roman"/>
      <w:lang w:val="en-GB" w:eastAsia="en-US"/>
    </w:rPr>
  </w:style>
  <w:style w:type="character" w:customStyle="1" w:styleId="THChar">
    <w:name w:val="TH Char"/>
    <w:link w:val="TH"/>
    <w:qFormat/>
    <w:locked/>
    <w:rsid w:val="00410142"/>
    <w:rPr>
      <w:rFonts w:ascii="Arial" w:hAnsi="Arial"/>
      <w:b/>
      <w:lang w:val="en-GB" w:eastAsia="en-US"/>
    </w:rPr>
  </w:style>
  <w:style w:type="character" w:customStyle="1" w:styleId="TANChar">
    <w:name w:val="TAN Char"/>
    <w:link w:val="TAN"/>
    <w:qFormat/>
    <w:rsid w:val="00410142"/>
    <w:rPr>
      <w:rFonts w:ascii="Arial" w:hAnsi="Arial"/>
      <w:sz w:val="18"/>
      <w:lang w:val="en-GB" w:eastAsia="en-US"/>
    </w:rPr>
  </w:style>
  <w:style w:type="character" w:customStyle="1" w:styleId="HTTPMethod">
    <w:name w:val="HTTP Method"/>
    <w:uiPriority w:val="1"/>
    <w:qFormat/>
    <w:rsid w:val="00410142"/>
    <w:rPr>
      <w:rFonts w:ascii="Courier New" w:hAnsi="Courier New"/>
      <w:i w:val="0"/>
      <w:sz w:val="18"/>
    </w:rPr>
  </w:style>
  <w:style w:type="character" w:customStyle="1" w:styleId="HTTPHeader">
    <w:name w:val="HTTP Header"/>
    <w:uiPriority w:val="1"/>
    <w:qFormat/>
    <w:rsid w:val="00410142"/>
    <w:rPr>
      <w:rFonts w:ascii="Courier New" w:hAnsi="Courier New"/>
      <w:spacing w:val="-5"/>
      <w:sz w:val="18"/>
    </w:rPr>
  </w:style>
  <w:style w:type="paragraph" w:customStyle="1" w:styleId="URLdisplay">
    <w:name w:val="URL display"/>
    <w:basedOn w:val="a"/>
    <w:rsid w:val="00410142"/>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Code">
    <w:name w:val="Code"/>
    <w:uiPriority w:val="1"/>
    <w:qFormat/>
    <w:rsid w:val="00410142"/>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410142"/>
    <w:pPr>
      <w:keepNext w:val="0"/>
      <w:overflowPunct w:val="0"/>
      <w:autoSpaceDE w:val="0"/>
      <w:autoSpaceDN w:val="0"/>
      <w:adjustRightInd w:val="0"/>
      <w:spacing w:beforeLines="25" w:before="25"/>
      <w:textAlignment w:val="baseline"/>
    </w:pPr>
  </w:style>
  <w:style w:type="character" w:customStyle="1" w:styleId="HTTPResponse">
    <w:name w:val="HTTP Response"/>
    <w:uiPriority w:val="1"/>
    <w:qFormat/>
    <w:rsid w:val="00410142"/>
    <w:rPr>
      <w:rFonts w:ascii="Arial" w:hAnsi="Arial" w:cs="Courier New"/>
      <w:i/>
      <w:sz w:val="18"/>
      <w:lang w:val="en-US"/>
    </w:rPr>
  </w:style>
  <w:style w:type="character" w:customStyle="1" w:styleId="Datatypechar">
    <w:name w:val="Data type (char)"/>
    <w:basedOn w:val="a0"/>
    <w:uiPriority w:val="1"/>
    <w:qFormat/>
    <w:rsid w:val="00410142"/>
    <w:rPr>
      <w:rFonts w:ascii="Courier New" w:hAnsi="Courier New"/>
      <w:w w:val="90"/>
    </w:rPr>
  </w:style>
  <w:style w:type="character" w:customStyle="1" w:styleId="URLchar">
    <w:name w:val="URL char"/>
    <w:uiPriority w:val="1"/>
    <w:qFormat/>
    <w:rsid w:val="00410142"/>
    <w:rPr>
      <w:rFonts w:ascii="Courier New" w:hAnsi="Courier New" w:cs="Courier New" w:hint="default"/>
      <w:w w:val="90"/>
    </w:rPr>
  </w:style>
  <w:style w:type="character" w:customStyle="1" w:styleId="TALcontinuationChar">
    <w:name w:val="TAL continuation Char"/>
    <w:basedOn w:val="TALChar"/>
    <w:link w:val="TALcontinuation"/>
    <w:rsid w:val="00410142"/>
    <w:rPr>
      <w:rFonts w:ascii="Arial" w:hAnsi="Arial"/>
      <w:sz w:val="18"/>
      <w:lang w:val="en-GB" w:eastAsia="en-US"/>
    </w:rPr>
  </w:style>
  <w:style w:type="character" w:customStyle="1" w:styleId="NOZchn">
    <w:name w:val="NO Zchn"/>
    <w:link w:val="NO"/>
    <w:rsid w:val="00673E5B"/>
    <w:rPr>
      <w:rFonts w:ascii="Times New Roman" w:hAnsi="Times New Roman"/>
      <w:lang w:val="en-GB" w:eastAsia="en-US"/>
    </w:rPr>
  </w:style>
  <w:style w:type="character" w:customStyle="1" w:styleId="inner-object">
    <w:name w:val="inner-object"/>
    <w:rsid w:val="00FF682B"/>
  </w:style>
  <w:style w:type="character" w:customStyle="1" w:styleId="Char">
    <w:name w:val="메모 텍스트 Char"/>
    <w:basedOn w:val="a0"/>
    <w:link w:val="ac"/>
    <w:rsid w:val="00B86C79"/>
    <w:rPr>
      <w:rFonts w:ascii="Times New Roman" w:hAnsi="Times New Roman"/>
      <w:lang w:val="en-GB" w:eastAsia="en-US"/>
    </w:rPr>
  </w:style>
  <w:style w:type="character" w:customStyle="1" w:styleId="NOChar">
    <w:name w:val="NO Char"/>
    <w:rsid w:val="00B86C79"/>
    <w:rPr>
      <w:lang w:eastAsia="en-US"/>
    </w:rPr>
  </w:style>
  <w:style w:type="paragraph" w:customStyle="1" w:styleId="DataType">
    <w:name w:val="Data Type"/>
    <w:basedOn w:val="TAL"/>
    <w:qFormat/>
    <w:rsid w:val="003A3497"/>
    <w:pPr>
      <w:overflowPunct w:val="0"/>
      <w:autoSpaceDE w:val="0"/>
      <w:autoSpaceDN w:val="0"/>
      <w:adjustRightInd w:val="0"/>
      <w:textAlignment w:val="baseline"/>
    </w:pPr>
    <w:rPr>
      <w:rFonts w:ascii="Courier New" w:hAnsi="Courier New" w:cs="Courier New"/>
      <w:w w:val="90"/>
    </w:rPr>
  </w:style>
  <w:style w:type="character" w:customStyle="1" w:styleId="3Char">
    <w:name w:val="제목 3 Char"/>
    <w:basedOn w:val="a0"/>
    <w:link w:val="3"/>
    <w:rsid w:val="002F303A"/>
    <w:rPr>
      <w:rFonts w:ascii="Arial" w:hAnsi="Arial"/>
      <w:sz w:val="28"/>
      <w:lang w:val="en-GB" w:eastAsia="en-US"/>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basedOn w:val="a0"/>
    <w:link w:val="4"/>
    <w:rsid w:val="002F303A"/>
    <w:rPr>
      <w:rFonts w:ascii="Arial" w:hAnsi="Arial"/>
      <w:sz w:val="24"/>
      <w:lang w:val="en-GB" w:eastAsia="en-US"/>
    </w:rPr>
  </w:style>
  <w:style w:type="character" w:customStyle="1" w:styleId="1Char">
    <w:name w:val="제목 1 Char"/>
    <w:basedOn w:val="a0"/>
    <w:link w:val="1"/>
    <w:rsid w:val="00130345"/>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877264">
      <w:bodyDiv w:val="1"/>
      <w:marLeft w:val="0"/>
      <w:marRight w:val="0"/>
      <w:marTop w:val="0"/>
      <w:marBottom w:val="0"/>
      <w:divBdr>
        <w:top w:val="none" w:sz="0" w:space="0" w:color="auto"/>
        <w:left w:val="none" w:sz="0" w:space="0" w:color="auto"/>
        <w:bottom w:val="none" w:sz="0" w:space="0" w:color="auto"/>
        <w:right w:val="none" w:sz="0" w:space="0" w:color="auto"/>
      </w:divBdr>
      <w:divsChild>
        <w:div w:id="620574758">
          <w:marLeft w:val="0"/>
          <w:marRight w:val="0"/>
          <w:marTop w:val="0"/>
          <w:marBottom w:val="0"/>
          <w:divBdr>
            <w:top w:val="none" w:sz="0" w:space="0" w:color="auto"/>
            <w:left w:val="none" w:sz="0" w:space="0" w:color="auto"/>
            <w:bottom w:val="none" w:sz="0" w:space="0" w:color="auto"/>
            <w:right w:val="none" w:sz="0" w:space="0" w:color="auto"/>
          </w:divBdr>
          <w:divsChild>
            <w:div w:id="850337667">
              <w:marLeft w:val="0"/>
              <w:marRight w:val="0"/>
              <w:marTop w:val="0"/>
              <w:marBottom w:val="0"/>
              <w:divBdr>
                <w:top w:val="none" w:sz="0" w:space="0" w:color="auto"/>
                <w:left w:val="none" w:sz="0" w:space="0" w:color="auto"/>
                <w:bottom w:val="none" w:sz="0" w:space="0" w:color="auto"/>
                <w:right w:val="none" w:sz="0" w:space="0" w:color="auto"/>
              </w:divBdr>
            </w:div>
            <w:div w:id="1943803867">
              <w:marLeft w:val="0"/>
              <w:marRight w:val="0"/>
              <w:marTop w:val="0"/>
              <w:marBottom w:val="0"/>
              <w:divBdr>
                <w:top w:val="none" w:sz="0" w:space="0" w:color="auto"/>
                <w:left w:val="none" w:sz="0" w:space="0" w:color="auto"/>
                <w:bottom w:val="none" w:sz="0" w:space="0" w:color="auto"/>
                <w:right w:val="none" w:sz="0" w:space="0" w:color="auto"/>
              </w:divBdr>
            </w:div>
            <w:div w:id="1317538409">
              <w:marLeft w:val="0"/>
              <w:marRight w:val="0"/>
              <w:marTop w:val="0"/>
              <w:marBottom w:val="0"/>
              <w:divBdr>
                <w:top w:val="none" w:sz="0" w:space="0" w:color="auto"/>
                <w:left w:val="none" w:sz="0" w:space="0" w:color="auto"/>
                <w:bottom w:val="none" w:sz="0" w:space="0" w:color="auto"/>
                <w:right w:val="none" w:sz="0" w:space="0" w:color="auto"/>
              </w:divBdr>
            </w:div>
            <w:div w:id="1474562632">
              <w:marLeft w:val="0"/>
              <w:marRight w:val="0"/>
              <w:marTop w:val="0"/>
              <w:marBottom w:val="0"/>
              <w:divBdr>
                <w:top w:val="none" w:sz="0" w:space="0" w:color="auto"/>
                <w:left w:val="none" w:sz="0" w:space="0" w:color="auto"/>
                <w:bottom w:val="none" w:sz="0" w:space="0" w:color="auto"/>
                <w:right w:val="none" w:sz="0" w:space="0" w:color="auto"/>
              </w:divBdr>
            </w:div>
            <w:div w:id="15473941">
              <w:marLeft w:val="0"/>
              <w:marRight w:val="0"/>
              <w:marTop w:val="0"/>
              <w:marBottom w:val="0"/>
              <w:divBdr>
                <w:top w:val="none" w:sz="0" w:space="0" w:color="auto"/>
                <w:left w:val="none" w:sz="0" w:space="0" w:color="auto"/>
                <w:bottom w:val="none" w:sz="0" w:space="0" w:color="auto"/>
                <w:right w:val="none" w:sz="0" w:space="0" w:color="auto"/>
              </w:divBdr>
            </w:div>
            <w:div w:id="1304504983">
              <w:marLeft w:val="0"/>
              <w:marRight w:val="0"/>
              <w:marTop w:val="0"/>
              <w:marBottom w:val="0"/>
              <w:divBdr>
                <w:top w:val="none" w:sz="0" w:space="0" w:color="auto"/>
                <w:left w:val="none" w:sz="0" w:space="0" w:color="auto"/>
                <w:bottom w:val="none" w:sz="0" w:space="0" w:color="auto"/>
                <w:right w:val="none" w:sz="0" w:space="0" w:color="auto"/>
              </w:divBdr>
            </w:div>
            <w:div w:id="148835243">
              <w:marLeft w:val="0"/>
              <w:marRight w:val="0"/>
              <w:marTop w:val="0"/>
              <w:marBottom w:val="0"/>
              <w:divBdr>
                <w:top w:val="none" w:sz="0" w:space="0" w:color="auto"/>
                <w:left w:val="none" w:sz="0" w:space="0" w:color="auto"/>
                <w:bottom w:val="none" w:sz="0" w:space="0" w:color="auto"/>
                <w:right w:val="none" w:sz="0" w:space="0" w:color="auto"/>
              </w:divBdr>
            </w:div>
            <w:div w:id="678040251">
              <w:marLeft w:val="0"/>
              <w:marRight w:val="0"/>
              <w:marTop w:val="0"/>
              <w:marBottom w:val="0"/>
              <w:divBdr>
                <w:top w:val="none" w:sz="0" w:space="0" w:color="auto"/>
                <w:left w:val="none" w:sz="0" w:space="0" w:color="auto"/>
                <w:bottom w:val="none" w:sz="0" w:space="0" w:color="auto"/>
                <w:right w:val="none" w:sz="0" w:space="0" w:color="auto"/>
              </w:divBdr>
            </w:div>
            <w:div w:id="251358606">
              <w:marLeft w:val="0"/>
              <w:marRight w:val="0"/>
              <w:marTop w:val="0"/>
              <w:marBottom w:val="0"/>
              <w:divBdr>
                <w:top w:val="none" w:sz="0" w:space="0" w:color="auto"/>
                <w:left w:val="none" w:sz="0" w:space="0" w:color="auto"/>
                <w:bottom w:val="none" w:sz="0" w:space="0" w:color="auto"/>
                <w:right w:val="none" w:sz="0" w:space="0" w:color="auto"/>
              </w:divBdr>
            </w:div>
            <w:div w:id="241568983">
              <w:marLeft w:val="0"/>
              <w:marRight w:val="0"/>
              <w:marTop w:val="0"/>
              <w:marBottom w:val="0"/>
              <w:divBdr>
                <w:top w:val="none" w:sz="0" w:space="0" w:color="auto"/>
                <w:left w:val="none" w:sz="0" w:space="0" w:color="auto"/>
                <w:bottom w:val="none" w:sz="0" w:space="0" w:color="auto"/>
                <w:right w:val="none" w:sz="0" w:space="0" w:color="auto"/>
              </w:divBdr>
            </w:div>
            <w:div w:id="269553588">
              <w:marLeft w:val="0"/>
              <w:marRight w:val="0"/>
              <w:marTop w:val="0"/>
              <w:marBottom w:val="0"/>
              <w:divBdr>
                <w:top w:val="none" w:sz="0" w:space="0" w:color="auto"/>
                <w:left w:val="none" w:sz="0" w:space="0" w:color="auto"/>
                <w:bottom w:val="none" w:sz="0" w:space="0" w:color="auto"/>
                <w:right w:val="none" w:sz="0" w:space="0" w:color="auto"/>
              </w:divBdr>
            </w:div>
            <w:div w:id="17657144">
              <w:marLeft w:val="0"/>
              <w:marRight w:val="0"/>
              <w:marTop w:val="0"/>
              <w:marBottom w:val="0"/>
              <w:divBdr>
                <w:top w:val="none" w:sz="0" w:space="0" w:color="auto"/>
                <w:left w:val="none" w:sz="0" w:space="0" w:color="auto"/>
                <w:bottom w:val="none" w:sz="0" w:space="0" w:color="auto"/>
                <w:right w:val="none" w:sz="0" w:space="0" w:color="auto"/>
              </w:divBdr>
            </w:div>
            <w:div w:id="477577466">
              <w:marLeft w:val="0"/>
              <w:marRight w:val="0"/>
              <w:marTop w:val="0"/>
              <w:marBottom w:val="0"/>
              <w:divBdr>
                <w:top w:val="none" w:sz="0" w:space="0" w:color="auto"/>
                <w:left w:val="none" w:sz="0" w:space="0" w:color="auto"/>
                <w:bottom w:val="none" w:sz="0" w:space="0" w:color="auto"/>
                <w:right w:val="none" w:sz="0" w:space="0" w:color="auto"/>
              </w:divBdr>
            </w:div>
            <w:div w:id="1466772672">
              <w:marLeft w:val="0"/>
              <w:marRight w:val="0"/>
              <w:marTop w:val="0"/>
              <w:marBottom w:val="0"/>
              <w:divBdr>
                <w:top w:val="none" w:sz="0" w:space="0" w:color="auto"/>
                <w:left w:val="none" w:sz="0" w:space="0" w:color="auto"/>
                <w:bottom w:val="none" w:sz="0" w:space="0" w:color="auto"/>
                <w:right w:val="none" w:sz="0" w:space="0" w:color="auto"/>
              </w:divBdr>
            </w:div>
            <w:div w:id="1481769584">
              <w:marLeft w:val="0"/>
              <w:marRight w:val="0"/>
              <w:marTop w:val="0"/>
              <w:marBottom w:val="0"/>
              <w:divBdr>
                <w:top w:val="none" w:sz="0" w:space="0" w:color="auto"/>
                <w:left w:val="none" w:sz="0" w:space="0" w:color="auto"/>
                <w:bottom w:val="none" w:sz="0" w:space="0" w:color="auto"/>
                <w:right w:val="none" w:sz="0" w:space="0" w:color="auto"/>
              </w:divBdr>
            </w:div>
            <w:div w:id="185487321">
              <w:marLeft w:val="0"/>
              <w:marRight w:val="0"/>
              <w:marTop w:val="0"/>
              <w:marBottom w:val="0"/>
              <w:divBdr>
                <w:top w:val="none" w:sz="0" w:space="0" w:color="auto"/>
                <w:left w:val="none" w:sz="0" w:space="0" w:color="auto"/>
                <w:bottom w:val="none" w:sz="0" w:space="0" w:color="auto"/>
                <w:right w:val="none" w:sz="0" w:space="0" w:color="auto"/>
              </w:divBdr>
            </w:div>
            <w:div w:id="1636108460">
              <w:marLeft w:val="0"/>
              <w:marRight w:val="0"/>
              <w:marTop w:val="0"/>
              <w:marBottom w:val="0"/>
              <w:divBdr>
                <w:top w:val="none" w:sz="0" w:space="0" w:color="auto"/>
                <w:left w:val="none" w:sz="0" w:space="0" w:color="auto"/>
                <w:bottom w:val="none" w:sz="0" w:space="0" w:color="auto"/>
                <w:right w:val="none" w:sz="0" w:space="0" w:color="auto"/>
              </w:divBdr>
            </w:div>
            <w:div w:id="1211722398">
              <w:marLeft w:val="0"/>
              <w:marRight w:val="0"/>
              <w:marTop w:val="0"/>
              <w:marBottom w:val="0"/>
              <w:divBdr>
                <w:top w:val="none" w:sz="0" w:space="0" w:color="auto"/>
                <w:left w:val="none" w:sz="0" w:space="0" w:color="auto"/>
                <w:bottom w:val="none" w:sz="0" w:space="0" w:color="auto"/>
                <w:right w:val="none" w:sz="0" w:space="0" w:color="auto"/>
              </w:divBdr>
            </w:div>
            <w:div w:id="1570069895">
              <w:marLeft w:val="0"/>
              <w:marRight w:val="0"/>
              <w:marTop w:val="0"/>
              <w:marBottom w:val="0"/>
              <w:divBdr>
                <w:top w:val="none" w:sz="0" w:space="0" w:color="auto"/>
                <w:left w:val="none" w:sz="0" w:space="0" w:color="auto"/>
                <w:bottom w:val="none" w:sz="0" w:space="0" w:color="auto"/>
                <w:right w:val="none" w:sz="0" w:space="0" w:color="auto"/>
              </w:divBdr>
            </w:div>
            <w:div w:id="526454023">
              <w:marLeft w:val="0"/>
              <w:marRight w:val="0"/>
              <w:marTop w:val="0"/>
              <w:marBottom w:val="0"/>
              <w:divBdr>
                <w:top w:val="none" w:sz="0" w:space="0" w:color="auto"/>
                <w:left w:val="none" w:sz="0" w:space="0" w:color="auto"/>
                <w:bottom w:val="none" w:sz="0" w:space="0" w:color="auto"/>
                <w:right w:val="none" w:sz="0" w:space="0" w:color="auto"/>
              </w:divBdr>
            </w:div>
            <w:div w:id="1406486809">
              <w:marLeft w:val="0"/>
              <w:marRight w:val="0"/>
              <w:marTop w:val="0"/>
              <w:marBottom w:val="0"/>
              <w:divBdr>
                <w:top w:val="none" w:sz="0" w:space="0" w:color="auto"/>
                <w:left w:val="none" w:sz="0" w:space="0" w:color="auto"/>
                <w:bottom w:val="none" w:sz="0" w:space="0" w:color="auto"/>
                <w:right w:val="none" w:sz="0" w:space="0" w:color="auto"/>
              </w:divBdr>
            </w:div>
            <w:div w:id="1399593261">
              <w:marLeft w:val="0"/>
              <w:marRight w:val="0"/>
              <w:marTop w:val="0"/>
              <w:marBottom w:val="0"/>
              <w:divBdr>
                <w:top w:val="none" w:sz="0" w:space="0" w:color="auto"/>
                <w:left w:val="none" w:sz="0" w:space="0" w:color="auto"/>
                <w:bottom w:val="none" w:sz="0" w:space="0" w:color="auto"/>
                <w:right w:val="none" w:sz="0" w:space="0" w:color="auto"/>
              </w:divBdr>
            </w:div>
            <w:div w:id="1596090539">
              <w:marLeft w:val="0"/>
              <w:marRight w:val="0"/>
              <w:marTop w:val="0"/>
              <w:marBottom w:val="0"/>
              <w:divBdr>
                <w:top w:val="none" w:sz="0" w:space="0" w:color="auto"/>
                <w:left w:val="none" w:sz="0" w:space="0" w:color="auto"/>
                <w:bottom w:val="none" w:sz="0" w:space="0" w:color="auto"/>
                <w:right w:val="none" w:sz="0" w:space="0" w:color="auto"/>
              </w:divBdr>
            </w:div>
            <w:div w:id="401408431">
              <w:marLeft w:val="0"/>
              <w:marRight w:val="0"/>
              <w:marTop w:val="0"/>
              <w:marBottom w:val="0"/>
              <w:divBdr>
                <w:top w:val="none" w:sz="0" w:space="0" w:color="auto"/>
                <w:left w:val="none" w:sz="0" w:space="0" w:color="auto"/>
                <w:bottom w:val="none" w:sz="0" w:space="0" w:color="auto"/>
                <w:right w:val="none" w:sz="0" w:space="0" w:color="auto"/>
              </w:divBdr>
            </w:div>
            <w:div w:id="710766129">
              <w:marLeft w:val="0"/>
              <w:marRight w:val="0"/>
              <w:marTop w:val="0"/>
              <w:marBottom w:val="0"/>
              <w:divBdr>
                <w:top w:val="none" w:sz="0" w:space="0" w:color="auto"/>
                <w:left w:val="none" w:sz="0" w:space="0" w:color="auto"/>
                <w:bottom w:val="none" w:sz="0" w:space="0" w:color="auto"/>
                <w:right w:val="none" w:sz="0" w:space="0" w:color="auto"/>
              </w:divBdr>
            </w:div>
            <w:div w:id="1911884529">
              <w:marLeft w:val="0"/>
              <w:marRight w:val="0"/>
              <w:marTop w:val="0"/>
              <w:marBottom w:val="0"/>
              <w:divBdr>
                <w:top w:val="none" w:sz="0" w:space="0" w:color="auto"/>
                <w:left w:val="none" w:sz="0" w:space="0" w:color="auto"/>
                <w:bottom w:val="none" w:sz="0" w:space="0" w:color="auto"/>
                <w:right w:val="none" w:sz="0" w:space="0" w:color="auto"/>
              </w:divBdr>
            </w:div>
            <w:div w:id="1016931322">
              <w:marLeft w:val="0"/>
              <w:marRight w:val="0"/>
              <w:marTop w:val="0"/>
              <w:marBottom w:val="0"/>
              <w:divBdr>
                <w:top w:val="none" w:sz="0" w:space="0" w:color="auto"/>
                <w:left w:val="none" w:sz="0" w:space="0" w:color="auto"/>
                <w:bottom w:val="none" w:sz="0" w:space="0" w:color="auto"/>
                <w:right w:val="none" w:sz="0" w:space="0" w:color="auto"/>
              </w:divBdr>
            </w:div>
            <w:div w:id="1321881342">
              <w:marLeft w:val="0"/>
              <w:marRight w:val="0"/>
              <w:marTop w:val="0"/>
              <w:marBottom w:val="0"/>
              <w:divBdr>
                <w:top w:val="none" w:sz="0" w:space="0" w:color="auto"/>
                <w:left w:val="none" w:sz="0" w:space="0" w:color="auto"/>
                <w:bottom w:val="none" w:sz="0" w:space="0" w:color="auto"/>
                <w:right w:val="none" w:sz="0" w:space="0" w:color="auto"/>
              </w:divBdr>
            </w:div>
            <w:div w:id="2089227952">
              <w:marLeft w:val="0"/>
              <w:marRight w:val="0"/>
              <w:marTop w:val="0"/>
              <w:marBottom w:val="0"/>
              <w:divBdr>
                <w:top w:val="none" w:sz="0" w:space="0" w:color="auto"/>
                <w:left w:val="none" w:sz="0" w:space="0" w:color="auto"/>
                <w:bottom w:val="none" w:sz="0" w:space="0" w:color="auto"/>
                <w:right w:val="none" w:sz="0" w:space="0" w:color="auto"/>
              </w:divBdr>
            </w:div>
            <w:div w:id="1881018470">
              <w:marLeft w:val="0"/>
              <w:marRight w:val="0"/>
              <w:marTop w:val="0"/>
              <w:marBottom w:val="0"/>
              <w:divBdr>
                <w:top w:val="none" w:sz="0" w:space="0" w:color="auto"/>
                <w:left w:val="none" w:sz="0" w:space="0" w:color="auto"/>
                <w:bottom w:val="none" w:sz="0" w:space="0" w:color="auto"/>
                <w:right w:val="none" w:sz="0" w:space="0" w:color="auto"/>
              </w:divBdr>
            </w:div>
            <w:div w:id="667368821">
              <w:marLeft w:val="0"/>
              <w:marRight w:val="0"/>
              <w:marTop w:val="0"/>
              <w:marBottom w:val="0"/>
              <w:divBdr>
                <w:top w:val="none" w:sz="0" w:space="0" w:color="auto"/>
                <w:left w:val="none" w:sz="0" w:space="0" w:color="auto"/>
                <w:bottom w:val="none" w:sz="0" w:space="0" w:color="auto"/>
                <w:right w:val="none" w:sz="0" w:space="0" w:color="auto"/>
              </w:divBdr>
            </w:div>
            <w:div w:id="1402946897">
              <w:marLeft w:val="0"/>
              <w:marRight w:val="0"/>
              <w:marTop w:val="0"/>
              <w:marBottom w:val="0"/>
              <w:divBdr>
                <w:top w:val="none" w:sz="0" w:space="0" w:color="auto"/>
                <w:left w:val="none" w:sz="0" w:space="0" w:color="auto"/>
                <w:bottom w:val="none" w:sz="0" w:space="0" w:color="auto"/>
                <w:right w:val="none" w:sz="0" w:space="0" w:color="auto"/>
              </w:divBdr>
            </w:div>
            <w:div w:id="1269047475">
              <w:marLeft w:val="0"/>
              <w:marRight w:val="0"/>
              <w:marTop w:val="0"/>
              <w:marBottom w:val="0"/>
              <w:divBdr>
                <w:top w:val="none" w:sz="0" w:space="0" w:color="auto"/>
                <w:left w:val="none" w:sz="0" w:space="0" w:color="auto"/>
                <w:bottom w:val="none" w:sz="0" w:space="0" w:color="auto"/>
                <w:right w:val="none" w:sz="0" w:space="0" w:color="auto"/>
              </w:divBdr>
            </w:div>
            <w:div w:id="70544861">
              <w:marLeft w:val="0"/>
              <w:marRight w:val="0"/>
              <w:marTop w:val="0"/>
              <w:marBottom w:val="0"/>
              <w:divBdr>
                <w:top w:val="none" w:sz="0" w:space="0" w:color="auto"/>
                <w:left w:val="none" w:sz="0" w:space="0" w:color="auto"/>
                <w:bottom w:val="none" w:sz="0" w:space="0" w:color="auto"/>
                <w:right w:val="none" w:sz="0" w:space="0" w:color="auto"/>
              </w:divBdr>
            </w:div>
            <w:div w:id="1563252997">
              <w:marLeft w:val="0"/>
              <w:marRight w:val="0"/>
              <w:marTop w:val="0"/>
              <w:marBottom w:val="0"/>
              <w:divBdr>
                <w:top w:val="none" w:sz="0" w:space="0" w:color="auto"/>
                <w:left w:val="none" w:sz="0" w:space="0" w:color="auto"/>
                <w:bottom w:val="none" w:sz="0" w:space="0" w:color="auto"/>
                <w:right w:val="none" w:sz="0" w:space="0" w:color="auto"/>
              </w:divBdr>
            </w:div>
            <w:div w:id="1136870112">
              <w:marLeft w:val="0"/>
              <w:marRight w:val="0"/>
              <w:marTop w:val="0"/>
              <w:marBottom w:val="0"/>
              <w:divBdr>
                <w:top w:val="none" w:sz="0" w:space="0" w:color="auto"/>
                <w:left w:val="none" w:sz="0" w:space="0" w:color="auto"/>
                <w:bottom w:val="none" w:sz="0" w:space="0" w:color="auto"/>
                <w:right w:val="none" w:sz="0" w:space="0" w:color="auto"/>
              </w:divBdr>
            </w:div>
            <w:div w:id="750587604">
              <w:marLeft w:val="0"/>
              <w:marRight w:val="0"/>
              <w:marTop w:val="0"/>
              <w:marBottom w:val="0"/>
              <w:divBdr>
                <w:top w:val="none" w:sz="0" w:space="0" w:color="auto"/>
                <w:left w:val="none" w:sz="0" w:space="0" w:color="auto"/>
                <w:bottom w:val="none" w:sz="0" w:space="0" w:color="auto"/>
                <w:right w:val="none" w:sz="0" w:space="0" w:color="auto"/>
              </w:divBdr>
            </w:div>
            <w:div w:id="1729524678">
              <w:marLeft w:val="0"/>
              <w:marRight w:val="0"/>
              <w:marTop w:val="0"/>
              <w:marBottom w:val="0"/>
              <w:divBdr>
                <w:top w:val="none" w:sz="0" w:space="0" w:color="auto"/>
                <w:left w:val="none" w:sz="0" w:space="0" w:color="auto"/>
                <w:bottom w:val="none" w:sz="0" w:space="0" w:color="auto"/>
                <w:right w:val="none" w:sz="0" w:space="0" w:color="auto"/>
              </w:divBdr>
            </w:div>
            <w:div w:id="178159447">
              <w:marLeft w:val="0"/>
              <w:marRight w:val="0"/>
              <w:marTop w:val="0"/>
              <w:marBottom w:val="0"/>
              <w:divBdr>
                <w:top w:val="none" w:sz="0" w:space="0" w:color="auto"/>
                <w:left w:val="none" w:sz="0" w:space="0" w:color="auto"/>
                <w:bottom w:val="none" w:sz="0" w:space="0" w:color="auto"/>
                <w:right w:val="none" w:sz="0" w:space="0" w:color="auto"/>
              </w:divBdr>
            </w:div>
            <w:div w:id="1285772498">
              <w:marLeft w:val="0"/>
              <w:marRight w:val="0"/>
              <w:marTop w:val="0"/>
              <w:marBottom w:val="0"/>
              <w:divBdr>
                <w:top w:val="none" w:sz="0" w:space="0" w:color="auto"/>
                <w:left w:val="none" w:sz="0" w:space="0" w:color="auto"/>
                <w:bottom w:val="none" w:sz="0" w:space="0" w:color="auto"/>
                <w:right w:val="none" w:sz="0" w:space="0" w:color="auto"/>
              </w:divBdr>
            </w:div>
            <w:div w:id="333609204">
              <w:marLeft w:val="0"/>
              <w:marRight w:val="0"/>
              <w:marTop w:val="0"/>
              <w:marBottom w:val="0"/>
              <w:divBdr>
                <w:top w:val="none" w:sz="0" w:space="0" w:color="auto"/>
                <w:left w:val="none" w:sz="0" w:space="0" w:color="auto"/>
                <w:bottom w:val="none" w:sz="0" w:space="0" w:color="auto"/>
                <w:right w:val="none" w:sz="0" w:space="0" w:color="auto"/>
              </w:divBdr>
            </w:div>
            <w:div w:id="1539733977">
              <w:marLeft w:val="0"/>
              <w:marRight w:val="0"/>
              <w:marTop w:val="0"/>
              <w:marBottom w:val="0"/>
              <w:divBdr>
                <w:top w:val="none" w:sz="0" w:space="0" w:color="auto"/>
                <w:left w:val="none" w:sz="0" w:space="0" w:color="auto"/>
                <w:bottom w:val="none" w:sz="0" w:space="0" w:color="auto"/>
                <w:right w:val="none" w:sz="0" w:space="0" w:color="auto"/>
              </w:divBdr>
            </w:div>
            <w:div w:id="744840908">
              <w:marLeft w:val="0"/>
              <w:marRight w:val="0"/>
              <w:marTop w:val="0"/>
              <w:marBottom w:val="0"/>
              <w:divBdr>
                <w:top w:val="none" w:sz="0" w:space="0" w:color="auto"/>
                <w:left w:val="none" w:sz="0" w:space="0" w:color="auto"/>
                <w:bottom w:val="none" w:sz="0" w:space="0" w:color="auto"/>
                <w:right w:val="none" w:sz="0" w:space="0" w:color="auto"/>
              </w:divBdr>
            </w:div>
            <w:div w:id="1591739410">
              <w:marLeft w:val="0"/>
              <w:marRight w:val="0"/>
              <w:marTop w:val="0"/>
              <w:marBottom w:val="0"/>
              <w:divBdr>
                <w:top w:val="none" w:sz="0" w:space="0" w:color="auto"/>
                <w:left w:val="none" w:sz="0" w:space="0" w:color="auto"/>
                <w:bottom w:val="none" w:sz="0" w:space="0" w:color="auto"/>
                <w:right w:val="none" w:sz="0" w:space="0" w:color="auto"/>
              </w:divBdr>
            </w:div>
            <w:div w:id="935868938">
              <w:marLeft w:val="0"/>
              <w:marRight w:val="0"/>
              <w:marTop w:val="0"/>
              <w:marBottom w:val="0"/>
              <w:divBdr>
                <w:top w:val="none" w:sz="0" w:space="0" w:color="auto"/>
                <w:left w:val="none" w:sz="0" w:space="0" w:color="auto"/>
                <w:bottom w:val="none" w:sz="0" w:space="0" w:color="auto"/>
                <w:right w:val="none" w:sz="0" w:space="0" w:color="auto"/>
              </w:divBdr>
            </w:div>
            <w:div w:id="757749578">
              <w:marLeft w:val="0"/>
              <w:marRight w:val="0"/>
              <w:marTop w:val="0"/>
              <w:marBottom w:val="0"/>
              <w:divBdr>
                <w:top w:val="none" w:sz="0" w:space="0" w:color="auto"/>
                <w:left w:val="none" w:sz="0" w:space="0" w:color="auto"/>
                <w:bottom w:val="none" w:sz="0" w:space="0" w:color="auto"/>
                <w:right w:val="none" w:sz="0" w:space="0" w:color="auto"/>
              </w:divBdr>
            </w:div>
            <w:div w:id="1523323672">
              <w:marLeft w:val="0"/>
              <w:marRight w:val="0"/>
              <w:marTop w:val="0"/>
              <w:marBottom w:val="0"/>
              <w:divBdr>
                <w:top w:val="none" w:sz="0" w:space="0" w:color="auto"/>
                <w:left w:val="none" w:sz="0" w:space="0" w:color="auto"/>
                <w:bottom w:val="none" w:sz="0" w:space="0" w:color="auto"/>
                <w:right w:val="none" w:sz="0" w:space="0" w:color="auto"/>
              </w:divBdr>
            </w:div>
            <w:div w:id="187834397">
              <w:marLeft w:val="0"/>
              <w:marRight w:val="0"/>
              <w:marTop w:val="0"/>
              <w:marBottom w:val="0"/>
              <w:divBdr>
                <w:top w:val="none" w:sz="0" w:space="0" w:color="auto"/>
                <w:left w:val="none" w:sz="0" w:space="0" w:color="auto"/>
                <w:bottom w:val="none" w:sz="0" w:space="0" w:color="auto"/>
                <w:right w:val="none" w:sz="0" w:space="0" w:color="auto"/>
              </w:divBdr>
            </w:div>
            <w:div w:id="2106533727">
              <w:marLeft w:val="0"/>
              <w:marRight w:val="0"/>
              <w:marTop w:val="0"/>
              <w:marBottom w:val="0"/>
              <w:divBdr>
                <w:top w:val="none" w:sz="0" w:space="0" w:color="auto"/>
                <w:left w:val="none" w:sz="0" w:space="0" w:color="auto"/>
                <w:bottom w:val="none" w:sz="0" w:space="0" w:color="auto"/>
                <w:right w:val="none" w:sz="0" w:space="0" w:color="auto"/>
              </w:divBdr>
            </w:div>
            <w:div w:id="1852067937">
              <w:marLeft w:val="0"/>
              <w:marRight w:val="0"/>
              <w:marTop w:val="0"/>
              <w:marBottom w:val="0"/>
              <w:divBdr>
                <w:top w:val="none" w:sz="0" w:space="0" w:color="auto"/>
                <w:left w:val="none" w:sz="0" w:space="0" w:color="auto"/>
                <w:bottom w:val="none" w:sz="0" w:space="0" w:color="auto"/>
                <w:right w:val="none" w:sz="0" w:space="0" w:color="auto"/>
              </w:divBdr>
            </w:div>
            <w:div w:id="644506171">
              <w:marLeft w:val="0"/>
              <w:marRight w:val="0"/>
              <w:marTop w:val="0"/>
              <w:marBottom w:val="0"/>
              <w:divBdr>
                <w:top w:val="none" w:sz="0" w:space="0" w:color="auto"/>
                <w:left w:val="none" w:sz="0" w:space="0" w:color="auto"/>
                <w:bottom w:val="none" w:sz="0" w:space="0" w:color="auto"/>
                <w:right w:val="none" w:sz="0" w:space="0" w:color="auto"/>
              </w:divBdr>
            </w:div>
            <w:div w:id="98913013">
              <w:marLeft w:val="0"/>
              <w:marRight w:val="0"/>
              <w:marTop w:val="0"/>
              <w:marBottom w:val="0"/>
              <w:divBdr>
                <w:top w:val="none" w:sz="0" w:space="0" w:color="auto"/>
                <w:left w:val="none" w:sz="0" w:space="0" w:color="auto"/>
                <w:bottom w:val="none" w:sz="0" w:space="0" w:color="auto"/>
                <w:right w:val="none" w:sz="0" w:space="0" w:color="auto"/>
              </w:divBdr>
            </w:div>
            <w:div w:id="873268650">
              <w:marLeft w:val="0"/>
              <w:marRight w:val="0"/>
              <w:marTop w:val="0"/>
              <w:marBottom w:val="0"/>
              <w:divBdr>
                <w:top w:val="none" w:sz="0" w:space="0" w:color="auto"/>
                <w:left w:val="none" w:sz="0" w:space="0" w:color="auto"/>
                <w:bottom w:val="none" w:sz="0" w:space="0" w:color="auto"/>
                <w:right w:val="none" w:sz="0" w:space="0" w:color="auto"/>
              </w:divBdr>
            </w:div>
            <w:div w:id="1350183476">
              <w:marLeft w:val="0"/>
              <w:marRight w:val="0"/>
              <w:marTop w:val="0"/>
              <w:marBottom w:val="0"/>
              <w:divBdr>
                <w:top w:val="none" w:sz="0" w:space="0" w:color="auto"/>
                <w:left w:val="none" w:sz="0" w:space="0" w:color="auto"/>
                <w:bottom w:val="none" w:sz="0" w:space="0" w:color="auto"/>
                <w:right w:val="none" w:sz="0" w:space="0" w:color="auto"/>
              </w:divBdr>
            </w:div>
            <w:div w:id="384572290">
              <w:marLeft w:val="0"/>
              <w:marRight w:val="0"/>
              <w:marTop w:val="0"/>
              <w:marBottom w:val="0"/>
              <w:divBdr>
                <w:top w:val="none" w:sz="0" w:space="0" w:color="auto"/>
                <w:left w:val="none" w:sz="0" w:space="0" w:color="auto"/>
                <w:bottom w:val="none" w:sz="0" w:space="0" w:color="auto"/>
                <w:right w:val="none" w:sz="0" w:space="0" w:color="auto"/>
              </w:divBdr>
            </w:div>
            <w:div w:id="1456024125">
              <w:marLeft w:val="0"/>
              <w:marRight w:val="0"/>
              <w:marTop w:val="0"/>
              <w:marBottom w:val="0"/>
              <w:divBdr>
                <w:top w:val="none" w:sz="0" w:space="0" w:color="auto"/>
                <w:left w:val="none" w:sz="0" w:space="0" w:color="auto"/>
                <w:bottom w:val="none" w:sz="0" w:space="0" w:color="auto"/>
                <w:right w:val="none" w:sz="0" w:space="0" w:color="auto"/>
              </w:divBdr>
            </w:div>
            <w:div w:id="51466075">
              <w:marLeft w:val="0"/>
              <w:marRight w:val="0"/>
              <w:marTop w:val="0"/>
              <w:marBottom w:val="0"/>
              <w:divBdr>
                <w:top w:val="none" w:sz="0" w:space="0" w:color="auto"/>
                <w:left w:val="none" w:sz="0" w:space="0" w:color="auto"/>
                <w:bottom w:val="none" w:sz="0" w:space="0" w:color="auto"/>
                <w:right w:val="none" w:sz="0" w:space="0" w:color="auto"/>
              </w:divBdr>
            </w:div>
            <w:div w:id="1894005074">
              <w:marLeft w:val="0"/>
              <w:marRight w:val="0"/>
              <w:marTop w:val="0"/>
              <w:marBottom w:val="0"/>
              <w:divBdr>
                <w:top w:val="none" w:sz="0" w:space="0" w:color="auto"/>
                <w:left w:val="none" w:sz="0" w:space="0" w:color="auto"/>
                <w:bottom w:val="none" w:sz="0" w:space="0" w:color="auto"/>
                <w:right w:val="none" w:sz="0" w:space="0" w:color="auto"/>
              </w:divBdr>
            </w:div>
            <w:div w:id="481242557">
              <w:marLeft w:val="0"/>
              <w:marRight w:val="0"/>
              <w:marTop w:val="0"/>
              <w:marBottom w:val="0"/>
              <w:divBdr>
                <w:top w:val="none" w:sz="0" w:space="0" w:color="auto"/>
                <w:left w:val="none" w:sz="0" w:space="0" w:color="auto"/>
                <w:bottom w:val="none" w:sz="0" w:space="0" w:color="auto"/>
                <w:right w:val="none" w:sz="0" w:space="0" w:color="auto"/>
              </w:divBdr>
            </w:div>
            <w:div w:id="902255597">
              <w:marLeft w:val="0"/>
              <w:marRight w:val="0"/>
              <w:marTop w:val="0"/>
              <w:marBottom w:val="0"/>
              <w:divBdr>
                <w:top w:val="none" w:sz="0" w:space="0" w:color="auto"/>
                <w:left w:val="none" w:sz="0" w:space="0" w:color="auto"/>
                <w:bottom w:val="none" w:sz="0" w:space="0" w:color="auto"/>
                <w:right w:val="none" w:sz="0" w:space="0" w:color="auto"/>
              </w:divBdr>
            </w:div>
            <w:div w:id="1409615779">
              <w:marLeft w:val="0"/>
              <w:marRight w:val="0"/>
              <w:marTop w:val="0"/>
              <w:marBottom w:val="0"/>
              <w:divBdr>
                <w:top w:val="none" w:sz="0" w:space="0" w:color="auto"/>
                <w:left w:val="none" w:sz="0" w:space="0" w:color="auto"/>
                <w:bottom w:val="none" w:sz="0" w:space="0" w:color="auto"/>
                <w:right w:val="none" w:sz="0" w:space="0" w:color="auto"/>
              </w:divBdr>
            </w:div>
            <w:div w:id="174731209">
              <w:marLeft w:val="0"/>
              <w:marRight w:val="0"/>
              <w:marTop w:val="0"/>
              <w:marBottom w:val="0"/>
              <w:divBdr>
                <w:top w:val="none" w:sz="0" w:space="0" w:color="auto"/>
                <w:left w:val="none" w:sz="0" w:space="0" w:color="auto"/>
                <w:bottom w:val="none" w:sz="0" w:space="0" w:color="auto"/>
                <w:right w:val="none" w:sz="0" w:space="0" w:color="auto"/>
              </w:divBdr>
            </w:div>
            <w:div w:id="1124538298">
              <w:marLeft w:val="0"/>
              <w:marRight w:val="0"/>
              <w:marTop w:val="0"/>
              <w:marBottom w:val="0"/>
              <w:divBdr>
                <w:top w:val="none" w:sz="0" w:space="0" w:color="auto"/>
                <w:left w:val="none" w:sz="0" w:space="0" w:color="auto"/>
                <w:bottom w:val="none" w:sz="0" w:space="0" w:color="auto"/>
                <w:right w:val="none" w:sz="0" w:space="0" w:color="auto"/>
              </w:divBdr>
            </w:div>
            <w:div w:id="1125008746">
              <w:marLeft w:val="0"/>
              <w:marRight w:val="0"/>
              <w:marTop w:val="0"/>
              <w:marBottom w:val="0"/>
              <w:divBdr>
                <w:top w:val="none" w:sz="0" w:space="0" w:color="auto"/>
                <w:left w:val="none" w:sz="0" w:space="0" w:color="auto"/>
                <w:bottom w:val="none" w:sz="0" w:space="0" w:color="auto"/>
                <w:right w:val="none" w:sz="0" w:space="0" w:color="auto"/>
              </w:divBdr>
            </w:div>
            <w:div w:id="177740049">
              <w:marLeft w:val="0"/>
              <w:marRight w:val="0"/>
              <w:marTop w:val="0"/>
              <w:marBottom w:val="0"/>
              <w:divBdr>
                <w:top w:val="none" w:sz="0" w:space="0" w:color="auto"/>
                <w:left w:val="none" w:sz="0" w:space="0" w:color="auto"/>
                <w:bottom w:val="none" w:sz="0" w:space="0" w:color="auto"/>
                <w:right w:val="none" w:sz="0" w:space="0" w:color="auto"/>
              </w:divBdr>
            </w:div>
            <w:div w:id="728844175">
              <w:marLeft w:val="0"/>
              <w:marRight w:val="0"/>
              <w:marTop w:val="0"/>
              <w:marBottom w:val="0"/>
              <w:divBdr>
                <w:top w:val="none" w:sz="0" w:space="0" w:color="auto"/>
                <w:left w:val="none" w:sz="0" w:space="0" w:color="auto"/>
                <w:bottom w:val="none" w:sz="0" w:space="0" w:color="auto"/>
                <w:right w:val="none" w:sz="0" w:space="0" w:color="auto"/>
              </w:divBdr>
            </w:div>
            <w:div w:id="1148282979">
              <w:marLeft w:val="0"/>
              <w:marRight w:val="0"/>
              <w:marTop w:val="0"/>
              <w:marBottom w:val="0"/>
              <w:divBdr>
                <w:top w:val="none" w:sz="0" w:space="0" w:color="auto"/>
                <w:left w:val="none" w:sz="0" w:space="0" w:color="auto"/>
                <w:bottom w:val="none" w:sz="0" w:space="0" w:color="auto"/>
                <w:right w:val="none" w:sz="0" w:space="0" w:color="auto"/>
              </w:divBdr>
            </w:div>
            <w:div w:id="859857770">
              <w:marLeft w:val="0"/>
              <w:marRight w:val="0"/>
              <w:marTop w:val="0"/>
              <w:marBottom w:val="0"/>
              <w:divBdr>
                <w:top w:val="none" w:sz="0" w:space="0" w:color="auto"/>
                <w:left w:val="none" w:sz="0" w:space="0" w:color="auto"/>
                <w:bottom w:val="none" w:sz="0" w:space="0" w:color="auto"/>
                <w:right w:val="none" w:sz="0" w:space="0" w:color="auto"/>
              </w:divBdr>
            </w:div>
            <w:div w:id="153764487">
              <w:marLeft w:val="0"/>
              <w:marRight w:val="0"/>
              <w:marTop w:val="0"/>
              <w:marBottom w:val="0"/>
              <w:divBdr>
                <w:top w:val="none" w:sz="0" w:space="0" w:color="auto"/>
                <w:left w:val="none" w:sz="0" w:space="0" w:color="auto"/>
                <w:bottom w:val="none" w:sz="0" w:space="0" w:color="auto"/>
                <w:right w:val="none" w:sz="0" w:space="0" w:color="auto"/>
              </w:divBdr>
            </w:div>
            <w:div w:id="1307007259">
              <w:marLeft w:val="0"/>
              <w:marRight w:val="0"/>
              <w:marTop w:val="0"/>
              <w:marBottom w:val="0"/>
              <w:divBdr>
                <w:top w:val="none" w:sz="0" w:space="0" w:color="auto"/>
                <w:left w:val="none" w:sz="0" w:space="0" w:color="auto"/>
                <w:bottom w:val="none" w:sz="0" w:space="0" w:color="auto"/>
                <w:right w:val="none" w:sz="0" w:space="0" w:color="auto"/>
              </w:divBdr>
            </w:div>
            <w:div w:id="2004237338">
              <w:marLeft w:val="0"/>
              <w:marRight w:val="0"/>
              <w:marTop w:val="0"/>
              <w:marBottom w:val="0"/>
              <w:divBdr>
                <w:top w:val="none" w:sz="0" w:space="0" w:color="auto"/>
                <w:left w:val="none" w:sz="0" w:space="0" w:color="auto"/>
                <w:bottom w:val="none" w:sz="0" w:space="0" w:color="auto"/>
                <w:right w:val="none" w:sz="0" w:space="0" w:color="auto"/>
              </w:divBdr>
            </w:div>
            <w:div w:id="1348217671">
              <w:marLeft w:val="0"/>
              <w:marRight w:val="0"/>
              <w:marTop w:val="0"/>
              <w:marBottom w:val="0"/>
              <w:divBdr>
                <w:top w:val="none" w:sz="0" w:space="0" w:color="auto"/>
                <w:left w:val="none" w:sz="0" w:space="0" w:color="auto"/>
                <w:bottom w:val="none" w:sz="0" w:space="0" w:color="auto"/>
                <w:right w:val="none" w:sz="0" w:space="0" w:color="auto"/>
              </w:divBdr>
            </w:div>
            <w:div w:id="166304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22709">
      <w:bodyDiv w:val="1"/>
      <w:marLeft w:val="0"/>
      <w:marRight w:val="0"/>
      <w:marTop w:val="0"/>
      <w:marBottom w:val="0"/>
      <w:divBdr>
        <w:top w:val="none" w:sz="0" w:space="0" w:color="auto"/>
        <w:left w:val="none" w:sz="0" w:space="0" w:color="auto"/>
        <w:bottom w:val="none" w:sz="0" w:space="0" w:color="auto"/>
        <w:right w:val="none" w:sz="0" w:space="0" w:color="auto"/>
      </w:divBdr>
      <w:divsChild>
        <w:div w:id="1048604010">
          <w:marLeft w:val="0"/>
          <w:marRight w:val="0"/>
          <w:marTop w:val="0"/>
          <w:marBottom w:val="0"/>
          <w:divBdr>
            <w:top w:val="none" w:sz="0" w:space="0" w:color="auto"/>
            <w:left w:val="none" w:sz="0" w:space="0" w:color="auto"/>
            <w:bottom w:val="none" w:sz="0" w:space="0" w:color="auto"/>
            <w:right w:val="none" w:sz="0" w:space="0" w:color="auto"/>
          </w:divBdr>
          <w:divsChild>
            <w:div w:id="754474549">
              <w:marLeft w:val="0"/>
              <w:marRight w:val="0"/>
              <w:marTop w:val="0"/>
              <w:marBottom w:val="0"/>
              <w:divBdr>
                <w:top w:val="none" w:sz="0" w:space="0" w:color="auto"/>
                <w:left w:val="none" w:sz="0" w:space="0" w:color="auto"/>
                <w:bottom w:val="none" w:sz="0" w:space="0" w:color="auto"/>
                <w:right w:val="none" w:sz="0" w:space="0" w:color="auto"/>
              </w:divBdr>
            </w:div>
            <w:div w:id="850146415">
              <w:marLeft w:val="0"/>
              <w:marRight w:val="0"/>
              <w:marTop w:val="0"/>
              <w:marBottom w:val="0"/>
              <w:divBdr>
                <w:top w:val="none" w:sz="0" w:space="0" w:color="auto"/>
                <w:left w:val="none" w:sz="0" w:space="0" w:color="auto"/>
                <w:bottom w:val="none" w:sz="0" w:space="0" w:color="auto"/>
                <w:right w:val="none" w:sz="0" w:space="0" w:color="auto"/>
              </w:divBdr>
            </w:div>
            <w:div w:id="256987957">
              <w:marLeft w:val="0"/>
              <w:marRight w:val="0"/>
              <w:marTop w:val="0"/>
              <w:marBottom w:val="0"/>
              <w:divBdr>
                <w:top w:val="none" w:sz="0" w:space="0" w:color="auto"/>
                <w:left w:val="none" w:sz="0" w:space="0" w:color="auto"/>
                <w:bottom w:val="none" w:sz="0" w:space="0" w:color="auto"/>
                <w:right w:val="none" w:sz="0" w:space="0" w:color="auto"/>
              </w:divBdr>
            </w:div>
            <w:div w:id="939024168">
              <w:marLeft w:val="0"/>
              <w:marRight w:val="0"/>
              <w:marTop w:val="0"/>
              <w:marBottom w:val="0"/>
              <w:divBdr>
                <w:top w:val="none" w:sz="0" w:space="0" w:color="auto"/>
                <w:left w:val="none" w:sz="0" w:space="0" w:color="auto"/>
                <w:bottom w:val="none" w:sz="0" w:space="0" w:color="auto"/>
                <w:right w:val="none" w:sz="0" w:space="0" w:color="auto"/>
              </w:divBdr>
            </w:div>
            <w:div w:id="401828522">
              <w:marLeft w:val="0"/>
              <w:marRight w:val="0"/>
              <w:marTop w:val="0"/>
              <w:marBottom w:val="0"/>
              <w:divBdr>
                <w:top w:val="none" w:sz="0" w:space="0" w:color="auto"/>
                <w:left w:val="none" w:sz="0" w:space="0" w:color="auto"/>
                <w:bottom w:val="none" w:sz="0" w:space="0" w:color="auto"/>
                <w:right w:val="none" w:sz="0" w:space="0" w:color="auto"/>
              </w:divBdr>
            </w:div>
            <w:div w:id="658268467">
              <w:marLeft w:val="0"/>
              <w:marRight w:val="0"/>
              <w:marTop w:val="0"/>
              <w:marBottom w:val="0"/>
              <w:divBdr>
                <w:top w:val="none" w:sz="0" w:space="0" w:color="auto"/>
                <w:left w:val="none" w:sz="0" w:space="0" w:color="auto"/>
                <w:bottom w:val="none" w:sz="0" w:space="0" w:color="auto"/>
                <w:right w:val="none" w:sz="0" w:space="0" w:color="auto"/>
              </w:divBdr>
            </w:div>
            <w:div w:id="252781789">
              <w:marLeft w:val="0"/>
              <w:marRight w:val="0"/>
              <w:marTop w:val="0"/>
              <w:marBottom w:val="0"/>
              <w:divBdr>
                <w:top w:val="none" w:sz="0" w:space="0" w:color="auto"/>
                <w:left w:val="none" w:sz="0" w:space="0" w:color="auto"/>
                <w:bottom w:val="none" w:sz="0" w:space="0" w:color="auto"/>
                <w:right w:val="none" w:sz="0" w:space="0" w:color="auto"/>
              </w:divBdr>
            </w:div>
            <w:div w:id="1135634067">
              <w:marLeft w:val="0"/>
              <w:marRight w:val="0"/>
              <w:marTop w:val="0"/>
              <w:marBottom w:val="0"/>
              <w:divBdr>
                <w:top w:val="none" w:sz="0" w:space="0" w:color="auto"/>
                <w:left w:val="none" w:sz="0" w:space="0" w:color="auto"/>
                <w:bottom w:val="none" w:sz="0" w:space="0" w:color="auto"/>
                <w:right w:val="none" w:sz="0" w:space="0" w:color="auto"/>
              </w:divBdr>
            </w:div>
            <w:div w:id="1067147533">
              <w:marLeft w:val="0"/>
              <w:marRight w:val="0"/>
              <w:marTop w:val="0"/>
              <w:marBottom w:val="0"/>
              <w:divBdr>
                <w:top w:val="none" w:sz="0" w:space="0" w:color="auto"/>
                <w:left w:val="none" w:sz="0" w:space="0" w:color="auto"/>
                <w:bottom w:val="none" w:sz="0" w:space="0" w:color="auto"/>
                <w:right w:val="none" w:sz="0" w:space="0" w:color="auto"/>
              </w:divBdr>
            </w:div>
            <w:div w:id="1187715622">
              <w:marLeft w:val="0"/>
              <w:marRight w:val="0"/>
              <w:marTop w:val="0"/>
              <w:marBottom w:val="0"/>
              <w:divBdr>
                <w:top w:val="none" w:sz="0" w:space="0" w:color="auto"/>
                <w:left w:val="none" w:sz="0" w:space="0" w:color="auto"/>
                <w:bottom w:val="none" w:sz="0" w:space="0" w:color="auto"/>
                <w:right w:val="none" w:sz="0" w:space="0" w:color="auto"/>
              </w:divBdr>
            </w:div>
            <w:div w:id="875387446">
              <w:marLeft w:val="0"/>
              <w:marRight w:val="0"/>
              <w:marTop w:val="0"/>
              <w:marBottom w:val="0"/>
              <w:divBdr>
                <w:top w:val="none" w:sz="0" w:space="0" w:color="auto"/>
                <w:left w:val="none" w:sz="0" w:space="0" w:color="auto"/>
                <w:bottom w:val="none" w:sz="0" w:space="0" w:color="auto"/>
                <w:right w:val="none" w:sz="0" w:space="0" w:color="auto"/>
              </w:divBdr>
            </w:div>
            <w:div w:id="1648821532">
              <w:marLeft w:val="0"/>
              <w:marRight w:val="0"/>
              <w:marTop w:val="0"/>
              <w:marBottom w:val="0"/>
              <w:divBdr>
                <w:top w:val="none" w:sz="0" w:space="0" w:color="auto"/>
                <w:left w:val="none" w:sz="0" w:space="0" w:color="auto"/>
                <w:bottom w:val="none" w:sz="0" w:space="0" w:color="auto"/>
                <w:right w:val="none" w:sz="0" w:space="0" w:color="auto"/>
              </w:divBdr>
            </w:div>
            <w:div w:id="140509795">
              <w:marLeft w:val="0"/>
              <w:marRight w:val="0"/>
              <w:marTop w:val="0"/>
              <w:marBottom w:val="0"/>
              <w:divBdr>
                <w:top w:val="none" w:sz="0" w:space="0" w:color="auto"/>
                <w:left w:val="none" w:sz="0" w:space="0" w:color="auto"/>
                <w:bottom w:val="none" w:sz="0" w:space="0" w:color="auto"/>
                <w:right w:val="none" w:sz="0" w:space="0" w:color="auto"/>
              </w:divBdr>
            </w:div>
            <w:div w:id="125898104">
              <w:marLeft w:val="0"/>
              <w:marRight w:val="0"/>
              <w:marTop w:val="0"/>
              <w:marBottom w:val="0"/>
              <w:divBdr>
                <w:top w:val="none" w:sz="0" w:space="0" w:color="auto"/>
                <w:left w:val="none" w:sz="0" w:space="0" w:color="auto"/>
                <w:bottom w:val="none" w:sz="0" w:space="0" w:color="auto"/>
                <w:right w:val="none" w:sz="0" w:space="0" w:color="auto"/>
              </w:divBdr>
            </w:div>
            <w:div w:id="1208450391">
              <w:marLeft w:val="0"/>
              <w:marRight w:val="0"/>
              <w:marTop w:val="0"/>
              <w:marBottom w:val="0"/>
              <w:divBdr>
                <w:top w:val="none" w:sz="0" w:space="0" w:color="auto"/>
                <w:left w:val="none" w:sz="0" w:space="0" w:color="auto"/>
                <w:bottom w:val="none" w:sz="0" w:space="0" w:color="auto"/>
                <w:right w:val="none" w:sz="0" w:space="0" w:color="auto"/>
              </w:divBdr>
            </w:div>
            <w:div w:id="397243612">
              <w:marLeft w:val="0"/>
              <w:marRight w:val="0"/>
              <w:marTop w:val="0"/>
              <w:marBottom w:val="0"/>
              <w:divBdr>
                <w:top w:val="none" w:sz="0" w:space="0" w:color="auto"/>
                <w:left w:val="none" w:sz="0" w:space="0" w:color="auto"/>
                <w:bottom w:val="none" w:sz="0" w:space="0" w:color="auto"/>
                <w:right w:val="none" w:sz="0" w:space="0" w:color="auto"/>
              </w:divBdr>
            </w:div>
            <w:div w:id="1245215026">
              <w:marLeft w:val="0"/>
              <w:marRight w:val="0"/>
              <w:marTop w:val="0"/>
              <w:marBottom w:val="0"/>
              <w:divBdr>
                <w:top w:val="none" w:sz="0" w:space="0" w:color="auto"/>
                <w:left w:val="none" w:sz="0" w:space="0" w:color="auto"/>
                <w:bottom w:val="none" w:sz="0" w:space="0" w:color="auto"/>
                <w:right w:val="none" w:sz="0" w:space="0" w:color="auto"/>
              </w:divBdr>
            </w:div>
            <w:div w:id="359934365">
              <w:marLeft w:val="0"/>
              <w:marRight w:val="0"/>
              <w:marTop w:val="0"/>
              <w:marBottom w:val="0"/>
              <w:divBdr>
                <w:top w:val="none" w:sz="0" w:space="0" w:color="auto"/>
                <w:left w:val="none" w:sz="0" w:space="0" w:color="auto"/>
                <w:bottom w:val="none" w:sz="0" w:space="0" w:color="auto"/>
                <w:right w:val="none" w:sz="0" w:space="0" w:color="auto"/>
              </w:divBdr>
            </w:div>
            <w:div w:id="90055667">
              <w:marLeft w:val="0"/>
              <w:marRight w:val="0"/>
              <w:marTop w:val="0"/>
              <w:marBottom w:val="0"/>
              <w:divBdr>
                <w:top w:val="none" w:sz="0" w:space="0" w:color="auto"/>
                <w:left w:val="none" w:sz="0" w:space="0" w:color="auto"/>
                <w:bottom w:val="none" w:sz="0" w:space="0" w:color="auto"/>
                <w:right w:val="none" w:sz="0" w:space="0" w:color="auto"/>
              </w:divBdr>
            </w:div>
            <w:div w:id="1113331636">
              <w:marLeft w:val="0"/>
              <w:marRight w:val="0"/>
              <w:marTop w:val="0"/>
              <w:marBottom w:val="0"/>
              <w:divBdr>
                <w:top w:val="none" w:sz="0" w:space="0" w:color="auto"/>
                <w:left w:val="none" w:sz="0" w:space="0" w:color="auto"/>
                <w:bottom w:val="none" w:sz="0" w:space="0" w:color="auto"/>
                <w:right w:val="none" w:sz="0" w:space="0" w:color="auto"/>
              </w:divBdr>
            </w:div>
            <w:div w:id="1532573790">
              <w:marLeft w:val="0"/>
              <w:marRight w:val="0"/>
              <w:marTop w:val="0"/>
              <w:marBottom w:val="0"/>
              <w:divBdr>
                <w:top w:val="none" w:sz="0" w:space="0" w:color="auto"/>
                <w:left w:val="none" w:sz="0" w:space="0" w:color="auto"/>
                <w:bottom w:val="none" w:sz="0" w:space="0" w:color="auto"/>
                <w:right w:val="none" w:sz="0" w:space="0" w:color="auto"/>
              </w:divBdr>
            </w:div>
            <w:div w:id="2133818586">
              <w:marLeft w:val="0"/>
              <w:marRight w:val="0"/>
              <w:marTop w:val="0"/>
              <w:marBottom w:val="0"/>
              <w:divBdr>
                <w:top w:val="none" w:sz="0" w:space="0" w:color="auto"/>
                <w:left w:val="none" w:sz="0" w:space="0" w:color="auto"/>
                <w:bottom w:val="none" w:sz="0" w:space="0" w:color="auto"/>
                <w:right w:val="none" w:sz="0" w:space="0" w:color="auto"/>
              </w:divBdr>
            </w:div>
            <w:div w:id="1774083224">
              <w:marLeft w:val="0"/>
              <w:marRight w:val="0"/>
              <w:marTop w:val="0"/>
              <w:marBottom w:val="0"/>
              <w:divBdr>
                <w:top w:val="none" w:sz="0" w:space="0" w:color="auto"/>
                <w:left w:val="none" w:sz="0" w:space="0" w:color="auto"/>
                <w:bottom w:val="none" w:sz="0" w:space="0" w:color="auto"/>
                <w:right w:val="none" w:sz="0" w:space="0" w:color="auto"/>
              </w:divBdr>
            </w:div>
            <w:div w:id="1733500148">
              <w:marLeft w:val="0"/>
              <w:marRight w:val="0"/>
              <w:marTop w:val="0"/>
              <w:marBottom w:val="0"/>
              <w:divBdr>
                <w:top w:val="none" w:sz="0" w:space="0" w:color="auto"/>
                <w:left w:val="none" w:sz="0" w:space="0" w:color="auto"/>
                <w:bottom w:val="none" w:sz="0" w:space="0" w:color="auto"/>
                <w:right w:val="none" w:sz="0" w:space="0" w:color="auto"/>
              </w:divBdr>
            </w:div>
            <w:div w:id="1445735625">
              <w:marLeft w:val="0"/>
              <w:marRight w:val="0"/>
              <w:marTop w:val="0"/>
              <w:marBottom w:val="0"/>
              <w:divBdr>
                <w:top w:val="none" w:sz="0" w:space="0" w:color="auto"/>
                <w:left w:val="none" w:sz="0" w:space="0" w:color="auto"/>
                <w:bottom w:val="none" w:sz="0" w:space="0" w:color="auto"/>
                <w:right w:val="none" w:sz="0" w:space="0" w:color="auto"/>
              </w:divBdr>
            </w:div>
            <w:div w:id="721711526">
              <w:marLeft w:val="0"/>
              <w:marRight w:val="0"/>
              <w:marTop w:val="0"/>
              <w:marBottom w:val="0"/>
              <w:divBdr>
                <w:top w:val="none" w:sz="0" w:space="0" w:color="auto"/>
                <w:left w:val="none" w:sz="0" w:space="0" w:color="auto"/>
                <w:bottom w:val="none" w:sz="0" w:space="0" w:color="auto"/>
                <w:right w:val="none" w:sz="0" w:space="0" w:color="auto"/>
              </w:divBdr>
            </w:div>
            <w:div w:id="106970378">
              <w:marLeft w:val="0"/>
              <w:marRight w:val="0"/>
              <w:marTop w:val="0"/>
              <w:marBottom w:val="0"/>
              <w:divBdr>
                <w:top w:val="none" w:sz="0" w:space="0" w:color="auto"/>
                <w:left w:val="none" w:sz="0" w:space="0" w:color="auto"/>
                <w:bottom w:val="none" w:sz="0" w:space="0" w:color="auto"/>
                <w:right w:val="none" w:sz="0" w:space="0" w:color="auto"/>
              </w:divBdr>
            </w:div>
            <w:div w:id="1005211616">
              <w:marLeft w:val="0"/>
              <w:marRight w:val="0"/>
              <w:marTop w:val="0"/>
              <w:marBottom w:val="0"/>
              <w:divBdr>
                <w:top w:val="none" w:sz="0" w:space="0" w:color="auto"/>
                <w:left w:val="none" w:sz="0" w:space="0" w:color="auto"/>
                <w:bottom w:val="none" w:sz="0" w:space="0" w:color="auto"/>
                <w:right w:val="none" w:sz="0" w:space="0" w:color="auto"/>
              </w:divBdr>
            </w:div>
            <w:div w:id="1514881133">
              <w:marLeft w:val="0"/>
              <w:marRight w:val="0"/>
              <w:marTop w:val="0"/>
              <w:marBottom w:val="0"/>
              <w:divBdr>
                <w:top w:val="none" w:sz="0" w:space="0" w:color="auto"/>
                <w:left w:val="none" w:sz="0" w:space="0" w:color="auto"/>
                <w:bottom w:val="none" w:sz="0" w:space="0" w:color="auto"/>
                <w:right w:val="none" w:sz="0" w:space="0" w:color="auto"/>
              </w:divBdr>
            </w:div>
            <w:div w:id="501090547">
              <w:marLeft w:val="0"/>
              <w:marRight w:val="0"/>
              <w:marTop w:val="0"/>
              <w:marBottom w:val="0"/>
              <w:divBdr>
                <w:top w:val="none" w:sz="0" w:space="0" w:color="auto"/>
                <w:left w:val="none" w:sz="0" w:space="0" w:color="auto"/>
                <w:bottom w:val="none" w:sz="0" w:space="0" w:color="auto"/>
                <w:right w:val="none" w:sz="0" w:space="0" w:color="auto"/>
              </w:divBdr>
            </w:div>
            <w:div w:id="1752043410">
              <w:marLeft w:val="0"/>
              <w:marRight w:val="0"/>
              <w:marTop w:val="0"/>
              <w:marBottom w:val="0"/>
              <w:divBdr>
                <w:top w:val="none" w:sz="0" w:space="0" w:color="auto"/>
                <w:left w:val="none" w:sz="0" w:space="0" w:color="auto"/>
                <w:bottom w:val="none" w:sz="0" w:space="0" w:color="auto"/>
                <w:right w:val="none" w:sz="0" w:space="0" w:color="auto"/>
              </w:divBdr>
            </w:div>
            <w:div w:id="1671521194">
              <w:marLeft w:val="0"/>
              <w:marRight w:val="0"/>
              <w:marTop w:val="0"/>
              <w:marBottom w:val="0"/>
              <w:divBdr>
                <w:top w:val="none" w:sz="0" w:space="0" w:color="auto"/>
                <w:left w:val="none" w:sz="0" w:space="0" w:color="auto"/>
                <w:bottom w:val="none" w:sz="0" w:space="0" w:color="auto"/>
                <w:right w:val="none" w:sz="0" w:space="0" w:color="auto"/>
              </w:divBdr>
            </w:div>
            <w:div w:id="261114795">
              <w:marLeft w:val="0"/>
              <w:marRight w:val="0"/>
              <w:marTop w:val="0"/>
              <w:marBottom w:val="0"/>
              <w:divBdr>
                <w:top w:val="none" w:sz="0" w:space="0" w:color="auto"/>
                <w:left w:val="none" w:sz="0" w:space="0" w:color="auto"/>
                <w:bottom w:val="none" w:sz="0" w:space="0" w:color="auto"/>
                <w:right w:val="none" w:sz="0" w:space="0" w:color="auto"/>
              </w:divBdr>
            </w:div>
            <w:div w:id="190535329">
              <w:marLeft w:val="0"/>
              <w:marRight w:val="0"/>
              <w:marTop w:val="0"/>
              <w:marBottom w:val="0"/>
              <w:divBdr>
                <w:top w:val="none" w:sz="0" w:space="0" w:color="auto"/>
                <w:left w:val="none" w:sz="0" w:space="0" w:color="auto"/>
                <w:bottom w:val="none" w:sz="0" w:space="0" w:color="auto"/>
                <w:right w:val="none" w:sz="0" w:space="0" w:color="auto"/>
              </w:divBdr>
            </w:div>
            <w:div w:id="1998067423">
              <w:marLeft w:val="0"/>
              <w:marRight w:val="0"/>
              <w:marTop w:val="0"/>
              <w:marBottom w:val="0"/>
              <w:divBdr>
                <w:top w:val="none" w:sz="0" w:space="0" w:color="auto"/>
                <w:left w:val="none" w:sz="0" w:space="0" w:color="auto"/>
                <w:bottom w:val="none" w:sz="0" w:space="0" w:color="auto"/>
                <w:right w:val="none" w:sz="0" w:space="0" w:color="auto"/>
              </w:divBdr>
            </w:div>
            <w:div w:id="169025663">
              <w:marLeft w:val="0"/>
              <w:marRight w:val="0"/>
              <w:marTop w:val="0"/>
              <w:marBottom w:val="0"/>
              <w:divBdr>
                <w:top w:val="none" w:sz="0" w:space="0" w:color="auto"/>
                <w:left w:val="none" w:sz="0" w:space="0" w:color="auto"/>
                <w:bottom w:val="none" w:sz="0" w:space="0" w:color="auto"/>
                <w:right w:val="none" w:sz="0" w:space="0" w:color="auto"/>
              </w:divBdr>
            </w:div>
            <w:div w:id="697194527">
              <w:marLeft w:val="0"/>
              <w:marRight w:val="0"/>
              <w:marTop w:val="0"/>
              <w:marBottom w:val="0"/>
              <w:divBdr>
                <w:top w:val="none" w:sz="0" w:space="0" w:color="auto"/>
                <w:left w:val="none" w:sz="0" w:space="0" w:color="auto"/>
                <w:bottom w:val="none" w:sz="0" w:space="0" w:color="auto"/>
                <w:right w:val="none" w:sz="0" w:space="0" w:color="auto"/>
              </w:divBdr>
            </w:div>
            <w:div w:id="1010714881">
              <w:marLeft w:val="0"/>
              <w:marRight w:val="0"/>
              <w:marTop w:val="0"/>
              <w:marBottom w:val="0"/>
              <w:divBdr>
                <w:top w:val="none" w:sz="0" w:space="0" w:color="auto"/>
                <w:left w:val="none" w:sz="0" w:space="0" w:color="auto"/>
                <w:bottom w:val="none" w:sz="0" w:space="0" w:color="auto"/>
                <w:right w:val="none" w:sz="0" w:space="0" w:color="auto"/>
              </w:divBdr>
            </w:div>
            <w:div w:id="1314798431">
              <w:marLeft w:val="0"/>
              <w:marRight w:val="0"/>
              <w:marTop w:val="0"/>
              <w:marBottom w:val="0"/>
              <w:divBdr>
                <w:top w:val="none" w:sz="0" w:space="0" w:color="auto"/>
                <w:left w:val="none" w:sz="0" w:space="0" w:color="auto"/>
                <w:bottom w:val="none" w:sz="0" w:space="0" w:color="auto"/>
                <w:right w:val="none" w:sz="0" w:space="0" w:color="auto"/>
              </w:divBdr>
            </w:div>
            <w:div w:id="1112476133">
              <w:marLeft w:val="0"/>
              <w:marRight w:val="0"/>
              <w:marTop w:val="0"/>
              <w:marBottom w:val="0"/>
              <w:divBdr>
                <w:top w:val="none" w:sz="0" w:space="0" w:color="auto"/>
                <w:left w:val="none" w:sz="0" w:space="0" w:color="auto"/>
                <w:bottom w:val="none" w:sz="0" w:space="0" w:color="auto"/>
                <w:right w:val="none" w:sz="0" w:space="0" w:color="auto"/>
              </w:divBdr>
            </w:div>
            <w:div w:id="417866719">
              <w:marLeft w:val="0"/>
              <w:marRight w:val="0"/>
              <w:marTop w:val="0"/>
              <w:marBottom w:val="0"/>
              <w:divBdr>
                <w:top w:val="none" w:sz="0" w:space="0" w:color="auto"/>
                <w:left w:val="none" w:sz="0" w:space="0" w:color="auto"/>
                <w:bottom w:val="none" w:sz="0" w:space="0" w:color="auto"/>
                <w:right w:val="none" w:sz="0" w:space="0" w:color="auto"/>
              </w:divBdr>
            </w:div>
            <w:div w:id="1185048420">
              <w:marLeft w:val="0"/>
              <w:marRight w:val="0"/>
              <w:marTop w:val="0"/>
              <w:marBottom w:val="0"/>
              <w:divBdr>
                <w:top w:val="none" w:sz="0" w:space="0" w:color="auto"/>
                <w:left w:val="none" w:sz="0" w:space="0" w:color="auto"/>
                <w:bottom w:val="none" w:sz="0" w:space="0" w:color="auto"/>
                <w:right w:val="none" w:sz="0" w:space="0" w:color="auto"/>
              </w:divBdr>
            </w:div>
            <w:div w:id="2102136881">
              <w:marLeft w:val="0"/>
              <w:marRight w:val="0"/>
              <w:marTop w:val="0"/>
              <w:marBottom w:val="0"/>
              <w:divBdr>
                <w:top w:val="none" w:sz="0" w:space="0" w:color="auto"/>
                <w:left w:val="none" w:sz="0" w:space="0" w:color="auto"/>
                <w:bottom w:val="none" w:sz="0" w:space="0" w:color="auto"/>
                <w:right w:val="none" w:sz="0" w:space="0" w:color="auto"/>
              </w:divBdr>
            </w:div>
            <w:div w:id="1159689746">
              <w:marLeft w:val="0"/>
              <w:marRight w:val="0"/>
              <w:marTop w:val="0"/>
              <w:marBottom w:val="0"/>
              <w:divBdr>
                <w:top w:val="none" w:sz="0" w:space="0" w:color="auto"/>
                <w:left w:val="none" w:sz="0" w:space="0" w:color="auto"/>
                <w:bottom w:val="none" w:sz="0" w:space="0" w:color="auto"/>
                <w:right w:val="none" w:sz="0" w:space="0" w:color="auto"/>
              </w:divBdr>
            </w:div>
            <w:div w:id="1153330703">
              <w:marLeft w:val="0"/>
              <w:marRight w:val="0"/>
              <w:marTop w:val="0"/>
              <w:marBottom w:val="0"/>
              <w:divBdr>
                <w:top w:val="none" w:sz="0" w:space="0" w:color="auto"/>
                <w:left w:val="none" w:sz="0" w:space="0" w:color="auto"/>
                <w:bottom w:val="none" w:sz="0" w:space="0" w:color="auto"/>
                <w:right w:val="none" w:sz="0" w:space="0" w:color="auto"/>
              </w:divBdr>
            </w:div>
            <w:div w:id="1653213312">
              <w:marLeft w:val="0"/>
              <w:marRight w:val="0"/>
              <w:marTop w:val="0"/>
              <w:marBottom w:val="0"/>
              <w:divBdr>
                <w:top w:val="none" w:sz="0" w:space="0" w:color="auto"/>
                <w:left w:val="none" w:sz="0" w:space="0" w:color="auto"/>
                <w:bottom w:val="none" w:sz="0" w:space="0" w:color="auto"/>
                <w:right w:val="none" w:sz="0" w:space="0" w:color="auto"/>
              </w:divBdr>
            </w:div>
            <w:div w:id="614144453">
              <w:marLeft w:val="0"/>
              <w:marRight w:val="0"/>
              <w:marTop w:val="0"/>
              <w:marBottom w:val="0"/>
              <w:divBdr>
                <w:top w:val="none" w:sz="0" w:space="0" w:color="auto"/>
                <w:left w:val="none" w:sz="0" w:space="0" w:color="auto"/>
                <w:bottom w:val="none" w:sz="0" w:space="0" w:color="auto"/>
                <w:right w:val="none" w:sz="0" w:space="0" w:color="auto"/>
              </w:divBdr>
            </w:div>
            <w:div w:id="583145688">
              <w:marLeft w:val="0"/>
              <w:marRight w:val="0"/>
              <w:marTop w:val="0"/>
              <w:marBottom w:val="0"/>
              <w:divBdr>
                <w:top w:val="none" w:sz="0" w:space="0" w:color="auto"/>
                <w:left w:val="none" w:sz="0" w:space="0" w:color="auto"/>
                <w:bottom w:val="none" w:sz="0" w:space="0" w:color="auto"/>
                <w:right w:val="none" w:sz="0" w:space="0" w:color="auto"/>
              </w:divBdr>
            </w:div>
            <w:div w:id="711225409">
              <w:marLeft w:val="0"/>
              <w:marRight w:val="0"/>
              <w:marTop w:val="0"/>
              <w:marBottom w:val="0"/>
              <w:divBdr>
                <w:top w:val="none" w:sz="0" w:space="0" w:color="auto"/>
                <w:left w:val="none" w:sz="0" w:space="0" w:color="auto"/>
                <w:bottom w:val="none" w:sz="0" w:space="0" w:color="auto"/>
                <w:right w:val="none" w:sz="0" w:space="0" w:color="auto"/>
              </w:divBdr>
            </w:div>
            <w:div w:id="241990191">
              <w:marLeft w:val="0"/>
              <w:marRight w:val="0"/>
              <w:marTop w:val="0"/>
              <w:marBottom w:val="0"/>
              <w:divBdr>
                <w:top w:val="none" w:sz="0" w:space="0" w:color="auto"/>
                <w:left w:val="none" w:sz="0" w:space="0" w:color="auto"/>
                <w:bottom w:val="none" w:sz="0" w:space="0" w:color="auto"/>
                <w:right w:val="none" w:sz="0" w:space="0" w:color="auto"/>
              </w:divBdr>
            </w:div>
            <w:div w:id="321931378">
              <w:marLeft w:val="0"/>
              <w:marRight w:val="0"/>
              <w:marTop w:val="0"/>
              <w:marBottom w:val="0"/>
              <w:divBdr>
                <w:top w:val="none" w:sz="0" w:space="0" w:color="auto"/>
                <w:left w:val="none" w:sz="0" w:space="0" w:color="auto"/>
                <w:bottom w:val="none" w:sz="0" w:space="0" w:color="auto"/>
                <w:right w:val="none" w:sz="0" w:space="0" w:color="auto"/>
              </w:divBdr>
            </w:div>
            <w:div w:id="1548493635">
              <w:marLeft w:val="0"/>
              <w:marRight w:val="0"/>
              <w:marTop w:val="0"/>
              <w:marBottom w:val="0"/>
              <w:divBdr>
                <w:top w:val="none" w:sz="0" w:space="0" w:color="auto"/>
                <w:left w:val="none" w:sz="0" w:space="0" w:color="auto"/>
                <w:bottom w:val="none" w:sz="0" w:space="0" w:color="auto"/>
                <w:right w:val="none" w:sz="0" w:space="0" w:color="auto"/>
              </w:divBdr>
            </w:div>
            <w:div w:id="1221818267">
              <w:marLeft w:val="0"/>
              <w:marRight w:val="0"/>
              <w:marTop w:val="0"/>
              <w:marBottom w:val="0"/>
              <w:divBdr>
                <w:top w:val="none" w:sz="0" w:space="0" w:color="auto"/>
                <w:left w:val="none" w:sz="0" w:space="0" w:color="auto"/>
                <w:bottom w:val="none" w:sz="0" w:space="0" w:color="auto"/>
                <w:right w:val="none" w:sz="0" w:space="0" w:color="auto"/>
              </w:divBdr>
            </w:div>
            <w:div w:id="604577346">
              <w:marLeft w:val="0"/>
              <w:marRight w:val="0"/>
              <w:marTop w:val="0"/>
              <w:marBottom w:val="0"/>
              <w:divBdr>
                <w:top w:val="none" w:sz="0" w:space="0" w:color="auto"/>
                <w:left w:val="none" w:sz="0" w:space="0" w:color="auto"/>
                <w:bottom w:val="none" w:sz="0" w:space="0" w:color="auto"/>
                <w:right w:val="none" w:sz="0" w:space="0" w:color="auto"/>
              </w:divBdr>
            </w:div>
            <w:div w:id="1638954071">
              <w:marLeft w:val="0"/>
              <w:marRight w:val="0"/>
              <w:marTop w:val="0"/>
              <w:marBottom w:val="0"/>
              <w:divBdr>
                <w:top w:val="none" w:sz="0" w:space="0" w:color="auto"/>
                <w:left w:val="none" w:sz="0" w:space="0" w:color="auto"/>
                <w:bottom w:val="none" w:sz="0" w:space="0" w:color="auto"/>
                <w:right w:val="none" w:sz="0" w:space="0" w:color="auto"/>
              </w:divBdr>
            </w:div>
            <w:div w:id="1378896025">
              <w:marLeft w:val="0"/>
              <w:marRight w:val="0"/>
              <w:marTop w:val="0"/>
              <w:marBottom w:val="0"/>
              <w:divBdr>
                <w:top w:val="none" w:sz="0" w:space="0" w:color="auto"/>
                <w:left w:val="none" w:sz="0" w:space="0" w:color="auto"/>
                <w:bottom w:val="none" w:sz="0" w:space="0" w:color="auto"/>
                <w:right w:val="none" w:sz="0" w:space="0" w:color="auto"/>
              </w:divBdr>
            </w:div>
            <w:div w:id="1012099868">
              <w:marLeft w:val="0"/>
              <w:marRight w:val="0"/>
              <w:marTop w:val="0"/>
              <w:marBottom w:val="0"/>
              <w:divBdr>
                <w:top w:val="none" w:sz="0" w:space="0" w:color="auto"/>
                <w:left w:val="none" w:sz="0" w:space="0" w:color="auto"/>
                <w:bottom w:val="none" w:sz="0" w:space="0" w:color="auto"/>
                <w:right w:val="none" w:sz="0" w:space="0" w:color="auto"/>
              </w:divBdr>
            </w:div>
            <w:div w:id="702176515">
              <w:marLeft w:val="0"/>
              <w:marRight w:val="0"/>
              <w:marTop w:val="0"/>
              <w:marBottom w:val="0"/>
              <w:divBdr>
                <w:top w:val="none" w:sz="0" w:space="0" w:color="auto"/>
                <w:left w:val="none" w:sz="0" w:space="0" w:color="auto"/>
                <w:bottom w:val="none" w:sz="0" w:space="0" w:color="auto"/>
                <w:right w:val="none" w:sz="0" w:space="0" w:color="auto"/>
              </w:divBdr>
            </w:div>
            <w:div w:id="1415593382">
              <w:marLeft w:val="0"/>
              <w:marRight w:val="0"/>
              <w:marTop w:val="0"/>
              <w:marBottom w:val="0"/>
              <w:divBdr>
                <w:top w:val="none" w:sz="0" w:space="0" w:color="auto"/>
                <w:left w:val="none" w:sz="0" w:space="0" w:color="auto"/>
                <w:bottom w:val="none" w:sz="0" w:space="0" w:color="auto"/>
                <w:right w:val="none" w:sz="0" w:space="0" w:color="auto"/>
              </w:divBdr>
            </w:div>
            <w:div w:id="323970972">
              <w:marLeft w:val="0"/>
              <w:marRight w:val="0"/>
              <w:marTop w:val="0"/>
              <w:marBottom w:val="0"/>
              <w:divBdr>
                <w:top w:val="none" w:sz="0" w:space="0" w:color="auto"/>
                <w:left w:val="none" w:sz="0" w:space="0" w:color="auto"/>
                <w:bottom w:val="none" w:sz="0" w:space="0" w:color="auto"/>
                <w:right w:val="none" w:sz="0" w:space="0" w:color="auto"/>
              </w:divBdr>
            </w:div>
            <w:div w:id="2085565844">
              <w:marLeft w:val="0"/>
              <w:marRight w:val="0"/>
              <w:marTop w:val="0"/>
              <w:marBottom w:val="0"/>
              <w:divBdr>
                <w:top w:val="none" w:sz="0" w:space="0" w:color="auto"/>
                <w:left w:val="none" w:sz="0" w:space="0" w:color="auto"/>
                <w:bottom w:val="none" w:sz="0" w:space="0" w:color="auto"/>
                <w:right w:val="none" w:sz="0" w:space="0" w:color="auto"/>
              </w:divBdr>
            </w:div>
            <w:div w:id="406651471">
              <w:marLeft w:val="0"/>
              <w:marRight w:val="0"/>
              <w:marTop w:val="0"/>
              <w:marBottom w:val="0"/>
              <w:divBdr>
                <w:top w:val="none" w:sz="0" w:space="0" w:color="auto"/>
                <w:left w:val="none" w:sz="0" w:space="0" w:color="auto"/>
                <w:bottom w:val="none" w:sz="0" w:space="0" w:color="auto"/>
                <w:right w:val="none" w:sz="0" w:space="0" w:color="auto"/>
              </w:divBdr>
            </w:div>
            <w:div w:id="405105321">
              <w:marLeft w:val="0"/>
              <w:marRight w:val="0"/>
              <w:marTop w:val="0"/>
              <w:marBottom w:val="0"/>
              <w:divBdr>
                <w:top w:val="none" w:sz="0" w:space="0" w:color="auto"/>
                <w:left w:val="none" w:sz="0" w:space="0" w:color="auto"/>
                <w:bottom w:val="none" w:sz="0" w:space="0" w:color="auto"/>
                <w:right w:val="none" w:sz="0" w:space="0" w:color="auto"/>
              </w:divBdr>
            </w:div>
            <w:div w:id="2102605877">
              <w:marLeft w:val="0"/>
              <w:marRight w:val="0"/>
              <w:marTop w:val="0"/>
              <w:marBottom w:val="0"/>
              <w:divBdr>
                <w:top w:val="none" w:sz="0" w:space="0" w:color="auto"/>
                <w:left w:val="none" w:sz="0" w:space="0" w:color="auto"/>
                <w:bottom w:val="none" w:sz="0" w:space="0" w:color="auto"/>
                <w:right w:val="none" w:sz="0" w:space="0" w:color="auto"/>
              </w:divBdr>
            </w:div>
            <w:div w:id="1568105027">
              <w:marLeft w:val="0"/>
              <w:marRight w:val="0"/>
              <w:marTop w:val="0"/>
              <w:marBottom w:val="0"/>
              <w:divBdr>
                <w:top w:val="none" w:sz="0" w:space="0" w:color="auto"/>
                <w:left w:val="none" w:sz="0" w:space="0" w:color="auto"/>
                <w:bottom w:val="none" w:sz="0" w:space="0" w:color="auto"/>
                <w:right w:val="none" w:sz="0" w:space="0" w:color="auto"/>
              </w:divBdr>
            </w:div>
            <w:div w:id="1376781228">
              <w:marLeft w:val="0"/>
              <w:marRight w:val="0"/>
              <w:marTop w:val="0"/>
              <w:marBottom w:val="0"/>
              <w:divBdr>
                <w:top w:val="none" w:sz="0" w:space="0" w:color="auto"/>
                <w:left w:val="none" w:sz="0" w:space="0" w:color="auto"/>
                <w:bottom w:val="none" w:sz="0" w:space="0" w:color="auto"/>
                <w:right w:val="none" w:sz="0" w:space="0" w:color="auto"/>
              </w:divBdr>
            </w:div>
            <w:div w:id="1410496288">
              <w:marLeft w:val="0"/>
              <w:marRight w:val="0"/>
              <w:marTop w:val="0"/>
              <w:marBottom w:val="0"/>
              <w:divBdr>
                <w:top w:val="none" w:sz="0" w:space="0" w:color="auto"/>
                <w:left w:val="none" w:sz="0" w:space="0" w:color="auto"/>
                <w:bottom w:val="none" w:sz="0" w:space="0" w:color="auto"/>
                <w:right w:val="none" w:sz="0" w:space="0" w:color="auto"/>
              </w:divBdr>
            </w:div>
            <w:div w:id="623122232">
              <w:marLeft w:val="0"/>
              <w:marRight w:val="0"/>
              <w:marTop w:val="0"/>
              <w:marBottom w:val="0"/>
              <w:divBdr>
                <w:top w:val="none" w:sz="0" w:space="0" w:color="auto"/>
                <w:left w:val="none" w:sz="0" w:space="0" w:color="auto"/>
                <w:bottom w:val="none" w:sz="0" w:space="0" w:color="auto"/>
                <w:right w:val="none" w:sz="0" w:space="0" w:color="auto"/>
              </w:divBdr>
            </w:div>
            <w:div w:id="1318073335">
              <w:marLeft w:val="0"/>
              <w:marRight w:val="0"/>
              <w:marTop w:val="0"/>
              <w:marBottom w:val="0"/>
              <w:divBdr>
                <w:top w:val="none" w:sz="0" w:space="0" w:color="auto"/>
                <w:left w:val="none" w:sz="0" w:space="0" w:color="auto"/>
                <w:bottom w:val="none" w:sz="0" w:space="0" w:color="auto"/>
                <w:right w:val="none" w:sz="0" w:space="0" w:color="auto"/>
              </w:divBdr>
            </w:div>
            <w:div w:id="267736859">
              <w:marLeft w:val="0"/>
              <w:marRight w:val="0"/>
              <w:marTop w:val="0"/>
              <w:marBottom w:val="0"/>
              <w:divBdr>
                <w:top w:val="none" w:sz="0" w:space="0" w:color="auto"/>
                <w:left w:val="none" w:sz="0" w:space="0" w:color="auto"/>
                <w:bottom w:val="none" w:sz="0" w:space="0" w:color="auto"/>
                <w:right w:val="none" w:sz="0" w:space="0" w:color="auto"/>
              </w:divBdr>
            </w:div>
            <w:div w:id="1466242291">
              <w:marLeft w:val="0"/>
              <w:marRight w:val="0"/>
              <w:marTop w:val="0"/>
              <w:marBottom w:val="0"/>
              <w:divBdr>
                <w:top w:val="none" w:sz="0" w:space="0" w:color="auto"/>
                <w:left w:val="none" w:sz="0" w:space="0" w:color="auto"/>
                <w:bottom w:val="none" w:sz="0" w:space="0" w:color="auto"/>
                <w:right w:val="none" w:sz="0" w:space="0" w:color="auto"/>
              </w:divBdr>
            </w:div>
            <w:div w:id="1144614881">
              <w:marLeft w:val="0"/>
              <w:marRight w:val="0"/>
              <w:marTop w:val="0"/>
              <w:marBottom w:val="0"/>
              <w:divBdr>
                <w:top w:val="none" w:sz="0" w:space="0" w:color="auto"/>
                <w:left w:val="none" w:sz="0" w:space="0" w:color="auto"/>
                <w:bottom w:val="none" w:sz="0" w:space="0" w:color="auto"/>
                <w:right w:val="none" w:sz="0" w:space="0" w:color="auto"/>
              </w:divBdr>
            </w:div>
            <w:div w:id="1032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4CE2D-B5DF-480D-93C6-19B60D6EA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50</TotalTime>
  <Pages>8</Pages>
  <Words>2737</Words>
  <Characters>15604</Characters>
  <Application>Microsoft Office Word</Application>
  <DocSecurity>0</DocSecurity>
  <Lines>130</Lines>
  <Paragraphs>36</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18305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Ryan Hakju Lee</cp:lastModifiedBy>
  <cp:revision>24</cp:revision>
  <cp:lastPrinted>1900-01-01T06:00:00Z</cp:lastPrinted>
  <dcterms:created xsi:type="dcterms:W3CDTF">2023-11-15T09:02:00Z</dcterms:created>
  <dcterms:modified xsi:type="dcterms:W3CDTF">2023-11-15T10:11:00Z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