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3B6D9E">
            <w:pPr>
              <w:pStyle w:val="CRCoverPage"/>
              <w:spacing w:after="0"/>
              <w:jc w:val="center"/>
              <w:rPr>
                <w:noProof/>
                <w:sz w:val="28"/>
              </w:rPr>
            </w:pPr>
            <w:r>
              <w:fldChar w:fldCharType="begin"/>
            </w:r>
            <w:r>
              <w:instrText xml:space="preserve"> DOCPROPERTY  Version  \* MERGEFORMAT </w:instrText>
            </w:r>
            <w:r>
              <w:fldChar w:fldCharType="separate"/>
            </w:r>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r>
              <w:rPr>
                <w:b/>
                <w:noProof/>
                <w:sz w:val="28"/>
              </w:rPr>
              <w:fldChar w:fldCharType="end"/>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r w:rsidR="00AD7413">
              <w:rPr>
                <w:b/>
                <w:bCs/>
              </w:rPr>
              <w:t xml:space="preserve">pCR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3B6D9E">
            <w:pPr>
              <w:pStyle w:val="CRCoverPage"/>
              <w:spacing w:after="0"/>
              <w:ind w:left="100"/>
              <w:rPr>
                <w:noProof/>
              </w:rPr>
            </w:pPr>
            <w:r>
              <w:fldChar w:fldCharType="begin"/>
            </w:r>
            <w:r>
              <w:instrText xml:space="preserve"> DOCPROPERTY  Release  \* MERGEFORMAT </w:instrText>
            </w:r>
            <w:r>
              <w:fldChar w:fldCharType="separate"/>
            </w:r>
            <w:r w:rsidR="00DC3278">
              <w:rPr>
                <w:noProof/>
              </w:rPr>
              <w:t>1</w:t>
            </w:r>
            <w:r w:rsidR="004E2D4B">
              <w:rPr>
                <w:noProof/>
              </w:rPr>
              <w:t>8</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DC5BB12" w:rsidR="00566B98" w:rsidRDefault="00EA6101" w:rsidP="00566B98">
            <w:pPr>
              <w:pStyle w:val="CRCoverPage"/>
              <w:spacing w:after="0"/>
              <w:ind w:left="100"/>
              <w:rPr>
                <w:noProof/>
              </w:rPr>
            </w:pPr>
            <w:r>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25F0720" w:rsidR="001D07B2" w:rsidRDefault="001D07B2" w:rsidP="001D07B2">
      <w:pPr>
        <w:pStyle w:val="Heading2"/>
        <w:ind w:left="0" w:firstLine="0"/>
        <w:jc w:val="center"/>
        <w:rPr>
          <w:ins w:id="2" w:author="Prakash Kolan(11142023)" w:date="2023-11-14T19:02:00Z"/>
          <w:highlight w:val="yellow"/>
        </w:rPr>
      </w:pPr>
      <w:r>
        <w:rPr>
          <w:highlight w:val="yellow"/>
        </w:rPr>
        <w:lastRenderedPageBreak/>
        <w:t xml:space="preserve">*** </w:t>
      </w:r>
      <w:r w:rsidR="00A069A5">
        <w:rPr>
          <w:highlight w:val="yellow"/>
        </w:rPr>
        <w:t>C</w:t>
      </w:r>
      <w:r w:rsidRPr="008E471C">
        <w:rPr>
          <w:highlight w:val="yellow"/>
        </w:rPr>
        <w:t xml:space="preserve">hange </w:t>
      </w:r>
      <w:r w:rsidRPr="000010A9">
        <w:rPr>
          <w:highlight w:val="yellow"/>
        </w:rPr>
        <w:t>1</w:t>
      </w:r>
      <w:r>
        <w:rPr>
          <w:highlight w:val="yellow"/>
        </w:rPr>
        <w:t xml:space="preserve"> </w:t>
      </w:r>
      <w:r w:rsidRPr="000010A9">
        <w:rPr>
          <w:highlight w:val="yellow"/>
        </w:rPr>
        <w:t>***</w:t>
      </w:r>
    </w:p>
    <w:p w14:paraId="7D30DFDD" w14:textId="77777777" w:rsidR="00A9498A" w:rsidRPr="004D3578" w:rsidRDefault="00A9498A" w:rsidP="00A9498A">
      <w:pPr>
        <w:pStyle w:val="Heading2"/>
      </w:pPr>
      <w:bookmarkStart w:id="3" w:name="_Toc143791479"/>
      <w:r>
        <w:t>6</w:t>
      </w:r>
      <w:r w:rsidRPr="004D3578">
        <w:t>.</w:t>
      </w:r>
      <w:r>
        <w:t>1</w:t>
      </w:r>
      <w:r w:rsidRPr="004D3578">
        <w:tab/>
      </w:r>
      <w:r>
        <w:t>Key Issue #1: Service Provisioning</w:t>
      </w:r>
      <w:bookmarkEnd w:id="3"/>
    </w:p>
    <w:p w14:paraId="570913B3" w14:textId="77777777" w:rsidR="00A9498A" w:rsidRDefault="00A9498A" w:rsidP="00A9498A">
      <w:pPr>
        <w:pStyle w:val="Heading3"/>
      </w:pPr>
      <w:bookmarkStart w:id="4" w:name="_Toc143791480"/>
      <w:r>
        <w:t>6.1.1</w:t>
      </w:r>
      <w:r>
        <w:tab/>
        <w:t>Description</w:t>
      </w:r>
      <w:bookmarkEnd w:id="4"/>
    </w:p>
    <w:p w14:paraId="1245A1F5" w14:textId="77777777" w:rsidR="00A9498A" w:rsidRPr="001F18FD" w:rsidRDefault="00A9498A" w:rsidP="00A9498A">
      <w:pPr>
        <w:pStyle w:val="Heading4"/>
      </w:pPr>
      <w:bookmarkStart w:id="5" w:name="_Toc143791481"/>
      <w:r>
        <w:t>6.1.1.1</w:t>
      </w:r>
      <w:r>
        <w:tab/>
      </w:r>
      <w:r w:rsidRPr="00891DCA">
        <w:t xml:space="preserve">Provisioning </w:t>
      </w:r>
      <w:r>
        <w:t xml:space="preserve">multiple Network Slices for </w:t>
      </w:r>
      <w:r w:rsidRPr="00891DCA">
        <w:t xml:space="preserve">media </w:t>
      </w:r>
      <w:r>
        <w:t>streaming</w:t>
      </w:r>
      <w:bookmarkEnd w:id="5"/>
    </w:p>
    <w:p w14:paraId="1462E503" w14:textId="77777777" w:rsidR="00A9498A" w:rsidRDefault="00A9498A" w:rsidP="00A9498A">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30F84FA0" w14:textId="77777777" w:rsidR="00A9498A" w:rsidRDefault="00A9498A" w:rsidP="00A9498A">
      <w:pPr>
        <w:keepNext/>
      </w:pPr>
      <w:r>
        <w:t>Open issues:</w:t>
      </w:r>
    </w:p>
    <w:p w14:paraId="4113750E" w14:textId="77777777" w:rsidR="00A9498A" w:rsidRDefault="00A9498A" w:rsidP="00A9498A">
      <w:pPr>
        <w:pStyle w:val="B10"/>
        <w:keepNext/>
      </w:pPr>
      <w:r>
        <w:t>-</w:t>
      </w:r>
      <w:r>
        <w:tab/>
        <w:t>Whether and how the 5GMS Provisioning (M1) APIs and corresponding data model definitions in [21] need to be enhanced to support the use case referenced by this Key Issue.</w:t>
      </w:r>
    </w:p>
    <w:p w14:paraId="227E8250" w14:textId="77777777" w:rsidR="00A9498A" w:rsidRDefault="00A9498A" w:rsidP="00A9498A">
      <w:pPr>
        <w:pStyle w:val="B10"/>
      </w:pPr>
      <w:r>
        <w:t>-</w:t>
      </w:r>
      <w:r>
        <w:tab/>
        <w:t>Whether and how the Media Session Handline (M5) APIs and corresponding data model definitions in [21] need to be enhanced to support the use case referenced by this Key Issue.</w:t>
      </w:r>
    </w:p>
    <w:p w14:paraId="6A5A03F0" w14:textId="77777777" w:rsidR="00A9498A" w:rsidRDefault="00A9498A" w:rsidP="00A9498A">
      <w:pPr>
        <w:pStyle w:val="NO"/>
      </w:pPr>
      <w:r>
        <w:t>NOTE:</w:t>
      </w:r>
      <w:r>
        <w:tab/>
        <w:t>Migration of media flows to different Network Slice is studied separately in clause 6.3</w:t>
      </w:r>
    </w:p>
    <w:p w14:paraId="1A55F5F7" w14:textId="77777777" w:rsidR="00A9498A" w:rsidRDefault="00A9498A" w:rsidP="00A9498A">
      <w:pPr>
        <w:keepNext/>
      </w:pPr>
      <w:r>
        <w:t>Assumptions:</w:t>
      </w:r>
    </w:p>
    <w:p w14:paraId="6EC9CE28" w14:textId="77777777" w:rsidR="00A9498A" w:rsidRPr="00AB6F93" w:rsidRDefault="00A9498A" w:rsidP="00A9498A">
      <w:pPr>
        <w:pStyle w:val="B10"/>
      </w:pPr>
      <w:r>
        <w:t>-</w:t>
      </w:r>
      <w:r>
        <w:tab/>
        <w:t>Slice creation and activation are out of scope of this Key Issue. The 5GMS Application Provider may perform offline negotiation with MNO OAM for slice creation and activation as described in clause 4.3.</w:t>
      </w:r>
    </w:p>
    <w:p w14:paraId="4EF6D508" w14:textId="77777777" w:rsidR="00A9498A" w:rsidRPr="00320988" w:rsidRDefault="00A9498A" w:rsidP="00A9498A">
      <w:pPr>
        <w:pStyle w:val="Heading3"/>
      </w:pPr>
      <w:bookmarkStart w:id="6" w:name="_Toc143791482"/>
      <w:r w:rsidRPr="00320988">
        <w:t>6.1.2</w:t>
      </w:r>
      <w:r w:rsidRPr="00320988">
        <w:tab/>
        <w:t>Candidate solutions</w:t>
      </w:r>
      <w:bookmarkEnd w:id="6"/>
    </w:p>
    <w:p w14:paraId="6E578186" w14:textId="77777777" w:rsidR="00A9498A" w:rsidRDefault="00A9498A" w:rsidP="00A9498A">
      <w:pPr>
        <w:pStyle w:val="Heading4"/>
      </w:pPr>
      <w:bookmarkStart w:id="7" w:name="_Toc143791483"/>
      <w:r w:rsidRPr="00320988">
        <w:t>6.1.</w:t>
      </w:r>
      <w:r>
        <w:t>2.1</w:t>
      </w:r>
      <w:r w:rsidRPr="00320988">
        <w:tab/>
        <w:t>Candidate solution #1</w:t>
      </w:r>
      <w:r>
        <w:t>:</w:t>
      </w:r>
      <w:r w:rsidRPr="00440BA8">
        <w:t xml:space="preserve"> </w:t>
      </w:r>
      <w:r>
        <w:t>Policy template provisioning for a plurality of Network Slices and/or DNNs</w:t>
      </w:r>
      <w:bookmarkEnd w:id="7"/>
    </w:p>
    <w:p w14:paraId="2E10E7EB" w14:textId="77777777" w:rsidR="00A9498A" w:rsidRDefault="00A9498A" w:rsidP="00A9498A">
      <w:pPr>
        <w:keepNext/>
      </w:pPr>
      <w:r>
        <w:t>Pre-requisites and assumptions:</w:t>
      </w:r>
    </w:p>
    <w:p w14:paraId="599DEE1F" w14:textId="77777777" w:rsidR="00A9498A" w:rsidRPr="00D722B5" w:rsidRDefault="00A9498A" w:rsidP="00A9498A">
      <w:pPr>
        <w:pStyle w:val="B10"/>
      </w:pPr>
      <w:r>
        <w:t>-</w:t>
      </w:r>
      <w:r>
        <w:tab/>
        <w:t xml:space="preserve">A single 5GMS Application Provider (with identity </w:t>
      </w:r>
      <w:proofErr w:type="spellStart"/>
      <w:r w:rsidRPr="0000371E">
        <w:rPr>
          <w:rStyle w:val="Codechar"/>
        </w:rPr>
        <w:t>aspId</w:t>
      </w:r>
      <w:proofErr w:type="spellEnd"/>
      <w:r>
        <w:t>) intends to provision a Policy Template for a plurality of Network Slices.</w:t>
      </w:r>
    </w:p>
    <w:p w14:paraId="1AC50D9B" w14:textId="77777777" w:rsidR="00A9498A" w:rsidRDefault="00A9498A" w:rsidP="00A9498A">
      <w:pPr>
        <w:pStyle w:val="B10"/>
        <w:keepNext/>
      </w:pPr>
      <w:r>
        <w:t>-</w:t>
      </w:r>
      <w:r>
        <w:tab/>
        <w:t>The one or more Network Slices are already provisioned and activated. Appropriate Slice and DNN identifiers are known to the 5GMS Application Provider.</w:t>
      </w:r>
    </w:p>
    <w:p w14:paraId="14A7ADD5" w14:textId="77777777" w:rsidR="00A9498A" w:rsidRDefault="00A9498A" w:rsidP="00A9498A">
      <w:pPr>
        <w:keepNext/>
      </w:pPr>
      <w:r>
        <w:t>To enable a Policy Template to be valid for more than one Network Slice and/or DNN, in this candidate solution the Policy Template resource specified in clause 7.9.3.1 of TS 26.512 [21] is modified as follows:</w:t>
      </w:r>
    </w:p>
    <w:p w14:paraId="7FC47288" w14:textId="77777777" w:rsidR="00A9498A" w:rsidRDefault="00A9498A" w:rsidP="00A9498A">
      <w:pPr>
        <w:pStyle w:val="B10"/>
        <w:keepNext/>
      </w:pPr>
      <w:r>
        <w:t>1.</w:t>
      </w:r>
      <w:r>
        <w:tab/>
        <w:t xml:space="preserve">Add an array of </w:t>
      </w:r>
      <w:proofErr w:type="spellStart"/>
      <w:r w:rsidRPr="00EB28BA">
        <w:rPr>
          <w:rStyle w:val="Codechar"/>
        </w:rPr>
        <w:t>networkContexts</w:t>
      </w:r>
      <w:proofErr w:type="spellEnd"/>
      <w:r>
        <w:t xml:space="preserve"> as a child under the </w:t>
      </w:r>
      <w:proofErr w:type="spellStart"/>
      <w:r w:rsidRPr="00EB28BA">
        <w:rPr>
          <w:rStyle w:val="Codechar"/>
        </w:rPr>
        <w:t>applicationSessionContext</w:t>
      </w:r>
      <w:proofErr w:type="spellEnd"/>
      <w:r>
        <w:t xml:space="preserve"> parent. For backwards compatibility with the existing syntax, this array may be omitted, or present but empty.</w:t>
      </w:r>
    </w:p>
    <w:p w14:paraId="2E6AC76A" w14:textId="77777777" w:rsidR="00A9498A" w:rsidRDefault="00A9498A" w:rsidP="00A9498A">
      <w:pPr>
        <w:pStyle w:val="B10"/>
      </w:pPr>
      <w:r>
        <w:t>2.</w:t>
      </w:r>
      <w:r>
        <w:tab/>
        <w:t xml:space="preserve">Each Network Context object includes the existing </w:t>
      </w:r>
      <w:proofErr w:type="spellStart"/>
      <w:r w:rsidRPr="00EB28BA">
        <w:rPr>
          <w:rStyle w:val="Codechar"/>
        </w:rPr>
        <w:t>sliceInfo</w:t>
      </w:r>
      <w:proofErr w:type="spellEnd"/>
      <w:r>
        <w:t xml:space="preserve"> and </w:t>
      </w:r>
      <w:proofErr w:type="spellStart"/>
      <w:r w:rsidRPr="00EB28BA">
        <w:rPr>
          <w:rStyle w:val="Codechar"/>
        </w:rPr>
        <w:t>dnn</w:t>
      </w:r>
      <w:proofErr w:type="spellEnd"/>
      <w:r>
        <w:t xml:space="preserve"> properties. Both properties remain optional, so it is syntactically valid for the </w:t>
      </w:r>
      <w:proofErr w:type="spellStart"/>
      <w:r w:rsidRPr="00C52034">
        <w:rPr>
          <w:rStyle w:val="Codechar"/>
        </w:rPr>
        <w:t>networkContexts</w:t>
      </w:r>
      <w:proofErr w:type="spellEnd"/>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A9498A" w14:paraId="6F1D61CF" w14:textId="77777777" w:rsidTr="0010286A">
        <w:tc>
          <w:tcPr>
            <w:tcW w:w="9617" w:type="dxa"/>
          </w:tcPr>
          <w:p w14:paraId="5170F8A9" w14:textId="77777777" w:rsidR="00A9498A" w:rsidRPr="001D7DCB" w:rsidRDefault="00A9498A" w:rsidP="0010286A">
            <w:pPr>
              <w:pStyle w:val="Heading3"/>
              <w:outlineLvl w:val="2"/>
              <w:rPr>
                <w:szCs w:val="28"/>
              </w:rPr>
            </w:pPr>
            <w:bookmarkStart w:id="8" w:name="_Toc68899635"/>
            <w:bookmarkStart w:id="9" w:name="_Toc71214386"/>
            <w:bookmarkStart w:id="10" w:name="_Toc71722060"/>
            <w:bookmarkStart w:id="11" w:name="_Toc74859112"/>
            <w:bookmarkStart w:id="12" w:name="_Toc106105247"/>
            <w:bookmarkStart w:id="13" w:name="_Toc143791484"/>
            <w:r w:rsidRPr="001D7DCB">
              <w:rPr>
                <w:szCs w:val="28"/>
              </w:rPr>
              <w:lastRenderedPageBreak/>
              <w:t>7.9.3</w:t>
            </w:r>
            <w:r w:rsidRPr="00586B6B">
              <w:tab/>
            </w:r>
            <w:r w:rsidRPr="001D7DCB">
              <w:rPr>
                <w:szCs w:val="28"/>
              </w:rPr>
              <w:t>Data model</w:t>
            </w:r>
            <w:bookmarkEnd w:id="8"/>
            <w:bookmarkEnd w:id="9"/>
            <w:bookmarkEnd w:id="10"/>
            <w:bookmarkEnd w:id="11"/>
            <w:bookmarkEnd w:id="12"/>
            <w:bookmarkEnd w:id="13"/>
          </w:p>
          <w:p w14:paraId="76004C59" w14:textId="77777777" w:rsidR="00A9498A" w:rsidRPr="00586B6B" w:rsidRDefault="00A9498A" w:rsidP="0010286A">
            <w:pPr>
              <w:pStyle w:val="Heading4"/>
              <w:outlineLvl w:val="3"/>
            </w:pPr>
            <w:bookmarkStart w:id="14" w:name="_Toc68899636"/>
            <w:bookmarkStart w:id="15" w:name="_Toc71214387"/>
            <w:bookmarkStart w:id="16" w:name="_Toc71722061"/>
            <w:bookmarkStart w:id="17" w:name="_Toc74859113"/>
            <w:bookmarkStart w:id="18" w:name="_Toc106105248"/>
            <w:bookmarkStart w:id="19" w:name="_Toc143791485"/>
            <w:r w:rsidRPr="00586B6B">
              <w:t>7.9.3.1</w:t>
            </w:r>
            <w:r w:rsidRPr="00586B6B">
              <w:tab/>
            </w:r>
            <w:proofErr w:type="spellStart"/>
            <w:r w:rsidRPr="00586B6B">
              <w:t>PolicyTemplate</w:t>
            </w:r>
            <w:proofErr w:type="spellEnd"/>
            <w:r w:rsidRPr="00586B6B">
              <w:t xml:space="preserve"> resource</w:t>
            </w:r>
            <w:bookmarkEnd w:id="14"/>
            <w:bookmarkEnd w:id="15"/>
            <w:bookmarkEnd w:id="16"/>
            <w:bookmarkEnd w:id="17"/>
            <w:bookmarkEnd w:id="18"/>
            <w:bookmarkEnd w:id="19"/>
          </w:p>
          <w:p w14:paraId="047DF430" w14:textId="77777777" w:rsidR="00A9498A" w:rsidRPr="00586B6B" w:rsidRDefault="00A9498A" w:rsidP="0010286A">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6F0D80AB" w14:textId="77777777" w:rsidR="00A9498A" w:rsidRPr="00586B6B" w:rsidRDefault="00A9498A" w:rsidP="0010286A">
            <w:pPr>
              <w:pStyle w:val="TH"/>
            </w:pPr>
            <w:bookmarkStart w:id="20" w:name="_Hlk55827470"/>
            <w:r w:rsidRPr="00586B6B">
              <w:t>Table 7.9.3-1</w:t>
            </w:r>
            <w:bookmarkEnd w:id="20"/>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A9498A" w:rsidRPr="00586B6B" w14:paraId="34BDFC36" w14:textId="77777777" w:rsidTr="0010286A">
              <w:trPr>
                <w:tblHeader/>
              </w:trPr>
              <w:tc>
                <w:tcPr>
                  <w:tcW w:w="1063" w:type="pct"/>
                  <w:gridSpan w:val="2"/>
                  <w:shd w:val="clear" w:color="auto" w:fill="BFBFBF" w:themeFill="background1" w:themeFillShade="BF"/>
                </w:tcPr>
                <w:p w14:paraId="740E18E7" w14:textId="77777777" w:rsidR="00A9498A" w:rsidRPr="00586B6B" w:rsidRDefault="00A9498A" w:rsidP="0010286A">
                  <w:pPr>
                    <w:pStyle w:val="TAH"/>
                  </w:pPr>
                  <w:r w:rsidRPr="00586B6B">
                    <w:t>Property</w:t>
                  </w:r>
                </w:p>
              </w:tc>
              <w:tc>
                <w:tcPr>
                  <w:tcW w:w="828" w:type="pct"/>
                  <w:shd w:val="clear" w:color="auto" w:fill="BFBFBF" w:themeFill="background1" w:themeFillShade="BF"/>
                </w:tcPr>
                <w:p w14:paraId="5BDE4EA0" w14:textId="77777777" w:rsidR="00A9498A" w:rsidRPr="00586B6B" w:rsidRDefault="00A9498A" w:rsidP="0010286A">
                  <w:pPr>
                    <w:pStyle w:val="TAH"/>
                  </w:pPr>
                  <w:r w:rsidRPr="00586B6B">
                    <w:t>Type</w:t>
                  </w:r>
                </w:p>
              </w:tc>
              <w:tc>
                <w:tcPr>
                  <w:tcW w:w="611" w:type="pct"/>
                  <w:shd w:val="clear" w:color="auto" w:fill="BFBFBF" w:themeFill="background1" w:themeFillShade="BF"/>
                </w:tcPr>
                <w:p w14:paraId="7A7B41F0" w14:textId="77777777" w:rsidR="00A9498A" w:rsidRPr="00586B6B" w:rsidRDefault="00A9498A" w:rsidP="0010286A">
                  <w:pPr>
                    <w:pStyle w:val="TAH"/>
                  </w:pPr>
                  <w:r w:rsidRPr="00586B6B">
                    <w:t>Cardinality</w:t>
                  </w:r>
                </w:p>
              </w:tc>
              <w:tc>
                <w:tcPr>
                  <w:tcW w:w="450" w:type="pct"/>
                  <w:shd w:val="clear" w:color="auto" w:fill="BFBFBF" w:themeFill="background1" w:themeFillShade="BF"/>
                </w:tcPr>
                <w:p w14:paraId="659D9104" w14:textId="77777777" w:rsidR="00A9498A" w:rsidRPr="00586B6B" w:rsidRDefault="00A9498A" w:rsidP="0010286A">
                  <w:pPr>
                    <w:pStyle w:val="TAH"/>
                  </w:pPr>
                  <w:r w:rsidRPr="00586B6B">
                    <w:t>Usage</w:t>
                  </w:r>
                </w:p>
              </w:tc>
              <w:tc>
                <w:tcPr>
                  <w:tcW w:w="302" w:type="pct"/>
                  <w:shd w:val="clear" w:color="auto" w:fill="BFBFBF" w:themeFill="background1" w:themeFillShade="BF"/>
                </w:tcPr>
                <w:p w14:paraId="68D137F8" w14:textId="77777777" w:rsidR="00A9498A" w:rsidRPr="00586B6B" w:rsidRDefault="00A9498A" w:rsidP="0010286A">
                  <w:pPr>
                    <w:pStyle w:val="TAH"/>
                  </w:pPr>
                  <w:r w:rsidRPr="00586B6B">
                    <w:t>Visibility</w:t>
                  </w:r>
                </w:p>
              </w:tc>
              <w:tc>
                <w:tcPr>
                  <w:tcW w:w="1746" w:type="pct"/>
                  <w:shd w:val="clear" w:color="auto" w:fill="BFBFBF" w:themeFill="background1" w:themeFillShade="BF"/>
                </w:tcPr>
                <w:p w14:paraId="3D5D060D" w14:textId="77777777" w:rsidR="00A9498A" w:rsidRPr="00586B6B" w:rsidRDefault="00A9498A" w:rsidP="0010286A">
                  <w:pPr>
                    <w:pStyle w:val="TAH"/>
                  </w:pPr>
                  <w:r w:rsidRPr="00586B6B">
                    <w:t>Description</w:t>
                  </w:r>
                </w:p>
              </w:tc>
            </w:tr>
            <w:tr w:rsidR="00A9498A" w:rsidRPr="00586B6B" w14:paraId="1FD1DEE6" w14:textId="77777777" w:rsidTr="0010286A">
              <w:tc>
                <w:tcPr>
                  <w:tcW w:w="1063" w:type="pct"/>
                  <w:gridSpan w:val="2"/>
                </w:tcPr>
                <w:p w14:paraId="77817523" w14:textId="77777777" w:rsidR="00A9498A" w:rsidRPr="00D41AA2" w:rsidRDefault="00A9498A" w:rsidP="0010286A">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3C77B188" w14:textId="77777777" w:rsidR="00A9498A" w:rsidRPr="00586B6B" w:rsidRDefault="00A9498A" w:rsidP="0010286A">
                  <w:pPr>
                    <w:pStyle w:val="TAL"/>
                    <w:rPr>
                      <w:rStyle w:val="Datatypechar"/>
                    </w:rPr>
                  </w:pPr>
                  <w:proofErr w:type="spellStart"/>
                  <w:r>
                    <w:rPr>
                      <w:rStyle w:val="Datatypechar"/>
                    </w:rPr>
                    <w:t>ResourceId</w:t>
                  </w:r>
                  <w:proofErr w:type="spellEnd"/>
                </w:p>
              </w:tc>
              <w:tc>
                <w:tcPr>
                  <w:tcW w:w="611" w:type="pct"/>
                  <w:shd w:val="clear" w:color="auto" w:fill="auto"/>
                </w:tcPr>
                <w:p w14:paraId="56E284F3" w14:textId="77777777" w:rsidR="00A9498A" w:rsidRPr="00586B6B" w:rsidRDefault="00A9498A" w:rsidP="0010286A">
                  <w:pPr>
                    <w:pStyle w:val="TAL"/>
                    <w:jc w:val="center"/>
                  </w:pPr>
                  <w:r w:rsidRPr="00586B6B">
                    <w:t>1..1</w:t>
                  </w:r>
                </w:p>
              </w:tc>
              <w:tc>
                <w:tcPr>
                  <w:tcW w:w="450" w:type="pct"/>
                </w:tcPr>
                <w:p w14:paraId="4B133040"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3A2ED626" w14:textId="77777777" w:rsidR="00A9498A" w:rsidRPr="00586B6B" w:rsidRDefault="00A9498A" w:rsidP="0010286A">
                  <w:pPr>
                    <w:pStyle w:val="TAL"/>
                  </w:pPr>
                </w:p>
              </w:tc>
              <w:tc>
                <w:tcPr>
                  <w:tcW w:w="1746" w:type="pct"/>
                  <w:shd w:val="clear" w:color="auto" w:fill="auto"/>
                </w:tcPr>
                <w:p w14:paraId="31DA53E9" w14:textId="77777777" w:rsidR="00A9498A" w:rsidRPr="00586B6B" w:rsidRDefault="00A9498A" w:rsidP="0010286A">
                  <w:pPr>
                    <w:pStyle w:val="TAL"/>
                  </w:pPr>
                  <w:r w:rsidRPr="00586B6B">
                    <w:t>Unique identifier of this Policy Template within the scope of the Provisioning Session.</w:t>
                  </w:r>
                </w:p>
              </w:tc>
            </w:tr>
            <w:tr w:rsidR="00A9498A" w:rsidRPr="00586B6B" w14:paraId="74E5C660" w14:textId="77777777" w:rsidTr="0010286A">
              <w:tc>
                <w:tcPr>
                  <w:tcW w:w="1063" w:type="pct"/>
                  <w:gridSpan w:val="2"/>
                </w:tcPr>
                <w:p w14:paraId="5160DB72" w14:textId="77777777" w:rsidR="00A9498A" w:rsidRPr="00D41AA2" w:rsidRDefault="00A9498A" w:rsidP="0010286A">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0BCF7F9B"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25F12F5" w14:textId="77777777" w:rsidR="00A9498A" w:rsidRPr="00586B6B" w:rsidRDefault="00A9498A" w:rsidP="0010286A">
                  <w:pPr>
                    <w:pStyle w:val="TAL"/>
                    <w:jc w:val="center"/>
                  </w:pPr>
                  <w:r w:rsidRPr="00586B6B">
                    <w:t>1..1</w:t>
                  </w:r>
                </w:p>
              </w:tc>
              <w:tc>
                <w:tcPr>
                  <w:tcW w:w="450" w:type="pct"/>
                </w:tcPr>
                <w:p w14:paraId="04671CF2"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02CE1E86" w14:textId="77777777" w:rsidR="00A9498A" w:rsidRPr="00586B6B" w:rsidRDefault="00A9498A" w:rsidP="0010286A">
                  <w:pPr>
                    <w:pStyle w:val="TAL"/>
                  </w:pPr>
                </w:p>
              </w:tc>
              <w:tc>
                <w:tcPr>
                  <w:tcW w:w="1746" w:type="pct"/>
                  <w:shd w:val="clear" w:color="auto" w:fill="auto"/>
                </w:tcPr>
                <w:p w14:paraId="3875AD68" w14:textId="77777777" w:rsidR="00A9498A" w:rsidRPr="00586B6B" w:rsidRDefault="00A9498A" w:rsidP="0010286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58A4780" w14:textId="77777777" w:rsidR="00A9498A" w:rsidRPr="00586B6B" w:rsidRDefault="00A9498A" w:rsidP="0010286A">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9498A" w:rsidRPr="00586B6B" w14:paraId="0650C3C2" w14:textId="77777777" w:rsidTr="0010286A">
              <w:tc>
                <w:tcPr>
                  <w:tcW w:w="1063" w:type="pct"/>
                  <w:gridSpan w:val="2"/>
                </w:tcPr>
                <w:p w14:paraId="2DF838A7" w14:textId="77777777" w:rsidR="00A9498A" w:rsidRPr="00D41AA2" w:rsidRDefault="00A9498A" w:rsidP="0010286A">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26A2282D" w14:textId="77777777" w:rsidR="00A9498A" w:rsidRPr="00586B6B" w:rsidRDefault="00A9498A" w:rsidP="0010286A">
                  <w:pPr>
                    <w:pStyle w:val="TAL"/>
                    <w:rPr>
                      <w:rStyle w:val="Datatypechar"/>
                    </w:rPr>
                  </w:pPr>
                  <w:r w:rsidRPr="00586B6B">
                    <w:rPr>
                      <w:rStyle w:val="Datatypechar"/>
                    </w:rPr>
                    <w:t>String</w:t>
                  </w:r>
                </w:p>
              </w:tc>
              <w:tc>
                <w:tcPr>
                  <w:tcW w:w="611" w:type="pct"/>
                  <w:shd w:val="clear" w:color="auto" w:fill="auto"/>
                </w:tcPr>
                <w:p w14:paraId="35EC0118" w14:textId="77777777" w:rsidR="00A9498A" w:rsidRPr="00586B6B" w:rsidRDefault="00A9498A" w:rsidP="0010286A">
                  <w:pPr>
                    <w:pStyle w:val="TAL"/>
                    <w:jc w:val="center"/>
                  </w:pPr>
                  <w:r w:rsidRPr="00586B6B">
                    <w:t>1..1</w:t>
                  </w:r>
                </w:p>
              </w:tc>
              <w:tc>
                <w:tcPr>
                  <w:tcW w:w="450" w:type="pct"/>
                </w:tcPr>
                <w:p w14:paraId="39F2B8C8"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2FA799F0" w14:textId="77777777" w:rsidR="00A9498A" w:rsidRPr="00586B6B" w:rsidRDefault="00A9498A" w:rsidP="0010286A">
                  <w:pPr>
                    <w:pStyle w:val="TAL"/>
                  </w:pPr>
                  <w:r w:rsidRPr="00586B6B">
                    <w:t>MNO Admin</w:t>
                  </w:r>
                </w:p>
              </w:tc>
              <w:tc>
                <w:tcPr>
                  <w:tcW w:w="1746" w:type="pct"/>
                  <w:shd w:val="clear" w:color="auto" w:fill="auto"/>
                </w:tcPr>
                <w:p w14:paraId="4BC95864" w14:textId="77777777" w:rsidR="00A9498A" w:rsidRPr="00586B6B" w:rsidRDefault="00A9498A" w:rsidP="0010286A">
                  <w:pPr>
                    <w:pStyle w:val="TAL"/>
                  </w:pPr>
                  <w:r w:rsidRPr="00586B6B">
                    <w:t>The API endpoint that should be invoked when activating a Dynamic Policy Instance based on this Policy Template.</w:t>
                  </w:r>
                </w:p>
              </w:tc>
            </w:tr>
            <w:tr w:rsidR="00A9498A" w:rsidRPr="00586B6B" w14:paraId="3C52EFA5" w14:textId="77777777" w:rsidTr="0010286A">
              <w:tc>
                <w:tcPr>
                  <w:tcW w:w="1063" w:type="pct"/>
                  <w:gridSpan w:val="2"/>
                </w:tcPr>
                <w:p w14:paraId="63728B44"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3C55ACD5"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DD44E42" w14:textId="77777777" w:rsidR="00A9498A" w:rsidRPr="00586B6B" w:rsidRDefault="00A9498A" w:rsidP="0010286A">
                  <w:pPr>
                    <w:pStyle w:val="TAL"/>
                    <w:jc w:val="center"/>
                  </w:pPr>
                  <w:r w:rsidRPr="00586B6B">
                    <w:t>1..1</w:t>
                  </w:r>
                </w:p>
              </w:tc>
              <w:tc>
                <w:tcPr>
                  <w:tcW w:w="450" w:type="pct"/>
                </w:tcPr>
                <w:p w14:paraId="14CAFC84"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4A4612D1" w14:textId="77777777" w:rsidR="00A9498A" w:rsidRPr="00586B6B" w:rsidRDefault="00A9498A" w:rsidP="0010286A">
                  <w:pPr>
                    <w:pStyle w:val="TAL"/>
                  </w:pPr>
                  <w:r w:rsidRPr="00586B6B">
                    <w:t>MNO Admin</w:t>
                  </w:r>
                </w:p>
              </w:tc>
              <w:tc>
                <w:tcPr>
                  <w:tcW w:w="1746" w:type="pct"/>
                  <w:shd w:val="clear" w:color="auto" w:fill="auto"/>
                </w:tcPr>
                <w:p w14:paraId="7D4CC4F9" w14:textId="77777777" w:rsidR="00A9498A" w:rsidRPr="00586B6B" w:rsidRDefault="00A9498A" w:rsidP="0010286A">
                  <w:pPr>
                    <w:pStyle w:val="TALcontinuation"/>
                    <w:spacing w:before="60"/>
                  </w:pPr>
                  <w:r w:rsidRPr="00C522DE">
                    <w:rPr>
                      <w:rStyle w:val="Code"/>
                    </w:rPr>
                    <w:t>N5</w:t>
                  </w:r>
                  <w:r w:rsidRPr="00586B6B">
                    <w:t>: Npcf</w:t>
                  </w:r>
                  <w:r>
                    <w:t>_</w:t>
                  </w:r>
                  <w:r w:rsidRPr="00586B6B">
                    <w:t>PolicyAuthorization Service.</w:t>
                  </w:r>
                </w:p>
                <w:p w14:paraId="052D77A0" w14:textId="77777777" w:rsidR="00A9498A" w:rsidRPr="00586B6B" w:rsidRDefault="00A9498A" w:rsidP="0010286A">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9498A" w:rsidRPr="00586B6B" w14:paraId="5E2830FA" w14:textId="77777777" w:rsidTr="0010286A">
              <w:tc>
                <w:tcPr>
                  <w:tcW w:w="1063" w:type="pct"/>
                  <w:gridSpan w:val="2"/>
                </w:tcPr>
                <w:p w14:paraId="54C06176"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7367C182" w14:textId="77777777" w:rsidR="00A9498A" w:rsidRPr="00586B6B" w:rsidDel="00523D23" w:rsidRDefault="00A9498A" w:rsidP="0010286A">
                  <w:pPr>
                    <w:pStyle w:val="TAL"/>
                    <w:keepNext w:val="0"/>
                    <w:rPr>
                      <w:rStyle w:val="Datatypechar"/>
                    </w:rPr>
                  </w:pPr>
                  <w:r w:rsidRPr="00586B6B">
                    <w:rPr>
                      <w:rStyle w:val="Datatypechar"/>
                    </w:rPr>
                    <w:t>String</w:t>
                  </w:r>
                </w:p>
              </w:tc>
              <w:tc>
                <w:tcPr>
                  <w:tcW w:w="611" w:type="pct"/>
                  <w:shd w:val="clear" w:color="auto" w:fill="auto"/>
                </w:tcPr>
                <w:p w14:paraId="6E7789AA" w14:textId="77777777" w:rsidR="00A9498A" w:rsidRPr="00586B6B" w:rsidRDefault="00A9498A" w:rsidP="0010286A">
                  <w:pPr>
                    <w:pStyle w:val="TAL"/>
                    <w:keepNext w:val="0"/>
                    <w:jc w:val="center"/>
                  </w:pPr>
                  <w:r w:rsidRPr="00586B6B">
                    <w:t>1..1</w:t>
                  </w:r>
                </w:p>
              </w:tc>
              <w:tc>
                <w:tcPr>
                  <w:tcW w:w="450" w:type="pct"/>
                </w:tcPr>
                <w:p w14:paraId="7AE93F42"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612CB498" w14:textId="77777777" w:rsidR="00A9498A" w:rsidRPr="00586B6B" w:rsidRDefault="00A9498A" w:rsidP="0010286A">
                  <w:pPr>
                    <w:pStyle w:val="TAL"/>
                    <w:keepNext w:val="0"/>
                  </w:pPr>
                </w:p>
              </w:tc>
              <w:tc>
                <w:tcPr>
                  <w:tcW w:w="1746" w:type="pct"/>
                  <w:shd w:val="clear" w:color="auto" w:fill="auto"/>
                </w:tcPr>
                <w:p w14:paraId="0B192189" w14:textId="77777777" w:rsidR="00A9498A" w:rsidRPr="00586B6B" w:rsidRDefault="00A9498A" w:rsidP="0010286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9498A" w:rsidRPr="00586B6B" w14:paraId="4227B608" w14:textId="77777777" w:rsidTr="0010286A">
              <w:tc>
                <w:tcPr>
                  <w:tcW w:w="1063" w:type="pct"/>
                  <w:gridSpan w:val="2"/>
                </w:tcPr>
                <w:p w14:paraId="46EBC71A"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5E4219F1" w14:textId="77777777" w:rsidR="00A9498A" w:rsidRPr="00586B6B" w:rsidRDefault="00A9498A" w:rsidP="0010286A">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8EA292A" w14:textId="77777777" w:rsidR="00A9498A" w:rsidRPr="00586B6B" w:rsidRDefault="00A9498A" w:rsidP="0010286A">
                  <w:pPr>
                    <w:pStyle w:val="TAL"/>
                    <w:keepNext w:val="0"/>
                    <w:jc w:val="center"/>
                  </w:pPr>
                  <w:r w:rsidRPr="00586B6B">
                    <w:t>0..1</w:t>
                  </w:r>
                </w:p>
              </w:tc>
              <w:tc>
                <w:tcPr>
                  <w:tcW w:w="450" w:type="pct"/>
                </w:tcPr>
                <w:p w14:paraId="3A39F857"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5CF8F167" w14:textId="77777777" w:rsidR="00A9498A" w:rsidRPr="00586B6B" w:rsidRDefault="00A9498A" w:rsidP="0010286A">
                  <w:pPr>
                    <w:pStyle w:val="TAL"/>
                    <w:keepNext w:val="0"/>
                  </w:pPr>
                </w:p>
              </w:tc>
              <w:tc>
                <w:tcPr>
                  <w:tcW w:w="1746" w:type="pct"/>
                  <w:shd w:val="clear" w:color="auto" w:fill="auto"/>
                </w:tcPr>
                <w:p w14:paraId="5551E76A" w14:textId="77777777" w:rsidR="00A9498A" w:rsidRPr="00586B6B" w:rsidRDefault="00A9498A" w:rsidP="0010286A">
                  <w:pPr>
                    <w:pStyle w:val="TAL"/>
                    <w:keepNext w:val="0"/>
                  </w:pPr>
                  <w:r w:rsidRPr="00586B6B">
                    <w:t xml:space="preserve">Specifies the network quality of service to be applied to </w:t>
                  </w:r>
                  <w:r>
                    <w:t xml:space="preserve">media </w:t>
                  </w:r>
                  <w:r w:rsidRPr="00586B6B">
                    <w:t>streaming sessions at this Policy Template.</w:t>
                  </w:r>
                </w:p>
              </w:tc>
            </w:tr>
            <w:tr w:rsidR="00A9498A" w:rsidRPr="00586B6B" w14:paraId="6955C3A2" w14:textId="77777777" w:rsidTr="0010286A">
              <w:tc>
                <w:tcPr>
                  <w:tcW w:w="1063" w:type="pct"/>
                  <w:gridSpan w:val="2"/>
                </w:tcPr>
                <w:p w14:paraId="087F39A9" w14:textId="77777777" w:rsidR="00A9498A" w:rsidRPr="00D41AA2" w:rsidRDefault="00A9498A" w:rsidP="0010286A">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13D3B953" w14:textId="77777777" w:rsidR="00A9498A" w:rsidRPr="00CB38BC" w:rsidRDefault="00A9498A" w:rsidP="0010286A">
                  <w:pPr>
                    <w:pStyle w:val="TAL"/>
                    <w:rPr>
                      <w:rStyle w:val="Datatypechar"/>
                      <w:highlight w:val="yellow"/>
                    </w:rPr>
                  </w:pPr>
                  <w:r w:rsidRPr="00194695">
                    <w:rPr>
                      <w:rStyle w:val="Datatypechar"/>
                    </w:rPr>
                    <w:t>Object</w:t>
                  </w:r>
                </w:p>
              </w:tc>
              <w:tc>
                <w:tcPr>
                  <w:tcW w:w="611" w:type="pct"/>
                  <w:shd w:val="clear" w:color="auto" w:fill="auto"/>
                </w:tcPr>
                <w:p w14:paraId="3C797015" w14:textId="77777777" w:rsidR="00A9498A" w:rsidRPr="00586B6B" w:rsidRDefault="00A9498A" w:rsidP="0010286A">
                  <w:pPr>
                    <w:pStyle w:val="TAL"/>
                    <w:jc w:val="center"/>
                  </w:pPr>
                  <w:r w:rsidRPr="00586B6B">
                    <w:t>1..1</w:t>
                  </w:r>
                </w:p>
              </w:tc>
              <w:tc>
                <w:tcPr>
                  <w:tcW w:w="450" w:type="pct"/>
                </w:tcPr>
                <w:p w14:paraId="19CDA1AF" w14:textId="77777777" w:rsidR="00A9498A" w:rsidRPr="00586B6B" w:rsidRDefault="00A9498A" w:rsidP="0010286A">
                  <w:pPr>
                    <w:pStyle w:val="TAC"/>
                  </w:pPr>
                </w:p>
              </w:tc>
              <w:tc>
                <w:tcPr>
                  <w:tcW w:w="302" w:type="pct"/>
                  <w:shd w:val="clear" w:color="auto" w:fill="auto"/>
                </w:tcPr>
                <w:p w14:paraId="00C07811" w14:textId="77777777" w:rsidR="00A9498A" w:rsidRPr="00586B6B" w:rsidRDefault="00A9498A" w:rsidP="0010286A">
                  <w:pPr>
                    <w:pStyle w:val="TAL"/>
                  </w:pPr>
                </w:p>
              </w:tc>
              <w:tc>
                <w:tcPr>
                  <w:tcW w:w="1746" w:type="pct"/>
                  <w:shd w:val="clear" w:color="auto" w:fill="auto"/>
                </w:tcPr>
                <w:p w14:paraId="72CACE35" w14:textId="77777777" w:rsidR="00A9498A" w:rsidRPr="00586B6B" w:rsidRDefault="00A9498A" w:rsidP="0010286A">
                  <w:pPr>
                    <w:pStyle w:val="TAL"/>
                  </w:pPr>
                  <w:r w:rsidRPr="00586B6B">
                    <w:t>Specifies information about the application session context to which this Policy Template can be applied.</w:t>
                  </w:r>
                </w:p>
              </w:tc>
            </w:tr>
            <w:tr w:rsidR="00A9498A" w:rsidRPr="00586B6B" w14:paraId="470FD497" w14:textId="77777777" w:rsidTr="0010286A">
              <w:tc>
                <w:tcPr>
                  <w:tcW w:w="1063" w:type="pct"/>
                  <w:gridSpan w:val="2"/>
                </w:tcPr>
                <w:p w14:paraId="1A3F1750"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16E1C67" w14:textId="77777777" w:rsidR="00A9498A" w:rsidRPr="00586B6B" w:rsidRDefault="00A9498A" w:rsidP="0010286A">
                  <w:pPr>
                    <w:pStyle w:val="TAL"/>
                    <w:rPr>
                      <w:rStyle w:val="Datatypechar"/>
                    </w:rPr>
                  </w:pPr>
                  <w:proofErr w:type="spellStart"/>
                  <w:r w:rsidRPr="00586B6B">
                    <w:rPr>
                      <w:rStyle w:val="Datatypechar"/>
                    </w:rPr>
                    <w:t>AfAppId</w:t>
                  </w:r>
                  <w:proofErr w:type="spellEnd"/>
                </w:p>
              </w:tc>
              <w:tc>
                <w:tcPr>
                  <w:tcW w:w="611" w:type="pct"/>
                  <w:shd w:val="clear" w:color="auto" w:fill="auto"/>
                </w:tcPr>
                <w:p w14:paraId="784441B4" w14:textId="77777777" w:rsidR="00A9498A" w:rsidRPr="00586B6B" w:rsidRDefault="00A9498A" w:rsidP="0010286A">
                  <w:pPr>
                    <w:pStyle w:val="TAL"/>
                    <w:jc w:val="center"/>
                  </w:pPr>
                  <w:r w:rsidRPr="00586B6B">
                    <w:t>0..1</w:t>
                  </w:r>
                </w:p>
              </w:tc>
              <w:tc>
                <w:tcPr>
                  <w:tcW w:w="450" w:type="pct"/>
                </w:tcPr>
                <w:p w14:paraId="6D998FA0" w14:textId="77777777" w:rsidR="00A9498A" w:rsidRPr="00586B6B" w:rsidRDefault="00A9498A" w:rsidP="0010286A">
                  <w:pPr>
                    <w:pStyle w:val="TAC"/>
                  </w:pPr>
                  <w:r w:rsidRPr="00586B6B">
                    <w:t>C: RW</w:t>
                  </w:r>
                  <w:r w:rsidRPr="00586B6B">
                    <w:br/>
                    <w:t>R: R</w:t>
                  </w:r>
                  <w:r>
                    <w:t>W</w:t>
                  </w:r>
                </w:p>
                <w:p w14:paraId="3727CE75" w14:textId="77777777" w:rsidR="00A9498A" w:rsidRPr="00586B6B" w:rsidRDefault="00A9498A" w:rsidP="0010286A">
                  <w:pPr>
                    <w:pStyle w:val="TAC"/>
                  </w:pPr>
                  <w:r w:rsidRPr="00586B6B">
                    <w:t xml:space="preserve">U: RW </w:t>
                  </w:r>
                </w:p>
              </w:tc>
              <w:tc>
                <w:tcPr>
                  <w:tcW w:w="302" w:type="pct"/>
                  <w:shd w:val="clear" w:color="auto" w:fill="auto"/>
                </w:tcPr>
                <w:p w14:paraId="0D28368C" w14:textId="77777777" w:rsidR="00A9498A" w:rsidRPr="00586B6B" w:rsidRDefault="00A9498A" w:rsidP="0010286A">
                  <w:pPr>
                    <w:pStyle w:val="TAL"/>
                  </w:pPr>
                </w:p>
              </w:tc>
              <w:tc>
                <w:tcPr>
                  <w:tcW w:w="1746" w:type="pct"/>
                  <w:vMerge w:val="restart"/>
                  <w:shd w:val="clear" w:color="auto" w:fill="auto"/>
                </w:tcPr>
                <w:p w14:paraId="5AC15CBE" w14:textId="77777777" w:rsidR="00A9498A" w:rsidRPr="00586B6B" w:rsidRDefault="00A9498A" w:rsidP="0010286A">
                  <w:pPr>
                    <w:pStyle w:val="TAL"/>
                  </w:pPr>
                  <w:r w:rsidRPr="00586B6B">
                    <w:t>As defined in clause 5.6.2.3 of TS 29.514 [34]</w:t>
                  </w:r>
                  <w:r>
                    <w:t xml:space="preserve"> and clause 5.3.2 of TS 29.571 [12].</w:t>
                  </w:r>
                </w:p>
              </w:tc>
            </w:tr>
            <w:tr w:rsidR="00A9498A" w:rsidRPr="00586B6B" w14:paraId="53AC35FF" w14:textId="77777777" w:rsidTr="0010286A">
              <w:tc>
                <w:tcPr>
                  <w:tcW w:w="1063" w:type="pct"/>
                  <w:gridSpan w:val="2"/>
                </w:tcPr>
                <w:p w14:paraId="455B9074"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46215E">
                    <w:rPr>
                      <w:rStyle w:val="Code"/>
                    </w:rPr>
                    <w:t>networkContexts</w:t>
                  </w:r>
                  <w:proofErr w:type="spellEnd"/>
                </w:p>
              </w:tc>
              <w:tc>
                <w:tcPr>
                  <w:tcW w:w="828" w:type="pct"/>
                  <w:shd w:val="clear" w:color="auto" w:fill="auto"/>
                </w:tcPr>
                <w:p w14:paraId="64C185AF" w14:textId="77777777" w:rsidR="00A9498A" w:rsidRPr="00586B6B" w:rsidRDefault="00A9498A" w:rsidP="0010286A">
                  <w:pPr>
                    <w:pStyle w:val="TAL"/>
                    <w:rPr>
                      <w:rStyle w:val="Datatypechar"/>
                    </w:rPr>
                  </w:pPr>
                  <w:proofErr w:type="gramStart"/>
                  <w:r>
                    <w:rPr>
                      <w:rStyle w:val="Datatypechar"/>
                    </w:rPr>
                    <w:t>Array(</w:t>
                  </w:r>
                  <w:proofErr w:type="gramEnd"/>
                  <w:r w:rsidRPr="00194695">
                    <w:rPr>
                      <w:rStyle w:val="Datatypechar"/>
                    </w:rPr>
                    <w:t>Object</w:t>
                  </w:r>
                  <w:r>
                    <w:rPr>
                      <w:rStyle w:val="Datatypechar"/>
                    </w:rPr>
                    <w:t>)</w:t>
                  </w:r>
                </w:p>
              </w:tc>
              <w:tc>
                <w:tcPr>
                  <w:tcW w:w="611" w:type="pct"/>
                  <w:shd w:val="clear" w:color="auto" w:fill="auto"/>
                </w:tcPr>
                <w:p w14:paraId="6F3278B7" w14:textId="77777777" w:rsidR="00A9498A" w:rsidRPr="00586B6B" w:rsidRDefault="00A9498A" w:rsidP="0010286A">
                  <w:pPr>
                    <w:pStyle w:val="TAL"/>
                    <w:jc w:val="center"/>
                  </w:pPr>
                  <w:r>
                    <w:t>0</w:t>
                  </w:r>
                  <w:r w:rsidRPr="00586B6B">
                    <w:t>..1</w:t>
                  </w:r>
                </w:p>
              </w:tc>
              <w:tc>
                <w:tcPr>
                  <w:tcW w:w="450" w:type="pct"/>
                </w:tcPr>
                <w:p w14:paraId="7E4E0521" w14:textId="77777777" w:rsidR="00A9498A" w:rsidRPr="00586B6B" w:rsidRDefault="00A9498A" w:rsidP="0010286A">
                  <w:pPr>
                    <w:pStyle w:val="TAC"/>
                  </w:pPr>
                </w:p>
              </w:tc>
              <w:tc>
                <w:tcPr>
                  <w:tcW w:w="302" w:type="pct"/>
                  <w:shd w:val="clear" w:color="auto" w:fill="auto"/>
                </w:tcPr>
                <w:p w14:paraId="1227BE8C" w14:textId="77777777" w:rsidR="00A9498A" w:rsidRPr="00586B6B" w:rsidRDefault="00A9498A" w:rsidP="0010286A">
                  <w:pPr>
                    <w:pStyle w:val="TAL"/>
                  </w:pPr>
                </w:p>
              </w:tc>
              <w:tc>
                <w:tcPr>
                  <w:tcW w:w="1746" w:type="pct"/>
                  <w:vMerge/>
                  <w:shd w:val="clear" w:color="auto" w:fill="auto"/>
                </w:tcPr>
                <w:p w14:paraId="19C5C892" w14:textId="77777777" w:rsidR="00A9498A" w:rsidRPr="00586B6B" w:rsidRDefault="00A9498A" w:rsidP="0010286A">
                  <w:pPr>
                    <w:pStyle w:val="TALcontinuation"/>
                    <w:spacing w:before="60"/>
                  </w:pPr>
                </w:p>
              </w:tc>
            </w:tr>
            <w:tr w:rsidR="00A9498A" w:rsidRPr="00586B6B" w14:paraId="4D26DE0B" w14:textId="77777777" w:rsidTr="0010286A">
              <w:tc>
                <w:tcPr>
                  <w:tcW w:w="159" w:type="pct"/>
                </w:tcPr>
                <w:p w14:paraId="10A050E1"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14B8806"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79AE4889" w14:textId="77777777" w:rsidR="00A9498A" w:rsidRPr="00586B6B" w:rsidRDefault="00A9498A" w:rsidP="0010286A">
                  <w:pPr>
                    <w:pStyle w:val="TAL"/>
                    <w:rPr>
                      <w:rStyle w:val="Datatypechar"/>
                    </w:rPr>
                  </w:pPr>
                  <w:proofErr w:type="spellStart"/>
                  <w:r w:rsidRPr="00586B6B">
                    <w:rPr>
                      <w:rStyle w:val="Datatypechar"/>
                    </w:rPr>
                    <w:t>Snssai</w:t>
                  </w:r>
                  <w:proofErr w:type="spellEnd"/>
                </w:p>
              </w:tc>
              <w:tc>
                <w:tcPr>
                  <w:tcW w:w="611" w:type="pct"/>
                  <w:shd w:val="clear" w:color="auto" w:fill="auto"/>
                </w:tcPr>
                <w:p w14:paraId="2E21A170" w14:textId="77777777" w:rsidR="00A9498A" w:rsidRPr="00586B6B" w:rsidRDefault="00A9498A" w:rsidP="0010286A">
                  <w:pPr>
                    <w:pStyle w:val="TAL"/>
                    <w:jc w:val="center"/>
                  </w:pPr>
                  <w:r w:rsidRPr="00586B6B">
                    <w:t>0..1</w:t>
                  </w:r>
                </w:p>
              </w:tc>
              <w:tc>
                <w:tcPr>
                  <w:tcW w:w="450" w:type="pct"/>
                </w:tcPr>
                <w:p w14:paraId="5B3B0E4B" w14:textId="77777777" w:rsidR="00A9498A" w:rsidRPr="00586B6B" w:rsidRDefault="00A9498A" w:rsidP="0010286A">
                  <w:pPr>
                    <w:pStyle w:val="TAC"/>
                  </w:pPr>
                  <w:r w:rsidRPr="00586B6B">
                    <w:t>C: RW</w:t>
                  </w:r>
                  <w:r w:rsidRPr="00586B6B">
                    <w:br/>
                    <w:t>R: R</w:t>
                  </w:r>
                  <w:r>
                    <w:t>W</w:t>
                  </w:r>
                </w:p>
                <w:p w14:paraId="03A02D77" w14:textId="77777777" w:rsidR="00A9498A" w:rsidRPr="00586B6B" w:rsidRDefault="00A9498A" w:rsidP="0010286A">
                  <w:pPr>
                    <w:pStyle w:val="TAC"/>
                  </w:pPr>
                  <w:r w:rsidRPr="00586B6B">
                    <w:t>U: RW</w:t>
                  </w:r>
                </w:p>
              </w:tc>
              <w:tc>
                <w:tcPr>
                  <w:tcW w:w="302" w:type="pct"/>
                  <w:shd w:val="clear" w:color="auto" w:fill="auto"/>
                </w:tcPr>
                <w:p w14:paraId="32FCD605" w14:textId="77777777" w:rsidR="00A9498A" w:rsidRPr="00586B6B" w:rsidRDefault="00A9498A" w:rsidP="0010286A">
                  <w:pPr>
                    <w:pStyle w:val="TAL"/>
                  </w:pPr>
                </w:p>
              </w:tc>
              <w:tc>
                <w:tcPr>
                  <w:tcW w:w="1746" w:type="pct"/>
                  <w:vMerge/>
                  <w:shd w:val="clear" w:color="auto" w:fill="auto"/>
                </w:tcPr>
                <w:p w14:paraId="28AB429A" w14:textId="77777777" w:rsidR="00A9498A" w:rsidRPr="00586B6B" w:rsidRDefault="00A9498A" w:rsidP="0010286A">
                  <w:pPr>
                    <w:pStyle w:val="TALcontinuation"/>
                    <w:spacing w:before="60"/>
                  </w:pPr>
                </w:p>
              </w:tc>
            </w:tr>
            <w:tr w:rsidR="00A9498A" w:rsidRPr="00586B6B" w14:paraId="5C4E89D4" w14:textId="77777777" w:rsidTr="0010286A">
              <w:tc>
                <w:tcPr>
                  <w:tcW w:w="159" w:type="pct"/>
                </w:tcPr>
                <w:p w14:paraId="67212C80"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EB528E7"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06EF102C" w14:textId="77777777" w:rsidR="00A9498A" w:rsidRPr="00586B6B" w:rsidRDefault="00A9498A" w:rsidP="0010286A">
                  <w:pPr>
                    <w:pStyle w:val="TAL"/>
                    <w:rPr>
                      <w:rStyle w:val="Datatypechar"/>
                    </w:rPr>
                  </w:pPr>
                  <w:proofErr w:type="spellStart"/>
                  <w:r w:rsidRPr="00586B6B">
                    <w:rPr>
                      <w:rStyle w:val="Datatypechar"/>
                    </w:rPr>
                    <w:t>Dnn</w:t>
                  </w:r>
                  <w:proofErr w:type="spellEnd"/>
                </w:p>
              </w:tc>
              <w:tc>
                <w:tcPr>
                  <w:tcW w:w="611" w:type="pct"/>
                  <w:shd w:val="clear" w:color="auto" w:fill="auto"/>
                </w:tcPr>
                <w:p w14:paraId="1C4C0AFA" w14:textId="77777777" w:rsidR="00A9498A" w:rsidRPr="00586B6B" w:rsidRDefault="00A9498A" w:rsidP="0010286A">
                  <w:pPr>
                    <w:pStyle w:val="TAL"/>
                    <w:jc w:val="center"/>
                  </w:pPr>
                  <w:r w:rsidRPr="00586B6B">
                    <w:t>0..1</w:t>
                  </w:r>
                </w:p>
              </w:tc>
              <w:tc>
                <w:tcPr>
                  <w:tcW w:w="450" w:type="pct"/>
                </w:tcPr>
                <w:p w14:paraId="2C4DEBFE" w14:textId="77777777" w:rsidR="00A9498A" w:rsidRPr="00586B6B" w:rsidRDefault="00A9498A" w:rsidP="0010286A">
                  <w:pPr>
                    <w:pStyle w:val="TAC"/>
                  </w:pPr>
                  <w:r w:rsidRPr="00586B6B">
                    <w:t>C: RW</w:t>
                  </w:r>
                  <w:r w:rsidRPr="00586B6B">
                    <w:br/>
                    <w:t>R: R</w:t>
                  </w:r>
                  <w:r>
                    <w:t>W</w:t>
                  </w:r>
                </w:p>
                <w:p w14:paraId="44633A94" w14:textId="77777777" w:rsidR="00A9498A" w:rsidRPr="00586B6B" w:rsidRDefault="00A9498A" w:rsidP="0010286A">
                  <w:pPr>
                    <w:pStyle w:val="TAC"/>
                  </w:pPr>
                  <w:r w:rsidRPr="00586B6B">
                    <w:t>U: RW</w:t>
                  </w:r>
                </w:p>
              </w:tc>
              <w:tc>
                <w:tcPr>
                  <w:tcW w:w="302" w:type="pct"/>
                  <w:shd w:val="clear" w:color="auto" w:fill="auto"/>
                </w:tcPr>
                <w:p w14:paraId="2DCB084C" w14:textId="77777777" w:rsidR="00A9498A" w:rsidRPr="00586B6B" w:rsidRDefault="00A9498A" w:rsidP="0010286A">
                  <w:pPr>
                    <w:pStyle w:val="TAL"/>
                  </w:pPr>
                </w:p>
              </w:tc>
              <w:tc>
                <w:tcPr>
                  <w:tcW w:w="1746" w:type="pct"/>
                  <w:vMerge/>
                  <w:shd w:val="clear" w:color="auto" w:fill="auto"/>
                </w:tcPr>
                <w:p w14:paraId="610A1EDA" w14:textId="77777777" w:rsidR="00A9498A" w:rsidRPr="00586B6B" w:rsidRDefault="00A9498A" w:rsidP="0010286A">
                  <w:pPr>
                    <w:pStyle w:val="TALcontinuation"/>
                    <w:spacing w:before="60"/>
                  </w:pPr>
                </w:p>
              </w:tc>
            </w:tr>
            <w:tr w:rsidR="00A9498A" w:rsidRPr="00586B6B" w14:paraId="7E3805E1" w14:textId="77777777" w:rsidTr="0010286A">
              <w:tc>
                <w:tcPr>
                  <w:tcW w:w="1063" w:type="pct"/>
                  <w:gridSpan w:val="2"/>
                </w:tcPr>
                <w:p w14:paraId="4C0A74CA" w14:textId="77777777" w:rsidR="00A9498A" w:rsidRPr="00D41AA2" w:rsidRDefault="00A9498A" w:rsidP="0010286A">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482F3D01" w14:textId="77777777" w:rsidR="00A9498A" w:rsidRPr="00586B6B" w:rsidRDefault="00A9498A" w:rsidP="0010286A">
                  <w:pPr>
                    <w:pStyle w:val="TAL"/>
                    <w:rPr>
                      <w:rStyle w:val="Datatypechar"/>
                    </w:rPr>
                  </w:pPr>
                  <w:proofErr w:type="spellStart"/>
                  <w:r w:rsidRPr="00586B6B">
                    <w:rPr>
                      <w:rStyle w:val="Datatypechar"/>
                    </w:rPr>
                    <w:t>AspId</w:t>
                  </w:r>
                  <w:proofErr w:type="spellEnd"/>
                </w:p>
              </w:tc>
              <w:tc>
                <w:tcPr>
                  <w:tcW w:w="611" w:type="pct"/>
                  <w:shd w:val="clear" w:color="auto" w:fill="auto"/>
                </w:tcPr>
                <w:p w14:paraId="57441E1D" w14:textId="77777777" w:rsidR="00A9498A" w:rsidRPr="00586B6B" w:rsidRDefault="00A9498A" w:rsidP="0010286A">
                  <w:pPr>
                    <w:pStyle w:val="TAL"/>
                    <w:keepNext w:val="0"/>
                    <w:jc w:val="center"/>
                  </w:pPr>
                  <w:r>
                    <w:t>1</w:t>
                  </w:r>
                  <w:r w:rsidRPr="00586B6B">
                    <w:t>..1</w:t>
                  </w:r>
                </w:p>
              </w:tc>
              <w:tc>
                <w:tcPr>
                  <w:tcW w:w="450" w:type="pct"/>
                </w:tcPr>
                <w:p w14:paraId="6B4414B3" w14:textId="77777777" w:rsidR="00A9498A" w:rsidRPr="00586B6B" w:rsidRDefault="00A9498A" w:rsidP="0010286A">
                  <w:pPr>
                    <w:pStyle w:val="TAC"/>
                  </w:pPr>
                  <w:r w:rsidRPr="00586B6B">
                    <w:t>C: RW</w:t>
                  </w:r>
                  <w:r w:rsidRPr="00586B6B">
                    <w:br/>
                    <w:t>R: R</w:t>
                  </w:r>
                  <w:r>
                    <w:t>W</w:t>
                  </w:r>
                </w:p>
                <w:p w14:paraId="2DDB12E3" w14:textId="77777777" w:rsidR="00A9498A" w:rsidRPr="00586B6B" w:rsidRDefault="00A9498A" w:rsidP="0010286A">
                  <w:pPr>
                    <w:pStyle w:val="TAC"/>
                  </w:pPr>
                  <w:r w:rsidRPr="00586B6B">
                    <w:t>U: RW</w:t>
                  </w:r>
                </w:p>
              </w:tc>
              <w:tc>
                <w:tcPr>
                  <w:tcW w:w="302" w:type="pct"/>
                  <w:shd w:val="clear" w:color="auto" w:fill="auto"/>
                </w:tcPr>
                <w:p w14:paraId="48704BAE" w14:textId="77777777" w:rsidR="00A9498A" w:rsidRPr="00586B6B" w:rsidRDefault="00A9498A" w:rsidP="0010286A">
                  <w:pPr>
                    <w:pStyle w:val="TALcontinuation"/>
                    <w:spacing w:before="60"/>
                  </w:pPr>
                </w:p>
              </w:tc>
              <w:tc>
                <w:tcPr>
                  <w:tcW w:w="1746" w:type="pct"/>
                  <w:vMerge/>
                  <w:shd w:val="clear" w:color="auto" w:fill="auto"/>
                </w:tcPr>
                <w:p w14:paraId="17143B6A" w14:textId="77777777" w:rsidR="00A9498A" w:rsidRPr="00586B6B" w:rsidRDefault="00A9498A" w:rsidP="0010286A">
                  <w:pPr>
                    <w:pStyle w:val="TALcontinuation"/>
                    <w:spacing w:before="60"/>
                  </w:pPr>
                </w:p>
              </w:tc>
            </w:tr>
            <w:tr w:rsidR="00A9498A" w:rsidRPr="00586B6B" w14:paraId="6D9ACCCA" w14:textId="77777777" w:rsidTr="0010286A">
              <w:tc>
                <w:tcPr>
                  <w:tcW w:w="1063" w:type="pct"/>
                  <w:gridSpan w:val="2"/>
                </w:tcPr>
                <w:p w14:paraId="464687AB" w14:textId="77777777" w:rsidR="00A9498A" w:rsidRPr="00D41AA2" w:rsidRDefault="00A9498A" w:rsidP="0010286A">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1ACF7993" w14:textId="77777777" w:rsidR="00A9498A" w:rsidRPr="00586B6B" w:rsidRDefault="00A9498A" w:rsidP="0010286A">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2477B6B3" w14:textId="77777777" w:rsidR="00A9498A" w:rsidRPr="00586B6B" w:rsidRDefault="00A9498A" w:rsidP="0010286A">
                  <w:pPr>
                    <w:pStyle w:val="TAL"/>
                    <w:jc w:val="center"/>
                  </w:pPr>
                  <w:r w:rsidRPr="00586B6B">
                    <w:t>0..1</w:t>
                  </w:r>
                </w:p>
              </w:tc>
              <w:tc>
                <w:tcPr>
                  <w:tcW w:w="450" w:type="pct"/>
                </w:tcPr>
                <w:p w14:paraId="1FA8B0A5" w14:textId="77777777" w:rsidR="00A9498A" w:rsidRPr="00586B6B" w:rsidRDefault="00A9498A" w:rsidP="0010286A">
                  <w:pPr>
                    <w:pStyle w:val="TAC"/>
                  </w:pPr>
                  <w:r w:rsidRPr="00586B6B">
                    <w:t>C: RW</w:t>
                  </w:r>
                  <w:r w:rsidRPr="00586B6B">
                    <w:br/>
                    <w:t>R: R</w:t>
                  </w:r>
                  <w:r>
                    <w:t>W</w:t>
                  </w:r>
                </w:p>
                <w:p w14:paraId="258D6596" w14:textId="77777777" w:rsidR="00A9498A" w:rsidRPr="00586B6B" w:rsidRDefault="00A9498A" w:rsidP="0010286A">
                  <w:pPr>
                    <w:pStyle w:val="TAC"/>
                  </w:pPr>
                  <w:r w:rsidRPr="00586B6B">
                    <w:t xml:space="preserve">U: RW </w:t>
                  </w:r>
                </w:p>
              </w:tc>
              <w:tc>
                <w:tcPr>
                  <w:tcW w:w="302" w:type="pct"/>
                  <w:shd w:val="clear" w:color="auto" w:fill="auto"/>
                </w:tcPr>
                <w:p w14:paraId="3C7EF572" w14:textId="77777777" w:rsidR="00A9498A" w:rsidRPr="00586B6B" w:rsidRDefault="00A9498A" w:rsidP="0010286A">
                  <w:pPr>
                    <w:pStyle w:val="TAL"/>
                  </w:pPr>
                </w:p>
              </w:tc>
              <w:tc>
                <w:tcPr>
                  <w:tcW w:w="1746" w:type="pct"/>
                  <w:shd w:val="clear" w:color="auto" w:fill="auto"/>
                </w:tcPr>
                <w:p w14:paraId="6D9AFAF7" w14:textId="77777777" w:rsidR="00A9498A" w:rsidRPr="00586B6B" w:rsidRDefault="00A9498A" w:rsidP="0010286A">
                  <w:pPr>
                    <w:pStyle w:val="TAL"/>
                  </w:pPr>
                  <w:r w:rsidRPr="00586B6B">
                    <w:t>Provides information about the charging policy to be used for this Policy Template.</w:t>
                  </w:r>
                </w:p>
              </w:tc>
            </w:tr>
          </w:tbl>
          <w:p w14:paraId="66AF5359" w14:textId="77777777" w:rsidR="00A9498A" w:rsidRDefault="00A9498A" w:rsidP="0010286A"/>
        </w:tc>
      </w:tr>
    </w:tbl>
    <w:p w14:paraId="553E324A" w14:textId="77777777" w:rsidR="00A9498A" w:rsidRDefault="00A9498A" w:rsidP="00A9498A">
      <w:pPr>
        <w:pStyle w:val="TAN"/>
        <w:keepNext w:val="0"/>
      </w:pPr>
    </w:p>
    <w:p w14:paraId="7AF13668" w14:textId="1A911D4E" w:rsidR="00F31703" w:rsidRDefault="00A9498A">
      <w:pPr>
        <w:pStyle w:val="NO"/>
        <w:rPr>
          <w:highlight w:val="yellow"/>
        </w:rPr>
        <w:pPrChange w:id="21" w:author="Richard Bradbury" w:date="2023-11-15T15:55:00Z">
          <w:pPr/>
        </w:pPrChange>
      </w:pPr>
      <w:r w:rsidRPr="00584B39">
        <w:t>NOTE:</w:t>
      </w:r>
      <w:r w:rsidRPr="00584B39">
        <w:tab/>
        <w:t xml:space="preserve">The cardinality relationship between </w:t>
      </w:r>
      <w:proofErr w:type="spellStart"/>
      <w:r w:rsidRPr="00584B39">
        <w:rPr>
          <w:rStyle w:val="Codechar"/>
        </w:rPr>
        <w:t>aspId</w:t>
      </w:r>
      <w:proofErr w:type="spellEnd"/>
      <w:r w:rsidRPr="00584B39">
        <w:t xml:space="preserve"> and </w:t>
      </w:r>
      <w:proofErr w:type="spellStart"/>
      <w:r w:rsidRPr="00584B39">
        <w:rPr>
          <w:rStyle w:val="Codechar"/>
        </w:rPr>
        <w:t>sliceInfo</w:t>
      </w:r>
      <w:proofErr w:type="spellEnd"/>
      <w:r w:rsidRPr="00584B39">
        <w:t xml:space="preserve"> is for future study.</w:t>
      </w:r>
    </w:p>
    <w:p w14:paraId="510C44C3" w14:textId="1952C4C2" w:rsidR="00A9498A" w:rsidRPr="00320988" w:rsidRDefault="00A9498A" w:rsidP="00A9498A">
      <w:pPr>
        <w:pStyle w:val="Heading3"/>
        <w:rPr>
          <w:ins w:id="22" w:author="Prakash Kolan(11142023)" w:date="2023-11-14T19:03:00Z"/>
        </w:rPr>
      </w:pPr>
      <w:ins w:id="23" w:author="Prakash Kolan(11142023)" w:date="2023-11-14T19:03:00Z">
        <w:r w:rsidRPr="00320988">
          <w:lastRenderedPageBreak/>
          <w:t>6.1.</w:t>
        </w:r>
        <w:r>
          <w:t>3</w:t>
        </w:r>
        <w:r w:rsidRPr="00320988">
          <w:tab/>
          <w:t>C</w:t>
        </w:r>
        <w:r>
          <w:t>onclusions</w:t>
        </w:r>
      </w:ins>
    </w:p>
    <w:p w14:paraId="16171D33" w14:textId="6DD8C655" w:rsidR="00F31703" w:rsidRPr="00AC31D0" w:rsidRDefault="00AC31D0" w:rsidP="008373E2">
      <w:pPr>
        <w:keepLines/>
        <w:rPr>
          <w:ins w:id="24" w:author="Prakash Kolan(11142023)" w:date="2023-11-14T22:47:00Z"/>
        </w:rPr>
      </w:pPr>
      <w:ins w:id="25" w:author="Prakash Kolan(11142023)" w:date="2023-11-14T22:57:00Z">
        <w:r w:rsidRPr="00AC31D0">
          <w:t xml:space="preserve">The </w:t>
        </w:r>
      </w:ins>
      <w:ins w:id="26" w:author="Prakash Kolan(11142023)" w:date="2023-11-14T22:58:00Z">
        <w:r w:rsidR="00245E74">
          <w:t>study of the key issue involved looking into use cases for running 5G</w:t>
        </w:r>
      </w:ins>
      <w:ins w:id="27" w:author="Prakash Kolan(11142023)" w:date="2023-11-14T22:59:00Z">
        <w:r w:rsidR="00245E74">
          <w:t xml:space="preserve"> Media Streaming services in one or more </w:t>
        </w:r>
      </w:ins>
      <w:ins w:id="28" w:author="Prakash Kolan(11142023)" w:date="2023-11-14T23:16:00Z">
        <w:r w:rsidR="00AA295B">
          <w:t>N</w:t>
        </w:r>
      </w:ins>
      <w:ins w:id="29" w:author="Prakash Kolan(11142023)" w:date="2023-11-14T22:59:00Z">
        <w:r w:rsidR="00245E74">
          <w:t xml:space="preserve">etwork </w:t>
        </w:r>
      </w:ins>
      <w:ins w:id="30" w:author="Prakash Kolan(11142023)" w:date="2023-11-14T23:16:00Z">
        <w:r w:rsidR="00AA295B">
          <w:t>S</w:t>
        </w:r>
      </w:ins>
      <w:ins w:id="31" w:author="Prakash Kolan(11142023)" w:date="2023-11-14T22:59:00Z">
        <w:r w:rsidR="00245E74">
          <w:t>lices</w:t>
        </w:r>
      </w:ins>
      <w:ins w:id="32" w:author="Prakash Kolan(11142023)" w:date="2023-11-15T00:28:00Z">
        <w:r w:rsidR="00EF3BAA">
          <w:t>,</w:t>
        </w:r>
      </w:ins>
      <w:ins w:id="33" w:author="Prakash Kolan(11142023)" w:date="2023-11-14T23:15:00Z">
        <w:r w:rsidR="00B0705C">
          <w:t xml:space="preserve"> and the current stage-3 support for provisioning </w:t>
        </w:r>
      </w:ins>
      <w:ins w:id="34" w:author="Prakash Kolan(11142023)" w:date="2023-11-15T00:28:00Z">
        <w:r w:rsidR="000F2056">
          <w:t>those slices</w:t>
        </w:r>
      </w:ins>
      <w:ins w:id="35" w:author="Prakash Kolan(11142023)" w:date="2023-11-14T23:07:00Z">
        <w:r w:rsidR="00C41B62">
          <w:t>. The stage-3</w:t>
        </w:r>
      </w:ins>
      <w:ins w:id="36" w:author="Prakash Kolan(11142023)" w:date="2023-11-14T23:03:00Z">
        <w:r w:rsidR="00CD5A54">
          <w:t xml:space="preserve"> </w:t>
        </w:r>
        <w:del w:id="37" w:author="Richard Bradbury" w:date="2023-11-15T15:55:00Z">
          <w:r w:rsidR="00CD5A54" w:rsidDel="008373E2">
            <w:delText>5G Media St</w:delText>
          </w:r>
        </w:del>
      </w:ins>
      <w:ins w:id="38" w:author="Prakash Kolan(11142023)" w:date="2023-11-14T23:04:00Z">
        <w:del w:id="39" w:author="Richard Bradbury" w:date="2023-11-15T15:55:00Z">
          <w:r w:rsidR="00CD5A54" w:rsidDel="008373E2">
            <w:delText xml:space="preserve">reaming </w:delText>
          </w:r>
        </w:del>
        <w:r w:rsidR="00CD5A54">
          <w:t xml:space="preserve">API for </w:t>
        </w:r>
        <w:r w:rsidR="005A6C0F">
          <w:t>P</w:t>
        </w:r>
        <w:r w:rsidR="00CD5A54">
          <w:t>olicy</w:t>
        </w:r>
        <w:r w:rsidR="005A6C0F">
          <w:t xml:space="preserve"> Template</w:t>
        </w:r>
        <w:r w:rsidR="00CD5A54">
          <w:t xml:space="preserve"> </w:t>
        </w:r>
        <w:r w:rsidR="005A6C0F">
          <w:t>p</w:t>
        </w:r>
      </w:ins>
      <w:ins w:id="40" w:author="Prakash Kolan(11142023)" w:date="2023-11-14T23:05:00Z">
        <w:r w:rsidR="005A6C0F">
          <w:t>rovisioni</w:t>
        </w:r>
      </w:ins>
      <w:ins w:id="41" w:author="Prakash Kolan(11142023)" w:date="2023-11-14T23:08:00Z">
        <w:r w:rsidR="00C41B62">
          <w:t>n</w:t>
        </w:r>
      </w:ins>
      <w:ins w:id="42" w:author="Prakash Kolan(11142023)" w:date="2023-11-14T23:05:00Z">
        <w:r w:rsidR="005A6C0F">
          <w:t>g</w:t>
        </w:r>
      </w:ins>
      <w:ins w:id="43" w:author="Prakash Kolan(11142023)" w:date="2023-11-14T23:04:00Z">
        <w:r w:rsidR="00CD5A54">
          <w:t xml:space="preserve"> </w:t>
        </w:r>
      </w:ins>
      <w:ins w:id="44" w:author="Prakash Kolan(11142023)" w:date="2023-11-14T23:08:00Z">
        <w:r w:rsidR="00C41B62">
          <w:t>supports one Network Slice and/or D</w:t>
        </w:r>
      </w:ins>
      <w:ins w:id="45" w:author="Prakash Kolan(11142023)" w:date="2023-11-14T23:09:00Z">
        <w:r w:rsidR="00C41B62">
          <w:t>ata Network</w:t>
        </w:r>
      </w:ins>
      <w:ins w:id="46" w:author="Prakash Kolan(11142023)" w:date="2023-11-14T23:08:00Z">
        <w:r w:rsidR="00C41B62">
          <w:t xml:space="preserve"> per Provisioning Session</w:t>
        </w:r>
      </w:ins>
      <w:ins w:id="47" w:author="Prakash Kolan(11142023)" w:date="2023-11-14T23:12:00Z">
        <w:r w:rsidR="00DB498E">
          <w:t>.</w:t>
        </w:r>
      </w:ins>
      <w:ins w:id="48" w:author="Prakash Kolan(11142023)" w:date="2023-11-14T23:08:00Z">
        <w:r w:rsidR="00C41B62">
          <w:t xml:space="preserve"> </w:t>
        </w:r>
      </w:ins>
      <w:ins w:id="49" w:author="Prakash Kolan(11142023)" w:date="2023-11-14T23:12:00Z">
        <w:r w:rsidR="00DB498E">
          <w:t>I</w:t>
        </w:r>
      </w:ins>
      <w:ins w:id="50" w:author="Prakash Kolan(11142023)" w:date="2023-11-14T23:08:00Z">
        <w:r w:rsidR="00C41B62">
          <w:t xml:space="preserve">t </w:t>
        </w:r>
      </w:ins>
      <w:ins w:id="51" w:author="Prakash Kolan(11142023)" w:date="2023-11-14T23:13:00Z">
        <w:r w:rsidR="00DB498E">
          <w:t>is</w:t>
        </w:r>
      </w:ins>
      <w:ins w:id="52" w:author="Prakash Kolan(11142023)" w:date="2023-11-14T23:08:00Z">
        <w:r w:rsidR="00C41B62">
          <w:t xml:space="preserve"> useful for the 5G Application Service Provider </w:t>
        </w:r>
      </w:ins>
      <w:ins w:id="53" w:author="Prakash Kolan(11142023)" w:date="2023-11-14T23:13:00Z">
        <w:r w:rsidR="00336321">
          <w:t xml:space="preserve">to provision multiple Network Slices and/or Data Networks </w:t>
        </w:r>
      </w:ins>
      <w:ins w:id="54" w:author="Prakash Kolan(11142023)" w:date="2023-11-14T23:09:00Z">
        <w:r w:rsidR="00C41B62">
          <w:t>at once</w:t>
        </w:r>
      </w:ins>
      <w:ins w:id="55" w:author="Prakash Kolan(11142023)" w:date="2023-11-14T23:10:00Z">
        <w:r w:rsidR="005378C4">
          <w:t xml:space="preserve"> if the same Policy </w:t>
        </w:r>
      </w:ins>
      <w:ins w:id="56" w:author="Richard Bradbury" w:date="2023-11-15T15:56:00Z">
        <w:r w:rsidR="008373E2">
          <w:t xml:space="preserve">Template may be </w:t>
        </w:r>
      </w:ins>
      <w:ins w:id="57" w:author="Prakash Kolan(11142023)" w:date="2023-11-14T23:10:00Z">
        <w:r w:rsidR="005378C4">
          <w:t>appl</w:t>
        </w:r>
      </w:ins>
      <w:ins w:id="58" w:author="Prakash Kolan(11142023)" w:date="2023-11-14T23:11:00Z">
        <w:r w:rsidR="005378C4">
          <w:t>ie</w:t>
        </w:r>
      </w:ins>
      <w:ins w:id="59" w:author="Richard Bradbury" w:date="2023-11-15T15:56:00Z">
        <w:r w:rsidR="008373E2">
          <w:t>d</w:t>
        </w:r>
      </w:ins>
      <w:ins w:id="60" w:author="Prakash Kolan(11142023)" w:date="2023-11-14T23:11:00Z">
        <w:del w:id="61" w:author="Richard Bradbury" w:date="2023-11-15T15:56:00Z">
          <w:r w:rsidR="005378C4" w:rsidDel="008373E2">
            <w:delText>s</w:delText>
          </w:r>
        </w:del>
        <w:r w:rsidR="005378C4">
          <w:t xml:space="preserve"> </w:t>
        </w:r>
      </w:ins>
      <w:ins w:id="62" w:author="Prakash Kolan(11142023)" w:date="2023-11-14T23:17:00Z">
        <w:r w:rsidR="00530F7C">
          <w:t>to</w:t>
        </w:r>
      </w:ins>
      <w:ins w:id="63" w:author="Prakash Kolan(11142023)" w:date="2023-11-14T23:11:00Z">
        <w:r w:rsidR="005378C4">
          <w:t xml:space="preserve"> one or more Network</w:t>
        </w:r>
      </w:ins>
      <w:ins w:id="64" w:author="Prakash Kolan(11142023)" w:date="2023-11-14T23:14:00Z">
        <w:r w:rsidR="00FF07D3">
          <w:t xml:space="preserve"> Slices and/or Data Networks</w:t>
        </w:r>
      </w:ins>
      <w:ins w:id="65" w:author="Prakash Kolan(11142023)" w:date="2023-11-14T23:04:00Z">
        <w:r w:rsidR="00CD5A54">
          <w:t>.</w:t>
        </w:r>
      </w:ins>
    </w:p>
    <w:p w14:paraId="194B3E4E" w14:textId="0B3ACE62" w:rsidR="00923255" w:rsidRDefault="00923255" w:rsidP="00923255">
      <w:pPr>
        <w:keepNext/>
        <w:rPr>
          <w:ins w:id="66" w:author="Prakash Kolan(11142023)" w:date="2023-11-14T22:47:00Z"/>
        </w:rPr>
      </w:pPr>
      <w:ins w:id="67" w:author="Prakash Kolan(11142023)" w:date="2023-11-14T22:47:00Z">
        <w:r>
          <w:t xml:space="preserve">The following </w:t>
        </w:r>
      </w:ins>
      <w:ins w:id="68" w:author="Prakash Kolan(11142023)" w:date="2023-11-14T23:18:00Z">
        <w:r w:rsidR="009729F4">
          <w:t>is</w:t>
        </w:r>
      </w:ins>
      <w:ins w:id="69" w:author="Prakash Kolan(11142023)" w:date="2023-11-14T22:47:00Z">
        <w:r>
          <w:t xml:space="preserve"> recommended for stage 3:</w:t>
        </w:r>
      </w:ins>
    </w:p>
    <w:p w14:paraId="76A1E6D0" w14:textId="6C746EAB" w:rsidR="00923255" w:rsidRDefault="00923255" w:rsidP="00923255">
      <w:pPr>
        <w:pStyle w:val="B10"/>
        <w:keepNext/>
        <w:rPr>
          <w:ins w:id="70" w:author="Prakash Kolan(11142023)" w:date="2023-11-16T10:20:00Z"/>
        </w:rPr>
      </w:pPr>
      <w:ins w:id="71" w:author="Prakash Kolan(11142023)" w:date="2023-11-14T22:47:00Z">
        <w:r>
          <w:t>-</w:t>
        </w:r>
        <w:r>
          <w:tab/>
        </w:r>
        <w:r w:rsidR="006A79DE">
          <w:t xml:space="preserve">The </w:t>
        </w:r>
        <w:proofErr w:type="spellStart"/>
        <w:r w:rsidR="006A79DE" w:rsidRPr="008373E2">
          <w:rPr>
            <w:rStyle w:val="Code"/>
          </w:rPr>
          <w:t>PolicyTemplate</w:t>
        </w:r>
        <w:proofErr w:type="spellEnd"/>
        <w:r w:rsidR="006A79DE">
          <w:t xml:space="preserve"> resource data model </w:t>
        </w:r>
      </w:ins>
      <w:ins w:id="72" w:author="Richard Bradbury" w:date="2023-11-15T16:03:00Z">
        <w:r w:rsidR="008373E2">
          <w:t xml:space="preserve">in </w:t>
        </w:r>
        <w:commentRangeStart w:id="73"/>
        <w:r w:rsidR="008373E2">
          <w:t>TS 26.51</w:t>
        </w:r>
      </w:ins>
      <w:ins w:id="74" w:author="Prakash Kolan(11162023)" w:date="2023-11-16T10:21:00Z">
        <w:r w:rsidR="008E438D">
          <w:t>0</w:t>
        </w:r>
      </w:ins>
      <w:ins w:id="75" w:author="Richard Bradbury" w:date="2023-11-15T16:03:00Z">
        <w:del w:id="76" w:author="Prakash Kolan(11162023)" w:date="2023-11-16T10:19:00Z">
          <w:r w:rsidR="008373E2" w:rsidDel="00B519F7">
            <w:delText>2</w:delText>
          </w:r>
        </w:del>
        <w:r w:rsidR="008373E2">
          <w:t> [</w:t>
        </w:r>
        <w:del w:id="77" w:author="Prakash Kolan(11162023)" w:date="2023-11-16T10:21:00Z">
          <w:r w:rsidR="008373E2" w:rsidDel="008E438D">
            <w:delText>21</w:delText>
          </w:r>
        </w:del>
      </w:ins>
      <w:ins w:id="78" w:author="Prakash Kolan(11162023)" w:date="2023-11-16T10:21:00Z">
        <w:r w:rsidR="008E438D">
          <w:t>??</w:t>
        </w:r>
      </w:ins>
      <w:ins w:id="79" w:author="Richard Bradbury" w:date="2023-11-15T16:03:00Z">
        <w:r w:rsidR="008373E2">
          <w:t>]</w:t>
        </w:r>
        <w:commentRangeEnd w:id="73"/>
        <w:r w:rsidR="008373E2">
          <w:rPr>
            <w:rStyle w:val="CommentReference"/>
          </w:rPr>
          <w:commentReference w:id="73"/>
        </w:r>
        <w:r w:rsidR="008373E2">
          <w:t xml:space="preserve"> </w:t>
        </w:r>
      </w:ins>
      <w:ins w:id="80" w:author="Prakash Kolan(11142023)" w:date="2023-11-14T22:48:00Z">
        <w:r w:rsidR="006A79DE">
          <w:t xml:space="preserve">is enhanced to include an array of </w:t>
        </w:r>
      </w:ins>
      <w:ins w:id="81" w:author="Prakash Kolan(11142023)" w:date="2023-11-14T22:49:00Z">
        <w:del w:id="82" w:author="Richard Bradbury" w:date="2023-11-15T15:56:00Z">
          <w:r w:rsidR="00B5132B" w:rsidDel="008373E2">
            <w:delText>SliceInfo</w:delText>
          </w:r>
        </w:del>
      </w:ins>
      <w:ins w:id="83" w:author="Richard Bradbury" w:date="2023-11-15T15:56:00Z">
        <w:r w:rsidR="008373E2">
          <w:t>S</w:t>
        </w:r>
      </w:ins>
      <w:ins w:id="84" w:author="Richard Bradbury" w:date="2023-11-15T15:57:00Z">
        <w:r w:rsidR="008373E2">
          <w:t>-</w:t>
        </w:r>
      </w:ins>
      <w:ins w:id="85" w:author="Richard Bradbury" w:date="2023-11-15T15:56:00Z">
        <w:r w:rsidR="008373E2">
          <w:t>NSSAI</w:t>
        </w:r>
      </w:ins>
      <w:ins w:id="86" w:author="Prakash Kolan(11142023)" w:date="2023-11-14T22:49:00Z">
        <w:r w:rsidR="00B5132B">
          <w:t xml:space="preserve"> and DNN </w:t>
        </w:r>
      </w:ins>
      <w:proofErr w:type="spellStart"/>
      <w:ins w:id="87" w:author="Prakash Kolan(11142023)" w:date="2023-11-14T22:54:00Z">
        <w:r w:rsidR="00CA45CB">
          <w:t>duples</w:t>
        </w:r>
      </w:ins>
      <w:proofErr w:type="spellEnd"/>
      <w:ins w:id="88" w:author="Richard Bradbury" w:date="2023-11-15T15:56:00Z">
        <w:r w:rsidR="008373E2">
          <w:t>,</w:t>
        </w:r>
      </w:ins>
      <w:ins w:id="89" w:author="Prakash Kolan(11142023)" w:date="2023-11-14T22:54:00Z">
        <w:r w:rsidR="00CA45CB">
          <w:t xml:space="preserve"> </w:t>
        </w:r>
      </w:ins>
      <w:ins w:id="90" w:author="Prakash Kolan(11142023)" w:date="2023-11-14T22:53:00Z">
        <w:r w:rsidR="00CA45CB">
          <w:t>as described in clause</w:t>
        </w:r>
      </w:ins>
      <w:ins w:id="91" w:author="Richard Bradbury" w:date="2023-11-15T15:56:00Z">
        <w:r w:rsidR="008373E2">
          <w:t> </w:t>
        </w:r>
      </w:ins>
      <w:ins w:id="92" w:author="Prakash Kolan(11142023)" w:date="2023-11-14T22:53:00Z">
        <w:r w:rsidR="00CA45CB">
          <w:t>6.1.2 of</w:t>
        </w:r>
      </w:ins>
      <w:ins w:id="93" w:author="Prakash Kolan(11142023)" w:date="2023-11-14T22:54:00Z">
        <w:r w:rsidR="00CA45CB">
          <w:t xml:space="preserve"> the present document</w:t>
        </w:r>
      </w:ins>
      <w:ins w:id="94" w:author="Richard Bradbury" w:date="2023-11-15T15:56:00Z">
        <w:r w:rsidR="008373E2">
          <w:t>,</w:t>
        </w:r>
      </w:ins>
      <w:ins w:id="95" w:author="Prakash Kolan(11142023)" w:date="2023-11-14T22:54:00Z">
        <w:r w:rsidR="00CA45CB">
          <w:t xml:space="preserve"> </w:t>
        </w:r>
      </w:ins>
      <w:ins w:id="96" w:author="Prakash Kolan(11142023)" w:date="2023-11-14T22:51:00Z">
        <w:r w:rsidR="00F936D8">
          <w:t xml:space="preserve">to support Policy </w:t>
        </w:r>
        <w:proofErr w:type="spellStart"/>
        <w:r w:rsidR="00F936D8">
          <w:t>Templete</w:t>
        </w:r>
        <w:proofErr w:type="spellEnd"/>
        <w:r w:rsidR="00F936D8">
          <w:t xml:space="preserve"> provisioning for a plurality of Network Slices and/or Data Networks.</w:t>
        </w:r>
      </w:ins>
    </w:p>
    <w:p w14:paraId="2433E06F" w14:textId="7535B9D8" w:rsidR="003E6CF6" w:rsidRDefault="003E6CF6" w:rsidP="003E6CF6">
      <w:pPr>
        <w:keepLines/>
        <w:rPr>
          <w:ins w:id="97" w:author="Prakash Kolan(11142023)" w:date="2023-11-16T10:06:00Z"/>
        </w:rPr>
      </w:pPr>
      <w:ins w:id="98" w:author="Prakash Kolan(11162023)" w:date="2023-11-16T10:20:00Z">
        <w:r w:rsidRPr="003E6CF6">
          <w:t>Note:</w:t>
        </w:r>
        <w:r w:rsidRPr="003E6CF6">
          <w:tab/>
          <w:t>The AF derives the S-NSSAI/DNN information based on observed UE IP address. The AF may have configuration on mapping between IP ranges and S-NSSAI/DNN.</w:t>
        </w:r>
      </w:ins>
    </w:p>
    <w:p w14:paraId="497C3B07" w14:textId="1AD5528F" w:rsidR="002673BC" w:rsidRDefault="002673BC" w:rsidP="008373E2">
      <w:pPr>
        <w:pStyle w:val="Heading2"/>
        <w:spacing w:before="480"/>
        <w:ind w:left="0" w:firstLine="0"/>
        <w:jc w:val="center"/>
        <w:rPr>
          <w:highlight w:val="yellow"/>
        </w:rPr>
      </w:pPr>
      <w:r>
        <w:rPr>
          <w:highlight w:val="yellow"/>
        </w:rPr>
        <w:t xml:space="preserve">*** </w:t>
      </w:r>
      <w:r w:rsidR="00A069A5">
        <w:rPr>
          <w:highlight w:val="yellow"/>
        </w:rPr>
        <w:t>C</w:t>
      </w:r>
      <w:r w:rsidRPr="008E471C">
        <w:rPr>
          <w:highlight w:val="yellow"/>
        </w:rPr>
        <w:t xml:space="preserve">hange </w:t>
      </w:r>
      <w:r w:rsidR="00A069A5">
        <w:rPr>
          <w:highlight w:val="yellow"/>
        </w:rPr>
        <w:t>2</w:t>
      </w:r>
      <w:r>
        <w:rPr>
          <w:highlight w:val="yellow"/>
        </w:rPr>
        <w:t xml:space="preserve"> </w:t>
      </w:r>
      <w:r w:rsidRPr="000010A9">
        <w:rPr>
          <w:highlight w:val="yellow"/>
        </w:rPr>
        <w:t>***</w:t>
      </w:r>
    </w:p>
    <w:p w14:paraId="3707165E" w14:textId="77777777" w:rsidR="00A069A5" w:rsidRPr="004D3578" w:rsidRDefault="00A069A5" w:rsidP="00A069A5">
      <w:pPr>
        <w:pStyle w:val="Heading2"/>
      </w:pPr>
      <w:bookmarkStart w:id="99" w:name="_Toc143791491"/>
      <w:r>
        <w:t>6</w:t>
      </w:r>
      <w:r w:rsidRPr="004D3578">
        <w:t>.</w:t>
      </w:r>
      <w:r>
        <w:t>3</w:t>
      </w:r>
      <w:r w:rsidRPr="004D3578">
        <w:tab/>
      </w:r>
      <w:r>
        <w:t>Key Issue #3: Moving media flows to other Network Slices</w:t>
      </w:r>
      <w:bookmarkEnd w:id="99"/>
    </w:p>
    <w:p w14:paraId="25F1D484" w14:textId="77777777" w:rsidR="00A069A5" w:rsidRDefault="00A069A5" w:rsidP="00A069A5">
      <w:pPr>
        <w:pStyle w:val="Heading3"/>
      </w:pPr>
      <w:bookmarkStart w:id="100" w:name="_Toc143791492"/>
      <w:r>
        <w:t>6.3.1</w:t>
      </w:r>
      <w:r>
        <w:tab/>
        <w:t>Description</w:t>
      </w:r>
      <w:bookmarkEnd w:id="100"/>
    </w:p>
    <w:p w14:paraId="4972808D" w14:textId="77777777" w:rsidR="00A069A5" w:rsidRDefault="00A069A5" w:rsidP="00A069A5">
      <w:pPr>
        <w:pStyle w:val="Heading4"/>
      </w:pPr>
      <w:bookmarkStart w:id="101" w:name="_Toc143791493"/>
      <w:r>
        <w:t>6.3.1.1</w:t>
      </w:r>
      <w:r>
        <w:tab/>
      </w:r>
      <w:r w:rsidRPr="000915FB">
        <w:t xml:space="preserve">Migration of </w:t>
      </w:r>
      <w:r>
        <w:t xml:space="preserve">media streaming application </w:t>
      </w:r>
      <w:r w:rsidRPr="000915FB">
        <w:t xml:space="preserve">flows between </w:t>
      </w:r>
      <w:r>
        <w:t>Network S</w:t>
      </w:r>
      <w:r w:rsidRPr="000915FB">
        <w:t>lices</w:t>
      </w:r>
      <w:bookmarkEnd w:id="101"/>
    </w:p>
    <w:p w14:paraId="48BA8EB1" w14:textId="77777777" w:rsidR="00A069A5" w:rsidRDefault="00A069A5" w:rsidP="00A069A5">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3801049A" w14:textId="77777777" w:rsidR="00A069A5" w:rsidRDefault="00A069A5" w:rsidP="00A069A5">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1A1A5BCB" w14:textId="77777777" w:rsidR="00A069A5" w:rsidRDefault="00A069A5" w:rsidP="00A069A5">
      <w:pPr>
        <w:keepNext/>
      </w:pPr>
      <w:r>
        <w:t>Open issues:</w:t>
      </w:r>
    </w:p>
    <w:p w14:paraId="0040380B" w14:textId="77777777" w:rsidR="00A069A5" w:rsidRDefault="00A069A5" w:rsidP="00A069A5">
      <w:pPr>
        <w:pStyle w:val="B10"/>
        <w:keepNext/>
      </w:pPr>
      <w:r>
        <w:t>-</w:t>
      </w:r>
      <w:r>
        <w:tab/>
        <w:t>Whether the service continuity procedure is transparent to 5G Media Streaming or requires enhancement of existing procedures and data model definitions in TS 26.501 [20] and TS 26.512 [21].</w:t>
      </w:r>
    </w:p>
    <w:p w14:paraId="3AB2A170" w14:textId="77777777" w:rsidR="00A069A5" w:rsidRPr="00F81EDE" w:rsidRDefault="00A069A5" w:rsidP="00A069A5">
      <w:pPr>
        <w:pStyle w:val="Heading3"/>
      </w:pPr>
      <w:bookmarkStart w:id="102" w:name="_Toc143791494"/>
      <w:r w:rsidRPr="00F81EDE">
        <w:t>6.3.2</w:t>
      </w:r>
      <w:r w:rsidRPr="00F81EDE">
        <w:tab/>
        <w:t>Candidate sol</w:t>
      </w:r>
      <w:r w:rsidRPr="000369BE">
        <w:t>utions</w:t>
      </w:r>
      <w:bookmarkEnd w:id="102"/>
    </w:p>
    <w:p w14:paraId="68B9EE0A" w14:textId="30426FB3" w:rsidR="002673BC" w:rsidRDefault="00A069A5" w:rsidP="00531B10">
      <w:pPr>
        <w:pStyle w:val="Heading4"/>
      </w:pPr>
      <w:bookmarkStart w:id="103" w:name="_Toc143791495"/>
      <w:r w:rsidRPr="00F81EDE">
        <w:t>6.3.</w:t>
      </w:r>
      <w:r w:rsidRPr="000369BE">
        <w:t>2.1</w:t>
      </w:r>
      <w:r w:rsidRPr="00F81EDE">
        <w:tab/>
        <w:t>Candidate solution #1</w:t>
      </w:r>
      <w:bookmarkEnd w:id="103"/>
    </w:p>
    <w:p w14:paraId="4A98F45E" w14:textId="1665A4B8" w:rsidR="00EB4A2C" w:rsidRPr="00320988" w:rsidRDefault="00EB4A2C" w:rsidP="00EB4A2C">
      <w:pPr>
        <w:pStyle w:val="Heading3"/>
        <w:rPr>
          <w:ins w:id="104" w:author="Prakash Kolan(11142023)" w:date="2023-11-14T19:03:00Z"/>
        </w:rPr>
      </w:pPr>
      <w:ins w:id="105" w:author="Prakash Kolan(11142023)" w:date="2023-11-14T19:03:00Z">
        <w:r w:rsidRPr="00320988">
          <w:t>6.</w:t>
        </w:r>
      </w:ins>
      <w:ins w:id="106" w:author="Prakash Kolan(11142023)" w:date="2023-11-14T19:08:00Z">
        <w:r>
          <w:t>3</w:t>
        </w:r>
      </w:ins>
      <w:ins w:id="107" w:author="Prakash Kolan(11142023)" w:date="2023-11-14T19:03:00Z">
        <w:r w:rsidRPr="00320988">
          <w:t>.</w:t>
        </w:r>
        <w:r>
          <w:t>3</w:t>
        </w:r>
        <w:r w:rsidRPr="00320988">
          <w:tab/>
          <w:t>C</w:t>
        </w:r>
        <w:r>
          <w:t>onclusions</w:t>
        </w:r>
      </w:ins>
    </w:p>
    <w:p w14:paraId="1BC22F57" w14:textId="32F5BCA7" w:rsidR="008373E2" w:rsidRDefault="00134E6B" w:rsidP="00EB4A2C">
      <w:pPr>
        <w:rPr>
          <w:ins w:id="108" w:author="Richard Bradbury" w:date="2023-11-15T15:58:00Z"/>
        </w:rPr>
      </w:pPr>
      <w:ins w:id="109" w:author="Prakash Kolan(11142023)" w:date="2023-11-14T23:21:00Z">
        <w:r>
          <w:t>Th</w:t>
        </w:r>
      </w:ins>
      <w:ins w:id="110" w:author="Richard Bradbury" w:date="2023-11-15T16:09:00Z">
        <w:r w:rsidR="00DA229C">
          <w:t>is</w:t>
        </w:r>
      </w:ins>
      <w:ins w:id="111" w:author="Prakash Kolan(11142023)" w:date="2023-11-14T23:21:00Z">
        <w:r>
          <w:t xml:space="preserve"> </w:t>
        </w:r>
      </w:ins>
      <w:ins w:id="112" w:author="Richard Bradbury" w:date="2023-11-15T16:09:00Z">
        <w:r w:rsidR="00DA229C">
          <w:t>K</w:t>
        </w:r>
      </w:ins>
      <w:ins w:id="113" w:author="Prakash Kolan(11142023)" w:date="2023-11-14T23:21:00Z">
        <w:r>
          <w:t xml:space="preserve">ey </w:t>
        </w:r>
      </w:ins>
      <w:ins w:id="114" w:author="Richard Bradbury" w:date="2023-11-15T16:09:00Z">
        <w:r w:rsidR="00DA229C">
          <w:t>I</w:t>
        </w:r>
      </w:ins>
      <w:ins w:id="115" w:author="Prakash Kolan(11142023)" w:date="2023-11-14T23:21:00Z">
        <w:r>
          <w:t xml:space="preserve">ssue studied </w:t>
        </w:r>
      </w:ins>
      <w:ins w:id="116" w:author="Prakash Kolan(11142023)" w:date="2023-11-14T23:24:00Z">
        <w:r w:rsidR="00496CC2">
          <w:t xml:space="preserve">the aspect of </w:t>
        </w:r>
      </w:ins>
      <w:ins w:id="117" w:author="Prakash Kolan(11142023)" w:date="2023-11-14T23:22:00Z">
        <w:r w:rsidR="00906210">
          <w:t>network slice replacement specified by 3GPP SA2 in TS 23.501</w:t>
        </w:r>
      </w:ins>
      <w:ins w:id="118" w:author="Prakash Kolan(11142023)" w:date="2023-11-14T23:23:00Z">
        <w:r w:rsidR="001D0879">
          <w:t>[7]</w:t>
        </w:r>
      </w:ins>
      <w:ins w:id="119" w:author="Prakash Kolan(11142023)" w:date="2023-11-14T23:28:00Z">
        <w:r w:rsidR="00204EA2">
          <w:t xml:space="preserve"> </w:t>
        </w:r>
      </w:ins>
      <w:ins w:id="120" w:author="Prakash Kolan(11142023)" w:date="2023-11-14T23:29:00Z">
        <w:r w:rsidR="00204EA2">
          <w:t>and</w:t>
        </w:r>
      </w:ins>
      <w:ins w:id="121" w:author="Prakash Kolan(11142023)" w:date="2023-11-14T23:28:00Z">
        <w:r w:rsidR="00204EA2">
          <w:t xml:space="preserve"> its impact on 5G Media Streaming pro</w:t>
        </w:r>
      </w:ins>
      <w:ins w:id="122" w:author="Prakash Kolan(11142023)" w:date="2023-11-14T23:29:00Z">
        <w:r w:rsidR="00204EA2">
          <w:t>cedures</w:t>
        </w:r>
      </w:ins>
      <w:ins w:id="123" w:author="Prakash Kolan(11142023)" w:date="2023-11-14T23:23:00Z">
        <w:r w:rsidR="001D0879">
          <w:t xml:space="preserve">. </w:t>
        </w:r>
      </w:ins>
      <w:ins w:id="124" w:author="Prakash Kolan(11142023)" w:date="2023-11-14T23:29:00Z">
        <w:r w:rsidR="00204EA2">
          <w:t>The study</w:t>
        </w:r>
      </w:ins>
      <w:ins w:id="125" w:author="Prakash Kolan(11142023)" w:date="2023-11-14T23:24:00Z">
        <w:r w:rsidR="00496CC2">
          <w:t xml:space="preserve"> </w:t>
        </w:r>
      </w:ins>
      <w:ins w:id="126" w:author="Prakash Kolan(11142023)" w:date="2023-11-14T23:25:00Z">
        <w:r w:rsidR="00496CC2">
          <w:t>found that</w:t>
        </w:r>
      </w:ins>
      <w:ins w:id="127" w:author="Richard Bradbury" w:date="2023-11-15T15:58:00Z">
        <w:r w:rsidR="008373E2">
          <w:t>:</w:t>
        </w:r>
      </w:ins>
    </w:p>
    <w:p w14:paraId="586356E1" w14:textId="77777777" w:rsidR="008373E2" w:rsidRDefault="008373E2" w:rsidP="008373E2">
      <w:pPr>
        <w:pStyle w:val="B10"/>
        <w:rPr>
          <w:ins w:id="128" w:author="Prakash Kolan(11142023)" w:date="2023-11-14T23:31:00Z"/>
        </w:rPr>
      </w:pPr>
      <w:ins w:id="129" w:author="Richard Bradbury" w:date="2023-11-15T15:58:00Z">
        <w:r>
          <w:t>-</w:t>
        </w:r>
        <w:r>
          <w:tab/>
        </w:r>
      </w:ins>
      <w:ins w:id="130" w:author="Prakash Kolan(11142023)" w:date="2023-11-14T23:27:00Z">
        <w:del w:id="131" w:author="Richard Bradbury" w:date="2023-11-15T15:58:00Z">
          <w:r w:rsidDel="008373E2">
            <w:delText xml:space="preserve"> Further, </w:delText>
          </w:r>
        </w:del>
      </w:ins>
      <w:ins w:id="132" w:author="Prakash Kolan(11142023)" w:date="2023-11-14T23:30:00Z">
        <w:del w:id="133" w:author="Richard Bradbury" w:date="2023-11-15T15:58:00Z">
          <w:r w:rsidDel="008373E2">
            <w:delText xml:space="preserve">it was found that </w:delText>
          </w:r>
        </w:del>
      </w:ins>
      <w:ins w:id="134" w:author="Prakash Kolan(11142023)" w:date="2023-11-14T23:27:00Z">
        <w:del w:id="135" w:author="Richard Bradbury" w:date="2023-11-15T15:58:00Z">
          <w:r w:rsidDel="008373E2">
            <w:delText>t</w:delText>
          </w:r>
        </w:del>
      </w:ins>
      <w:ins w:id="136" w:author="Richard Bradbury" w:date="2023-11-15T15:58:00Z">
        <w:r>
          <w:t>T</w:t>
        </w:r>
      </w:ins>
      <w:ins w:id="137" w:author="Prakash Kolan(11142023)" w:date="2023-11-14T23:27:00Z">
        <w:r>
          <w:t>he network slice rep</w:t>
        </w:r>
      </w:ins>
      <w:ins w:id="138" w:author="Prakash Kolan(11142023)" w:date="2023-11-14T23:28:00Z">
        <w:r>
          <w:t xml:space="preserve">lacement </w:t>
        </w:r>
      </w:ins>
      <w:ins w:id="139" w:author="Prakash Kolan(11142023)" w:date="2023-11-14T23:30:00Z">
        <w:r>
          <w:t xml:space="preserve">procedure </w:t>
        </w:r>
      </w:ins>
      <w:ins w:id="140" w:author="Prakash Kolan(11142023)" w:date="2023-11-14T23:28:00Z">
        <w:r>
          <w:t>is transparent to the Application Function and the Application Service Provider.</w:t>
        </w:r>
      </w:ins>
    </w:p>
    <w:p w14:paraId="0EAA272B" w14:textId="37AA64D9" w:rsidR="00330291" w:rsidRDefault="008373E2" w:rsidP="008373E2">
      <w:pPr>
        <w:pStyle w:val="B10"/>
        <w:rPr>
          <w:ins w:id="141" w:author="Prakash Kolan(11142023)" w:date="2023-11-14T23:31:00Z"/>
        </w:rPr>
      </w:pPr>
      <w:ins w:id="142" w:author="Richard Bradbury" w:date="2023-11-15T15:58:00Z">
        <w:r>
          <w:t>-</w:t>
        </w:r>
        <w:r>
          <w:tab/>
          <w:t>T</w:t>
        </w:r>
      </w:ins>
      <w:ins w:id="143" w:author="Prakash Kolan(11142023)" w:date="2023-11-14T23:27:00Z">
        <w:r w:rsidR="00330291" w:rsidRPr="00330291">
          <w:t xml:space="preserve">here is no guarantee that the Alternative S-NSSAI provides similar performance </w:t>
        </w:r>
        <w:r w:rsidR="004C4716">
          <w:t>as that of</w:t>
        </w:r>
        <w:r w:rsidR="00330291" w:rsidRPr="00330291">
          <w:t xml:space="preserve"> the replaced S-NSSAI</w:t>
        </w:r>
      </w:ins>
      <w:ins w:id="144" w:author="Prakash Kolan(11142023)" w:date="2023-11-14T23:29:00Z">
        <w:r w:rsidR="00204EA2">
          <w:t xml:space="preserve"> </w:t>
        </w:r>
      </w:ins>
      <w:ins w:id="145" w:author="Prakash Kolan(11142023)" w:date="2023-11-14T23:30:00Z">
        <w:r w:rsidR="000F4F8B">
          <w:t>when</w:t>
        </w:r>
      </w:ins>
      <w:ins w:id="146" w:author="Prakash Kolan(11142023)" w:date="2023-11-14T23:29:00Z">
        <w:r w:rsidR="00204EA2">
          <w:t xml:space="preserve"> </w:t>
        </w:r>
      </w:ins>
      <w:ins w:id="147" w:author="Richard Bradbury" w:date="2023-11-15T16:10:00Z">
        <w:r w:rsidR="00DA229C">
          <w:t xml:space="preserve">a </w:t>
        </w:r>
      </w:ins>
      <w:ins w:id="148" w:author="Prakash Kolan(11142023)" w:date="2023-11-14T23:29:00Z">
        <w:r w:rsidR="00204EA2">
          <w:t xml:space="preserve">network slice replacement </w:t>
        </w:r>
      </w:ins>
      <w:ins w:id="149" w:author="Prakash Kolan(11142023)" w:date="2023-11-14T23:30:00Z">
        <w:r w:rsidR="00204EA2">
          <w:t>procedure is undertaken by the 5G System</w:t>
        </w:r>
      </w:ins>
      <w:ins w:id="150" w:author="Prakash Kolan(11142023)" w:date="2023-11-14T23:27:00Z">
        <w:r w:rsidR="004C4716">
          <w:t>.</w:t>
        </w:r>
      </w:ins>
    </w:p>
    <w:p w14:paraId="4A769A93" w14:textId="67843C09" w:rsidR="00297A46" w:rsidRDefault="000B2481" w:rsidP="00297A46">
      <w:pPr>
        <w:keepNext/>
        <w:rPr>
          <w:ins w:id="151" w:author="Prakash Kolan(11142023)" w:date="2023-11-14T23:31:00Z"/>
        </w:rPr>
      </w:pPr>
      <w:ins w:id="152" w:author="Prakash Kolan(11142023)" w:date="2023-11-14T23:36:00Z">
        <w:r>
          <w:t>W</w:t>
        </w:r>
      </w:ins>
      <w:ins w:id="153" w:author="Prakash Kolan(11142023)" w:date="2023-11-14T23:33:00Z">
        <w:r w:rsidR="00E7599E">
          <w:t>e conclude that</w:t>
        </w:r>
      </w:ins>
      <w:ins w:id="154" w:author="Prakash Kolan(11142023)" w:date="2023-11-14T23:31:00Z">
        <w:r w:rsidR="00297A46">
          <w:t>:</w:t>
        </w:r>
      </w:ins>
    </w:p>
    <w:p w14:paraId="10E8911D" w14:textId="1AA50928" w:rsidR="004322D3" w:rsidRDefault="00297A46" w:rsidP="00297A46">
      <w:pPr>
        <w:pStyle w:val="B10"/>
        <w:keepNext/>
        <w:rPr>
          <w:ins w:id="155" w:author="Prakash Kolan(11142023)" w:date="2023-11-14T23:32:00Z"/>
        </w:rPr>
      </w:pPr>
      <w:ins w:id="156" w:author="Prakash Kolan(11142023)" w:date="2023-11-14T23:31:00Z">
        <w:r>
          <w:t>-</w:t>
        </w:r>
        <w:r>
          <w:tab/>
        </w:r>
      </w:ins>
      <w:ins w:id="157" w:author="Richard Bradbury" w:date="2023-11-15T16:10:00Z">
        <w:r w:rsidR="00DA229C">
          <w:t xml:space="preserve">Per 3GPP SA2 guidance on the current support of network slice replacement in the 5G System, </w:t>
        </w:r>
      </w:ins>
      <w:ins w:id="158" w:author="Prakash Kolan(11142023)" w:date="2023-11-14T23:33:00Z">
        <w:del w:id="159" w:author="Richard Bradbury" w:date="2023-11-15T16:10:00Z">
          <w:r w:rsidR="00E7599E" w:rsidDel="00DA229C">
            <w:delText>N</w:delText>
          </w:r>
        </w:del>
      </w:ins>
      <w:ins w:id="160" w:author="Richard Bradbury" w:date="2023-11-15T16:10:00Z">
        <w:r w:rsidR="00DA229C">
          <w:t>n</w:t>
        </w:r>
      </w:ins>
      <w:ins w:id="161" w:author="Prakash Kolan(11142023)" w:date="2023-11-14T23:32:00Z">
        <w:r w:rsidR="004322D3">
          <w:t>o normative</w:t>
        </w:r>
      </w:ins>
      <w:ins w:id="162" w:author="Prakash Kolan(11142023)" w:date="2023-11-14T23:33:00Z">
        <w:r w:rsidR="00E7599E">
          <w:t xml:space="preserve"> w</w:t>
        </w:r>
      </w:ins>
      <w:ins w:id="163" w:author="Prakash Kolan(11142023)" w:date="2023-11-14T23:34:00Z">
        <w:r w:rsidR="00E7599E">
          <w:t>ork</w:t>
        </w:r>
        <w:r w:rsidR="000B18CA">
          <w:t xml:space="preserve"> to enhance existin</w:t>
        </w:r>
      </w:ins>
      <w:ins w:id="164" w:author="Prakash Kolan(11142023)" w:date="2023-11-14T23:45:00Z">
        <w:r w:rsidR="00AB6FEE">
          <w:t>g</w:t>
        </w:r>
      </w:ins>
      <w:ins w:id="165" w:author="Prakash Kolan(11142023)" w:date="2023-11-14T23:34:00Z">
        <w:r w:rsidR="000B18CA">
          <w:t xml:space="preserve"> procedures</w:t>
        </w:r>
        <w:del w:id="166" w:author="Richard Bradbury" w:date="2023-11-15T16:09:00Z">
          <w:r w:rsidR="000B18CA" w:rsidDel="00DA229C">
            <w:delText xml:space="preserve"> and data model definitions</w:delText>
          </w:r>
        </w:del>
        <w:r w:rsidR="000B18CA">
          <w:t xml:space="preserve"> in TS 26.501 [20] and</w:t>
        </w:r>
      </w:ins>
      <w:ins w:id="167" w:author="Richard Bradbury" w:date="2023-11-15T16:09:00Z">
        <w:r w:rsidR="00DA229C">
          <w:t xml:space="preserve"> </w:t>
        </w:r>
        <w:proofErr w:type="spellStart"/>
        <w:r w:rsidR="00DA229C">
          <w:t>and</w:t>
        </w:r>
        <w:proofErr w:type="spellEnd"/>
        <w:r w:rsidR="00DA229C">
          <w:t xml:space="preserve"> data model </w:t>
        </w:r>
        <w:r w:rsidR="00DA229C">
          <w:lastRenderedPageBreak/>
          <w:t>definitions in</w:t>
        </w:r>
      </w:ins>
      <w:ins w:id="168" w:author="Prakash Kolan(11142023)" w:date="2023-11-14T23:34:00Z">
        <w:r w:rsidR="000B18CA">
          <w:t xml:space="preserve"> TS 26.512 [21]</w:t>
        </w:r>
      </w:ins>
      <w:ins w:id="169" w:author="Prakash Kolan(11142023)" w:date="2023-11-14T23:41:00Z">
        <w:r w:rsidR="00FA73B2">
          <w:t xml:space="preserve"> is </w:t>
        </w:r>
      </w:ins>
      <w:ins w:id="170" w:author="Prakash Kolan(11142023)" w:date="2023-11-14T23:43:00Z">
        <w:r w:rsidR="00EB4963">
          <w:t>required</w:t>
        </w:r>
      </w:ins>
      <w:ins w:id="171" w:author="Prakash Kolan(11142023)" w:date="2023-11-14T23:42:00Z">
        <w:r w:rsidR="00CD1D6B">
          <w:t xml:space="preserve"> </w:t>
        </w:r>
      </w:ins>
      <w:ins w:id="172" w:author="Prakash Kolan(11142023)" w:date="2023-11-14T23:44:00Z">
        <w:r w:rsidR="00FC3789">
          <w:t>at this time</w:t>
        </w:r>
        <w:del w:id="173" w:author="Richard Bradbury" w:date="2023-11-15T16:10:00Z">
          <w:r w:rsidR="00FC3789" w:rsidDel="00DA229C">
            <w:delText xml:space="preserve"> </w:delText>
          </w:r>
        </w:del>
        <w:del w:id="174" w:author="Richard Bradbury" w:date="2023-11-15T16:09:00Z">
          <w:r w:rsidR="00FC3789" w:rsidDel="00DA229C">
            <w:delText>per</w:delText>
          </w:r>
        </w:del>
      </w:ins>
      <w:ins w:id="175" w:author="Prakash Kolan(11142023)" w:date="2023-11-14T23:36:00Z">
        <w:del w:id="176" w:author="Richard Bradbury" w:date="2023-11-15T16:09:00Z">
          <w:r w:rsidR="000B2481" w:rsidDel="00DA229C">
            <w:delText xml:space="preserve"> 3GPP SA2 guidance on th</w:delText>
          </w:r>
        </w:del>
      </w:ins>
      <w:ins w:id="177" w:author="Prakash Kolan(11142023)" w:date="2023-11-14T23:41:00Z">
        <w:del w:id="178" w:author="Richard Bradbury" w:date="2023-11-15T16:09:00Z">
          <w:r w:rsidR="00FA73B2" w:rsidDel="00DA229C">
            <w:delText>e</w:delText>
          </w:r>
        </w:del>
      </w:ins>
      <w:ins w:id="179" w:author="Prakash Kolan(11142023)" w:date="2023-11-14T23:36:00Z">
        <w:del w:id="180" w:author="Richard Bradbury" w:date="2023-11-15T16:09:00Z">
          <w:r w:rsidR="000B2481" w:rsidDel="00DA229C">
            <w:delText xml:space="preserve"> </w:delText>
          </w:r>
        </w:del>
      </w:ins>
      <w:ins w:id="181" w:author="Prakash Kolan(11142023)" w:date="2023-11-14T23:42:00Z">
        <w:del w:id="182" w:author="Richard Bradbury" w:date="2023-11-15T16:09:00Z">
          <w:r w:rsidR="00CD1D6B" w:rsidDel="00DA229C">
            <w:delText xml:space="preserve">current support of network slice replacement </w:delText>
          </w:r>
        </w:del>
      </w:ins>
      <w:ins w:id="183" w:author="Prakash Kolan(11142023)" w:date="2023-11-14T23:45:00Z">
        <w:del w:id="184" w:author="Richard Bradbury" w:date="2023-11-15T16:09:00Z">
          <w:r w:rsidR="00C30F2B" w:rsidDel="00DA229C">
            <w:delText>in</w:delText>
          </w:r>
        </w:del>
      </w:ins>
      <w:ins w:id="185" w:author="Prakash Kolan(11142023)" w:date="2023-11-14T23:42:00Z">
        <w:del w:id="186" w:author="Richard Bradbury" w:date="2023-11-15T16:09:00Z">
          <w:r w:rsidR="00CD1D6B" w:rsidDel="00DA229C">
            <w:delText xml:space="preserve"> the 5G System</w:delText>
          </w:r>
        </w:del>
        <w:r w:rsidR="00CD1D6B">
          <w:t>.</w:t>
        </w:r>
      </w:ins>
    </w:p>
    <w:p w14:paraId="4314C9BA" w14:textId="19A3F13E" w:rsidR="00297A46" w:rsidRDefault="004322D3" w:rsidP="008373E2">
      <w:pPr>
        <w:pStyle w:val="B10"/>
        <w:rPr>
          <w:ins w:id="187" w:author="Prakash Kolan(11142023)" w:date="2023-11-14T23:31:00Z"/>
        </w:rPr>
      </w:pPr>
      <w:ins w:id="188" w:author="Prakash Kolan(11142023)" w:date="2023-11-14T23:32:00Z">
        <w:r>
          <w:t>-</w:t>
        </w:r>
        <w:r>
          <w:tab/>
        </w:r>
      </w:ins>
      <w:ins w:id="189" w:author="Richard Bradbury" w:date="2023-11-15T15:59:00Z">
        <w:r w:rsidR="008373E2">
          <w:t>F</w:t>
        </w:r>
      </w:ins>
      <w:ins w:id="190" w:author="Prakash Kolan(11142023)" w:date="2023-11-14T23:45:00Z">
        <w:r w:rsidR="00C30F2B">
          <w:t>uture work</w:t>
        </w:r>
      </w:ins>
      <w:ins w:id="191" w:author="Prakash Kolan(11142023)" w:date="2023-11-14T23:47:00Z">
        <w:r w:rsidR="008373E2">
          <w:t xml:space="preserve"> </w:t>
        </w:r>
      </w:ins>
      <w:ins w:id="192" w:author="Prakash Kolan(11142023)" w:date="2023-11-14T23:46:00Z">
        <w:r w:rsidR="008373E2">
          <w:t>in 3GPP SA2</w:t>
        </w:r>
      </w:ins>
      <w:ins w:id="193" w:author="Prakash Kolan(11142023)" w:date="2023-11-14T23:45:00Z">
        <w:r w:rsidR="00C30F2B">
          <w:t xml:space="preserve"> </w:t>
        </w:r>
      </w:ins>
      <w:ins w:id="194" w:author="Prakash Kolan(11142023)" w:date="2023-11-14T23:47:00Z">
        <w:r w:rsidR="00E07072">
          <w:t>related to network slice replacement</w:t>
        </w:r>
      </w:ins>
      <w:ins w:id="195" w:author="Prakash Kolan(11142023)" w:date="2023-11-14T23:46:00Z">
        <w:r w:rsidR="00197598">
          <w:t xml:space="preserve"> is to be monitored</w:t>
        </w:r>
      </w:ins>
      <w:ins w:id="196" w:author="Prakash Kolan(11142023)" w:date="2023-11-14T23:52:00Z">
        <w:r w:rsidR="00F109F3">
          <w:t xml:space="preserve">, and the data model definitions in </w:t>
        </w:r>
        <w:commentRangeStart w:id="197"/>
        <w:r w:rsidR="00F109F3">
          <w:t>TS</w:t>
        </w:r>
      </w:ins>
      <w:ins w:id="198" w:author="Richard Bradbury" w:date="2023-11-15T16:00:00Z">
        <w:r w:rsidR="008373E2">
          <w:t> </w:t>
        </w:r>
      </w:ins>
      <w:ins w:id="199" w:author="Prakash Kolan(11142023)" w:date="2023-11-14T23:52:00Z">
        <w:r w:rsidR="00F109F3">
          <w:t>26.512</w:t>
        </w:r>
      </w:ins>
      <w:ins w:id="200" w:author="Richard Bradbury" w:date="2023-11-15T16:00:00Z">
        <w:r w:rsidR="008373E2">
          <w:t> </w:t>
        </w:r>
      </w:ins>
      <w:ins w:id="201" w:author="Prakash Kolan(11142023)" w:date="2023-11-14T23:52:00Z">
        <w:r w:rsidR="00F109F3">
          <w:t>[21]</w:t>
        </w:r>
      </w:ins>
      <w:commentRangeEnd w:id="197"/>
      <w:r w:rsidR="008373E2">
        <w:rPr>
          <w:rStyle w:val="CommentReference"/>
        </w:rPr>
        <w:commentReference w:id="197"/>
      </w:r>
      <w:ins w:id="202" w:author="Prakash Kolan(11142023)" w:date="2023-11-14T23:52:00Z">
        <w:r w:rsidR="00F109F3">
          <w:t xml:space="preserve"> </w:t>
        </w:r>
        <w:r w:rsidR="008373E2">
          <w:t>enhance</w:t>
        </w:r>
      </w:ins>
      <w:ins w:id="203" w:author="Richard Bradbury" w:date="2023-11-15T16:00:00Z">
        <w:r w:rsidR="008373E2">
          <w:t>d,</w:t>
        </w:r>
      </w:ins>
      <w:ins w:id="204" w:author="Prakash Kolan(11142023)" w:date="2023-11-14T23:52:00Z">
        <w:r w:rsidR="008373E2">
          <w:t xml:space="preserve"> </w:t>
        </w:r>
        <w:r w:rsidR="00F109F3">
          <w:t>if necessary</w:t>
        </w:r>
      </w:ins>
    </w:p>
    <w:p w14:paraId="569358F1" w14:textId="365FA67E" w:rsidR="00A069A5" w:rsidRDefault="00A069A5" w:rsidP="008373E2">
      <w:pPr>
        <w:pStyle w:val="Heading2"/>
        <w:spacing w:before="480"/>
        <w:ind w:left="0" w:firstLine="0"/>
        <w:jc w:val="center"/>
        <w:rPr>
          <w:highlight w:val="yellow"/>
        </w:rPr>
      </w:pPr>
      <w:r>
        <w:rPr>
          <w:highlight w:val="yellow"/>
        </w:rPr>
        <w:t>*** C</w:t>
      </w:r>
      <w:r w:rsidRPr="008E471C">
        <w:rPr>
          <w:highlight w:val="yellow"/>
        </w:rPr>
        <w:t xml:space="preserve">hange </w:t>
      </w:r>
      <w:r>
        <w:rPr>
          <w:highlight w:val="yellow"/>
        </w:rPr>
        <w:t xml:space="preserve">3 </w:t>
      </w:r>
      <w:r w:rsidRPr="000010A9">
        <w:rPr>
          <w:highlight w:val="yellow"/>
        </w:rPr>
        <w:t>***</w:t>
      </w:r>
    </w:p>
    <w:p w14:paraId="5B58AEBE" w14:textId="77777777" w:rsidR="00A069A5" w:rsidRPr="001A6EC2" w:rsidRDefault="00A069A5" w:rsidP="00A069A5">
      <w:pPr>
        <w:pStyle w:val="Heading2"/>
      </w:pPr>
      <w:bookmarkStart w:id="205" w:name="_Toc143791511"/>
      <w:r w:rsidRPr="001A6EC2">
        <w:t>6.</w:t>
      </w:r>
      <w:r>
        <w:t>7</w:t>
      </w:r>
      <w:r w:rsidRPr="001A6EC2">
        <w:tab/>
        <w:t>Key Issue #</w:t>
      </w:r>
      <w:r>
        <w:t>7</w:t>
      </w:r>
      <w:r w:rsidRPr="001A6EC2">
        <w:t xml:space="preserve">: </w:t>
      </w:r>
      <w:r>
        <w:t>Bootstrapping application invocation on Network Slice</w:t>
      </w:r>
      <w:bookmarkEnd w:id="205"/>
    </w:p>
    <w:p w14:paraId="7434A449" w14:textId="77777777" w:rsidR="00A069A5" w:rsidRPr="001A6EC2" w:rsidRDefault="00A069A5" w:rsidP="00A069A5">
      <w:pPr>
        <w:pStyle w:val="Heading3"/>
      </w:pPr>
      <w:bookmarkStart w:id="206" w:name="_Toc112314675"/>
      <w:bookmarkStart w:id="207" w:name="_Toc143791512"/>
      <w:r w:rsidRPr="001A6EC2">
        <w:t>6.</w:t>
      </w:r>
      <w:r>
        <w:t>7</w:t>
      </w:r>
      <w:r w:rsidRPr="001A6EC2">
        <w:t>.1</w:t>
      </w:r>
      <w:r w:rsidRPr="001A6EC2">
        <w:tab/>
        <w:t>Description</w:t>
      </w:r>
      <w:bookmarkEnd w:id="206"/>
      <w:bookmarkEnd w:id="207"/>
    </w:p>
    <w:p w14:paraId="228F68A0" w14:textId="77777777" w:rsidR="00A069A5" w:rsidRDefault="00A069A5" w:rsidP="00A069A5">
      <w:pPr>
        <w:pStyle w:val="Heading4"/>
        <w:rPr>
          <w:b/>
        </w:rPr>
      </w:pPr>
      <w:bookmarkStart w:id="208" w:name="_Toc112314676"/>
      <w:bookmarkStart w:id="209" w:name="_Toc143791513"/>
      <w:r w:rsidRPr="001A6EC2">
        <w:t>6.</w:t>
      </w:r>
      <w:r>
        <w:t>7</w:t>
      </w:r>
      <w:r w:rsidRPr="001A6EC2">
        <w:t>.1.1</w:t>
      </w:r>
      <w:r w:rsidRPr="001A6EC2">
        <w:tab/>
      </w:r>
      <w:bookmarkEnd w:id="208"/>
      <w:r>
        <w:t>Discover appropriate Network Slice for 5GMS procedures</w:t>
      </w:r>
      <w:bookmarkEnd w:id="209"/>
    </w:p>
    <w:p w14:paraId="72AD8F60" w14:textId="77777777" w:rsidR="00A069A5" w:rsidRPr="009F7156" w:rsidRDefault="00A069A5" w:rsidP="00A069A5">
      <w:bookmarkStart w:id="210" w:name="_Toc112314677"/>
      <w:r>
        <w:t>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the UE currently has access to more than one Network Slice, it is unclear how the 5GMS-Aware Application and the 5GMS Client on the UE discover the appropriate Network Slice to use to establish a new media streaming session.</w:t>
      </w:r>
    </w:p>
    <w:p w14:paraId="07623A22" w14:textId="77777777" w:rsidR="00A069A5" w:rsidRDefault="00A069A5" w:rsidP="00A069A5">
      <w:pPr>
        <w:keepNext/>
      </w:pPr>
      <w:r>
        <w:t>Open issues:</w:t>
      </w:r>
    </w:p>
    <w:p w14:paraId="5E5CDF53" w14:textId="77777777" w:rsidR="00A069A5" w:rsidRDefault="00A069A5" w:rsidP="00A069A5">
      <w:pPr>
        <w:pStyle w:val="B10"/>
      </w:pPr>
      <w:r>
        <w:t>-</w:t>
      </w:r>
      <w:r>
        <w:tab/>
        <w:t>How the bootstrapping of the application invocation on a Network Slice happens before the 5GMS Client performs 5G Media Streaming operations.</w:t>
      </w:r>
      <w:bookmarkEnd w:id="210"/>
    </w:p>
    <w:p w14:paraId="2BF05D1A" w14:textId="77777777" w:rsidR="00A069A5" w:rsidRDefault="00A069A5" w:rsidP="00A069A5">
      <w:pPr>
        <w:pStyle w:val="Heading3"/>
      </w:pPr>
      <w:bookmarkStart w:id="211" w:name="_Toc143791514"/>
      <w:r w:rsidRPr="001A6EC2">
        <w:t>6.</w:t>
      </w:r>
      <w:r>
        <w:t>7</w:t>
      </w:r>
      <w:r w:rsidRPr="001A6EC2">
        <w:t>.</w:t>
      </w:r>
      <w:r>
        <w:t>2</w:t>
      </w:r>
      <w:r w:rsidRPr="001A6EC2">
        <w:tab/>
      </w:r>
      <w:r>
        <w:t>Candidate solutions</w:t>
      </w:r>
      <w:bookmarkEnd w:id="211"/>
    </w:p>
    <w:p w14:paraId="3F308224" w14:textId="77777777" w:rsidR="00A069A5" w:rsidRDefault="00A069A5" w:rsidP="00A069A5">
      <w:pPr>
        <w:pStyle w:val="Heading4"/>
      </w:pPr>
      <w:bookmarkStart w:id="212" w:name="_Toc143791515"/>
      <w:r w:rsidRPr="007C2A41">
        <w:t>6.</w:t>
      </w:r>
      <w:r>
        <w:t>7</w:t>
      </w:r>
      <w:r w:rsidRPr="007C2A41">
        <w:t>.2.1</w:t>
      </w:r>
      <w:r w:rsidRPr="007C2A41">
        <w:tab/>
        <w:t xml:space="preserve">Candidate solution #1: </w:t>
      </w:r>
      <w:r>
        <w:t>Bootstrapping based on Traffic Descriptor information</w:t>
      </w:r>
      <w:bookmarkEnd w:id="212"/>
    </w:p>
    <w:p w14:paraId="42FD74CC" w14:textId="77777777" w:rsidR="00A069A5" w:rsidRDefault="00A069A5" w:rsidP="00A069A5">
      <w:pPr>
        <w:keepNext/>
      </w:pPr>
      <w:r w:rsidRPr="002F2932">
        <w:t>Assumptions</w:t>
      </w:r>
      <w:r>
        <w:t>:</w:t>
      </w:r>
    </w:p>
    <w:p w14:paraId="10768829" w14:textId="77777777" w:rsidR="00A069A5" w:rsidRPr="004E5777" w:rsidRDefault="00A069A5" w:rsidP="00A069A5">
      <w:pPr>
        <w:pStyle w:val="B10"/>
      </w:pPr>
      <w:r>
        <w:t>-</w:t>
      </w:r>
      <w:r>
        <w:tab/>
        <w:t>The 5GMS-Aware Application developer is aware of different OS App Ids supported by the UE operating system.</w:t>
      </w:r>
    </w:p>
    <w:p w14:paraId="2E523C67" w14:textId="77777777" w:rsidR="00A069A5" w:rsidRDefault="00A069A5" w:rsidP="00A069A5">
      <w:pPr>
        <w:keepNext/>
        <w:rPr>
          <w:noProof/>
        </w:rPr>
      </w:pPr>
      <w:r>
        <w:rPr>
          <w:noProof/>
        </w:rPr>
        <w:lastRenderedPageBreak/>
        <w:t>Figure 6.7.2.1</w:t>
      </w:r>
      <w:r>
        <w:rPr>
          <w:noProof/>
        </w:rPr>
        <w:noBreakHyphen/>
        <w:t>1 below illustrates the procedure for bootstrapping application invocation on a Network Slice.</w:t>
      </w:r>
    </w:p>
    <w:p w14:paraId="23E3F50A" w14:textId="77777777" w:rsidR="00A069A5" w:rsidRDefault="003B6D9E" w:rsidP="00A069A5">
      <w:pPr>
        <w:jc w:val="center"/>
        <w:rPr>
          <w:noProof/>
        </w:rPr>
      </w:pPr>
      <w:r>
        <w:rPr>
          <w:noProof/>
        </w:rPr>
        <w:object w:dxaOrig="18810" w:dyaOrig="10875" w14:anchorId="38B54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pt;height:279.55pt;mso-width-percent:0;mso-height-percent:0;mso-width-percent:0;mso-height-percent:0" o:ole="">
            <v:imagedata r:id="rId19" o:title=""/>
          </v:shape>
          <o:OLEObject Type="Embed" ProgID="Mscgen.Chart" ShapeID="_x0000_i1025" DrawAspect="Content" ObjectID="_1761635942" r:id="rId20"/>
        </w:object>
      </w:r>
    </w:p>
    <w:p w14:paraId="7B3C4E41" w14:textId="77777777" w:rsidR="00A069A5" w:rsidRDefault="00A069A5" w:rsidP="00A069A5">
      <w:pPr>
        <w:pStyle w:val="TF"/>
        <w:rPr>
          <w:noProof/>
        </w:rPr>
      </w:pPr>
      <w:r>
        <w:rPr>
          <w:noProof/>
        </w:rPr>
        <w:t>Figure 6.7.2.1</w:t>
      </w:r>
      <w:r>
        <w:rPr>
          <w:noProof/>
        </w:rPr>
        <w:noBreakHyphen/>
        <w:t>1: Call flow for bootstrapping application invocation on a Network Slice</w:t>
      </w:r>
    </w:p>
    <w:p w14:paraId="53931AB5" w14:textId="77777777" w:rsidR="00A069A5" w:rsidRDefault="00A069A5" w:rsidP="00A069A5">
      <w:pPr>
        <w:keepNext/>
        <w:rPr>
          <w:noProof/>
        </w:rPr>
      </w:pPr>
      <w:r>
        <w:rPr>
          <w:noProof/>
        </w:rPr>
        <w:t>The steps are as follows:</w:t>
      </w:r>
    </w:p>
    <w:p w14:paraId="4D747EC6" w14:textId="77777777" w:rsidR="00A069A5" w:rsidRDefault="00A069A5" w:rsidP="00A069A5">
      <w:pPr>
        <w:pStyle w:val="B10"/>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093056C9" w14:textId="77777777" w:rsidR="00A069A5" w:rsidRDefault="00A069A5" w:rsidP="00A069A5">
      <w:pPr>
        <w:pStyle w:val="B10"/>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proofErr w:type="spellStart"/>
      <w:r w:rsidRPr="00B6766B">
        <w:rPr>
          <w:rStyle w:val="Code"/>
        </w:rPr>
        <w:t>ProvisioningSession.externalApplicationId</w:t>
      </w:r>
      <w:proofErr w:type="spellEnd"/>
      <w:r>
        <w:rPr>
          <w:noProof/>
        </w:rPr>
        <w:t xml:space="preserve"> specified in clause 7.2.3.1 of TS 26.512 [21]. The 5GMS AF uses this information to infer application traffic descriptor information used for application guidance, as specified in clause 4.15.6.10 of TS 23.502 [15].</w:t>
      </w:r>
    </w:p>
    <w:p w14:paraId="1E7E233B" w14:textId="77777777" w:rsidR="00A069A5" w:rsidRDefault="00A069A5" w:rsidP="00A069A5">
      <w:pPr>
        <w:pStyle w:val="B10"/>
        <w:rPr>
          <w:noProof/>
        </w:rPr>
      </w:pPr>
      <w:r>
        <w:rPr>
          <w:noProof/>
        </w:rPr>
        <w:t>3.</w:t>
      </w:r>
      <w:r>
        <w:rPr>
          <w:noProof/>
        </w:rPr>
        <w:tab/>
        <w:t xml:space="preserve">The 5GMS AF uses the </w:t>
      </w:r>
      <w:proofErr w:type="spellStart"/>
      <w:r w:rsidRPr="00B6766B">
        <w:rPr>
          <w:rStyle w:val="Code"/>
        </w:rPr>
        <w:t>Nnef_ServiceParameter</w:t>
      </w:r>
      <w:proofErr w:type="spellEnd"/>
      <w:r>
        <w:rPr>
          <w:noProof/>
        </w:rPr>
        <w:t xml:space="preserve"> service defined in clause 5.2.6.1 of TS 23.502 [15] to provide application guidance for URSP determination via the NEF as described in clause 4.15.6.10 of TS 23.502 [15], which is eventually delivered to the UE as described in clause 4.15.6.7 of TS 23.502 [15].</w:t>
      </w:r>
    </w:p>
    <w:p w14:paraId="681A497A" w14:textId="77777777" w:rsidR="00A069A5" w:rsidRDefault="00A069A5" w:rsidP="00A069A5">
      <w:pPr>
        <w:pStyle w:val="NO"/>
        <w:rPr>
          <w:noProof/>
        </w:rPr>
      </w:pPr>
      <w:r>
        <w:rPr>
          <w:noProof/>
        </w:rPr>
        <w:t>NOTE 1:</w:t>
      </w:r>
      <w:r>
        <w:rPr>
          <w:noProof/>
        </w:rPr>
        <w:tab/>
        <w:t>URSP rules may also be configured in the UE as described in clause 4.2.2 of this present document.</w:t>
      </w:r>
    </w:p>
    <w:p w14:paraId="5381AC41" w14:textId="77777777" w:rsidR="00A069A5" w:rsidRDefault="00A069A5" w:rsidP="00A069A5">
      <w:pPr>
        <w:pStyle w:val="B10"/>
        <w:rPr>
          <w:noProof/>
        </w:rPr>
      </w:pPr>
      <w:r>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30BA18C6" w14:textId="77777777" w:rsidR="00A069A5" w:rsidRDefault="00A069A5" w:rsidP="00A069A5">
      <w:pPr>
        <w:pStyle w:val="B10"/>
        <w:rPr>
          <w:noProof/>
        </w:rPr>
      </w:pPr>
      <w:r>
        <w:rPr>
          <w:noProof/>
        </w:rPr>
        <w:t>5.</w:t>
      </w:r>
      <w:r>
        <w:rPr>
          <w:noProof/>
        </w:rPr>
        <w:tab/>
        <w:t xml:space="preserve">The 5GMS-Aware Application initiaites a media streaming session with the </w:t>
      </w:r>
      <w:r>
        <w:t>5GMS Client at reference point M6</w:t>
      </w:r>
      <w:r>
        <w:rPr>
          <w:noProof/>
        </w:rPr>
        <w:t>. The 5GMS Client uses an OS-specific UE-internal API to request a network connection for use at reference points M5 (step 10) and M4 (step 11).</w:t>
      </w:r>
    </w:p>
    <w:p w14:paraId="6E5531A1" w14:textId="77777777" w:rsidR="00A069A5" w:rsidRDefault="00A069A5" w:rsidP="00A069A5">
      <w:pPr>
        <w:pStyle w:val="NO"/>
        <w:rPr>
          <w:noProof/>
        </w:rPr>
      </w:pPr>
      <w:r>
        <w:rPr>
          <w:noProof/>
        </w:rPr>
        <w:t>NOTE 2:</w:t>
      </w:r>
      <w:r>
        <w:rPr>
          <w:noProof/>
        </w:rPr>
        <w:tab/>
        <w:t>If the 5GMS-Aware Application is aware about Network Slices, the 5GMS-Aware Application may explicitly indicate the Network Slice to use as part of its request for a network connection. In this case, the following step is skipped.</w:t>
      </w:r>
    </w:p>
    <w:p w14:paraId="555DD530" w14:textId="77777777" w:rsidR="00A069A5" w:rsidRDefault="00A069A5" w:rsidP="00A069A5">
      <w:pPr>
        <w:pStyle w:val="B10"/>
        <w:rPr>
          <w:noProof/>
        </w:rPr>
      </w:pPr>
      <w:r>
        <w:rPr>
          <w:noProof/>
        </w:rPr>
        <w:t>6.</w:t>
      </w:r>
      <w:r>
        <w:rPr>
          <w:noProof/>
        </w:rPr>
        <w:tab/>
        <w:t>Based on the OS App Id configured for the 5GMS-Aware Application in step 1, the UE Operating System enables selection of the appropriate Network Slice using the traffic descriptor information inside the currently configured URSP rules.</w:t>
      </w:r>
    </w:p>
    <w:p w14:paraId="0BC87B44" w14:textId="77777777" w:rsidR="00A069A5" w:rsidRDefault="00A069A5" w:rsidP="00A069A5">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252D979A" w14:textId="77777777" w:rsidR="00A069A5" w:rsidRDefault="00A069A5" w:rsidP="00A069A5">
      <w:pPr>
        <w:pStyle w:val="B10"/>
        <w:rPr>
          <w:noProof/>
        </w:rPr>
      </w:pPr>
      <w:r>
        <w:rPr>
          <w:noProof/>
        </w:rPr>
        <w:lastRenderedPageBreak/>
        <w:t>7.</w:t>
      </w:r>
      <w:r>
        <w:rPr>
          <w:noProof/>
        </w:rPr>
        <w:tab/>
        <w:t xml:space="preserve">The </w:t>
      </w:r>
      <w:r>
        <w:t>UE Operating System</w:t>
      </w:r>
      <w:r>
        <w:rPr>
          <w:noProof/>
        </w:rPr>
        <w:t xml:space="preserve"> checks whether a PDU Session already exists in the selected Network Slice and, if so, selects this PDU Session for further interaction with the media streaming endpoints (steps 10 and 11).</w:t>
      </w:r>
    </w:p>
    <w:p w14:paraId="611DB5C0" w14:textId="77777777" w:rsidR="00A069A5" w:rsidRDefault="00A069A5" w:rsidP="00A069A5">
      <w:pPr>
        <w:pStyle w:val="B10"/>
        <w:rPr>
          <w:noProof/>
        </w:rPr>
      </w:pPr>
      <w:r>
        <w:rPr>
          <w:noProof/>
        </w:rPr>
        <w:t>8.</w:t>
      </w:r>
      <w:r>
        <w:rPr>
          <w:noProof/>
        </w:rPr>
        <w:tab/>
        <w:t xml:space="preserve">Alternatively, if no PDU Session exists in the Network Slice, the </w:t>
      </w:r>
      <w:r>
        <w:t>UE Operating System</w:t>
      </w:r>
      <w:r>
        <w:rPr>
          <w:noProof/>
        </w:rPr>
        <w:t xml:space="preserve"> creates a PDU Session using the UE-requested PDU Session establishment procedure specified in clause 4.3.2.2 of TS 23.502 [15].</w:t>
      </w:r>
    </w:p>
    <w:p w14:paraId="4BD2798A" w14:textId="77777777" w:rsidR="00A069A5" w:rsidRDefault="00A069A5" w:rsidP="00A069A5">
      <w:pPr>
        <w:pStyle w:val="NO"/>
        <w:rPr>
          <w:noProof/>
        </w:rPr>
      </w:pPr>
      <w:r>
        <w:rPr>
          <w:noProof/>
        </w:rPr>
        <w:t>NOTE 4:</w:t>
      </w:r>
      <w:r>
        <w:rPr>
          <w:noProof/>
        </w:rPr>
        <w:tab/>
        <w:t>See table A-1 in TS 23.503 [</w:t>
      </w:r>
      <w:r w:rsidRPr="003574A2">
        <w:rPr>
          <w:noProof/>
        </w:rPr>
        <w:t>16</w:t>
      </w:r>
      <w:r>
        <w:rPr>
          <w:noProof/>
        </w:rPr>
        <w:t>] for an example of this procedure.</w:t>
      </w:r>
    </w:p>
    <w:p w14:paraId="648D8776" w14:textId="77777777" w:rsidR="00A069A5" w:rsidRDefault="00A069A5" w:rsidP="00A069A5">
      <w:pPr>
        <w:pStyle w:val="NO"/>
        <w:rPr>
          <w:noProof/>
        </w:rPr>
      </w:pPr>
      <w:r>
        <w:rPr>
          <w:noProof/>
        </w:rPr>
        <w:t>NOTE 5:</w:t>
      </w:r>
      <w:r>
        <w:rPr>
          <w:noProof/>
        </w:rPr>
        <w:tab/>
        <w:t>According to clause </w:t>
      </w:r>
      <w:r w:rsidRPr="00B6766B">
        <w:rPr>
          <w:noProof/>
        </w:rPr>
        <w:t>4.2.2.2</w:t>
      </w:r>
      <w:r>
        <w:rPr>
          <w:noProof/>
        </w:rPr>
        <w:t xml:space="preserve"> of TS 24.526 [</w:t>
      </w:r>
      <w:r w:rsidRPr="00EF5CEE">
        <w:rPr>
          <w:noProof/>
        </w:rPr>
        <w:t>41</w:t>
      </w:r>
      <w:r>
        <w:rPr>
          <w:noProof/>
        </w:rPr>
        <w:t>], the mechanisms used by the UE Operating System to check for the existance of a PDU Session in the selected Network Slice and to establish a new PDU Session if needed are up to UE implementation.</w:t>
      </w:r>
    </w:p>
    <w:p w14:paraId="24929C06" w14:textId="77777777" w:rsidR="00A069A5" w:rsidRDefault="00A069A5" w:rsidP="00A069A5">
      <w:pPr>
        <w:pStyle w:val="B10"/>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27786A13" w14:textId="77777777" w:rsidR="00A069A5" w:rsidRDefault="00A069A5" w:rsidP="00A069A5">
      <w:pPr>
        <w:pStyle w:val="B10"/>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518A10DA" w14:textId="77777777" w:rsidR="00A069A5" w:rsidRPr="004E5777" w:rsidRDefault="00A069A5" w:rsidP="00A069A5">
      <w:pPr>
        <w:pStyle w:val="B10"/>
        <w:rPr>
          <w:noProof/>
        </w:rPr>
      </w:pPr>
      <w:r>
        <w:rPr>
          <w:noProof/>
        </w:rPr>
        <w:t>11.</w:t>
      </w:r>
      <w:r>
        <w:rPr>
          <w:noProof/>
        </w:rPr>
        <w:tab/>
        <w:t>The 5GMS Client interacts witht the 5GMS AS for media streaming as specified in clause 10 of TS 26.512 [21].</w:t>
      </w:r>
    </w:p>
    <w:p w14:paraId="57BEE1C8" w14:textId="6DD203E6" w:rsidR="00EB4A2C" w:rsidRPr="00320988" w:rsidRDefault="00EB4A2C" w:rsidP="00EB4A2C">
      <w:pPr>
        <w:pStyle w:val="Heading3"/>
        <w:rPr>
          <w:ins w:id="213" w:author="Prakash Kolan(11142023)" w:date="2023-11-14T19:08:00Z"/>
        </w:rPr>
      </w:pPr>
      <w:ins w:id="214" w:author="Prakash Kolan(11142023)" w:date="2023-11-14T19:08:00Z">
        <w:r w:rsidRPr="00320988">
          <w:t>6.</w:t>
        </w:r>
      </w:ins>
      <w:ins w:id="215" w:author="Prakash Kolan(11142023)" w:date="2023-11-14T19:09:00Z">
        <w:r>
          <w:t>7</w:t>
        </w:r>
      </w:ins>
      <w:ins w:id="216" w:author="Prakash Kolan(11142023)" w:date="2023-11-14T19:08:00Z">
        <w:r w:rsidRPr="00320988">
          <w:t>.</w:t>
        </w:r>
        <w:r>
          <w:t>3</w:t>
        </w:r>
        <w:r w:rsidRPr="00320988">
          <w:tab/>
          <w:t>C</w:t>
        </w:r>
        <w:r>
          <w:t>onclusions</w:t>
        </w:r>
      </w:ins>
    </w:p>
    <w:p w14:paraId="38E5AA6B" w14:textId="03C1DAB3" w:rsidR="00F66B39" w:rsidRDefault="00F66B39" w:rsidP="00EB4A2C">
      <w:pPr>
        <w:rPr>
          <w:ins w:id="217" w:author="Prakash Kolan(11142023)" w:date="2023-11-15T00:15:00Z"/>
        </w:rPr>
      </w:pPr>
      <w:ins w:id="218" w:author="Prakash Kolan(11142023)" w:date="2023-11-15T00:25:00Z">
        <w:r w:rsidRPr="00F66B39">
          <w:t>Th</w:t>
        </w:r>
      </w:ins>
      <w:ins w:id="219" w:author="Richard Bradbury" w:date="2023-11-15T16:01:00Z">
        <w:r w:rsidR="008373E2">
          <w:t>is</w:t>
        </w:r>
      </w:ins>
      <w:ins w:id="220" w:author="Prakash Kolan(11142023)" w:date="2023-11-15T00:25:00Z">
        <w:r w:rsidRPr="00F66B39">
          <w:t xml:space="preserve"> </w:t>
        </w:r>
      </w:ins>
      <w:ins w:id="221" w:author="Richard Bradbury" w:date="2023-11-15T16:08:00Z">
        <w:r w:rsidR="00DA229C">
          <w:t>K</w:t>
        </w:r>
      </w:ins>
      <w:ins w:id="222" w:author="Prakash Kolan(11142023)" w:date="2023-11-15T00:25:00Z">
        <w:r w:rsidRPr="00F66B39">
          <w:t xml:space="preserve">ey </w:t>
        </w:r>
      </w:ins>
      <w:ins w:id="223" w:author="Richard Bradbury" w:date="2023-11-15T16:08:00Z">
        <w:r w:rsidR="00DA229C">
          <w:t>I</w:t>
        </w:r>
      </w:ins>
      <w:ins w:id="224" w:author="Prakash Kolan(11142023)" w:date="2023-11-15T00:25:00Z">
        <w:r w:rsidRPr="00F66B39">
          <w:t xml:space="preserve">ssue studied application bootstrapping onto a Network Slice based on application information provisioned by the 5GMS Application Provider and the configuration </w:t>
        </w:r>
      </w:ins>
      <w:ins w:id="225" w:author="Prakash Kolan(11142023)" w:date="2023-11-15T00:26:00Z">
        <w:r w:rsidR="00405CCC">
          <w:t xml:space="preserve">information </w:t>
        </w:r>
      </w:ins>
      <w:ins w:id="226" w:author="Prakash Kolan(11142023)" w:date="2023-11-15T00:25:00Z">
        <w:r w:rsidRPr="00F66B39">
          <w:t>in the 5GMS-Aware Application. The application information provisioned by the 5GMS Application Provider is used by the 5GMS</w:t>
        </w:r>
      </w:ins>
      <w:ins w:id="227" w:author="Richard Bradbury" w:date="2023-11-15T16:01:00Z">
        <w:r w:rsidR="008373E2">
          <w:t> </w:t>
        </w:r>
      </w:ins>
      <w:ins w:id="228" w:author="Prakash Kolan(11142023)" w:date="2023-11-15T00:25:00Z">
        <w:r w:rsidRPr="00F66B39">
          <w:t>AF to provide application guidance for URSP determination in the 5G System. The configuration in the 5GMS-Aware Application and the currently configured URSP rules help</w:t>
        </w:r>
        <w:del w:id="229" w:author="Richard Bradbury" w:date="2023-11-15T16:02:00Z">
          <w:r w:rsidRPr="00F66B39" w:rsidDel="008373E2">
            <w:delText>s</w:delText>
          </w:r>
        </w:del>
        <w:r w:rsidRPr="00F66B39">
          <w:t xml:space="preserve"> the UE Operating System select </w:t>
        </w:r>
      </w:ins>
      <w:ins w:id="230" w:author="Richard Bradbury" w:date="2023-11-15T16:02:00Z">
        <w:r w:rsidR="008373E2">
          <w:t xml:space="preserve">the </w:t>
        </w:r>
      </w:ins>
      <w:ins w:id="231" w:author="Prakash Kolan(11142023)" w:date="2023-11-15T00:25:00Z">
        <w:r w:rsidRPr="00F66B39">
          <w:t>appropriate Network Slice for routing application traffic</w:t>
        </w:r>
      </w:ins>
      <w:ins w:id="232" w:author="Richard Bradbury" w:date="2023-11-15T16:02:00Z">
        <w:r w:rsidR="008373E2">
          <w:t>.</w:t>
        </w:r>
      </w:ins>
    </w:p>
    <w:p w14:paraId="00F1C1D4" w14:textId="4A5DABF2" w:rsidR="00D95C3D" w:rsidRDefault="00D95C3D" w:rsidP="00D95C3D">
      <w:pPr>
        <w:keepNext/>
        <w:rPr>
          <w:ins w:id="233" w:author="Prakash Kolan(11142023)" w:date="2023-11-15T00:15:00Z"/>
        </w:rPr>
      </w:pPr>
      <w:ins w:id="234" w:author="Prakash Kolan(11142023)" w:date="2023-11-15T00:15:00Z">
        <w:del w:id="235" w:author="Richard Bradbury" w:date="2023-11-15T16:04:00Z">
          <w:r w:rsidDel="008373E2">
            <w:delText>We conclude that</w:delText>
          </w:r>
        </w:del>
      </w:ins>
      <w:ins w:id="236" w:author="Richard Bradbury" w:date="2023-11-15T16:04:00Z">
        <w:r w:rsidR="008373E2">
          <w:t>The following is recommended for stage</w:t>
        </w:r>
        <w:r w:rsidR="00DA229C">
          <w:t> </w:t>
        </w:r>
      </w:ins>
      <w:ins w:id="237" w:author="Richard Bradbury" w:date="2023-11-15T16:05:00Z">
        <w:r w:rsidR="00DA229C">
          <w:t>2</w:t>
        </w:r>
      </w:ins>
      <w:ins w:id="238" w:author="Prakash Kolan(11142023)" w:date="2023-11-15T00:15:00Z">
        <w:r>
          <w:t>:</w:t>
        </w:r>
      </w:ins>
    </w:p>
    <w:p w14:paraId="55A5903F" w14:textId="2123122B" w:rsidR="00D95C3D" w:rsidRDefault="00D95C3D" w:rsidP="00D95C3D">
      <w:pPr>
        <w:pStyle w:val="B10"/>
        <w:keepNext/>
        <w:rPr>
          <w:ins w:id="239" w:author="Prakash Kolan(11142023)" w:date="2023-11-15T00:15:00Z"/>
        </w:rPr>
      </w:pPr>
      <w:ins w:id="240" w:author="Prakash Kolan(11142023)" w:date="2023-11-15T00:15:00Z">
        <w:r>
          <w:t>-</w:t>
        </w:r>
        <w:r>
          <w:tab/>
        </w:r>
        <w:r w:rsidR="00014533">
          <w:t xml:space="preserve">The </w:t>
        </w:r>
      </w:ins>
      <w:ins w:id="241" w:author="Richard Bradbury" w:date="2023-11-15T16:08:00Z">
        <w:r w:rsidR="00DA229C">
          <w:t>K</w:t>
        </w:r>
      </w:ins>
      <w:ins w:id="242" w:author="Prakash Kolan(11142023)" w:date="2023-11-15T00:15:00Z">
        <w:r w:rsidR="00014533">
          <w:t xml:space="preserve">ey </w:t>
        </w:r>
      </w:ins>
      <w:ins w:id="243" w:author="Richard Bradbury" w:date="2023-11-15T16:08:00Z">
        <w:r w:rsidR="00DA229C">
          <w:t>I</w:t>
        </w:r>
      </w:ins>
      <w:ins w:id="244" w:author="Prakash Kolan(11142023)" w:date="2023-11-15T00:15:00Z">
        <w:r w:rsidR="00014533">
          <w:t xml:space="preserve">ssue </w:t>
        </w:r>
      </w:ins>
      <w:ins w:id="245" w:author="Richard Bradbury" w:date="2023-11-15T16:04:00Z">
        <w:r w:rsidR="00DA229C">
          <w:t xml:space="preserve">description </w:t>
        </w:r>
      </w:ins>
      <w:ins w:id="246" w:author="Prakash Kolan(11142023)" w:date="2023-11-15T00:16:00Z">
        <w:r w:rsidR="00014533" w:rsidRPr="00014533">
          <w:t xml:space="preserve">and candidate solution </w:t>
        </w:r>
      </w:ins>
      <w:ins w:id="247" w:author="Prakash Kolan(11142023)" w:date="2023-11-15T00:17:00Z">
        <w:r w:rsidR="00014533">
          <w:t>in clauses</w:t>
        </w:r>
      </w:ins>
      <w:ins w:id="248" w:author="Richard Bradbury" w:date="2023-11-15T16:02:00Z">
        <w:r w:rsidR="008373E2">
          <w:t> </w:t>
        </w:r>
      </w:ins>
      <w:ins w:id="249" w:author="Prakash Kolan(11142023)" w:date="2023-11-15T00:17:00Z">
        <w:r w:rsidR="00014533">
          <w:t>6.7.1 and</w:t>
        </w:r>
      </w:ins>
      <w:ins w:id="250" w:author="Richard Bradbury" w:date="2023-11-15T16:05:00Z">
        <w:r w:rsidR="00DA229C">
          <w:t> </w:t>
        </w:r>
      </w:ins>
      <w:ins w:id="251" w:author="Prakash Kolan(11142023)" w:date="2023-11-15T00:17:00Z">
        <w:r w:rsidR="00014533">
          <w:t>6.7.</w:t>
        </w:r>
      </w:ins>
      <w:ins w:id="252" w:author="Prakash Kolan(11142023)" w:date="2023-11-15T00:19:00Z">
        <w:r w:rsidR="00DA4676">
          <w:t>2</w:t>
        </w:r>
      </w:ins>
      <w:ins w:id="253" w:author="Prakash Kolan(11142023)" w:date="2023-11-15T00:17:00Z">
        <w:r w:rsidR="00014533">
          <w:t xml:space="preserve"> </w:t>
        </w:r>
      </w:ins>
      <w:ins w:id="254" w:author="Richard Bradbury" w:date="2023-11-15T16:05:00Z">
        <w:r w:rsidR="00DA229C">
          <w:t xml:space="preserve">respectively </w:t>
        </w:r>
      </w:ins>
      <w:ins w:id="255" w:author="Prakash Kolan(11142023)" w:date="2023-11-15T00:16:00Z">
        <w:r w:rsidR="00014533" w:rsidRPr="00014533">
          <w:t xml:space="preserve">of the present document be included as an informative annex to </w:t>
        </w:r>
        <w:del w:id="256" w:author="Richard Bradbury" w:date="2023-11-15T16:05:00Z">
          <w:r w:rsidR="00014533" w:rsidRPr="00014533" w:rsidDel="00DA229C">
            <w:delText>the Stage-2 specification for 5G Media Streaming</w:delText>
          </w:r>
        </w:del>
      </w:ins>
      <w:ins w:id="257" w:author="Richard Bradbury" w:date="2023-11-15T16:05:00Z">
        <w:r w:rsidR="00DA229C">
          <w:t>TS 26.501</w:t>
        </w:r>
      </w:ins>
      <w:ins w:id="258" w:author="Prakash Kolan(11142023)" w:date="2023-11-15T00:16:00Z">
        <w:r w:rsidR="00014533" w:rsidRPr="00014533">
          <w:t> [</w:t>
        </w:r>
      </w:ins>
      <w:ins w:id="259" w:author="Prakash Kolan(11142023)" w:date="2023-11-15T00:18:00Z">
        <w:r w:rsidR="00BF64DD">
          <w:t>20</w:t>
        </w:r>
      </w:ins>
      <w:ins w:id="260" w:author="Prakash Kolan(11142023)" w:date="2023-11-15T00:16:00Z">
        <w:r w:rsidR="00014533" w:rsidRPr="00014533">
          <w:t>] as guidance for implementations.</w:t>
        </w:r>
      </w:ins>
    </w:p>
    <w:p w14:paraId="1D1E5FE8" w14:textId="14B80693" w:rsidR="002673BC" w:rsidRDefault="002673BC" w:rsidP="008373E2">
      <w:pPr>
        <w:pStyle w:val="Heading2"/>
        <w:spacing w:before="480"/>
        <w:ind w:left="0" w:firstLine="0"/>
        <w:jc w:val="center"/>
        <w:rPr>
          <w:highlight w:val="yellow"/>
        </w:rPr>
      </w:pPr>
      <w:r>
        <w:rPr>
          <w:highlight w:val="yellow"/>
        </w:rPr>
        <w:t>**</w:t>
      </w:r>
      <w:proofErr w:type="gramStart"/>
      <w:r>
        <w:rPr>
          <w:highlight w:val="yellow"/>
        </w:rPr>
        <w:t xml:space="preserve">*  </w:t>
      </w:r>
      <w:r w:rsidR="00A069A5">
        <w:rPr>
          <w:highlight w:val="yellow"/>
        </w:rPr>
        <w:t>C</w:t>
      </w:r>
      <w:r w:rsidRPr="008E471C">
        <w:rPr>
          <w:highlight w:val="yellow"/>
        </w:rPr>
        <w:t>hange</w:t>
      </w:r>
      <w:proofErr w:type="gramEnd"/>
      <w:r w:rsidR="00A069A5">
        <w:rPr>
          <w:highlight w:val="yellow"/>
        </w:rPr>
        <w:t xml:space="preserve"> 4</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261" w:name="_Toc143791517"/>
      <w:r w:rsidRPr="0009070F">
        <w:t>8</w:t>
      </w:r>
      <w:r w:rsidRPr="0009070F">
        <w:tab/>
        <w:t>Conclusions and recommendations</w:t>
      </w:r>
      <w:bookmarkEnd w:id="261"/>
    </w:p>
    <w:p w14:paraId="7564E185" w14:textId="0335D1EB" w:rsidR="00041093" w:rsidRPr="0009070F" w:rsidDel="00E52600" w:rsidRDefault="00041093" w:rsidP="00041093">
      <w:pPr>
        <w:pStyle w:val="EditorsNote"/>
        <w:ind w:left="1418" w:hanging="1134"/>
        <w:rPr>
          <w:del w:id="262" w:author="Richard Bradbury" w:date="2023-11-10T14:45:00Z"/>
        </w:rPr>
      </w:pPr>
      <w:del w:id="263" w:author="Richard Bradbury" w:date="2023-11-10T14:45:00Z">
        <w:r w:rsidRPr="0009070F" w:rsidDel="00E52600">
          <w:delText>Editor’s Note: This clause to cover conclusions and recommendations based on studied key issues and evaluation of their respective candidate solutions.</w:delText>
        </w:r>
      </w:del>
    </w:p>
    <w:p w14:paraId="0F79E818" w14:textId="2ADF1C21" w:rsidR="006F1FCA" w:rsidRDefault="006F1FCA" w:rsidP="006F1FCA">
      <w:pPr>
        <w:rPr>
          <w:ins w:id="264" w:author="Prakash Kolan(08252023)" w:date="2023-11-07T12:26:00Z"/>
        </w:rPr>
      </w:pPr>
      <w:ins w:id="265" w:author="Prakash Kolan(08252023)" w:date="2023-11-07T12:26:00Z">
        <w:r>
          <w:t xml:space="preserve">Network slicing is one of the key features of 5G which allows </w:t>
        </w:r>
      </w:ins>
      <w:ins w:id="266" w:author="Richard Bradbury" w:date="2023-11-10T14:46:00Z">
        <w:r w:rsidR="00E52600">
          <w:t>Mobile Network</w:t>
        </w:r>
      </w:ins>
      <w:ins w:id="267" w:author="Prakash Kolan(08252023)" w:date="2023-11-07T12:26:00Z">
        <w:r>
          <w:t xml:space="preserve"> </w:t>
        </w:r>
      </w:ins>
      <w:ins w:id="268" w:author="Richard Bradbury" w:date="2023-11-10T14:46:00Z">
        <w:r w:rsidR="00E52600">
          <w:t>O</w:t>
        </w:r>
      </w:ins>
      <w:ins w:id="269" w:author="Prakash Kolan(08252023)" w:date="2023-11-07T12:26:00Z">
        <w:r>
          <w:t xml:space="preserve">perators to provision logical networks to serve a specific service or service category, or </w:t>
        </w:r>
      </w:ins>
      <w:ins w:id="270" w:author="Richard Bradbury" w:date="2023-11-10T14:46:00Z">
        <w:r w:rsidR="00E52600">
          <w:t xml:space="preserve">to serve </w:t>
        </w:r>
      </w:ins>
      <w:ins w:id="271" w:author="Prakash Kolan(08252023)" w:date="2023-11-07T12:26:00Z">
        <w:r>
          <w:t xml:space="preserve">customers with specific service requirements. Network slicing standardization has progressed </w:t>
        </w:r>
      </w:ins>
      <w:ins w:id="272" w:author="Richard Bradbury" w:date="2023-11-10T14:46:00Z">
        <w:r w:rsidR="00E52600">
          <w:t>in</w:t>
        </w:r>
      </w:ins>
      <w:ins w:id="273" w:author="Prakash Kolan(08252023)" w:date="2023-11-07T12:26:00Z">
        <w:r>
          <w:t xml:space="preserve"> </w:t>
        </w:r>
      </w:ins>
      <w:ins w:id="274" w:author="Richard Bradbury" w:date="2023-11-10T14:46:00Z">
        <w:r w:rsidR="00E52600">
          <w:t>various different</w:t>
        </w:r>
      </w:ins>
      <w:ins w:id="275" w:author="Prakash Kolan(08252023)" w:date="2023-11-07T12:26:00Z">
        <w:r>
          <w:t xml:space="preserve"> 3GPP </w:t>
        </w:r>
      </w:ins>
      <w:ins w:id="276" w:author="Richard Bradbury" w:date="2023-11-10T14:46:00Z">
        <w:r w:rsidR="00E52600">
          <w:t>W</w:t>
        </w:r>
      </w:ins>
      <w:ins w:id="277" w:author="Prakash Kolan(08252023)" w:date="2023-11-07T12:26:00Z">
        <w:r>
          <w:t xml:space="preserve">orking </w:t>
        </w:r>
      </w:ins>
      <w:ins w:id="278" w:author="Richard Bradbury" w:date="2023-11-10T14:46:00Z">
        <w:r w:rsidR="00E52600">
          <w:t>G</w:t>
        </w:r>
      </w:ins>
      <w:ins w:id="279" w:author="Prakash Kolan(08252023)" w:date="2023-11-07T12:26:00Z">
        <w:r>
          <w:t xml:space="preserve">roups. Specification related to this feature includes architecture, orchestration and management, network resource models, capability management and exposure. </w:t>
        </w:r>
      </w:ins>
      <w:ins w:id="280" w:author="Richard Bradbury" w:date="2023-11-10T14:48:00Z">
        <w:r w:rsidR="00E52600">
          <w:t>The Key Issues studied in the present document point to a need to extend</w:t>
        </w:r>
      </w:ins>
      <w:ins w:id="281" w:author="Prakash Kolan(08252023)" w:date="2023-11-07T12:26:00Z">
        <w:r>
          <w:t xml:space="preserve"> </w:t>
        </w:r>
      </w:ins>
      <w:ins w:id="282" w:author="Richard Bradbury" w:date="2023-11-10T14:47:00Z">
        <w:r w:rsidR="00E52600">
          <w:t xml:space="preserve">the </w:t>
        </w:r>
      </w:ins>
      <w:ins w:id="283" w:author="Prakash Kolan(08252023)" w:date="2023-11-07T12:26:00Z">
        <w:r>
          <w:t xml:space="preserve">5GMS architecture </w:t>
        </w:r>
      </w:ins>
      <w:ins w:id="284" w:author="Richard Bradbury" w:date="2023-11-10T14:48:00Z">
        <w:r w:rsidR="00E52600">
          <w:t>in order to take advantage of network slicing when</w:t>
        </w:r>
      </w:ins>
      <w:ins w:id="285" w:author="Prakash Kolan(08252023)" w:date="2023-11-07T12:26:00Z">
        <w:r>
          <w:t xml:space="preserve"> delivering 5G Media Streaming services.</w:t>
        </w:r>
      </w:ins>
    </w:p>
    <w:p w14:paraId="52C9AC3F" w14:textId="1119E111" w:rsidR="006F1FCA" w:rsidRDefault="006F1FCA" w:rsidP="006F1FCA">
      <w:pPr>
        <w:rPr>
          <w:ins w:id="286" w:author="Prakash Kolan(08252023)" w:date="2023-11-07T12:26:00Z"/>
        </w:rPr>
      </w:pPr>
      <w:ins w:id="287" w:author="Prakash Kolan(08252023)" w:date="2023-11-07T12:26:00Z">
        <w:r>
          <w:t xml:space="preserve">The present document provides an overview of network slicing architecture and aspects related to slice orchestration and management </w:t>
        </w:r>
      </w:ins>
      <w:ins w:id="288" w:author="Richard Bradbury" w:date="2023-11-10T14:49:00Z">
        <w:r w:rsidR="00E52600">
          <w:t>as well as</w:t>
        </w:r>
      </w:ins>
      <w:ins w:id="289" w:author="Prakash Kolan(08252023)" w:date="2023-11-07T12:26:00Z">
        <w:r>
          <w:t xml:space="preserve"> network slice capability exposure. It briefly describes </w:t>
        </w:r>
      </w:ins>
      <w:ins w:id="290" w:author="Richard Bradbury" w:date="2023-11-10T14:49:00Z">
        <w:r w:rsidR="00E52600">
          <w:t>different</w:t>
        </w:r>
      </w:ins>
      <w:ins w:id="291" w:author="Prakash Kolan(08252023)" w:date="2023-11-07T12:26:00Z">
        <w:r>
          <w:t xml:space="preserve"> network slice management options such as operator</w:t>
        </w:r>
      </w:ins>
      <w:ins w:id="292" w:author="Richard Bradbury" w:date="2023-11-10T14:49:00Z">
        <w:r w:rsidR="00E52600">
          <w:t>-</w:t>
        </w:r>
      </w:ins>
      <w:ins w:id="293" w:author="Prakash Kolan(08252023)" w:date="2023-11-07T12:26:00Z">
        <w:r>
          <w:t>managed network slicing and third-party</w:t>
        </w:r>
      </w:ins>
      <w:ins w:id="294" w:author="Richard Bradbury" w:date="2023-11-10T14:49:00Z">
        <w:r w:rsidR="00E52600">
          <w:t>-</w:t>
        </w:r>
      </w:ins>
      <w:ins w:id="295" w:author="Prakash Kolan(08252023)" w:date="2023-11-07T12:26:00Z">
        <w:r>
          <w:t xml:space="preserve">managed network slicing. The present document also collects a set of use cases for running 5G Media Streaming services in one or more network slices, and describes a number of collaboration scenarios for </w:t>
        </w:r>
      </w:ins>
      <w:ins w:id="296" w:author="Richard Bradbury" w:date="2023-11-10T14:50:00Z">
        <w:r w:rsidR="00E52600">
          <w:t xml:space="preserve">exploiting </w:t>
        </w:r>
      </w:ins>
      <w:ins w:id="297" w:author="Prakash Kolan(08252023)" w:date="2023-11-07T12:26:00Z">
        <w:r>
          <w:t xml:space="preserve">network slicing </w:t>
        </w:r>
      </w:ins>
      <w:ins w:id="298" w:author="Richard Bradbury" w:date="2023-11-10T14:50:00Z">
        <w:r w:rsidR="00E52600">
          <w:t xml:space="preserve">capabilities </w:t>
        </w:r>
      </w:ins>
      <w:ins w:id="299" w:author="Prakash Kolan(08252023)" w:date="2023-11-07T12:26:00Z">
        <w:r>
          <w:t>with</w:t>
        </w:r>
      </w:ins>
      <w:ins w:id="300" w:author="Richard Bradbury" w:date="2023-11-10T14:50:00Z">
        <w:r w:rsidR="00E52600">
          <w:t>in the</w:t>
        </w:r>
      </w:ins>
      <w:ins w:id="301" w:author="Prakash Kolan(08252023)" w:date="2023-11-07T12:26:00Z">
        <w:r>
          <w:t xml:space="preserve"> 5GMS architecture. It also documents key issues and candidate solutions related to service provisioning, moving media flows to other network slices, and bootstrapping application invocation on a network slice.</w:t>
        </w:r>
      </w:ins>
    </w:p>
    <w:p w14:paraId="1DE1CA53" w14:textId="125B185A" w:rsidR="006F1FCA" w:rsidRDefault="006F1FCA" w:rsidP="00E52600">
      <w:pPr>
        <w:keepNext/>
        <w:rPr>
          <w:ins w:id="302" w:author="Prakash Kolan(08252023)" w:date="2023-11-07T12:26:00Z"/>
        </w:rPr>
      </w:pPr>
      <w:ins w:id="303" w:author="Prakash Kolan(08252023)" w:date="2023-11-07T12:26:00Z">
        <w:r>
          <w:t>It is recommended that</w:t>
        </w:r>
      </w:ins>
      <w:ins w:id="304" w:author="Richard Bradbury" w:date="2023-11-10T14:53:00Z">
        <w:r w:rsidR="00E52600">
          <w:t>:</w:t>
        </w:r>
      </w:ins>
    </w:p>
    <w:p w14:paraId="1BC6B31C" w14:textId="64ACE8ED" w:rsidR="00DA229C" w:rsidRDefault="00DA229C" w:rsidP="00DA229C">
      <w:pPr>
        <w:pStyle w:val="B10"/>
        <w:rPr>
          <w:ins w:id="305" w:author="Prakash Kolan(08252023)" w:date="2023-11-07T12:26:00Z"/>
        </w:rPr>
      </w:pPr>
      <w:ins w:id="306" w:author="Richard Bradbury" w:date="2023-11-15T16:11:00Z">
        <w:r>
          <w:t>1</w:t>
        </w:r>
      </w:ins>
      <w:ins w:id="307" w:author="Prakash Kolan(08252023)" w:date="2023-11-07T12:26:00Z">
        <w:r>
          <w:t>.</w:t>
        </w:r>
        <w:r>
          <w:tab/>
          <w:t>The use cases and collaboration scenarios for network slicing documented in clauses</w:t>
        </w:r>
      </w:ins>
      <w:ins w:id="308" w:author="Richard Bradbury" w:date="2023-11-10T16:17:00Z">
        <w:r>
          <w:t> </w:t>
        </w:r>
      </w:ins>
      <w:ins w:id="309" w:author="Prakash Kolan(08252023)" w:date="2023-11-07T12:26:00Z">
        <w:r>
          <w:t>5.3 and</w:t>
        </w:r>
      </w:ins>
      <w:ins w:id="310" w:author="Richard Bradbury" w:date="2023-11-10T16:17:00Z">
        <w:r>
          <w:t> </w:t>
        </w:r>
      </w:ins>
      <w:ins w:id="311" w:author="Prakash Kolan(08252023)" w:date="2023-11-07T12:26:00Z">
        <w:r>
          <w:t xml:space="preserve">5.4 respectively be included in </w:t>
        </w:r>
      </w:ins>
      <w:ins w:id="312" w:author="Richard Bradbury" w:date="2023-11-10T14:52:00Z">
        <w:r>
          <w:t xml:space="preserve">an </w:t>
        </w:r>
      </w:ins>
      <w:ins w:id="313" w:author="Richard Bradbury" w:date="2023-11-15T16:07:00Z">
        <w:r>
          <w:t xml:space="preserve">informative </w:t>
        </w:r>
      </w:ins>
      <w:ins w:id="314" w:author="Richard Bradbury" w:date="2023-11-10T14:53:00Z">
        <w:r>
          <w:t>a</w:t>
        </w:r>
      </w:ins>
      <w:ins w:id="315" w:author="Prakash Kolan(08252023)" w:date="2023-11-07T12:26:00Z">
        <w:r>
          <w:t xml:space="preserve">nnex </w:t>
        </w:r>
      </w:ins>
      <w:ins w:id="316" w:author="Richard Bradbury" w:date="2023-11-10T14:52:00Z">
        <w:r>
          <w:t xml:space="preserve">to </w:t>
        </w:r>
      </w:ins>
      <w:ins w:id="317" w:author="Prakash Kolan(08252023)" w:date="2023-11-07T12:26:00Z">
        <w:del w:id="318" w:author="Richard Bradbury" w:date="2023-11-15T16:06:00Z">
          <w:r w:rsidDel="00DA229C">
            <w:delText xml:space="preserve"> Stage-2 specification </w:delText>
          </w:r>
        </w:del>
      </w:ins>
      <w:ins w:id="319" w:author="Richard Bradbury" w:date="2023-11-15T16:06:00Z">
        <w:r>
          <w:t>TS 26.501</w:t>
        </w:r>
      </w:ins>
      <w:ins w:id="320" w:author="Richard Bradbury" w:date="2023-11-10T14:52:00Z">
        <w:r>
          <w:t> [</w:t>
        </w:r>
      </w:ins>
      <w:ins w:id="321" w:author="Richard Bradbury" w:date="2023-11-15T16:06:00Z">
        <w:r>
          <w:t>2</w:t>
        </w:r>
      </w:ins>
      <w:ins w:id="322" w:author="Richard Bradbury" w:date="2023-11-15T16:07:00Z">
        <w:r>
          <w:t>0</w:t>
        </w:r>
      </w:ins>
      <w:ins w:id="323" w:author="Richard Bradbury" w:date="2023-11-10T14:52:00Z">
        <w:r>
          <w:t>]</w:t>
        </w:r>
      </w:ins>
      <w:ins w:id="324" w:author="Richard Bradbury" w:date="2023-11-10T14:54:00Z">
        <w:r>
          <w:t>.</w:t>
        </w:r>
      </w:ins>
    </w:p>
    <w:p w14:paraId="7A1B9908" w14:textId="1D59C79D" w:rsidR="006F1FCA" w:rsidRDefault="00DA229C" w:rsidP="006F1FCA">
      <w:pPr>
        <w:pStyle w:val="B10"/>
        <w:rPr>
          <w:ins w:id="325" w:author="Prakash Kolan(08252023)" w:date="2023-11-07T12:26:00Z"/>
        </w:rPr>
      </w:pPr>
      <w:ins w:id="326" w:author="Richard Bradbury" w:date="2023-11-15T16:11:00Z">
        <w:r>
          <w:lastRenderedPageBreak/>
          <w:t>2</w:t>
        </w:r>
      </w:ins>
      <w:ins w:id="327" w:author="Prakash Kolan(08252023)" w:date="2023-11-07T12:26:00Z">
        <w:r w:rsidR="006F1FCA">
          <w:t>.</w:t>
        </w:r>
        <w:r w:rsidR="006F1FCA">
          <w:tab/>
          <w:t xml:space="preserve">The changes to the </w:t>
        </w:r>
        <w:proofErr w:type="spellStart"/>
        <w:r w:rsidR="006F1FCA" w:rsidRPr="00DA229C">
          <w:rPr>
            <w:rStyle w:val="Code"/>
          </w:rPr>
          <w:t>PolicyTemplate</w:t>
        </w:r>
        <w:proofErr w:type="spellEnd"/>
        <w:r w:rsidR="006F1FCA">
          <w:t xml:space="preserve"> resource data model definition described in clause</w:t>
        </w:r>
      </w:ins>
      <w:ins w:id="328" w:author="Richard Bradbury" w:date="2023-11-10T14:51:00Z">
        <w:r w:rsidR="00E52600">
          <w:t> </w:t>
        </w:r>
      </w:ins>
      <w:ins w:id="329" w:author="Prakash Kolan(08252023)" w:date="2023-11-07T12:26:00Z">
        <w:r w:rsidR="006F1FCA">
          <w:t xml:space="preserve">6.1.2.1 be accepted into </w:t>
        </w:r>
        <w:del w:id="330" w:author="Richard Bradbury" w:date="2023-11-15T16:06:00Z">
          <w:r w:rsidR="006F1FCA" w:rsidDel="00DA229C">
            <w:delText xml:space="preserve">Stage-3 specification </w:delText>
          </w:r>
        </w:del>
      </w:ins>
      <w:commentRangeStart w:id="331"/>
      <w:ins w:id="332" w:author="Richard Bradbury" w:date="2023-11-15T16:06:00Z">
        <w:r>
          <w:t>TS 26.51</w:t>
        </w:r>
      </w:ins>
      <w:ins w:id="333" w:author="Prakash Kolan(11162023)" w:date="2023-11-16T10:22:00Z">
        <w:r w:rsidR="008E438D">
          <w:t>0</w:t>
        </w:r>
      </w:ins>
      <w:ins w:id="334" w:author="Richard Bradbury" w:date="2023-11-15T16:06:00Z">
        <w:del w:id="335" w:author="Prakash Kolan(11162023)" w:date="2023-11-16T10:22:00Z">
          <w:r w:rsidDel="008E438D">
            <w:delText>2</w:delText>
          </w:r>
        </w:del>
      </w:ins>
      <w:ins w:id="336" w:author="Richard Bradbury" w:date="2023-11-10T14:52:00Z">
        <w:r w:rsidR="00E52600">
          <w:t> [</w:t>
        </w:r>
      </w:ins>
      <w:ins w:id="337" w:author="Richard Bradbury" w:date="2023-11-15T16:06:00Z">
        <w:del w:id="338" w:author="Prakash Kolan(11162023)" w:date="2023-11-16T10:22:00Z">
          <w:r w:rsidDel="008E438D">
            <w:delText>21</w:delText>
          </w:r>
        </w:del>
      </w:ins>
      <w:ins w:id="339" w:author="Prakash Kolan(11162023)" w:date="2023-11-16T10:22:00Z">
        <w:r w:rsidR="008E438D">
          <w:t>??</w:t>
        </w:r>
      </w:ins>
      <w:bookmarkStart w:id="340" w:name="_GoBack"/>
      <w:bookmarkEnd w:id="340"/>
      <w:ins w:id="341" w:author="Richard Bradbury" w:date="2023-11-10T14:52:00Z">
        <w:r w:rsidR="00E52600">
          <w:t>]</w:t>
        </w:r>
      </w:ins>
      <w:commentRangeEnd w:id="331"/>
      <w:ins w:id="342" w:author="Richard Bradbury" w:date="2023-11-15T16:07:00Z">
        <w:r>
          <w:rPr>
            <w:rStyle w:val="CommentReference"/>
          </w:rPr>
          <w:commentReference w:id="331"/>
        </w:r>
      </w:ins>
      <w:ins w:id="343" w:author="Richard Bradbury" w:date="2023-11-10T14:52:00Z">
        <w:r w:rsidR="00E52600">
          <w:t xml:space="preserve"> </w:t>
        </w:r>
      </w:ins>
      <w:ins w:id="344" w:author="Prakash Kolan(08252023)" w:date="2023-11-07T12:26:00Z">
        <w:r w:rsidR="006F1FCA">
          <w:t xml:space="preserve">to support </w:t>
        </w:r>
      </w:ins>
      <w:ins w:id="345" w:author="Richard Bradbury" w:date="2023-11-10T14:51:00Z">
        <w:r w:rsidR="00E52600">
          <w:t>P</w:t>
        </w:r>
      </w:ins>
      <w:ins w:id="346" w:author="Prakash Kolan(08252023)" w:date="2023-11-07T12:26:00Z">
        <w:r w:rsidR="006F1FCA">
          <w:t xml:space="preserve">olicy </w:t>
        </w:r>
      </w:ins>
      <w:ins w:id="347" w:author="Richard Bradbury" w:date="2023-11-10T14:51:00Z">
        <w:r w:rsidR="00E52600">
          <w:t>T</w:t>
        </w:r>
      </w:ins>
      <w:ins w:id="348" w:author="Prakash Kolan(08252023)" w:date="2023-11-07T12:26:00Z">
        <w:r w:rsidR="006F1FCA">
          <w:t>emplate provisioning for a plurality of Network Slices and/or D</w:t>
        </w:r>
      </w:ins>
      <w:ins w:id="349" w:author="Richard Bradbury" w:date="2023-11-10T14:51:00Z">
        <w:r w:rsidR="00E52600">
          <w:t xml:space="preserve">ata </w:t>
        </w:r>
      </w:ins>
      <w:ins w:id="350" w:author="Prakash Kolan(08252023)" w:date="2023-11-07T12:26:00Z">
        <w:r w:rsidR="006F1FCA">
          <w:t>N</w:t>
        </w:r>
      </w:ins>
      <w:ins w:id="351" w:author="Richard Bradbury" w:date="2023-11-10T14:51:00Z">
        <w:r w:rsidR="00E52600">
          <w:t>etworks</w:t>
        </w:r>
      </w:ins>
      <w:ins w:id="352" w:author="Prakash Kolan(08252023)" w:date="2023-11-07T12:26:00Z">
        <w:del w:id="353" w:author="Richard Bradbury" w:date="2023-11-10T14:51:00Z">
          <w:r w:rsidR="006F1FCA" w:rsidDel="00E52600">
            <w:delText>Ns</w:delText>
          </w:r>
        </w:del>
      </w:ins>
      <w:ins w:id="354" w:author="Richard Bradbury" w:date="2023-11-10T14:51:00Z">
        <w:r w:rsidR="00E52600">
          <w:t>.</w:t>
        </w:r>
      </w:ins>
    </w:p>
    <w:p w14:paraId="7074770A" w14:textId="62A3D58D" w:rsidR="006F1FCA" w:rsidRDefault="006F1FCA" w:rsidP="006F1FCA">
      <w:pPr>
        <w:pStyle w:val="B10"/>
        <w:rPr>
          <w:ins w:id="355" w:author="Prakash Kolan(08252023)" w:date="2023-11-07T12:26:00Z"/>
        </w:rPr>
      </w:pPr>
      <w:ins w:id="356" w:author="Prakash Kolan(08252023)" w:date="2023-11-07T12:26:00Z">
        <w:r>
          <w:t>3.</w:t>
        </w:r>
        <w:r>
          <w:tab/>
          <w:t xml:space="preserve">The </w:t>
        </w:r>
      </w:ins>
      <w:ins w:id="357" w:author="Richard Bradbury" w:date="2023-11-15T16:11:00Z">
        <w:r w:rsidR="00DA229C">
          <w:t>K</w:t>
        </w:r>
      </w:ins>
      <w:ins w:id="358" w:author="Prakash Kolan(08252023)" w:date="2023-11-07T12:26:00Z">
        <w:r>
          <w:t xml:space="preserve">ey </w:t>
        </w:r>
      </w:ins>
      <w:ins w:id="359" w:author="Richard Bradbury" w:date="2023-11-15T16:11:00Z">
        <w:r w:rsidR="00DA229C">
          <w:t>I</w:t>
        </w:r>
      </w:ins>
      <w:ins w:id="360" w:author="Prakash Kolan(08252023)" w:date="2023-11-07T12:26:00Z">
        <w:r>
          <w:t xml:space="preserve">ssue </w:t>
        </w:r>
      </w:ins>
      <w:ins w:id="361" w:author="Richard Bradbury" w:date="2023-11-15T16:11:00Z">
        <w:r w:rsidR="00DA229C">
          <w:t xml:space="preserve">description </w:t>
        </w:r>
      </w:ins>
      <w:ins w:id="362" w:author="Prakash Kolan(08252023)" w:date="2023-11-07T12:26:00Z">
        <w:r>
          <w:t xml:space="preserve">and corresponding candidate solution on bootstrapping application invocation on </w:t>
        </w:r>
      </w:ins>
      <w:ins w:id="363" w:author="Richard Bradbury" w:date="2023-11-10T16:17:00Z">
        <w:r w:rsidR="00857B82">
          <w:t xml:space="preserve">a </w:t>
        </w:r>
      </w:ins>
      <w:ins w:id="364" w:author="Prakash Kolan(08252023)" w:date="2023-11-07T12:26:00Z">
        <w:r>
          <w:t>Network Slice documented in clause</w:t>
        </w:r>
      </w:ins>
      <w:ins w:id="365" w:author="Richard Bradbury" w:date="2023-11-10T16:17:00Z">
        <w:r w:rsidR="00857B82">
          <w:t> </w:t>
        </w:r>
      </w:ins>
      <w:ins w:id="366" w:author="Prakash Kolan(08252023)" w:date="2023-11-07T12:26:00Z">
        <w:r>
          <w:t xml:space="preserve">6.7 of the present document be included </w:t>
        </w:r>
      </w:ins>
      <w:commentRangeStart w:id="367"/>
      <w:ins w:id="368" w:author="Richard Bradbury" w:date="2023-11-10T14:54:00Z">
        <w:r w:rsidR="00E52600">
          <w:t>as an informative</w:t>
        </w:r>
      </w:ins>
      <w:ins w:id="369" w:author="Prakash Kolan(08252023)" w:date="2023-11-07T12:26:00Z">
        <w:r>
          <w:t xml:space="preserve"> </w:t>
        </w:r>
      </w:ins>
      <w:ins w:id="370" w:author="Richard Bradbury" w:date="2023-11-10T14:54:00Z">
        <w:r w:rsidR="00E52600">
          <w:t>a</w:t>
        </w:r>
      </w:ins>
      <w:ins w:id="371" w:author="Prakash Kolan(08252023)" w:date="2023-11-07T12:26:00Z">
        <w:r>
          <w:t>nnex</w:t>
        </w:r>
      </w:ins>
      <w:commentRangeEnd w:id="367"/>
      <w:r w:rsidR="000759E5">
        <w:rPr>
          <w:rStyle w:val="CommentReference"/>
        </w:rPr>
        <w:commentReference w:id="367"/>
      </w:r>
      <w:ins w:id="372" w:author="Prakash Kolan(08252023)" w:date="2023-11-07T12:26:00Z">
        <w:r>
          <w:t xml:space="preserve"> </w:t>
        </w:r>
      </w:ins>
      <w:ins w:id="373" w:author="Richard Bradbury" w:date="2023-11-10T14:54:00Z">
        <w:r w:rsidR="00E52600">
          <w:t xml:space="preserve">to </w:t>
        </w:r>
      </w:ins>
      <w:ins w:id="374" w:author="Prakash Kolan(08252023)" w:date="2023-11-07T12:26:00Z">
        <w:del w:id="375" w:author="Richard Bradbury" w:date="2023-11-15T16:07:00Z">
          <w:r w:rsidDel="00DA229C">
            <w:delText xml:space="preserve"> Stage-2 specification </w:delText>
          </w:r>
        </w:del>
      </w:ins>
      <w:ins w:id="376" w:author="Richard Bradbury" w:date="2023-11-15T16:07:00Z">
        <w:r w:rsidR="00DA229C">
          <w:t>TS 26.501</w:t>
        </w:r>
      </w:ins>
      <w:ins w:id="377" w:author="Richard Bradbury" w:date="2023-11-10T14:54:00Z">
        <w:r w:rsidR="00E52600">
          <w:t> [</w:t>
        </w:r>
      </w:ins>
      <w:ins w:id="378" w:author="Richard Bradbury" w:date="2023-11-15T16:07:00Z">
        <w:r w:rsidR="00DA229C">
          <w:t>20</w:t>
        </w:r>
      </w:ins>
      <w:ins w:id="379" w:author="Richard Bradbury" w:date="2023-11-10T14:54:00Z">
        <w:r w:rsidR="00E52600">
          <w:t xml:space="preserve">] </w:t>
        </w:r>
      </w:ins>
      <w:ins w:id="380" w:author="Prakash Kolan(08252023)" w:date="2023-11-07T12:26:00Z">
        <w:r>
          <w:t>as guidance</w:t>
        </w:r>
      </w:ins>
      <w:ins w:id="381" w:author="Richard Bradbury" w:date="2023-11-10T14:54:00Z">
        <w:r w:rsidR="00E52600">
          <w:t xml:space="preserve"> for implement</w:t>
        </w:r>
      </w:ins>
      <w:ins w:id="382" w:author="Richard Bradbury" w:date="2023-11-10T16:18:00Z">
        <w:r w:rsidR="000759E5">
          <w:t>ation</w:t>
        </w:r>
      </w:ins>
      <w:ins w:id="383" w:author="Richard Bradbury" w:date="2023-11-10T14:54:00Z">
        <w:r w:rsidR="00E52600">
          <w:t>s.</w:t>
        </w:r>
      </w:ins>
    </w:p>
    <w:p w14:paraId="6B449902" w14:textId="45A66C56" w:rsidR="004E2D4B" w:rsidRDefault="004E2D4B" w:rsidP="004E2D4B">
      <w:pPr>
        <w:pStyle w:val="Heading2"/>
        <w:ind w:left="0" w:firstLine="0"/>
        <w:jc w:val="center"/>
      </w:pPr>
      <w:bookmarkStart w:id="384" w:name="_Toc55297742"/>
      <w:r>
        <w:rPr>
          <w:highlight w:val="yellow"/>
        </w:rPr>
        <w:t xml:space="preserve">*** End of </w:t>
      </w:r>
      <w:r w:rsidRPr="008E471C">
        <w:rPr>
          <w:highlight w:val="yellow"/>
        </w:rPr>
        <w:t>change</w:t>
      </w:r>
      <w:r>
        <w:rPr>
          <w:highlight w:val="yellow"/>
        </w:rPr>
        <w:t xml:space="preserve"> 1 </w:t>
      </w:r>
      <w:r w:rsidRPr="000010A9">
        <w:rPr>
          <w:highlight w:val="yellow"/>
        </w:rPr>
        <w:t>***</w:t>
      </w:r>
      <w:bookmarkEnd w:id="384"/>
    </w:p>
    <w:sectPr w:rsidR="004E2D4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Richard Bradbury" w:date="2023-11-15T16:03:00Z" w:initials="RJB">
    <w:p w14:paraId="5226226E" w14:textId="62457D9A" w:rsidR="008373E2" w:rsidRDefault="008373E2">
      <w:pPr>
        <w:pStyle w:val="CommentText"/>
      </w:pPr>
      <w:r>
        <w:rPr>
          <w:rStyle w:val="CommentReference"/>
        </w:rPr>
        <w:annotationRef/>
      </w:r>
      <w:r>
        <w:t>Change to TS 26.510?</w:t>
      </w:r>
    </w:p>
  </w:comment>
  <w:comment w:id="197" w:author="Richard Bradbury" w:date="2023-11-15T16:00:00Z" w:initials="RJB">
    <w:p w14:paraId="25A9575A" w14:textId="04F41F10" w:rsidR="008373E2" w:rsidRDefault="008373E2">
      <w:pPr>
        <w:pStyle w:val="CommentText"/>
      </w:pPr>
      <w:r>
        <w:rPr>
          <w:rStyle w:val="CommentReference"/>
        </w:rPr>
        <w:annotationRef/>
      </w:r>
      <w:r>
        <w:t>This should probably be changed to TS 26.510 now.</w:t>
      </w:r>
    </w:p>
  </w:comment>
  <w:comment w:id="331" w:author="Richard Bradbury" w:date="2023-11-15T16:07:00Z" w:initials="RJB">
    <w:p w14:paraId="48C196C9" w14:textId="3D971EB3" w:rsidR="00DA229C" w:rsidRDefault="00DA229C">
      <w:pPr>
        <w:pStyle w:val="CommentText"/>
      </w:pPr>
      <w:r>
        <w:rPr>
          <w:rStyle w:val="CommentReference"/>
        </w:rPr>
        <w:annotationRef/>
      </w:r>
      <w:r>
        <w:t>TS 26.510?</w:t>
      </w:r>
    </w:p>
  </w:comment>
  <w:comment w:id="367" w:author="Richard Bradbury" w:date="2023-11-10T16:18:00Z" w:initials="RJB">
    <w:p w14:paraId="0DF5AEC4" w14:textId="77777777" w:rsidR="000759E5" w:rsidRDefault="000759E5">
      <w:pPr>
        <w:pStyle w:val="CommentText"/>
      </w:pPr>
      <w:r>
        <w:rPr>
          <w:rStyle w:val="CommentReference"/>
        </w:rPr>
        <w:annotationRef/>
      </w:r>
      <w:r>
        <w:t>Could it be more than this?</w:t>
      </w:r>
    </w:p>
    <w:p w14:paraId="78A77140" w14:textId="55CC6E47" w:rsidR="000759E5" w:rsidRDefault="000759E5">
      <w:pPr>
        <w:pStyle w:val="CommentText"/>
      </w:pPr>
      <w:r>
        <w:t>How about an additional procedure clause in the body of TS 26.501?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26226E" w15:done="0"/>
  <w15:commentEx w15:paraId="25A9575A" w15:done="0"/>
  <w15:commentEx w15:paraId="48C196C9" w15:done="0"/>
  <w15:commentEx w15:paraId="78A77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CC4619" w16cex:dateUtc="2023-11-15T16:03:00Z"/>
  <w16cex:commentExtensible w16cex:durableId="5BF3A1D3" w16cex:dateUtc="2023-11-15T16:00:00Z"/>
  <w16cex:commentExtensible w16cex:durableId="463EF66D" w16cex:dateUtc="2023-11-15T16:07:00Z"/>
  <w16cex:commentExtensible w16cex:durableId="3A745FB6" w16cex:dateUtc="2023-11-1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26226E" w16cid:durableId="01CC4619"/>
  <w16cid:commentId w16cid:paraId="25A9575A" w16cid:durableId="5BF3A1D3"/>
  <w16cid:commentId w16cid:paraId="48C196C9" w16cid:durableId="463EF66D"/>
  <w16cid:commentId w16cid:paraId="78A77140" w16cid:durableId="3A745F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36E5D" w14:textId="77777777" w:rsidR="003B6D9E" w:rsidRDefault="003B6D9E">
      <w:r>
        <w:separator/>
      </w:r>
    </w:p>
  </w:endnote>
  <w:endnote w:type="continuationSeparator" w:id="0">
    <w:p w14:paraId="6173458E" w14:textId="77777777" w:rsidR="003B6D9E" w:rsidRDefault="003B6D9E">
      <w:r>
        <w:continuationSeparator/>
      </w:r>
    </w:p>
  </w:endnote>
  <w:endnote w:type="continuationNotice" w:id="1">
    <w:p w14:paraId="24FFD60A" w14:textId="77777777" w:rsidR="003B6D9E" w:rsidRDefault="003B6D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98924" w14:textId="77777777" w:rsidR="003B6D9E" w:rsidRDefault="003B6D9E">
      <w:r>
        <w:separator/>
      </w:r>
    </w:p>
  </w:footnote>
  <w:footnote w:type="continuationSeparator" w:id="0">
    <w:p w14:paraId="0C5C6878" w14:textId="77777777" w:rsidR="003B6D9E" w:rsidRDefault="003B6D9E">
      <w:r>
        <w:continuationSeparator/>
      </w:r>
    </w:p>
  </w:footnote>
  <w:footnote w:type="continuationNotice" w:id="1">
    <w:p w14:paraId="095F3563" w14:textId="77777777" w:rsidR="003B6D9E" w:rsidRDefault="003B6D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2"/>
  </w:num>
  <w:num w:numId="3">
    <w:abstractNumId w:val="7"/>
  </w:num>
  <w:num w:numId="4">
    <w:abstractNumId w:val="21"/>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16"/>
  </w:num>
  <w:num w:numId="9">
    <w:abstractNumId w:val="5"/>
  </w:num>
  <w:num w:numId="10">
    <w:abstractNumId w:val="1"/>
  </w:num>
  <w:num w:numId="11">
    <w:abstractNumId w:val="8"/>
  </w:num>
  <w:num w:numId="12">
    <w:abstractNumId w:val="13"/>
  </w:num>
  <w:num w:numId="13">
    <w:abstractNumId w:val="25"/>
  </w:num>
  <w:num w:numId="14">
    <w:abstractNumId w:val="15"/>
  </w:num>
  <w:num w:numId="15">
    <w:abstractNumId w:val="24"/>
  </w:num>
  <w:num w:numId="16">
    <w:abstractNumId w:val="14"/>
  </w:num>
  <w:num w:numId="17">
    <w:abstractNumId w:val="9"/>
  </w:num>
  <w:num w:numId="18">
    <w:abstractNumId w:val="4"/>
  </w:num>
  <w:num w:numId="19">
    <w:abstractNumId w:val="18"/>
  </w:num>
  <w:num w:numId="20">
    <w:abstractNumId w:val="3"/>
  </w:num>
  <w:num w:numId="21">
    <w:abstractNumId w:val="19"/>
  </w:num>
  <w:num w:numId="22">
    <w:abstractNumId w:val="11"/>
  </w:num>
  <w:num w:numId="23">
    <w:abstractNumId w:val="10"/>
  </w:num>
  <w:num w:numId="24">
    <w:abstractNumId w:val="2"/>
  </w:num>
  <w:num w:numId="25">
    <w:abstractNumId w:val="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11142023)">
    <w15:presenceInfo w15:providerId="None" w15:userId="Prakash Kolan(11142023)"/>
  </w15:person>
  <w15:person w15:author="Richard Bradbury">
    <w15:presenceInfo w15:providerId="None" w15:userId="Richard Bradbury"/>
  </w15:person>
  <w15:person w15:author="Prakash Kolan(11162023)">
    <w15:presenceInfo w15:providerId="None" w15:userId="Prakash Kolan(11162023)"/>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14533"/>
    <w:rsid w:val="00021A24"/>
    <w:rsid w:val="00022E4A"/>
    <w:rsid w:val="0002516F"/>
    <w:rsid w:val="00035A26"/>
    <w:rsid w:val="00037FC5"/>
    <w:rsid w:val="00040943"/>
    <w:rsid w:val="00041093"/>
    <w:rsid w:val="00071E54"/>
    <w:rsid w:val="000759E5"/>
    <w:rsid w:val="00080291"/>
    <w:rsid w:val="00082C75"/>
    <w:rsid w:val="00087217"/>
    <w:rsid w:val="00087DEC"/>
    <w:rsid w:val="0009055E"/>
    <w:rsid w:val="00092936"/>
    <w:rsid w:val="00095632"/>
    <w:rsid w:val="00096061"/>
    <w:rsid w:val="000A07BB"/>
    <w:rsid w:val="000A42B4"/>
    <w:rsid w:val="000A6394"/>
    <w:rsid w:val="000B18CA"/>
    <w:rsid w:val="000B2481"/>
    <w:rsid w:val="000B24F3"/>
    <w:rsid w:val="000B3870"/>
    <w:rsid w:val="000B576F"/>
    <w:rsid w:val="000B7FED"/>
    <w:rsid w:val="000C038A"/>
    <w:rsid w:val="000C6460"/>
    <w:rsid w:val="000C6598"/>
    <w:rsid w:val="000D1327"/>
    <w:rsid w:val="000D21F7"/>
    <w:rsid w:val="000D382A"/>
    <w:rsid w:val="000D77E3"/>
    <w:rsid w:val="000E0057"/>
    <w:rsid w:val="000E2917"/>
    <w:rsid w:val="000E2FBD"/>
    <w:rsid w:val="000F0AB6"/>
    <w:rsid w:val="000F0BE0"/>
    <w:rsid w:val="000F2056"/>
    <w:rsid w:val="000F33E4"/>
    <w:rsid w:val="000F4F8B"/>
    <w:rsid w:val="000F6684"/>
    <w:rsid w:val="000F75E6"/>
    <w:rsid w:val="00106177"/>
    <w:rsid w:val="001112F1"/>
    <w:rsid w:val="00122053"/>
    <w:rsid w:val="001268CC"/>
    <w:rsid w:val="00126DB5"/>
    <w:rsid w:val="00134E6B"/>
    <w:rsid w:val="001370A8"/>
    <w:rsid w:val="00145D43"/>
    <w:rsid w:val="00151312"/>
    <w:rsid w:val="00152BDE"/>
    <w:rsid w:val="00154AB9"/>
    <w:rsid w:val="0018302E"/>
    <w:rsid w:val="0018506D"/>
    <w:rsid w:val="0018615F"/>
    <w:rsid w:val="00192C46"/>
    <w:rsid w:val="001952DD"/>
    <w:rsid w:val="00197598"/>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28E2"/>
    <w:rsid w:val="001C5BC1"/>
    <w:rsid w:val="001C7303"/>
    <w:rsid w:val="001D07B2"/>
    <w:rsid w:val="001D0879"/>
    <w:rsid w:val="001D1246"/>
    <w:rsid w:val="001D7F9A"/>
    <w:rsid w:val="001E3A55"/>
    <w:rsid w:val="001E41F3"/>
    <w:rsid w:val="001E7E03"/>
    <w:rsid w:val="001E7E7C"/>
    <w:rsid w:val="001F1137"/>
    <w:rsid w:val="00204EA2"/>
    <w:rsid w:val="00205FCB"/>
    <w:rsid w:val="00207071"/>
    <w:rsid w:val="00230700"/>
    <w:rsid w:val="00234A79"/>
    <w:rsid w:val="00235E0B"/>
    <w:rsid w:val="00237087"/>
    <w:rsid w:val="00245E74"/>
    <w:rsid w:val="00245F54"/>
    <w:rsid w:val="00246D55"/>
    <w:rsid w:val="002549B3"/>
    <w:rsid w:val="0026004D"/>
    <w:rsid w:val="002615EB"/>
    <w:rsid w:val="002640DD"/>
    <w:rsid w:val="002673BC"/>
    <w:rsid w:val="00271FFF"/>
    <w:rsid w:val="00275D12"/>
    <w:rsid w:val="00280EA4"/>
    <w:rsid w:val="00284FEB"/>
    <w:rsid w:val="002860C4"/>
    <w:rsid w:val="00286333"/>
    <w:rsid w:val="00291F32"/>
    <w:rsid w:val="00296788"/>
    <w:rsid w:val="00297A46"/>
    <w:rsid w:val="002A3F0C"/>
    <w:rsid w:val="002A6398"/>
    <w:rsid w:val="002B40F1"/>
    <w:rsid w:val="002B464D"/>
    <w:rsid w:val="002B5741"/>
    <w:rsid w:val="002B5F69"/>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0291"/>
    <w:rsid w:val="00332419"/>
    <w:rsid w:val="00334F00"/>
    <w:rsid w:val="00336321"/>
    <w:rsid w:val="00340867"/>
    <w:rsid w:val="003546B9"/>
    <w:rsid w:val="003609EF"/>
    <w:rsid w:val="0036231A"/>
    <w:rsid w:val="003706ED"/>
    <w:rsid w:val="00371857"/>
    <w:rsid w:val="00374DD4"/>
    <w:rsid w:val="00377701"/>
    <w:rsid w:val="0038158C"/>
    <w:rsid w:val="00387230"/>
    <w:rsid w:val="00390ABD"/>
    <w:rsid w:val="003939F2"/>
    <w:rsid w:val="00396887"/>
    <w:rsid w:val="003A2101"/>
    <w:rsid w:val="003A2D73"/>
    <w:rsid w:val="003B5C0F"/>
    <w:rsid w:val="003B6D9E"/>
    <w:rsid w:val="003B7FAE"/>
    <w:rsid w:val="003C5FC6"/>
    <w:rsid w:val="003C72F3"/>
    <w:rsid w:val="003D00FE"/>
    <w:rsid w:val="003D115B"/>
    <w:rsid w:val="003D3382"/>
    <w:rsid w:val="003D4E19"/>
    <w:rsid w:val="003E1A36"/>
    <w:rsid w:val="003E422C"/>
    <w:rsid w:val="003E543A"/>
    <w:rsid w:val="003E5810"/>
    <w:rsid w:val="003E63AB"/>
    <w:rsid w:val="003E6CF6"/>
    <w:rsid w:val="003E7F15"/>
    <w:rsid w:val="003F70CA"/>
    <w:rsid w:val="0040189E"/>
    <w:rsid w:val="004020BE"/>
    <w:rsid w:val="004042B8"/>
    <w:rsid w:val="00405CCC"/>
    <w:rsid w:val="00407233"/>
    <w:rsid w:val="00407B00"/>
    <w:rsid w:val="00410371"/>
    <w:rsid w:val="0041211C"/>
    <w:rsid w:val="004166B8"/>
    <w:rsid w:val="004242F1"/>
    <w:rsid w:val="00431A3C"/>
    <w:rsid w:val="004322D3"/>
    <w:rsid w:val="00432EBF"/>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9D7"/>
    <w:rsid w:val="0049653C"/>
    <w:rsid w:val="00496CC2"/>
    <w:rsid w:val="00496CFB"/>
    <w:rsid w:val="004A239B"/>
    <w:rsid w:val="004A4906"/>
    <w:rsid w:val="004B0561"/>
    <w:rsid w:val="004B4BB9"/>
    <w:rsid w:val="004B75B7"/>
    <w:rsid w:val="004C4716"/>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0F7C"/>
    <w:rsid w:val="00531B10"/>
    <w:rsid w:val="00532536"/>
    <w:rsid w:val="0053281D"/>
    <w:rsid w:val="0053758D"/>
    <w:rsid w:val="00537846"/>
    <w:rsid w:val="005378C4"/>
    <w:rsid w:val="00547111"/>
    <w:rsid w:val="005474B0"/>
    <w:rsid w:val="00551AC6"/>
    <w:rsid w:val="00563F87"/>
    <w:rsid w:val="00566B98"/>
    <w:rsid w:val="00567DB0"/>
    <w:rsid w:val="00573109"/>
    <w:rsid w:val="00575080"/>
    <w:rsid w:val="00583FD3"/>
    <w:rsid w:val="005843F2"/>
    <w:rsid w:val="005850EC"/>
    <w:rsid w:val="00590B57"/>
    <w:rsid w:val="00592D74"/>
    <w:rsid w:val="005A147C"/>
    <w:rsid w:val="005A27A7"/>
    <w:rsid w:val="005A558D"/>
    <w:rsid w:val="005A6C0F"/>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1C26"/>
    <w:rsid w:val="006841AE"/>
    <w:rsid w:val="00693A21"/>
    <w:rsid w:val="00695808"/>
    <w:rsid w:val="006968D5"/>
    <w:rsid w:val="0069708A"/>
    <w:rsid w:val="006A083B"/>
    <w:rsid w:val="006A6830"/>
    <w:rsid w:val="006A79DE"/>
    <w:rsid w:val="006B1401"/>
    <w:rsid w:val="006B46FB"/>
    <w:rsid w:val="006B7215"/>
    <w:rsid w:val="006D4F9D"/>
    <w:rsid w:val="006E21FB"/>
    <w:rsid w:val="006E68E4"/>
    <w:rsid w:val="006F1FCA"/>
    <w:rsid w:val="006F6AC0"/>
    <w:rsid w:val="0070719C"/>
    <w:rsid w:val="00714388"/>
    <w:rsid w:val="00715400"/>
    <w:rsid w:val="0071601F"/>
    <w:rsid w:val="00716D1F"/>
    <w:rsid w:val="007212DD"/>
    <w:rsid w:val="007275EB"/>
    <w:rsid w:val="00733937"/>
    <w:rsid w:val="00735D5E"/>
    <w:rsid w:val="007506DE"/>
    <w:rsid w:val="0075199C"/>
    <w:rsid w:val="00752792"/>
    <w:rsid w:val="00757701"/>
    <w:rsid w:val="00776340"/>
    <w:rsid w:val="00776466"/>
    <w:rsid w:val="00777F32"/>
    <w:rsid w:val="00782A8D"/>
    <w:rsid w:val="00783AD5"/>
    <w:rsid w:val="00784DA8"/>
    <w:rsid w:val="007906EC"/>
    <w:rsid w:val="00792342"/>
    <w:rsid w:val="00794DA9"/>
    <w:rsid w:val="00797115"/>
    <w:rsid w:val="007977A8"/>
    <w:rsid w:val="007A091D"/>
    <w:rsid w:val="007A53C0"/>
    <w:rsid w:val="007B512A"/>
    <w:rsid w:val="007B51F5"/>
    <w:rsid w:val="007B7627"/>
    <w:rsid w:val="007C04EB"/>
    <w:rsid w:val="007C0EAA"/>
    <w:rsid w:val="007C1F9B"/>
    <w:rsid w:val="007C2097"/>
    <w:rsid w:val="007C2E12"/>
    <w:rsid w:val="007C2F4A"/>
    <w:rsid w:val="007C44BC"/>
    <w:rsid w:val="007C5700"/>
    <w:rsid w:val="007C6A5A"/>
    <w:rsid w:val="007D23E3"/>
    <w:rsid w:val="007D37AC"/>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373E2"/>
    <w:rsid w:val="00837819"/>
    <w:rsid w:val="00843DF5"/>
    <w:rsid w:val="00847171"/>
    <w:rsid w:val="0085560A"/>
    <w:rsid w:val="00857B82"/>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438D"/>
    <w:rsid w:val="008E50E6"/>
    <w:rsid w:val="008F1FFD"/>
    <w:rsid w:val="008F686C"/>
    <w:rsid w:val="00901468"/>
    <w:rsid w:val="00902947"/>
    <w:rsid w:val="00906210"/>
    <w:rsid w:val="00906D94"/>
    <w:rsid w:val="00910DB5"/>
    <w:rsid w:val="009148DE"/>
    <w:rsid w:val="00923255"/>
    <w:rsid w:val="00940AD9"/>
    <w:rsid w:val="00941E30"/>
    <w:rsid w:val="0094299E"/>
    <w:rsid w:val="00943265"/>
    <w:rsid w:val="00943D68"/>
    <w:rsid w:val="00946381"/>
    <w:rsid w:val="00967E2D"/>
    <w:rsid w:val="009729F4"/>
    <w:rsid w:val="009777D9"/>
    <w:rsid w:val="00981444"/>
    <w:rsid w:val="00985AE4"/>
    <w:rsid w:val="00986F81"/>
    <w:rsid w:val="00991B88"/>
    <w:rsid w:val="00996400"/>
    <w:rsid w:val="00996B4A"/>
    <w:rsid w:val="009A268F"/>
    <w:rsid w:val="009A5753"/>
    <w:rsid w:val="009A579D"/>
    <w:rsid w:val="009B00E4"/>
    <w:rsid w:val="009B3C7E"/>
    <w:rsid w:val="009B464D"/>
    <w:rsid w:val="009C3496"/>
    <w:rsid w:val="009C34EF"/>
    <w:rsid w:val="009C540F"/>
    <w:rsid w:val="009C5577"/>
    <w:rsid w:val="009D1D9B"/>
    <w:rsid w:val="009D3C92"/>
    <w:rsid w:val="009E08E3"/>
    <w:rsid w:val="009E3297"/>
    <w:rsid w:val="009F0174"/>
    <w:rsid w:val="009F089C"/>
    <w:rsid w:val="009F6F6F"/>
    <w:rsid w:val="009F734F"/>
    <w:rsid w:val="00A024DB"/>
    <w:rsid w:val="00A069A5"/>
    <w:rsid w:val="00A175E4"/>
    <w:rsid w:val="00A20163"/>
    <w:rsid w:val="00A246B6"/>
    <w:rsid w:val="00A26BA1"/>
    <w:rsid w:val="00A47E70"/>
    <w:rsid w:val="00A50CF0"/>
    <w:rsid w:val="00A53868"/>
    <w:rsid w:val="00A55753"/>
    <w:rsid w:val="00A57524"/>
    <w:rsid w:val="00A61372"/>
    <w:rsid w:val="00A62CEA"/>
    <w:rsid w:val="00A7100D"/>
    <w:rsid w:val="00A7671C"/>
    <w:rsid w:val="00A77A6E"/>
    <w:rsid w:val="00A81952"/>
    <w:rsid w:val="00A83B12"/>
    <w:rsid w:val="00A90AC5"/>
    <w:rsid w:val="00A9498A"/>
    <w:rsid w:val="00AA0C20"/>
    <w:rsid w:val="00AA295B"/>
    <w:rsid w:val="00AA2CBC"/>
    <w:rsid w:val="00AA2F21"/>
    <w:rsid w:val="00AB621A"/>
    <w:rsid w:val="00AB6FEE"/>
    <w:rsid w:val="00AB759F"/>
    <w:rsid w:val="00AC31D0"/>
    <w:rsid w:val="00AC4C1E"/>
    <w:rsid w:val="00AC52C0"/>
    <w:rsid w:val="00AC5820"/>
    <w:rsid w:val="00AD1A9A"/>
    <w:rsid w:val="00AD1CD8"/>
    <w:rsid w:val="00AD547F"/>
    <w:rsid w:val="00AD7413"/>
    <w:rsid w:val="00AF2FF7"/>
    <w:rsid w:val="00B056B2"/>
    <w:rsid w:val="00B058DD"/>
    <w:rsid w:val="00B0705C"/>
    <w:rsid w:val="00B1360A"/>
    <w:rsid w:val="00B148FA"/>
    <w:rsid w:val="00B17CC6"/>
    <w:rsid w:val="00B2531A"/>
    <w:rsid w:val="00B258BB"/>
    <w:rsid w:val="00B274C7"/>
    <w:rsid w:val="00B32E43"/>
    <w:rsid w:val="00B33BCF"/>
    <w:rsid w:val="00B418F5"/>
    <w:rsid w:val="00B4453F"/>
    <w:rsid w:val="00B5132B"/>
    <w:rsid w:val="00B519F7"/>
    <w:rsid w:val="00B53655"/>
    <w:rsid w:val="00B57FB1"/>
    <w:rsid w:val="00B6776B"/>
    <w:rsid w:val="00B67B97"/>
    <w:rsid w:val="00B74140"/>
    <w:rsid w:val="00B80881"/>
    <w:rsid w:val="00B81396"/>
    <w:rsid w:val="00B838A4"/>
    <w:rsid w:val="00B9497E"/>
    <w:rsid w:val="00B94EF1"/>
    <w:rsid w:val="00B95346"/>
    <w:rsid w:val="00B968C8"/>
    <w:rsid w:val="00B977E4"/>
    <w:rsid w:val="00BA1628"/>
    <w:rsid w:val="00BA3EC5"/>
    <w:rsid w:val="00BA4045"/>
    <w:rsid w:val="00BA4AA6"/>
    <w:rsid w:val="00BA51D9"/>
    <w:rsid w:val="00BB1BD4"/>
    <w:rsid w:val="00BB3348"/>
    <w:rsid w:val="00BB5DFC"/>
    <w:rsid w:val="00BB7EEC"/>
    <w:rsid w:val="00BC6035"/>
    <w:rsid w:val="00BD096C"/>
    <w:rsid w:val="00BD0FDA"/>
    <w:rsid w:val="00BD279D"/>
    <w:rsid w:val="00BD43A6"/>
    <w:rsid w:val="00BD6BB8"/>
    <w:rsid w:val="00BE1E95"/>
    <w:rsid w:val="00BF0430"/>
    <w:rsid w:val="00BF148D"/>
    <w:rsid w:val="00BF64DD"/>
    <w:rsid w:val="00C0196A"/>
    <w:rsid w:val="00C13216"/>
    <w:rsid w:val="00C20A07"/>
    <w:rsid w:val="00C2194E"/>
    <w:rsid w:val="00C232A1"/>
    <w:rsid w:val="00C251FD"/>
    <w:rsid w:val="00C254FE"/>
    <w:rsid w:val="00C30D83"/>
    <w:rsid w:val="00C30F2B"/>
    <w:rsid w:val="00C41B62"/>
    <w:rsid w:val="00C43FC7"/>
    <w:rsid w:val="00C46CD0"/>
    <w:rsid w:val="00C61DCE"/>
    <w:rsid w:val="00C660DA"/>
    <w:rsid w:val="00C66BA2"/>
    <w:rsid w:val="00C76D34"/>
    <w:rsid w:val="00C77D5D"/>
    <w:rsid w:val="00C80559"/>
    <w:rsid w:val="00C8595C"/>
    <w:rsid w:val="00C859E2"/>
    <w:rsid w:val="00C90F67"/>
    <w:rsid w:val="00C91803"/>
    <w:rsid w:val="00C93D8A"/>
    <w:rsid w:val="00C95985"/>
    <w:rsid w:val="00CA0049"/>
    <w:rsid w:val="00CA1D36"/>
    <w:rsid w:val="00CA45CB"/>
    <w:rsid w:val="00CA4B90"/>
    <w:rsid w:val="00CA59F0"/>
    <w:rsid w:val="00CB071C"/>
    <w:rsid w:val="00CB3A14"/>
    <w:rsid w:val="00CC15C3"/>
    <w:rsid w:val="00CC2FD0"/>
    <w:rsid w:val="00CC5026"/>
    <w:rsid w:val="00CC68D0"/>
    <w:rsid w:val="00CD1543"/>
    <w:rsid w:val="00CD1D6B"/>
    <w:rsid w:val="00CD5A54"/>
    <w:rsid w:val="00CD604E"/>
    <w:rsid w:val="00CE3C53"/>
    <w:rsid w:val="00CE6119"/>
    <w:rsid w:val="00CF75EF"/>
    <w:rsid w:val="00D02C31"/>
    <w:rsid w:val="00D03F9A"/>
    <w:rsid w:val="00D06D51"/>
    <w:rsid w:val="00D06F95"/>
    <w:rsid w:val="00D1256B"/>
    <w:rsid w:val="00D24991"/>
    <w:rsid w:val="00D32A3F"/>
    <w:rsid w:val="00D50255"/>
    <w:rsid w:val="00D52603"/>
    <w:rsid w:val="00D63E9D"/>
    <w:rsid w:val="00D66520"/>
    <w:rsid w:val="00D7069E"/>
    <w:rsid w:val="00D725C7"/>
    <w:rsid w:val="00D73626"/>
    <w:rsid w:val="00D764F3"/>
    <w:rsid w:val="00D76F0D"/>
    <w:rsid w:val="00D83946"/>
    <w:rsid w:val="00D95C3D"/>
    <w:rsid w:val="00DA1CED"/>
    <w:rsid w:val="00DA229C"/>
    <w:rsid w:val="00DA4676"/>
    <w:rsid w:val="00DA5438"/>
    <w:rsid w:val="00DB2320"/>
    <w:rsid w:val="00DB498E"/>
    <w:rsid w:val="00DC3278"/>
    <w:rsid w:val="00DC3C56"/>
    <w:rsid w:val="00DC4C58"/>
    <w:rsid w:val="00DE15F7"/>
    <w:rsid w:val="00DE22F8"/>
    <w:rsid w:val="00DE2300"/>
    <w:rsid w:val="00DE34CF"/>
    <w:rsid w:val="00DE3856"/>
    <w:rsid w:val="00DE3F1F"/>
    <w:rsid w:val="00DF7048"/>
    <w:rsid w:val="00E006AA"/>
    <w:rsid w:val="00E03D32"/>
    <w:rsid w:val="00E0572D"/>
    <w:rsid w:val="00E064D6"/>
    <w:rsid w:val="00E07072"/>
    <w:rsid w:val="00E13561"/>
    <w:rsid w:val="00E13F3D"/>
    <w:rsid w:val="00E17093"/>
    <w:rsid w:val="00E222D0"/>
    <w:rsid w:val="00E30587"/>
    <w:rsid w:val="00E32B63"/>
    <w:rsid w:val="00E32C0B"/>
    <w:rsid w:val="00E34898"/>
    <w:rsid w:val="00E40F3C"/>
    <w:rsid w:val="00E4293D"/>
    <w:rsid w:val="00E50A96"/>
    <w:rsid w:val="00E50F53"/>
    <w:rsid w:val="00E51E62"/>
    <w:rsid w:val="00E52600"/>
    <w:rsid w:val="00E54872"/>
    <w:rsid w:val="00E60184"/>
    <w:rsid w:val="00E60422"/>
    <w:rsid w:val="00E60768"/>
    <w:rsid w:val="00E60B8D"/>
    <w:rsid w:val="00E66C1E"/>
    <w:rsid w:val="00E70686"/>
    <w:rsid w:val="00E707DB"/>
    <w:rsid w:val="00E73515"/>
    <w:rsid w:val="00E7599E"/>
    <w:rsid w:val="00E76DF1"/>
    <w:rsid w:val="00E82BA9"/>
    <w:rsid w:val="00E8672A"/>
    <w:rsid w:val="00E9265F"/>
    <w:rsid w:val="00E96EF5"/>
    <w:rsid w:val="00EA07CC"/>
    <w:rsid w:val="00EA3AFA"/>
    <w:rsid w:val="00EA6101"/>
    <w:rsid w:val="00EB09B7"/>
    <w:rsid w:val="00EB3511"/>
    <w:rsid w:val="00EB4963"/>
    <w:rsid w:val="00EB4A2C"/>
    <w:rsid w:val="00EC3777"/>
    <w:rsid w:val="00EC39E8"/>
    <w:rsid w:val="00EC4D6F"/>
    <w:rsid w:val="00EC62A0"/>
    <w:rsid w:val="00EC65ED"/>
    <w:rsid w:val="00ED0071"/>
    <w:rsid w:val="00ED520A"/>
    <w:rsid w:val="00EE1994"/>
    <w:rsid w:val="00EE6475"/>
    <w:rsid w:val="00EE7886"/>
    <w:rsid w:val="00EE7D7C"/>
    <w:rsid w:val="00EF17F4"/>
    <w:rsid w:val="00EF3BAA"/>
    <w:rsid w:val="00EF5A8A"/>
    <w:rsid w:val="00EF5F9E"/>
    <w:rsid w:val="00EF67F7"/>
    <w:rsid w:val="00F03D43"/>
    <w:rsid w:val="00F067CF"/>
    <w:rsid w:val="00F077D5"/>
    <w:rsid w:val="00F109F3"/>
    <w:rsid w:val="00F1174E"/>
    <w:rsid w:val="00F17537"/>
    <w:rsid w:val="00F25D98"/>
    <w:rsid w:val="00F300FB"/>
    <w:rsid w:val="00F31703"/>
    <w:rsid w:val="00F364A8"/>
    <w:rsid w:val="00F42DCD"/>
    <w:rsid w:val="00F460C7"/>
    <w:rsid w:val="00F47B7F"/>
    <w:rsid w:val="00F53588"/>
    <w:rsid w:val="00F55D5B"/>
    <w:rsid w:val="00F5750B"/>
    <w:rsid w:val="00F66B39"/>
    <w:rsid w:val="00F73259"/>
    <w:rsid w:val="00F82C86"/>
    <w:rsid w:val="00F85923"/>
    <w:rsid w:val="00F936D8"/>
    <w:rsid w:val="00F9385C"/>
    <w:rsid w:val="00F9747C"/>
    <w:rsid w:val="00FA047C"/>
    <w:rsid w:val="00FA32C2"/>
    <w:rsid w:val="00FA535B"/>
    <w:rsid w:val="00FA73B2"/>
    <w:rsid w:val="00FB6386"/>
    <w:rsid w:val="00FC3789"/>
    <w:rsid w:val="00FC43FD"/>
    <w:rsid w:val="00FC55B6"/>
    <w:rsid w:val="00FD229A"/>
    <w:rsid w:val="00FD6FF6"/>
    <w:rsid w:val="00FF07D3"/>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 w:type="character" w:customStyle="1" w:styleId="NOChar">
    <w:name w:val="NO Char"/>
    <w:link w:val="NO"/>
    <w:locked/>
    <w:rsid w:val="00A9498A"/>
    <w:rPr>
      <w:rFonts w:ascii="Times New Roman" w:hAnsi="Times New Roman"/>
      <w:lang w:val="en-GB" w:eastAsia="en-US"/>
    </w:rPr>
  </w:style>
  <w:style w:type="character" w:customStyle="1" w:styleId="TALCar">
    <w:name w:val="TAL Car"/>
    <w:link w:val="TAL"/>
    <w:locked/>
    <w:rsid w:val="00A9498A"/>
    <w:rPr>
      <w:rFonts w:ascii="Arial" w:hAnsi="Arial"/>
      <w:sz w:val="18"/>
      <w:lang w:val="en-GB" w:eastAsia="en-US"/>
    </w:rPr>
  </w:style>
  <w:style w:type="character" w:customStyle="1" w:styleId="TACChar">
    <w:name w:val="TAC Char"/>
    <w:link w:val="TAC"/>
    <w:qFormat/>
    <w:locked/>
    <w:rsid w:val="00A9498A"/>
    <w:rPr>
      <w:rFonts w:ascii="Arial" w:hAnsi="Arial"/>
      <w:sz w:val="18"/>
      <w:lang w:val="en-GB" w:eastAsia="en-US"/>
    </w:rPr>
  </w:style>
  <w:style w:type="character" w:customStyle="1" w:styleId="TANChar">
    <w:name w:val="TAN Char"/>
    <w:link w:val="TAN"/>
    <w:qFormat/>
    <w:rsid w:val="00A9498A"/>
    <w:rPr>
      <w:rFonts w:ascii="Arial" w:hAnsi="Arial"/>
      <w:sz w:val="18"/>
      <w:lang w:val="en-GB" w:eastAsia="en-US"/>
    </w:rPr>
  </w:style>
  <w:style w:type="character" w:customStyle="1" w:styleId="TAHCar">
    <w:name w:val="TAH Car"/>
    <w:link w:val="TAH"/>
    <w:rsid w:val="00A9498A"/>
    <w:rPr>
      <w:rFonts w:ascii="Arial" w:hAnsi="Arial"/>
      <w:b/>
      <w:sz w:val="18"/>
      <w:lang w:val="en-GB" w:eastAsia="en-US"/>
    </w:rPr>
  </w:style>
  <w:style w:type="character" w:customStyle="1" w:styleId="Codechar">
    <w:name w:val="Code (char)"/>
    <w:basedOn w:val="DefaultParagraphFont"/>
    <w:uiPriority w:val="1"/>
    <w:qFormat/>
    <w:rsid w:val="00A9498A"/>
    <w:rPr>
      <w:rFonts w:ascii="Arial" w:hAnsi="Arial"/>
      <w:i/>
      <w:sz w:val="18"/>
    </w:rPr>
  </w:style>
  <w:style w:type="paragraph" w:customStyle="1" w:styleId="TALcontinuation">
    <w:name w:val="TAL continuation"/>
    <w:basedOn w:val="TAL"/>
    <w:link w:val="TALcontinuationChar"/>
    <w:uiPriority w:val="99"/>
    <w:qFormat/>
    <w:rsid w:val="00A9498A"/>
    <w:pPr>
      <w:keepNext w:val="0"/>
      <w:spacing w:beforeLines="25" w:before="25"/>
    </w:pPr>
    <w:rPr>
      <w:rFonts w:eastAsia="Malgun Gothic"/>
    </w:rPr>
  </w:style>
  <w:style w:type="character" w:customStyle="1" w:styleId="Code">
    <w:name w:val="Code"/>
    <w:uiPriority w:val="1"/>
    <w:qFormat/>
    <w:rsid w:val="00A9498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A9498A"/>
    <w:rPr>
      <w:rFonts w:ascii="Courier New" w:hAnsi="Courier New"/>
      <w:w w:val="90"/>
    </w:rPr>
  </w:style>
  <w:style w:type="character" w:customStyle="1" w:styleId="TALcontinuationChar">
    <w:name w:val="TAL continuation Char"/>
    <w:basedOn w:val="DefaultParagraphFont"/>
    <w:link w:val="TALcontinuation"/>
    <w:uiPriority w:val="99"/>
    <w:rsid w:val="00A9498A"/>
    <w:rPr>
      <w:rFonts w:ascii="Arial" w:eastAsia="Malgun Gothic" w:hAnsi="Arial"/>
      <w:sz w:val="18"/>
      <w:lang w:val="en-GB" w:eastAsia="en-US"/>
    </w:rPr>
  </w:style>
  <w:style w:type="character" w:customStyle="1" w:styleId="TFChar">
    <w:name w:val="TF Char"/>
    <w:link w:val="TF"/>
    <w:qFormat/>
    <w:locked/>
    <w:rsid w:val="00A069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65ABD479-487C-BB4D-86CA-C5E4C98C7D7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8</TotalTime>
  <Pages>8</Pages>
  <Words>2702</Words>
  <Characters>15407</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18073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Kolan(11162023)</cp:lastModifiedBy>
  <cp:revision>6</cp:revision>
  <cp:lastPrinted>1900-01-01T06:00:00Z</cp:lastPrinted>
  <dcterms:created xsi:type="dcterms:W3CDTF">2023-11-16T16:18:00Z</dcterms:created>
  <dcterms:modified xsi:type="dcterms:W3CDTF">2023-11-16T16:22:00Z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