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B57E" w14:textId="1026999F" w:rsidR="0053758D" w:rsidRPr="005D20B1" w:rsidRDefault="0053758D" w:rsidP="0053758D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TSG-SA4 Meeting #</w:t>
      </w:r>
      <w:r w:rsidR="004E2D4B">
        <w:rPr>
          <w:b/>
          <w:noProof/>
          <w:sz w:val="24"/>
        </w:rPr>
        <w:t>126</w:t>
      </w:r>
      <w:r>
        <w:rPr>
          <w:b/>
          <w:i/>
          <w:noProof/>
          <w:sz w:val="28"/>
        </w:rPr>
        <w:tab/>
      </w:r>
      <w:r w:rsidRPr="004E55C2">
        <w:rPr>
          <w:b/>
          <w:bCs/>
          <w:sz w:val="24"/>
          <w:szCs w:val="24"/>
        </w:rPr>
        <w:t>S4-</w:t>
      </w:r>
      <w:r w:rsidR="005474B0">
        <w:rPr>
          <w:b/>
          <w:bCs/>
          <w:sz w:val="24"/>
          <w:szCs w:val="24"/>
        </w:rPr>
        <w:t>231846</w:t>
      </w:r>
    </w:p>
    <w:p w14:paraId="52D4CE2D" w14:textId="2C35B13A" w:rsidR="00D83946" w:rsidRPr="0053758D" w:rsidRDefault="0053758D" w:rsidP="0053758D">
      <w:pPr>
        <w:pStyle w:val="Grilleclaire-Accent32"/>
        <w:ind w:left="0"/>
        <w:outlineLvl w:val="0"/>
        <w:rPr>
          <w:b/>
          <w:noProof/>
          <w:sz w:val="24"/>
        </w:rPr>
      </w:pPr>
      <w:r w:rsidRPr="004E55C2">
        <w:rPr>
          <w:b/>
          <w:bCs/>
          <w:sz w:val="24"/>
          <w:szCs w:val="24"/>
        </w:rPr>
        <w:t>1</w:t>
      </w:r>
      <w:r w:rsidR="004E2D4B">
        <w:rPr>
          <w:b/>
          <w:bCs/>
          <w:sz w:val="24"/>
          <w:szCs w:val="24"/>
        </w:rPr>
        <w:t>3</w:t>
      </w:r>
      <w:r w:rsidRPr="004E55C2">
        <w:rPr>
          <w:b/>
          <w:bCs/>
          <w:sz w:val="24"/>
          <w:szCs w:val="24"/>
          <w:vertAlign w:val="superscript"/>
        </w:rPr>
        <w:t>th</w:t>
      </w:r>
      <w:r w:rsidRPr="004E55C2">
        <w:rPr>
          <w:b/>
          <w:bCs/>
          <w:sz w:val="24"/>
          <w:szCs w:val="24"/>
        </w:rPr>
        <w:t>-</w:t>
      </w:r>
      <w:r w:rsidR="004E2D4B">
        <w:rPr>
          <w:b/>
          <w:bCs/>
          <w:sz w:val="24"/>
          <w:szCs w:val="24"/>
        </w:rPr>
        <w:t>17</w:t>
      </w:r>
      <w:r w:rsidRPr="004E55C2">
        <w:rPr>
          <w:b/>
          <w:bCs/>
          <w:sz w:val="24"/>
          <w:szCs w:val="24"/>
          <w:vertAlign w:val="superscript"/>
        </w:rPr>
        <w:t>th</w:t>
      </w:r>
      <w:r w:rsidRPr="004E55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</w:t>
      </w:r>
      <w:r w:rsidRPr="004E55C2">
        <w:rPr>
          <w:b/>
          <w:bCs/>
          <w:sz w:val="24"/>
          <w:szCs w:val="24"/>
        </w:rPr>
        <w:t>. 202</w:t>
      </w:r>
      <w:r w:rsidR="004E2D4B">
        <w:rPr>
          <w:b/>
          <w:bCs/>
          <w:sz w:val="24"/>
          <w:szCs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2D6D857" w:rsidR="001E41F3" w:rsidRDefault="00DC3278">
            <w:pPr>
              <w:pStyle w:val="CRCoverPage"/>
              <w:spacing w:after="0"/>
              <w:jc w:val="center"/>
              <w:rPr>
                <w:noProof/>
              </w:rPr>
            </w:pPr>
            <w:r w:rsidRPr="00DC3278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612A7D5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1F1137">
              <w:rPr>
                <w:b/>
                <w:noProof/>
                <w:sz w:val="28"/>
              </w:rPr>
              <w:t>941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7D0B03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5C05B52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72C98CF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E6119">
                <w:rPr>
                  <w:b/>
                  <w:noProof/>
                  <w:sz w:val="28"/>
                </w:rPr>
                <w:t>1</w:t>
              </w:r>
              <w:r w:rsidR="00DC3278" w:rsidRPr="006E68E4">
                <w:rPr>
                  <w:b/>
                  <w:noProof/>
                  <w:sz w:val="28"/>
                </w:rPr>
                <w:t>.</w:t>
              </w:r>
              <w:r w:rsidR="00CE6119">
                <w:rPr>
                  <w:b/>
                  <w:noProof/>
                  <w:sz w:val="28"/>
                </w:rPr>
                <w:t>0</w:t>
              </w:r>
              <w:r w:rsidR="00DC3278" w:rsidRPr="006E68E4">
                <w:rPr>
                  <w:b/>
                  <w:noProof/>
                  <w:sz w:val="28"/>
                </w:rPr>
                <w:t>.</w:t>
              </w:r>
              <w:r w:rsidR="004E2D4B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39A8D4E7" w:rsidR="00F25D98" w:rsidRDefault="00E006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68747BB" w:rsidR="001E41F3" w:rsidRPr="004F2C53" w:rsidRDefault="00563F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</w:rPr>
              <w:t xml:space="preserve">[FS_MS_NS_Ph2] </w:t>
            </w:r>
            <w:r w:rsidR="00AD7413">
              <w:rPr>
                <w:b/>
                <w:bCs/>
              </w:rPr>
              <w:t xml:space="preserve">pCR on </w:t>
            </w:r>
            <w:r w:rsidR="001F1137">
              <w:rPr>
                <w:b/>
                <w:bCs/>
              </w:rPr>
              <w:t>Conclusions and recommendations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141FFC3" w:rsidR="001E41F3" w:rsidRDefault="00EE7886" w:rsidP="00EE7886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szCs w:val="24"/>
                <w:lang w:val="en-US"/>
              </w:rPr>
              <w:t>Samsung Electronics Co., Ltd.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62EC5AC" w:rsidR="001E41F3" w:rsidRDefault="00EE78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  <w:r w:rsidR="00DC3278">
              <w:fldChar w:fldCharType="begin"/>
            </w:r>
            <w:r w:rsidR="00DC3278">
              <w:instrText xml:space="preserve"> DOCPROPERTY  SourceIfTsg  \* MERGEFORMAT </w:instrText>
            </w:r>
            <w:r w:rsidR="00DC3278"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336C6E9F" w:rsidR="001E41F3" w:rsidRDefault="00EE7886" w:rsidP="00EE78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FS_</w:t>
            </w:r>
            <w:r w:rsidR="001F1137">
              <w:rPr>
                <w:noProof/>
              </w:rPr>
              <w:t>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171D3701" w:rsidR="001E41F3" w:rsidRDefault="00782A8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E2D4B">
              <w:t>3</w:t>
            </w:r>
            <w:r>
              <w:t>-11-0</w:t>
            </w:r>
            <w:r w:rsidR="00082C75">
              <w:t>6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567EC425" w:rsidR="001E41F3" w:rsidRDefault="00E9265F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3A1F211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</w:t>
              </w:r>
              <w:r w:rsidR="004E2D4B">
                <w:rPr>
                  <w:noProof/>
                </w:rPr>
                <w:t>8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6B98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3A93D24C" w:rsidR="00566B98" w:rsidRDefault="007A53C0" w:rsidP="00566B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FS_MS_NS_Ph2 study is close to completion. </w:t>
            </w:r>
            <w:r w:rsidR="00B1360A">
              <w:rPr>
                <w:noProof/>
              </w:rPr>
              <w:t>Review of the TR and compiling agreements and recommendations is necessary,</w:t>
            </w:r>
          </w:p>
        </w:tc>
      </w:tr>
      <w:tr w:rsidR="00566B98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566B98" w:rsidRDefault="00566B98" w:rsidP="00566B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6B98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2C92CA11" w:rsidR="00566B98" w:rsidRDefault="00B1360A" w:rsidP="00566B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conclusions and recommendations into clause 8 based on study findings and agreements.</w:t>
            </w:r>
          </w:p>
        </w:tc>
      </w:tr>
      <w:tr w:rsidR="00566B98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566B98" w:rsidRDefault="00566B98" w:rsidP="00566B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6B98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59D25A00" w:rsidR="00566B98" w:rsidRDefault="00FD6FF6" w:rsidP="00566B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Will not be possible to adopt agreements of this study into any stage-2 or stage-3 specifications. </w:t>
            </w:r>
          </w:p>
        </w:tc>
      </w:tr>
      <w:tr w:rsidR="00566B98" w14:paraId="10D76715" w14:textId="77777777" w:rsidTr="00547111">
        <w:tc>
          <w:tcPr>
            <w:tcW w:w="2694" w:type="dxa"/>
            <w:gridSpan w:val="2"/>
          </w:tcPr>
          <w:p w14:paraId="73E69B0E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566B98" w:rsidRDefault="00566B98" w:rsidP="00566B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6B98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0DC5BB12" w:rsidR="00566B98" w:rsidRDefault="00EA6101" w:rsidP="00566B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566B98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566B98" w:rsidRDefault="00566B98" w:rsidP="00566B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6B98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566B98" w:rsidRDefault="00566B98" w:rsidP="00566B9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566B98" w:rsidRDefault="00566B98" w:rsidP="00566B9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6B98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566B98" w:rsidRDefault="00566B98" w:rsidP="00566B9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566B98" w:rsidRDefault="00566B98" w:rsidP="00566B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6B98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566B98" w:rsidRDefault="00566B98" w:rsidP="00566B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566B98" w:rsidRDefault="00566B98" w:rsidP="00566B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6B98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566B98" w:rsidRDefault="00566B98" w:rsidP="00566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566B98" w:rsidRDefault="00566B98" w:rsidP="00566B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566B98" w:rsidRDefault="00566B98" w:rsidP="00566B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6B98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566B98" w:rsidRDefault="00566B98" w:rsidP="00566B9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566B98" w:rsidRDefault="00566B98" w:rsidP="00566B98">
            <w:pPr>
              <w:pStyle w:val="CRCoverPage"/>
              <w:spacing w:after="0"/>
              <w:rPr>
                <w:noProof/>
              </w:rPr>
            </w:pPr>
          </w:p>
        </w:tc>
      </w:tr>
      <w:tr w:rsidR="00566B98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77777777" w:rsidR="00566B98" w:rsidRDefault="00566B98" w:rsidP="00566B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6B98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566B98" w:rsidRPr="008863B9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566B98" w:rsidRPr="008863B9" w:rsidRDefault="00566B98" w:rsidP="00566B9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6B98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566B98" w:rsidRDefault="00566B98" w:rsidP="00566B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7777777" w:rsidR="00566B98" w:rsidRDefault="00566B98" w:rsidP="00566B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D412E1" w14:textId="41055DDA" w:rsidR="001D07B2" w:rsidRDefault="001D07B2" w:rsidP="001D07B2">
      <w:pPr>
        <w:pStyle w:val="Heading2"/>
        <w:ind w:left="0" w:firstLine="0"/>
        <w:jc w:val="center"/>
        <w:rPr>
          <w:highlight w:val="yellow"/>
        </w:rPr>
      </w:pPr>
      <w:r>
        <w:rPr>
          <w:highlight w:val="yellow"/>
        </w:rPr>
        <w:lastRenderedPageBreak/>
        <w:t xml:space="preserve">*** Start </w:t>
      </w:r>
      <w:r w:rsidRPr="008E471C">
        <w:rPr>
          <w:highlight w:val="yellow"/>
        </w:rPr>
        <w:t xml:space="preserve">change </w:t>
      </w:r>
      <w:r w:rsidRPr="000010A9">
        <w:rPr>
          <w:highlight w:val="yellow"/>
        </w:rPr>
        <w:t>1</w:t>
      </w:r>
      <w:r>
        <w:rPr>
          <w:highlight w:val="yellow"/>
        </w:rPr>
        <w:t xml:space="preserve"> </w:t>
      </w:r>
      <w:r w:rsidRPr="000010A9">
        <w:rPr>
          <w:highlight w:val="yellow"/>
        </w:rPr>
        <w:t>***</w:t>
      </w:r>
    </w:p>
    <w:p w14:paraId="48A82373" w14:textId="77777777" w:rsidR="00041093" w:rsidRPr="0009070F" w:rsidRDefault="00041093" w:rsidP="00041093">
      <w:pPr>
        <w:pStyle w:val="Heading1"/>
      </w:pPr>
      <w:bookmarkStart w:id="2" w:name="_Toc143791517"/>
      <w:r w:rsidRPr="0009070F">
        <w:t>8</w:t>
      </w:r>
      <w:r w:rsidRPr="0009070F">
        <w:tab/>
        <w:t>Conclusions and recommendations</w:t>
      </w:r>
      <w:bookmarkEnd w:id="2"/>
    </w:p>
    <w:p w14:paraId="7564E185" w14:textId="0335D1EB" w:rsidR="00041093" w:rsidRPr="0009070F" w:rsidDel="00E52600" w:rsidRDefault="00041093" w:rsidP="00041093">
      <w:pPr>
        <w:pStyle w:val="EditorsNote"/>
        <w:ind w:left="1418" w:hanging="1134"/>
        <w:rPr>
          <w:del w:id="3" w:author="Richard Bradbury" w:date="2023-11-10T14:45:00Z"/>
        </w:rPr>
      </w:pPr>
      <w:del w:id="4" w:author="Richard Bradbury" w:date="2023-11-10T14:45:00Z">
        <w:r w:rsidRPr="0009070F" w:rsidDel="00E52600">
          <w:delText>Editor’s Note: This clause to cover conclusions and recommendations based on studied key issues and evaluation of their respective candidate solutions.</w:delText>
        </w:r>
      </w:del>
    </w:p>
    <w:p w14:paraId="0F79E818" w14:textId="4FE4497F" w:rsidR="006F1FCA" w:rsidRDefault="006F1FCA" w:rsidP="006F1FCA">
      <w:pPr>
        <w:rPr>
          <w:ins w:id="5" w:author="Prakash Kolan(08252023)" w:date="2023-11-07T12:26:00Z"/>
        </w:rPr>
      </w:pPr>
      <w:ins w:id="6" w:author="Prakash Kolan(08252023)" w:date="2023-11-07T12:26:00Z">
        <w:r>
          <w:t xml:space="preserve">Network slicing is one of the key features of 5G which allows </w:t>
        </w:r>
        <w:del w:id="7" w:author="Richard Bradbury" w:date="2023-11-10T14:46:00Z">
          <w:r w:rsidDel="00E52600">
            <w:delText>the</w:delText>
          </w:r>
        </w:del>
      </w:ins>
      <w:ins w:id="8" w:author="Richard Bradbury" w:date="2023-11-10T14:46:00Z">
        <w:r w:rsidR="00E52600">
          <w:t>Mobile Network</w:t>
        </w:r>
      </w:ins>
      <w:ins w:id="9" w:author="Prakash Kolan(08252023)" w:date="2023-11-07T12:26:00Z">
        <w:r>
          <w:t xml:space="preserve"> </w:t>
        </w:r>
        <w:del w:id="10" w:author="Richard Bradbury" w:date="2023-11-10T14:46:00Z">
          <w:r w:rsidDel="00E52600">
            <w:delText>o</w:delText>
          </w:r>
        </w:del>
      </w:ins>
      <w:ins w:id="11" w:author="Richard Bradbury" w:date="2023-11-10T14:46:00Z">
        <w:r w:rsidR="00E52600">
          <w:t>O</w:t>
        </w:r>
      </w:ins>
      <w:ins w:id="12" w:author="Prakash Kolan(08252023)" w:date="2023-11-07T12:26:00Z">
        <w:r>
          <w:t xml:space="preserve">perators to provision logical networks to serve a specific service or service category, or </w:t>
        </w:r>
      </w:ins>
      <w:ins w:id="13" w:author="Richard Bradbury" w:date="2023-11-10T14:46:00Z">
        <w:r w:rsidR="00E52600">
          <w:t xml:space="preserve">to serve </w:t>
        </w:r>
      </w:ins>
      <w:ins w:id="14" w:author="Prakash Kolan(08252023)" w:date="2023-11-07T12:26:00Z">
        <w:r>
          <w:t xml:space="preserve">customers with specific service requirements. Network slicing standardization has progressed </w:t>
        </w:r>
        <w:del w:id="15" w:author="Richard Bradbury" w:date="2023-11-10T14:46:00Z">
          <w:r w:rsidDel="00E52600">
            <w:delText>is</w:delText>
          </w:r>
        </w:del>
      </w:ins>
      <w:ins w:id="16" w:author="Richard Bradbury" w:date="2023-11-10T14:46:00Z">
        <w:r w:rsidR="00E52600">
          <w:t>in</w:t>
        </w:r>
      </w:ins>
      <w:ins w:id="17" w:author="Prakash Kolan(08252023)" w:date="2023-11-07T12:26:00Z">
        <w:r>
          <w:t xml:space="preserve"> </w:t>
        </w:r>
        <w:del w:id="18" w:author="Richard Bradbury" w:date="2023-11-10T14:46:00Z">
          <w:r w:rsidDel="00E52600">
            <w:delText>many</w:delText>
          </w:r>
        </w:del>
      </w:ins>
      <w:ins w:id="19" w:author="Richard Bradbury" w:date="2023-11-10T14:46:00Z">
        <w:r w:rsidR="00E52600">
          <w:t>various different</w:t>
        </w:r>
      </w:ins>
      <w:ins w:id="20" w:author="Prakash Kolan(08252023)" w:date="2023-11-07T12:26:00Z">
        <w:r>
          <w:t xml:space="preserve"> 3GPP </w:t>
        </w:r>
        <w:del w:id="21" w:author="Richard Bradbury" w:date="2023-11-10T14:46:00Z">
          <w:r w:rsidDel="00E52600">
            <w:delText>sub w</w:delText>
          </w:r>
        </w:del>
      </w:ins>
      <w:ins w:id="22" w:author="Richard Bradbury" w:date="2023-11-10T14:46:00Z">
        <w:r w:rsidR="00E52600">
          <w:t>W</w:t>
        </w:r>
      </w:ins>
      <w:ins w:id="23" w:author="Prakash Kolan(08252023)" w:date="2023-11-07T12:26:00Z">
        <w:r>
          <w:t xml:space="preserve">orking </w:t>
        </w:r>
        <w:del w:id="24" w:author="Richard Bradbury" w:date="2023-11-10T14:46:00Z">
          <w:r w:rsidDel="00E52600">
            <w:delText>g</w:delText>
          </w:r>
        </w:del>
      </w:ins>
      <w:ins w:id="25" w:author="Richard Bradbury" w:date="2023-11-10T14:46:00Z">
        <w:r w:rsidR="00E52600">
          <w:t>G</w:t>
        </w:r>
      </w:ins>
      <w:ins w:id="26" w:author="Prakash Kolan(08252023)" w:date="2023-11-07T12:26:00Z">
        <w:r>
          <w:t xml:space="preserve">roups. Specification related to this feature includes architecture, orchestration and management, network resource models, capability management and exposure. </w:t>
        </w:r>
        <w:del w:id="27" w:author="Richard Bradbury" w:date="2023-11-10T14:47:00Z">
          <w:r w:rsidDel="00E52600">
            <w:delText>E</w:delText>
          </w:r>
        </w:del>
        <w:del w:id="28" w:author="Richard Bradbury" w:date="2023-11-10T14:48:00Z">
          <w:r w:rsidDel="00E52600">
            <w:delText>xtensions to</w:delText>
          </w:r>
        </w:del>
      </w:ins>
      <w:ins w:id="29" w:author="Richard Bradbury" w:date="2023-11-10T14:48:00Z">
        <w:r w:rsidR="00E52600">
          <w:t>The Key Issues studied in the present document point to a need to extend</w:t>
        </w:r>
      </w:ins>
      <w:ins w:id="30" w:author="Prakash Kolan(08252023)" w:date="2023-11-07T12:26:00Z">
        <w:r>
          <w:t xml:space="preserve"> </w:t>
        </w:r>
      </w:ins>
      <w:ins w:id="31" w:author="Richard Bradbury" w:date="2023-11-10T14:47:00Z">
        <w:r w:rsidR="00E52600">
          <w:t xml:space="preserve">the </w:t>
        </w:r>
      </w:ins>
      <w:ins w:id="32" w:author="Prakash Kolan(08252023)" w:date="2023-11-07T12:26:00Z">
        <w:r>
          <w:t xml:space="preserve">5GMS architecture </w:t>
        </w:r>
        <w:del w:id="33" w:author="Richard Bradbury" w:date="2023-11-10T14:48:00Z">
          <w:r w:rsidDel="00E52600">
            <w:delText>are necessary for</w:delText>
          </w:r>
        </w:del>
      </w:ins>
      <w:ins w:id="34" w:author="Richard Bradbury" w:date="2023-11-10T14:48:00Z">
        <w:r w:rsidR="00E52600">
          <w:t>in order to take advantage of network slicing when</w:t>
        </w:r>
      </w:ins>
      <w:ins w:id="35" w:author="Prakash Kolan(08252023)" w:date="2023-11-07T12:26:00Z">
        <w:r>
          <w:t xml:space="preserve"> delivering 5G Media Streaming services</w:t>
        </w:r>
        <w:del w:id="36" w:author="Richard Bradbury" w:date="2023-11-10T14:48:00Z">
          <w:r w:rsidDel="00E52600">
            <w:delText xml:space="preserve"> using network slicing</w:delText>
          </w:r>
        </w:del>
        <w:r>
          <w:t>.</w:t>
        </w:r>
      </w:ins>
    </w:p>
    <w:p w14:paraId="52C9AC3F" w14:textId="630C7F56" w:rsidR="006F1FCA" w:rsidRDefault="006F1FCA" w:rsidP="006F1FCA">
      <w:pPr>
        <w:rPr>
          <w:ins w:id="37" w:author="Prakash Kolan(08252023)" w:date="2023-11-07T12:26:00Z"/>
        </w:rPr>
      </w:pPr>
      <w:ins w:id="38" w:author="Prakash Kolan(08252023)" w:date="2023-11-07T12:26:00Z">
        <w:r>
          <w:t xml:space="preserve">The present document provides an overview of network slicing architecture and aspects related to slice orchestration and management </w:t>
        </w:r>
        <w:del w:id="39" w:author="Richard Bradbury" w:date="2023-11-10T14:49:00Z">
          <w:r w:rsidDel="00E52600">
            <w:delText>and</w:delText>
          </w:r>
        </w:del>
      </w:ins>
      <w:ins w:id="40" w:author="Richard Bradbury" w:date="2023-11-10T14:49:00Z">
        <w:r w:rsidR="00E52600">
          <w:t>as well as</w:t>
        </w:r>
      </w:ins>
      <w:ins w:id="41" w:author="Prakash Kolan(08252023)" w:date="2023-11-07T12:26:00Z">
        <w:r>
          <w:t xml:space="preserve"> network slice capability exposure. It briefly describes </w:t>
        </w:r>
        <w:del w:id="42" w:author="Richard Bradbury" w:date="2023-11-10T14:49:00Z">
          <w:r w:rsidDel="00E52600">
            <w:delText>types of</w:delText>
          </w:r>
        </w:del>
      </w:ins>
      <w:ins w:id="43" w:author="Richard Bradbury" w:date="2023-11-10T14:49:00Z">
        <w:r w:rsidR="00E52600">
          <w:t>different</w:t>
        </w:r>
      </w:ins>
      <w:ins w:id="44" w:author="Prakash Kolan(08252023)" w:date="2023-11-07T12:26:00Z">
        <w:r>
          <w:t xml:space="preserve"> network slice management options such as operator</w:t>
        </w:r>
      </w:ins>
      <w:ins w:id="45" w:author="Richard Bradbury" w:date="2023-11-10T14:49:00Z">
        <w:r w:rsidR="00E52600">
          <w:t>-</w:t>
        </w:r>
      </w:ins>
      <w:ins w:id="46" w:author="Prakash Kolan(08252023)" w:date="2023-11-07T12:26:00Z">
        <w:r>
          <w:t>managed network slicing and third-party</w:t>
        </w:r>
      </w:ins>
      <w:ins w:id="47" w:author="Richard Bradbury" w:date="2023-11-10T14:49:00Z">
        <w:r w:rsidR="00E52600">
          <w:t>-</w:t>
        </w:r>
      </w:ins>
      <w:ins w:id="48" w:author="Prakash Kolan(08252023)" w:date="2023-11-07T12:26:00Z">
        <w:r>
          <w:t xml:space="preserve">managed network slicing. The present document also collects a set of use cases for running 5G Media Streaming services in one or more network slices, and describes a number of collaboration scenarios for </w:t>
        </w:r>
      </w:ins>
      <w:ins w:id="49" w:author="Richard Bradbury" w:date="2023-11-10T14:50:00Z">
        <w:r w:rsidR="00E52600">
          <w:t xml:space="preserve">exploiting </w:t>
        </w:r>
      </w:ins>
      <w:ins w:id="50" w:author="Prakash Kolan(08252023)" w:date="2023-11-07T12:26:00Z">
        <w:r>
          <w:t xml:space="preserve">network slicing </w:t>
        </w:r>
      </w:ins>
      <w:ins w:id="51" w:author="Richard Bradbury" w:date="2023-11-10T14:50:00Z">
        <w:r w:rsidR="00E52600">
          <w:t xml:space="preserve">capabilities </w:t>
        </w:r>
      </w:ins>
      <w:ins w:id="52" w:author="Prakash Kolan(08252023)" w:date="2023-11-07T12:26:00Z">
        <w:r>
          <w:t>with</w:t>
        </w:r>
      </w:ins>
      <w:ins w:id="53" w:author="Richard Bradbury" w:date="2023-11-10T14:50:00Z">
        <w:r w:rsidR="00E52600">
          <w:t>in the</w:t>
        </w:r>
      </w:ins>
      <w:ins w:id="54" w:author="Prakash Kolan(08252023)" w:date="2023-11-07T12:26:00Z">
        <w:r>
          <w:t xml:space="preserve"> 5GMS architecture. It also documents key issues and candidate solutions related to service provisioning, moving media flows to other network slices, and bootstrapping application invocation on a network slice.</w:t>
        </w:r>
      </w:ins>
    </w:p>
    <w:p w14:paraId="1DE1CA53" w14:textId="125B185A" w:rsidR="006F1FCA" w:rsidRDefault="006F1FCA" w:rsidP="00E52600">
      <w:pPr>
        <w:keepNext/>
        <w:rPr>
          <w:ins w:id="55" w:author="Prakash Kolan(08252023)" w:date="2023-11-07T12:26:00Z"/>
        </w:rPr>
      </w:pPr>
      <w:ins w:id="56" w:author="Prakash Kolan(08252023)" w:date="2023-11-07T12:26:00Z">
        <w:r>
          <w:t>It is recommended that</w:t>
        </w:r>
      </w:ins>
      <w:ins w:id="57" w:author="Richard Bradbury" w:date="2023-11-10T14:53:00Z">
        <w:r w:rsidR="00E52600">
          <w:t>:</w:t>
        </w:r>
      </w:ins>
    </w:p>
    <w:p w14:paraId="7A1B9908" w14:textId="074A2899" w:rsidR="006F1FCA" w:rsidRDefault="006F1FCA" w:rsidP="006F1FCA">
      <w:pPr>
        <w:pStyle w:val="B10"/>
        <w:rPr>
          <w:ins w:id="58" w:author="Prakash Kolan(08252023)" w:date="2023-11-07T12:26:00Z"/>
        </w:rPr>
      </w:pPr>
      <w:ins w:id="59" w:author="Prakash Kolan(08252023)" w:date="2023-11-07T12:26:00Z">
        <w:r>
          <w:t>1.</w:t>
        </w:r>
        <w:r>
          <w:tab/>
          <w:t xml:space="preserve">The changes to the </w:t>
        </w:r>
        <w:proofErr w:type="spellStart"/>
        <w:r>
          <w:t>PolicyTemplate</w:t>
        </w:r>
        <w:proofErr w:type="spellEnd"/>
        <w:r>
          <w:t xml:space="preserve"> resource data model definition described in clause</w:t>
        </w:r>
      </w:ins>
      <w:ins w:id="60" w:author="Richard Bradbury" w:date="2023-11-10T14:51:00Z">
        <w:r w:rsidR="00E52600">
          <w:t> </w:t>
        </w:r>
      </w:ins>
      <w:ins w:id="61" w:author="Prakash Kolan(08252023)" w:date="2023-11-07T12:26:00Z">
        <w:r>
          <w:t xml:space="preserve">6.1.2.1 be accepted into </w:t>
        </w:r>
      </w:ins>
      <w:ins w:id="62" w:author="Richard Bradbury" w:date="2023-11-10T14:52:00Z">
        <w:r w:rsidR="00E52600">
          <w:t xml:space="preserve">the </w:t>
        </w:r>
      </w:ins>
      <w:ins w:id="63" w:author="Prakash Kolan(08252023)" w:date="2023-11-07T12:26:00Z">
        <w:r>
          <w:t xml:space="preserve">Stage-3 specification </w:t>
        </w:r>
      </w:ins>
      <w:ins w:id="64" w:author="Richard Bradbury" w:date="2023-11-10T14:52:00Z">
        <w:r w:rsidR="00E52600">
          <w:t>for 5G Media Streaming [</w:t>
        </w:r>
        <w:r w:rsidR="00E52600" w:rsidRPr="00E52600">
          <w:rPr>
            <w:highlight w:val="yellow"/>
          </w:rPr>
          <w:t>?</w:t>
        </w:r>
        <w:r w:rsidR="00E52600">
          <w:t xml:space="preserve">] </w:t>
        </w:r>
      </w:ins>
      <w:ins w:id="65" w:author="Prakash Kolan(08252023)" w:date="2023-11-07T12:26:00Z">
        <w:r>
          <w:t xml:space="preserve">to support </w:t>
        </w:r>
      </w:ins>
      <w:ins w:id="66" w:author="Richard Bradbury" w:date="2023-11-10T14:51:00Z">
        <w:r w:rsidR="00E52600">
          <w:t>P</w:t>
        </w:r>
      </w:ins>
      <w:ins w:id="67" w:author="Prakash Kolan(08252023)" w:date="2023-11-07T12:26:00Z">
        <w:r>
          <w:t xml:space="preserve">olicy </w:t>
        </w:r>
      </w:ins>
      <w:ins w:id="68" w:author="Richard Bradbury" w:date="2023-11-10T14:51:00Z">
        <w:r w:rsidR="00E52600">
          <w:t>T</w:t>
        </w:r>
      </w:ins>
      <w:ins w:id="69" w:author="Prakash Kolan(08252023)" w:date="2023-11-07T12:26:00Z">
        <w:r>
          <w:t>emplate provisioning for a plurality of Network Slices and/or D</w:t>
        </w:r>
      </w:ins>
      <w:ins w:id="70" w:author="Richard Bradbury" w:date="2023-11-10T14:51:00Z">
        <w:r w:rsidR="00E52600">
          <w:t xml:space="preserve">ata </w:t>
        </w:r>
      </w:ins>
      <w:ins w:id="71" w:author="Prakash Kolan(08252023)" w:date="2023-11-07T12:26:00Z">
        <w:r>
          <w:t>N</w:t>
        </w:r>
      </w:ins>
      <w:ins w:id="72" w:author="Richard Bradbury" w:date="2023-11-10T14:51:00Z">
        <w:r w:rsidR="00E52600">
          <w:t>etworks</w:t>
        </w:r>
      </w:ins>
      <w:ins w:id="73" w:author="Prakash Kolan(08252023)" w:date="2023-11-07T12:26:00Z">
        <w:del w:id="74" w:author="Richard Bradbury" w:date="2023-11-10T14:51:00Z">
          <w:r w:rsidDel="00E52600">
            <w:delText>Ns</w:delText>
          </w:r>
        </w:del>
      </w:ins>
      <w:ins w:id="75" w:author="Richard Bradbury" w:date="2023-11-10T14:51:00Z">
        <w:r w:rsidR="00E52600">
          <w:t>.</w:t>
        </w:r>
      </w:ins>
    </w:p>
    <w:p w14:paraId="0FCAC1AB" w14:textId="73A934BD" w:rsidR="006F1FCA" w:rsidRDefault="006F1FCA" w:rsidP="006F1FCA">
      <w:pPr>
        <w:pStyle w:val="B10"/>
        <w:rPr>
          <w:ins w:id="76" w:author="Prakash Kolan(08252023)" w:date="2023-11-07T12:26:00Z"/>
        </w:rPr>
      </w:pPr>
      <w:ins w:id="77" w:author="Prakash Kolan(08252023)" w:date="2023-11-07T12:26:00Z">
        <w:r>
          <w:t>2.</w:t>
        </w:r>
        <w:r>
          <w:tab/>
          <w:t>The use cases and collaboration scenarios for network slicing documented in clauses</w:t>
        </w:r>
      </w:ins>
      <w:ins w:id="78" w:author="Richard Bradbury" w:date="2023-11-10T16:17:00Z">
        <w:r w:rsidR="00857B82">
          <w:t> </w:t>
        </w:r>
      </w:ins>
      <w:ins w:id="79" w:author="Prakash Kolan(08252023)" w:date="2023-11-07T12:26:00Z">
        <w:r>
          <w:t>5.3 and</w:t>
        </w:r>
      </w:ins>
      <w:ins w:id="80" w:author="Richard Bradbury" w:date="2023-11-10T16:17:00Z">
        <w:r w:rsidR="00857B82">
          <w:t> </w:t>
        </w:r>
      </w:ins>
      <w:ins w:id="81" w:author="Prakash Kolan(08252023)" w:date="2023-11-07T12:26:00Z">
        <w:r>
          <w:t xml:space="preserve">5.4 respectively be included in </w:t>
        </w:r>
      </w:ins>
      <w:ins w:id="82" w:author="Richard Bradbury" w:date="2023-11-10T14:52:00Z">
        <w:r w:rsidR="00E52600">
          <w:t xml:space="preserve">an </w:t>
        </w:r>
      </w:ins>
      <w:ins w:id="83" w:author="Prakash Kolan(08252023)" w:date="2023-11-07T12:26:00Z">
        <w:del w:id="84" w:author="Richard Bradbury" w:date="2023-11-10T14:53:00Z">
          <w:r w:rsidDel="00E52600">
            <w:delText>A</w:delText>
          </w:r>
        </w:del>
      </w:ins>
      <w:ins w:id="85" w:author="Richard Bradbury" w:date="2023-11-10T14:53:00Z">
        <w:r w:rsidR="00E52600">
          <w:t>a</w:t>
        </w:r>
      </w:ins>
      <w:ins w:id="86" w:author="Prakash Kolan(08252023)" w:date="2023-11-07T12:26:00Z">
        <w:r>
          <w:t xml:space="preserve">nnex </w:t>
        </w:r>
        <w:del w:id="87" w:author="Richard Bradbury" w:date="2023-11-10T14:52:00Z">
          <w:r w:rsidDel="00E52600">
            <w:delText>of</w:delText>
          </w:r>
        </w:del>
      </w:ins>
      <w:ins w:id="88" w:author="Richard Bradbury" w:date="2023-11-10T14:52:00Z">
        <w:r w:rsidR="00E52600">
          <w:t>to the</w:t>
        </w:r>
      </w:ins>
      <w:ins w:id="89" w:author="Prakash Kolan(08252023)" w:date="2023-11-07T12:26:00Z">
        <w:r>
          <w:t xml:space="preserve"> Stage-2 specification </w:t>
        </w:r>
      </w:ins>
      <w:ins w:id="90" w:author="Richard Bradbury" w:date="2023-11-10T14:52:00Z">
        <w:r w:rsidR="00E52600">
          <w:t>for 5G Media Streaming [</w:t>
        </w:r>
        <w:r w:rsidR="00E52600" w:rsidRPr="00E52600">
          <w:rPr>
            <w:highlight w:val="yellow"/>
          </w:rPr>
          <w:t>?</w:t>
        </w:r>
        <w:r w:rsidR="00E52600">
          <w:t>]</w:t>
        </w:r>
      </w:ins>
      <w:ins w:id="91" w:author="Richard Bradbury" w:date="2023-11-10T14:54:00Z">
        <w:r w:rsidR="00E52600">
          <w:t>.</w:t>
        </w:r>
      </w:ins>
    </w:p>
    <w:p w14:paraId="7074770A" w14:textId="1E86909C" w:rsidR="006F1FCA" w:rsidRDefault="006F1FCA" w:rsidP="006F1FCA">
      <w:pPr>
        <w:pStyle w:val="B10"/>
        <w:rPr>
          <w:ins w:id="92" w:author="Prakash Kolan(08252023)" w:date="2023-11-07T12:26:00Z"/>
        </w:rPr>
      </w:pPr>
      <w:ins w:id="93" w:author="Prakash Kolan(08252023)" w:date="2023-11-07T12:26:00Z">
        <w:r>
          <w:t>3.</w:t>
        </w:r>
        <w:r>
          <w:tab/>
          <w:t xml:space="preserve">The key issue and corresponding candidate solution on bootstrapping application invocation on </w:t>
        </w:r>
      </w:ins>
      <w:ins w:id="94" w:author="Richard Bradbury" w:date="2023-11-10T16:17:00Z">
        <w:r w:rsidR="00857B82">
          <w:t xml:space="preserve">a </w:t>
        </w:r>
      </w:ins>
      <w:ins w:id="95" w:author="Prakash Kolan(08252023)" w:date="2023-11-07T12:26:00Z">
        <w:r>
          <w:t>Network Slice documented in clause</w:t>
        </w:r>
      </w:ins>
      <w:ins w:id="96" w:author="Richard Bradbury" w:date="2023-11-10T16:17:00Z">
        <w:r w:rsidR="00857B82">
          <w:t> </w:t>
        </w:r>
      </w:ins>
      <w:ins w:id="97" w:author="Prakash Kolan(08252023)" w:date="2023-11-07T12:26:00Z">
        <w:r>
          <w:t xml:space="preserve">6.7 of the present document be included </w:t>
        </w:r>
        <w:del w:id="98" w:author="Richard Bradbury" w:date="2023-11-10T14:54:00Z">
          <w:r w:rsidDel="00E52600">
            <w:delText>i</w:delText>
          </w:r>
          <w:commentRangeStart w:id="99"/>
          <w:r w:rsidDel="00E52600">
            <w:delText>n</w:delText>
          </w:r>
        </w:del>
      </w:ins>
      <w:ins w:id="100" w:author="Richard Bradbury" w:date="2023-11-10T14:54:00Z">
        <w:r w:rsidR="00E52600">
          <w:t>as an informative</w:t>
        </w:r>
      </w:ins>
      <w:ins w:id="101" w:author="Prakash Kolan(08252023)" w:date="2023-11-07T12:26:00Z">
        <w:r>
          <w:t xml:space="preserve"> </w:t>
        </w:r>
        <w:del w:id="102" w:author="Richard Bradbury" w:date="2023-11-10T14:54:00Z">
          <w:r w:rsidDel="00E52600">
            <w:delText>A</w:delText>
          </w:r>
        </w:del>
      </w:ins>
      <w:ins w:id="103" w:author="Richard Bradbury" w:date="2023-11-10T14:54:00Z">
        <w:r w:rsidR="00E52600">
          <w:t>a</w:t>
        </w:r>
      </w:ins>
      <w:ins w:id="104" w:author="Prakash Kolan(08252023)" w:date="2023-11-07T12:26:00Z">
        <w:r>
          <w:t>nnex</w:t>
        </w:r>
      </w:ins>
      <w:commentRangeEnd w:id="99"/>
      <w:r w:rsidR="000759E5">
        <w:rPr>
          <w:rStyle w:val="CommentReference"/>
        </w:rPr>
        <w:commentReference w:id="99"/>
      </w:r>
      <w:ins w:id="105" w:author="Prakash Kolan(08252023)" w:date="2023-11-07T12:26:00Z">
        <w:r>
          <w:t xml:space="preserve"> </w:t>
        </w:r>
        <w:del w:id="106" w:author="Richard Bradbury" w:date="2023-11-10T14:54:00Z">
          <w:r w:rsidDel="00E52600">
            <w:delText>of</w:delText>
          </w:r>
        </w:del>
      </w:ins>
      <w:ins w:id="107" w:author="Richard Bradbury" w:date="2023-11-10T14:54:00Z">
        <w:r w:rsidR="00E52600">
          <w:t>to the</w:t>
        </w:r>
      </w:ins>
      <w:ins w:id="108" w:author="Prakash Kolan(08252023)" w:date="2023-11-07T12:26:00Z">
        <w:r>
          <w:t xml:space="preserve"> Stage-2 specification </w:t>
        </w:r>
      </w:ins>
      <w:ins w:id="109" w:author="Richard Bradbury" w:date="2023-11-10T14:54:00Z">
        <w:r w:rsidR="00E52600">
          <w:t>for 5G Media Streaming [</w:t>
        </w:r>
        <w:r w:rsidR="00E52600" w:rsidRPr="00E52600">
          <w:rPr>
            <w:highlight w:val="yellow"/>
          </w:rPr>
          <w:t>?</w:t>
        </w:r>
        <w:r w:rsidR="00E52600">
          <w:t xml:space="preserve">] </w:t>
        </w:r>
      </w:ins>
      <w:ins w:id="110" w:author="Prakash Kolan(08252023)" w:date="2023-11-07T12:26:00Z">
        <w:r>
          <w:t>as guidance</w:t>
        </w:r>
      </w:ins>
      <w:ins w:id="111" w:author="Richard Bradbury" w:date="2023-11-10T14:54:00Z">
        <w:r w:rsidR="00E52600">
          <w:t xml:space="preserve"> for implement</w:t>
        </w:r>
      </w:ins>
      <w:ins w:id="112" w:author="Richard Bradbury" w:date="2023-11-10T16:18:00Z">
        <w:r w:rsidR="000759E5">
          <w:t>ation</w:t>
        </w:r>
      </w:ins>
      <w:ins w:id="113" w:author="Richard Bradbury" w:date="2023-11-10T14:54:00Z">
        <w:r w:rsidR="00E52600">
          <w:t>s.</w:t>
        </w:r>
      </w:ins>
    </w:p>
    <w:p w14:paraId="6B449902" w14:textId="45A66C56" w:rsidR="004E2D4B" w:rsidRDefault="004E2D4B" w:rsidP="004E2D4B">
      <w:pPr>
        <w:pStyle w:val="Heading2"/>
        <w:ind w:left="0" w:firstLine="0"/>
        <w:jc w:val="center"/>
      </w:pPr>
      <w:bookmarkStart w:id="114" w:name="_Toc55297742"/>
      <w:r>
        <w:rPr>
          <w:highlight w:val="yellow"/>
        </w:rPr>
        <w:t xml:space="preserve">*** End of </w:t>
      </w:r>
      <w:r w:rsidRPr="008E471C">
        <w:rPr>
          <w:highlight w:val="yellow"/>
        </w:rPr>
        <w:t>change</w:t>
      </w:r>
      <w:r>
        <w:rPr>
          <w:highlight w:val="yellow"/>
        </w:rPr>
        <w:t xml:space="preserve"> 1 </w:t>
      </w:r>
      <w:r w:rsidRPr="000010A9">
        <w:rPr>
          <w:highlight w:val="yellow"/>
        </w:rPr>
        <w:t>***</w:t>
      </w:r>
      <w:bookmarkEnd w:id="114"/>
    </w:p>
    <w:sectPr w:rsidR="004E2D4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9" w:author="Richard Bradbury" w:date="2023-11-10T16:18:00Z" w:initials="RJB">
    <w:p w14:paraId="0DF5AEC4" w14:textId="77777777" w:rsidR="000759E5" w:rsidRDefault="000759E5">
      <w:pPr>
        <w:pStyle w:val="CommentText"/>
      </w:pPr>
      <w:r>
        <w:rPr>
          <w:rStyle w:val="CommentReference"/>
        </w:rPr>
        <w:annotationRef/>
      </w:r>
      <w:r>
        <w:t>Could it be more than this?</w:t>
      </w:r>
    </w:p>
    <w:p w14:paraId="78A77140" w14:textId="55CC6E47" w:rsidR="000759E5" w:rsidRDefault="000759E5">
      <w:pPr>
        <w:pStyle w:val="CommentText"/>
      </w:pPr>
      <w:r>
        <w:t>How about an additional procedure clause in the body of TS 26.501?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A771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745FB6" w16cex:dateUtc="2023-11-10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77140" w16cid:durableId="3A745FB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926B" w14:textId="77777777" w:rsidR="009B00E4" w:rsidRDefault="009B00E4">
      <w:r>
        <w:separator/>
      </w:r>
    </w:p>
  </w:endnote>
  <w:endnote w:type="continuationSeparator" w:id="0">
    <w:p w14:paraId="32E57579" w14:textId="77777777" w:rsidR="009B00E4" w:rsidRDefault="009B00E4">
      <w:r>
        <w:continuationSeparator/>
      </w:r>
    </w:p>
  </w:endnote>
  <w:endnote w:type="continuationNotice" w:id="1">
    <w:p w14:paraId="33AEF885" w14:textId="77777777" w:rsidR="009B00E4" w:rsidRDefault="009B00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DE22" w14:textId="77777777" w:rsidR="009B00E4" w:rsidRDefault="009B00E4">
      <w:r>
        <w:separator/>
      </w:r>
    </w:p>
  </w:footnote>
  <w:footnote w:type="continuationSeparator" w:id="0">
    <w:p w14:paraId="4FF32A9C" w14:textId="77777777" w:rsidR="009B00E4" w:rsidRDefault="009B00E4">
      <w:r>
        <w:continuationSeparator/>
      </w:r>
    </w:p>
  </w:footnote>
  <w:footnote w:type="continuationNotice" w:id="1">
    <w:p w14:paraId="78F34959" w14:textId="77777777" w:rsidR="009B00E4" w:rsidRDefault="009B00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A71068"/>
    <w:multiLevelType w:val="hybridMultilevel"/>
    <w:tmpl w:val="529C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0522131">
    <w:abstractNumId w:val="6"/>
  </w:num>
  <w:num w:numId="2" w16cid:durableId="1953706374">
    <w:abstractNumId w:val="22"/>
  </w:num>
  <w:num w:numId="3" w16cid:durableId="1911766840">
    <w:abstractNumId w:val="7"/>
  </w:num>
  <w:num w:numId="4" w16cid:durableId="569770197">
    <w:abstractNumId w:val="21"/>
  </w:num>
  <w:num w:numId="5" w16cid:durableId="208267265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442410">
    <w:abstractNumId w:val="17"/>
  </w:num>
  <w:num w:numId="7" w16cid:durableId="289556679">
    <w:abstractNumId w:val="20"/>
  </w:num>
  <w:num w:numId="8" w16cid:durableId="1354727070">
    <w:abstractNumId w:val="16"/>
  </w:num>
  <w:num w:numId="9" w16cid:durableId="1119911155">
    <w:abstractNumId w:val="5"/>
  </w:num>
  <w:num w:numId="10" w16cid:durableId="482237428">
    <w:abstractNumId w:val="1"/>
  </w:num>
  <w:num w:numId="11" w16cid:durableId="467088165">
    <w:abstractNumId w:val="8"/>
  </w:num>
  <w:num w:numId="12" w16cid:durableId="1837574846">
    <w:abstractNumId w:val="13"/>
  </w:num>
  <w:num w:numId="13" w16cid:durableId="175392857">
    <w:abstractNumId w:val="25"/>
  </w:num>
  <w:num w:numId="14" w16cid:durableId="1918515934">
    <w:abstractNumId w:val="15"/>
  </w:num>
  <w:num w:numId="15" w16cid:durableId="1765682032">
    <w:abstractNumId w:val="24"/>
  </w:num>
  <w:num w:numId="16" w16cid:durableId="1938096265">
    <w:abstractNumId w:val="14"/>
  </w:num>
  <w:num w:numId="17" w16cid:durableId="1783380497">
    <w:abstractNumId w:val="9"/>
  </w:num>
  <w:num w:numId="18" w16cid:durableId="1698310986">
    <w:abstractNumId w:val="4"/>
  </w:num>
  <w:num w:numId="19" w16cid:durableId="2000620883">
    <w:abstractNumId w:val="18"/>
  </w:num>
  <w:num w:numId="20" w16cid:durableId="401606738">
    <w:abstractNumId w:val="3"/>
  </w:num>
  <w:num w:numId="21" w16cid:durableId="1194031587">
    <w:abstractNumId w:val="19"/>
  </w:num>
  <w:num w:numId="22" w16cid:durableId="301160687">
    <w:abstractNumId w:val="11"/>
  </w:num>
  <w:num w:numId="23" w16cid:durableId="945043148">
    <w:abstractNumId w:val="10"/>
  </w:num>
  <w:num w:numId="24" w16cid:durableId="1891725668">
    <w:abstractNumId w:val="2"/>
  </w:num>
  <w:num w:numId="25" w16cid:durableId="37750128">
    <w:abstractNumId w:val="0"/>
  </w:num>
  <w:num w:numId="26" w16cid:durableId="224369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5637757">
    <w:abstractNumId w:val="23"/>
  </w:num>
  <w:num w:numId="28" w16cid:durableId="162084337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Prakash Kolan(08252023)">
    <w15:presenceInfo w15:providerId="None" w15:userId="Prakash Kolan(082520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1268D"/>
    <w:rsid w:val="00021A24"/>
    <w:rsid w:val="00022E4A"/>
    <w:rsid w:val="0002516F"/>
    <w:rsid w:val="00035A26"/>
    <w:rsid w:val="00037FC5"/>
    <w:rsid w:val="00040943"/>
    <w:rsid w:val="00041093"/>
    <w:rsid w:val="00071E54"/>
    <w:rsid w:val="000759E5"/>
    <w:rsid w:val="00080291"/>
    <w:rsid w:val="00082C75"/>
    <w:rsid w:val="00087217"/>
    <w:rsid w:val="00087DEC"/>
    <w:rsid w:val="00092936"/>
    <w:rsid w:val="00095632"/>
    <w:rsid w:val="00096061"/>
    <w:rsid w:val="000A07BB"/>
    <w:rsid w:val="000A42B4"/>
    <w:rsid w:val="000A6394"/>
    <w:rsid w:val="000B24F3"/>
    <w:rsid w:val="000B3870"/>
    <w:rsid w:val="000B576F"/>
    <w:rsid w:val="000B7FED"/>
    <w:rsid w:val="000C038A"/>
    <w:rsid w:val="000C6460"/>
    <w:rsid w:val="000C6598"/>
    <w:rsid w:val="000D1327"/>
    <w:rsid w:val="000D21F7"/>
    <w:rsid w:val="000D382A"/>
    <w:rsid w:val="000D77E3"/>
    <w:rsid w:val="000E2917"/>
    <w:rsid w:val="000E2FBD"/>
    <w:rsid w:val="000F0AB6"/>
    <w:rsid w:val="000F0BE0"/>
    <w:rsid w:val="000F33E4"/>
    <w:rsid w:val="000F6684"/>
    <w:rsid w:val="001112F1"/>
    <w:rsid w:val="00122053"/>
    <w:rsid w:val="001268CC"/>
    <w:rsid w:val="00126DB5"/>
    <w:rsid w:val="001370A8"/>
    <w:rsid w:val="00145D43"/>
    <w:rsid w:val="00151312"/>
    <w:rsid w:val="00152BDE"/>
    <w:rsid w:val="00154AB9"/>
    <w:rsid w:val="0018302E"/>
    <w:rsid w:val="0018506D"/>
    <w:rsid w:val="0018615F"/>
    <w:rsid w:val="00192C46"/>
    <w:rsid w:val="001952DD"/>
    <w:rsid w:val="001A08B3"/>
    <w:rsid w:val="001A18BD"/>
    <w:rsid w:val="001A2087"/>
    <w:rsid w:val="001A3B41"/>
    <w:rsid w:val="001A3BC6"/>
    <w:rsid w:val="001A7B60"/>
    <w:rsid w:val="001B09EA"/>
    <w:rsid w:val="001B14CA"/>
    <w:rsid w:val="001B1EC6"/>
    <w:rsid w:val="001B2314"/>
    <w:rsid w:val="001B26DD"/>
    <w:rsid w:val="001B52F0"/>
    <w:rsid w:val="001B7A65"/>
    <w:rsid w:val="001C1B4D"/>
    <w:rsid w:val="001C7303"/>
    <w:rsid w:val="001D07B2"/>
    <w:rsid w:val="001D1246"/>
    <w:rsid w:val="001D7F9A"/>
    <w:rsid w:val="001E3A55"/>
    <w:rsid w:val="001E41F3"/>
    <w:rsid w:val="001E7E03"/>
    <w:rsid w:val="001E7E7C"/>
    <w:rsid w:val="001F1137"/>
    <w:rsid w:val="00207071"/>
    <w:rsid w:val="00230700"/>
    <w:rsid w:val="00234A79"/>
    <w:rsid w:val="00235E0B"/>
    <w:rsid w:val="00237087"/>
    <w:rsid w:val="00245F54"/>
    <w:rsid w:val="002549B3"/>
    <w:rsid w:val="0026004D"/>
    <w:rsid w:val="002615EB"/>
    <w:rsid w:val="002640DD"/>
    <w:rsid w:val="00271FFF"/>
    <w:rsid w:val="00275D12"/>
    <w:rsid w:val="00280EA4"/>
    <w:rsid w:val="00284FEB"/>
    <w:rsid w:val="002860C4"/>
    <w:rsid w:val="00296788"/>
    <w:rsid w:val="002A3F0C"/>
    <w:rsid w:val="002A6398"/>
    <w:rsid w:val="002B464D"/>
    <w:rsid w:val="002B5741"/>
    <w:rsid w:val="002C6EFE"/>
    <w:rsid w:val="002D0F20"/>
    <w:rsid w:val="002D1B15"/>
    <w:rsid w:val="002D6149"/>
    <w:rsid w:val="002D679F"/>
    <w:rsid w:val="002E324E"/>
    <w:rsid w:val="002F06D9"/>
    <w:rsid w:val="00303F8F"/>
    <w:rsid w:val="00304769"/>
    <w:rsid w:val="00305409"/>
    <w:rsid w:val="003133A9"/>
    <w:rsid w:val="00313C5A"/>
    <w:rsid w:val="003151B0"/>
    <w:rsid w:val="00317621"/>
    <w:rsid w:val="00332419"/>
    <w:rsid w:val="00334F00"/>
    <w:rsid w:val="003546B9"/>
    <w:rsid w:val="003609EF"/>
    <w:rsid w:val="0036231A"/>
    <w:rsid w:val="003706ED"/>
    <w:rsid w:val="00374DD4"/>
    <w:rsid w:val="00377701"/>
    <w:rsid w:val="0038158C"/>
    <w:rsid w:val="00390ABD"/>
    <w:rsid w:val="003939F2"/>
    <w:rsid w:val="00396887"/>
    <w:rsid w:val="003A2101"/>
    <w:rsid w:val="003A2D73"/>
    <w:rsid w:val="003B5C0F"/>
    <w:rsid w:val="003B7FAE"/>
    <w:rsid w:val="003C5FC6"/>
    <w:rsid w:val="003C72F3"/>
    <w:rsid w:val="003D00FE"/>
    <w:rsid w:val="003D115B"/>
    <w:rsid w:val="003D3382"/>
    <w:rsid w:val="003E1A36"/>
    <w:rsid w:val="003E543A"/>
    <w:rsid w:val="003E5810"/>
    <w:rsid w:val="003E7F15"/>
    <w:rsid w:val="003F70CA"/>
    <w:rsid w:val="0040189E"/>
    <w:rsid w:val="004020BE"/>
    <w:rsid w:val="004042B8"/>
    <w:rsid w:val="00407233"/>
    <w:rsid w:val="00407B00"/>
    <w:rsid w:val="00410371"/>
    <w:rsid w:val="0041211C"/>
    <w:rsid w:val="004166B8"/>
    <w:rsid w:val="004242F1"/>
    <w:rsid w:val="00431A3C"/>
    <w:rsid w:val="00436B14"/>
    <w:rsid w:val="00437B84"/>
    <w:rsid w:val="0044166B"/>
    <w:rsid w:val="00443E18"/>
    <w:rsid w:val="004564E4"/>
    <w:rsid w:val="004620DB"/>
    <w:rsid w:val="0046487F"/>
    <w:rsid w:val="00467CA2"/>
    <w:rsid w:val="004702F8"/>
    <w:rsid w:val="00477415"/>
    <w:rsid w:val="00482C30"/>
    <w:rsid w:val="004864E0"/>
    <w:rsid w:val="00487776"/>
    <w:rsid w:val="00487EC9"/>
    <w:rsid w:val="004909D7"/>
    <w:rsid w:val="0049653C"/>
    <w:rsid w:val="00496CFB"/>
    <w:rsid w:val="004A4906"/>
    <w:rsid w:val="004B0561"/>
    <w:rsid w:val="004B4BB9"/>
    <w:rsid w:val="004B75B7"/>
    <w:rsid w:val="004E22E7"/>
    <w:rsid w:val="004E2D4B"/>
    <w:rsid w:val="004E5D46"/>
    <w:rsid w:val="004F2C53"/>
    <w:rsid w:val="0050349C"/>
    <w:rsid w:val="005043DC"/>
    <w:rsid w:val="00504403"/>
    <w:rsid w:val="005046DE"/>
    <w:rsid w:val="005077C9"/>
    <w:rsid w:val="0051580D"/>
    <w:rsid w:val="005214B9"/>
    <w:rsid w:val="005214CB"/>
    <w:rsid w:val="00526BFB"/>
    <w:rsid w:val="00526FE3"/>
    <w:rsid w:val="00532536"/>
    <w:rsid w:val="0053281D"/>
    <w:rsid w:val="0053758D"/>
    <w:rsid w:val="00537846"/>
    <w:rsid w:val="00547111"/>
    <w:rsid w:val="005474B0"/>
    <w:rsid w:val="00551AC6"/>
    <w:rsid w:val="00563F87"/>
    <w:rsid w:val="00566B98"/>
    <w:rsid w:val="00567DB0"/>
    <w:rsid w:val="00573109"/>
    <w:rsid w:val="00575080"/>
    <w:rsid w:val="00583FD3"/>
    <w:rsid w:val="005843F2"/>
    <w:rsid w:val="005850EC"/>
    <w:rsid w:val="00590B57"/>
    <w:rsid w:val="00592D74"/>
    <w:rsid w:val="005A147C"/>
    <w:rsid w:val="005A27A7"/>
    <w:rsid w:val="005A558D"/>
    <w:rsid w:val="005B163E"/>
    <w:rsid w:val="005C4A37"/>
    <w:rsid w:val="005C522F"/>
    <w:rsid w:val="005D20B1"/>
    <w:rsid w:val="005D4647"/>
    <w:rsid w:val="005D7645"/>
    <w:rsid w:val="005E2C44"/>
    <w:rsid w:val="005F51CB"/>
    <w:rsid w:val="00600443"/>
    <w:rsid w:val="00603C86"/>
    <w:rsid w:val="00621188"/>
    <w:rsid w:val="006216B7"/>
    <w:rsid w:val="006257ED"/>
    <w:rsid w:val="00626EF2"/>
    <w:rsid w:val="00627AE7"/>
    <w:rsid w:val="00632F46"/>
    <w:rsid w:val="00640795"/>
    <w:rsid w:val="00642806"/>
    <w:rsid w:val="00644EBC"/>
    <w:rsid w:val="00650934"/>
    <w:rsid w:val="006544E0"/>
    <w:rsid w:val="00664067"/>
    <w:rsid w:val="006741E0"/>
    <w:rsid w:val="00677F7C"/>
    <w:rsid w:val="00680A98"/>
    <w:rsid w:val="006841AE"/>
    <w:rsid w:val="00693A21"/>
    <w:rsid w:val="00695808"/>
    <w:rsid w:val="006968D5"/>
    <w:rsid w:val="0069708A"/>
    <w:rsid w:val="006A083B"/>
    <w:rsid w:val="006A6830"/>
    <w:rsid w:val="006B1401"/>
    <w:rsid w:val="006B46FB"/>
    <w:rsid w:val="006B7215"/>
    <w:rsid w:val="006D4F9D"/>
    <w:rsid w:val="006E21FB"/>
    <w:rsid w:val="006E68E4"/>
    <w:rsid w:val="006F1FCA"/>
    <w:rsid w:val="006F6AC0"/>
    <w:rsid w:val="00714388"/>
    <w:rsid w:val="00715400"/>
    <w:rsid w:val="0071601F"/>
    <w:rsid w:val="00716D1F"/>
    <w:rsid w:val="007212DD"/>
    <w:rsid w:val="007275EB"/>
    <w:rsid w:val="00733937"/>
    <w:rsid w:val="00735D5E"/>
    <w:rsid w:val="007506DE"/>
    <w:rsid w:val="0075199C"/>
    <w:rsid w:val="00757701"/>
    <w:rsid w:val="00776340"/>
    <w:rsid w:val="00776466"/>
    <w:rsid w:val="00777F32"/>
    <w:rsid w:val="00782A8D"/>
    <w:rsid w:val="00783AD5"/>
    <w:rsid w:val="00784DA8"/>
    <w:rsid w:val="007906EC"/>
    <w:rsid w:val="00792342"/>
    <w:rsid w:val="00794DA9"/>
    <w:rsid w:val="00797115"/>
    <w:rsid w:val="007977A8"/>
    <w:rsid w:val="007A53C0"/>
    <w:rsid w:val="007B512A"/>
    <w:rsid w:val="007B51F5"/>
    <w:rsid w:val="007B7627"/>
    <w:rsid w:val="007C04EB"/>
    <w:rsid w:val="007C0EAA"/>
    <w:rsid w:val="007C1F9B"/>
    <w:rsid w:val="007C2097"/>
    <w:rsid w:val="007C2F4A"/>
    <w:rsid w:val="007C44BC"/>
    <w:rsid w:val="007C5700"/>
    <w:rsid w:val="007D23E3"/>
    <w:rsid w:val="007D6A07"/>
    <w:rsid w:val="007E1ADC"/>
    <w:rsid w:val="007E53C2"/>
    <w:rsid w:val="007E5DD1"/>
    <w:rsid w:val="007E6B0D"/>
    <w:rsid w:val="007F0BAF"/>
    <w:rsid w:val="007F4E8C"/>
    <w:rsid w:val="007F7259"/>
    <w:rsid w:val="0080173C"/>
    <w:rsid w:val="008040A8"/>
    <w:rsid w:val="00806522"/>
    <w:rsid w:val="0081173C"/>
    <w:rsid w:val="00812E14"/>
    <w:rsid w:val="00814B3F"/>
    <w:rsid w:val="008204C8"/>
    <w:rsid w:val="008210BF"/>
    <w:rsid w:val="008212A5"/>
    <w:rsid w:val="008279FA"/>
    <w:rsid w:val="00827D42"/>
    <w:rsid w:val="0083244A"/>
    <w:rsid w:val="00843DF5"/>
    <w:rsid w:val="00847171"/>
    <w:rsid w:val="0085560A"/>
    <w:rsid w:val="00857B82"/>
    <w:rsid w:val="008626E7"/>
    <w:rsid w:val="00870EE7"/>
    <w:rsid w:val="0088270E"/>
    <w:rsid w:val="008863B9"/>
    <w:rsid w:val="00892AC9"/>
    <w:rsid w:val="008A45A6"/>
    <w:rsid w:val="008A7EA0"/>
    <w:rsid w:val="008B3A8B"/>
    <w:rsid w:val="008B46FE"/>
    <w:rsid w:val="008B4CAB"/>
    <w:rsid w:val="008B7E2D"/>
    <w:rsid w:val="008C10B0"/>
    <w:rsid w:val="008C301F"/>
    <w:rsid w:val="008C4238"/>
    <w:rsid w:val="008C4900"/>
    <w:rsid w:val="008C4BF1"/>
    <w:rsid w:val="008D0FD1"/>
    <w:rsid w:val="008D6FE9"/>
    <w:rsid w:val="008E50E6"/>
    <w:rsid w:val="008F1FFD"/>
    <w:rsid w:val="008F686C"/>
    <w:rsid w:val="00901468"/>
    <w:rsid w:val="00910DB5"/>
    <w:rsid w:val="009148DE"/>
    <w:rsid w:val="00940AD9"/>
    <w:rsid w:val="00941E30"/>
    <w:rsid w:val="0094299E"/>
    <w:rsid w:val="00943265"/>
    <w:rsid w:val="00943D68"/>
    <w:rsid w:val="00946381"/>
    <w:rsid w:val="00967E2D"/>
    <w:rsid w:val="009777D9"/>
    <w:rsid w:val="00981444"/>
    <w:rsid w:val="00985AE4"/>
    <w:rsid w:val="00986F81"/>
    <w:rsid w:val="00991B88"/>
    <w:rsid w:val="00996400"/>
    <w:rsid w:val="00996B4A"/>
    <w:rsid w:val="009A268F"/>
    <w:rsid w:val="009A5753"/>
    <w:rsid w:val="009A579D"/>
    <w:rsid w:val="009B00E4"/>
    <w:rsid w:val="009B464D"/>
    <w:rsid w:val="009C3496"/>
    <w:rsid w:val="009C34EF"/>
    <w:rsid w:val="009C540F"/>
    <w:rsid w:val="009D1D9B"/>
    <w:rsid w:val="009E08E3"/>
    <w:rsid w:val="009E3297"/>
    <w:rsid w:val="009F0174"/>
    <w:rsid w:val="009F089C"/>
    <w:rsid w:val="009F6F6F"/>
    <w:rsid w:val="009F734F"/>
    <w:rsid w:val="00A20163"/>
    <w:rsid w:val="00A246B6"/>
    <w:rsid w:val="00A26BA1"/>
    <w:rsid w:val="00A47E70"/>
    <w:rsid w:val="00A50CF0"/>
    <w:rsid w:val="00A53868"/>
    <w:rsid w:val="00A55753"/>
    <w:rsid w:val="00A57524"/>
    <w:rsid w:val="00A61372"/>
    <w:rsid w:val="00A62CEA"/>
    <w:rsid w:val="00A7100D"/>
    <w:rsid w:val="00A7671C"/>
    <w:rsid w:val="00A77A6E"/>
    <w:rsid w:val="00A81952"/>
    <w:rsid w:val="00A83B12"/>
    <w:rsid w:val="00AA0C20"/>
    <w:rsid w:val="00AA2CBC"/>
    <w:rsid w:val="00AA2F21"/>
    <w:rsid w:val="00AB621A"/>
    <w:rsid w:val="00AB759F"/>
    <w:rsid w:val="00AC4C1E"/>
    <w:rsid w:val="00AC52C0"/>
    <w:rsid w:val="00AC5820"/>
    <w:rsid w:val="00AD1A9A"/>
    <w:rsid w:val="00AD1CD8"/>
    <w:rsid w:val="00AD547F"/>
    <w:rsid w:val="00AD7413"/>
    <w:rsid w:val="00AF2FF7"/>
    <w:rsid w:val="00B058DD"/>
    <w:rsid w:val="00B1360A"/>
    <w:rsid w:val="00B148FA"/>
    <w:rsid w:val="00B17CC6"/>
    <w:rsid w:val="00B2531A"/>
    <w:rsid w:val="00B258BB"/>
    <w:rsid w:val="00B274C7"/>
    <w:rsid w:val="00B32E43"/>
    <w:rsid w:val="00B33BCF"/>
    <w:rsid w:val="00B418F5"/>
    <w:rsid w:val="00B4453F"/>
    <w:rsid w:val="00B53655"/>
    <w:rsid w:val="00B57FB1"/>
    <w:rsid w:val="00B6776B"/>
    <w:rsid w:val="00B67B97"/>
    <w:rsid w:val="00B80881"/>
    <w:rsid w:val="00B81396"/>
    <w:rsid w:val="00B838A4"/>
    <w:rsid w:val="00B9497E"/>
    <w:rsid w:val="00B94EF1"/>
    <w:rsid w:val="00B95346"/>
    <w:rsid w:val="00B968C8"/>
    <w:rsid w:val="00BA3EC5"/>
    <w:rsid w:val="00BA4045"/>
    <w:rsid w:val="00BA4AA6"/>
    <w:rsid w:val="00BA51D9"/>
    <w:rsid w:val="00BB1BD4"/>
    <w:rsid w:val="00BB3348"/>
    <w:rsid w:val="00BB5DFC"/>
    <w:rsid w:val="00BB7EEC"/>
    <w:rsid w:val="00BD096C"/>
    <w:rsid w:val="00BD0FDA"/>
    <w:rsid w:val="00BD279D"/>
    <w:rsid w:val="00BD6BB8"/>
    <w:rsid w:val="00BF0430"/>
    <w:rsid w:val="00BF148D"/>
    <w:rsid w:val="00C0196A"/>
    <w:rsid w:val="00C13216"/>
    <w:rsid w:val="00C20A07"/>
    <w:rsid w:val="00C2194E"/>
    <w:rsid w:val="00C232A1"/>
    <w:rsid w:val="00C254FE"/>
    <w:rsid w:val="00C30D83"/>
    <w:rsid w:val="00C43FC7"/>
    <w:rsid w:val="00C61DCE"/>
    <w:rsid w:val="00C660DA"/>
    <w:rsid w:val="00C66BA2"/>
    <w:rsid w:val="00C76D34"/>
    <w:rsid w:val="00C77D5D"/>
    <w:rsid w:val="00C80559"/>
    <w:rsid w:val="00C8595C"/>
    <w:rsid w:val="00C859E2"/>
    <w:rsid w:val="00C90F67"/>
    <w:rsid w:val="00C91803"/>
    <w:rsid w:val="00C93D8A"/>
    <w:rsid w:val="00C95985"/>
    <w:rsid w:val="00CA0049"/>
    <w:rsid w:val="00CA4B90"/>
    <w:rsid w:val="00CA59F0"/>
    <w:rsid w:val="00CB071C"/>
    <w:rsid w:val="00CB3A14"/>
    <w:rsid w:val="00CC15C3"/>
    <w:rsid w:val="00CC2FD0"/>
    <w:rsid w:val="00CC5026"/>
    <w:rsid w:val="00CC68D0"/>
    <w:rsid w:val="00CD1543"/>
    <w:rsid w:val="00CD604E"/>
    <w:rsid w:val="00CE3C53"/>
    <w:rsid w:val="00CE6119"/>
    <w:rsid w:val="00D02C31"/>
    <w:rsid w:val="00D03F9A"/>
    <w:rsid w:val="00D06D51"/>
    <w:rsid w:val="00D06F95"/>
    <w:rsid w:val="00D1256B"/>
    <w:rsid w:val="00D24991"/>
    <w:rsid w:val="00D32A3F"/>
    <w:rsid w:val="00D50255"/>
    <w:rsid w:val="00D52603"/>
    <w:rsid w:val="00D63E9D"/>
    <w:rsid w:val="00D66520"/>
    <w:rsid w:val="00D7069E"/>
    <w:rsid w:val="00D725C7"/>
    <w:rsid w:val="00D764F3"/>
    <w:rsid w:val="00D76F0D"/>
    <w:rsid w:val="00D83946"/>
    <w:rsid w:val="00DA1CED"/>
    <w:rsid w:val="00DA5438"/>
    <w:rsid w:val="00DB2320"/>
    <w:rsid w:val="00DC3278"/>
    <w:rsid w:val="00DC3C56"/>
    <w:rsid w:val="00DC4C58"/>
    <w:rsid w:val="00DE15F7"/>
    <w:rsid w:val="00DE22F8"/>
    <w:rsid w:val="00DE2300"/>
    <w:rsid w:val="00DE34CF"/>
    <w:rsid w:val="00DE3856"/>
    <w:rsid w:val="00DE3F1F"/>
    <w:rsid w:val="00DF7048"/>
    <w:rsid w:val="00E006AA"/>
    <w:rsid w:val="00E03D32"/>
    <w:rsid w:val="00E0572D"/>
    <w:rsid w:val="00E13561"/>
    <w:rsid w:val="00E13F3D"/>
    <w:rsid w:val="00E17093"/>
    <w:rsid w:val="00E222D0"/>
    <w:rsid w:val="00E30587"/>
    <w:rsid w:val="00E32B63"/>
    <w:rsid w:val="00E32C0B"/>
    <w:rsid w:val="00E34898"/>
    <w:rsid w:val="00E40F3C"/>
    <w:rsid w:val="00E50A96"/>
    <w:rsid w:val="00E50F53"/>
    <w:rsid w:val="00E51E62"/>
    <w:rsid w:val="00E52600"/>
    <w:rsid w:val="00E54872"/>
    <w:rsid w:val="00E60184"/>
    <w:rsid w:val="00E60422"/>
    <w:rsid w:val="00E60768"/>
    <w:rsid w:val="00E60B8D"/>
    <w:rsid w:val="00E66C1E"/>
    <w:rsid w:val="00E70686"/>
    <w:rsid w:val="00E707DB"/>
    <w:rsid w:val="00E73515"/>
    <w:rsid w:val="00E76DF1"/>
    <w:rsid w:val="00E82BA9"/>
    <w:rsid w:val="00E8672A"/>
    <w:rsid w:val="00E9265F"/>
    <w:rsid w:val="00E96EF5"/>
    <w:rsid w:val="00EA3AFA"/>
    <w:rsid w:val="00EA6101"/>
    <w:rsid w:val="00EB09B7"/>
    <w:rsid w:val="00EB3511"/>
    <w:rsid w:val="00EC3777"/>
    <w:rsid w:val="00EC39E8"/>
    <w:rsid w:val="00EC4D6F"/>
    <w:rsid w:val="00EC62A0"/>
    <w:rsid w:val="00EC65ED"/>
    <w:rsid w:val="00ED0071"/>
    <w:rsid w:val="00ED520A"/>
    <w:rsid w:val="00EE1994"/>
    <w:rsid w:val="00EE6475"/>
    <w:rsid w:val="00EE7886"/>
    <w:rsid w:val="00EE7D7C"/>
    <w:rsid w:val="00EF17F4"/>
    <w:rsid w:val="00EF5A8A"/>
    <w:rsid w:val="00EF5F9E"/>
    <w:rsid w:val="00EF67F7"/>
    <w:rsid w:val="00F03D43"/>
    <w:rsid w:val="00F067CF"/>
    <w:rsid w:val="00F077D5"/>
    <w:rsid w:val="00F1174E"/>
    <w:rsid w:val="00F17537"/>
    <w:rsid w:val="00F25D98"/>
    <w:rsid w:val="00F300FB"/>
    <w:rsid w:val="00F364A8"/>
    <w:rsid w:val="00F42DCD"/>
    <w:rsid w:val="00F460C7"/>
    <w:rsid w:val="00F47B7F"/>
    <w:rsid w:val="00F53588"/>
    <w:rsid w:val="00F55D5B"/>
    <w:rsid w:val="00F5750B"/>
    <w:rsid w:val="00F73259"/>
    <w:rsid w:val="00F82C86"/>
    <w:rsid w:val="00F9385C"/>
    <w:rsid w:val="00F9747C"/>
    <w:rsid w:val="00FA047C"/>
    <w:rsid w:val="00FA32C2"/>
    <w:rsid w:val="00FA535B"/>
    <w:rsid w:val="00FB6386"/>
    <w:rsid w:val="00FC55B6"/>
    <w:rsid w:val="00FD229A"/>
    <w:rsid w:val="00FD6FF6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63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uiPriority w:val="39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1D07B2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41093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6F1FCA"/>
    <w:rPr>
      <w:rFonts w:eastAsia="Malgun Gothic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16E3A957B7741835719A6DB62C2A3" ma:contentTypeVersion="4" ma:contentTypeDescription="Create a new document." ma:contentTypeScope="" ma:versionID="e84d5e8021945d7946a89a2d11d44ea3">
  <xsd:schema xmlns:xsd="http://www.w3.org/2001/XMLSchema" xmlns:xs="http://www.w3.org/2001/XMLSchema" xmlns:p="http://schemas.microsoft.com/office/2006/metadata/properties" xmlns:ns2="694186ad-8afc-44c2-8d3b-cf76e504906d" targetNamespace="http://schemas.microsoft.com/office/2006/metadata/properties" ma:root="true" ma:fieldsID="41998580ebc563291a437891f1b3503e" ns2:_="">
    <xsd:import namespace="694186ad-8afc-44c2-8d3b-cf76e5049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186ad-8afc-44c2-8d3b-cf76e5049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72A2A-24CB-E64F-BE26-592308F7F9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E594E-15C9-44ED-9FE4-121040A23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186ad-8afc-44c2-8d3b-cf76e5049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4505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1900-01-01T06:00:00Z</cp:lastPrinted>
  <dcterms:created xsi:type="dcterms:W3CDTF">2023-11-10T14:55:00Z</dcterms:created>
  <dcterms:modified xsi:type="dcterms:W3CDTF">2023-11-10T16:19:00Z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0x01010066316E3A957B7741835719A6DB62C2A3</vt:lpwstr>
  </property>
</Properties>
</file>