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C94399">
            <w:pPr>
              <w:pStyle w:val="CRCoverPage"/>
              <w:spacing w:after="0"/>
              <w:jc w:val="center"/>
              <w:rPr>
                <w:noProof/>
                <w:sz w:val="28"/>
              </w:rPr>
            </w:pPr>
            <w:r>
              <w:fldChar w:fldCharType="begin"/>
            </w:r>
            <w:r>
              <w:instrText xml:space="preserve"> DOCPROPERTY  Version  \* MERGEFORMAT </w:instrText>
            </w:r>
            <w:r>
              <w:fldChar w:fldCharType="separate"/>
            </w:r>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r>
              <w:rPr>
                <w:b/>
                <w:noProof/>
                <w:sz w:val="28"/>
              </w:rPr>
              <w:fldChar w:fldCharType="end"/>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proofErr w:type="spellStart"/>
            <w:r w:rsidR="00AD7413">
              <w:rPr>
                <w:b/>
                <w:bCs/>
              </w:rPr>
              <w:t>pCR</w:t>
            </w:r>
            <w:proofErr w:type="spellEnd"/>
            <w:r w:rsidR="00AD7413">
              <w:rPr>
                <w:b/>
                <w:bCs/>
              </w:rPr>
              <w:t xml:space="preserve">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C94399">
            <w:pPr>
              <w:pStyle w:val="CRCoverPage"/>
              <w:spacing w:after="0"/>
              <w:ind w:left="100"/>
              <w:rPr>
                <w:noProof/>
              </w:rPr>
            </w:pPr>
            <w:r>
              <w:fldChar w:fldCharType="begin"/>
            </w:r>
            <w:r>
              <w:instrText xml:space="preserve"> DOCPROPERTY  Release  \* MERGEFORMAT </w:instrText>
            </w:r>
            <w:r>
              <w:fldChar w:fldCharType="separate"/>
            </w:r>
            <w:r w:rsidR="00DC3278">
              <w:rPr>
                <w:noProof/>
              </w:rPr>
              <w:t>1</w:t>
            </w:r>
            <w:r w:rsidR="004E2D4B">
              <w:rPr>
                <w:noProof/>
              </w:rPr>
              <w:t>8</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DC5BB12" w:rsidR="00566B98" w:rsidRDefault="00EA6101" w:rsidP="00566B98">
            <w:pPr>
              <w:pStyle w:val="CRCoverPage"/>
              <w:spacing w:after="0"/>
              <w:ind w:left="100"/>
              <w:rPr>
                <w:noProof/>
              </w:rPr>
            </w:pPr>
            <w:r>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1055DDA" w:rsidR="001D07B2" w:rsidRDefault="001D07B2" w:rsidP="001D07B2">
      <w:pPr>
        <w:pStyle w:val="Heading2"/>
        <w:ind w:left="0" w:firstLine="0"/>
        <w:jc w:val="center"/>
        <w:rPr>
          <w:highlight w:val="yellow"/>
        </w:rP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2" w:name="_Toc143791517"/>
      <w:r w:rsidRPr="0009070F">
        <w:t>8</w:t>
      </w:r>
      <w:r w:rsidRPr="0009070F">
        <w:tab/>
        <w:t>Conclusions and recommendations</w:t>
      </w:r>
      <w:bookmarkEnd w:id="2"/>
    </w:p>
    <w:p w14:paraId="7564E185" w14:textId="77777777" w:rsidR="00041093" w:rsidRPr="0009070F" w:rsidRDefault="00041093" w:rsidP="00041093">
      <w:pPr>
        <w:pStyle w:val="EditorsNote"/>
        <w:ind w:left="1418" w:hanging="1134"/>
      </w:pPr>
      <w:r w:rsidRPr="0009070F">
        <w:t>Editor’s Note: This clause to cover conclusions and recommendations based on studied key issues and evaluation of their respective candidate solutions.</w:t>
      </w:r>
    </w:p>
    <w:p w14:paraId="3A2C96FD" w14:textId="77777777" w:rsidR="00041093" w:rsidRDefault="00041093" w:rsidP="00041093"/>
    <w:p w14:paraId="0F79E818" w14:textId="77777777" w:rsidR="006F1FCA" w:rsidRDefault="006F1FCA" w:rsidP="006F1FCA">
      <w:pPr>
        <w:rPr>
          <w:ins w:id="3" w:author="Prakash Kolan(08252023)" w:date="2023-11-07T12:26:00Z"/>
        </w:rPr>
      </w:pPr>
      <w:ins w:id="4" w:author="Prakash Kolan(08252023)" w:date="2023-11-07T12:26:00Z">
        <w:r>
          <w:t>Network slicing is one of the key features of 5G which allows the operators to provision logical networks to serve a specific service or service category, or customers with specific service requirements. Network slicing standardization has progressed is many 3GPP sub working groups. Specification related to this feature includes architecture, orchestration and management, network resource models, capability management and exposure. Extensions to 5GMS architecture are necessary for delivering 5G Media Streaming services using network slicing.</w:t>
        </w:r>
      </w:ins>
    </w:p>
    <w:p w14:paraId="52C9AC3F" w14:textId="77777777" w:rsidR="006F1FCA" w:rsidRDefault="006F1FCA" w:rsidP="006F1FCA">
      <w:pPr>
        <w:rPr>
          <w:ins w:id="5" w:author="Prakash Kolan(08252023)" w:date="2023-11-07T12:26:00Z"/>
        </w:rPr>
      </w:pPr>
      <w:ins w:id="6" w:author="Prakash Kolan(08252023)" w:date="2023-11-07T12:26:00Z">
        <w:r>
          <w:t xml:space="preserve">The present document provides an overview of network slicing architecture and aspects related to slice orchestration and management and network slice capability exposure. It briefly describes types of network slice management options such as operator managed network slicing and third-party managed network slicing. The present document also collects a set of use cases for running 5G Media Streaming services in one or more network slices, and describes a number of collaboration scenarios for network slicing with 5GMS architecture. It also documents key issues and candidate solutions related to service provisioning, moving media flows to other network slices, and bootstrapping application invocation on a network slice. </w:t>
        </w:r>
      </w:ins>
    </w:p>
    <w:p w14:paraId="1DE1CA53" w14:textId="77777777" w:rsidR="006F1FCA" w:rsidRDefault="006F1FCA" w:rsidP="006F1FCA">
      <w:pPr>
        <w:rPr>
          <w:ins w:id="7" w:author="Prakash Kolan(08252023)" w:date="2023-11-07T12:26:00Z"/>
        </w:rPr>
      </w:pPr>
      <w:ins w:id="8" w:author="Prakash Kolan(08252023)" w:date="2023-11-07T12:26:00Z">
        <w:r>
          <w:t xml:space="preserve">It is recommended that </w:t>
        </w:r>
      </w:ins>
    </w:p>
    <w:p w14:paraId="7A1B9908" w14:textId="77777777" w:rsidR="006F1FCA" w:rsidRDefault="006F1FCA" w:rsidP="006F1FCA">
      <w:pPr>
        <w:pStyle w:val="B10"/>
        <w:rPr>
          <w:ins w:id="9" w:author="Prakash Kolan(08252023)" w:date="2023-11-07T12:26:00Z"/>
        </w:rPr>
      </w:pPr>
      <w:ins w:id="10" w:author="Prakash Kolan(08252023)" w:date="2023-11-07T12:26:00Z">
        <w:r>
          <w:t>1.</w:t>
        </w:r>
        <w:r>
          <w:tab/>
          <w:t xml:space="preserve">The changes to the </w:t>
        </w:r>
        <w:proofErr w:type="spellStart"/>
        <w:r>
          <w:t>PolicyTemplate</w:t>
        </w:r>
        <w:proofErr w:type="spellEnd"/>
        <w:r>
          <w:t xml:space="preserve"> resource data model definition described in clause 6.1.2.1 be accepted into Stage-3 specification to support policy template provisioning </w:t>
        </w:r>
        <w:commentRangeStart w:id="11"/>
        <w:r>
          <w:t>for a plurality of Network Slices and/or DNNs</w:t>
        </w:r>
      </w:ins>
      <w:commentRangeEnd w:id="11"/>
      <w:r w:rsidR="00D74625">
        <w:rPr>
          <w:rStyle w:val="CommentReference"/>
        </w:rPr>
        <w:commentReference w:id="11"/>
      </w:r>
    </w:p>
    <w:p w14:paraId="0FCAC1AB" w14:textId="77777777" w:rsidR="006F1FCA" w:rsidRDefault="006F1FCA" w:rsidP="006F1FCA">
      <w:pPr>
        <w:pStyle w:val="B10"/>
        <w:rPr>
          <w:ins w:id="13" w:author="Prakash Kolan(08252023)" w:date="2023-11-07T12:26:00Z"/>
        </w:rPr>
      </w:pPr>
      <w:ins w:id="14" w:author="Prakash Kolan(08252023)" w:date="2023-11-07T12:26:00Z">
        <w:r>
          <w:t>2.</w:t>
        </w:r>
        <w:r>
          <w:tab/>
          <w:t xml:space="preserve">The use cases and collaboration scenarios for network slicing documented in </w:t>
        </w:r>
        <w:commentRangeStart w:id="15"/>
        <w:commentRangeStart w:id="16"/>
        <w:r>
          <w:t xml:space="preserve">clauses 5.3 and 5.4 </w:t>
        </w:r>
      </w:ins>
      <w:commentRangeEnd w:id="15"/>
      <w:r w:rsidR="00D74625">
        <w:rPr>
          <w:rStyle w:val="CommentReference"/>
        </w:rPr>
        <w:commentReference w:id="15"/>
      </w:r>
      <w:commentRangeEnd w:id="16"/>
      <w:r w:rsidR="004B211E">
        <w:rPr>
          <w:rStyle w:val="CommentReference"/>
        </w:rPr>
        <w:commentReference w:id="16"/>
      </w:r>
      <w:ins w:id="17" w:author="Prakash Kolan(08252023)" w:date="2023-11-07T12:26:00Z">
        <w:r>
          <w:t xml:space="preserve">respectively be included in Annex of Stage-2 specification </w:t>
        </w:r>
      </w:ins>
    </w:p>
    <w:p w14:paraId="7074770A" w14:textId="77777777" w:rsidR="006F1FCA" w:rsidRDefault="006F1FCA" w:rsidP="006F1FCA">
      <w:pPr>
        <w:pStyle w:val="B10"/>
        <w:rPr>
          <w:ins w:id="18" w:author="Prakash Kolan(08252023)" w:date="2023-11-07T12:26:00Z"/>
        </w:rPr>
      </w:pPr>
      <w:ins w:id="19" w:author="Prakash Kolan(08252023)" w:date="2023-11-07T12:26:00Z">
        <w:r>
          <w:t>3.</w:t>
        </w:r>
        <w:r>
          <w:tab/>
          <w:t xml:space="preserve">The key issue and corresponding candidate solution on bootstrapping application invocation on Network Slice documented in </w:t>
        </w:r>
        <w:commentRangeStart w:id="20"/>
        <w:r>
          <w:t xml:space="preserve">clause 6.7 </w:t>
        </w:r>
      </w:ins>
      <w:commentRangeEnd w:id="20"/>
      <w:r w:rsidR="00D74625">
        <w:rPr>
          <w:rStyle w:val="CommentReference"/>
        </w:rPr>
        <w:commentReference w:id="20"/>
      </w:r>
      <w:ins w:id="21" w:author="Prakash Kolan(08252023)" w:date="2023-11-07T12:26:00Z">
        <w:r>
          <w:t>of the present document be included in Annex of Stage-2 specification as guidance</w:t>
        </w:r>
      </w:ins>
    </w:p>
    <w:p w14:paraId="596CC9C5" w14:textId="77777777" w:rsidR="00041093" w:rsidRPr="00F1174E" w:rsidRDefault="00041093" w:rsidP="00F1174E"/>
    <w:p w14:paraId="6B449902" w14:textId="45A66C56" w:rsidR="004E2D4B" w:rsidRDefault="004E2D4B" w:rsidP="004E2D4B">
      <w:pPr>
        <w:pStyle w:val="Heading2"/>
        <w:ind w:left="0" w:firstLine="0"/>
        <w:jc w:val="center"/>
      </w:pPr>
      <w:bookmarkStart w:id="22" w:name="_Toc55297742"/>
      <w:r>
        <w:rPr>
          <w:highlight w:val="yellow"/>
        </w:rPr>
        <w:t xml:space="preserve">*** End of </w:t>
      </w:r>
      <w:r w:rsidRPr="008E471C">
        <w:rPr>
          <w:highlight w:val="yellow"/>
        </w:rPr>
        <w:t>change</w:t>
      </w:r>
      <w:r>
        <w:rPr>
          <w:highlight w:val="yellow"/>
        </w:rPr>
        <w:t xml:space="preserve"> 1 </w:t>
      </w:r>
      <w:r w:rsidRPr="000010A9">
        <w:rPr>
          <w:highlight w:val="yellow"/>
        </w:rPr>
        <w:t>***</w:t>
      </w:r>
    </w:p>
    <w:p w14:paraId="4EBE07F8" w14:textId="77777777" w:rsidR="004E2D4B" w:rsidRDefault="004E2D4B" w:rsidP="004E2D4B">
      <w:pPr>
        <w:jc w:val="center"/>
        <w:rPr>
          <w:lang w:val="en-US"/>
        </w:rPr>
      </w:pPr>
    </w:p>
    <w:bookmarkEnd w:id="22"/>
    <w:p w14:paraId="6A096EDA" w14:textId="77777777" w:rsidR="00EE1994" w:rsidRDefault="00EE1994" w:rsidP="00E50F53">
      <w:pPr>
        <w:rPr>
          <w:noProof/>
        </w:rPr>
      </w:pPr>
    </w:p>
    <w:sectPr w:rsidR="00EE199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Thorsten Lohmar 06/11/23" w:date="2023-11-09T16:31:00Z" w:initials="TL">
    <w:p w14:paraId="68F58064" w14:textId="77777777" w:rsidR="00D74625" w:rsidRDefault="00D74625" w:rsidP="00F2725E">
      <w:pPr>
        <w:pStyle w:val="CommentText"/>
      </w:pPr>
      <w:r>
        <w:rPr>
          <w:rStyle w:val="CommentReference"/>
        </w:rPr>
        <w:annotationRef/>
      </w:r>
      <w:r>
        <w:t>How would the 5GMS AF determine, which Network Slice / DNN (out of the plurality) is currently in use?</w:t>
      </w:r>
    </w:p>
    <w:p w14:paraId="4AE5C990" w14:textId="6E8895F9" w:rsidR="00106D4A" w:rsidRDefault="003875CB" w:rsidP="002D7508">
      <w:pPr>
        <w:pStyle w:val="CommentText"/>
      </w:pPr>
      <w:r>
        <w:t>[Prakash]</w:t>
      </w:r>
      <w:r>
        <w:sym w:font="Wingdings" w:char="F0E8"/>
      </w:r>
      <w:r w:rsidR="00572A72">
        <w:t xml:space="preserve"> </w:t>
      </w:r>
      <w:r w:rsidR="002D7508">
        <w:t>Good question. We had this as an FFS when we discussed contributions about another key issue (Key Issue #2: Realizing dynamic policies using different network slices)</w:t>
      </w:r>
      <w:r w:rsidR="00106D4A">
        <w:t xml:space="preserve">, and another contribution </w:t>
      </w:r>
      <w:r w:rsidR="00106D4A">
        <w:t>S4-230928</w:t>
      </w:r>
      <w:r w:rsidR="00106D4A">
        <w:t xml:space="preserve"> that we tentatively agreed to include in TR with square brackets (pending SA2 LS response)</w:t>
      </w:r>
      <w:r w:rsidR="008160BC">
        <w:t xml:space="preserve"> when we discussed about slice replacement</w:t>
      </w:r>
      <w:r w:rsidR="002D7508">
        <w:t xml:space="preserve">. We never got to agree on this issue. </w:t>
      </w:r>
    </w:p>
    <w:p w14:paraId="00E8CC1E" w14:textId="77777777" w:rsidR="00106D4A" w:rsidRDefault="00106D4A" w:rsidP="002D7508">
      <w:pPr>
        <w:pStyle w:val="CommentText"/>
      </w:pPr>
    </w:p>
    <w:p w14:paraId="7B47BA39" w14:textId="0F41D8A4" w:rsidR="006E5451" w:rsidRDefault="002D7508" w:rsidP="002D7508">
      <w:pPr>
        <w:pStyle w:val="CommentText"/>
      </w:pPr>
      <w:r>
        <w:t xml:space="preserve">My proposal is that we send this information in outbound M5 request to the AF so AF knows which slice/DNN to </w:t>
      </w:r>
      <w:r w:rsidR="007B4323">
        <w:t>check</w:t>
      </w:r>
      <w:r>
        <w:t xml:space="preserve"> for applying requested policy. There is a Nokia contribution in this meeting</w:t>
      </w:r>
      <w:r w:rsidR="00E91DAE">
        <w:t xml:space="preserve"> also</w:t>
      </w:r>
      <w:r>
        <w:t>, hop</w:t>
      </w:r>
      <w:bookmarkStart w:id="12" w:name="_GoBack"/>
      <w:bookmarkEnd w:id="12"/>
      <w:r>
        <w:t xml:space="preserve">efully we can </w:t>
      </w:r>
      <w:r w:rsidR="00D140FF">
        <w:t>discuss it then</w:t>
      </w:r>
      <w:r>
        <w:t xml:space="preserve">. </w:t>
      </w:r>
    </w:p>
  </w:comment>
  <w:comment w:id="15" w:author="Thorsten Lohmar 06/11/23" w:date="2023-11-09T16:31:00Z" w:initials="TL">
    <w:p w14:paraId="44123CC6" w14:textId="3083F6B0" w:rsidR="004B211E" w:rsidRDefault="00D74625">
      <w:pPr>
        <w:pStyle w:val="CommentText"/>
      </w:pPr>
      <w:r>
        <w:rPr>
          <w:rStyle w:val="CommentReference"/>
        </w:rPr>
        <w:annotationRef/>
      </w:r>
      <w:r w:rsidR="004B211E">
        <w:t>On 5.3: Would be good to explain the source of the use-cases. Maybe, refer more to GMSA, e.g. GSMA NG 135</w:t>
      </w:r>
    </w:p>
    <w:p w14:paraId="519B8053" w14:textId="5C5A1213" w:rsidR="00A472C7" w:rsidRDefault="00A472C7">
      <w:pPr>
        <w:pStyle w:val="CommentText"/>
      </w:pPr>
      <w:r>
        <w:t xml:space="preserve">[Prakash] </w:t>
      </w:r>
      <w:r>
        <w:sym w:font="Wingdings" w:char="F0E8"/>
      </w:r>
      <w:r>
        <w:t xml:space="preserve"> Sure, we can try to add more details to the description. </w:t>
      </w:r>
    </w:p>
    <w:p w14:paraId="0AB25D29" w14:textId="77777777" w:rsidR="004B211E" w:rsidRDefault="004B211E">
      <w:pPr>
        <w:pStyle w:val="CommentText"/>
      </w:pPr>
    </w:p>
    <w:p w14:paraId="346215A9" w14:textId="77777777" w:rsidR="004B211E" w:rsidRDefault="004B211E" w:rsidP="00553061">
      <w:pPr>
        <w:pStyle w:val="CommentText"/>
      </w:pPr>
      <w:r>
        <w:t xml:space="preserve">On 5.4: With what intention should we add the section into TS 26.501? </w:t>
      </w:r>
    </w:p>
    <w:p w14:paraId="0B056EE1" w14:textId="253BB20C" w:rsidR="00A472C7" w:rsidRDefault="00A472C7" w:rsidP="00553061">
      <w:pPr>
        <w:pStyle w:val="CommentText"/>
      </w:pPr>
      <w:r>
        <w:t xml:space="preserve">[Prakash] </w:t>
      </w:r>
      <w:r>
        <w:sym w:font="Wingdings" w:char="F0E8"/>
      </w:r>
      <w:r>
        <w:t xml:space="preserve"> I thought it will be useful to have these scenarios </w:t>
      </w:r>
      <w:proofErr w:type="spellStart"/>
      <w:r>
        <w:t>along side</w:t>
      </w:r>
      <w:proofErr w:type="spellEnd"/>
      <w:r>
        <w:t xml:space="preserve"> the existing scenarios in 26.501. But, I am not particular on including them if there is no consensus. </w:t>
      </w:r>
      <w:r w:rsidR="0078467C">
        <w:t>I am open for any suggestion</w:t>
      </w:r>
    </w:p>
  </w:comment>
  <w:comment w:id="16" w:author="Thorsten Lohmar 12/11/23" w:date="2023-11-13T16:33:00Z" w:initials="TL">
    <w:p w14:paraId="658A328D" w14:textId="77777777" w:rsidR="004B211E" w:rsidRDefault="004B211E" w:rsidP="00EC70CB">
      <w:pPr>
        <w:pStyle w:val="CommentText"/>
      </w:pPr>
      <w:r>
        <w:rPr>
          <w:rStyle w:val="CommentReference"/>
        </w:rPr>
        <w:annotationRef/>
      </w:r>
      <w:r>
        <w:t>General Question: Is the aim an informative Annex?</w:t>
      </w:r>
    </w:p>
    <w:p w14:paraId="31DEBEA1" w14:textId="0A8078A1" w:rsidR="00A472C7" w:rsidRDefault="00A472C7" w:rsidP="00EC70CB">
      <w:pPr>
        <w:pStyle w:val="CommentText"/>
      </w:pPr>
      <w:r>
        <w:t xml:space="preserve">[Prakash] </w:t>
      </w:r>
      <w:r>
        <w:sym w:font="Wingdings" w:char="F0E8"/>
      </w:r>
      <w:r>
        <w:t xml:space="preserve"> Yes, correct</w:t>
      </w:r>
    </w:p>
  </w:comment>
  <w:comment w:id="20" w:author="Thorsten Lohmar 06/11/23" w:date="2023-11-09T16:32:00Z" w:initials="TL">
    <w:p w14:paraId="69D6CEAB" w14:textId="7B650094" w:rsidR="0046108B" w:rsidRDefault="00D74625">
      <w:pPr>
        <w:pStyle w:val="CommentText"/>
      </w:pPr>
      <w:r>
        <w:rPr>
          <w:rStyle w:val="CommentReference"/>
        </w:rPr>
        <w:annotationRef/>
      </w:r>
      <w:r w:rsidR="0046108B">
        <w:t xml:space="preserve">Hmm, Cl 6.7 is mostly about usage of URSP rules and the usage of the Application Descriptor type of Traffic Descriptor. </w:t>
      </w:r>
    </w:p>
    <w:p w14:paraId="70C36443" w14:textId="77777777" w:rsidR="0046108B" w:rsidRDefault="0046108B">
      <w:pPr>
        <w:pStyle w:val="CommentText"/>
      </w:pPr>
    </w:p>
    <w:p w14:paraId="10999A8A" w14:textId="77777777" w:rsidR="0046108B" w:rsidRDefault="0046108B" w:rsidP="00B20B85">
      <w:pPr>
        <w:pStyle w:val="CommentText"/>
      </w:pPr>
      <w:r>
        <w:t>So, the proposal is to develop a new Informative Annex, describing the usage of URSP rules for Network Slices?</w:t>
      </w:r>
    </w:p>
    <w:p w14:paraId="292F629C" w14:textId="00DD7A7B" w:rsidR="00A472C7" w:rsidRDefault="00A472C7" w:rsidP="00B20B85">
      <w:pPr>
        <w:pStyle w:val="CommentText"/>
      </w:pPr>
      <w:r>
        <w:t xml:space="preserve">[Prakash] </w:t>
      </w:r>
      <w:r>
        <w:sym w:font="Wingdings" w:char="F0E8"/>
      </w:r>
      <w:r>
        <w:t xml:space="preserve"> Yes, the proposal is to develop a new Annex, describing how URSP rules can be used to </w:t>
      </w:r>
      <w:r w:rsidR="00EA37A9">
        <w:t xml:space="preserve">application information, as currently supported in UE OSes (Android, IOS). Again, I’d do this if we have consensus, and fine not adding it if any of us don’t think it is valuable.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47BA39" w15:done="0"/>
  <w15:commentEx w15:paraId="0B056EE1" w15:done="0"/>
  <w15:commentEx w15:paraId="31DEBEA1" w15:paraIdParent="0B056EE1" w15:done="0"/>
  <w15:commentEx w15:paraId="292F6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787C4" w16cex:dateUtc="2023-11-09T15:31:00Z"/>
  <w16cex:commentExtensible w16cex:durableId="28F787FD" w16cex:dateUtc="2023-11-09T15:31:00Z"/>
  <w16cex:commentExtensible w16cex:durableId="28FCCE69" w16cex:dateUtc="2023-11-13T15:33:00Z"/>
  <w16cex:commentExtensible w16cex:durableId="28F7880B" w16cex:dateUtc="2023-11-0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7BA39" w16cid:durableId="28F787C4"/>
  <w16cid:commentId w16cid:paraId="0B056EE1" w16cid:durableId="28F787FD"/>
  <w16cid:commentId w16cid:paraId="31DEBEA1" w16cid:durableId="28FCCE69"/>
  <w16cid:commentId w16cid:paraId="292F629C" w16cid:durableId="28F788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D923C" w14:textId="77777777" w:rsidR="00C94399" w:rsidRDefault="00C94399">
      <w:r>
        <w:separator/>
      </w:r>
    </w:p>
  </w:endnote>
  <w:endnote w:type="continuationSeparator" w:id="0">
    <w:p w14:paraId="2060A807" w14:textId="77777777" w:rsidR="00C94399" w:rsidRDefault="00C94399">
      <w:r>
        <w:continuationSeparator/>
      </w:r>
    </w:p>
  </w:endnote>
  <w:endnote w:type="continuationNotice" w:id="1">
    <w:p w14:paraId="1EB69D18" w14:textId="77777777" w:rsidR="00C94399" w:rsidRDefault="00C943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D05D9" w14:textId="77777777" w:rsidR="00C94399" w:rsidRDefault="00C94399">
      <w:r>
        <w:separator/>
      </w:r>
    </w:p>
  </w:footnote>
  <w:footnote w:type="continuationSeparator" w:id="0">
    <w:p w14:paraId="6F5E2136" w14:textId="77777777" w:rsidR="00C94399" w:rsidRDefault="00C94399">
      <w:r>
        <w:continuationSeparator/>
      </w:r>
    </w:p>
  </w:footnote>
  <w:footnote w:type="continuationNotice" w:id="1">
    <w:p w14:paraId="20E39548" w14:textId="77777777" w:rsidR="00C94399" w:rsidRDefault="00C943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2"/>
  </w:num>
  <w:num w:numId="3">
    <w:abstractNumId w:val="7"/>
  </w:num>
  <w:num w:numId="4">
    <w:abstractNumId w:val="21"/>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16"/>
  </w:num>
  <w:num w:numId="9">
    <w:abstractNumId w:val="5"/>
  </w:num>
  <w:num w:numId="10">
    <w:abstractNumId w:val="1"/>
  </w:num>
  <w:num w:numId="11">
    <w:abstractNumId w:val="8"/>
  </w:num>
  <w:num w:numId="12">
    <w:abstractNumId w:val="13"/>
  </w:num>
  <w:num w:numId="13">
    <w:abstractNumId w:val="25"/>
  </w:num>
  <w:num w:numId="14">
    <w:abstractNumId w:val="15"/>
  </w:num>
  <w:num w:numId="15">
    <w:abstractNumId w:val="24"/>
  </w:num>
  <w:num w:numId="16">
    <w:abstractNumId w:val="14"/>
  </w:num>
  <w:num w:numId="17">
    <w:abstractNumId w:val="9"/>
  </w:num>
  <w:num w:numId="18">
    <w:abstractNumId w:val="4"/>
  </w:num>
  <w:num w:numId="19">
    <w:abstractNumId w:val="18"/>
  </w:num>
  <w:num w:numId="20">
    <w:abstractNumId w:val="3"/>
  </w:num>
  <w:num w:numId="21">
    <w:abstractNumId w:val="19"/>
  </w:num>
  <w:num w:numId="22">
    <w:abstractNumId w:val="11"/>
  </w:num>
  <w:num w:numId="23">
    <w:abstractNumId w:val="10"/>
  </w:num>
  <w:num w:numId="24">
    <w:abstractNumId w:val="2"/>
  </w:num>
  <w:num w:numId="25">
    <w:abstractNumId w:val="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08252023)">
    <w15:presenceInfo w15:providerId="None" w15:userId="Prakash Kolan(08252023)"/>
  </w15:person>
  <w15:person w15:author="Thorsten Lohmar 06/11/23">
    <w15:presenceInfo w15:providerId="None" w15:userId="Thorsten Lohmar 06/11/23"/>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21A24"/>
    <w:rsid w:val="00022E4A"/>
    <w:rsid w:val="0002516F"/>
    <w:rsid w:val="00035A26"/>
    <w:rsid w:val="00037FC5"/>
    <w:rsid w:val="00040943"/>
    <w:rsid w:val="00041093"/>
    <w:rsid w:val="00071E54"/>
    <w:rsid w:val="00080291"/>
    <w:rsid w:val="00082C75"/>
    <w:rsid w:val="00087217"/>
    <w:rsid w:val="00087DEC"/>
    <w:rsid w:val="00092936"/>
    <w:rsid w:val="00095632"/>
    <w:rsid w:val="00096061"/>
    <w:rsid w:val="000A07BB"/>
    <w:rsid w:val="000A42B4"/>
    <w:rsid w:val="000A6394"/>
    <w:rsid w:val="000B24F3"/>
    <w:rsid w:val="000B3870"/>
    <w:rsid w:val="000B576F"/>
    <w:rsid w:val="000B7FED"/>
    <w:rsid w:val="000C038A"/>
    <w:rsid w:val="000C1CB3"/>
    <w:rsid w:val="000C6460"/>
    <w:rsid w:val="000C6598"/>
    <w:rsid w:val="000D1327"/>
    <w:rsid w:val="000D21F7"/>
    <w:rsid w:val="000D382A"/>
    <w:rsid w:val="000D77E3"/>
    <w:rsid w:val="000E2917"/>
    <w:rsid w:val="000E2FBD"/>
    <w:rsid w:val="000F0AB6"/>
    <w:rsid w:val="000F0BE0"/>
    <w:rsid w:val="000F33E4"/>
    <w:rsid w:val="000F6684"/>
    <w:rsid w:val="00106D4A"/>
    <w:rsid w:val="001112F1"/>
    <w:rsid w:val="00122053"/>
    <w:rsid w:val="001268CC"/>
    <w:rsid w:val="00126DB5"/>
    <w:rsid w:val="001370A8"/>
    <w:rsid w:val="00145D43"/>
    <w:rsid w:val="00151312"/>
    <w:rsid w:val="00152BDE"/>
    <w:rsid w:val="00154AB9"/>
    <w:rsid w:val="0018302E"/>
    <w:rsid w:val="0018506D"/>
    <w:rsid w:val="0018615F"/>
    <w:rsid w:val="00192C46"/>
    <w:rsid w:val="001952DD"/>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7303"/>
    <w:rsid w:val="001D07B2"/>
    <w:rsid w:val="001D1246"/>
    <w:rsid w:val="001D7F9A"/>
    <w:rsid w:val="001E3A55"/>
    <w:rsid w:val="001E41F3"/>
    <w:rsid w:val="001E7E03"/>
    <w:rsid w:val="001E7E7C"/>
    <w:rsid w:val="001F1137"/>
    <w:rsid w:val="00207071"/>
    <w:rsid w:val="00230700"/>
    <w:rsid w:val="00234A79"/>
    <w:rsid w:val="00235E0B"/>
    <w:rsid w:val="00237087"/>
    <w:rsid w:val="00245F54"/>
    <w:rsid w:val="00251A4E"/>
    <w:rsid w:val="002549B3"/>
    <w:rsid w:val="0026004D"/>
    <w:rsid w:val="002615EB"/>
    <w:rsid w:val="002640DD"/>
    <w:rsid w:val="00271FFF"/>
    <w:rsid w:val="00275D12"/>
    <w:rsid w:val="00280EA4"/>
    <w:rsid w:val="00284FEB"/>
    <w:rsid w:val="002860C4"/>
    <w:rsid w:val="00296788"/>
    <w:rsid w:val="002A3F0C"/>
    <w:rsid w:val="002A6398"/>
    <w:rsid w:val="002B464D"/>
    <w:rsid w:val="002B5741"/>
    <w:rsid w:val="002C6EFE"/>
    <w:rsid w:val="002D0F20"/>
    <w:rsid w:val="002D1B15"/>
    <w:rsid w:val="002D6149"/>
    <w:rsid w:val="002D679F"/>
    <w:rsid w:val="002D7508"/>
    <w:rsid w:val="002E324E"/>
    <w:rsid w:val="002F06D9"/>
    <w:rsid w:val="00303F8F"/>
    <w:rsid w:val="00304769"/>
    <w:rsid w:val="00305409"/>
    <w:rsid w:val="003133A9"/>
    <w:rsid w:val="00313C5A"/>
    <w:rsid w:val="003151B0"/>
    <w:rsid w:val="00317621"/>
    <w:rsid w:val="00332419"/>
    <w:rsid w:val="00334F00"/>
    <w:rsid w:val="003546B9"/>
    <w:rsid w:val="003609EF"/>
    <w:rsid w:val="0036231A"/>
    <w:rsid w:val="003706ED"/>
    <w:rsid w:val="00374DD4"/>
    <w:rsid w:val="00377701"/>
    <w:rsid w:val="0038158C"/>
    <w:rsid w:val="003875CB"/>
    <w:rsid w:val="00390ABD"/>
    <w:rsid w:val="003939F2"/>
    <w:rsid w:val="00396887"/>
    <w:rsid w:val="003A2101"/>
    <w:rsid w:val="003A2D73"/>
    <w:rsid w:val="003B5C0F"/>
    <w:rsid w:val="003B7FAE"/>
    <w:rsid w:val="003C5FC6"/>
    <w:rsid w:val="003C72F3"/>
    <w:rsid w:val="003D00FE"/>
    <w:rsid w:val="003D115B"/>
    <w:rsid w:val="003D3382"/>
    <w:rsid w:val="003E1A36"/>
    <w:rsid w:val="003E543A"/>
    <w:rsid w:val="003E5810"/>
    <w:rsid w:val="003E7F15"/>
    <w:rsid w:val="003F70CA"/>
    <w:rsid w:val="0040189E"/>
    <w:rsid w:val="004020BE"/>
    <w:rsid w:val="004042B8"/>
    <w:rsid w:val="00407233"/>
    <w:rsid w:val="00407B00"/>
    <w:rsid w:val="00410371"/>
    <w:rsid w:val="0041211C"/>
    <w:rsid w:val="004166B8"/>
    <w:rsid w:val="004242F1"/>
    <w:rsid w:val="00431A3C"/>
    <w:rsid w:val="00436B14"/>
    <w:rsid w:val="00437B84"/>
    <w:rsid w:val="0044166B"/>
    <w:rsid w:val="00443E18"/>
    <w:rsid w:val="004564E4"/>
    <w:rsid w:val="0046108B"/>
    <w:rsid w:val="004620DB"/>
    <w:rsid w:val="0046487F"/>
    <w:rsid w:val="00467CA2"/>
    <w:rsid w:val="004702F8"/>
    <w:rsid w:val="00477415"/>
    <w:rsid w:val="00482C30"/>
    <w:rsid w:val="004864E0"/>
    <w:rsid w:val="00487776"/>
    <w:rsid w:val="00487EC9"/>
    <w:rsid w:val="004909D7"/>
    <w:rsid w:val="0049653C"/>
    <w:rsid w:val="00496CFB"/>
    <w:rsid w:val="004A4906"/>
    <w:rsid w:val="004B0561"/>
    <w:rsid w:val="004B211E"/>
    <w:rsid w:val="004B4BB9"/>
    <w:rsid w:val="004B75B7"/>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2536"/>
    <w:rsid w:val="0053281D"/>
    <w:rsid w:val="0053758D"/>
    <w:rsid w:val="00537846"/>
    <w:rsid w:val="00547111"/>
    <w:rsid w:val="005474B0"/>
    <w:rsid w:val="00551AC6"/>
    <w:rsid w:val="00563F87"/>
    <w:rsid w:val="00566B98"/>
    <w:rsid w:val="00567DB0"/>
    <w:rsid w:val="00572A72"/>
    <w:rsid w:val="00573109"/>
    <w:rsid w:val="00575080"/>
    <w:rsid w:val="00583FD3"/>
    <w:rsid w:val="005843F2"/>
    <w:rsid w:val="005850EC"/>
    <w:rsid w:val="00590B57"/>
    <w:rsid w:val="00592D74"/>
    <w:rsid w:val="005A147C"/>
    <w:rsid w:val="005A27A7"/>
    <w:rsid w:val="005A558D"/>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41AE"/>
    <w:rsid w:val="00693A21"/>
    <w:rsid w:val="00695808"/>
    <w:rsid w:val="006968D5"/>
    <w:rsid w:val="0069708A"/>
    <w:rsid w:val="006A083B"/>
    <w:rsid w:val="006A6830"/>
    <w:rsid w:val="006B1401"/>
    <w:rsid w:val="006B46FB"/>
    <w:rsid w:val="006B7215"/>
    <w:rsid w:val="006D4F9D"/>
    <w:rsid w:val="006E21FB"/>
    <w:rsid w:val="006E5451"/>
    <w:rsid w:val="006E68E4"/>
    <w:rsid w:val="006F1FCA"/>
    <w:rsid w:val="006F6AC0"/>
    <w:rsid w:val="00714388"/>
    <w:rsid w:val="00715400"/>
    <w:rsid w:val="0071601F"/>
    <w:rsid w:val="00716D1F"/>
    <w:rsid w:val="007212DD"/>
    <w:rsid w:val="007275EB"/>
    <w:rsid w:val="00733937"/>
    <w:rsid w:val="00735D5E"/>
    <w:rsid w:val="007365A5"/>
    <w:rsid w:val="007506DE"/>
    <w:rsid w:val="0075199C"/>
    <w:rsid w:val="00757701"/>
    <w:rsid w:val="00757D8A"/>
    <w:rsid w:val="00776340"/>
    <w:rsid w:val="00776466"/>
    <w:rsid w:val="00777F32"/>
    <w:rsid w:val="00782A8D"/>
    <w:rsid w:val="00783AD5"/>
    <w:rsid w:val="0078467C"/>
    <w:rsid w:val="00784DA8"/>
    <w:rsid w:val="007906EC"/>
    <w:rsid w:val="00792342"/>
    <w:rsid w:val="00794DA9"/>
    <w:rsid w:val="00797115"/>
    <w:rsid w:val="007977A8"/>
    <w:rsid w:val="007A53C0"/>
    <w:rsid w:val="007B4323"/>
    <w:rsid w:val="007B512A"/>
    <w:rsid w:val="007B51F5"/>
    <w:rsid w:val="007B7627"/>
    <w:rsid w:val="007C04EB"/>
    <w:rsid w:val="007C0EAA"/>
    <w:rsid w:val="007C1F9B"/>
    <w:rsid w:val="007C2097"/>
    <w:rsid w:val="007C2F4A"/>
    <w:rsid w:val="007C44BC"/>
    <w:rsid w:val="007C5700"/>
    <w:rsid w:val="007D23E3"/>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160BC"/>
    <w:rsid w:val="008204C8"/>
    <w:rsid w:val="008210BF"/>
    <w:rsid w:val="008212A5"/>
    <w:rsid w:val="008279FA"/>
    <w:rsid w:val="00827D42"/>
    <w:rsid w:val="0083244A"/>
    <w:rsid w:val="00843DF5"/>
    <w:rsid w:val="00847171"/>
    <w:rsid w:val="0085560A"/>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50E6"/>
    <w:rsid w:val="008F1FFD"/>
    <w:rsid w:val="008F5EF0"/>
    <w:rsid w:val="008F686C"/>
    <w:rsid w:val="00901468"/>
    <w:rsid w:val="00910DB5"/>
    <w:rsid w:val="009148DE"/>
    <w:rsid w:val="00940AD9"/>
    <w:rsid w:val="00941E30"/>
    <w:rsid w:val="0094299E"/>
    <w:rsid w:val="00943265"/>
    <w:rsid w:val="00943D68"/>
    <w:rsid w:val="00946381"/>
    <w:rsid w:val="00967E2D"/>
    <w:rsid w:val="009777D9"/>
    <w:rsid w:val="00981444"/>
    <w:rsid w:val="00985AE4"/>
    <w:rsid w:val="00986F81"/>
    <w:rsid w:val="00991B88"/>
    <w:rsid w:val="00996400"/>
    <w:rsid w:val="00996B4A"/>
    <w:rsid w:val="009A268F"/>
    <w:rsid w:val="009A5753"/>
    <w:rsid w:val="009A579D"/>
    <w:rsid w:val="009B464D"/>
    <w:rsid w:val="009C3496"/>
    <w:rsid w:val="009C34EF"/>
    <w:rsid w:val="009C540F"/>
    <w:rsid w:val="009D1D9B"/>
    <w:rsid w:val="009E08E3"/>
    <w:rsid w:val="009E3297"/>
    <w:rsid w:val="009F0174"/>
    <w:rsid w:val="009F089C"/>
    <w:rsid w:val="009F6F6F"/>
    <w:rsid w:val="009F734F"/>
    <w:rsid w:val="00A20163"/>
    <w:rsid w:val="00A246B6"/>
    <w:rsid w:val="00A26BA1"/>
    <w:rsid w:val="00A472C7"/>
    <w:rsid w:val="00A47E70"/>
    <w:rsid w:val="00A50CF0"/>
    <w:rsid w:val="00A53868"/>
    <w:rsid w:val="00A55753"/>
    <w:rsid w:val="00A61372"/>
    <w:rsid w:val="00A62CEA"/>
    <w:rsid w:val="00A65BD1"/>
    <w:rsid w:val="00A7100D"/>
    <w:rsid w:val="00A7671C"/>
    <w:rsid w:val="00A77A6E"/>
    <w:rsid w:val="00A81952"/>
    <w:rsid w:val="00A83B12"/>
    <w:rsid w:val="00AA0C20"/>
    <w:rsid w:val="00AA2CBC"/>
    <w:rsid w:val="00AA2F21"/>
    <w:rsid w:val="00AB621A"/>
    <w:rsid w:val="00AB759F"/>
    <w:rsid w:val="00AC4C1E"/>
    <w:rsid w:val="00AC52C0"/>
    <w:rsid w:val="00AC5820"/>
    <w:rsid w:val="00AD1A9A"/>
    <w:rsid w:val="00AD1CD8"/>
    <w:rsid w:val="00AD547F"/>
    <w:rsid w:val="00AD7413"/>
    <w:rsid w:val="00AF2FF7"/>
    <w:rsid w:val="00B058DD"/>
    <w:rsid w:val="00B1360A"/>
    <w:rsid w:val="00B148FA"/>
    <w:rsid w:val="00B17CC6"/>
    <w:rsid w:val="00B2531A"/>
    <w:rsid w:val="00B258BB"/>
    <w:rsid w:val="00B274C7"/>
    <w:rsid w:val="00B310B2"/>
    <w:rsid w:val="00B32E43"/>
    <w:rsid w:val="00B33BCF"/>
    <w:rsid w:val="00B418F5"/>
    <w:rsid w:val="00B4453F"/>
    <w:rsid w:val="00B53655"/>
    <w:rsid w:val="00B57FB1"/>
    <w:rsid w:val="00B6776B"/>
    <w:rsid w:val="00B67B97"/>
    <w:rsid w:val="00B80881"/>
    <w:rsid w:val="00B81396"/>
    <w:rsid w:val="00B838A4"/>
    <w:rsid w:val="00B9497E"/>
    <w:rsid w:val="00B94EF1"/>
    <w:rsid w:val="00B95346"/>
    <w:rsid w:val="00B968C8"/>
    <w:rsid w:val="00BA3EC5"/>
    <w:rsid w:val="00BA4045"/>
    <w:rsid w:val="00BA4AA6"/>
    <w:rsid w:val="00BA51D9"/>
    <w:rsid w:val="00BB1BD4"/>
    <w:rsid w:val="00BB3348"/>
    <w:rsid w:val="00BB5DFC"/>
    <w:rsid w:val="00BB7EEC"/>
    <w:rsid w:val="00BD096C"/>
    <w:rsid w:val="00BD0FDA"/>
    <w:rsid w:val="00BD279D"/>
    <w:rsid w:val="00BD6BB8"/>
    <w:rsid w:val="00BF0430"/>
    <w:rsid w:val="00BF148D"/>
    <w:rsid w:val="00C0196A"/>
    <w:rsid w:val="00C13216"/>
    <w:rsid w:val="00C20A07"/>
    <w:rsid w:val="00C2194E"/>
    <w:rsid w:val="00C232A1"/>
    <w:rsid w:val="00C254FE"/>
    <w:rsid w:val="00C30D83"/>
    <w:rsid w:val="00C43FC7"/>
    <w:rsid w:val="00C61DCE"/>
    <w:rsid w:val="00C660DA"/>
    <w:rsid w:val="00C66BA2"/>
    <w:rsid w:val="00C76D34"/>
    <w:rsid w:val="00C77D5D"/>
    <w:rsid w:val="00C80559"/>
    <w:rsid w:val="00C8595C"/>
    <w:rsid w:val="00C859E2"/>
    <w:rsid w:val="00C90F67"/>
    <w:rsid w:val="00C91803"/>
    <w:rsid w:val="00C93D8A"/>
    <w:rsid w:val="00C94399"/>
    <w:rsid w:val="00C95985"/>
    <w:rsid w:val="00CA0049"/>
    <w:rsid w:val="00CA4B90"/>
    <w:rsid w:val="00CA59F0"/>
    <w:rsid w:val="00CB071C"/>
    <w:rsid w:val="00CB3A14"/>
    <w:rsid w:val="00CC15C3"/>
    <w:rsid w:val="00CC2FD0"/>
    <w:rsid w:val="00CC5026"/>
    <w:rsid w:val="00CC68D0"/>
    <w:rsid w:val="00CD1543"/>
    <w:rsid w:val="00CD604E"/>
    <w:rsid w:val="00CE3C53"/>
    <w:rsid w:val="00CE6119"/>
    <w:rsid w:val="00D02C31"/>
    <w:rsid w:val="00D03F9A"/>
    <w:rsid w:val="00D06D51"/>
    <w:rsid w:val="00D06F95"/>
    <w:rsid w:val="00D1256B"/>
    <w:rsid w:val="00D140FF"/>
    <w:rsid w:val="00D24991"/>
    <w:rsid w:val="00D32A3F"/>
    <w:rsid w:val="00D37D5A"/>
    <w:rsid w:val="00D50255"/>
    <w:rsid w:val="00D52603"/>
    <w:rsid w:val="00D63E9D"/>
    <w:rsid w:val="00D66520"/>
    <w:rsid w:val="00D7069E"/>
    <w:rsid w:val="00D725C7"/>
    <w:rsid w:val="00D74625"/>
    <w:rsid w:val="00D764F3"/>
    <w:rsid w:val="00D76F0D"/>
    <w:rsid w:val="00D83946"/>
    <w:rsid w:val="00DA1CED"/>
    <w:rsid w:val="00DA5438"/>
    <w:rsid w:val="00DB2320"/>
    <w:rsid w:val="00DC3278"/>
    <w:rsid w:val="00DC3C56"/>
    <w:rsid w:val="00DC4C58"/>
    <w:rsid w:val="00DE15F7"/>
    <w:rsid w:val="00DE22F8"/>
    <w:rsid w:val="00DE2300"/>
    <w:rsid w:val="00DE34CF"/>
    <w:rsid w:val="00DE3856"/>
    <w:rsid w:val="00DE3F1F"/>
    <w:rsid w:val="00DF7048"/>
    <w:rsid w:val="00E006AA"/>
    <w:rsid w:val="00E03D32"/>
    <w:rsid w:val="00E0572D"/>
    <w:rsid w:val="00E13561"/>
    <w:rsid w:val="00E13F3D"/>
    <w:rsid w:val="00E17093"/>
    <w:rsid w:val="00E222D0"/>
    <w:rsid w:val="00E30587"/>
    <w:rsid w:val="00E32B63"/>
    <w:rsid w:val="00E32C0B"/>
    <w:rsid w:val="00E34898"/>
    <w:rsid w:val="00E40F3C"/>
    <w:rsid w:val="00E50A96"/>
    <w:rsid w:val="00E50AD2"/>
    <w:rsid w:val="00E50F53"/>
    <w:rsid w:val="00E51E62"/>
    <w:rsid w:val="00E54872"/>
    <w:rsid w:val="00E60184"/>
    <w:rsid w:val="00E60422"/>
    <w:rsid w:val="00E60768"/>
    <w:rsid w:val="00E60B8D"/>
    <w:rsid w:val="00E66C1E"/>
    <w:rsid w:val="00E70686"/>
    <w:rsid w:val="00E707DB"/>
    <w:rsid w:val="00E73515"/>
    <w:rsid w:val="00E76DF1"/>
    <w:rsid w:val="00E82BA9"/>
    <w:rsid w:val="00E8672A"/>
    <w:rsid w:val="00E91DAE"/>
    <w:rsid w:val="00E9265F"/>
    <w:rsid w:val="00E96EF5"/>
    <w:rsid w:val="00EA37A9"/>
    <w:rsid w:val="00EA3AFA"/>
    <w:rsid w:val="00EA6101"/>
    <w:rsid w:val="00EB09B7"/>
    <w:rsid w:val="00EB3511"/>
    <w:rsid w:val="00EC3777"/>
    <w:rsid w:val="00EC39E8"/>
    <w:rsid w:val="00EC4D6F"/>
    <w:rsid w:val="00EC62A0"/>
    <w:rsid w:val="00EC65ED"/>
    <w:rsid w:val="00ED0071"/>
    <w:rsid w:val="00ED520A"/>
    <w:rsid w:val="00EE1994"/>
    <w:rsid w:val="00EE6475"/>
    <w:rsid w:val="00EE7886"/>
    <w:rsid w:val="00EE7D7C"/>
    <w:rsid w:val="00EF17F4"/>
    <w:rsid w:val="00EF5A8A"/>
    <w:rsid w:val="00EF5F9E"/>
    <w:rsid w:val="00EF67F7"/>
    <w:rsid w:val="00F03D43"/>
    <w:rsid w:val="00F067CF"/>
    <w:rsid w:val="00F077D5"/>
    <w:rsid w:val="00F1174E"/>
    <w:rsid w:val="00F17537"/>
    <w:rsid w:val="00F25D98"/>
    <w:rsid w:val="00F300FB"/>
    <w:rsid w:val="00F364A8"/>
    <w:rsid w:val="00F42DCD"/>
    <w:rsid w:val="00F460C7"/>
    <w:rsid w:val="00F47B7F"/>
    <w:rsid w:val="00F53588"/>
    <w:rsid w:val="00F55D5B"/>
    <w:rsid w:val="00F5750B"/>
    <w:rsid w:val="00F73259"/>
    <w:rsid w:val="00F82C86"/>
    <w:rsid w:val="00F83691"/>
    <w:rsid w:val="00F9385C"/>
    <w:rsid w:val="00F9747C"/>
    <w:rsid w:val="00FA047C"/>
    <w:rsid w:val="00FA32C2"/>
    <w:rsid w:val="00FA535B"/>
    <w:rsid w:val="00FB6386"/>
    <w:rsid w:val="00FC55B6"/>
    <w:rsid w:val="00FD229A"/>
    <w:rsid w:val="00FD6FF6"/>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AC5D9024-0F75-FB40-94FD-404C261AF91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31</TotalTime>
  <Pages>2</Pages>
  <Words>619</Words>
  <Characters>3532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Kolan(08252023)</cp:lastModifiedBy>
  <cp:revision>28</cp:revision>
  <cp:lastPrinted>1900-01-01T06:00:00Z</cp:lastPrinted>
  <dcterms:created xsi:type="dcterms:W3CDTF">2023-11-14T03:29:00Z</dcterms:created>
  <dcterms:modified xsi:type="dcterms:W3CDTF">2023-11-14T04:14:00Z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