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1E67E792" w:rsidR="001E41F3" w:rsidRPr="00236D42" w:rsidRDefault="001E41F3">
      <w:pPr>
        <w:pStyle w:val="CRCoverPage"/>
        <w:tabs>
          <w:tab w:val="right" w:pos="9639"/>
        </w:tabs>
        <w:spacing w:after="0"/>
        <w:rPr>
          <w:b/>
          <w:i/>
          <w:noProof/>
          <w:sz w:val="28"/>
        </w:rPr>
      </w:pPr>
      <w:r w:rsidRPr="00236D42">
        <w:rPr>
          <w:b/>
          <w:noProof/>
          <w:sz w:val="24"/>
        </w:rPr>
        <w:t>3GPP TSG-</w:t>
      </w:r>
      <w:r w:rsidR="00800BCB" w:rsidRPr="00236D42">
        <w:rPr>
          <w:b/>
          <w:noProof/>
          <w:sz w:val="24"/>
        </w:rPr>
        <w:fldChar w:fldCharType="begin"/>
      </w:r>
      <w:r w:rsidR="00800BCB" w:rsidRPr="00236D42">
        <w:rPr>
          <w:b/>
          <w:noProof/>
          <w:sz w:val="24"/>
        </w:rPr>
        <w:instrText xml:space="preserve"> DOCPROPERTY  SourceIfTsg  \* MERGEFORMAT </w:instrText>
      </w:r>
      <w:r w:rsidR="00800BCB" w:rsidRPr="00236D42">
        <w:rPr>
          <w:b/>
          <w:noProof/>
          <w:sz w:val="24"/>
        </w:rPr>
        <w:fldChar w:fldCharType="separate"/>
      </w:r>
      <w:r w:rsidR="00A2777D">
        <w:rPr>
          <w:b/>
          <w:noProof/>
          <w:sz w:val="24"/>
        </w:rPr>
        <w:t>S4</w:t>
      </w:r>
      <w:r w:rsidR="00800BCB" w:rsidRPr="00236D42">
        <w:rPr>
          <w:b/>
          <w:noProof/>
          <w:sz w:val="24"/>
        </w:rPr>
        <w:fldChar w:fldCharType="end"/>
      </w:r>
      <w:r w:rsidR="008C3F91" w:rsidRPr="00236D42">
        <w:rPr>
          <w:b/>
          <w:noProof/>
          <w:sz w:val="24"/>
        </w:rPr>
        <w:t xml:space="preserve"> </w:t>
      </w:r>
      <w:r w:rsidRPr="00236D42">
        <w:rPr>
          <w:b/>
          <w:noProof/>
          <w:sz w:val="24"/>
        </w:rPr>
        <w:t>Meeting</w:t>
      </w:r>
      <w:r w:rsidR="00CD1E7E" w:rsidRPr="00236D42">
        <w:rPr>
          <w:b/>
          <w:noProof/>
          <w:sz w:val="24"/>
        </w:rPr>
        <w:t xml:space="preserve"> </w:t>
      </w:r>
      <w:r w:rsidR="00CD1E7E" w:rsidRPr="00236D42">
        <w:rPr>
          <w:b/>
          <w:noProof/>
          <w:sz w:val="24"/>
        </w:rPr>
        <w:fldChar w:fldCharType="begin"/>
      </w:r>
      <w:r w:rsidR="00CD1E7E" w:rsidRPr="00236D42">
        <w:rPr>
          <w:b/>
          <w:noProof/>
          <w:sz w:val="24"/>
        </w:rPr>
        <w:instrText xml:space="preserve"> DOCPROPERTY  MtgTitle  \* MERGEFORMAT </w:instrText>
      </w:r>
      <w:r w:rsidR="00CD1E7E" w:rsidRPr="00236D42">
        <w:rPr>
          <w:b/>
          <w:noProof/>
          <w:sz w:val="24"/>
        </w:rPr>
        <w:fldChar w:fldCharType="separate"/>
      </w:r>
      <w:r w:rsidR="00A2777D">
        <w:rPr>
          <w:b/>
          <w:noProof/>
          <w:sz w:val="24"/>
        </w:rPr>
        <w:t xml:space="preserve"> </w:t>
      </w:r>
      <w:r w:rsidR="00CD1E7E" w:rsidRPr="00236D42">
        <w:rPr>
          <w:b/>
          <w:noProof/>
          <w:sz w:val="24"/>
        </w:rPr>
        <w:fldChar w:fldCharType="end"/>
      </w:r>
      <w:r w:rsidRPr="00236D42">
        <w:rPr>
          <w:b/>
          <w:noProof/>
          <w:sz w:val="24"/>
        </w:rPr>
        <w:t xml:space="preserve"> #</w:t>
      </w:r>
      <w:r w:rsidR="008C3F91" w:rsidRPr="00236D42">
        <w:rPr>
          <w:b/>
          <w:noProof/>
          <w:sz w:val="24"/>
        </w:rPr>
        <w:fldChar w:fldCharType="begin"/>
      </w:r>
      <w:r w:rsidR="008C3F91" w:rsidRPr="00236D42">
        <w:rPr>
          <w:b/>
          <w:noProof/>
          <w:sz w:val="24"/>
        </w:rPr>
        <w:instrText xml:space="preserve"> DOCPROPERTY  MtgSeq  \* MERGEFORMAT </w:instrText>
      </w:r>
      <w:r w:rsidR="008C3F91" w:rsidRPr="00236D42">
        <w:rPr>
          <w:b/>
          <w:noProof/>
          <w:sz w:val="24"/>
        </w:rPr>
        <w:fldChar w:fldCharType="separate"/>
      </w:r>
      <w:r w:rsidR="00A2777D">
        <w:rPr>
          <w:b/>
          <w:noProof/>
          <w:sz w:val="24"/>
        </w:rPr>
        <w:t>126</w:t>
      </w:r>
      <w:r w:rsidR="008C3F91" w:rsidRPr="00236D42">
        <w:rPr>
          <w:b/>
          <w:noProof/>
          <w:sz w:val="24"/>
        </w:rPr>
        <w:fldChar w:fldCharType="end"/>
      </w:r>
      <w:r w:rsidRPr="00236D42">
        <w:rPr>
          <w:b/>
          <w:i/>
          <w:noProof/>
          <w:sz w:val="28"/>
        </w:rPr>
        <w:tab/>
      </w:r>
      <w:bookmarkStart w:id="0" w:name="_Hlk131674084"/>
      <w:r w:rsidR="008C3F91" w:rsidRPr="00236D42">
        <w:rPr>
          <w:b/>
          <w:i/>
          <w:noProof/>
          <w:sz w:val="28"/>
        </w:rPr>
        <w:fldChar w:fldCharType="begin"/>
      </w:r>
      <w:r w:rsidR="008C3F91" w:rsidRPr="00236D42">
        <w:rPr>
          <w:b/>
          <w:i/>
          <w:noProof/>
          <w:sz w:val="28"/>
        </w:rPr>
        <w:instrText xml:space="preserve"> DOCPROPERTY  Tdoc#  \* MERGEFORMAT </w:instrText>
      </w:r>
      <w:r w:rsidR="008C3F91" w:rsidRPr="00236D42">
        <w:rPr>
          <w:b/>
          <w:i/>
          <w:noProof/>
          <w:sz w:val="28"/>
        </w:rPr>
        <w:fldChar w:fldCharType="separate"/>
      </w:r>
      <w:r w:rsidR="0003628E">
        <w:rPr>
          <w:b/>
          <w:i/>
          <w:noProof/>
          <w:sz w:val="28"/>
        </w:rPr>
        <w:t>S4-231834</w:t>
      </w:r>
      <w:r w:rsidR="008C3F91" w:rsidRPr="00236D42">
        <w:rPr>
          <w:b/>
          <w:i/>
          <w:noProof/>
          <w:sz w:val="28"/>
        </w:rPr>
        <w:fldChar w:fldCharType="end"/>
      </w:r>
      <w:bookmarkEnd w:id="0"/>
    </w:p>
    <w:p w14:paraId="6979261F" w14:textId="53EC2C69" w:rsidR="001E41F3" w:rsidRPr="00236D42" w:rsidRDefault="008C3F91" w:rsidP="008C3F91">
      <w:pPr>
        <w:pStyle w:val="CRCoverPage"/>
        <w:tabs>
          <w:tab w:val="right" w:pos="9639"/>
        </w:tabs>
        <w:outlineLvl w:val="0"/>
        <w:rPr>
          <w:bCs/>
          <w:noProof/>
          <w:sz w:val="24"/>
        </w:rPr>
      </w:pPr>
      <w:r w:rsidRPr="00236D42">
        <w:rPr>
          <w:b/>
          <w:noProof/>
          <w:sz w:val="24"/>
        </w:rPr>
        <w:fldChar w:fldCharType="begin"/>
      </w:r>
      <w:r w:rsidRPr="00236D42">
        <w:rPr>
          <w:b/>
          <w:noProof/>
          <w:sz w:val="24"/>
        </w:rPr>
        <w:instrText xml:space="preserve"> DOCPROPERTY  Location  \* MERGEFORMAT </w:instrText>
      </w:r>
      <w:r w:rsidRPr="00236D42">
        <w:rPr>
          <w:b/>
          <w:noProof/>
          <w:sz w:val="24"/>
        </w:rPr>
        <w:fldChar w:fldCharType="separate"/>
      </w:r>
      <w:r w:rsidR="00A2777D">
        <w:rPr>
          <w:b/>
          <w:noProof/>
          <w:sz w:val="24"/>
        </w:rPr>
        <w:t>Chicago</w:t>
      </w:r>
      <w:r w:rsidRPr="00236D42">
        <w:rPr>
          <w:b/>
          <w:noProof/>
          <w:sz w:val="24"/>
        </w:rPr>
        <w:fldChar w:fldCharType="end"/>
      </w:r>
      <w:r w:rsidR="001E41F3" w:rsidRPr="00236D42">
        <w:rPr>
          <w:b/>
          <w:noProof/>
          <w:sz w:val="24"/>
        </w:rPr>
        <w:t xml:space="preserve">, </w:t>
      </w:r>
      <w:r w:rsidRPr="00236D42">
        <w:rPr>
          <w:b/>
          <w:noProof/>
          <w:sz w:val="24"/>
        </w:rPr>
        <w:fldChar w:fldCharType="begin"/>
      </w:r>
      <w:r w:rsidRPr="00236D42">
        <w:rPr>
          <w:b/>
          <w:noProof/>
          <w:sz w:val="24"/>
        </w:rPr>
        <w:instrText xml:space="preserve"> DOCPROPERTY  Country  \* MERGEFORMAT </w:instrText>
      </w:r>
      <w:r w:rsidRPr="00236D42">
        <w:rPr>
          <w:b/>
          <w:noProof/>
          <w:sz w:val="24"/>
        </w:rPr>
        <w:fldChar w:fldCharType="separate"/>
      </w:r>
      <w:r w:rsidR="00A2777D">
        <w:rPr>
          <w:b/>
          <w:noProof/>
          <w:sz w:val="24"/>
        </w:rPr>
        <w:t>United States of America</w:t>
      </w:r>
      <w:r w:rsidRPr="00236D42">
        <w:rPr>
          <w:b/>
          <w:noProof/>
          <w:sz w:val="24"/>
        </w:rPr>
        <w:fldChar w:fldCharType="end"/>
      </w:r>
      <w:r w:rsidR="001E41F3" w:rsidRPr="00236D42">
        <w:rPr>
          <w:b/>
          <w:noProof/>
          <w:sz w:val="24"/>
        </w:rPr>
        <w:t xml:space="preserve">, </w:t>
      </w:r>
      <w:r w:rsidRPr="00236D42">
        <w:rPr>
          <w:b/>
          <w:noProof/>
          <w:sz w:val="24"/>
        </w:rPr>
        <w:fldChar w:fldCharType="begin"/>
      </w:r>
      <w:r w:rsidRPr="00236D42">
        <w:rPr>
          <w:b/>
          <w:noProof/>
          <w:sz w:val="24"/>
        </w:rPr>
        <w:instrText xml:space="preserve"> DOCPROPERTY  StartDate  \* MERGEFORMAT </w:instrText>
      </w:r>
      <w:r w:rsidRPr="00236D42">
        <w:rPr>
          <w:b/>
          <w:noProof/>
          <w:sz w:val="24"/>
        </w:rPr>
        <w:fldChar w:fldCharType="separate"/>
      </w:r>
      <w:r w:rsidR="00A2777D">
        <w:rPr>
          <w:b/>
          <w:noProof/>
          <w:sz w:val="24"/>
        </w:rPr>
        <w:t>13th</w:t>
      </w:r>
      <w:r w:rsidRPr="00236D42">
        <w:rPr>
          <w:b/>
          <w:noProof/>
          <w:sz w:val="24"/>
        </w:rPr>
        <w:fldChar w:fldCharType="end"/>
      </w:r>
      <w:r w:rsidRPr="00236D42">
        <w:rPr>
          <w:b/>
          <w:noProof/>
          <w:sz w:val="24"/>
        </w:rPr>
        <w:t>–</w:t>
      </w:r>
      <w:r w:rsidRPr="00236D42">
        <w:rPr>
          <w:b/>
          <w:noProof/>
          <w:sz w:val="24"/>
        </w:rPr>
        <w:fldChar w:fldCharType="begin"/>
      </w:r>
      <w:r w:rsidRPr="00236D42">
        <w:rPr>
          <w:b/>
          <w:noProof/>
          <w:sz w:val="24"/>
        </w:rPr>
        <w:instrText xml:space="preserve"> DOCPROPERTY  EndDate  \* MERGEFORMAT </w:instrText>
      </w:r>
      <w:r w:rsidRPr="00236D42">
        <w:rPr>
          <w:b/>
          <w:noProof/>
          <w:sz w:val="24"/>
        </w:rPr>
        <w:fldChar w:fldCharType="separate"/>
      </w:r>
      <w:r w:rsidR="00A2777D">
        <w:rPr>
          <w:b/>
          <w:noProof/>
          <w:sz w:val="24"/>
        </w:rPr>
        <w:t>17th November 2023</w:t>
      </w:r>
      <w:r w:rsidRPr="00236D42">
        <w:rPr>
          <w:b/>
          <w:noProof/>
          <w:sz w:val="24"/>
        </w:rPr>
        <w:fldChar w:fldCharType="end"/>
      </w:r>
      <w:r w:rsidRPr="00236D42">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36D42"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22AA5E6" w:rsidR="001E41F3" w:rsidRPr="00236D42" w:rsidRDefault="00305409" w:rsidP="00E34898">
            <w:pPr>
              <w:pStyle w:val="CRCoverPage"/>
              <w:spacing w:after="0"/>
              <w:jc w:val="right"/>
              <w:rPr>
                <w:i/>
                <w:noProof/>
              </w:rPr>
            </w:pPr>
            <w:r w:rsidRPr="00236D42">
              <w:rPr>
                <w:i/>
                <w:noProof/>
                <w:sz w:val="14"/>
              </w:rPr>
              <w:t>CR-Form-v</w:t>
            </w:r>
            <w:r w:rsidR="008863B9" w:rsidRPr="00236D42">
              <w:rPr>
                <w:i/>
                <w:noProof/>
                <w:sz w:val="14"/>
              </w:rPr>
              <w:t>12.</w:t>
            </w:r>
            <w:r w:rsidR="003145EC" w:rsidRPr="00236D42">
              <w:rPr>
                <w:i/>
                <w:noProof/>
                <w:sz w:val="14"/>
              </w:rPr>
              <w:t>2</w:t>
            </w:r>
          </w:p>
        </w:tc>
      </w:tr>
      <w:tr w:rsidR="001E41F3" w:rsidRPr="00236D42" w14:paraId="785E2A4E" w14:textId="77777777" w:rsidTr="00547111">
        <w:tc>
          <w:tcPr>
            <w:tcW w:w="9641" w:type="dxa"/>
            <w:gridSpan w:val="9"/>
            <w:tcBorders>
              <w:left w:val="single" w:sz="4" w:space="0" w:color="auto"/>
              <w:right w:val="single" w:sz="4" w:space="0" w:color="auto"/>
            </w:tcBorders>
          </w:tcPr>
          <w:p w14:paraId="6676D88B" w14:textId="4F9671BF" w:rsidR="001E41F3" w:rsidRPr="00236D42" w:rsidRDefault="00357265">
            <w:pPr>
              <w:pStyle w:val="CRCoverPage"/>
              <w:spacing w:after="0"/>
              <w:jc w:val="center"/>
              <w:rPr>
                <w:noProof/>
              </w:rPr>
            </w:pPr>
            <w:r w:rsidRPr="00357265">
              <w:rPr>
                <w:b/>
                <w:noProof/>
                <w:sz w:val="32"/>
                <w:highlight w:val="yellow"/>
              </w:rPr>
              <w:t>PSEUDO</w:t>
            </w:r>
            <w:r>
              <w:rPr>
                <w:b/>
                <w:noProof/>
                <w:sz w:val="32"/>
              </w:rPr>
              <w:t xml:space="preserve"> </w:t>
            </w:r>
            <w:r w:rsidR="001E41F3" w:rsidRPr="00236D42">
              <w:rPr>
                <w:b/>
                <w:noProof/>
                <w:sz w:val="32"/>
              </w:rPr>
              <w:t>CHANGE REQUEST</w:t>
            </w:r>
          </w:p>
        </w:tc>
      </w:tr>
      <w:tr w:rsidR="001E41F3" w:rsidRPr="00236D42" w14:paraId="76CC10AD" w14:textId="77777777" w:rsidTr="00547111">
        <w:tc>
          <w:tcPr>
            <w:tcW w:w="9641" w:type="dxa"/>
            <w:gridSpan w:val="9"/>
            <w:tcBorders>
              <w:left w:val="single" w:sz="4" w:space="0" w:color="auto"/>
              <w:right w:val="single" w:sz="4" w:space="0" w:color="auto"/>
            </w:tcBorders>
          </w:tcPr>
          <w:p w14:paraId="4F89DC0F" w14:textId="77777777" w:rsidR="001E41F3" w:rsidRPr="00236D42" w:rsidRDefault="001E41F3">
            <w:pPr>
              <w:pStyle w:val="CRCoverPage"/>
              <w:spacing w:after="0"/>
              <w:rPr>
                <w:noProof/>
                <w:sz w:val="8"/>
                <w:szCs w:val="8"/>
              </w:rPr>
            </w:pPr>
          </w:p>
        </w:tc>
      </w:tr>
      <w:tr w:rsidR="001E41F3" w:rsidRPr="00236D42" w14:paraId="407D58B8" w14:textId="77777777" w:rsidTr="00547111">
        <w:tc>
          <w:tcPr>
            <w:tcW w:w="142" w:type="dxa"/>
            <w:tcBorders>
              <w:left w:val="single" w:sz="4" w:space="0" w:color="auto"/>
            </w:tcBorders>
          </w:tcPr>
          <w:p w14:paraId="0DA8A5E7" w14:textId="77777777" w:rsidR="001E41F3" w:rsidRPr="00236D42" w:rsidRDefault="001E41F3">
            <w:pPr>
              <w:pStyle w:val="CRCoverPage"/>
              <w:spacing w:after="0"/>
              <w:jc w:val="right"/>
              <w:rPr>
                <w:noProof/>
              </w:rPr>
            </w:pPr>
          </w:p>
        </w:tc>
        <w:tc>
          <w:tcPr>
            <w:tcW w:w="1559" w:type="dxa"/>
            <w:shd w:val="pct30" w:color="FFFF00" w:fill="auto"/>
          </w:tcPr>
          <w:p w14:paraId="19F13582" w14:textId="022EED84" w:rsidR="001E41F3" w:rsidRPr="00236D42" w:rsidRDefault="008E3E93" w:rsidP="00195D6C">
            <w:pPr>
              <w:pStyle w:val="CRCoverPage"/>
              <w:spacing w:after="0"/>
              <w:jc w:val="center"/>
              <w:rPr>
                <w:b/>
                <w:noProof/>
                <w:sz w:val="28"/>
              </w:rPr>
            </w:pPr>
            <w:r w:rsidRPr="00236D42">
              <w:rPr>
                <w:b/>
                <w:noProof/>
                <w:sz w:val="28"/>
              </w:rPr>
              <w:fldChar w:fldCharType="begin"/>
            </w:r>
            <w:r w:rsidRPr="00236D42">
              <w:rPr>
                <w:b/>
                <w:noProof/>
                <w:sz w:val="28"/>
              </w:rPr>
              <w:instrText xml:space="preserve"> DOCPROPERTY  Spec#  \* MERGEFORMAT </w:instrText>
            </w:r>
            <w:r w:rsidRPr="00236D42">
              <w:rPr>
                <w:b/>
                <w:noProof/>
                <w:sz w:val="28"/>
              </w:rPr>
              <w:fldChar w:fldCharType="separate"/>
            </w:r>
            <w:r w:rsidR="00A2777D">
              <w:rPr>
                <w:b/>
                <w:noProof/>
                <w:sz w:val="28"/>
              </w:rPr>
              <w:t>26.510</w:t>
            </w:r>
            <w:r w:rsidRPr="00236D42">
              <w:rPr>
                <w:b/>
                <w:noProof/>
                <w:sz w:val="28"/>
              </w:rPr>
              <w:fldChar w:fldCharType="end"/>
            </w:r>
          </w:p>
        </w:tc>
        <w:tc>
          <w:tcPr>
            <w:tcW w:w="709" w:type="dxa"/>
          </w:tcPr>
          <w:p w14:paraId="559E849B" w14:textId="77777777" w:rsidR="001E41F3" w:rsidRPr="00236D42" w:rsidRDefault="001E41F3">
            <w:pPr>
              <w:pStyle w:val="CRCoverPage"/>
              <w:spacing w:after="0"/>
              <w:jc w:val="center"/>
              <w:rPr>
                <w:noProof/>
              </w:rPr>
            </w:pPr>
            <w:r w:rsidRPr="00236D42">
              <w:rPr>
                <w:b/>
                <w:noProof/>
                <w:sz w:val="28"/>
              </w:rPr>
              <w:t>CR</w:t>
            </w:r>
          </w:p>
        </w:tc>
        <w:tc>
          <w:tcPr>
            <w:tcW w:w="1276" w:type="dxa"/>
            <w:shd w:val="pct30" w:color="FFFF00" w:fill="auto"/>
          </w:tcPr>
          <w:p w14:paraId="3D5219FB" w14:textId="78C8FCF1" w:rsidR="001E41F3" w:rsidRPr="00236D42" w:rsidRDefault="008E3E93" w:rsidP="00FD6F6A">
            <w:pPr>
              <w:pStyle w:val="CRCoverPage"/>
              <w:spacing w:after="0"/>
              <w:jc w:val="center"/>
              <w:rPr>
                <w:noProof/>
              </w:rPr>
            </w:pPr>
            <w:r w:rsidRPr="00236D42">
              <w:rPr>
                <w:b/>
                <w:noProof/>
                <w:sz w:val="28"/>
              </w:rPr>
              <w:fldChar w:fldCharType="begin"/>
            </w:r>
            <w:r w:rsidRPr="00236D42">
              <w:rPr>
                <w:b/>
                <w:noProof/>
                <w:sz w:val="28"/>
              </w:rPr>
              <w:instrText xml:space="preserve"> DOCPROPERTY  Cr#  \* MERGEFORMAT </w:instrText>
            </w:r>
            <w:r w:rsidRPr="00236D42">
              <w:rPr>
                <w:b/>
                <w:noProof/>
                <w:sz w:val="28"/>
              </w:rPr>
              <w:fldChar w:fldCharType="separate"/>
            </w:r>
            <w:r w:rsidR="00A2777D">
              <w:rPr>
                <w:b/>
                <w:noProof/>
                <w:sz w:val="28"/>
              </w:rPr>
              <w:t>—</w:t>
            </w:r>
            <w:r w:rsidRPr="00236D42">
              <w:rPr>
                <w:b/>
                <w:noProof/>
                <w:sz w:val="28"/>
              </w:rPr>
              <w:fldChar w:fldCharType="end"/>
            </w:r>
          </w:p>
        </w:tc>
        <w:tc>
          <w:tcPr>
            <w:tcW w:w="709" w:type="dxa"/>
          </w:tcPr>
          <w:p w14:paraId="11BB8CB3" w14:textId="77777777" w:rsidR="001E41F3" w:rsidRPr="00236D42" w:rsidRDefault="001E41F3" w:rsidP="0051580D">
            <w:pPr>
              <w:pStyle w:val="CRCoverPage"/>
              <w:tabs>
                <w:tab w:val="right" w:pos="625"/>
              </w:tabs>
              <w:spacing w:after="0"/>
              <w:jc w:val="center"/>
              <w:rPr>
                <w:noProof/>
              </w:rPr>
            </w:pPr>
            <w:r w:rsidRPr="00236D42">
              <w:rPr>
                <w:b/>
                <w:bCs/>
                <w:noProof/>
                <w:sz w:val="28"/>
              </w:rPr>
              <w:t>rev</w:t>
            </w:r>
          </w:p>
        </w:tc>
        <w:tc>
          <w:tcPr>
            <w:tcW w:w="992" w:type="dxa"/>
            <w:shd w:val="pct30" w:color="FFFF00" w:fill="auto"/>
          </w:tcPr>
          <w:p w14:paraId="631172B0" w14:textId="7EB6AA7C" w:rsidR="001E41F3" w:rsidRPr="00236D42" w:rsidRDefault="0057648E" w:rsidP="00E13F3D">
            <w:pPr>
              <w:pStyle w:val="CRCoverPage"/>
              <w:spacing w:after="0"/>
              <w:jc w:val="center"/>
              <w:rPr>
                <w:b/>
                <w:noProof/>
                <w:sz w:val="28"/>
              </w:rPr>
            </w:pPr>
            <w:r w:rsidRPr="00236D42">
              <w:rPr>
                <w:b/>
                <w:noProof/>
                <w:sz w:val="28"/>
              </w:rPr>
              <w:fldChar w:fldCharType="begin"/>
            </w:r>
            <w:r w:rsidRPr="00236D42">
              <w:rPr>
                <w:b/>
                <w:noProof/>
                <w:sz w:val="28"/>
              </w:rPr>
              <w:instrText xml:space="preserve"> DOCPROPERTY  Revision  \* MERGEFORMAT </w:instrText>
            </w:r>
            <w:r w:rsidRPr="00236D42">
              <w:rPr>
                <w:b/>
                <w:noProof/>
                <w:sz w:val="28"/>
              </w:rPr>
              <w:fldChar w:fldCharType="separate"/>
            </w:r>
            <w:r w:rsidR="00A2777D">
              <w:rPr>
                <w:b/>
                <w:noProof/>
                <w:sz w:val="28"/>
              </w:rPr>
              <w:t>—</w:t>
            </w:r>
            <w:r w:rsidRPr="00236D42">
              <w:rPr>
                <w:b/>
                <w:noProof/>
                <w:sz w:val="28"/>
              </w:rPr>
              <w:fldChar w:fldCharType="end"/>
            </w:r>
          </w:p>
        </w:tc>
        <w:tc>
          <w:tcPr>
            <w:tcW w:w="2410" w:type="dxa"/>
          </w:tcPr>
          <w:p w14:paraId="2F69A49A" w14:textId="77777777" w:rsidR="001E41F3" w:rsidRPr="00236D42" w:rsidRDefault="001E41F3" w:rsidP="0051580D">
            <w:pPr>
              <w:pStyle w:val="CRCoverPage"/>
              <w:tabs>
                <w:tab w:val="right" w:pos="1825"/>
              </w:tabs>
              <w:spacing w:after="0"/>
              <w:jc w:val="center"/>
              <w:rPr>
                <w:noProof/>
              </w:rPr>
            </w:pPr>
            <w:r w:rsidRPr="00236D42">
              <w:rPr>
                <w:b/>
                <w:noProof/>
                <w:sz w:val="28"/>
                <w:szCs w:val="28"/>
              </w:rPr>
              <w:t>Current version:</w:t>
            </w:r>
          </w:p>
        </w:tc>
        <w:tc>
          <w:tcPr>
            <w:tcW w:w="1701" w:type="dxa"/>
            <w:shd w:val="pct30" w:color="FFFF00" w:fill="auto"/>
          </w:tcPr>
          <w:p w14:paraId="02DC798C" w14:textId="64EC6A62" w:rsidR="001E41F3" w:rsidRPr="00236D42" w:rsidRDefault="008E3E93">
            <w:pPr>
              <w:pStyle w:val="CRCoverPage"/>
              <w:spacing w:after="0"/>
              <w:jc w:val="center"/>
              <w:rPr>
                <w:noProof/>
                <w:sz w:val="28"/>
              </w:rPr>
            </w:pPr>
            <w:r w:rsidRPr="00236D42">
              <w:rPr>
                <w:b/>
                <w:noProof/>
                <w:sz w:val="28"/>
              </w:rPr>
              <w:fldChar w:fldCharType="begin"/>
            </w:r>
            <w:r w:rsidRPr="00236D42">
              <w:rPr>
                <w:b/>
                <w:noProof/>
                <w:sz w:val="28"/>
              </w:rPr>
              <w:instrText xml:space="preserve"> DOCPROPERTY  Version  \* MERGEFORMAT </w:instrText>
            </w:r>
            <w:r w:rsidRPr="00236D42">
              <w:rPr>
                <w:b/>
                <w:noProof/>
                <w:sz w:val="28"/>
              </w:rPr>
              <w:fldChar w:fldCharType="separate"/>
            </w:r>
            <w:r w:rsidR="00D12660">
              <w:rPr>
                <w:b/>
                <w:noProof/>
                <w:sz w:val="28"/>
              </w:rPr>
              <w:t>0.2.0</w:t>
            </w:r>
            <w:r w:rsidRPr="00236D42">
              <w:rPr>
                <w:b/>
                <w:noProof/>
                <w:sz w:val="28"/>
              </w:rPr>
              <w:fldChar w:fldCharType="end"/>
            </w:r>
          </w:p>
        </w:tc>
        <w:tc>
          <w:tcPr>
            <w:tcW w:w="143" w:type="dxa"/>
            <w:tcBorders>
              <w:right w:val="single" w:sz="4" w:space="0" w:color="auto"/>
            </w:tcBorders>
          </w:tcPr>
          <w:p w14:paraId="5F2F9BEA" w14:textId="77777777" w:rsidR="001E41F3" w:rsidRPr="00236D42" w:rsidRDefault="001E41F3">
            <w:pPr>
              <w:pStyle w:val="CRCoverPage"/>
              <w:spacing w:after="0"/>
              <w:rPr>
                <w:noProof/>
              </w:rPr>
            </w:pPr>
          </w:p>
        </w:tc>
      </w:tr>
      <w:tr w:rsidR="001E41F3" w:rsidRPr="00236D42" w14:paraId="4E881081" w14:textId="77777777" w:rsidTr="00547111">
        <w:tc>
          <w:tcPr>
            <w:tcW w:w="9641" w:type="dxa"/>
            <w:gridSpan w:val="9"/>
            <w:tcBorders>
              <w:left w:val="single" w:sz="4" w:space="0" w:color="auto"/>
              <w:right w:val="single" w:sz="4" w:space="0" w:color="auto"/>
            </w:tcBorders>
          </w:tcPr>
          <w:p w14:paraId="23C16D3A" w14:textId="77777777" w:rsidR="001E41F3" w:rsidRPr="00236D42" w:rsidRDefault="001E41F3">
            <w:pPr>
              <w:pStyle w:val="CRCoverPage"/>
              <w:spacing w:after="0"/>
              <w:rPr>
                <w:noProof/>
              </w:rPr>
            </w:pPr>
          </w:p>
        </w:tc>
      </w:tr>
      <w:tr w:rsidR="001E41F3" w:rsidRPr="00236D42" w14:paraId="47D5A222" w14:textId="77777777" w:rsidTr="00547111">
        <w:tc>
          <w:tcPr>
            <w:tcW w:w="9641" w:type="dxa"/>
            <w:gridSpan w:val="9"/>
            <w:tcBorders>
              <w:top w:val="single" w:sz="4" w:space="0" w:color="auto"/>
            </w:tcBorders>
          </w:tcPr>
          <w:p w14:paraId="54EDF4D0" w14:textId="1CC42448" w:rsidR="001E41F3" w:rsidRPr="00236D42" w:rsidRDefault="001E41F3">
            <w:pPr>
              <w:pStyle w:val="CRCoverPage"/>
              <w:spacing w:after="0"/>
              <w:jc w:val="center"/>
              <w:rPr>
                <w:rFonts w:cs="Arial"/>
                <w:i/>
                <w:noProof/>
              </w:rPr>
            </w:pPr>
            <w:r w:rsidRPr="00236D42">
              <w:rPr>
                <w:rFonts w:cs="Arial"/>
                <w:i/>
                <w:noProof/>
              </w:rPr>
              <w:t xml:space="preserve">For </w:t>
            </w:r>
            <w:hyperlink r:id="rId9" w:anchor="_blank" w:history="1">
              <w:r w:rsidRPr="00236D42">
                <w:rPr>
                  <w:rStyle w:val="Hyperlink"/>
                  <w:rFonts w:cs="Arial"/>
                  <w:b/>
                  <w:i/>
                  <w:noProof/>
                  <w:color w:val="FF0000"/>
                </w:rPr>
                <w:t>HE</w:t>
              </w:r>
              <w:bookmarkStart w:id="1" w:name="_Hlt497126619"/>
              <w:r w:rsidRPr="00236D42">
                <w:rPr>
                  <w:rStyle w:val="Hyperlink"/>
                  <w:rFonts w:cs="Arial"/>
                  <w:b/>
                  <w:i/>
                  <w:noProof/>
                  <w:color w:val="FF0000"/>
                </w:rPr>
                <w:t>L</w:t>
              </w:r>
              <w:bookmarkEnd w:id="1"/>
              <w:r w:rsidRPr="00236D42">
                <w:rPr>
                  <w:rStyle w:val="Hyperlink"/>
                  <w:rFonts w:cs="Arial"/>
                  <w:b/>
                  <w:i/>
                  <w:noProof/>
                  <w:color w:val="FF0000"/>
                </w:rPr>
                <w:t>P</w:t>
              </w:r>
            </w:hyperlink>
            <w:r w:rsidRPr="00236D42">
              <w:rPr>
                <w:rFonts w:cs="Arial"/>
                <w:b/>
                <w:i/>
                <w:noProof/>
                <w:color w:val="FF0000"/>
              </w:rPr>
              <w:t xml:space="preserve"> </w:t>
            </w:r>
            <w:r w:rsidRPr="00236D42">
              <w:rPr>
                <w:rFonts w:cs="Arial"/>
                <w:i/>
                <w:noProof/>
              </w:rPr>
              <w:t>on using this form</w:t>
            </w:r>
            <w:r w:rsidR="0051580D" w:rsidRPr="00236D42">
              <w:rPr>
                <w:rFonts w:cs="Arial"/>
                <w:i/>
                <w:noProof/>
              </w:rPr>
              <w:t>: c</w:t>
            </w:r>
            <w:r w:rsidR="00F25D98" w:rsidRPr="00236D42">
              <w:rPr>
                <w:rFonts w:cs="Arial"/>
                <w:i/>
                <w:noProof/>
              </w:rPr>
              <w:t xml:space="preserve">omprehensive instructions can be found at </w:t>
            </w:r>
            <w:r w:rsidR="001B7A65" w:rsidRPr="00236D42">
              <w:rPr>
                <w:rFonts w:cs="Arial"/>
                <w:i/>
                <w:noProof/>
              </w:rPr>
              <w:br/>
            </w:r>
            <w:hyperlink r:id="rId10" w:history="1">
              <w:r w:rsidR="00DE34CF" w:rsidRPr="00236D42">
                <w:rPr>
                  <w:rStyle w:val="Hyperlink"/>
                  <w:rFonts w:cs="Arial"/>
                  <w:i/>
                  <w:noProof/>
                </w:rPr>
                <w:t>http://www.3gpp.org/Change-Requests</w:t>
              </w:r>
            </w:hyperlink>
            <w:r w:rsidR="00F25D98" w:rsidRPr="00236D42">
              <w:rPr>
                <w:rFonts w:cs="Arial"/>
                <w:i/>
                <w:noProof/>
              </w:rPr>
              <w:t>.</w:t>
            </w:r>
          </w:p>
        </w:tc>
      </w:tr>
      <w:tr w:rsidR="001E41F3" w:rsidRPr="00236D42" w14:paraId="18D27A5A" w14:textId="77777777" w:rsidTr="00547111">
        <w:tc>
          <w:tcPr>
            <w:tcW w:w="9641" w:type="dxa"/>
            <w:gridSpan w:val="9"/>
          </w:tcPr>
          <w:p w14:paraId="69B9D2A2" w14:textId="77777777" w:rsidR="001E41F3" w:rsidRPr="00236D42" w:rsidRDefault="001E41F3">
            <w:pPr>
              <w:pStyle w:val="CRCoverPage"/>
              <w:spacing w:after="0"/>
              <w:rPr>
                <w:noProof/>
                <w:sz w:val="8"/>
                <w:szCs w:val="8"/>
              </w:rPr>
            </w:pPr>
          </w:p>
        </w:tc>
      </w:tr>
    </w:tbl>
    <w:p w14:paraId="5DAC9EF1" w14:textId="77777777" w:rsidR="001E41F3" w:rsidRPr="00236D4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36D42" w14:paraId="205E83DA" w14:textId="77777777" w:rsidTr="00A7671C">
        <w:tc>
          <w:tcPr>
            <w:tcW w:w="2835" w:type="dxa"/>
          </w:tcPr>
          <w:p w14:paraId="425A71FF" w14:textId="77777777" w:rsidR="00F25D98" w:rsidRPr="00236D42" w:rsidRDefault="00F25D98" w:rsidP="001E41F3">
            <w:pPr>
              <w:pStyle w:val="CRCoverPage"/>
              <w:tabs>
                <w:tab w:val="right" w:pos="2751"/>
              </w:tabs>
              <w:spacing w:after="0"/>
              <w:rPr>
                <w:b/>
                <w:i/>
                <w:noProof/>
              </w:rPr>
            </w:pPr>
            <w:r w:rsidRPr="00236D42">
              <w:rPr>
                <w:b/>
                <w:i/>
                <w:noProof/>
              </w:rPr>
              <w:t>Proposed change</w:t>
            </w:r>
            <w:r w:rsidR="00A7671C" w:rsidRPr="00236D42">
              <w:rPr>
                <w:b/>
                <w:i/>
                <w:noProof/>
              </w:rPr>
              <w:t xml:space="preserve"> </w:t>
            </w:r>
            <w:r w:rsidRPr="00236D42">
              <w:rPr>
                <w:b/>
                <w:i/>
                <w:noProof/>
              </w:rPr>
              <w:t>affects:</w:t>
            </w:r>
          </w:p>
        </w:tc>
        <w:tc>
          <w:tcPr>
            <w:tcW w:w="1418" w:type="dxa"/>
          </w:tcPr>
          <w:p w14:paraId="22D41370" w14:textId="77777777" w:rsidR="00F25D98" w:rsidRPr="00236D42" w:rsidRDefault="00F25D98" w:rsidP="001E41F3">
            <w:pPr>
              <w:pStyle w:val="CRCoverPage"/>
              <w:spacing w:after="0"/>
              <w:jc w:val="right"/>
              <w:rPr>
                <w:noProof/>
              </w:rPr>
            </w:pPr>
            <w:r w:rsidRPr="00236D4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236D42"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236D42" w:rsidRDefault="00F25D98" w:rsidP="001E41F3">
            <w:pPr>
              <w:pStyle w:val="CRCoverPage"/>
              <w:spacing w:after="0"/>
              <w:jc w:val="right"/>
              <w:rPr>
                <w:noProof/>
                <w:u w:val="single"/>
              </w:rPr>
            </w:pPr>
            <w:r w:rsidRPr="00236D4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236D42" w:rsidRDefault="00477E60" w:rsidP="001E41F3">
            <w:pPr>
              <w:pStyle w:val="CRCoverPage"/>
              <w:spacing w:after="0"/>
              <w:jc w:val="center"/>
              <w:rPr>
                <w:b/>
                <w:caps/>
                <w:noProof/>
              </w:rPr>
            </w:pPr>
            <w:r w:rsidRPr="00236D42">
              <w:rPr>
                <w:b/>
                <w:caps/>
                <w:noProof/>
              </w:rPr>
              <w:t>X</w:t>
            </w:r>
          </w:p>
        </w:tc>
        <w:tc>
          <w:tcPr>
            <w:tcW w:w="2126" w:type="dxa"/>
          </w:tcPr>
          <w:p w14:paraId="4B6BBA01" w14:textId="77777777" w:rsidR="00F25D98" w:rsidRPr="00236D42" w:rsidRDefault="00F25D98" w:rsidP="001E41F3">
            <w:pPr>
              <w:pStyle w:val="CRCoverPage"/>
              <w:spacing w:after="0"/>
              <w:jc w:val="right"/>
              <w:rPr>
                <w:noProof/>
                <w:u w:val="single"/>
              </w:rPr>
            </w:pPr>
            <w:r w:rsidRPr="00236D4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236D42" w:rsidRDefault="00F25D98" w:rsidP="001E41F3">
            <w:pPr>
              <w:pStyle w:val="CRCoverPage"/>
              <w:spacing w:after="0"/>
              <w:jc w:val="center"/>
              <w:rPr>
                <w:b/>
                <w:caps/>
                <w:noProof/>
              </w:rPr>
            </w:pPr>
          </w:p>
        </w:tc>
        <w:tc>
          <w:tcPr>
            <w:tcW w:w="1418" w:type="dxa"/>
            <w:tcBorders>
              <w:left w:val="nil"/>
            </w:tcBorders>
          </w:tcPr>
          <w:p w14:paraId="628F483E" w14:textId="77777777" w:rsidR="00F25D98" w:rsidRPr="00236D42" w:rsidRDefault="00F25D98" w:rsidP="001E41F3">
            <w:pPr>
              <w:pStyle w:val="CRCoverPage"/>
              <w:spacing w:after="0"/>
              <w:jc w:val="right"/>
              <w:rPr>
                <w:noProof/>
              </w:rPr>
            </w:pPr>
            <w:r w:rsidRPr="00236D4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236D42" w:rsidRDefault="00477E60" w:rsidP="001E41F3">
            <w:pPr>
              <w:pStyle w:val="CRCoverPage"/>
              <w:spacing w:after="0"/>
              <w:jc w:val="center"/>
              <w:rPr>
                <w:b/>
                <w:bCs/>
                <w:caps/>
                <w:noProof/>
              </w:rPr>
            </w:pPr>
            <w:r w:rsidRPr="00236D42">
              <w:rPr>
                <w:b/>
                <w:bCs/>
                <w:caps/>
                <w:noProof/>
              </w:rPr>
              <w:t>X</w:t>
            </w:r>
          </w:p>
        </w:tc>
      </w:tr>
    </w:tbl>
    <w:p w14:paraId="64F5113E" w14:textId="77777777" w:rsidR="001E41F3" w:rsidRPr="00236D42"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236D42" w14:paraId="2015A4B0" w14:textId="77777777" w:rsidTr="003145EC">
        <w:tc>
          <w:tcPr>
            <w:tcW w:w="9640" w:type="dxa"/>
            <w:gridSpan w:val="11"/>
          </w:tcPr>
          <w:p w14:paraId="28A36991" w14:textId="77777777" w:rsidR="001E41F3" w:rsidRPr="00236D42" w:rsidRDefault="001E41F3">
            <w:pPr>
              <w:pStyle w:val="CRCoverPage"/>
              <w:spacing w:after="0"/>
              <w:rPr>
                <w:noProof/>
                <w:sz w:val="8"/>
                <w:szCs w:val="8"/>
              </w:rPr>
            </w:pPr>
          </w:p>
        </w:tc>
      </w:tr>
      <w:tr w:rsidR="001E41F3" w:rsidRPr="00236D42" w14:paraId="7275E2E2" w14:textId="77777777" w:rsidTr="003145EC">
        <w:tc>
          <w:tcPr>
            <w:tcW w:w="1843" w:type="dxa"/>
            <w:tcBorders>
              <w:top w:val="single" w:sz="4" w:space="0" w:color="auto"/>
              <w:left w:val="single" w:sz="4" w:space="0" w:color="auto"/>
            </w:tcBorders>
          </w:tcPr>
          <w:p w14:paraId="795BB293" w14:textId="77777777" w:rsidR="001E41F3" w:rsidRPr="00236D42" w:rsidRDefault="001E41F3">
            <w:pPr>
              <w:pStyle w:val="CRCoverPage"/>
              <w:tabs>
                <w:tab w:val="right" w:pos="1759"/>
              </w:tabs>
              <w:spacing w:after="0"/>
              <w:rPr>
                <w:b/>
                <w:i/>
                <w:noProof/>
              </w:rPr>
            </w:pPr>
            <w:r w:rsidRPr="00236D42">
              <w:rPr>
                <w:b/>
                <w:i/>
                <w:noProof/>
              </w:rPr>
              <w:t>Title:</w:t>
            </w:r>
            <w:r w:rsidRPr="00236D42">
              <w:rPr>
                <w:b/>
                <w:i/>
                <w:noProof/>
              </w:rPr>
              <w:tab/>
            </w:r>
          </w:p>
        </w:tc>
        <w:tc>
          <w:tcPr>
            <w:tcW w:w="7797" w:type="dxa"/>
            <w:gridSpan w:val="10"/>
            <w:tcBorders>
              <w:top w:val="single" w:sz="4" w:space="0" w:color="auto"/>
              <w:right w:val="single" w:sz="4" w:space="0" w:color="auto"/>
            </w:tcBorders>
            <w:shd w:val="pct30" w:color="FFFF00" w:fill="auto"/>
          </w:tcPr>
          <w:p w14:paraId="4DDEABE9" w14:textId="775C4CCE" w:rsidR="001E41F3" w:rsidRPr="00236D42" w:rsidRDefault="00000000">
            <w:pPr>
              <w:pStyle w:val="CRCoverPage"/>
              <w:spacing w:after="0"/>
              <w:ind w:left="100"/>
              <w:rPr>
                <w:noProof/>
              </w:rPr>
            </w:pPr>
            <w:fldSimple w:instr=" DOCPROPERTY  CrTitle  \* MERGEFORMAT ">
              <w:r w:rsidR="0003628E">
                <w:t>[5GMS_Pro_Ph2] Content publishing provisioning</w:t>
              </w:r>
            </w:fldSimple>
          </w:p>
        </w:tc>
      </w:tr>
      <w:tr w:rsidR="001E41F3" w:rsidRPr="00236D42" w14:paraId="610ACB24" w14:textId="77777777" w:rsidTr="003145EC">
        <w:tc>
          <w:tcPr>
            <w:tcW w:w="1843" w:type="dxa"/>
            <w:tcBorders>
              <w:left w:val="single" w:sz="4" w:space="0" w:color="auto"/>
            </w:tcBorders>
          </w:tcPr>
          <w:p w14:paraId="2F8DDEC1" w14:textId="77777777" w:rsidR="001E41F3" w:rsidRPr="00236D42"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236D42" w:rsidRDefault="001E41F3">
            <w:pPr>
              <w:pStyle w:val="CRCoverPage"/>
              <w:spacing w:after="0"/>
              <w:rPr>
                <w:noProof/>
                <w:sz w:val="8"/>
                <w:szCs w:val="8"/>
              </w:rPr>
            </w:pPr>
          </w:p>
        </w:tc>
      </w:tr>
      <w:tr w:rsidR="001E41F3" w:rsidRPr="00236D42" w14:paraId="32BF80CA" w14:textId="77777777" w:rsidTr="003145EC">
        <w:tc>
          <w:tcPr>
            <w:tcW w:w="1843" w:type="dxa"/>
            <w:tcBorders>
              <w:left w:val="single" w:sz="4" w:space="0" w:color="auto"/>
            </w:tcBorders>
          </w:tcPr>
          <w:p w14:paraId="762003E9" w14:textId="77777777" w:rsidR="001E41F3" w:rsidRPr="00236D42" w:rsidRDefault="001E41F3">
            <w:pPr>
              <w:pStyle w:val="CRCoverPage"/>
              <w:tabs>
                <w:tab w:val="right" w:pos="1759"/>
              </w:tabs>
              <w:spacing w:after="0"/>
              <w:rPr>
                <w:b/>
                <w:i/>
                <w:noProof/>
              </w:rPr>
            </w:pPr>
            <w:r w:rsidRPr="00236D42">
              <w:rPr>
                <w:b/>
                <w:i/>
                <w:noProof/>
              </w:rPr>
              <w:t>Source to WG:</w:t>
            </w:r>
          </w:p>
        </w:tc>
        <w:tc>
          <w:tcPr>
            <w:tcW w:w="7797" w:type="dxa"/>
            <w:gridSpan w:val="10"/>
            <w:tcBorders>
              <w:right w:val="single" w:sz="4" w:space="0" w:color="auto"/>
            </w:tcBorders>
            <w:shd w:val="pct30" w:color="FFFF00" w:fill="auto"/>
          </w:tcPr>
          <w:p w14:paraId="4542E7B2" w14:textId="3C9CACAA" w:rsidR="001E41F3" w:rsidRPr="00236D42" w:rsidRDefault="008E3E93">
            <w:pPr>
              <w:pStyle w:val="CRCoverPage"/>
              <w:spacing w:after="0"/>
              <w:ind w:left="100"/>
              <w:rPr>
                <w:noProof/>
              </w:rPr>
            </w:pPr>
            <w:r w:rsidRPr="00236D42">
              <w:rPr>
                <w:noProof/>
              </w:rPr>
              <w:fldChar w:fldCharType="begin"/>
            </w:r>
            <w:r w:rsidRPr="00236D42">
              <w:rPr>
                <w:noProof/>
              </w:rPr>
              <w:instrText xml:space="preserve"> DOCPROPERTY  SourceIfWg  \* MERGEFORMAT </w:instrText>
            </w:r>
            <w:r w:rsidRPr="00236D42">
              <w:rPr>
                <w:noProof/>
              </w:rPr>
              <w:fldChar w:fldCharType="separate"/>
            </w:r>
            <w:r w:rsidR="0003628E">
              <w:rPr>
                <w:noProof/>
              </w:rPr>
              <w:t>Tencent</w:t>
            </w:r>
            <w:r w:rsidRPr="00236D42">
              <w:rPr>
                <w:noProof/>
              </w:rPr>
              <w:fldChar w:fldCharType="end"/>
            </w:r>
          </w:p>
        </w:tc>
      </w:tr>
      <w:tr w:rsidR="001E41F3" w:rsidRPr="00236D42" w14:paraId="1EBA2490" w14:textId="77777777" w:rsidTr="003145EC">
        <w:tc>
          <w:tcPr>
            <w:tcW w:w="1843" w:type="dxa"/>
            <w:tcBorders>
              <w:left w:val="single" w:sz="4" w:space="0" w:color="auto"/>
            </w:tcBorders>
          </w:tcPr>
          <w:p w14:paraId="77BC9926" w14:textId="77777777" w:rsidR="001E41F3" w:rsidRPr="00236D42" w:rsidRDefault="001E41F3">
            <w:pPr>
              <w:pStyle w:val="CRCoverPage"/>
              <w:tabs>
                <w:tab w:val="right" w:pos="1759"/>
              </w:tabs>
              <w:spacing w:after="0"/>
              <w:rPr>
                <w:b/>
                <w:i/>
                <w:noProof/>
              </w:rPr>
            </w:pPr>
            <w:r w:rsidRPr="00236D42">
              <w:rPr>
                <w:b/>
                <w:i/>
                <w:noProof/>
              </w:rPr>
              <w:t>Source to TSG:</w:t>
            </w:r>
          </w:p>
        </w:tc>
        <w:tc>
          <w:tcPr>
            <w:tcW w:w="7797" w:type="dxa"/>
            <w:gridSpan w:val="10"/>
            <w:tcBorders>
              <w:right w:val="single" w:sz="4" w:space="0" w:color="auto"/>
            </w:tcBorders>
            <w:shd w:val="pct30" w:color="FFFF00" w:fill="auto"/>
          </w:tcPr>
          <w:p w14:paraId="194C49DB" w14:textId="17061A46" w:rsidR="001E41F3" w:rsidRPr="00236D42" w:rsidRDefault="008E3E93" w:rsidP="00547111">
            <w:pPr>
              <w:pStyle w:val="CRCoverPage"/>
              <w:spacing w:after="0"/>
              <w:ind w:left="100"/>
              <w:rPr>
                <w:noProof/>
              </w:rPr>
            </w:pPr>
            <w:r w:rsidRPr="00236D42">
              <w:rPr>
                <w:noProof/>
              </w:rPr>
              <w:fldChar w:fldCharType="begin"/>
            </w:r>
            <w:r w:rsidRPr="00236D42">
              <w:rPr>
                <w:noProof/>
              </w:rPr>
              <w:instrText xml:space="preserve"> DOCPROPERTY  SourceIfTsg  \* MERGEFORMAT </w:instrText>
            </w:r>
            <w:r w:rsidRPr="00236D42">
              <w:rPr>
                <w:noProof/>
              </w:rPr>
              <w:fldChar w:fldCharType="separate"/>
            </w:r>
            <w:r w:rsidR="00A2777D">
              <w:rPr>
                <w:noProof/>
              </w:rPr>
              <w:t>S4</w:t>
            </w:r>
            <w:r w:rsidRPr="00236D42">
              <w:rPr>
                <w:noProof/>
              </w:rPr>
              <w:fldChar w:fldCharType="end"/>
            </w:r>
          </w:p>
        </w:tc>
      </w:tr>
      <w:tr w:rsidR="001E41F3" w:rsidRPr="00236D42" w14:paraId="08985D8F" w14:textId="77777777" w:rsidTr="003145EC">
        <w:tc>
          <w:tcPr>
            <w:tcW w:w="1843" w:type="dxa"/>
            <w:tcBorders>
              <w:left w:val="single" w:sz="4" w:space="0" w:color="auto"/>
            </w:tcBorders>
          </w:tcPr>
          <w:p w14:paraId="66195F28" w14:textId="77777777" w:rsidR="001E41F3" w:rsidRPr="00236D42"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236D42" w:rsidRDefault="001E41F3">
            <w:pPr>
              <w:pStyle w:val="CRCoverPage"/>
              <w:spacing w:after="0"/>
              <w:rPr>
                <w:noProof/>
                <w:sz w:val="8"/>
                <w:szCs w:val="8"/>
              </w:rPr>
            </w:pPr>
          </w:p>
        </w:tc>
      </w:tr>
      <w:tr w:rsidR="001E41F3" w:rsidRPr="00236D42" w14:paraId="41CAD92E" w14:textId="77777777" w:rsidTr="003145EC">
        <w:tc>
          <w:tcPr>
            <w:tcW w:w="1843" w:type="dxa"/>
            <w:tcBorders>
              <w:left w:val="single" w:sz="4" w:space="0" w:color="auto"/>
            </w:tcBorders>
          </w:tcPr>
          <w:p w14:paraId="5849EFD2" w14:textId="77777777" w:rsidR="001E41F3" w:rsidRPr="00236D42" w:rsidRDefault="001E41F3">
            <w:pPr>
              <w:pStyle w:val="CRCoverPage"/>
              <w:tabs>
                <w:tab w:val="right" w:pos="1759"/>
              </w:tabs>
              <w:spacing w:after="0"/>
              <w:rPr>
                <w:b/>
                <w:i/>
                <w:noProof/>
              </w:rPr>
            </w:pPr>
            <w:r w:rsidRPr="00236D42">
              <w:rPr>
                <w:b/>
                <w:i/>
                <w:noProof/>
              </w:rPr>
              <w:t>Work item code</w:t>
            </w:r>
            <w:r w:rsidR="0051580D" w:rsidRPr="00236D42">
              <w:rPr>
                <w:b/>
                <w:i/>
                <w:noProof/>
              </w:rPr>
              <w:t>:</w:t>
            </w:r>
          </w:p>
        </w:tc>
        <w:tc>
          <w:tcPr>
            <w:tcW w:w="3686" w:type="dxa"/>
            <w:gridSpan w:val="5"/>
            <w:shd w:val="pct30" w:color="FFFF00" w:fill="auto"/>
          </w:tcPr>
          <w:p w14:paraId="27821FF6" w14:textId="62532670" w:rsidR="001E41F3" w:rsidRPr="00236D42" w:rsidRDefault="008E3E93">
            <w:pPr>
              <w:pStyle w:val="CRCoverPage"/>
              <w:spacing w:after="0"/>
              <w:ind w:left="100"/>
              <w:rPr>
                <w:noProof/>
              </w:rPr>
            </w:pPr>
            <w:r w:rsidRPr="00236D42">
              <w:rPr>
                <w:noProof/>
              </w:rPr>
              <w:fldChar w:fldCharType="begin"/>
            </w:r>
            <w:r w:rsidRPr="00236D42">
              <w:rPr>
                <w:noProof/>
              </w:rPr>
              <w:instrText xml:space="preserve"> DOCPROPERTY  RelatedWis  \* MERGEFORMAT </w:instrText>
            </w:r>
            <w:r w:rsidRPr="00236D42">
              <w:rPr>
                <w:noProof/>
              </w:rPr>
              <w:fldChar w:fldCharType="separate"/>
            </w:r>
            <w:r w:rsidR="00A2777D">
              <w:rPr>
                <w:noProof/>
              </w:rPr>
              <w:t>5GMS_Pro_Ph2</w:t>
            </w:r>
            <w:r w:rsidRPr="00236D42">
              <w:rPr>
                <w:noProof/>
              </w:rPr>
              <w:fldChar w:fldCharType="end"/>
            </w:r>
          </w:p>
        </w:tc>
        <w:tc>
          <w:tcPr>
            <w:tcW w:w="567" w:type="dxa"/>
            <w:tcBorders>
              <w:left w:val="nil"/>
            </w:tcBorders>
          </w:tcPr>
          <w:p w14:paraId="4610DD95" w14:textId="77777777" w:rsidR="001E41F3" w:rsidRPr="00236D42" w:rsidRDefault="001E41F3">
            <w:pPr>
              <w:pStyle w:val="CRCoverPage"/>
              <w:spacing w:after="0"/>
              <w:ind w:right="100"/>
              <w:rPr>
                <w:noProof/>
              </w:rPr>
            </w:pPr>
          </w:p>
        </w:tc>
        <w:tc>
          <w:tcPr>
            <w:tcW w:w="1417" w:type="dxa"/>
            <w:gridSpan w:val="3"/>
            <w:tcBorders>
              <w:left w:val="nil"/>
            </w:tcBorders>
          </w:tcPr>
          <w:p w14:paraId="10118655" w14:textId="77777777" w:rsidR="001E41F3" w:rsidRPr="00236D42" w:rsidRDefault="001E41F3">
            <w:pPr>
              <w:pStyle w:val="CRCoverPage"/>
              <w:spacing w:after="0"/>
              <w:jc w:val="right"/>
              <w:rPr>
                <w:noProof/>
              </w:rPr>
            </w:pPr>
            <w:r w:rsidRPr="00236D42">
              <w:rPr>
                <w:b/>
                <w:i/>
                <w:noProof/>
              </w:rPr>
              <w:t>Date:</w:t>
            </w:r>
          </w:p>
        </w:tc>
        <w:tc>
          <w:tcPr>
            <w:tcW w:w="2127" w:type="dxa"/>
            <w:tcBorders>
              <w:right w:val="single" w:sz="4" w:space="0" w:color="auto"/>
            </w:tcBorders>
            <w:shd w:val="pct30" w:color="FFFF00" w:fill="auto"/>
          </w:tcPr>
          <w:p w14:paraId="0B5B1F42" w14:textId="08BEC5FF" w:rsidR="001E41F3" w:rsidRPr="00236D42" w:rsidRDefault="008E3E93">
            <w:pPr>
              <w:pStyle w:val="CRCoverPage"/>
              <w:spacing w:after="0"/>
              <w:ind w:left="100"/>
              <w:rPr>
                <w:noProof/>
              </w:rPr>
            </w:pPr>
            <w:r w:rsidRPr="00236D42">
              <w:rPr>
                <w:noProof/>
              </w:rPr>
              <w:fldChar w:fldCharType="begin"/>
            </w:r>
            <w:r w:rsidRPr="00236D42">
              <w:rPr>
                <w:noProof/>
              </w:rPr>
              <w:instrText xml:space="preserve"> DOCPROPERTY  ResDate  \* MERGEFORMAT </w:instrText>
            </w:r>
            <w:r w:rsidRPr="00236D42">
              <w:rPr>
                <w:noProof/>
              </w:rPr>
              <w:fldChar w:fldCharType="separate"/>
            </w:r>
            <w:r w:rsidR="0003628E">
              <w:rPr>
                <w:noProof/>
              </w:rPr>
              <w:t>2023-11-03</w:t>
            </w:r>
            <w:r w:rsidRPr="00236D42">
              <w:rPr>
                <w:noProof/>
              </w:rPr>
              <w:fldChar w:fldCharType="end"/>
            </w:r>
          </w:p>
        </w:tc>
      </w:tr>
      <w:tr w:rsidR="001E41F3" w:rsidRPr="00236D42" w14:paraId="2C03DB06" w14:textId="77777777" w:rsidTr="003145EC">
        <w:tc>
          <w:tcPr>
            <w:tcW w:w="1843" w:type="dxa"/>
            <w:tcBorders>
              <w:left w:val="single" w:sz="4" w:space="0" w:color="auto"/>
            </w:tcBorders>
          </w:tcPr>
          <w:p w14:paraId="1DFA8803" w14:textId="77777777" w:rsidR="001E41F3" w:rsidRPr="00236D42" w:rsidRDefault="001E41F3">
            <w:pPr>
              <w:pStyle w:val="CRCoverPage"/>
              <w:spacing w:after="0"/>
              <w:rPr>
                <w:b/>
                <w:i/>
                <w:noProof/>
                <w:sz w:val="8"/>
                <w:szCs w:val="8"/>
              </w:rPr>
            </w:pPr>
          </w:p>
        </w:tc>
        <w:tc>
          <w:tcPr>
            <w:tcW w:w="1986" w:type="dxa"/>
            <w:gridSpan w:val="4"/>
          </w:tcPr>
          <w:p w14:paraId="2F40ADD0" w14:textId="77777777" w:rsidR="001E41F3" w:rsidRPr="00236D42" w:rsidRDefault="001E41F3">
            <w:pPr>
              <w:pStyle w:val="CRCoverPage"/>
              <w:spacing w:after="0"/>
              <w:rPr>
                <w:noProof/>
                <w:sz w:val="8"/>
                <w:szCs w:val="8"/>
              </w:rPr>
            </w:pPr>
          </w:p>
        </w:tc>
        <w:tc>
          <w:tcPr>
            <w:tcW w:w="2267" w:type="dxa"/>
            <w:gridSpan w:val="2"/>
          </w:tcPr>
          <w:p w14:paraId="5F58CC6B" w14:textId="77777777" w:rsidR="001E41F3" w:rsidRPr="00236D42" w:rsidRDefault="001E41F3">
            <w:pPr>
              <w:pStyle w:val="CRCoverPage"/>
              <w:spacing w:after="0"/>
              <w:rPr>
                <w:noProof/>
                <w:sz w:val="8"/>
                <w:szCs w:val="8"/>
              </w:rPr>
            </w:pPr>
          </w:p>
        </w:tc>
        <w:tc>
          <w:tcPr>
            <w:tcW w:w="1417" w:type="dxa"/>
            <w:gridSpan w:val="3"/>
          </w:tcPr>
          <w:p w14:paraId="6CA70620" w14:textId="77777777" w:rsidR="001E41F3" w:rsidRPr="00236D42"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236D42" w:rsidRDefault="001E41F3">
            <w:pPr>
              <w:pStyle w:val="CRCoverPage"/>
              <w:spacing w:after="0"/>
              <w:rPr>
                <w:noProof/>
                <w:sz w:val="8"/>
                <w:szCs w:val="8"/>
              </w:rPr>
            </w:pPr>
          </w:p>
        </w:tc>
      </w:tr>
      <w:tr w:rsidR="001E41F3" w14:paraId="284502F9" w14:textId="77777777" w:rsidTr="003145EC">
        <w:trPr>
          <w:cantSplit/>
        </w:trPr>
        <w:tc>
          <w:tcPr>
            <w:tcW w:w="1843" w:type="dxa"/>
            <w:tcBorders>
              <w:left w:val="single" w:sz="4" w:space="0" w:color="auto"/>
            </w:tcBorders>
          </w:tcPr>
          <w:p w14:paraId="2AF6491A" w14:textId="77777777" w:rsidR="001E41F3" w:rsidRPr="00236D42" w:rsidRDefault="001E41F3">
            <w:pPr>
              <w:pStyle w:val="CRCoverPage"/>
              <w:tabs>
                <w:tab w:val="right" w:pos="1759"/>
              </w:tabs>
              <w:spacing w:after="0"/>
              <w:rPr>
                <w:b/>
                <w:i/>
                <w:noProof/>
              </w:rPr>
            </w:pPr>
            <w:r w:rsidRPr="00236D42">
              <w:rPr>
                <w:b/>
                <w:i/>
                <w:noProof/>
              </w:rPr>
              <w:t>Category:</w:t>
            </w:r>
          </w:p>
        </w:tc>
        <w:tc>
          <w:tcPr>
            <w:tcW w:w="851" w:type="dxa"/>
            <w:shd w:val="pct30" w:color="FFFF00" w:fill="auto"/>
          </w:tcPr>
          <w:p w14:paraId="455F2EB4" w14:textId="1E610AC1" w:rsidR="001E41F3" w:rsidRPr="00236D42" w:rsidRDefault="008E3E93" w:rsidP="00D24991">
            <w:pPr>
              <w:pStyle w:val="CRCoverPage"/>
              <w:spacing w:after="0"/>
              <w:ind w:left="100" w:right="-609"/>
              <w:rPr>
                <w:b/>
                <w:noProof/>
              </w:rPr>
            </w:pPr>
            <w:r w:rsidRPr="00236D42">
              <w:rPr>
                <w:b/>
                <w:noProof/>
              </w:rPr>
              <w:fldChar w:fldCharType="begin"/>
            </w:r>
            <w:r w:rsidRPr="00236D42">
              <w:rPr>
                <w:b/>
                <w:noProof/>
              </w:rPr>
              <w:instrText xml:space="preserve"> DOCPROPERTY  Cat  \* MERGEFORMAT </w:instrText>
            </w:r>
            <w:r w:rsidRPr="00236D42">
              <w:rPr>
                <w:b/>
                <w:noProof/>
              </w:rPr>
              <w:fldChar w:fldCharType="separate"/>
            </w:r>
            <w:r w:rsidR="00A2777D">
              <w:rPr>
                <w:b/>
                <w:noProof/>
              </w:rPr>
              <w:t>—</w:t>
            </w:r>
            <w:r w:rsidRPr="00236D42">
              <w:rPr>
                <w:b/>
                <w:noProof/>
              </w:rPr>
              <w:fldChar w:fldCharType="end"/>
            </w:r>
          </w:p>
        </w:tc>
        <w:tc>
          <w:tcPr>
            <w:tcW w:w="3402" w:type="dxa"/>
            <w:gridSpan w:val="5"/>
            <w:tcBorders>
              <w:left w:val="nil"/>
            </w:tcBorders>
          </w:tcPr>
          <w:p w14:paraId="6F8F9B6F" w14:textId="77777777" w:rsidR="001E41F3" w:rsidRPr="00236D42" w:rsidRDefault="001E41F3">
            <w:pPr>
              <w:pStyle w:val="CRCoverPage"/>
              <w:spacing w:after="0"/>
              <w:rPr>
                <w:noProof/>
              </w:rPr>
            </w:pPr>
          </w:p>
        </w:tc>
        <w:tc>
          <w:tcPr>
            <w:tcW w:w="1417" w:type="dxa"/>
            <w:gridSpan w:val="3"/>
            <w:tcBorders>
              <w:left w:val="nil"/>
            </w:tcBorders>
          </w:tcPr>
          <w:p w14:paraId="734AEEAD" w14:textId="77777777" w:rsidR="001E41F3" w:rsidRPr="00236D42" w:rsidRDefault="001E41F3">
            <w:pPr>
              <w:pStyle w:val="CRCoverPage"/>
              <w:spacing w:after="0"/>
              <w:jc w:val="right"/>
              <w:rPr>
                <w:b/>
                <w:i/>
                <w:noProof/>
              </w:rPr>
            </w:pPr>
            <w:r w:rsidRPr="00236D42">
              <w:rPr>
                <w:b/>
                <w:i/>
                <w:noProof/>
              </w:rPr>
              <w:t>Release:</w:t>
            </w:r>
          </w:p>
        </w:tc>
        <w:tc>
          <w:tcPr>
            <w:tcW w:w="2127" w:type="dxa"/>
            <w:tcBorders>
              <w:right w:val="single" w:sz="4" w:space="0" w:color="auto"/>
            </w:tcBorders>
            <w:shd w:val="pct30" w:color="FFFF00" w:fill="auto"/>
          </w:tcPr>
          <w:p w14:paraId="1CB35EB5" w14:textId="205CF6C1" w:rsidR="001E41F3" w:rsidRDefault="008E3E93">
            <w:pPr>
              <w:pStyle w:val="CRCoverPage"/>
              <w:spacing w:after="0"/>
              <w:ind w:left="100"/>
              <w:rPr>
                <w:noProof/>
              </w:rPr>
            </w:pPr>
            <w:r w:rsidRPr="00236D42">
              <w:rPr>
                <w:noProof/>
              </w:rPr>
              <w:fldChar w:fldCharType="begin"/>
            </w:r>
            <w:r w:rsidRPr="00236D42">
              <w:rPr>
                <w:noProof/>
              </w:rPr>
              <w:instrText xml:space="preserve"> DOCPROPERTY  Release  \* MERGEFORMAT </w:instrText>
            </w:r>
            <w:r w:rsidRPr="00236D42">
              <w:rPr>
                <w:noProof/>
              </w:rPr>
              <w:fldChar w:fldCharType="separate"/>
            </w:r>
            <w:r w:rsidR="00A2777D">
              <w:rPr>
                <w:noProof/>
              </w:rPr>
              <w:t>Rel-18</w:t>
            </w:r>
            <w:r w:rsidRPr="00236D42">
              <w:rPr>
                <w:noProof/>
              </w:rPr>
              <w:fldChar w:fldCharType="end"/>
            </w:r>
          </w:p>
        </w:tc>
      </w:tr>
      <w:tr w:rsidR="003145EC" w:rsidRPr="007C2097" w14:paraId="57E68876" w14:textId="77777777" w:rsidTr="003145EC">
        <w:tc>
          <w:tcPr>
            <w:tcW w:w="1843" w:type="dxa"/>
            <w:tcBorders>
              <w:left w:val="single" w:sz="4" w:space="0" w:color="auto"/>
              <w:bottom w:val="single" w:sz="4" w:space="0" w:color="auto"/>
            </w:tcBorders>
          </w:tcPr>
          <w:p w14:paraId="7EBDFAEE" w14:textId="77777777" w:rsidR="003145EC" w:rsidRDefault="003145EC" w:rsidP="00F35277">
            <w:pPr>
              <w:pStyle w:val="CRCoverPage"/>
              <w:spacing w:after="0"/>
              <w:rPr>
                <w:b/>
                <w:i/>
                <w:noProof/>
              </w:rPr>
            </w:pPr>
          </w:p>
        </w:tc>
        <w:tc>
          <w:tcPr>
            <w:tcW w:w="4677" w:type="dxa"/>
            <w:gridSpan w:val="8"/>
            <w:tcBorders>
              <w:bottom w:val="single" w:sz="4" w:space="0" w:color="auto"/>
            </w:tcBorders>
          </w:tcPr>
          <w:p w14:paraId="59507E03" w14:textId="77777777" w:rsidR="003145EC" w:rsidRDefault="003145EC" w:rsidP="00F3527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FF152C" w14:textId="41CC1270" w:rsidR="003145EC" w:rsidRDefault="003145EC" w:rsidP="00F3527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7DC4240" w14:textId="77777777" w:rsidR="003145EC" w:rsidRPr="007C2097" w:rsidRDefault="003145EC" w:rsidP="00F3527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48F8EA4E" w14:textId="77777777" w:rsidTr="003145EC">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3145EC">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3BAE190C" w:rsidR="00F47870" w:rsidRDefault="00F47870" w:rsidP="001C319C">
            <w:pPr>
              <w:pStyle w:val="CRCoverPage"/>
              <w:spacing w:after="0"/>
              <w:rPr>
                <w:noProof/>
              </w:rPr>
            </w:pPr>
          </w:p>
        </w:tc>
      </w:tr>
      <w:tr w:rsidR="001E41F3" w14:paraId="11005B30" w14:textId="77777777" w:rsidTr="003145EC">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3145EC">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5FA76CA1" w:rsidR="00A42D9D" w:rsidRDefault="00A42D9D" w:rsidP="001C319C">
            <w:pPr>
              <w:pStyle w:val="CRCoverPage"/>
              <w:spacing w:after="0"/>
              <w:rPr>
                <w:noProof/>
              </w:rPr>
            </w:pPr>
          </w:p>
        </w:tc>
      </w:tr>
      <w:tr w:rsidR="001E41F3" w14:paraId="1BD21F4A" w14:textId="77777777" w:rsidTr="003145EC">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3145EC">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D44D46E" w:rsidR="0092694F" w:rsidRDefault="0092694F" w:rsidP="001C319C">
            <w:pPr>
              <w:pStyle w:val="CRCoverPage"/>
              <w:spacing w:after="0"/>
              <w:rPr>
                <w:noProof/>
              </w:rPr>
            </w:pPr>
          </w:p>
        </w:tc>
      </w:tr>
      <w:tr w:rsidR="001E41F3" w14:paraId="0CCC4ECF" w14:textId="77777777" w:rsidTr="003145EC">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3145EC">
        <w:tc>
          <w:tcPr>
            <w:tcW w:w="2694" w:type="dxa"/>
            <w:gridSpan w:val="2"/>
            <w:tcBorders>
              <w:top w:val="single" w:sz="4" w:space="0" w:color="auto"/>
              <w:left w:val="single" w:sz="4" w:space="0" w:color="auto"/>
            </w:tcBorders>
          </w:tcPr>
          <w:p w14:paraId="14F81F16" w14:textId="77777777" w:rsidR="001E41F3" w:rsidRDefault="001E41F3" w:rsidP="001831E4">
            <w:pPr>
              <w:pStyle w:val="CRCoverPage"/>
              <w:keepNext/>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21E314E1" w:rsidR="001E41F3" w:rsidRDefault="001E41F3" w:rsidP="001C319C">
            <w:pPr>
              <w:pStyle w:val="CRCoverPage"/>
              <w:keepNext/>
              <w:spacing w:after="0"/>
              <w:rPr>
                <w:noProof/>
              </w:rPr>
            </w:pPr>
          </w:p>
        </w:tc>
      </w:tr>
      <w:tr w:rsidR="001E41F3" w14:paraId="47D9D3AD" w14:textId="77777777" w:rsidTr="003145EC">
        <w:tc>
          <w:tcPr>
            <w:tcW w:w="2694" w:type="dxa"/>
            <w:gridSpan w:val="2"/>
            <w:tcBorders>
              <w:left w:val="single" w:sz="4" w:space="0" w:color="auto"/>
            </w:tcBorders>
          </w:tcPr>
          <w:p w14:paraId="115C4963" w14:textId="77777777" w:rsidR="001E41F3" w:rsidRDefault="001E41F3" w:rsidP="001831E4">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1831E4">
            <w:pPr>
              <w:pStyle w:val="CRCoverPage"/>
              <w:keepNext/>
              <w:spacing w:after="0"/>
              <w:rPr>
                <w:noProof/>
                <w:sz w:val="8"/>
                <w:szCs w:val="8"/>
              </w:rPr>
            </w:pPr>
          </w:p>
        </w:tc>
      </w:tr>
      <w:tr w:rsidR="001E41F3" w14:paraId="035649D7" w14:textId="77777777" w:rsidTr="003145EC">
        <w:tc>
          <w:tcPr>
            <w:tcW w:w="2694" w:type="dxa"/>
            <w:gridSpan w:val="2"/>
            <w:tcBorders>
              <w:left w:val="single" w:sz="4" w:space="0" w:color="auto"/>
            </w:tcBorders>
          </w:tcPr>
          <w:p w14:paraId="0A9A68F8" w14:textId="77777777" w:rsidR="001E41F3" w:rsidRDefault="001E41F3" w:rsidP="001831E4">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1831E4">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1831E4">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1831E4">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1831E4">
            <w:pPr>
              <w:pStyle w:val="CRCoverPage"/>
              <w:keepNext/>
              <w:spacing w:after="0"/>
              <w:ind w:left="99"/>
              <w:rPr>
                <w:noProof/>
              </w:rPr>
            </w:pPr>
          </w:p>
        </w:tc>
      </w:tr>
      <w:tr w:rsidR="001E41F3" w14:paraId="60EEFACC" w14:textId="77777777" w:rsidTr="003145EC">
        <w:tc>
          <w:tcPr>
            <w:tcW w:w="2694" w:type="dxa"/>
            <w:gridSpan w:val="2"/>
            <w:tcBorders>
              <w:left w:val="single" w:sz="4" w:space="0" w:color="auto"/>
            </w:tcBorders>
          </w:tcPr>
          <w:p w14:paraId="205B74B4" w14:textId="77777777" w:rsidR="001E41F3" w:rsidRDefault="001E41F3" w:rsidP="001831E4">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1831E4">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1831E4">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1831E4">
            <w:pPr>
              <w:pStyle w:val="CRCoverPage"/>
              <w:keepNext/>
              <w:spacing w:after="0"/>
              <w:ind w:left="99"/>
              <w:rPr>
                <w:noProof/>
              </w:rPr>
            </w:pPr>
          </w:p>
        </w:tc>
      </w:tr>
      <w:tr w:rsidR="001E41F3" w14:paraId="59EFDC9F" w14:textId="77777777" w:rsidTr="003145EC">
        <w:tc>
          <w:tcPr>
            <w:tcW w:w="2694" w:type="dxa"/>
            <w:gridSpan w:val="2"/>
            <w:tcBorders>
              <w:left w:val="single" w:sz="4" w:space="0" w:color="auto"/>
            </w:tcBorders>
          </w:tcPr>
          <w:p w14:paraId="4B185F4B" w14:textId="77777777" w:rsidR="001E41F3" w:rsidRDefault="001E41F3" w:rsidP="001831E4">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1831E4">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1831E4">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1831E4">
            <w:pPr>
              <w:pStyle w:val="CRCoverPage"/>
              <w:keepNext/>
              <w:spacing w:after="0"/>
              <w:ind w:left="99"/>
              <w:rPr>
                <w:noProof/>
              </w:rPr>
            </w:pPr>
          </w:p>
        </w:tc>
      </w:tr>
      <w:tr w:rsidR="001E41F3" w14:paraId="4C44540C" w14:textId="77777777" w:rsidTr="003145EC">
        <w:tc>
          <w:tcPr>
            <w:tcW w:w="2694" w:type="dxa"/>
            <w:gridSpan w:val="2"/>
            <w:tcBorders>
              <w:left w:val="single" w:sz="4" w:space="0" w:color="auto"/>
            </w:tcBorders>
          </w:tcPr>
          <w:p w14:paraId="61EFB2DA" w14:textId="77777777" w:rsidR="001E41F3" w:rsidRDefault="00145D43" w:rsidP="001831E4">
            <w:pPr>
              <w:pStyle w:val="CRCoverPage"/>
              <w:keepNext/>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rsidP="001831E4">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rsidP="001831E4">
            <w:pPr>
              <w:pStyle w:val="CRCoverPage"/>
              <w:keepNext/>
              <w:spacing w:after="0"/>
              <w:jc w:val="center"/>
              <w:rPr>
                <w:b/>
                <w:caps/>
                <w:noProof/>
              </w:rPr>
            </w:pPr>
            <w:r>
              <w:rPr>
                <w:b/>
                <w:caps/>
                <w:noProof/>
              </w:rPr>
              <w:t>X</w:t>
            </w:r>
          </w:p>
        </w:tc>
        <w:tc>
          <w:tcPr>
            <w:tcW w:w="2977" w:type="dxa"/>
            <w:gridSpan w:val="4"/>
          </w:tcPr>
          <w:p w14:paraId="193F1FF1" w14:textId="77777777" w:rsidR="001E41F3" w:rsidRDefault="001E41F3" w:rsidP="001831E4">
            <w:pPr>
              <w:pStyle w:val="CRCoverPage"/>
              <w:keepNext/>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rsidP="001831E4">
            <w:pPr>
              <w:pStyle w:val="CRCoverPage"/>
              <w:keepNext/>
              <w:spacing w:after="0"/>
              <w:ind w:left="99"/>
              <w:rPr>
                <w:noProof/>
              </w:rPr>
            </w:pPr>
          </w:p>
        </w:tc>
      </w:tr>
      <w:tr w:rsidR="001E41F3" w14:paraId="4E28D038" w14:textId="77777777" w:rsidTr="003145EC">
        <w:tc>
          <w:tcPr>
            <w:tcW w:w="2694" w:type="dxa"/>
            <w:gridSpan w:val="2"/>
            <w:tcBorders>
              <w:left w:val="single" w:sz="4" w:space="0" w:color="auto"/>
            </w:tcBorders>
          </w:tcPr>
          <w:p w14:paraId="74591C55" w14:textId="77777777" w:rsidR="001E41F3" w:rsidRDefault="001E41F3" w:rsidP="001831E4">
            <w:pPr>
              <w:pStyle w:val="CRCoverPage"/>
              <w:keepNext/>
              <w:spacing w:after="0"/>
              <w:rPr>
                <w:b/>
                <w:i/>
                <w:noProof/>
              </w:rPr>
            </w:pPr>
          </w:p>
        </w:tc>
        <w:tc>
          <w:tcPr>
            <w:tcW w:w="6946" w:type="dxa"/>
            <w:gridSpan w:val="9"/>
            <w:tcBorders>
              <w:right w:val="single" w:sz="4" w:space="0" w:color="auto"/>
            </w:tcBorders>
          </w:tcPr>
          <w:p w14:paraId="19A0F021" w14:textId="77777777" w:rsidR="001E41F3" w:rsidRDefault="001E41F3" w:rsidP="001831E4">
            <w:pPr>
              <w:pStyle w:val="CRCoverPage"/>
              <w:keepNext/>
              <w:spacing w:after="0"/>
              <w:rPr>
                <w:noProof/>
              </w:rPr>
            </w:pPr>
          </w:p>
        </w:tc>
      </w:tr>
      <w:tr w:rsidR="001E41F3" w:rsidRPr="00567674" w14:paraId="61F570BB" w14:textId="77777777" w:rsidTr="003145EC">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2103BF06" w:rsidR="001E41F3" w:rsidRPr="00567674" w:rsidRDefault="001E41F3" w:rsidP="00FF6C5E">
            <w:pPr>
              <w:pStyle w:val="CRCoverPage"/>
              <w:spacing w:after="0"/>
              <w:rPr>
                <w:noProof/>
              </w:rPr>
            </w:pPr>
          </w:p>
        </w:tc>
      </w:tr>
      <w:tr w:rsidR="008863B9" w:rsidRPr="00567674" w14:paraId="0E67060F" w14:textId="77777777" w:rsidTr="003145EC">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3145EC">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779651F" w:rsidR="008511A8" w:rsidRDefault="008511A8" w:rsidP="00C67390">
            <w:pPr>
              <w:pStyle w:val="CRCoverPage"/>
              <w:spacing w:after="0"/>
              <w:rPr>
                <w:noProof/>
              </w:rPr>
            </w:pPr>
          </w:p>
        </w:tc>
      </w:tr>
    </w:tbl>
    <w:p w14:paraId="5CBB786F" w14:textId="527CD569" w:rsidR="008B2706" w:rsidRDefault="008B2706" w:rsidP="00CA17B5">
      <w:pPr>
        <w:pStyle w:val="Changefirst"/>
      </w:pPr>
      <w:bookmarkStart w:id="2" w:name="_Toc63784936"/>
      <w:r>
        <w:rPr>
          <w:highlight w:val="yellow"/>
        </w:rPr>
        <w:lastRenderedPageBreak/>
        <w:t>FIRS</w:t>
      </w:r>
      <w:r w:rsidRPr="00F66D5C">
        <w:rPr>
          <w:highlight w:val="yellow"/>
        </w:rPr>
        <w:t>T CHANGE</w:t>
      </w:r>
    </w:p>
    <w:p w14:paraId="76063FEA" w14:textId="77777777" w:rsidR="00757C8C" w:rsidRPr="00586B6B" w:rsidRDefault="00757C8C" w:rsidP="00757C8C">
      <w:pPr>
        <w:pStyle w:val="Heading2"/>
      </w:pPr>
      <w:bookmarkStart w:id="3" w:name="_Toc149061282"/>
      <w:bookmarkStart w:id="4" w:name="_Toc149061182"/>
      <w:bookmarkEnd w:id="2"/>
      <w:r>
        <w:t>5</w:t>
      </w:r>
      <w:r w:rsidRPr="00586B6B">
        <w:t>.</w:t>
      </w:r>
      <w:r>
        <w:t>1</w:t>
      </w:r>
      <w:r w:rsidRPr="00586B6B">
        <w:tab/>
      </w:r>
      <w:r>
        <w:t>Introduction</w:t>
      </w:r>
      <w:bookmarkEnd w:id="4"/>
    </w:p>
    <w:p w14:paraId="33248534" w14:textId="7C36E0D2" w:rsidR="001C319C" w:rsidRPr="006436AF" w:rsidRDefault="001C319C" w:rsidP="001C319C">
      <w:pPr>
        <w:keepNext/>
      </w:pPr>
      <w:r w:rsidRPr="006436AF">
        <w:t>Table</w:t>
      </w:r>
      <w:r>
        <w:t> 5</w:t>
      </w:r>
      <w:r w:rsidRPr="006436AF">
        <w:t>.</w:t>
      </w:r>
      <w:r>
        <w:t>1</w:t>
      </w:r>
      <w:r w:rsidRPr="006436AF">
        <w:noBreakHyphen/>
        <w:t xml:space="preserve">1 summarises the APIs used to provision and use the various </w:t>
      </w:r>
      <w:r>
        <w:t>Media Delivery</w:t>
      </w:r>
      <w:r w:rsidRPr="006436AF">
        <w:t xml:space="preserve"> features specified in TS 26.501</w:t>
      </w:r>
      <w:r>
        <w:t> </w:t>
      </w:r>
      <w:r w:rsidRPr="006436AF">
        <w:t>[</w:t>
      </w:r>
      <w:r w:rsidRPr="007D5103">
        <w:rPr>
          <w:highlight w:val="yellow"/>
        </w:rPr>
        <w:t>26501</w:t>
      </w:r>
      <w:r w:rsidRPr="006436AF">
        <w:t>]</w:t>
      </w:r>
      <w:r>
        <w:t xml:space="preserve"> and TS 26.506 [</w:t>
      </w:r>
      <w:r w:rsidRPr="00F95DB2">
        <w:rPr>
          <w:highlight w:val="yellow"/>
        </w:rPr>
        <w:t>26506</w:t>
      </w:r>
      <w:r>
        <w:t>]</w:t>
      </w:r>
      <w:r w:rsidRPr="006436AF">
        <w:t>.</w:t>
      </w:r>
    </w:p>
    <w:p w14:paraId="1B16DA62" w14:textId="77777777" w:rsidR="001C319C" w:rsidRPr="006436AF" w:rsidRDefault="001C319C" w:rsidP="001C319C">
      <w:pPr>
        <w:pStyle w:val="TH"/>
      </w:pPr>
      <w:r w:rsidRPr="006436AF">
        <w:t>Table</w:t>
      </w:r>
      <w:r>
        <w:t> 5</w:t>
      </w:r>
      <w:r w:rsidRPr="006436AF">
        <w:t>.</w:t>
      </w:r>
      <w:r>
        <w:t>1</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2558"/>
        <w:gridCol w:w="1134"/>
        <w:gridCol w:w="1258"/>
        <w:gridCol w:w="1935"/>
        <w:gridCol w:w="773"/>
      </w:tblGrid>
      <w:tr w:rsidR="001C319C" w:rsidRPr="006436AF" w14:paraId="2A49FF22" w14:textId="77777777" w:rsidTr="00954DD9">
        <w:tc>
          <w:tcPr>
            <w:tcW w:w="1973" w:type="dxa"/>
            <w:vMerge w:val="restart"/>
            <w:shd w:val="clear" w:color="auto" w:fill="D9D9D9"/>
          </w:tcPr>
          <w:p w14:paraId="56C4A7CF" w14:textId="605BD3D8" w:rsidR="001C319C" w:rsidRPr="006436AF" w:rsidRDefault="001C319C" w:rsidP="00954DD9">
            <w:pPr>
              <w:pStyle w:val="TAH"/>
            </w:pPr>
            <w:bookmarkStart w:id="5" w:name="MCCQCTEMPBM_00000101"/>
            <w:r>
              <w:t>Media delivery</w:t>
            </w:r>
            <w:r w:rsidRPr="006436AF">
              <w:t xml:space="preserve"> feature</w:t>
            </w:r>
          </w:p>
        </w:tc>
        <w:tc>
          <w:tcPr>
            <w:tcW w:w="2558" w:type="dxa"/>
            <w:vMerge w:val="restart"/>
            <w:shd w:val="clear" w:color="auto" w:fill="D9D9D9"/>
          </w:tcPr>
          <w:p w14:paraId="5166919B" w14:textId="77777777" w:rsidR="001C319C" w:rsidRPr="006436AF" w:rsidRDefault="001C319C" w:rsidP="00954DD9">
            <w:pPr>
              <w:pStyle w:val="TAH"/>
            </w:pPr>
            <w:r w:rsidRPr="006436AF">
              <w:t>Abstract</w:t>
            </w:r>
          </w:p>
        </w:tc>
        <w:tc>
          <w:tcPr>
            <w:tcW w:w="1134" w:type="dxa"/>
            <w:vMerge w:val="restart"/>
            <w:shd w:val="clear" w:color="auto" w:fill="D9D9D9"/>
          </w:tcPr>
          <w:p w14:paraId="66ECC63E" w14:textId="3DDAF38A" w:rsidR="001C319C" w:rsidRPr="006436AF" w:rsidRDefault="001C319C" w:rsidP="00954DD9">
            <w:pPr>
              <w:pStyle w:val="TAH"/>
            </w:pPr>
            <w:r>
              <w:t>Reference point</w:t>
            </w:r>
          </w:p>
        </w:tc>
        <w:tc>
          <w:tcPr>
            <w:tcW w:w="1258" w:type="dxa"/>
            <w:vMerge w:val="restart"/>
            <w:shd w:val="clear" w:color="auto" w:fill="D9D9D9"/>
          </w:tcPr>
          <w:p w14:paraId="247E17AF" w14:textId="77777777" w:rsidR="001C319C" w:rsidRPr="006436AF" w:rsidRDefault="001C319C" w:rsidP="00954DD9">
            <w:pPr>
              <w:pStyle w:val="TAH"/>
            </w:pPr>
            <w:r>
              <w:t>Operations clause</w:t>
            </w:r>
          </w:p>
        </w:tc>
        <w:tc>
          <w:tcPr>
            <w:tcW w:w="2708" w:type="dxa"/>
            <w:gridSpan w:val="2"/>
            <w:shd w:val="clear" w:color="auto" w:fill="D9D9D9"/>
          </w:tcPr>
          <w:p w14:paraId="145F6247" w14:textId="77777777" w:rsidR="001C319C" w:rsidRPr="006436AF" w:rsidRDefault="001C319C" w:rsidP="00954DD9">
            <w:pPr>
              <w:pStyle w:val="TAH"/>
            </w:pPr>
            <w:r w:rsidRPr="006436AF">
              <w:t>Relevant APIs</w:t>
            </w:r>
          </w:p>
        </w:tc>
      </w:tr>
      <w:tr w:rsidR="001C319C" w:rsidRPr="006436AF" w14:paraId="1E8DC874" w14:textId="77777777" w:rsidTr="00954DD9">
        <w:tc>
          <w:tcPr>
            <w:tcW w:w="1973" w:type="dxa"/>
            <w:vMerge/>
            <w:shd w:val="clear" w:color="auto" w:fill="D9D9D9"/>
          </w:tcPr>
          <w:p w14:paraId="73CD7DCF" w14:textId="77777777" w:rsidR="001C319C" w:rsidRPr="006436AF" w:rsidRDefault="001C319C" w:rsidP="00954DD9">
            <w:pPr>
              <w:pStyle w:val="TAH"/>
            </w:pPr>
          </w:p>
        </w:tc>
        <w:tc>
          <w:tcPr>
            <w:tcW w:w="2558" w:type="dxa"/>
            <w:vMerge/>
            <w:shd w:val="clear" w:color="auto" w:fill="D9D9D9"/>
          </w:tcPr>
          <w:p w14:paraId="2D6072D3" w14:textId="77777777" w:rsidR="001C319C" w:rsidRPr="006436AF" w:rsidRDefault="001C319C" w:rsidP="00954DD9">
            <w:pPr>
              <w:pStyle w:val="TAH"/>
            </w:pPr>
          </w:p>
        </w:tc>
        <w:tc>
          <w:tcPr>
            <w:tcW w:w="1134" w:type="dxa"/>
            <w:vMerge/>
            <w:shd w:val="clear" w:color="auto" w:fill="D9D9D9"/>
          </w:tcPr>
          <w:p w14:paraId="6821CF9B" w14:textId="77777777" w:rsidR="001C319C" w:rsidRPr="006436AF" w:rsidRDefault="001C319C" w:rsidP="00954DD9">
            <w:pPr>
              <w:pStyle w:val="TAH"/>
            </w:pPr>
          </w:p>
        </w:tc>
        <w:tc>
          <w:tcPr>
            <w:tcW w:w="1258" w:type="dxa"/>
            <w:vMerge/>
            <w:shd w:val="clear" w:color="auto" w:fill="D9D9D9"/>
          </w:tcPr>
          <w:p w14:paraId="74266E08" w14:textId="77777777" w:rsidR="001C319C" w:rsidRPr="006436AF" w:rsidRDefault="001C319C" w:rsidP="00954DD9">
            <w:pPr>
              <w:pStyle w:val="TAH"/>
            </w:pPr>
          </w:p>
        </w:tc>
        <w:tc>
          <w:tcPr>
            <w:tcW w:w="1935" w:type="dxa"/>
            <w:shd w:val="clear" w:color="auto" w:fill="D9D9D9"/>
          </w:tcPr>
          <w:p w14:paraId="01582B5C" w14:textId="77777777" w:rsidR="001C319C" w:rsidRPr="006436AF" w:rsidRDefault="001C319C" w:rsidP="00954DD9">
            <w:pPr>
              <w:pStyle w:val="TAH"/>
            </w:pPr>
            <w:r w:rsidRPr="006436AF">
              <w:t>API name</w:t>
            </w:r>
          </w:p>
        </w:tc>
        <w:tc>
          <w:tcPr>
            <w:tcW w:w="773" w:type="dxa"/>
            <w:shd w:val="clear" w:color="auto" w:fill="D9D9D9"/>
          </w:tcPr>
          <w:p w14:paraId="2E84250A" w14:textId="77777777" w:rsidR="001C319C" w:rsidRPr="006436AF" w:rsidRDefault="001C319C" w:rsidP="00954DD9">
            <w:pPr>
              <w:pStyle w:val="TAH"/>
            </w:pPr>
            <w:r>
              <w:t>API c</w:t>
            </w:r>
            <w:r w:rsidRPr="006436AF">
              <w:t>lause</w:t>
            </w:r>
          </w:p>
        </w:tc>
      </w:tr>
      <w:tr w:rsidR="001C319C" w:rsidRPr="006436AF" w14:paraId="1986AF6F" w14:textId="77777777" w:rsidTr="00954DD9">
        <w:tc>
          <w:tcPr>
            <w:tcW w:w="1973" w:type="dxa"/>
            <w:shd w:val="clear" w:color="auto" w:fill="auto"/>
          </w:tcPr>
          <w:p w14:paraId="404FC49F" w14:textId="77777777" w:rsidR="001C319C" w:rsidRPr="006436AF" w:rsidRDefault="001C319C" w:rsidP="00954DD9">
            <w:pPr>
              <w:pStyle w:val="TAL"/>
            </w:pPr>
            <w:r w:rsidRPr="006436AF">
              <w:t>Content protocols discovery</w:t>
            </w:r>
          </w:p>
        </w:tc>
        <w:tc>
          <w:tcPr>
            <w:tcW w:w="2558" w:type="dxa"/>
            <w:shd w:val="clear" w:color="auto" w:fill="auto"/>
          </w:tcPr>
          <w:p w14:paraId="4F36EBFA" w14:textId="72BFE361" w:rsidR="001C319C" w:rsidRPr="006436AF" w:rsidRDefault="001C319C" w:rsidP="00954DD9">
            <w:pPr>
              <w:pStyle w:val="TAL"/>
            </w:pPr>
            <w:r w:rsidRPr="006436AF">
              <w:t xml:space="preserve">Used by the </w:t>
            </w:r>
            <w:r>
              <w:t>Media</w:t>
            </w:r>
            <w:r w:rsidRPr="006436AF">
              <w:t xml:space="preserve"> Application Provider to interrogate which content ingest protocols are supported by </w:t>
            </w:r>
            <w:r>
              <w:t>the Media Delivery Systerm</w:t>
            </w:r>
            <w:r w:rsidRPr="006436AF">
              <w:t>.</w:t>
            </w:r>
          </w:p>
        </w:tc>
        <w:tc>
          <w:tcPr>
            <w:tcW w:w="1134" w:type="dxa"/>
            <w:vAlign w:val="center"/>
          </w:tcPr>
          <w:p w14:paraId="0907C0AC" w14:textId="4682E6E4" w:rsidR="001C319C" w:rsidRPr="006436AF" w:rsidRDefault="001C319C" w:rsidP="00954DD9">
            <w:pPr>
              <w:pStyle w:val="TAL"/>
              <w:jc w:val="center"/>
            </w:pPr>
            <w:bookmarkStart w:id="6" w:name="_MCCTEMPBM_CRPT71130006___4"/>
            <w:r w:rsidRPr="006436AF">
              <w:t>M1</w:t>
            </w:r>
            <w:bookmarkEnd w:id="6"/>
          </w:p>
        </w:tc>
        <w:tc>
          <w:tcPr>
            <w:tcW w:w="1258" w:type="dxa"/>
          </w:tcPr>
          <w:p w14:paraId="09773AB7" w14:textId="77777777" w:rsidR="001C319C" w:rsidRPr="006436AF" w:rsidRDefault="001C319C" w:rsidP="00954DD9">
            <w:pPr>
              <w:pStyle w:val="TAC"/>
            </w:pPr>
            <w:r>
              <w:t>5.2.2</w:t>
            </w:r>
          </w:p>
        </w:tc>
        <w:tc>
          <w:tcPr>
            <w:tcW w:w="1935" w:type="dxa"/>
            <w:shd w:val="clear" w:color="auto" w:fill="auto"/>
          </w:tcPr>
          <w:p w14:paraId="3E1422BF" w14:textId="77777777" w:rsidR="001C319C" w:rsidRPr="006436AF" w:rsidRDefault="001C319C" w:rsidP="00954DD9">
            <w:pPr>
              <w:pStyle w:val="TAL"/>
            </w:pPr>
            <w:r w:rsidRPr="006436AF">
              <w:rPr>
                <w:bCs/>
              </w:rPr>
              <w:t>Content Protocols Discovery API</w:t>
            </w:r>
          </w:p>
        </w:tc>
        <w:tc>
          <w:tcPr>
            <w:tcW w:w="773" w:type="dxa"/>
          </w:tcPr>
          <w:p w14:paraId="2585CFEE" w14:textId="77777777" w:rsidR="001C319C" w:rsidRPr="006436AF" w:rsidRDefault="001C319C" w:rsidP="00954DD9">
            <w:pPr>
              <w:pStyle w:val="TAL"/>
              <w:jc w:val="center"/>
            </w:pPr>
            <w:r>
              <w:t>8.2</w:t>
            </w:r>
          </w:p>
        </w:tc>
      </w:tr>
      <w:tr w:rsidR="001C319C" w:rsidRPr="006436AF" w14:paraId="78E55E17" w14:textId="77777777" w:rsidTr="00954DD9">
        <w:tc>
          <w:tcPr>
            <w:tcW w:w="1973" w:type="dxa"/>
            <w:vMerge w:val="restart"/>
            <w:shd w:val="clear" w:color="auto" w:fill="auto"/>
          </w:tcPr>
          <w:p w14:paraId="5F050439" w14:textId="77777777" w:rsidR="001C319C" w:rsidRPr="006436AF" w:rsidRDefault="001C319C" w:rsidP="00954DD9">
            <w:pPr>
              <w:pStyle w:val="TAL"/>
              <w:keepNext w:val="0"/>
            </w:pPr>
            <w:r w:rsidRPr="006436AF">
              <w:t>Content hosting</w:t>
            </w:r>
          </w:p>
        </w:tc>
        <w:tc>
          <w:tcPr>
            <w:tcW w:w="2558" w:type="dxa"/>
            <w:vMerge w:val="restart"/>
            <w:shd w:val="clear" w:color="auto" w:fill="auto"/>
          </w:tcPr>
          <w:p w14:paraId="5E7FE2CF" w14:textId="26E08CF9" w:rsidR="001C319C" w:rsidRDefault="001C319C" w:rsidP="00954DD9">
            <w:pPr>
              <w:pStyle w:val="TAL"/>
            </w:pPr>
            <w:r w:rsidRPr="006436AF">
              <w:t xml:space="preserve">Content is ingested, hosted and distributed by the </w:t>
            </w:r>
            <w:r>
              <w:t>Media</w:t>
            </w:r>
            <w:r w:rsidRPr="006436AF">
              <w:t> AS according to a Content Hosting Configuration associated with a Provisioning Session.</w:t>
            </w:r>
          </w:p>
          <w:p w14:paraId="6B2D12D0" w14:textId="77777777" w:rsidR="001C319C" w:rsidRDefault="001C319C" w:rsidP="00954DD9">
            <w:pPr>
              <w:pStyle w:val="TALcontinuation"/>
            </w:pPr>
            <w:r>
              <w:t>The Media AS may be instantiated in an Edge Data Network.</w:t>
            </w:r>
          </w:p>
          <w:p w14:paraId="3B3799D1" w14:textId="77777777" w:rsidR="001C319C" w:rsidRPr="006436AF" w:rsidRDefault="001C319C" w:rsidP="00954DD9">
            <w:pPr>
              <w:pStyle w:val="TALcontinuation"/>
            </w:pPr>
            <w:r>
              <w:t>Ingested content may additionally be distributed via eMBMS and/or MBS.</w:t>
            </w:r>
          </w:p>
        </w:tc>
        <w:tc>
          <w:tcPr>
            <w:tcW w:w="1134" w:type="dxa"/>
            <w:vMerge w:val="restart"/>
            <w:vAlign w:val="center"/>
          </w:tcPr>
          <w:p w14:paraId="5F14C243" w14:textId="0F8D05A0" w:rsidR="001C319C" w:rsidRPr="006436AF" w:rsidRDefault="001C319C" w:rsidP="00954DD9">
            <w:pPr>
              <w:pStyle w:val="TAL"/>
              <w:jc w:val="center"/>
            </w:pPr>
            <w:bookmarkStart w:id="7" w:name="_MCCTEMPBM_CRPT71130008___4"/>
            <w:r w:rsidRPr="006436AF">
              <w:t>M1</w:t>
            </w:r>
            <w:bookmarkEnd w:id="7"/>
          </w:p>
        </w:tc>
        <w:tc>
          <w:tcPr>
            <w:tcW w:w="1258" w:type="dxa"/>
          </w:tcPr>
          <w:p w14:paraId="3A6D6E4A" w14:textId="77777777" w:rsidR="001C319C" w:rsidRPr="006436AF" w:rsidRDefault="001C319C" w:rsidP="00954DD9">
            <w:pPr>
              <w:pStyle w:val="TAC"/>
            </w:pPr>
            <w:r>
              <w:t>5.2.3</w:t>
            </w:r>
          </w:p>
        </w:tc>
        <w:tc>
          <w:tcPr>
            <w:tcW w:w="1935" w:type="dxa"/>
            <w:shd w:val="clear" w:color="auto" w:fill="auto"/>
          </w:tcPr>
          <w:p w14:paraId="132CE095" w14:textId="77777777" w:rsidR="001C319C" w:rsidRPr="006436AF" w:rsidRDefault="001C319C" w:rsidP="00954DD9">
            <w:pPr>
              <w:pStyle w:val="TAL"/>
            </w:pPr>
            <w:r w:rsidRPr="006436AF">
              <w:t>Provisioning Sessions API</w:t>
            </w:r>
          </w:p>
        </w:tc>
        <w:tc>
          <w:tcPr>
            <w:tcW w:w="773" w:type="dxa"/>
          </w:tcPr>
          <w:p w14:paraId="3BB0637C" w14:textId="77777777" w:rsidR="001C319C" w:rsidRPr="006436AF" w:rsidRDefault="001C319C" w:rsidP="00954DD9">
            <w:pPr>
              <w:pStyle w:val="TAL"/>
              <w:jc w:val="center"/>
            </w:pPr>
            <w:r>
              <w:t>8.3</w:t>
            </w:r>
          </w:p>
        </w:tc>
      </w:tr>
      <w:tr w:rsidR="001C319C" w:rsidRPr="006436AF" w14:paraId="6E20DBD6" w14:textId="77777777" w:rsidTr="00954DD9">
        <w:tc>
          <w:tcPr>
            <w:tcW w:w="1973" w:type="dxa"/>
            <w:vMerge/>
            <w:shd w:val="clear" w:color="auto" w:fill="auto"/>
          </w:tcPr>
          <w:p w14:paraId="12579497" w14:textId="77777777" w:rsidR="001C319C" w:rsidRPr="006436AF" w:rsidRDefault="001C319C" w:rsidP="00954DD9">
            <w:pPr>
              <w:pStyle w:val="TAL"/>
            </w:pPr>
          </w:p>
        </w:tc>
        <w:tc>
          <w:tcPr>
            <w:tcW w:w="2558" w:type="dxa"/>
            <w:vMerge/>
            <w:shd w:val="clear" w:color="auto" w:fill="auto"/>
          </w:tcPr>
          <w:p w14:paraId="44EC1EA0" w14:textId="77777777" w:rsidR="001C319C" w:rsidRPr="006436AF" w:rsidDel="001C22FB" w:rsidRDefault="001C319C" w:rsidP="00954DD9">
            <w:pPr>
              <w:pStyle w:val="TAL"/>
            </w:pPr>
          </w:p>
        </w:tc>
        <w:tc>
          <w:tcPr>
            <w:tcW w:w="1134" w:type="dxa"/>
            <w:vMerge/>
            <w:vAlign w:val="center"/>
          </w:tcPr>
          <w:p w14:paraId="315FBBB0" w14:textId="77777777" w:rsidR="001C319C" w:rsidRPr="006436AF" w:rsidRDefault="001C319C" w:rsidP="00954DD9">
            <w:pPr>
              <w:pStyle w:val="TAL"/>
              <w:jc w:val="center"/>
            </w:pPr>
          </w:p>
        </w:tc>
        <w:tc>
          <w:tcPr>
            <w:tcW w:w="1258" w:type="dxa"/>
          </w:tcPr>
          <w:p w14:paraId="40B0276E" w14:textId="77777777" w:rsidR="001C319C" w:rsidRPr="006436AF" w:rsidRDefault="001C319C" w:rsidP="00954DD9">
            <w:pPr>
              <w:pStyle w:val="TAC"/>
            </w:pPr>
            <w:r>
              <w:t>5.2.4</w:t>
            </w:r>
          </w:p>
        </w:tc>
        <w:tc>
          <w:tcPr>
            <w:tcW w:w="1935" w:type="dxa"/>
            <w:shd w:val="clear" w:color="auto" w:fill="auto"/>
          </w:tcPr>
          <w:p w14:paraId="40E56E4B" w14:textId="77777777" w:rsidR="001C319C" w:rsidRPr="006436AF" w:rsidRDefault="001C319C" w:rsidP="00954DD9">
            <w:pPr>
              <w:pStyle w:val="TAL"/>
            </w:pPr>
            <w:r w:rsidRPr="006436AF">
              <w:t xml:space="preserve">Server Certificates </w:t>
            </w:r>
            <w:r>
              <w:t>p</w:t>
            </w:r>
            <w:r w:rsidRPr="006436AF">
              <w:t>rovisioning API</w:t>
            </w:r>
          </w:p>
        </w:tc>
        <w:tc>
          <w:tcPr>
            <w:tcW w:w="773" w:type="dxa"/>
          </w:tcPr>
          <w:p w14:paraId="3CC50A17" w14:textId="77777777" w:rsidR="001C319C" w:rsidRPr="006436AF" w:rsidRDefault="001C319C" w:rsidP="00954DD9">
            <w:pPr>
              <w:pStyle w:val="TAL"/>
              <w:jc w:val="center"/>
            </w:pPr>
            <w:r>
              <w:t>8.4</w:t>
            </w:r>
          </w:p>
        </w:tc>
      </w:tr>
      <w:tr w:rsidR="001C319C" w:rsidRPr="006436AF" w14:paraId="202EA17F" w14:textId="77777777" w:rsidTr="00954DD9">
        <w:tc>
          <w:tcPr>
            <w:tcW w:w="1973" w:type="dxa"/>
            <w:vMerge/>
            <w:shd w:val="clear" w:color="auto" w:fill="auto"/>
          </w:tcPr>
          <w:p w14:paraId="7D9E8584" w14:textId="77777777" w:rsidR="001C319C" w:rsidRPr="006436AF" w:rsidRDefault="001C319C" w:rsidP="00954DD9">
            <w:pPr>
              <w:pStyle w:val="TAL"/>
            </w:pPr>
          </w:p>
        </w:tc>
        <w:tc>
          <w:tcPr>
            <w:tcW w:w="2558" w:type="dxa"/>
            <w:vMerge/>
            <w:shd w:val="clear" w:color="auto" w:fill="auto"/>
          </w:tcPr>
          <w:p w14:paraId="457524FE" w14:textId="77777777" w:rsidR="001C319C" w:rsidRPr="006436AF" w:rsidDel="001C22FB" w:rsidRDefault="001C319C" w:rsidP="00954DD9">
            <w:pPr>
              <w:pStyle w:val="TAL"/>
            </w:pPr>
          </w:p>
        </w:tc>
        <w:tc>
          <w:tcPr>
            <w:tcW w:w="1134" w:type="dxa"/>
            <w:vMerge/>
            <w:vAlign w:val="center"/>
          </w:tcPr>
          <w:p w14:paraId="3A1910D8" w14:textId="77777777" w:rsidR="001C319C" w:rsidRPr="006436AF" w:rsidRDefault="001C319C" w:rsidP="00954DD9">
            <w:pPr>
              <w:pStyle w:val="TAL"/>
              <w:jc w:val="center"/>
            </w:pPr>
          </w:p>
        </w:tc>
        <w:tc>
          <w:tcPr>
            <w:tcW w:w="1258" w:type="dxa"/>
          </w:tcPr>
          <w:p w14:paraId="6EA80FDF" w14:textId="77777777" w:rsidR="001C319C" w:rsidRPr="006436AF" w:rsidRDefault="001C319C" w:rsidP="00954DD9">
            <w:pPr>
              <w:pStyle w:val="TAC"/>
            </w:pPr>
            <w:r>
              <w:t>5.2.5</w:t>
            </w:r>
          </w:p>
        </w:tc>
        <w:tc>
          <w:tcPr>
            <w:tcW w:w="1935" w:type="dxa"/>
            <w:shd w:val="clear" w:color="auto" w:fill="auto"/>
          </w:tcPr>
          <w:p w14:paraId="4075E34F" w14:textId="77777777" w:rsidR="001C319C" w:rsidRPr="006436AF" w:rsidRDefault="001C319C" w:rsidP="00954DD9">
            <w:pPr>
              <w:pStyle w:val="TAL"/>
            </w:pPr>
            <w:r w:rsidRPr="006436AF">
              <w:t xml:space="preserve">Content Preparation Templates </w:t>
            </w:r>
            <w:r>
              <w:t>p</w:t>
            </w:r>
            <w:r w:rsidRPr="006436AF">
              <w:t>rovisioning API</w:t>
            </w:r>
          </w:p>
        </w:tc>
        <w:tc>
          <w:tcPr>
            <w:tcW w:w="773" w:type="dxa"/>
          </w:tcPr>
          <w:p w14:paraId="059E2CF0" w14:textId="77777777" w:rsidR="001C319C" w:rsidRPr="006436AF" w:rsidRDefault="001C319C" w:rsidP="00954DD9">
            <w:pPr>
              <w:pStyle w:val="TAL"/>
              <w:jc w:val="center"/>
            </w:pPr>
            <w:r>
              <w:t>8.5</w:t>
            </w:r>
          </w:p>
        </w:tc>
      </w:tr>
      <w:tr w:rsidR="001C319C" w:rsidRPr="006436AF" w14:paraId="3A4AC39A" w14:textId="77777777" w:rsidTr="00954DD9">
        <w:tc>
          <w:tcPr>
            <w:tcW w:w="1973" w:type="dxa"/>
            <w:vMerge/>
            <w:shd w:val="clear" w:color="auto" w:fill="auto"/>
          </w:tcPr>
          <w:p w14:paraId="37F6425B" w14:textId="77777777" w:rsidR="001C319C" w:rsidRPr="006436AF" w:rsidRDefault="001C319C" w:rsidP="00954DD9">
            <w:pPr>
              <w:pStyle w:val="TAL"/>
            </w:pPr>
          </w:p>
        </w:tc>
        <w:tc>
          <w:tcPr>
            <w:tcW w:w="2558" w:type="dxa"/>
            <w:vMerge/>
            <w:shd w:val="clear" w:color="auto" w:fill="auto"/>
          </w:tcPr>
          <w:p w14:paraId="7D5C5FE4" w14:textId="77777777" w:rsidR="001C319C" w:rsidRPr="006436AF" w:rsidDel="001C22FB" w:rsidRDefault="001C319C" w:rsidP="00954DD9">
            <w:pPr>
              <w:pStyle w:val="TAL"/>
            </w:pPr>
          </w:p>
        </w:tc>
        <w:tc>
          <w:tcPr>
            <w:tcW w:w="1134" w:type="dxa"/>
            <w:vMerge/>
            <w:vAlign w:val="center"/>
          </w:tcPr>
          <w:p w14:paraId="5BD7AEEE" w14:textId="77777777" w:rsidR="001C319C" w:rsidRPr="006436AF" w:rsidRDefault="001C319C" w:rsidP="00954DD9">
            <w:pPr>
              <w:pStyle w:val="TAL"/>
              <w:jc w:val="center"/>
            </w:pPr>
          </w:p>
        </w:tc>
        <w:tc>
          <w:tcPr>
            <w:tcW w:w="1258" w:type="dxa"/>
          </w:tcPr>
          <w:p w14:paraId="7C5EB919" w14:textId="77777777" w:rsidR="001C319C" w:rsidRPr="006436AF" w:rsidRDefault="001C319C" w:rsidP="00954DD9">
            <w:pPr>
              <w:pStyle w:val="TAC"/>
            </w:pPr>
            <w:r>
              <w:t>5.2.6</w:t>
            </w:r>
          </w:p>
        </w:tc>
        <w:tc>
          <w:tcPr>
            <w:tcW w:w="1935" w:type="dxa"/>
            <w:shd w:val="clear" w:color="auto" w:fill="auto"/>
            <w:vAlign w:val="center"/>
          </w:tcPr>
          <w:p w14:paraId="58EFEFB6" w14:textId="77777777" w:rsidR="001C319C" w:rsidRDefault="001C319C" w:rsidP="00954DD9">
            <w:pPr>
              <w:pStyle w:val="TAL"/>
            </w:pPr>
            <w:r w:rsidRPr="006436AF">
              <w:t xml:space="preserve">Edge Resources </w:t>
            </w:r>
            <w:r>
              <w:t>p</w:t>
            </w:r>
            <w:r w:rsidRPr="006436AF">
              <w:t>rovisioning API</w:t>
            </w:r>
          </w:p>
        </w:tc>
        <w:tc>
          <w:tcPr>
            <w:tcW w:w="773" w:type="dxa"/>
          </w:tcPr>
          <w:p w14:paraId="07CC0E3C" w14:textId="77777777" w:rsidR="001C319C" w:rsidRDefault="001C319C" w:rsidP="00954DD9">
            <w:pPr>
              <w:pStyle w:val="TAL"/>
              <w:jc w:val="center"/>
            </w:pPr>
            <w:r>
              <w:t>8.6</w:t>
            </w:r>
          </w:p>
        </w:tc>
      </w:tr>
      <w:tr w:rsidR="001C319C" w:rsidRPr="006436AF" w14:paraId="309106EB" w14:textId="77777777" w:rsidTr="00954DD9">
        <w:tc>
          <w:tcPr>
            <w:tcW w:w="1973" w:type="dxa"/>
            <w:vMerge/>
            <w:shd w:val="clear" w:color="auto" w:fill="auto"/>
          </w:tcPr>
          <w:p w14:paraId="613EC070" w14:textId="77777777" w:rsidR="001C319C" w:rsidRPr="006436AF" w:rsidRDefault="001C319C" w:rsidP="00954DD9">
            <w:pPr>
              <w:pStyle w:val="TAL"/>
            </w:pPr>
          </w:p>
        </w:tc>
        <w:tc>
          <w:tcPr>
            <w:tcW w:w="2558" w:type="dxa"/>
            <w:vMerge/>
            <w:shd w:val="clear" w:color="auto" w:fill="auto"/>
          </w:tcPr>
          <w:p w14:paraId="3F696C31" w14:textId="77777777" w:rsidR="001C319C" w:rsidRPr="006436AF" w:rsidDel="001C22FB" w:rsidRDefault="001C319C" w:rsidP="00954DD9">
            <w:pPr>
              <w:pStyle w:val="TAL"/>
            </w:pPr>
          </w:p>
        </w:tc>
        <w:tc>
          <w:tcPr>
            <w:tcW w:w="1134" w:type="dxa"/>
            <w:vMerge/>
            <w:vAlign w:val="center"/>
          </w:tcPr>
          <w:p w14:paraId="4A687608" w14:textId="77777777" w:rsidR="001C319C" w:rsidRPr="006436AF" w:rsidRDefault="001C319C" w:rsidP="00954DD9">
            <w:pPr>
              <w:pStyle w:val="TAL"/>
              <w:jc w:val="center"/>
            </w:pPr>
          </w:p>
        </w:tc>
        <w:tc>
          <w:tcPr>
            <w:tcW w:w="1258" w:type="dxa"/>
          </w:tcPr>
          <w:p w14:paraId="2484EFC4" w14:textId="77777777" w:rsidR="001C319C" w:rsidRDefault="001C319C" w:rsidP="00954DD9">
            <w:pPr>
              <w:pStyle w:val="TAC"/>
            </w:pPr>
            <w:r>
              <w:t>5.2.7</w:t>
            </w:r>
          </w:p>
        </w:tc>
        <w:tc>
          <w:tcPr>
            <w:tcW w:w="1935" w:type="dxa"/>
            <w:shd w:val="clear" w:color="auto" w:fill="auto"/>
            <w:vAlign w:val="center"/>
          </w:tcPr>
          <w:p w14:paraId="1AEF0A65" w14:textId="77777777" w:rsidR="001C319C" w:rsidRPr="006436AF" w:rsidRDefault="001C319C" w:rsidP="00954DD9">
            <w:pPr>
              <w:pStyle w:val="TAL"/>
            </w:pPr>
            <w:r>
              <w:t>Policy Templates provisioning API</w:t>
            </w:r>
          </w:p>
        </w:tc>
        <w:tc>
          <w:tcPr>
            <w:tcW w:w="773" w:type="dxa"/>
          </w:tcPr>
          <w:p w14:paraId="5F6E9683" w14:textId="77777777" w:rsidR="001C319C" w:rsidRDefault="001C319C" w:rsidP="00954DD9">
            <w:pPr>
              <w:pStyle w:val="TAL"/>
              <w:jc w:val="center"/>
            </w:pPr>
            <w:r>
              <w:t>8.7</w:t>
            </w:r>
          </w:p>
        </w:tc>
      </w:tr>
      <w:tr w:rsidR="001C319C" w:rsidRPr="006436AF" w14:paraId="2ED8EB55" w14:textId="77777777" w:rsidTr="00954DD9">
        <w:tc>
          <w:tcPr>
            <w:tcW w:w="1973" w:type="dxa"/>
            <w:vMerge/>
            <w:shd w:val="clear" w:color="auto" w:fill="auto"/>
          </w:tcPr>
          <w:p w14:paraId="46C32B5B" w14:textId="77777777" w:rsidR="001C319C" w:rsidRPr="006436AF" w:rsidRDefault="001C319C" w:rsidP="00954DD9">
            <w:pPr>
              <w:pStyle w:val="TAL"/>
            </w:pPr>
          </w:p>
        </w:tc>
        <w:tc>
          <w:tcPr>
            <w:tcW w:w="2558" w:type="dxa"/>
            <w:vMerge/>
            <w:shd w:val="clear" w:color="auto" w:fill="auto"/>
          </w:tcPr>
          <w:p w14:paraId="48630E8F" w14:textId="77777777" w:rsidR="001C319C" w:rsidRPr="006436AF" w:rsidDel="001C22FB" w:rsidRDefault="001C319C" w:rsidP="00954DD9">
            <w:pPr>
              <w:pStyle w:val="TAL"/>
            </w:pPr>
          </w:p>
        </w:tc>
        <w:tc>
          <w:tcPr>
            <w:tcW w:w="1134" w:type="dxa"/>
            <w:vMerge/>
            <w:vAlign w:val="center"/>
          </w:tcPr>
          <w:p w14:paraId="1B326F40" w14:textId="77777777" w:rsidR="001C319C" w:rsidRPr="006436AF" w:rsidRDefault="001C319C" w:rsidP="00954DD9">
            <w:pPr>
              <w:pStyle w:val="TAL"/>
              <w:jc w:val="center"/>
            </w:pPr>
          </w:p>
        </w:tc>
        <w:tc>
          <w:tcPr>
            <w:tcW w:w="1258" w:type="dxa"/>
          </w:tcPr>
          <w:p w14:paraId="78E2A1EB" w14:textId="77777777" w:rsidR="001C319C" w:rsidRPr="006436AF" w:rsidRDefault="001C319C" w:rsidP="00954DD9">
            <w:pPr>
              <w:pStyle w:val="TAC"/>
            </w:pPr>
            <w:r>
              <w:t>5.2.8</w:t>
            </w:r>
          </w:p>
        </w:tc>
        <w:tc>
          <w:tcPr>
            <w:tcW w:w="1935" w:type="dxa"/>
            <w:shd w:val="clear" w:color="auto" w:fill="auto"/>
          </w:tcPr>
          <w:p w14:paraId="296AB300" w14:textId="77777777" w:rsidR="001C319C" w:rsidRPr="006436AF" w:rsidRDefault="001C319C" w:rsidP="00954DD9">
            <w:pPr>
              <w:pStyle w:val="TAL"/>
            </w:pPr>
            <w:r w:rsidRPr="006436AF">
              <w:t xml:space="preserve">Content Hosting </w:t>
            </w:r>
            <w:r>
              <w:t>p</w:t>
            </w:r>
            <w:r w:rsidRPr="006436AF">
              <w:t>rovisioning API</w:t>
            </w:r>
          </w:p>
        </w:tc>
        <w:tc>
          <w:tcPr>
            <w:tcW w:w="773" w:type="dxa"/>
          </w:tcPr>
          <w:p w14:paraId="7D61DFF0" w14:textId="77777777" w:rsidR="001C319C" w:rsidRPr="006436AF" w:rsidRDefault="001C319C" w:rsidP="00954DD9">
            <w:pPr>
              <w:pStyle w:val="TAL"/>
              <w:jc w:val="center"/>
            </w:pPr>
            <w:r>
              <w:t>8.8</w:t>
            </w:r>
          </w:p>
        </w:tc>
      </w:tr>
      <w:tr w:rsidR="001C319C" w:rsidRPr="006436AF" w14:paraId="67289E93" w14:textId="77777777" w:rsidTr="00954DD9">
        <w:tc>
          <w:tcPr>
            <w:tcW w:w="1973" w:type="dxa"/>
            <w:vMerge/>
            <w:shd w:val="clear" w:color="auto" w:fill="auto"/>
          </w:tcPr>
          <w:p w14:paraId="52C8DA25" w14:textId="77777777" w:rsidR="001C319C" w:rsidRPr="006436AF" w:rsidRDefault="001C319C" w:rsidP="00954DD9">
            <w:pPr>
              <w:pStyle w:val="TAL"/>
            </w:pPr>
          </w:p>
        </w:tc>
        <w:tc>
          <w:tcPr>
            <w:tcW w:w="2558" w:type="dxa"/>
            <w:vMerge/>
            <w:shd w:val="clear" w:color="auto" w:fill="auto"/>
          </w:tcPr>
          <w:p w14:paraId="7E65951B" w14:textId="77777777" w:rsidR="001C319C" w:rsidRPr="006436AF" w:rsidDel="001C22FB" w:rsidRDefault="001C319C" w:rsidP="00954DD9">
            <w:pPr>
              <w:pStyle w:val="TAL"/>
            </w:pPr>
          </w:p>
        </w:tc>
        <w:tc>
          <w:tcPr>
            <w:tcW w:w="1134" w:type="dxa"/>
            <w:vAlign w:val="center"/>
          </w:tcPr>
          <w:p w14:paraId="1A161A95" w14:textId="301D8472" w:rsidR="001C319C" w:rsidRPr="006436AF" w:rsidRDefault="001C319C" w:rsidP="00954DD9">
            <w:pPr>
              <w:pStyle w:val="TAL"/>
              <w:keepNext w:val="0"/>
              <w:jc w:val="center"/>
            </w:pPr>
            <w:bookmarkStart w:id="8" w:name="_MCCTEMPBM_CRPT71130018___4"/>
            <w:r w:rsidRPr="006436AF">
              <w:t>M5</w:t>
            </w:r>
            <w:bookmarkEnd w:id="8"/>
          </w:p>
        </w:tc>
        <w:tc>
          <w:tcPr>
            <w:tcW w:w="1258" w:type="dxa"/>
          </w:tcPr>
          <w:p w14:paraId="5D067DA6" w14:textId="77777777" w:rsidR="001C319C" w:rsidRPr="006436AF" w:rsidRDefault="001C319C" w:rsidP="00954DD9">
            <w:pPr>
              <w:pStyle w:val="TAC"/>
            </w:pPr>
            <w:r>
              <w:t>5.4.2</w:t>
            </w:r>
          </w:p>
        </w:tc>
        <w:tc>
          <w:tcPr>
            <w:tcW w:w="1935" w:type="dxa"/>
            <w:shd w:val="clear" w:color="auto" w:fill="auto"/>
          </w:tcPr>
          <w:p w14:paraId="5D0F39FF" w14:textId="77777777" w:rsidR="001C319C" w:rsidRPr="006436AF" w:rsidRDefault="001C319C" w:rsidP="00954DD9">
            <w:pPr>
              <w:pStyle w:val="TAL"/>
              <w:keepNext w:val="0"/>
            </w:pPr>
            <w:r w:rsidRPr="006436AF">
              <w:t>Service Access Information API</w:t>
            </w:r>
          </w:p>
        </w:tc>
        <w:tc>
          <w:tcPr>
            <w:tcW w:w="773" w:type="dxa"/>
          </w:tcPr>
          <w:p w14:paraId="2C30CCAC" w14:textId="77777777" w:rsidR="001C319C" w:rsidRPr="006436AF" w:rsidRDefault="001C319C" w:rsidP="00954DD9">
            <w:pPr>
              <w:pStyle w:val="TAL"/>
              <w:jc w:val="center"/>
            </w:pPr>
            <w:bookmarkStart w:id="9" w:name="_MCCTEMPBM_CRPT71130019___4"/>
            <w:r>
              <w:t>9</w:t>
            </w:r>
            <w:r w:rsidRPr="006436AF">
              <w:t>.2</w:t>
            </w:r>
            <w:bookmarkEnd w:id="9"/>
          </w:p>
        </w:tc>
      </w:tr>
      <w:tr w:rsidR="001C319C" w:rsidRPr="006436AF" w14:paraId="59A048C6" w14:textId="77777777" w:rsidTr="00954DD9">
        <w:tc>
          <w:tcPr>
            <w:tcW w:w="1973" w:type="dxa"/>
            <w:vMerge w:val="restart"/>
            <w:shd w:val="clear" w:color="auto" w:fill="auto"/>
          </w:tcPr>
          <w:p w14:paraId="1C58612B" w14:textId="77777777" w:rsidR="001C319C" w:rsidRPr="006436AF" w:rsidRDefault="001C319C" w:rsidP="00954DD9">
            <w:pPr>
              <w:pStyle w:val="TAL"/>
            </w:pPr>
            <w:r>
              <w:t>Content publishing</w:t>
            </w:r>
          </w:p>
        </w:tc>
        <w:tc>
          <w:tcPr>
            <w:tcW w:w="2558" w:type="dxa"/>
            <w:vMerge w:val="restart"/>
            <w:shd w:val="clear" w:color="auto" w:fill="auto"/>
          </w:tcPr>
          <w:p w14:paraId="05947A74" w14:textId="77777777" w:rsidR="001C319C" w:rsidRDefault="001C319C" w:rsidP="00954DD9">
            <w:pPr>
              <w:pStyle w:val="TAL"/>
              <w:rPr>
                <w:ins w:id="10" w:author="Iraj Sodagar" w:date="2023-11-07T10:44:00Z"/>
              </w:rPr>
            </w:pPr>
            <w:ins w:id="11" w:author="Iraj Sodagar" w:date="2023-11-07T10:44:00Z">
              <w:r w:rsidRPr="006436AF">
                <w:t xml:space="preserve">Content is </w:t>
              </w:r>
            </w:ins>
            <w:ins w:id="12" w:author="Iraj Sodagar" w:date="2023-11-07T10:52:00Z">
              <w:r>
                <w:t>contributed</w:t>
              </w:r>
            </w:ins>
            <w:ins w:id="13" w:author="Iraj Sodagar" w:date="2023-11-07T10:45:00Z">
              <w:r>
                <w:t xml:space="preserve"> to an</w:t>
              </w:r>
            </w:ins>
            <w:ins w:id="14" w:author="Iraj Sodagar" w:date="2023-11-07T10:46:00Z">
              <w:r>
                <w:t xml:space="preserve">d </w:t>
              </w:r>
            </w:ins>
            <w:ins w:id="15" w:author="Iraj Sodagar" w:date="2023-11-07T10:53:00Z">
              <w:r>
                <w:t>egested from</w:t>
              </w:r>
            </w:ins>
            <w:ins w:id="16" w:author="Iraj Sodagar" w:date="2023-11-07T10:45:00Z">
              <w:r>
                <w:t xml:space="preserve"> the </w:t>
              </w:r>
            </w:ins>
            <w:ins w:id="17" w:author="Iraj Sodagar" w:date="2023-11-07T10:44:00Z">
              <w:r>
                <w:t>Media</w:t>
              </w:r>
              <w:r w:rsidRPr="006436AF">
                <w:t xml:space="preserve"> AS according to a Content Hosting </w:t>
              </w:r>
            </w:ins>
            <w:ins w:id="18" w:author="Iraj Sodagar" w:date="2023-11-07T10:45:00Z">
              <w:r>
                <w:t>Publishing</w:t>
              </w:r>
            </w:ins>
            <w:ins w:id="19" w:author="Iraj Sodagar" w:date="2023-11-07T10:44:00Z">
              <w:r w:rsidRPr="006436AF">
                <w:t xml:space="preserve"> associated with a Provisioning Session.</w:t>
              </w:r>
            </w:ins>
          </w:p>
          <w:p w14:paraId="2C2A60B9" w14:textId="77777777" w:rsidR="001C319C" w:rsidRPr="006436AF" w:rsidRDefault="001C319C" w:rsidP="001C319C">
            <w:pPr>
              <w:pStyle w:val="TALcontinuation"/>
            </w:pPr>
            <w:ins w:id="20" w:author="Iraj Sodagar" w:date="2023-11-07T10:44:00Z">
              <w:r>
                <w:t>The Media AS may be instantiated in an Edge Data Network.</w:t>
              </w:r>
            </w:ins>
          </w:p>
        </w:tc>
        <w:tc>
          <w:tcPr>
            <w:tcW w:w="1134" w:type="dxa"/>
            <w:vMerge w:val="restart"/>
            <w:vAlign w:val="center"/>
          </w:tcPr>
          <w:p w14:paraId="70CD75F7" w14:textId="77777777" w:rsidR="001C319C" w:rsidRPr="006436AF" w:rsidRDefault="001C319C" w:rsidP="00954DD9">
            <w:pPr>
              <w:pStyle w:val="TAL"/>
              <w:jc w:val="center"/>
            </w:pPr>
            <w:r w:rsidRPr="006436AF">
              <w:t>M1</w:t>
            </w:r>
          </w:p>
        </w:tc>
        <w:tc>
          <w:tcPr>
            <w:tcW w:w="1258" w:type="dxa"/>
          </w:tcPr>
          <w:p w14:paraId="15337FFE" w14:textId="77777777" w:rsidR="001C319C" w:rsidRPr="006436AF" w:rsidRDefault="001C319C" w:rsidP="00954DD9">
            <w:pPr>
              <w:pStyle w:val="TAC"/>
            </w:pPr>
            <w:r>
              <w:t>5.2.3</w:t>
            </w:r>
          </w:p>
        </w:tc>
        <w:tc>
          <w:tcPr>
            <w:tcW w:w="1935" w:type="dxa"/>
            <w:shd w:val="clear" w:color="auto" w:fill="auto"/>
          </w:tcPr>
          <w:p w14:paraId="73C1DF1B" w14:textId="77777777" w:rsidR="001C319C" w:rsidRPr="006436AF" w:rsidRDefault="001C319C" w:rsidP="00954DD9">
            <w:pPr>
              <w:pStyle w:val="TAL"/>
            </w:pPr>
            <w:r w:rsidRPr="006436AF">
              <w:t>Provisioning Sessions API</w:t>
            </w:r>
          </w:p>
        </w:tc>
        <w:tc>
          <w:tcPr>
            <w:tcW w:w="773" w:type="dxa"/>
          </w:tcPr>
          <w:p w14:paraId="6F98F29C" w14:textId="77777777" w:rsidR="001C319C" w:rsidRDefault="001C319C" w:rsidP="00954DD9">
            <w:pPr>
              <w:pStyle w:val="TAL"/>
              <w:jc w:val="center"/>
            </w:pPr>
            <w:r>
              <w:t>8.3</w:t>
            </w:r>
          </w:p>
        </w:tc>
      </w:tr>
      <w:tr w:rsidR="001C319C" w:rsidRPr="006436AF" w14:paraId="4DD0F6D3" w14:textId="77777777" w:rsidTr="00954DD9">
        <w:tc>
          <w:tcPr>
            <w:tcW w:w="1973" w:type="dxa"/>
            <w:vMerge/>
            <w:shd w:val="clear" w:color="auto" w:fill="auto"/>
          </w:tcPr>
          <w:p w14:paraId="7514C8BD" w14:textId="77777777" w:rsidR="001C319C" w:rsidRDefault="001C319C" w:rsidP="00954DD9">
            <w:pPr>
              <w:pStyle w:val="TAL"/>
            </w:pPr>
          </w:p>
        </w:tc>
        <w:tc>
          <w:tcPr>
            <w:tcW w:w="2558" w:type="dxa"/>
            <w:vMerge/>
            <w:shd w:val="clear" w:color="auto" w:fill="auto"/>
          </w:tcPr>
          <w:p w14:paraId="396601AF" w14:textId="77777777" w:rsidR="001C319C" w:rsidRPr="006436AF" w:rsidRDefault="001C319C" w:rsidP="00954DD9">
            <w:pPr>
              <w:pStyle w:val="TAL"/>
            </w:pPr>
          </w:p>
        </w:tc>
        <w:tc>
          <w:tcPr>
            <w:tcW w:w="1134" w:type="dxa"/>
            <w:vMerge/>
            <w:vAlign w:val="center"/>
          </w:tcPr>
          <w:p w14:paraId="195B5657" w14:textId="77777777" w:rsidR="001C319C" w:rsidRPr="006436AF" w:rsidRDefault="001C319C" w:rsidP="00954DD9">
            <w:pPr>
              <w:pStyle w:val="TAL"/>
              <w:jc w:val="center"/>
            </w:pPr>
          </w:p>
        </w:tc>
        <w:tc>
          <w:tcPr>
            <w:tcW w:w="1258" w:type="dxa"/>
          </w:tcPr>
          <w:p w14:paraId="600C112F" w14:textId="77777777" w:rsidR="001C319C" w:rsidRPr="006436AF" w:rsidRDefault="001C319C" w:rsidP="00954DD9">
            <w:pPr>
              <w:pStyle w:val="TAC"/>
            </w:pPr>
            <w:r>
              <w:t>5.2.4</w:t>
            </w:r>
          </w:p>
        </w:tc>
        <w:tc>
          <w:tcPr>
            <w:tcW w:w="1935" w:type="dxa"/>
            <w:shd w:val="clear" w:color="auto" w:fill="auto"/>
          </w:tcPr>
          <w:p w14:paraId="49FC2026" w14:textId="77777777" w:rsidR="001C319C" w:rsidRPr="006436AF" w:rsidRDefault="001C319C" w:rsidP="00954DD9">
            <w:pPr>
              <w:pStyle w:val="TAL"/>
            </w:pPr>
            <w:r w:rsidRPr="006436AF">
              <w:t xml:space="preserve">Server Certificates </w:t>
            </w:r>
            <w:r>
              <w:t>p</w:t>
            </w:r>
            <w:r w:rsidRPr="006436AF">
              <w:t>rovisioning API</w:t>
            </w:r>
          </w:p>
        </w:tc>
        <w:tc>
          <w:tcPr>
            <w:tcW w:w="773" w:type="dxa"/>
          </w:tcPr>
          <w:p w14:paraId="686A371B" w14:textId="77777777" w:rsidR="001C319C" w:rsidRDefault="001C319C" w:rsidP="00954DD9">
            <w:pPr>
              <w:pStyle w:val="TAL"/>
              <w:jc w:val="center"/>
            </w:pPr>
            <w:r>
              <w:t>8.4</w:t>
            </w:r>
          </w:p>
        </w:tc>
      </w:tr>
      <w:tr w:rsidR="001C319C" w:rsidRPr="006436AF" w14:paraId="6485C642" w14:textId="77777777" w:rsidTr="00954DD9">
        <w:tc>
          <w:tcPr>
            <w:tcW w:w="1973" w:type="dxa"/>
            <w:vMerge/>
            <w:shd w:val="clear" w:color="auto" w:fill="auto"/>
          </w:tcPr>
          <w:p w14:paraId="6499EBB2" w14:textId="77777777" w:rsidR="001C319C" w:rsidRDefault="001C319C" w:rsidP="00954DD9">
            <w:pPr>
              <w:pStyle w:val="TAL"/>
            </w:pPr>
          </w:p>
        </w:tc>
        <w:tc>
          <w:tcPr>
            <w:tcW w:w="2558" w:type="dxa"/>
            <w:vMerge/>
            <w:shd w:val="clear" w:color="auto" w:fill="auto"/>
          </w:tcPr>
          <w:p w14:paraId="7FF3ECD8" w14:textId="77777777" w:rsidR="001C319C" w:rsidRPr="006436AF" w:rsidRDefault="001C319C" w:rsidP="00954DD9">
            <w:pPr>
              <w:pStyle w:val="TAL"/>
            </w:pPr>
          </w:p>
        </w:tc>
        <w:tc>
          <w:tcPr>
            <w:tcW w:w="1134" w:type="dxa"/>
            <w:vMerge/>
            <w:vAlign w:val="center"/>
          </w:tcPr>
          <w:p w14:paraId="4BD20ADC" w14:textId="77777777" w:rsidR="001C319C" w:rsidRPr="006436AF" w:rsidRDefault="001C319C" w:rsidP="00954DD9">
            <w:pPr>
              <w:pStyle w:val="TAL"/>
              <w:jc w:val="center"/>
            </w:pPr>
          </w:p>
        </w:tc>
        <w:tc>
          <w:tcPr>
            <w:tcW w:w="1258" w:type="dxa"/>
          </w:tcPr>
          <w:p w14:paraId="53F78571" w14:textId="77777777" w:rsidR="001C319C" w:rsidRPr="006436AF" w:rsidRDefault="001C319C" w:rsidP="00954DD9">
            <w:pPr>
              <w:pStyle w:val="TAC"/>
            </w:pPr>
            <w:r>
              <w:t>5.2.5</w:t>
            </w:r>
          </w:p>
        </w:tc>
        <w:tc>
          <w:tcPr>
            <w:tcW w:w="1935" w:type="dxa"/>
            <w:shd w:val="clear" w:color="auto" w:fill="auto"/>
          </w:tcPr>
          <w:p w14:paraId="59C732FD" w14:textId="77777777" w:rsidR="001C319C" w:rsidRPr="006436AF" w:rsidRDefault="001C319C" w:rsidP="00954DD9">
            <w:pPr>
              <w:pStyle w:val="TAL"/>
            </w:pPr>
            <w:r w:rsidRPr="006436AF">
              <w:t xml:space="preserve">Content Preparation Templates </w:t>
            </w:r>
            <w:r>
              <w:t>p</w:t>
            </w:r>
            <w:r w:rsidRPr="006436AF">
              <w:t>rovisioning API</w:t>
            </w:r>
          </w:p>
        </w:tc>
        <w:tc>
          <w:tcPr>
            <w:tcW w:w="773" w:type="dxa"/>
          </w:tcPr>
          <w:p w14:paraId="49FC062D" w14:textId="77777777" w:rsidR="001C319C" w:rsidRDefault="001C319C" w:rsidP="00954DD9">
            <w:pPr>
              <w:pStyle w:val="TAL"/>
              <w:jc w:val="center"/>
            </w:pPr>
            <w:r>
              <w:t>8.5</w:t>
            </w:r>
          </w:p>
        </w:tc>
      </w:tr>
      <w:tr w:rsidR="001C319C" w:rsidRPr="006436AF" w14:paraId="5DF06EC9" w14:textId="77777777" w:rsidTr="00954DD9">
        <w:tc>
          <w:tcPr>
            <w:tcW w:w="1973" w:type="dxa"/>
            <w:vMerge/>
            <w:shd w:val="clear" w:color="auto" w:fill="auto"/>
          </w:tcPr>
          <w:p w14:paraId="7B13D0FA" w14:textId="77777777" w:rsidR="001C319C" w:rsidRDefault="001C319C" w:rsidP="00954DD9">
            <w:pPr>
              <w:pStyle w:val="TAL"/>
            </w:pPr>
          </w:p>
        </w:tc>
        <w:tc>
          <w:tcPr>
            <w:tcW w:w="2558" w:type="dxa"/>
            <w:vMerge/>
            <w:shd w:val="clear" w:color="auto" w:fill="auto"/>
          </w:tcPr>
          <w:p w14:paraId="42450274" w14:textId="77777777" w:rsidR="001C319C" w:rsidRPr="006436AF" w:rsidRDefault="001C319C" w:rsidP="00954DD9">
            <w:pPr>
              <w:pStyle w:val="TAL"/>
            </w:pPr>
          </w:p>
        </w:tc>
        <w:tc>
          <w:tcPr>
            <w:tcW w:w="1134" w:type="dxa"/>
            <w:vMerge/>
            <w:vAlign w:val="center"/>
          </w:tcPr>
          <w:p w14:paraId="6C7BEAE3" w14:textId="77777777" w:rsidR="001C319C" w:rsidRPr="006436AF" w:rsidRDefault="001C319C" w:rsidP="00954DD9">
            <w:pPr>
              <w:pStyle w:val="TAL"/>
              <w:jc w:val="center"/>
            </w:pPr>
          </w:p>
        </w:tc>
        <w:tc>
          <w:tcPr>
            <w:tcW w:w="1258" w:type="dxa"/>
          </w:tcPr>
          <w:p w14:paraId="68EF02FE" w14:textId="77777777" w:rsidR="001C319C" w:rsidRPr="006436AF" w:rsidRDefault="001C319C" w:rsidP="00954DD9">
            <w:pPr>
              <w:pStyle w:val="TAC"/>
            </w:pPr>
            <w:r>
              <w:t>5.2.6</w:t>
            </w:r>
          </w:p>
        </w:tc>
        <w:tc>
          <w:tcPr>
            <w:tcW w:w="1935" w:type="dxa"/>
            <w:shd w:val="clear" w:color="auto" w:fill="auto"/>
            <w:vAlign w:val="center"/>
          </w:tcPr>
          <w:p w14:paraId="3452C648" w14:textId="77777777" w:rsidR="001C319C" w:rsidRPr="006436AF" w:rsidRDefault="001C319C" w:rsidP="00954DD9">
            <w:pPr>
              <w:pStyle w:val="TAL"/>
            </w:pPr>
            <w:r w:rsidRPr="006436AF">
              <w:t xml:space="preserve">Edge Resources </w:t>
            </w:r>
            <w:r>
              <w:t>p</w:t>
            </w:r>
            <w:r w:rsidRPr="006436AF">
              <w:t>rovisioning API</w:t>
            </w:r>
          </w:p>
        </w:tc>
        <w:tc>
          <w:tcPr>
            <w:tcW w:w="773" w:type="dxa"/>
          </w:tcPr>
          <w:p w14:paraId="668D833B" w14:textId="77777777" w:rsidR="001C319C" w:rsidRDefault="001C319C" w:rsidP="00954DD9">
            <w:pPr>
              <w:pStyle w:val="TAL"/>
              <w:jc w:val="center"/>
            </w:pPr>
            <w:r>
              <w:t>8.6</w:t>
            </w:r>
          </w:p>
        </w:tc>
      </w:tr>
      <w:tr w:rsidR="001C319C" w:rsidRPr="006436AF" w14:paraId="4A0DBEFE" w14:textId="77777777" w:rsidTr="00954DD9">
        <w:tc>
          <w:tcPr>
            <w:tcW w:w="1973" w:type="dxa"/>
            <w:vMerge/>
            <w:shd w:val="clear" w:color="auto" w:fill="auto"/>
          </w:tcPr>
          <w:p w14:paraId="6BD6F4A0" w14:textId="77777777" w:rsidR="001C319C" w:rsidRDefault="001C319C" w:rsidP="00954DD9">
            <w:pPr>
              <w:pStyle w:val="TAL"/>
            </w:pPr>
          </w:p>
        </w:tc>
        <w:tc>
          <w:tcPr>
            <w:tcW w:w="2558" w:type="dxa"/>
            <w:vMerge/>
            <w:shd w:val="clear" w:color="auto" w:fill="auto"/>
          </w:tcPr>
          <w:p w14:paraId="307395A3" w14:textId="77777777" w:rsidR="001C319C" w:rsidRPr="006436AF" w:rsidRDefault="001C319C" w:rsidP="00954DD9">
            <w:pPr>
              <w:pStyle w:val="TAL"/>
            </w:pPr>
          </w:p>
        </w:tc>
        <w:tc>
          <w:tcPr>
            <w:tcW w:w="1134" w:type="dxa"/>
            <w:vMerge/>
            <w:vAlign w:val="center"/>
          </w:tcPr>
          <w:p w14:paraId="5D405D43" w14:textId="77777777" w:rsidR="001C319C" w:rsidRPr="006436AF" w:rsidRDefault="001C319C" w:rsidP="00954DD9">
            <w:pPr>
              <w:pStyle w:val="TAL"/>
              <w:jc w:val="center"/>
            </w:pPr>
          </w:p>
        </w:tc>
        <w:tc>
          <w:tcPr>
            <w:tcW w:w="1258" w:type="dxa"/>
          </w:tcPr>
          <w:p w14:paraId="0946C562" w14:textId="77777777" w:rsidR="001C319C" w:rsidRDefault="001C319C" w:rsidP="00954DD9">
            <w:pPr>
              <w:pStyle w:val="TAC"/>
            </w:pPr>
            <w:r>
              <w:t>5.2.7</w:t>
            </w:r>
          </w:p>
        </w:tc>
        <w:tc>
          <w:tcPr>
            <w:tcW w:w="1935" w:type="dxa"/>
            <w:shd w:val="clear" w:color="auto" w:fill="auto"/>
            <w:vAlign w:val="center"/>
          </w:tcPr>
          <w:p w14:paraId="7B0F059B" w14:textId="77777777" w:rsidR="001C319C" w:rsidRPr="006436AF" w:rsidRDefault="001C319C" w:rsidP="00954DD9">
            <w:pPr>
              <w:pStyle w:val="TAL"/>
            </w:pPr>
            <w:r>
              <w:t>Policy Templates provisioning API</w:t>
            </w:r>
          </w:p>
        </w:tc>
        <w:tc>
          <w:tcPr>
            <w:tcW w:w="773" w:type="dxa"/>
          </w:tcPr>
          <w:p w14:paraId="0A5716AE" w14:textId="77777777" w:rsidR="001C319C" w:rsidRDefault="001C319C" w:rsidP="00954DD9">
            <w:pPr>
              <w:pStyle w:val="TAL"/>
              <w:jc w:val="center"/>
            </w:pPr>
            <w:r>
              <w:t>8.7</w:t>
            </w:r>
          </w:p>
        </w:tc>
      </w:tr>
      <w:tr w:rsidR="001C319C" w:rsidRPr="006436AF" w14:paraId="5A62B394" w14:textId="77777777" w:rsidTr="00954DD9">
        <w:tc>
          <w:tcPr>
            <w:tcW w:w="1973" w:type="dxa"/>
            <w:vMerge/>
            <w:shd w:val="clear" w:color="auto" w:fill="auto"/>
          </w:tcPr>
          <w:p w14:paraId="0C64EF71" w14:textId="77777777" w:rsidR="001C319C" w:rsidRDefault="001C319C" w:rsidP="00954DD9">
            <w:pPr>
              <w:pStyle w:val="TAL"/>
            </w:pPr>
          </w:p>
        </w:tc>
        <w:tc>
          <w:tcPr>
            <w:tcW w:w="2558" w:type="dxa"/>
            <w:vMerge/>
            <w:shd w:val="clear" w:color="auto" w:fill="auto"/>
          </w:tcPr>
          <w:p w14:paraId="17427B60" w14:textId="77777777" w:rsidR="001C319C" w:rsidRPr="006436AF" w:rsidRDefault="001C319C" w:rsidP="00954DD9">
            <w:pPr>
              <w:pStyle w:val="TAL"/>
            </w:pPr>
          </w:p>
        </w:tc>
        <w:tc>
          <w:tcPr>
            <w:tcW w:w="1134" w:type="dxa"/>
            <w:vMerge/>
            <w:vAlign w:val="center"/>
          </w:tcPr>
          <w:p w14:paraId="6C83C3A0" w14:textId="77777777" w:rsidR="001C319C" w:rsidRPr="006436AF" w:rsidRDefault="001C319C" w:rsidP="00954DD9">
            <w:pPr>
              <w:pStyle w:val="TAL"/>
              <w:jc w:val="center"/>
            </w:pPr>
          </w:p>
        </w:tc>
        <w:tc>
          <w:tcPr>
            <w:tcW w:w="1258" w:type="dxa"/>
          </w:tcPr>
          <w:p w14:paraId="15F4C258" w14:textId="77777777" w:rsidR="001C319C" w:rsidRPr="006436AF" w:rsidRDefault="001C319C" w:rsidP="00954DD9">
            <w:pPr>
              <w:pStyle w:val="TAC"/>
            </w:pPr>
            <w:r>
              <w:t>5.2.9</w:t>
            </w:r>
          </w:p>
        </w:tc>
        <w:tc>
          <w:tcPr>
            <w:tcW w:w="1935" w:type="dxa"/>
            <w:shd w:val="clear" w:color="auto" w:fill="auto"/>
          </w:tcPr>
          <w:p w14:paraId="69D06F20" w14:textId="77777777" w:rsidR="001C319C" w:rsidRPr="006436AF" w:rsidRDefault="001C319C" w:rsidP="00954DD9">
            <w:pPr>
              <w:pStyle w:val="TAL"/>
            </w:pPr>
            <w:r w:rsidRPr="006436AF">
              <w:t xml:space="preserve">Content </w:t>
            </w:r>
            <w:r>
              <w:t>Publish</w:t>
            </w:r>
            <w:r w:rsidRPr="006436AF">
              <w:t xml:space="preserve">ing </w:t>
            </w:r>
            <w:r>
              <w:t>p</w:t>
            </w:r>
            <w:r w:rsidRPr="006436AF">
              <w:t>rovisioning API</w:t>
            </w:r>
          </w:p>
        </w:tc>
        <w:tc>
          <w:tcPr>
            <w:tcW w:w="773" w:type="dxa"/>
          </w:tcPr>
          <w:p w14:paraId="7C441190" w14:textId="77777777" w:rsidR="001C319C" w:rsidRDefault="001C319C" w:rsidP="00954DD9">
            <w:pPr>
              <w:pStyle w:val="TAL"/>
              <w:jc w:val="center"/>
            </w:pPr>
            <w:r>
              <w:t>8.9</w:t>
            </w:r>
          </w:p>
        </w:tc>
      </w:tr>
      <w:tr w:rsidR="001C319C" w:rsidRPr="006436AF" w14:paraId="71FFB978" w14:textId="77777777" w:rsidTr="00954DD9">
        <w:tc>
          <w:tcPr>
            <w:tcW w:w="1973" w:type="dxa"/>
            <w:vMerge/>
            <w:shd w:val="clear" w:color="auto" w:fill="auto"/>
          </w:tcPr>
          <w:p w14:paraId="17900EC2" w14:textId="77777777" w:rsidR="001C319C" w:rsidRDefault="001C319C" w:rsidP="00954DD9">
            <w:pPr>
              <w:pStyle w:val="TAL"/>
              <w:keepNext w:val="0"/>
            </w:pPr>
          </w:p>
        </w:tc>
        <w:tc>
          <w:tcPr>
            <w:tcW w:w="2558" w:type="dxa"/>
            <w:vMerge/>
            <w:shd w:val="clear" w:color="auto" w:fill="auto"/>
          </w:tcPr>
          <w:p w14:paraId="0C92E1BA" w14:textId="77777777" w:rsidR="001C319C" w:rsidRPr="006436AF" w:rsidRDefault="001C319C" w:rsidP="00954DD9">
            <w:pPr>
              <w:pStyle w:val="TAL"/>
              <w:keepNext w:val="0"/>
            </w:pPr>
          </w:p>
        </w:tc>
        <w:tc>
          <w:tcPr>
            <w:tcW w:w="1134" w:type="dxa"/>
            <w:vAlign w:val="center"/>
          </w:tcPr>
          <w:p w14:paraId="79EA475A" w14:textId="77777777" w:rsidR="001C319C" w:rsidRPr="006436AF" w:rsidRDefault="001C319C" w:rsidP="00954DD9">
            <w:pPr>
              <w:pStyle w:val="TAL"/>
              <w:keepNext w:val="0"/>
              <w:jc w:val="center"/>
            </w:pPr>
            <w:r w:rsidRPr="006436AF">
              <w:t>M5</w:t>
            </w:r>
          </w:p>
        </w:tc>
        <w:tc>
          <w:tcPr>
            <w:tcW w:w="1258" w:type="dxa"/>
          </w:tcPr>
          <w:p w14:paraId="2BC03D09" w14:textId="77777777" w:rsidR="001C319C" w:rsidRPr="006436AF" w:rsidRDefault="001C319C" w:rsidP="00954DD9">
            <w:pPr>
              <w:pStyle w:val="TAC"/>
            </w:pPr>
            <w:r>
              <w:t>5.4.2</w:t>
            </w:r>
          </w:p>
        </w:tc>
        <w:tc>
          <w:tcPr>
            <w:tcW w:w="1935" w:type="dxa"/>
            <w:shd w:val="clear" w:color="auto" w:fill="auto"/>
          </w:tcPr>
          <w:p w14:paraId="08F24722" w14:textId="77777777" w:rsidR="001C319C" w:rsidRPr="006436AF" w:rsidRDefault="001C319C" w:rsidP="00954DD9">
            <w:pPr>
              <w:pStyle w:val="TAL"/>
              <w:keepNext w:val="0"/>
            </w:pPr>
            <w:r w:rsidRPr="006436AF">
              <w:t>Service Access Information API</w:t>
            </w:r>
          </w:p>
        </w:tc>
        <w:tc>
          <w:tcPr>
            <w:tcW w:w="773" w:type="dxa"/>
          </w:tcPr>
          <w:p w14:paraId="519F940E" w14:textId="77777777" w:rsidR="001C319C" w:rsidRDefault="001C319C" w:rsidP="00954DD9">
            <w:pPr>
              <w:pStyle w:val="TAL"/>
              <w:keepNext w:val="0"/>
              <w:jc w:val="center"/>
            </w:pPr>
            <w:r>
              <w:t>9</w:t>
            </w:r>
            <w:r w:rsidRPr="006436AF">
              <w:t>.2</w:t>
            </w:r>
          </w:p>
        </w:tc>
      </w:tr>
      <w:tr w:rsidR="001C319C" w:rsidRPr="006436AF" w14:paraId="0793379C" w14:textId="77777777" w:rsidTr="00954DD9">
        <w:tc>
          <w:tcPr>
            <w:tcW w:w="1973" w:type="dxa"/>
            <w:vMerge w:val="restart"/>
            <w:shd w:val="clear" w:color="auto" w:fill="auto"/>
          </w:tcPr>
          <w:p w14:paraId="7A7B2F5F" w14:textId="63D7747F" w:rsidR="001C319C" w:rsidRPr="006436AF" w:rsidRDefault="001C319C" w:rsidP="00954DD9">
            <w:pPr>
              <w:pStyle w:val="TAL"/>
              <w:keepNext w:val="0"/>
            </w:pPr>
            <w:r w:rsidRPr="006436AF">
              <w:t xml:space="preserve">Dynamic Policy </w:t>
            </w:r>
            <w:r>
              <w:t>instantiation</w:t>
            </w:r>
          </w:p>
        </w:tc>
        <w:tc>
          <w:tcPr>
            <w:tcW w:w="2558" w:type="dxa"/>
            <w:vMerge w:val="restart"/>
            <w:shd w:val="clear" w:color="auto" w:fill="auto"/>
          </w:tcPr>
          <w:p w14:paraId="62D5363D" w14:textId="35C0EE0A" w:rsidR="001C319C" w:rsidRPr="006436AF" w:rsidRDefault="001C319C" w:rsidP="00954DD9">
            <w:pPr>
              <w:pStyle w:val="TAL"/>
              <w:keepNext w:val="0"/>
            </w:pPr>
            <w:r w:rsidRPr="006436AF">
              <w:t xml:space="preserve">The </w:t>
            </w:r>
            <w:r>
              <w:t>Media</w:t>
            </w:r>
            <w:r w:rsidRPr="006436AF">
              <w:t xml:space="preserve"> Client activates different traffic treatment </w:t>
            </w:r>
            <w:r>
              <w:t xml:space="preserve">and charging </w:t>
            </w:r>
            <w:r w:rsidRPr="006436AF">
              <w:t>policies</w:t>
            </w:r>
            <w:r>
              <w:t>, including Background Data Transfer,</w:t>
            </w:r>
            <w:r w:rsidRPr="006436AF">
              <w:t xml:space="preserve"> selected from a set of Policy Templates </w:t>
            </w:r>
            <w:r>
              <w:t>provisioned</w:t>
            </w:r>
            <w:r w:rsidRPr="006436AF">
              <w:t xml:space="preserve"> in its Provisioning Session.</w:t>
            </w:r>
          </w:p>
        </w:tc>
        <w:tc>
          <w:tcPr>
            <w:tcW w:w="1134" w:type="dxa"/>
            <w:vMerge w:val="restart"/>
            <w:vAlign w:val="center"/>
          </w:tcPr>
          <w:p w14:paraId="288E9D33" w14:textId="4578CB6D" w:rsidR="001C319C" w:rsidRPr="006436AF" w:rsidRDefault="001C319C" w:rsidP="00954DD9">
            <w:pPr>
              <w:pStyle w:val="TAL"/>
              <w:jc w:val="center"/>
            </w:pPr>
            <w:bookmarkStart w:id="21" w:name="_MCCTEMPBM_CRPT71130032___4"/>
            <w:r w:rsidRPr="006436AF">
              <w:t>M1</w:t>
            </w:r>
            <w:bookmarkEnd w:id="21"/>
          </w:p>
        </w:tc>
        <w:tc>
          <w:tcPr>
            <w:tcW w:w="1258" w:type="dxa"/>
          </w:tcPr>
          <w:p w14:paraId="02317B9B" w14:textId="77777777" w:rsidR="001C319C" w:rsidRPr="006436AF" w:rsidRDefault="001C319C" w:rsidP="00954DD9">
            <w:pPr>
              <w:pStyle w:val="TAC"/>
            </w:pPr>
            <w:r>
              <w:t>5.2.3</w:t>
            </w:r>
          </w:p>
        </w:tc>
        <w:tc>
          <w:tcPr>
            <w:tcW w:w="1935" w:type="dxa"/>
            <w:shd w:val="clear" w:color="auto" w:fill="auto"/>
          </w:tcPr>
          <w:p w14:paraId="3F5FA720" w14:textId="77777777" w:rsidR="001C319C" w:rsidRPr="006436AF" w:rsidRDefault="001C319C" w:rsidP="00954DD9">
            <w:pPr>
              <w:pStyle w:val="TAL"/>
            </w:pPr>
            <w:r w:rsidRPr="006436AF">
              <w:t>Provisioning Sessions API</w:t>
            </w:r>
          </w:p>
        </w:tc>
        <w:tc>
          <w:tcPr>
            <w:tcW w:w="773" w:type="dxa"/>
          </w:tcPr>
          <w:p w14:paraId="539B4AD9" w14:textId="77777777" w:rsidR="001C319C" w:rsidRPr="006436AF" w:rsidRDefault="001C319C" w:rsidP="00954DD9">
            <w:pPr>
              <w:pStyle w:val="TAL"/>
              <w:jc w:val="center"/>
            </w:pPr>
            <w:r>
              <w:t>8.3</w:t>
            </w:r>
          </w:p>
        </w:tc>
      </w:tr>
      <w:tr w:rsidR="001C319C" w:rsidRPr="006436AF" w14:paraId="54E2E3D6" w14:textId="77777777" w:rsidTr="00954DD9">
        <w:tc>
          <w:tcPr>
            <w:tcW w:w="1973" w:type="dxa"/>
            <w:vMerge/>
            <w:shd w:val="clear" w:color="auto" w:fill="auto"/>
          </w:tcPr>
          <w:p w14:paraId="35C907CE" w14:textId="77777777" w:rsidR="001C319C" w:rsidRPr="006436AF" w:rsidRDefault="001C319C" w:rsidP="00954DD9">
            <w:pPr>
              <w:pStyle w:val="TAL"/>
              <w:keepNext w:val="0"/>
            </w:pPr>
          </w:p>
        </w:tc>
        <w:tc>
          <w:tcPr>
            <w:tcW w:w="2558" w:type="dxa"/>
            <w:vMerge/>
            <w:shd w:val="clear" w:color="auto" w:fill="auto"/>
          </w:tcPr>
          <w:p w14:paraId="7C3D4326" w14:textId="77777777" w:rsidR="001C319C" w:rsidRPr="006436AF" w:rsidRDefault="001C319C" w:rsidP="00954DD9">
            <w:pPr>
              <w:pStyle w:val="TAL"/>
              <w:keepNext w:val="0"/>
            </w:pPr>
          </w:p>
        </w:tc>
        <w:tc>
          <w:tcPr>
            <w:tcW w:w="1134" w:type="dxa"/>
            <w:vMerge/>
            <w:vAlign w:val="center"/>
          </w:tcPr>
          <w:p w14:paraId="5545F66C" w14:textId="77777777" w:rsidR="001C319C" w:rsidRPr="006436AF" w:rsidRDefault="001C319C" w:rsidP="00954DD9">
            <w:pPr>
              <w:pStyle w:val="TAL"/>
              <w:jc w:val="center"/>
            </w:pPr>
          </w:p>
        </w:tc>
        <w:tc>
          <w:tcPr>
            <w:tcW w:w="1258" w:type="dxa"/>
          </w:tcPr>
          <w:p w14:paraId="780B838B" w14:textId="77777777" w:rsidR="001C319C" w:rsidRPr="006436AF" w:rsidRDefault="001C319C" w:rsidP="00954DD9">
            <w:pPr>
              <w:pStyle w:val="TAC"/>
            </w:pPr>
            <w:r>
              <w:t>5.2.7</w:t>
            </w:r>
          </w:p>
        </w:tc>
        <w:tc>
          <w:tcPr>
            <w:tcW w:w="1935" w:type="dxa"/>
            <w:shd w:val="clear" w:color="auto" w:fill="auto"/>
          </w:tcPr>
          <w:p w14:paraId="6CC2646E" w14:textId="77777777" w:rsidR="001C319C" w:rsidRPr="006436AF" w:rsidRDefault="001C319C" w:rsidP="00954DD9">
            <w:pPr>
              <w:pStyle w:val="TAL"/>
            </w:pPr>
            <w:r w:rsidRPr="006436AF">
              <w:t xml:space="preserve">Policy Templates </w:t>
            </w:r>
            <w:r>
              <w:t>p</w:t>
            </w:r>
            <w:r w:rsidRPr="006436AF">
              <w:t>rovisioning API</w:t>
            </w:r>
          </w:p>
        </w:tc>
        <w:tc>
          <w:tcPr>
            <w:tcW w:w="773" w:type="dxa"/>
          </w:tcPr>
          <w:p w14:paraId="7893B064" w14:textId="77777777" w:rsidR="001C319C" w:rsidRPr="006436AF" w:rsidRDefault="001C319C" w:rsidP="00954DD9">
            <w:pPr>
              <w:pStyle w:val="TAL"/>
              <w:jc w:val="center"/>
            </w:pPr>
            <w:r>
              <w:t>8.7</w:t>
            </w:r>
          </w:p>
        </w:tc>
      </w:tr>
      <w:tr w:rsidR="001C319C" w:rsidRPr="006436AF" w14:paraId="5B85F1A3" w14:textId="77777777" w:rsidTr="00954DD9">
        <w:tc>
          <w:tcPr>
            <w:tcW w:w="1973" w:type="dxa"/>
            <w:vMerge/>
            <w:shd w:val="clear" w:color="auto" w:fill="auto"/>
          </w:tcPr>
          <w:p w14:paraId="1F4B7E28" w14:textId="77777777" w:rsidR="001C319C" w:rsidRPr="006436AF" w:rsidRDefault="001C319C" w:rsidP="00954DD9">
            <w:pPr>
              <w:pStyle w:val="TAL"/>
              <w:keepNext w:val="0"/>
            </w:pPr>
          </w:p>
        </w:tc>
        <w:tc>
          <w:tcPr>
            <w:tcW w:w="2558" w:type="dxa"/>
            <w:vMerge/>
            <w:shd w:val="clear" w:color="auto" w:fill="auto"/>
          </w:tcPr>
          <w:p w14:paraId="2E339036" w14:textId="77777777" w:rsidR="001C319C" w:rsidRPr="006436AF" w:rsidRDefault="001C319C" w:rsidP="00954DD9">
            <w:pPr>
              <w:pStyle w:val="TAL"/>
              <w:keepNext w:val="0"/>
            </w:pPr>
          </w:p>
        </w:tc>
        <w:tc>
          <w:tcPr>
            <w:tcW w:w="1134" w:type="dxa"/>
            <w:vMerge w:val="restart"/>
            <w:vAlign w:val="center"/>
          </w:tcPr>
          <w:p w14:paraId="0B302CA1" w14:textId="4620ED9D" w:rsidR="001C319C" w:rsidRPr="006436AF" w:rsidRDefault="001C319C" w:rsidP="00954DD9">
            <w:pPr>
              <w:pStyle w:val="TAL"/>
              <w:keepNext w:val="0"/>
              <w:jc w:val="center"/>
            </w:pPr>
            <w:bookmarkStart w:id="22" w:name="_MCCTEMPBM_CRPT71130035___4"/>
            <w:r w:rsidRPr="006436AF">
              <w:t>M5</w:t>
            </w:r>
            <w:bookmarkEnd w:id="22"/>
          </w:p>
        </w:tc>
        <w:tc>
          <w:tcPr>
            <w:tcW w:w="1258" w:type="dxa"/>
          </w:tcPr>
          <w:p w14:paraId="522CDB21" w14:textId="77777777" w:rsidR="001C319C" w:rsidRPr="006436AF" w:rsidRDefault="001C319C" w:rsidP="00954DD9">
            <w:pPr>
              <w:pStyle w:val="TAC"/>
            </w:pPr>
            <w:r>
              <w:t>5.4.2</w:t>
            </w:r>
          </w:p>
        </w:tc>
        <w:tc>
          <w:tcPr>
            <w:tcW w:w="1935" w:type="dxa"/>
            <w:shd w:val="clear" w:color="auto" w:fill="auto"/>
          </w:tcPr>
          <w:p w14:paraId="1DDF5523" w14:textId="77777777" w:rsidR="001C319C" w:rsidRPr="006436AF" w:rsidRDefault="001C319C" w:rsidP="00954DD9">
            <w:pPr>
              <w:pStyle w:val="TAL"/>
            </w:pPr>
            <w:r w:rsidRPr="006436AF">
              <w:t>Service Access Information API</w:t>
            </w:r>
          </w:p>
        </w:tc>
        <w:tc>
          <w:tcPr>
            <w:tcW w:w="773" w:type="dxa"/>
          </w:tcPr>
          <w:p w14:paraId="1BD1D285" w14:textId="77777777" w:rsidR="001C319C" w:rsidRPr="006436AF" w:rsidRDefault="001C319C" w:rsidP="00954DD9">
            <w:pPr>
              <w:pStyle w:val="TAL"/>
              <w:keepNext w:val="0"/>
              <w:jc w:val="center"/>
            </w:pPr>
            <w:bookmarkStart w:id="23" w:name="_MCCTEMPBM_CRPT71130036___4"/>
            <w:r>
              <w:t>9</w:t>
            </w:r>
            <w:r w:rsidRPr="006436AF">
              <w:t>.2</w:t>
            </w:r>
            <w:bookmarkEnd w:id="23"/>
          </w:p>
        </w:tc>
      </w:tr>
      <w:tr w:rsidR="001C319C" w:rsidRPr="006436AF" w14:paraId="76F6DA0F" w14:textId="77777777" w:rsidTr="00954DD9">
        <w:tc>
          <w:tcPr>
            <w:tcW w:w="1973" w:type="dxa"/>
            <w:vMerge/>
            <w:shd w:val="clear" w:color="auto" w:fill="auto"/>
          </w:tcPr>
          <w:p w14:paraId="3C93D255" w14:textId="77777777" w:rsidR="001C319C" w:rsidRPr="006436AF" w:rsidRDefault="001C319C" w:rsidP="00954DD9">
            <w:pPr>
              <w:pStyle w:val="TAL"/>
              <w:keepNext w:val="0"/>
            </w:pPr>
          </w:p>
        </w:tc>
        <w:tc>
          <w:tcPr>
            <w:tcW w:w="2558" w:type="dxa"/>
            <w:vMerge/>
            <w:shd w:val="clear" w:color="auto" w:fill="auto"/>
          </w:tcPr>
          <w:p w14:paraId="0DF8D1BC" w14:textId="77777777" w:rsidR="001C319C" w:rsidRPr="006436AF" w:rsidRDefault="001C319C" w:rsidP="00954DD9">
            <w:pPr>
              <w:pStyle w:val="TAL"/>
              <w:keepNext w:val="0"/>
            </w:pPr>
          </w:p>
        </w:tc>
        <w:tc>
          <w:tcPr>
            <w:tcW w:w="1134" w:type="dxa"/>
            <w:vMerge/>
            <w:vAlign w:val="center"/>
          </w:tcPr>
          <w:p w14:paraId="1D92DE62" w14:textId="77777777" w:rsidR="001C319C" w:rsidRPr="006436AF" w:rsidRDefault="001C319C" w:rsidP="00954DD9">
            <w:pPr>
              <w:pStyle w:val="TAL"/>
              <w:keepNext w:val="0"/>
              <w:jc w:val="center"/>
            </w:pPr>
          </w:p>
        </w:tc>
        <w:tc>
          <w:tcPr>
            <w:tcW w:w="1258" w:type="dxa"/>
          </w:tcPr>
          <w:p w14:paraId="266A1B36" w14:textId="77777777" w:rsidR="001C319C" w:rsidRPr="006436AF" w:rsidRDefault="001C319C" w:rsidP="00954DD9">
            <w:pPr>
              <w:pStyle w:val="TAC"/>
            </w:pPr>
            <w:r>
              <w:t>5.4.3</w:t>
            </w:r>
          </w:p>
        </w:tc>
        <w:tc>
          <w:tcPr>
            <w:tcW w:w="1935" w:type="dxa"/>
            <w:shd w:val="clear" w:color="auto" w:fill="auto"/>
          </w:tcPr>
          <w:p w14:paraId="4FA2B6A4" w14:textId="77777777" w:rsidR="001C319C" w:rsidRPr="006436AF" w:rsidRDefault="001C319C" w:rsidP="00954DD9">
            <w:pPr>
              <w:pStyle w:val="TAL"/>
              <w:keepNext w:val="0"/>
            </w:pPr>
            <w:r w:rsidRPr="006436AF">
              <w:t>Dynamic Policies API</w:t>
            </w:r>
          </w:p>
        </w:tc>
        <w:tc>
          <w:tcPr>
            <w:tcW w:w="773" w:type="dxa"/>
          </w:tcPr>
          <w:p w14:paraId="30458B1E" w14:textId="77777777" w:rsidR="001C319C" w:rsidRPr="006436AF" w:rsidRDefault="001C319C" w:rsidP="00954DD9">
            <w:pPr>
              <w:pStyle w:val="TAL"/>
              <w:keepNext w:val="0"/>
              <w:jc w:val="center"/>
            </w:pPr>
            <w:r>
              <w:t>9.3</w:t>
            </w:r>
          </w:p>
        </w:tc>
      </w:tr>
      <w:tr w:rsidR="001C319C" w:rsidRPr="006436AF" w14:paraId="557C8E01" w14:textId="77777777" w:rsidTr="00954DD9">
        <w:tc>
          <w:tcPr>
            <w:tcW w:w="1973" w:type="dxa"/>
            <w:vMerge w:val="restart"/>
            <w:shd w:val="clear" w:color="auto" w:fill="auto"/>
          </w:tcPr>
          <w:p w14:paraId="77185B52" w14:textId="77777777" w:rsidR="001C319C" w:rsidRPr="006436AF" w:rsidRDefault="001C319C" w:rsidP="00954DD9">
            <w:pPr>
              <w:pStyle w:val="TAL"/>
            </w:pPr>
            <w:r w:rsidRPr="006436AF">
              <w:t>Network Assistance</w:t>
            </w:r>
          </w:p>
        </w:tc>
        <w:tc>
          <w:tcPr>
            <w:tcW w:w="2558" w:type="dxa"/>
            <w:vMerge w:val="restart"/>
            <w:shd w:val="clear" w:color="auto" w:fill="auto"/>
          </w:tcPr>
          <w:p w14:paraId="7C744BF3" w14:textId="1121F1B6" w:rsidR="001C319C" w:rsidRPr="006436AF" w:rsidRDefault="001C319C" w:rsidP="00954DD9">
            <w:pPr>
              <w:pStyle w:val="TAL"/>
            </w:pPr>
            <w:r w:rsidRPr="006436AF">
              <w:t xml:space="preserve">The </w:t>
            </w:r>
            <w:r>
              <w:t>Media</w:t>
            </w:r>
            <w:r w:rsidRPr="006436AF">
              <w:t xml:space="preserve"> Client requests bit rate recommendations and delivery boosts from the </w:t>
            </w:r>
            <w:r>
              <w:t>Media </w:t>
            </w:r>
            <w:r w:rsidRPr="006436AF">
              <w:t>AF.</w:t>
            </w:r>
          </w:p>
        </w:tc>
        <w:tc>
          <w:tcPr>
            <w:tcW w:w="1134" w:type="dxa"/>
            <w:vMerge w:val="restart"/>
            <w:vAlign w:val="center"/>
          </w:tcPr>
          <w:p w14:paraId="1492B087" w14:textId="5E4286D1" w:rsidR="001C319C" w:rsidRPr="006436AF" w:rsidRDefault="001C319C" w:rsidP="00954DD9">
            <w:pPr>
              <w:pStyle w:val="TAL"/>
              <w:jc w:val="center"/>
            </w:pPr>
            <w:bookmarkStart w:id="24" w:name="_MCCTEMPBM_CRPT71130038___4"/>
            <w:r w:rsidRPr="006436AF">
              <w:t>M5</w:t>
            </w:r>
            <w:bookmarkEnd w:id="24"/>
          </w:p>
        </w:tc>
        <w:tc>
          <w:tcPr>
            <w:tcW w:w="1258" w:type="dxa"/>
          </w:tcPr>
          <w:p w14:paraId="5A8AD946" w14:textId="77777777" w:rsidR="001C319C" w:rsidRPr="006436AF" w:rsidRDefault="001C319C" w:rsidP="00954DD9">
            <w:pPr>
              <w:pStyle w:val="TAC"/>
            </w:pPr>
            <w:r>
              <w:t>5.4.2</w:t>
            </w:r>
          </w:p>
        </w:tc>
        <w:tc>
          <w:tcPr>
            <w:tcW w:w="1935" w:type="dxa"/>
            <w:shd w:val="clear" w:color="auto" w:fill="auto"/>
          </w:tcPr>
          <w:p w14:paraId="1BBE2F0B" w14:textId="77777777" w:rsidR="001C319C" w:rsidRPr="006436AF" w:rsidRDefault="001C319C" w:rsidP="00954DD9">
            <w:pPr>
              <w:pStyle w:val="TAL"/>
            </w:pPr>
            <w:r w:rsidRPr="006436AF">
              <w:t>Service Access Information API</w:t>
            </w:r>
          </w:p>
        </w:tc>
        <w:tc>
          <w:tcPr>
            <w:tcW w:w="773" w:type="dxa"/>
          </w:tcPr>
          <w:p w14:paraId="6A1F7FF3" w14:textId="77777777" w:rsidR="001C319C" w:rsidRPr="006436AF" w:rsidRDefault="001C319C" w:rsidP="00954DD9">
            <w:pPr>
              <w:pStyle w:val="TAL"/>
              <w:jc w:val="center"/>
            </w:pPr>
            <w:bookmarkStart w:id="25" w:name="_MCCTEMPBM_CRPT71130039___4"/>
            <w:r>
              <w:t>9</w:t>
            </w:r>
            <w:r w:rsidRPr="006436AF">
              <w:t>.2</w:t>
            </w:r>
            <w:bookmarkEnd w:id="25"/>
          </w:p>
        </w:tc>
      </w:tr>
      <w:tr w:rsidR="001C319C" w:rsidRPr="006436AF" w14:paraId="4ABE77F5" w14:textId="77777777" w:rsidTr="00954DD9">
        <w:tc>
          <w:tcPr>
            <w:tcW w:w="1973" w:type="dxa"/>
            <w:vMerge/>
            <w:shd w:val="clear" w:color="auto" w:fill="auto"/>
          </w:tcPr>
          <w:p w14:paraId="26609874" w14:textId="77777777" w:rsidR="001C319C" w:rsidRPr="006436AF" w:rsidRDefault="001C319C" w:rsidP="00954DD9">
            <w:pPr>
              <w:pStyle w:val="TAL"/>
            </w:pPr>
          </w:p>
        </w:tc>
        <w:tc>
          <w:tcPr>
            <w:tcW w:w="2558" w:type="dxa"/>
            <w:vMerge/>
            <w:shd w:val="clear" w:color="auto" w:fill="auto"/>
          </w:tcPr>
          <w:p w14:paraId="62C556AE" w14:textId="77777777" w:rsidR="001C319C" w:rsidRPr="006436AF" w:rsidRDefault="001C319C" w:rsidP="00954DD9">
            <w:pPr>
              <w:pStyle w:val="TAL"/>
            </w:pPr>
          </w:p>
        </w:tc>
        <w:tc>
          <w:tcPr>
            <w:tcW w:w="1134" w:type="dxa"/>
            <w:vMerge/>
            <w:vAlign w:val="center"/>
          </w:tcPr>
          <w:p w14:paraId="479B486C" w14:textId="77777777" w:rsidR="001C319C" w:rsidRPr="006436AF" w:rsidRDefault="001C319C" w:rsidP="00954DD9">
            <w:pPr>
              <w:pStyle w:val="TAL"/>
              <w:jc w:val="center"/>
            </w:pPr>
          </w:p>
        </w:tc>
        <w:tc>
          <w:tcPr>
            <w:tcW w:w="1258" w:type="dxa"/>
          </w:tcPr>
          <w:p w14:paraId="2B3630B3" w14:textId="77777777" w:rsidR="001C319C" w:rsidRPr="006436AF" w:rsidRDefault="001C319C" w:rsidP="00954DD9">
            <w:pPr>
              <w:pStyle w:val="TAC"/>
            </w:pPr>
            <w:r>
              <w:t>5.4.4</w:t>
            </w:r>
          </w:p>
        </w:tc>
        <w:tc>
          <w:tcPr>
            <w:tcW w:w="1935" w:type="dxa"/>
            <w:shd w:val="clear" w:color="auto" w:fill="auto"/>
          </w:tcPr>
          <w:p w14:paraId="58F71838" w14:textId="77777777" w:rsidR="001C319C" w:rsidRPr="006436AF" w:rsidRDefault="001C319C" w:rsidP="00954DD9">
            <w:pPr>
              <w:pStyle w:val="TAL"/>
            </w:pPr>
            <w:r w:rsidRPr="006436AF">
              <w:t>Network Assistance API</w:t>
            </w:r>
          </w:p>
        </w:tc>
        <w:tc>
          <w:tcPr>
            <w:tcW w:w="773" w:type="dxa"/>
          </w:tcPr>
          <w:p w14:paraId="1A690A57" w14:textId="77777777" w:rsidR="001C319C" w:rsidRPr="006436AF" w:rsidRDefault="001C319C" w:rsidP="00954DD9">
            <w:pPr>
              <w:pStyle w:val="TAL"/>
              <w:keepNext w:val="0"/>
              <w:jc w:val="center"/>
            </w:pPr>
            <w:r>
              <w:t>9.4</w:t>
            </w:r>
          </w:p>
        </w:tc>
      </w:tr>
      <w:tr w:rsidR="001C319C" w:rsidRPr="006436AF" w14:paraId="7AB9B798" w14:textId="77777777" w:rsidTr="00954DD9">
        <w:tc>
          <w:tcPr>
            <w:tcW w:w="1973" w:type="dxa"/>
            <w:vMerge w:val="restart"/>
            <w:shd w:val="clear" w:color="auto" w:fill="auto"/>
          </w:tcPr>
          <w:p w14:paraId="080CCF5E" w14:textId="77777777" w:rsidR="001C319C" w:rsidRPr="006436AF" w:rsidRDefault="001C319C" w:rsidP="00954DD9">
            <w:pPr>
              <w:pStyle w:val="TAL"/>
              <w:keepNext w:val="0"/>
            </w:pPr>
            <w:r w:rsidRPr="006436AF">
              <w:t>Metrics reporting</w:t>
            </w:r>
          </w:p>
        </w:tc>
        <w:tc>
          <w:tcPr>
            <w:tcW w:w="2558" w:type="dxa"/>
            <w:vMerge w:val="restart"/>
            <w:shd w:val="clear" w:color="auto" w:fill="auto"/>
          </w:tcPr>
          <w:p w14:paraId="6E7C090F" w14:textId="3FCD8D2D" w:rsidR="001C319C" w:rsidRPr="006436AF" w:rsidRDefault="001C319C" w:rsidP="00954DD9">
            <w:pPr>
              <w:pStyle w:val="TAL"/>
              <w:keepNext w:val="0"/>
            </w:pPr>
            <w:r w:rsidRPr="006436AF">
              <w:t xml:space="preserve">The </w:t>
            </w:r>
            <w:r>
              <w:t>Media</w:t>
            </w:r>
            <w:r w:rsidRPr="006436AF">
              <w:t xml:space="preserve"> Client </w:t>
            </w:r>
            <w:r>
              <w:t>submits</w:t>
            </w:r>
            <w:r w:rsidRPr="006436AF">
              <w:t xml:space="preserve"> metrics reports to the </w:t>
            </w:r>
            <w:r>
              <w:t>Media</w:t>
            </w:r>
            <w:r w:rsidRPr="006436AF">
              <w:t> AF according to a provisioned Metrics Reporting Configuration it obtains from the Service Access Information for its Provisioning Session.</w:t>
            </w:r>
          </w:p>
        </w:tc>
        <w:tc>
          <w:tcPr>
            <w:tcW w:w="1134" w:type="dxa"/>
            <w:vMerge w:val="restart"/>
            <w:vAlign w:val="center"/>
          </w:tcPr>
          <w:p w14:paraId="27748255" w14:textId="4BADDEE6" w:rsidR="001C319C" w:rsidRPr="006436AF" w:rsidRDefault="001C319C" w:rsidP="00954DD9">
            <w:pPr>
              <w:pStyle w:val="TAL"/>
              <w:jc w:val="center"/>
            </w:pPr>
            <w:bookmarkStart w:id="26" w:name="_MCCTEMPBM_CRPT71130020___4"/>
            <w:r w:rsidRPr="006436AF">
              <w:t>M1</w:t>
            </w:r>
            <w:bookmarkEnd w:id="26"/>
          </w:p>
        </w:tc>
        <w:tc>
          <w:tcPr>
            <w:tcW w:w="1258" w:type="dxa"/>
          </w:tcPr>
          <w:p w14:paraId="3BB8B059" w14:textId="77777777" w:rsidR="001C319C" w:rsidRPr="006436AF" w:rsidRDefault="001C319C" w:rsidP="00954DD9">
            <w:pPr>
              <w:pStyle w:val="TAC"/>
            </w:pPr>
            <w:r>
              <w:t>5.2.3</w:t>
            </w:r>
          </w:p>
        </w:tc>
        <w:tc>
          <w:tcPr>
            <w:tcW w:w="1935" w:type="dxa"/>
            <w:shd w:val="clear" w:color="auto" w:fill="auto"/>
          </w:tcPr>
          <w:p w14:paraId="37522C63" w14:textId="77777777" w:rsidR="001C319C" w:rsidRPr="006436AF" w:rsidRDefault="001C319C" w:rsidP="00954DD9">
            <w:pPr>
              <w:pStyle w:val="TAL"/>
            </w:pPr>
            <w:r w:rsidRPr="006436AF">
              <w:t>Provisioning Sessions API</w:t>
            </w:r>
          </w:p>
        </w:tc>
        <w:tc>
          <w:tcPr>
            <w:tcW w:w="773" w:type="dxa"/>
          </w:tcPr>
          <w:p w14:paraId="667D9493" w14:textId="77777777" w:rsidR="001C319C" w:rsidRPr="006436AF" w:rsidRDefault="001C319C" w:rsidP="00954DD9">
            <w:pPr>
              <w:pStyle w:val="TAL"/>
              <w:jc w:val="center"/>
            </w:pPr>
            <w:r>
              <w:t>8.3</w:t>
            </w:r>
          </w:p>
        </w:tc>
      </w:tr>
      <w:tr w:rsidR="001C319C" w:rsidRPr="006436AF" w14:paraId="608F9E8F" w14:textId="77777777" w:rsidTr="00954DD9">
        <w:tc>
          <w:tcPr>
            <w:tcW w:w="1973" w:type="dxa"/>
            <w:vMerge/>
            <w:shd w:val="clear" w:color="auto" w:fill="auto"/>
          </w:tcPr>
          <w:p w14:paraId="41C54D83" w14:textId="77777777" w:rsidR="001C319C" w:rsidRPr="006436AF" w:rsidRDefault="001C319C" w:rsidP="00954DD9">
            <w:pPr>
              <w:pStyle w:val="TAL"/>
              <w:keepNext w:val="0"/>
            </w:pPr>
          </w:p>
        </w:tc>
        <w:tc>
          <w:tcPr>
            <w:tcW w:w="2558" w:type="dxa"/>
            <w:vMerge/>
            <w:shd w:val="clear" w:color="auto" w:fill="auto"/>
          </w:tcPr>
          <w:p w14:paraId="493B67D7" w14:textId="77777777" w:rsidR="001C319C" w:rsidRPr="006436AF" w:rsidRDefault="001C319C" w:rsidP="00954DD9">
            <w:pPr>
              <w:pStyle w:val="TAL"/>
              <w:keepNext w:val="0"/>
            </w:pPr>
          </w:p>
        </w:tc>
        <w:tc>
          <w:tcPr>
            <w:tcW w:w="1134" w:type="dxa"/>
            <w:vMerge/>
            <w:vAlign w:val="center"/>
          </w:tcPr>
          <w:p w14:paraId="070B875D" w14:textId="77777777" w:rsidR="001C319C" w:rsidRPr="006436AF" w:rsidRDefault="001C319C" w:rsidP="00954DD9">
            <w:pPr>
              <w:pStyle w:val="TAL"/>
              <w:jc w:val="center"/>
            </w:pPr>
          </w:p>
        </w:tc>
        <w:tc>
          <w:tcPr>
            <w:tcW w:w="1258" w:type="dxa"/>
          </w:tcPr>
          <w:p w14:paraId="6054AF9C" w14:textId="77777777" w:rsidR="001C319C" w:rsidRPr="006436AF" w:rsidRDefault="001C319C" w:rsidP="00954DD9">
            <w:pPr>
              <w:pStyle w:val="TAC"/>
            </w:pPr>
            <w:r>
              <w:t>5.2.10</w:t>
            </w:r>
          </w:p>
        </w:tc>
        <w:tc>
          <w:tcPr>
            <w:tcW w:w="1935" w:type="dxa"/>
            <w:shd w:val="clear" w:color="auto" w:fill="auto"/>
          </w:tcPr>
          <w:p w14:paraId="2BE1CFAF" w14:textId="77777777" w:rsidR="001C319C" w:rsidRPr="006436AF" w:rsidRDefault="001C319C" w:rsidP="00954DD9">
            <w:pPr>
              <w:pStyle w:val="TAL"/>
            </w:pPr>
            <w:r w:rsidRPr="006436AF">
              <w:t xml:space="preserve">Metrics Reporting </w:t>
            </w:r>
            <w:r>
              <w:t>p</w:t>
            </w:r>
            <w:r w:rsidRPr="006436AF">
              <w:t>rovisioning API</w:t>
            </w:r>
          </w:p>
        </w:tc>
        <w:tc>
          <w:tcPr>
            <w:tcW w:w="773" w:type="dxa"/>
          </w:tcPr>
          <w:p w14:paraId="10E94884" w14:textId="77777777" w:rsidR="001C319C" w:rsidRPr="006436AF" w:rsidRDefault="001C319C" w:rsidP="00954DD9">
            <w:pPr>
              <w:pStyle w:val="TAL"/>
              <w:jc w:val="center"/>
            </w:pPr>
            <w:r>
              <w:t>8.10</w:t>
            </w:r>
          </w:p>
        </w:tc>
      </w:tr>
      <w:tr w:rsidR="001C319C" w:rsidRPr="006436AF" w14:paraId="460EF857" w14:textId="77777777" w:rsidTr="00954DD9">
        <w:tc>
          <w:tcPr>
            <w:tcW w:w="1973" w:type="dxa"/>
            <w:vMerge/>
            <w:shd w:val="clear" w:color="auto" w:fill="auto"/>
          </w:tcPr>
          <w:p w14:paraId="00C2AD0B" w14:textId="77777777" w:rsidR="001C319C" w:rsidRPr="006436AF" w:rsidRDefault="001C319C" w:rsidP="00954DD9">
            <w:pPr>
              <w:pStyle w:val="TAL"/>
              <w:keepNext w:val="0"/>
            </w:pPr>
          </w:p>
        </w:tc>
        <w:tc>
          <w:tcPr>
            <w:tcW w:w="2558" w:type="dxa"/>
            <w:vMerge/>
            <w:shd w:val="clear" w:color="auto" w:fill="auto"/>
          </w:tcPr>
          <w:p w14:paraId="47753159" w14:textId="77777777" w:rsidR="001C319C" w:rsidRPr="006436AF" w:rsidRDefault="001C319C" w:rsidP="00954DD9">
            <w:pPr>
              <w:pStyle w:val="TAL"/>
              <w:keepNext w:val="0"/>
            </w:pPr>
          </w:p>
        </w:tc>
        <w:tc>
          <w:tcPr>
            <w:tcW w:w="1134" w:type="dxa"/>
            <w:vMerge w:val="restart"/>
            <w:vAlign w:val="center"/>
          </w:tcPr>
          <w:p w14:paraId="75F2FF91" w14:textId="684CF871" w:rsidR="001C319C" w:rsidRPr="006436AF" w:rsidRDefault="001C319C" w:rsidP="00954DD9">
            <w:pPr>
              <w:pStyle w:val="TAL"/>
              <w:keepNext w:val="0"/>
              <w:jc w:val="center"/>
            </w:pPr>
            <w:bookmarkStart w:id="27" w:name="_MCCTEMPBM_CRPT71130023___4"/>
            <w:r w:rsidRPr="006436AF">
              <w:t>M5</w:t>
            </w:r>
            <w:bookmarkEnd w:id="27"/>
          </w:p>
        </w:tc>
        <w:tc>
          <w:tcPr>
            <w:tcW w:w="1258" w:type="dxa"/>
          </w:tcPr>
          <w:p w14:paraId="064359FC" w14:textId="77777777" w:rsidR="001C319C" w:rsidRPr="006436AF" w:rsidRDefault="001C319C" w:rsidP="00954DD9">
            <w:pPr>
              <w:pStyle w:val="TAC"/>
            </w:pPr>
            <w:r>
              <w:t>5.4.2</w:t>
            </w:r>
          </w:p>
        </w:tc>
        <w:tc>
          <w:tcPr>
            <w:tcW w:w="1935" w:type="dxa"/>
            <w:shd w:val="clear" w:color="auto" w:fill="auto"/>
          </w:tcPr>
          <w:p w14:paraId="60DFD935" w14:textId="77777777" w:rsidR="001C319C" w:rsidRPr="006436AF" w:rsidRDefault="001C319C" w:rsidP="00954DD9">
            <w:pPr>
              <w:pStyle w:val="TAL"/>
            </w:pPr>
            <w:r w:rsidRPr="006436AF">
              <w:t>Service Access Information API</w:t>
            </w:r>
          </w:p>
        </w:tc>
        <w:tc>
          <w:tcPr>
            <w:tcW w:w="773" w:type="dxa"/>
          </w:tcPr>
          <w:p w14:paraId="069CBD18" w14:textId="77777777" w:rsidR="001C319C" w:rsidRPr="006436AF" w:rsidRDefault="001C319C" w:rsidP="00954DD9">
            <w:pPr>
              <w:pStyle w:val="TAL"/>
              <w:keepNext w:val="0"/>
              <w:jc w:val="center"/>
            </w:pPr>
            <w:bookmarkStart w:id="28" w:name="_MCCTEMPBM_CRPT71130024___4"/>
            <w:r>
              <w:t>9</w:t>
            </w:r>
            <w:r w:rsidRPr="006436AF">
              <w:t>.2</w:t>
            </w:r>
            <w:bookmarkEnd w:id="28"/>
          </w:p>
        </w:tc>
      </w:tr>
      <w:tr w:rsidR="001C319C" w:rsidRPr="006436AF" w14:paraId="2267175B" w14:textId="77777777" w:rsidTr="00954DD9">
        <w:tc>
          <w:tcPr>
            <w:tcW w:w="1973" w:type="dxa"/>
            <w:vMerge/>
            <w:shd w:val="clear" w:color="auto" w:fill="auto"/>
          </w:tcPr>
          <w:p w14:paraId="475A0B67" w14:textId="77777777" w:rsidR="001C319C" w:rsidRPr="006436AF" w:rsidRDefault="001C319C" w:rsidP="00954DD9">
            <w:pPr>
              <w:pStyle w:val="TAL"/>
              <w:keepNext w:val="0"/>
            </w:pPr>
          </w:p>
        </w:tc>
        <w:tc>
          <w:tcPr>
            <w:tcW w:w="2558" w:type="dxa"/>
            <w:vMerge/>
            <w:shd w:val="clear" w:color="auto" w:fill="auto"/>
          </w:tcPr>
          <w:p w14:paraId="64745A8A" w14:textId="77777777" w:rsidR="001C319C" w:rsidRPr="006436AF" w:rsidRDefault="001C319C" w:rsidP="00954DD9">
            <w:pPr>
              <w:pStyle w:val="TAL"/>
              <w:keepNext w:val="0"/>
            </w:pPr>
          </w:p>
        </w:tc>
        <w:tc>
          <w:tcPr>
            <w:tcW w:w="1134" w:type="dxa"/>
            <w:vMerge/>
            <w:vAlign w:val="center"/>
          </w:tcPr>
          <w:p w14:paraId="5EC23E17" w14:textId="77777777" w:rsidR="001C319C" w:rsidRPr="006436AF" w:rsidRDefault="001C319C" w:rsidP="00954DD9">
            <w:pPr>
              <w:pStyle w:val="TAL"/>
              <w:keepNext w:val="0"/>
              <w:jc w:val="center"/>
            </w:pPr>
          </w:p>
        </w:tc>
        <w:tc>
          <w:tcPr>
            <w:tcW w:w="1258" w:type="dxa"/>
          </w:tcPr>
          <w:p w14:paraId="5CD4F004" w14:textId="77777777" w:rsidR="001C319C" w:rsidRPr="006436AF" w:rsidRDefault="001C319C" w:rsidP="00954DD9">
            <w:pPr>
              <w:pStyle w:val="TAC"/>
              <w:keepNext w:val="0"/>
            </w:pPr>
            <w:r>
              <w:t>5.4.5</w:t>
            </w:r>
          </w:p>
        </w:tc>
        <w:tc>
          <w:tcPr>
            <w:tcW w:w="1935" w:type="dxa"/>
            <w:shd w:val="clear" w:color="auto" w:fill="auto"/>
          </w:tcPr>
          <w:p w14:paraId="7008A65D" w14:textId="77777777" w:rsidR="001C319C" w:rsidRPr="006436AF" w:rsidRDefault="001C319C" w:rsidP="00954DD9">
            <w:pPr>
              <w:pStyle w:val="TAL"/>
              <w:keepNext w:val="0"/>
            </w:pPr>
            <w:r w:rsidRPr="006436AF">
              <w:t>Metrics Reporting API</w:t>
            </w:r>
          </w:p>
        </w:tc>
        <w:tc>
          <w:tcPr>
            <w:tcW w:w="773" w:type="dxa"/>
          </w:tcPr>
          <w:p w14:paraId="16E3209E" w14:textId="77777777" w:rsidR="001C319C" w:rsidRPr="006436AF" w:rsidRDefault="001C319C" w:rsidP="00954DD9">
            <w:pPr>
              <w:pStyle w:val="TAL"/>
              <w:keepNext w:val="0"/>
              <w:jc w:val="center"/>
            </w:pPr>
            <w:r>
              <w:t>9.5</w:t>
            </w:r>
          </w:p>
        </w:tc>
      </w:tr>
      <w:tr w:rsidR="001C319C" w:rsidRPr="006436AF" w14:paraId="3C0CC474" w14:textId="77777777" w:rsidTr="00954DD9">
        <w:tc>
          <w:tcPr>
            <w:tcW w:w="1973" w:type="dxa"/>
            <w:vMerge w:val="restart"/>
            <w:shd w:val="clear" w:color="auto" w:fill="auto"/>
          </w:tcPr>
          <w:p w14:paraId="67F7BC3F" w14:textId="77777777" w:rsidR="001C319C" w:rsidRPr="006436AF" w:rsidRDefault="001C319C" w:rsidP="00954DD9">
            <w:pPr>
              <w:pStyle w:val="TAL"/>
              <w:keepNext w:val="0"/>
            </w:pPr>
            <w:r w:rsidRPr="006436AF">
              <w:t>Consumption reporting</w:t>
            </w:r>
          </w:p>
        </w:tc>
        <w:tc>
          <w:tcPr>
            <w:tcW w:w="2558" w:type="dxa"/>
            <w:vMerge w:val="restart"/>
            <w:shd w:val="clear" w:color="auto" w:fill="auto"/>
          </w:tcPr>
          <w:p w14:paraId="25FDB3F3" w14:textId="32A29231" w:rsidR="001C319C" w:rsidRPr="006436AF" w:rsidRDefault="001C319C" w:rsidP="00954DD9">
            <w:pPr>
              <w:pStyle w:val="TAL"/>
              <w:keepNext w:val="0"/>
            </w:pPr>
            <w:r w:rsidRPr="006436AF">
              <w:t xml:space="preserve">The </w:t>
            </w:r>
            <w:r>
              <w:t>Media</w:t>
            </w:r>
            <w:r w:rsidRPr="006436AF">
              <w:t xml:space="preserve"> Client </w:t>
            </w:r>
            <w:r>
              <w:t>submits consumption</w:t>
            </w:r>
            <w:r w:rsidRPr="006436AF">
              <w:t xml:space="preserve"> reports </w:t>
            </w:r>
            <w:r>
              <w:t>to the Media AF about content consumed from downlink media delivery sessions</w:t>
            </w:r>
            <w:r w:rsidRPr="006436AF">
              <w:t xml:space="preserve"> according to a provisioned Consumption Reporting Configuration it obtains from the Service Access Information for its Provisioning Session.</w:t>
            </w:r>
          </w:p>
        </w:tc>
        <w:tc>
          <w:tcPr>
            <w:tcW w:w="1134" w:type="dxa"/>
            <w:vMerge w:val="restart"/>
            <w:vAlign w:val="center"/>
          </w:tcPr>
          <w:p w14:paraId="10ED3CCF" w14:textId="21CF3C17" w:rsidR="001C319C" w:rsidRPr="006436AF" w:rsidRDefault="001C319C" w:rsidP="00954DD9">
            <w:pPr>
              <w:pStyle w:val="TAL"/>
              <w:jc w:val="center"/>
            </w:pPr>
            <w:bookmarkStart w:id="29" w:name="_MCCTEMPBM_CRPT71130026___4"/>
            <w:r w:rsidRPr="006436AF">
              <w:t>M1</w:t>
            </w:r>
            <w:bookmarkEnd w:id="29"/>
          </w:p>
        </w:tc>
        <w:tc>
          <w:tcPr>
            <w:tcW w:w="1258" w:type="dxa"/>
          </w:tcPr>
          <w:p w14:paraId="78428845" w14:textId="77777777" w:rsidR="001C319C" w:rsidRPr="006436AF" w:rsidRDefault="001C319C" w:rsidP="00954DD9">
            <w:pPr>
              <w:pStyle w:val="TAC"/>
            </w:pPr>
            <w:r>
              <w:t>5.2.3</w:t>
            </w:r>
          </w:p>
        </w:tc>
        <w:tc>
          <w:tcPr>
            <w:tcW w:w="1935" w:type="dxa"/>
            <w:shd w:val="clear" w:color="auto" w:fill="auto"/>
          </w:tcPr>
          <w:p w14:paraId="2B72AC50" w14:textId="77777777" w:rsidR="001C319C" w:rsidRPr="006436AF" w:rsidRDefault="001C319C" w:rsidP="00954DD9">
            <w:pPr>
              <w:pStyle w:val="TAL"/>
            </w:pPr>
            <w:r w:rsidRPr="006436AF">
              <w:t>Provisioning Sessions API</w:t>
            </w:r>
          </w:p>
        </w:tc>
        <w:tc>
          <w:tcPr>
            <w:tcW w:w="773" w:type="dxa"/>
          </w:tcPr>
          <w:p w14:paraId="69494C9B" w14:textId="77777777" w:rsidR="001C319C" w:rsidRPr="006436AF" w:rsidRDefault="001C319C" w:rsidP="00954DD9">
            <w:pPr>
              <w:pStyle w:val="TAL"/>
              <w:jc w:val="center"/>
            </w:pPr>
            <w:r>
              <w:t>8.3</w:t>
            </w:r>
          </w:p>
        </w:tc>
      </w:tr>
      <w:tr w:rsidR="001C319C" w:rsidRPr="006436AF" w14:paraId="4FF1488E" w14:textId="77777777" w:rsidTr="00954DD9">
        <w:tc>
          <w:tcPr>
            <w:tcW w:w="1973" w:type="dxa"/>
            <w:vMerge/>
            <w:shd w:val="clear" w:color="auto" w:fill="auto"/>
          </w:tcPr>
          <w:p w14:paraId="50D9706E" w14:textId="77777777" w:rsidR="001C319C" w:rsidRPr="006436AF" w:rsidRDefault="001C319C" w:rsidP="00954DD9">
            <w:pPr>
              <w:pStyle w:val="TAL"/>
              <w:keepNext w:val="0"/>
            </w:pPr>
          </w:p>
        </w:tc>
        <w:tc>
          <w:tcPr>
            <w:tcW w:w="2558" w:type="dxa"/>
            <w:vMerge/>
            <w:shd w:val="clear" w:color="auto" w:fill="auto"/>
          </w:tcPr>
          <w:p w14:paraId="40BB0114" w14:textId="77777777" w:rsidR="001C319C" w:rsidRPr="006436AF" w:rsidRDefault="001C319C" w:rsidP="00954DD9">
            <w:pPr>
              <w:pStyle w:val="TAL"/>
              <w:keepNext w:val="0"/>
            </w:pPr>
          </w:p>
        </w:tc>
        <w:tc>
          <w:tcPr>
            <w:tcW w:w="1134" w:type="dxa"/>
            <w:vMerge/>
            <w:vAlign w:val="center"/>
          </w:tcPr>
          <w:p w14:paraId="6125434A" w14:textId="77777777" w:rsidR="001C319C" w:rsidRPr="006436AF" w:rsidRDefault="001C319C" w:rsidP="00954DD9">
            <w:pPr>
              <w:pStyle w:val="TAL"/>
              <w:jc w:val="center"/>
            </w:pPr>
          </w:p>
        </w:tc>
        <w:tc>
          <w:tcPr>
            <w:tcW w:w="1258" w:type="dxa"/>
          </w:tcPr>
          <w:p w14:paraId="6D9364B7" w14:textId="77777777" w:rsidR="001C319C" w:rsidRPr="006436AF" w:rsidRDefault="001C319C" w:rsidP="00954DD9">
            <w:pPr>
              <w:pStyle w:val="TAC"/>
            </w:pPr>
            <w:r>
              <w:t>5.2.11</w:t>
            </w:r>
          </w:p>
        </w:tc>
        <w:tc>
          <w:tcPr>
            <w:tcW w:w="1935" w:type="dxa"/>
            <w:shd w:val="clear" w:color="auto" w:fill="auto"/>
          </w:tcPr>
          <w:p w14:paraId="4A8BC3D4" w14:textId="77777777" w:rsidR="001C319C" w:rsidRPr="006436AF" w:rsidRDefault="001C319C" w:rsidP="00954DD9">
            <w:pPr>
              <w:pStyle w:val="TAL"/>
            </w:pPr>
            <w:r w:rsidRPr="006436AF">
              <w:t xml:space="preserve">Consumption Reporting </w:t>
            </w:r>
            <w:r>
              <w:t>p</w:t>
            </w:r>
            <w:r w:rsidRPr="006436AF">
              <w:t>rovisioning API</w:t>
            </w:r>
          </w:p>
        </w:tc>
        <w:tc>
          <w:tcPr>
            <w:tcW w:w="773" w:type="dxa"/>
          </w:tcPr>
          <w:p w14:paraId="6EE485E3" w14:textId="77777777" w:rsidR="001C319C" w:rsidRPr="006436AF" w:rsidRDefault="001C319C" w:rsidP="00954DD9">
            <w:pPr>
              <w:pStyle w:val="TAL"/>
              <w:jc w:val="center"/>
            </w:pPr>
            <w:r>
              <w:t>8.11</w:t>
            </w:r>
          </w:p>
        </w:tc>
      </w:tr>
      <w:tr w:rsidR="001C319C" w:rsidRPr="006436AF" w14:paraId="583672A0" w14:textId="77777777" w:rsidTr="00954DD9">
        <w:tc>
          <w:tcPr>
            <w:tcW w:w="1973" w:type="dxa"/>
            <w:vMerge/>
            <w:shd w:val="clear" w:color="auto" w:fill="auto"/>
          </w:tcPr>
          <w:p w14:paraId="7679496C" w14:textId="77777777" w:rsidR="001C319C" w:rsidRPr="006436AF" w:rsidRDefault="001C319C" w:rsidP="00954DD9">
            <w:pPr>
              <w:pStyle w:val="TAL"/>
              <w:keepNext w:val="0"/>
            </w:pPr>
          </w:p>
        </w:tc>
        <w:tc>
          <w:tcPr>
            <w:tcW w:w="2558" w:type="dxa"/>
            <w:vMerge/>
            <w:shd w:val="clear" w:color="auto" w:fill="auto"/>
          </w:tcPr>
          <w:p w14:paraId="2602AC45" w14:textId="77777777" w:rsidR="001C319C" w:rsidRPr="006436AF" w:rsidRDefault="001C319C" w:rsidP="00954DD9">
            <w:pPr>
              <w:pStyle w:val="TAL"/>
              <w:keepNext w:val="0"/>
            </w:pPr>
          </w:p>
        </w:tc>
        <w:tc>
          <w:tcPr>
            <w:tcW w:w="1134" w:type="dxa"/>
            <w:vMerge w:val="restart"/>
            <w:vAlign w:val="center"/>
          </w:tcPr>
          <w:p w14:paraId="4F97AC9B" w14:textId="2641137A" w:rsidR="001C319C" w:rsidRPr="006436AF" w:rsidRDefault="001C319C" w:rsidP="00954DD9">
            <w:pPr>
              <w:pStyle w:val="TAL"/>
              <w:keepNext w:val="0"/>
              <w:jc w:val="center"/>
            </w:pPr>
            <w:bookmarkStart w:id="30" w:name="_MCCTEMPBM_CRPT71130029___4"/>
            <w:r w:rsidRPr="006436AF">
              <w:t>M5</w:t>
            </w:r>
            <w:bookmarkEnd w:id="30"/>
          </w:p>
        </w:tc>
        <w:tc>
          <w:tcPr>
            <w:tcW w:w="1258" w:type="dxa"/>
          </w:tcPr>
          <w:p w14:paraId="08C59279" w14:textId="77777777" w:rsidR="001C319C" w:rsidRPr="006436AF" w:rsidRDefault="001C319C" w:rsidP="00954DD9">
            <w:pPr>
              <w:pStyle w:val="TAC"/>
            </w:pPr>
            <w:r>
              <w:t>5.4.2</w:t>
            </w:r>
          </w:p>
        </w:tc>
        <w:tc>
          <w:tcPr>
            <w:tcW w:w="1935" w:type="dxa"/>
            <w:shd w:val="clear" w:color="auto" w:fill="auto"/>
          </w:tcPr>
          <w:p w14:paraId="1E90EF78" w14:textId="77777777" w:rsidR="001C319C" w:rsidRPr="006436AF" w:rsidRDefault="001C319C" w:rsidP="00954DD9">
            <w:pPr>
              <w:pStyle w:val="TAL"/>
            </w:pPr>
            <w:r w:rsidRPr="006436AF">
              <w:t>Service Access Information API</w:t>
            </w:r>
          </w:p>
        </w:tc>
        <w:tc>
          <w:tcPr>
            <w:tcW w:w="773" w:type="dxa"/>
          </w:tcPr>
          <w:p w14:paraId="393F9B52" w14:textId="77777777" w:rsidR="001C319C" w:rsidRPr="006436AF" w:rsidRDefault="001C319C" w:rsidP="00954DD9">
            <w:pPr>
              <w:pStyle w:val="TAL"/>
              <w:keepNext w:val="0"/>
              <w:jc w:val="center"/>
            </w:pPr>
            <w:bookmarkStart w:id="31" w:name="_MCCTEMPBM_CRPT71130030___4"/>
            <w:r>
              <w:t>9</w:t>
            </w:r>
            <w:r w:rsidRPr="006436AF">
              <w:t>.2</w:t>
            </w:r>
            <w:bookmarkEnd w:id="31"/>
          </w:p>
        </w:tc>
      </w:tr>
      <w:tr w:rsidR="001C319C" w:rsidRPr="006436AF" w14:paraId="7D47439C" w14:textId="77777777" w:rsidTr="00954DD9">
        <w:tc>
          <w:tcPr>
            <w:tcW w:w="1973" w:type="dxa"/>
            <w:vMerge/>
            <w:shd w:val="clear" w:color="auto" w:fill="auto"/>
          </w:tcPr>
          <w:p w14:paraId="3BD85C29" w14:textId="77777777" w:rsidR="001C319C" w:rsidRPr="006436AF" w:rsidRDefault="001C319C" w:rsidP="00954DD9">
            <w:pPr>
              <w:pStyle w:val="TAL"/>
              <w:keepNext w:val="0"/>
            </w:pPr>
          </w:p>
        </w:tc>
        <w:tc>
          <w:tcPr>
            <w:tcW w:w="2558" w:type="dxa"/>
            <w:vMerge/>
            <w:shd w:val="clear" w:color="auto" w:fill="auto"/>
          </w:tcPr>
          <w:p w14:paraId="76546A48" w14:textId="77777777" w:rsidR="001C319C" w:rsidRPr="006436AF" w:rsidRDefault="001C319C" w:rsidP="00954DD9">
            <w:pPr>
              <w:pStyle w:val="TAL"/>
              <w:keepNext w:val="0"/>
            </w:pPr>
          </w:p>
        </w:tc>
        <w:tc>
          <w:tcPr>
            <w:tcW w:w="1134" w:type="dxa"/>
            <w:vMerge/>
            <w:vAlign w:val="center"/>
          </w:tcPr>
          <w:p w14:paraId="1F7E40BF" w14:textId="77777777" w:rsidR="001C319C" w:rsidRPr="006436AF" w:rsidRDefault="001C319C" w:rsidP="00954DD9">
            <w:pPr>
              <w:pStyle w:val="TAL"/>
              <w:keepNext w:val="0"/>
              <w:jc w:val="center"/>
            </w:pPr>
          </w:p>
        </w:tc>
        <w:tc>
          <w:tcPr>
            <w:tcW w:w="1258" w:type="dxa"/>
          </w:tcPr>
          <w:p w14:paraId="4986AB24" w14:textId="77777777" w:rsidR="001C319C" w:rsidRPr="006436AF" w:rsidRDefault="001C319C" w:rsidP="00954DD9">
            <w:pPr>
              <w:pStyle w:val="TAC"/>
            </w:pPr>
            <w:r>
              <w:t>5.4.6</w:t>
            </w:r>
          </w:p>
        </w:tc>
        <w:tc>
          <w:tcPr>
            <w:tcW w:w="1935" w:type="dxa"/>
            <w:shd w:val="clear" w:color="auto" w:fill="auto"/>
          </w:tcPr>
          <w:p w14:paraId="4E60500E" w14:textId="77777777" w:rsidR="001C319C" w:rsidRPr="006436AF" w:rsidRDefault="001C319C" w:rsidP="00954DD9">
            <w:pPr>
              <w:pStyle w:val="TAL"/>
              <w:keepNext w:val="0"/>
            </w:pPr>
            <w:r w:rsidRPr="006436AF">
              <w:t>Consumption Reporting API</w:t>
            </w:r>
          </w:p>
        </w:tc>
        <w:tc>
          <w:tcPr>
            <w:tcW w:w="773" w:type="dxa"/>
          </w:tcPr>
          <w:p w14:paraId="5FEC09F7" w14:textId="77777777" w:rsidR="001C319C" w:rsidRPr="006436AF" w:rsidRDefault="001C319C" w:rsidP="00954DD9">
            <w:pPr>
              <w:pStyle w:val="TAL"/>
              <w:keepNext w:val="0"/>
              <w:jc w:val="center"/>
            </w:pPr>
            <w:r>
              <w:t>9.6</w:t>
            </w:r>
          </w:p>
        </w:tc>
      </w:tr>
      <w:tr w:rsidR="001C319C" w:rsidRPr="006436AF" w14:paraId="55D83760" w14:textId="77777777" w:rsidTr="00954DD9">
        <w:tc>
          <w:tcPr>
            <w:tcW w:w="1973" w:type="dxa"/>
            <w:vMerge w:val="restart"/>
            <w:shd w:val="clear" w:color="auto" w:fill="auto"/>
          </w:tcPr>
          <w:p w14:paraId="31F9B3AE" w14:textId="77777777" w:rsidR="001C319C" w:rsidRPr="006436AF" w:rsidRDefault="001C319C" w:rsidP="00954DD9">
            <w:pPr>
              <w:pStyle w:val="TAL"/>
            </w:pPr>
            <w:r w:rsidRPr="006436AF">
              <w:t>UE data collection, reporting and exposure</w:t>
            </w:r>
          </w:p>
        </w:tc>
        <w:tc>
          <w:tcPr>
            <w:tcW w:w="2558" w:type="dxa"/>
            <w:vMerge w:val="restart"/>
            <w:shd w:val="clear" w:color="auto" w:fill="auto"/>
          </w:tcPr>
          <w:p w14:paraId="536EE55D" w14:textId="51C76705" w:rsidR="001C319C" w:rsidRPr="006436AF" w:rsidRDefault="001C319C" w:rsidP="00954DD9">
            <w:pPr>
              <w:pStyle w:val="TAL"/>
            </w:pPr>
            <w:r w:rsidRPr="006436AF">
              <w:t xml:space="preserve">UE data related to </w:t>
            </w:r>
            <w:r>
              <w:t>media delivery</w:t>
            </w:r>
            <w:r w:rsidRPr="006436AF">
              <w:t xml:space="preserve"> is reported to the Data Collection AF instantiated in the </w:t>
            </w:r>
            <w:r>
              <w:t>Media</w:t>
            </w:r>
            <w:r w:rsidRPr="006436AF">
              <w:t> AF for exposure to Event consumers.</w:t>
            </w:r>
          </w:p>
        </w:tc>
        <w:tc>
          <w:tcPr>
            <w:tcW w:w="1134" w:type="dxa"/>
            <w:vAlign w:val="center"/>
          </w:tcPr>
          <w:p w14:paraId="606201BE" w14:textId="69C807CD" w:rsidR="001C319C" w:rsidRPr="006436AF" w:rsidRDefault="001C319C" w:rsidP="00954DD9">
            <w:pPr>
              <w:pStyle w:val="TAL"/>
              <w:jc w:val="center"/>
            </w:pPr>
            <w:bookmarkStart w:id="32" w:name="_MCCTEMPBM_CRPT71130052___4"/>
            <w:r w:rsidRPr="006436AF">
              <w:t>M1</w:t>
            </w:r>
            <w:bookmarkEnd w:id="32"/>
          </w:p>
        </w:tc>
        <w:tc>
          <w:tcPr>
            <w:tcW w:w="1258" w:type="dxa"/>
          </w:tcPr>
          <w:p w14:paraId="2AE9B183" w14:textId="77777777" w:rsidR="001C319C" w:rsidRPr="006436AF" w:rsidRDefault="001C319C" w:rsidP="00954DD9">
            <w:pPr>
              <w:pStyle w:val="TAC"/>
            </w:pPr>
            <w:r>
              <w:t>5.2.12</w:t>
            </w:r>
          </w:p>
        </w:tc>
        <w:tc>
          <w:tcPr>
            <w:tcW w:w="1935" w:type="dxa"/>
            <w:shd w:val="clear" w:color="auto" w:fill="auto"/>
            <w:vAlign w:val="center"/>
          </w:tcPr>
          <w:p w14:paraId="624BC01C" w14:textId="77777777" w:rsidR="001C319C" w:rsidRPr="006436AF" w:rsidRDefault="001C319C" w:rsidP="00954DD9">
            <w:pPr>
              <w:pStyle w:val="TAL"/>
            </w:pPr>
            <w:r w:rsidRPr="006436AF">
              <w:t xml:space="preserve">Event Data Processing </w:t>
            </w:r>
            <w:r>
              <w:t>p</w:t>
            </w:r>
            <w:r w:rsidRPr="006436AF">
              <w:t>rovisioning API</w:t>
            </w:r>
          </w:p>
        </w:tc>
        <w:tc>
          <w:tcPr>
            <w:tcW w:w="773" w:type="dxa"/>
            <w:vAlign w:val="center"/>
          </w:tcPr>
          <w:p w14:paraId="0F15E3FE" w14:textId="77777777" w:rsidR="001C319C" w:rsidRPr="006436AF" w:rsidRDefault="001C319C" w:rsidP="00954DD9">
            <w:pPr>
              <w:pStyle w:val="TAL"/>
              <w:jc w:val="center"/>
            </w:pPr>
            <w:r>
              <w:t>8.12</w:t>
            </w:r>
          </w:p>
        </w:tc>
      </w:tr>
      <w:tr w:rsidR="001C319C" w:rsidRPr="006436AF" w14:paraId="0D0CD99F" w14:textId="77777777" w:rsidTr="00954DD9">
        <w:tc>
          <w:tcPr>
            <w:tcW w:w="1973" w:type="dxa"/>
            <w:vMerge/>
            <w:shd w:val="clear" w:color="auto" w:fill="auto"/>
          </w:tcPr>
          <w:p w14:paraId="62D14F3D" w14:textId="77777777" w:rsidR="001C319C" w:rsidRPr="006436AF" w:rsidRDefault="001C319C" w:rsidP="00954DD9">
            <w:pPr>
              <w:pStyle w:val="TAL"/>
            </w:pPr>
          </w:p>
        </w:tc>
        <w:tc>
          <w:tcPr>
            <w:tcW w:w="2558" w:type="dxa"/>
            <w:vMerge/>
            <w:shd w:val="clear" w:color="auto" w:fill="auto"/>
          </w:tcPr>
          <w:p w14:paraId="12D9D08C" w14:textId="77777777" w:rsidR="001C319C" w:rsidRPr="006436AF" w:rsidRDefault="001C319C" w:rsidP="00954DD9">
            <w:pPr>
              <w:pStyle w:val="TAL"/>
            </w:pPr>
          </w:p>
        </w:tc>
        <w:tc>
          <w:tcPr>
            <w:tcW w:w="1134" w:type="dxa"/>
            <w:vAlign w:val="center"/>
          </w:tcPr>
          <w:p w14:paraId="4922483A" w14:textId="77777777" w:rsidR="001C319C" w:rsidRPr="006436AF" w:rsidRDefault="001C319C" w:rsidP="00954DD9">
            <w:pPr>
              <w:pStyle w:val="TAL"/>
              <w:jc w:val="center"/>
            </w:pPr>
            <w:bookmarkStart w:id="33" w:name="_MCCTEMPBM_CRPT71130054___4"/>
            <w:r>
              <w:t xml:space="preserve">R2, </w:t>
            </w:r>
            <w:r w:rsidRPr="006436AF">
              <w:t>R4</w:t>
            </w:r>
            <w:bookmarkEnd w:id="33"/>
          </w:p>
        </w:tc>
        <w:tc>
          <w:tcPr>
            <w:tcW w:w="1258" w:type="dxa"/>
          </w:tcPr>
          <w:p w14:paraId="4339A9D8" w14:textId="77777777" w:rsidR="001C319C" w:rsidRPr="007B25AB" w:rsidRDefault="001C319C" w:rsidP="00954DD9">
            <w:pPr>
              <w:pStyle w:val="TAC"/>
            </w:pPr>
            <w:r w:rsidRPr="007B25AB">
              <w:t>5.6</w:t>
            </w:r>
          </w:p>
        </w:tc>
        <w:tc>
          <w:tcPr>
            <w:tcW w:w="1935" w:type="dxa"/>
            <w:shd w:val="clear" w:color="auto" w:fill="auto"/>
            <w:vAlign w:val="center"/>
          </w:tcPr>
          <w:p w14:paraId="163595F8" w14:textId="77777777" w:rsidR="001C319C" w:rsidRPr="006436AF" w:rsidRDefault="001C319C" w:rsidP="00954DD9">
            <w:pPr>
              <w:pStyle w:val="TAL"/>
            </w:pPr>
            <w:r w:rsidRPr="006436AF">
              <w:rPr>
                <w:rStyle w:val="Code"/>
              </w:rPr>
              <w:t>Ndcaf_DataReporting</w:t>
            </w:r>
            <w:r w:rsidRPr="006436AF">
              <w:rPr>
                <w:rStyle w:val="Code"/>
                <w:iCs/>
              </w:rPr>
              <w:t xml:space="preserve"> </w:t>
            </w:r>
            <w:r w:rsidRPr="006436AF">
              <w:t>service</w:t>
            </w:r>
          </w:p>
        </w:tc>
        <w:tc>
          <w:tcPr>
            <w:tcW w:w="773" w:type="dxa"/>
            <w:vAlign w:val="center"/>
          </w:tcPr>
          <w:p w14:paraId="20C6FE0C" w14:textId="77777777" w:rsidR="001C319C" w:rsidRPr="006436AF" w:rsidRDefault="001C319C" w:rsidP="00954DD9">
            <w:pPr>
              <w:pStyle w:val="TAL"/>
              <w:jc w:val="center"/>
            </w:pPr>
            <w:r>
              <w:t>12</w:t>
            </w:r>
          </w:p>
        </w:tc>
      </w:tr>
      <w:tr w:rsidR="001C319C" w:rsidRPr="006436AF" w14:paraId="76398566" w14:textId="77777777" w:rsidTr="00954DD9">
        <w:tc>
          <w:tcPr>
            <w:tcW w:w="1973" w:type="dxa"/>
            <w:vMerge/>
            <w:shd w:val="clear" w:color="auto" w:fill="auto"/>
          </w:tcPr>
          <w:p w14:paraId="41055246" w14:textId="77777777" w:rsidR="001C319C" w:rsidRPr="006436AF" w:rsidRDefault="001C319C" w:rsidP="00954DD9">
            <w:pPr>
              <w:pStyle w:val="TAL"/>
            </w:pPr>
          </w:p>
        </w:tc>
        <w:tc>
          <w:tcPr>
            <w:tcW w:w="2558" w:type="dxa"/>
            <w:vMerge/>
            <w:shd w:val="clear" w:color="auto" w:fill="auto"/>
          </w:tcPr>
          <w:p w14:paraId="04321309" w14:textId="77777777" w:rsidR="001C319C" w:rsidRPr="006436AF" w:rsidRDefault="001C319C" w:rsidP="00954DD9">
            <w:pPr>
              <w:pStyle w:val="TAL"/>
            </w:pPr>
          </w:p>
        </w:tc>
        <w:tc>
          <w:tcPr>
            <w:tcW w:w="1134" w:type="dxa"/>
            <w:vAlign w:val="center"/>
          </w:tcPr>
          <w:p w14:paraId="1010FE50" w14:textId="77777777" w:rsidR="001C319C" w:rsidRPr="006436AF" w:rsidRDefault="001C319C" w:rsidP="00954DD9">
            <w:pPr>
              <w:pStyle w:val="TAL"/>
              <w:jc w:val="center"/>
            </w:pPr>
            <w:bookmarkStart w:id="34" w:name="_MCCTEMPBM_CRPT71130056___4"/>
            <w:r w:rsidRPr="006436AF">
              <w:t>R5, R6</w:t>
            </w:r>
            <w:bookmarkEnd w:id="34"/>
          </w:p>
        </w:tc>
        <w:tc>
          <w:tcPr>
            <w:tcW w:w="1258" w:type="dxa"/>
          </w:tcPr>
          <w:p w14:paraId="76F905D2" w14:textId="77777777" w:rsidR="001C319C" w:rsidRPr="007B25AB" w:rsidRDefault="001C319C" w:rsidP="00954DD9">
            <w:pPr>
              <w:pStyle w:val="TAC"/>
            </w:pPr>
            <w:r w:rsidRPr="007B25AB">
              <w:t>5.7</w:t>
            </w:r>
          </w:p>
        </w:tc>
        <w:tc>
          <w:tcPr>
            <w:tcW w:w="1935" w:type="dxa"/>
            <w:shd w:val="clear" w:color="auto" w:fill="auto"/>
            <w:vAlign w:val="center"/>
          </w:tcPr>
          <w:p w14:paraId="4A61436C" w14:textId="77777777" w:rsidR="001C319C" w:rsidRPr="006436AF" w:rsidRDefault="001C319C" w:rsidP="00954DD9">
            <w:pPr>
              <w:pStyle w:val="TAL"/>
            </w:pPr>
            <w:r w:rsidRPr="006436AF">
              <w:rPr>
                <w:rStyle w:val="Code"/>
              </w:rPr>
              <w:t>Naf_EventExposure</w:t>
            </w:r>
            <w:r w:rsidRPr="006436AF">
              <w:t xml:space="preserve"> service</w:t>
            </w:r>
          </w:p>
        </w:tc>
        <w:tc>
          <w:tcPr>
            <w:tcW w:w="773" w:type="dxa"/>
            <w:vAlign w:val="center"/>
          </w:tcPr>
          <w:p w14:paraId="10646313" w14:textId="77777777" w:rsidR="001C319C" w:rsidRPr="006436AF" w:rsidRDefault="001C319C" w:rsidP="00954DD9">
            <w:pPr>
              <w:pStyle w:val="TAL"/>
              <w:jc w:val="center"/>
            </w:pPr>
            <w:r>
              <w:t>13</w:t>
            </w:r>
          </w:p>
        </w:tc>
      </w:tr>
      <w:bookmarkEnd w:id="5"/>
    </w:tbl>
    <w:p w14:paraId="17BF8E6C" w14:textId="77777777" w:rsidR="001C319C" w:rsidRPr="006436AF" w:rsidRDefault="001C319C" w:rsidP="001C319C">
      <w:pPr>
        <w:pStyle w:val="TAN"/>
        <w:keepNext w:val="0"/>
      </w:pPr>
    </w:p>
    <w:p w14:paraId="397213E4" w14:textId="2D327B59" w:rsidR="00AB4E37" w:rsidRDefault="00AB4E37" w:rsidP="00AB4E37">
      <w:pPr>
        <w:pStyle w:val="Changenext"/>
      </w:pPr>
      <w:r>
        <w:t>Next change</w:t>
      </w:r>
    </w:p>
    <w:p w14:paraId="7C0F0D67" w14:textId="77777777" w:rsidR="001C319C" w:rsidRPr="006436AF" w:rsidRDefault="001C319C" w:rsidP="001C319C">
      <w:pPr>
        <w:pStyle w:val="Heading3"/>
      </w:pPr>
      <w:r>
        <w:t>5</w:t>
      </w:r>
      <w:r w:rsidRPr="006436AF">
        <w:t>.</w:t>
      </w:r>
      <w:r>
        <w:t>2</w:t>
      </w:r>
      <w:r w:rsidRPr="006436AF">
        <w:t>.1</w:t>
      </w:r>
      <w:r w:rsidRPr="006436AF">
        <w:tab/>
        <w:t>General</w:t>
      </w:r>
    </w:p>
    <w:p w14:paraId="68822AA4" w14:textId="19F6DBC1" w:rsidR="001C319C" w:rsidDel="00C272F0" w:rsidRDefault="001C319C" w:rsidP="001C319C">
      <w:pPr>
        <w:keepNext/>
        <w:rPr>
          <w:del w:id="35" w:author="Richard Bradbury" w:date="2023-11-09T09:29:00Z"/>
        </w:rPr>
      </w:pPr>
      <w:r w:rsidRPr="006436AF">
        <w:t xml:space="preserve">A </w:t>
      </w:r>
      <w:r>
        <w:t>Media</w:t>
      </w:r>
      <w:r w:rsidRPr="006436AF">
        <w:t xml:space="preserve"> Application Provider may use the </w:t>
      </w:r>
      <w:r>
        <w:t>operations</w:t>
      </w:r>
      <w:r w:rsidRPr="006436AF">
        <w:t xml:space="preserve"> in this clause to provision </w:t>
      </w:r>
      <w:r>
        <w:t>the different features offered by the Media Delivery System in the Media AF</w:t>
      </w:r>
      <w:r w:rsidRPr="006436AF">
        <w:t>.</w:t>
      </w:r>
      <w:ins w:id="36" w:author="Richard Bradbury" w:date="2023-11-09T09:29:00Z">
        <w:r w:rsidR="00C272F0">
          <w:t xml:space="preserve"> </w:t>
        </w:r>
      </w:ins>
    </w:p>
    <w:p w14:paraId="64AACA17" w14:textId="1F233C85" w:rsidR="001C319C" w:rsidDel="00C272F0" w:rsidRDefault="001C319C" w:rsidP="00C272F0">
      <w:pPr>
        <w:pStyle w:val="B1"/>
        <w:keepNext/>
        <w:rPr>
          <w:del w:id="37" w:author="Richard Bradbury" w:date="2023-11-09T09:29:00Z"/>
        </w:rPr>
      </w:pPr>
      <w:del w:id="38" w:author="Richard Bradbury" w:date="2023-11-09T09:29:00Z">
        <w:r w:rsidDel="00C272F0">
          <w:delText>-</w:delText>
        </w:r>
        <w:r w:rsidDel="00C272F0">
          <w:tab/>
        </w:r>
        <w:r w:rsidRPr="006436AF" w:rsidDel="00C272F0">
          <w:delText xml:space="preserve">For downlink media </w:delText>
        </w:r>
        <w:r w:rsidDel="00C272F0">
          <w:delText>delivery</w:delText>
        </w:r>
        <w:r w:rsidRPr="006436AF" w:rsidDel="00C272F0">
          <w:delText xml:space="preserve">, these sessions may be DASH streaming sessions, progressive download sessions, </w:delText>
        </w:r>
        <w:r w:rsidDel="00C272F0">
          <w:delText xml:space="preserve">background download sessions, </w:delText>
        </w:r>
        <w:r w:rsidRPr="006436AF" w:rsidDel="00C272F0">
          <w:delText>or any other type of media streaming or distribution (e.g.</w:delText>
        </w:r>
        <w:r w:rsidDel="00C272F0">
          <w:delText>,</w:delText>
        </w:r>
        <w:r w:rsidRPr="006436AF" w:rsidDel="00C272F0">
          <w:delText xml:space="preserve"> HLS) sessions.</w:delText>
        </w:r>
      </w:del>
    </w:p>
    <w:p w14:paraId="0717BF82" w14:textId="5309090F" w:rsidR="001C319C" w:rsidRPr="006436AF" w:rsidDel="00C272F0" w:rsidRDefault="001C319C" w:rsidP="001C319C">
      <w:pPr>
        <w:pStyle w:val="B1"/>
        <w:rPr>
          <w:del w:id="39" w:author="Richard Bradbury" w:date="2023-11-09T09:29:00Z"/>
        </w:rPr>
      </w:pPr>
      <w:del w:id="40" w:author="Richard Bradbury" w:date="2023-11-09T09:29:00Z">
        <w:r w:rsidDel="00C272F0">
          <w:delText>-</w:delText>
        </w:r>
        <w:r w:rsidDel="00C272F0">
          <w:tab/>
        </w:r>
        <w:r w:rsidRPr="006436AF" w:rsidDel="00C272F0">
          <w:delText xml:space="preserve">For uplink media </w:delText>
        </w:r>
        <w:r w:rsidDel="00C272F0">
          <w:delText>delivery</w:delText>
        </w:r>
        <w:r w:rsidRPr="006436AF" w:rsidDel="00C272F0">
          <w:delText xml:space="preserve">, the content format and delivery protocol are defined by the </w:delText>
        </w:r>
        <w:r w:rsidDel="00C272F0">
          <w:delText xml:space="preserve">Media </w:delText>
        </w:r>
        <w:r w:rsidRPr="006436AF" w:rsidDel="00C272F0">
          <w:delText xml:space="preserve">Application Provider, and </w:delText>
        </w:r>
        <w:commentRangeStart w:id="41"/>
        <w:r w:rsidRPr="006436AF" w:rsidDel="00C272F0">
          <w:delText xml:space="preserve">may be either non-fully standardized </w:delText>
        </w:r>
        <w:commentRangeEnd w:id="41"/>
        <w:r w:rsidDel="00C272F0">
          <w:rPr>
            <w:rStyle w:val="CommentReference"/>
            <w:rFonts w:eastAsiaTheme="majorEastAsia"/>
          </w:rPr>
          <w:commentReference w:id="41"/>
        </w:r>
        <w:r w:rsidRPr="006436AF" w:rsidDel="00C272F0">
          <w:delText>or employ standardized HTTP-based streaming of ISO BMFF content fragments as profiled by CMAF</w:delText>
        </w:r>
        <w:r w:rsidDel="00C272F0">
          <w:delText> </w:delText>
        </w:r>
        <w:r w:rsidRPr="006436AF" w:rsidDel="00C272F0">
          <w:delText>[39].</w:delText>
        </w:r>
      </w:del>
    </w:p>
    <w:p w14:paraId="28CC6423" w14:textId="77777777" w:rsidR="00C272F0" w:rsidRPr="006436AF" w:rsidRDefault="00C272F0" w:rsidP="00C272F0">
      <w:pPr>
        <w:keepNext/>
      </w:pPr>
      <w:r w:rsidRPr="006436AF">
        <w:t xml:space="preserve">The </w:t>
      </w:r>
      <w:r>
        <w:t>Provisioning API exposed by the Media AF to the Media Application Provider at reference point M1</w:t>
      </w:r>
      <w:r w:rsidRPr="006436AF">
        <w:t xml:space="preserve"> offers </w:t>
      </w:r>
      <w:r>
        <w:t>the following</w:t>
      </w:r>
      <w:r w:rsidRPr="006436AF">
        <w:t xml:space="preserve"> sets of </w:t>
      </w:r>
      <w:r>
        <w:t>operations</w:t>
      </w:r>
      <w:r w:rsidRPr="006436AF">
        <w:t>:</w:t>
      </w:r>
    </w:p>
    <w:p w14:paraId="5D7139F4" w14:textId="10FE607C" w:rsidR="00757C8C" w:rsidRDefault="00757C8C" w:rsidP="00757C8C">
      <w:pPr>
        <w:pStyle w:val="Snipped"/>
      </w:pPr>
      <w:r>
        <w:t>(No further changes to this clause)</w:t>
      </w:r>
    </w:p>
    <w:p w14:paraId="1FF68953" w14:textId="620E3AB3" w:rsidR="001C319C" w:rsidRDefault="00000D7A" w:rsidP="00AB4E37">
      <w:pPr>
        <w:pStyle w:val="Changenext"/>
      </w:pPr>
      <w:r>
        <w:lastRenderedPageBreak/>
        <w:t>(Comment only)</w:t>
      </w:r>
    </w:p>
    <w:p w14:paraId="7C72BDC7" w14:textId="730E5779" w:rsidR="001C319C" w:rsidRPr="006436AF" w:rsidRDefault="001C319C" w:rsidP="001C319C">
      <w:pPr>
        <w:pStyle w:val="Heading3"/>
      </w:pPr>
      <w:bookmarkStart w:id="42" w:name="_Toc68899493"/>
      <w:bookmarkStart w:id="43" w:name="_Toc71214244"/>
      <w:bookmarkStart w:id="44" w:name="_Toc71721918"/>
      <w:bookmarkStart w:id="45" w:name="_Toc74858970"/>
      <w:bookmarkStart w:id="46" w:name="_Toc146626841"/>
      <w:bookmarkStart w:id="47" w:name="_Toc149061205"/>
      <w:bookmarkStart w:id="48" w:name="_Toc68899481"/>
      <w:bookmarkStart w:id="49" w:name="_Toc71214232"/>
      <w:bookmarkStart w:id="50" w:name="_Toc71721906"/>
      <w:bookmarkStart w:id="51" w:name="_Toc74858958"/>
      <w:bookmarkStart w:id="52" w:name="_Toc146626828"/>
      <w:r>
        <w:t>5</w:t>
      </w:r>
      <w:r w:rsidRPr="006436AF">
        <w:t>.</w:t>
      </w:r>
      <w:r>
        <w:t>2</w:t>
      </w:r>
      <w:r w:rsidRPr="006436AF">
        <w:t>.5</w:t>
      </w:r>
      <w:r w:rsidRPr="006436AF">
        <w:tab/>
        <w:t xml:space="preserve">Content Preparation Template </w:t>
      </w:r>
      <w:r>
        <w:t>p</w:t>
      </w:r>
      <w:r w:rsidRPr="006436AF">
        <w:t xml:space="preserve">rovisioning </w:t>
      </w:r>
      <w:bookmarkEnd w:id="42"/>
      <w:bookmarkEnd w:id="43"/>
      <w:bookmarkEnd w:id="44"/>
      <w:bookmarkEnd w:id="45"/>
      <w:bookmarkEnd w:id="46"/>
      <w:r>
        <w:t>operations</w:t>
      </w:r>
      <w:bookmarkEnd w:id="47"/>
    </w:p>
    <w:p w14:paraId="58E78097" w14:textId="77777777" w:rsidR="001C319C" w:rsidRPr="006436AF" w:rsidRDefault="001C319C" w:rsidP="001C319C">
      <w:pPr>
        <w:pStyle w:val="Heading4"/>
      </w:pPr>
      <w:bookmarkStart w:id="53" w:name="_Toc68899494"/>
      <w:bookmarkStart w:id="54" w:name="_Toc71214245"/>
      <w:bookmarkStart w:id="55" w:name="_Toc71721919"/>
      <w:bookmarkStart w:id="56" w:name="_Toc74858971"/>
      <w:bookmarkStart w:id="57" w:name="_Toc146626842"/>
      <w:bookmarkStart w:id="58" w:name="_Toc149061206"/>
      <w:r>
        <w:t>5</w:t>
      </w:r>
      <w:r w:rsidRPr="006436AF">
        <w:t>.</w:t>
      </w:r>
      <w:r>
        <w:t>2</w:t>
      </w:r>
      <w:r w:rsidRPr="006436AF">
        <w:t>.5.1</w:t>
      </w:r>
      <w:r w:rsidRPr="006436AF">
        <w:tab/>
        <w:t>General</w:t>
      </w:r>
      <w:bookmarkEnd w:id="53"/>
      <w:bookmarkEnd w:id="54"/>
      <w:bookmarkEnd w:id="55"/>
      <w:bookmarkEnd w:id="56"/>
      <w:bookmarkEnd w:id="57"/>
      <w:bookmarkEnd w:id="58"/>
    </w:p>
    <w:p w14:paraId="443D0017" w14:textId="520E8C76" w:rsidR="001C319C" w:rsidRPr="006436AF" w:rsidRDefault="001C319C" w:rsidP="002F530F">
      <w:pPr>
        <w:keepLines/>
      </w:pPr>
      <w:r w:rsidRPr="006436AF">
        <w:t xml:space="preserve">For downlink media </w:t>
      </w:r>
      <w:r>
        <w:t>delivery</w:t>
      </w:r>
      <w:r w:rsidRPr="006436AF">
        <w:t xml:space="preserve">, the </w:t>
      </w:r>
      <w:r>
        <w:t>Media</w:t>
      </w:r>
      <w:r w:rsidRPr="006436AF">
        <w:t xml:space="preserve"> AS may be required to process content ingested at </w:t>
      </w:r>
      <w:r>
        <w:t>reference point</w:t>
      </w:r>
      <w:r w:rsidRPr="006436AF">
        <w:t xml:space="preserve"> M2 before </w:t>
      </w:r>
      <w:r>
        <w:t>distributing</w:t>
      </w:r>
      <w:r w:rsidRPr="006436AF">
        <w:t xml:space="preserve"> it </w:t>
      </w:r>
      <w:r>
        <w:t>at reference point</w:t>
      </w:r>
      <w:r w:rsidRPr="006436AF">
        <w:t xml:space="preserve"> M4. For uplink media </w:t>
      </w:r>
      <w:r>
        <w:t>delivery</w:t>
      </w:r>
      <w:r w:rsidRPr="006436AF">
        <w:t xml:space="preserve">, the </w:t>
      </w:r>
      <w:r>
        <w:t>Media </w:t>
      </w:r>
      <w:r w:rsidRPr="006436AF">
        <w:t xml:space="preserve">AS may be required to process content </w:t>
      </w:r>
      <w:r>
        <w:t>contributed by</w:t>
      </w:r>
      <w:r w:rsidRPr="006436AF">
        <w:t xml:space="preserve"> </w:t>
      </w:r>
      <w:del w:id="59" w:author="Richard Bradbury" w:date="2023-11-08T19:08:00Z">
        <w:r w:rsidRPr="006436AF" w:rsidDel="001C319C">
          <w:delText xml:space="preserve"> </w:delText>
        </w:r>
      </w:del>
      <w:r>
        <w:t xml:space="preserve">Media </w:t>
      </w:r>
      <w:r w:rsidRPr="006436AF">
        <w:t>Client</w:t>
      </w:r>
      <w:r>
        <w:t>s</w:t>
      </w:r>
      <w:r w:rsidRPr="006436AF">
        <w:t xml:space="preserve"> before </w:t>
      </w:r>
      <w:r>
        <w:t>publishing</w:t>
      </w:r>
      <w:r w:rsidRPr="006436AF">
        <w:t xml:space="preserve"> it to the </w:t>
      </w:r>
      <w:r>
        <w:t>Media</w:t>
      </w:r>
      <w:r w:rsidRPr="006436AF">
        <w:t xml:space="preserve"> Application Provider </w:t>
      </w:r>
      <w:r>
        <w:t>at reference point</w:t>
      </w:r>
      <w:r w:rsidRPr="006436AF">
        <w:t xml:space="preserve"> M2. The</w:t>
      </w:r>
      <w:r>
        <w:t>se</w:t>
      </w:r>
      <w:r w:rsidRPr="006436AF">
        <w:t xml:space="preserve"> content processing operations are </w:t>
      </w:r>
      <w:r>
        <w:t>described by</w:t>
      </w:r>
      <w:r w:rsidRPr="006436AF">
        <w:t xml:space="preserve"> a Content Preparation Template resource</w:t>
      </w:r>
      <w:r>
        <w:t xml:space="preserve"> provisioned in the Media AF by the Media Application Provider at reference point M1</w:t>
      </w:r>
      <w:r w:rsidRPr="006436AF">
        <w:t>, as specified in clause </w:t>
      </w:r>
      <w:r w:rsidRPr="00596461">
        <w:t>8.5</w:t>
      </w:r>
      <w:r>
        <w:t xml:space="preserve">, and subsequently configured in the Media AS by the Media AF at reference point M3 </w:t>
      </w:r>
      <w:commentRangeStart w:id="60"/>
      <w:commentRangeStart w:id="61"/>
      <w:r>
        <w:t>using an API outside the scope of the present document</w:t>
      </w:r>
      <w:commentRangeEnd w:id="60"/>
      <w:r>
        <w:rPr>
          <w:rStyle w:val="CommentReference"/>
          <w:rFonts w:eastAsiaTheme="majorEastAsia"/>
        </w:rPr>
        <w:commentReference w:id="60"/>
      </w:r>
      <w:commentRangeEnd w:id="61"/>
      <w:r w:rsidR="00910C0A">
        <w:rPr>
          <w:rStyle w:val="CommentReference"/>
        </w:rPr>
        <w:commentReference w:id="61"/>
      </w:r>
      <w:r w:rsidRPr="006436AF">
        <w:t>.</w:t>
      </w:r>
    </w:p>
    <w:p w14:paraId="73394706" w14:textId="77777777" w:rsidR="001C319C" w:rsidRDefault="001C319C" w:rsidP="001C319C">
      <w:bookmarkStart w:id="62" w:name="_Toc68899495"/>
      <w:bookmarkStart w:id="63" w:name="_Toc71214246"/>
      <w:bookmarkStart w:id="64" w:name="_Toc71721920"/>
      <w:bookmarkStart w:id="65" w:name="_Toc74858972"/>
      <w:bookmarkStart w:id="66" w:name="_Toc146626843"/>
      <w:r>
        <w:t>HTTP responses for successful and operation-specific failure cases are specified in the following clauses. For all other failure cases, an HTTP response indicating a response code in accordance with clause 7.2.5 shall be returned to the API client. In all failure cases a message body in accordance with clause 7.2.6 shall be included in the response message.</w:t>
      </w:r>
    </w:p>
    <w:bookmarkEnd w:id="48"/>
    <w:bookmarkEnd w:id="49"/>
    <w:bookmarkEnd w:id="50"/>
    <w:bookmarkEnd w:id="51"/>
    <w:bookmarkEnd w:id="52"/>
    <w:bookmarkEnd w:id="62"/>
    <w:bookmarkEnd w:id="63"/>
    <w:bookmarkEnd w:id="64"/>
    <w:bookmarkEnd w:id="65"/>
    <w:bookmarkEnd w:id="66"/>
    <w:p w14:paraId="23ECB181" w14:textId="68E94B59" w:rsidR="001C319C" w:rsidRDefault="001C319C" w:rsidP="00AB4E37">
      <w:pPr>
        <w:pStyle w:val="Changenext"/>
      </w:pPr>
      <w:r>
        <w:t>Next change</w:t>
      </w:r>
    </w:p>
    <w:p w14:paraId="0DB21EA7" w14:textId="7BEAAC7F" w:rsidR="001C319C" w:rsidRPr="006436AF" w:rsidRDefault="001C319C" w:rsidP="001C319C">
      <w:pPr>
        <w:pStyle w:val="Heading4"/>
      </w:pPr>
      <w:r>
        <w:t>5</w:t>
      </w:r>
      <w:r w:rsidRPr="006436AF">
        <w:t>.</w:t>
      </w:r>
      <w:r>
        <w:t>2</w:t>
      </w:r>
      <w:r w:rsidRPr="006436AF">
        <w:t>.</w:t>
      </w:r>
      <w:r>
        <w:t>8</w:t>
      </w:r>
      <w:r w:rsidRPr="006436AF">
        <w:t>.3</w:t>
      </w:r>
      <w:r w:rsidRPr="006436AF">
        <w:tab/>
      </w:r>
      <w:r>
        <w:t>Retrieve</w:t>
      </w:r>
      <w:r w:rsidRPr="006436AF">
        <w:t xml:space="preserve"> Content Hosting Configuration </w:t>
      </w:r>
      <w:r>
        <w:t>resource operation</w:t>
      </w:r>
    </w:p>
    <w:p w14:paraId="054EB581" w14:textId="49962817" w:rsidR="001C319C" w:rsidRPr="006436AF" w:rsidRDefault="001C319C" w:rsidP="001C319C">
      <w:bookmarkStart w:id="67" w:name="_MCCTEMPBM_CRPT71130062___7"/>
      <w:r w:rsidRPr="006436AF">
        <w:t xml:space="preserve">This </w:t>
      </w:r>
      <w:r>
        <w:t>operation</w:t>
      </w:r>
      <w:r w:rsidRPr="006436AF">
        <w:t xml:space="preserve"> is used by the </w:t>
      </w:r>
      <w:r>
        <w:t>Media</w:t>
      </w:r>
      <w:r w:rsidRPr="006436AF">
        <w:t xml:space="preserve"> Application Provider to </w:t>
      </w:r>
      <w:r>
        <w:t>retrieve the current state</w:t>
      </w:r>
      <w:r w:rsidRPr="006436AF">
        <w:t xml:space="preserve"> of an existing Content Hosting Configuration resource from the </w:t>
      </w:r>
      <w:del w:id="68" w:author="Iraj Sodagar" w:date="2023-11-07T11:22:00Z">
        <w:r w:rsidRPr="006436AF" w:rsidDel="0051727D">
          <w:delText>5GMSd</w:delText>
        </w:r>
      </w:del>
      <w:ins w:id="69" w:author="Iraj Sodagar" w:date="2023-11-07T11:22:00Z">
        <w:r>
          <w:t>Media</w:t>
        </w:r>
      </w:ins>
      <w:r w:rsidRPr="006436AF">
        <w:t xml:space="preserve"> AF. The HTTP </w:t>
      </w:r>
      <w:r w:rsidRPr="006436AF">
        <w:rPr>
          <w:rStyle w:val="HTTPMethod"/>
        </w:rPr>
        <w:t>GET</w:t>
      </w:r>
      <w:r w:rsidRPr="006436AF">
        <w:t xml:space="preserve"> method shall be used for this purpose.</w:t>
      </w:r>
    </w:p>
    <w:p w14:paraId="3795B842" w14:textId="3462FC0D" w:rsidR="001C319C" w:rsidRPr="006436AF" w:rsidRDefault="001C319C" w:rsidP="001C319C">
      <w:r w:rsidRPr="006436AF">
        <w:rPr>
          <w:lang w:eastAsia="zh-CN"/>
        </w:rPr>
        <w:t xml:space="preserve">If the </w:t>
      </w:r>
      <w:r>
        <w:rPr>
          <w:lang w:eastAsia="zh-CN"/>
        </w:rPr>
        <w:t>operation</w:t>
      </w:r>
      <w:r w:rsidRPr="006436AF">
        <w:rPr>
          <w:lang w:eastAsia="zh-CN"/>
        </w:rPr>
        <w:t xml:space="preserve"> is successful, the </w:t>
      </w:r>
      <w:r>
        <w:rPr>
          <w:lang w:eastAsia="zh-CN"/>
        </w:rPr>
        <w:t>Media</w:t>
      </w:r>
      <w:r w:rsidRPr="006436AF">
        <w:rPr>
          <w:lang w:eastAsia="zh-CN"/>
        </w:rPr>
        <w:t xml:space="preserve"> AF shall </w:t>
      </w:r>
      <w:r>
        <w:rPr>
          <w:lang w:eastAsia="zh-CN"/>
        </w:rPr>
        <w:t>return</w:t>
      </w:r>
      <w:r w:rsidRPr="006436AF">
        <w:rPr>
          <w:lang w:eastAsia="zh-CN"/>
        </w:rPr>
        <w:t xml:space="preserve"> a </w:t>
      </w:r>
      <w:r w:rsidRPr="006436AF">
        <w:rPr>
          <w:rStyle w:val="HTTPResponse"/>
        </w:rPr>
        <w:t>200 (OK)</w:t>
      </w:r>
      <w:r w:rsidRPr="006436AF">
        <w:rPr>
          <w:lang w:eastAsia="zh-CN"/>
        </w:rPr>
        <w:t xml:space="preserve"> response message that includes </w:t>
      </w:r>
      <w:r>
        <w:rPr>
          <w:lang w:eastAsia="zh-CN"/>
        </w:rPr>
        <w:t xml:space="preserve">a representation of </w:t>
      </w:r>
      <w:r w:rsidRPr="006436AF">
        <w:rPr>
          <w:lang w:eastAsia="zh-CN"/>
        </w:rPr>
        <w:t xml:space="preserve">the </w:t>
      </w:r>
      <w:r>
        <w:rPr>
          <w:lang w:eastAsia="zh-CN"/>
        </w:rPr>
        <w:t xml:space="preserve">target </w:t>
      </w:r>
      <w:r w:rsidRPr="005202A9">
        <w:t>Content</w:t>
      </w:r>
      <w:r>
        <w:t xml:space="preserve"> </w:t>
      </w:r>
      <w:r w:rsidRPr="005202A9">
        <w:t>Hosting</w:t>
      </w:r>
      <w:r>
        <w:t xml:space="preserve"> </w:t>
      </w:r>
      <w:r w:rsidRPr="005202A9">
        <w:t>Configuration</w:t>
      </w:r>
      <w:r w:rsidRPr="006436AF">
        <w:rPr>
          <w:lang w:eastAsia="zh-CN"/>
        </w:rPr>
        <w:t xml:space="preserve"> resource </w:t>
      </w:r>
      <w:r w:rsidRPr="006436AF">
        <w:t>(see clause </w:t>
      </w:r>
      <w:r>
        <w:t>8.8</w:t>
      </w:r>
      <w:r w:rsidRPr="006436AF">
        <w:t>.</w:t>
      </w:r>
      <w:r w:rsidRPr="005202A9">
        <w:rPr>
          <w:highlight w:val="yellow"/>
        </w:rPr>
        <w:t>3.1</w:t>
      </w:r>
      <w:r w:rsidRPr="006436AF">
        <w:t>)</w:t>
      </w:r>
      <w:r>
        <w:t xml:space="preserve"> </w:t>
      </w:r>
      <w:r w:rsidRPr="006436AF">
        <w:rPr>
          <w:lang w:eastAsia="zh-CN"/>
        </w:rPr>
        <w:t>in the response message body</w:t>
      </w:r>
      <w:r w:rsidRPr="006436AF">
        <w:t>.</w:t>
      </w:r>
    </w:p>
    <w:bookmarkEnd w:id="67"/>
    <w:p w14:paraId="52842321" w14:textId="2F9925F5" w:rsidR="001C319C" w:rsidRDefault="001C319C" w:rsidP="00AB4E37">
      <w:pPr>
        <w:pStyle w:val="Changenext"/>
      </w:pPr>
      <w:r>
        <w:t>Next change</w:t>
      </w:r>
    </w:p>
    <w:p w14:paraId="77F8BD14" w14:textId="77777777" w:rsidR="001C319C" w:rsidRDefault="001C319C" w:rsidP="001C319C">
      <w:pPr>
        <w:pStyle w:val="Heading3"/>
      </w:pPr>
      <w:bookmarkStart w:id="70" w:name="_Toc149061230"/>
      <w:bookmarkStart w:id="71" w:name="_Toc68899519"/>
      <w:bookmarkStart w:id="72" w:name="_Toc71214270"/>
      <w:bookmarkStart w:id="73" w:name="_Toc71721944"/>
      <w:bookmarkStart w:id="74" w:name="_Toc74858996"/>
      <w:bookmarkStart w:id="75" w:name="_Toc146626867"/>
      <w:bookmarkStart w:id="76" w:name="_Toc49514912"/>
      <w:bookmarkStart w:id="77" w:name="_Toc49520070"/>
      <w:bookmarkStart w:id="78" w:name="_Toc50548852"/>
      <w:r>
        <w:t>5.2</w:t>
      </w:r>
      <w:r w:rsidRPr="006436AF">
        <w:t>.</w:t>
      </w:r>
      <w:r>
        <w:t>9</w:t>
      </w:r>
      <w:r w:rsidRPr="006436AF">
        <w:tab/>
      </w:r>
      <w:commentRangeStart w:id="79"/>
      <w:r w:rsidRPr="006436AF">
        <w:t xml:space="preserve">Content </w:t>
      </w:r>
      <w:r>
        <w:t>Publish</w:t>
      </w:r>
      <w:r w:rsidRPr="006436AF">
        <w:t xml:space="preserve">ing </w:t>
      </w:r>
      <w:r>
        <w:t>p</w:t>
      </w:r>
      <w:r w:rsidRPr="006436AF">
        <w:t>rovisioning</w:t>
      </w:r>
      <w:r>
        <w:t xml:space="preserve"> operation</w:t>
      </w:r>
      <w:r w:rsidRPr="006436AF">
        <w:t>s</w:t>
      </w:r>
      <w:bookmarkEnd w:id="70"/>
      <w:commentRangeEnd w:id="79"/>
      <w:r>
        <w:rPr>
          <w:rStyle w:val="CommentReference"/>
          <w:rFonts w:ascii="Times New Roman" w:eastAsiaTheme="majorEastAsia" w:hAnsi="Times New Roman"/>
        </w:rPr>
        <w:commentReference w:id="79"/>
      </w:r>
    </w:p>
    <w:p w14:paraId="24C6C192" w14:textId="77777777" w:rsidR="001C319C" w:rsidRDefault="001C319C" w:rsidP="001C319C">
      <w:pPr>
        <w:pStyle w:val="Heading4"/>
      </w:pPr>
      <w:bookmarkStart w:id="80" w:name="_Toc149061231"/>
      <w:r>
        <w:t>5.2.9.1</w:t>
      </w:r>
      <w:r>
        <w:tab/>
        <w:t>General</w:t>
      </w:r>
      <w:bookmarkEnd w:id="80"/>
    </w:p>
    <w:p w14:paraId="77FCD45A" w14:textId="77777777" w:rsidR="001C319C" w:rsidRPr="006436AF" w:rsidRDefault="001C319C" w:rsidP="001C319C">
      <w:pPr>
        <w:keepNext/>
      </w:pPr>
      <w:r w:rsidRPr="006436AF">
        <w:t xml:space="preserve">These </w:t>
      </w:r>
      <w:r>
        <w:t>operations</w:t>
      </w:r>
      <w:r w:rsidRPr="006436AF">
        <w:t xml:space="preserve"> are used by the </w:t>
      </w:r>
      <w:r>
        <w:t>Media</w:t>
      </w:r>
      <w:r w:rsidRPr="006436AF">
        <w:t xml:space="preserve"> Application Provider </w:t>
      </w:r>
      <w:r>
        <w:t>at reference point</w:t>
      </w:r>
      <w:r w:rsidRPr="006436AF">
        <w:t xml:space="preserve"> M1 to provision the </w:t>
      </w:r>
      <w:del w:id="81" w:author="Iraj Sodagar" w:date="2023-11-07T11:42:00Z">
        <w:r w:rsidRPr="006436AF" w:rsidDel="00460138">
          <w:delText>c</w:delText>
        </w:r>
      </w:del>
      <w:ins w:id="82" w:author="Iraj Sodagar" w:date="2023-11-07T11:42:00Z">
        <w:r>
          <w:t>C</w:t>
        </w:r>
      </w:ins>
      <w:r w:rsidRPr="006436AF">
        <w:t xml:space="preserve">ontent </w:t>
      </w:r>
      <w:del w:id="83" w:author="Iraj Sodagar" w:date="2023-11-07T11:42:00Z">
        <w:r w:rsidDel="00460138">
          <w:delText>p</w:delText>
        </w:r>
      </w:del>
      <w:ins w:id="84" w:author="Iraj Sodagar" w:date="2023-11-07T11:42:00Z">
        <w:r>
          <w:t>P</w:t>
        </w:r>
      </w:ins>
      <w:r>
        <w:t>ublish</w:t>
      </w:r>
      <w:r w:rsidRPr="006436AF">
        <w:t xml:space="preserve">ing feature for </w:t>
      </w:r>
      <w:r>
        <w:t>up</w:t>
      </w:r>
      <w:r w:rsidRPr="006436AF">
        <w:t xml:space="preserve">link </w:t>
      </w:r>
      <w:r>
        <w:t>media delivery</w:t>
      </w:r>
      <w:r w:rsidRPr="006436AF">
        <w:t>.</w:t>
      </w:r>
    </w:p>
    <w:p w14:paraId="396B8A7D" w14:textId="77777777" w:rsidR="001C319C" w:rsidRDefault="001C319C" w:rsidP="001C319C">
      <w:r>
        <w:t>HTTP responses for successful and operation-specific failure cases are specified in the following clauses. For all other failure cases, an HTTP response indicating a response code in accordance with clause 7.2.5 shall be returned to the API client. In all failure cases a message body in accordance with clause 7.2.6 shall be included in the response message.</w:t>
      </w:r>
    </w:p>
    <w:p w14:paraId="6DACB8BF" w14:textId="77777777" w:rsidR="001C319C" w:rsidRPr="00D4082A" w:rsidDel="00CB0963" w:rsidRDefault="001C319C" w:rsidP="001C319C">
      <w:pPr>
        <w:pStyle w:val="EditorsNote"/>
        <w:rPr>
          <w:del w:id="85" w:author="Iraj Sodagar" w:date="2023-11-07T11:35:00Z"/>
        </w:rPr>
      </w:pPr>
      <w:commentRangeStart w:id="86"/>
      <w:del w:id="87" w:author="Iraj Sodagar" w:date="2023-11-07T11:41:00Z">
        <w:r w:rsidDel="00C61CAB">
          <w:delText>Editor’s Note: Insert TS 26.512 CR0038 content here.</w:delText>
        </w:r>
        <w:commentRangeEnd w:id="86"/>
        <w:r w:rsidDel="00C61CAB">
          <w:rPr>
            <w:rStyle w:val="CommentReference"/>
            <w:rFonts w:eastAsiaTheme="majorEastAsia"/>
          </w:rPr>
          <w:commentReference w:id="86"/>
        </w:r>
      </w:del>
    </w:p>
    <w:p w14:paraId="16386157" w14:textId="77777777" w:rsidR="001C319C" w:rsidRDefault="001C319C" w:rsidP="001C319C">
      <w:pPr>
        <w:pStyle w:val="Heading4"/>
      </w:pPr>
      <w:bookmarkStart w:id="88" w:name="_Toc149061232"/>
      <w:r>
        <w:t>5.2</w:t>
      </w:r>
      <w:r w:rsidRPr="006436AF">
        <w:t>.</w:t>
      </w:r>
      <w:r>
        <w:t>9</w:t>
      </w:r>
      <w:r w:rsidRPr="006436AF">
        <w:t>.2</w:t>
      </w:r>
      <w:r w:rsidRPr="006436AF">
        <w:tab/>
        <w:t xml:space="preserve">Create Content </w:t>
      </w:r>
      <w:r>
        <w:t>Publishing</w:t>
      </w:r>
      <w:r w:rsidRPr="006436AF">
        <w:t xml:space="preserve"> Configuration</w:t>
      </w:r>
      <w:r>
        <w:t xml:space="preserve"> resource operatio</w:t>
      </w:r>
      <w:r>
        <w:t>n</w:t>
      </w:r>
      <w:bookmarkEnd w:id="88"/>
    </w:p>
    <w:p w14:paraId="0BFAF417" w14:textId="2D50E7D6" w:rsidR="001C319C" w:rsidRPr="00586B6B" w:rsidRDefault="001C319C" w:rsidP="001C319C">
      <w:pPr>
        <w:keepNext/>
        <w:rPr>
          <w:ins w:id="89" w:author="Iraj Sodagar" w:date="2023-11-07T11:34:00Z"/>
        </w:rPr>
      </w:pPr>
      <w:ins w:id="90" w:author="Iraj Sodagar" w:date="2023-11-07T11:34:00Z">
        <w:r w:rsidRPr="00586B6B">
          <w:t xml:space="preserve">This </w:t>
        </w:r>
        <w:r>
          <w:t xml:space="preserve">operation </w:t>
        </w:r>
        <w:r w:rsidRPr="00586B6B">
          <w:t xml:space="preserve">is used by the </w:t>
        </w:r>
        <w:r>
          <w:t xml:space="preserve">Media </w:t>
        </w:r>
        <w:r w:rsidRPr="00586B6B">
          <w:t xml:space="preserve">Application Provider </w:t>
        </w:r>
        <w:r>
          <w:t xml:space="preserve">at reference point M1 </w:t>
        </w:r>
        <w:r w:rsidRPr="00586B6B">
          <w:t xml:space="preserve">to </w:t>
        </w:r>
        <w:r>
          <w:t>activate</w:t>
        </w:r>
        <w:r w:rsidRPr="00586B6B">
          <w:t xml:space="preserve"> </w:t>
        </w:r>
        <w:r>
          <w:t xml:space="preserve">the </w:t>
        </w:r>
        <w:r w:rsidRPr="00586B6B">
          <w:t xml:space="preserve">Content </w:t>
        </w:r>
        <w:r>
          <w:t>Publishing feature for a particular Provisioning Session.</w:t>
        </w:r>
        <w:r w:rsidRPr="00586B6B">
          <w:t xml:space="preserve"> The </w:t>
        </w:r>
        <w:r>
          <w:t>Me</w:t>
        </w:r>
        <w:r w:rsidR="002F530F">
          <w:t>d</w:t>
        </w:r>
        <w:r>
          <w:t>ia</w:t>
        </w:r>
        <w:r w:rsidRPr="00586B6B">
          <w:t xml:space="preserve"> Application Provider shall use the HTTP </w:t>
        </w:r>
        <w:r w:rsidRPr="00586B6B">
          <w:rPr>
            <w:rStyle w:val="HTTPMethod"/>
          </w:rPr>
          <w:t>POST</w:t>
        </w:r>
        <w:r w:rsidRPr="00586B6B">
          <w:t xml:space="preserve"> method for this purpose</w:t>
        </w:r>
        <w:r>
          <w:t>.</w:t>
        </w:r>
        <w:r w:rsidRPr="00586B6B">
          <w:t xml:space="preserve"> </w:t>
        </w:r>
        <w:r>
          <w:t>T</w:t>
        </w:r>
        <w:r w:rsidRPr="00586B6B">
          <w:t xml:space="preserve">he request </w:t>
        </w:r>
        <w:r>
          <w:t>URL shall be a well-known subresource of the Provisioning Session resource</w:t>
        </w:r>
        <w:r w:rsidRPr="006436AF">
          <w:t xml:space="preserve"> </w:t>
        </w:r>
        <w:r>
          <w:t xml:space="preserve">and the request </w:t>
        </w:r>
        <w:r w:rsidRPr="00586B6B">
          <w:t xml:space="preserve">message body shall </w:t>
        </w:r>
        <w:r>
          <w:t>be a Content Publishing Configuration</w:t>
        </w:r>
        <w:r>
          <w:rPr>
            <w:rStyle w:val="Code"/>
          </w:rPr>
          <w:t xml:space="preserve"> </w:t>
        </w:r>
        <w:r w:rsidRPr="00586B6B">
          <w:t>resource</w:t>
        </w:r>
        <w:r>
          <w:t xml:space="preserve"> representation</w:t>
        </w:r>
        <w:r w:rsidRPr="00586B6B">
          <w:t>, as specified in clause </w:t>
        </w:r>
        <w:r>
          <w:t>8</w:t>
        </w:r>
        <w:r w:rsidRPr="00586B6B">
          <w:t>.</w:t>
        </w:r>
      </w:ins>
      <w:ins w:id="91" w:author="Richard Bradbury" w:date="2023-11-09T09:37:00Z">
        <w:r w:rsidR="00000D7A">
          <w:t>9</w:t>
        </w:r>
      </w:ins>
      <w:ins w:id="92" w:author="Iraj Sodagar" w:date="2023-11-07T11:34:00Z">
        <w:r w:rsidRPr="00586B6B">
          <w:t>.</w:t>
        </w:r>
        <w:r w:rsidRPr="00000D7A">
          <w:rPr>
            <w:highlight w:val="yellow"/>
          </w:rPr>
          <w:t>3.</w:t>
        </w:r>
      </w:ins>
      <w:ins w:id="93" w:author="Richard Bradbury" w:date="2023-11-09T09:37:00Z">
        <w:r w:rsidR="00000D7A" w:rsidRPr="00000D7A">
          <w:rPr>
            <w:highlight w:val="yellow"/>
          </w:rPr>
          <w:t>1</w:t>
        </w:r>
      </w:ins>
      <w:ins w:id="94" w:author="Iraj Sodagar" w:date="2023-11-07T11:34:00Z">
        <w:r w:rsidRPr="00586B6B">
          <w:t>.</w:t>
        </w:r>
        <w:r>
          <w:t xml:space="preserve"> There is at most one Content Publishing Configuration at a time for a given Provisioning Session.</w:t>
        </w:r>
      </w:ins>
    </w:p>
    <w:p w14:paraId="3572D3A6" w14:textId="1D5D21E4" w:rsidR="001C319C" w:rsidRDefault="001C319C" w:rsidP="001C319C">
      <w:pPr>
        <w:pStyle w:val="B1"/>
        <w:keepNext/>
        <w:rPr>
          <w:ins w:id="95" w:author="Iraj Sodagar" w:date="2023-11-07T11:34:00Z"/>
        </w:rPr>
      </w:pPr>
      <w:ins w:id="96" w:author="Iraj Sodagar" w:date="2023-11-07T11:34:00Z">
        <w:r>
          <w:t>-</w:t>
        </w:r>
        <w:r>
          <w:tab/>
          <w:t xml:space="preserve">If the Content Publishing Configuration uses the push-based content </w:t>
        </w:r>
      </w:ins>
      <w:ins w:id="97" w:author="Richard Bradbury" w:date="2023-11-08T19:40:00Z">
        <w:r w:rsidR="00A8528B">
          <w:t>e</w:t>
        </w:r>
      </w:ins>
      <w:ins w:id="98" w:author="Iraj Sodagar" w:date="2023-11-07T11:34:00Z">
        <w:r>
          <w:t xml:space="preserve">gest method, i.e., the </w:t>
        </w:r>
        <w:r>
          <w:rPr>
            <w:rStyle w:val="Code"/>
          </w:rPr>
          <w:t>pull</w:t>
        </w:r>
        <w:r>
          <w:t xml:space="preserve"> attribute is set to false, then the </w:t>
        </w:r>
        <w:r>
          <w:rPr>
            <w:rStyle w:val="Code"/>
          </w:rPr>
          <w:t>egestConfiguration.b</w:t>
        </w:r>
        <w:r w:rsidRPr="00F44BE7">
          <w:rPr>
            <w:rStyle w:val="Code"/>
          </w:rPr>
          <w:t>aseURL</w:t>
        </w:r>
        <w:r>
          <w:t xml:space="preserve"> property shall be nominated by the Media Application Provider in </w:t>
        </w:r>
        <w:r>
          <w:lastRenderedPageBreak/>
          <w:t xml:space="preserve">the request message body. The Media AF shall return the </w:t>
        </w:r>
        <w:r>
          <w:rPr>
            <w:rStyle w:val="Code"/>
          </w:rPr>
          <w:t>egestConfiguration.b</w:t>
        </w:r>
        <w:r w:rsidRPr="00F44BE7">
          <w:rPr>
            <w:rStyle w:val="Code"/>
          </w:rPr>
          <w:t>aseURL</w:t>
        </w:r>
        <w:r>
          <w:t xml:space="preserve"> property</w:t>
        </w:r>
      </w:ins>
      <w:ins w:id="99" w:author="Richard Bradbury" w:date="2023-11-08T19:10:00Z">
        <w:r w:rsidR="001331BD">
          <w:t xml:space="preserve"> </w:t>
        </w:r>
      </w:ins>
      <w:ins w:id="100" w:author="Iraj Sodagar" w:date="2023-11-07T11:34:00Z">
        <w:r>
          <w:t>value uncha</w:t>
        </w:r>
      </w:ins>
      <w:ins w:id="101" w:author="Richard Bradbury" w:date="2023-11-08T19:22:00Z">
        <w:r w:rsidR="009C04F5">
          <w:t>n</w:t>
        </w:r>
      </w:ins>
      <w:ins w:id="102" w:author="Iraj Sodagar" w:date="2023-11-07T11:34:00Z">
        <w:r>
          <w:t>ge</w:t>
        </w:r>
      </w:ins>
      <w:ins w:id="103" w:author="Richard Bradbury" w:date="2023-11-08T19:10:00Z">
        <w:r w:rsidR="001331BD">
          <w:t>d</w:t>
        </w:r>
      </w:ins>
      <w:ins w:id="104" w:author="Iraj Sodagar" w:date="2023-11-07T11:34:00Z">
        <w:r>
          <w:t xml:space="preserve"> in its response message body.</w:t>
        </w:r>
      </w:ins>
    </w:p>
    <w:p w14:paraId="112E511D" w14:textId="41AADACB" w:rsidR="001C319C" w:rsidRDefault="001C319C" w:rsidP="001C319C">
      <w:pPr>
        <w:pStyle w:val="B1"/>
        <w:rPr>
          <w:ins w:id="105" w:author="Iraj Sodagar" w:date="2023-11-07T11:34:00Z"/>
        </w:rPr>
      </w:pPr>
      <w:ins w:id="106" w:author="Iraj Sodagar" w:date="2023-11-07T11:34:00Z">
        <w:r>
          <w:t>-</w:t>
        </w:r>
        <w:r>
          <w:tab/>
          <w:t xml:space="preserve">If the Content Publishing Configuration uses the pull-based content </w:t>
        </w:r>
      </w:ins>
      <w:ins w:id="107" w:author="Richard Bradbury" w:date="2023-11-08T19:40:00Z">
        <w:r w:rsidR="00A8528B">
          <w:t>e</w:t>
        </w:r>
      </w:ins>
      <w:ins w:id="108" w:author="Iraj Sodagar" w:date="2023-11-07T11:34:00Z">
        <w:r>
          <w:t xml:space="preserve">gest method, i.e., the </w:t>
        </w:r>
        <w:r>
          <w:rPr>
            <w:rStyle w:val="Code"/>
          </w:rPr>
          <w:t>pull</w:t>
        </w:r>
        <w:r>
          <w:t xml:space="preserve"> attribute is set to true, then the </w:t>
        </w:r>
        <w:r>
          <w:rPr>
            <w:rStyle w:val="Code"/>
          </w:rPr>
          <w:t>egestConfiguration.</w:t>
        </w:r>
        <w:r w:rsidRPr="00F44BE7">
          <w:rPr>
            <w:rStyle w:val="Code"/>
          </w:rPr>
          <w:t>baseURL</w:t>
        </w:r>
        <w:r>
          <w:t xml:space="preserve"> property shall be nominated by the Media AF and returned in the response message body. It shall not be set by the Media Application Provider in the request message body.</w:t>
        </w:r>
      </w:ins>
    </w:p>
    <w:p w14:paraId="38EA75CA" w14:textId="2AC5AE9C" w:rsidR="001C319C" w:rsidRPr="00586B6B" w:rsidRDefault="001C319C" w:rsidP="001C319C">
      <w:pPr>
        <w:rPr>
          <w:ins w:id="109" w:author="Iraj Sodagar" w:date="2023-11-07T11:34:00Z"/>
        </w:rPr>
      </w:pPr>
      <w:ins w:id="110" w:author="Iraj Sodagar" w:date="2023-11-07T11:34:00Z">
        <w:r w:rsidRPr="006436AF">
          <w:rPr>
            <w:lang w:eastAsia="zh-CN"/>
          </w:rPr>
          <w:t xml:space="preserve">If the </w:t>
        </w:r>
        <w:r>
          <w:rPr>
            <w:lang w:eastAsia="zh-CN"/>
          </w:rPr>
          <w:t>operation</w:t>
        </w:r>
        <w:r w:rsidRPr="006436AF">
          <w:rPr>
            <w:lang w:eastAsia="zh-CN"/>
          </w:rPr>
          <w:t xml:space="preserve"> is successful, the </w:t>
        </w:r>
        <w:r>
          <w:rPr>
            <w:lang w:eastAsia="zh-CN"/>
          </w:rPr>
          <w:t>Media</w:t>
        </w:r>
        <w:r w:rsidRPr="006436AF">
          <w:rPr>
            <w:lang w:eastAsia="zh-CN"/>
          </w:rPr>
          <w:t xml:space="preserve"> AF shall </w:t>
        </w:r>
        <w:r>
          <w:rPr>
            <w:lang w:eastAsia="zh-CN"/>
          </w:rPr>
          <w:t>return</w:t>
        </w:r>
        <w:r w:rsidRPr="006436AF">
          <w:t xml:space="preserve"> a </w:t>
        </w:r>
        <w:r w:rsidRPr="006436AF">
          <w:rPr>
            <w:rStyle w:val="HTTPResponse"/>
          </w:rPr>
          <w:t>201 (</w:t>
        </w:r>
        <w:r w:rsidRPr="006436AF">
          <w:rPr>
            <w:rStyle w:val="HTTPResponse"/>
            <w:rFonts w:hint="eastAsia"/>
          </w:rPr>
          <w:t>Created</w:t>
        </w:r>
        <w:r w:rsidRPr="006436AF">
          <w:rPr>
            <w:rStyle w:val="HTTPResponse"/>
          </w:rPr>
          <w:t>)</w:t>
        </w:r>
        <w:r w:rsidRPr="006436AF">
          <w:t xml:space="preserve"> HTTP response message</w:t>
        </w:r>
        <w:r w:rsidRPr="006436AF">
          <w:rPr>
            <w:rFonts w:hint="eastAsia"/>
            <w:lang w:eastAsia="zh-CN"/>
          </w:rPr>
          <w:t xml:space="preserve"> </w:t>
        </w:r>
        <w:r w:rsidRPr="006436AF">
          <w:t xml:space="preserve">and </w:t>
        </w:r>
        <w:r>
          <w:t>the request URL shall be returned</w:t>
        </w:r>
        <w:r w:rsidRPr="006436AF">
          <w:t xml:space="preserve"> </w:t>
        </w:r>
        <w:r>
          <w:t>as the value of</w:t>
        </w:r>
        <w:r w:rsidRPr="006436AF">
          <w:t xml:space="preserve"> the </w:t>
        </w:r>
        <w:r w:rsidRPr="006436AF">
          <w:rPr>
            <w:rStyle w:val="HTTPMethod"/>
          </w:rPr>
          <w:t>Location</w:t>
        </w:r>
        <w:r w:rsidRPr="006436AF">
          <w:t xml:space="preserve"> </w:t>
        </w:r>
        <w:r>
          <w:t xml:space="preserve">HTTP </w:t>
        </w:r>
        <w:r w:rsidRPr="006436AF">
          <w:t xml:space="preserve">header field. The response message body </w:t>
        </w:r>
        <w:r>
          <w:t>shall be</w:t>
        </w:r>
        <w:r w:rsidRPr="006436AF">
          <w:t xml:space="preserve"> a</w:t>
        </w:r>
        <w:r>
          <w:t xml:space="preserve"> representation of the current state of the</w:t>
        </w:r>
        <w:r w:rsidRPr="006436AF">
          <w:t xml:space="preserve"> </w:t>
        </w:r>
        <w:r w:rsidRPr="005202A9">
          <w:t>Content</w:t>
        </w:r>
        <w:r>
          <w:t xml:space="preserve"> Publishing </w:t>
        </w:r>
        <w:r w:rsidRPr="005202A9">
          <w:t>Configuration</w:t>
        </w:r>
        <w:r w:rsidRPr="006436AF">
          <w:t xml:space="preserve"> resource (see clause </w:t>
        </w:r>
        <w:r>
          <w:t>8.</w:t>
        </w:r>
      </w:ins>
      <w:ins w:id="111" w:author="Richard Bradbury" w:date="2023-11-09T09:44:00Z">
        <w:r w:rsidR="00CB62EE">
          <w:t>9</w:t>
        </w:r>
      </w:ins>
      <w:ins w:id="112" w:author="Iraj Sodagar" w:date="2023-11-07T11:34:00Z">
        <w:r w:rsidRPr="006436AF">
          <w:t>.</w:t>
        </w:r>
        <w:r w:rsidRPr="00CB62EE">
          <w:rPr>
            <w:highlight w:val="yellow"/>
          </w:rPr>
          <w:t>3.</w:t>
        </w:r>
      </w:ins>
      <w:ins w:id="113" w:author="Richard Bradbury" w:date="2023-11-09T09:44:00Z">
        <w:r w:rsidR="00CB62EE" w:rsidRPr="00CB62EE">
          <w:rPr>
            <w:highlight w:val="yellow"/>
          </w:rPr>
          <w:t>1</w:t>
        </w:r>
      </w:ins>
      <w:ins w:id="114" w:author="Iraj Sodagar" w:date="2023-11-07T11:34:00Z">
        <w:r w:rsidRPr="006436AF">
          <w:t xml:space="preserve">), including any </w:t>
        </w:r>
        <w:r>
          <w:t>properties assigned</w:t>
        </w:r>
        <w:r w:rsidRPr="006436AF">
          <w:t xml:space="preserve"> by the </w:t>
        </w:r>
        <w:r>
          <w:t>Media</w:t>
        </w:r>
        <w:r w:rsidRPr="006436AF">
          <w:t> AF.</w:t>
        </w:r>
      </w:ins>
    </w:p>
    <w:p w14:paraId="15B59F53" w14:textId="77777777" w:rsidR="001C319C" w:rsidRDefault="001C319C" w:rsidP="001C319C">
      <w:pPr>
        <w:pStyle w:val="Heading4"/>
      </w:pPr>
      <w:bookmarkStart w:id="115" w:name="_Toc149061233"/>
      <w:r>
        <w:t>5.2</w:t>
      </w:r>
      <w:r w:rsidRPr="006436AF">
        <w:t>.</w:t>
      </w:r>
      <w:r>
        <w:t>9</w:t>
      </w:r>
      <w:r w:rsidRPr="006436AF">
        <w:t>.3</w:t>
      </w:r>
      <w:r w:rsidRPr="006436AF">
        <w:tab/>
      </w:r>
      <w:r>
        <w:t>Retrieve</w:t>
      </w:r>
      <w:r w:rsidRPr="006436AF">
        <w:t xml:space="preserve"> Content </w:t>
      </w:r>
      <w:r>
        <w:t>Publishing</w:t>
      </w:r>
      <w:r w:rsidRPr="006436AF">
        <w:t xml:space="preserve"> Configuration </w:t>
      </w:r>
      <w:r>
        <w:t>resource operati</w:t>
      </w:r>
      <w:r>
        <w:t>on</w:t>
      </w:r>
      <w:bookmarkEnd w:id="115"/>
    </w:p>
    <w:p w14:paraId="73ADFDEE" w14:textId="77777777" w:rsidR="001C319C" w:rsidRPr="006436AF" w:rsidRDefault="001C319C" w:rsidP="001C319C">
      <w:pPr>
        <w:rPr>
          <w:ins w:id="116" w:author="Iraj Sodagar" w:date="2023-11-07T11:34:00Z"/>
        </w:rPr>
      </w:pPr>
      <w:ins w:id="117" w:author="Iraj Sodagar" w:date="2023-11-07T11:34:00Z">
        <w:r w:rsidRPr="006436AF">
          <w:t xml:space="preserve">This </w:t>
        </w:r>
        <w:r>
          <w:t>operation</w:t>
        </w:r>
        <w:r w:rsidRPr="006436AF">
          <w:t xml:space="preserve"> is used by the </w:t>
        </w:r>
        <w:r>
          <w:t>Media</w:t>
        </w:r>
        <w:r w:rsidRPr="006436AF">
          <w:t xml:space="preserve"> Application Provider to </w:t>
        </w:r>
        <w:r>
          <w:t>retrieve the current state</w:t>
        </w:r>
        <w:r w:rsidRPr="006436AF">
          <w:t xml:space="preserve"> of an existing Content </w:t>
        </w:r>
        <w:r>
          <w:t>Publishing</w:t>
        </w:r>
        <w:r w:rsidRPr="006436AF">
          <w:t xml:space="preserve"> Configuration resource from the </w:t>
        </w:r>
        <w:r>
          <w:t>Media</w:t>
        </w:r>
        <w:r w:rsidRPr="006436AF">
          <w:t xml:space="preserve"> AF. The HTTP </w:t>
        </w:r>
        <w:r w:rsidRPr="006436AF">
          <w:rPr>
            <w:rStyle w:val="HTTPMethod"/>
          </w:rPr>
          <w:t>GET</w:t>
        </w:r>
        <w:r w:rsidRPr="006436AF">
          <w:t xml:space="preserve"> method shall be used for this purpose.</w:t>
        </w:r>
      </w:ins>
    </w:p>
    <w:p w14:paraId="74F377F0" w14:textId="367ADFE4" w:rsidR="001C319C" w:rsidRPr="00586B6B" w:rsidRDefault="001C319C" w:rsidP="001C319C">
      <w:pPr>
        <w:rPr>
          <w:ins w:id="118" w:author="Iraj Sodagar" w:date="2023-11-07T11:34:00Z"/>
        </w:rPr>
      </w:pPr>
      <w:ins w:id="119" w:author="Iraj Sodagar" w:date="2023-11-07T11:34:00Z">
        <w:r w:rsidRPr="006436AF">
          <w:rPr>
            <w:lang w:eastAsia="zh-CN"/>
          </w:rPr>
          <w:t xml:space="preserve">If the </w:t>
        </w:r>
        <w:r>
          <w:rPr>
            <w:lang w:eastAsia="zh-CN"/>
          </w:rPr>
          <w:t>operation</w:t>
        </w:r>
        <w:r w:rsidRPr="006436AF">
          <w:rPr>
            <w:lang w:eastAsia="zh-CN"/>
          </w:rPr>
          <w:t xml:space="preserve"> is successful, the </w:t>
        </w:r>
        <w:r>
          <w:rPr>
            <w:lang w:eastAsia="zh-CN"/>
          </w:rPr>
          <w:t>Media</w:t>
        </w:r>
        <w:r w:rsidRPr="006436AF">
          <w:rPr>
            <w:lang w:eastAsia="zh-CN"/>
          </w:rPr>
          <w:t xml:space="preserve"> AF shall </w:t>
        </w:r>
        <w:r>
          <w:rPr>
            <w:lang w:eastAsia="zh-CN"/>
          </w:rPr>
          <w:t>return</w:t>
        </w:r>
        <w:r w:rsidRPr="006436AF">
          <w:rPr>
            <w:lang w:eastAsia="zh-CN"/>
          </w:rPr>
          <w:t xml:space="preserve"> a </w:t>
        </w:r>
        <w:r w:rsidRPr="006436AF">
          <w:rPr>
            <w:rStyle w:val="HTTPResponse"/>
          </w:rPr>
          <w:t>200 (OK)</w:t>
        </w:r>
        <w:r w:rsidRPr="006436AF">
          <w:rPr>
            <w:lang w:eastAsia="zh-CN"/>
          </w:rPr>
          <w:t xml:space="preserve"> response message that includes </w:t>
        </w:r>
        <w:r>
          <w:rPr>
            <w:lang w:eastAsia="zh-CN"/>
          </w:rPr>
          <w:t xml:space="preserve">a representation of </w:t>
        </w:r>
        <w:r w:rsidRPr="006436AF">
          <w:rPr>
            <w:lang w:eastAsia="zh-CN"/>
          </w:rPr>
          <w:t xml:space="preserve">the </w:t>
        </w:r>
        <w:r>
          <w:rPr>
            <w:lang w:eastAsia="zh-CN"/>
          </w:rPr>
          <w:t xml:space="preserve">target </w:t>
        </w:r>
        <w:r w:rsidRPr="005202A9">
          <w:t>Content</w:t>
        </w:r>
        <w:r>
          <w:t xml:space="preserve"> Publishing </w:t>
        </w:r>
        <w:r w:rsidRPr="005202A9">
          <w:t>Configuration</w:t>
        </w:r>
        <w:r w:rsidRPr="006436AF">
          <w:rPr>
            <w:lang w:eastAsia="zh-CN"/>
          </w:rPr>
          <w:t xml:space="preserve"> resource </w:t>
        </w:r>
        <w:r w:rsidRPr="006436AF">
          <w:t>(see clause </w:t>
        </w:r>
        <w:r>
          <w:t>8.</w:t>
        </w:r>
      </w:ins>
      <w:ins w:id="120" w:author="Richard Bradbury" w:date="2023-11-09T09:44:00Z">
        <w:r w:rsidR="00CB62EE">
          <w:t>9</w:t>
        </w:r>
      </w:ins>
      <w:ins w:id="121" w:author="Iraj Sodagar" w:date="2023-11-07T11:34:00Z">
        <w:r w:rsidRPr="006436AF">
          <w:t>.</w:t>
        </w:r>
        <w:r w:rsidRPr="00CB62EE">
          <w:rPr>
            <w:highlight w:val="yellow"/>
          </w:rPr>
          <w:t>3.</w:t>
        </w:r>
      </w:ins>
      <w:ins w:id="122" w:author="Richard Bradbury" w:date="2023-11-09T09:44:00Z">
        <w:r w:rsidR="00CB62EE" w:rsidRPr="00CB62EE">
          <w:rPr>
            <w:highlight w:val="yellow"/>
          </w:rPr>
          <w:t>1</w:t>
        </w:r>
      </w:ins>
      <w:ins w:id="123" w:author="Iraj Sodagar" w:date="2023-11-07T11:34:00Z">
        <w:r w:rsidRPr="006436AF">
          <w:t>)</w:t>
        </w:r>
        <w:r>
          <w:t xml:space="preserve"> </w:t>
        </w:r>
        <w:r w:rsidRPr="006436AF">
          <w:rPr>
            <w:lang w:eastAsia="zh-CN"/>
          </w:rPr>
          <w:t>in the response message body</w:t>
        </w:r>
      </w:ins>
      <w:ins w:id="124" w:author="Richard Bradbury" w:date="2023-11-08T19:10:00Z">
        <w:r w:rsidR="001331BD">
          <w:rPr>
            <w:lang w:eastAsia="zh-CN"/>
          </w:rPr>
          <w:t>.</w:t>
        </w:r>
      </w:ins>
    </w:p>
    <w:p w14:paraId="3B4D225B" w14:textId="77777777" w:rsidR="001C319C" w:rsidRDefault="001C319C" w:rsidP="001C319C">
      <w:pPr>
        <w:pStyle w:val="Heading4"/>
      </w:pPr>
      <w:bookmarkStart w:id="125" w:name="_Toc149061234"/>
      <w:r>
        <w:t>5.2</w:t>
      </w:r>
      <w:r w:rsidRPr="006436AF">
        <w:t>.</w:t>
      </w:r>
      <w:r>
        <w:t>9</w:t>
      </w:r>
      <w:r w:rsidRPr="006436AF">
        <w:t>.4</w:t>
      </w:r>
      <w:r w:rsidRPr="006436AF">
        <w:tab/>
        <w:t xml:space="preserve">Update Content </w:t>
      </w:r>
      <w:r>
        <w:t>Publishing</w:t>
      </w:r>
      <w:r w:rsidRPr="006436AF">
        <w:t xml:space="preserve"> Configuration </w:t>
      </w:r>
      <w:r>
        <w:t>resource opera</w:t>
      </w:r>
      <w:r>
        <w:t>tion</w:t>
      </w:r>
      <w:bookmarkEnd w:id="125"/>
    </w:p>
    <w:p w14:paraId="192BD3C1" w14:textId="474DEB66" w:rsidR="001C319C" w:rsidRPr="006436AF" w:rsidRDefault="001C319C" w:rsidP="001C319C">
      <w:pPr>
        <w:rPr>
          <w:ins w:id="126" w:author="Iraj Sodagar" w:date="2023-11-07T11:34:00Z"/>
        </w:rPr>
      </w:pPr>
      <w:ins w:id="127" w:author="Iraj Sodagar" w:date="2023-11-07T11:34:00Z">
        <w:r w:rsidRPr="006436AF">
          <w:t>Th</w:t>
        </w:r>
        <w:r>
          <w:t>is</w:t>
        </w:r>
        <w:r w:rsidRPr="006436AF">
          <w:t xml:space="preserve"> operation is invoked by the </w:t>
        </w:r>
        <w:r>
          <w:t>Media</w:t>
        </w:r>
        <w:r w:rsidRPr="006436AF">
          <w:t xml:space="preserve"> Application Provider to modify the properties of an existing </w:t>
        </w:r>
        <w:r w:rsidRPr="005202A9">
          <w:t>Content</w:t>
        </w:r>
        <w:r>
          <w:t xml:space="preserve"> Publishing </w:t>
        </w:r>
        <w:r w:rsidRPr="005202A9">
          <w:t>Configuration</w:t>
        </w:r>
        <w:r w:rsidRPr="006436AF">
          <w:t xml:space="preserve"> resource. All writeable properties may be updated. The HTTP </w:t>
        </w:r>
        <w:r w:rsidRPr="006436AF">
          <w:rPr>
            <w:rStyle w:val="HTTPMethod"/>
          </w:rPr>
          <w:t>PATCH</w:t>
        </w:r>
        <w:r w:rsidRPr="006436AF">
          <w:t xml:space="preserve"> or HTTP </w:t>
        </w:r>
        <w:r w:rsidRPr="006436AF">
          <w:rPr>
            <w:rStyle w:val="HTTPMethod"/>
          </w:rPr>
          <w:t>PUT</w:t>
        </w:r>
        <w:r w:rsidRPr="006436AF">
          <w:t xml:space="preserve"> methods shall be used for </w:t>
        </w:r>
        <w:r>
          <w:t>this purpose</w:t>
        </w:r>
        <w:r w:rsidRPr="006436AF">
          <w:t>.</w:t>
        </w:r>
      </w:ins>
    </w:p>
    <w:p w14:paraId="41674CA9" w14:textId="77777777" w:rsidR="001C319C" w:rsidRPr="006436AF" w:rsidRDefault="001C319C" w:rsidP="001C319C">
      <w:pPr>
        <w:rPr>
          <w:ins w:id="128" w:author="Iraj Sodagar" w:date="2023-11-07T11:34:00Z"/>
        </w:rPr>
      </w:pPr>
      <w:ins w:id="129" w:author="Iraj Sodagar" w:date="2023-11-07T11:34:00Z">
        <w:r w:rsidRPr="006436AF">
          <w:rPr>
            <w:lang w:eastAsia="zh-CN"/>
          </w:rPr>
          <w:t xml:space="preserve">If the </w:t>
        </w:r>
        <w:r>
          <w:rPr>
            <w:lang w:eastAsia="zh-CN"/>
          </w:rPr>
          <w:t>operation</w:t>
        </w:r>
        <w:r w:rsidRPr="006436AF">
          <w:rPr>
            <w:lang w:eastAsia="zh-CN"/>
          </w:rPr>
          <w:t xml:space="preserve"> is successful, the </w:t>
        </w:r>
        <w:r>
          <w:rPr>
            <w:lang w:eastAsia="zh-CN"/>
          </w:rPr>
          <w:t>Media</w:t>
        </w:r>
        <w:r w:rsidRPr="006436AF">
          <w:rPr>
            <w:lang w:eastAsia="zh-CN"/>
          </w:rPr>
          <w:t xml:space="preserve"> AF shall </w:t>
        </w:r>
        <w:r>
          <w:rPr>
            <w:lang w:eastAsia="zh-CN"/>
          </w:rPr>
          <w:t>return</w:t>
        </w:r>
        <w:r w:rsidRPr="006436AF">
          <w:rPr>
            <w:lang w:eastAsia="zh-CN"/>
          </w:rPr>
          <w:t xml:space="preserve"> a </w:t>
        </w:r>
        <w:r w:rsidRPr="006436AF">
          <w:rPr>
            <w:rStyle w:val="HTTPResponse"/>
          </w:rPr>
          <w:t>200 (OK)</w:t>
        </w:r>
        <w:r w:rsidRPr="006436AF">
          <w:rPr>
            <w:lang w:eastAsia="zh-CN"/>
          </w:rPr>
          <w:t xml:space="preserve"> </w:t>
        </w:r>
        <w:r>
          <w:rPr>
            <w:lang w:eastAsia="zh-CN"/>
          </w:rPr>
          <w:t xml:space="preserve">HTTP response message </w:t>
        </w:r>
        <w:r w:rsidRPr="006436AF">
          <w:rPr>
            <w:lang w:eastAsia="zh-CN"/>
          </w:rPr>
          <w:t xml:space="preserve">and </w:t>
        </w:r>
        <w:r>
          <w:rPr>
            <w:lang w:eastAsia="zh-CN"/>
          </w:rPr>
          <w:t xml:space="preserve">shall </w:t>
        </w:r>
        <w:r w:rsidRPr="006436AF">
          <w:rPr>
            <w:lang w:eastAsia="zh-CN"/>
          </w:rPr>
          <w:t xml:space="preserve">provide </w:t>
        </w:r>
        <w:r>
          <w:rPr>
            <w:lang w:eastAsia="zh-CN"/>
          </w:rPr>
          <w:t xml:space="preserve">a representation of </w:t>
        </w:r>
        <w:r w:rsidRPr="006436AF">
          <w:rPr>
            <w:lang w:eastAsia="zh-CN"/>
          </w:rPr>
          <w:t xml:space="preserve">the </w:t>
        </w:r>
        <w:r>
          <w:rPr>
            <w:lang w:eastAsia="zh-CN"/>
          </w:rPr>
          <w:t>current state</w:t>
        </w:r>
        <w:r w:rsidRPr="006436AF">
          <w:rPr>
            <w:lang w:eastAsia="zh-CN"/>
          </w:rPr>
          <w:t xml:space="preserve"> of the </w:t>
        </w:r>
        <w:r>
          <w:rPr>
            <w:lang w:eastAsia="zh-CN"/>
          </w:rPr>
          <w:t xml:space="preserve">target </w:t>
        </w:r>
        <w:r w:rsidRPr="006436AF">
          <w:rPr>
            <w:lang w:eastAsia="zh-CN"/>
          </w:rPr>
          <w:t xml:space="preserve">resource in the </w:t>
        </w:r>
        <w:r>
          <w:rPr>
            <w:lang w:eastAsia="zh-CN"/>
          </w:rPr>
          <w:t>message body</w:t>
        </w:r>
        <w:r w:rsidRPr="006436AF">
          <w:rPr>
            <w:lang w:eastAsia="zh-CN"/>
          </w:rPr>
          <w:t xml:space="preserve"> </w:t>
        </w:r>
        <w:r>
          <w:rPr>
            <w:lang w:eastAsia="zh-CN"/>
          </w:rPr>
          <w:t xml:space="preserve">to </w:t>
        </w:r>
        <w:r w:rsidRPr="006436AF">
          <w:rPr>
            <w:lang w:eastAsia="zh-CN"/>
          </w:rPr>
          <w:t>confirm successful update</w:t>
        </w:r>
        <w:r w:rsidRPr="006436AF">
          <w:t>.</w:t>
        </w:r>
      </w:ins>
    </w:p>
    <w:p w14:paraId="32F4B60E" w14:textId="77777777" w:rsidR="001C319C" w:rsidRDefault="001C319C" w:rsidP="001C319C">
      <w:pPr>
        <w:pStyle w:val="Heading4"/>
      </w:pPr>
      <w:bookmarkStart w:id="130" w:name="_Toc149061235"/>
      <w:r>
        <w:t>5.2</w:t>
      </w:r>
      <w:r w:rsidRPr="006436AF">
        <w:t>.</w:t>
      </w:r>
      <w:r>
        <w:t>9</w:t>
      </w:r>
      <w:r w:rsidRPr="006436AF">
        <w:t>.5</w:t>
      </w:r>
      <w:r w:rsidRPr="006436AF">
        <w:tab/>
        <w:t xml:space="preserve">Destroy Content </w:t>
      </w:r>
      <w:r>
        <w:t>Publishing</w:t>
      </w:r>
      <w:r w:rsidRPr="006436AF">
        <w:t xml:space="preserve"> Configuration</w:t>
      </w:r>
      <w:r>
        <w:t xml:space="preserve"> resource opera</w:t>
      </w:r>
      <w:r>
        <w:t>tion</w:t>
      </w:r>
      <w:bookmarkEnd w:id="130"/>
    </w:p>
    <w:p w14:paraId="70F8F593" w14:textId="77777777" w:rsidR="001C319C" w:rsidRPr="00586B6B" w:rsidRDefault="001C319C" w:rsidP="001C319C">
      <w:pPr>
        <w:rPr>
          <w:ins w:id="131" w:author="Iraj Sodagar" w:date="2023-11-07T11:35:00Z"/>
        </w:rPr>
      </w:pPr>
      <w:ins w:id="132" w:author="Iraj Sodagar" w:date="2023-11-07T11:35:00Z">
        <w:r w:rsidRPr="00586B6B">
          <w:t xml:space="preserve">This operation is used by the </w:t>
        </w:r>
      </w:ins>
      <w:ins w:id="133" w:author="Iraj Sodagar" w:date="2023-11-07T11:39:00Z">
        <w:r>
          <w:t>Media</w:t>
        </w:r>
      </w:ins>
      <w:ins w:id="134" w:author="Iraj Sodagar" w:date="2023-11-07T11:35:00Z">
        <w:r w:rsidRPr="00586B6B">
          <w:t xml:space="preserve"> Application Provider to destroy a Content </w:t>
        </w:r>
        <w:r>
          <w:t xml:space="preserve">Publishing </w:t>
        </w:r>
        <w:r w:rsidRPr="00586B6B">
          <w:t xml:space="preserve">Configuration resource and to terminate the related </w:t>
        </w:r>
        <w:r>
          <w:t>egest of content</w:t>
        </w:r>
        <w:r w:rsidRPr="00586B6B">
          <w:t xml:space="preserve">. The HTTP </w:t>
        </w:r>
        <w:r w:rsidRPr="00586B6B">
          <w:rPr>
            <w:rStyle w:val="HTTPMethod"/>
          </w:rPr>
          <w:t>DELETE</w:t>
        </w:r>
        <w:r w:rsidRPr="00586B6B">
          <w:t xml:space="preserve"> method shall be used for this purpose. As a result, the </w:t>
        </w:r>
      </w:ins>
      <w:ins w:id="135" w:author="Iraj Sodagar" w:date="2023-11-07T11:39:00Z">
        <w:r>
          <w:t>Media</w:t>
        </w:r>
      </w:ins>
      <w:ins w:id="136" w:author="Iraj Sodagar" w:date="2023-11-07T11:35:00Z">
        <w:r w:rsidRPr="00586B6B">
          <w:t> AF will release any associated network resources, purge any cached content, and delete any corresponding configurations.</w:t>
        </w:r>
      </w:ins>
    </w:p>
    <w:p w14:paraId="70CF0761" w14:textId="77777777" w:rsidR="00CB62EE" w:rsidRPr="006436AF" w:rsidRDefault="00CB62EE" w:rsidP="00CB62EE">
      <w:pPr>
        <w:rPr>
          <w:ins w:id="137" w:author="Richard Bradbury" w:date="2023-11-09T09:46:00Z"/>
        </w:rPr>
      </w:pPr>
      <w:bookmarkStart w:id="138" w:name="_Toc149061236"/>
      <w:ins w:id="139" w:author="Richard Bradbury" w:date="2023-11-09T09:46:00Z">
        <w:r w:rsidRPr="006436AF">
          <w:rPr>
            <w:lang w:eastAsia="zh-CN"/>
          </w:rPr>
          <w:t xml:space="preserve">If the procedure is successful, the </w:t>
        </w:r>
        <w:r>
          <w:rPr>
            <w:lang w:eastAsia="zh-CN"/>
          </w:rPr>
          <w:t>Media</w:t>
        </w:r>
        <w:r w:rsidRPr="006436AF">
          <w:rPr>
            <w:lang w:eastAsia="zh-CN"/>
          </w:rPr>
          <w:t xml:space="preserve"> AF shall </w:t>
        </w:r>
        <w:r>
          <w:rPr>
            <w:lang w:eastAsia="zh-CN"/>
          </w:rPr>
          <w:t>return</w:t>
        </w:r>
        <w:r w:rsidRPr="006436AF">
          <w:rPr>
            <w:lang w:eastAsia="zh-CN"/>
          </w:rPr>
          <w:t xml:space="preserve"> a </w:t>
        </w:r>
        <w:r w:rsidRPr="006436AF">
          <w:rPr>
            <w:rStyle w:val="HTTPResponse"/>
          </w:rPr>
          <w:t>200 (OK)</w:t>
        </w:r>
        <w:r w:rsidRPr="006436AF">
          <w:rPr>
            <w:lang w:eastAsia="zh-CN"/>
          </w:rPr>
          <w:t xml:space="preserve"> </w:t>
        </w:r>
        <w:r>
          <w:rPr>
            <w:lang w:eastAsia="zh-CN"/>
          </w:rPr>
          <w:t xml:space="preserve">HTTP </w:t>
        </w:r>
        <w:r w:rsidRPr="006436AF">
          <w:rPr>
            <w:lang w:eastAsia="zh-CN"/>
          </w:rPr>
          <w:t>response message</w:t>
        </w:r>
        <w:r>
          <w:rPr>
            <w:lang w:eastAsia="zh-CN"/>
          </w:rPr>
          <w:t xml:space="preserve"> with an empty message body</w:t>
        </w:r>
        <w:r w:rsidRPr="006436AF">
          <w:t>.</w:t>
        </w:r>
      </w:ins>
    </w:p>
    <w:p w14:paraId="19F1F4FA" w14:textId="77777777" w:rsidR="001C319C" w:rsidRPr="006436AF" w:rsidRDefault="001C319C" w:rsidP="001C319C">
      <w:pPr>
        <w:pStyle w:val="Heading4"/>
      </w:pPr>
      <w:r>
        <w:t>5.2</w:t>
      </w:r>
      <w:r w:rsidRPr="006436AF">
        <w:t>.</w:t>
      </w:r>
      <w:r>
        <w:t>9</w:t>
      </w:r>
      <w:r w:rsidRPr="006436AF">
        <w:t>.6</w:t>
      </w:r>
      <w:r w:rsidRPr="006436AF">
        <w:tab/>
        <w:t xml:space="preserve">Purge Content </w:t>
      </w:r>
      <w:r>
        <w:t>Publishing</w:t>
      </w:r>
      <w:r w:rsidRPr="006436AF">
        <w:t xml:space="preserve"> cache</w:t>
      </w:r>
      <w:r>
        <w:t xml:space="preserve"> operation</w:t>
      </w:r>
      <w:bookmarkEnd w:id="138"/>
    </w:p>
    <w:p w14:paraId="724FD5F0" w14:textId="77777777" w:rsidR="001C319C" w:rsidRDefault="001C319C" w:rsidP="001C319C">
      <w:pPr>
        <w:rPr>
          <w:ins w:id="140" w:author="Iraj Sodagar" w:date="2023-11-07T11:35:00Z"/>
        </w:rPr>
      </w:pPr>
      <w:ins w:id="141" w:author="Iraj Sodagar" w:date="2023-11-07T11:35:00Z">
        <w:r>
          <w:t>When pull-based content egest is provisioned in the Content Publishing Configuration, t</w:t>
        </w:r>
        <w:r w:rsidRPr="00586B6B">
          <w:t xml:space="preserve">his operation is used by the </w:t>
        </w:r>
        <w:r>
          <w:t>Media</w:t>
        </w:r>
        <w:r w:rsidRPr="00586B6B">
          <w:t xml:space="preserve"> Application Provider to </w:t>
        </w:r>
        <w:r>
          <w:t>purge content from the Media AS Content Publishing cache.</w:t>
        </w:r>
        <w:r w:rsidRPr="00586B6B">
          <w:t xml:space="preserve"> The HTTP </w:t>
        </w:r>
        <w:r>
          <w:rPr>
            <w:rStyle w:val="HTTPMethod"/>
          </w:rPr>
          <w:t>POST</w:t>
        </w:r>
        <w:r w:rsidRPr="00586B6B">
          <w:t xml:space="preserve"> method shall be used for this purpose</w:t>
        </w:r>
        <w:r>
          <w:t xml:space="preserve"> with a regular expression describing the media resource URLs to be purged provided in the body of the request</w:t>
        </w:r>
        <w:r w:rsidRPr="00586B6B">
          <w:t xml:space="preserve">. </w:t>
        </w:r>
        <w:r w:rsidRPr="006436AF">
          <w:t xml:space="preserve">The </w:t>
        </w:r>
        <w:r>
          <w:t xml:space="preserve">message request </w:t>
        </w:r>
        <w:r w:rsidRPr="006436AF">
          <w:t xml:space="preserve">body shall be encoded using the </w:t>
        </w:r>
        <w:r w:rsidRPr="006436AF">
          <w:rPr>
            <w:rStyle w:val="Code"/>
          </w:rPr>
          <w:t>application/x-www-form-urlencoded</w:t>
        </w:r>
        <w:r w:rsidRPr="006436AF">
          <w:t xml:space="preserve"> MIME content type as a key–value pair, with the key being the string </w:t>
        </w:r>
        <w:r w:rsidRPr="006436AF">
          <w:rPr>
            <w:rStyle w:val="Code"/>
          </w:rPr>
          <w:t>pattern</w:t>
        </w:r>
        <w:r w:rsidRPr="006436AF">
          <w:t xml:space="preserve"> and the value being the regular expression.</w:t>
        </w:r>
      </w:ins>
    </w:p>
    <w:p w14:paraId="7BCF3E16" w14:textId="792ACE4F" w:rsidR="001C319C" w:rsidRPr="006436AF" w:rsidRDefault="001C319C" w:rsidP="001C319C">
      <w:pPr>
        <w:rPr>
          <w:ins w:id="142" w:author="Iraj Sodagar" w:date="2023-11-07T11:35:00Z"/>
        </w:rPr>
      </w:pPr>
      <w:ins w:id="143" w:author="Iraj Sodagar" w:date="2023-11-07T11:35:00Z">
        <w:r w:rsidRPr="006436AF">
          <w:t xml:space="preserve">On receiving a purge request, the </w:t>
        </w:r>
        <w:r>
          <w:t>Media</w:t>
        </w:r>
        <w:r w:rsidRPr="006436AF">
          <w:t xml:space="preserve"> AF shall immediately invalidate all media resources in the </w:t>
        </w:r>
        <w:r>
          <w:t>Media</w:t>
        </w:r>
        <w:r w:rsidRPr="006436AF">
          <w:t> AS cache matching the regular expression by declaring them as stale.</w:t>
        </w:r>
      </w:ins>
      <w:ins w:id="144" w:author="Richard Bradbury" w:date="2023-11-09T09:48:00Z">
        <w:r w:rsidR="00CB62EE">
          <w:t xml:space="preserve"> </w:t>
        </w:r>
      </w:ins>
      <w:ins w:id="145" w:author="Richard Bradbury" w:date="2023-11-09T09:49:00Z">
        <w:r w:rsidR="00CB62EE">
          <w:t>R</w:t>
        </w:r>
      </w:ins>
      <w:ins w:id="146" w:author="Richard Bradbury" w:date="2023-11-09T09:48:00Z">
        <w:r w:rsidR="00CB62EE" w:rsidRPr="006436AF">
          <w:t>equest</w:t>
        </w:r>
      </w:ins>
      <w:ins w:id="147" w:author="Richard Bradbury" w:date="2023-11-09T09:50:00Z">
        <w:r w:rsidR="00CB62EE">
          <w:t>s</w:t>
        </w:r>
      </w:ins>
      <w:ins w:id="148" w:author="Richard Bradbury" w:date="2023-11-09T09:52:00Z">
        <w:r w:rsidR="00CB62EE" w:rsidRPr="006436AF">
          <w:t xml:space="preserve"> at reference point M</w:t>
        </w:r>
        <w:r w:rsidR="00CB62EE">
          <w:t>2</w:t>
        </w:r>
      </w:ins>
      <w:ins w:id="149" w:author="Richard Bradbury" w:date="2023-11-09T09:50:00Z">
        <w:r w:rsidR="00CB62EE">
          <w:t xml:space="preserve"> for purged media resources</w:t>
        </w:r>
      </w:ins>
      <w:ins w:id="150" w:author="Richard Bradbury" w:date="2023-11-09T09:48:00Z">
        <w:r w:rsidR="00CB62EE" w:rsidRPr="006436AF">
          <w:t xml:space="preserve"> </w:t>
        </w:r>
      </w:ins>
      <w:ins w:id="151" w:author="Richard Bradbury" w:date="2023-11-09T09:49:00Z">
        <w:r w:rsidR="00CB62EE" w:rsidRPr="006436AF">
          <w:t>sh</w:t>
        </w:r>
      </w:ins>
      <w:ins w:id="152" w:author="Richard Bradbury" w:date="2023-11-09T09:54:00Z">
        <w:r w:rsidR="005306F4">
          <w:t>ould</w:t>
        </w:r>
      </w:ins>
      <w:ins w:id="153" w:author="Richard Bradbury" w:date="2023-11-09T09:49:00Z">
        <w:r w:rsidR="00CB62EE" w:rsidRPr="006436AF">
          <w:t xml:space="preserve"> be responded to with a</w:t>
        </w:r>
      </w:ins>
      <w:ins w:id="154" w:author="Richard Bradbury" w:date="2023-11-09T09:54:00Z">
        <w:r w:rsidR="005306F4" w:rsidRPr="006436AF">
          <w:t xml:space="preserve"> </w:t>
        </w:r>
        <w:r w:rsidR="005306F4" w:rsidRPr="006436AF">
          <w:rPr>
            <w:rStyle w:val="HTTPResponse"/>
          </w:rPr>
          <w:t>4</w:t>
        </w:r>
        <w:r w:rsidR="005306F4">
          <w:rPr>
            <w:rStyle w:val="HTTPResponse"/>
          </w:rPr>
          <w:t>10</w:t>
        </w:r>
        <w:r w:rsidR="005306F4" w:rsidRPr="006436AF">
          <w:rPr>
            <w:rStyle w:val="HTTPResponse"/>
          </w:rPr>
          <w:t xml:space="preserve"> (</w:t>
        </w:r>
        <w:r w:rsidR="005306F4">
          <w:rPr>
            <w:rStyle w:val="HTTPResponse"/>
          </w:rPr>
          <w:t>Gone</w:t>
        </w:r>
        <w:r w:rsidR="005306F4" w:rsidRPr="006436AF">
          <w:rPr>
            <w:rStyle w:val="HTTPResponse"/>
          </w:rPr>
          <w:t>)</w:t>
        </w:r>
      </w:ins>
      <w:ins w:id="155" w:author="Richard Bradbury" w:date="2023-11-09T09:49:00Z">
        <w:r w:rsidR="00CB62EE" w:rsidRPr="006436AF">
          <w:t xml:space="preserve"> HTTP response</w:t>
        </w:r>
      </w:ins>
      <w:ins w:id="156" w:author="Richard Bradbury" w:date="2023-11-09T09:54:00Z">
        <w:r w:rsidR="005306F4">
          <w:t xml:space="preserve"> or </w:t>
        </w:r>
      </w:ins>
      <w:ins w:id="157" w:author="Richard Bradbury" w:date="2023-11-09T09:55:00Z">
        <w:r w:rsidR="005306F4">
          <w:t>else</w:t>
        </w:r>
      </w:ins>
      <w:ins w:id="158" w:author="Richard Bradbury" w:date="2023-11-09T09:54:00Z">
        <w:r w:rsidR="005306F4">
          <w:t xml:space="preserve"> a </w:t>
        </w:r>
      </w:ins>
      <w:ins w:id="159" w:author="Richard Bradbury" w:date="2023-11-09T09:55:00Z">
        <w:r w:rsidR="005306F4" w:rsidRPr="006436AF">
          <w:rPr>
            <w:rStyle w:val="HTTPResponse"/>
          </w:rPr>
          <w:t>404 (Not Found)</w:t>
        </w:r>
        <w:r w:rsidR="005306F4">
          <w:t xml:space="preserve"> response</w:t>
        </w:r>
      </w:ins>
      <w:ins w:id="160" w:author="Richard Bradbury" w:date="2023-11-09T09:49:00Z">
        <w:r w:rsidR="00CB62EE">
          <w:t>.</w:t>
        </w:r>
      </w:ins>
    </w:p>
    <w:p w14:paraId="588DD364" w14:textId="77777777" w:rsidR="001C319C" w:rsidRPr="006436AF" w:rsidRDefault="001C319C" w:rsidP="00E67A37">
      <w:pPr>
        <w:keepNext/>
        <w:rPr>
          <w:ins w:id="161" w:author="Iraj Sodagar" w:date="2023-11-07T11:35:00Z"/>
        </w:rPr>
      </w:pPr>
      <w:ins w:id="162" w:author="Iraj Sodagar" w:date="2023-11-07T11:35:00Z">
        <w:r w:rsidRPr="006436AF">
          <w:rPr>
            <w:lang w:eastAsia="zh-CN"/>
          </w:rPr>
          <w:t xml:space="preserve">If the procedure is successful, the </w:t>
        </w:r>
        <w:r>
          <w:rPr>
            <w:lang w:eastAsia="zh-CN"/>
          </w:rPr>
          <w:t>Media</w:t>
        </w:r>
        <w:r w:rsidRPr="006436AF">
          <w:rPr>
            <w:lang w:eastAsia="zh-CN"/>
          </w:rPr>
          <w:t xml:space="preserve"> AF shall </w:t>
        </w:r>
        <w:r>
          <w:rPr>
            <w:lang w:eastAsia="zh-CN"/>
          </w:rPr>
          <w:t>return</w:t>
        </w:r>
        <w:r w:rsidRPr="006436AF">
          <w:rPr>
            <w:lang w:eastAsia="zh-CN"/>
          </w:rPr>
          <w:t xml:space="preserve"> one of the following response messages:</w:t>
        </w:r>
      </w:ins>
    </w:p>
    <w:p w14:paraId="53F397D7" w14:textId="77777777" w:rsidR="001C319C" w:rsidRPr="006436AF" w:rsidRDefault="001C319C" w:rsidP="00E67A37">
      <w:pPr>
        <w:pStyle w:val="B1"/>
        <w:keepNext/>
        <w:rPr>
          <w:ins w:id="163" w:author="Iraj Sodagar" w:date="2023-11-07T11:35:00Z"/>
        </w:rPr>
      </w:pPr>
      <w:ins w:id="164" w:author="Iraj Sodagar" w:date="2023-11-07T11:35:00Z">
        <w:r w:rsidRPr="006436AF">
          <w:t>-</w:t>
        </w:r>
        <w:r w:rsidRPr="006436AF">
          <w:tab/>
        </w:r>
        <w:r w:rsidRPr="006436AF">
          <w:rPr>
            <w:rStyle w:val="HTTPResponse"/>
          </w:rPr>
          <w:t>204 (No Content)</w:t>
        </w:r>
        <w:r w:rsidRPr="006436AF">
          <w:t xml:space="preserve"> if no cache entries were purged, for example because no current cache entries matched the regular expression supplied in the original request.</w:t>
        </w:r>
        <w:r>
          <w:t xml:space="preserve"> The response message body shall be empty in this case.</w:t>
        </w:r>
      </w:ins>
    </w:p>
    <w:p w14:paraId="4314FE41" w14:textId="10766746" w:rsidR="001C319C" w:rsidRPr="006436AF" w:rsidRDefault="001C319C" w:rsidP="001C319C">
      <w:pPr>
        <w:pStyle w:val="B1"/>
        <w:rPr>
          <w:ins w:id="165" w:author="Iraj Sodagar" w:date="2023-11-07T11:35:00Z"/>
        </w:rPr>
      </w:pPr>
      <w:ins w:id="166" w:author="Iraj Sodagar" w:date="2023-11-07T11:35:00Z">
        <w:r w:rsidRPr="006436AF">
          <w:t>-</w:t>
        </w:r>
        <w:r w:rsidRPr="006436AF">
          <w:tab/>
        </w:r>
        <w:r w:rsidRPr="006436AF">
          <w:rPr>
            <w:rStyle w:val="HTTPResponse"/>
          </w:rPr>
          <w:t>200 (OK)</w:t>
        </w:r>
        <w:r w:rsidRPr="006436AF">
          <w:t xml:space="preserve"> if some cache entries were purged. The body of the response message shall indicate the total number of cache entries purged in all </w:t>
        </w:r>
        <w:r>
          <w:t>Media</w:t>
        </w:r>
        <w:r w:rsidRPr="006436AF">
          <w:t xml:space="preserve"> AS instances </w:t>
        </w:r>
      </w:ins>
      <w:ins w:id="167" w:author="Richard Bradbury" w:date="2023-11-09T09:56:00Z">
        <w:r w:rsidR="005306F4">
          <w:t>eges</w:t>
        </w:r>
      </w:ins>
      <w:ins w:id="168" w:author="Iraj Sodagar" w:date="2023-11-07T11:35:00Z">
        <w:r w:rsidRPr="006436AF">
          <w:t xml:space="preserve">ting the </w:t>
        </w:r>
        <w:r>
          <w:t>content</w:t>
        </w:r>
        <w:r w:rsidRPr="006436AF">
          <w:t>.</w:t>
        </w:r>
      </w:ins>
    </w:p>
    <w:p w14:paraId="5BE34F91" w14:textId="4C157A73" w:rsidR="001C319C" w:rsidRPr="00586B6B" w:rsidRDefault="001C319C" w:rsidP="001C319C">
      <w:pPr>
        <w:rPr>
          <w:ins w:id="169" w:author="Iraj Sodagar" w:date="2023-11-07T11:34:00Z"/>
        </w:rPr>
      </w:pPr>
      <w:ins w:id="170" w:author="Iraj Sodagar" w:date="2023-11-07T11:35:00Z">
        <w:r>
          <w:t>T</w:t>
        </w:r>
        <w:r w:rsidRPr="006436AF">
          <w:t xml:space="preserve">he HTTP response </w:t>
        </w:r>
        <w:r>
          <w:rPr>
            <w:rStyle w:val="HTTPResponse"/>
          </w:rPr>
          <w:t>400 (Bad Request)</w:t>
        </w:r>
        <w:r w:rsidRPr="006436AF">
          <w:t xml:space="preserve"> shall be returned in the case where the request message body – or the regular expression contained in it – are found by the </w:t>
        </w:r>
        <w:r>
          <w:t>Media</w:t>
        </w:r>
        <w:r w:rsidRPr="006436AF">
          <w:t> AF to be syntactically malformed.</w:t>
        </w:r>
      </w:ins>
      <w:bookmarkEnd w:id="3"/>
      <w:bookmarkEnd w:id="71"/>
      <w:bookmarkEnd w:id="72"/>
      <w:bookmarkEnd w:id="73"/>
      <w:bookmarkEnd w:id="74"/>
      <w:bookmarkEnd w:id="75"/>
      <w:bookmarkEnd w:id="76"/>
      <w:bookmarkEnd w:id="77"/>
      <w:bookmarkEnd w:id="78"/>
    </w:p>
    <w:p w14:paraId="3B1012E1" w14:textId="1EB50642" w:rsidR="008B2706" w:rsidRDefault="008B2706" w:rsidP="00143B68">
      <w:pPr>
        <w:pStyle w:val="Changelast"/>
      </w:pPr>
      <w:r>
        <w:rPr>
          <w:highlight w:val="yellow"/>
        </w:rPr>
        <w:t>END OF</w:t>
      </w:r>
      <w:r w:rsidRPr="00F66D5C">
        <w:rPr>
          <w:highlight w:val="yellow"/>
        </w:rPr>
        <w:t xml:space="preserve"> CHANGE</w:t>
      </w:r>
      <w:r>
        <w:t>S</w:t>
      </w:r>
    </w:p>
    <w:sectPr w:rsidR="008B2706" w:rsidSect="00A25C0E">
      <w:headerReference w:type="default" r:id="rId16"/>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Iraj Sodagar" w:date="2023-11-07T10:54:00Z" w:initials="i">
    <w:p w14:paraId="182C417B" w14:textId="77777777" w:rsidR="001C319C" w:rsidRDefault="001C319C" w:rsidP="001C319C">
      <w:pPr>
        <w:pStyle w:val="CommentText"/>
      </w:pPr>
      <w:r>
        <w:rPr>
          <w:rStyle w:val="CommentReference"/>
          <w:rFonts w:eastAsiaTheme="majorEastAsia"/>
        </w:rPr>
        <w:annotationRef/>
      </w:r>
      <w:r>
        <w:t>What does this mean?</w:t>
      </w:r>
    </w:p>
  </w:comment>
  <w:comment w:id="60" w:author="Iraj Sodagar" w:date="2023-11-07T10:58:00Z" w:initials="i">
    <w:p w14:paraId="2BF43F35" w14:textId="77777777" w:rsidR="001C319C" w:rsidRDefault="001C319C" w:rsidP="001C319C">
      <w:pPr>
        <w:pStyle w:val="CommentText"/>
      </w:pPr>
      <w:r>
        <w:rPr>
          <w:rStyle w:val="CommentReference"/>
          <w:rFonts w:eastAsiaTheme="majorEastAsia"/>
        </w:rPr>
        <w:annotationRef/>
      </w:r>
      <w:r>
        <w:t>In light of the proposed M3 API, we need to change this.</w:t>
      </w:r>
    </w:p>
  </w:comment>
  <w:comment w:id="61" w:author="Richard Bradbury" w:date="2023-11-08T19:29:00Z" w:initials="RJB">
    <w:p w14:paraId="008FEDAE" w14:textId="45ED0D2D" w:rsidR="00910C0A" w:rsidRDefault="00910C0A">
      <w:pPr>
        <w:pStyle w:val="CommentText"/>
      </w:pPr>
      <w:r>
        <w:rPr>
          <w:rStyle w:val="CommentReference"/>
        </w:rPr>
        <w:annotationRef/>
      </w:r>
      <w:r>
        <w:t>To explain: M3 will be specified in TS 26.512, so outside the scope of the present document.</w:t>
      </w:r>
    </w:p>
  </w:comment>
  <w:comment w:id="79" w:author="Iraj Sodagar" w:date="2023-11-07T11:50:00Z" w:initials="IS">
    <w:p w14:paraId="7848CD9F" w14:textId="77777777" w:rsidR="001C319C" w:rsidRDefault="001C319C" w:rsidP="001C319C">
      <w:pPr>
        <w:pStyle w:val="CommentText"/>
      </w:pPr>
      <w:r>
        <w:rPr>
          <w:rStyle w:val="CommentReference"/>
          <w:rFonts w:eastAsiaTheme="majorEastAsia"/>
        </w:rPr>
        <w:annotationRef/>
      </w:r>
      <w:r>
        <w:t>New, Check!</w:t>
      </w:r>
    </w:p>
  </w:comment>
  <w:comment w:id="86" w:author="Richard Bradbury" w:date="2023-10-16T17:35:00Z" w:initials="RJB">
    <w:p w14:paraId="1C054B2B" w14:textId="77777777" w:rsidR="001C319C" w:rsidRDefault="001C319C" w:rsidP="001C319C">
      <w:pPr>
        <w:pStyle w:val="CommentText"/>
      </w:pPr>
      <w:r>
        <w:rPr>
          <w:rStyle w:val="CommentReference"/>
          <w:rFonts w:eastAsiaTheme="majorEastAsia"/>
        </w:rPr>
        <w:annotationRef/>
      </w:r>
      <w:r>
        <w:t>N.B. Iraj</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C417B" w15:done="0"/>
  <w15:commentEx w15:paraId="2BF43F35" w15:done="0"/>
  <w15:commentEx w15:paraId="008FEDAE" w15:paraIdParent="2BF43F35" w15:done="0"/>
  <w15:commentEx w15:paraId="7848CD9F" w15:done="0"/>
  <w15:commentEx w15:paraId="1C054B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19437A" w16cex:dateUtc="2023-11-07T18:54:00Z"/>
  <w16cex:commentExtensible w16cex:durableId="07086D75" w16cex:dateUtc="2023-11-07T18:58:00Z"/>
  <w16cex:commentExtensible w16cex:durableId="3C598DFD" w16cex:dateUtc="2023-11-08T19:29:00Z"/>
  <w16cex:commentExtensible w16cex:durableId="7425031B" w16cex:dateUtc="2023-11-07T19:50:00Z"/>
  <w16cex:commentExtensible w16cex:durableId="1ADB83AE" w16cex:dateUtc="2023-10-16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C417B" w16cid:durableId="1919437A"/>
  <w16cid:commentId w16cid:paraId="2BF43F35" w16cid:durableId="07086D75"/>
  <w16cid:commentId w16cid:paraId="008FEDAE" w16cid:durableId="3C598DFD"/>
  <w16cid:commentId w16cid:paraId="7848CD9F" w16cid:durableId="7425031B"/>
  <w16cid:commentId w16cid:paraId="1C054B2B" w16cid:durableId="1ADB83AE"/>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1C2D5" w14:textId="77777777" w:rsidR="00520804" w:rsidRDefault="00520804">
      <w:r>
        <w:separator/>
      </w:r>
    </w:p>
  </w:endnote>
  <w:endnote w:type="continuationSeparator" w:id="0">
    <w:p w14:paraId="1836C50C" w14:textId="77777777" w:rsidR="00520804" w:rsidRDefault="0052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91756" w14:textId="77777777" w:rsidR="00520804" w:rsidRDefault="00520804">
      <w:r>
        <w:separator/>
      </w:r>
    </w:p>
  </w:footnote>
  <w:footnote w:type="continuationSeparator" w:id="0">
    <w:p w14:paraId="00AB13C6" w14:textId="77777777" w:rsidR="00520804" w:rsidRDefault="0052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4C4958"/>
    <w:multiLevelType w:val="hybridMultilevel"/>
    <w:tmpl w:val="B994F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4FC20D48"/>
    <w:multiLevelType w:val="hybridMultilevel"/>
    <w:tmpl w:val="B994F7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5542F4"/>
    <w:multiLevelType w:val="hybridMultilevel"/>
    <w:tmpl w:val="A7981AF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6"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0"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6FFD0B98"/>
    <w:multiLevelType w:val="hybridMultilevel"/>
    <w:tmpl w:val="F68CE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03AE6"/>
    <w:multiLevelType w:val="hybridMultilevel"/>
    <w:tmpl w:val="9B62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148699">
    <w:abstractNumId w:val="44"/>
  </w:num>
  <w:num w:numId="2" w16cid:durableId="1084182307">
    <w:abstractNumId w:val="29"/>
  </w:num>
  <w:num w:numId="3" w16cid:durableId="1957444280">
    <w:abstractNumId w:val="13"/>
  </w:num>
  <w:num w:numId="4" w16cid:durableId="1856840174">
    <w:abstractNumId w:val="39"/>
  </w:num>
  <w:num w:numId="5" w16cid:durableId="916086678">
    <w:abstractNumId w:val="20"/>
  </w:num>
  <w:num w:numId="6" w16cid:durableId="676690199">
    <w:abstractNumId w:val="16"/>
  </w:num>
  <w:num w:numId="7" w16cid:durableId="1017848194">
    <w:abstractNumId w:val="31"/>
  </w:num>
  <w:num w:numId="8" w16cid:durableId="1279141088">
    <w:abstractNumId w:val="28"/>
  </w:num>
  <w:num w:numId="9" w16cid:durableId="1104495184">
    <w:abstractNumId w:val="14"/>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8"/>
  </w:num>
  <w:num w:numId="14" w16cid:durableId="403069770">
    <w:abstractNumId w:val="40"/>
  </w:num>
  <w:num w:numId="15" w16cid:durableId="998995808">
    <w:abstractNumId w:val="38"/>
  </w:num>
  <w:num w:numId="16" w16cid:durableId="525220835">
    <w:abstractNumId w:val="22"/>
  </w:num>
  <w:num w:numId="17" w16cid:durableId="1096634462">
    <w:abstractNumId w:val="27"/>
  </w:num>
  <w:num w:numId="18" w16cid:durableId="1581792058">
    <w:abstractNumId w:val="32"/>
  </w:num>
  <w:num w:numId="19" w16cid:durableId="1903903268">
    <w:abstractNumId w:val="21"/>
  </w:num>
  <w:num w:numId="20" w16cid:durableId="840436782">
    <w:abstractNumId w:val="46"/>
  </w:num>
  <w:num w:numId="21" w16cid:durableId="1983457791">
    <w:abstractNumId w:val="45"/>
  </w:num>
  <w:num w:numId="22" w16cid:durableId="1721979441">
    <w:abstractNumId w:val="36"/>
  </w:num>
  <w:num w:numId="23" w16cid:durableId="1873033620">
    <w:abstractNumId w:val="43"/>
  </w:num>
  <w:num w:numId="24" w16cid:durableId="255869679">
    <w:abstractNumId w:val="10"/>
  </w:num>
  <w:num w:numId="25" w16cid:durableId="2135514207">
    <w:abstractNumId w:val="26"/>
  </w:num>
  <w:num w:numId="26" w16cid:durableId="1907448117">
    <w:abstractNumId w:val="15"/>
  </w:num>
  <w:num w:numId="27" w16cid:durableId="389814026">
    <w:abstractNumId w:val="33"/>
  </w:num>
  <w:num w:numId="28" w16cid:durableId="108936604">
    <w:abstractNumId w:val="25"/>
  </w:num>
  <w:num w:numId="29" w16cid:durableId="1298072640">
    <w:abstractNumId w:val="9"/>
  </w:num>
  <w:num w:numId="30" w16cid:durableId="1015884165">
    <w:abstractNumId w:val="7"/>
  </w:num>
  <w:num w:numId="31" w16cid:durableId="88821771">
    <w:abstractNumId w:val="6"/>
  </w:num>
  <w:num w:numId="32" w16cid:durableId="179517004">
    <w:abstractNumId w:val="5"/>
  </w:num>
  <w:num w:numId="33" w16cid:durableId="1239173748">
    <w:abstractNumId w:val="4"/>
  </w:num>
  <w:num w:numId="34" w16cid:durableId="2143887252">
    <w:abstractNumId w:val="8"/>
  </w:num>
  <w:num w:numId="35" w16cid:durableId="626592355">
    <w:abstractNumId w:val="3"/>
  </w:num>
  <w:num w:numId="36" w16cid:durableId="452672495">
    <w:abstractNumId w:val="2"/>
  </w:num>
  <w:num w:numId="37" w16cid:durableId="2014992703">
    <w:abstractNumId w:val="1"/>
  </w:num>
  <w:num w:numId="38" w16cid:durableId="2142845587">
    <w:abstractNumId w:val="0"/>
  </w:num>
  <w:num w:numId="39" w16cid:durableId="1211529289">
    <w:abstractNumId w:val="17"/>
  </w:num>
  <w:num w:numId="40" w16cid:durableId="684595698">
    <w:abstractNumId w:val="12"/>
  </w:num>
  <w:num w:numId="41" w16cid:durableId="1728643196">
    <w:abstractNumId w:val="24"/>
  </w:num>
  <w:num w:numId="42" w16cid:durableId="957566703">
    <w:abstractNumId w:val="37"/>
  </w:num>
  <w:num w:numId="43" w16cid:durableId="732124082">
    <w:abstractNumId w:val="11"/>
  </w:num>
  <w:num w:numId="44" w16cid:durableId="1619943364">
    <w:abstractNumId w:val="34"/>
  </w:num>
  <w:num w:numId="45" w16cid:durableId="695500781">
    <w:abstractNumId w:val="23"/>
  </w:num>
  <w:num w:numId="46" w16cid:durableId="2056997951">
    <w:abstractNumId w:val="35"/>
  </w:num>
  <w:num w:numId="47" w16cid:durableId="82923367">
    <w:abstractNumId w:val="42"/>
  </w:num>
  <w:num w:numId="48" w16cid:durableId="1748654351">
    <w:abstractNumId w:val="41"/>
  </w:num>
  <w:num w:numId="49" w16cid:durableId="812023038">
    <w:abstractNumId w:val="30"/>
  </w:num>
  <w:num w:numId="50" w16cid:durableId="4845550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0D7A"/>
    <w:rsid w:val="000013BE"/>
    <w:rsid w:val="00004C4B"/>
    <w:rsid w:val="00005505"/>
    <w:rsid w:val="00005880"/>
    <w:rsid w:val="00006E90"/>
    <w:rsid w:val="00007295"/>
    <w:rsid w:val="00010F85"/>
    <w:rsid w:val="000120BC"/>
    <w:rsid w:val="00012CDC"/>
    <w:rsid w:val="00013BEB"/>
    <w:rsid w:val="0001496C"/>
    <w:rsid w:val="00015509"/>
    <w:rsid w:val="0002004E"/>
    <w:rsid w:val="000213B5"/>
    <w:rsid w:val="00022E4A"/>
    <w:rsid w:val="000231B2"/>
    <w:rsid w:val="000239AA"/>
    <w:rsid w:val="000239E4"/>
    <w:rsid w:val="00031269"/>
    <w:rsid w:val="00031690"/>
    <w:rsid w:val="000322A2"/>
    <w:rsid w:val="00033DD8"/>
    <w:rsid w:val="00035151"/>
    <w:rsid w:val="00035D0B"/>
    <w:rsid w:val="0003628E"/>
    <w:rsid w:val="00037F82"/>
    <w:rsid w:val="000414F2"/>
    <w:rsid w:val="0004153C"/>
    <w:rsid w:val="00043D5E"/>
    <w:rsid w:val="0004435F"/>
    <w:rsid w:val="00044829"/>
    <w:rsid w:val="00044C9C"/>
    <w:rsid w:val="000462AE"/>
    <w:rsid w:val="000469A8"/>
    <w:rsid w:val="00051EFE"/>
    <w:rsid w:val="000527A4"/>
    <w:rsid w:val="00054834"/>
    <w:rsid w:val="00054F44"/>
    <w:rsid w:val="000564D1"/>
    <w:rsid w:val="000577BD"/>
    <w:rsid w:val="0006122B"/>
    <w:rsid w:val="00062BAF"/>
    <w:rsid w:val="00062FF1"/>
    <w:rsid w:val="00064A32"/>
    <w:rsid w:val="00070B86"/>
    <w:rsid w:val="00072B0F"/>
    <w:rsid w:val="00073390"/>
    <w:rsid w:val="00073639"/>
    <w:rsid w:val="00075DD2"/>
    <w:rsid w:val="00077739"/>
    <w:rsid w:val="000819A9"/>
    <w:rsid w:val="00085701"/>
    <w:rsid w:val="00086A0B"/>
    <w:rsid w:val="00086FB4"/>
    <w:rsid w:val="00087F59"/>
    <w:rsid w:val="0009000E"/>
    <w:rsid w:val="00091A2F"/>
    <w:rsid w:val="00092AD2"/>
    <w:rsid w:val="00095B1F"/>
    <w:rsid w:val="000A175F"/>
    <w:rsid w:val="000A6394"/>
    <w:rsid w:val="000A7A3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706"/>
    <w:rsid w:val="000D3D86"/>
    <w:rsid w:val="000D4A28"/>
    <w:rsid w:val="000D7CCC"/>
    <w:rsid w:val="000D7CD4"/>
    <w:rsid w:val="000E051D"/>
    <w:rsid w:val="000E0E4A"/>
    <w:rsid w:val="000E2F3B"/>
    <w:rsid w:val="000E398A"/>
    <w:rsid w:val="000E6D94"/>
    <w:rsid w:val="000E6EB5"/>
    <w:rsid w:val="000F0DF5"/>
    <w:rsid w:val="000F1026"/>
    <w:rsid w:val="000F2113"/>
    <w:rsid w:val="000F269A"/>
    <w:rsid w:val="000F2D53"/>
    <w:rsid w:val="000F4A59"/>
    <w:rsid w:val="000F62A2"/>
    <w:rsid w:val="00100888"/>
    <w:rsid w:val="00102461"/>
    <w:rsid w:val="001025C8"/>
    <w:rsid w:val="00102B16"/>
    <w:rsid w:val="00105813"/>
    <w:rsid w:val="0010759A"/>
    <w:rsid w:val="001076B3"/>
    <w:rsid w:val="00111943"/>
    <w:rsid w:val="00113948"/>
    <w:rsid w:val="0011557D"/>
    <w:rsid w:val="00115CB9"/>
    <w:rsid w:val="001179CB"/>
    <w:rsid w:val="001224D9"/>
    <w:rsid w:val="001247CC"/>
    <w:rsid w:val="00126373"/>
    <w:rsid w:val="00127632"/>
    <w:rsid w:val="00130F83"/>
    <w:rsid w:val="00130FE8"/>
    <w:rsid w:val="001321D1"/>
    <w:rsid w:val="00132291"/>
    <w:rsid w:val="0013254F"/>
    <w:rsid w:val="00132714"/>
    <w:rsid w:val="0013291A"/>
    <w:rsid w:val="001331BD"/>
    <w:rsid w:val="001340E8"/>
    <w:rsid w:val="001344D9"/>
    <w:rsid w:val="00134749"/>
    <w:rsid w:val="00137276"/>
    <w:rsid w:val="00140CD0"/>
    <w:rsid w:val="00143B68"/>
    <w:rsid w:val="001449A4"/>
    <w:rsid w:val="001455D0"/>
    <w:rsid w:val="00145D43"/>
    <w:rsid w:val="001472C0"/>
    <w:rsid w:val="001513AF"/>
    <w:rsid w:val="001521CB"/>
    <w:rsid w:val="0015240A"/>
    <w:rsid w:val="001539A9"/>
    <w:rsid w:val="00154971"/>
    <w:rsid w:val="00155954"/>
    <w:rsid w:val="00157F46"/>
    <w:rsid w:val="00160807"/>
    <w:rsid w:val="00162813"/>
    <w:rsid w:val="0016321B"/>
    <w:rsid w:val="00164431"/>
    <w:rsid w:val="00164857"/>
    <w:rsid w:val="00164B8A"/>
    <w:rsid w:val="00164DF5"/>
    <w:rsid w:val="00166541"/>
    <w:rsid w:val="00170D3C"/>
    <w:rsid w:val="00171452"/>
    <w:rsid w:val="00171F7F"/>
    <w:rsid w:val="0017523B"/>
    <w:rsid w:val="0017595B"/>
    <w:rsid w:val="00175C48"/>
    <w:rsid w:val="00177395"/>
    <w:rsid w:val="00181823"/>
    <w:rsid w:val="00182914"/>
    <w:rsid w:val="001831E4"/>
    <w:rsid w:val="00184E9B"/>
    <w:rsid w:val="00185CDD"/>
    <w:rsid w:val="001919BF"/>
    <w:rsid w:val="00192C46"/>
    <w:rsid w:val="00193A04"/>
    <w:rsid w:val="00193A83"/>
    <w:rsid w:val="0019401A"/>
    <w:rsid w:val="00194876"/>
    <w:rsid w:val="001948F6"/>
    <w:rsid w:val="00195D6C"/>
    <w:rsid w:val="001963FE"/>
    <w:rsid w:val="00197383"/>
    <w:rsid w:val="001A08B3"/>
    <w:rsid w:val="001A0D83"/>
    <w:rsid w:val="001A3782"/>
    <w:rsid w:val="001A398F"/>
    <w:rsid w:val="001A54F3"/>
    <w:rsid w:val="001A7B60"/>
    <w:rsid w:val="001B0430"/>
    <w:rsid w:val="001B3594"/>
    <w:rsid w:val="001B4994"/>
    <w:rsid w:val="001B52F0"/>
    <w:rsid w:val="001B5A02"/>
    <w:rsid w:val="001B5A93"/>
    <w:rsid w:val="001B6475"/>
    <w:rsid w:val="001B6751"/>
    <w:rsid w:val="001B6C55"/>
    <w:rsid w:val="001B6DCA"/>
    <w:rsid w:val="001B7A65"/>
    <w:rsid w:val="001C0093"/>
    <w:rsid w:val="001C11B4"/>
    <w:rsid w:val="001C1272"/>
    <w:rsid w:val="001C1484"/>
    <w:rsid w:val="001C1C7B"/>
    <w:rsid w:val="001C319C"/>
    <w:rsid w:val="001C4FED"/>
    <w:rsid w:val="001C646D"/>
    <w:rsid w:val="001C6B5D"/>
    <w:rsid w:val="001C6BEE"/>
    <w:rsid w:val="001C7446"/>
    <w:rsid w:val="001D0886"/>
    <w:rsid w:val="001D0E79"/>
    <w:rsid w:val="001D2E43"/>
    <w:rsid w:val="001D5B80"/>
    <w:rsid w:val="001D78CF"/>
    <w:rsid w:val="001E14BA"/>
    <w:rsid w:val="001E199E"/>
    <w:rsid w:val="001E3C5C"/>
    <w:rsid w:val="001E41F3"/>
    <w:rsid w:val="001E7785"/>
    <w:rsid w:val="001E78E8"/>
    <w:rsid w:val="001F2387"/>
    <w:rsid w:val="001F300A"/>
    <w:rsid w:val="001F3489"/>
    <w:rsid w:val="001F5129"/>
    <w:rsid w:val="001F74DA"/>
    <w:rsid w:val="00200520"/>
    <w:rsid w:val="00200820"/>
    <w:rsid w:val="00201512"/>
    <w:rsid w:val="00206EB9"/>
    <w:rsid w:val="00210230"/>
    <w:rsid w:val="00211725"/>
    <w:rsid w:val="00211A02"/>
    <w:rsid w:val="00211D05"/>
    <w:rsid w:val="00212421"/>
    <w:rsid w:val="00212F13"/>
    <w:rsid w:val="00214037"/>
    <w:rsid w:val="00215741"/>
    <w:rsid w:val="00216D5C"/>
    <w:rsid w:val="00222392"/>
    <w:rsid w:val="002231A0"/>
    <w:rsid w:val="00223310"/>
    <w:rsid w:val="00227983"/>
    <w:rsid w:val="00227AFC"/>
    <w:rsid w:val="0023067D"/>
    <w:rsid w:val="002307FB"/>
    <w:rsid w:val="00235733"/>
    <w:rsid w:val="00236D42"/>
    <w:rsid w:val="00237DA7"/>
    <w:rsid w:val="00237FB6"/>
    <w:rsid w:val="00242601"/>
    <w:rsid w:val="00242E5B"/>
    <w:rsid w:val="00245643"/>
    <w:rsid w:val="002501CC"/>
    <w:rsid w:val="0025127F"/>
    <w:rsid w:val="00251A66"/>
    <w:rsid w:val="002521FB"/>
    <w:rsid w:val="0025485E"/>
    <w:rsid w:val="00255DFE"/>
    <w:rsid w:val="00255E46"/>
    <w:rsid w:val="00256BD4"/>
    <w:rsid w:val="00256E57"/>
    <w:rsid w:val="0026004D"/>
    <w:rsid w:val="00261525"/>
    <w:rsid w:val="00263812"/>
    <w:rsid w:val="00263FF5"/>
    <w:rsid w:val="002640DD"/>
    <w:rsid w:val="00264DAE"/>
    <w:rsid w:val="002660CB"/>
    <w:rsid w:val="002662F2"/>
    <w:rsid w:val="002666AB"/>
    <w:rsid w:val="002709E5"/>
    <w:rsid w:val="002741A1"/>
    <w:rsid w:val="00275351"/>
    <w:rsid w:val="00275D12"/>
    <w:rsid w:val="00280023"/>
    <w:rsid w:val="00281319"/>
    <w:rsid w:val="002849D7"/>
    <w:rsid w:val="00284BDB"/>
    <w:rsid w:val="00284C46"/>
    <w:rsid w:val="00284FEB"/>
    <w:rsid w:val="002860C4"/>
    <w:rsid w:val="0028785F"/>
    <w:rsid w:val="00287EDA"/>
    <w:rsid w:val="00290C12"/>
    <w:rsid w:val="00292502"/>
    <w:rsid w:val="0029280F"/>
    <w:rsid w:val="0029439C"/>
    <w:rsid w:val="00295F2C"/>
    <w:rsid w:val="002970B6"/>
    <w:rsid w:val="002A1A51"/>
    <w:rsid w:val="002A2184"/>
    <w:rsid w:val="002A39B6"/>
    <w:rsid w:val="002B0120"/>
    <w:rsid w:val="002B13F5"/>
    <w:rsid w:val="002B1D2E"/>
    <w:rsid w:val="002B1D48"/>
    <w:rsid w:val="002B26F4"/>
    <w:rsid w:val="002B27FF"/>
    <w:rsid w:val="002B28B5"/>
    <w:rsid w:val="002B53E0"/>
    <w:rsid w:val="002B5741"/>
    <w:rsid w:val="002B7E2F"/>
    <w:rsid w:val="002C0682"/>
    <w:rsid w:val="002C10CF"/>
    <w:rsid w:val="002C3C83"/>
    <w:rsid w:val="002C4000"/>
    <w:rsid w:val="002C5F3D"/>
    <w:rsid w:val="002C7E3F"/>
    <w:rsid w:val="002D0F52"/>
    <w:rsid w:val="002D1758"/>
    <w:rsid w:val="002D2685"/>
    <w:rsid w:val="002D564D"/>
    <w:rsid w:val="002E1101"/>
    <w:rsid w:val="002E56F5"/>
    <w:rsid w:val="002E593A"/>
    <w:rsid w:val="002E71C3"/>
    <w:rsid w:val="002E7ECD"/>
    <w:rsid w:val="002F0C28"/>
    <w:rsid w:val="002F1B72"/>
    <w:rsid w:val="002F1D01"/>
    <w:rsid w:val="002F452D"/>
    <w:rsid w:val="002F4C57"/>
    <w:rsid w:val="002F5263"/>
    <w:rsid w:val="002F530F"/>
    <w:rsid w:val="00300B2B"/>
    <w:rsid w:val="00300CFA"/>
    <w:rsid w:val="00303EBE"/>
    <w:rsid w:val="00305409"/>
    <w:rsid w:val="00305F21"/>
    <w:rsid w:val="003102D5"/>
    <w:rsid w:val="0031109F"/>
    <w:rsid w:val="00311C98"/>
    <w:rsid w:val="00311D3C"/>
    <w:rsid w:val="003145EC"/>
    <w:rsid w:val="00314F24"/>
    <w:rsid w:val="00314F62"/>
    <w:rsid w:val="003154A7"/>
    <w:rsid w:val="003156BC"/>
    <w:rsid w:val="00315D69"/>
    <w:rsid w:val="0031726F"/>
    <w:rsid w:val="00317E18"/>
    <w:rsid w:val="00320AE9"/>
    <w:rsid w:val="00322C86"/>
    <w:rsid w:val="0033164B"/>
    <w:rsid w:val="00331D1C"/>
    <w:rsid w:val="00331EA5"/>
    <w:rsid w:val="003326FE"/>
    <w:rsid w:val="00336600"/>
    <w:rsid w:val="00337428"/>
    <w:rsid w:val="00341061"/>
    <w:rsid w:val="0034420D"/>
    <w:rsid w:val="00344239"/>
    <w:rsid w:val="0034517F"/>
    <w:rsid w:val="00350705"/>
    <w:rsid w:val="003508FD"/>
    <w:rsid w:val="00351B87"/>
    <w:rsid w:val="00354EB9"/>
    <w:rsid w:val="00354ED3"/>
    <w:rsid w:val="00355374"/>
    <w:rsid w:val="00356C2B"/>
    <w:rsid w:val="00356C94"/>
    <w:rsid w:val="00356D3E"/>
    <w:rsid w:val="00357265"/>
    <w:rsid w:val="003609EF"/>
    <w:rsid w:val="0036231A"/>
    <w:rsid w:val="00362B1A"/>
    <w:rsid w:val="00362E21"/>
    <w:rsid w:val="00363501"/>
    <w:rsid w:val="00363B65"/>
    <w:rsid w:val="00364669"/>
    <w:rsid w:val="00366699"/>
    <w:rsid w:val="00370005"/>
    <w:rsid w:val="00371BE9"/>
    <w:rsid w:val="003723D9"/>
    <w:rsid w:val="00374756"/>
    <w:rsid w:val="00374DD4"/>
    <w:rsid w:val="00376A70"/>
    <w:rsid w:val="00380103"/>
    <w:rsid w:val="003843FB"/>
    <w:rsid w:val="003846D3"/>
    <w:rsid w:val="003852F1"/>
    <w:rsid w:val="00385AE6"/>
    <w:rsid w:val="003863C7"/>
    <w:rsid w:val="00387011"/>
    <w:rsid w:val="00390C28"/>
    <w:rsid w:val="0039124C"/>
    <w:rsid w:val="00393FF5"/>
    <w:rsid w:val="00394B4B"/>
    <w:rsid w:val="00395F13"/>
    <w:rsid w:val="003970A5"/>
    <w:rsid w:val="003A1539"/>
    <w:rsid w:val="003A2477"/>
    <w:rsid w:val="003A2680"/>
    <w:rsid w:val="003A30A9"/>
    <w:rsid w:val="003A42CF"/>
    <w:rsid w:val="003A48D2"/>
    <w:rsid w:val="003A5DFD"/>
    <w:rsid w:val="003A6497"/>
    <w:rsid w:val="003A689D"/>
    <w:rsid w:val="003A74EC"/>
    <w:rsid w:val="003B22ED"/>
    <w:rsid w:val="003B425C"/>
    <w:rsid w:val="003B63CC"/>
    <w:rsid w:val="003B79CE"/>
    <w:rsid w:val="003C069F"/>
    <w:rsid w:val="003C12B0"/>
    <w:rsid w:val="003C264D"/>
    <w:rsid w:val="003C2E52"/>
    <w:rsid w:val="003C2F47"/>
    <w:rsid w:val="003C34B2"/>
    <w:rsid w:val="003C642F"/>
    <w:rsid w:val="003C7030"/>
    <w:rsid w:val="003C7266"/>
    <w:rsid w:val="003C7438"/>
    <w:rsid w:val="003D4553"/>
    <w:rsid w:val="003D485C"/>
    <w:rsid w:val="003E0A30"/>
    <w:rsid w:val="003E0B17"/>
    <w:rsid w:val="003E1A36"/>
    <w:rsid w:val="003E2AE6"/>
    <w:rsid w:val="003E2F7E"/>
    <w:rsid w:val="003E3702"/>
    <w:rsid w:val="003E489E"/>
    <w:rsid w:val="003E682F"/>
    <w:rsid w:val="003F0BFB"/>
    <w:rsid w:val="003F203F"/>
    <w:rsid w:val="003F26F8"/>
    <w:rsid w:val="003F27B5"/>
    <w:rsid w:val="003F38F0"/>
    <w:rsid w:val="003F4B5C"/>
    <w:rsid w:val="003F50B3"/>
    <w:rsid w:val="003F5E70"/>
    <w:rsid w:val="003F61F9"/>
    <w:rsid w:val="003F7B7F"/>
    <w:rsid w:val="004004D3"/>
    <w:rsid w:val="00400978"/>
    <w:rsid w:val="00400CC6"/>
    <w:rsid w:val="004015E1"/>
    <w:rsid w:val="004016D1"/>
    <w:rsid w:val="00403E28"/>
    <w:rsid w:val="00404A80"/>
    <w:rsid w:val="004072C1"/>
    <w:rsid w:val="0041002A"/>
    <w:rsid w:val="00410371"/>
    <w:rsid w:val="004103D6"/>
    <w:rsid w:val="00413544"/>
    <w:rsid w:val="0041364C"/>
    <w:rsid w:val="00415452"/>
    <w:rsid w:val="0041743A"/>
    <w:rsid w:val="004178BE"/>
    <w:rsid w:val="00420419"/>
    <w:rsid w:val="00421809"/>
    <w:rsid w:val="004219D3"/>
    <w:rsid w:val="004220E8"/>
    <w:rsid w:val="00423863"/>
    <w:rsid w:val="004239C6"/>
    <w:rsid w:val="004242F1"/>
    <w:rsid w:val="00434018"/>
    <w:rsid w:val="00434313"/>
    <w:rsid w:val="004343DC"/>
    <w:rsid w:val="0043486B"/>
    <w:rsid w:val="00434E01"/>
    <w:rsid w:val="00440A53"/>
    <w:rsid w:val="004412B6"/>
    <w:rsid w:val="00441D4A"/>
    <w:rsid w:val="004455DA"/>
    <w:rsid w:val="00446BC5"/>
    <w:rsid w:val="00446C9A"/>
    <w:rsid w:val="00446CDB"/>
    <w:rsid w:val="004515BA"/>
    <w:rsid w:val="0045391F"/>
    <w:rsid w:val="004620EC"/>
    <w:rsid w:val="004620FF"/>
    <w:rsid w:val="004625C7"/>
    <w:rsid w:val="00463BBC"/>
    <w:rsid w:val="00465FB6"/>
    <w:rsid w:val="0046632F"/>
    <w:rsid w:val="004670A1"/>
    <w:rsid w:val="00470F89"/>
    <w:rsid w:val="0047212B"/>
    <w:rsid w:val="00472388"/>
    <w:rsid w:val="00472754"/>
    <w:rsid w:val="0047282A"/>
    <w:rsid w:val="00472C9C"/>
    <w:rsid w:val="004733CD"/>
    <w:rsid w:val="004740B0"/>
    <w:rsid w:val="00474A03"/>
    <w:rsid w:val="00474BC2"/>
    <w:rsid w:val="0047500A"/>
    <w:rsid w:val="00475286"/>
    <w:rsid w:val="004774ED"/>
    <w:rsid w:val="00477E60"/>
    <w:rsid w:val="00480751"/>
    <w:rsid w:val="0048315B"/>
    <w:rsid w:val="00483584"/>
    <w:rsid w:val="0048403F"/>
    <w:rsid w:val="00485443"/>
    <w:rsid w:val="0048643D"/>
    <w:rsid w:val="00491B21"/>
    <w:rsid w:val="00493CE7"/>
    <w:rsid w:val="0049663B"/>
    <w:rsid w:val="004971E9"/>
    <w:rsid w:val="004A0BEE"/>
    <w:rsid w:val="004A17F3"/>
    <w:rsid w:val="004A1B69"/>
    <w:rsid w:val="004A2B37"/>
    <w:rsid w:val="004A406A"/>
    <w:rsid w:val="004A6257"/>
    <w:rsid w:val="004A6909"/>
    <w:rsid w:val="004A7736"/>
    <w:rsid w:val="004B13FA"/>
    <w:rsid w:val="004B483F"/>
    <w:rsid w:val="004B53EB"/>
    <w:rsid w:val="004B5821"/>
    <w:rsid w:val="004B6530"/>
    <w:rsid w:val="004B75B7"/>
    <w:rsid w:val="004B798A"/>
    <w:rsid w:val="004C2A22"/>
    <w:rsid w:val="004C3CB8"/>
    <w:rsid w:val="004C5B2B"/>
    <w:rsid w:val="004C5F69"/>
    <w:rsid w:val="004C6BF3"/>
    <w:rsid w:val="004C7890"/>
    <w:rsid w:val="004D0DA5"/>
    <w:rsid w:val="004D1D96"/>
    <w:rsid w:val="004D6C67"/>
    <w:rsid w:val="004D7301"/>
    <w:rsid w:val="004D744C"/>
    <w:rsid w:val="004E1A9A"/>
    <w:rsid w:val="004E6694"/>
    <w:rsid w:val="004E70F3"/>
    <w:rsid w:val="004F05A4"/>
    <w:rsid w:val="004F15D3"/>
    <w:rsid w:val="004F5782"/>
    <w:rsid w:val="00500497"/>
    <w:rsid w:val="0050314E"/>
    <w:rsid w:val="0050590E"/>
    <w:rsid w:val="00506CB6"/>
    <w:rsid w:val="00510701"/>
    <w:rsid w:val="00511297"/>
    <w:rsid w:val="0051320C"/>
    <w:rsid w:val="00513573"/>
    <w:rsid w:val="00514D69"/>
    <w:rsid w:val="0051580D"/>
    <w:rsid w:val="005174B9"/>
    <w:rsid w:val="00520804"/>
    <w:rsid w:val="00522923"/>
    <w:rsid w:val="005245FE"/>
    <w:rsid w:val="0053002D"/>
    <w:rsid w:val="005306F4"/>
    <w:rsid w:val="005322CE"/>
    <w:rsid w:val="005332B7"/>
    <w:rsid w:val="00536F53"/>
    <w:rsid w:val="00537897"/>
    <w:rsid w:val="0054100D"/>
    <w:rsid w:val="00541394"/>
    <w:rsid w:val="005422C7"/>
    <w:rsid w:val="00543EF0"/>
    <w:rsid w:val="00544050"/>
    <w:rsid w:val="00546093"/>
    <w:rsid w:val="00546512"/>
    <w:rsid w:val="00546E46"/>
    <w:rsid w:val="00547111"/>
    <w:rsid w:val="0054772A"/>
    <w:rsid w:val="00550253"/>
    <w:rsid w:val="00550EC0"/>
    <w:rsid w:val="00552034"/>
    <w:rsid w:val="00554B23"/>
    <w:rsid w:val="0055586B"/>
    <w:rsid w:val="00557C40"/>
    <w:rsid w:val="00561D02"/>
    <w:rsid w:val="005627FD"/>
    <w:rsid w:val="00563223"/>
    <w:rsid w:val="00564011"/>
    <w:rsid w:val="00565722"/>
    <w:rsid w:val="00565AF2"/>
    <w:rsid w:val="005662EC"/>
    <w:rsid w:val="00567674"/>
    <w:rsid w:val="00570AC0"/>
    <w:rsid w:val="005712DF"/>
    <w:rsid w:val="00571909"/>
    <w:rsid w:val="00573109"/>
    <w:rsid w:val="0057427E"/>
    <w:rsid w:val="0057648E"/>
    <w:rsid w:val="00576B8B"/>
    <w:rsid w:val="00577B8C"/>
    <w:rsid w:val="00580AF6"/>
    <w:rsid w:val="00580E23"/>
    <w:rsid w:val="00580F38"/>
    <w:rsid w:val="00581579"/>
    <w:rsid w:val="00582F10"/>
    <w:rsid w:val="00583A6A"/>
    <w:rsid w:val="005849BB"/>
    <w:rsid w:val="005869D4"/>
    <w:rsid w:val="005909DA"/>
    <w:rsid w:val="00591873"/>
    <w:rsid w:val="00592682"/>
    <w:rsid w:val="005926E6"/>
    <w:rsid w:val="005928CC"/>
    <w:rsid w:val="00592A75"/>
    <w:rsid w:val="00592D74"/>
    <w:rsid w:val="005935DD"/>
    <w:rsid w:val="00593E8B"/>
    <w:rsid w:val="0059637B"/>
    <w:rsid w:val="00597172"/>
    <w:rsid w:val="00597734"/>
    <w:rsid w:val="00597EF1"/>
    <w:rsid w:val="005A08CA"/>
    <w:rsid w:val="005A21C2"/>
    <w:rsid w:val="005A45C8"/>
    <w:rsid w:val="005A4FF0"/>
    <w:rsid w:val="005A736F"/>
    <w:rsid w:val="005B0B10"/>
    <w:rsid w:val="005B1289"/>
    <w:rsid w:val="005B4F4B"/>
    <w:rsid w:val="005B681B"/>
    <w:rsid w:val="005B6D61"/>
    <w:rsid w:val="005C09F0"/>
    <w:rsid w:val="005C191E"/>
    <w:rsid w:val="005C1EA8"/>
    <w:rsid w:val="005C1ED1"/>
    <w:rsid w:val="005C2427"/>
    <w:rsid w:val="005C3CAA"/>
    <w:rsid w:val="005C3EA4"/>
    <w:rsid w:val="005C4F95"/>
    <w:rsid w:val="005C4FDC"/>
    <w:rsid w:val="005C5374"/>
    <w:rsid w:val="005C77F4"/>
    <w:rsid w:val="005D00D2"/>
    <w:rsid w:val="005D0749"/>
    <w:rsid w:val="005D1BE1"/>
    <w:rsid w:val="005D5219"/>
    <w:rsid w:val="005D60D1"/>
    <w:rsid w:val="005D6146"/>
    <w:rsid w:val="005D71FB"/>
    <w:rsid w:val="005D7B69"/>
    <w:rsid w:val="005E0C92"/>
    <w:rsid w:val="005E2C44"/>
    <w:rsid w:val="005E3785"/>
    <w:rsid w:val="005E4112"/>
    <w:rsid w:val="005E59E9"/>
    <w:rsid w:val="005E7E8B"/>
    <w:rsid w:val="005E7EFD"/>
    <w:rsid w:val="005F06CF"/>
    <w:rsid w:val="005F1FC6"/>
    <w:rsid w:val="005F2401"/>
    <w:rsid w:val="005F4EE6"/>
    <w:rsid w:val="005F59D5"/>
    <w:rsid w:val="005F717F"/>
    <w:rsid w:val="00600B36"/>
    <w:rsid w:val="0060142F"/>
    <w:rsid w:val="00601CE4"/>
    <w:rsid w:val="0060277E"/>
    <w:rsid w:val="00603711"/>
    <w:rsid w:val="00604514"/>
    <w:rsid w:val="00605156"/>
    <w:rsid w:val="006069CA"/>
    <w:rsid w:val="00610D7D"/>
    <w:rsid w:val="00611A79"/>
    <w:rsid w:val="00611CF4"/>
    <w:rsid w:val="00612E94"/>
    <w:rsid w:val="0061327E"/>
    <w:rsid w:val="00614ABA"/>
    <w:rsid w:val="006151A7"/>
    <w:rsid w:val="00615BB3"/>
    <w:rsid w:val="00615F76"/>
    <w:rsid w:val="006165E9"/>
    <w:rsid w:val="00616DE9"/>
    <w:rsid w:val="006203FB"/>
    <w:rsid w:val="0062093E"/>
    <w:rsid w:val="00621188"/>
    <w:rsid w:val="00621CE4"/>
    <w:rsid w:val="00622341"/>
    <w:rsid w:val="006227D6"/>
    <w:rsid w:val="00623481"/>
    <w:rsid w:val="00623BCE"/>
    <w:rsid w:val="00624BD9"/>
    <w:rsid w:val="006256E8"/>
    <w:rsid w:val="006257ED"/>
    <w:rsid w:val="006274FB"/>
    <w:rsid w:val="00627871"/>
    <w:rsid w:val="0063177E"/>
    <w:rsid w:val="00635067"/>
    <w:rsid w:val="006356FD"/>
    <w:rsid w:val="00640AF5"/>
    <w:rsid w:val="00641C32"/>
    <w:rsid w:val="0064311D"/>
    <w:rsid w:val="00643A15"/>
    <w:rsid w:val="00652790"/>
    <w:rsid w:val="00653EEF"/>
    <w:rsid w:val="006543B2"/>
    <w:rsid w:val="00655ED0"/>
    <w:rsid w:val="00661089"/>
    <w:rsid w:val="00661753"/>
    <w:rsid w:val="00661784"/>
    <w:rsid w:val="00661ABA"/>
    <w:rsid w:val="00662EE4"/>
    <w:rsid w:val="0066640B"/>
    <w:rsid w:val="00670606"/>
    <w:rsid w:val="00671591"/>
    <w:rsid w:val="00672701"/>
    <w:rsid w:val="00672BA2"/>
    <w:rsid w:val="00673097"/>
    <w:rsid w:val="0067352A"/>
    <w:rsid w:val="0067391F"/>
    <w:rsid w:val="006755C6"/>
    <w:rsid w:val="00676618"/>
    <w:rsid w:val="006801F3"/>
    <w:rsid w:val="00680619"/>
    <w:rsid w:val="00682167"/>
    <w:rsid w:val="00684D62"/>
    <w:rsid w:val="00684E58"/>
    <w:rsid w:val="00686D94"/>
    <w:rsid w:val="00686F80"/>
    <w:rsid w:val="0068715A"/>
    <w:rsid w:val="00690F9E"/>
    <w:rsid w:val="006910B7"/>
    <w:rsid w:val="00691B8E"/>
    <w:rsid w:val="00692772"/>
    <w:rsid w:val="00692901"/>
    <w:rsid w:val="00693D05"/>
    <w:rsid w:val="00695575"/>
    <w:rsid w:val="00695808"/>
    <w:rsid w:val="00695B3B"/>
    <w:rsid w:val="00697C99"/>
    <w:rsid w:val="006A0240"/>
    <w:rsid w:val="006A3D44"/>
    <w:rsid w:val="006A4527"/>
    <w:rsid w:val="006A4989"/>
    <w:rsid w:val="006A5267"/>
    <w:rsid w:val="006A54DD"/>
    <w:rsid w:val="006B354A"/>
    <w:rsid w:val="006B46FB"/>
    <w:rsid w:val="006B7F10"/>
    <w:rsid w:val="006C247D"/>
    <w:rsid w:val="006C60C2"/>
    <w:rsid w:val="006C76A8"/>
    <w:rsid w:val="006D05AA"/>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4468"/>
    <w:rsid w:val="006F6734"/>
    <w:rsid w:val="006F692B"/>
    <w:rsid w:val="0070221D"/>
    <w:rsid w:val="0070544B"/>
    <w:rsid w:val="00705868"/>
    <w:rsid w:val="00706931"/>
    <w:rsid w:val="007071AB"/>
    <w:rsid w:val="00707B8E"/>
    <w:rsid w:val="00710ACC"/>
    <w:rsid w:val="007113DA"/>
    <w:rsid w:val="00711B1D"/>
    <w:rsid w:val="00712B3A"/>
    <w:rsid w:val="00715381"/>
    <w:rsid w:val="007164DC"/>
    <w:rsid w:val="00716CAB"/>
    <w:rsid w:val="007174D6"/>
    <w:rsid w:val="0071787E"/>
    <w:rsid w:val="00721137"/>
    <w:rsid w:val="00721670"/>
    <w:rsid w:val="0072274B"/>
    <w:rsid w:val="00724374"/>
    <w:rsid w:val="00724EE5"/>
    <w:rsid w:val="00727595"/>
    <w:rsid w:val="007308BC"/>
    <w:rsid w:val="00731160"/>
    <w:rsid w:val="007344C9"/>
    <w:rsid w:val="00740498"/>
    <w:rsid w:val="007426F9"/>
    <w:rsid w:val="00742998"/>
    <w:rsid w:val="00744883"/>
    <w:rsid w:val="00744C12"/>
    <w:rsid w:val="00744E70"/>
    <w:rsid w:val="0074707D"/>
    <w:rsid w:val="007473EE"/>
    <w:rsid w:val="00747E10"/>
    <w:rsid w:val="00750360"/>
    <w:rsid w:val="00750445"/>
    <w:rsid w:val="0075075C"/>
    <w:rsid w:val="00750EB3"/>
    <w:rsid w:val="0075108C"/>
    <w:rsid w:val="00751340"/>
    <w:rsid w:val="00751FEE"/>
    <w:rsid w:val="00753980"/>
    <w:rsid w:val="007563CF"/>
    <w:rsid w:val="00757C8C"/>
    <w:rsid w:val="0076090A"/>
    <w:rsid w:val="007626A3"/>
    <w:rsid w:val="00762884"/>
    <w:rsid w:val="0076458C"/>
    <w:rsid w:val="00764AF5"/>
    <w:rsid w:val="00764DDD"/>
    <w:rsid w:val="007651CF"/>
    <w:rsid w:val="0076589C"/>
    <w:rsid w:val="00765BE2"/>
    <w:rsid w:val="00771052"/>
    <w:rsid w:val="0077161A"/>
    <w:rsid w:val="00772B15"/>
    <w:rsid w:val="00773136"/>
    <w:rsid w:val="00774736"/>
    <w:rsid w:val="0077490D"/>
    <w:rsid w:val="00774D8E"/>
    <w:rsid w:val="0077598E"/>
    <w:rsid w:val="0078039A"/>
    <w:rsid w:val="00784A0A"/>
    <w:rsid w:val="00784CE9"/>
    <w:rsid w:val="0078503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7663"/>
    <w:rsid w:val="007A7861"/>
    <w:rsid w:val="007B0308"/>
    <w:rsid w:val="007B232B"/>
    <w:rsid w:val="007B2B83"/>
    <w:rsid w:val="007B3F39"/>
    <w:rsid w:val="007B510C"/>
    <w:rsid w:val="007B512A"/>
    <w:rsid w:val="007B53E9"/>
    <w:rsid w:val="007B6210"/>
    <w:rsid w:val="007B6C99"/>
    <w:rsid w:val="007B7CFE"/>
    <w:rsid w:val="007C2097"/>
    <w:rsid w:val="007C25C4"/>
    <w:rsid w:val="007C51CA"/>
    <w:rsid w:val="007C57B0"/>
    <w:rsid w:val="007C5EB4"/>
    <w:rsid w:val="007C686F"/>
    <w:rsid w:val="007C68E4"/>
    <w:rsid w:val="007C79E1"/>
    <w:rsid w:val="007D1131"/>
    <w:rsid w:val="007D15C0"/>
    <w:rsid w:val="007D36F6"/>
    <w:rsid w:val="007D6A07"/>
    <w:rsid w:val="007D7229"/>
    <w:rsid w:val="007D79CD"/>
    <w:rsid w:val="007E1842"/>
    <w:rsid w:val="007E2AD7"/>
    <w:rsid w:val="007E2B9C"/>
    <w:rsid w:val="007E5930"/>
    <w:rsid w:val="007F1704"/>
    <w:rsid w:val="007F367D"/>
    <w:rsid w:val="007F424A"/>
    <w:rsid w:val="007F4404"/>
    <w:rsid w:val="007F6D78"/>
    <w:rsid w:val="007F7259"/>
    <w:rsid w:val="00800BCB"/>
    <w:rsid w:val="00800ED0"/>
    <w:rsid w:val="00801168"/>
    <w:rsid w:val="00802761"/>
    <w:rsid w:val="008040A8"/>
    <w:rsid w:val="008042E2"/>
    <w:rsid w:val="00804405"/>
    <w:rsid w:val="0081000F"/>
    <w:rsid w:val="00810D03"/>
    <w:rsid w:val="00810EDC"/>
    <w:rsid w:val="0081136A"/>
    <w:rsid w:val="00811447"/>
    <w:rsid w:val="00812BE6"/>
    <w:rsid w:val="00813442"/>
    <w:rsid w:val="00815DBE"/>
    <w:rsid w:val="00816724"/>
    <w:rsid w:val="008176E0"/>
    <w:rsid w:val="00821D05"/>
    <w:rsid w:val="00822AA8"/>
    <w:rsid w:val="0082408B"/>
    <w:rsid w:val="008279FA"/>
    <w:rsid w:val="00827A92"/>
    <w:rsid w:val="0083090A"/>
    <w:rsid w:val="00832747"/>
    <w:rsid w:val="00833CC7"/>
    <w:rsid w:val="0083676C"/>
    <w:rsid w:val="008374FE"/>
    <w:rsid w:val="00837811"/>
    <w:rsid w:val="008435DF"/>
    <w:rsid w:val="0084430F"/>
    <w:rsid w:val="00846837"/>
    <w:rsid w:val="008469C2"/>
    <w:rsid w:val="008511A8"/>
    <w:rsid w:val="00852175"/>
    <w:rsid w:val="00853CBE"/>
    <w:rsid w:val="00855110"/>
    <w:rsid w:val="00855BA9"/>
    <w:rsid w:val="008626E7"/>
    <w:rsid w:val="0086315A"/>
    <w:rsid w:val="00864511"/>
    <w:rsid w:val="0087029C"/>
    <w:rsid w:val="00870EE7"/>
    <w:rsid w:val="008759D4"/>
    <w:rsid w:val="008771FB"/>
    <w:rsid w:val="00877493"/>
    <w:rsid w:val="008806B9"/>
    <w:rsid w:val="00880880"/>
    <w:rsid w:val="00880E19"/>
    <w:rsid w:val="0088319C"/>
    <w:rsid w:val="008850FF"/>
    <w:rsid w:val="008863B9"/>
    <w:rsid w:val="00886980"/>
    <w:rsid w:val="0088741A"/>
    <w:rsid w:val="00891AC7"/>
    <w:rsid w:val="008930F4"/>
    <w:rsid w:val="008935EF"/>
    <w:rsid w:val="00895734"/>
    <w:rsid w:val="00897D9F"/>
    <w:rsid w:val="008A0F95"/>
    <w:rsid w:val="008A12C9"/>
    <w:rsid w:val="008A19F6"/>
    <w:rsid w:val="008A3E3D"/>
    <w:rsid w:val="008A45A6"/>
    <w:rsid w:val="008A57F5"/>
    <w:rsid w:val="008A79A2"/>
    <w:rsid w:val="008B14A5"/>
    <w:rsid w:val="008B17C8"/>
    <w:rsid w:val="008B2706"/>
    <w:rsid w:val="008B526E"/>
    <w:rsid w:val="008B6622"/>
    <w:rsid w:val="008B739C"/>
    <w:rsid w:val="008C1AC7"/>
    <w:rsid w:val="008C3F91"/>
    <w:rsid w:val="008C4E27"/>
    <w:rsid w:val="008C611C"/>
    <w:rsid w:val="008C6D7E"/>
    <w:rsid w:val="008C74CC"/>
    <w:rsid w:val="008C763E"/>
    <w:rsid w:val="008D0E2E"/>
    <w:rsid w:val="008D26EC"/>
    <w:rsid w:val="008D2A5D"/>
    <w:rsid w:val="008D49E5"/>
    <w:rsid w:val="008D509D"/>
    <w:rsid w:val="008D69A7"/>
    <w:rsid w:val="008D6F55"/>
    <w:rsid w:val="008E3681"/>
    <w:rsid w:val="008E3E93"/>
    <w:rsid w:val="008E5CD6"/>
    <w:rsid w:val="008E6664"/>
    <w:rsid w:val="008E70E1"/>
    <w:rsid w:val="008F14D6"/>
    <w:rsid w:val="008F1D09"/>
    <w:rsid w:val="008F2AC7"/>
    <w:rsid w:val="008F2E88"/>
    <w:rsid w:val="008F31BC"/>
    <w:rsid w:val="008F4D60"/>
    <w:rsid w:val="008F5BDB"/>
    <w:rsid w:val="008F644E"/>
    <w:rsid w:val="008F686C"/>
    <w:rsid w:val="00900326"/>
    <w:rsid w:val="00900753"/>
    <w:rsid w:val="00901FEF"/>
    <w:rsid w:val="009057C3"/>
    <w:rsid w:val="0090658F"/>
    <w:rsid w:val="00906C89"/>
    <w:rsid w:val="00910C0A"/>
    <w:rsid w:val="00910C47"/>
    <w:rsid w:val="00911C00"/>
    <w:rsid w:val="00914514"/>
    <w:rsid w:val="009148DE"/>
    <w:rsid w:val="00920DDC"/>
    <w:rsid w:val="00920E3E"/>
    <w:rsid w:val="00922D08"/>
    <w:rsid w:val="00922F3A"/>
    <w:rsid w:val="009232BF"/>
    <w:rsid w:val="00924630"/>
    <w:rsid w:val="00924B3E"/>
    <w:rsid w:val="0092694F"/>
    <w:rsid w:val="00926C28"/>
    <w:rsid w:val="0092779E"/>
    <w:rsid w:val="00930B74"/>
    <w:rsid w:val="00930EA9"/>
    <w:rsid w:val="00932828"/>
    <w:rsid w:val="00936C9E"/>
    <w:rsid w:val="00941E30"/>
    <w:rsid w:val="009428A2"/>
    <w:rsid w:val="00946D1A"/>
    <w:rsid w:val="00947268"/>
    <w:rsid w:val="009550C7"/>
    <w:rsid w:val="009579D7"/>
    <w:rsid w:val="00957F80"/>
    <w:rsid w:val="00961E6F"/>
    <w:rsid w:val="00961FE0"/>
    <w:rsid w:val="0096202C"/>
    <w:rsid w:val="0096247C"/>
    <w:rsid w:val="00966203"/>
    <w:rsid w:val="009668E9"/>
    <w:rsid w:val="0096712D"/>
    <w:rsid w:val="0096715D"/>
    <w:rsid w:val="00971674"/>
    <w:rsid w:val="009769E2"/>
    <w:rsid w:val="00977592"/>
    <w:rsid w:val="009777D9"/>
    <w:rsid w:val="00985135"/>
    <w:rsid w:val="00986FB3"/>
    <w:rsid w:val="00987816"/>
    <w:rsid w:val="009911B1"/>
    <w:rsid w:val="00991B88"/>
    <w:rsid w:val="00993C4E"/>
    <w:rsid w:val="00995E6C"/>
    <w:rsid w:val="00996008"/>
    <w:rsid w:val="009A0E7F"/>
    <w:rsid w:val="009A18B1"/>
    <w:rsid w:val="009A1A14"/>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7352"/>
    <w:rsid w:val="009C04F5"/>
    <w:rsid w:val="009C2171"/>
    <w:rsid w:val="009C3904"/>
    <w:rsid w:val="009C43E8"/>
    <w:rsid w:val="009D05F2"/>
    <w:rsid w:val="009D088A"/>
    <w:rsid w:val="009D23C7"/>
    <w:rsid w:val="009D3081"/>
    <w:rsid w:val="009D37E3"/>
    <w:rsid w:val="009D416D"/>
    <w:rsid w:val="009D4A70"/>
    <w:rsid w:val="009D5219"/>
    <w:rsid w:val="009D567D"/>
    <w:rsid w:val="009E0BA5"/>
    <w:rsid w:val="009E1461"/>
    <w:rsid w:val="009E3297"/>
    <w:rsid w:val="009E4567"/>
    <w:rsid w:val="009E6211"/>
    <w:rsid w:val="009F10D0"/>
    <w:rsid w:val="009F24D8"/>
    <w:rsid w:val="009F2C32"/>
    <w:rsid w:val="009F54CC"/>
    <w:rsid w:val="009F601E"/>
    <w:rsid w:val="009F734F"/>
    <w:rsid w:val="00A00C6B"/>
    <w:rsid w:val="00A01490"/>
    <w:rsid w:val="00A024F7"/>
    <w:rsid w:val="00A03750"/>
    <w:rsid w:val="00A068E1"/>
    <w:rsid w:val="00A069AD"/>
    <w:rsid w:val="00A06BC2"/>
    <w:rsid w:val="00A100E6"/>
    <w:rsid w:val="00A103E0"/>
    <w:rsid w:val="00A12506"/>
    <w:rsid w:val="00A13F01"/>
    <w:rsid w:val="00A15E54"/>
    <w:rsid w:val="00A17B44"/>
    <w:rsid w:val="00A21210"/>
    <w:rsid w:val="00A2287E"/>
    <w:rsid w:val="00A22DC4"/>
    <w:rsid w:val="00A230B5"/>
    <w:rsid w:val="00A23BDB"/>
    <w:rsid w:val="00A246B6"/>
    <w:rsid w:val="00A24EB3"/>
    <w:rsid w:val="00A25256"/>
    <w:rsid w:val="00A25935"/>
    <w:rsid w:val="00A25C0E"/>
    <w:rsid w:val="00A2777D"/>
    <w:rsid w:val="00A346B3"/>
    <w:rsid w:val="00A35C82"/>
    <w:rsid w:val="00A367F9"/>
    <w:rsid w:val="00A36992"/>
    <w:rsid w:val="00A42D9D"/>
    <w:rsid w:val="00A42F03"/>
    <w:rsid w:val="00A43199"/>
    <w:rsid w:val="00A43B80"/>
    <w:rsid w:val="00A47E70"/>
    <w:rsid w:val="00A50CF0"/>
    <w:rsid w:val="00A5302C"/>
    <w:rsid w:val="00A537EC"/>
    <w:rsid w:val="00A55675"/>
    <w:rsid w:val="00A57992"/>
    <w:rsid w:val="00A60381"/>
    <w:rsid w:val="00A6118B"/>
    <w:rsid w:val="00A62FE0"/>
    <w:rsid w:val="00A65066"/>
    <w:rsid w:val="00A66C1E"/>
    <w:rsid w:val="00A712E9"/>
    <w:rsid w:val="00A72596"/>
    <w:rsid w:val="00A73D52"/>
    <w:rsid w:val="00A7671C"/>
    <w:rsid w:val="00A76EB6"/>
    <w:rsid w:val="00A76EDF"/>
    <w:rsid w:val="00A77495"/>
    <w:rsid w:val="00A81CC2"/>
    <w:rsid w:val="00A83727"/>
    <w:rsid w:val="00A83CDB"/>
    <w:rsid w:val="00A8528B"/>
    <w:rsid w:val="00A852EA"/>
    <w:rsid w:val="00A86137"/>
    <w:rsid w:val="00A871EE"/>
    <w:rsid w:val="00A919C9"/>
    <w:rsid w:val="00A92ECD"/>
    <w:rsid w:val="00A96C9D"/>
    <w:rsid w:val="00A9733A"/>
    <w:rsid w:val="00A97F33"/>
    <w:rsid w:val="00AA14D2"/>
    <w:rsid w:val="00AA2CBC"/>
    <w:rsid w:val="00AA2CF3"/>
    <w:rsid w:val="00AA31FB"/>
    <w:rsid w:val="00AA3F07"/>
    <w:rsid w:val="00AA40EE"/>
    <w:rsid w:val="00AA48AD"/>
    <w:rsid w:val="00AA642C"/>
    <w:rsid w:val="00AA6689"/>
    <w:rsid w:val="00AA79E7"/>
    <w:rsid w:val="00AB10CF"/>
    <w:rsid w:val="00AB2891"/>
    <w:rsid w:val="00AB4B97"/>
    <w:rsid w:val="00AB4E37"/>
    <w:rsid w:val="00AC121F"/>
    <w:rsid w:val="00AC1E9F"/>
    <w:rsid w:val="00AC3CF7"/>
    <w:rsid w:val="00AC4CC1"/>
    <w:rsid w:val="00AC5820"/>
    <w:rsid w:val="00AC7C5A"/>
    <w:rsid w:val="00AD1CD8"/>
    <w:rsid w:val="00AD2224"/>
    <w:rsid w:val="00AD23B0"/>
    <w:rsid w:val="00AD4828"/>
    <w:rsid w:val="00AD7D3A"/>
    <w:rsid w:val="00AE00A1"/>
    <w:rsid w:val="00AE0DA0"/>
    <w:rsid w:val="00AE7B66"/>
    <w:rsid w:val="00AE7DB2"/>
    <w:rsid w:val="00AF094D"/>
    <w:rsid w:val="00AF4ABD"/>
    <w:rsid w:val="00AF6578"/>
    <w:rsid w:val="00B021A6"/>
    <w:rsid w:val="00B0256A"/>
    <w:rsid w:val="00B077C2"/>
    <w:rsid w:val="00B07A09"/>
    <w:rsid w:val="00B10385"/>
    <w:rsid w:val="00B1398E"/>
    <w:rsid w:val="00B1438C"/>
    <w:rsid w:val="00B156D5"/>
    <w:rsid w:val="00B1726D"/>
    <w:rsid w:val="00B22259"/>
    <w:rsid w:val="00B226D4"/>
    <w:rsid w:val="00B22D96"/>
    <w:rsid w:val="00B23038"/>
    <w:rsid w:val="00B238CF"/>
    <w:rsid w:val="00B2396B"/>
    <w:rsid w:val="00B252A8"/>
    <w:rsid w:val="00B25897"/>
    <w:rsid w:val="00B258BB"/>
    <w:rsid w:val="00B26524"/>
    <w:rsid w:val="00B266B8"/>
    <w:rsid w:val="00B269D7"/>
    <w:rsid w:val="00B26CF8"/>
    <w:rsid w:val="00B26D1B"/>
    <w:rsid w:val="00B27C4D"/>
    <w:rsid w:val="00B300FC"/>
    <w:rsid w:val="00B321F7"/>
    <w:rsid w:val="00B32E87"/>
    <w:rsid w:val="00B339B5"/>
    <w:rsid w:val="00B34252"/>
    <w:rsid w:val="00B3645E"/>
    <w:rsid w:val="00B37362"/>
    <w:rsid w:val="00B3756A"/>
    <w:rsid w:val="00B416A7"/>
    <w:rsid w:val="00B43B35"/>
    <w:rsid w:val="00B46B24"/>
    <w:rsid w:val="00B51835"/>
    <w:rsid w:val="00B5277F"/>
    <w:rsid w:val="00B54161"/>
    <w:rsid w:val="00B55534"/>
    <w:rsid w:val="00B56415"/>
    <w:rsid w:val="00B5758E"/>
    <w:rsid w:val="00B61ECE"/>
    <w:rsid w:val="00B61FD7"/>
    <w:rsid w:val="00B623B5"/>
    <w:rsid w:val="00B638C3"/>
    <w:rsid w:val="00B64422"/>
    <w:rsid w:val="00B65268"/>
    <w:rsid w:val="00B66A6D"/>
    <w:rsid w:val="00B6733A"/>
    <w:rsid w:val="00B673F3"/>
    <w:rsid w:val="00B67434"/>
    <w:rsid w:val="00B67B97"/>
    <w:rsid w:val="00B729C6"/>
    <w:rsid w:val="00B75336"/>
    <w:rsid w:val="00B75BC2"/>
    <w:rsid w:val="00B75D4A"/>
    <w:rsid w:val="00B764FA"/>
    <w:rsid w:val="00B77564"/>
    <w:rsid w:val="00B81488"/>
    <w:rsid w:val="00B81628"/>
    <w:rsid w:val="00B81E36"/>
    <w:rsid w:val="00B8223A"/>
    <w:rsid w:val="00B85CD7"/>
    <w:rsid w:val="00B87915"/>
    <w:rsid w:val="00B91C64"/>
    <w:rsid w:val="00B923BB"/>
    <w:rsid w:val="00B93EB2"/>
    <w:rsid w:val="00B968C8"/>
    <w:rsid w:val="00B9758C"/>
    <w:rsid w:val="00BA0E4D"/>
    <w:rsid w:val="00BA1DA7"/>
    <w:rsid w:val="00BA1DCC"/>
    <w:rsid w:val="00BA3929"/>
    <w:rsid w:val="00BA3B95"/>
    <w:rsid w:val="00BA3EC5"/>
    <w:rsid w:val="00BA4289"/>
    <w:rsid w:val="00BA43AB"/>
    <w:rsid w:val="00BA48BD"/>
    <w:rsid w:val="00BA51D9"/>
    <w:rsid w:val="00BB14CB"/>
    <w:rsid w:val="00BB2563"/>
    <w:rsid w:val="00BB3828"/>
    <w:rsid w:val="00BB4F98"/>
    <w:rsid w:val="00BB5DFC"/>
    <w:rsid w:val="00BC0266"/>
    <w:rsid w:val="00BC29B7"/>
    <w:rsid w:val="00BC37A7"/>
    <w:rsid w:val="00BC3AF2"/>
    <w:rsid w:val="00BC4C0E"/>
    <w:rsid w:val="00BC67AD"/>
    <w:rsid w:val="00BC6CA4"/>
    <w:rsid w:val="00BC6EFB"/>
    <w:rsid w:val="00BD13CD"/>
    <w:rsid w:val="00BD17D1"/>
    <w:rsid w:val="00BD279D"/>
    <w:rsid w:val="00BD4CE6"/>
    <w:rsid w:val="00BD4D89"/>
    <w:rsid w:val="00BD6BB8"/>
    <w:rsid w:val="00BE22C8"/>
    <w:rsid w:val="00BE343B"/>
    <w:rsid w:val="00BE3784"/>
    <w:rsid w:val="00BE4659"/>
    <w:rsid w:val="00BE58A5"/>
    <w:rsid w:val="00BE6D4E"/>
    <w:rsid w:val="00BE6EA3"/>
    <w:rsid w:val="00BE7868"/>
    <w:rsid w:val="00BF0AC1"/>
    <w:rsid w:val="00BF0B52"/>
    <w:rsid w:val="00BF334C"/>
    <w:rsid w:val="00BF3819"/>
    <w:rsid w:val="00BF773B"/>
    <w:rsid w:val="00C003C0"/>
    <w:rsid w:val="00C035C3"/>
    <w:rsid w:val="00C03905"/>
    <w:rsid w:val="00C03F1A"/>
    <w:rsid w:val="00C04071"/>
    <w:rsid w:val="00C0532B"/>
    <w:rsid w:val="00C0559B"/>
    <w:rsid w:val="00C058D9"/>
    <w:rsid w:val="00C058DC"/>
    <w:rsid w:val="00C065A6"/>
    <w:rsid w:val="00C0702B"/>
    <w:rsid w:val="00C105CE"/>
    <w:rsid w:val="00C11040"/>
    <w:rsid w:val="00C113AA"/>
    <w:rsid w:val="00C13C63"/>
    <w:rsid w:val="00C14AF2"/>
    <w:rsid w:val="00C15207"/>
    <w:rsid w:val="00C16D93"/>
    <w:rsid w:val="00C20407"/>
    <w:rsid w:val="00C26750"/>
    <w:rsid w:val="00C272F0"/>
    <w:rsid w:val="00C317B6"/>
    <w:rsid w:val="00C31CFC"/>
    <w:rsid w:val="00C3314C"/>
    <w:rsid w:val="00C337B2"/>
    <w:rsid w:val="00C3493B"/>
    <w:rsid w:val="00C37400"/>
    <w:rsid w:val="00C37B08"/>
    <w:rsid w:val="00C40DB8"/>
    <w:rsid w:val="00C411FC"/>
    <w:rsid w:val="00C42100"/>
    <w:rsid w:val="00C44458"/>
    <w:rsid w:val="00C462C1"/>
    <w:rsid w:val="00C4748B"/>
    <w:rsid w:val="00C502AE"/>
    <w:rsid w:val="00C508E8"/>
    <w:rsid w:val="00C51639"/>
    <w:rsid w:val="00C52B70"/>
    <w:rsid w:val="00C54993"/>
    <w:rsid w:val="00C55A46"/>
    <w:rsid w:val="00C55AFF"/>
    <w:rsid w:val="00C619C1"/>
    <w:rsid w:val="00C625B7"/>
    <w:rsid w:val="00C62F16"/>
    <w:rsid w:val="00C65E04"/>
    <w:rsid w:val="00C66965"/>
    <w:rsid w:val="00C66966"/>
    <w:rsid w:val="00C66BA2"/>
    <w:rsid w:val="00C67390"/>
    <w:rsid w:val="00C70643"/>
    <w:rsid w:val="00C70A0B"/>
    <w:rsid w:val="00C70D46"/>
    <w:rsid w:val="00C7354A"/>
    <w:rsid w:val="00C82270"/>
    <w:rsid w:val="00C8320E"/>
    <w:rsid w:val="00C83E5D"/>
    <w:rsid w:val="00C84804"/>
    <w:rsid w:val="00C8533B"/>
    <w:rsid w:val="00C87D9A"/>
    <w:rsid w:val="00C90356"/>
    <w:rsid w:val="00C93547"/>
    <w:rsid w:val="00C93DF6"/>
    <w:rsid w:val="00C94AD7"/>
    <w:rsid w:val="00C94BC8"/>
    <w:rsid w:val="00C95985"/>
    <w:rsid w:val="00C95F4D"/>
    <w:rsid w:val="00C96521"/>
    <w:rsid w:val="00C96C45"/>
    <w:rsid w:val="00C96CE1"/>
    <w:rsid w:val="00CA17B5"/>
    <w:rsid w:val="00CA1E57"/>
    <w:rsid w:val="00CA41A5"/>
    <w:rsid w:val="00CA47AA"/>
    <w:rsid w:val="00CA5F02"/>
    <w:rsid w:val="00CA61D5"/>
    <w:rsid w:val="00CA693A"/>
    <w:rsid w:val="00CA7CB6"/>
    <w:rsid w:val="00CB305B"/>
    <w:rsid w:val="00CB333E"/>
    <w:rsid w:val="00CB359C"/>
    <w:rsid w:val="00CB4BF8"/>
    <w:rsid w:val="00CB61D0"/>
    <w:rsid w:val="00CB62EE"/>
    <w:rsid w:val="00CC358F"/>
    <w:rsid w:val="00CC4922"/>
    <w:rsid w:val="00CC5026"/>
    <w:rsid w:val="00CC5780"/>
    <w:rsid w:val="00CC650F"/>
    <w:rsid w:val="00CC68D0"/>
    <w:rsid w:val="00CC7134"/>
    <w:rsid w:val="00CD1E7E"/>
    <w:rsid w:val="00CD2CB6"/>
    <w:rsid w:val="00CD3D3E"/>
    <w:rsid w:val="00CD675E"/>
    <w:rsid w:val="00CE0107"/>
    <w:rsid w:val="00CF17A5"/>
    <w:rsid w:val="00CF320E"/>
    <w:rsid w:val="00CF389A"/>
    <w:rsid w:val="00CF62A5"/>
    <w:rsid w:val="00D00901"/>
    <w:rsid w:val="00D01290"/>
    <w:rsid w:val="00D03F9A"/>
    <w:rsid w:val="00D05D49"/>
    <w:rsid w:val="00D06D51"/>
    <w:rsid w:val="00D07D6A"/>
    <w:rsid w:val="00D103A2"/>
    <w:rsid w:val="00D10A0A"/>
    <w:rsid w:val="00D12660"/>
    <w:rsid w:val="00D12CE2"/>
    <w:rsid w:val="00D1422D"/>
    <w:rsid w:val="00D14F22"/>
    <w:rsid w:val="00D1694E"/>
    <w:rsid w:val="00D21119"/>
    <w:rsid w:val="00D23BDA"/>
    <w:rsid w:val="00D242FD"/>
    <w:rsid w:val="00D24991"/>
    <w:rsid w:val="00D26E6F"/>
    <w:rsid w:val="00D30E72"/>
    <w:rsid w:val="00D3181A"/>
    <w:rsid w:val="00D32C3F"/>
    <w:rsid w:val="00D33D64"/>
    <w:rsid w:val="00D36457"/>
    <w:rsid w:val="00D3685C"/>
    <w:rsid w:val="00D36E37"/>
    <w:rsid w:val="00D41291"/>
    <w:rsid w:val="00D415E6"/>
    <w:rsid w:val="00D42050"/>
    <w:rsid w:val="00D50255"/>
    <w:rsid w:val="00D5185F"/>
    <w:rsid w:val="00D51AAD"/>
    <w:rsid w:val="00D51B8C"/>
    <w:rsid w:val="00D52BCB"/>
    <w:rsid w:val="00D53B8F"/>
    <w:rsid w:val="00D613BC"/>
    <w:rsid w:val="00D618E2"/>
    <w:rsid w:val="00D6355C"/>
    <w:rsid w:val="00D63BFE"/>
    <w:rsid w:val="00D63F53"/>
    <w:rsid w:val="00D65ACA"/>
    <w:rsid w:val="00D6642A"/>
    <w:rsid w:val="00D66520"/>
    <w:rsid w:val="00D71C24"/>
    <w:rsid w:val="00D74B05"/>
    <w:rsid w:val="00D761E9"/>
    <w:rsid w:val="00D76B8F"/>
    <w:rsid w:val="00D775AE"/>
    <w:rsid w:val="00D77DFD"/>
    <w:rsid w:val="00D82890"/>
    <w:rsid w:val="00D83956"/>
    <w:rsid w:val="00D8398B"/>
    <w:rsid w:val="00D84ACA"/>
    <w:rsid w:val="00D84DE0"/>
    <w:rsid w:val="00D86A98"/>
    <w:rsid w:val="00D909BA"/>
    <w:rsid w:val="00D94015"/>
    <w:rsid w:val="00D95A7D"/>
    <w:rsid w:val="00D96471"/>
    <w:rsid w:val="00D971F9"/>
    <w:rsid w:val="00DA21C1"/>
    <w:rsid w:val="00DA277D"/>
    <w:rsid w:val="00DA2FB4"/>
    <w:rsid w:val="00DA347E"/>
    <w:rsid w:val="00DA6493"/>
    <w:rsid w:val="00DA64A6"/>
    <w:rsid w:val="00DA6603"/>
    <w:rsid w:val="00DB0072"/>
    <w:rsid w:val="00DB15D0"/>
    <w:rsid w:val="00DB3816"/>
    <w:rsid w:val="00DB395E"/>
    <w:rsid w:val="00DB5079"/>
    <w:rsid w:val="00DB522C"/>
    <w:rsid w:val="00DB647F"/>
    <w:rsid w:val="00DB6E76"/>
    <w:rsid w:val="00DC0AAF"/>
    <w:rsid w:val="00DC1235"/>
    <w:rsid w:val="00DC36E6"/>
    <w:rsid w:val="00DC51F3"/>
    <w:rsid w:val="00DC5994"/>
    <w:rsid w:val="00DC5E97"/>
    <w:rsid w:val="00DC63F3"/>
    <w:rsid w:val="00DC6432"/>
    <w:rsid w:val="00DC6763"/>
    <w:rsid w:val="00DC6CDA"/>
    <w:rsid w:val="00DC6F8C"/>
    <w:rsid w:val="00DC7797"/>
    <w:rsid w:val="00DD1916"/>
    <w:rsid w:val="00DD1B5A"/>
    <w:rsid w:val="00DD57DA"/>
    <w:rsid w:val="00DD5EBC"/>
    <w:rsid w:val="00DE1039"/>
    <w:rsid w:val="00DE12E9"/>
    <w:rsid w:val="00DE1388"/>
    <w:rsid w:val="00DE1600"/>
    <w:rsid w:val="00DE2D15"/>
    <w:rsid w:val="00DE2E95"/>
    <w:rsid w:val="00DE34CF"/>
    <w:rsid w:val="00DE34DB"/>
    <w:rsid w:val="00DE4C3D"/>
    <w:rsid w:val="00DE4E85"/>
    <w:rsid w:val="00DE6ED5"/>
    <w:rsid w:val="00DF2405"/>
    <w:rsid w:val="00DF26BE"/>
    <w:rsid w:val="00DF3339"/>
    <w:rsid w:val="00DF4C77"/>
    <w:rsid w:val="00DF5B1C"/>
    <w:rsid w:val="00DF78A4"/>
    <w:rsid w:val="00DF7D47"/>
    <w:rsid w:val="00DF7E9F"/>
    <w:rsid w:val="00E001B5"/>
    <w:rsid w:val="00E00D65"/>
    <w:rsid w:val="00E01263"/>
    <w:rsid w:val="00E02F13"/>
    <w:rsid w:val="00E03973"/>
    <w:rsid w:val="00E03C3C"/>
    <w:rsid w:val="00E03CEF"/>
    <w:rsid w:val="00E0616F"/>
    <w:rsid w:val="00E06A44"/>
    <w:rsid w:val="00E13F3D"/>
    <w:rsid w:val="00E157F7"/>
    <w:rsid w:val="00E16485"/>
    <w:rsid w:val="00E16C12"/>
    <w:rsid w:val="00E17F23"/>
    <w:rsid w:val="00E202B6"/>
    <w:rsid w:val="00E211EB"/>
    <w:rsid w:val="00E21ABD"/>
    <w:rsid w:val="00E21B46"/>
    <w:rsid w:val="00E22C9B"/>
    <w:rsid w:val="00E2599F"/>
    <w:rsid w:val="00E26B33"/>
    <w:rsid w:val="00E325E3"/>
    <w:rsid w:val="00E34898"/>
    <w:rsid w:val="00E35D85"/>
    <w:rsid w:val="00E37F2E"/>
    <w:rsid w:val="00E42E39"/>
    <w:rsid w:val="00E44984"/>
    <w:rsid w:val="00E4689A"/>
    <w:rsid w:val="00E51511"/>
    <w:rsid w:val="00E52347"/>
    <w:rsid w:val="00E530F5"/>
    <w:rsid w:val="00E53365"/>
    <w:rsid w:val="00E53F3D"/>
    <w:rsid w:val="00E556DB"/>
    <w:rsid w:val="00E56F19"/>
    <w:rsid w:val="00E60452"/>
    <w:rsid w:val="00E60A90"/>
    <w:rsid w:val="00E63124"/>
    <w:rsid w:val="00E6348D"/>
    <w:rsid w:val="00E64BF8"/>
    <w:rsid w:val="00E673EF"/>
    <w:rsid w:val="00E67A37"/>
    <w:rsid w:val="00E7222A"/>
    <w:rsid w:val="00E731DA"/>
    <w:rsid w:val="00E75C01"/>
    <w:rsid w:val="00E77296"/>
    <w:rsid w:val="00E80127"/>
    <w:rsid w:val="00E8041E"/>
    <w:rsid w:val="00E8188E"/>
    <w:rsid w:val="00E81D00"/>
    <w:rsid w:val="00E83287"/>
    <w:rsid w:val="00E8432C"/>
    <w:rsid w:val="00E85B8E"/>
    <w:rsid w:val="00E86037"/>
    <w:rsid w:val="00E86888"/>
    <w:rsid w:val="00E87341"/>
    <w:rsid w:val="00E90A14"/>
    <w:rsid w:val="00E963CB"/>
    <w:rsid w:val="00E96E2C"/>
    <w:rsid w:val="00EA161A"/>
    <w:rsid w:val="00EA1C2F"/>
    <w:rsid w:val="00EA296D"/>
    <w:rsid w:val="00EA40F9"/>
    <w:rsid w:val="00EA5943"/>
    <w:rsid w:val="00EA6C81"/>
    <w:rsid w:val="00EA7837"/>
    <w:rsid w:val="00EB09B7"/>
    <w:rsid w:val="00EB2ED4"/>
    <w:rsid w:val="00EB33BB"/>
    <w:rsid w:val="00EB3B2B"/>
    <w:rsid w:val="00EB4B65"/>
    <w:rsid w:val="00EC2B9C"/>
    <w:rsid w:val="00EC2FB8"/>
    <w:rsid w:val="00EC770A"/>
    <w:rsid w:val="00EC78AD"/>
    <w:rsid w:val="00ED11D3"/>
    <w:rsid w:val="00ED3B8E"/>
    <w:rsid w:val="00EE0138"/>
    <w:rsid w:val="00EE104E"/>
    <w:rsid w:val="00EE30DA"/>
    <w:rsid w:val="00EE400C"/>
    <w:rsid w:val="00EE5C33"/>
    <w:rsid w:val="00EE68F5"/>
    <w:rsid w:val="00EE6D68"/>
    <w:rsid w:val="00EE7CA2"/>
    <w:rsid w:val="00EE7D04"/>
    <w:rsid w:val="00EE7D7C"/>
    <w:rsid w:val="00EF08C9"/>
    <w:rsid w:val="00EF0BBE"/>
    <w:rsid w:val="00EF11B0"/>
    <w:rsid w:val="00EF4DA4"/>
    <w:rsid w:val="00EF5AEF"/>
    <w:rsid w:val="00EF6013"/>
    <w:rsid w:val="00EF7AB5"/>
    <w:rsid w:val="00F00789"/>
    <w:rsid w:val="00F017B9"/>
    <w:rsid w:val="00F01811"/>
    <w:rsid w:val="00F018B4"/>
    <w:rsid w:val="00F02008"/>
    <w:rsid w:val="00F02BB7"/>
    <w:rsid w:val="00F02BBA"/>
    <w:rsid w:val="00F053D4"/>
    <w:rsid w:val="00F1217F"/>
    <w:rsid w:val="00F12D76"/>
    <w:rsid w:val="00F14CDF"/>
    <w:rsid w:val="00F1569C"/>
    <w:rsid w:val="00F172A0"/>
    <w:rsid w:val="00F17F98"/>
    <w:rsid w:val="00F20AD8"/>
    <w:rsid w:val="00F2112C"/>
    <w:rsid w:val="00F24077"/>
    <w:rsid w:val="00F2502F"/>
    <w:rsid w:val="00F25D98"/>
    <w:rsid w:val="00F272E1"/>
    <w:rsid w:val="00F300FB"/>
    <w:rsid w:val="00F30111"/>
    <w:rsid w:val="00F336C9"/>
    <w:rsid w:val="00F35246"/>
    <w:rsid w:val="00F36170"/>
    <w:rsid w:val="00F3730F"/>
    <w:rsid w:val="00F3781C"/>
    <w:rsid w:val="00F37A52"/>
    <w:rsid w:val="00F455B7"/>
    <w:rsid w:val="00F46733"/>
    <w:rsid w:val="00F47870"/>
    <w:rsid w:val="00F47EFA"/>
    <w:rsid w:val="00F529BD"/>
    <w:rsid w:val="00F52E70"/>
    <w:rsid w:val="00F53FBE"/>
    <w:rsid w:val="00F5560B"/>
    <w:rsid w:val="00F570F0"/>
    <w:rsid w:val="00F62BC9"/>
    <w:rsid w:val="00F64617"/>
    <w:rsid w:val="00F67B33"/>
    <w:rsid w:val="00F70BCC"/>
    <w:rsid w:val="00F71AC8"/>
    <w:rsid w:val="00F73019"/>
    <w:rsid w:val="00F75E1A"/>
    <w:rsid w:val="00F7780B"/>
    <w:rsid w:val="00F807F9"/>
    <w:rsid w:val="00F80D6C"/>
    <w:rsid w:val="00F80F81"/>
    <w:rsid w:val="00F81241"/>
    <w:rsid w:val="00F840DC"/>
    <w:rsid w:val="00F84274"/>
    <w:rsid w:val="00F87659"/>
    <w:rsid w:val="00F91C15"/>
    <w:rsid w:val="00F91CC1"/>
    <w:rsid w:val="00F96DA1"/>
    <w:rsid w:val="00F97516"/>
    <w:rsid w:val="00FA0955"/>
    <w:rsid w:val="00FA112E"/>
    <w:rsid w:val="00FA6276"/>
    <w:rsid w:val="00FA62E3"/>
    <w:rsid w:val="00FA7C61"/>
    <w:rsid w:val="00FB0EC9"/>
    <w:rsid w:val="00FB37B8"/>
    <w:rsid w:val="00FB3B64"/>
    <w:rsid w:val="00FB5F69"/>
    <w:rsid w:val="00FB6386"/>
    <w:rsid w:val="00FC503A"/>
    <w:rsid w:val="00FC6FC9"/>
    <w:rsid w:val="00FC6FE6"/>
    <w:rsid w:val="00FD16BF"/>
    <w:rsid w:val="00FD2CEC"/>
    <w:rsid w:val="00FD404D"/>
    <w:rsid w:val="00FD41E8"/>
    <w:rsid w:val="00FD6C16"/>
    <w:rsid w:val="00FD6F6A"/>
    <w:rsid w:val="00FD739D"/>
    <w:rsid w:val="00FE02C9"/>
    <w:rsid w:val="00FE0D18"/>
    <w:rsid w:val="00FE1455"/>
    <w:rsid w:val="00FE2BD5"/>
    <w:rsid w:val="00FE30CC"/>
    <w:rsid w:val="00FE4F20"/>
    <w:rsid w:val="00FE67C7"/>
    <w:rsid w:val="00FF0748"/>
    <w:rsid w:val="00FF3F89"/>
    <w:rsid w:val="00FF4BAE"/>
    <w:rsid w:val="00FF4BB8"/>
    <w:rsid w:val="00FF59CF"/>
    <w:rsid w:val="00FF6C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4B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757C8C"/>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480751"/>
    <w:rPr>
      <w:rFonts w:ascii="Arial" w:hAnsi="Arial"/>
      <w:i/>
      <w:noProof/>
      <w:sz w:val="18"/>
      <w:bdr w:val="none" w:sz="0" w:space="0" w:color="auto"/>
      <w:shd w:val="clear" w:color="auto" w:fill="auto"/>
      <w:lang w:val="en-US"/>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0"/>
      </w:numPr>
      <w:overflowPunct w:val="0"/>
      <w:autoSpaceDE w:val="0"/>
      <w:autoSpaceDN w:val="0"/>
      <w:adjustRightInd w:val="0"/>
      <w:contextualSpacing/>
    </w:pPr>
  </w:style>
  <w:style w:type="paragraph" w:styleId="ListNumber4">
    <w:name w:val="List Number 4"/>
    <w:basedOn w:val="Normal"/>
    <w:unhideWhenUsed/>
    <w:rsid w:val="00350705"/>
    <w:pPr>
      <w:numPr>
        <w:numId w:val="11"/>
      </w:numPr>
      <w:overflowPunct w:val="0"/>
      <w:autoSpaceDE w:val="0"/>
      <w:autoSpaceDN w:val="0"/>
      <w:adjustRightInd w:val="0"/>
      <w:contextualSpacing/>
    </w:pPr>
  </w:style>
  <w:style w:type="paragraph" w:styleId="ListNumber5">
    <w:name w:val="List Number 5"/>
    <w:basedOn w:val="Normal"/>
    <w:unhideWhenUsed/>
    <w:rsid w:val="00350705"/>
    <w:pPr>
      <w:numPr>
        <w:numId w:val="12"/>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styleId="Emphasis">
    <w:name w:val="Emphasis"/>
    <w:basedOn w:val="DefaultParagraphFont"/>
    <w:uiPriority w:val="20"/>
    <w:qFormat/>
    <w:rsid w:val="00356C2B"/>
    <w:rPr>
      <w:i/>
      <w:iCs/>
    </w:rPr>
  </w:style>
  <w:style w:type="character" w:customStyle="1" w:styleId="Codechar">
    <w:name w:val="Code (char)"/>
    <w:uiPriority w:val="1"/>
    <w:qFormat/>
    <w:rsid w:val="00676618"/>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602081035">
      <w:bodyDiv w:val="1"/>
      <w:marLeft w:val="0"/>
      <w:marRight w:val="0"/>
      <w:marTop w:val="0"/>
      <w:marBottom w:val="0"/>
      <w:divBdr>
        <w:top w:val="none" w:sz="0" w:space="0" w:color="auto"/>
        <w:left w:val="none" w:sz="0" w:space="0" w:color="auto"/>
        <w:bottom w:val="none" w:sz="0" w:space="0" w:color="auto"/>
        <w:right w:val="none" w:sz="0" w:space="0" w:color="auto"/>
      </w:divBdr>
    </w:div>
    <w:div w:id="705788578">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889</TotalTime>
  <Pages>5</Pages>
  <Words>2075</Words>
  <Characters>11832</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CR form v12.2</vt:lpstr>
      <vt:lpstr>MTG_TITLE</vt:lpstr>
    </vt:vector>
  </TitlesOfParts>
  <Company>Tencent</Company>
  <LinksUpToDate>false</LinksUpToDate>
  <CharactersWithSpaces>13880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CR form v12.2</dc:title>
  <dc:subject/>
  <dc:creator>Iraj Sodagar</dc:creator>
  <cp:keywords/>
  <cp:lastModifiedBy>Richard Bradbury</cp:lastModifiedBy>
  <cp:revision>15</cp:revision>
  <cp:lastPrinted>1900-01-01T08:00:00Z</cp:lastPrinted>
  <dcterms:created xsi:type="dcterms:W3CDTF">2023-11-08T18:59:00Z</dcterms:created>
  <dcterms:modified xsi:type="dcterms:W3CDTF">2023-11-09T09:56:00Z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United States of America</vt:lpwstr>
  </property>
  <property fmtid="{D5CDD505-2E9C-101B-9397-08002B2CF9AE}" pid="6" name="StartDate">
    <vt:lpwstr>13th</vt:lpwstr>
  </property>
  <property fmtid="{D5CDD505-2E9C-101B-9397-08002B2CF9AE}" pid="7" name="EndDate">
    <vt:lpwstr>17th November 2023</vt:lpwstr>
  </property>
  <property fmtid="{D5CDD505-2E9C-101B-9397-08002B2CF9AE}" pid="8" name="Tdoc#">
    <vt:lpwstr>S4-231834</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0.2.0</vt:lpwstr>
  </property>
  <property fmtid="{D5CDD505-2E9C-101B-9397-08002B2CF9AE}" pid="13" name="SourceIfWg">
    <vt:lpwstr>Tencent</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vt:lpwstr>
  </property>
  <property fmtid="{D5CDD505-2E9C-101B-9397-08002B2CF9AE}" pid="17" name="ResDate">
    <vt:lpwstr>2023-11-03</vt:lpwstr>
  </property>
  <property fmtid="{D5CDD505-2E9C-101B-9397-08002B2CF9AE}" pid="18" name="Release">
    <vt:lpwstr>Rel-18</vt:lpwstr>
  </property>
  <property fmtid="{D5CDD505-2E9C-101B-9397-08002B2CF9AE}" pid="19" name="CrTitle">
    <vt:lpwstr>[5GMS_Pro_Ph2] Content publishing provisioning</vt:lpwstr>
  </property>
  <property fmtid="{D5CDD505-2E9C-101B-9397-08002B2CF9AE}" pid="20" name="MtgTitle">
    <vt:lpwstr> </vt:lpwstr>
  </property>
</Properties>
</file>