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1F81E75" w:rsidR="001E41F3" w:rsidRPr="00723794" w:rsidRDefault="001E41F3">
      <w:pPr>
        <w:pStyle w:val="CRCoverPage"/>
        <w:tabs>
          <w:tab w:val="right" w:pos="9639"/>
        </w:tabs>
        <w:spacing w:after="0"/>
        <w:rPr>
          <w:b/>
          <w:noProof/>
          <w:sz w:val="24"/>
        </w:rPr>
      </w:pPr>
      <w:r>
        <w:rPr>
          <w:b/>
          <w:noProof/>
          <w:sz w:val="24"/>
        </w:rPr>
        <w:t>3GPP TSG-</w:t>
      </w:r>
      <w:r w:rsidR="00723794" w:rsidRPr="00723794">
        <w:rPr>
          <w:b/>
          <w:noProof/>
          <w:sz w:val="24"/>
        </w:rPr>
        <w:t>SA WG4</w:t>
      </w:r>
      <w:r w:rsidR="00C66BA2">
        <w:rPr>
          <w:b/>
          <w:noProof/>
          <w:sz w:val="24"/>
        </w:rPr>
        <w:t xml:space="preserve"> </w:t>
      </w:r>
      <w:r>
        <w:rPr>
          <w:b/>
          <w:noProof/>
          <w:sz w:val="24"/>
        </w:rPr>
        <w:t>Meeting #</w:t>
      </w:r>
      <w:r w:rsidR="00723794" w:rsidRPr="00723794">
        <w:rPr>
          <w:b/>
          <w:noProof/>
          <w:sz w:val="24"/>
        </w:rPr>
        <w:t>12</w:t>
      </w:r>
      <w:r w:rsidR="006D3496">
        <w:rPr>
          <w:b/>
          <w:noProof/>
          <w:sz w:val="24"/>
        </w:rPr>
        <w:t>6</w:t>
      </w:r>
      <w:r w:rsidRPr="00723794">
        <w:rPr>
          <w:b/>
          <w:noProof/>
          <w:sz w:val="24"/>
        </w:rPr>
        <w:tab/>
      </w:r>
      <w:r w:rsidR="00723794" w:rsidRPr="00723794">
        <w:rPr>
          <w:b/>
          <w:noProof/>
          <w:sz w:val="24"/>
        </w:rPr>
        <w:t>S4-</w:t>
      </w:r>
      <w:r w:rsidR="00723794" w:rsidRPr="00847FDB">
        <w:rPr>
          <w:b/>
          <w:noProof/>
          <w:sz w:val="24"/>
        </w:rPr>
        <w:t>23</w:t>
      </w:r>
      <w:r w:rsidR="005420D4">
        <w:rPr>
          <w:b/>
          <w:noProof/>
          <w:sz w:val="24"/>
        </w:rPr>
        <w:t>1788</w:t>
      </w:r>
    </w:p>
    <w:p w14:paraId="7CB45193" w14:textId="7CBD49B5" w:rsidR="001E41F3" w:rsidRDefault="00F11662" w:rsidP="00723794">
      <w:pPr>
        <w:pStyle w:val="CRCoverPage"/>
        <w:tabs>
          <w:tab w:val="right" w:pos="9639"/>
        </w:tabs>
        <w:spacing w:after="0"/>
        <w:rPr>
          <w:b/>
          <w:noProof/>
          <w:sz w:val="24"/>
        </w:rPr>
      </w:pPr>
      <w:r>
        <w:rPr>
          <w:b/>
          <w:noProof/>
          <w:sz w:val="24"/>
        </w:rPr>
        <w:t>Meeting</w:t>
      </w:r>
      <w:r w:rsidR="001E41F3">
        <w:rPr>
          <w:b/>
          <w:noProof/>
          <w:sz w:val="24"/>
        </w:rPr>
        <w:t xml:space="preserve">, </w:t>
      </w:r>
      <w:r w:rsidR="006D3496">
        <w:rPr>
          <w:b/>
          <w:noProof/>
          <w:sz w:val="24"/>
        </w:rPr>
        <w:t>13</w:t>
      </w:r>
      <w:r w:rsidR="00547111">
        <w:rPr>
          <w:b/>
          <w:noProof/>
          <w:sz w:val="24"/>
        </w:rPr>
        <w:t xml:space="preserve"> </w:t>
      </w:r>
      <w:r w:rsidR="00723794">
        <w:rPr>
          <w:b/>
          <w:noProof/>
          <w:sz w:val="24"/>
        </w:rPr>
        <w:t>–</w:t>
      </w:r>
      <w:r w:rsidR="00547111">
        <w:rPr>
          <w:b/>
          <w:noProof/>
          <w:sz w:val="24"/>
        </w:rPr>
        <w:t xml:space="preserve"> </w:t>
      </w:r>
      <w:r w:rsidR="006D3496">
        <w:rPr>
          <w:b/>
          <w:noProof/>
          <w:sz w:val="24"/>
        </w:rPr>
        <w:t>17</w:t>
      </w:r>
      <w:r w:rsidR="00723794" w:rsidRPr="00723794">
        <w:rPr>
          <w:b/>
          <w:noProof/>
          <w:sz w:val="24"/>
        </w:rPr>
        <w:t xml:space="preserve"> </w:t>
      </w:r>
      <w:r w:rsidR="006D3496">
        <w:rPr>
          <w:b/>
          <w:noProof/>
          <w:sz w:val="24"/>
        </w:rPr>
        <w:t>November</w:t>
      </w:r>
      <w:r w:rsidR="0091225A">
        <w:rPr>
          <w:b/>
          <w:noProof/>
          <w:sz w:val="24"/>
        </w:rPr>
        <w:t xml:space="preserve"> </w:t>
      </w:r>
      <w:r w:rsidR="00723794" w:rsidRPr="00723794">
        <w:rPr>
          <w:b/>
          <w:noProof/>
          <w:sz w:val="24"/>
        </w:rPr>
        <w:t>2023</w:t>
      </w:r>
      <w:r w:rsidR="00847F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077F03" w:rsidR="001E41F3" w:rsidRPr="00723794" w:rsidRDefault="00723794" w:rsidP="00723794">
            <w:pPr>
              <w:pStyle w:val="CRCoverPage"/>
              <w:spacing w:after="0"/>
              <w:jc w:val="center"/>
              <w:rPr>
                <w:b/>
                <w:bCs/>
                <w:noProof/>
                <w:sz w:val="28"/>
              </w:rPr>
            </w:pPr>
            <w:r w:rsidRPr="00723794">
              <w:rPr>
                <w:b/>
                <w:bCs/>
              </w:rPr>
              <w:t>26.</w:t>
            </w:r>
            <w:r w:rsidR="006D3496">
              <w:rPr>
                <w:b/>
                <w:bCs/>
              </w:rPr>
              <w:t>941</w:t>
            </w:r>
            <w:r w:rsidRPr="00723794">
              <w:rPr>
                <w:b/>
                <w:bCs/>
              </w:rPr>
              <w:fldChar w:fldCharType="begin"/>
            </w:r>
            <w:r w:rsidRPr="00723794">
              <w:rPr>
                <w:b/>
                <w:bCs/>
              </w:rPr>
              <w:instrText xml:space="preserve"> DOCPROPERTY  Spec#  \* MERGEFORMAT </w:instrText>
            </w:r>
            <w:r w:rsidRPr="00723794">
              <w:rPr>
                <w:b/>
                <w:bCs/>
              </w:rPr>
              <w:fldChar w:fldCharType="end"/>
            </w:r>
          </w:p>
        </w:tc>
        <w:tc>
          <w:tcPr>
            <w:tcW w:w="709" w:type="dxa"/>
          </w:tcPr>
          <w:p w14:paraId="77009707" w14:textId="42A9DA53" w:rsidR="001E41F3" w:rsidRDefault="00731C33">
            <w:pPr>
              <w:pStyle w:val="CRCoverPage"/>
              <w:spacing w:after="0"/>
              <w:jc w:val="center"/>
              <w:rPr>
                <w:noProof/>
              </w:rPr>
            </w:pPr>
            <w:r>
              <w:rPr>
                <w:b/>
                <w:noProof/>
                <w:sz w:val="28"/>
              </w:rPr>
              <w:t>p</w:t>
            </w:r>
            <w:r w:rsidR="001E41F3">
              <w:rPr>
                <w:b/>
                <w:noProof/>
                <w:sz w:val="28"/>
              </w:rPr>
              <w:t>CR</w:t>
            </w:r>
          </w:p>
        </w:tc>
        <w:tc>
          <w:tcPr>
            <w:tcW w:w="1276" w:type="dxa"/>
            <w:shd w:val="pct30" w:color="FFFF00" w:fill="auto"/>
          </w:tcPr>
          <w:p w14:paraId="6CAED29D" w14:textId="692879B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1532EE6" w:rsidR="001E41F3" w:rsidRPr="00410371" w:rsidRDefault="00713CBB" w:rsidP="00E13F3D">
            <w:pPr>
              <w:pStyle w:val="CRCoverPage"/>
              <w:spacing w:after="0"/>
              <w:jc w:val="center"/>
              <w:rPr>
                <w:b/>
                <w:noProof/>
              </w:rPr>
            </w:pPr>
            <w:ins w:id="0" w:author="Daniel Venmani (Nokia)" w:date="2023-11-15T11:36:00Z">
              <w:r>
                <w:rPr>
                  <w:b/>
                  <w:noProof/>
                </w:rPr>
                <w:t>01</w:t>
              </w:r>
            </w:ins>
            <w:del w:id="1" w:author="Daniel Venmani (Nokia)" w:date="2023-11-15T11:36:00Z">
              <w:r w:rsidR="00731C33" w:rsidDel="00713CBB">
                <w:rPr>
                  <w:b/>
                  <w:noProof/>
                </w:rPr>
                <w:delText>-</w:delText>
              </w:r>
            </w:del>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67FFD9" w:rsidR="001E41F3" w:rsidRPr="00E759F5" w:rsidRDefault="00C407EF" w:rsidP="00E759F5">
            <w:pPr>
              <w:pStyle w:val="CRCoverPage"/>
              <w:spacing w:after="0"/>
              <w:jc w:val="center"/>
              <w:rPr>
                <w:b/>
                <w:bCs/>
              </w:rPr>
            </w:pPr>
            <w:r>
              <w:rPr>
                <w:b/>
                <w:bCs/>
              </w:rPr>
              <w:t>1</w:t>
            </w:r>
            <w:r w:rsidR="00723794" w:rsidRPr="00723794">
              <w:rPr>
                <w:b/>
                <w:bCs/>
              </w:rPr>
              <w:t>.</w:t>
            </w:r>
            <w:r>
              <w:rPr>
                <w:b/>
                <w:bCs/>
              </w:rPr>
              <w:t>0</w:t>
            </w:r>
            <w:r w:rsidR="00723794" w:rsidRPr="00723794">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405E319" w:rsidR="00F25D98" w:rsidRDefault="00F11662"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E622E2" w:rsidR="00F25D98" w:rsidRDefault="00F1166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057839" w:rsidR="001E41F3" w:rsidRPr="00471855" w:rsidRDefault="00F178B6" w:rsidP="00471855">
            <w:pPr>
              <w:pStyle w:val="Heading3"/>
              <w:rPr>
                <w:noProof/>
                <w:sz w:val="20"/>
              </w:rPr>
            </w:pPr>
            <w:r>
              <w:rPr>
                <w:sz w:val="20"/>
              </w:rPr>
              <w:t xml:space="preserve">[FS_MS_NS_Ph2]KI#5: </w:t>
            </w:r>
            <w:r w:rsidR="00842D61">
              <w:rPr>
                <w:sz w:val="20"/>
              </w:rPr>
              <w:t>Interoperability considerations</w:t>
            </w:r>
            <w:r w:rsidR="00885EC9">
              <w:rPr>
                <w:sz w:val="20"/>
              </w:rPr>
              <w:t xml:space="preserve"> </w:t>
            </w:r>
            <w:r>
              <w:rPr>
                <w:sz w:val="20"/>
              </w:rPr>
              <w:t>for</w:t>
            </w:r>
            <w:r>
              <w:t xml:space="preserve"> </w:t>
            </w:r>
            <w:r>
              <w:rPr>
                <w:sz w:val="20"/>
              </w:rPr>
              <w:t>c</w:t>
            </w:r>
            <w:r w:rsidRPr="00F178B6">
              <w:rPr>
                <w:sz w:val="20"/>
              </w:rPr>
              <w:t xml:space="preserve">ommunication between AF instances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6CAD81" w:rsidR="001E41F3" w:rsidRDefault="00F11662" w:rsidP="00723794">
            <w:pPr>
              <w:pStyle w:val="CRCoverPage"/>
              <w:spacing w:after="0"/>
              <w:rPr>
                <w:noProof/>
              </w:rPr>
            </w:pPr>
            <w:r>
              <w:t xml:space="preserve">Nokia </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188B75" w:rsidR="001E41F3" w:rsidRDefault="00723794" w:rsidP="00723794">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6CDBE03" w:rsidR="001E41F3" w:rsidRDefault="006D3496" w:rsidP="00723794">
            <w:pPr>
              <w:pStyle w:val="CRCoverPage"/>
              <w:spacing w:after="0"/>
              <w:rPr>
                <w:noProof/>
              </w:rPr>
            </w:pPr>
            <w:r>
              <w:t>FS_MS_NS_Ph2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F2F615D" w:rsidR="001E41F3" w:rsidRDefault="00E759F5">
            <w:pPr>
              <w:pStyle w:val="CRCoverPage"/>
              <w:spacing w:after="0"/>
              <w:ind w:left="100"/>
              <w:rPr>
                <w:noProof/>
              </w:rPr>
            </w:pPr>
            <w:r>
              <w:t>04</w:t>
            </w:r>
            <w:r w:rsidR="00723794">
              <w:t>-</w:t>
            </w:r>
            <w:r w:rsidR="006D3496">
              <w:t>11</w:t>
            </w:r>
            <w:r w:rsidR="00723794">
              <w:t>-2023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B4560C" w:rsidR="001E41F3" w:rsidRDefault="00AE152B" w:rsidP="00723794">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61946D" w:rsidR="001E41F3" w:rsidRDefault="00723794">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7DB88A2" w14:textId="5781D735" w:rsidR="006D3496" w:rsidRDefault="006D3496" w:rsidP="006D3496">
            <w:pPr>
              <w:pStyle w:val="CRCoverPage"/>
              <w:spacing w:after="0"/>
            </w:pPr>
            <w:r>
              <w:rPr>
                <w:noProof/>
              </w:rPr>
              <w:t>Clause 6.</w:t>
            </w:r>
            <w:r w:rsidR="00AC34BD">
              <w:rPr>
                <w:noProof/>
              </w:rPr>
              <w:t>5</w:t>
            </w:r>
            <w:r>
              <w:rPr>
                <w:noProof/>
              </w:rPr>
              <w:t xml:space="preserve"> containing the KI#</w:t>
            </w:r>
            <w:r w:rsidR="00CA5469">
              <w:rPr>
                <w:noProof/>
              </w:rPr>
              <w:t>5</w:t>
            </w:r>
            <w:r>
              <w:rPr>
                <w:noProof/>
              </w:rPr>
              <w:t xml:space="preserve"> of t</w:t>
            </w:r>
            <w:r w:rsidR="00D21FA8">
              <w:rPr>
                <w:noProof/>
              </w:rPr>
              <w:t>he latest version of T</w:t>
            </w:r>
            <w:r>
              <w:rPr>
                <w:noProof/>
              </w:rPr>
              <w:t>R</w:t>
            </w:r>
            <w:r w:rsidR="00D21FA8">
              <w:rPr>
                <w:noProof/>
              </w:rPr>
              <w:t xml:space="preserve"> 26.</w:t>
            </w:r>
            <w:r>
              <w:rPr>
                <w:noProof/>
              </w:rPr>
              <w:t>941</w:t>
            </w:r>
            <w:r w:rsidR="00D21FA8">
              <w:rPr>
                <w:noProof/>
              </w:rPr>
              <w:t xml:space="preserve"> v </w:t>
            </w:r>
            <w:r w:rsidR="00E759F5">
              <w:rPr>
                <w:noProof/>
              </w:rPr>
              <w:t>0</w:t>
            </w:r>
            <w:r w:rsidR="00D21FA8">
              <w:rPr>
                <w:noProof/>
              </w:rPr>
              <w:t>.</w:t>
            </w:r>
            <w:r>
              <w:rPr>
                <w:noProof/>
              </w:rPr>
              <w:t>6</w:t>
            </w:r>
            <w:r w:rsidR="00D21FA8">
              <w:rPr>
                <w:noProof/>
              </w:rPr>
              <w:t xml:space="preserve">.0 </w:t>
            </w:r>
            <w:r>
              <w:rPr>
                <w:noProof/>
              </w:rPr>
              <w:t>is left incomplete.</w:t>
            </w:r>
          </w:p>
          <w:p w14:paraId="708AA7DE" w14:textId="69077D83" w:rsidR="0091225A" w:rsidRDefault="0091225A" w:rsidP="006D3496">
            <w:pPr>
              <w:pStyle w:val="ListParagraph"/>
              <w:overflowPunct w:val="0"/>
              <w:autoSpaceDE w:val="0"/>
              <w:autoSpaceDN w:val="0"/>
              <w:adjustRightInd w:val="0"/>
              <w:ind w:leftChars="0" w:left="720"/>
              <w:contextualSpacing/>
              <w:textAlignment w:val="baseline"/>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B7BD11F" w:rsidR="00842D61" w:rsidRDefault="00F11662" w:rsidP="003540EA">
            <w:pPr>
              <w:pStyle w:val="CRCoverPage"/>
              <w:spacing w:after="0"/>
              <w:ind w:left="100"/>
              <w:rPr>
                <w:noProof/>
              </w:rPr>
            </w:pPr>
            <w:r>
              <w:rPr>
                <w:noProof/>
              </w:rPr>
              <w:t xml:space="preserve">This </w:t>
            </w:r>
            <w:r w:rsidR="00292799">
              <w:rPr>
                <w:noProof/>
              </w:rPr>
              <w:t>p</w:t>
            </w:r>
            <w:r>
              <w:rPr>
                <w:noProof/>
              </w:rPr>
              <w:t>CR proposes</w:t>
            </w:r>
            <w:r w:rsidR="009F55BB">
              <w:rPr>
                <w:noProof/>
              </w:rPr>
              <w:t xml:space="preserve"> </w:t>
            </w:r>
            <w:r w:rsidR="00842D61">
              <w:rPr>
                <w:noProof/>
              </w:rPr>
              <w:t>a description and a candidate solution for key issue #5.</w:t>
            </w:r>
            <w:r w:rsidR="006D3496">
              <w:rPr>
                <w:noProof/>
              </w:rPr>
              <w:t xml:space="preserve"> </w:t>
            </w:r>
            <w:r w:rsidR="00842D61">
              <w:rPr>
                <w:noProof/>
              </w:rPr>
              <w:t>Th</w:t>
            </w:r>
            <w:r w:rsidR="003540EA">
              <w:rPr>
                <w:noProof/>
              </w:rPr>
              <w:t>is applies to scenarios needing harmonized time domain between multiple slices. This applies for instance to professional production scenarios (uplink) but also to collaborative downlink applications needed a proper synchronization between multiple UEs. To do so, it is expected that the AFs collaborate with each other to agree on a common time reference.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C8FD93C" w:rsidR="001E41F3" w:rsidRDefault="006D3496" w:rsidP="009F55BB">
            <w:pPr>
              <w:pStyle w:val="CRCoverPage"/>
              <w:spacing w:after="0"/>
              <w:ind w:left="100"/>
              <w:rPr>
                <w:noProof/>
              </w:rPr>
            </w:pPr>
            <w:r>
              <w:rPr>
                <w:noProof/>
              </w:rPr>
              <w:t>TR 26.941</w:t>
            </w:r>
            <w:r w:rsidR="00292799">
              <w:rPr>
                <w:noProof/>
              </w:rPr>
              <w:t xml:space="preserve"> KI#5</w:t>
            </w:r>
            <w:r>
              <w:rPr>
                <w:noProof/>
              </w:rPr>
              <w:t xml:space="preserve"> will remain incomplete.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5E524D" w:rsidR="00E60469" w:rsidRDefault="006D3496" w:rsidP="008451F3">
            <w:pPr>
              <w:pStyle w:val="CRCoverPage"/>
              <w:spacing w:after="0"/>
              <w:ind w:left="100"/>
              <w:rPr>
                <w:noProof/>
              </w:rPr>
            </w:pPr>
            <w:r>
              <w:rPr>
                <w:noProof/>
              </w:rPr>
              <w:t>6</w:t>
            </w:r>
            <w:r w:rsidR="007B366A">
              <w:rPr>
                <w:noProof/>
              </w:rPr>
              <w:t>.</w:t>
            </w:r>
            <w:r w:rsidR="00E759F5">
              <w:rPr>
                <w:noProof/>
              </w:rPr>
              <w:t xml:space="preserve"> </w:t>
            </w:r>
            <w:r w:rsidR="00292799">
              <w:rPr>
                <w:noProof/>
              </w:rPr>
              <w:t>5</w:t>
            </w:r>
            <w:r w:rsidR="00D21FA8">
              <w:rPr>
                <w:noProof/>
              </w:rPr>
              <w:t>.1</w:t>
            </w:r>
            <w:r w:rsidR="00E759F5">
              <w:rPr>
                <w:noProof/>
              </w:rPr>
              <w:t>.</w:t>
            </w:r>
            <w:r>
              <w:rPr>
                <w:noProof/>
              </w:rPr>
              <w:t>1</w:t>
            </w:r>
            <w:r w:rsidR="00E37D48">
              <w:rPr>
                <w:noProof/>
              </w:rPr>
              <w:t xml:space="preserve"> (new)</w:t>
            </w:r>
            <w:r>
              <w:rPr>
                <w:noProof/>
              </w:rPr>
              <w:t xml:space="preserve"> and 6.</w:t>
            </w:r>
            <w:r w:rsidR="00292799">
              <w:rPr>
                <w:noProof/>
              </w:rPr>
              <w:t>5</w:t>
            </w:r>
            <w:r>
              <w:rPr>
                <w:noProof/>
              </w:rPr>
              <w:t>.2.1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D8A6F6" w:rsidR="001E41F3" w:rsidRDefault="003226B1">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D89EA63" w:rsidR="001E41F3" w:rsidRDefault="003226B1">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EF18239" w:rsidR="001E41F3" w:rsidRDefault="003226B1">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BD550B8" w14:textId="77777777" w:rsidR="001E41F3" w:rsidRDefault="001E41F3">
      <w:pPr>
        <w:rPr>
          <w:noProof/>
        </w:rPr>
      </w:pPr>
    </w:p>
    <w:p w14:paraId="1557EA72" w14:textId="32E68A0E" w:rsidR="00521D3E" w:rsidRDefault="00521D3E">
      <w:pPr>
        <w:rPr>
          <w:noProof/>
        </w:rPr>
        <w:sectPr w:rsidR="00521D3E">
          <w:headerReference w:type="even" r:id="rId17"/>
          <w:footnotePr>
            <w:numRestart w:val="eachSect"/>
          </w:footnotePr>
          <w:pgSz w:w="11907" w:h="16840" w:code="9"/>
          <w:pgMar w:top="1418" w:right="1134" w:bottom="1134" w:left="1134" w:header="680" w:footer="567" w:gutter="0"/>
          <w:cols w:space="720"/>
        </w:sectPr>
      </w:pPr>
    </w:p>
    <w:tbl>
      <w:tblPr>
        <w:tblStyle w:val="TableGrid"/>
        <w:tblW w:w="0" w:type="auto"/>
        <w:shd w:val="clear" w:color="auto" w:fill="FFFF00"/>
        <w:tblLook w:val="04A0" w:firstRow="1" w:lastRow="0" w:firstColumn="1" w:lastColumn="0" w:noHBand="0" w:noVBand="1"/>
      </w:tblPr>
      <w:tblGrid>
        <w:gridCol w:w="9639"/>
      </w:tblGrid>
      <w:tr w:rsidR="00F11662" w14:paraId="7DB35633" w14:textId="77777777" w:rsidTr="00336F58">
        <w:tc>
          <w:tcPr>
            <w:tcW w:w="9639" w:type="dxa"/>
            <w:tcBorders>
              <w:top w:val="nil"/>
              <w:left w:val="nil"/>
              <w:bottom w:val="nil"/>
              <w:right w:val="nil"/>
            </w:tcBorders>
            <w:shd w:val="clear" w:color="auto" w:fill="FFFF00"/>
          </w:tcPr>
          <w:p w14:paraId="53E7C668" w14:textId="77777777" w:rsidR="00F11662" w:rsidRDefault="00F11662" w:rsidP="00336F58">
            <w:pPr>
              <w:pStyle w:val="Heading2"/>
              <w:ind w:left="0" w:firstLine="0"/>
              <w:jc w:val="center"/>
              <w:rPr>
                <w:lang w:eastAsia="ko-KR"/>
              </w:rPr>
            </w:pPr>
            <w:r>
              <w:rPr>
                <w:lang w:eastAsia="ko-KR"/>
              </w:rPr>
              <w:lastRenderedPageBreak/>
              <w:t>1</w:t>
            </w:r>
            <w:r w:rsidRPr="002A790C">
              <w:rPr>
                <w:vertAlign w:val="superscript"/>
                <w:lang w:eastAsia="ko-KR"/>
              </w:rPr>
              <w:t>st</w:t>
            </w:r>
            <w:r>
              <w:rPr>
                <w:lang w:eastAsia="ko-KR"/>
              </w:rPr>
              <w:t xml:space="preserve"> Change</w:t>
            </w:r>
          </w:p>
        </w:tc>
      </w:tr>
    </w:tbl>
    <w:p w14:paraId="6953E499" w14:textId="77777777" w:rsidR="00842D61" w:rsidRDefault="00842D61" w:rsidP="00842D61">
      <w:pPr>
        <w:pStyle w:val="Heading2"/>
      </w:pPr>
      <w:bookmarkStart w:id="3" w:name="_Toc143791501"/>
      <w:r>
        <w:t>6</w:t>
      </w:r>
      <w:r w:rsidRPr="004D3578">
        <w:t>.</w:t>
      </w:r>
      <w:r>
        <w:t>5</w:t>
      </w:r>
      <w:r w:rsidRPr="004D3578">
        <w:tab/>
      </w:r>
      <w:r>
        <w:t xml:space="preserve">Key Issue #5: </w:t>
      </w:r>
      <w:r w:rsidRPr="00325D8F">
        <w:t>Interoperability considerations</w:t>
      </w:r>
      <w:bookmarkEnd w:id="3"/>
    </w:p>
    <w:p w14:paraId="5275A409" w14:textId="77777777" w:rsidR="00842D61" w:rsidRDefault="00842D61" w:rsidP="00842D61">
      <w:pPr>
        <w:pStyle w:val="Heading3"/>
      </w:pPr>
      <w:bookmarkStart w:id="4" w:name="_Toc143791502"/>
      <w:r>
        <w:t>6.5.1</w:t>
      </w:r>
      <w:r>
        <w:tab/>
        <w:t>Description</w:t>
      </w:r>
      <w:bookmarkEnd w:id="4"/>
    </w:p>
    <w:p w14:paraId="0622E10A" w14:textId="77777777" w:rsidR="00842D61" w:rsidRDefault="00842D61" w:rsidP="00842D61">
      <w:pPr>
        <w:pStyle w:val="Heading4"/>
      </w:pPr>
      <w:bookmarkStart w:id="5" w:name="_Toc143791503"/>
      <w:r>
        <w:t>6.5.1.1</w:t>
      </w:r>
      <w:r>
        <w:tab/>
      </w:r>
      <w:bookmarkStart w:id="6" w:name="_Hlk150249382"/>
      <w:r>
        <w:t>Communication between AF instances to support interoperability</w:t>
      </w:r>
      <w:bookmarkEnd w:id="5"/>
      <w:bookmarkEnd w:id="6"/>
    </w:p>
    <w:p w14:paraId="5BA1ED5F" w14:textId="56FC030A" w:rsidR="00F63BDD" w:rsidRDefault="00842D61" w:rsidP="00F63BDD">
      <w:pPr>
        <w:pStyle w:val="EditorsNote"/>
        <w:rPr>
          <w:ins w:id="7" w:author="Daniel Venmani (Nokia)" w:date="2023-11-07T12:22:00Z"/>
        </w:rPr>
      </w:pPr>
      <w:r w:rsidRPr="00F14402">
        <w:t xml:space="preserve">Editor’s Note: </w:t>
      </w:r>
      <w:r>
        <w:t>Key issue to cover study objective of determining the need and describing methods for AF-to-AF communication to support interoperability if 5GMS instances from different vendors are deployed in the 5GMS system. Media services may have different types of AFs (provisioning AF, dynamic policy AF, DCAF etc.) due to slicing, edge service provisioning, reporting configuration etc., and this key issue will cover communication aspects between those AFs if the AFs are deployed by different vendors.</w:t>
      </w:r>
    </w:p>
    <w:p w14:paraId="1E464559" w14:textId="3A9B0830" w:rsidR="0022716B" w:rsidRDefault="0022716B" w:rsidP="005916B2">
      <w:pPr>
        <w:pStyle w:val="EditorsNote"/>
        <w:ind w:left="284" w:firstLine="0"/>
        <w:rPr>
          <w:ins w:id="8" w:author="Daniel Venmani (Nokia)" w:date="2023-11-07T12:22:00Z"/>
        </w:rPr>
      </w:pPr>
      <w:ins w:id="9" w:author="Daniel Venmani (Nokia)" w:date="2023-11-07T12:22:00Z">
        <w:r w:rsidRPr="005916B2">
          <w:rPr>
            <w:color w:val="000000" w:themeColor="text1"/>
          </w:rPr>
          <w:t>In</w:t>
        </w:r>
      </w:ins>
      <w:ins w:id="10" w:author="Daniel Venmani (Nokia)" w:date="2023-11-07T12:23:00Z">
        <w:r w:rsidRPr="005916B2">
          <w:rPr>
            <w:color w:val="000000" w:themeColor="text1"/>
          </w:rPr>
          <w:t xml:space="preserve"> general</w:t>
        </w:r>
      </w:ins>
      <w:ins w:id="11" w:author="Richard Bradbury" w:date="2023-11-10T17:42:00Z">
        <w:r w:rsidR="005916B2">
          <w:rPr>
            <w:color w:val="000000" w:themeColor="text1"/>
          </w:rPr>
          <w:t>,</w:t>
        </w:r>
      </w:ins>
      <w:ins w:id="12" w:author="Daniel Venmani (Nokia)" w:date="2023-11-07T12:23:00Z">
        <w:r w:rsidRPr="005916B2">
          <w:rPr>
            <w:color w:val="000000" w:themeColor="text1"/>
          </w:rPr>
          <w:t xml:space="preserve"> AF-to-AF communication should </w:t>
        </w:r>
      </w:ins>
      <w:ins w:id="13" w:author="Richard Bradbury" w:date="2023-11-10T17:42:00Z">
        <w:r w:rsidR="005916B2">
          <w:rPr>
            <w:color w:val="000000" w:themeColor="text1"/>
          </w:rPr>
          <w:t>be mediated through the</w:t>
        </w:r>
      </w:ins>
      <w:ins w:id="14" w:author="Daniel Venmani (Nokia)" w:date="2023-11-07T12:23:00Z">
        <w:r w:rsidRPr="005916B2">
          <w:rPr>
            <w:color w:val="000000" w:themeColor="text1"/>
          </w:rPr>
          <w:t xml:space="preserve"> </w:t>
        </w:r>
      </w:ins>
      <w:ins w:id="15" w:author="Daniel Venmani (Nokia)" w:date="2023-11-07T12:25:00Z">
        <w:r w:rsidRPr="005916B2">
          <w:rPr>
            <w:color w:val="000000" w:themeColor="text1"/>
          </w:rPr>
          <w:t>Network Exposure Function (</w:t>
        </w:r>
      </w:ins>
      <w:ins w:id="16" w:author="Daniel Venmani (Nokia)" w:date="2023-11-07T12:23:00Z">
        <w:r w:rsidRPr="005916B2">
          <w:rPr>
            <w:color w:val="000000" w:themeColor="text1"/>
          </w:rPr>
          <w:t>NEF</w:t>
        </w:r>
      </w:ins>
      <w:ins w:id="17" w:author="Daniel Venmani (Nokia)" w:date="2023-11-07T12:25:00Z">
        <w:r w:rsidRPr="005916B2">
          <w:rPr>
            <w:color w:val="000000" w:themeColor="text1"/>
          </w:rPr>
          <w:t>), as shown in figure</w:t>
        </w:r>
      </w:ins>
      <w:ins w:id="18" w:author="Richard Bradbury" w:date="2023-11-10T17:42:00Z">
        <w:r w:rsidR="005916B2">
          <w:rPr>
            <w:color w:val="000000" w:themeColor="text1"/>
          </w:rPr>
          <w:t> 6.5.1.1</w:t>
        </w:r>
        <w:r w:rsidR="005916B2">
          <w:rPr>
            <w:color w:val="000000" w:themeColor="text1"/>
          </w:rPr>
          <w:noBreakHyphen/>
          <w:t>1</w:t>
        </w:r>
      </w:ins>
      <w:ins w:id="19" w:author="Daniel Venmani (Nokia)" w:date="2023-11-07T12:25:00Z">
        <w:r w:rsidRPr="005916B2">
          <w:rPr>
            <w:color w:val="000000" w:themeColor="text1"/>
          </w:rPr>
          <w:t xml:space="preserve"> below</w:t>
        </w:r>
      </w:ins>
      <w:ins w:id="20" w:author="Richard Bradbury (2023-11-15)" w:date="2023-11-15T13:27:00Z">
        <w:r w:rsidR="00BA1161">
          <w:rPr>
            <w:color w:val="000000" w:themeColor="text1"/>
          </w:rPr>
          <w:t>,</w:t>
        </w:r>
      </w:ins>
      <w:ins w:id="21" w:author="Daniel Venmani (Nokia)" w:date="2023-11-15T11:05:00Z">
        <w:r w:rsidR="009C4FE1">
          <w:rPr>
            <w:color w:val="000000" w:themeColor="text1"/>
          </w:rPr>
          <w:t xml:space="preserve"> </w:t>
        </w:r>
      </w:ins>
      <w:ins w:id="22" w:author="Richard Bradbury (2023-11-15)" w:date="2023-11-15T13:28:00Z">
        <w:r w:rsidR="00BA1161">
          <w:rPr>
            <w:color w:val="000000" w:themeColor="text1"/>
          </w:rPr>
          <w:t>reproduced from clause </w:t>
        </w:r>
        <w:r w:rsidR="00BA1161" w:rsidRPr="00BA1161">
          <w:rPr>
            <w:color w:val="000000" w:themeColor="text1"/>
            <w:highlight w:val="yellow"/>
          </w:rPr>
          <w:t>????</w:t>
        </w:r>
        <w:r w:rsidR="00BA1161">
          <w:rPr>
            <w:color w:val="000000" w:themeColor="text1"/>
          </w:rPr>
          <w:t xml:space="preserve"> of</w:t>
        </w:r>
        <w:r w:rsidR="00BA1161">
          <w:rPr>
            <w:color w:val="000000" w:themeColor="text1"/>
          </w:rPr>
          <w:t xml:space="preserve"> TS 29.517 </w:t>
        </w:r>
      </w:ins>
      <w:ins w:id="23" w:author="Daniel Venmani (Nokia)" w:date="2023-11-15T11:05:00Z">
        <w:r w:rsidR="009C4FE1">
          <w:rPr>
            <w:color w:val="000000" w:themeColor="text1"/>
          </w:rPr>
          <w:t>[</w:t>
        </w:r>
        <w:commentRangeStart w:id="24"/>
        <w:r w:rsidR="009C4FE1">
          <w:rPr>
            <w:color w:val="000000" w:themeColor="text1"/>
          </w:rPr>
          <w:t>1</w:t>
        </w:r>
      </w:ins>
      <w:commentRangeEnd w:id="24"/>
      <w:r w:rsidR="00BA1161">
        <w:rPr>
          <w:rStyle w:val="CommentReference"/>
          <w:color w:val="auto"/>
        </w:rPr>
        <w:commentReference w:id="24"/>
      </w:r>
      <w:ins w:id="25" w:author="Daniel Venmani (Nokia)" w:date="2023-11-15T11:05:00Z">
        <w:r w:rsidR="009C4FE1">
          <w:rPr>
            <w:color w:val="000000" w:themeColor="text1"/>
          </w:rPr>
          <w:t>]</w:t>
        </w:r>
      </w:ins>
      <w:ins w:id="26" w:author="Daniel Venmani (Nokia)" w:date="2023-11-07T12:26:00Z">
        <w:r>
          <w:rPr>
            <w:color w:val="000000" w:themeColor="text1"/>
          </w:rPr>
          <w:t xml:space="preserve">. </w:t>
        </w:r>
      </w:ins>
      <w:ins w:id="27" w:author="Richard Bradbury" w:date="2023-11-10T17:44:00Z">
        <w:r w:rsidR="00F40D3C">
          <w:rPr>
            <w:color w:val="000000" w:themeColor="text1"/>
          </w:rPr>
          <w:t>The</w:t>
        </w:r>
      </w:ins>
      <w:ins w:id="28" w:author="Daniel Venmani (Nokia)" w:date="2023-11-07T12:26:00Z">
        <w:r w:rsidRPr="0022716B">
          <w:rPr>
            <w:color w:val="000000" w:themeColor="text1"/>
          </w:rPr>
          <w:t xml:space="preserve"> NEF is connected with </w:t>
        </w:r>
      </w:ins>
      <w:ins w:id="29" w:author="Richard Bradbury" w:date="2023-11-10T17:44:00Z">
        <w:r w:rsidR="00F40D3C">
          <w:rPr>
            <w:color w:val="000000" w:themeColor="text1"/>
          </w:rPr>
          <w:t>other</w:t>
        </w:r>
      </w:ins>
      <w:ins w:id="30" w:author="Daniel Venmani (Nokia)" w:date="2023-11-07T12:26:00Z">
        <w:r w:rsidRPr="0022716B">
          <w:rPr>
            <w:color w:val="000000" w:themeColor="text1"/>
          </w:rPr>
          <w:t xml:space="preserve"> </w:t>
        </w:r>
      </w:ins>
      <w:ins w:id="31" w:author="Richard Bradbury" w:date="2023-11-10T17:50:00Z">
        <w:r w:rsidR="00F40D3C">
          <w:rPr>
            <w:color w:val="000000" w:themeColor="text1"/>
          </w:rPr>
          <w:t>Network Funct</w:t>
        </w:r>
      </w:ins>
      <w:ins w:id="32" w:author="Richard Bradbury" w:date="2023-11-10T17:51:00Z">
        <w:r w:rsidR="00F40D3C">
          <w:rPr>
            <w:color w:val="000000" w:themeColor="text1"/>
          </w:rPr>
          <w:t>ions (</w:t>
        </w:r>
      </w:ins>
      <w:ins w:id="33" w:author="Daniel Venmani (Nokia)" w:date="2023-11-07T12:26:00Z">
        <w:r w:rsidRPr="0022716B">
          <w:rPr>
            <w:color w:val="000000" w:themeColor="text1"/>
          </w:rPr>
          <w:t>NFs</w:t>
        </w:r>
      </w:ins>
      <w:ins w:id="34" w:author="Richard Bradbury" w:date="2023-11-10T17:51:00Z">
        <w:r w:rsidR="00F40D3C">
          <w:rPr>
            <w:color w:val="000000" w:themeColor="text1"/>
          </w:rPr>
          <w:t>)</w:t>
        </w:r>
      </w:ins>
      <w:ins w:id="35" w:author="Daniel Venmani (Nokia)" w:date="2023-11-07T12:26:00Z">
        <w:r w:rsidRPr="0022716B">
          <w:rPr>
            <w:color w:val="000000" w:themeColor="text1"/>
          </w:rPr>
          <w:t xml:space="preserve"> through </w:t>
        </w:r>
      </w:ins>
      <w:ins w:id="36" w:author="Richard Bradbury" w:date="2023-11-10T17:44:00Z">
        <w:r w:rsidR="00F40D3C">
          <w:rPr>
            <w:color w:val="000000" w:themeColor="text1"/>
          </w:rPr>
          <w:t>the 5GC service bus</w:t>
        </w:r>
      </w:ins>
      <w:ins w:id="37" w:author="Daniel Venmani (Nokia)" w:date="2023-11-07T12:26:00Z">
        <w:r w:rsidRPr="0022716B">
          <w:rPr>
            <w:color w:val="000000" w:themeColor="text1"/>
          </w:rPr>
          <w:t xml:space="preserve">. It </w:t>
        </w:r>
      </w:ins>
      <w:ins w:id="38" w:author="Richard Bradbury" w:date="2023-11-10T17:45:00Z">
        <w:r w:rsidR="00F40D3C">
          <w:rPr>
            <w:color w:val="000000" w:themeColor="text1"/>
          </w:rPr>
          <w:t>also exposes a</w:t>
        </w:r>
      </w:ins>
      <w:ins w:id="39" w:author="Richard Bradbury" w:date="2023-11-10T17:48:00Z">
        <w:r w:rsidR="00F40D3C">
          <w:rPr>
            <w:color w:val="000000" w:themeColor="text1"/>
          </w:rPr>
          <w:t xml:space="preserve"> set of</w:t>
        </w:r>
      </w:ins>
      <w:ins w:id="40" w:author="Daniel Venmani (Nokia)" w:date="2023-11-07T12:26:00Z">
        <w:r w:rsidRPr="0022716B">
          <w:rPr>
            <w:color w:val="000000" w:themeColor="text1"/>
          </w:rPr>
          <w:t xml:space="preserve"> API</w:t>
        </w:r>
      </w:ins>
      <w:ins w:id="41" w:author="Richard Bradbury" w:date="2023-11-10T17:48:00Z">
        <w:r w:rsidR="00F40D3C">
          <w:rPr>
            <w:color w:val="000000" w:themeColor="text1"/>
          </w:rPr>
          <w:t>s</w:t>
        </w:r>
      </w:ins>
      <w:ins w:id="42" w:author="Daniel Venmani (Nokia)" w:date="2023-11-07T12:26:00Z">
        <w:r w:rsidRPr="0022716B">
          <w:rPr>
            <w:color w:val="000000" w:themeColor="text1"/>
          </w:rPr>
          <w:t xml:space="preserve"> </w:t>
        </w:r>
      </w:ins>
      <w:ins w:id="43" w:author="Richard Bradbury" w:date="2023-11-10T17:45:00Z">
        <w:r w:rsidR="00F40D3C">
          <w:rPr>
            <w:color w:val="000000" w:themeColor="text1"/>
          </w:rPr>
          <w:t xml:space="preserve">to Application Functions </w:t>
        </w:r>
      </w:ins>
      <w:ins w:id="44" w:author="Richard Bradbury" w:date="2023-11-10T17:46:00Z">
        <w:r w:rsidR="00F40D3C">
          <w:rPr>
            <w:color w:val="000000" w:themeColor="text1"/>
          </w:rPr>
          <w:t>deployed inside and outside the Trusted Dom</w:t>
        </w:r>
        <w:r w:rsidR="00BA1161">
          <w:rPr>
            <w:color w:val="000000" w:themeColor="text1"/>
          </w:rPr>
          <w:t>a</w:t>
        </w:r>
        <w:r w:rsidR="00F40D3C">
          <w:rPr>
            <w:color w:val="000000" w:themeColor="text1"/>
          </w:rPr>
          <w:t xml:space="preserve">in </w:t>
        </w:r>
      </w:ins>
      <w:ins w:id="45" w:author="Daniel Venmani (Nokia)" w:date="2023-11-07T12:26:00Z">
        <w:r w:rsidRPr="0022716B">
          <w:rPr>
            <w:color w:val="000000" w:themeColor="text1"/>
          </w:rPr>
          <w:t xml:space="preserve">through </w:t>
        </w:r>
      </w:ins>
      <w:ins w:id="46" w:author="Richard Bradbury" w:date="2023-11-10T17:45:00Z">
        <w:r w:rsidR="00F40D3C">
          <w:rPr>
            <w:color w:val="000000" w:themeColor="text1"/>
          </w:rPr>
          <w:t>a</w:t>
        </w:r>
      </w:ins>
      <w:ins w:id="47" w:author="Daniel Venmani (Nokia)" w:date="2023-11-07T12:26:00Z">
        <w:r w:rsidRPr="0022716B">
          <w:rPr>
            <w:color w:val="000000" w:themeColor="text1"/>
          </w:rPr>
          <w:t xml:space="preserve"> northbound interface</w:t>
        </w:r>
      </w:ins>
      <w:ins w:id="48" w:author="Richard Bradbury" w:date="2023-11-10T17:45:00Z">
        <w:r w:rsidR="00F40D3C">
          <w:rPr>
            <w:color w:val="000000" w:themeColor="text1"/>
          </w:rPr>
          <w:t xml:space="preserve"> at reference point N33</w:t>
        </w:r>
      </w:ins>
      <w:ins w:id="49" w:author="Richard Bradbury (2023-11-15)" w:date="2023-11-15T13:28:00Z">
        <w:r w:rsidR="00BA1161">
          <w:rPr>
            <w:color w:val="000000" w:themeColor="text1"/>
          </w:rPr>
          <w:t>, as specified in</w:t>
        </w:r>
      </w:ins>
      <w:ins w:id="50" w:author="Daniel Venmani (Nokia)" w:date="2023-11-15T11:07:00Z">
        <w:r w:rsidR="009C4FE1">
          <w:rPr>
            <w:color w:val="000000" w:themeColor="text1"/>
          </w:rPr>
          <w:t xml:space="preserve"> </w:t>
        </w:r>
      </w:ins>
      <w:ins w:id="51" w:author="Richard Bradbury (2023-11-15)" w:date="2023-11-15T13:28:00Z">
        <w:r w:rsidR="00BA1161">
          <w:rPr>
            <w:color w:val="000000" w:themeColor="text1"/>
          </w:rPr>
          <w:t>clause </w:t>
        </w:r>
        <w:r w:rsidR="00BA1161" w:rsidRPr="00BA1161">
          <w:rPr>
            <w:color w:val="000000" w:themeColor="text1"/>
            <w:highlight w:val="yellow"/>
          </w:rPr>
          <w:t>????</w:t>
        </w:r>
        <w:r w:rsidR="00BA1161">
          <w:rPr>
            <w:color w:val="000000" w:themeColor="text1"/>
          </w:rPr>
          <w:t xml:space="preserve"> of TS 23.502 </w:t>
        </w:r>
      </w:ins>
      <w:ins w:id="52" w:author="Daniel Venmani (Nokia)" w:date="2023-11-15T11:07:00Z">
        <w:r w:rsidR="009C4FE1">
          <w:rPr>
            <w:color w:val="000000" w:themeColor="text1"/>
          </w:rPr>
          <w:t>[</w:t>
        </w:r>
        <w:commentRangeStart w:id="53"/>
        <w:r w:rsidR="009C4FE1">
          <w:rPr>
            <w:color w:val="000000" w:themeColor="text1"/>
          </w:rPr>
          <w:t>2</w:t>
        </w:r>
      </w:ins>
      <w:commentRangeEnd w:id="53"/>
      <w:r w:rsidR="00BA1161">
        <w:rPr>
          <w:rStyle w:val="CommentReference"/>
          <w:color w:val="auto"/>
        </w:rPr>
        <w:commentReference w:id="53"/>
      </w:r>
      <w:ins w:id="54" w:author="Daniel Venmani (Nokia)" w:date="2023-11-15T11:07:00Z">
        <w:r w:rsidR="009C4FE1">
          <w:rPr>
            <w:color w:val="000000" w:themeColor="text1"/>
          </w:rPr>
          <w:t xml:space="preserve">] </w:t>
        </w:r>
      </w:ins>
      <w:ins w:id="55" w:author="Richard Bradbury (2023-11-15)" w:date="2023-11-15T13:29:00Z">
        <w:r w:rsidR="00BA1161">
          <w:rPr>
            <w:color w:val="000000" w:themeColor="text1"/>
          </w:rPr>
          <w:t>and clause </w:t>
        </w:r>
        <w:r w:rsidR="00BA1161" w:rsidRPr="00BA1161">
          <w:rPr>
            <w:color w:val="000000" w:themeColor="text1"/>
            <w:highlight w:val="yellow"/>
          </w:rPr>
          <w:t>????</w:t>
        </w:r>
        <w:r w:rsidR="00BA1161">
          <w:rPr>
            <w:color w:val="000000" w:themeColor="text1"/>
          </w:rPr>
          <w:t xml:space="preserve"> of TS 29.522 </w:t>
        </w:r>
      </w:ins>
      <w:ins w:id="56" w:author="Daniel Venmani (Nokia)" w:date="2023-11-15T11:07:00Z">
        <w:r w:rsidR="009C4FE1">
          <w:rPr>
            <w:color w:val="000000" w:themeColor="text1"/>
          </w:rPr>
          <w:t>[</w:t>
        </w:r>
        <w:commentRangeStart w:id="57"/>
        <w:r w:rsidR="00BA1161">
          <w:rPr>
            <w:color w:val="000000" w:themeColor="text1"/>
          </w:rPr>
          <w:t>0033</w:t>
        </w:r>
      </w:ins>
      <w:commentRangeEnd w:id="57"/>
      <w:r w:rsidR="00BA1161">
        <w:rPr>
          <w:rStyle w:val="CommentReference"/>
          <w:color w:val="auto"/>
        </w:rPr>
        <w:commentReference w:id="57"/>
      </w:r>
      <w:ins w:id="58" w:author="Daniel Venmani (Nokia)" w:date="2023-11-15T11:07:00Z">
        <w:r w:rsidR="009C4FE1">
          <w:rPr>
            <w:color w:val="000000" w:themeColor="text1"/>
          </w:rPr>
          <w:t>]</w:t>
        </w:r>
      </w:ins>
      <w:ins w:id="59" w:author="Daniel Venmani (Nokia)" w:date="2023-11-07T12:26:00Z">
        <w:r w:rsidRPr="0022716B">
          <w:rPr>
            <w:color w:val="000000" w:themeColor="text1"/>
          </w:rPr>
          <w:t xml:space="preserve">. </w:t>
        </w:r>
      </w:ins>
      <w:ins w:id="60" w:author="Richard Bradbury" w:date="2023-11-10T17:48:00Z">
        <w:r w:rsidR="00F40D3C">
          <w:rPr>
            <w:color w:val="000000" w:themeColor="text1"/>
          </w:rPr>
          <w:t>When this API is used, the NEF</w:t>
        </w:r>
      </w:ins>
      <w:ins w:id="61" w:author="Daniel Venmani (Nokia)" w:date="2023-11-07T12:26:00Z">
        <w:r w:rsidRPr="0022716B">
          <w:rPr>
            <w:color w:val="000000" w:themeColor="text1"/>
          </w:rPr>
          <w:t xml:space="preserve"> is responsible for the </w:t>
        </w:r>
      </w:ins>
      <w:ins w:id="62" w:author="Richard Bradbury" w:date="2023-11-10T17:48:00Z">
        <w:r w:rsidR="00F40D3C">
          <w:rPr>
            <w:color w:val="000000" w:themeColor="text1"/>
          </w:rPr>
          <w:t>prox</w:t>
        </w:r>
      </w:ins>
      <w:ins w:id="63" w:author="Richard Bradbury" w:date="2023-11-10T17:49:00Z">
        <w:r w:rsidR="00F40D3C">
          <w:rPr>
            <w:color w:val="000000" w:themeColor="text1"/>
          </w:rPr>
          <w:t>y</w:t>
        </w:r>
      </w:ins>
      <w:ins w:id="64" w:author="Richard Bradbury" w:date="2023-11-10T17:48:00Z">
        <w:r w:rsidR="00F40D3C">
          <w:rPr>
            <w:color w:val="000000" w:themeColor="text1"/>
          </w:rPr>
          <w:t>ing</w:t>
        </w:r>
      </w:ins>
      <w:ins w:id="65" w:author="Richard Bradbury" w:date="2023-11-10T17:49:00Z">
        <w:r w:rsidR="00F40D3C">
          <w:rPr>
            <w:color w:val="000000" w:themeColor="text1"/>
          </w:rPr>
          <w:t xml:space="preserve"> of the request</w:t>
        </w:r>
      </w:ins>
      <w:ins w:id="66" w:author="Daniel Venmani (Nokia)" w:date="2023-11-07T12:26:00Z">
        <w:r w:rsidRPr="0022716B">
          <w:rPr>
            <w:color w:val="000000" w:themeColor="text1"/>
          </w:rPr>
          <w:t xml:space="preserve"> and </w:t>
        </w:r>
      </w:ins>
      <w:ins w:id="67" w:author="Richard Bradbury" w:date="2023-11-10T17:49:00Z">
        <w:r w:rsidR="00F40D3C">
          <w:rPr>
            <w:color w:val="000000" w:themeColor="text1"/>
          </w:rPr>
          <w:t xml:space="preserve">the </w:t>
        </w:r>
      </w:ins>
      <w:ins w:id="68" w:author="Daniel Venmani (Nokia)" w:date="2023-11-07T12:26:00Z">
        <w:r w:rsidRPr="0022716B">
          <w:rPr>
            <w:color w:val="000000" w:themeColor="text1"/>
          </w:rPr>
          <w:t>translation of external processing information</w:t>
        </w:r>
      </w:ins>
      <w:ins w:id="69" w:author="Richard Bradbury" w:date="2023-11-10T17:49:00Z">
        <w:r w:rsidR="00F40D3C">
          <w:rPr>
            <w:color w:val="000000" w:themeColor="text1"/>
          </w:rPr>
          <w:t>.</w:t>
        </w:r>
      </w:ins>
      <w:ins w:id="70" w:author="Daniel Venmani (Nokia)" w:date="2023-11-07T12:30:00Z">
        <w:r>
          <w:rPr>
            <w:color w:val="000000" w:themeColor="text1"/>
          </w:rPr>
          <w:t xml:space="preserve"> </w:t>
        </w:r>
      </w:ins>
      <w:ins w:id="71" w:author="Richard Bradbury" w:date="2023-11-10T17:50:00Z">
        <w:r w:rsidR="00F40D3C">
          <w:rPr>
            <w:color w:val="000000" w:themeColor="text1"/>
          </w:rPr>
          <w:t>After authorising the invocation, it</w:t>
        </w:r>
      </w:ins>
      <w:ins w:id="72" w:author="Daniel Venmani (Nokia)" w:date="2023-11-07T12:26:00Z">
        <w:r w:rsidRPr="0022716B">
          <w:rPr>
            <w:color w:val="000000" w:themeColor="text1"/>
          </w:rPr>
          <w:t xml:space="preserve"> completes the external request </w:t>
        </w:r>
      </w:ins>
      <w:ins w:id="73" w:author="Richard Bradbury" w:date="2023-11-10T17:50:00Z">
        <w:r w:rsidR="00F40D3C">
          <w:rPr>
            <w:color w:val="000000" w:themeColor="text1"/>
          </w:rPr>
          <w:t xml:space="preserve">by </w:t>
        </w:r>
      </w:ins>
      <w:ins w:id="74" w:author="Richard Bradbury" w:date="2023-11-10T17:48:00Z">
        <w:r w:rsidR="00F40D3C">
          <w:rPr>
            <w:color w:val="000000" w:themeColor="text1"/>
          </w:rPr>
          <w:t>invok</w:t>
        </w:r>
      </w:ins>
      <w:ins w:id="75" w:author="Richard Bradbury" w:date="2023-11-10T17:50:00Z">
        <w:r w:rsidR="00F40D3C">
          <w:rPr>
            <w:color w:val="000000" w:themeColor="text1"/>
          </w:rPr>
          <w:t>ing the target</w:t>
        </w:r>
      </w:ins>
      <w:ins w:id="76" w:author="Daniel Venmani (Nokia)" w:date="2023-11-07T12:26:00Z">
        <w:r w:rsidRPr="0022716B">
          <w:rPr>
            <w:color w:val="000000" w:themeColor="text1"/>
          </w:rPr>
          <w:t xml:space="preserve"> N</w:t>
        </w:r>
      </w:ins>
      <w:ins w:id="77" w:author="Richard Bradbury" w:date="2023-11-10T17:50:00Z">
        <w:r w:rsidR="00F40D3C">
          <w:rPr>
            <w:color w:val="000000" w:themeColor="text1"/>
          </w:rPr>
          <w:t xml:space="preserve">etwork </w:t>
        </w:r>
      </w:ins>
      <w:ins w:id="78" w:author="Daniel Venmani (Nokia)" w:date="2023-11-07T12:26:00Z">
        <w:r w:rsidRPr="0022716B">
          <w:rPr>
            <w:color w:val="000000" w:themeColor="text1"/>
          </w:rPr>
          <w:t>F</w:t>
        </w:r>
      </w:ins>
      <w:ins w:id="79" w:author="Richard Bradbury" w:date="2023-11-10T17:50:00Z">
        <w:r w:rsidR="00F40D3C">
          <w:rPr>
            <w:color w:val="000000" w:themeColor="text1"/>
          </w:rPr>
          <w:t>unction</w:t>
        </w:r>
      </w:ins>
      <w:ins w:id="80" w:author="Daniel Venmani (Nokia)" w:date="2023-11-07T12:26:00Z">
        <w:r w:rsidRPr="0022716B">
          <w:rPr>
            <w:color w:val="000000" w:themeColor="text1"/>
          </w:rPr>
          <w:t xml:space="preserve"> (</w:t>
        </w:r>
      </w:ins>
      <w:ins w:id="81" w:author="Richard Bradbury" w:date="2023-11-10T17:51:00Z">
        <w:r w:rsidR="00F40D3C">
          <w:rPr>
            <w:color w:val="000000" w:themeColor="text1"/>
          </w:rPr>
          <w:t>e.g.,</w:t>
        </w:r>
      </w:ins>
      <w:ins w:id="82" w:author="Daniel Venmani (Nokia)" w:date="2023-11-07T12:26:00Z">
        <w:r w:rsidRPr="0022716B">
          <w:rPr>
            <w:color w:val="000000" w:themeColor="text1"/>
          </w:rPr>
          <w:t xml:space="preserve"> PCF</w:t>
        </w:r>
      </w:ins>
      <w:ins w:id="83" w:author="Richard Bradbury" w:date="2023-11-10T17:51:00Z">
        <w:r w:rsidR="00F40D3C">
          <w:rPr>
            <w:color w:val="000000" w:themeColor="text1"/>
          </w:rPr>
          <w:t>) on behalf of the AF</w:t>
        </w:r>
      </w:ins>
      <w:ins w:id="84" w:author="Daniel Venmani (Nokia)" w:date="2023-11-07T12:26:00Z">
        <w:r w:rsidRPr="0022716B">
          <w:rPr>
            <w:color w:val="000000" w:themeColor="text1"/>
          </w:rPr>
          <w:t>.</w:t>
        </w:r>
      </w:ins>
    </w:p>
    <w:p w14:paraId="3ABA39F3" w14:textId="62399F24" w:rsidR="00C81F1F" w:rsidRDefault="00786831" w:rsidP="0022716B">
      <w:pPr>
        <w:pStyle w:val="EditorsNote"/>
        <w:jc w:val="center"/>
        <w:rPr>
          <w:ins w:id="85" w:author="Daniel Venmani (Nokia)" w:date="2023-11-07T12:47:00Z"/>
        </w:rPr>
      </w:pPr>
      <w:ins w:id="86" w:author="Daniel Venmani (Nokia)" w:date="2023-11-07T12:46:00Z">
        <w:r>
          <w:object w:dxaOrig="12226" w:dyaOrig="6436" w14:anchorId="2829E2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85pt;height:220.75pt" o:ole="">
              <v:imagedata r:id="rId22" o:title=""/>
            </v:shape>
            <o:OLEObject Type="Embed" ProgID="Visio.Drawing.15" ShapeID="_x0000_i1025" DrawAspect="Content" ObjectID="_1761560830" r:id="rId23"/>
          </w:object>
        </w:r>
      </w:ins>
    </w:p>
    <w:p w14:paraId="7A79ECF1" w14:textId="2961F9A7" w:rsidR="00C81F1F" w:rsidRDefault="00C81F1F" w:rsidP="00F40D3C">
      <w:pPr>
        <w:pStyle w:val="TF"/>
      </w:pPr>
      <w:ins w:id="87" w:author="Daniel Venmani (Nokia)" w:date="2023-11-07T12:47:00Z">
        <w:r>
          <w:t>Figure 6.5.1.1</w:t>
        </w:r>
      </w:ins>
      <w:ins w:id="88" w:author="Richard Bradbury" w:date="2023-11-10T17:42:00Z">
        <w:r w:rsidR="005916B2">
          <w:noBreakHyphen/>
          <w:t>1:</w:t>
        </w:r>
      </w:ins>
      <w:ins w:id="89" w:author="Daniel Venmani (Nokia)" w:date="2023-11-07T12:47:00Z">
        <w:r>
          <w:t xml:space="preserve"> Communication between AF instances via NEF</w:t>
        </w:r>
      </w:ins>
      <w:ins w:id="90" w:author="Daniel Venmani (Nokia)" w:date="2023-11-15T11:05:00Z">
        <w:r w:rsidR="009C4FE1">
          <w:t xml:space="preserve"> (source TS</w:t>
        </w:r>
      </w:ins>
      <w:ins w:id="91" w:author="Richard Bradbury (2023-11-15)" w:date="2023-11-15T13:30:00Z">
        <w:r w:rsidR="00BA1161">
          <w:t> </w:t>
        </w:r>
      </w:ins>
      <w:ins w:id="92" w:author="Daniel Venmani (Nokia)" w:date="2023-11-15T11:05:00Z">
        <w:r w:rsidR="009C4FE1">
          <w:t>29.517</w:t>
        </w:r>
      </w:ins>
      <w:ins w:id="93" w:author="Richard Bradbury (2023-11-15)" w:date="2023-11-15T13:30:00Z">
        <w:r w:rsidR="00BA1161">
          <w:t> [</w:t>
        </w:r>
        <w:commentRangeStart w:id="94"/>
        <w:r w:rsidR="00BA1161">
          <w:t>?</w:t>
        </w:r>
        <w:commentRangeEnd w:id="94"/>
        <w:r w:rsidR="00BA1161">
          <w:rPr>
            <w:rStyle w:val="CommentReference"/>
            <w:rFonts w:ascii="Times New Roman" w:hAnsi="Times New Roman"/>
            <w:b w:val="0"/>
          </w:rPr>
          <w:commentReference w:id="94"/>
        </w:r>
        <w:r w:rsidR="00BA1161">
          <w:t>]</w:t>
        </w:r>
      </w:ins>
      <w:ins w:id="95" w:author="Daniel Venmani (Nokia)" w:date="2023-11-15T11:05:00Z">
        <w:r w:rsidR="009C4FE1">
          <w:t>)</w:t>
        </w:r>
      </w:ins>
    </w:p>
    <w:p w14:paraId="10FA4AF5" w14:textId="77777777" w:rsidR="008479E0" w:rsidRDefault="003540EA" w:rsidP="005916B2">
      <w:pPr>
        <w:rPr>
          <w:ins w:id="96" w:author="Richard Bradbury" w:date="2023-11-10T17:56:00Z"/>
        </w:rPr>
      </w:pPr>
      <w:ins w:id="97" w:author="Thibaud Biatek (Nokia)" w:date="2023-10-05T17:37:00Z">
        <w:r>
          <w:t xml:space="preserve">Time synchronization between multiple UEs is a </w:t>
        </w:r>
      </w:ins>
      <w:ins w:id="98" w:author="Thibaud Biatek (Nokia)" w:date="2023-10-05T17:38:00Z">
        <w:r>
          <w:t>well-known topic</w:t>
        </w:r>
      </w:ins>
      <w:ins w:id="99" w:author="Thibaud Biatek (Nokia)" w:date="2023-10-05T17:37:00Z">
        <w:r>
          <w:t xml:space="preserve">, for both uplink and downlink applications. For </w:t>
        </w:r>
      </w:ins>
      <w:ins w:id="100" w:author="Thibaud Biatek (Nokia)" w:date="2023-10-05T17:38:00Z">
        <w:r>
          <w:t>example</w:t>
        </w:r>
      </w:ins>
      <w:ins w:id="101" w:author="Richard Bradbury" w:date="2023-11-10T17:56:00Z">
        <w:r w:rsidR="008479E0">
          <w:t>:</w:t>
        </w:r>
      </w:ins>
    </w:p>
    <w:p w14:paraId="18636DE5" w14:textId="4256BBAD" w:rsidR="008479E0" w:rsidRDefault="008479E0" w:rsidP="008479E0">
      <w:pPr>
        <w:pStyle w:val="B1"/>
        <w:numPr>
          <w:ilvl w:val="0"/>
          <w:numId w:val="20"/>
        </w:numPr>
        <w:rPr>
          <w:ins w:id="102" w:author="Richard Bradbury" w:date="2023-11-10T17:56:00Z"/>
        </w:rPr>
      </w:pPr>
      <w:ins w:id="103" w:author="Richard Bradbury" w:date="2023-11-10T17:57:00Z">
        <w:r>
          <w:t>In the uplink direction</w:t>
        </w:r>
      </w:ins>
      <w:ins w:id="104" w:author="Thibaud Biatek (Nokia)" w:date="2023-10-05T17:38:00Z">
        <w:r w:rsidR="003540EA">
          <w:t xml:space="preserve">, a production </w:t>
        </w:r>
      </w:ins>
      <w:ins w:id="105" w:author="Thibaud Biatek (Nokia)" w:date="2023-10-05T17:46:00Z">
        <w:r w:rsidR="003540EA">
          <w:t>crew</w:t>
        </w:r>
      </w:ins>
      <w:ins w:id="106" w:author="Thibaud Biatek (Nokia)" w:date="2023-10-05T17:38:00Z">
        <w:r w:rsidR="003540EA">
          <w:t xml:space="preserve"> </w:t>
        </w:r>
      </w:ins>
      <w:ins w:id="107" w:author="Richard Bradbury" w:date="2023-11-10T17:52:00Z">
        <w:r w:rsidR="00F40D3C">
          <w:t>may provision</w:t>
        </w:r>
      </w:ins>
      <w:ins w:id="108" w:author="Thibaud Biatek (Nokia)" w:date="2023-10-05T17:38:00Z">
        <w:r w:rsidR="003540EA">
          <w:t xml:space="preserve"> a </w:t>
        </w:r>
      </w:ins>
      <w:ins w:id="109" w:author="Richard Bradbury" w:date="2023-11-10T17:53:00Z">
        <w:r w:rsidR="00F40D3C">
          <w:t>N</w:t>
        </w:r>
      </w:ins>
      <w:ins w:id="110" w:author="Thibaud Biatek (Nokia)" w:date="2023-10-05T17:38:00Z">
        <w:r w:rsidR="003540EA">
          <w:t xml:space="preserve">etwork </w:t>
        </w:r>
      </w:ins>
      <w:ins w:id="111" w:author="Richard Bradbury" w:date="2023-11-10T17:53:00Z">
        <w:r w:rsidR="00F40D3C">
          <w:t>S</w:t>
        </w:r>
      </w:ins>
      <w:ins w:id="112" w:author="Thibaud Biatek (Nokia)" w:date="2023-10-05T17:38:00Z">
        <w:r w:rsidR="003540EA">
          <w:t xml:space="preserve">lice </w:t>
        </w:r>
      </w:ins>
      <w:ins w:id="113" w:author="Richard Bradbury" w:date="2023-11-10T17:57:00Z">
        <w:r>
          <w:t xml:space="preserve">in a media production </w:t>
        </w:r>
        <w:proofErr w:type="spellStart"/>
        <w:r>
          <w:t>environment</w:t>
        </w:r>
      </w:ins>
      <w:ins w:id="114" w:author="Thibaud Biatek (Nokia)" w:date="2023-10-05T17:38:00Z">
        <w:del w:id="115" w:author="Richard Bradbury" w:date="2023-11-10T17:53:00Z">
          <w:r w:rsidR="003540EA" w:rsidDel="00F40D3C">
            <w:delText>for</w:delText>
          </w:r>
        </w:del>
      </w:ins>
      <w:ins w:id="116" w:author="Richard Bradbury" w:date="2023-11-10T17:53:00Z">
        <w:r w:rsidR="00F40D3C">
          <w:t>to</w:t>
        </w:r>
        <w:proofErr w:type="spellEnd"/>
        <w:r w:rsidR="00F40D3C">
          <w:t xml:space="preserve"> meet</w:t>
        </w:r>
      </w:ins>
      <w:ins w:id="117" w:author="Thibaud Biatek (Nokia)" w:date="2023-10-05T17:38:00Z">
        <w:r w:rsidR="003540EA">
          <w:t xml:space="preserve"> its connectivity needs. Then, mechanisms are provided by the 5G</w:t>
        </w:r>
      </w:ins>
      <w:ins w:id="118" w:author="Richard Bradbury" w:date="2023-11-10T17:56:00Z">
        <w:r>
          <w:t xml:space="preserve"> </w:t>
        </w:r>
      </w:ins>
      <w:ins w:id="119" w:author="Thibaud Biatek (Nokia)" w:date="2023-10-05T17:38:00Z">
        <w:r w:rsidR="003540EA">
          <w:t>S</w:t>
        </w:r>
      </w:ins>
      <w:ins w:id="120" w:author="Richard Bradbury" w:date="2023-11-10T17:56:00Z">
        <w:r>
          <w:t>ystem</w:t>
        </w:r>
      </w:ins>
      <w:ins w:id="121" w:author="Thibaud Biatek (Nokia)" w:date="2023-10-05T17:38:00Z">
        <w:r w:rsidR="003540EA">
          <w:t xml:space="preserve"> to deliver </w:t>
        </w:r>
      </w:ins>
      <w:ins w:id="122" w:author="Richard Bradbury" w:date="2023-11-10T17:56:00Z">
        <w:r>
          <w:t xml:space="preserve">a </w:t>
        </w:r>
      </w:ins>
      <w:ins w:id="123" w:author="Thibaud Biatek (Nokia)" w:date="2023-10-05T17:38:00Z">
        <w:r w:rsidR="003540EA">
          <w:t>clock</w:t>
        </w:r>
      </w:ins>
      <w:ins w:id="124" w:author="Richard Bradbury" w:date="2023-11-10T17:56:00Z">
        <w:r>
          <w:t xml:space="preserve"> to UEs in that Network Slice</w:t>
        </w:r>
      </w:ins>
      <w:ins w:id="125" w:author="Thibaud Biatek (Nokia)" w:date="2023-10-05T17:38:00Z">
        <w:r w:rsidR="003540EA">
          <w:t xml:space="preserve">. This can be </w:t>
        </w:r>
      </w:ins>
      <w:ins w:id="126" w:author="Thibaud Biatek (Nokia)" w:date="2023-10-05T17:39:00Z">
        <w:r w:rsidR="003540EA">
          <w:t xml:space="preserve">done using </w:t>
        </w:r>
        <w:r>
          <w:t>SIB9/RRC signals</w:t>
        </w:r>
      </w:ins>
      <w:ins w:id="127" w:author="Richard Bradbury" w:date="2023-11-10T17:53:00Z">
        <w:r>
          <w:t xml:space="preserve"> (the </w:t>
        </w:r>
      </w:ins>
      <w:ins w:id="128" w:author="Richard Bradbury" w:date="2023-11-10T17:54:00Z">
        <w:r>
          <w:t>A</w:t>
        </w:r>
      </w:ins>
      <w:ins w:id="129" w:author="Thibaud Biatek (Nokia)" w:date="2023-10-05T17:39:00Z">
        <w:r w:rsidR="003540EA">
          <w:t xml:space="preserve">ccess </w:t>
        </w:r>
      </w:ins>
      <w:ins w:id="130" w:author="Richard Bradbury" w:date="2023-11-10T17:54:00Z">
        <w:r>
          <w:t>S</w:t>
        </w:r>
      </w:ins>
      <w:ins w:id="131" w:author="Thibaud Biatek (Nokia)" w:date="2023-10-05T17:39:00Z">
        <w:r w:rsidR="003540EA">
          <w:t>tratum method</w:t>
        </w:r>
      </w:ins>
      <w:ins w:id="132" w:author="Richard Bradbury" w:date="2023-11-10T17:54:00Z">
        <w:r>
          <w:t>)or alternatively by</w:t>
        </w:r>
      </w:ins>
      <w:ins w:id="133" w:author="Thibaud Biatek (Nokia)" w:date="2023-10-05T17:39:00Z">
        <w:r w:rsidR="003540EA">
          <w:t xml:space="preserve"> sending PTP messages</w:t>
        </w:r>
      </w:ins>
      <w:ins w:id="134" w:author="Richard Bradbury" w:date="2023-11-10T17:54:00Z">
        <w:r>
          <w:t xml:space="preserve"> in the user plane</w:t>
        </w:r>
      </w:ins>
      <w:ins w:id="135" w:author="Thibaud Biatek (Nokia)" w:date="2023-10-05T17:39:00Z">
        <w:r w:rsidR="003540EA">
          <w:t>.</w:t>
        </w:r>
      </w:ins>
    </w:p>
    <w:p w14:paraId="03F8BB3E" w14:textId="426CD95A" w:rsidR="00360B99" w:rsidRDefault="008479E0" w:rsidP="008479E0">
      <w:pPr>
        <w:pStyle w:val="B1"/>
        <w:numPr>
          <w:ilvl w:val="0"/>
          <w:numId w:val="20"/>
        </w:numPr>
        <w:rPr>
          <w:ins w:id="136" w:author="Thibaud Biatek (Nokia)" w:date="2023-10-05T17:40:00Z"/>
        </w:rPr>
      </w:pPr>
      <w:ins w:id="137" w:author="Richard Bradbury" w:date="2023-11-10T17:54:00Z">
        <w:r>
          <w:t>In the</w:t>
        </w:r>
      </w:ins>
      <w:ins w:id="138" w:author="Thibaud Biatek (Nokia)" w:date="2023-10-05T17:39:00Z">
        <w:r w:rsidR="003540EA">
          <w:t xml:space="preserve"> downlink</w:t>
        </w:r>
      </w:ins>
      <w:ins w:id="139" w:author="Richard Bradbury" w:date="2023-11-10T17:54:00Z">
        <w:r>
          <w:t xml:space="preserve"> di</w:t>
        </w:r>
      </w:ins>
      <w:ins w:id="140" w:author="Richard Bradbury" w:date="2023-11-10T17:55:00Z">
        <w:r>
          <w:t>rection</w:t>
        </w:r>
      </w:ins>
      <w:ins w:id="141" w:author="Thibaud Biatek (Nokia)" w:date="2023-10-05T17:39:00Z">
        <w:r w:rsidR="003540EA">
          <w:t>, content distr</w:t>
        </w:r>
      </w:ins>
      <w:ins w:id="142" w:author="Thibaud Biatek (Nokia)" w:date="2023-10-05T17:40:00Z">
        <w:r w:rsidR="003540EA">
          <w:t xml:space="preserve">ibution </w:t>
        </w:r>
      </w:ins>
      <w:ins w:id="143" w:author="Richard Bradbury" w:date="2023-11-10T17:57:00Z">
        <w:r>
          <w:t xml:space="preserve">to users </w:t>
        </w:r>
      </w:ins>
      <w:ins w:id="144" w:author="Thibaud Biatek (Nokia)" w:date="2023-10-05T17:40:00Z">
        <w:r w:rsidR="003540EA">
          <w:t>inside a</w:t>
        </w:r>
      </w:ins>
      <w:ins w:id="145" w:author="Richard Bradbury" w:date="2023-11-10T17:57:00Z">
        <w:r>
          <w:t>n entertainment</w:t>
        </w:r>
      </w:ins>
      <w:ins w:id="146" w:author="Thibaud Biatek (Nokia)" w:date="2023-10-05T17:40:00Z">
        <w:r w:rsidR="003540EA">
          <w:t xml:space="preserve"> venue may </w:t>
        </w:r>
      </w:ins>
      <w:ins w:id="147" w:author="Richard Bradbury" w:date="2023-11-10T17:55:00Z">
        <w:r>
          <w:t>in some cases</w:t>
        </w:r>
      </w:ins>
      <w:ins w:id="148" w:author="Thibaud Biatek (Nokia)" w:date="2023-10-05T17:40:00Z">
        <w:r w:rsidR="003540EA">
          <w:t xml:space="preserve"> require fine</w:t>
        </w:r>
      </w:ins>
      <w:ins w:id="149" w:author="Richard Bradbury" w:date="2023-11-10T17:55:00Z">
        <w:r>
          <w:t>-grained</w:t>
        </w:r>
      </w:ins>
      <w:ins w:id="150" w:author="Thibaud Biatek (Nokia)" w:date="2023-10-05T17:40:00Z">
        <w:r w:rsidR="003540EA">
          <w:t xml:space="preserve"> synchronization, especially for collaborative and shared applications.</w:t>
        </w:r>
      </w:ins>
    </w:p>
    <w:p w14:paraId="21B574AB" w14:textId="6D7C1850" w:rsidR="003540EA" w:rsidRDefault="003540EA" w:rsidP="005916B2">
      <w:pPr>
        <w:rPr>
          <w:ins w:id="151" w:author="Thibaud Biatek (Nokia)" w:date="2023-10-05T17:44:00Z"/>
        </w:rPr>
      </w:pPr>
      <w:ins w:id="152" w:author="Thibaud Biatek (Nokia)" w:date="2023-10-05T17:41:00Z">
        <w:r>
          <w:t xml:space="preserve">This works well </w:t>
        </w:r>
      </w:ins>
      <w:ins w:id="153" w:author="Thibaud Biatek (Nokia)" w:date="2023-10-05T17:42:00Z">
        <w:r>
          <w:t>if</w:t>
        </w:r>
      </w:ins>
      <w:ins w:id="154" w:author="Thibaud Biatek (Nokia)" w:date="2023-10-05T17:41:00Z">
        <w:r>
          <w:t xml:space="preserve"> a single slice is used. For cases where multiple slices are used to address connec</w:t>
        </w:r>
      </w:ins>
      <w:ins w:id="155" w:author="Thibaud Biatek (Nokia)" w:date="2023-10-05T17:42:00Z">
        <w:r>
          <w:t>tivity needs, the synchronization</w:t>
        </w:r>
        <w:del w:id="156" w:author="Richard Bradbury" w:date="2023-11-10T17:59:00Z">
          <w:r w:rsidDel="008479E0">
            <w:delText>s</w:delText>
          </w:r>
        </w:del>
        <w:r>
          <w:t xml:space="preserve"> between multiple UEs can be lost. In this </w:t>
        </w:r>
      </w:ins>
      <w:ins w:id="157" w:author="Richard Bradbury" w:date="2023-11-10T17:59:00Z">
        <w:r w:rsidR="008479E0">
          <w:t>K</w:t>
        </w:r>
      </w:ins>
      <w:ins w:id="158" w:author="Thibaud Biatek (Nokia)" w:date="2023-10-05T17:42:00Z">
        <w:r>
          <w:t xml:space="preserve">ey </w:t>
        </w:r>
      </w:ins>
      <w:ins w:id="159" w:author="Richard Bradbury" w:date="2023-11-10T17:59:00Z">
        <w:r w:rsidR="008479E0">
          <w:t>I</w:t>
        </w:r>
      </w:ins>
      <w:ins w:id="160" w:author="Thibaud Biatek (Nokia)" w:date="2023-10-05T17:42:00Z">
        <w:r>
          <w:t xml:space="preserve">ssue, we consider </w:t>
        </w:r>
      </w:ins>
      <w:ins w:id="161" w:author="Richard Bradbury" w:date="2023-11-10T17:59:00Z">
        <w:r w:rsidR="008479E0">
          <w:t xml:space="preserve">the </w:t>
        </w:r>
      </w:ins>
      <w:ins w:id="162" w:author="Thibaud Biatek (Nokia)" w:date="2023-10-05T17:42:00Z">
        <w:r>
          <w:t xml:space="preserve">case </w:t>
        </w:r>
      </w:ins>
      <w:ins w:id="163" w:author="Thibaud Biatek (Nokia)" w:date="2023-10-05T17:43:00Z">
        <w:r>
          <w:t xml:space="preserve">highlighted in </w:t>
        </w:r>
      </w:ins>
      <w:ins w:id="164" w:author="Richard Bradbury" w:date="2023-11-10T17:59:00Z">
        <w:r w:rsidR="008479E0">
          <w:t>f</w:t>
        </w:r>
      </w:ins>
      <w:ins w:id="165" w:author="Thibaud Biatek (Nokia)" w:date="2023-10-05T17:43:00Z">
        <w:r>
          <w:t>igure</w:t>
        </w:r>
      </w:ins>
      <w:ins w:id="166" w:author="Richard Bradbury" w:date="2023-11-10T17:59:00Z">
        <w:r w:rsidR="008479E0">
          <w:t> </w:t>
        </w:r>
      </w:ins>
      <w:ins w:id="167" w:author="Thibaud Biatek (Nokia)" w:date="2023-10-05T17:43:00Z">
        <w:r>
          <w:t xml:space="preserve">5.4.1.3-1 where </w:t>
        </w:r>
      </w:ins>
      <w:ins w:id="168" w:author="Richard Bradbury" w:date="2023-11-10T18:01:00Z">
        <w:r w:rsidR="008479E0">
          <w:t>Network</w:t>
        </w:r>
      </w:ins>
      <w:ins w:id="169" w:author="Thibaud Biatek (Nokia)" w:date="2023-10-05T17:43:00Z">
        <w:r>
          <w:t xml:space="preserve"> </w:t>
        </w:r>
      </w:ins>
      <w:ins w:id="170" w:author="Richard Bradbury" w:date="2023-11-10T18:01:00Z">
        <w:r w:rsidR="008479E0">
          <w:t>S</w:t>
        </w:r>
      </w:ins>
      <w:ins w:id="171" w:author="Thibaud Biatek (Nokia)" w:date="2023-10-05T17:43:00Z">
        <w:r>
          <w:t xml:space="preserve">lices </w:t>
        </w:r>
      </w:ins>
      <w:ins w:id="172" w:author="Richard Bradbury" w:date="2023-11-10T18:01:00Z">
        <w:r w:rsidR="008479E0">
          <w:t>on different</w:t>
        </w:r>
      </w:ins>
      <w:ins w:id="173" w:author="Thibaud Biatek (Nokia)" w:date="2023-10-05T17:43:00Z">
        <w:r>
          <w:t xml:space="preserve"> PLMNs</w:t>
        </w:r>
      </w:ins>
      <w:ins w:id="174" w:author="Richard Bradbury" w:date="2023-11-10T18:02:00Z">
        <w:r w:rsidR="008479E0">
          <w:t>, each</w:t>
        </w:r>
      </w:ins>
      <w:ins w:id="175" w:author="Thibaud Biatek (Nokia)" w:date="2023-10-05T17:43:00Z">
        <w:r>
          <w:t xml:space="preserve"> with their own </w:t>
        </w:r>
      </w:ins>
      <w:ins w:id="176" w:author="Thibaud Biatek (Nokia)" w:date="2023-10-05T17:47:00Z">
        <w:r>
          <w:t>5GMSd</w:t>
        </w:r>
      </w:ins>
      <w:ins w:id="177" w:author="Richard Bradbury" w:date="2023-11-10T17:59:00Z">
        <w:r w:rsidR="008479E0">
          <w:t> </w:t>
        </w:r>
      </w:ins>
      <w:ins w:id="178" w:author="Thibaud Biatek (Nokia)" w:date="2023-10-05T17:43:00Z">
        <w:r>
          <w:t>AF</w:t>
        </w:r>
      </w:ins>
      <w:ins w:id="179" w:author="Richard Bradbury" w:date="2023-11-10T18:02:00Z">
        <w:r w:rsidR="008479E0">
          <w:t>,</w:t>
        </w:r>
      </w:ins>
      <w:ins w:id="180" w:author="Thibaud Biatek (Nokia)" w:date="2023-10-05T17:43:00Z">
        <w:r>
          <w:t xml:space="preserve"> share the same external </w:t>
        </w:r>
      </w:ins>
      <w:ins w:id="181" w:author="Thibaud Biatek (Nokia)" w:date="2023-10-05T17:47:00Z">
        <w:r>
          <w:t>5GMSd</w:t>
        </w:r>
      </w:ins>
      <w:ins w:id="182" w:author="Richard Bradbury" w:date="2023-11-10T18:00:00Z">
        <w:r w:rsidR="008479E0">
          <w:t> </w:t>
        </w:r>
      </w:ins>
      <w:ins w:id="183" w:author="Thibaud Biatek (Nokia)" w:date="2023-10-05T17:43:00Z">
        <w:r>
          <w:t xml:space="preserve">AS. In </w:t>
        </w:r>
      </w:ins>
      <w:ins w:id="184" w:author="Richard Bradbury" w:date="2023-11-10T18:00:00Z">
        <w:r w:rsidR="008479E0">
          <w:t>this</w:t>
        </w:r>
      </w:ins>
      <w:ins w:id="185" w:author="Thibaud Biatek (Nokia)" w:date="2023-10-05T17:43:00Z">
        <w:r>
          <w:t xml:space="preserve"> case,</w:t>
        </w:r>
      </w:ins>
      <w:ins w:id="186" w:author="Thibaud Biatek (Nokia)" w:date="2023-10-05T17:44:00Z">
        <w:r>
          <w:t xml:space="preserve"> the two </w:t>
        </w:r>
      </w:ins>
      <w:ins w:id="187" w:author="Thibaud Biatek (Nokia)" w:date="2023-10-05T17:47:00Z">
        <w:r>
          <w:t>5GMSd</w:t>
        </w:r>
      </w:ins>
      <w:ins w:id="188" w:author="Richard Bradbury" w:date="2023-11-10T18:00:00Z">
        <w:r w:rsidR="008479E0">
          <w:t> </w:t>
        </w:r>
      </w:ins>
      <w:ins w:id="189" w:author="Thibaud Biatek (Nokia)" w:date="2023-10-05T17:44:00Z">
        <w:r>
          <w:t xml:space="preserve">AFs need to </w:t>
        </w:r>
      </w:ins>
      <w:ins w:id="190" w:author="Thibaud Biatek (Nokia)" w:date="2023-10-05T17:46:00Z">
        <w:r>
          <w:t>collaborate</w:t>
        </w:r>
      </w:ins>
      <w:ins w:id="191" w:author="Thibaud Biatek (Nokia)" w:date="2023-10-05T17:44:00Z">
        <w:r>
          <w:t xml:space="preserve"> to ensure </w:t>
        </w:r>
      </w:ins>
      <w:ins w:id="192" w:author="Richard Bradbury" w:date="2023-11-10T18:00:00Z">
        <w:r w:rsidR="008479E0">
          <w:t xml:space="preserve">that </w:t>
        </w:r>
      </w:ins>
      <w:ins w:id="193" w:author="Thibaud Biatek (Nokia)" w:date="2023-10-05T17:44:00Z">
        <w:r>
          <w:t>the UEs</w:t>
        </w:r>
      </w:ins>
      <w:ins w:id="194" w:author="Richard Bradbury" w:date="2023-11-10T18:00:00Z">
        <w:r w:rsidR="008479E0">
          <w:t>,</w:t>
        </w:r>
      </w:ins>
      <w:ins w:id="195" w:author="Thibaud Biatek (Nokia)" w:date="2023-10-05T17:44:00Z">
        <w:r>
          <w:t xml:space="preserve"> and </w:t>
        </w:r>
      </w:ins>
      <w:ins w:id="196" w:author="Richard Bradbury" w:date="2023-11-10T18:00:00Z">
        <w:r w:rsidR="008479E0">
          <w:t xml:space="preserve">hence </w:t>
        </w:r>
      </w:ins>
      <w:ins w:id="197" w:author="Thibaud Biatek (Nokia)" w:date="2023-10-05T17:44:00Z">
        <w:r>
          <w:t xml:space="preserve">the </w:t>
        </w:r>
      </w:ins>
      <w:ins w:id="198" w:author="Richard Bradbury" w:date="2023-11-10T18:00:00Z">
        <w:r w:rsidR="008479E0">
          <w:t xml:space="preserve">media streaming </w:t>
        </w:r>
      </w:ins>
      <w:ins w:id="199" w:author="Thibaud Biatek (Nokia)" w:date="2023-10-05T17:44:00Z">
        <w:r>
          <w:t>sessions</w:t>
        </w:r>
      </w:ins>
      <w:ins w:id="200" w:author="Richard Bradbury" w:date="2023-11-10T18:00:00Z">
        <w:r w:rsidR="008479E0">
          <w:t>,</w:t>
        </w:r>
      </w:ins>
      <w:ins w:id="201" w:author="Thibaud Biatek (Nokia)" w:date="2023-10-05T17:44:00Z">
        <w:r>
          <w:t xml:space="preserve"> are properly synchronized.</w:t>
        </w:r>
      </w:ins>
    </w:p>
    <w:p w14:paraId="77726FAD" w14:textId="4CBD96B2" w:rsidR="005916B2" w:rsidRDefault="003540EA" w:rsidP="005916B2">
      <w:pPr>
        <w:rPr>
          <w:ins w:id="202" w:author="Thibaud Biatek (Nokia)" w:date="2023-10-05T17:44:00Z"/>
        </w:rPr>
      </w:pPr>
      <w:ins w:id="203" w:author="Thibaud Biatek (Nokia)" w:date="2023-10-05T17:49:00Z">
        <w:r>
          <w:rPr>
            <w:color w:val="000000" w:themeColor="text1"/>
          </w:rPr>
          <w:lastRenderedPageBreak/>
          <w:t xml:space="preserve">This </w:t>
        </w:r>
      </w:ins>
      <w:ins w:id="204" w:author="Richard Bradbury" w:date="2023-11-10T18:00:00Z">
        <w:r w:rsidR="008479E0">
          <w:rPr>
            <w:color w:val="000000" w:themeColor="text1"/>
          </w:rPr>
          <w:t>K</w:t>
        </w:r>
      </w:ins>
      <w:ins w:id="205" w:author="Thibaud Biatek (Nokia)" w:date="2023-10-05T17:49:00Z">
        <w:r>
          <w:rPr>
            <w:color w:val="000000" w:themeColor="text1"/>
          </w:rPr>
          <w:t xml:space="preserve">ey </w:t>
        </w:r>
      </w:ins>
      <w:ins w:id="206" w:author="Richard Bradbury" w:date="2023-11-10T18:00:00Z">
        <w:r w:rsidR="008479E0">
          <w:rPr>
            <w:color w:val="000000" w:themeColor="text1"/>
          </w:rPr>
          <w:t>I</w:t>
        </w:r>
      </w:ins>
      <w:ins w:id="207" w:author="Thibaud Biatek (Nokia)" w:date="2023-10-05T17:49:00Z">
        <w:r>
          <w:rPr>
            <w:color w:val="000000" w:themeColor="text1"/>
          </w:rPr>
          <w:t xml:space="preserve">ssue </w:t>
        </w:r>
      </w:ins>
      <w:ins w:id="208" w:author="Richard Bradbury" w:date="2023-11-10T18:00:00Z">
        <w:r w:rsidR="008479E0">
          <w:rPr>
            <w:color w:val="000000" w:themeColor="text1"/>
          </w:rPr>
          <w:t>considers</w:t>
        </w:r>
      </w:ins>
      <w:ins w:id="209" w:author="Thibaud Biatek (Nokia)" w:date="2023-10-05T17:49:00Z">
        <w:r>
          <w:rPr>
            <w:color w:val="000000" w:themeColor="text1"/>
          </w:rPr>
          <w:t xml:space="preserve"> mechanisms to ensure </w:t>
        </w:r>
      </w:ins>
      <w:ins w:id="210" w:author="Richard Bradbury" w:date="2023-11-10T18:00:00Z">
        <w:r w:rsidR="008479E0">
          <w:rPr>
            <w:color w:val="000000" w:themeColor="text1"/>
          </w:rPr>
          <w:t xml:space="preserve">that </w:t>
        </w:r>
      </w:ins>
      <w:ins w:id="211" w:author="Thibaud Biatek (Nokia)" w:date="2023-10-05T17:49:00Z">
        <w:r>
          <w:rPr>
            <w:color w:val="000000" w:themeColor="text1"/>
          </w:rPr>
          <w:t xml:space="preserve">UEs and </w:t>
        </w:r>
      </w:ins>
      <w:ins w:id="212" w:author="Richard Bradbury" w:date="2023-11-10T18:01:00Z">
        <w:r w:rsidR="008479E0">
          <w:rPr>
            <w:color w:val="000000" w:themeColor="text1"/>
          </w:rPr>
          <w:t xml:space="preserve">media streaming </w:t>
        </w:r>
      </w:ins>
      <w:ins w:id="213" w:author="Thibaud Biatek (Nokia)" w:date="2023-10-05T17:49:00Z">
        <w:r>
          <w:rPr>
            <w:color w:val="000000" w:themeColor="text1"/>
          </w:rPr>
          <w:t>sessions carried out on different slices</w:t>
        </w:r>
        <w:del w:id="214" w:author="Richard Bradbury" w:date="2023-11-10T18:01:00Z">
          <w:r w:rsidDel="008479E0">
            <w:rPr>
              <w:color w:val="000000" w:themeColor="text1"/>
            </w:rPr>
            <w:delText>,</w:delText>
          </w:r>
        </w:del>
        <w:r>
          <w:rPr>
            <w:color w:val="000000" w:themeColor="text1"/>
          </w:rPr>
          <w:t xml:space="preserve"> and through different 5GMSd</w:t>
        </w:r>
      </w:ins>
      <w:ins w:id="215" w:author="Richard Bradbury" w:date="2023-11-10T18:01:00Z">
        <w:r w:rsidR="008479E0">
          <w:rPr>
            <w:color w:val="000000" w:themeColor="text1"/>
          </w:rPr>
          <w:t> </w:t>
        </w:r>
      </w:ins>
      <w:ins w:id="216" w:author="Thibaud Biatek (Nokia)" w:date="2023-10-05T17:50:00Z">
        <w:r>
          <w:rPr>
            <w:color w:val="000000" w:themeColor="text1"/>
          </w:rPr>
          <w:t>AFs can be efficiently synchronized together. If not addressed, the video sessions desynchronization would dramatically impact the QoE.</w:t>
        </w:r>
      </w:ins>
    </w:p>
    <w:p w14:paraId="7931AC06" w14:textId="4DE5B001" w:rsidR="00842D61" w:rsidRDefault="00842D61" w:rsidP="005916B2">
      <w:pPr>
        <w:pStyle w:val="Heading3"/>
      </w:pPr>
      <w:bookmarkStart w:id="217" w:name="_Toc143791504"/>
      <w:r w:rsidRPr="009B2EF8">
        <w:t>6.5.2</w:t>
      </w:r>
      <w:r w:rsidRPr="009B2EF8">
        <w:tab/>
        <w:t>Candidate solutions</w:t>
      </w:r>
      <w:bookmarkEnd w:id="217"/>
    </w:p>
    <w:p w14:paraId="01A16550" w14:textId="77777777" w:rsidR="00842D61" w:rsidRDefault="00842D61" w:rsidP="00842D61">
      <w:pPr>
        <w:pStyle w:val="Heading4"/>
      </w:pPr>
      <w:bookmarkStart w:id="218" w:name="_Toc143791505"/>
      <w:r>
        <w:t>6.5.2.1</w:t>
      </w:r>
      <w:r>
        <w:tab/>
        <w:t>Candidate solution #1</w:t>
      </w:r>
      <w:bookmarkEnd w:id="218"/>
    </w:p>
    <w:p w14:paraId="43D8C9AF" w14:textId="128EF2A8" w:rsidR="00CF0E66" w:rsidRDefault="00786831" w:rsidP="005916B2">
      <w:pPr>
        <w:rPr>
          <w:ins w:id="219" w:author="Richard Bradbury" w:date="2023-11-10T18:15:00Z"/>
        </w:rPr>
      </w:pPr>
      <w:ins w:id="220" w:author="Richard Bradbury (2023-11-15)" w:date="2023-11-15T13:17:00Z">
        <w:r>
          <w:rPr>
            <w:color w:val="000000" w:themeColor="text1"/>
          </w:rPr>
          <w:t>C</w:t>
        </w:r>
      </w:ins>
      <w:ins w:id="221" w:author="Thibaud Biatek (Nokia)" w:date="2023-10-05T17:49:00Z">
        <w:r w:rsidR="00777EB5">
          <w:rPr>
            <w:color w:val="000000" w:themeColor="text1"/>
          </w:rPr>
          <w:t>lause 4</w:t>
        </w:r>
        <w:r w:rsidR="00777EB5" w:rsidRPr="005916B2">
          <w:t xml:space="preserve">.15.9 </w:t>
        </w:r>
      </w:ins>
      <w:ins w:id="222" w:author="Richard Bradbury" w:date="2023-11-10T18:04:00Z">
        <w:r w:rsidR="00777EB5">
          <w:t>of</w:t>
        </w:r>
      </w:ins>
      <w:ins w:id="223" w:author="Thibaud Biatek (Nokia)" w:date="2023-10-05T17:49:00Z">
        <w:r w:rsidR="003540EA">
          <w:rPr>
            <w:color w:val="000000" w:themeColor="text1"/>
          </w:rPr>
          <w:t xml:space="preserve"> TS 23.502</w:t>
        </w:r>
      </w:ins>
      <w:ins w:id="224" w:author="Richard Bradbury" w:date="2023-11-10T18:04:00Z">
        <w:r w:rsidR="00777EB5">
          <w:rPr>
            <w:color w:val="000000" w:themeColor="text1"/>
          </w:rPr>
          <w:t> [</w:t>
        </w:r>
      </w:ins>
      <w:commentRangeStart w:id="225"/>
      <w:r w:rsidR="006C7C0C">
        <w:rPr>
          <w:color w:val="000000" w:themeColor="text1"/>
        </w:rPr>
        <w:t>2</w:t>
      </w:r>
      <w:commentRangeEnd w:id="225"/>
      <w:r w:rsidR="00447E53">
        <w:rPr>
          <w:rStyle w:val="CommentReference"/>
        </w:rPr>
        <w:commentReference w:id="225"/>
      </w:r>
      <w:ins w:id="226" w:author="Richard Bradbury" w:date="2023-11-10T18:04:00Z">
        <w:r w:rsidR="00777EB5">
          <w:rPr>
            <w:color w:val="000000" w:themeColor="text1"/>
          </w:rPr>
          <w:t>]</w:t>
        </w:r>
      </w:ins>
      <w:ins w:id="227" w:author="Thibaud Biatek (Nokia)" w:date="2023-10-05T17:49:00Z">
        <w:r w:rsidR="003540EA">
          <w:rPr>
            <w:color w:val="000000" w:themeColor="text1"/>
          </w:rPr>
          <w:t xml:space="preserve"> </w:t>
        </w:r>
        <w:r w:rsidR="003540EA" w:rsidRPr="005916B2">
          <w:t>documents how the NEF can be leveraged to configure and access time synchronization</w:t>
        </w:r>
      </w:ins>
      <w:ins w:id="228" w:author="Daniel Venmani (Nokia)" w:date="2023-10-31T16:07:00Z">
        <w:r w:rsidR="00455399" w:rsidRPr="005916B2">
          <w:t xml:space="preserve"> </w:t>
        </w:r>
      </w:ins>
      <w:ins w:id="229" w:author="Thibaud Biatek (Nokia)" w:date="2023-10-05T17:49:00Z">
        <w:del w:id="230" w:author="Daniel Venmani (Nokia)" w:date="2023-10-31T16:07:00Z">
          <w:r w:rsidR="003540EA" w:rsidRPr="005916B2" w:rsidDel="00455399">
            <w:delText xml:space="preserve"> </w:delText>
          </w:r>
        </w:del>
        <w:r w:rsidR="003540EA" w:rsidRPr="005916B2">
          <w:t xml:space="preserve">mechanisms. In our case, </w:t>
        </w:r>
      </w:ins>
      <w:ins w:id="231" w:author="Richard Bradbury" w:date="2023-11-10T18:04:00Z">
        <w:r w:rsidR="00777EB5">
          <w:t xml:space="preserve">the </w:t>
        </w:r>
      </w:ins>
      <w:ins w:id="232" w:author="Thibaud Biatek (Nokia)" w:date="2023-10-05T17:49:00Z">
        <w:r w:rsidR="003540EA" w:rsidRPr="005916B2">
          <w:t xml:space="preserve">NEF </w:t>
        </w:r>
      </w:ins>
      <w:ins w:id="233" w:author="Richard Bradbury" w:date="2023-11-10T18:05:00Z">
        <w:r w:rsidR="00777EB5">
          <w:t>is</w:t>
        </w:r>
      </w:ins>
      <w:ins w:id="234" w:author="Thibaud Biatek (Nokia)" w:date="2023-10-05T17:49:00Z">
        <w:r w:rsidR="003540EA" w:rsidRPr="005916B2">
          <w:t xml:space="preserve"> used by 5GMSd</w:t>
        </w:r>
      </w:ins>
      <w:ins w:id="235" w:author="Richard Bradbury" w:date="2023-11-10T18:04:00Z">
        <w:r w:rsidR="00777EB5">
          <w:t> </w:t>
        </w:r>
      </w:ins>
      <w:ins w:id="236" w:author="Thibaud Biatek (Nokia)" w:date="2023-10-05T17:49:00Z">
        <w:r w:rsidR="003540EA" w:rsidRPr="005916B2">
          <w:t xml:space="preserve">AFs </w:t>
        </w:r>
      </w:ins>
      <w:ins w:id="237" w:author="Richard Bradbury" w:date="2023-11-10T18:05:00Z">
        <w:r w:rsidR="00777EB5">
          <w:t xml:space="preserve">in different PLMNs </w:t>
        </w:r>
      </w:ins>
      <w:ins w:id="238" w:author="Thibaud Biatek (Nokia)" w:date="2023-10-05T17:49:00Z">
        <w:r w:rsidR="003540EA" w:rsidRPr="005916B2">
          <w:t xml:space="preserve">to configure a common </w:t>
        </w:r>
      </w:ins>
      <w:ins w:id="239" w:author="Richard Bradbury" w:date="2023-11-10T18:05:00Z">
        <w:r w:rsidR="00777EB5">
          <w:t>production clock</w:t>
        </w:r>
      </w:ins>
      <w:ins w:id="240" w:author="Thibaud Biatek (Nokia)" w:date="2023-10-05T17:49:00Z">
        <w:r w:rsidR="003540EA" w:rsidRPr="005916B2">
          <w:t>.</w:t>
        </w:r>
      </w:ins>
      <w:ins w:id="241" w:author="Thibaud Biatek (Nokia)" w:date="2023-10-05T17:51:00Z">
        <w:r w:rsidR="003540EA" w:rsidRPr="005916B2">
          <w:t xml:space="preserve"> The </w:t>
        </w:r>
      </w:ins>
      <w:ins w:id="242" w:author="Richard Bradbury" w:date="2023-11-10T18:05:00Z">
        <w:r w:rsidR="00777EB5">
          <w:t>f</w:t>
        </w:r>
      </w:ins>
      <w:ins w:id="243" w:author="Thibaud Biatek (Nokia)" w:date="2023-10-05T17:51:00Z">
        <w:r w:rsidR="003540EA" w:rsidRPr="005916B2">
          <w:t>igure below describe</w:t>
        </w:r>
      </w:ins>
      <w:ins w:id="244" w:author="Richard Bradbury" w:date="2023-11-10T18:05:00Z">
        <w:r w:rsidR="00777EB5">
          <w:t>s</w:t>
        </w:r>
      </w:ins>
      <w:ins w:id="245" w:author="Thibaud Biatek (Nokia)" w:date="2023-10-05T17:51:00Z">
        <w:r w:rsidR="003540EA" w:rsidRPr="005916B2">
          <w:t xml:space="preserve"> a procedure enabling two </w:t>
        </w:r>
      </w:ins>
      <w:ins w:id="246" w:author="Richard Bradbury" w:date="2023-11-10T18:05:00Z">
        <w:r w:rsidR="00777EB5">
          <w:t xml:space="preserve">mutually </w:t>
        </w:r>
      </w:ins>
      <w:ins w:id="247" w:author="Thibaud Biatek (Nokia)" w:date="2023-10-05T17:52:00Z">
        <w:r w:rsidR="00387AEC" w:rsidRPr="005916B2">
          <w:t xml:space="preserve">untrusted </w:t>
        </w:r>
      </w:ins>
      <w:ins w:id="248" w:author="Thibaud Biatek (Nokia)" w:date="2023-10-05T17:51:00Z">
        <w:r w:rsidR="003540EA" w:rsidRPr="005916B2">
          <w:t>5GMSd</w:t>
        </w:r>
      </w:ins>
      <w:ins w:id="249" w:author="Richard Bradbury" w:date="2023-11-10T18:13:00Z">
        <w:r w:rsidR="00CF0E66">
          <w:t> </w:t>
        </w:r>
      </w:ins>
      <w:ins w:id="250" w:author="Thibaud Biatek (Nokia)" w:date="2023-10-05T17:51:00Z">
        <w:r w:rsidR="003540EA" w:rsidRPr="005916B2">
          <w:t xml:space="preserve">AFs to synchronize themselves based on the NEF of their </w:t>
        </w:r>
      </w:ins>
      <w:ins w:id="251" w:author="Thibaud Biatek (Nokia)" w:date="2023-10-05T17:52:00Z">
        <w:r w:rsidR="00387AEC" w:rsidRPr="005916B2">
          <w:t xml:space="preserve">respective </w:t>
        </w:r>
      </w:ins>
      <w:ins w:id="252" w:author="Thibaud Biatek (Nokia)" w:date="2023-10-05T17:53:00Z">
        <w:r w:rsidR="00387AEC" w:rsidRPr="005916B2">
          <w:t>PLMNs.</w:t>
        </w:r>
      </w:ins>
      <w:ins w:id="253" w:author="Daniel Venmani (Nokia)" w:date="2023-10-31T16:07:00Z">
        <w:r w:rsidR="00455399" w:rsidRPr="005916B2">
          <w:t xml:space="preserve"> This service provides</w:t>
        </w:r>
      </w:ins>
      <w:ins w:id="254" w:author="Richard Bradbury" w:date="2023-11-10T18:15:00Z">
        <w:r w:rsidR="00CF0E66">
          <w:t>:</w:t>
        </w:r>
      </w:ins>
    </w:p>
    <w:p w14:paraId="49DE3EF1" w14:textId="051377A2" w:rsidR="00CF0E66" w:rsidRDefault="00CF0E66" w:rsidP="00CF0E66">
      <w:pPr>
        <w:pStyle w:val="B1"/>
        <w:rPr>
          <w:ins w:id="255" w:author="Richard Bradbury" w:date="2023-11-10T18:15:00Z"/>
        </w:rPr>
      </w:pPr>
      <w:ins w:id="256" w:author="Richard Bradbury" w:date="2023-11-10T18:15:00Z">
        <w:r>
          <w:t>1.</w:t>
        </w:r>
        <w:r>
          <w:tab/>
          <w:t>A</w:t>
        </w:r>
      </w:ins>
      <w:ins w:id="257" w:author="Daniel Venmani (Nokia)" w:date="2023-10-31T16:07:00Z">
        <w:r w:rsidR="00455399" w:rsidRPr="005916B2">
          <w:t>uthorization of NF Service Consumer requests;</w:t>
        </w:r>
      </w:ins>
    </w:p>
    <w:p w14:paraId="6CE236D5" w14:textId="600229A3" w:rsidR="003540EA" w:rsidRPr="005916B2" w:rsidRDefault="00CF0E66" w:rsidP="00CF0E66">
      <w:pPr>
        <w:pStyle w:val="B1"/>
        <w:rPr>
          <w:ins w:id="258" w:author="Thibaud Biatek (Nokia)" w:date="2023-10-05T17:49:00Z"/>
          <w:color w:val="000000" w:themeColor="text1"/>
        </w:rPr>
      </w:pPr>
      <w:ins w:id="259" w:author="Richard Bradbury" w:date="2023-11-10T18:15:00Z">
        <w:r>
          <w:t>2.</w:t>
        </w:r>
        <w:r>
          <w:tab/>
          <w:t>T</w:t>
        </w:r>
      </w:ins>
      <w:ins w:id="260" w:author="Daniel Venmani (Nokia)" w:date="2023-10-31T16:07:00Z">
        <w:r w:rsidR="00455399" w:rsidRPr="005916B2">
          <w:t>ime synchronization service exposure</w:t>
        </w:r>
      </w:ins>
      <w:ins w:id="261" w:author="Richard Bradbury" w:date="2023-11-10T18:14:00Z">
        <w:r>
          <w:t>,</w:t>
        </w:r>
      </w:ins>
      <w:ins w:id="262" w:author="Daniel Venmani (Nokia)" w:date="2023-10-31T16:07:00Z">
        <w:r w:rsidR="00455399" w:rsidRPr="005916B2">
          <w:t xml:space="preserve"> as described in clause</w:t>
        </w:r>
      </w:ins>
      <w:ins w:id="263" w:author="Richard Bradbury (2023-11-15)" w:date="2023-11-15T13:35:00Z">
        <w:r w:rsidR="00447E53">
          <w:t> </w:t>
        </w:r>
      </w:ins>
      <w:ins w:id="264" w:author="Daniel Venmani (Nokia)" w:date="2023-10-31T16:07:00Z">
        <w:r w:rsidR="00455399" w:rsidRPr="005916B2">
          <w:t>5.27.1.8 of</w:t>
        </w:r>
      </w:ins>
      <w:ins w:id="265" w:author="Richard Bradbury (2023-11-15)" w:date="2023-11-15T13:35:00Z">
        <w:r w:rsidR="00447E53">
          <w:t> </w:t>
        </w:r>
      </w:ins>
      <w:ins w:id="266" w:author="Daniel Venmani (Nokia)" w:date="2023-10-31T16:07:00Z">
        <w:r w:rsidR="00455399" w:rsidRPr="005916B2">
          <w:t>TS 23.501</w:t>
        </w:r>
      </w:ins>
      <w:ins w:id="267" w:author="Richard Bradbury" w:date="2023-11-10T18:24:00Z">
        <w:r>
          <w:t> [</w:t>
        </w:r>
      </w:ins>
      <w:commentRangeStart w:id="268"/>
      <w:r w:rsidR="006C7C0C">
        <w:t>2</w:t>
      </w:r>
      <w:commentRangeEnd w:id="268"/>
      <w:r w:rsidR="00447E53">
        <w:rPr>
          <w:rStyle w:val="CommentReference"/>
        </w:rPr>
        <w:commentReference w:id="268"/>
      </w:r>
      <w:ins w:id="269" w:author="Richard Bradbury" w:date="2023-11-10T18:24:00Z">
        <w:r>
          <w:t>]</w:t>
        </w:r>
      </w:ins>
      <w:ins w:id="270" w:author="Richard Bradbury" w:date="2023-11-10T18:14:00Z">
        <w:r>
          <w:t>,</w:t>
        </w:r>
      </w:ins>
      <w:ins w:id="271" w:author="Daniel Venmani (Nokia)" w:date="2023-10-31T16:07:00Z">
        <w:r w:rsidR="00455399" w:rsidRPr="005916B2">
          <w:t xml:space="preserve"> </w:t>
        </w:r>
      </w:ins>
      <w:ins w:id="272" w:author="Richard Bradbury" w:date="2023-11-10T18:14:00Z">
        <w:r>
          <w:t>in which</w:t>
        </w:r>
      </w:ins>
      <w:ins w:id="273" w:author="Daniel Venmani (Nokia)" w:date="2023-10-31T16:07:00Z">
        <w:r w:rsidR="00455399" w:rsidRPr="005916B2">
          <w:t xml:space="preserve"> the NF Service Consumer create</w:t>
        </w:r>
      </w:ins>
      <w:ins w:id="274" w:author="Richard Bradbury" w:date="2023-11-10T18:14:00Z">
        <w:r>
          <w:t>s</w:t>
        </w:r>
      </w:ins>
      <w:ins w:id="275" w:author="Daniel Venmani (Nokia)" w:date="2023-10-31T16:07:00Z">
        <w:r w:rsidR="00455399" w:rsidRPr="005916B2">
          <w:t xml:space="preserve"> or up</w:t>
        </w:r>
        <w:r w:rsidR="00455399" w:rsidRPr="00455399">
          <w:rPr>
            <w:color w:val="000000" w:themeColor="text1"/>
          </w:rPr>
          <w:t>date</w:t>
        </w:r>
      </w:ins>
      <w:ins w:id="276" w:author="Richard Bradbury" w:date="2023-11-10T18:14:00Z">
        <w:r>
          <w:rPr>
            <w:color w:val="000000" w:themeColor="text1"/>
          </w:rPr>
          <w:t>s a</w:t>
        </w:r>
      </w:ins>
      <w:ins w:id="277" w:author="Daniel Venmani (Nokia)" w:date="2023-10-31T16:07:00Z">
        <w:r w:rsidR="00455399" w:rsidRPr="00455399">
          <w:rPr>
            <w:color w:val="000000" w:themeColor="text1"/>
          </w:rPr>
          <w:t xml:space="preserve"> time synchronization configuration as well as to activate and deactivate the time synchronization service</w:t>
        </w:r>
      </w:ins>
      <w:ins w:id="278" w:author="Richard Bradbury" w:date="2023-11-10T18:15:00Z">
        <w:r>
          <w:rPr>
            <w:color w:val="000000" w:themeColor="text1"/>
          </w:rPr>
          <w:t xml:space="preserve">. </w:t>
        </w:r>
      </w:ins>
      <w:ins w:id="279" w:author="Richard Bradbury" w:date="2023-11-10T18:16:00Z">
        <w:r>
          <w:rPr>
            <w:color w:val="000000" w:themeColor="text1"/>
          </w:rPr>
          <w:t>F</w:t>
        </w:r>
      </w:ins>
      <w:ins w:id="280" w:author="Daniel Venmani (Nokia)" w:date="2023-10-31T16:07:00Z">
        <w:r w:rsidR="00455399" w:rsidRPr="00455399">
          <w:rPr>
            <w:color w:val="000000" w:themeColor="text1"/>
          </w:rPr>
          <w:t xml:space="preserve">or </w:t>
        </w:r>
      </w:ins>
      <w:ins w:id="281" w:author="Richard Bradbury" w:date="2023-11-10T18:16:00Z">
        <w:r>
          <w:rPr>
            <w:color w:val="000000" w:themeColor="text1"/>
          </w:rPr>
          <w:t xml:space="preserve">this purpose, </w:t>
        </w:r>
      </w:ins>
      <w:ins w:id="282" w:author="Daniel Venmani (Nokia)" w:date="2023-10-31T16:07:00Z">
        <w:r w:rsidR="00455399" w:rsidRPr="00455399">
          <w:rPr>
            <w:color w:val="000000" w:themeColor="text1"/>
          </w:rPr>
          <w:t xml:space="preserve">the NEF uses service operations provided by </w:t>
        </w:r>
      </w:ins>
      <w:ins w:id="283" w:author="Richard Bradbury" w:date="2023-11-10T18:42:00Z">
        <w:r w:rsidR="000027E1">
          <w:rPr>
            <w:color w:val="000000" w:themeColor="text1"/>
          </w:rPr>
          <w:t xml:space="preserve">the </w:t>
        </w:r>
      </w:ins>
      <w:ins w:id="284" w:author="Richard Bradbury" w:date="2023-11-10T18:43:00Z">
        <w:r w:rsidR="000027E1" w:rsidRPr="000027E1">
          <w:rPr>
            <w:color w:val="000000" w:themeColor="text1"/>
          </w:rPr>
          <w:t>Time Synchronization Function</w:t>
        </w:r>
        <w:r w:rsidR="000027E1">
          <w:rPr>
            <w:color w:val="000000" w:themeColor="text1"/>
          </w:rPr>
          <w:t xml:space="preserve"> for Time-Sensitive Communication (</w:t>
        </w:r>
      </w:ins>
      <w:ins w:id="285" w:author="Daniel Venmani (Nokia)" w:date="2023-10-31T16:07:00Z">
        <w:r w:rsidR="00455399" w:rsidRPr="00455399">
          <w:rPr>
            <w:color w:val="000000" w:themeColor="text1"/>
          </w:rPr>
          <w:t>TSCTSF</w:t>
        </w:r>
      </w:ins>
      <w:ins w:id="286" w:author="Richard Bradbury" w:date="2023-11-10T18:43:00Z">
        <w:r w:rsidR="000027E1">
          <w:rPr>
            <w:color w:val="000000" w:themeColor="text1"/>
          </w:rPr>
          <w:t>)</w:t>
        </w:r>
      </w:ins>
      <w:ins w:id="287" w:author="Daniel Venmani (Nokia)" w:date="2023-10-31T16:07:00Z">
        <w:r w:rsidR="00455399" w:rsidRPr="00455399">
          <w:rPr>
            <w:color w:val="000000" w:themeColor="text1"/>
          </w:rPr>
          <w:t xml:space="preserve"> as described in clause</w:t>
        </w:r>
      </w:ins>
      <w:ins w:id="288" w:author="Richard Bradbury (2023-11-15)" w:date="2023-11-15T13:18:00Z">
        <w:r w:rsidR="00786831">
          <w:rPr>
            <w:color w:val="000000" w:themeColor="text1"/>
          </w:rPr>
          <w:t> </w:t>
        </w:r>
      </w:ins>
      <w:ins w:id="289" w:author="Daniel Venmani (Nokia)" w:date="2023-10-31T16:07:00Z">
        <w:r w:rsidR="00455399" w:rsidRPr="00455399">
          <w:rPr>
            <w:color w:val="000000" w:themeColor="text1"/>
          </w:rPr>
          <w:t>5.2.27</w:t>
        </w:r>
      </w:ins>
      <w:ins w:id="290" w:author="Richard Bradbury" w:date="2023-11-10T18:23:00Z">
        <w:r w:rsidRPr="005916B2">
          <w:t xml:space="preserve"> of TS</w:t>
        </w:r>
      </w:ins>
      <w:ins w:id="291" w:author="Richard Bradbury (2023-11-15)" w:date="2023-11-15T13:18:00Z">
        <w:r w:rsidR="00786831">
          <w:t> </w:t>
        </w:r>
      </w:ins>
      <w:ins w:id="292" w:author="Richard Bradbury" w:date="2023-11-10T18:23:00Z">
        <w:r w:rsidRPr="005916B2">
          <w:t>23.501</w:t>
        </w:r>
        <w:r>
          <w:t> [</w:t>
        </w:r>
      </w:ins>
      <w:commentRangeStart w:id="293"/>
      <w:r w:rsidR="006C7C0C">
        <w:t>2</w:t>
      </w:r>
      <w:commentRangeEnd w:id="293"/>
      <w:r w:rsidR="00BA1161">
        <w:rPr>
          <w:rStyle w:val="CommentReference"/>
        </w:rPr>
        <w:commentReference w:id="293"/>
      </w:r>
      <w:ins w:id="294" w:author="Richard Bradbury" w:date="2023-11-10T18:23:00Z">
        <w:r>
          <w:t>]</w:t>
        </w:r>
      </w:ins>
      <w:ins w:id="295" w:author="Daniel Venmani (Nokia)" w:date="2023-10-31T16:07:00Z">
        <w:r w:rsidR="00455399" w:rsidRPr="00455399">
          <w:rPr>
            <w:color w:val="000000" w:themeColor="text1"/>
          </w:rPr>
          <w:t>.</w:t>
        </w:r>
      </w:ins>
    </w:p>
    <w:p w14:paraId="2D134E37" w14:textId="59C4D1BC" w:rsidR="00CF0E66" w:rsidRDefault="00CF0E66" w:rsidP="00CF0E66">
      <w:pPr>
        <w:rPr>
          <w:ins w:id="296" w:author="Daniel Venmani (Nokia)" w:date="2023-10-31T16:08:00Z"/>
          <w:lang w:val="en-US"/>
        </w:rPr>
      </w:pPr>
      <w:ins w:id="297" w:author="Richard Bradbury" w:date="2023-11-10T18:16:00Z">
        <w:r>
          <w:rPr>
            <w:lang w:val="en-US"/>
          </w:rPr>
          <w:t xml:space="preserve">The </w:t>
        </w:r>
      </w:ins>
      <w:ins w:id="298" w:author="Richard Bradbury" w:date="2023-11-10T18:45:00Z">
        <w:r w:rsidR="00033080">
          <w:rPr>
            <w:lang w:val="en-US"/>
          </w:rPr>
          <w:t xml:space="preserve">NEF service </w:t>
        </w:r>
      </w:ins>
      <w:ins w:id="299" w:author="Richard Bradbury" w:date="2023-11-10T18:16:00Z">
        <w:r>
          <w:rPr>
            <w:lang w:val="en-US"/>
          </w:rPr>
          <w:t>operations of interest are as follows</w:t>
        </w:r>
      </w:ins>
      <w:ins w:id="300" w:author="Daniel Venmani (Nokia)" w:date="2023-10-31T16:08:00Z">
        <w:r>
          <w:rPr>
            <w:lang w:val="en-US"/>
          </w:rPr>
          <w:t>:</w:t>
        </w:r>
      </w:ins>
    </w:p>
    <w:p w14:paraId="58AC6594" w14:textId="36B51379" w:rsidR="00CF0E66" w:rsidRPr="00CF0E66" w:rsidRDefault="00CF0E66" w:rsidP="00CF0E66">
      <w:pPr>
        <w:pStyle w:val="B1"/>
        <w:rPr>
          <w:ins w:id="301" w:author="Daniel Venmani (Nokia)" w:date="2023-10-31T16:08:00Z"/>
        </w:rPr>
      </w:pPr>
      <w:ins w:id="302" w:author="Richard Bradbury" w:date="2023-11-10T18:17:00Z">
        <w:r w:rsidRPr="00CF0E66">
          <w:rPr>
            <w:rStyle w:val="rb"/>
          </w:rPr>
          <w:t>-</w:t>
        </w:r>
        <w:r>
          <w:rPr>
            <w:rStyle w:val="rb"/>
          </w:rPr>
          <w:tab/>
        </w:r>
      </w:ins>
      <w:ins w:id="303" w:author="Daniel Venmani (Nokia)" w:date="2023-10-31T16:08:00Z">
        <w:r w:rsidRPr="00CF0E66">
          <w:rPr>
            <w:rStyle w:val="Codechar"/>
          </w:rPr>
          <w:t>Nnef_TimeSynchronization_ConfigCreate</w:t>
        </w:r>
        <w:r w:rsidRPr="00CF0E66">
          <w:t>:</w:t>
        </w:r>
      </w:ins>
      <w:ins w:id="304" w:author="Richard Bradbury" w:date="2023-11-10T18:22:00Z">
        <w:r>
          <w:t xml:space="preserve"> </w:t>
        </w:r>
      </w:ins>
      <w:ins w:id="305" w:author="Daniel Venmani (Nokia)" w:date="2023-10-31T16:08:00Z">
        <w:r w:rsidRPr="00CF0E66">
          <w:t xml:space="preserve">The </w:t>
        </w:r>
      </w:ins>
      <w:ins w:id="306" w:author="Richard Bradbury" w:date="2023-11-10T18:22:00Z">
        <w:r>
          <w:t xml:space="preserve">service </w:t>
        </w:r>
      </w:ins>
      <w:ins w:id="307" w:author="Daniel Venmani (Nokia)" w:date="2023-10-31T16:08:00Z">
        <w:r w:rsidRPr="00CF0E66">
          <w:t>consumer create</w:t>
        </w:r>
      </w:ins>
      <w:ins w:id="308" w:author="Richard Bradbury" w:date="2023-11-10T18:22:00Z">
        <w:r>
          <w:t>s</w:t>
        </w:r>
      </w:ins>
      <w:ins w:id="309" w:author="Daniel Venmani (Nokia)" w:date="2023-10-31T16:08:00Z">
        <w:r w:rsidRPr="00CF0E66">
          <w:t xml:space="preserve"> a time synchronization configuration and activate</w:t>
        </w:r>
      </w:ins>
      <w:ins w:id="310" w:author="Richard Bradbury" w:date="2023-11-10T18:22:00Z">
        <w:r>
          <w:t>s</w:t>
        </w:r>
      </w:ins>
      <w:ins w:id="311" w:author="Daniel Venmani (Nokia)" w:date="2023-10-31T16:08:00Z">
        <w:r w:rsidRPr="00CF0E66">
          <w:t xml:space="preserve"> the time synchronization service with </w:t>
        </w:r>
        <w:del w:id="312" w:author="Richard Bradbury" w:date="2023-11-10T18:23:00Z">
          <w:r w:rsidRPr="00CF0E66" w:rsidDel="00CF0E66">
            <w:delText>the</w:delText>
          </w:r>
        </w:del>
      </w:ins>
      <w:ins w:id="313" w:author="Richard Bradbury" w:date="2023-11-10T18:23:00Z">
        <w:r>
          <w:t>this</w:t>
        </w:r>
      </w:ins>
      <w:ins w:id="314" w:author="Daniel Venmani (Nokia)" w:date="2023-10-31T16:08:00Z">
        <w:r w:rsidRPr="00CF0E66">
          <w:t xml:space="preserve"> configuration</w:t>
        </w:r>
      </w:ins>
      <w:ins w:id="315" w:author="Richard Bradbury" w:date="2023-11-10T18:23:00Z">
        <w:r>
          <w:t>. T</w:t>
        </w:r>
      </w:ins>
      <w:ins w:id="316" w:author="Daniel Venmani (Nokia)" w:date="2023-10-31T16:08:00Z">
        <w:r w:rsidRPr="00CF0E66">
          <w:t xml:space="preserve">he NEF authorizes the request and invokes the corresponding service operation </w:t>
        </w:r>
      </w:ins>
      <w:ins w:id="317" w:author="Richard Bradbury" w:date="2023-11-10T18:23:00Z">
        <w:r>
          <w:t>on the</w:t>
        </w:r>
      </w:ins>
      <w:ins w:id="318" w:author="Daniel Venmani (Nokia)" w:date="2023-10-31T16:08:00Z">
        <w:r w:rsidRPr="00CF0E66">
          <w:t xml:space="preserve"> TSCTSF (</w:t>
        </w:r>
      </w:ins>
      <w:ins w:id="319" w:author="Richard Bradbury" w:date="2023-11-10T18:23:00Z">
        <w:r>
          <w:t xml:space="preserve">see </w:t>
        </w:r>
      </w:ins>
      <w:ins w:id="320" w:author="Daniel Venmani (Nokia)" w:date="2023-10-31T16:08:00Z">
        <w:r w:rsidRPr="00CF0E66">
          <w:fldChar w:fldCharType="begin"/>
        </w:r>
        <w:r w:rsidRPr="00CF0E66">
          <w:instrText>HYPERLINK "https://www.tech-invite.com/3m23/toc/tinv-3gpp-23-502_zzzk.html" \l "e-5-2-27-2-2"</w:instrText>
        </w:r>
        <w:r w:rsidRPr="00CF0E66">
          <w:fldChar w:fldCharType="separate"/>
        </w:r>
        <w:r w:rsidRPr="00CF0E66">
          <w:t>clause 5.2.27.2.2</w:t>
        </w:r>
        <w:r w:rsidRPr="00CF0E66">
          <w:fldChar w:fldCharType="end"/>
        </w:r>
      </w:ins>
      <w:ins w:id="321" w:author="Richard Bradbury" w:date="2023-11-10T18:23:00Z">
        <w:r>
          <w:t xml:space="preserve"> of</w:t>
        </w:r>
      </w:ins>
      <w:ins w:id="322" w:author="Richard Bradbury" w:date="2023-11-10T18:24:00Z">
        <w:r>
          <w:t> [</w:t>
        </w:r>
      </w:ins>
      <w:commentRangeStart w:id="323"/>
      <w:r w:rsidR="006C7C0C">
        <w:t>2</w:t>
      </w:r>
      <w:commentRangeEnd w:id="323"/>
      <w:r w:rsidR="00BA1161">
        <w:rPr>
          <w:rStyle w:val="CommentReference"/>
        </w:rPr>
        <w:commentReference w:id="323"/>
      </w:r>
      <w:ins w:id="324" w:author="Richard Bradbury" w:date="2023-11-10T18:24:00Z">
        <w:r>
          <w:t>]</w:t>
        </w:r>
      </w:ins>
      <w:ins w:id="325" w:author="Daniel Venmani (Nokia)" w:date="2023-10-31T16:08:00Z">
        <w:r w:rsidRPr="00CF0E66">
          <w:t>).</w:t>
        </w:r>
      </w:ins>
    </w:p>
    <w:p w14:paraId="68C1B12F" w14:textId="1CB8E4BC" w:rsidR="00CF0E66" w:rsidRPr="00CF0E66" w:rsidRDefault="00CF0E66" w:rsidP="00CF0E66">
      <w:pPr>
        <w:pStyle w:val="B1"/>
        <w:rPr>
          <w:ins w:id="326" w:author="Daniel Venmani (Nokia)" w:date="2023-10-31T16:09:00Z"/>
        </w:rPr>
      </w:pPr>
      <w:ins w:id="327" w:author="Richard Bradbury" w:date="2023-11-10T18:17:00Z">
        <w:r>
          <w:t>-</w:t>
        </w:r>
        <w:r>
          <w:tab/>
        </w:r>
      </w:ins>
      <w:ins w:id="328" w:author="Daniel Venmani (Nokia)" w:date="2023-10-31T16:08:00Z">
        <w:r w:rsidRPr="00CF0E66">
          <w:rPr>
            <w:rStyle w:val="Codechar"/>
          </w:rPr>
          <w:t>Nnef_TimeSynchronization_ConfigUpdate</w:t>
        </w:r>
        <w:r w:rsidRPr="00CF0E66">
          <w:t>:</w:t>
        </w:r>
      </w:ins>
      <w:ins w:id="329" w:author="Richard Bradbury" w:date="2023-11-10T18:22:00Z">
        <w:r>
          <w:t xml:space="preserve"> </w:t>
        </w:r>
      </w:ins>
      <w:ins w:id="330" w:author="Daniel Venmani (Nokia)" w:date="2023-10-31T16:08:00Z">
        <w:r w:rsidRPr="00CF0E66">
          <w:t xml:space="preserve">The </w:t>
        </w:r>
      </w:ins>
      <w:ins w:id="331" w:author="Richard Bradbury" w:date="2023-11-10T18:27:00Z">
        <w:r w:rsidR="005240F6">
          <w:t xml:space="preserve">service </w:t>
        </w:r>
      </w:ins>
      <w:ins w:id="332" w:author="Daniel Venmani (Nokia)" w:date="2023-10-31T16:08:00Z">
        <w:r w:rsidRPr="00CF0E66">
          <w:t>consumer update</w:t>
        </w:r>
      </w:ins>
      <w:ins w:id="333" w:author="Richard Bradbury" w:date="2023-11-10T18:28:00Z">
        <w:r w:rsidR="005240F6">
          <w:t>s</w:t>
        </w:r>
      </w:ins>
      <w:ins w:id="334" w:author="Daniel Venmani (Nokia)" w:date="2023-10-31T16:08:00Z">
        <w:r w:rsidRPr="00CF0E66">
          <w:t xml:space="preserve"> the time synchronization configuration</w:t>
        </w:r>
      </w:ins>
      <w:ins w:id="335" w:author="Richard Bradbury" w:date="2023-11-10T18:28:00Z">
        <w:r w:rsidR="005240F6">
          <w:t>.</w:t>
        </w:r>
      </w:ins>
      <w:ins w:id="336" w:author="Daniel Venmani (Nokia)" w:date="2023-10-31T16:08:00Z">
        <w:r w:rsidRPr="00CF0E66">
          <w:t xml:space="preserve"> </w:t>
        </w:r>
      </w:ins>
      <w:ins w:id="337" w:author="Richard Bradbury" w:date="2023-11-10T18:28:00Z">
        <w:r w:rsidR="005240F6">
          <w:t>T</w:t>
        </w:r>
      </w:ins>
      <w:ins w:id="338" w:author="Daniel Venmani (Nokia)" w:date="2023-10-31T16:08:00Z">
        <w:r w:rsidRPr="00CF0E66">
          <w:t xml:space="preserve">he NEF authorizes the request and invokes the corresponding service operation </w:t>
        </w:r>
      </w:ins>
      <w:ins w:id="339" w:author="Richard Bradbury" w:date="2023-11-10T18:28:00Z">
        <w:r w:rsidR="005240F6">
          <w:t>on the</w:t>
        </w:r>
      </w:ins>
      <w:ins w:id="340" w:author="Daniel Venmani (Nokia)" w:date="2023-10-31T16:08:00Z">
        <w:r w:rsidRPr="00CF0E66">
          <w:t xml:space="preserve"> TSCTSF (</w:t>
        </w:r>
      </w:ins>
      <w:ins w:id="341" w:author="Richard Bradbury" w:date="2023-11-10T18:24:00Z">
        <w:r>
          <w:t xml:space="preserve">see </w:t>
        </w:r>
      </w:ins>
      <w:ins w:id="342" w:author="Daniel Venmani (Nokia)" w:date="2023-10-31T16:08:00Z">
        <w:r w:rsidRPr="00CF0E66">
          <w:fldChar w:fldCharType="begin"/>
        </w:r>
        <w:r w:rsidRPr="00CF0E66">
          <w:instrText>HYPERLINK "https://www.tech-invite.com/3m23/toc/tinv-3gpp-23-502_zzzk.html" \l "e-5-2-27-2-3"</w:instrText>
        </w:r>
        <w:r w:rsidRPr="00CF0E66">
          <w:fldChar w:fldCharType="separate"/>
        </w:r>
        <w:r w:rsidRPr="00CF0E66">
          <w:t>clause 5.2.27.2.3</w:t>
        </w:r>
        <w:r w:rsidRPr="00CF0E66">
          <w:fldChar w:fldCharType="end"/>
        </w:r>
      </w:ins>
      <w:ins w:id="343" w:author="Richard Bradbury (2023-11-15)" w:date="2023-11-15T13:19:00Z">
        <w:r w:rsidR="00786831">
          <w:t xml:space="preserve"> of</w:t>
        </w:r>
      </w:ins>
      <w:ins w:id="344" w:author="Richard Bradbury" w:date="2023-11-10T18:24:00Z">
        <w:r>
          <w:t> [</w:t>
        </w:r>
      </w:ins>
      <w:commentRangeStart w:id="345"/>
      <w:r w:rsidR="006C7C0C">
        <w:t>2</w:t>
      </w:r>
      <w:commentRangeEnd w:id="345"/>
      <w:r w:rsidR="00BA1161">
        <w:rPr>
          <w:rStyle w:val="CommentReference"/>
        </w:rPr>
        <w:commentReference w:id="345"/>
      </w:r>
      <w:ins w:id="346" w:author="Richard Bradbury" w:date="2023-11-10T18:24:00Z">
        <w:r>
          <w:t>]</w:t>
        </w:r>
      </w:ins>
      <w:ins w:id="347" w:author="Daniel Venmani (Nokia)" w:date="2023-10-31T16:08:00Z">
        <w:r w:rsidRPr="00CF0E66">
          <w:t>).</w:t>
        </w:r>
      </w:ins>
    </w:p>
    <w:p w14:paraId="69B750C8" w14:textId="7E939DBC" w:rsidR="00CF0E66" w:rsidRPr="00CF0E66" w:rsidRDefault="00CF0E66" w:rsidP="00CF0E66">
      <w:pPr>
        <w:pStyle w:val="B1"/>
        <w:rPr>
          <w:ins w:id="348" w:author="Daniel Venmani (Nokia)" w:date="2023-10-31T16:09:00Z"/>
        </w:rPr>
      </w:pPr>
      <w:ins w:id="349" w:author="Richard Bradbury" w:date="2023-11-10T18:17:00Z">
        <w:r>
          <w:t>-</w:t>
        </w:r>
        <w:r>
          <w:tab/>
        </w:r>
      </w:ins>
      <w:ins w:id="350" w:author="Daniel Venmani (Nokia)" w:date="2023-10-31T16:09:00Z">
        <w:r w:rsidRPr="00CF0E66">
          <w:rPr>
            <w:rStyle w:val="Codechar"/>
          </w:rPr>
          <w:t>Nnef_TimeSynchronization_CapsSubscribe</w:t>
        </w:r>
        <w:r w:rsidRPr="00CF0E66">
          <w:t>: The AF subscri</w:t>
        </w:r>
      </w:ins>
      <w:ins w:id="351" w:author="Richard Bradbury" w:date="2023-11-10T18:54:00Z">
        <w:r w:rsidR="00033080">
          <w:t>bes</w:t>
        </w:r>
      </w:ins>
      <w:ins w:id="352" w:author="Daniel Venmani (Nokia)" w:date="2023-10-31T16:09:00Z">
        <w:r w:rsidRPr="00CF0E66">
          <w:t xml:space="preserve"> to receive notifications about time synchronization capabilities for a list of UE(s) or a group of UEs or any UEs using DNN/S-NSSAI combination</w:t>
        </w:r>
      </w:ins>
      <w:ins w:id="353" w:author="Richard Bradbury" w:date="2023-11-10T18:54:00Z">
        <w:r w:rsidR="00033080">
          <w:t>.</w:t>
        </w:r>
      </w:ins>
      <w:r w:rsidRPr="00CF0E66">
        <w:t xml:space="preserve"> </w:t>
      </w:r>
      <w:ins w:id="354" w:author="Richard Bradbury" w:date="2023-11-10T18:54:00Z">
        <w:r w:rsidR="00033080">
          <w:t>T</w:t>
        </w:r>
      </w:ins>
      <w:ins w:id="355" w:author="Daniel Venmani (Nokia)" w:date="2023-10-31T16:09:00Z">
        <w:r w:rsidRPr="00CF0E66">
          <w:t xml:space="preserve">he NEF authorizes the request and invokes the corresponding service operation </w:t>
        </w:r>
      </w:ins>
      <w:ins w:id="356" w:author="Richard Bradbury" w:date="2023-11-10T18:54:00Z">
        <w:r w:rsidR="00033080">
          <w:t>on the</w:t>
        </w:r>
      </w:ins>
      <w:ins w:id="357" w:author="Daniel Venmani (Nokia)" w:date="2023-10-31T16:09:00Z">
        <w:r w:rsidRPr="00CF0E66">
          <w:t xml:space="preserve"> TSCTSF (</w:t>
        </w:r>
      </w:ins>
      <w:ins w:id="358" w:author="Richard Bradbury" w:date="2023-11-10T18:24:00Z">
        <w:r>
          <w:t xml:space="preserve">see </w:t>
        </w:r>
      </w:ins>
      <w:ins w:id="359" w:author="Daniel Venmani (Nokia)" w:date="2023-10-31T16:09:00Z">
        <w:r w:rsidRPr="00CF0E66">
          <w:fldChar w:fldCharType="begin"/>
        </w:r>
        <w:r w:rsidRPr="00CF0E66">
          <w:instrText>HYPERLINK "https://www.tech-invite.com/3m23/toc/tinv-3gpp-23-502_zzzk.html" \l "e-5-2-27-2-6"</w:instrText>
        </w:r>
        <w:r w:rsidRPr="00CF0E66">
          <w:fldChar w:fldCharType="separate"/>
        </w:r>
        <w:r w:rsidRPr="00CF0E66">
          <w:t>clause 5.2.27.2.6</w:t>
        </w:r>
        <w:r w:rsidRPr="00CF0E66">
          <w:fldChar w:fldCharType="end"/>
        </w:r>
      </w:ins>
      <w:ins w:id="360" w:author="Richard Bradbury (2023-11-15)" w:date="2023-11-15T13:19:00Z">
        <w:r w:rsidR="00786831">
          <w:t xml:space="preserve"> of</w:t>
        </w:r>
      </w:ins>
      <w:ins w:id="361" w:author="Richard Bradbury" w:date="2023-11-10T18:24:00Z">
        <w:r>
          <w:t> [</w:t>
        </w:r>
      </w:ins>
      <w:commentRangeStart w:id="362"/>
      <w:r w:rsidR="006C7C0C">
        <w:t>2</w:t>
      </w:r>
      <w:commentRangeEnd w:id="362"/>
      <w:r w:rsidR="00BA1161">
        <w:rPr>
          <w:rStyle w:val="CommentReference"/>
        </w:rPr>
        <w:commentReference w:id="362"/>
      </w:r>
      <w:ins w:id="363" w:author="Richard Bradbury" w:date="2023-11-10T18:24:00Z">
        <w:r>
          <w:t>]</w:t>
        </w:r>
      </w:ins>
      <w:ins w:id="364" w:author="Daniel Venmani (Nokia)" w:date="2023-10-31T16:09:00Z">
        <w:r w:rsidRPr="00CF0E66">
          <w:t>).</w:t>
        </w:r>
      </w:ins>
    </w:p>
    <w:p w14:paraId="4732E7E0" w14:textId="349C2256" w:rsidR="003540EA" w:rsidRDefault="00447E53" w:rsidP="005916B2">
      <w:pPr>
        <w:jc w:val="center"/>
        <w:rPr>
          <w:ins w:id="365" w:author="Thibaud Biatek (Nokia)" w:date="2023-10-05T17:53:00Z"/>
        </w:rPr>
      </w:pPr>
      <w:r>
        <w:object w:dxaOrig="13360" w:dyaOrig="9990" w14:anchorId="459BC405">
          <v:shape id="_x0000_i1039" type="#_x0000_t75" style="width:465.95pt;height:336.9pt" o:ole="">
            <v:imagedata r:id="rId24" o:title=""/>
          </v:shape>
          <o:OLEObject Type="Embed" ProgID="Mscgen.Chart" ShapeID="_x0000_i1039" DrawAspect="Content" ObjectID="_1761560831" r:id="rId25"/>
        </w:object>
      </w:r>
    </w:p>
    <w:p w14:paraId="519755B2" w14:textId="0F385D2C" w:rsidR="00387AEC" w:rsidRPr="00CB2B1C" w:rsidRDefault="00387AEC" w:rsidP="00387AEC">
      <w:pPr>
        <w:pStyle w:val="TF"/>
        <w:rPr>
          <w:ins w:id="366" w:author="Thibaud Biatek (Nokia)" w:date="2023-10-05T17:54:00Z"/>
          <w:noProof/>
          <w:lang w:val="en-US"/>
        </w:rPr>
      </w:pPr>
      <w:ins w:id="367" w:author="Thibaud Biatek (Nokia)" w:date="2023-10-05T17:54:00Z">
        <w:r>
          <w:t xml:space="preserve">Figure 6.5.2.1-1: High-level call flow for </w:t>
        </w:r>
      </w:ins>
      <w:ins w:id="368" w:author="Daniel Venmani (Nokia)" w:date="2023-11-07T11:36:00Z">
        <w:r w:rsidR="00292799">
          <w:t>communication between AF instances</w:t>
        </w:r>
      </w:ins>
      <w:r w:rsidR="006E1122">
        <w:br/>
      </w:r>
      <w:ins w:id="369" w:author="Daniel Venmani (Nokia)" w:date="2023-11-07T11:36:00Z">
        <w:r w:rsidR="00292799">
          <w:t>to support interoperability</w:t>
        </w:r>
      </w:ins>
    </w:p>
    <w:p w14:paraId="3AC07007" w14:textId="3513E1F9" w:rsidR="00387AEC" w:rsidRDefault="00387AEC" w:rsidP="00A56D7C">
      <w:pPr>
        <w:keepNext/>
        <w:rPr>
          <w:ins w:id="370" w:author="Thibaud Biatek (Nokia)" w:date="2023-10-05T17:59:00Z"/>
          <w:lang w:val="en-US"/>
        </w:rPr>
      </w:pPr>
      <w:ins w:id="371" w:author="Thibaud Biatek (Nokia)" w:date="2023-10-05T17:59:00Z">
        <w:r>
          <w:rPr>
            <w:lang w:val="en-US"/>
          </w:rPr>
          <w:t>The steps are</w:t>
        </w:r>
      </w:ins>
      <w:ins w:id="372" w:author="Richard Bradbury" w:date="2023-11-10T18:37:00Z">
        <w:r w:rsidR="005802C1">
          <w:rPr>
            <w:lang w:val="en-US"/>
          </w:rPr>
          <w:t xml:space="preserve"> as follows</w:t>
        </w:r>
      </w:ins>
      <w:ins w:id="373" w:author="Thibaud Biatek (Nokia)" w:date="2023-10-05T17:59:00Z">
        <w:r>
          <w:rPr>
            <w:lang w:val="en-US"/>
          </w:rPr>
          <w:t>:</w:t>
        </w:r>
      </w:ins>
    </w:p>
    <w:p w14:paraId="4CE68403" w14:textId="741EE8DB" w:rsidR="00387AEC" w:rsidRPr="005916B2" w:rsidRDefault="005916B2" w:rsidP="005802C1">
      <w:pPr>
        <w:pStyle w:val="Code"/>
        <w:rPr>
          <w:ins w:id="374" w:author="Thibaud Biatek (Nokia)" w:date="2023-10-05T17:59:00Z"/>
        </w:rPr>
      </w:pPr>
      <w:ins w:id="375" w:author="Richard Bradbury" w:date="2023-11-10T17:37:00Z">
        <w:r>
          <w:t>1.</w:t>
        </w:r>
        <w:r>
          <w:tab/>
        </w:r>
      </w:ins>
      <w:ins w:id="376" w:author="Thibaud Biatek (Nokia)" w:date="2023-10-05T17:59:00Z">
        <w:r w:rsidR="00387AEC">
          <w:t xml:space="preserve">AF-1 subscribes to the </w:t>
        </w:r>
      </w:ins>
      <w:ins w:id="377" w:author="Richard Bradbury" w:date="2023-11-10T18:38:00Z">
        <w:r w:rsidR="005802C1">
          <w:t>"</w:t>
        </w:r>
      </w:ins>
      <w:ins w:id="378" w:author="Thibaud Biatek (Nokia)" w:date="2023-10-05T17:59:00Z">
        <w:r w:rsidR="00387AEC">
          <w:t>UE availability for ti</w:t>
        </w:r>
        <w:r w:rsidR="00387AEC" w:rsidRPr="005916B2">
          <w:t>me synchronization</w:t>
        </w:r>
      </w:ins>
      <w:ins w:id="379" w:author="Richard Bradbury" w:date="2023-11-10T18:38:00Z">
        <w:r w:rsidR="005802C1">
          <w:t>"</w:t>
        </w:r>
      </w:ins>
      <w:ins w:id="380" w:author="Thibaud Biatek (Nokia)" w:date="2023-10-05T17:59:00Z">
        <w:r w:rsidR="00387AEC" w:rsidRPr="005916B2">
          <w:t xml:space="preserve"> service and provides </w:t>
        </w:r>
      </w:ins>
      <w:ins w:id="381" w:author="Richard Bradbury" w:date="2023-11-10T18:41:00Z">
        <w:r w:rsidR="005802C1">
          <w:t>its</w:t>
        </w:r>
      </w:ins>
      <w:ins w:id="382" w:author="Thibaud Biatek (Nokia)" w:date="2023-10-05T17:59:00Z">
        <w:r w:rsidR="00387AEC" w:rsidRPr="005916B2">
          <w:t xml:space="preserve"> Notification Target Address</w:t>
        </w:r>
        <w:del w:id="383" w:author="Richard Bradbury" w:date="2023-11-10T18:41:00Z">
          <w:r w:rsidR="00387AEC" w:rsidRPr="005916B2" w:rsidDel="005802C1">
            <w:delText xml:space="preserve"> of the AF</w:delText>
          </w:r>
        </w:del>
        <w:r w:rsidR="00387AEC" w:rsidRPr="005916B2">
          <w:t xml:space="preserve"> by sending </w:t>
        </w:r>
      </w:ins>
      <w:ins w:id="384" w:author="Richard Bradbury" w:date="2023-11-10T18:40:00Z">
        <w:r w:rsidR="005802C1">
          <w:t xml:space="preserve">an </w:t>
        </w:r>
      </w:ins>
      <w:ins w:id="385" w:author="Thibaud Biatek (Nokia)" w:date="2023-10-05T17:59:00Z">
        <w:r w:rsidR="00387AEC" w:rsidRPr="005802C1">
          <w:rPr>
            <w:rStyle w:val="Codechar"/>
          </w:rPr>
          <w:t>Nnef_TimeSynchronization_CapsSubscribe</w:t>
        </w:r>
        <w:r w:rsidR="00387AEC" w:rsidRPr="005916B2">
          <w:t xml:space="preserve"> request</w:t>
        </w:r>
      </w:ins>
      <w:ins w:id="386" w:author="Richard Bradbury" w:date="2023-11-10T18:40:00Z">
        <w:r w:rsidR="005802C1">
          <w:t xml:space="preserve"> to NEF</w:t>
        </w:r>
        <w:r w:rsidR="005802C1">
          <w:noBreakHyphen/>
          <w:t>1</w:t>
        </w:r>
      </w:ins>
      <w:ins w:id="387" w:author="Thibaud Biatek (Nokia)" w:date="2023-10-05T17:59:00Z">
        <w:r w:rsidR="00387AEC" w:rsidRPr="005916B2">
          <w:t>.</w:t>
        </w:r>
      </w:ins>
    </w:p>
    <w:p w14:paraId="74742300" w14:textId="69A956AC" w:rsidR="00387AEC" w:rsidRDefault="005916B2" w:rsidP="005916B2">
      <w:pPr>
        <w:pStyle w:val="B1"/>
      </w:pPr>
      <w:ins w:id="388" w:author="Richard Bradbury" w:date="2023-11-10T17:37:00Z">
        <w:r>
          <w:t>2</w:t>
        </w:r>
      </w:ins>
      <w:ins w:id="389" w:author="Richard Bradbury" w:date="2023-11-10T17:38:00Z">
        <w:r>
          <w:t>.</w:t>
        </w:r>
        <w:r>
          <w:tab/>
        </w:r>
      </w:ins>
      <w:ins w:id="390" w:author="Richard Bradbury" w:date="2023-11-10T18:41:00Z">
        <w:r w:rsidR="005802C1">
          <w:t>Similarly,</w:t>
        </w:r>
      </w:ins>
      <w:ins w:id="391" w:author="Thibaud Biatek (Nokia)" w:date="2023-10-05T17:59:00Z">
        <w:r w:rsidR="00387AEC" w:rsidRPr="005916B2">
          <w:t xml:space="preserve"> AF-2 subscribes to the </w:t>
        </w:r>
      </w:ins>
      <w:ins w:id="392" w:author="Richard Bradbury" w:date="2023-11-10T18:38:00Z">
        <w:r w:rsidR="005802C1">
          <w:t>"</w:t>
        </w:r>
      </w:ins>
      <w:ins w:id="393" w:author="Thibaud Biatek (Nokia)" w:date="2023-10-05T17:59:00Z">
        <w:r w:rsidR="00387AEC" w:rsidRPr="005916B2">
          <w:t>UE availability for time synchronization</w:t>
        </w:r>
      </w:ins>
      <w:ins w:id="394" w:author="Richard Bradbury" w:date="2023-11-10T18:38:00Z">
        <w:r w:rsidR="005802C1">
          <w:t>"</w:t>
        </w:r>
      </w:ins>
      <w:ins w:id="395" w:author="Thibaud Biatek (Nokia)" w:date="2023-10-05T17:59:00Z">
        <w:r w:rsidR="00387AEC" w:rsidRPr="005916B2">
          <w:t xml:space="preserve"> service and provides </w:t>
        </w:r>
      </w:ins>
      <w:ins w:id="396" w:author="Richard Bradbury" w:date="2023-11-10T18:41:00Z">
        <w:r w:rsidR="005802C1">
          <w:t>its</w:t>
        </w:r>
      </w:ins>
      <w:ins w:id="397" w:author="Thibaud Biatek (Nokia)" w:date="2023-10-05T17:59:00Z">
        <w:r w:rsidR="00387AEC" w:rsidRPr="005916B2">
          <w:t xml:space="preserve"> associated Notification Target Address by sending </w:t>
        </w:r>
      </w:ins>
      <w:ins w:id="398" w:author="Richard Bradbury" w:date="2023-11-10T18:41:00Z">
        <w:r w:rsidR="005802C1">
          <w:t xml:space="preserve">an </w:t>
        </w:r>
      </w:ins>
      <w:ins w:id="399" w:author="Thibaud Biatek (Nokia)" w:date="2023-10-05T17:59:00Z">
        <w:r w:rsidR="00387AEC" w:rsidRPr="005802C1">
          <w:rPr>
            <w:rStyle w:val="Codechar"/>
          </w:rPr>
          <w:t>Nnef_TimeSynchronization_CapsSubscribe</w:t>
        </w:r>
        <w:r w:rsidR="00387AEC" w:rsidRPr="005916B2">
          <w:t xml:space="preserve"> request</w:t>
        </w:r>
      </w:ins>
      <w:ins w:id="400" w:author="Richard Bradbury" w:date="2023-11-10T18:41:00Z">
        <w:r w:rsidR="005802C1">
          <w:t xml:space="preserve"> to NEF</w:t>
        </w:r>
        <w:r w:rsidR="005802C1">
          <w:noBreakHyphen/>
          <w:t>2</w:t>
        </w:r>
      </w:ins>
      <w:ins w:id="401" w:author="Thibaud Biatek (Nokia)" w:date="2023-10-05T17:59:00Z">
        <w:r w:rsidR="00387AEC" w:rsidRPr="005916B2">
          <w:t>.</w:t>
        </w:r>
      </w:ins>
    </w:p>
    <w:p w14:paraId="11856451" w14:textId="36ACA399" w:rsidR="006F2F68" w:rsidRPr="005916B2" w:rsidRDefault="006F2F68" w:rsidP="006F2F68">
      <w:pPr>
        <w:pStyle w:val="B1"/>
        <w:rPr>
          <w:ins w:id="402" w:author="Daniel Venmani (Nokia)" w:date="2023-10-31T16:03:00Z"/>
        </w:rPr>
      </w:pPr>
      <w:r>
        <w:t>3</w:t>
      </w:r>
      <w:ins w:id="403" w:author="Daniel Venmani (Nokia)" w:date="2023-11-15T11:35:00Z">
        <w:r>
          <w:t xml:space="preserve">. </w:t>
        </w:r>
      </w:ins>
      <w:ins w:id="404" w:author="Daniel Venmani (Nokia)" w:date="2023-10-31T16:02:00Z">
        <w:r w:rsidRPr="005916B2">
          <w:t>The NEF-1 responds to the AF-1 subscription on</w:t>
        </w:r>
      </w:ins>
      <w:ins w:id="405" w:author="Daniel Venmani (Nokia)" w:date="2023-10-31T16:03:00Z">
        <w:r w:rsidRPr="005916B2">
          <w:t xml:space="preserve"> time synchronization service.</w:t>
        </w:r>
      </w:ins>
    </w:p>
    <w:p w14:paraId="4566431A" w14:textId="0B7CAA6E" w:rsidR="006F2F68" w:rsidRDefault="006F2F68" w:rsidP="006F2F68">
      <w:pPr>
        <w:pStyle w:val="B1"/>
      </w:pPr>
      <w:ins w:id="406" w:author="Richard Bradbury" w:date="2023-11-10T17:38:00Z">
        <w:del w:id="407" w:author="Daniel Venmani (Nokia)" w:date="2023-11-15T11:35:00Z">
          <w:r w:rsidDel="00713CBB">
            <w:delText>4</w:delText>
          </w:r>
        </w:del>
        <w:r>
          <w:t>.</w:t>
        </w:r>
        <w:r>
          <w:tab/>
        </w:r>
      </w:ins>
      <w:ins w:id="408" w:author="Daniel Venmani (Nokia)" w:date="2023-10-31T16:03:00Z">
        <w:r w:rsidRPr="005916B2">
          <w:t>Similarly, NEF-2</w:t>
        </w:r>
      </w:ins>
      <w:ins w:id="409" w:author="Daniel Venmani (Nokia)" w:date="2023-10-31T16:02:00Z">
        <w:r w:rsidRPr="005916B2">
          <w:t xml:space="preserve"> </w:t>
        </w:r>
      </w:ins>
      <w:ins w:id="410" w:author="Daniel Venmani (Nokia)" w:date="2023-10-31T16:03:00Z">
        <w:r w:rsidRPr="005916B2">
          <w:t>responds to the AF-2 subscription on time synchronization service.</w:t>
        </w:r>
      </w:ins>
    </w:p>
    <w:p w14:paraId="414E93F6" w14:textId="55040CBA" w:rsidR="006F2F68" w:rsidRDefault="006F2F68" w:rsidP="006F2F68">
      <w:pPr>
        <w:pStyle w:val="B1"/>
      </w:pPr>
      <w:r>
        <w:t xml:space="preserve">5. AF-1 </w:t>
      </w:r>
      <w:ins w:id="411" w:author="Daniel Venmani (Nokia)" w:date="2023-10-31T16:08:00Z">
        <w:r w:rsidRPr="00CF0E66">
          <w:t>create</w:t>
        </w:r>
      </w:ins>
      <w:ins w:id="412" w:author="Richard Bradbury" w:date="2023-11-10T18:22:00Z">
        <w:r>
          <w:t>s</w:t>
        </w:r>
      </w:ins>
      <w:ins w:id="413" w:author="Daniel Venmani (Nokia)" w:date="2023-10-31T16:08:00Z">
        <w:r w:rsidRPr="00CF0E66">
          <w:t xml:space="preserve"> a time synchronization configuration and activate</w:t>
        </w:r>
      </w:ins>
      <w:ins w:id="414" w:author="Richard Bradbury" w:date="2023-11-10T18:22:00Z">
        <w:r>
          <w:t>s</w:t>
        </w:r>
      </w:ins>
      <w:ins w:id="415" w:author="Daniel Venmani (Nokia)" w:date="2023-10-31T16:08:00Z">
        <w:r w:rsidRPr="00CF0E66">
          <w:t xml:space="preserve"> the time synchronization service with</w:t>
        </w:r>
      </w:ins>
      <w:r>
        <w:t xml:space="preserve"> NEF-1.</w:t>
      </w:r>
    </w:p>
    <w:p w14:paraId="7690FC85" w14:textId="253B78FD" w:rsidR="006F2F68" w:rsidRPr="005916B2" w:rsidRDefault="006F2F68" w:rsidP="006F2F68">
      <w:pPr>
        <w:pStyle w:val="B1"/>
        <w:rPr>
          <w:ins w:id="416" w:author="Daniel Venmani (Nokia)" w:date="2023-10-31T16:03:00Z"/>
        </w:rPr>
      </w:pPr>
      <w:r>
        <w:t xml:space="preserve">6. AF-2 </w:t>
      </w:r>
      <w:ins w:id="417" w:author="Daniel Venmani (Nokia)" w:date="2023-10-31T16:08:00Z">
        <w:r w:rsidRPr="00CF0E66">
          <w:t>create</w:t>
        </w:r>
      </w:ins>
      <w:ins w:id="418" w:author="Richard Bradbury" w:date="2023-11-10T18:22:00Z">
        <w:r>
          <w:t>s</w:t>
        </w:r>
      </w:ins>
      <w:ins w:id="419" w:author="Daniel Venmani (Nokia)" w:date="2023-10-31T16:08:00Z">
        <w:r w:rsidRPr="00CF0E66">
          <w:t xml:space="preserve"> a time synchronization configuration and activate</w:t>
        </w:r>
      </w:ins>
      <w:ins w:id="420" w:author="Richard Bradbury" w:date="2023-11-10T18:22:00Z">
        <w:r>
          <w:t>s</w:t>
        </w:r>
      </w:ins>
      <w:ins w:id="421" w:author="Daniel Venmani (Nokia)" w:date="2023-10-31T16:08:00Z">
        <w:r w:rsidRPr="00CF0E66">
          <w:t xml:space="preserve"> the time synchronization service with</w:t>
        </w:r>
      </w:ins>
      <w:r>
        <w:t xml:space="preserve"> NEF-2.</w:t>
      </w:r>
    </w:p>
    <w:p w14:paraId="12CEE238" w14:textId="4D117427" w:rsidR="00713CBB" w:rsidRPr="005916B2" w:rsidRDefault="00713CBB" w:rsidP="00786831">
      <w:pPr>
        <w:pStyle w:val="NO"/>
        <w:rPr>
          <w:ins w:id="422" w:author="Thibaud Biatek (Nokia)" w:date="2023-10-05T17:59:00Z"/>
        </w:rPr>
        <w:pPrChange w:id="423" w:author="Richard Bradbury (2023-11-15)" w:date="2023-11-15T13:20:00Z">
          <w:pPr>
            <w:pStyle w:val="B1"/>
          </w:pPr>
        </w:pPrChange>
      </w:pPr>
      <w:ins w:id="424" w:author="Daniel Venmani (Nokia)" w:date="2023-11-15T11:35:00Z">
        <w:r>
          <w:t>N</w:t>
        </w:r>
      </w:ins>
      <w:ins w:id="425" w:author="Richard Bradbury (2023-11-15)" w:date="2023-11-15T13:20:00Z">
        <w:r w:rsidR="00786831">
          <w:t>OTE </w:t>
        </w:r>
      </w:ins>
      <w:ins w:id="426" w:author="Daniel Venmani (Nokia)" w:date="2023-11-15T11:35:00Z">
        <w:r>
          <w:t>1:</w:t>
        </w:r>
      </w:ins>
      <w:ins w:id="427" w:author="Richard Bradbury (2023-11-15)" w:date="2023-11-15T13:20:00Z">
        <w:r w:rsidR="00786831">
          <w:tab/>
        </w:r>
      </w:ins>
      <w:ins w:id="428" w:author="Daniel Venmani (Nokia)" w:date="2023-11-15T11:35:00Z">
        <w:r>
          <w:t>The AF may provide the</w:t>
        </w:r>
      </w:ins>
      <w:r w:rsidR="006F2F68" w:rsidRPr="006F2F68">
        <w:t xml:space="preserve"> TSC Assistance Information (TSCAI)</w:t>
      </w:r>
      <w:r w:rsidR="006F2F68">
        <w:t xml:space="preserve"> including the</w:t>
      </w:r>
      <w:ins w:id="429" w:author="Daniel Venmani (Nokia)" w:date="2023-11-15T11:35:00Z">
        <w:r>
          <w:t xml:space="preserve"> traffic pattern parameters such as Burst Arrival Time with reference to the ingress port, Periodicity, Flow Direction, Survival Time and Time domain to the NEF.</w:t>
        </w:r>
      </w:ins>
    </w:p>
    <w:p w14:paraId="7AEB5C3B" w14:textId="4220907D" w:rsidR="00770222" w:rsidRDefault="00770222" w:rsidP="00786831">
      <w:pPr>
        <w:pStyle w:val="NO"/>
        <w:rPr>
          <w:ins w:id="430" w:author="Daniel Venmani (Nokia)" w:date="2023-11-15T11:34:00Z"/>
        </w:rPr>
        <w:pPrChange w:id="431" w:author="Richard Bradbury (2023-11-15)" w:date="2023-11-15T13:20:00Z">
          <w:pPr>
            <w:pStyle w:val="B1"/>
            <w:ind w:left="852"/>
          </w:pPr>
        </w:pPrChange>
      </w:pPr>
      <w:ins w:id="432" w:author="Daniel Venmani (Nokia)" w:date="2023-11-15T11:32:00Z">
        <w:r>
          <w:t>N</w:t>
        </w:r>
      </w:ins>
      <w:ins w:id="433" w:author="Richard Bradbury (2023-11-15)" w:date="2023-11-15T13:20:00Z">
        <w:r w:rsidR="00786831">
          <w:t>OTE </w:t>
        </w:r>
      </w:ins>
      <w:ins w:id="434" w:author="Daniel Venmani (Nokia)" w:date="2023-11-15T11:35:00Z">
        <w:r w:rsidR="00713CBB">
          <w:t>2</w:t>
        </w:r>
      </w:ins>
      <w:ins w:id="435" w:author="Richard Bradbury (2023-11-15)" w:date="2023-11-15T13:20:00Z">
        <w:r w:rsidR="00786831">
          <w:t>:</w:t>
        </w:r>
        <w:r w:rsidR="00786831">
          <w:tab/>
        </w:r>
      </w:ins>
      <w:ins w:id="436" w:author="Daniel Venmani (Nokia)" w:date="2023-11-15T11:32:00Z">
        <w:r>
          <w:t>If the AF is in a different trust domain from the 5G System, then it provides input via exposure framework, NEF API. If the AF is in the same trust domain as the 5G System, then it provides input directly via the Time Sensitive communication Time Synchronization function (TSCTSF).</w:t>
        </w:r>
      </w:ins>
    </w:p>
    <w:p w14:paraId="445C4B94" w14:textId="5DD1B3B4" w:rsidR="00770222" w:rsidRPr="00BA1161" w:rsidRDefault="006F2F68" w:rsidP="00BA1161">
      <w:pPr>
        <w:pStyle w:val="B1"/>
      </w:pPr>
      <w:r>
        <w:t>7a</w:t>
      </w:r>
      <w:ins w:id="437" w:author="Richard Bradbury" w:date="2023-11-10T17:38:00Z">
        <w:r w:rsidR="005916B2">
          <w:t>.</w:t>
        </w:r>
        <w:r w:rsidR="005916B2">
          <w:tab/>
        </w:r>
      </w:ins>
      <w:ins w:id="438" w:author="Daniel Venmani (Nokia)" w:date="2023-11-15T11:35:00Z">
        <w:r w:rsidR="00713CBB" w:rsidRPr="00BA1161">
          <w:t>NEF</w:t>
        </w:r>
      </w:ins>
      <w:r w:rsidR="00396CAC" w:rsidRPr="00BA1161">
        <w:t>-1</w:t>
      </w:r>
      <w:ins w:id="439" w:author="Daniel Venmani (Nokia)" w:date="2023-11-15T11:35:00Z">
        <w:r w:rsidR="00713CBB" w:rsidRPr="00BA1161">
          <w:t xml:space="preserve"> forwards the received traffic pattern parameters to TSCTSF</w:t>
        </w:r>
      </w:ins>
      <w:r w:rsidR="00396CAC" w:rsidRPr="00BA1161">
        <w:t>-1</w:t>
      </w:r>
      <w:ins w:id="440" w:author="Daniel Venmani (Nokia)" w:date="2023-11-15T11:35:00Z">
        <w:r w:rsidR="00713CBB" w:rsidRPr="00BA1161">
          <w:t>.</w:t>
        </w:r>
      </w:ins>
      <w:r w:rsidR="00396CAC" w:rsidRPr="00BA1161">
        <w:t xml:space="preserve"> </w:t>
      </w:r>
      <w:ins w:id="441" w:author="Daniel Venmani (Nokia)" w:date="2023-11-15T11:29:00Z">
        <w:r w:rsidR="00770222" w:rsidRPr="00BA1161">
          <w:t>TSCTSF</w:t>
        </w:r>
      </w:ins>
      <w:r w:rsidR="00396CAC" w:rsidRPr="00BA1161">
        <w:t>-1</w:t>
      </w:r>
      <w:ins w:id="442" w:author="Daniel Venmani (Nokia)" w:date="2023-11-15T11:29:00Z">
        <w:r w:rsidR="00770222" w:rsidRPr="00BA1161">
          <w:t xml:space="preserve"> checks for subscriptions thus also authorizes the time sync requests</w:t>
        </w:r>
      </w:ins>
      <w:ins w:id="443" w:author="Daniel Venmani (Nokia)" w:date="2023-11-15T11:33:00Z">
        <w:r w:rsidR="00770222" w:rsidRPr="00BA1161">
          <w:t>.</w:t>
        </w:r>
      </w:ins>
    </w:p>
    <w:p w14:paraId="6A623E64" w14:textId="6CE8CFF8" w:rsidR="00396CAC" w:rsidRPr="00BA1161" w:rsidRDefault="00396CAC" w:rsidP="00BA1161">
      <w:pPr>
        <w:pStyle w:val="B1"/>
      </w:pPr>
      <w:r w:rsidRPr="00BA1161">
        <w:t>7b.</w:t>
      </w:r>
      <w:ins w:id="444" w:author="Richard Bradbury (2023-11-15)" w:date="2023-11-15T13:40:00Z">
        <w:r w:rsidR="00D46E22">
          <w:tab/>
        </w:r>
      </w:ins>
      <w:ins w:id="445" w:author="Daniel Venmani (Nokia)" w:date="2023-11-15T11:35:00Z">
        <w:r w:rsidRPr="00BA1161">
          <w:t>TSCTSF</w:t>
        </w:r>
      </w:ins>
      <w:r w:rsidRPr="00BA1161">
        <w:t xml:space="preserve">-1 </w:t>
      </w:r>
      <w:ins w:id="446" w:author="Daniel Venmani (Nokia)" w:date="2023-11-15T11:35:00Z">
        <w:r w:rsidRPr="00BA1161">
          <w:t>forwards the received traffic pattern parameters to TSCTSF</w:t>
        </w:r>
      </w:ins>
      <w:r w:rsidRPr="00BA1161">
        <w:t>-2</w:t>
      </w:r>
      <w:ins w:id="447" w:author="Daniel Venmani (Nokia)" w:date="2023-11-15T11:35:00Z">
        <w:r w:rsidRPr="00BA1161">
          <w:t>.</w:t>
        </w:r>
      </w:ins>
      <w:r w:rsidRPr="00BA1161">
        <w:t xml:space="preserve"> </w:t>
      </w:r>
      <w:ins w:id="448" w:author="Daniel Venmani (Nokia)" w:date="2023-11-15T11:29:00Z">
        <w:r w:rsidRPr="00BA1161">
          <w:t>TSCTSF</w:t>
        </w:r>
      </w:ins>
      <w:r w:rsidRPr="00BA1161">
        <w:t>-2</w:t>
      </w:r>
      <w:ins w:id="449" w:author="Daniel Venmani (Nokia)" w:date="2023-11-15T11:29:00Z">
        <w:r w:rsidRPr="00BA1161">
          <w:t xml:space="preserve"> checks for subscriptions thus also authorizes the time sync requests</w:t>
        </w:r>
      </w:ins>
      <w:ins w:id="450" w:author="Daniel Venmani (Nokia)" w:date="2023-11-15T11:33:00Z">
        <w:r w:rsidRPr="00BA1161">
          <w:t>.</w:t>
        </w:r>
      </w:ins>
    </w:p>
    <w:p w14:paraId="07988C77" w14:textId="2269CC27" w:rsidR="00396CAC" w:rsidRPr="00BA1161" w:rsidRDefault="00396CAC" w:rsidP="00BA1161">
      <w:pPr>
        <w:pStyle w:val="B1"/>
      </w:pPr>
      <w:r w:rsidRPr="00BA1161">
        <w:lastRenderedPageBreak/>
        <w:t>7c.</w:t>
      </w:r>
      <w:ins w:id="451" w:author="Richard Bradbury (2023-11-15)" w:date="2023-11-15T13:40:00Z">
        <w:r w:rsidR="00D46E22">
          <w:tab/>
        </w:r>
      </w:ins>
      <w:ins w:id="452" w:author="Daniel Venmani (Nokia)" w:date="2023-11-15T11:35:00Z">
        <w:r w:rsidRPr="00BA1161">
          <w:t>TSCTSF</w:t>
        </w:r>
      </w:ins>
      <w:r w:rsidRPr="00BA1161">
        <w:t xml:space="preserve">-2 </w:t>
      </w:r>
      <w:ins w:id="453" w:author="Daniel Venmani (Nokia)" w:date="2023-11-15T11:35:00Z">
        <w:r w:rsidRPr="00BA1161">
          <w:t xml:space="preserve">forwards the received traffic pattern parameters to </w:t>
        </w:r>
      </w:ins>
      <w:r w:rsidRPr="00BA1161">
        <w:t>NE</w:t>
      </w:r>
      <w:ins w:id="454" w:author="Daniel Venmani (Nokia)" w:date="2023-11-15T11:35:00Z">
        <w:r w:rsidRPr="00BA1161">
          <w:t>F</w:t>
        </w:r>
      </w:ins>
      <w:r w:rsidRPr="00BA1161">
        <w:t>-2</w:t>
      </w:r>
      <w:ins w:id="455" w:author="Daniel Venmani (Nokia)" w:date="2023-11-15T11:35:00Z">
        <w:r w:rsidRPr="00BA1161">
          <w:t>.</w:t>
        </w:r>
      </w:ins>
      <w:r w:rsidRPr="00BA1161">
        <w:t xml:space="preserve"> NEF-2</w:t>
      </w:r>
      <w:ins w:id="456" w:author="Daniel Venmani (Nokia)" w:date="2023-11-15T11:29:00Z">
        <w:r w:rsidRPr="00BA1161">
          <w:t xml:space="preserve"> checks for subscriptions thus also authorizes the time sync requests</w:t>
        </w:r>
      </w:ins>
      <w:ins w:id="457" w:author="Daniel Venmani (Nokia)" w:date="2023-11-15T11:33:00Z">
        <w:r w:rsidRPr="00BA1161">
          <w:t>.</w:t>
        </w:r>
      </w:ins>
    </w:p>
    <w:p w14:paraId="07CD156F" w14:textId="522388A3" w:rsidR="00396CAC" w:rsidRDefault="00396CAC" w:rsidP="00BA1161">
      <w:pPr>
        <w:pStyle w:val="B1"/>
      </w:pPr>
      <w:r w:rsidRPr="00BA1161">
        <w:t>7d.</w:t>
      </w:r>
      <w:ins w:id="458" w:author="Richard Bradbury (2023-11-15)" w:date="2023-11-15T13:41:00Z">
        <w:r w:rsidR="00D46E22">
          <w:tab/>
        </w:r>
      </w:ins>
      <w:r w:rsidRPr="00BA1161">
        <w:t>NE</w:t>
      </w:r>
      <w:ins w:id="459" w:author="Daniel Venmani (Nokia)" w:date="2023-11-15T11:35:00Z">
        <w:r w:rsidRPr="00BA1161">
          <w:t>F</w:t>
        </w:r>
      </w:ins>
      <w:r w:rsidRPr="00BA1161">
        <w:t>-2 authorizes</w:t>
      </w:r>
      <w:ins w:id="460" w:author="Daniel Venmani (Nokia)" w:date="2023-11-15T11:29:00Z">
        <w:r w:rsidRPr="00BA1161">
          <w:t xml:space="preserve"> time sync re</w:t>
        </w:r>
        <w:r>
          <w:t>quests</w:t>
        </w:r>
      </w:ins>
      <w:r>
        <w:t xml:space="preserve"> to NEF-1 via TSCTSF-2 and TSCTSF-1</w:t>
      </w:r>
      <w:ins w:id="461" w:author="Daniel Venmani (Nokia)" w:date="2023-11-15T11:33:00Z">
        <w:r>
          <w:t>.</w:t>
        </w:r>
      </w:ins>
    </w:p>
    <w:p w14:paraId="41DB2CD6" w14:textId="62ABAEB8" w:rsidR="00455399" w:rsidRDefault="00396CAC" w:rsidP="00447E53">
      <w:pPr>
        <w:rPr>
          <w:ins w:id="462" w:author="Daniel Venmani (Nokia)" w:date="2023-11-15T11:05:00Z"/>
        </w:rPr>
      </w:pPr>
      <w:del w:id="463" w:author="Richard Bradbury (2023-11-15)" w:date="2023-11-15T13:36:00Z">
        <w:r w:rsidDel="00447E53">
          <w:delText>8</w:delText>
        </w:r>
      </w:del>
      <w:ins w:id="464" w:author="Richard Bradbury" w:date="2023-11-10T17:37:00Z">
        <w:del w:id="465" w:author="Richard Bradbury (2023-11-15)" w:date="2023-11-15T13:36:00Z">
          <w:r w:rsidR="005916B2" w:rsidRPr="005916B2" w:rsidDel="00447E53">
            <w:delText>.</w:delText>
          </w:r>
          <w:r w:rsidR="005916B2" w:rsidRPr="005916B2" w:rsidDel="00447E53">
            <w:tab/>
          </w:r>
        </w:del>
      </w:ins>
      <w:ins w:id="466" w:author="Daniel Venmani (Nokia)" w:date="2023-10-31T16:03:00Z">
        <w:r w:rsidR="00455399" w:rsidRPr="005916B2">
          <w:t xml:space="preserve">Upon successful </w:t>
        </w:r>
      </w:ins>
      <w:ins w:id="467" w:author="Richard Bradbury" w:date="2023-11-10T18:40:00Z">
        <w:r w:rsidR="005802C1">
          <w:t>negotiation</w:t>
        </w:r>
      </w:ins>
      <w:ins w:id="468" w:author="Daniel Venmani (Nokia)" w:date="2023-10-31T16:03:00Z">
        <w:r w:rsidR="00455399" w:rsidRPr="005916B2">
          <w:t xml:space="preserve">, </w:t>
        </w:r>
      </w:ins>
      <w:ins w:id="469" w:author="Daniel Venmani (Nokia)" w:date="2023-10-31T16:04:00Z">
        <w:r w:rsidR="00455399" w:rsidRPr="005916B2">
          <w:t xml:space="preserve">AF-1 and AF-2 </w:t>
        </w:r>
      </w:ins>
      <w:ins w:id="470" w:author="Daniel Venmani (Nokia)" w:date="2023-10-31T16:10:00Z">
        <w:r w:rsidR="00455399" w:rsidRPr="005916B2">
          <w:t>are time syn</w:t>
        </w:r>
        <w:r w:rsidR="00455399">
          <w:t>chronised.</w:t>
        </w:r>
      </w:ins>
    </w:p>
    <w:tbl>
      <w:tblPr>
        <w:tblStyle w:val="TableGrid"/>
        <w:tblW w:w="0" w:type="auto"/>
        <w:shd w:val="clear" w:color="auto" w:fill="FFFF00"/>
        <w:tblLook w:val="04A0" w:firstRow="1" w:lastRow="0" w:firstColumn="1" w:lastColumn="0" w:noHBand="0" w:noVBand="1"/>
      </w:tblPr>
      <w:tblGrid>
        <w:gridCol w:w="9639"/>
      </w:tblGrid>
      <w:tr w:rsidR="00447E53" w14:paraId="2C2CE538" w14:textId="77777777" w:rsidTr="00494E46">
        <w:tc>
          <w:tcPr>
            <w:tcW w:w="9639" w:type="dxa"/>
            <w:tcBorders>
              <w:top w:val="nil"/>
              <w:left w:val="nil"/>
              <w:bottom w:val="nil"/>
              <w:right w:val="nil"/>
            </w:tcBorders>
            <w:shd w:val="clear" w:color="auto" w:fill="FFFF00"/>
          </w:tcPr>
          <w:p w14:paraId="3D38193C" w14:textId="1B0C6064" w:rsidR="00447E53" w:rsidRDefault="00447E53" w:rsidP="00494E46">
            <w:pPr>
              <w:pStyle w:val="Heading2"/>
              <w:ind w:left="0" w:firstLine="0"/>
              <w:jc w:val="center"/>
              <w:rPr>
                <w:lang w:eastAsia="ko-KR"/>
              </w:rPr>
            </w:pPr>
            <w:r>
              <w:rPr>
                <w:lang w:eastAsia="ko-KR"/>
              </w:rPr>
              <w:t>2</w:t>
            </w:r>
            <w:r w:rsidRPr="00447E53">
              <w:rPr>
                <w:vertAlign w:val="superscript"/>
                <w:lang w:eastAsia="ko-KR"/>
              </w:rPr>
              <w:t>nd</w:t>
            </w:r>
            <w:r>
              <w:rPr>
                <w:lang w:eastAsia="ko-KR"/>
              </w:rPr>
              <w:t xml:space="preserve"> Change</w:t>
            </w:r>
          </w:p>
        </w:tc>
      </w:tr>
    </w:tbl>
    <w:p w14:paraId="692E626A" w14:textId="2332B8EF" w:rsidR="009C4FE1" w:rsidRDefault="00447E53" w:rsidP="00447E53">
      <w:pPr>
        <w:pStyle w:val="Heading1"/>
      </w:pPr>
      <w:r>
        <w:t>2</w:t>
      </w:r>
      <w:r>
        <w:tab/>
      </w:r>
      <w:r w:rsidR="009C4FE1">
        <w:t>References</w:t>
      </w:r>
    </w:p>
    <w:p w14:paraId="35B4581E" w14:textId="7D089B63" w:rsidR="006C7C0C" w:rsidRDefault="009C4FE1" w:rsidP="00447E53">
      <w:pPr>
        <w:pStyle w:val="EX"/>
        <w:rPr>
          <w:ins w:id="471" w:author="Daniel Venmani (Nokia)" w:date="2023-11-15T11:21:00Z"/>
        </w:rPr>
      </w:pPr>
      <w:commentRangeStart w:id="472"/>
      <w:ins w:id="473" w:author="Daniel Venmani (Nokia)" w:date="2023-11-15T11:06:00Z">
        <w:r>
          <w:t>[1]</w:t>
        </w:r>
      </w:ins>
      <w:ins w:id="474" w:author="Richard Bradbury (2023-11-15)" w:date="2023-11-15T13:37:00Z">
        <w:r w:rsidR="00447E53">
          <w:tab/>
        </w:r>
      </w:ins>
      <w:ins w:id="475" w:author="Daniel Venmani (Nokia)" w:date="2023-11-15T11:06:00Z">
        <w:r>
          <w:t>3GPP TS 29.517</w:t>
        </w:r>
      </w:ins>
      <w:ins w:id="476" w:author="Richard Bradbury (2023-11-15)" w:date="2023-11-15T13:39:00Z">
        <w:r w:rsidR="00447E53">
          <w:t>:</w:t>
        </w:r>
      </w:ins>
      <w:ins w:id="477" w:author="Daniel Venmani (Nokia)" w:date="2023-11-15T11:06:00Z">
        <w:r>
          <w:t xml:space="preserve"> </w:t>
        </w:r>
        <w:del w:id="478" w:author="Richard Bradbury (2023-11-15)" w:date="2023-11-15T13:39:00Z">
          <w:r w:rsidRPr="009C4FE1" w:rsidDel="00447E53">
            <w:delText>version 16.1.0 Release 16</w:delText>
          </w:r>
          <w:r w:rsidDel="00447E53">
            <w:delText xml:space="preserve"> 5G System;</w:delText>
          </w:r>
        </w:del>
        <w:r>
          <w:t xml:space="preserve"> </w:t>
        </w:r>
      </w:ins>
      <w:ins w:id="479" w:author="Richard Bradbury (2023-11-15)" w:date="2023-11-15T13:39:00Z">
        <w:r w:rsidR="00447E53">
          <w:t>"</w:t>
        </w:r>
      </w:ins>
      <w:ins w:id="480" w:author="Daniel Venmani (Nokia)" w:date="2023-11-15T11:06:00Z">
        <w:r>
          <w:t>Application Function (AF) event exposure service; Stage 3</w:t>
        </w:r>
      </w:ins>
      <w:ins w:id="481" w:author="Richard Bradbury (2023-11-15)" w:date="2023-11-15T13:39:00Z">
        <w:r w:rsidR="00447E53">
          <w:t>"</w:t>
        </w:r>
      </w:ins>
    </w:p>
    <w:p w14:paraId="5A8F35C0" w14:textId="7A97C4F2" w:rsidR="009C4FE1" w:rsidRDefault="009C4FE1" w:rsidP="00447E53">
      <w:pPr>
        <w:pStyle w:val="EX"/>
        <w:rPr>
          <w:ins w:id="482" w:author="Daniel Venmani (Nokia)" w:date="2023-11-15T11:07:00Z"/>
        </w:rPr>
      </w:pPr>
      <w:ins w:id="483" w:author="Daniel Venmani (Nokia)" w:date="2023-11-15T11:07:00Z">
        <w:r>
          <w:t>[2]</w:t>
        </w:r>
      </w:ins>
      <w:ins w:id="484" w:author="Richard Bradbury (2023-11-15)" w:date="2023-11-15T13:38:00Z">
        <w:r w:rsidR="00447E53">
          <w:tab/>
        </w:r>
      </w:ins>
      <w:ins w:id="485" w:author="Daniel Venmani (Nokia)" w:date="2023-11-15T11:21:00Z">
        <w:r w:rsidR="006C7C0C">
          <w:t xml:space="preserve">3GPP </w:t>
        </w:r>
        <w:r w:rsidR="006C7C0C">
          <w:fldChar w:fldCharType="begin"/>
        </w:r>
        <w:r w:rsidR="006C7C0C">
          <w:instrText>HYPERLINK "https://portal.3gpp.org/desktopmodules/Specifications/SpecificationDetails.aspx?specificationId=3145" \t "_blank"</w:instrText>
        </w:r>
        <w:r w:rsidR="006C7C0C">
          <w:fldChar w:fldCharType="separate"/>
        </w:r>
        <w:r w:rsidR="006C7C0C">
          <w:rPr>
            <w:rStyle w:val="Hyperlink"/>
          </w:rPr>
          <w:t>TS 23.502</w:t>
        </w:r>
        <w:r w:rsidR="006C7C0C">
          <w:fldChar w:fldCharType="end"/>
        </w:r>
      </w:ins>
      <w:ins w:id="486" w:author="Richard Bradbury (2023-11-15)" w:date="2023-11-15T13:38:00Z">
        <w:r w:rsidR="00447E53">
          <w:t>:</w:t>
        </w:r>
      </w:ins>
      <w:ins w:id="487" w:author="Daniel Venmani (Nokia)" w:date="2023-11-15T11:21:00Z">
        <w:r w:rsidR="006C7C0C">
          <w:t xml:space="preserve"> </w:t>
        </w:r>
      </w:ins>
      <w:ins w:id="488" w:author="Richard Bradbury (2023-11-15)" w:date="2023-11-15T13:38:00Z">
        <w:r w:rsidR="00447E53">
          <w:t>"</w:t>
        </w:r>
      </w:ins>
      <w:ins w:id="489" w:author="Daniel Venmani (Nokia)" w:date="2023-11-15T11:21:00Z">
        <w:r w:rsidR="006C7C0C">
          <w:t>Procedures for 5G System; Stage 2</w:t>
        </w:r>
      </w:ins>
      <w:ins w:id="490" w:author="Richard Bradbury (2023-11-15)" w:date="2023-11-15T13:38:00Z">
        <w:r w:rsidR="00447E53">
          <w:t>".</w:t>
        </w:r>
      </w:ins>
    </w:p>
    <w:p w14:paraId="5E8AC59E" w14:textId="5147BC47" w:rsidR="006C7C0C" w:rsidRDefault="009C4FE1" w:rsidP="00447E53">
      <w:pPr>
        <w:pStyle w:val="EX"/>
        <w:rPr>
          <w:ins w:id="491" w:author="Daniel Venmani (Nokia)" w:date="2023-11-15T11:21:00Z"/>
        </w:rPr>
      </w:pPr>
      <w:ins w:id="492" w:author="Daniel Venmani (Nokia)" w:date="2023-11-15T11:07:00Z">
        <w:r>
          <w:t>[3]</w:t>
        </w:r>
      </w:ins>
      <w:ins w:id="493" w:author="Richard Bradbury (2023-11-15)" w:date="2023-11-15T13:38:00Z">
        <w:r w:rsidR="00447E53">
          <w:tab/>
        </w:r>
      </w:ins>
      <w:ins w:id="494" w:author="Daniel Venmani (Nokia)" w:date="2023-11-15T11:10:00Z">
        <w:del w:id="495" w:author="Richard Bradbury (2023-11-15)" w:date="2023-11-15T13:38:00Z">
          <w:r w:rsidDel="00447E53">
            <w:delText xml:space="preserve">3GPP TS </w:delText>
          </w:r>
        </w:del>
      </w:ins>
      <w:ins w:id="496" w:author="Daniel Venmani (Nokia)" w:date="2023-11-15T11:11:00Z">
        <w:r w:rsidRPr="009C4FE1">
          <w:t>3GPP TS 29.522</w:t>
        </w:r>
      </w:ins>
      <w:ins w:id="497" w:author="Richard Bradbury (2023-11-15)" w:date="2023-11-15T13:39:00Z">
        <w:r w:rsidR="00447E53">
          <w:t>:</w:t>
        </w:r>
      </w:ins>
      <w:ins w:id="498" w:author="Daniel Venmani (Nokia)" w:date="2023-11-15T11:11:00Z">
        <w:del w:id="499" w:author="Richard Bradbury (2023-11-15)" w:date="2023-11-15T13:38:00Z">
          <w:r w:rsidRPr="009C4FE1" w:rsidDel="00447E53">
            <w:delText>version 16.4.0 Release 16</w:delText>
          </w:r>
        </w:del>
      </w:ins>
      <w:ins w:id="500" w:author="Daniel Venmani (Nokia)" w:date="2023-11-15T11:16:00Z">
        <w:del w:id="501" w:author="Richard Bradbury (2023-11-15)" w:date="2023-11-15T13:38:00Z">
          <w:r w:rsidR="006C7C0C" w:rsidDel="00447E53">
            <w:delText xml:space="preserve"> 5G; </w:delText>
          </w:r>
        </w:del>
      </w:ins>
      <w:ins w:id="502" w:author="Richard Bradbury (2023-11-15)" w:date="2023-11-15T13:38:00Z">
        <w:r w:rsidR="00447E53">
          <w:t>"</w:t>
        </w:r>
      </w:ins>
      <w:ins w:id="503" w:author="Daniel Venmani (Nokia)" w:date="2023-11-15T11:16:00Z">
        <w:r w:rsidR="006C7C0C">
          <w:t>5G System; Network Exposure Function Northbound APIs; Stage 3</w:t>
        </w:r>
      </w:ins>
      <w:ins w:id="504" w:author="Richard Bradbury (2023-11-15)" w:date="2023-11-15T13:38:00Z">
        <w:r w:rsidR="00447E53">
          <w:t>"</w:t>
        </w:r>
      </w:ins>
      <w:ins w:id="505" w:author="Daniel Venmani (Nokia)" w:date="2023-11-15T11:16:00Z">
        <w:r w:rsidR="006C7C0C">
          <w:t>.</w:t>
        </w:r>
      </w:ins>
    </w:p>
    <w:p w14:paraId="4185F95C" w14:textId="619413A7" w:rsidR="006C7C0C" w:rsidRDefault="006C7C0C" w:rsidP="00447E53">
      <w:pPr>
        <w:pStyle w:val="EX"/>
        <w:rPr>
          <w:ins w:id="506" w:author="Daniel Venmani (Nokia)" w:date="2023-11-15T11:20:00Z"/>
          <w:lang w:val="en-US"/>
        </w:rPr>
      </w:pPr>
      <w:ins w:id="507" w:author="Daniel Venmani (Nokia)" w:date="2023-11-15T11:20:00Z">
        <w:r>
          <w:t>[4]</w:t>
        </w:r>
      </w:ins>
      <w:ins w:id="508" w:author="Richard Bradbury (2023-11-15)" w:date="2023-11-15T13:38:00Z">
        <w:r w:rsidR="00447E53">
          <w:tab/>
        </w:r>
      </w:ins>
      <w:ins w:id="509" w:author="Daniel Venmani (Nokia)" w:date="2023-11-15T11:20:00Z">
        <w:r>
          <w:t xml:space="preserve">3GPP </w:t>
        </w:r>
        <w:r>
          <w:fldChar w:fldCharType="begin"/>
        </w:r>
        <w:r>
          <w:instrText>HYPERLINK "https://portal.3gpp.org/desktopmodules/Specifications/SpecificationDetails.aspx?specificationId=3144" \t "_blank"</w:instrText>
        </w:r>
        <w:r>
          <w:fldChar w:fldCharType="separate"/>
        </w:r>
        <w:r>
          <w:rPr>
            <w:rStyle w:val="Hyperlink"/>
          </w:rPr>
          <w:t>TS 23.501</w:t>
        </w:r>
        <w:r>
          <w:fldChar w:fldCharType="end"/>
        </w:r>
      </w:ins>
      <w:ins w:id="510" w:author="Richard Bradbury (2023-11-15)" w:date="2023-11-15T13:38:00Z">
        <w:r w:rsidR="00447E53">
          <w:t>:</w:t>
        </w:r>
      </w:ins>
      <w:ins w:id="511" w:author="Daniel Venmani (Nokia)" w:date="2023-11-15T11:20:00Z">
        <w:r>
          <w:t xml:space="preserve"> </w:t>
        </w:r>
      </w:ins>
      <w:ins w:id="512" w:author="Richard Bradbury (2023-11-15)" w:date="2023-11-15T13:38:00Z">
        <w:r w:rsidR="00447E53">
          <w:t>"</w:t>
        </w:r>
      </w:ins>
      <w:ins w:id="513" w:author="Daniel Venmani (Nokia)" w:date="2023-11-15T11:20:00Z">
        <w:r>
          <w:t>System Architecture for 5G System; Stage 2</w:t>
        </w:r>
      </w:ins>
      <w:ins w:id="514" w:author="Richard Bradbury (2023-11-15)" w:date="2023-11-15T13:38:00Z">
        <w:r w:rsidR="00447E53">
          <w:t>".</w:t>
        </w:r>
      </w:ins>
      <w:ins w:id="515" w:author="Daniel Venmani (Nokia)" w:date="2023-11-15T11:20:00Z">
        <w:del w:id="516" w:author="Richard Bradbury (2023-11-15)" w:date="2023-11-15T13:38:00Z">
          <w:r w:rsidDel="00447E53">
            <w:delText xml:space="preserve"> (clauses 4.4.8, 5.27, 5.28) </w:delText>
          </w:r>
        </w:del>
      </w:ins>
    </w:p>
    <w:p w14:paraId="31A35F96" w14:textId="5FFC4517" w:rsidR="006C7C0C" w:rsidRPr="005916B2" w:rsidRDefault="006C7C0C" w:rsidP="00447E53">
      <w:pPr>
        <w:pStyle w:val="EX"/>
        <w:rPr>
          <w:ins w:id="517" w:author="Thibaud Biatek (Nokia)" w:date="2023-10-05T17:48:00Z"/>
        </w:rPr>
      </w:pPr>
      <w:ins w:id="518" w:author="Daniel Venmani (Nokia)" w:date="2023-11-15T11:21:00Z">
        <w:r>
          <w:t>[5]</w:t>
        </w:r>
      </w:ins>
      <w:ins w:id="519" w:author="Richard Bradbury (2023-11-15)" w:date="2023-11-15T13:38:00Z">
        <w:r w:rsidR="00447E53">
          <w:tab/>
        </w:r>
      </w:ins>
      <w:ins w:id="520" w:author="Daniel Venmani (Nokia)" w:date="2023-11-15T11:20:00Z">
        <w:r>
          <w:t xml:space="preserve">3GPP </w:t>
        </w:r>
        <w:r>
          <w:fldChar w:fldCharType="begin"/>
        </w:r>
        <w:r>
          <w:instrText>HYPERLINK "https://portal.3gpp.org/desktopmodules/Specifications/SpecificationDetails.aspx?specificationId=3334" \t "_blank"</w:instrText>
        </w:r>
        <w:r>
          <w:fldChar w:fldCharType="separate"/>
        </w:r>
        <w:r>
          <w:rPr>
            <w:rStyle w:val="Hyperlink"/>
          </w:rPr>
          <w:t>TS 23.503</w:t>
        </w:r>
        <w:r>
          <w:fldChar w:fldCharType="end"/>
        </w:r>
      </w:ins>
      <w:ins w:id="521" w:author="Richard Bradbury (2023-11-15)" w:date="2023-11-15T13:39:00Z">
        <w:r w:rsidR="00447E53">
          <w:t>:</w:t>
        </w:r>
      </w:ins>
      <w:ins w:id="522" w:author="Daniel Venmani (Nokia)" w:date="2023-11-15T11:20:00Z">
        <w:r>
          <w:t xml:space="preserve"> </w:t>
        </w:r>
      </w:ins>
      <w:ins w:id="523" w:author="Richard Bradbury (2023-11-15)" w:date="2023-11-15T13:39:00Z">
        <w:r w:rsidR="00447E53">
          <w:t>"</w:t>
        </w:r>
      </w:ins>
      <w:ins w:id="524" w:author="Daniel Venmani (Nokia)" w:date="2023-11-15T11:20:00Z">
        <w:r>
          <w:t>Policy and Charging Control Framework for the 5G System; Stage 2</w:t>
        </w:r>
      </w:ins>
      <w:ins w:id="525" w:author="Richard Bradbury (2023-11-15)" w:date="2023-11-15T13:39:00Z">
        <w:r w:rsidR="00447E53">
          <w:t>".</w:t>
        </w:r>
        <w:commentRangeEnd w:id="472"/>
        <w:r w:rsidR="00447E53">
          <w:rPr>
            <w:rStyle w:val="CommentReference"/>
          </w:rPr>
          <w:commentReference w:id="472"/>
        </w:r>
      </w:ins>
    </w:p>
    <w:tbl>
      <w:tblPr>
        <w:tblStyle w:val="TableGrid"/>
        <w:tblW w:w="0" w:type="auto"/>
        <w:shd w:val="clear" w:color="auto" w:fill="FFFF00"/>
        <w:tblLook w:val="04A0" w:firstRow="1" w:lastRow="0" w:firstColumn="1" w:lastColumn="0" w:noHBand="0" w:noVBand="1"/>
      </w:tblPr>
      <w:tblGrid>
        <w:gridCol w:w="9639"/>
      </w:tblGrid>
      <w:tr w:rsidR="00AE152B" w14:paraId="129CFF1C" w14:textId="77777777" w:rsidTr="00624DAF">
        <w:tc>
          <w:tcPr>
            <w:tcW w:w="9639" w:type="dxa"/>
            <w:tcBorders>
              <w:top w:val="nil"/>
              <w:left w:val="nil"/>
              <w:bottom w:val="nil"/>
              <w:right w:val="nil"/>
            </w:tcBorders>
            <w:shd w:val="clear" w:color="auto" w:fill="FFFF00"/>
          </w:tcPr>
          <w:p w14:paraId="7C6A3C6C" w14:textId="77777777" w:rsidR="00AE152B" w:rsidRDefault="00AE152B" w:rsidP="00624DAF">
            <w:pPr>
              <w:pStyle w:val="Heading2"/>
              <w:ind w:left="0" w:firstLine="0"/>
              <w:jc w:val="center"/>
              <w:rPr>
                <w:lang w:eastAsia="ko-KR"/>
              </w:rPr>
            </w:pPr>
            <w:r>
              <w:rPr>
                <w:lang w:eastAsia="ko-KR"/>
              </w:rPr>
              <w:t>End of change</w:t>
            </w:r>
          </w:p>
        </w:tc>
      </w:tr>
    </w:tbl>
    <w:p w14:paraId="4F7FE966" w14:textId="1710E528" w:rsidR="009F55BB" w:rsidRDefault="009F55BB" w:rsidP="005916B2">
      <w:pPr>
        <w:pStyle w:val="B1"/>
        <w:ind w:left="0" w:firstLine="0"/>
        <w:rPr>
          <w:noProof/>
        </w:rPr>
      </w:pPr>
    </w:p>
    <w:sectPr w:rsidR="009F55BB"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Richard Bradbury (2023-11-15)" w:date="2023-11-15T13:30:00Z" w:initials="RJB">
    <w:p w14:paraId="5AA118D0" w14:textId="7A6FF477" w:rsidR="00BA1161" w:rsidRDefault="00BA1161">
      <w:pPr>
        <w:pStyle w:val="CommentText"/>
      </w:pPr>
      <w:r>
        <w:rPr>
          <w:rStyle w:val="CommentReference"/>
        </w:rPr>
        <w:annotationRef/>
      </w:r>
      <w:r>
        <w:t>FIXME</w:t>
      </w:r>
    </w:p>
  </w:comment>
  <w:comment w:id="53" w:author="Richard Bradbury (2023-11-15)" w:date="2023-11-15T13:30:00Z" w:initials="RJB">
    <w:p w14:paraId="5CBC341A" w14:textId="34C88A18" w:rsidR="00BA1161" w:rsidRDefault="00BA1161">
      <w:pPr>
        <w:pStyle w:val="CommentText"/>
      </w:pPr>
      <w:r>
        <w:rPr>
          <w:rStyle w:val="CommentReference"/>
        </w:rPr>
        <w:annotationRef/>
      </w:r>
      <w:r>
        <w:t>FIXME</w:t>
      </w:r>
    </w:p>
  </w:comment>
  <w:comment w:id="57" w:author="Richard Bradbury (2023-11-15)" w:date="2023-11-15T13:30:00Z" w:initials="RJB">
    <w:p w14:paraId="6AC140FD" w14:textId="3B69958E" w:rsidR="00BA1161" w:rsidRDefault="00BA1161">
      <w:pPr>
        <w:pStyle w:val="CommentText"/>
      </w:pPr>
      <w:r>
        <w:rPr>
          <w:rStyle w:val="CommentReference"/>
        </w:rPr>
        <w:annotationRef/>
      </w:r>
      <w:r>
        <w:t>FIXME</w:t>
      </w:r>
    </w:p>
  </w:comment>
  <w:comment w:id="94" w:author="Richard Bradbury (2023-11-15)" w:date="2023-11-15T13:30:00Z" w:initials="RJB">
    <w:p w14:paraId="254F6BB4" w14:textId="1D3699AE" w:rsidR="00BA1161" w:rsidRDefault="00BA1161">
      <w:pPr>
        <w:pStyle w:val="CommentText"/>
      </w:pPr>
      <w:r>
        <w:rPr>
          <w:rStyle w:val="CommentReference"/>
        </w:rPr>
        <w:annotationRef/>
      </w:r>
      <w:r>
        <w:t>FIXME.</w:t>
      </w:r>
    </w:p>
  </w:comment>
  <w:comment w:id="225" w:author="Richard Bradbury (2023-11-15)" w:date="2023-11-15T13:36:00Z" w:initials="RJB">
    <w:p w14:paraId="26A7ED88" w14:textId="65828074" w:rsidR="00447E53" w:rsidRDefault="00447E53">
      <w:pPr>
        <w:pStyle w:val="CommentText"/>
      </w:pPr>
      <w:r>
        <w:rPr>
          <w:rStyle w:val="CommentReference"/>
        </w:rPr>
        <w:annotationRef/>
      </w:r>
      <w:r>
        <w:t>FIXME</w:t>
      </w:r>
    </w:p>
  </w:comment>
  <w:comment w:id="268" w:author="Richard Bradbury (2023-11-15)" w:date="2023-11-15T13:35:00Z" w:initials="RJB">
    <w:p w14:paraId="0870436C" w14:textId="5D5487A0" w:rsidR="00447E53" w:rsidRDefault="00447E53">
      <w:pPr>
        <w:pStyle w:val="CommentText"/>
      </w:pPr>
      <w:r>
        <w:rPr>
          <w:rStyle w:val="CommentReference"/>
        </w:rPr>
        <w:annotationRef/>
      </w:r>
      <w:r>
        <w:t>FIXME</w:t>
      </w:r>
    </w:p>
  </w:comment>
  <w:comment w:id="293" w:author="Richard Bradbury (2023-11-15)" w:date="2023-11-15T13:31:00Z" w:initials="RJB">
    <w:p w14:paraId="39AE6C2C" w14:textId="35ACD32E" w:rsidR="00BA1161" w:rsidRDefault="00BA1161">
      <w:pPr>
        <w:pStyle w:val="CommentText"/>
      </w:pPr>
      <w:r>
        <w:rPr>
          <w:rStyle w:val="CommentReference"/>
        </w:rPr>
        <w:annotationRef/>
      </w:r>
      <w:r>
        <w:t>FIXME</w:t>
      </w:r>
    </w:p>
  </w:comment>
  <w:comment w:id="323" w:author="Richard Bradbury (2023-11-15)" w:date="2023-11-15T13:31:00Z" w:initials="RJB">
    <w:p w14:paraId="5BC40E66" w14:textId="1A0A34EB" w:rsidR="00BA1161" w:rsidRDefault="00BA1161">
      <w:pPr>
        <w:pStyle w:val="CommentText"/>
      </w:pPr>
      <w:r>
        <w:rPr>
          <w:rStyle w:val="CommentReference"/>
        </w:rPr>
        <w:annotationRef/>
      </w:r>
      <w:r>
        <w:t>FIXME</w:t>
      </w:r>
    </w:p>
  </w:comment>
  <w:comment w:id="345" w:author="Richard Bradbury (2023-11-15)" w:date="2023-11-15T13:30:00Z" w:initials="RJB">
    <w:p w14:paraId="59A67DEF" w14:textId="1D43180D" w:rsidR="00BA1161" w:rsidRDefault="00BA1161">
      <w:pPr>
        <w:pStyle w:val="CommentText"/>
      </w:pPr>
      <w:r>
        <w:rPr>
          <w:rStyle w:val="CommentReference"/>
        </w:rPr>
        <w:annotationRef/>
      </w:r>
      <w:r>
        <w:t>FIXME</w:t>
      </w:r>
    </w:p>
  </w:comment>
  <w:comment w:id="362" w:author="Richard Bradbury (2023-11-15)" w:date="2023-11-15T13:31:00Z" w:initials="RJB">
    <w:p w14:paraId="46E81637" w14:textId="2260138D" w:rsidR="00BA1161" w:rsidRDefault="00BA1161">
      <w:pPr>
        <w:pStyle w:val="CommentText"/>
      </w:pPr>
      <w:r>
        <w:rPr>
          <w:rStyle w:val="CommentReference"/>
        </w:rPr>
        <w:annotationRef/>
      </w:r>
      <w:r>
        <w:t>FIXME</w:t>
      </w:r>
    </w:p>
  </w:comment>
  <w:comment w:id="472" w:author="Richard Bradbury (2023-11-15)" w:date="2023-11-15T13:39:00Z" w:initials="RJB">
    <w:p w14:paraId="3F5A52D9" w14:textId="5CF64B32" w:rsidR="00447E53" w:rsidRDefault="00447E53">
      <w:pPr>
        <w:pStyle w:val="CommentText"/>
      </w:pPr>
      <w:r>
        <w:rPr>
          <w:rStyle w:val="CommentReference"/>
        </w:rPr>
        <w:annotationRef/>
      </w:r>
      <w:r>
        <w:t>Check baseline TR and only add references that aren’t already present in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A118D0" w15:done="0"/>
  <w15:commentEx w15:paraId="5CBC341A" w15:done="0"/>
  <w15:commentEx w15:paraId="6AC140FD" w15:done="0"/>
  <w15:commentEx w15:paraId="254F6BB4" w15:done="0"/>
  <w15:commentEx w15:paraId="26A7ED88" w15:done="0"/>
  <w15:commentEx w15:paraId="0870436C" w15:done="0"/>
  <w15:commentEx w15:paraId="39AE6C2C" w15:done="0"/>
  <w15:commentEx w15:paraId="5BC40E66" w15:done="0"/>
  <w15:commentEx w15:paraId="59A67DEF" w15:done="0"/>
  <w15:commentEx w15:paraId="46E81637" w15:done="0"/>
  <w15:commentEx w15:paraId="3F5A52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BB049D5" w16cex:dateUtc="2023-11-15T13:30:00Z"/>
  <w16cex:commentExtensible w16cex:durableId="6375D33F" w16cex:dateUtc="2023-11-15T13:30:00Z"/>
  <w16cex:commentExtensible w16cex:durableId="2918BF92" w16cex:dateUtc="2023-11-15T13:30:00Z"/>
  <w16cex:commentExtensible w16cex:durableId="264AA786" w16cex:dateUtc="2023-11-15T13:30:00Z"/>
  <w16cex:commentExtensible w16cex:durableId="35353105" w16cex:dateUtc="2023-11-15T13:36:00Z"/>
  <w16cex:commentExtensible w16cex:durableId="5AD1A243" w16cex:dateUtc="2023-11-15T13:35:00Z"/>
  <w16cex:commentExtensible w16cex:durableId="3E16CF32" w16cex:dateUtc="2023-11-15T13:31:00Z"/>
  <w16cex:commentExtensible w16cex:durableId="2C6D3907" w16cex:dateUtc="2023-11-15T13:31:00Z"/>
  <w16cex:commentExtensible w16cex:durableId="2C8D8269" w16cex:dateUtc="2023-11-15T13:30:00Z"/>
  <w16cex:commentExtensible w16cex:durableId="28ACC749" w16cex:dateUtc="2023-11-15T13:31:00Z"/>
  <w16cex:commentExtensible w16cex:durableId="5F80AB21" w16cex:dateUtc="2023-11-15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A118D0" w16cid:durableId="6BB049D5"/>
  <w16cid:commentId w16cid:paraId="5CBC341A" w16cid:durableId="6375D33F"/>
  <w16cid:commentId w16cid:paraId="6AC140FD" w16cid:durableId="2918BF92"/>
  <w16cid:commentId w16cid:paraId="254F6BB4" w16cid:durableId="264AA786"/>
  <w16cid:commentId w16cid:paraId="26A7ED88" w16cid:durableId="35353105"/>
  <w16cid:commentId w16cid:paraId="0870436C" w16cid:durableId="5AD1A243"/>
  <w16cid:commentId w16cid:paraId="39AE6C2C" w16cid:durableId="3E16CF32"/>
  <w16cid:commentId w16cid:paraId="5BC40E66" w16cid:durableId="2C6D3907"/>
  <w16cid:commentId w16cid:paraId="59A67DEF" w16cid:durableId="2C8D8269"/>
  <w16cid:commentId w16cid:paraId="46E81637" w16cid:durableId="28ACC749"/>
  <w16cid:commentId w16cid:paraId="3F5A52D9" w16cid:durableId="5F80AB2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CBABF" w14:textId="77777777" w:rsidR="008E5D86" w:rsidRDefault="008E5D86">
      <w:r>
        <w:separator/>
      </w:r>
    </w:p>
  </w:endnote>
  <w:endnote w:type="continuationSeparator" w:id="0">
    <w:p w14:paraId="29129CC2" w14:textId="77777777" w:rsidR="008E5D86" w:rsidRDefault="008E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F077D" w14:textId="77777777" w:rsidR="008E5D86" w:rsidRDefault="008E5D86">
      <w:r>
        <w:separator/>
      </w:r>
    </w:p>
  </w:footnote>
  <w:footnote w:type="continuationSeparator" w:id="0">
    <w:p w14:paraId="686BF314" w14:textId="77777777" w:rsidR="008E5D86" w:rsidRDefault="008E5D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D392E"/>
    <w:multiLevelType w:val="hybridMultilevel"/>
    <w:tmpl w:val="7BE8F802"/>
    <w:lvl w:ilvl="0" w:tplc="DD6404E0">
      <w:start w:val="6"/>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93B5F66"/>
    <w:multiLevelType w:val="hybridMultilevel"/>
    <w:tmpl w:val="20DA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752B8"/>
    <w:multiLevelType w:val="hybridMultilevel"/>
    <w:tmpl w:val="31F62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009BB"/>
    <w:multiLevelType w:val="hybridMultilevel"/>
    <w:tmpl w:val="F1F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31C63"/>
    <w:multiLevelType w:val="hybridMultilevel"/>
    <w:tmpl w:val="66F8A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D27F73"/>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B2B5AA2"/>
    <w:multiLevelType w:val="hybridMultilevel"/>
    <w:tmpl w:val="5F2E039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39E8470F"/>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8" w15:restartNumberingAfterBreak="0">
    <w:nsid w:val="3FFA17CE"/>
    <w:multiLevelType w:val="hybridMultilevel"/>
    <w:tmpl w:val="50BC92F4"/>
    <w:lvl w:ilvl="0" w:tplc="1B54B696">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94A6279"/>
    <w:multiLevelType w:val="hybridMultilevel"/>
    <w:tmpl w:val="1BFC11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6E68BF"/>
    <w:multiLevelType w:val="hybridMultilevel"/>
    <w:tmpl w:val="8976EA4E"/>
    <w:lvl w:ilvl="0" w:tplc="943ADA46">
      <w:start w:val="3"/>
      <w:numFmt w:val="bullet"/>
      <w:lvlText w:val="-"/>
      <w:lvlJc w:val="left"/>
      <w:pPr>
        <w:ind w:left="800" w:hanging="400"/>
      </w:pPr>
      <w:rPr>
        <w:rFonts w:ascii="Times New Roman" w:eastAsia="Malgun Gothic" w:hAnsi="Times New Roman" w:cs="Times New Roma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507013D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rPr>
        <w:sz w:val="22"/>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2" w15:restartNumberingAfterBreak="0">
    <w:nsid w:val="54C54A09"/>
    <w:multiLevelType w:val="hybridMultilevel"/>
    <w:tmpl w:val="04660C70"/>
    <w:lvl w:ilvl="0" w:tplc="86086908">
      <w:start w:val="1"/>
      <w:numFmt w:val="bullet"/>
      <w:lvlText w:val="•"/>
      <w:lvlJc w:val="left"/>
      <w:pPr>
        <w:tabs>
          <w:tab w:val="num" w:pos="720"/>
        </w:tabs>
        <w:ind w:left="720" w:hanging="360"/>
      </w:pPr>
      <w:rPr>
        <w:rFonts w:ascii="Arial" w:hAnsi="Arial" w:hint="default"/>
      </w:rPr>
    </w:lvl>
    <w:lvl w:ilvl="1" w:tplc="CF1636B4" w:tentative="1">
      <w:start w:val="1"/>
      <w:numFmt w:val="bullet"/>
      <w:lvlText w:val="•"/>
      <w:lvlJc w:val="left"/>
      <w:pPr>
        <w:tabs>
          <w:tab w:val="num" w:pos="1440"/>
        </w:tabs>
        <w:ind w:left="1440" w:hanging="360"/>
      </w:pPr>
      <w:rPr>
        <w:rFonts w:ascii="Arial" w:hAnsi="Arial" w:hint="default"/>
      </w:rPr>
    </w:lvl>
    <w:lvl w:ilvl="2" w:tplc="1304C2F2" w:tentative="1">
      <w:start w:val="1"/>
      <w:numFmt w:val="bullet"/>
      <w:lvlText w:val="•"/>
      <w:lvlJc w:val="left"/>
      <w:pPr>
        <w:tabs>
          <w:tab w:val="num" w:pos="2160"/>
        </w:tabs>
        <w:ind w:left="2160" w:hanging="360"/>
      </w:pPr>
      <w:rPr>
        <w:rFonts w:ascii="Arial" w:hAnsi="Arial" w:hint="default"/>
      </w:rPr>
    </w:lvl>
    <w:lvl w:ilvl="3" w:tplc="50346FC4" w:tentative="1">
      <w:start w:val="1"/>
      <w:numFmt w:val="bullet"/>
      <w:lvlText w:val="•"/>
      <w:lvlJc w:val="left"/>
      <w:pPr>
        <w:tabs>
          <w:tab w:val="num" w:pos="2880"/>
        </w:tabs>
        <w:ind w:left="2880" w:hanging="360"/>
      </w:pPr>
      <w:rPr>
        <w:rFonts w:ascii="Arial" w:hAnsi="Arial" w:hint="default"/>
      </w:rPr>
    </w:lvl>
    <w:lvl w:ilvl="4" w:tplc="33F48646" w:tentative="1">
      <w:start w:val="1"/>
      <w:numFmt w:val="bullet"/>
      <w:lvlText w:val="•"/>
      <w:lvlJc w:val="left"/>
      <w:pPr>
        <w:tabs>
          <w:tab w:val="num" w:pos="3600"/>
        </w:tabs>
        <w:ind w:left="3600" w:hanging="360"/>
      </w:pPr>
      <w:rPr>
        <w:rFonts w:ascii="Arial" w:hAnsi="Arial" w:hint="default"/>
      </w:rPr>
    </w:lvl>
    <w:lvl w:ilvl="5" w:tplc="8A12592E" w:tentative="1">
      <w:start w:val="1"/>
      <w:numFmt w:val="bullet"/>
      <w:lvlText w:val="•"/>
      <w:lvlJc w:val="left"/>
      <w:pPr>
        <w:tabs>
          <w:tab w:val="num" w:pos="4320"/>
        </w:tabs>
        <w:ind w:left="4320" w:hanging="360"/>
      </w:pPr>
      <w:rPr>
        <w:rFonts w:ascii="Arial" w:hAnsi="Arial" w:hint="default"/>
      </w:rPr>
    </w:lvl>
    <w:lvl w:ilvl="6" w:tplc="8EFCD14A" w:tentative="1">
      <w:start w:val="1"/>
      <w:numFmt w:val="bullet"/>
      <w:lvlText w:val="•"/>
      <w:lvlJc w:val="left"/>
      <w:pPr>
        <w:tabs>
          <w:tab w:val="num" w:pos="5040"/>
        </w:tabs>
        <w:ind w:left="5040" w:hanging="360"/>
      </w:pPr>
      <w:rPr>
        <w:rFonts w:ascii="Arial" w:hAnsi="Arial" w:hint="default"/>
      </w:rPr>
    </w:lvl>
    <w:lvl w:ilvl="7" w:tplc="802A68A6" w:tentative="1">
      <w:start w:val="1"/>
      <w:numFmt w:val="bullet"/>
      <w:lvlText w:val="•"/>
      <w:lvlJc w:val="left"/>
      <w:pPr>
        <w:tabs>
          <w:tab w:val="num" w:pos="5760"/>
        </w:tabs>
        <w:ind w:left="5760" w:hanging="360"/>
      </w:pPr>
      <w:rPr>
        <w:rFonts w:ascii="Arial" w:hAnsi="Arial" w:hint="default"/>
      </w:rPr>
    </w:lvl>
    <w:lvl w:ilvl="8" w:tplc="253E18C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1892136"/>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4" w15:restartNumberingAfterBreak="0">
    <w:nsid w:val="635C0D84"/>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66D54AA6"/>
    <w:multiLevelType w:val="hybridMultilevel"/>
    <w:tmpl w:val="1D56B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6E2D6D"/>
    <w:multiLevelType w:val="hybridMultilevel"/>
    <w:tmpl w:val="5062322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7752B3"/>
    <w:multiLevelType w:val="hybridMultilevel"/>
    <w:tmpl w:val="E0F01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5F18CC"/>
    <w:multiLevelType w:val="hybridMultilevel"/>
    <w:tmpl w:val="7CFEB8F8"/>
    <w:lvl w:ilvl="0" w:tplc="926E0BF8">
      <w:numFmt w:val="bullet"/>
      <w:lvlText w:val=""/>
      <w:lvlJc w:val="left"/>
      <w:pPr>
        <w:ind w:left="460" w:hanging="360"/>
      </w:pPr>
      <w:rPr>
        <w:rFonts w:ascii="Symbol" w:eastAsiaTheme="minorEastAsia"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7DBF54A8"/>
    <w:multiLevelType w:val="multilevel"/>
    <w:tmpl w:val="0409001F"/>
    <w:lvl w:ilvl="0">
      <w:start w:val="1"/>
      <w:numFmt w:val="decimal"/>
      <w:lvlText w:val="%1."/>
      <w:lvlJc w:val="left"/>
      <w:pPr>
        <w:ind w:left="644" w:hanging="360"/>
      </w:pPr>
    </w:lvl>
    <w:lvl w:ilvl="1">
      <w:start w:val="1"/>
      <w:numFmt w:val="decimal"/>
      <w:lvlText w:val="%1.%2."/>
      <w:lvlJc w:val="left"/>
      <w:pPr>
        <w:ind w:left="1076" w:hanging="432"/>
      </w:pPr>
      <w:rPr>
        <w:sz w:val="22"/>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784348854">
    <w:abstractNumId w:val="19"/>
  </w:num>
  <w:num w:numId="2" w16cid:durableId="241447477">
    <w:abstractNumId w:val="3"/>
  </w:num>
  <w:num w:numId="3" w16cid:durableId="358899109">
    <w:abstractNumId w:val="5"/>
  </w:num>
  <w:num w:numId="4" w16cid:durableId="1916281196">
    <w:abstractNumId w:val="14"/>
  </w:num>
  <w:num w:numId="5" w16cid:durableId="1715812807">
    <w:abstractNumId w:val="7"/>
  </w:num>
  <w:num w:numId="6" w16cid:durableId="1746488215">
    <w:abstractNumId w:val="13"/>
  </w:num>
  <w:num w:numId="7" w16cid:durableId="1254125509">
    <w:abstractNumId w:val="12"/>
  </w:num>
  <w:num w:numId="8" w16cid:durableId="2097894740">
    <w:abstractNumId w:val="11"/>
  </w:num>
  <w:num w:numId="9" w16cid:durableId="1597052917">
    <w:abstractNumId w:val="18"/>
  </w:num>
  <w:num w:numId="10" w16cid:durableId="39017189">
    <w:abstractNumId w:val="10"/>
  </w:num>
  <w:num w:numId="11" w16cid:durableId="69355735">
    <w:abstractNumId w:val="2"/>
  </w:num>
  <w:num w:numId="12" w16cid:durableId="851072449">
    <w:abstractNumId w:val="16"/>
  </w:num>
  <w:num w:numId="13" w16cid:durableId="8147200">
    <w:abstractNumId w:val="6"/>
  </w:num>
  <w:num w:numId="14" w16cid:durableId="1377050666">
    <w:abstractNumId w:val="4"/>
  </w:num>
  <w:num w:numId="15" w16cid:durableId="708148305">
    <w:abstractNumId w:val="1"/>
  </w:num>
  <w:num w:numId="16" w16cid:durableId="1054156680">
    <w:abstractNumId w:val="9"/>
  </w:num>
  <w:num w:numId="17" w16cid:durableId="101535671">
    <w:abstractNumId w:val="15"/>
  </w:num>
  <w:num w:numId="18" w16cid:durableId="414204538">
    <w:abstractNumId w:val="17"/>
  </w:num>
  <w:num w:numId="19" w16cid:durableId="1184055029">
    <w:abstractNumId w:val="8"/>
  </w:num>
  <w:num w:numId="20" w16cid:durableId="176297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niel Venmani (Nokia)">
    <w15:presenceInfo w15:providerId="AD" w15:userId="S::daniel.venmani@nokia.com::dd9b7044-b6df-47d3-9724-1436acd60cae"/>
  </w15:person>
  <w15:person w15:author="Richard Bradbury">
    <w15:presenceInfo w15:providerId="None" w15:userId="Richard Bradbury"/>
  </w15:person>
  <w15:person w15:author="Richard Bradbury (2023-11-15)">
    <w15:presenceInfo w15:providerId="None" w15:userId="Richard Bradbury (2023-11-15)"/>
  </w15:person>
  <w15:person w15:author="Thibaud Biatek (Nokia)">
    <w15:presenceInfo w15:providerId="AD" w15:userId="S::thibaud.biatek@nokia.com::46c186aa-6e0f-4c2d-8166-a477f83272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E1"/>
    <w:rsid w:val="00022E4A"/>
    <w:rsid w:val="00033080"/>
    <w:rsid w:val="000549F1"/>
    <w:rsid w:val="00066B09"/>
    <w:rsid w:val="0007169B"/>
    <w:rsid w:val="00090323"/>
    <w:rsid w:val="000A6394"/>
    <w:rsid w:val="000B6F1A"/>
    <w:rsid w:val="000B7FED"/>
    <w:rsid w:val="000C038A"/>
    <w:rsid w:val="000C6598"/>
    <w:rsid w:val="000D44B3"/>
    <w:rsid w:val="000D44B8"/>
    <w:rsid w:val="000E3B12"/>
    <w:rsid w:val="00145D43"/>
    <w:rsid w:val="001769BC"/>
    <w:rsid w:val="001851C3"/>
    <w:rsid w:val="00192C46"/>
    <w:rsid w:val="001A08B3"/>
    <w:rsid w:val="001A1B7D"/>
    <w:rsid w:val="001A7B60"/>
    <w:rsid w:val="001B52F0"/>
    <w:rsid w:val="001B7A65"/>
    <w:rsid w:val="001C345B"/>
    <w:rsid w:val="001D4040"/>
    <w:rsid w:val="001E41F3"/>
    <w:rsid w:val="001E591F"/>
    <w:rsid w:val="00222993"/>
    <w:rsid w:val="0022716B"/>
    <w:rsid w:val="00246684"/>
    <w:rsid w:val="0026004D"/>
    <w:rsid w:val="00262593"/>
    <w:rsid w:val="002640DD"/>
    <w:rsid w:val="00275D12"/>
    <w:rsid w:val="00283705"/>
    <w:rsid w:val="00284FEB"/>
    <w:rsid w:val="002860C4"/>
    <w:rsid w:val="00292799"/>
    <w:rsid w:val="002A790C"/>
    <w:rsid w:val="002B0D6B"/>
    <w:rsid w:val="002B5741"/>
    <w:rsid w:val="002B7470"/>
    <w:rsid w:val="002C2441"/>
    <w:rsid w:val="002C42CE"/>
    <w:rsid w:val="002D4B38"/>
    <w:rsid w:val="002D4F97"/>
    <w:rsid w:val="002E1ECA"/>
    <w:rsid w:val="002E472E"/>
    <w:rsid w:val="00305409"/>
    <w:rsid w:val="00315919"/>
    <w:rsid w:val="003226B1"/>
    <w:rsid w:val="00331009"/>
    <w:rsid w:val="00341CC5"/>
    <w:rsid w:val="00347DF7"/>
    <w:rsid w:val="003540EA"/>
    <w:rsid w:val="003609EF"/>
    <w:rsid w:val="00360B99"/>
    <w:rsid w:val="0036231A"/>
    <w:rsid w:val="003736B4"/>
    <w:rsid w:val="00373706"/>
    <w:rsid w:val="00374DD4"/>
    <w:rsid w:val="00382273"/>
    <w:rsid w:val="00387AEC"/>
    <w:rsid w:val="00396CAC"/>
    <w:rsid w:val="003A4DB5"/>
    <w:rsid w:val="003D2F47"/>
    <w:rsid w:val="003E1A36"/>
    <w:rsid w:val="003E5CA1"/>
    <w:rsid w:val="003F27D7"/>
    <w:rsid w:val="00405921"/>
    <w:rsid w:val="00410371"/>
    <w:rsid w:val="004205FC"/>
    <w:rsid w:val="004242F1"/>
    <w:rsid w:val="00442C74"/>
    <w:rsid w:val="00447E53"/>
    <w:rsid w:val="00455399"/>
    <w:rsid w:val="00471855"/>
    <w:rsid w:val="0048625E"/>
    <w:rsid w:val="004B75B7"/>
    <w:rsid w:val="004C6023"/>
    <w:rsid w:val="004C6A88"/>
    <w:rsid w:val="004C7255"/>
    <w:rsid w:val="004E2B63"/>
    <w:rsid w:val="004E5CD8"/>
    <w:rsid w:val="0050340E"/>
    <w:rsid w:val="005111FA"/>
    <w:rsid w:val="0051407A"/>
    <w:rsid w:val="005141D9"/>
    <w:rsid w:val="0051580D"/>
    <w:rsid w:val="00521D3E"/>
    <w:rsid w:val="005240F6"/>
    <w:rsid w:val="005252DB"/>
    <w:rsid w:val="0053677B"/>
    <w:rsid w:val="005420D4"/>
    <w:rsid w:val="00547111"/>
    <w:rsid w:val="00573AF1"/>
    <w:rsid w:val="005802C1"/>
    <w:rsid w:val="005916B2"/>
    <w:rsid w:val="00592D74"/>
    <w:rsid w:val="005C75F3"/>
    <w:rsid w:val="005E2C44"/>
    <w:rsid w:val="005F29DA"/>
    <w:rsid w:val="00621188"/>
    <w:rsid w:val="006257ED"/>
    <w:rsid w:val="00633F4E"/>
    <w:rsid w:val="00637A24"/>
    <w:rsid w:val="00653DE4"/>
    <w:rsid w:val="006657EA"/>
    <w:rsid w:val="00665C47"/>
    <w:rsid w:val="00666B03"/>
    <w:rsid w:val="006711E9"/>
    <w:rsid w:val="00683DAD"/>
    <w:rsid w:val="00686BBD"/>
    <w:rsid w:val="00692230"/>
    <w:rsid w:val="00692C8E"/>
    <w:rsid w:val="00695808"/>
    <w:rsid w:val="006A36F6"/>
    <w:rsid w:val="006B46FB"/>
    <w:rsid w:val="006B481D"/>
    <w:rsid w:val="006C7C0C"/>
    <w:rsid w:val="006D3496"/>
    <w:rsid w:val="006D383D"/>
    <w:rsid w:val="006E1122"/>
    <w:rsid w:val="006E214C"/>
    <w:rsid w:val="006E21FB"/>
    <w:rsid w:val="006F2F68"/>
    <w:rsid w:val="006F3F15"/>
    <w:rsid w:val="00713CBB"/>
    <w:rsid w:val="00714E0A"/>
    <w:rsid w:val="00723794"/>
    <w:rsid w:val="00731C33"/>
    <w:rsid w:val="00736194"/>
    <w:rsid w:val="00744731"/>
    <w:rsid w:val="0076054D"/>
    <w:rsid w:val="007642B0"/>
    <w:rsid w:val="00770222"/>
    <w:rsid w:val="0077087C"/>
    <w:rsid w:val="007712DD"/>
    <w:rsid w:val="00772C0F"/>
    <w:rsid w:val="00777EB5"/>
    <w:rsid w:val="007811D1"/>
    <w:rsid w:val="00781BF3"/>
    <w:rsid w:val="00786831"/>
    <w:rsid w:val="00792342"/>
    <w:rsid w:val="007977A8"/>
    <w:rsid w:val="007B366A"/>
    <w:rsid w:val="007B512A"/>
    <w:rsid w:val="007C2097"/>
    <w:rsid w:val="007D546B"/>
    <w:rsid w:val="007D6A07"/>
    <w:rsid w:val="007F7259"/>
    <w:rsid w:val="008040A8"/>
    <w:rsid w:val="00816F16"/>
    <w:rsid w:val="008279FA"/>
    <w:rsid w:val="00842D61"/>
    <w:rsid w:val="008451F3"/>
    <w:rsid w:val="008479E0"/>
    <w:rsid w:val="00847FDB"/>
    <w:rsid w:val="0085145F"/>
    <w:rsid w:val="00857463"/>
    <w:rsid w:val="008626E7"/>
    <w:rsid w:val="00870EE7"/>
    <w:rsid w:val="00872248"/>
    <w:rsid w:val="00885EC9"/>
    <w:rsid w:val="008863B9"/>
    <w:rsid w:val="008A45A6"/>
    <w:rsid w:val="008B11E7"/>
    <w:rsid w:val="008B239A"/>
    <w:rsid w:val="008C5570"/>
    <w:rsid w:val="008D3CCC"/>
    <w:rsid w:val="008E2269"/>
    <w:rsid w:val="008E2486"/>
    <w:rsid w:val="008E5D86"/>
    <w:rsid w:val="008F0B22"/>
    <w:rsid w:val="008F20C0"/>
    <w:rsid w:val="008F3789"/>
    <w:rsid w:val="008F686C"/>
    <w:rsid w:val="009111D1"/>
    <w:rsid w:val="0091225A"/>
    <w:rsid w:val="009148DE"/>
    <w:rsid w:val="00941E30"/>
    <w:rsid w:val="00953436"/>
    <w:rsid w:val="00956FDE"/>
    <w:rsid w:val="00972521"/>
    <w:rsid w:val="009777D9"/>
    <w:rsid w:val="00984B42"/>
    <w:rsid w:val="009916C3"/>
    <w:rsid w:val="00991B88"/>
    <w:rsid w:val="009A5753"/>
    <w:rsid w:val="009A579D"/>
    <w:rsid w:val="009B2EF8"/>
    <w:rsid w:val="009C4FE1"/>
    <w:rsid w:val="009D3354"/>
    <w:rsid w:val="009D4ADD"/>
    <w:rsid w:val="009E3297"/>
    <w:rsid w:val="009E7EC0"/>
    <w:rsid w:val="009F55BB"/>
    <w:rsid w:val="009F734F"/>
    <w:rsid w:val="00A055D4"/>
    <w:rsid w:val="00A10E92"/>
    <w:rsid w:val="00A246B6"/>
    <w:rsid w:val="00A3047E"/>
    <w:rsid w:val="00A4487E"/>
    <w:rsid w:val="00A47E70"/>
    <w:rsid w:val="00A50CF0"/>
    <w:rsid w:val="00A56D7C"/>
    <w:rsid w:val="00A60A57"/>
    <w:rsid w:val="00A7671C"/>
    <w:rsid w:val="00A94472"/>
    <w:rsid w:val="00AA2CBC"/>
    <w:rsid w:val="00AC34BD"/>
    <w:rsid w:val="00AC43D3"/>
    <w:rsid w:val="00AC5820"/>
    <w:rsid w:val="00AD1CD8"/>
    <w:rsid w:val="00AE152B"/>
    <w:rsid w:val="00B16EA6"/>
    <w:rsid w:val="00B17DC1"/>
    <w:rsid w:val="00B258BB"/>
    <w:rsid w:val="00B34B04"/>
    <w:rsid w:val="00B44CC9"/>
    <w:rsid w:val="00B61E48"/>
    <w:rsid w:val="00B67B97"/>
    <w:rsid w:val="00B73DB1"/>
    <w:rsid w:val="00B73ED4"/>
    <w:rsid w:val="00B968C8"/>
    <w:rsid w:val="00BA1161"/>
    <w:rsid w:val="00BA3EC5"/>
    <w:rsid w:val="00BA51D9"/>
    <w:rsid w:val="00BB5DFC"/>
    <w:rsid w:val="00BC07F8"/>
    <w:rsid w:val="00BC3102"/>
    <w:rsid w:val="00BD279D"/>
    <w:rsid w:val="00BD6BB8"/>
    <w:rsid w:val="00BE0DD2"/>
    <w:rsid w:val="00BE5EA9"/>
    <w:rsid w:val="00BE7782"/>
    <w:rsid w:val="00BF36CE"/>
    <w:rsid w:val="00C01746"/>
    <w:rsid w:val="00C147D5"/>
    <w:rsid w:val="00C407EF"/>
    <w:rsid w:val="00C43448"/>
    <w:rsid w:val="00C50FDC"/>
    <w:rsid w:val="00C53922"/>
    <w:rsid w:val="00C563A7"/>
    <w:rsid w:val="00C66BA2"/>
    <w:rsid w:val="00C81F1F"/>
    <w:rsid w:val="00C870F6"/>
    <w:rsid w:val="00C95985"/>
    <w:rsid w:val="00CA5469"/>
    <w:rsid w:val="00CA78D2"/>
    <w:rsid w:val="00CB3D21"/>
    <w:rsid w:val="00CC5026"/>
    <w:rsid w:val="00CC68D0"/>
    <w:rsid w:val="00CC7796"/>
    <w:rsid w:val="00CF0447"/>
    <w:rsid w:val="00CF0E66"/>
    <w:rsid w:val="00CF7A75"/>
    <w:rsid w:val="00D03F9A"/>
    <w:rsid w:val="00D04370"/>
    <w:rsid w:val="00D06D51"/>
    <w:rsid w:val="00D21FA8"/>
    <w:rsid w:val="00D24991"/>
    <w:rsid w:val="00D32408"/>
    <w:rsid w:val="00D4427B"/>
    <w:rsid w:val="00D442CB"/>
    <w:rsid w:val="00D44F00"/>
    <w:rsid w:val="00D46E22"/>
    <w:rsid w:val="00D50255"/>
    <w:rsid w:val="00D51880"/>
    <w:rsid w:val="00D52B0E"/>
    <w:rsid w:val="00D5428D"/>
    <w:rsid w:val="00D63DE4"/>
    <w:rsid w:val="00D66520"/>
    <w:rsid w:val="00D84AE9"/>
    <w:rsid w:val="00DB20E5"/>
    <w:rsid w:val="00DC10DC"/>
    <w:rsid w:val="00DD4031"/>
    <w:rsid w:val="00DD486A"/>
    <w:rsid w:val="00DD559F"/>
    <w:rsid w:val="00DD60AA"/>
    <w:rsid w:val="00DE34CF"/>
    <w:rsid w:val="00E01F7B"/>
    <w:rsid w:val="00E03EDE"/>
    <w:rsid w:val="00E13F3D"/>
    <w:rsid w:val="00E253EE"/>
    <w:rsid w:val="00E34898"/>
    <w:rsid w:val="00E37D48"/>
    <w:rsid w:val="00E45774"/>
    <w:rsid w:val="00E60469"/>
    <w:rsid w:val="00E63DC5"/>
    <w:rsid w:val="00E71CE7"/>
    <w:rsid w:val="00E759F5"/>
    <w:rsid w:val="00E86853"/>
    <w:rsid w:val="00E91448"/>
    <w:rsid w:val="00E93AC2"/>
    <w:rsid w:val="00E978A8"/>
    <w:rsid w:val="00EB09B7"/>
    <w:rsid w:val="00EB2BD7"/>
    <w:rsid w:val="00EB6AD0"/>
    <w:rsid w:val="00EB7FEC"/>
    <w:rsid w:val="00ED2225"/>
    <w:rsid w:val="00ED780E"/>
    <w:rsid w:val="00EE7D7C"/>
    <w:rsid w:val="00EF28E6"/>
    <w:rsid w:val="00EF3191"/>
    <w:rsid w:val="00F046A8"/>
    <w:rsid w:val="00F11662"/>
    <w:rsid w:val="00F178B6"/>
    <w:rsid w:val="00F2584C"/>
    <w:rsid w:val="00F25D98"/>
    <w:rsid w:val="00F267BC"/>
    <w:rsid w:val="00F300FB"/>
    <w:rsid w:val="00F40D3C"/>
    <w:rsid w:val="00F548E4"/>
    <w:rsid w:val="00F603FC"/>
    <w:rsid w:val="00F63BDD"/>
    <w:rsid w:val="00F85333"/>
    <w:rsid w:val="00F92624"/>
    <w:rsid w:val="00FA3637"/>
    <w:rsid w:val="00FB6386"/>
    <w:rsid w:val="00FC42E0"/>
    <w:rsid w:val="00FC55AA"/>
    <w:rsid w:val="00FD343F"/>
    <w:rsid w:val="00FF4857"/>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7E5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aliases w:val="Marque d'annotation"/>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2A7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790C"/>
    <w:rPr>
      <w:rFonts w:ascii="Times New Roman" w:hAnsi="Times New Roman"/>
      <w:lang w:val="en-GB" w:eastAsia="en-US"/>
    </w:rPr>
  </w:style>
  <w:style w:type="character" w:customStyle="1" w:styleId="Heading2Char">
    <w:name w:val="Heading 2 Char"/>
    <w:link w:val="Heading2"/>
    <w:rsid w:val="002A790C"/>
    <w:rPr>
      <w:rFonts w:ascii="Arial" w:hAnsi="Arial"/>
      <w:sz w:val="32"/>
      <w:lang w:val="en-GB" w:eastAsia="en-US"/>
    </w:rPr>
  </w:style>
  <w:style w:type="character" w:customStyle="1" w:styleId="TFChar">
    <w:name w:val="TF Char"/>
    <w:link w:val="TF"/>
    <w:qFormat/>
    <w:locked/>
    <w:rsid w:val="00ED2225"/>
    <w:rPr>
      <w:rFonts w:ascii="Arial" w:hAnsi="Arial"/>
      <w:b/>
      <w:lang w:val="en-GB" w:eastAsia="en-US"/>
    </w:rPr>
  </w:style>
  <w:style w:type="character" w:customStyle="1" w:styleId="B1Char1">
    <w:name w:val="B1 Char1"/>
    <w:link w:val="B1"/>
    <w:rsid w:val="00DD4031"/>
    <w:rPr>
      <w:rFonts w:ascii="Times New Roman" w:hAnsi="Times New Roman"/>
      <w:lang w:val="en-GB" w:eastAsia="en-US"/>
    </w:rPr>
  </w:style>
  <w:style w:type="character" w:customStyle="1" w:styleId="NOChar">
    <w:name w:val="NO Char"/>
    <w:link w:val="NO"/>
    <w:qFormat/>
    <w:locked/>
    <w:rsid w:val="00DD4031"/>
    <w:rPr>
      <w:rFonts w:ascii="Times New Roman" w:hAnsi="Times New Roman"/>
      <w:lang w:val="en-GB" w:eastAsia="en-US"/>
    </w:rPr>
  </w:style>
  <w:style w:type="paragraph" w:styleId="ListParagraph">
    <w:name w:val="List Paragraph"/>
    <w:basedOn w:val="Normal"/>
    <w:link w:val="ListParagraphChar"/>
    <w:uiPriority w:val="34"/>
    <w:qFormat/>
    <w:rsid w:val="00956FDE"/>
    <w:pPr>
      <w:ind w:leftChars="400" w:left="800"/>
    </w:pPr>
  </w:style>
  <w:style w:type="character" w:customStyle="1" w:styleId="CommentTextChar">
    <w:name w:val="Comment Text Char"/>
    <w:basedOn w:val="DefaultParagraphFont"/>
    <w:link w:val="CommentText"/>
    <w:rsid w:val="00521D3E"/>
    <w:rPr>
      <w:rFonts w:ascii="Times New Roman" w:hAnsi="Times New Roman"/>
      <w:lang w:val="en-GB" w:eastAsia="en-US"/>
    </w:rPr>
  </w:style>
  <w:style w:type="character" w:customStyle="1" w:styleId="ListParagraphChar">
    <w:name w:val="List Paragraph Char"/>
    <w:link w:val="ListParagraph"/>
    <w:uiPriority w:val="34"/>
    <w:rsid w:val="009D4ADD"/>
    <w:rPr>
      <w:rFonts w:ascii="Times New Roman" w:hAnsi="Times New Roman"/>
      <w:lang w:val="en-GB" w:eastAsia="en-US"/>
    </w:rPr>
  </w:style>
  <w:style w:type="character" w:customStyle="1" w:styleId="THChar">
    <w:name w:val="TH Char"/>
    <w:link w:val="TH"/>
    <w:qFormat/>
    <w:locked/>
    <w:rsid w:val="00AE152B"/>
    <w:rPr>
      <w:rFonts w:ascii="Arial" w:hAnsi="Arial"/>
      <w:b/>
      <w:lang w:val="en-GB" w:eastAsia="en-US"/>
    </w:rPr>
  </w:style>
  <w:style w:type="character" w:customStyle="1" w:styleId="B2Char">
    <w:name w:val="B2 Char"/>
    <w:link w:val="B2"/>
    <w:rsid w:val="00AE152B"/>
    <w:rPr>
      <w:rFonts w:ascii="Times New Roman" w:hAnsi="Times New Roman"/>
      <w:lang w:val="en-GB" w:eastAsia="en-US"/>
    </w:rPr>
  </w:style>
  <w:style w:type="character" w:customStyle="1" w:styleId="EditorsNoteChar">
    <w:name w:val="Editor's Note Char"/>
    <w:aliases w:val="EN Char"/>
    <w:link w:val="EditorsNote"/>
    <w:qFormat/>
    <w:rsid w:val="006D3496"/>
    <w:rPr>
      <w:rFonts w:ascii="Times New Roman" w:hAnsi="Times New Roman"/>
      <w:color w:val="FF0000"/>
      <w:lang w:val="en-GB" w:eastAsia="en-US"/>
    </w:rPr>
  </w:style>
  <w:style w:type="character" w:customStyle="1" w:styleId="B1Char">
    <w:name w:val="B1 Char"/>
    <w:qFormat/>
    <w:locked/>
    <w:rsid w:val="005111FA"/>
    <w:rPr>
      <w:lang w:eastAsia="en-US"/>
    </w:rPr>
  </w:style>
  <w:style w:type="character" w:customStyle="1" w:styleId="HTTPMethod">
    <w:name w:val="HTTP Method"/>
    <w:uiPriority w:val="1"/>
    <w:qFormat/>
    <w:rsid w:val="005111FA"/>
    <w:rPr>
      <w:rFonts w:ascii="Courier New" w:hAnsi="Courier New"/>
      <w:i w:val="0"/>
      <w:sz w:val="18"/>
    </w:rPr>
  </w:style>
  <w:style w:type="character" w:customStyle="1" w:styleId="rb">
    <w:name w:val="rb"/>
    <w:basedOn w:val="DefaultParagraphFont"/>
    <w:rsid w:val="00455399"/>
  </w:style>
  <w:style w:type="paragraph" w:customStyle="1" w:styleId="Code">
    <w:name w:val="Code"/>
    <w:basedOn w:val="B1"/>
    <w:qFormat/>
    <w:rsid w:val="005802C1"/>
  </w:style>
  <w:style w:type="character" w:customStyle="1" w:styleId="Codechar">
    <w:name w:val="Code (char)"/>
    <w:basedOn w:val="DefaultParagraphFont"/>
    <w:uiPriority w:val="1"/>
    <w:qFormat/>
    <w:rsid w:val="00CF0E66"/>
    <w:rPr>
      <w:rFonts w:ascii="Arial" w:hAnsi="Arial"/>
      <w:i/>
      <w:noProo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7268">
      <w:bodyDiv w:val="1"/>
      <w:marLeft w:val="0"/>
      <w:marRight w:val="0"/>
      <w:marTop w:val="0"/>
      <w:marBottom w:val="0"/>
      <w:divBdr>
        <w:top w:val="none" w:sz="0" w:space="0" w:color="auto"/>
        <w:left w:val="none" w:sz="0" w:space="0" w:color="auto"/>
        <w:bottom w:val="none" w:sz="0" w:space="0" w:color="auto"/>
        <w:right w:val="none" w:sz="0" w:space="0" w:color="auto"/>
      </w:divBdr>
      <w:divsChild>
        <w:div w:id="532303020">
          <w:marLeft w:val="0"/>
          <w:marRight w:val="0"/>
          <w:marTop w:val="0"/>
          <w:marBottom w:val="0"/>
          <w:divBdr>
            <w:top w:val="none" w:sz="0" w:space="0" w:color="auto"/>
            <w:left w:val="none" w:sz="0" w:space="0" w:color="auto"/>
            <w:bottom w:val="none" w:sz="0" w:space="0" w:color="auto"/>
            <w:right w:val="none" w:sz="0" w:space="0" w:color="auto"/>
          </w:divBdr>
          <w:divsChild>
            <w:div w:id="154659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97843">
      <w:bodyDiv w:val="1"/>
      <w:marLeft w:val="0"/>
      <w:marRight w:val="0"/>
      <w:marTop w:val="0"/>
      <w:marBottom w:val="0"/>
      <w:divBdr>
        <w:top w:val="none" w:sz="0" w:space="0" w:color="auto"/>
        <w:left w:val="none" w:sz="0" w:space="0" w:color="auto"/>
        <w:bottom w:val="none" w:sz="0" w:space="0" w:color="auto"/>
        <w:right w:val="none" w:sz="0" w:space="0" w:color="auto"/>
      </w:divBdr>
      <w:divsChild>
        <w:div w:id="617611395">
          <w:marLeft w:val="274"/>
          <w:marRight w:val="0"/>
          <w:marTop w:val="0"/>
          <w:marBottom w:val="0"/>
          <w:divBdr>
            <w:top w:val="none" w:sz="0" w:space="0" w:color="auto"/>
            <w:left w:val="none" w:sz="0" w:space="0" w:color="auto"/>
            <w:bottom w:val="none" w:sz="0" w:space="0" w:color="auto"/>
            <w:right w:val="none" w:sz="0" w:space="0" w:color="auto"/>
          </w:divBdr>
        </w:div>
        <w:div w:id="1514103860">
          <w:marLeft w:val="274"/>
          <w:marRight w:val="0"/>
          <w:marTop w:val="0"/>
          <w:marBottom w:val="0"/>
          <w:divBdr>
            <w:top w:val="none" w:sz="0" w:space="0" w:color="auto"/>
            <w:left w:val="none" w:sz="0" w:space="0" w:color="auto"/>
            <w:bottom w:val="none" w:sz="0" w:space="0" w:color="auto"/>
            <w:right w:val="none" w:sz="0" w:space="0" w:color="auto"/>
          </w:divBdr>
        </w:div>
        <w:div w:id="525367172">
          <w:marLeft w:val="274"/>
          <w:marRight w:val="0"/>
          <w:marTop w:val="0"/>
          <w:marBottom w:val="0"/>
          <w:divBdr>
            <w:top w:val="none" w:sz="0" w:space="0" w:color="auto"/>
            <w:left w:val="none" w:sz="0" w:space="0" w:color="auto"/>
            <w:bottom w:val="none" w:sz="0" w:space="0" w:color="auto"/>
            <w:right w:val="none" w:sz="0" w:space="0" w:color="auto"/>
          </w:divBdr>
        </w:div>
        <w:div w:id="1557935683">
          <w:marLeft w:val="274"/>
          <w:marRight w:val="0"/>
          <w:marTop w:val="0"/>
          <w:marBottom w:val="0"/>
          <w:divBdr>
            <w:top w:val="none" w:sz="0" w:space="0" w:color="auto"/>
            <w:left w:val="none" w:sz="0" w:space="0" w:color="auto"/>
            <w:bottom w:val="none" w:sz="0" w:space="0" w:color="auto"/>
            <w:right w:val="none" w:sz="0" w:space="0" w:color="auto"/>
          </w:divBdr>
        </w:div>
        <w:div w:id="825437064">
          <w:marLeft w:val="274"/>
          <w:marRight w:val="0"/>
          <w:marTop w:val="0"/>
          <w:marBottom w:val="0"/>
          <w:divBdr>
            <w:top w:val="none" w:sz="0" w:space="0" w:color="auto"/>
            <w:left w:val="none" w:sz="0" w:space="0" w:color="auto"/>
            <w:bottom w:val="none" w:sz="0" w:space="0" w:color="auto"/>
            <w:right w:val="none" w:sz="0" w:space="0" w:color="auto"/>
          </w:divBdr>
        </w:div>
        <w:div w:id="844787188">
          <w:marLeft w:val="274"/>
          <w:marRight w:val="0"/>
          <w:marTop w:val="0"/>
          <w:marBottom w:val="0"/>
          <w:divBdr>
            <w:top w:val="none" w:sz="0" w:space="0" w:color="auto"/>
            <w:left w:val="none" w:sz="0" w:space="0" w:color="auto"/>
            <w:bottom w:val="none" w:sz="0" w:space="0" w:color="auto"/>
            <w:right w:val="none" w:sz="0" w:space="0" w:color="auto"/>
          </w:divBdr>
        </w:div>
        <w:div w:id="609893707">
          <w:marLeft w:val="274"/>
          <w:marRight w:val="0"/>
          <w:marTop w:val="0"/>
          <w:marBottom w:val="0"/>
          <w:divBdr>
            <w:top w:val="none" w:sz="0" w:space="0" w:color="auto"/>
            <w:left w:val="none" w:sz="0" w:space="0" w:color="auto"/>
            <w:bottom w:val="none" w:sz="0" w:space="0" w:color="auto"/>
            <w:right w:val="none" w:sz="0" w:space="0" w:color="auto"/>
          </w:divBdr>
        </w:div>
        <w:div w:id="1655639133">
          <w:marLeft w:val="274"/>
          <w:marRight w:val="0"/>
          <w:marTop w:val="0"/>
          <w:marBottom w:val="0"/>
          <w:divBdr>
            <w:top w:val="none" w:sz="0" w:space="0" w:color="auto"/>
            <w:left w:val="none" w:sz="0" w:space="0" w:color="auto"/>
            <w:bottom w:val="none" w:sz="0" w:space="0" w:color="auto"/>
            <w:right w:val="none" w:sz="0" w:space="0" w:color="auto"/>
          </w:divBdr>
        </w:div>
      </w:divsChild>
    </w:div>
    <w:div w:id="1741367542">
      <w:bodyDiv w:val="1"/>
      <w:marLeft w:val="0"/>
      <w:marRight w:val="0"/>
      <w:marTop w:val="0"/>
      <w:marBottom w:val="0"/>
      <w:divBdr>
        <w:top w:val="none" w:sz="0" w:space="0" w:color="auto"/>
        <w:left w:val="none" w:sz="0" w:space="0" w:color="auto"/>
        <w:bottom w:val="none" w:sz="0" w:space="0" w:color="auto"/>
        <w:right w:val="none" w:sz="0" w:space="0" w:color="auto"/>
      </w:divBdr>
    </w:div>
    <w:div w:id="200304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header" Target="header2.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2.wmf"/><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package" Target="embeddings/Microsoft_Visio_Drawing.vsdx"/><Relationship Id="rId28"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1.emf"/><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5LIQP3BIB52O-1075008130-195</_dlc_DocId>
    <_dlc_DocIdUrl xmlns="71c5aaf6-e6ce-465b-b873-5148d2a4c105">
      <Url>https://nokia.sharepoint.com/sites/vinet/media/_layouts/15/DocIdRedir.aspx?ID=5LIQP3BIB52O-1075008130-195</Url>
      <Description>5LIQP3BIB52O-1075008130-195</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ct:contentTypeSchema xmlns:ct="http://schemas.microsoft.com/office/2006/metadata/contentType" xmlns:ma="http://schemas.microsoft.com/office/2006/metadata/properties/metaAttributes" ct:_="" ma:_="" ma:contentTypeName="Document" ma:contentTypeID="0x010100FBB6144C975EF94AB051C0E1A68A5350" ma:contentTypeVersion="7" ma:contentTypeDescription="Create a new document." ma:contentTypeScope="" ma:versionID="4fb7115bca3db1b87c6be2a56965ccfd">
  <xsd:schema xmlns:xsd="http://www.w3.org/2001/XMLSchema" xmlns:xs="http://www.w3.org/2001/XMLSchema" xmlns:p="http://schemas.microsoft.com/office/2006/metadata/properties" xmlns:ns2="71c5aaf6-e6ce-465b-b873-5148d2a4c105" xmlns:ns3="066fb3ab-24c3-42b9-9933-95c08c922a21" xmlns:ns4="41f3f06f-e04d-4549-9bc9-b37295916e33" targetNamespace="http://schemas.microsoft.com/office/2006/metadata/properties" ma:root="true" ma:fieldsID="dc663872f6c1f8160c09fa5099f814d2" ns2:_="" ns3:_="" ns4:_="">
    <xsd:import namespace="71c5aaf6-e6ce-465b-b873-5148d2a4c105"/>
    <xsd:import namespace="066fb3ab-24c3-42b9-9933-95c08c922a21"/>
    <xsd:import namespace="41f3f06f-e04d-4549-9bc9-b37295916e33"/>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6fb3ab-24c3-42b9-9933-95c08c922a2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f3f06f-e04d-4549-9bc9-b37295916e3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6853DE-F4CA-4857-9608-DA141FECD312}">
  <ds:schemaRefs>
    <ds:schemaRef ds:uri="http://schemas.openxmlformats.org/officeDocument/2006/bibliography"/>
  </ds:schemaRefs>
</ds:datastoreItem>
</file>

<file path=customXml/itemProps2.xml><?xml version="1.0" encoding="utf-8"?>
<ds:datastoreItem xmlns:ds="http://schemas.openxmlformats.org/officeDocument/2006/customXml" ds:itemID="{F614C0B5-470E-4E07-9AB0-491912FAFE40}">
  <ds:schemaRefs>
    <ds:schemaRef ds:uri="http://schemas.microsoft.com/sharepoint/v3/contenttype/forms"/>
  </ds:schemaRefs>
</ds:datastoreItem>
</file>

<file path=customXml/itemProps3.xml><?xml version="1.0" encoding="utf-8"?>
<ds:datastoreItem xmlns:ds="http://schemas.openxmlformats.org/officeDocument/2006/customXml" ds:itemID="{5B1BCB9F-1946-44C3-A353-4568FA266605}">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E8419EF-5443-4772-A807-FFDE5E5B5C52}">
  <ds:schemaRefs>
    <ds:schemaRef ds:uri="http://schemas.microsoft.com/sharepoint/events"/>
  </ds:schemaRefs>
</ds:datastoreItem>
</file>

<file path=customXml/itemProps5.xml><?xml version="1.0" encoding="utf-8"?>
<ds:datastoreItem xmlns:ds="http://schemas.openxmlformats.org/officeDocument/2006/customXml" ds:itemID="{E074D652-B244-42B9-937A-29E206C82A38}">
  <ds:schemaRefs>
    <ds:schemaRef ds:uri="Microsoft.SharePoint.Taxonomy.ContentTypeSync"/>
  </ds:schemaRefs>
</ds:datastoreItem>
</file>

<file path=customXml/itemProps6.xml><?xml version="1.0" encoding="utf-8"?>
<ds:datastoreItem xmlns:ds="http://schemas.openxmlformats.org/officeDocument/2006/customXml" ds:itemID="{A4418300-A36B-4112-A836-04DA33CB1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66fb3ab-24c3-42b9-9933-95c08c922a21"/>
    <ds:schemaRef ds:uri="41f3f06f-e04d-4549-9bc9-b37295916e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5</Pages>
  <Words>1555</Words>
  <Characters>8868</Characters>
  <Application>Microsoft Office Word</Application>
  <DocSecurity>0</DocSecurity>
  <Lines>73</Lines>
  <Paragraphs>20</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10403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(2023-11-15)</cp:lastModifiedBy>
  <cp:revision>3</cp:revision>
  <cp:lastPrinted>1900-01-01T06:00:00Z</cp:lastPrinted>
  <dcterms:created xsi:type="dcterms:W3CDTF">2023-11-15T13:40:00Z</dcterms:created>
  <dcterms:modified xsi:type="dcterms:W3CDTF">2023-11-15T13:41:00Z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0x010100FBB6144C975EF94AB051C0E1A68A5350</vt:lpwstr>
  </property>
  <property fmtid="{D5CDD505-2E9C-101B-9397-08002B2CF9AE}" pid="22" name="_dlc_DocIdItemGuid">
    <vt:lpwstr>8ad1d85d-80f8-438d-937c-510944d5b7b2</vt:lpwstr>
  </property>
</Properties>
</file>