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4CFB9BB7"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commentRangeStart w:id="30"/>
      <w:commentRangeStart w:id="31"/>
      <w:ins w:id="32" w:author="Richard Bradbury" w:date="2023-11-10T11:02:00Z">
        <w:r w:rsidR="006B7314">
          <w:t>one of the</w:t>
        </w:r>
      </w:ins>
      <w:ins w:id="33" w:author="Richard Bradbury" w:date="2023-11-10T11:00:00Z">
        <w:r w:rsidR="006B7314">
          <w:t xml:space="preserve"> Subject Alternative Name</w:t>
        </w:r>
      </w:ins>
      <w:ins w:id="34" w:author="Richard Bradbury" w:date="2023-11-10T11:02:00Z">
        <w:r w:rsidR="006B7314">
          <w:t>s</w:t>
        </w:r>
      </w:ins>
      <w:commentRangeEnd w:id="30"/>
      <w:r w:rsidR="001532C4">
        <w:rPr>
          <w:rStyle w:val="CommentReference"/>
        </w:rPr>
        <w:commentReference w:id="30"/>
      </w:r>
      <w:commentRangeEnd w:id="31"/>
      <w:r w:rsidR="0077416A">
        <w:rPr>
          <w:rStyle w:val="CommentReference"/>
        </w:rPr>
        <w:commentReference w:id="31"/>
      </w:r>
      <w:ins w:id="35" w:author="Richard Bradbury" w:date="2023-11-10T11:00:00Z">
        <w:r w:rsidR="006B7314">
          <w:t xml:space="preserve"> in th</w:t>
        </w:r>
      </w:ins>
      <w:ins w:id="36" w:author="Richard Bradbury" w:date="2023-11-10T12:01:00Z">
        <w:r>
          <w:t xml:space="preserve">e </w:t>
        </w:r>
      </w:ins>
      <w:ins w:id="37" w:author="Richard Bradbury" w:date="2023-11-10T11:00:00Z">
        <w:r w:rsidR="006B7314">
          <w:t>Server Certificate resource</w:t>
        </w:r>
      </w:ins>
      <w:ins w:id="38" w:author="Richard Bradbury" w:date="2023-11-10T12:02:00Z">
        <w:r>
          <w:t xml:space="preserve"> referenced by </w:t>
        </w:r>
      </w:ins>
      <w:ins w:id="39" w:author="Richard Bradbury" w:date="2023-11-10T12:03:00Z">
        <w:r>
          <w:rPr>
            <w:rStyle w:val="Code"/>
          </w:rPr>
          <w:t>certificateId</w:t>
        </w:r>
      </w:ins>
      <w:ins w:id="40" w:author="Richard Bradbury" w:date="2023-11-10T16:04:00Z">
        <w:r w:rsidR="0004234C">
          <w:t xml:space="preserve"> (allowing for wildcard matching)</w:t>
        </w:r>
      </w:ins>
      <w:ins w:id="41" w:author="Richard Bradbury" w:date="2023-11-10T11:00:00Z">
        <w:r w:rsidR="006B7314">
          <w:t>.</w:t>
        </w:r>
      </w:ins>
      <w:ins w:id="42" w:author="Richard Bradbury" w:date="2023-11-10T11:02:00Z">
        <w:r w:rsidR="006B7314">
          <w:t xml:space="preserve"> </w:t>
        </w:r>
      </w:ins>
      <w:ins w:id="43" w:author="Thorsten Lohmar 13/11/23" w:date="2023-11-14T00:31:00Z">
        <w:r w:rsidR="00982DF0">
          <w:t xml:space="preserve">When the </w:t>
        </w:r>
        <w:r w:rsidR="00982DF0" w:rsidRPr="00100D65">
          <w:rPr>
            <w:rStyle w:val="Code"/>
          </w:rPr>
          <w:t>certificate</w:t>
        </w:r>
      </w:ins>
      <w:ins w:id="44" w:author="Thorsten Lohmar 13/11/23" w:date="2023-11-14T00:34:00Z">
        <w:r w:rsidR="00982DF0" w:rsidRPr="00100D65">
          <w:rPr>
            <w:rStyle w:val="Code"/>
          </w:rPr>
          <w:t>Id</w:t>
        </w:r>
        <w:r w:rsidR="00982DF0">
          <w:t xml:space="preserve"> </w:t>
        </w:r>
      </w:ins>
      <w:ins w:id="45" w:author="Richard Bradbury (2023-11-14)" w:date="2023-11-14T14:35:00Z">
        <w:r w:rsidR="00AD7396">
          <w:t xml:space="preserve">property </w:t>
        </w:r>
      </w:ins>
      <w:ins w:id="46" w:author="Thorsten Lohmar 13/11/23" w:date="2023-11-14T00:34:00Z">
        <w:r w:rsidR="00982DF0">
          <w:t>is set</w:t>
        </w:r>
      </w:ins>
      <w:ins w:id="47" w:author="Richard Bradbury (2023-11-14)" w:date="2023-11-14T14:35:00Z">
        <w:r w:rsidR="00AD7396">
          <w:t>,</w:t>
        </w:r>
      </w:ins>
      <w:ins w:id="48" w:author="Thorsten Lohmar 13/11/23" w:date="2023-11-14T00:34:00Z">
        <w:r w:rsidR="00982DF0">
          <w:t xml:space="preserve"> </w:t>
        </w:r>
        <w:commentRangeStart w:id="49"/>
        <w:commentRangeStart w:id="50"/>
        <w:commentRangeStart w:id="51"/>
        <w:r w:rsidR="00982DF0">
          <w:t>i</w:t>
        </w:r>
      </w:ins>
      <w:ins w:id="52" w:author="Richard Bradbury" w:date="2023-11-10T11:02:00Z">
        <w:r w:rsidR="006B7314">
          <w:t xml:space="preserve">f </w:t>
        </w:r>
      </w:ins>
      <w:ins w:id="53" w:author="Thorsten Lohmar 13/11/23" w:date="2023-11-14T00:34:00Z">
        <w:r w:rsidR="00982DF0">
          <w:t xml:space="preserve">the </w:t>
        </w:r>
        <w:r w:rsidR="00982DF0" w:rsidRPr="00100D65">
          <w:rPr>
            <w:rStyle w:val="Code"/>
          </w:rPr>
          <w:t>domainNameAlias</w:t>
        </w:r>
        <w:r w:rsidR="00982DF0">
          <w:t xml:space="preserve"> </w:t>
        </w:r>
      </w:ins>
      <w:ins w:id="54" w:author="Richard Bradbury (2023-11-14)" w:date="2023-11-14T14:36:00Z">
        <w:r w:rsidR="00AD7396">
          <w:t>does</w:t>
        </w:r>
      </w:ins>
      <w:ins w:id="55" w:author="Richard Bradbury" w:date="2023-11-10T11:02:00Z">
        <w:r w:rsidR="006B7314">
          <w:t xml:space="preserve"> not </w:t>
        </w:r>
      </w:ins>
      <w:ins w:id="56" w:author="Thorsten Lohmar 13/11/23" w:date="2023-11-14T00:35:00Z">
        <w:r w:rsidR="00982DF0">
          <w:t>match one of the Subject Alternative Names in the Server Certificate</w:t>
        </w:r>
      </w:ins>
      <w:ins w:id="57" w:author="Richard Bradbury" w:date="2023-11-10T11:02:00Z">
        <w:r w:rsidR="006B7314">
          <w:t xml:space="preserve">, the 5GMSd AF shall respond with </w:t>
        </w:r>
      </w:ins>
      <w:ins w:id="58" w:author="Richard Bradbury" w:date="2023-11-10T11:03:00Z">
        <w:r w:rsidR="006B7314">
          <w:t xml:space="preserve">a </w:t>
        </w:r>
      </w:ins>
      <w:ins w:id="59" w:author="Richard Bradbury" w:date="2023-11-10T11:02:00Z">
        <w:r w:rsidR="006B7314" w:rsidRPr="006B7314">
          <w:rPr>
            <w:rStyle w:val="Code"/>
          </w:rPr>
          <w:t>400 (Bad Request)</w:t>
        </w:r>
        <w:r w:rsidR="006B7314">
          <w:t xml:space="preserve"> </w:t>
        </w:r>
      </w:ins>
      <w:ins w:id="60" w:author="Richard Bradbury" w:date="2023-11-10T11:03:00Z">
        <w:r w:rsidR="006B7314">
          <w:t>response message</w:t>
        </w:r>
      </w:ins>
      <w:commentRangeEnd w:id="49"/>
      <w:r w:rsidR="001532C4">
        <w:rPr>
          <w:rStyle w:val="CommentReference"/>
        </w:rPr>
        <w:commentReference w:id="49"/>
      </w:r>
      <w:commentRangeEnd w:id="50"/>
      <w:r w:rsidR="0077416A">
        <w:rPr>
          <w:rStyle w:val="CommentReference"/>
        </w:rPr>
        <w:commentReference w:id="50"/>
      </w:r>
      <w:commentRangeEnd w:id="51"/>
      <w:r w:rsidR="0077416A">
        <w:rPr>
          <w:rStyle w:val="CommentReference"/>
        </w:rPr>
        <w:commentReference w:id="51"/>
      </w:r>
      <w:ins w:id="61" w:author="Richard Bradbury" w:date="2023-11-10T11:03:00Z">
        <w:r w:rsidR="006B7314">
          <w:t>.</w:t>
        </w:r>
      </w:ins>
    </w:p>
    <w:p w14:paraId="36A0A05E" w14:textId="2A6CBE6B" w:rsidR="00141115" w:rsidRPr="006436AF" w:rsidRDefault="00141115" w:rsidP="00141115">
      <w:r w:rsidRPr="006436AF">
        <w:t xml:space="preserve">If the procedure is </w:t>
      </w:r>
      <w:del w:id="62" w:author="Richard Bradbury" w:date="2023-11-10T11:05:00Z">
        <w:r w:rsidRPr="006436AF" w:rsidDel="00A87D36">
          <w:delText>not</w:delText>
        </w:r>
      </w:del>
      <w:ins w:id="63" w:author="Richard Bradbury" w:date="2023-11-10T11:05:00Z">
        <w:r w:rsidR="00A87D36">
          <w:t>otherwise</w:t>
        </w:r>
      </w:ins>
      <w:r w:rsidRPr="006436AF">
        <w:t xml:space="preserve"> </w:t>
      </w:r>
      <w:ins w:id="64"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65" w:name="_Toc68899484"/>
      <w:bookmarkStart w:id="66" w:name="_Toc71214235"/>
      <w:bookmarkStart w:id="67" w:name="_Toc71721909"/>
      <w:bookmarkStart w:id="68" w:name="_Toc74858961"/>
      <w:bookmarkStart w:id="69" w:name="_Toc146626831"/>
      <w:r>
        <w:t>**** Next Change ****</w:t>
      </w:r>
      <w:bookmarkEnd w:id="65"/>
      <w:bookmarkEnd w:id="66"/>
      <w:bookmarkEnd w:id="67"/>
      <w:bookmarkEnd w:id="68"/>
      <w:bookmarkEnd w:id="69"/>
    </w:p>
    <w:p w14:paraId="297D1BC2" w14:textId="77777777" w:rsidR="00141115" w:rsidRPr="006436AF" w:rsidRDefault="00141115" w:rsidP="00141115">
      <w:pPr>
        <w:pStyle w:val="Heading4"/>
      </w:pPr>
      <w:bookmarkStart w:id="70" w:name="_Toc68899485"/>
      <w:bookmarkStart w:id="71" w:name="_Toc71214236"/>
      <w:bookmarkStart w:id="72" w:name="_Toc71721910"/>
      <w:bookmarkStart w:id="73" w:name="_Toc74858962"/>
      <w:bookmarkStart w:id="74" w:name="_Toc146626832"/>
      <w:r w:rsidRPr="006436AF">
        <w:t>4.3.3.4</w:t>
      </w:r>
      <w:r w:rsidRPr="006436AF">
        <w:tab/>
        <w:t>Update Content Hosting Configuration properties</w:t>
      </w:r>
      <w:bookmarkEnd w:id="70"/>
      <w:bookmarkEnd w:id="71"/>
      <w:bookmarkEnd w:id="72"/>
      <w:bookmarkEnd w:id="73"/>
      <w:bookmarkEnd w:id="74"/>
    </w:p>
    <w:p w14:paraId="3F9EA763" w14:textId="77777777" w:rsidR="00141115" w:rsidRPr="006436AF" w:rsidRDefault="00141115" w:rsidP="00141115">
      <w:bookmarkStart w:id="75"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75"/>
    <w:p w14:paraId="6B7123FD" w14:textId="1F593758" w:rsidR="00353CC0" w:rsidRDefault="00353CC0" w:rsidP="00353CC0">
      <w:pPr>
        <w:rPr>
          <w:ins w:id="76" w:author="Richard Bradbury" w:date="2023-11-10T12:05:00Z"/>
        </w:rPr>
      </w:pPr>
      <w:ins w:id="77" w:author="Richard Bradbury" w:date="2023-11-10T12:05:00Z">
        <w:r>
          <w:t xml:space="preserve">When both properties are set in a given distribution configuration by the 5GMSd Application Provider, it is </w:t>
        </w:r>
      </w:ins>
      <w:ins w:id="78" w:author="Richard Bradbury" w:date="2023-11-10T16:05:00Z">
        <w:r w:rsidR="0004234C">
          <w:t xml:space="preserve">a </w:t>
        </w:r>
      </w:ins>
      <w:ins w:id="79"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80" w:author="Richard Bradbury" w:date="2023-11-10T16:05:00Z">
        <w:r w:rsidR="0004234C">
          <w:t>matches</w:t>
        </w:r>
      </w:ins>
      <w:ins w:id="81" w:author="Richard Bradbury" w:date="2023-11-10T12:05:00Z">
        <w:r>
          <w:t xml:space="preserve"> one of the Subject Alternative Names in the Server Certificate resource referenced by </w:t>
        </w:r>
        <w:r>
          <w:rPr>
            <w:rStyle w:val="Code"/>
          </w:rPr>
          <w:t>certificateId</w:t>
        </w:r>
      </w:ins>
      <w:ins w:id="82" w:author="Richard Bradbury" w:date="2023-11-10T16:05:00Z">
        <w:r w:rsidR="0004234C">
          <w:t xml:space="preserve"> (allowing for wildcard matching)</w:t>
        </w:r>
      </w:ins>
      <w:ins w:id="83" w:author="Richard Bradbury" w:date="2023-11-10T12:05:00Z">
        <w:r>
          <w:t xml:space="preserve">. </w:t>
        </w:r>
      </w:ins>
      <w:ins w:id="84" w:author="Thorsten Lohmar 13/11/23" w:date="2023-11-14T00:39:00Z">
        <w:r w:rsidR="00982DF0">
          <w:t xml:space="preserve">When the </w:t>
        </w:r>
        <w:r w:rsidR="00982DF0" w:rsidRPr="00F161E8">
          <w:rPr>
            <w:rStyle w:val="Code"/>
          </w:rPr>
          <w:t>certificateId</w:t>
        </w:r>
        <w:r w:rsidR="00982DF0">
          <w:t xml:space="preserve"> is set</w:t>
        </w:r>
      </w:ins>
      <w:ins w:id="85" w:author="Richard Bradbury (2023-11-14)" w:date="2023-11-14T14:36:00Z">
        <w:r w:rsidR="00AD7396">
          <w:t>,</w:t>
        </w:r>
      </w:ins>
      <w:ins w:id="86" w:author="Thorsten Lohmar 13/11/23" w:date="2023-11-14T00:39:00Z">
        <w:r w:rsidR="00982DF0">
          <w:t xml:space="preserve"> if the </w:t>
        </w:r>
        <w:r w:rsidR="00982DF0" w:rsidRPr="00F161E8">
          <w:rPr>
            <w:rStyle w:val="Code"/>
          </w:rPr>
          <w:t>domainNameAlias</w:t>
        </w:r>
        <w:r w:rsidR="00982DF0">
          <w:t xml:space="preserve"> </w:t>
        </w:r>
      </w:ins>
      <w:ins w:id="87" w:author="Richard Bradbury (2023-11-14)" w:date="2023-11-14T14:37:00Z">
        <w:r w:rsidR="00AD7396">
          <w:t>does</w:t>
        </w:r>
      </w:ins>
      <w:ins w:id="88"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9" w:author="Richard Bradbury" w:date="2023-11-10T11:05:00Z">
        <w:r w:rsidRPr="006436AF" w:rsidDel="00A87D36">
          <w:delText xml:space="preserve">If </w:delText>
        </w:r>
      </w:del>
      <w:r w:rsidRPr="006436AF">
        <w:t xml:space="preserve">the procedure is </w:t>
      </w:r>
      <w:del w:id="90" w:author="Richard Bradbury" w:date="2023-11-10T11:05:00Z">
        <w:r w:rsidRPr="006436AF" w:rsidDel="00A87D36">
          <w:delText>not</w:delText>
        </w:r>
      </w:del>
      <w:ins w:id="91" w:author="Richard Bradbury" w:date="2023-11-10T11:05:00Z">
        <w:r w:rsidR="00A87D36">
          <w:t>otherwise</w:t>
        </w:r>
      </w:ins>
      <w:r w:rsidRPr="006436AF">
        <w:t xml:space="preserve"> </w:t>
      </w:r>
      <w:ins w:id="92"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93"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4" w:name="_Hlk149227142"/>
      <w:bookmarkStart w:id="95" w:name="_Toc68899501"/>
      <w:bookmarkStart w:id="96" w:name="_Toc71214252"/>
      <w:bookmarkStart w:id="97" w:name="_Toc71721926"/>
      <w:bookmarkStart w:id="98" w:name="_Toc74858978"/>
      <w:bookmarkStart w:id="99" w:name="_Toc123800686"/>
      <w:r w:rsidRPr="00586B6B">
        <w:t>4.3.6.2</w:t>
      </w:r>
      <w:bookmarkEnd w:id="94"/>
      <w:r w:rsidRPr="00586B6B">
        <w:tab/>
        <w:t>Create Server Certificate</w:t>
      </w:r>
      <w:bookmarkEnd w:id="95"/>
      <w:bookmarkEnd w:id="96"/>
      <w:bookmarkEnd w:id="97"/>
      <w:bookmarkEnd w:id="98"/>
      <w:bookmarkEnd w:id="99"/>
    </w:p>
    <w:p w14:paraId="7A1A71E7" w14:textId="329F87E1" w:rsidR="002C1003" w:rsidRPr="00586B6B" w:rsidRDefault="002C1003" w:rsidP="002C1003">
      <w:bookmarkStart w:id="100" w:name="_MCCTEMPBM_CRPT71130074___7"/>
      <w:r w:rsidRPr="00586B6B">
        <w:t>This procedure is used by the 5GMSd Application Provider to request that the 5GMS System generates a new X.509 certificate</w:t>
      </w:r>
      <w:ins w:id="101" w:author="Richard Bradbury" w:date="2023-11-10T10:30:00Z">
        <w:r w:rsidR="008A6F3F">
          <w:t> [8]</w:t>
        </w:r>
      </w:ins>
      <w:r w:rsidRPr="00586B6B">
        <w:t xml:space="preserve"> on its behalf within the scope of a Provisioning Session. </w:t>
      </w:r>
      <w:commentRangeStart w:id="102"/>
      <w:r w:rsidRPr="00586B6B">
        <w:t xml:space="preserve">In this case, </w:t>
      </w:r>
      <w:bookmarkStart w:id="103" w:name="_Hlk149227164"/>
      <w:r w:rsidRPr="00586B6B">
        <w:t>the certificate's Common Name (</w:t>
      </w:r>
      <w:r w:rsidRPr="00D41AA2">
        <w:rPr>
          <w:rStyle w:val="Code"/>
        </w:rPr>
        <w:t>CN</w:t>
      </w:r>
      <w:r w:rsidRPr="00586B6B">
        <w:t>) is assigned in a domain under the control of the 5GMSd System operator</w:t>
      </w:r>
      <w:commentRangeEnd w:id="102"/>
      <w:r w:rsidR="00303F4B">
        <w:rPr>
          <w:rStyle w:val="CommentReference"/>
        </w:rPr>
        <w:commentReference w:id="102"/>
      </w:r>
      <w:r>
        <w:t xml:space="preserve"> </w:t>
      </w:r>
      <w:bookmarkEnd w:id="103"/>
      <w:r>
        <w:t>and the use of supplementary domain name aliases is not supported</w:t>
      </w:r>
      <w:r w:rsidRPr="00586B6B">
        <w:t>.</w:t>
      </w:r>
      <w:ins w:id="104" w:author="Richard Bradbury" w:date="2023-11-09T19:16:00Z">
        <w:r w:rsidR="00724A02">
          <w:t xml:space="preserve"> The </w:t>
        </w:r>
      </w:ins>
      <w:ins w:id="105" w:author="Richard Bradbury" w:date="2023-11-09T19:20:00Z">
        <w:r w:rsidR="00233B15">
          <w:t xml:space="preserve">first </w:t>
        </w:r>
      </w:ins>
      <w:ins w:id="106" w:author="Richard Bradbury" w:date="2023-11-09T19:16:00Z">
        <w:r w:rsidR="00724A02">
          <w:t>Subject Alternative Name (</w:t>
        </w:r>
      </w:ins>
      <w:ins w:id="107" w:author="Richard Bradbury" w:date="2023-11-09T19:17:00Z">
        <w:r w:rsidR="00233B15" w:rsidRPr="00233B15">
          <w:rPr>
            <w:rStyle w:val="Code"/>
          </w:rPr>
          <w:t>subjectAltName</w:t>
        </w:r>
      </w:ins>
      <w:ins w:id="108" w:author="Richard Bradbury" w:date="2023-11-09T19:16:00Z">
        <w:r w:rsidR="00724A02">
          <w:t xml:space="preserve">) </w:t>
        </w:r>
      </w:ins>
      <w:ins w:id="109" w:author="Richard Bradbury" w:date="2023-11-10T10:30:00Z">
        <w:r w:rsidR="008A6F3F">
          <w:t xml:space="preserve">extension </w:t>
        </w:r>
      </w:ins>
      <w:ins w:id="110" w:author="Richard Bradbury" w:date="2023-11-09T19:23:00Z">
        <w:r w:rsidR="00233B15">
          <w:t xml:space="preserve">field </w:t>
        </w:r>
      </w:ins>
      <w:ins w:id="111" w:author="Richard Bradbury" w:date="2023-11-09T19:16:00Z">
        <w:r w:rsidR="00724A02">
          <w:t xml:space="preserve">of the certificate should be </w:t>
        </w:r>
      </w:ins>
      <w:ins w:id="112" w:author="Richard Bradbury" w:date="2023-11-09T19:25:00Z">
        <w:r w:rsidR="00233B15">
          <w:t>identical to</w:t>
        </w:r>
      </w:ins>
      <w:ins w:id="113" w:author="Richard Bradbury" w:date="2023-11-09T19:17:00Z">
        <w:r w:rsidR="00233B15">
          <w:t xml:space="preserve"> its Common Name.</w:t>
        </w:r>
      </w:ins>
      <w:ins w:id="114" w:author="Richard Bradbury" w:date="2023-11-10T11:13:00Z">
        <w:r w:rsidR="00A87D36">
          <w:t xml:space="preserve"> Both fields may </w:t>
        </w:r>
      </w:ins>
      <w:ins w:id="115" w:author="Richard Bradbury" w:date="2023-11-10T11:18:00Z">
        <w:r w:rsidR="0083382B">
          <w:t xml:space="preserve">include a </w:t>
        </w:r>
        <w:r w:rsidR="0083382B" w:rsidRPr="00D45C09">
          <w:t>single</w:t>
        </w:r>
      </w:ins>
      <w:ins w:id="116" w:author="Richard Bradbury" w:date="2023-11-10T11:13:00Z">
        <w:r w:rsidR="00A87D36" w:rsidRPr="00D45C09">
          <w:t xml:space="preserve"> wildcard </w:t>
        </w:r>
      </w:ins>
      <w:ins w:id="117" w:author="Richard Bradbury" w:date="2023-11-10T11:16:00Z">
        <w:r w:rsidR="0083382B" w:rsidRPr="00D45C09">
          <w:t>("</w:t>
        </w:r>
      </w:ins>
      <w:ins w:id="118" w:author="Richard Bradbury" w:date="2023-11-10T11:13:00Z">
        <w:r w:rsidR="00A87D36" w:rsidRPr="00D45C09">
          <w:rPr>
            <w:rStyle w:val="Code"/>
          </w:rPr>
          <w:t>*</w:t>
        </w:r>
      </w:ins>
      <w:ins w:id="119" w:author="Richard Bradbury" w:date="2023-11-10T11:16:00Z">
        <w:r w:rsidR="0083382B" w:rsidRPr="00D45C09">
          <w:t>")</w:t>
        </w:r>
      </w:ins>
      <w:ins w:id="120" w:author="Richard Bradbury" w:date="2023-11-10T11:13:00Z">
        <w:r w:rsidR="00A87D36" w:rsidRPr="00D45C09">
          <w:t xml:space="preserve"> character</w:t>
        </w:r>
      </w:ins>
      <w:ins w:id="121" w:author="Richard Bradbury" w:date="2023-11-10T11:18:00Z">
        <w:r w:rsidR="0083382B">
          <w:t xml:space="preserve"> </w:t>
        </w:r>
        <w:commentRangeStart w:id="122"/>
        <w:commentRangeStart w:id="123"/>
        <w:r w:rsidR="0083382B">
          <w:t>at the start</w:t>
        </w:r>
      </w:ins>
      <w:ins w:id="124" w:author="Richard Bradbury" w:date="2023-11-10T11:20:00Z">
        <w:r w:rsidR="0083382B">
          <w:t xml:space="preserve"> </w:t>
        </w:r>
      </w:ins>
      <w:commentRangeEnd w:id="122"/>
      <w:r w:rsidR="001532C4">
        <w:rPr>
          <w:rStyle w:val="CommentReference"/>
        </w:rPr>
        <w:commentReference w:id="122"/>
      </w:r>
      <w:commentRangeEnd w:id="123"/>
      <w:r w:rsidR="0077416A">
        <w:rPr>
          <w:rStyle w:val="CommentReference"/>
        </w:rPr>
        <w:commentReference w:id="123"/>
      </w:r>
      <w:ins w:id="125" w:author="Richard Bradbury" w:date="2023-11-10T11:20:00Z">
        <w:r w:rsidR="0083382B">
          <w:t xml:space="preserve">to indicate applicability to several different </w:t>
        </w:r>
      </w:ins>
      <w:ins w:id="126" w:author="Richard Bradbury (2023-11-13)" w:date="2023-11-13T14:38:00Z">
        <w:r w:rsidR="0077416A">
          <w:t>subdomains of</w:t>
        </w:r>
      </w:ins>
      <w:commentRangeStart w:id="127"/>
      <w:commentRangeStart w:id="128"/>
      <w:commentRangeEnd w:id="127"/>
      <w:r w:rsidR="001532C4">
        <w:rPr>
          <w:rStyle w:val="CommentReference"/>
        </w:rPr>
        <w:commentReference w:id="127"/>
      </w:r>
      <w:commentRangeEnd w:id="128"/>
      <w:r w:rsidR="0020105E">
        <w:rPr>
          <w:rStyle w:val="CommentReference"/>
        </w:rPr>
        <w:commentReference w:id="128"/>
      </w:r>
      <w:ins w:id="129" w:author="Richard Bradbury" w:date="2023-11-10T11:20:00Z">
        <w:r w:rsidR="0083382B">
          <w:t xml:space="preserve"> the same domain</w:t>
        </w:r>
      </w:ins>
      <w:ins w:id="130" w:author="Richard Bradbury" w:date="2023-11-10T11:13:00Z">
        <w:r w:rsidR="00A87D36">
          <w:t>.</w:t>
        </w:r>
      </w:ins>
    </w:p>
    <w:p w14:paraId="331B95A8" w14:textId="18B40A59" w:rsidR="00233B15" w:rsidRDefault="00233B15" w:rsidP="00233B15">
      <w:pPr>
        <w:pStyle w:val="NO"/>
        <w:rPr>
          <w:ins w:id="131" w:author="Richard Bradbury" w:date="2023-11-09T19:21:00Z"/>
        </w:rPr>
      </w:pPr>
      <w:ins w:id="132" w:author="Richard Bradbury" w:date="2023-11-09T19:21:00Z">
        <w:r>
          <w:t>NOTE</w:t>
        </w:r>
      </w:ins>
      <w:ins w:id="133" w:author="Richard Bradbury" w:date="2023-11-09T19:22:00Z">
        <w:r>
          <w:t> 1</w:t>
        </w:r>
      </w:ins>
      <w:ins w:id="134" w:author="Richard Bradbury" w:date="2023-11-09T19:21:00Z">
        <w:r>
          <w:t>:</w:t>
        </w:r>
        <w:r>
          <w:tab/>
          <w:t xml:space="preserve">Modern TLS client implementations </w:t>
        </w:r>
      </w:ins>
      <w:ins w:id="135" w:author="Richard Bradbury" w:date="2023-11-09T19:22:00Z">
        <w:r>
          <w:t xml:space="preserve">ignore the </w:t>
        </w:r>
      </w:ins>
      <w:ins w:id="136" w:author="Richard Bradbury" w:date="2023-11-10T11:19:00Z">
        <w:r w:rsidR="0083382B">
          <w:t xml:space="preserve">obsolete </w:t>
        </w:r>
      </w:ins>
      <w:ins w:id="137"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38" w:author="Richard Bradbury" w:date="2023-11-10T10:33:00Z">
        <w:r w:rsidR="008A6F3F">
          <w:t xml:space="preserve">extension </w:t>
        </w:r>
      </w:ins>
      <w:ins w:id="139"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100"/>
    <w:p w14:paraId="3E07ACC5" w14:textId="0B9C667F" w:rsidR="002C1003" w:rsidRPr="00586B6B" w:rsidRDefault="002C1003" w:rsidP="002C1003">
      <w:pPr>
        <w:pStyle w:val="NO"/>
      </w:pPr>
      <w:r w:rsidRPr="00586B6B">
        <w:t>NOTE</w:t>
      </w:r>
      <w:ins w:id="140"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70895642" w:rsidR="00724A02" w:rsidRPr="00586B6B" w:rsidRDefault="00724A02" w:rsidP="00F03382">
      <w:pPr>
        <w:rPr>
          <w:ins w:id="141" w:author="Richard Bradbury" w:date="2023-11-09T19:10:00Z"/>
        </w:rPr>
      </w:pPr>
      <w:ins w:id="142" w:author="Richard Bradbury" w:date="2023-11-09T19:10:00Z">
        <w:r>
          <w:t xml:space="preserve">When the Server Certificate resource is subsequently referenced by a Content Hosting Configuration </w:t>
        </w:r>
      </w:ins>
      <w:ins w:id="143" w:author="Richard Bradbury" w:date="2023-11-09T19:11:00Z">
        <w:r>
          <w:t xml:space="preserve">in the scope of the same Provisioning Session, the </w:t>
        </w:r>
      </w:ins>
      <w:ins w:id="144" w:author="Richard Bradbury (2023-11-14)" w:date="2023-11-14T14:26:00Z">
        <w:r w:rsidR="00556CC0">
          <w:t xml:space="preserve">5GMSd AF shall ensure that the </w:t>
        </w:r>
      </w:ins>
      <w:ins w:id="145" w:author="Richard Bradbury" w:date="2023-11-09T19:12:00Z">
        <w:r>
          <w:t xml:space="preserve">canonical domain name </w:t>
        </w:r>
        <w:commentRangeStart w:id="146"/>
        <w:r>
          <w:t xml:space="preserve">of all distribution configurations </w:t>
        </w:r>
      </w:ins>
      <w:commentRangeEnd w:id="146"/>
      <w:r w:rsidR="00556CC0">
        <w:rPr>
          <w:rStyle w:val="CommentReference"/>
        </w:rPr>
        <w:commentReference w:id="146"/>
      </w:r>
      <w:ins w:id="147" w:author="Richard Bradbury (2023-11-14)" w:date="2023-11-14T14:27:00Z">
        <w:r w:rsidR="00556CC0">
          <w:t>is</w:t>
        </w:r>
      </w:ins>
      <w:ins w:id="148" w:author="Richard Bradbury" w:date="2023-11-09T19:12:00Z">
        <w:r>
          <w:t xml:space="preserve"> </w:t>
        </w:r>
      </w:ins>
      <w:ins w:id="149" w:author="Richard Bradbury" w:date="2023-11-09T19:13:00Z">
        <w:r>
          <w:t xml:space="preserve">a Fully-Qualified Domain Name (FQDN) </w:t>
        </w:r>
      </w:ins>
      <w:ins w:id="150" w:author="Richard Bradbury" w:date="2023-11-09T19:19:00Z">
        <w:r w:rsidR="00233B15">
          <w:t>that matches</w:t>
        </w:r>
      </w:ins>
      <w:ins w:id="151" w:author="Richard Bradbury" w:date="2023-11-09T19:16:00Z">
        <w:r>
          <w:t xml:space="preserve"> </w:t>
        </w:r>
      </w:ins>
      <w:ins w:id="152" w:author="Richard Bradbury" w:date="2023-11-09T19:13:00Z">
        <w:r>
          <w:t xml:space="preserve">the Common Name </w:t>
        </w:r>
      </w:ins>
      <w:ins w:id="153" w:author="Richard Bradbury" w:date="2023-11-09T19:18:00Z">
        <w:r w:rsidR="00233B15">
          <w:t xml:space="preserve">and </w:t>
        </w:r>
      </w:ins>
      <w:ins w:id="154" w:author="Richard Bradbury" w:date="2023-11-10T10:35:00Z">
        <w:r w:rsidR="00491F4F">
          <w:t xml:space="preserve">the first </w:t>
        </w:r>
      </w:ins>
      <w:ins w:id="155" w:author="Richard Bradbury" w:date="2023-11-09T19:18:00Z">
        <w:r w:rsidR="00233B15">
          <w:t xml:space="preserve">Subject Alternative Name </w:t>
        </w:r>
      </w:ins>
      <w:ins w:id="156" w:author="Richard Bradbury" w:date="2023-11-09T19:13:00Z">
        <w:r>
          <w:t xml:space="preserve">in the </w:t>
        </w:r>
      </w:ins>
      <w:ins w:id="157" w:author="Richard Bradbury" w:date="2023-11-09T19:14:00Z">
        <w:r>
          <w:t xml:space="preserve">referenced </w:t>
        </w:r>
      </w:ins>
      <w:ins w:id="158" w:author="Richard Bradbury" w:date="2023-11-09T19:13:00Z">
        <w:r>
          <w:t>Server Certificate re</w:t>
        </w:r>
      </w:ins>
      <w:ins w:id="159" w:author="Richard Bradbury" w:date="2023-11-09T19:14:00Z">
        <w:r>
          <w:t>source</w:t>
        </w:r>
      </w:ins>
      <w:ins w:id="160" w:author="Richard Bradbury" w:date="2023-11-09T19:13:00Z">
        <w:r>
          <w:t>.</w:t>
        </w:r>
      </w:ins>
    </w:p>
    <w:p w14:paraId="760D1168" w14:textId="77777777" w:rsidR="002C1003" w:rsidRPr="00586B6B" w:rsidRDefault="002C1003" w:rsidP="002C1003">
      <w:pPr>
        <w:pStyle w:val="Heading4"/>
      </w:pPr>
      <w:bookmarkStart w:id="161" w:name="_Hlk149225003"/>
      <w:bookmarkStart w:id="162" w:name="_Toc68899502"/>
      <w:bookmarkStart w:id="163" w:name="_Toc71214253"/>
      <w:bookmarkStart w:id="164" w:name="_Toc71721927"/>
      <w:bookmarkStart w:id="165" w:name="_Toc74858979"/>
      <w:bookmarkStart w:id="166" w:name="_Toc123800687"/>
      <w:r w:rsidRPr="00586B6B">
        <w:t>4.3.6.3</w:t>
      </w:r>
      <w:bookmarkEnd w:id="161"/>
      <w:r w:rsidRPr="00586B6B">
        <w:tab/>
      </w:r>
      <w:bookmarkStart w:id="167" w:name="_Hlk149224957"/>
      <w:r w:rsidRPr="00586B6B">
        <w:t>Reserve Server Certificate</w:t>
      </w:r>
      <w:bookmarkEnd w:id="162"/>
      <w:bookmarkEnd w:id="163"/>
      <w:bookmarkEnd w:id="164"/>
      <w:bookmarkEnd w:id="165"/>
      <w:bookmarkEnd w:id="166"/>
      <w:bookmarkEnd w:id="167"/>
    </w:p>
    <w:p w14:paraId="0F89AF22" w14:textId="5149CF02" w:rsidR="00233B15" w:rsidRDefault="002C1003" w:rsidP="002C1003">
      <w:pPr>
        <w:rPr>
          <w:ins w:id="168" w:author="Richard Bradbury" w:date="2023-11-09T19:25:00Z"/>
        </w:rPr>
      </w:pPr>
      <w:bookmarkStart w:id="169" w:name="_MCCTEMPBM_CRPT71130075___7"/>
      <w:r w:rsidRPr="00586B6B">
        <w:t xml:space="preserve">This procedure is used by the 5GMSd Application Provider to solicit a Certificate Signing Request </w:t>
      </w:r>
      <w:ins w:id="170" w:author="Richard Bradbury" w:date="2023-11-10T15:48:00Z">
        <w:r w:rsidR="004D6CF0">
          <w:t xml:space="preserve">(CSR) </w:t>
        </w:r>
      </w:ins>
      <w:r w:rsidRPr="00586B6B">
        <w:t xml:space="preserve">from the </w:t>
      </w:r>
      <w:r w:rsidRPr="00C778D5">
        <w:t>5GMSd AF for the purpose of generating an X.509 certificate</w:t>
      </w:r>
      <w:ins w:id="171" w:author="Richard Bradbury" w:date="2023-11-10T10:30:00Z">
        <w:r w:rsidR="008A6F3F" w:rsidRPr="00C778D5">
          <w:t> [8]</w:t>
        </w:r>
      </w:ins>
      <w:r w:rsidRPr="00C778D5">
        <w:t xml:space="preserve"> independently of the 5GMSd System. </w:t>
      </w:r>
      <w:commentRangeStart w:id="172"/>
      <w:commentRangeStart w:id="173"/>
      <w:commentRangeStart w:id="174"/>
      <w:commentRangeStart w:id="175"/>
      <w:r w:rsidRPr="009A4EDC">
        <w:rPr>
          <w:highlight w:val="yellow"/>
        </w:rPr>
        <w:t>In this case, the certificate's Common Name (</w:t>
      </w:r>
      <w:r w:rsidRPr="009A4EDC">
        <w:rPr>
          <w:rStyle w:val="Code"/>
          <w:highlight w:val="yellow"/>
        </w:rPr>
        <w:t>CN</w:t>
      </w:r>
      <w:r w:rsidRPr="009A4EDC">
        <w:rPr>
          <w:highlight w:val="yellow"/>
        </w:rPr>
        <w:t>) is assigned in a domain under the control of the 5GMSd Application Provider itself, or that of a third party acting on its behalf</w:t>
      </w:r>
      <w:r w:rsidRPr="00C778D5">
        <w:t>.</w:t>
      </w:r>
      <w:commentRangeEnd w:id="172"/>
      <w:r w:rsidR="00AB3226" w:rsidRPr="00C778D5">
        <w:rPr>
          <w:rStyle w:val="CommentReference"/>
        </w:rPr>
        <w:commentReference w:id="172"/>
      </w:r>
      <w:commentRangeEnd w:id="173"/>
      <w:r w:rsidR="009A4EDC" w:rsidRPr="00C778D5">
        <w:rPr>
          <w:rStyle w:val="CommentReference"/>
        </w:rPr>
        <w:commentReference w:id="173"/>
      </w:r>
      <w:commentRangeEnd w:id="174"/>
      <w:r w:rsidR="00C778D5" w:rsidRPr="00C778D5">
        <w:rPr>
          <w:rStyle w:val="CommentReference"/>
        </w:rPr>
        <w:commentReference w:id="174"/>
      </w:r>
      <w:commentRangeEnd w:id="175"/>
      <w:r w:rsidR="00100D65">
        <w:rPr>
          <w:rStyle w:val="CommentReference"/>
        </w:rPr>
        <w:commentReference w:id="175"/>
      </w:r>
      <w:ins w:id="176" w:author="Richard Bradbury (2023-11-13)" w:date="2023-11-13T18:15:00Z">
        <w:r w:rsidR="00840A43" w:rsidRPr="00C778D5">
          <w:t xml:space="preserve"> </w:t>
        </w:r>
      </w:ins>
      <w:ins w:id="177"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78" w:author="Richard Bradbury" w:date="2023-11-10T15:49:00Z">
        <w:r w:rsidR="004D6CF0">
          <w:t xml:space="preserve">extension </w:t>
        </w:r>
      </w:ins>
      <w:ins w:id="179" w:author="Richard Bradbury" w:date="2023-11-09T19:25:00Z">
        <w:r w:rsidR="00233B15">
          <w:t>field of the certificate should be identical to its Common Name.</w:t>
        </w:r>
      </w:ins>
      <w:ins w:id="180"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81" w:author="Richard Bradbury" w:date="2023-11-10T11:18:00Z">
        <w:r w:rsidR="0083382B">
          <w:t>fields may include a single wildcard ("</w:t>
        </w:r>
        <w:r w:rsidR="0083382B" w:rsidRPr="0083382B">
          <w:rPr>
            <w:rStyle w:val="Code"/>
          </w:rPr>
          <w:t>*</w:t>
        </w:r>
        <w:r w:rsidR="0083382B">
          <w:t>") character at the start</w:t>
        </w:r>
      </w:ins>
      <w:ins w:id="182" w:author="Richard Bradbury" w:date="2023-11-10T11:19:00Z">
        <w:r w:rsidR="0083382B">
          <w:t xml:space="preserve"> to indicate app</w:t>
        </w:r>
      </w:ins>
      <w:ins w:id="183" w:author="Richard Bradbury" w:date="2023-11-10T11:20:00Z">
        <w:r w:rsidR="0083382B">
          <w:t xml:space="preserve">licability to several different </w:t>
        </w:r>
      </w:ins>
      <w:ins w:id="184" w:author="Richard Bradbury (2023-11-13)" w:date="2023-11-13T18:27:00Z">
        <w:r w:rsidR="00937184">
          <w:t>subdomains of</w:t>
        </w:r>
      </w:ins>
      <w:ins w:id="185" w:author="Richard Bradbury" w:date="2023-11-10T11:20:00Z">
        <w:r w:rsidR="0083382B">
          <w:t xml:space="preserve"> the same domain</w:t>
        </w:r>
      </w:ins>
      <w:ins w:id="186" w:author="Richard Bradbury" w:date="2023-11-10T11:18:00Z">
        <w:r w:rsidR="0083382B">
          <w:t>.</w:t>
        </w:r>
      </w:ins>
    </w:p>
    <w:p w14:paraId="30A848F3" w14:textId="687A534B" w:rsidR="008A6F3F" w:rsidRDefault="008A6F3F" w:rsidP="008A6F3F">
      <w:pPr>
        <w:pStyle w:val="NO"/>
        <w:rPr>
          <w:ins w:id="187" w:author="Richard Bradbury" w:date="2023-11-10T10:32:00Z"/>
        </w:rPr>
      </w:pPr>
      <w:ins w:id="188" w:author="Richard Bradbury" w:date="2023-11-10T10:32:00Z">
        <w:r>
          <w:t>NOTE</w:t>
        </w:r>
      </w:ins>
      <w:ins w:id="189" w:author="Richard Bradbury" w:date="2023-11-10T12:20:00Z">
        <w:r w:rsidR="004C7415">
          <w:t> 1</w:t>
        </w:r>
      </w:ins>
      <w:ins w:id="190" w:author="Richard Bradbury" w:date="2023-11-10T10:32:00Z">
        <w:r>
          <w:t>:</w:t>
        </w:r>
        <w:r>
          <w:tab/>
          <w:t>Modern TLS client implementations ignore the</w:t>
        </w:r>
      </w:ins>
      <w:ins w:id="191" w:author="Richard Bradbury" w:date="2023-11-10T11:19:00Z">
        <w:r w:rsidR="0083382B">
          <w:t xml:space="preserve"> obsolete</w:t>
        </w:r>
      </w:ins>
      <w:ins w:id="192"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93" w:author="Richard Bradbury" w:date="2023-11-10T10:33:00Z">
        <w:r>
          <w:t xml:space="preserve">extension </w:t>
        </w:r>
      </w:ins>
      <w:ins w:id="194"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95" w:author="Richard Bradbury" w:date="2023-11-10T15:47:00Z">
        <w:r w:rsidRPr="00586B6B" w:rsidDel="004D6CF0">
          <w:delText>that</w:delText>
        </w:r>
      </w:del>
      <w:ins w:id="196" w:author="Richard Bradbury" w:date="2023-11-10T15:47:00Z">
        <w:r w:rsidR="004D6CF0">
          <w:t>those</w:t>
        </w:r>
      </w:ins>
      <w:r w:rsidRPr="00586B6B">
        <w:t xml:space="preserve"> of a</w:t>
      </w:r>
      <w:ins w:id="197" w:author="Richard Bradbury" w:date="2023-11-10T15:47:00Z">
        <w:r w:rsidR="004D6CF0">
          <w:t>ll</w:t>
        </w:r>
      </w:ins>
      <w:r w:rsidRPr="00586B6B">
        <w:t xml:space="preserve"> Subject Alternative Name (</w:t>
      </w:r>
      <w:r w:rsidRPr="00D41AA2">
        <w:rPr>
          <w:rStyle w:val="Code"/>
        </w:rPr>
        <w:t>subjectAltName</w:t>
      </w:r>
      <w:r w:rsidRPr="00586B6B">
        <w:t>) extension</w:t>
      </w:r>
      <w:ins w:id="198"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199" w:author="Richard Bradbury (2023-11-13)" w:date="2023-11-13T18:26:00Z">
        <w:r w:rsidDel="00FB5332">
          <w:delText xml:space="preserve"> name aliase</w:delText>
        </w:r>
      </w:del>
      <w:r>
        <w:t xml:space="preserve">s in its certificate reservation request to the 5GMSd AF. If provided, these </w:t>
      </w:r>
      <w:ins w:id="200"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201" w:author="Richard Bradbury (2023-11-13)" w:date="2023-11-13T18:21:00Z">
        <w:r w:rsidRPr="00586B6B" w:rsidDel="00FB5332">
          <w:delText>the</w:delText>
        </w:r>
        <w:r w:rsidDel="00FB5332">
          <w:delText>se</w:delText>
        </w:r>
      </w:del>
      <w:ins w:id="202" w:author="Richard Bradbury (2023-11-13)" w:date="2023-11-13T18:22:00Z">
        <w:r w:rsidR="00FB5332">
          <w:t>an</w:t>
        </w:r>
      </w:ins>
      <w:ins w:id="203" w:author="Richard Bradbury (2023-11-13)" w:date="2023-11-13T18:21:00Z">
        <w:r w:rsidR="00FB5332">
          <w:t>y</w:t>
        </w:r>
      </w:ins>
      <w:r w:rsidRPr="00586B6B">
        <w:t xml:space="preserve"> FQDN</w:t>
      </w:r>
      <w:r>
        <w:t xml:space="preserve"> aliases</w:t>
      </w:r>
      <w:r w:rsidRPr="00586B6B">
        <w:t xml:space="preserve"> </w:t>
      </w:r>
      <w:ins w:id="204" w:author="Richard Bradbury (2023-11-13)" w:date="2023-11-13T18:21:00Z">
        <w:r w:rsidR="00FB5332">
          <w:t xml:space="preserve">it provisions </w:t>
        </w:r>
      </w:ins>
      <w:ins w:id="205" w:author="Richard Bradbury (2023-11-13)" w:date="2023-11-13T18:22:00Z">
        <w:r w:rsidR="00FB5332">
          <w:t>in Content Hosting Configurations</w:t>
        </w:r>
      </w:ins>
      <w:ins w:id="206" w:author="Richard Bradbury (2023-11-13)" w:date="2023-11-13T18:26:00Z">
        <w:r w:rsidR="00FB5332">
          <w:t xml:space="preserve"> matching these additional domains</w:t>
        </w:r>
      </w:ins>
      <w:ins w:id="207" w:author="Richard Bradbury (2023-11-13)" w:date="2023-11-13T18:22:00Z">
        <w:r w:rsidR="00FB5332">
          <w:t xml:space="preserve"> </w:t>
        </w:r>
      </w:ins>
      <w:commentRangeStart w:id="208"/>
      <w:r>
        <w:t xml:space="preserve">resolve </w:t>
      </w:r>
      <w:r w:rsidRPr="00A7088C">
        <w:t xml:space="preserve">to the </w:t>
      </w:r>
      <w:del w:id="209" w:author="Richard Bradbury (2023-11-14)" w:date="2023-11-14T13:53:00Z">
        <w:r w:rsidRPr="00A7088C" w:rsidDel="00303F4B">
          <w:delText>Common Name</w:delText>
        </w:r>
      </w:del>
      <w:ins w:id="210" w:author="Richard Bradbury (2023-11-14)" w:date="2023-11-14T13:53:00Z">
        <w:r w:rsidR="00303F4B">
          <w:t>canonical domain name</w:t>
        </w:r>
        <w:commentRangeEnd w:id="208"/>
        <w:r w:rsidR="00303F4B">
          <w:rPr>
            <w:rStyle w:val="CommentReference"/>
          </w:rPr>
          <w:commentReference w:id="208"/>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69"/>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11" w:name="_Toc68899503"/>
      <w:bookmarkStart w:id="212" w:name="_Toc71214254"/>
      <w:bookmarkStart w:id="213" w:name="_Toc71721928"/>
      <w:bookmarkStart w:id="214" w:name="_Toc74858980"/>
      <w:bookmarkStart w:id="215" w:name="_Toc123800688"/>
      <w:r w:rsidRPr="00586B6B">
        <w:t>4.3.6.4</w:t>
      </w:r>
      <w:r w:rsidRPr="00586B6B">
        <w:tab/>
        <w:t>Retrieve Server Certificate</w:t>
      </w:r>
      <w:bookmarkEnd w:id="211"/>
      <w:bookmarkEnd w:id="212"/>
      <w:bookmarkEnd w:id="213"/>
      <w:bookmarkEnd w:id="214"/>
      <w:bookmarkEnd w:id="215"/>
    </w:p>
    <w:p w14:paraId="3E7DED24" w14:textId="6A35C751" w:rsidR="002C1003" w:rsidRPr="00586B6B" w:rsidRDefault="002C1003" w:rsidP="002C1003">
      <w:bookmarkStart w:id="216"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17"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18" w:name="_Hlk149226862"/>
      <w:bookmarkStart w:id="219" w:name="_Toc68899504"/>
      <w:bookmarkStart w:id="220" w:name="_Toc71214255"/>
      <w:bookmarkStart w:id="221" w:name="_Toc71721929"/>
      <w:bookmarkStart w:id="222" w:name="_Toc74858981"/>
      <w:bookmarkStart w:id="223" w:name="_Toc123800689"/>
      <w:bookmarkEnd w:id="216"/>
      <w:r w:rsidRPr="00586B6B">
        <w:t>4.3.6.5</w:t>
      </w:r>
      <w:bookmarkEnd w:id="218"/>
      <w:r w:rsidRPr="00586B6B">
        <w:tab/>
      </w:r>
      <w:bookmarkStart w:id="224" w:name="_Hlk149224973"/>
      <w:r w:rsidRPr="00586B6B">
        <w:t>Upload Server Certificate</w:t>
      </w:r>
      <w:bookmarkEnd w:id="219"/>
      <w:bookmarkEnd w:id="220"/>
      <w:bookmarkEnd w:id="221"/>
      <w:bookmarkEnd w:id="222"/>
      <w:bookmarkEnd w:id="223"/>
      <w:bookmarkEnd w:id="224"/>
    </w:p>
    <w:p w14:paraId="371A516C" w14:textId="2A381F3C" w:rsidR="002C1003" w:rsidRPr="00586B6B" w:rsidRDefault="002C1003" w:rsidP="002C1003">
      <w:bookmarkStart w:id="225" w:name="_Hlk150505849"/>
      <w:bookmarkStart w:id="226" w:name="_MCCTEMPBM_CRPT71130077___7"/>
      <w:r w:rsidRPr="00586B6B">
        <w:t>This procedure is used by a 5GMSd Application Provider to upload an X.509 certificate</w:t>
      </w:r>
      <w:ins w:id="227" w:author="Richard Bradbury" w:date="2023-11-10T10:31:00Z">
        <w:r w:rsidR="008A6F3F">
          <w:t> [8]</w:t>
        </w:r>
      </w:ins>
      <w:r w:rsidRPr="00586B6B">
        <w:t xml:space="preserve"> that it has generated in response to a </w:t>
      </w:r>
      <w:bookmarkStart w:id="228" w:name="_Hlk143933101"/>
      <w:r w:rsidRPr="00586B6B">
        <w:t>Certificate Signing Request</w:t>
      </w:r>
      <w:bookmarkEnd w:id="228"/>
      <w:r w:rsidRPr="00586B6B">
        <w:t xml:space="preserve"> solicited using the reservation procedure specified in clause 4.3.6.3 above</w:t>
      </w:r>
      <w:ins w:id="229" w:author="Thorsten Lohmar 24/10/23" w:date="2023-10-26T12:23:00Z">
        <w:del w:id="230"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31"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32"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33"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34" w:author="Richard Bradbury" w:date="2023-11-10T10:48:00Z">
        <w:r w:rsidR="00141115">
          <w:t xml:space="preserve">The 5GMSd AF shall also verify that the </w:t>
        </w:r>
      </w:ins>
      <w:ins w:id="235" w:author="Richard Bradbury" w:date="2023-11-10T10:49:00Z">
        <w:r w:rsidR="00141115">
          <w:t>X.509 certificate uploaded corresponds to the Certificate Signing Request it issued</w:t>
        </w:r>
      </w:ins>
      <w:ins w:id="236" w:author="Richard Bradbury" w:date="2023-11-10T10:51:00Z">
        <w:r w:rsidR="00141115">
          <w:t xml:space="preserve"> for the Server Certificate resource in question</w:t>
        </w:r>
      </w:ins>
      <w:ins w:id="237" w:author="Richard Bradbury" w:date="2023-11-10T10:49:00Z">
        <w:r w:rsidR="00141115">
          <w:t xml:space="preserve">. </w:t>
        </w:r>
      </w:ins>
      <w:r w:rsidR="002C1003" w:rsidRPr="00586B6B">
        <w:t>If there is a mismatch</w:t>
      </w:r>
      <w:ins w:id="238"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25"/>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26"/>
    <w:p w14:paraId="3561D69E" w14:textId="77777777" w:rsidR="00E67834" w:rsidRDefault="00E67834" w:rsidP="00E67834">
      <w:pPr>
        <w:rPr>
          <w:ins w:id="239" w:author="Richard Bradbury" w:date="2023-11-10T12:27:00Z"/>
        </w:rPr>
      </w:pPr>
      <w:ins w:id="240"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41" w:author="Richard Bradbury" w:date="2023-11-10T12:27:00Z"/>
        </w:rPr>
      </w:pPr>
      <w:ins w:id="242"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43" w:name="_Toc68899614"/>
      <w:bookmarkStart w:id="244" w:name="_Toc71214365"/>
      <w:bookmarkStart w:id="245" w:name="_Toc71722039"/>
      <w:bookmarkStart w:id="246" w:name="_Toc74859091"/>
      <w:bookmarkStart w:id="247" w:name="_Toc146626987"/>
      <w:r w:rsidRPr="006436AF">
        <w:t>7.6.3.1</w:t>
      </w:r>
      <w:r w:rsidRPr="006436AF">
        <w:tab/>
      </w:r>
      <w:proofErr w:type="spellStart"/>
      <w:r w:rsidRPr="006436AF">
        <w:t>ContentHostingConfiguration</w:t>
      </w:r>
      <w:proofErr w:type="spellEnd"/>
      <w:r w:rsidRPr="006436AF">
        <w:t xml:space="preserve"> resource</w:t>
      </w:r>
      <w:bookmarkEnd w:id="243"/>
      <w:bookmarkEnd w:id="244"/>
      <w:bookmarkEnd w:id="245"/>
      <w:bookmarkEnd w:id="246"/>
      <w:bookmarkEnd w:id="247"/>
    </w:p>
    <w:p w14:paraId="54B718F7" w14:textId="77777777" w:rsidR="0004494A" w:rsidRPr="006436AF" w:rsidRDefault="0004494A" w:rsidP="0004494A">
      <w:pPr>
        <w:keepNext/>
      </w:pPr>
      <w:bookmarkStart w:id="248"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48"/>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49" w:name="_MCCTEMPBM_CRPT71130282___7"/>
            <w:r w:rsidRPr="006436AF">
              <w:rPr>
                <w:rStyle w:val="Datatypechar"/>
                <w:rFonts w:eastAsia="MS Mincho"/>
              </w:rPr>
              <w:t>String</w:t>
            </w:r>
            <w:bookmarkEnd w:id="249"/>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50" w:name="_MCCTEMPBM_CRPT71130283___7"/>
            <w:r w:rsidRPr="006436AF">
              <w:rPr>
                <w:rStyle w:val="Datatypechar"/>
                <w:rFonts w:eastAsia="MS Mincho"/>
              </w:rPr>
              <w:t>Object</w:t>
            </w:r>
            <w:bookmarkEnd w:id="250"/>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51" w:name="_MCCTEMPBM_CRPT71130285___7"/>
            <w:r w:rsidRPr="006436AF">
              <w:rPr>
                <w:rStyle w:val="Datatypechar"/>
                <w:rFonts w:eastAsia="MS Mincho"/>
              </w:rPr>
              <w:t>Boolean</w:t>
            </w:r>
            <w:bookmarkEnd w:id="251"/>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52" w:name="_MCCTEMPBM_CRPT71130286___7"/>
            <w:r w:rsidRPr="006436AF">
              <w:rPr>
                <w:rStyle w:val="Datatypechar"/>
                <w:rFonts w:eastAsia="MS Mincho"/>
              </w:rPr>
              <w:t>Uri</w:t>
            </w:r>
            <w:bookmarkEnd w:id="252"/>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53"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53"/>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lastRenderedPageBreak/>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54" w:name="_MCCTEMPBM_CRPT71130289___7"/>
            <w:proofErr w:type="spellStart"/>
            <w:r w:rsidRPr="006436AF">
              <w:rPr>
                <w:rStyle w:val="Datatypechar"/>
                <w:rFonts w:eastAsia="MS Mincho"/>
              </w:rPr>
              <w:t>ResourceId</w:t>
            </w:r>
            <w:bookmarkEnd w:id="254"/>
            <w:proofErr w:type="spellEnd"/>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55" w:name="_MCCTEMPBM_CRPT71130290___7"/>
            <w:r w:rsidRPr="006436AF">
              <w:rPr>
                <w:rStyle w:val="Datatypechar"/>
                <w:rFonts w:eastAsia="MS Mincho"/>
                <w:lang w:val="en-US"/>
              </w:rPr>
              <w:t>Array(&lt;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55"/>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56" w:name="_MCCTEMPBM_CRPT71130291___7"/>
            <w:r w:rsidRPr="006436AF">
              <w:rPr>
                <w:rStyle w:val="Datatypechar"/>
                <w:rFonts w:eastAsia="MS Mincho"/>
              </w:rPr>
              <w:t>String</w:t>
            </w:r>
            <w:bookmarkEnd w:id="256"/>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0EF258F4" w:rsidR="00B51969" w:rsidDel="00147F49" w:rsidRDefault="0004494A" w:rsidP="00147F49">
            <w:pPr>
              <w:pStyle w:val="TALcontinuation"/>
              <w:spacing w:before="60"/>
              <w:rPr>
                <w:ins w:id="257" w:author="Richard Bradbury" w:date="2023-11-10T11:26:00Z"/>
                <w:del w:id="258" w:author="Richard Bradbury (2023-11-14)" w:date="2023-11-14T13:48:00Z"/>
              </w:rPr>
            </w:pPr>
            <w:commentRangeStart w:id="259"/>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59"/>
            <w:r w:rsidR="00A041A1">
              <w:rPr>
                <w:rStyle w:val="CommentReference"/>
                <w:rFonts w:ascii="Times New Roman" w:hAnsi="Times New Roman"/>
              </w:rPr>
              <w:commentReference w:id="259"/>
            </w:r>
          </w:p>
          <w:p w14:paraId="49940490" w14:textId="522C1828" w:rsidR="0004494A" w:rsidRPr="006436AF" w:rsidRDefault="00B51969" w:rsidP="00147F49">
            <w:pPr>
              <w:pStyle w:val="TALcontinuation"/>
              <w:spacing w:before="60"/>
            </w:pPr>
            <w:ins w:id="260" w:author="Richard Bradbury" w:date="2023-11-10T11:26:00Z">
              <w:del w:id="261" w:author="Richard Bradbury (2023-11-14)" w:date="2023-11-14T13:46:00Z">
                <w:r w:rsidDel="00147F49">
                  <w:delText xml:space="preserve">If the </w:delText>
                </w:r>
                <w:r w:rsidRPr="006B7314" w:rsidDel="00147F49">
                  <w:rPr>
                    <w:rStyle w:val="Code"/>
                  </w:rPr>
                  <w:delText>certificateId</w:delText>
                </w:r>
                <w:r w:rsidDel="00147F49">
                  <w:delText xml:space="preserve"> property is also present, </w:delText>
                </w:r>
              </w:del>
            </w:ins>
            <w:ins w:id="262" w:author="Richard Bradbury" w:date="2023-11-10T11:37:00Z">
              <w:del w:id="263" w:author="Richard Bradbury (2023-11-14)" w:date="2023-11-14T13:46:00Z">
                <w:r w:rsidR="0094496C" w:rsidDel="00147F49">
                  <w:delText xml:space="preserve">in this distribution configuration, </w:delText>
                </w:r>
              </w:del>
            </w:ins>
            <w:ins w:id="264" w:author="Richard Bradbury" w:date="2023-11-10T11:26:00Z">
              <w:del w:id="265" w:author="Richard Bradbury (2023-11-14)" w:date="2023-11-14T13:46:00Z">
                <w:r w:rsidDel="00147F49">
                  <w:delText xml:space="preserve">the </w:delText>
                </w:r>
              </w:del>
            </w:ins>
            <w:ins w:id="266" w:author="Richard Bradbury" w:date="2023-11-10T16:12:00Z">
              <w:del w:id="267" w:author="Richard Bradbury (2023-11-14)" w:date="2023-11-14T13:46:00Z">
                <w:r w:rsidR="00434EE3" w:rsidDel="00147F49">
                  <w:delText xml:space="preserve">canonical domain name </w:delText>
                </w:r>
              </w:del>
            </w:ins>
            <w:ins w:id="268" w:author="Richard Bradbury" w:date="2023-11-10T16:14:00Z">
              <w:del w:id="269" w:author="Richard Bradbury (2023-11-14)" w:date="2023-11-14T13:46:00Z">
                <w:r w:rsidR="00434EE3" w:rsidDel="00147F49">
                  <w:delText>nominated</w:delText>
                </w:r>
              </w:del>
            </w:ins>
            <w:ins w:id="270" w:author="Richard Bradbury" w:date="2023-11-10T16:13:00Z">
              <w:del w:id="271" w:author="Richard Bradbury (2023-11-14)" w:date="2023-11-14T13:46:00Z">
                <w:r w:rsidR="00434EE3" w:rsidDel="00147F49">
                  <w:delText xml:space="preserve"> by the 5GMSd AF</w:delText>
                </w:r>
              </w:del>
            </w:ins>
            <w:ins w:id="272" w:author="Richard Bradbury" w:date="2023-11-10T11:26:00Z">
              <w:del w:id="273" w:author="Richard Bradbury (2023-11-14)" w:date="2023-11-14T13:46:00Z">
                <w:r w:rsidDel="00147F49">
                  <w:delText xml:space="preserve"> shall match the </w:delText>
                </w:r>
                <w:r w:rsidRPr="00A87D36" w:rsidDel="00147F49">
                  <w:rPr>
                    <w:rStyle w:val="Code"/>
                  </w:rPr>
                  <w:delText>CN</w:delText>
                </w:r>
                <w:r w:rsidDel="00147F49">
                  <w:delText xml:space="preserve"> </w:delText>
                </w:r>
              </w:del>
            </w:ins>
            <w:ins w:id="274" w:author="Richard Bradbury" w:date="2023-11-10T11:27:00Z">
              <w:del w:id="275" w:author="Richard Bradbury (2023-11-14)" w:date="2023-11-14T13:46:00Z">
                <w:r w:rsidDel="00147F49">
                  <w:delText xml:space="preserve">field </w:delText>
                </w:r>
              </w:del>
            </w:ins>
            <w:ins w:id="276" w:author="Richard Bradbury" w:date="2023-11-10T16:00:00Z">
              <w:del w:id="277" w:author="Richard Bradbury (2023-11-14)" w:date="2023-11-14T13:46:00Z">
                <w:r w:rsidR="00A041A1" w:rsidDel="00147F49">
                  <w:delText>in</w:delText>
                </w:r>
              </w:del>
            </w:ins>
            <w:ins w:id="278" w:author="Richard Bradbury" w:date="2023-11-10T11:26:00Z">
              <w:del w:id="279" w:author="Richard Bradbury (2023-11-14)" w:date="2023-11-14T13:46:00Z">
                <w:r w:rsidDel="00147F49">
                  <w:delText xml:space="preserve"> the referenced Server Certificate resource</w:delText>
                </w:r>
              </w:del>
            </w:ins>
            <w:ins w:id="280" w:author="Richard Bradbury" w:date="2023-11-10T11:28:00Z">
              <w:del w:id="281" w:author="Richard Bradbury (2023-11-14)" w:date="2023-11-14T13:46:00Z">
                <w:r w:rsidR="007048F6" w:rsidDel="00147F49">
                  <w:delText xml:space="preserve"> and should </w:delText>
                </w:r>
              </w:del>
            </w:ins>
            <w:ins w:id="282" w:author="Richard Bradbury" w:date="2023-11-10T15:51:00Z">
              <w:del w:id="283" w:author="Richard Bradbury (2023-11-14)" w:date="2023-11-14T13:46:00Z">
                <w:r w:rsidR="00D40DCD" w:rsidDel="00147F49">
                  <w:delText xml:space="preserve">also </w:delText>
                </w:r>
              </w:del>
            </w:ins>
            <w:ins w:id="284" w:author="Richard Bradbury" w:date="2023-11-10T11:28:00Z">
              <w:del w:id="285" w:author="Richard Bradbury (2023-11-14)" w:date="2023-11-14T13:46:00Z">
                <w:r w:rsidR="007048F6" w:rsidDel="00147F49">
                  <w:delText xml:space="preserve">match </w:delText>
                </w:r>
              </w:del>
            </w:ins>
            <w:ins w:id="286" w:author="Richard Bradbury" w:date="2023-11-10T16:00:00Z">
              <w:del w:id="287" w:author="Richard Bradbury (2023-11-14)" w:date="2023-11-14T13:46:00Z">
                <w:r w:rsidR="00A041A1" w:rsidDel="00147F49">
                  <w:delText>its</w:delText>
                </w:r>
              </w:del>
            </w:ins>
            <w:ins w:id="288" w:author="Richard Bradbury" w:date="2023-11-10T11:28:00Z">
              <w:del w:id="289" w:author="Richard Bradbury (2023-11-14)" w:date="2023-11-14T13:46:00Z">
                <w:r w:rsidR="007048F6" w:rsidDel="00147F49">
                  <w:delText xml:space="preserve"> first </w:delText>
                </w:r>
                <w:r w:rsidR="007048F6" w:rsidRPr="00A87D36" w:rsidDel="00147F49">
                  <w:rPr>
                    <w:rStyle w:val="Code"/>
                  </w:rPr>
                  <w:delText>subjectAltName</w:delText>
                </w:r>
                <w:r w:rsidR="007048F6" w:rsidDel="00147F49">
                  <w:delText xml:space="preserve"> extension field</w:delText>
                </w:r>
              </w:del>
            </w:ins>
            <w:ins w:id="290" w:author="Richard Bradbury" w:date="2023-11-10T15:52:00Z">
              <w:del w:id="291" w:author="Richard Bradbury (2023-11-14)" w:date="2023-11-14T13:46:00Z">
                <w:r w:rsidR="00D40DCD" w:rsidDel="00147F49">
                  <w:delText>, allowin</w:delText>
                </w:r>
              </w:del>
            </w:ins>
            <w:ins w:id="292" w:author="Richard Bradbury" w:date="2023-11-10T15:53:00Z">
              <w:del w:id="293" w:author="Richard Bradbury (2023-11-14)" w:date="2023-11-14T13:46:00Z">
                <w:r w:rsidR="00D40DCD" w:rsidDel="00147F49">
                  <w:delText>g for wildcard matching</w:delText>
                </w:r>
              </w:del>
            </w:ins>
            <w:ins w:id="294" w:author="Richard Bradbury" w:date="2023-11-10T16:00:00Z">
              <w:del w:id="295" w:author="Richard Bradbury (2023-11-14)" w:date="2023-11-14T13:46:00Z">
                <w:r w:rsidR="00A041A1" w:rsidDel="00147F49">
                  <w:delText xml:space="preserve"> in both cases</w:delText>
                </w:r>
              </w:del>
            </w:ins>
            <w:ins w:id="296" w:author="Richard Bradbury" w:date="2023-11-10T11:26:00Z">
              <w:del w:id="297" w:author="Richard Bradbury (2023-11-14)" w:date="2023-11-14T13:46:00Z">
                <w:r w:rsidDel="00147F49">
                  <w:delText>.</w:delText>
                </w:r>
              </w:del>
            </w:ins>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298" w:name="_MCCTEMPBM_CRPT71130292___7"/>
            <w:r w:rsidRPr="006436AF">
              <w:rPr>
                <w:rStyle w:val="Datatypechar"/>
                <w:rFonts w:eastAsia="MS Mincho"/>
              </w:rPr>
              <w:t>String</w:t>
            </w:r>
            <w:bookmarkEnd w:id="298"/>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r w:rsidRPr="006436AF">
              <w:rPr>
                <w:rStyle w:val="TALChar"/>
              </w:rPr>
              <w:t>Fully-Qualified Domain Name</w:t>
            </w:r>
            <w:r w:rsidRPr="006436AF">
              <w:t xml:space="preserve"> </w:t>
            </w:r>
            <w:ins w:id="299" w:author="Richard Bradbury" w:date="2023-11-10T11:40:00Z">
              <w:r w:rsidR="0094496C">
                <w:t xml:space="preserve">(FQDN) </w:t>
              </w:r>
            </w:ins>
            <w:r w:rsidRPr="006436AF">
              <w:t xml:space="preserve">through which media resources </w:t>
            </w:r>
            <w:ins w:id="300" w:author="Richard Bradbury" w:date="2023-11-10T11:41:00Z">
              <w:r w:rsidR="0094496C">
                <w:t xml:space="preserve">within the scope of this distribution configuration </w:t>
              </w:r>
            </w:ins>
            <w:r w:rsidRPr="006436AF">
              <w:t xml:space="preserve">are additionally accessible </w:t>
            </w:r>
            <w:ins w:id="301" w:author="Richard Bradbury" w:date="2023-11-10T11:41:00Z">
              <w:r w:rsidR="0094496C">
                <w:t xml:space="preserve">from the 5GMSd AS </w:t>
              </w:r>
            </w:ins>
            <w:r w:rsidRPr="006436AF">
              <w:t xml:space="preserve">at </w:t>
            </w:r>
            <w:ins w:id="302" w:author="Richard Bradbury" w:date="2023-11-10T11:41:00Z">
              <w:r w:rsidR="0094496C">
                <w:t xml:space="preserve">reference point </w:t>
              </w:r>
            </w:ins>
            <w:r w:rsidRPr="006436AF">
              <w:t>M4d.</w:t>
            </w:r>
          </w:p>
          <w:p w14:paraId="0042AEFA" w14:textId="3F6A93E4"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w:t>
            </w:r>
            <w:del w:id="303" w:author="Richard Bradbury (2023-11-13)" w:date="2023-11-13T14:49:00Z">
              <w:r w:rsidRPr="006436AF" w:rsidDel="00BF28B4">
                <w:delText xml:space="preserve">to </w:delText>
              </w:r>
              <w:commentRangeStart w:id="304"/>
              <w:commentRangeStart w:id="305"/>
              <w:commentRangeStart w:id="306"/>
              <w:commentRangeStart w:id="307"/>
              <w:commentRangeStart w:id="308"/>
              <w:r w:rsidRPr="006436AF" w:rsidDel="00BF28B4">
                <w:delText>select an appropriate Server Certificate</w:delText>
              </w:r>
              <w:commentRangeEnd w:id="304"/>
              <w:r w:rsidDel="00BF28B4">
                <w:rPr>
                  <w:rStyle w:val="CommentReference"/>
                  <w:rFonts w:ascii="Times New Roman" w:hAnsi="Times New Roman"/>
                </w:rPr>
                <w:commentReference w:id="304"/>
              </w:r>
              <w:commentRangeEnd w:id="305"/>
              <w:r w:rsidR="0094496C" w:rsidDel="00BF28B4">
                <w:rPr>
                  <w:rStyle w:val="CommentReference"/>
                  <w:rFonts w:ascii="Times New Roman" w:hAnsi="Times New Roman"/>
                </w:rPr>
                <w:commentReference w:id="305"/>
              </w:r>
              <w:commentRangeEnd w:id="306"/>
              <w:r w:rsidR="001532C4" w:rsidDel="00BF28B4">
                <w:rPr>
                  <w:rStyle w:val="CommentReference"/>
                  <w:rFonts w:ascii="Times New Roman" w:hAnsi="Times New Roman"/>
                </w:rPr>
                <w:commentReference w:id="306"/>
              </w:r>
              <w:commentRangeEnd w:id="307"/>
              <w:r w:rsidR="00BF28B4" w:rsidDel="00BF28B4">
                <w:rPr>
                  <w:rStyle w:val="CommentReference"/>
                  <w:rFonts w:ascii="Times New Roman" w:hAnsi="Times New Roman"/>
                </w:rPr>
                <w:commentReference w:id="307"/>
              </w:r>
            </w:del>
            <w:commentRangeEnd w:id="308"/>
            <w:r w:rsidR="009A4EDC">
              <w:rPr>
                <w:rStyle w:val="CommentReference"/>
                <w:rFonts w:ascii="Times New Roman" w:hAnsi="Times New Roman"/>
              </w:rPr>
              <w:commentReference w:id="308"/>
            </w:r>
            <w:del w:id="309" w:author="Richard Bradbury (2023-11-13)" w:date="2023-11-13T14:49:00Z">
              <w:r w:rsidRPr="006436AF" w:rsidDel="00BF28B4">
                <w:delText xml:space="preserve"> to present at M4d, and </w:delText>
              </w:r>
            </w:del>
            <w:r w:rsidRPr="006436AF">
              <w:t xml:space="preserve">to set appropriate CORS HTTP response headers at </w:t>
            </w:r>
            <w:ins w:id="310"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311" w:author="Richard Bradbury" w:date="2023-11-10T11:06:00Z"/>
              </w:rPr>
            </w:pPr>
            <w:r w:rsidRPr="006436AF">
              <w:t xml:space="preserve">If this property is present, the 5GMSd Application Provider is responsible for providing in the DNS a </w:t>
            </w:r>
            <w:r w:rsidRPr="00A87D36">
              <w:rPr>
                <w:rStyle w:val="Code"/>
                <w:rPrChange w:id="312"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313" w:author="Richard Bradbury" w:date="2023-11-10T11:06:00Z">
              <w:r>
                <w:t xml:space="preserve">If the </w:t>
              </w:r>
              <w:r w:rsidRPr="006B7314">
                <w:rPr>
                  <w:rStyle w:val="Code"/>
                </w:rPr>
                <w:t>certificateId</w:t>
              </w:r>
              <w:r>
                <w:t xml:space="preserve"> property is also present</w:t>
              </w:r>
            </w:ins>
            <w:ins w:id="314" w:author="Richard Bradbury" w:date="2023-11-10T11:37:00Z">
              <w:r w:rsidR="0094496C">
                <w:t xml:space="preserve"> in this distribution configuration</w:t>
              </w:r>
            </w:ins>
            <w:ins w:id="315" w:author="Richard Bradbury" w:date="2023-11-10T11:06:00Z">
              <w:r>
                <w:t xml:space="preserve">, the </w:t>
              </w:r>
            </w:ins>
            <w:ins w:id="316" w:author="Richard Bradbury" w:date="2023-11-10T16:14:00Z">
              <w:r w:rsidR="00434EE3">
                <w:t xml:space="preserve">provided </w:t>
              </w:r>
            </w:ins>
            <w:ins w:id="317" w:author="Richard Bradbury" w:date="2023-11-10T16:12:00Z">
              <w:r w:rsidR="00434EE3">
                <w:t xml:space="preserve">domain name alias </w:t>
              </w:r>
            </w:ins>
            <w:ins w:id="318" w:author="Richard Bradbury" w:date="2023-11-10T11:09:00Z">
              <w:r>
                <w:t>shall</w:t>
              </w:r>
            </w:ins>
            <w:ins w:id="319" w:author="Richard Bradbury" w:date="2023-11-10T15:54:00Z">
              <w:r w:rsidR="00D40DCD">
                <w:t xml:space="preserve"> </w:t>
              </w:r>
            </w:ins>
            <w:ins w:id="320" w:author="Richard Bradbury" w:date="2023-11-10T16:06:00Z">
              <w:r w:rsidR="0004234C">
                <w:t>match</w:t>
              </w:r>
            </w:ins>
            <w:ins w:id="321" w:author="Richard Bradbury" w:date="2023-11-10T11:09:00Z">
              <w:r>
                <w:t xml:space="preserve"> </w:t>
              </w:r>
            </w:ins>
            <w:ins w:id="322" w:author="Richard Bradbury" w:date="2023-11-10T11:10:00Z">
              <w:r>
                <w:t xml:space="preserve">one of </w:t>
              </w:r>
            </w:ins>
            <w:ins w:id="323" w:author="Richard Bradbury" w:date="2023-11-10T11:09:00Z">
              <w:r>
                <w:t xml:space="preserve">the </w:t>
              </w:r>
              <w:r w:rsidRPr="00A87D36">
                <w:rPr>
                  <w:rStyle w:val="Code"/>
                </w:rPr>
                <w:t>subjectAltName</w:t>
              </w:r>
              <w:r>
                <w:t xml:space="preserve"> </w:t>
              </w:r>
            </w:ins>
            <w:ins w:id="324" w:author="Richard Bradbury" w:date="2023-11-10T11:26:00Z">
              <w:r w:rsidR="00B51969">
                <w:t xml:space="preserve">extension </w:t>
              </w:r>
            </w:ins>
            <w:ins w:id="325" w:author="Richard Bradbury" w:date="2023-11-10T11:09:00Z">
              <w:r>
                <w:t xml:space="preserve">fields </w:t>
              </w:r>
            </w:ins>
            <w:ins w:id="326" w:author="Richard Bradbury" w:date="2023-11-10T16:00:00Z">
              <w:r w:rsidR="00A041A1">
                <w:t>in</w:t>
              </w:r>
            </w:ins>
            <w:ins w:id="327" w:author="Richard Bradbury" w:date="2023-11-10T11:09:00Z">
              <w:r>
                <w:t xml:space="preserve"> the referenced Server Cert</w:t>
              </w:r>
            </w:ins>
            <w:ins w:id="328" w:author="Richard Bradbury" w:date="2023-11-10T11:10:00Z">
              <w:r>
                <w:t>ificate resource</w:t>
              </w:r>
            </w:ins>
            <w:ins w:id="329" w:author="Richard Bradbury" w:date="2023-11-10T15:53:00Z">
              <w:r w:rsidR="00D40DCD">
                <w:t xml:space="preserve">, </w:t>
              </w:r>
            </w:ins>
            <w:ins w:id="330" w:author="Richard Bradbury" w:date="2023-11-10T16:06:00Z">
              <w:r w:rsidR="0004234C">
                <w:t>allowing for</w:t>
              </w:r>
            </w:ins>
            <w:ins w:id="331"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lastRenderedPageBreak/>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32"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32"/>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33" w:author="Richard Bradbury" w:date="2023-11-10T11:43:00Z">
              <w:r w:rsidRPr="006436AF" w:rsidDel="0094496C">
                <w:delText>'</w:delText>
              </w:r>
            </w:del>
            <w:ins w:id="334" w:author="Richard Bradbury" w:date="2023-11-10T11:43:00Z">
              <w:r w:rsidR="0094496C">
                <w:t>’</w:t>
              </w:r>
            </w:ins>
            <w:r w:rsidRPr="006436AF">
              <w:t>s path, only the first matching 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35" w:name="_MCCTEMPBM_CRPT71130294___7"/>
            <w:r w:rsidRPr="006436AF">
              <w:rPr>
                <w:rStyle w:val="Datatypechar"/>
                <w:rFonts w:eastAsia="MS Mincho"/>
              </w:rPr>
              <w:t>String</w:t>
            </w:r>
            <w:bookmarkEnd w:id="335"/>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743BBA87" w:rsidR="0004494A" w:rsidRPr="006436AF" w:rsidRDefault="0004494A" w:rsidP="00614104">
            <w:pPr>
              <w:pStyle w:val="TAL"/>
            </w:pPr>
            <w:r w:rsidRPr="006436AF">
              <w:t>A regular expression [5] against which the path part of each 5GMSd AS request URL, including the leading "/", and up to and including the final "/", shall be compared. (Any leaf path element following the final "/"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36" w:name="_MCCTEMPBM_CRPT71130295___7"/>
            <w:r w:rsidRPr="006436AF">
              <w:rPr>
                <w:rStyle w:val="Datatypechar"/>
                <w:rFonts w:eastAsia="MS Mincho"/>
              </w:rPr>
              <w:t>String</w:t>
            </w:r>
            <w:bookmarkEnd w:id="336"/>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37"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37"/>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38" w:name="_MCCTEMPBM_CRPT71130297___7"/>
            <w:r w:rsidRPr="006436AF">
              <w:rPr>
                <w:rStyle w:val="Datatypechar"/>
                <w:rFonts w:eastAsia="MS Mincho"/>
              </w:rPr>
              <w:t>String</w:t>
            </w:r>
            <w:bookmarkEnd w:id="338"/>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39" w:name="_MCCTEMPBM_CRPT71130298___7"/>
            <w:r w:rsidRPr="006436AF">
              <w:rPr>
                <w:rStyle w:val="Datatypechar"/>
                <w:rFonts w:eastAsia="MS Mincho"/>
              </w:rPr>
              <w:t>Object</w:t>
            </w:r>
            <w:bookmarkEnd w:id="339"/>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40"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40"/>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41" w:name="_MCCTEMPBM_CRPT71130300___7"/>
            <w:r w:rsidRPr="006436AF">
              <w:rPr>
                <w:rStyle w:val="Datatypechar"/>
                <w:rFonts w:eastAsia="MS Mincho"/>
              </w:rPr>
              <w:t>Boolean</w:t>
            </w:r>
            <w:bookmarkEnd w:id="341"/>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xml:space="preserve">, this indicates that the media resources matching the filters shall not be cached by the 5GMSd AS and shall be </w:t>
            </w:r>
            <w:r w:rsidRPr="006436AF">
              <w:lastRenderedPageBreak/>
              <w:t>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lastRenderedPageBreak/>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42" w:name="_MCCTEMPBM_CRPT71130301___7"/>
            <w:r w:rsidRPr="006436AF">
              <w:rPr>
                <w:rStyle w:val="Datatypechar"/>
                <w:rFonts w:eastAsia="MS Mincho"/>
              </w:rPr>
              <w:t>Integer</w:t>
            </w:r>
            <w:bookmarkEnd w:id="342"/>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43" w:name="_MCCTEMPBM_CRPT71130302___7"/>
            <w:r w:rsidRPr="006436AF">
              <w:rPr>
                <w:rStyle w:val="Datatypechar"/>
                <w:rFonts w:eastAsia="MS Mincho"/>
              </w:rPr>
              <w:t>Object</w:t>
            </w:r>
            <w:bookmarkEnd w:id="343"/>
          </w:p>
        </w:tc>
        <w:tc>
          <w:tcPr>
            <w:tcW w:w="663" w:type="pct"/>
          </w:tcPr>
          <w:p w14:paraId="7EA67108" w14:textId="77777777" w:rsidR="0004494A" w:rsidRPr="006436AF" w:rsidRDefault="0004494A" w:rsidP="00614104">
            <w:pPr>
              <w:pStyle w:val="TAC"/>
            </w:pPr>
            <w:proofErr w:type="gramStart"/>
            <w:r w:rsidRPr="006436AF">
              <w:t>0..N</w:t>
            </w:r>
            <w:proofErr w:type="gramEnd"/>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44" w:name="_MCCTEMPBM_CRPT71130303___7"/>
            <w:r w:rsidRPr="006436AF">
              <w:rPr>
                <w:rStyle w:val="Datatypechar"/>
                <w:rFonts w:eastAsia="MS Mincho"/>
              </w:rPr>
              <w:t>Uri</w:t>
            </w:r>
            <w:bookmarkEnd w:id="344"/>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45"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45"/>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46" w:name="_MCCTEMPBM_CRPT71130305___7"/>
            <w:r w:rsidRPr="006436AF">
              <w:rPr>
                <w:rStyle w:val="Datatypechar"/>
                <w:rFonts w:eastAsia="MS Mincho"/>
              </w:rPr>
              <w:t>Object</w:t>
            </w:r>
            <w:bookmarkEnd w:id="346"/>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47" w:name="_MCCTEMPBM_CRPT71130306___7"/>
            <w:r w:rsidRPr="006436AF">
              <w:rPr>
                <w:rStyle w:val="Datatypechar"/>
                <w:rFonts w:eastAsia="MS Mincho"/>
              </w:rPr>
              <w:t>String</w:t>
            </w:r>
            <w:bookmarkEnd w:id="347"/>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used </w:t>
            </w:r>
            <w:del w:id="348"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49" w:name="_MCCTEMPBM_CRPT71130307___7"/>
            <w:r w:rsidRPr="006436AF">
              <w:rPr>
                <w:rStyle w:val="Datatypechar"/>
                <w:rFonts w:eastAsia="MS Mincho"/>
              </w:rPr>
              <w:t>String</w:t>
            </w:r>
            <w:bookmarkEnd w:id="349"/>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50" w:name="_MCCTEMPBM_CRPT71130308___7"/>
            <w:r w:rsidRPr="006436AF">
              <w:rPr>
                <w:rStyle w:val="Datatypechar"/>
                <w:rFonts w:eastAsia="MS Mincho"/>
              </w:rPr>
              <w:t>String</w:t>
            </w:r>
            <w:bookmarkEnd w:id="350"/>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51" w:name="_MCCTEMPBM_CRPT71130309___7"/>
            <w:r w:rsidRPr="006436AF">
              <w:rPr>
                <w:rStyle w:val="Datatypechar"/>
                <w:rFonts w:eastAsia="MS Mincho"/>
              </w:rPr>
              <w:t>String</w:t>
            </w:r>
            <w:bookmarkEnd w:id="351"/>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52" w:name="_MCCTEMPBM_CRPT71130310___7"/>
            <w:r w:rsidRPr="006436AF">
              <w:rPr>
                <w:rStyle w:val="Datatypechar"/>
                <w:rFonts w:eastAsia="MS Mincho"/>
              </w:rPr>
              <w:t>String</w:t>
            </w:r>
            <w:bookmarkEnd w:id="352"/>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53" w:name="_MCCTEMPBM_CRPT71130311___7"/>
            <w:r w:rsidRPr="006436AF">
              <w:rPr>
                <w:rStyle w:val="Datatypechar"/>
                <w:rFonts w:eastAsia="MS Mincho"/>
              </w:rPr>
              <w:t>Boolean</w:t>
            </w:r>
            <w:bookmarkEnd w:id="353"/>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lastRenderedPageBreak/>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54" w:name="_MCCTEMPBM_CRPT71130312___7"/>
            <w:r w:rsidRPr="006436AF">
              <w:rPr>
                <w:rStyle w:val="Datatypechar"/>
                <w:rFonts w:eastAsia="MS Mincho"/>
              </w:rPr>
              <w:t>String</w:t>
            </w:r>
            <w:bookmarkEnd w:id="354"/>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55" w:name="_MCCTEMPBM_CRPT71130313___7"/>
            <w:proofErr w:type="spellStart"/>
            <w:r w:rsidRPr="006436AF">
              <w:rPr>
                <w:rStyle w:val="Datatypechar"/>
                <w:rFonts w:eastAsia="MS Mincho"/>
              </w:rPr>
              <w:t>ResourceId</w:t>
            </w:r>
            <w:bookmarkEnd w:id="355"/>
            <w:proofErr w:type="spellEnd"/>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56"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387B8469" w:rsidR="002F45B5" w:rsidRDefault="002F45B5" w:rsidP="002F45B5">
      <w:pPr>
        <w:pStyle w:val="Heading8"/>
        <w:overflowPunct w:val="0"/>
        <w:autoSpaceDE w:val="0"/>
        <w:autoSpaceDN w:val="0"/>
        <w:adjustRightInd w:val="0"/>
        <w:textAlignment w:val="baseline"/>
        <w:rPr>
          <w:ins w:id="357" w:author="Thorsten Lohmar 06/11/23" w:date="2023-11-07T22:13:00Z"/>
          <w:noProof/>
        </w:rPr>
      </w:pPr>
      <w:ins w:id="358" w:author="Thorsten Lohmar 06/11/23" w:date="2023-11-07T22:13:00Z">
        <w:r>
          <w:rPr>
            <w:noProof/>
          </w:rPr>
          <w:t>Annex X (</w:t>
        </w:r>
        <w:r>
          <w:t>Informative</w:t>
        </w:r>
        <w:r>
          <w:rPr>
            <w:noProof/>
          </w:rPr>
          <w:t>):</w:t>
        </w:r>
      </w:ins>
      <w:ins w:id="359" w:author="Richard Bradbury" w:date="2023-11-09T17:06:00Z">
        <w:r w:rsidR="00B22935">
          <w:rPr>
            <w:noProof/>
          </w:rPr>
          <w:br/>
        </w:r>
      </w:ins>
      <w:ins w:id="360" w:author="Thorsten Lohmar 06/11/23" w:date="2023-11-07T22:13:00Z">
        <w:r>
          <w:rPr>
            <w:noProof/>
          </w:rPr>
          <w:t>5GMS</w:t>
        </w:r>
      </w:ins>
      <w:ins w:id="361" w:author="Richard Bradbury" w:date="2023-11-09T17:06:00Z">
        <w:r w:rsidR="00B22935">
          <w:rPr>
            <w:noProof/>
          </w:rPr>
          <w:t> </w:t>
        </w:r>
      </w:ins>
      <w:ins w:id="362"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363" w:author="Thorsten Lohmar 06/11/23" w:date="2023-11-07T22:13:00Z"/>
          <w:noProof/>
        </w:rPr>
      </w:pPr>
      <w:ins w:id="364" w:author="Thorsten Lohmar 06/11/23" w:date="2023-11-07T22:13:00Z">
        <w:r>
          <w:t>X.1</w:t>
        </w:r>
        <w:r>
          <w:tab/>
          <w:t>General</w:t>
        </w:r>
      </w:ins>
    </w:p>
    <w:p w14:paraId="6D950E36" w14:textId="759CD2B1" w:rsidR="002F45B5" w:rsidRDefault="002F45B5" w:rsidP="002F45B5">
      <w:pPr>
        <w:keepNext/>
        <w:rPr>
          <w:ins w:id="365" w:author="Thorsten Lohmar 06/11/23" w:date="2023-11-07T22:13:00Z"/>
          <w:noProof/>
        </w:rPr>
      </w:pPr>
      <w:ins w:id="366" w:author="Thorsten Lohmar 06/11/23" w:date="2023-11-07T22:13:00Z">
        <w:r>
          <w:rPr>
            <w:noProof/>
          </w:rPr>
          <w:t>This annex describes 5GMS</w:t>
        </w:r>
      </w:ins>
      <w:ins w:id="367" w:author="Richard Bradbury" w:date="2023-11-09T17:06:00Z">
        <w:r w:rsidR="00B22935">
          <w:rPr>
            <w:noProof/>
          </w:rPr>
          <w:t> </w:t>
        </w:r>
      </w:ins>
      <w:ins w:id="368" w:author="Thorsten Lohmar 06/11/23" w:date="2023-11-07T22:13:00Z">
        <w:r>
          <w:rPr>
            <w:noProof/>
          </w:rPr>
          <w:t>AS discovery</w:t>
        </w:r>
      </w:ins>
      <w:ins w:id="369" w:author="Richard Bradbury" w:date="2023-11-09T17:07:00Z">
        <w:r w:rsidR="00B22935">
          <w:rPr>
            <w:noProof/>
          </w:rPr>
          <w:t xml:space="preserve"> by the 5GMS Client</w:t>
        </w:r>
      </w:ins>
      <w:ins w:id="370" w:author="Thorsten Lohmar 06/11/23" w:date="2023-11-07T22:13:00Z">
        <w:r>
          <w:rPr>
            <w:noProof/>
          </w:rPr>
          <w:t xml:space="preserve">, including </w:t>
        </w:r>
      </w:ins>
      <w:ins w:id="371" w:author="Richard Bradbury (2023-11-14)" w:date="2023-11-14T13:03:00Z">
        <w:r w:rsidR="005F49C7">
          <w:rPr>
            <w:noProof/>
          </w:rPr>
          <w:t xml:space="preserve">provisioning </w:t>
        </w:r>
      </w:ins>
      <w:ins w:id="372" w:author="Thorsten Lohmar 06/11/23" w:date="2023-11-07T22:13:00Z">
        <w:r>
          <w:rPr>
            <w:noProof/>
          </w:rPr>
          <w:t xml:space="preserve">aspects </w:t>
        </w:r>
        <w:del w:id="373" w:author="Richard Bradbury (2023-11-14)" w:date="2023-11-14T13:03:00Z">
          <w:r w:rsidDel="005F49C7">
            <w:rPr>
              <w:noProof/>
            </w:rPr>
            <w:delText xml:space="preserve">of the discovery system provisioning. </w:delText>
          </w:r>
        </w:del>
      </w:ins>
      <w:ins w:id="374" w:author="Richard Bradbury" w:date="2023-11-09T17:06:00Z">
        <w:del w:id="375" w:author="Richard Bradbury (2023-11-14)" w:date="2023-11-14T13:03:00Z">
          <w:r w:rsidR="00B22935" w:rsidDel="005F49C7">
            <w:rPr>
              <w:noProof/>
            </w:rPr>
            <w:delText>Clause </w:delText>
          </w:r>
        </w:del>
      </w:ins>
      <w:ins w:id="376" w:author="Thorsten Lohmar 06/11/23" w:date="2023-11-07T22:13:00Z">
        <w:del w:id="377" w:author="Richard Bradbury (2023-11-14)" w:date="2023-11-14T13:03:00Z">
          <w:r w:rsidDel="005F49C7">
            <w:rPr>
              <w:noProof/>
            </w:rPr>
            <w:delText>X.2 describes the discovery procedure, leveraging</w:delText>
          </w:r>
        </w:del>
      </w:ins>
      <w:ins w:id="378" w:author="Richard Bradbury (2023-11-14)" w:date="2023-11-14T13:03:00Z">
        <w:r w:rsidR="005F49C7">
          <w:rPr>
            <w:noProof/>
          </w:rPr>
          <w:t>that leverage</w:t>
        </w:r>
      </w:ins>
      <w:ins w:id="379"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380" w:author="Thorsten Lohmar 06/11/23" w:date="2023-11-07T22:13:00Z"/>
          <w:noProof/>
        </w:rPr>
      </w:pPr>
      <w:ins w:id="381" w:author="Thorsten Lohmar 06/11/23" w:date="2023-11-07T22:13:00Z">
        <w:r>
          <w:rPr>
            <w:noProof/>
          </w:rPr>
          <w:t>X.2</w:t>
        </w:r>
        <w:r>
          <w:rPr>
            <w:noProof/>
          </w:rPr>
          <w:tab/>
          <w:t>5GMS</w:t>
        </w:r>
      </w:ins>
      <w:ins w:id="382" w:author="Richard Bradbury" w:date="2023-11-09T17:18:00Z">
        <w:r w:rsidR="00E3181B">
          <w:rPr>
            <w:noProof/>
          </w:rPr>
          <w:t> </w:t>
        </w:r>
      </w:ins>
      <w:ins w:id="383" w:author="Thorsten Lohmar 06/11/23" w:date="2023-11-07T22:13:00Z">
        <w:r>
          <w:rPr>
            <w:noProof/>
          </w:rPr>
          <w:t xml:space="preserve">AS discovery and </w:t>
        </w:r>
      </w:ins>
      <w:ins w:id="384" w:author="Richard Bradbury" w:date="2023-11-09T17:18:00Z">
        <w:r w:rsidR="002D500B">
          <w:rPr>
            <w:noProof/>
          </w:rPr>
          <w:t>media streaming</w:t>
        </w:r>
      </w:ins>
      <w:ins w:id="385" w:author="Thorsten Lohmar 06/11/23" w:date="2023-11-07T22:13:00Z">
        <w:r>
          <w:rPr>
            <w:noProof/>
          </w:rPr>
          <w:t xml:space="preserve"> access with a Server Certificate</w:t>
        </w:r>
      </w:ins>
      <w:ins w:id="386" w:author="Richard Bradbury" w:date="2023-11-09T17:18:00Z">
        <w:r w:rsidR="00E3181B">
          <w:rPr>
            <w:noProof/>
          </w:rPr>
          <w:t xml:space="preserve"> created by the 5GMS System</w:t>
        </w:r>
      </w:ins>
    </w:p>
    <w:p w14:paraId="18E5D6E6" w14:textId="6650360E" w:rsidR="002F45B5" w:rsidRDefault="002F45B5" w:rsidP="002F45B5">
      <w:pPr>
        <w:keepNext/>
        <w:rPr>
          <w:ins w:id="387" w:author="Thorsten Lohmar 06/11/23" w:date="2023-11-07T22:13:00Z"/>
          <w:noProof/>
        </w:rPr>
      </w:pPr>
      <w:ins w:id="388" w:author="Thorsten Lohmar 06/11/23" w:date="2023-11-07T22:13:00Z">
        <w:r w:rsidRPr="00CA7F69">
          <w:rPr>
            <w:noProof/>
          </w:rPr>
          <w:t xml:space="preserve">Figure </w:t>
        </w:r>
        <w:r>
          <w:rPr>
            <w:noProof/>
          </w:rPr>
          <w:t>X.2-1</w:t>
        </w:r>
        <w:r w:rsidRPr="00CA7F69">
          <w:rPr>
            <w:noProof/>
          </w:rPr>
          <w:t xml:space="preserve"> illustrates the initial provisioning needed </w:t>
        </w:r>
      </w:ins>
      <w:ins w:id="389" w:author="Richard Bradbury" w:date="2023-11-09T17:07:00Z">
        <w:r w:rsidR="00B22935">
          <w:rPr>
            <w:noProof/>
          </w:rPr>
          <w:t>to allow</w:t>
        </w:r>
      </w:ins>
      <w:ins w:id="390" w:author="Thorsten Lohmar 06/11/23" w:date="2023-11-07T22:13:00Z">
        <w:r w:rsidRPr="00CA7F69">
          <w:rPr>
            <w:noProof/>
          </w:rPr>
          <w:t xml:space="preserve"> discover</w:t>
        </w:r>
      </w:ins>
      <w:ins w:id="391" w:author="Richard Bradbury" w:date="2023-11-09T17:07:00Z">
        <w:r w:rsidR="00B22935">
          <w:rPr>
            <w:noProof/>
          </w:rPr>
          <w:t>y</w:t>
        </w:r>
      </w:ins>
      <w:ins w:id="392" w:author="Thorsten Lohmar 06/11/23" w:date="2023-11-07T22:13:00Z">
        <w:r w:rsidRPr="00CA7F69">
          <w:rPr>
            <w:noProof/>
          </w:rPr>
          <w:t xml:space="preserve"> </w:t>
        </w:r>
      </w:ins>
      <w:ins w:id="393" w:author="Richard Bradbury" w:date="2023-11-09T17:07:00Z">
        <w:r w:rsidR="00B22935">
          <w:rPr>
            <w:noProof/>
          </w:rPr>
          <w:t xml:space="preserve">of </w:t>
        </w:r>
      </w:ins>
      <w:ins w:id="394" w:author="Thorsten Lohmar 06/11/23" w:date="2023-11-07T22:13:00Z">
        <w:r w:rsidRPr="00CA7F69">
          <w:rPr>
            <w:noProof/>
          </w:rPr>
          <w:t>a 5GMS</w:t>
        </w:r>
      </w:ins>
      <w:ins w:id="395" w:author="Richard Bradbury" w:date="2023-11-09T17:07:00Z">
        <w:r w:rsidR="00B22935">
          <w:rPr>
            <w:noProof/>
          </w:rPr>
          <w:t> </w:t>
        </w:r>
      </w:ins>
      <w:ins w:id="396" w:author="Thorsten Lohmar 06/11/23" w:date="2023-11-07T22:13:00Z">
        <w:r w:rsidRPr="00CA7F69">
          <w:rPr>
            <w:noProof/>
          </w:rPr>
          <w:t xml:space="preserve">AS </w:t>
        </w:r>
      </w:ins>
      <w:ins w:id="397" w:author="Richard Bradbury" w:date="2023-11-09T17:07:00Z">
        <w:r w:rsidR="00B22935">
          <w:rPr>
            <w:noProof/>
          </w:rPr>
          <w:t xml:space="preserve">by the 5GMS Client </w:t>
        </w:r>
      </w:ins>
      <w:ins w:id="398" w:author="Richard Bradbury" w:date="2023-11-09T17:08:00Z">
        <w:r w:rsidR="00B22935">
          <w:rPr>
            <w:noProof/>
          </w:rPr>
          <w:t>as well as</w:t>
        </w:r>
      </w:ins>
      <w:ins w:id="399" w:author="Thorsten Lohmar 06/11/23" w:date="2023-11-07T22:13:00Z">
        <w:r w:rsidRPr="00CA7F69">
          <w:rPr>
            <w:noProof/>
          </w:rPr>
          <w:t xml:space="preserve"> the eventual 5GMS</w:t>
        </w:r>
      </w:ins>
      <w:ins w:id="400" w:author="Richard Bradbury" w:date="2023-11-09T17:08:00Z">
        <w:r w:rsidR="00B22935">
          <w:rPr>
            <w:noProof/>
          </w:rPr>
          <w:t> AS</w:t>
        </w:r>
      </w:ins>
      <w:ins w:id="401" w:author="Thorsten Lohmar 06/11/23" w:date="2023-11-07T22:13:00Z">
        <w:r w:rsidRPr="00CA7F69">
          <w:rPr>
            <w:noProof/>
          </w:rPr>
          <w:t xml:space="preserve"> discovery sequence using the Domain Name System (DNS). Specific focus here is on the provisioning and usage of TLS Certificates. </w:t>
        </w:r>
      </w:ins>
      <w:ins w:id="402" w:author="Richard Bradbury" w:date="2023-11-09T17:08:00Z">
        <w:r w:rsidR="00B22935">
          <w:rPr>
            <w:noProof/>
          </w:rPr>
          <w:t>The desired outcome</w:t>
        </w:r>
      </w:ins>
      <w:ins w:id="403" w:author="Thorsten Lohmar 06/11/23" w:date="2023-11-07T22:13:00Z">
        <w:r w:rsidRPr="00CA7F69">
          <w:rPr>
            <w:noProof/>
          </w:rPr>
          <w:t xml:space="preserve"> is that the 5GMS </w:t>
        </w:r>
      </w:ins>
      <w:ins w:id="404" w:author="Richard Bradbury" w:date="2023-11-09T17:08:00Z">
        <w:r w:rsidR="00B22935">
          <w:rPr>
            <w:noProof/>
          </w:rPr>
          <w:t>C</w:t>
        </w:r>
      </w:ins>
      <w:ins w:id="405" w:author="Thorsten Lohmar 06/11/23" w:date="2023-11-07T22:13:00Z">
        <w:r w:rsidRPr="00CA7F69">
          <w:rPr>
            <w:noProof/>
          </w:rPr>
          <w:t xml:space="preserve">lient </w:t>
        </w:r>
      </w:ins>
      <w:ins w:id="406" w:author="Richard Bradbury" w:date="2023-11-09T17:09:00Z">
        <w:r w:rsidR="00B22935">
          <w:rPr>
            <w:noProof/>
          </w:rPr>
          <w:t xml:space="preserve">is </w:t>
        </w:r>
      </w:ins>
      <w:ins w:id="407" w:author="Richard Bradbury" w:date="2023-11-09T18:35:00Z">
        <w:r w:rsidR="00FB2E65">
          <w:rPr>
            <w:noProof/>
          </w:rPr>
          <w:t>satisfied</w:t>
        </w:r>
      </w:ins>
      <w:ins w:id="408" w:author="Richard Bradbury" w:date="2023-11-09T17:09:00Z">
        <w:r w:rsidR="00B22935">
          <w:rPr>
            <w:noProof/>
          </w:rPr>
          <w:t xml:space="preserve"> that it has established</w:t>
        </w:r>
      </w:ins>
      <w:ins w:id="409" w:author="Thorsten Lohmar 06/11/23" w:date="2023-11-07T22:13:00Z">
        <w:r w:rsidRPr="00CA7F69">
          <w:rPr>
            <w:noProof/>
          </w:rPr>
          <w:t xml:space="preserve"> a TLS connection </w:t>
        </w:r>
      </w:ins>
      <w:ins w:id="410" w:author="Richard Bradbury" w:date="2023-11-09T17:09:00Z">
        <w:r w:rsidR="00B22935">
          <w:rPr>
            <w:noProof/>
          </w:rPr>
          <w:t>with</w:t>
        </w:r>
      </w:ins>
      <w:ins w:id="411" w:author="Thorsten Lohmar 06/11/23" w:date="2023-11-07T22:13:00Z">
        <w:r w:rsidRPr="00CA7F69">
          <w:rPr>
            <w:noProof/>
          </w:rPr>
          <w:t xml:space="preserve"> an authorized </w:t>
        </w:r>
      </w:ins>
      <w:ins w:id="412" w:author="Richard Bradbury" w:date="2023-11-09T17:09:00Z">
        <w:r w:rsidR="00B22935">
          <w:rPr>
            <w:noProof/>
          </w:rPr>
          <w:t>5GMS</w:t>
        </w:r>
        <w:r w:rsidR="00B22935">
          <w:t> AS instance</w:t>
        </w:r>
      </w:ins>
      <w:ins w:id="413" w:author="Thorsten Lohmar 06/11/23" w:date="2023-11-07T22:13:00Z">
        <w:r w:rsidRPr="00CA7F69">
          <w:rPr>
            <w:noProof/>
          </w:rPr>
          <w:t>.</w:t>
        </w:r>
      </w:ins>
    </w:p>
    <w:p w14:paraId="4472073A" w14:textId="4C585C51" w:rsidR="002F45B5" w:rsidRDefault="002F45B5" w:rsidP="002F45B5">
      <w:pPr>
        <w:keepNext/>
        <w:rPr>
          <w:ins w:id="414" w:author="Thorsten Lohmar 06/11/23" w:date="2023-11-07T22:13:00Z"/>
        </w:rPr>
      </w:pPr>
      <w:ins w:id="415" w:author="Thorsten Lohmar 06/11/23" w:date="2023-11-07T22:13:00Z">
        <w:r>
          <w:rPr>
            <w:noProof/>
          </w:rPr>
          <w:t xml:space="preserve">Here, the </w:t>
        </w:r>
        <w:r w:rsidRPr="00D46ADE">
          <w:rPr>
            <w:i/>
            <w:iCs/>
            <w:noProof/>
          </w:rPr>
          <w:t>Server Certificate Create</w:t>
        </w:r>
        <w:r w:rsidRPr="00B22935">
          <w:t xml:space="preserve"> procedure </w:t>
        </w:r>
      </w:ins>
      <w:ins w:id="416" w:author="Richard Bradbury" w:date="2023-11-09T17:10:00Z">
        <w:r w:rsidR="00B22935">
          <w:t xml:space="preserve">(see clause 4.3.6.2) </w:t>
        </w:r>
      </w:ins>
      <w:ins w:id="417" w:author="Thorsten Lohmar 06/11/23" w:date="2023-11-07T22:13:00Z">
        <w:r w:rsidRPr="00B22935">
          <w:t xml:space="preserve">is used </w:t>
        </w:r>
      </w:ins>
      <w:ins w:id="418" w:author="Richard Bradbury" w:date="2023-11-09T17:19:00Z">
        <w:r w:rsidR="002D500B">
          <w:t>to request that the 5GMS AF</w:t>
        </w:r>
      </w:ins>
      <w:ins w:id="419" w:author="Thorsten Lohmar 06/11/23" w:date="2023-11-07T22:13:00Z">
        <w:r w:rsidRPr="00B22935">
          <w:t xml:space="preserve"> creat</w:t>
        </w:r>
      </w:ins>
      <w:ins w:id="420" w:author="Richard Bradbury" w:date="2023-11-09T17:19:00Z">
        <w:r w:rsidR="002D500B">
          <w:t>es</w:t>
        </w:r>
      </w:ins>
      <w:ins w:id="421" w:author="Thorsten Lohmar 06/11/23" w:date="2023-11-07T22:13:00Z">
        <w:del w:id="422" w:author="Richard Bradbury" w:date="2023-11-09T17:19:00Z">
          <w:r w:rsidRPr="00B22935" w:rsidDel="002D500B">
            <w:delText>ing</w:delText>
          </w:r>
        </w:del>
        <w:r w:rsidRPr="00B22935">
          <w:t xml:space="preserve"> the server certificate</w:t>
        </w:r>
        <w:del w:id="423" w:author="Richard Bradbury" w:date="2023-11-09T17:19:00Z">
          <w:r w:rsidRPr="00B22935" w:rsidDel="002D500B">
            <w:delText>s</w:delText>
          </w:r>
        </w:del>
      </w:ins>
      <w:ins w:id="424" w:author="Richard Bradbury" w:date="2023-11-09T17:18:00Z">
        <w:r w:rsidR="00E3181B">
          <w:t xml:space="preserve"> </w:t>
        </w:r>
      </w:ins>
      <w:ins w:id="425" w:author="Richard Bradbury" w:date="2023-11-09T17:20:00Z">
        <w:r w:rsidR="002D500B">
          <w:t>resource</w:t>
        </w:r>
      </w:ins>
      <w:ins w:id="426" w:author="Thorsten Lohmar 06/11/23" w:date="2023-11-07T22:13:00Z">
        <w:r>
          <w:rPr>
            <w:noProof/>
          </w:rPr>
          <w:t xml:space="preserve">. </w:t>
        </w:r>
      </w:ins>
      <w:ins w:id="427" w:author="Richard Bradbury" w:date="2023-11-09T17:20:00Z">
        <w:r w:rsidR="002D500B">
          <w:rPr>
            <w:noProof/>
          </w:rPr>
          <w:t xml:space="preserve">In this case, </w:t>
        </w:r>
      </w:ins>
      <w:ins w:id="428" w:author="Richard Bradbury (2023-11-13)" w:date="2023-11-13T14:51:00Z">
        <w:r w:rsidR="00BF28B4">
          <w:t>t</w:t>
        </w:r>
      </w:ins>
      <w:ins w:id="429"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30" w:author="Richard Bradbury" w:date="2023-11-09T17:20:00Z">
        <w:r w:rsidR="002D500B">
          <w:t>,</w:t>
        </w:r>
      </w:ins>
      <w:ins w:id="431" w:author="Thorsten Lohmar 06/11/23" w:date="2023-11-07T22:13:00Z">
        <w:r>
          <w:t xml:space="preserve"> </w:t>
        </w:r>
      </w:ins>
      <w:ins w:id="432" w:author="Richard Bradbury" w:date="2023-11-09T17:20:00Z">
        <w:r w:rsidR="002D500B">
          <w:t xml:space="preserve">the </w:t>
        </w:r>
      </w:ins>
      <w:ins w:id="433" w:author="Thorsten Lohmar 06/11/23" w:date="2023-11-07T22:13:00Z">
        <w:r>
          <w:t xml:space="preserve">5GMS System operator is </w:t>
        </w:r>
      </w:ins>
      <w:ins w:id="434" w:author="Richard Bradbury" w:date="2023-11-09T18:36:00Z">
        <w:r w:rsidR="00A903C0">
          <w:t xml:space="preserve">the </w:t>
        </w:r>
      </w:ins>
      <w:ins w:id="435" w:author="Richard Bradbury" w:date="2023-11-09T18:38:00Z">
        <w:r w:rsidR="00A903C0">
          <w:t xml:space="preserve">legitimate </w:t>
        </w:r>
      </w:ins>
      <w:ins w:id="436" w:author="Richard Bradbury" w:date="2023-11-09T17:20:00Z">
        <w:r w:rsidR="002D500B">
          <w:t xml:space="preserve">owner of the </w:t>
        </w:r>
      </w:ins>
      <w:ins w:id="437" w:author="Thorsten Lohmar 06/11/23" w:date="2023-11-07T22:13:00Z">
        <w:r>
          <w:t>domain name).</w:t>
        </w:r>
      </w:ins>
      <w:ins w:id="438" w:author="Richard Bradbury" w:date="2023-11-09T18:38:00Z">
        <w:r w:rsidR="00A903C0">
          <w:t xml:space="preserve"> The 5GMS System operator may use a third</w:t>
        </w:r>
      </w:ins>
      <w:ins w:id="439" w:author="Richard Bradbury (2023-11-13)" w:date="2023-11-13T14:51:00Z">
        <w:r w:rsidR="00BF28B4">
          <w:t>-</w:t>
        </w:r>
      </w:ins>
      <w:ins w:id="440" w:author="Richard Bradbury" w:date="2023-11-09T18:38:00Z">
        <w:r w:rsidR="00A903C0">
          <w:t xml:space="preserve">party DNS service to host the </w:t>
        </w:r>
      </w:ins>
      <w:ins w:id="441" w:author="Richard Bradbury" w:date="2023-11-09T18:39:00Z">
        <w:r w:rsidR="00A903C0">
          <w:t>domain in question.</w:t>
        </w:r>
      </w:ins>
    </w:p>
    <w:p w14:paraId="1B065A98" w14:textId="155115BC" w:rsidR="008055BD" w:rsidRDefault="002F45B5" w:rsidP="008055BD">
      <w:pPr>
        <w:rPr>
          <w:ins w:id="442" w:author="Thorsten Lohmar 06/11/23" w:date="2023-11-07T22:13:00Z"/>
        </w:rPr>
      </w:pPr>
      <w:ins w:id="443" w:author="Thorsten Lohmar 06/11/23" w:date="2023-11-07T22:13:00Z">
        <w:r>
          <w:t xml:space="preserve">For example, the 5GMS System operator uses </w:t>
        </w:r>
      </w:ins>
      <w:ins w:id="444" w:author="Richard Bradbury (2023-11-13)" w:date="2023-11-13T17:42:00Z">
        <w:r w:rsidR="004B3CCD">
          <w:t xml:space="preserve">the full </w:t>
        </w:r>
        <w:r w:rsidR="004B3CCD" w:rsidRPr="00CF6705">
          <w:rPr>
            <w:rStyle w:val="Code"/>
          </w:rPr>
          <w:t>canonicalDomainName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45"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46" w:author="Richard Bradbury (2023-11-13)" w:date="2023-11-13T17:42:00Z">
        <w:r w:rsidR="004B3CCD">
          <w:rPr>
            <w:rStyle w:val="URLchar"/>
          </w:rPr>
          <w:t>net</w:t>
        </w:r>
      </w:ins>
      <w:ins w:id="447" w:author="Thorsten Lohmar 06/11/23" w:date="2023-11-07T22:13:00Z">
        <w:r>
          <w:t xml:space="preserve"> as </w:t>
        </w:r>
      </w:ins>
      <w:ins w:id="448" w:author="Richard Bradbury" w:date="2023-11-09T17:22:00Z">
        <w:r w:rsidR="002D500B">
          <w:t xml:space="preserve">the </w:t>
        </w:r>
      </w:ins>
      <w:ins w:id="449" w:author="Thorsten Lohmar 06/11/23" w:date="2023-11-07T22:13:00Z">
        <w:r>
          <w:t>Common Name in the Server Certificate</w:t>
        </w:r>
      </w:ins>
      <w:ins w:id="450" w:author="Richard Bradbury" w:date="2023-11-09T17:33:00Z">
        <w:r w:rsidR="00CF6705">
          <w:t>.</w:t>
        </w:r>
      </w:ins>
      <w:ins w:id="451" w:author="Thorsten Lohmar 06/11/23" w:date="2023-11-07T22:13:00Z">
        <w:r>
          <w:t xml:space="preserve"> </w:t>
        </w:r>
      </w:ins>
      <w:ins w:id="452" w:author="Richard Bradbury" w:date="2023-11-09T17:33:00Z">
        <w:r w:rsidR="00CF6705">
          <w:t>T</w:t>
        </w:r>
      </w:ins>
      <w:ins w:id="453" w:author="Thorsten Lohmar 06/11/23" w:date="2023-11-07T22:13:00Z">
        <w:r>
          <w:t>he 5GMS</w:t>
        </w:r>
      </w:ins>
      <w:ins w:id="454" w:author="Richard Bradbury" w:date="2023-11-09T17:21:00Z">
        <w:r w:rsidR="002D500B">
          <w:t> </w:t>
        </w:r>
      </w:ins>
      <w:ins w:id="455" w:author="Thorsten Lohmar 06/11/23" w:date="2023-11-07T22:13:00Z">
        <w:r>
          <w:t xml:space="preserve">AF </w:t>
        </w:r>
      </w:ins>
      <w:ins w:id="456" w:author="Richard Bradbury" w:date="2023-11-09T17:25:00Z">
        <w:r w:rsidR="008055BD">
          <w:t>embeds this host name in the distribution base URL it returns to the 5GMS Application Provider</w:t>
        </w:r>
      </w:ins>
      <w:ins w:id="457" w:author="Thorsten Lohmar 06/11/23" w:date="2023-11-07T22:13:00Z">
        <w:r>
          <w:t>.</w:t>
        </w:r>
      </w:ins>
    </w:p>
    <w:p w14:paraId="0A2E3025" w14:textId="123B4D83" w:rsidR="008055BD" w:rsidRDefault="008055BD" w:rsidP="008055BD">
      <w:pPr>
        <w:pStyle w:val="TH"/>
        <w:rPr>
          <w:ins w:id="458" w:author="Richard Bradbury" w:date="2023-11-09T17:31:00Z"/>
        </w:rPr>
      </w:pPr>
      <w:ins w:id="459" w:author="Richard Bradbury" w:date="2023-11-09T17:28:00Z">
        <w:r>
          <w:t>Table X.2</w:t>
        </w:r>
        <w:r>
          <w:noBreakHyphen/>
          <w:t>1: Example Content Hosting Configuration corresponding to</w:t>
        </w:r>
        <w:r>
          <w:br/>
        </w:r>
      </w:ins>
      <w:ins w:id="460" w:author="Richard Bradbury" w:date="2023-11-09T18:44:00Z">
        <w:r w:rsidR="00A903C0">
          <w:t xml:space="preserve">Create </w:t>
        </w:r>
      </w:ins>
      <w:ins w:id="461" w:author="Richard Bradbury" w:date="2023-11-09T17:28:00Z">
        <w:r>
          <w:t xml:space="preserve">Server Certificate </w:t>
        </w:r>
      </w:ins>
      <w:proofErr w:type="gramStart"/>
      <w:ins w:id="462" w:author="Richard Bradbury" w:date="2023-11-09T17:29:00Z">
        <w:r>
          <w:t>procedure</w:t>
        </w:r>
      </w:ins>
      <w:proofErr w:type="gramEnd"/>
    </w:p>
    <w:tbl>
      <w:tblPr>
        <w:tblStyle w:val="TableGrid"/>
        <w:tblW w:w="0" w:type="auto"/>
        <w:tblLook w:val="04A0" w:firstRow="1" w:lastRow="0" w:firstColumn="1" w:lastColumn="0" w:noHBand="0" w:noVBand="1"/>
      </w:tblPr>
      <w:tblGrid>
        <w:gridCol w:w="2547"/>
        <w:gridCol w:w="7082"/>
      </w:tblGrid>
      <w:tr w:rsidR="00176AA9" w14:paraId="2C42E037" w14:textId="77777777" w:rsidTr="00076D78">
        <w:trPr>
          <w:ins w:id="463"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464" w:author="Richard Bradbury" w:date="2023-11-09T18:43:00Z"/>
              </w:rPr>
            </w:pPr>
            <w:ins w:id="465"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466" w:author="Richard Bradbury" w:date="2023-11-09T18:43:00Z"/>
              </w:rPr>
            </w:pPr>
            <w:ins w:id="467" w:author="Richard Bradbury" w:date="2023-11-09T18:43:00Z">
              <w:r>
                <w:t>Example value</w:t>
              </w:r>
            </w:ins>
          </w:p>
        </w:tc>
      </w:tr>
      <w:tr w:rsidR="00176AA9" w14:paraId="4F651D0E" w14:textId="77777777" w:rsidTr="00076D78">
        <w:trPr>
          <w:ins w:id="468" w:author="Richard Bradbury" w:date="2023-11-09T18:43:00Z"/>
        </w:trPr>
        <w:tc>
          <w:tcPr>
            <w:tcW w:w="2547" w:type="dxa"/>
          </w:tcPr>
          <w:p w14:paraId="5CABEA9D" w14:textId="5CD02D58" w:rsidR="00347C6D" w:rsidRPr="008055BD" w:rsidRDefault="00347C6D" w:rsidP="00076D78">
            <w:pPr>
              <w:pStyle w:val="TAL"/>
              <w:rPr>
                <w:ins w:id="469" w:author="Richard Bradbury" w:date="2023-11-09T18:43:00Z"/>
                <w:rStyle w:val="Code"/>
              </w:rPr>
            </w:pPr>
            <w:ins w:id="470" w:author="Richard Bradbury" w:date="2023-11-09T18:43:00Z">
              <w:r w:rsidRPr="008055BD">
                <w:rPr>
                  <w:rStyle w:val="Code"/>
                </w:rPr>
                <w:t>distributionConfigurations</w:t>
              </w:r>
              <w:r>
                <w:rPr>
                  <w:rStyle w:val="Code"/>
                </w:rPr>
                <w:t>[</w:t>
              </w:r>
            </w:ins>
            <w:ins w:id="471" w:author="Richard Bradbury" w:date="2023-11-10T12:40:00Z">
              <w:r w:rsidR="00775546">
                <w:rPr>
                  <w:rStyle w:val="Code"/>
                </w:rPr>
                <w:t>n</w:t>
              </w:r>
            </w:ins>
            <w:ins w:id="472" w:author="Richard Bradbury" w:date="2023-11-09T18:43:00Z">
              <w:r>
                <w:rPr>
                  <w:rStyle w:val="Code"/>
                </w:rPr>
                <w:t>]</w:t>
              </w:r>
            </w:ins>
          </w:p>
        </w:tc>
        <w:tc>
          <w:tcPr>
            <w:tcW w:w="7082" w:type="dxa"/>
          </w:tcPr>
          <w:p w14:paraId="4A547FCC" w14:textId="77777777" w:rsidR="00347C6D" w:rsidRDefault="00347C6D" w:rsidP="00076D78">
            <w:pPr>
              <w:pStyle w:val="TAL"/>
              <w:rPr>
                <w:ins w:id="473" w:author="Richard Bradbury" w:date="2023-11-09T18:43:00Z"/>
              </w:rPr>
            </w:pPr>
          </w:p>
        </w:tc>
      </w:tr>
      <w:tr w:rsidR="00176AA9" w14:paraId="4717DD83" w14:textId="77777777" w:rsidTr="00076D78">
        <w:trPr>
          <w:ins w:id="474" w:author="Richard Bradbury" w:date="2023-11-09T18:43:00Z"/>
        </w:trPr>
        <w:tc>
          <w:tcPr>
            <w:tcW w:w="2547" w:type="dxa"/>
          </w:tcPr>
          <w:p w14:paraId="6A61388B" w14:textId="77777777" w:rsidR="00347C6D" w:rsidRPr="008055BD" w:rsidRDefault="00347C6D" w:rsidP="00076D78">
            <w:pPr>
              <w:pStyle w:val="TAL"/>
              <w:rPr>
                <w:ins w:id="475" w:author="Richard Bradbury" w:date="2023-11-09T18:43:00Z"/>
                <w:rStyle w:val="Code"/>
              </w:rPr>
            </w:pPr>
            <w:ins w:id="476"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477" w:author="Richard Bradbury" w:date="2023-11-09T18:43:00Z"/>
              </w:rPr>
            </w:pPr>
            <w:ins w:id="478" w:author="Richard Bradbury" w:date="2023-11-09T18:43:00Z">
              <w:r w:rsidRPr="008055BD">
                <w:rPr>
                  <w:rStyle w:val="Code"/>
                </w:rPr>
                <w:t>&lt;</w:t>
              </w:r>
            </w:ins>
            <w:ins w:id="479" w:author="Richard Bradbury" w:date="2023-11-10T12:49:00Z">
              <w:r w:rsidR="0005764A">
                <w:rPr>
                  <w:rStyle w:val="Code"/>
                </w:rPr>
                <w:t>canonicalAs</w:t>
              </w:r>
            </w:ins>
            <w:ins w:id="480" w:author="Richard Bradbury" w:date="2023-11-09T18:43:00Z">
              <w:r w:rsidRPr="008055BD">
                <w:rPr>
                  <w:rStyle w:val="Code"/>
                </w:rPr>
                <w:t>Hostname&gt;</w:t>
              </w:r>
              <w:r w:rsidRPr="006B5DF0">
                <w:t>.</w:t>
              </w:r>
              <w:r w:rsidRPr="008055BD">
                <w:rPr>
                  <w:rStyle w:val="Code"/>
                </w:rPr>
                <w:t>&lt;5GMS_</w:t>
              </w:r>
            </w:ins>
            <w:ins w:id="481" w:author="Richard Bradbury" w:date="2023-11-10T12:39:00Z">
              <w:r w:rsidR="00775546">
                <w:rPr>
                  <w:rStyle w:val="Code"/>
                </w:rPr>
                <w:t>Operator</w:t>
              </w:r>
            </w:ins>
            <w:ins w:id="482" w:author="Richard Bradbury" w:date="2023-11-09T18:43:00Z">
              <w:r w:rsidRPr="008055BD">
                <w:rPr>
                  <w:rStyle w:val="Code"/>
                </w:rPr>
                <w:t>&gt;</w:t>
              </w:r>
              <w:r w:rsidRPr="006B5DF0">
                <w:t>.</w:t>
              </w:r>
            </w:ins>
            <w:ins w:id="483" w:author="Richard Bradbury" w:date="2023-11-10T12:36:00Z">
              <w:r>
                <w:t>net</w:t>
              </w:r>
            </w:ins>
          </w:p>
        </w:tc>
      </w:tr>
      <w:tr w:rsidR="00176AA9" w14:paraId="130A5488" w14:textId="77777777" w:rsidTr="00076D78">
        <w:trPr>
          <w:ins w:id="484" w:author="Richard Bradbury" w:date="2023-11-10T12:39:00Z"/>
        </w:trPr>
        <w:tc>
          <w:tcPr>
            <w:tcW w:w="2547" w:type="dxa"/>
          </w:tcPr>
          <w:p w14:paraId="2A0EDEAA" w14:textId="5B087B11" w:rsidR="00775546" w:rsidRPr="008055BD" w:rsidRDefault="00775546" w:rsidP="00076D78">
            <w:pPr>
              <w:pStyle w:val="TAL"/>
              <w:rPr>
                <w:ins w:id="485" w:author="Richard Bradbury" w:date="2023-11-10T12:39:00Z"/>
                <w:rStyle w:val="Code"/>
              </w:rPr>
            </w:pPr>
            <w:ins w:id="486" w:author="Richard Bradbury" w:date="2023-11-10T12:39:00Z">
              <w:r>
                <w:rPr>
                  <w:rStyle w:val="Code"/>
                </w:rPr>
                <w:tab/>
                <w:t>domainName</w:t>
              </w:r>
            </w:ins>
            <w:ins w:id="487"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488" w:author="Richard Bradbury" w:date="2023-11-10T12:39:00Z"/>
              </w:rPr>
            </w:pPr>
            <w:ins w:id="489" w:author="Richard Bradbury" w:date="2023-11-10T12:40:00Z">
              <w:r>
                <w:t>Not present.</w:t>
              </w:r>
            </w:ins>
          </w:p>
        </w:tc>
      </w:tr>
      <w:tr w:rsidR="00176AA9" w14:paraId="1AE5EF20" w14:textId="77777777" w:rsidTr="00076D78">
        <w:trPr>
          <w:ins w:id="490" w:author="Richard Bradbury" w:date="2023-11-09T18:43:00Z"/>
        </w:trPr>
        <w:tc>
          <w:tcPr>
            <w:tcW w:w="2547" w:type="dxa"/>
          </w:tcPr>
          <w:p w14:paraId="6488E044" w14:textId="77777777" w:rsidR="00347C6D" w:rsidRPr="008055BD" w:rsidRDefault="00347C6D" w:rsidP="00076D78">
            <w:pPr>
              <w:pStyle w:val="TAL"/>
              <w:rPr>
                <w:ins w:id="491" w:author="Richard Bradbury" w:date="2023-11-09T18:43:00Z"/>
                <w:rStyle w:val="Code"/>
              </w:rPr>
            </w:pPr>
            <w:ins w:id="492"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493" w:author="Richard Bradbury" w:date="2023-11-09T18:43:00Z"/>
              </w:rPr>
            </w:pPr>
            <w:ins w:id="494" w:author="Richard Bradbury" w:date="2023-11-09T18:59:00Z">
              <w:r w:rsidRPr="005A31EC">
                <w:t>https://</w:t>
              </w:r>
              <w:r w:rsidRPr="005A31EC">
                <w:rPr>
                  <w:rStyle w:val="Code"/>
                </w:rPr>
                <w:t>&lt;</w:t>
              </w:r>
            </w:ins>
            <w:ins w:id="495" w:author="Richard Bradbury" w:date="2023-11-10T12:50:00Z">
              <w:r w:rsidR="0005764A">
                <w:rPr>
                  <w:rStyle w:val="Code"/>
                </w:rPr>
                <w:t>canonicalAs</w:t>
              </w:r>
            </w:ins>
            <w:ins w:id="496"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497" w:author="Richard Bradbury" w:date="2023-11-10T12:39:00Z">
              <w:r w:rsidR="00775546">
                <w:rPr>
                  <w:rStyle w:val="Code"/>
                </w:rPr>
                <w:t>Operator</w:t>
              </w:r>
            </w:ins>
            <w:ins w:id="498" w:author="Richard Bradbury" w:date="2023-11-09T18:43:00Z">
              <w:r w:rsidRPr="005A31EC">
                <w:rPr>
                  <w:rStyle w:val="Code"/>
                </w:rPr>
                <w:t>&gt;</w:t>
              </w:r>
              <w:r w:rsidRPr="00D646DC">
                <w:t>.</w:t>
              </w:r>
            </w:ins>
            <w:ins w:id="499" w:author="Richard Bradbury" w:date="2023-11-10T12:36:00Z">
              <w:r>
                <w:t>net</w:t>
              </w:r>
            </w:ins>
            <w:ins w:id="500"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501" w:author="Richard Bradbury" w:date="2023-11-10T12:55:00Z"/>
        </w:trPr>
        <w:tc>
          <w:tcPr>
            <w:tcW w:w="2547" w:type="dxa"/>
          </w:tcPr>
          <w:p w14:paraId="4D83AFCF" w14:textId="77777777" w:rsidR="0005764A" w:rsidRPr="008055BD" w:rsidRDefault="0005764A" w:rsidP="00076D78">
            <w:pPr>
              <w:pStyle w:val="TAL"/>
              <w:rPr>
                <w:ins w:id="502" w:author="Richard Bradbury" w:date="2023-11-10T12:55:00Z"/>
                <w:rStyle w:val="Code"/>
              </w:rPr>
            </w:pPr>
            <w:ins w:id="503" w:author="Richard Bradbury" w:date="2023-11-10T12:55:00Z">
              <w:r>
                <w:rPr>
                  <w:rStyle w:val="Code"/>
                </w:rPr>
                <w:tab/>
                <w:t>certificateId</w:t>
              </w:r>
            </w:ins>
          </w:p>
        </w:tc>
        <w:tc>
          <w:tcPr>
            <w:tcW w:w="7082" w:type="dxa"/>
          </w:tcPr>
          <w:p w14:paraId="4FFC861E" w14:textId="77777777" w:rsidR="0005764A" w:rsidRDefault="0005764A" w:rsidP="00076D78">
            <w:pPr>
              <w:pStyle w:val="TAL"/>
              <w:rPr>
                <w:ins w:id="504" w:author="Richard Bradbury" w:date="2023-11-10T12:55:00Z"/>
              </w:rPr>
            </w:pPr>
            <w:ins w:id="505" w:author="Richard Bradbury" w:date="2023-11-10T12:55:00Z">
              <w:r>
                <w:t>Pointing to Server Certificate resource with:</w:t>
              </w:r>
            </w:ins>
          </w:p>
          <w:p w14:paraId="25B218A6" w14:textId="77777777" w:rsidR="0005764A" w:rsidRDefault="0005764A" w:rsidP="00076D78">
            <w:pPr>
              <w:pStyle w:val="TAL"/>
              <w:rPr>
                <w:ins w:id="506" w:author="Richard Bradbury" w:date="2023-11-10T12:55:00Z"/>
              </w:rPr>
            </w:pPr>
            <w:ins w:id="507"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08" w:author="Richard Bradbury" w:date="2023-11-10T12:55:00Z"/>
              </w:rPr>
            </w:pPr>
            <w:ins w:id="509"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10" w:author="Richard Bradbury" w:date="2023-11-10T12:35:00Z"/>
        </w:rPr>
      </w:pPr>
    </w:p>
    <w:p w14:paraId="58806223" w14:textId="060792A7" w:rsidR="00CC1B33" w:rsidRDefault="00CC1B33" w:rsidP="00CC1B33">
      <w:pPr>
        <w:rPr>
          <w:ins w:id="511" w:author="Thorsten Lohmar 06/11/23" w:date="2023-11-07T22:13:00Z"/>
        </w:rPr>
      </w:pPr>
      <w:ins w:id="512" w:author="Thorsten Lohmar 06/11/23" w:date="2023-11-07T22:13:00Z">
        <w:r>
          <w:lastRenderedPageBreak/>
          <w:t xml:space="preserve">The 5GMS System operator may </w:t>
        </w:r>
      </w:ins>
      <w:ins w:id="513" w:author="Richard Bradbury" w:date="2023-11-10T12:51:00Z">
        <w:r>
          <w:t>instead</w:t>
        </w:r>
      </w:ins>
      <w:ins w:id="514" w:author="Thorsten Lohmar 06/11/23" w:date="2023-11-07T22:13:00Z">
        <w:r>
          <w:t xml:space="preserve"> use </w:t>
        </w:r>
      </w:ins>
      <w:ins w:id="515" w:author="Richard Bradbury (2023-11-13)" w:date="2023-11-13T17:42:00Z">
        <w:r>
          <w:t xml:space="preserve">the wildcarded </w:t>
        </w:r>
      </w:ins>
      <w:ins w:id="516" w:author="Richard Bradbury (2023-11-13)" w:date="2023-11-13T17:43:00Z">
        <w:r>
          <w:t xml:space="preserve">domain name </w:t>
        </w:r>
        <w:proofErr w:type="gramStart"/>
        <w:r w:rsidRPr="00CF6705">
          <w:rPr>
            <w:rStyle w:val="URLchar"/>
          </w:rPr>
          <w:t>*.</w:t>
        </w:r>
        <w:r w:rsidRPr="00CF6705">
          <w:rPr>
            <w:rStyle w:val="Code"/>
          </w:rPr>
          <w:t>&lt;</w:t>
        </w:r>
        <w:proofErr w:type="gramEnd"/>
        <w:r w:rsidRPr="00CF6705">
          <w:rPr>
            <w:rStyle w:val="Code"/>
          </w:rPr>
          <w:t>5GMS_</w:t>
        </w:r>
        <w:r>
          <w:rPr>
            <w:rStyle w:val="Code"/>
          </w:rPr>
          <w:t>Operator</w:t>
        </w:r>
        <w:r w:rsidRPr="00CF6705">
          <w:rPr>
            <w:rStyle w:val="Code"/>
          </w:rPr>
          <w:t>&gt;</w:t>
        </w:r>
        <w:r w:rsidRPr="00CF6705">
          <w:rPr>
            <w:rStyle w:val="URLchar"/>
          </w:rPr>
          <w:t>.</w:t>
        </w:r>
        <w:r>
          <w:rPr>
            <w:rStyle w:val="URLchar"/>
          </w:rPr>
          <w:t>net</w:t>
        </w:r>
      </w:ins>
      <w:ins w:id="517" w:author="Richard Bradbury" w:date="2023-11-09T17:32:00Z">
        <w:r>
          <w:t xml:space="preserve"> </w:t>
        </w:r>
      </w:ins>
      <w:ins w:id="518" w:author="Thorsten Lohmar 06/11/23" w:date="2023-11-07T22:13:00Z">
        <w:r>
          <w:t xml:space="preserve">as </w:t>
        </w:r>
      </w:ins>
      <w:ins w:id="519" w:author="Richard Bradbury" w:date="2023-11-09T17:32:00Z">
        <w:r>
          <w:t xml:space="preserve">the </w:t>
        </w:r>
      </w:ins>
      <w:ins w:id="520" w:author="Thorsten Lohmar 06/11/23" w:date="2023-11-07T22:13:00Z">
        <w:r>
          <w:t>Common Name</w:t>
        </w:r>
      </w:ins>
      <w:ins w:id="521" w:author="Richard Bradbury" w:date="2023-11-10T12:52:00Z">
        <w:r>
          <w:t xml:space="preserve"> of the Server Certificate</w:t>
        </w:r>
      </w:ins>
      <w:ins w:id="522" w:author="Richard Bradbury (2023-11-13)" w:date="2023-11-13T17:43:00Z">
        <w:r>
          <w:t xml:space="preserve">, in which case the 5GMS AF assigns a canonical host name </w:t>
        </w:r>
      </w:ins>
      <w:ins w:id="523"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524" w:author="Richard Bradbury (2023-11-13)" w:date="2023-11-13T17:43:00Z">
        <w:r>
          <w:t>for the 5GMS AS in this domain</w:t>
        </w:r>
      </w:ins>
      <w:ins w:id="525" w:author="Richard Bradbury (2023-11-13)" w:date="2023-11-13T17:45:00Z">
        <w:r>
          <w:t xml:space="preserve"> and embeds this in the distribution base URL it returns to the 5GMS Application Provider</w:t>
        </w:r>
      </w:ins>
      <w:ins w:id="526" w:author="Richard Bradbury" w:date="2023-11-09T17:36:00Z">
        <w:r>
          <w:t>.</w:t>
        </w:r>
      </w:ins>
    </w:p>
    <w:p w14:paraId="17821075" w14:textId="023E55DD" w:rsidR="0005764A" w:rsidRPr="00652CE2" w:rsidRDefault="005F49C7" w:rsidP="00CF6705">
      <w:pPr>
        <w:rPr>
          <w:ins w:id="527" w:author="Richard Bradbury" w:date="2023-11-09T17:38:00Z"/>
        </w:rPr>
      </w:pPr>
      <w:ins w:id="528" w:author="Richard Bradbury (2023-11-14)" w:date="2023-11-14T13:06:00Z">
        <w:r>
          <w:t>In both cases, t</w:t>
        </w:r>
      </w:ins>
      <w:ins w:id="529" w:author="Thorsten Lohmar 06/11/23" w:date="2023-11-07T22:13:00Z">
        <w:r w:rsidR="002F45B5">
          <w:t xml:space="preserve">he Media Entry Point URL advertised via </w:t>
        </w:r>
      </w:ins>
      <w:ins w:id="530" w:author="Richard Bradbury" w:date="2023-11-09T17:38:00Z">
        <w:r w:rsidR="00CF6705">
          <w:t xml:space="preserve">reference point </w:t>
        </w:r>
      </w:ins>
      <w:ins w:id="531" w:author="Thorsten Lohmar 06/11/23" w:date="2023-11-07T22:13:00Z">
        <w:r w:rsidR="002F45B5">
          <w:t xml:space="preserve">M5 or M8 (used by the Media Player to access the content </w:t>
        </w:r>
      </w:ins>
      <w:ins w:id="532" w:author="Richard Bradbury" w:date="2023-11-09T17:38:00Z">
        <w:r w:rsidR="00CF6705">
          <w:t xml:space="preserve">in the 5GMS AS </w:t>
        </w:r>
      </w:ins>
      <w:ins w:id="533" w:author="Thorsten Lohmar 06/11/23" w:date="2023-11-07T22:13:00Z">
        <w:r w:rsidR="002F45B5">
          <w:t xml:space="preserve">at </w:t>
        </w:r>
      </w:ins>
      <w:ins w:id="534" w:author="Richard Bradbury" w:date="2023-11-09T17:38:00Z">
        <w:r w:rsidR="00CF6705">
          <w:t xml:space="preserve">reference point </w:t>
        </w:r>
      </w:ins>
      <w:ins w:id="535" w:author="Thorsten Lohmar 06/11/23" w:date="2023-11-07T22:13:00Z">
        <w:r w:rsidR="002F45B5">
          <w:t>M4) is</w:t>
        </w:r>
      </w:ins>
      <w:ins w:id="536" w:author="Richard Bradbury" w:date="2023-11-09T17:38:00Z">
        <w:r w:rsidR="00CF6705">
          <w:t xml:space="preserve"> t</w:t>
        </w:r>
        <w:r w:rsidR="0005764A" w:rsidRPr="00652CE2">
          <w:t>hen</w:t>
        </w:r>
        <w:commentRangeStart w:id="537"/>
        <w:r w:rsidR="0005764A" w:rsidRPr="00652CE2">
          <w:t>:</w:t>
        </w:r>
      </w:ins>
      <w:commentRangeEnd w:id="537"/>
      <w:r w:rsidR="00DC1EC7">
        <w:rPr>
          <w:rStyle w:val="CommentReference"/>
        </w:rPr>
        <w:commentReference w:id="537"/>
      </w:r>
    </w:p>
    <w:p w14:paraId="4D2F4A79" w14:textId="6E890C63" w:rsidR="002F45B5" w:rsidRDefault="0005764A" w:rsidP="00652CE2">
      <w:pPr>
        <w:pStyle w:val="URLdisplay"/>
        <w:ind w:left="568" w:hanging="284"/>
        <w:rPr>
          <w:ins w:id="538" w:author="Thorsten Lohmar 06/11/23" w:date="2023-11-07T22:13:00Z"/>
          <w:noProof/>
        </w:rPr>
      </w:pPr>
      <w:ins w:id="539" w:author="Thorsten Lohmar 06/11/23" w:date="2023-11-07T22:13:00Z">
        <w:r w:rsidRPr="00652CE2">
          <w:rPr>
            <w:color w:val="auto"/>
          </w:rPr>
          <w:t>http</w:t>
        </w:r>
      </w:ins>
      <w:ins w:id="540" w:author="Richard Bradbury" w:date="2023-11-09T17:39:00Z">
        <w:r w:rsidRPr="00652CE2">
          <w:rPr>
            <w:color w:val="auto"/>
          </w:rPr>
          <w:t>s</w:t>
        </w:r>
      </w:ins>
      <w:ins w:id="541" w:author="Thorsten Lohmar 06/11/23" w:date="2023-11-07T22:13:00Z">
        <w:r w:rsidRPr="00652CE2">
          <w:rPr>
            <w:color w:val="auto"/>
          </w:rPr>
          <w:t>://</w:t>
        </w:r>
        <w:r w:rsidRPr="00652CE2">
          <w:rPr>
            <w:rStyle w:val="Code"/>
          </w:rPr>
          <w:t>&lt;</w:t>
        </w:r>
      </w:ins>
      <w:ins w:id="542" w:author="Richard Bradbury (2023-11-14)" w:date="2023-11-14T13:05:00Z">
        <w:r w:rsidR="005F49C7">
          <w:rPr>
            <w:rStyle w:val="Code"/>
          </w:rPr>
          <w:t>canonicalAs</w:t>
        </w:r>
      </w:ins>
      <w:ins w:id="543" w:author="Thorsten Lohmar 06/11/23" w:date="2023-11-07T22:13:00Z">
        <w:r w:rsidRPr="00652CE2">
          <w:rPr>
            <w:rStyle w:val="Code"/>
          </w:rPr>
          <w:t>Hostname</w:t>
        </w:r>
        <w:proofErr w:type="gramStart"/>
        <w:r w:rsidRPr="00652CE2">
          <w:rPr>
            <w:rStyle w:val="Code"/>
          </w:rPr>
          <w:t>&gt;</w:t>
        </w:r>
        <w:r w:rsidRPr="00652CE2">
          <w:rPr>
            <w:color w:val="auto"/>
          </w:rPr>
          <w:t>.</w:t>
        </w:r>
        <w:r w:rsidRPr="00652CE2">
          <w:rPr>
            <w:rStyle w:val="Code"/>
          </w:rPr>
          <w:t>&lt;</w:t>
        </w:r>
        <w:proofErr w:type="gramEnd"/>
        <w:r w:rsidRPr="00652CE2">
          <w:rPr>
            <w:rStyle w:val="Code"/>
          </w:rPr>
          <w:t>5GMS_</w:t>
        </w:r>
      </w:ins>
      <w:ins w:id="544" w:author="Richard Bradbury" w:date="2023-11-10T12:39:00Z">
        <w:r w:rsidRPr="00652CE2">
          <w:rPr>
            <w:rStyle w:val="Code"/>
          </w:rPr>
          <w:t>Operator</w:t>
        </w:r>
      </w:ins>
      <w:ins w:id="545" w:author="Thorsten Lohmar 06/11/23" w:date="2023-11-07T22:13:00Z">
        <w:r w:rsidRPr="00652CE2">
          <w:rPr>
            <w:rStyle w:val="Code"/>
          </w:rPr>
          <w:t>&gt;</w:t>
        </w:r>
        <w:r w:rsidRPr="00652CE2">
          <w:rPr>
            <w:color w:val="auto"/>
          </w:rPr>
          <w:t>.</w:t>
        </w:r>
      </w:ins>
      <w:ins w:id="546" w:author="Richard Bradbury" w:date="2023-11-09T19:01:00Z">
        <w:r w:rsidRPr="00652CE2">
          <w:rPr>
            <w:color w:val="auto"/>
          </w:rPr>
          <w:t>net</w:t>
        </w:r>
      </w:ins>
      <w:ins w:id="547"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5CF596BA" w:rsidR="002F45B5" w:rsidRDefault="00140E52" w:rsidP="002F45B5">
      <w:pPr>
        <w:pStyle w:val="TH"/>
        <w:rPr>
          <w:ins w:id="548" w:author="Thorsten Lohmar 06/11/23" w:date="2023-11-07T22:13:00Z"/>
        </w:rPr>
      </w:pPr>
      <w:ins w:id="549" w:author="Thorsten Lohmar 06/11/23" w:date="2023-11-07T22:13:00Z">
        <w:r w:rsidRPr="00AA72FD">
          <w:object w:dxaOrig="14472" w:dyaOrig="17412"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05pt;height:571.15pt" o:ole="">
              <v:imagedata r:id="rId17" o:title=""/>
            </v:shape>
            <o:OLEObject Type="Embed" ProgID="Mscgen.Chart" ShapeID="_x0000_i1025" DrawAspect="Content" ObjectID="_1761477809" r:id="rId18"/>
          </w:object>
        </w:r>
      </w:ins>
    </w:p>
    <w:p w14:paraId="1B1BC847" w14:textId="77777777" w:rsidR="002F45B5" w:rsidRDefault="002F45B5" w:rsidP="002F45B5">
      <w:pPr>
        <w:pStyle w:val="TH"/>
        <w:rPr>
          <w:ins w:id="550" w:author="Thorsten Lohmar 06/11/23" w:date="2023-11-07T22:13:00Z"/>
          <w:noProof/>
        </w:rPr>
      </w:pPr>
      <w:ins w:id="551" w:author="Thorsten Lohmar 06/11/23" w:date="2023-11-07T22:13:00Z">
        <w:r>
          <w:t xml:space="preserve">Figure X.2-1: </w:t>
        </w:r>
        <w:r w:rsidRPr="00CA7F69">
          <w:t>5GMS AS discovery using DNS</w:t>
        </w:r>
        <w:r>
          <w:t xml:space="preserve"> using 5GMS System created server </w:t>
        </w:r>
        <w:proofErr w:type="gramStart"/>
        <w:r>
          <w:t>certificates</w:t>
        </w:r>
        <w:proofErr w:type="gramEnd"/>
      </w:ins>
    </w:p>
    <w:p w14:paraId="4FF8C09E" w14:textId="4E8E60DA" w:rsidR="0092775C" w:rsidRDefault="0092775C" w:rsidP="002F45B5">
      <w:pPr>
        <w:keepNext/>
        <w:rPr>
          <w:ins w:id="552" w:author="Thorsten Lohmar 13/11/23" w:date="2023-11-14T01:31:00Z"/>
          <w:noProof/>
        </w:rPr>
      </w:pPr>
      <w:ins w:id="553" w:author="Thorsten Lohmar 13/11/23" w:date="2023-11-14T01:31:00Z">
        <w:r>
          <w:rPr>
            <w:noProof/>
          </w:rPr>
          <w:t>Prerequisit</w:t>
        </w:r>
      </w:ins>
      <w:ins w:id="554" w:author="Richard Bradbury (2023-11-14)" w:date="2023-11-14T13:15:00Z">
        <w:r w:rsidR="00B659A7">
          <w:rPr>
            <w:noProof/>
          </w:rPr>
          <w:t>es</w:t>
        </w:r>
      </w:ins>
      <w:ins w:id="555" w:author="Thorsten Lohmar 13/11/23" w:date="2023-11-14T01:31:00Z">
        <w:r>
          <w:rPr>
            <w:noProof/>
          </w:rPr>
          <w:t>:</w:t>
        </w:r>
      </w:ins>
    </w:p>
    <w:p w14:paraId="73F47C28" w14:textId="4817F0D6" w:rsidR="0092775C" w:rsidRDefault="0092775C" w:rsidP="00B659A7">
      <w:pPr>
        <w:pStyle w:val="B1"/>
        <w:rPr>
          <w:ins w:id="556" w:author="Thorsten Lohmar 13/11/23" w:date="2023-11-14T01:31:00Z"/>
          <w:noProof/>
        </w:rPr>
      </w:pPr>
      <w:ins w:id="557" w:author="Thorsten Lohmar 13/11/23" w:date="2023-11-14T01:31:00Z">
        <w:r>
          <w:rPr>
            <w:noProof/>
          </w:rPr>
          <w:t>-</w:t>
        </w:r>
        <w:r>
          <w:rPr>
            <w:noProof/>
          </w:rPr>
          <w:tab/>
          <w:t xml:space="preserve">A </w:t>
        </w:r>
        <w:del w:id="558" w:author="Richard Bradbury (2023-11-14)" w:date="2023-11-14T13:15:00Z">
          <w:r w:rsidDel="00B659A7">
            <w:rPr>
              <w:noProof/>
            </w:rPr>
            <w:delText xml:space="preserve">user triggers the download and installation of the </w:delText>
          </w:r>
        </w:del>
        <w:r>
          <w:rPr>
            <w:noProof/>
          </w:rPr>
          <w:t xml:space="preserve">5GMS-Aware Application </w:t>
        </w:r>
      </w:ins>
      <w:ins w:id="559" w:author="Richard Bradbury (2023-11-14)" w:date="2023-11-14T13:15:00Z">
        <w:r w:rsidR="00B659A7">
          <w:rPr>
            <w:noProof/>
          </w:rPr>
          <w:t xml:space="preserve">is installed </w:t>
        </w:r>
      </w:ins>
      <w:ins w:id="560" w:author="Thorsten Lohmar 13/11/23" w:date="2023-11-14T01:31:00Z">
        <w:r>
          <w:rPr>
            <w:noProof/>
          </w:rPr>
          <w:t xml:space="preserve">on </w:t>
        </w:r>
        <w:del w:id="561" w:author="Richard Bradbury (2023-11-14)" w:date="2023-11-14T13:15:00Z">
          <w:r w:rsidDel="00B659A7">
            <w:rPr>
              <w:noProof/>
            </w:rPr>
            <w:delText>a device</w:delText>
          </w:r>
        </w:del>
      </w:ins>
      <w:ins w:id="562" w:author="Richard Bradbury (2023-11-14)" w:date="2023-11-14T13:15:00Z">
        <w:r w:rsidR="00B659A7">
          <w:rPr>
            <w:noProof/>
          </w:rPr>
          <w:t>theUE</w:t>
        </w:r>
      </w:ins>
      <w:ins w:id="563" w:author="Thorsten Lohmar 13/11/23" w:date="2023-11-14T01:31:00Z">
        <w:r>
          <w:rPr>
            <w:noProof/>
          </w:rPr>
          <w:t xml:space="preserve">. </w:t>
        </w:r>
        <w:del w:id="564" w:author="Richard Bradbury (2023-11-14)" w:date="2023-11-14T13:16:00Z">
          <w:r w:rsidDel="00B659A7">
            <w:rPr>
              <w:noProof/>
            </w:rPr>
            <w:delText>With the installation,</w:delText>
          </w:r>
        </w:del>
      </w:ins>
      <w:ins w:id="565" w:author="Richard Bradbury (2023-11-14)" w:date="2023-11-14T13:16:00Z">
        <w:r w:rsidR="00B659A7">
          <w:rPr>
            <w:noProof/>
          </w:rPr>
          <w:t>This includes</w:t>
        </w:r>
      </w:ins>
      <w:ins w:id="566" w:author="Thorsten Lohmar 13/11/23" w:date="2023-11-14T01:31:00Z">
        <w:r>
          <w:rPr>
            <w:noProof/>
          </w:rPr>
          <w:t xml:space="preserve"> a list of </w:t>
        </w:r>
        <w:del w:id="567" w:author="Richard Bradbury (2023-11-14)" w:date="2023-11-14T13:16:00Z">
          <w:r w:rsidDel="00B659A7">
            <w:rPr>
              <w:noProof/>
            </w:rPr>
            <w:delText>URLs (</w:delText>
          </w:r>
        </w:del>
        <w:r>
          <w:rPr>
            <w:noProof/>
          </w:rPr>
          <w:t>API endpoint addresses</w:t>
        </w:r>
        <w:del w:id="568" w:author="Richard Bradbury (2023-11-14)" w:date="2023-11-14T13:16:00Z">
          <w:r w:rsidDel="00B659A7">
            <w:rPr>
              <w:noProof/>
            </w:rPr>
            <w:delText>)</w:delText>
          </w:r>
        </w:del>
        <w:r>
          <w:rPr>
            <w:noProof/>
          </w:rPr>
          <w:t xml:space="preserve"> for interacting with the 5GMS</w:t>
        </w:r>
      </w:ins>
      <w:ins w:id="569" w:author="Richard Bradbury (2023-11-14)" w:date="2023-11-14T13:16:00Z">
        <w:r w:rsidR="00B659A7">
          <w:rPr>
            <w:noProof/>
          </w:rPr>
          <w:t> </w:t>
        </w:r>
      </w:ins>
      <w:ins w:id="570" w:author="Thorsten Lohmar 13/11/23" w:date="2023-11-14T01:31:00Z">
        <w:r>
          <w:rPr>
            <w:noProof/>
          </w:rPr>
          <w:t>AF</w:t>
        </w:r>
        <w:del w:id="571" w:author="Richard Bradbury (2023-11-14)" w:date="2023-11-14T13:16:00Z">
          <w:r w:rsidDel="00B659A7">
            <w:rPr>
              <w:noProof/>
            </w:rPr>
            <w:delText xml:space="preserve"> is provided</w:delText>
          </w:r>
        </w:del>
        <w:r>
          <w:rPr>
            <w:noProof/>
          </w:rPr>
          <w:t>.</w:t>
        </w:r>
      </w:ins>
    </w:p>
    <w:p w14:paraId="4074C12C" w14:textId="21A4F286" w:rsidR="002F45B5" w:rsidRDefault="002F45B5" w:rsidP="002F45B5">
      <w:pPr>
        <w:keepNext/>
        <w:rPr>
          <w:ins w:id="572" w:author="Thorsten Lohmar 06/11/23" w:date="2023-11-07T22:13:00Z"/>
          <w:noProof/>
        </w:rPr>
      </w:pPr>
      <w:ins w:id="573" w:author="Thorsten Lohmar 06/11/23" w:date="2023-11-07T22:13:00Z">
        <w:r>
          <w:rPr>
            <w:noProof/>
          </w:rPr>
          <w:t>At application service deployment time</w:t>
        </w:r>
      </w:ins>
      <w:ins w:id="574" w:author="Richard Bradbury" w:date="2023-11-09T17:05:00Z">
        <w:r w:rsidR="00B22935">
          <w:rPr>
            <w:noProof/>
          </w:rPr>
          <w:t>:</w:t>
        </w:r>
      </w:ins>
    </w:p>
    <w:p w14:paraId="5A2394AB" w14:textId="5CF2A695" w:rsidR="002F45B5" w:rsidRDefault="002F45B5" w:rsidP="002F45B5">
      <w:pPr>
        <w:pStyle w:val="B1"/>
        <w:rPr>
          <w:ins w:id="575" w:author="Thorsten Lohmar 06/11/23" w:date="2023-11-07T22:13:00Z"/>
          <w:noProof/>
        </w:rPr>
      </w:pPr>
      <w:ins w:id="576" w:author="Thorsten Lohmar 06/11/23" w:date="2023-11-07T22:13:00Z">
        <w:r>
          <w:rPr>
            <w:noProof/>
          </w:rPr>
          <w:t>1.</w:t>
        </w:r>
        <w:r>
          <w:rPr>
            <w:noProof/>
          </w:rPr>
          <w:tab/>
          <w:t xml:space="preserve">The </w:t>
        </w:r>
      </w:ins>
      <w:ins w:id="577" w:author="Richard Bradbury" w:date="2023-11-09T17:49:00Z">
        <w:r w:rsidR="002755DC">
          <w:rPr>
            <w:noProof/>
          </w:rPr>
          <w:t xml:space="preserve">5GMS </w:t>
        </w:r>
      </w:ins>
      <w:ins w:id="578" w:author="Thorsten Lohmar 06/11/23" w:date="2023-11-07T22:13:00Z">
        <w:r>
          <w:rPr>
            <w:noProof/>
          </w:rPr>
          <w:t xml:space="preserve">Application Provider creates a </w:t>
        </w:r>
      </w:ins>
      <w:ins w:id="579" w:author="Richard Bradbury" w:date="2023-11-09T17:49:00Z">
        <w:r w:rsidR="002755DC">
          <w:rPr>
            <w:noProof/>
          </w:rPr>
          <w:t>P</w:t>
        </w:r>
      </w:ins>
      <w:ins w:id="580" w:author="Thorsten Lohmar 06/11/23" w:date="2023-11-07T22:13:00Z">
        <w:r>
          <w:rPr>
            <w:noProof/>
          </w:rPr>
          <w:t xml:space="preserve">rovisioning </w:t>
        </w:r>
      </w:ins>
      <w:ins w:id="581" w:author="Richard Bradbury" w:date="2023-11-09T17:49:00Z">
        <w:r w:rsidR="002755DC">
          <w:rPr>
            <w:noProof/>
          </w:rPr>
          <w:t>S</w:t>
        </w:r>
      </w:ins>
      <w:ins w:id="582" w:author="Thorsten Lohmar 06/11/23" w:date="2023-11-07T22:13:00Z">
        <w:r>
          <w:rPr>
            <w:noProof/>
          </w:rPr>
          <w:t>ession</w:t>
        </w:r>
      </w:ins>
      <w:ins w:id="583" w:author="Richard Bradbury" w:date="2023-11-09T17:55:00Z">
        <w:r w:rsidR="00E835A4">
          <w:rPr>
            <w:noProof/>
          </w:rPr>
          <w:t xml:space="preserve"> using the procedure specified in clause 4.3</w:t>
        </w:r>
      </w:ins>
      <w:ins w:id="584" w:author="Richard Bradbury" w:date="2023-11-09T17:58:00Z">
        <w:r w:rsidR="00E835A4">
          <w:rPr>
            <w:noProof/>
          </w:rPr>
          <w:t>.2</w:t>
        </w:r>
      </w:ins>
      <w:ins w:id="585" w:author="Richard Bradbury" w:date="2023-11-09T17:55:00Z">
        <w:r w:rsidR="00E835A4">
          <w:rPr>
            <w:noProof/>
          </w:rPr>
          <w:t>.2</w:t>
        </w:r>
      </w:ins>
      <w:ins w:id="586" w:author="Thorsten Lohmar 06/11/23" w:date="2023-11-07T22:13:00Z">
        <w:r>
          <w:rPr>
            <w:noProof/>
          </w:rPr>
          <w:t>. The 5GMS</w:t>
        </w:r>
      </w:ins>
      <w:ins w:id="587" w:author="Richard Bradbury" w:date="2023-11-09T17:52:00Z">
        <w:r w:rsidR="002755DC">
          <w:rPr>
            <w:noProof/>
          </w:rPr>
          <w:t> </w:t>
        </w:r>
      </w:ins>
      <w:ins w:id="588" w:author="Thorsten Lohmar 06/11/23" w:date="2023-11-07T22:13:00Z">
        <w:r>
          <w:rPr>
            <w:noProof/>
          </w:rPr>
          <w:t>AF provides the Provisioning Session Id</w:t>
        </w:r>
      </w:ins>
      <w:ins w:id="589" w:author="Richard Bradbury" w:date="2023-11-09T17:52:00Z">
        <w:r w:rsidR="002755DC">
          <w:rPr>
            <w:noProof/>
          </w:rPr>
          <w:t xml:space="preserve"> in its response to the 5GMS Application Provider</w:t>
        </w:r>
      </w:ins>
      <w:ins w:id="590" w:author="Thorsten Lohmar 06/11/23" w:date="2023-11-07T22:13:00Z">
        <w:r>
          <w:rPr>
            <w:noProof/>
          </w:rPr>
          <w:t>.</w:t>
        </w:r>
      </w:ins>
    </w:p>
    <w:p w14:paraId="220B3C3D" w14:textId="4332E875" w:rsidR="002F45B5" w:rsidRDefault="002F45B5" w:rsidP="002F45B5">
      <w:pPr>
        <w:pStyle w:val="B1"/>
        <w:rPr>
          <w:ins w:id="591" w:author="Thorsten Lohmar 13/11/23" w:date="2023-11-14T01:25:00Z"/>
          <w:noProof/>
        </w:rPr>
      </w:pPr>
      <w:commentRangeStart w:id="592"/>
      <w:commentRangeStart w:id="593"/>
      <w:ins w:id="594" w:author="Thorsten Lohmar 06/11/23" w:date="2023-11-07T22:13:00Z">
        <w:r>
          <w:rPr>
            <w:noProof/>
          </w:rPr>
          <w:lastRenderedPageBreak/>
          <w:t>2.</w:t>
        </w:r>
        <w:r>
          <w:rPr>
            <w:noProof/>
          </w:rPr>
          <w:tab/>
          <w:t xml:space="preserve">The </w:t>
        </w:r>
      </w:ins>
      <w:ins w:id="595" w:author="Richard Bradbury" w:date="2023-11-09T17:52:00Z">
        <w:r w:rsidR="002755DC">
          <w:rPr>
            <w:noProof/>
          </w:rPr>
          <w:t xml:space="preserve">5GMS </w:t>
        </w:r>
      </w:ins>
      <w:ins w:id="596" w:author="Thorsten Lohmar 06/11/23" w:date="2023-11-07T22:13:00Z">
        <w:r>
          <w:rPr>
            <w:noProof/>
          </w:rPr>
          <w:t>Application Provider creates a Content Hosting Configuration</w:t>
        </w:r>
      </w:ins>
      <w:ins w:id="597" w:author="Richard Bradbury" w:date="2023-11-09T17:55:00Z">
        <w:r w:rsidR="00E835A4">
          <w:rPr>
            <w:noProof/>
          </w:rPr>
          <w:t xml:space="preserve"> using the procedure specified in clause </w:t>
        </w:r>
      </w:ins>
      <w:ins w:id="598" w:author="Richard Bradbury" w:date="2023-11-09T17:58:00Z">
        <w:r w:rsidR="00E835A4">
          <w:rPr>
            <w:noProof/>
          </w:rPr>
          <w:t>4.3.3.2</w:t>
        </w:r>
      </w:ins>
      <w:ins w:id="599" w:author="Thorsten Lohmar 06/11/23" w:date="2023-11-07T22:13:00Z">
        <w:r>
          <w:rPr>
            <w:noProof/>
          </w:rPr>
          <w:t xml:space="preserve">. </w:t>
        </w:r>
      </w:ins>
      <w:ins w:id="600" w:author="Richard Bradbury (2023-11-14)" w:date="2023-11-14T14:19:00Z">
        <w:r w:rsidR="00176AA9">
          <w:rPr>
            <w:noProof/>
          </w:rPr>
          <w:t xml:space="preserve">If it has not already done so, </w:t>
        </w:r>
      </w:ins>
      <w:ins w:id="601" w:author="Thorsten Lohmar 06/11/23" w:date="2023-11-07T22:13:00Z">
        <w:del w:id="602" w:author="Richard Bradbury (2023-11-14)" w:date="2023-11-14T14:19:00Z">
          <w:r w:rsidDel="00176AA9">
            <w:rPr>
              <w:noProof/>
            </w:rPr>
            <w:delText>T</w:delText>
          </w:r>
        </w:del>
      </w:ins>
      <w:ins w:id="603" w:author="Richard Bradbury (2023-11-14)" w:date="2023-11-14T14:19:00Z">
        <w:r w:rsidR="00176AA9">
          <w:rPr>
            <w:noProof/>
          </w:rPr>
          <w:t>t</w:t>
        </w:r>
      </w:ins>
      <w:ins w:id="604" w:author="Thorsten Lohmar 06/11/23" w:date="2023-11-07T22:13:00Z">
        <w:r>
          <w:rPr>
            <w:noProof/>
          </w:rPr>
          <w:t>he 5GMS</w:t>
        </w:r>
      </w:ins>
      <w:ins w:id="605" w:author="Richard Bradbury" w:date="2023-11-09T17:53:00Z">
        <w:r w:rsidR="002755DC">
          <w:rPr>
            <w:noProof/>
          </w:rPr>
          <w:t> </w:t>
        </w:r>
      </w:ins>
      <w:ins w:id="606" w:author="Thorsten Lohmar 06/11/23" w:date="2023-11-07T22:13:00Z">
        <w:r>
          <w:rPr>
            <w:noProof/>
          </w:rPr>
          <w:t>AF assigns a canonical domain name</w:t>
        </w:r>
        <w:r w:rsidRPr="00DD6B86">
          <w:rPr>
            <w:noProof/>
          </w:rPr>
          <w:t xml:space="preserve"> </w:t>
        </w:r>
      </w:ins>
      <w:ins w:id="607" w:author="Richard Bradbury (2023-11-14)" w:date="2023-11-14T14:19:00Z">
        <w:r w:rsidR="00176AA9">
          <w:rPr>
            <w:noProof/>
          </w:rPr>
          <w:t>for the 5GMS AS</w:t>
        </w:r>
      </w:ins>
      <w:ins w:id="608" w:author="Richard Bradbury" w:date="2023-11-09T17:53:00Z">
        <w:r w:rsidR="002755DC">
          <w:rPr>
            <w:noProof/>
          </w:rPr>
          <w:t xml:space="preserve"> </w:t>
        </w:r>
        <w:del w:id="609" w:author="Richard Bradbury (2023-11-14)" w:date="2023-11-14T14:23:00Z">
          <w:r w:rsidR="002755DC" w:rsidDel="00176AA9">
            <w:rPr>
              <w:noProof/>
            </w:rPr>
            <w:delText>which it</w:delText>
          </w:r>
        </w:del>
      </w:ins>
      <w:ins w:id="610" w:author="Richard Bradbury (2023-11-14)" w:date="2023-11-14T14:23:00Z">
        <w:r w:rsidR="00176AA9">
          <w:rPr>
            <w:noProof/>
          </w:rPr>
          <w:t>and</w:t>
        </w:r>
      </w:ins>
      <w:ins w:id="611" w:author="Richard Bradbury" w:date="2023-11-09T17:53:00Z">
        <w:r w:rsidR="002755DC">
          <w:rPr>
            <w:noProof/>
          </w:rPr>
          <w:t xml:space="preserve"> includes </w:t>
        </w:r>
      </w:ins>
      <w:ins w:id="612" w:author="Richard Bradbury (2023-11-14)" w:date="2023-11-14T14:23:00Z">
        <w:r w:rsidR="00176AA9">
          <w:rPr>
            <w:noProof/>
          </w:rPr>
          <w:t xml:space="preserve">this </w:t>
        </w:r>
      </w:ins>
      <w:ins w:id="613" w:author="Richard Bradbury" w:date="2023-11-09T17:53:00Z">
        <w:r w:rsidR="002755DC">
          <w:rPr>
            <w:noProof/>
          </w:rPr>
          <w:t>in its respose to the 5GMS Application Provider</w:t>
        </w:r>
      </w:ins>
      <w:ins w:id="614" w:author="Richard Bradbury (2023-11-14)" w:date="2023-11-14T14:19:00Z">
        <w:r w:rsidR="00176AA9">
          <w:rPr>
            <w:noProof/>
          </w:rPr>
          <w:t xml:space="preserve"> </w:t>
        </w:r>
      </w:ins>
      <w:ins w:id="615" w:author="Thorsten Lohmar 06/11/23" w:date="2023-11-07T22:13:00Z">
        <w:r w:rsidR="00176AA9">
          <w:rPr>
            <w:noProof/>
          </w:rPr>
          <w:t>(</w:t>
        </w:r>
        <w:commentRangeStart w:id="616"/>
        <w:r w:rsidR="00176AA9" w:rsidRPr="000B6F00">
          <w:rPr>
            <w:rStyle w:val="Code"/>
          </w:rPr>
          <w:t>distributionConfigurations.</w:t>
        </w:r>
      </w:ins>
      <w:ins w:id="617" w:author="Richard Bradbury (2023-11-13)" w:date="2023-11-13T17:33:00Z">
        <w:r w:rsidR="00176AA9">
          <w:rPr>
            <w:rStyle w:val="Code"/>
          </w:rPr>
          <w:t>‌</w:t>
        </w:r>
      </w:ins>
      <w:ins w:id="618" w:author="Thorsten Lohmar 06/11/23" w:date="2023-11-07T22:13:00Z">
        <w:r w:rsidR="00176AA9" w:rsidRPr="000B6F00">
          <w:rPr>
            <w:rStyle w:val="Code"/>
          </w:rPr>
          <w:t>canonical</w:t>
        </w:r>
      </w:ins>
      <w:ins w:id="619" w:author="Richard Bradbury (2023-11-13)" w:date="2023-11-13T17:33:00Z">
        <w:r w:rsidR="00176AA9">
          <w:rPr>
            <w:rStyle w:val="Code"/>
          </w:rPr>
          <w:t>‌</w:t>
        </w:r>
      </w:ins>
      <w:ins w:id="620" w:author="Thorsten Lohmar 06/11/23" w:date="2023-11-07T22:13:00Z">
        <w:r w:rsidR="00176AA9" w:rsidRPr="000B6F00">
          <w:rPr>
            <w:rStyle w:val="Code"/>
          </w:rPr>
          <w:t>Domain</w:t>
        </w:r>
      </w:ins>
      <w:ins w:id="621" w:author="Richard Bradbury (2023-11-13)" w:date="2023-11-13T17:33:00Z">
        <w:r w:rsidR="00176AA9">
          <w:rPr>
            <w:rStyle w:val="Code"/>
          </w:rPr>
          <w:t>‌</w:t>
        </w:r>
      </w:ins>
      <w:ins w:id="622" w:author="Thorsten Lohmar 06/11/23" w:date="2023-11-07T22:13:00Z">
        <w:r w:rsidR="00176AA9" w:rsidRPr="000B6F00">
          <w:rPr>
            <w:rStyle w:val="Code"/>
          </w:rPr>
          <w:t>Name</w:t>
        </w:r>
      </w:ins>
      <w:commentRangeEnd w:id="616"/>
      <w:r w:rsidR="00176AA9">
        <w:rPr>
          <w:rStyle w:val="CommentReference"/>
        </w:rPr>
        <w:commentReference w:id="616"/>
      </w:r>
      <w:ins w:id="623" w:author="Thorsten Lohmar 06/11/23" w:date="2023-11-07T22:13:00Z">
        <w:r w:rsidR="00176AA9">
          <w:rPr>
            <w:noProof/>
          </w:rPr>
          <w:t>)</w:t>
        </w:r>
        <w:r>
          <w:rPr>
            <w:noProof/>
          </w:rPr>
          <w:t>.</w:t>
        </w:r>
      </w:ins>
      <w:commentRangeEnd w:id="592"/>
      <w:r w:rsidR="00266440">
        <w:rPr>
          <w:rStyle w:val="CommentReference"/>
        </w:rPr>
        <w:commentReference w:id="592"/>
      </w:r>
      <w:commentRangeEnd w:id="593"/>
      <w:r w:rsidR="0092775C">
        <w:rPr>
          <w:rStyle w:val="CommentReference"/>
        </w:rPr>
        <w:commentReference w:id="593"/>
      </w:r>
    </w:p>
    <w:p w14:paraId="1C6135F1" w14:textId="4AED328D" w:rsidR="0092775C" w:rsidDel="00C85C09" w:rsidRDefault="0092775C" w:rsidP="00B659A7">
      <w:pPr>
        <w:pStyle w:val="NO"/>
        <w:rPr>
          <w:ins w:id="624" w:author="Thorsten Lohmar 06/11/23" w:date="2023-11-07T22:13:00Z"/>
          <w:del w:id="625" w:author="Richard Bradbury (2023-11-14)" w:date="2023-11-14T13:28:00Z"/>
          <w:noProof/>
        </w:rPr>
      </w:pPr>
      <w:commentRangeStart w:id="626"/>
      <w:ins w:id="627" w:author="Thorsten Lohmar 13/11/23" w:date="2023-11-14T01:25:00Z">
        <w:del w:id="628" w:author="Richard Bradbury (2023-11-14)" w:date="2023-11-14T13:28:00Z">
          <w:r w:rsidDel="00C85C09">
            <w:rPr>
              <w:noProof/>
            </w:rPr>
            <w:delText>NOTE:</w:delText>
          </w:r>
          <w:r w:rsidDel="00C85C09">
            <w:rPr>
              <w:noProof/>
            </w:rPr>
            <w:tab/>
          </w:r>
        </w:del>
      </w:ins>
      <w:ins w:id="629" w:author="Thorsten Lohmar 13/11/23" w:date="2023-11-14T01:27:00Z">
        <w:del w:id="630" w:author="Richard Bradbury (2023-11-14)" w:date="2023-11-14T13:28:00Z">
          <w:r w:rsidDel="00C85C09">
            <w:rPr>
              <w:noProof/>
            </w:rPr>
            <w:delText xml:space="preserve">The deployment may allow a </w:delText>
          </w:r>
        </w:del>
      </w:ins>
      <w:ins w:id="631" w:author="Thorsten Lohmar 13/11/23" w:date="2023-11-14T01:25:00Z">
        <w:del w:id="632" w:author="Richard Bradbury (2023-11-14)" w:date="2023-11-14T13:28:00Z">
          <w:r w:rsidDel="00C85C09">
            <w:rPr>
              <w:noProof/>
            </w:rPr>
            <w:delText>5GMS Applic</w:delText>
          </w:r>
        </w:del>
      </w:ins>
      <w:ins w:id="633" w:author="Thorsten Lohmar 13/11/23" w:date="2023-11-14T01:26:00Z">
        <w:del w:id="634" w:author="Richard Bradbury (2023-11-14)" w:date="2023-11-14T13:28:00Z">
          <w:r w:rsidDel="00C85C09">
            <w:rPr>
              <w:noProof/>
            </w:rPr>
            <w:delText xml:space="preserve">ation Provider </w:delText>
          </w:r>
        </w:del>
      </w:ins>
      <w:ins w:id="635" w:author="Thorsten Lohmar 13/11/23" w:date="2023-11-14T01:27:00Z">
        <w:del w:id="636" w:author="Richard Bradbury (2023-11-14)" w:date="2023-11-14T13:28:00Z">
          <w:r w:rsidDel="00C85C09">
            <w:rPr>
              <w:noProof/>
            </w:rPr>
            <w:delText xml:space="preserve">to </w:delText>
          </w:r>
        </w:del>
      </w:ins>
      <w:ins w:id="637" w:author="Thorsten Lohmar 13/11/23" w:date="2023-11-14T01:26:00Z">
        <w:del w:id="638" w:author="Richard Bradbury (2023-11-14)" w:date="2023-11-14T13:28:00Z">
          <w:r w:rsidDel="00C85C09">
            <w:rPr>
              <w:noProof/>
            </w:rPr>
            <w:delText>create a Server Certificate</w:delText>
          </w:r>
        </w:del>
      </w:ins>
      <w:ins w:id="639" w:author="Thorsten Lohmar 13/11/23" w:date="2023-11-14T01:27:00Z">
        <w:del w:id="640" w:author="Richard Bradbury (2023-11-14)" w:date="2023-11-14T13:28:00Z">
          <w:r w:rsidDel="00C85C09">
            <w:rPr>
              <w:noProof/>
            </w:rPr>
            <w:delText xml:space="preserve"> before creating a Content Hosting Configuration</w:delText>
          </w:r>
        </w:del>
      </w:ins>
      <w:ins w:id="641" w:author="Thorsten Lohmar 13/11/23" w:date="2023-11-14T01:29:00Z">
        <w:del w:id="642" w:author="Richard Bradbury (2023-11-14)" w:date="2023-11-14T13:28:00Z">
          <w:r w:rsidDel="00C85C09">
            <w:rPr>
              <w:noProof/>
            </w:rPr>
            <w:delText xml:space="preserve">. The deployment needs to ensure that </w:delText>
          </w:r>
        </w:del>
      </w:ins>
      <w:ins w:id="643" w:author="Thorsten Lohmar 13/11/23" w:date="2023-11-14T01:30:00Z">
        <w:del w:id="644" w:author="Richard Bradbury (2023-11-14)" w:date="2023-11-14T13:28:00Z">
          <w:r w:rsidDel="00C85C09">
            <w:rPr>
              <w:noProof/>
            </w:rPr>
            <w:delText xml:space="preserve">the assigned canonical domain name matches the </w:delText>
          </w:r>
        </w:del>
      </w:ins>
      <w:ins w:id="645" w:author="Thorsten Lohmar 13/11/23" w:date="2023-11-14T01:29:00Z">
        <w:del w:id="646" w:author="Richard Bradbury (2023-11-14)" w:date="2023-11-14T13:28:00Z">
          <w:r w:rsidDel="00C85C09">
            <w:rPr>
              <w:noProof/>
            </w:rPr>
            <w:delText xml:space="preserve">Common Name </w:delText>
          </w:r>
        </w:del>
      </w:ins>
      <w:ins w:id="647" w:author="Thorsten Lohmar 13/11/23" w:date="2023-11-14T01:30:00Z">
        <w:del w:id="648" w:author="Richard Bradbury (2023-11-14)" w:date="2023-11-14T13:28:00Z">
          <w:r w:rsidDel="00C85C09">
            <w:rPr>
              <w:noProof/>
            </w:rPr>
            <w:delText>of the server certificate</w:delText>
          </w:r>
        </w:del>
      </w:ins>
      <w:ins w:id="649" w:author="Thorsten Lohmar 13/11/23" w:date="2023-11-14T01:27:00Z">
        <w:del w:id="650" w:author="Richard Bradbury (2023-11-14)" w:date="2023-11-14T13:28:00Z">
          <w:r w:rsidDel="00C85C09">
            <w:rPr>
              <w:noProof/>
            </w:rPr>
            <w:delText>.</w:delText>
          </w:r>
        </w:del>
      </w:ins>
      <w:commentRangeEnd w:id="626"/>
      <w:del w:id="651" w:author="Richard Bradbury (2023-11-14)" w:date="2023-11-14T13:28:00Z">
        <w:r w:rsidR="00C85C09" w:rsidDel="00C85C09">
          <w:rPr>
            <w:rStyle w:val="CommentReference"/>
          </w:rPr>
          <w:commentReference w:id="626"/>
        </w:r>
      </w:del>
    </w:p>
    <w:p w14:paraId="2412BB04" w14:textId="604E2309" w:rsidR="002F45B5" w:rsidRDefault="002F45B5" w:rsidP="002F45B5">
      <w:pPr>
        <w:pStyle w:val="B1"/>
        <w:rPr>
          <w:ins w:id="652" w:author="Thorsten Lohmar 06/11/23" w:date="2023-11-07T22:13:00Z"/>
          <w:noProof/>
        </w:rPr>
      </w:pPr>
      <w:ins w:id="653" w:author="Thorsten Lohmar 06/11/23" w:date="2023-11-07T22:13:00Z">
        <w:r>
          <w:rPr>
            <w:noProof/>
          </w:rPr>
          <w:t>3.</w:t>
        </w:r>
        <w:r>
          <w:rPr>
            <w:noProof/>
          </w:rPr>
          <w:tab/>
          <w:t xml:space="preserve">The </w:t>
        </w:r>
      </w:ins>
      <w:ins w:id="654" w:author="Richard Bradbury" w:date="2023-11-09T17:53:00Z">
        <w:r w:rsidR="002755DC">
          <w:rPr>
            <w:noProof/>
          </w:rPr>
          <w:t xml:space="preserve">5GMS </w:t>
        </w:r>
      </w:ins>
      <w:ins w:id="655" w:author="Thorsten Lohmar 06/11/23" w:date="2023-11-07T22:13:00Z">
        <w:r>
          <w:rPr>
            <w:noProof/>
          </w:rPr>
          <w:t xml:space="preserve">Application Provider </w:t>
        </w:r>
      </w:ins>
      <w:ins w:id="656" w:author="Richard Bradbury" w:date="2023-11-09T17:53:00Z">
        <w:r w:rsidR="002755DC">
          <w:rPr>
            <w:noProof/>
          </w:rPr>
          <w:t xml:space="preserve">requests that the 5GMS AF </w:t>
        </w:r>
      </w:ins>
      <w:ins w:id="657" w:author="Thorsten Lohmar 06/11/23" w:date="2023-11-07T22:13:00Z">
        <w:r>
          <w:rPr>
            <w:noProof/>
          </w:rPr>
          <w:t xml:space="preserve">creates a Server Certificate for this </w:t>
        </w:r>
      </w:ins>
      <w:ins w:id="658" w:author="Richard Bradbury" w:date="2023-11-09T17:53:00Z">
        <w:r w:rsidR="002755DC">
          <w:rPr>
            <w:noProof/>
          </w:rPr>
          <w:t>P</w:t>
        </w:r>
      </w:ins>
      <w:ins w:id="659" w:author="Thorsten Lohmar 06/11/23" w:date="2023-11-07T22:13:00Z">
        <w:r>
          <w:rPr>
            <w:noProof/>
          </w:rPr>
          <w:t xml:space="preserve">rovisioning </w:t>
        </w:r>
      </w:ins>
      <w:ins w:id="660" w:author="Richard Bradbury" w:date="2023-11-09T17:53:00Z">
        <w:r w:rsidR="002755DC">
          <w:rPr>
            <w:noProof/>
          </w:rPr>
          <w:t>S</w:t>
        </w:r>
      </w:ins>
      <w:ins w:id="661" w:author="Thorsten Lohmar 06/11/23" w:date="2023-11-07T22:13:00Z">
        <w:r>
          <w:rPr>
            <w:noProof/>
          </w:rPr>
          <w:t>ession</w:t>
        </w:r>
      </w:ins>
      <w:ins w:id="662" w:author="Richard Bradbury" w:date="2023-11-09T17:58:00Z">
        <w:r w:rsidR="00E835A4">
          <w:rPr>
            <w:noProof/>
          </w:rPr>
          <w:t xml:space="preserve"> using the procedure specified in clause 4.3.6.2</w:t>
        </w:r>
      </w:ins>
      <w:ins w:id="663" w:author="Richard Bradbury (2023-11-14)" w:date="2023-11-14T13:27:00Z">
        <w:r w:rsidR="00C85C09">
          <w:rPr>
            <w:noProof/>
          </w:rPr>
          <w:t>.</w:t>
        </w:r>
      </w:ins>
      <w:ins w:id="664" w:author="Thorsten Lohmar 06/11/23" w:date="2023-11-07T22:13:00Z">
        <w:r>
          <w:rPr>
            <w:noProof/>
          </w:rPr>
          <w:t xml:space="preserve"> </w:t>
        </w:r>
      </w:ins>
      <w:commentRangeStart w:id="665"/>
      <w:ins w:id="666"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for the 5GMS AS</w:t>
        </w:r>
      </w:ins>
      <w:commentRangeEnd w:id="665"/>
      <w:ins w:id="667" w:author="Richard Bradbury (2023-11-14)" w:date="2023-11-14T14:22:00Z">
        <w:r w:rsidR="00176AA9">
          <w:rPr>
            <w:rStyle w:val="CommentReference"/>
          </w:rPr>
          <w:commentReference w:id="665"/>
        </w:r>
      </w:ins>
      <w:ins w:id="668" w:author="Richard Bradbury (2023-11-14)" w:date="2023-11-14T14:21:00Z">
        <w:r w:rsidR="00176AA9">
          <w:rPr>
            <w:noProof/>
          </w:rPr>
          <w:t xml:space="preserve"> </w:t>
        </w:r>
      </w:ins>
      <w:ins w:id="669" w:author="Thorsten Lohmar 06/11/23" w:date="2023-11-07T22:13:00Z">
        <w:r>
          <w:rPr>
            <w:noProof/>
          </w:rPr>
          <w:t xml:space="preserve">and </w:t>
        </w:r>
      </w:ins>
      <w:ins w:id="670" w:author="Richard Bradbury" w:date="2023-11-09T17:53:00Z">
        <w:del w:id="671" w:author="Richard Bradbury (2023-11-14)" w:date="2023-11-14T14:21:00Z">
          <w:r w:rsidR="00E835A4" w:rsidDel="00176AA9">
            <w:rPr>
              <w:noProof/>
            </w:rPr>
            <w:delText>t</w:delText>
          </w:r>
          <w:commentRangeStart w:id="672"/>
          <w:commentRangeStart w:id="673"/>
          <w:r w:rsidR="00E835A4" w:rsidDel="00176AA9">
            <w:rPr>
              <w:noProof/>
            </w:rPr>
            <w:delText xml:space="preserve">he </w:delText>
          </w:r>
        </w:del>
      </w:ins>
      <w:ins w:id="674" w:author="Thorsten Lohmar 06/11/23" w:date="2023-11-07T22:13:00Z">
        <w:del w:id="675" w:author="Richard Bradbury (2023-11-14)" w:date="2023-11-14T13:27:00Z">
          <w:r w:rsidDel="00C85C09">
            <w:rPr>
              <w:noProof/>
            </w:rPr>
            <w:delText xml:space="preserve">assigned </w:delText>
          </w:r>
        </w:del>
        <w:del w:id="676" w:author="Richard Bradbury (2023-11-14)" w:date="2023-11-14T14:21:00Z">
          <w:r w:rsidDel="00176AA9">
            <w:rPr>
              <w:noProof/>
            </w:rPr>
            <w:delText>cannonical domain name</w:delText>
          </w:r>
        </w:del>
      </w:ins>
      <w:ins w:id="677" w:author="Richard Bradbury (2023-11-14)" w:date="2023-11-14T14:21:00Z">
        <w:r w:rsidR="00176AA9">
          <w:rPr>
            <w:noProof/>
          </w:rPr>
          <w:t>this</w:t>
        </w:r>
      </w:ins>
      <w:ins w:id="678" w:author="Richard Bradbury (2023-11-14)" w:date="2023-11-14T13:28:00Z">
        <w:r w:rsidR="00C85C09">
          <w:rPr>
            <w:noProof/>
          </w:rPr>
          <w:t xml:space="preserve"> is used as the Common Name </w:t>
        </w:r>
      </w:ins>
      <w:ins w:id="679" w:author="Richard Bradbury (2023-11-14)" w:date="2023-11-14T13:32:00Z">
        <w:r w:rsidR="003E4DD9">
          <w:rPr>
            <w:noProof/>
          </w:rPr>
          <w:t xml:space="preserve">and the first (and only) Subject Alternative Name </w:t>
        </w:r>
      </w:ins>
      <w:ins w:id="680" w:author="Richard Bradbury (2023-11-14)" w:date="2023-11-14T13:28:00Z">
        <w:r w:rsidR="00C85C09">
          <w:rPr>
            <w:noProof/>
          </w:rPr>
          <w:t>of the generated server certificate</w:t>
        </w:r>
      </w:ins>
      <w:ins w:id="681" w:author="Thorsten Lohmar 06/11/23" w:date="2023-11-07T22:13:00Z">
        <w:r>
          <w:rPr>
            <w:noProof/>
          </w:rPr>
          <w:t>.</w:t>
        </w:r>
      </w:ins>
      <w:commentRangeEnd w:id="672"/>
      <w:r w:rsidR="00C85C09">
        <w:rPr>
          <w:rStyle w:val="CommentReference"/>
        </w:rPr>
        <w:commentReference w:id="672"/>
      </w:r>
      <w:commentRangeEnd w:id="673"/>
      <w:r w:rsidR="003E4DD9">
        <w:rPr>
          <w:rStyle w:val="CommentReference"/>
        </w:rPr>
        <w:commentReference w:id="673"/>
      </w:r>
      <w:ins w:id="682" w:author="Thorsten Lohmar 06/11/23" w:date="2023-11-07T22:13:00Z">
        <w:r>
          <w:rPr>
            <w:noProof/>
          </w:rPr>
          <w:t xml:space="preserve"> The CertificateId is provided </w:t>
        </w:r>
      </w:ins>
      <w:ins w:id="683" w:author="Richard Bradbury" w:date="2023-11-09T17:54:00Z">
        <w:r w:rsidR="00E835A4">
          <w:rPr>
            <w:noProof/>
          </w:rPr>
          <w:t xml:space="preserve">to the 5GMS Application Provider </w:t>
        </w:r>
      </w:ins>
      <w:ins w:id="684" w:author="Thorsten Lohmar 06/11/23" w:date="2023-11-07T22:13:00Z">
        <w:r>
          <w:rPr>
            <w:noProof/>
          </w:rPr>
          <w:t>upon success.</w:t>
        </w:r>
      </w:ins>
    </w:p>
    <w:p w14:paraId="7D9D4D89" w14:textId="23513528" w:rsidR="002F45B5" w:rsidRDefault="002F45B5" w:rsidP="002F45B5">
      <w:pPr>
        <w:pStyle w:val="B1"/>
        <w:rPr>
          <w:ins w:id="685" w:author="Thorsten Lohmar 06/11/23" w:date="2023-11-07T22:13:00Z"/>
          <w:noProof/>
        </w:rPr>
      </w:pPr>
      <w:ins w:id="686" w:author="Thorsten Lohmar 06/11/23" w:date="2023-11-07T22:13:00Z">
        <w:r>
          <w:rPr>
            <w:noProof/>
          </w:rPr>
          <w:t>4.</w:t>
        </w:r>
        <w:r>
          <w:rPr>
            <w:noProof/>
          </w:rPr>
          <w:tab/>
          <w:t xml:space="preserve">The </w:t>
        </w:r>
      </w:ins>
      <w:ins w:id="687" w:author="Richard Bradbury" w:date="2023-11-09T17:54:00Z">
        <w:r w:rsidR="00E835A4">
          <w:rPr>
            <w:noProof/>
          </w:rPr>
          <w:t xml:space="preserve">5GMS </w:t>
        </w:r>
      </w:ins>
      <w:ins w:id="688" w:author="Thorsten Lohmar 06/11/23" w:date="2023-11-07T22:13:00Z">
        <w:r>
          <w:rPr>
            <w:noProof/>
          </w:rPr>
          <w:t xml:space="preserve">Application Provider </w:t>
        </w:r>
      </w:ins>
      <w:ins w:id="689" w:author="Richard Bradbury" w:date="2023-11-09T17:54:00Z">
        <w:r w:rsidR="00E835A4">
          <w:rPr>
            <w:noProof/>
          </w:rPr>
          <w:t>u</w:t>
        </w:r>
      </w:ins>
      <w:ins w:id="690" w:author="Thorsten Lohmar 06/11/23" w:date="2023-11-07T22:13:00Z">
        <w:r>
          <w:rPr>
            <w:noProof/>
          </w:rPr>
          <w:t>pdates the Content Hosting Configuration</w:t>
        </w:r>
      </w:ins>
      <w:ins w:id="691" w:author="Richard Bradbury" w:date="2023-11-09T17:59:00Z">
        <w:r w:rsidR="00E835A4">
          <w:rPr>
            <w:noProof/>
          </w:rPr>
          <w:t xml:space="preserve"> using the procedure specified in clause 4.3.3.4</w:t>
        </w:r>
      </w:ins>
      <w:ins w:id="692" w:author="Thorsten Lohmar 06/11/23" w:date="2023-11-07T22:13:00Z">
        <w:r>
          <w:rPr>
            <w:noProof/>
          </w:rPr>
          <w:t>, adding the Certificate</w:t>
        </w:r>
      </w:ins>
      <w:ins w:id="693" w:author="Richard Bradbury" w:date="2023-11-09T17:59:00Z">
        <w:r w:rsidR="00E835A4">
          <w:rPr>
            <w:noProof/>
          </w:rPr>
          <w:t xml:space="preserve"> </w:t>
        </w:r>
      </w:ins>
      <w:ins w:id="694" w:author="Thorsten Lohmar 06/11/23" w:date="2023-11-07T22:13:00Z">
        <w:r>
          <w:rPr>
            <w:noProof/>
          </w:rPr>
          <w:t>Id</w:t>
        </w:r>
      </w:ins>
      <w:ins w:id="695" w:author="Richard Bradbury" w:date="2023-11-09T17:59:00Z">
        <w:r w:rsidR="00E835A4">
          <w:rPr>
            <w:noProof/>
          </w:rPr>
          <w:t>entifier</w:t>
        </w:r>
      </w:ins>
      <w:ins w:id="696" w:author="Thorsten Lohmar 06/11/23" w:date="2023-11-07T22:13:00Z">
        <w:r>
          <w:rPr>
            <w:noProof/>
          </w:rPr>
          <w:t xml:space="preserve"> of the </w:t>
        </w:r>
      </w:ins>
      <w:ins w:id="697" w:author="Richard Bradbury" w:date="2023-11-09T17:59:00Z">
        <w:r w:rsidR="00E835A4">
          <w:rPr>
            <w:noProof/>
          </w:rPr>
          <w:t xml:space="preserve">newly </w:t>
        </w:r>
      </w:ins>
      <w:ins w:id="698" w:author="Thorsten Lohmar 06/11/23" w:date="2023-11-07T22:13:00Z">
        <w:r>
          <w:rPr>
            <w:noProof/>
          </w:rPr>
          <w:t xml:space="preserve">created Server Certificate </w:t>
        </w:r>
      </w:ins>
      <w:ins w:id="699" w:author="Richard Bradbury" w:date="2023-11-09T17:59:00Z">
        <w:r w:rsidR="00E835A4">
          <w:rPr>
            <w:noProof/>
          </w:rPr>
          <w:t xml:space="preserve">resource </w:t>
        </w:r>
      </w:ins>
      <w:ins w:id="700" w:author="Thorsten Lohmar 06/11/23" w:date="2023-11-07T22:13:00Z">
        <w:r>
          <w:rPr>
            <w:noProof/>
          </w:rPr>
          <w:t>(</w:t>
        </w:r>
      </w:ins>
      <w:ins w:id="701" w:author="Richard Bradbury" w:date="2023-11-09T18:00:00Z">
        <w:r w:rsidR="00E835A4">
          <w:t>i.e., modifying the value of</w:t>
        </w:r>
      </w:ins>
      <w:ins w:id="702" w:author="Richard Bradbury" w:date="2023-11-09T17:59:00Z">
        <w:r w:rsidR="00E835A4">
          <w:t xml:space="preserve"> </w:t>
        </w:r>
      </w:ins>
      <w:ins w:id="703" w:author="Thorsten Lohmar 06/11/23" w:date="2023-11-07T22:13:00Z">
        <w:r w:rsidRPr="000B6F00">
          <w:rPr>
            <w:rStyle w:val="Code"/>
          </w:rPr>
          <w:t>distributionConfigurations.certificateId</w:t>
        </w:r>
        <w:r>
          <w:rPr>
            <w:noProof/>
          </w:rPr>
          <w:t>).</w:t>
        </w:r>
      </w:ins>
    </w:p>
    <w:p w14:paraId="69D5CF64" w14:textId="4E149C40" w:rsidR="00E835A4" w:rsidRDefault="00E835A4" w:rsidP="002F45B5">
      <w:pPr>
        <w:pStyle w:val="B1"/>
        <w:rPr>
          <w:ins w:id="704" w:author="Richard Bradbury" w:date="2023-11-09T18:02:00Z"/>
          <w:noProof/>
        </w:rPr>
      </w:pPr>
      <w:commentRangeStart w:id="705"/>
      <w:commentRangeStart w:id="706"/>
      <w:commentRangeStart w:id="707"/>
      <w:ins w:id="708" w:author="Richard Bradbury" w:date="2023-11-09T18:02:00Z">
        <w:r>
          <w:rPr>
            <w:noProof/>
          </w:rPr>
          <w:tab/>
        </w:r>
      </w:ins>
      <w:ins w:id="709" w:author="Richard Bradbury (2023-11-14)" w:date="2023-11-14T13:22:00Z">
        <w:r w:rsidR="00C85C09">
          <w:rPr>
            <w:noProof/>
          </w:rPr>
          <w:t>As a consequence</w:t>
        </w:r>
      </w:ins>
      <w:ins w:id="710" w:author="Richard Bradbury" w:date="2023-11-10T11:46:00Z">
        <w:r w:rsidR="00272C74">
          <w:rPr>
            <w:noProof/>
          </w:rPr>
          <w:t>,</w:t>
        </w:r>
      </w:ins>
      <w:ins w:id="711" w:author="Richard Bradbury" w:date="2023-11-10T11:44:00Z">
        <w:r w:rsidR="00272C74">
          <w:rPr>
            <w:noProof/>
          </w:rPr>
          <w:t xml:space="preserve"> t</w:t>
        </w:r>
      </w:ins>
      <w:ins w:id="712" w:author="Richard Bradbury" w:date="2023-11-09T18:02:00Z">
        <w:r>
          <w:rPr>
            <w:noProof/>
          </w:rPr>
          <w:t xml:space="preserve">he 5GMS AF </w:t>
        </w:r>
      </w:ins>
      <w:ins w:id="713" w:author="Richard Bradbury" w:date="2023-11-10T11:45:00Z">
        <w:r w:rsidR="00272C74">
          <w:rPr>
            <w:noProof/>
          </w:rPr>
          <w:t>provisions</w:t>
        </w:r>
      </w:ins>
      <w:ins w:id="714" w:author="Richard Bradbury" w:date="2023-11-09T18:02:00Z">
        <w:r>
          <w:rPr>
            <w:noProof/>
          </w:rPr>
          <w:t xml:space="preserve"> the 5GMS AS with relevant information from the Provisioning Session</w:t>
        </w:r>
      </w:ins>
      <w:ins w:id="715" w:author="Richard Bradbury" w:date="2023-11-10T11:43:00Z">
        <w:r w:rsidR="0094496C">
          <w:rPr>
            <w:noProof/>
          </w:rPr>
          <w:t>,</w:t>
        </w:r>
        <w:r w:rsidR="0094496C">
          <w:t xml:space="preserve"> including the Server </w:t>
        </w:r>
      </w:ins>
      <w:ins w:id="716" w:author="Richard Bradbury" w:date="2023-11-10T11:46:00Z">
        <w:r w:rsidR="00272C74">
          <w:t xml:space="preserve">Certificate and </w:t>
        </w:r>
      </w:ins>
      <w:ins w:id="717" w:author="Richard Bradbury" w:date="2023-11-10T11:43:00Z">
        <w:r w:rsidR="0094496C">
          <w:t>Content Hosting Configuration</w:t>
        </w:r>
      </w:ins>
      <w:ins w:id="718" w:author="Richard Bradbury" w:date="2023-11-09T18:02:00Z">
        <w:r>
          <w:rPr>
            <w:noProof/>
          </w:rPr>
          <w:t>.</w:t>
        </w:r>
      </w:ins>
      <w:commentRangeEnd w:id="705"/>
      <w:ins w:id="719" w:author="Richard Bradbury" w:date="2023-11-10T11:45:00Z">
        <w:r w:rsidR="00272C74">
          <w:rPr>
            <w:rStyle w:val="CommentReference"/>
          </w:rPr>
          <w:commentReference w:id="705"/>
        </w:r>
      </w:ins>
      <w:commentRangeEnd w:id="706"/>
      <w:r w:rsidR="001532C4">
        <w:rPr>
          <w:rStyle w:val="CommentReference"/>
        </w:rPr>
        <w:commentReference w:id="706"/>
      </w:r>
      <w:commentRangeEnd w:id="707"/>
      <w:r w:rsidR="00795FD9">
        <w:rPr>
          <w:rStyle w:val="CommentReference"/>
        </w:rPr>
        <w:commentReference w:id="707"/>
      </w:r>
    </w:p>
    <w:p w14:paraId="16B46CBE" w14:textId="2329FE09" w:rsidR="002F45B5" w:rsidRDefault="002F45B5" w:rsidP="002F45B5">
      <w:pPr>
        <w:pStyle w:val="B1"/>
        <w:rPr>
          <w:ins w:id="720" w:author="Thorsten Lohmar 06/11/23" w:date="2023-11-07T22:13:00Z"/>
          <w:noProof/>
        </w:rPr>
      </w:pPr>
      <w:commentRangeStart w:id="721"/>
      <w:commentRangeStart w:id="722"/>
      <w:commentRangeStart w:id="723"/>
      <w:ins w:id="724" w:author="Thorsten Lohmar 06/11/23" w:date="2023-11-07T22:13:00Z">
        <w:r>
          <w:rPr>
            <w:noProof/>
          </w:rPr>
          <w:t>5:</w:t>
        </w:r>
        <w:r>
          <w:rPr>
            <w:noProof/>
          </w:rPr>
          <w:tab/>
        </w:r>
      </w:ins>
      <w:ins w:id="725" w:author="Richard Bradbury (2023-11-13)" w:date="2023-11-13T15:47:00Z">
        <w:r w:rsidR="00C5491F">
          <w:rPr>
            <w:noProof/>
          </w:rPr>
          <w:t>If it has</w:t>
        </w:r>
      </w:ins>
      <w:ins w:id="726" w:author="Richard Bradbury (2023-11-13)" w:date="2023-11-13T16:35:00Z">
        <w:r w:rsidR="00CA79DD">
          <w:rPr>
            <w:noProof/>
          </w:rPr>
          <w:t xml:space="preserve"> </w:t>
        </w:r>
      </w:ins>
      <w:ins w:id="727" w:author="Richard Bradbury (2023-11-13)" w:date="2023-11-13T15:47:00Z">
        <w:r w:rsidR="00C5491F">
          <w:rPr>
            <w:noProof/>
          </w:rPr>
          <w:t>n</w:t>
        </w:r>
      </w:ins>
      <w:ins w:id="728" w:author="Richard Bradbury (2023-11-13)" w:date="2023-11-13T16:35:00Z">
        <w:r w:rsidR="00CA79DD">
          <w:rPr>
            <w:noProof/>
          </w:rPr>
          <w:t>o</w:t>
        </w:r>
      </w:ins>
      <w:ins w:id="729" w:author="Richard Bradbury (2023-11-13)" w:date="2023-11-13T15:47:00Z">
        <w:r w:rsidR="00C5491F">
          <w:rPr>
            <w:noProof/>
          </w:rPr>
          <w:t>t already done so, t</w:t>
        </w:r>
      </w:ins>
      <w:ins w:id="730" w:author="Thorsten Lohmar 06/11/23" w:date="2023-11-07T22:13:00Z">
        <w:r>
          <w:rPr>
            <w:noProof/>
          </w:rPr>
          <w:t>he 5GMS</w:t>
        </w:r>
      </w:ins>
      <w:ins w:id="731" w:author="Richard Bradbury" w:date="2023-11-09T18:03:00Z">
        <w:r w:rsidR="00E835A4">
          <w:rPr>
            <w:noProof/>
          </w:rPr>
          <w:t> </w:t>
        </w:r>
      </w:ins>
      <w:ins w:id="732" w:author="Thorsten Lohmar 06/11/23" w:date="2023-11-07T22:13:00Z">
        <w:r>
          <w:rPr>
            <w:noProof/>
          </w:rPr>
          <w:t xml:space="preserve">AF provisions </w:t>
        </w:r>
      </w:ins>
      <w:ins w:id="733" w:author="Richard Bradbury" w:date="2023-11-09T18:03:00Z">
        <w:r w:rsidR="00E835A4" w:rsidRPr="004E6710">
          <w:rPr>
            <w:rStyle w:val="Code"/>
          </w:rPr>
          <w:t>A</w:t>
        </w:r>
        <w:r w:rsidR="00E835A4">
          <w:rPr>
            <w:noProof/>
          </w:rPr>
          <w:t xml:space="preserve"> </w:t>
        </w:r>
      </w:ins>
      <w:ins w:id="734" w:author="Richard Bradbury" w:date="2023-11-09T18:04:00Z">
        <w:r w:rsidR="004E6710">
          <w:rPr>
            <w:noProof/>
          </w:rPr>
          <w:t>and/</w:t>
        </w:r>
      </w:ins>
      <w:ins w:id="735" w:author="Richard Bradbury" w:date="2023-11-09T18:03:00Z">
        <w:r w:rsidR="00E835A4">
          <w:rPr>
            <w:noProof/>
          </w:rPr>
          <w:t xml:space="preserve">or </w:t>
        </w:r>
        <w:r w:rsidR="00E835A4" w:rsidRPr="004E6710">
          <w:rPr>
            <w:rStyle w:val="Code"/>
          </w:rPr>
          <w:t>AAAA</w:t>
        </w:r>
        <w:r w:rsidR="00E835A4">
          <w:rPr>
            <w:noProof/>
          </w:rPr>
          <w:t xml:space="preserve"> record</w:t>
        </w:r>
      </w:ins>
      <w:ins w:id="736" w:author="Richard Bradbury" w:date="2023-11-09T18:05:00Z">
        <w:r w:rsidR="004E6710">
          <w:rPr>
            <w:noProof/>
          </w:rPr>
          <w:t>s</w:t>
        </w:r>
      </w:ins>
      <w:ins w:id="737" w:author="Richard Bradbury" w:date="2023-11-09T18:03:00Z">
        <w:r w:rsidR="00E835A4">
          <w:rPr>
            <w:noProof/>
          </w:rPr>
          <w:t xml:space="preserve"> in the </w:t>
        </w:r>
      </w:ins>
      <w:ins w:id="738" w:author="Thorsten Lohmar 06/11/23" w:date="2023-11-07T22:13:00Z">
        <w:r>
          <w:rPr>
            <w:noProof/>
          </w:rPr>
          <w:t xml:space="preserve">DNS </w:t>
        </w:r>
      </w:ins>
      <w:ins w:id="739" w:author="Richard Bradbury" w:date="2023-11-09T18:03:00Z">
        <w:r w:rsidR="00E835A4">
          <w:rPr>
            <w:noProof/>
          </w:rPr>
          <w:t xml:space="preserve">service </w:t>
        </w:r>
      </w:ins>
      <w:ins w:id="740" w:author="Richard Bradbury" w:date="2023-11-09T18:05:00Z">
        <w:r w:rsidR="004E6710">
          <w:rPr>
            <w:noProof/>
          </w:rPr>
          <w:t xml:space="preserve">mapping the canonical domain name of the 5GMS AS </w:t>
        </w:r>
      </w:ins>
      <w:ins w:id="741" w:author="Richard Bradbury (2023-11-13)" w:date="2023-11-13T16:36:00Z">
        <w:r w:rsidR="00CA79DD">
          <w:rPr>
            <w:noProof/>
          </w:rPr>
          <w:t xml:space="preserve">instance </w:t>
        </w:r>
      </w:ins>
      <w:ins w:id="742" w:author="Richard Bradbury" w:date="2023-11-09T18:05:00Z">
        <w:r w:rsidR="004E6710">
          <w:rPr>
            <w:noProof/>
          </w:rPr>
          <w:t>to its assigned IP address(es).</w:t>
        </w:r>
      </w:ins>
    </w:p>
    <w:p w14:paraId="48E24417" w14:textId="3D378C5B" w:rsidR="00E835A4" w:rsidRDefault="00E835A4" w:rsidP="00E835A4">
      <w:pPr>
        <w:pStyle w:val="NO"/>
        <w:rPr>
          <w:ins w:id="743" w:author="Richard Bradbury" w:date="2023-11-09T18:03:00Z"/>
          <w:noProof/>
        </w:rPr>
      </w:pPr>
      <w:ins w:id="744" w:author="Richard Bradbury" w:date="2023-11-09T18:03:00Z">
        <w:r>
          <w:rPr>
            <w:noProof/>
          </w:rPr>
          <w:t>NOTE:</w:t>
        </w:r>
        <w:r>
          <w:rPr>
            <w:noProof/>
          </w:rPr>
          <w:tab/>
        </w:r>
      </w:ins>
      <w:ins w:id="745" w:author="Richard Bradbury" w:date="2023-11-09T18:04:00Z">
        <w:r w:rsidR="001C0EB4">
          <w:rPr>
            <w:noProof/>
          </w:rPr>
          <w:t>T</w:t>
        </w:r>
      </w:ins>
      <w:ins w:id="746" w:author="Richard Bradbury" w:date="2023-11-09T18:03:00Z">
        <w:r>
          <w:rPr>
            <w:noProof/>
          </w:rPr>
          <w:t xml:space="preserve">he DNS service may be </w:t>
        </w:r>
      </w:ins>
      <w:ins w:id="747" w:author="Richard Bradbury" w:date="2023-11-09T18:04:00Z">
        <w:r w:rsidR="001C0EB4">
          <w:rPr>
            <w:noProof/>
          </w:rPr>
          <w:t>provided by</w:t>
        </w:r>
      </w:ins>
      <w:ins w:id="748" w:author="Richard Bradbury" w:date="2023-11-09T18:03:00Z">
        <w:r>
          <w:rPr>
            <w:noProof/>
          </w:rPr>
          <w:t xml:space="preserve"> a third</w:t>
        </w:r>
      </w:ins>
      <w:ins w:id="749" w:author="Richard Bradbury (2023-11-13)" w:date="2023-11-13T16:36:00Z">
        <w:r w:rsidR="00CA79DD">
          <w:rPr>
            <w:noProof/>
          </w:rPr>
          <w:t>-</w:t>
        </w:r>
      </w:ins>
      <w:ins w:id="750" w:author="Richard Bradbury" w:date="2023-11-09T18:03:00Z">
        <w:r>
          <w:rPr>
            <w:noProof/>
          </w:rPr>
          <w:t xml:space="preserve">party </w:t>
        </w:r>
      </w:ins>
      <w:ins w:id="751" w:author="Richard Bradbury" w:date="2023-11-09T18:04:00Z">
        <w:r>
          <w:rPr>
            <w:noProof/>
          </w:rPr>
          <w:t>service provider</w:t>
        </w:r>
        <w:r w:rsidR="001C0EB4">
          <w:rPr>
            <w:noProof/>
          </w:rPr>
          <w:t xml:space="preserve"> under the direction of the </w:t>
        </w:r>
        <w:r w:rsidR="004E6710">
          <w:rPr>
            <w:noProof/>
          </w:rPr>
          <w:t>5GMS Syst</w:t>
        </w:r>
      </w:ins>
      <w:ins w:id="752" w:author="Richard Bradbury (2023-11-13)" w:date="2023-11-13T16:37:00Z">
        <w:r w:rsidR="00CA79DD">
          <w:rPr>
            <w:noProof/>
          </w:rPr>
          <w:t>e</w:t>
        </w:r>
      </w:ins>
      <w:ins w:id="753" w:author="Richard Bradbury" w:date="2023-11-09T18:04:00Z">
        <w:r w:rsidR="004E6710">
          <w:rPr>
            <w:noProof/>
          </w:rPr>
          <w:t>m operator</w:t>
        </w:r>
        <w:r>
          <w:rPr>
            <w:noProof/>
          </w:rPr>
          <w:t>.</w:t>
        </w:r>
      </w:ins>
      <w:commentRangeEnd w:id="721"/>
      <w:ins w:id="754" w:author="Richard Bradbury" w:date="2023-11-10T11:50:00Z">
        <w:r w:rsidR="00272C74">
          <w:rPr>
            <w:rStyle w:val="CommentReference"/>
          </w:rPr>
          <w:commentReference w:id="721"/>
        </w:r>
      </w:ins>
      <w:commentRangeEnd w:id="722"/>
      <w:r w:rsidR="001532C4">
        <w:rPr>
          <w:rStyle w:val="CommentReference"/>
        </w:rPr>
        <w:commentReference w:id="722"/>
      </w:r>
      <w:commentRangeEnd w:id="723"/>
      <w:r w:rsidR="00921A70">
        <w:rPr>
          <w:rStyle w:val="CommentReference"/>
        </w:rPr>
        <w:commentReference w:id="723"/>
      </w:r>
    </w:p>
    <w:p w14:paraId="397B1B9C" w14:textId="70C34052" w:rsidR="002F45B5" w:rsidRDefault="004E6710" w:rsidP="00795FD9">
      <w:pPr>
        <w:keepNext/>
        <w:rPr>
          <w:ins w:id="755" w:author="Thorsten Lohmar 06/11/23" w:date="2023-11-07T22:13:00Z"/>
          <w:noProof/>
        </w:rPr>
      </w:pPr>
      <w:ins w:id="756" w:author="Richard Bradbury" w:date="2023-11-09T18:13:00Z">
        <w:r>
          <w:rPr>
            <w:noProof/>
          </w:rPr>
          <w:t xml:space="preserve">When content is selected </w:t>
        </w:r>
      </w:ins>
      <w:ins w:id="757" w:author="Richard Bradbury (2023-11-14)" w:date="2023-11-14T13:17:00Z">
        <w:r w:rsidR="00D813BF">
          <w:rPr>
            <w:noProof/>
          </w:rPr>
          <w:t>in the 5GMS-Aware Application</w:t>
        </w:r>
      </w:ins>
      <w:ins w:id="758" w:author="Richard Bradbury" w:date="2023-11-09T17:05:00Z">
        <w:r w:rsidR="00B22935">
          <w:rPr>
            <w:noProof/>
          </w:rPr>
          <w:t>:</w:t>
        </w:r>
      </w:ins>
    </w:p>
    <w:p w14:paraId="42DEF38F" w14:textId="55A08B11" w:rsidR="002F45B5" w:rsidRDefault="00F4662C" w:rsidP="002F45B5">
      <w:pPr>
        <w:pStyle w:val="B1"/>
        <w:rPr>
          <w:ins w:id="759" w:author="Thorsten Lohmar 06/11/23" w:date="2023-11-07T22:13:00Z"/>
          <w:noProof/>
        </w:rPr>
      </w:pPr>
      <w:ins w:id="760" w:author="Thorsten Lohmar 13/11/23" w:date="2023-11-14T01:38:00Z">
        <w:r>
          <w:rPr>
            <w:noProof/>
          </w:rPr>
          <w:t>6</w:t>
        </w:r>
      </w:ins>
      <w:ins w:id="761" w:author="Thorsten Lohmar 06/11/23" w:date="2023-11-07T22:13:00Z">
        <w:r w:rsidR="002F45B5">
          <w:rPr>
            <w:noProof/>
          </w:rPr>
          <w:t>.</w:t>
        </w:r>
        <w:r w:rsidR="002F45B5">
          <w:rPr>
            <w:noProof/>
          </w:rPr>
          <w:tab/>
          <w:t xml:space="preserve">When Service Access Information retrieval </w:t>
        </w:r>
      </w:ins>
      <w:ins w:id="762" w:author="Richard Bradbury" w:date="2023-11-09T18:08:00Z">
        <w:r w:rsidR="004E6710">
          <w:rPr>
            <w:noProof/>
          </w:rPr>
          <w:t xml:space="preserve">at reference point M5 </w:t>
        </w:r>
      </w:ins>
      <w:ins w:id="763" w:author="Thorsten Lohmar 06/11/23" w:date="2023-11-07T22:13:00Z">
        <w:r w:rsidR="002F45B5">
          <w:rPr>
            <w:noProof/>
          </w:rPr>
          <w:t>is used</w:t>
        </w:r>
      </w:ins>
      <w:ins w:id="764" w:author="Richard Bradbury" w:date="2023-11-09T18:08:00Z">
        <w:r w:rsidR="004E6710">
          <w:rPr>
            <w:noProof/>
          </w:rPr>
          <w:t xml:space="preserve"> (see clause </w:t>
        </w:r>
      </w:ins>
      <w:ins w:id="765" w:author="Richard Bradbury" w:date="2023-11-09T18:09:00Z">
        <w:r w:rsidR="004E6710">
          <w:rPr>
            <w:noProof/>
          </w:rPr>
          <w:t>4.7.2.3)</w:t>
        </w:r>
      </w:ins>
      <w:ins w:id="766" w:author="Thorsten Lohmar 06/11/23" w:date="2023-11-07T22:13:00Z">
        <w:r w:rsidR="002F45B5">
          <w:rPr>
            <w:noProof/>
          </w:rPr>
          <w:t xml:space="preserve">, the 5GMS Client </w:t>
        </w:r>
      </w:ins>
      <w:ins w:id="767" w:author="Richard Bradbury" w:date="2023-11-09T18:09:00Z">
        <w:r w:rsidR="004E6710">
          <w:rPr>
            <w:noProof/>
          </w:rPr>
          <w:t xml:space="preserve">in the UE </w:t>
        </w:r>
      </w:ins>
      <w:ins w:id="768" w:author="Thorsten Lohmar 06/11/23" w:date="2023-11-07T22:13:00Z">
        <w:r w:rsidR="002F45B5">
          <w:rPr>
            <w:noProof/>
          </w:rPr>
          <w:t>retrieves the Service Access Information</w:t>
        </w:r>
      </w:ins>
      <w:ins w:id="769" w:author="Richard Bradbury" w:date="2023-11-09T18:10:00Z">
        <w:r w:rsidR="004E6710">
          <w:rPr>
            <w:noProof/>
          </w:rPr>
          <w:t>.</w:t>
        </w:r>
      </w:ins>
      <w:ins w:id="770" w:author="Thorsten Lohmar 06/11/23" w:date="2023-11-07T22:13:00Z">
        <w:r w:rsidR="002F45B5">
          <w:rPr>
            <w:noProof/>
          </w:rPr>
          <w:t xml:space="preserve"> </w:t>
        </w:r>
      </w:ins>
      <w:ins w:id="771" w:author="Richard Bradbury" w:date="2023-11-09T18:10:00Z">
        <w:r w:rsidR="004E6710">
          <w:rPr>
            <w:noProof/>
          </w:rPr>
          <w:t>This may include media entry point</w:t>
        </w:r>
      </w:ins>
      <w:ins w:id="772"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773" w:author="Richard Bradbury" w:date="2023-11-09T18:10:00Z">
        <w:r w:rsidR="004E6710">
          <w:rPr>
            <w:noProof/>
          </w:rPr>
          <w:t xml:space="preserve"> </w:t>
        </w:r>
      </w:ins>
      <w:ins w:id="774" w:author="Richard Bradbury" w:date="2023-11-09T18:11:00Z">
        <w:r w:rsidR="004E6710">
          <w:rPr>
            <w:noProof/>
          </w:rPr>
          <w:t>Otherwise, the 5GMS-Aware Application obtain</w:t>
        </w:r>
      </w:ins>
      <w:ins w:id="775" w:author="Richard Bradbury" w:date="2023-11-09T18:13:00Z">
        <w:r w:rsidR="004E6710">
          <w:rPr>
            <w:noProof/>
          </w:rPr>
          <w:t>s</w:t>
        </w:r>
      </w:ins>
      <w:ins w:id="776"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777" w:author="Richard Bradbury (2023-11-13)" w:date="2023-11-13T17:36:00Z"/>
          <w:noProof/>
        </w:rPr>
      </w:pPr>
      <w:ins w:id="778" w:author="Thorsten Lohmar 13/11/23" w:date="2023-11-14T01:38:00Z">
        <w:r>
          <w:rPr>
            <w:noProof/>
          </w:rPr>
          <w:t>7</w:t>
        </w:r>
      </w:ins>
      <w:ins w:id="779" w:author="Thorsten Lohmar 06/11/23" w:date="2023-11-07T22:13:00Z">
        <w:r w:rsidR="002F45B5">
          <w:rPr>
            <w:noProof/>
          </w:rPr>
          <w:t>.</w:t>
        </w:r>
        <w:r w:rsidR="002F45B5">
          <w:rPr>
            <w:noProof/>
          </w:rPr>
          <w:tab/>
        </w:r>
      </w:ins>
      <w:ins w:id="780" w:author="Richard Bradbury" w:date="2023-11-09T18:11:00Z">
        <w:r w:rsidR="004E6710">
          <w:rPr>
            <w:noProof/>
          </w:rPr>
          <w:t>T</w:t>
        </w:r>
      </w:ins>
      <w:ins w:id="781" w:author="Thorsten Lohmar 06/11/23" w:date="2023-11-07T22:13:00Z">
        <w:r w:rsidR="002F45B5">
          <w:rPr>
            <w:noProof/>
          </w:rPr>
          <w:t xml:space="preserve">he 5GMS Client </w:t>
        </w:r>
      </w:ins>
      <w:ins w:id="782" w:author="Richard Bradbury" w:date="2023-11-09T18:11:00Z">
        <w:r w:rsidR="004E6710">
          <w:rPr>
            <w:noProof/>
          </w:rPr>
          <w:t xml:space="preserve">in the UE </w:t>
        </w:r>
      </w:ins>
      <w:ins w:id="783" w:author="Thorsten Lohmar 06/11/23" w:date="2023-11-07T22:13:00Z">
        <w:r w:rsidR="002F45B5">
          <w:rPr>
            <w:noProof/>
          </w:rPr>
          <w:t xml:space="preserve">selects </w:t>
        </w:r>
      </w:ins>
      <w:ins w:id="784" w:author="Richard Bradbury" w:date="2023-11-09T18:22:00Z">
        <w:r w:rsidR="0011050F">
          <w:rPr>
            <w:noProof/>
          </w:rPr>
          <w:t xml:space="preserve">one of </w:t>
        </w:r>
      </w:ins>
      <w:ins w:id="785" w:author="Thorsten Lohmar 06/11/23" w:date="2023-11-07T22:13:00Z">
        <w:r w:rsidR="002F45B5">
          <w:rPr>
            <w:noProof/>
          </w:rPr>
          <w:t xml:space="preserve">the </w:t>
        </w:r>
      </w:ins>
      <w:ins w:id="786" w:author="Richard Bradbury" w:date="2023-11-09T18:22:00Z">
        <w:r w:rsidR="0011050F">
          <w:rPr>
            <w:noProof/>
          </w:rPr>
          <w:t>offered</w:t>
        </w:r>
      </w:ins>
      <w:ins w:id="787" w:author="Thorsten Lohmar 06/11/23" w:date="2023-11-07T22:13:00Z">
        <w:r w:rsidR="002F45B5">
          <w:rPr>
            <w:noProof/>
          </w:rPr>
          <w:t xml:space="preserve"> </w:t>
        </w:r>
      </w:ins>
      <w:ins w:id="788" w:author="Richard Bradbury (2023-11-13)" w:date="2023-11-13T15:20:00Z">
        <w:r w:rsidR="00795FD9">
          <w:rPr>
            <w:noProof/>
          </w:rPr>
          <w:t>M</w:t>
        </w:r>
      </w:ins>
      <w:ins w:id="789" w:author="Richard Bradbury" w:date="2023-11-09T18:22:00Z">
        <w:r w:rsidR="0011050F">
          <w:rPr>
            <w:noProof/>
          </w:rPr>
          <w:t xml:space="preserve">edia </w:t>
        </w:r>
      </w:ins>
      <w:ins w:id="790" w:author="Richard Bradbury (2023-11-13)" w:date="2023-11-13T15:20:00Z">
        <w:r w:rsidR="00795FD9">
          <w:rPr>
            <w:noProof/>
          </w:rPr>
          <w:t>E</w:t>
        </w:r>
      </w:ins>
      <w:ins w:id="791" w:author="Thorsten Lohmar 06/11/23" w:date="2023-11-07T22:13:00Z">
        <w:r w:rsidR="002F45B5">
          <w:rPr>
            <w:noProof/>
          </w:rPr>
          <w:t>ntry</w:t>
        </w:r>
      </w:ins>
      <w:ins w:id="792" w:author="Richard Bradbury" w:date="2023-11-09T18:22:00Z">
        <w:r w:rsidR="0011050F">
          <w:rPr>
            <w:noProof/>
          </w:rPr>
          <w:t xml:space="preserve"> </w:t>
        </w:r>
      </w:ins>
      <w:ins w:id="793" w:author="Richard Bradbury (2023-11-13)" w:date="2023-11-13T15:20:00Z">
        <w:r w:rsidR="00795FD9">
          <w:rPr>
            <w:noProof/>
          </w:rPr>
          <w:t>P</w:t>
        </w:r>
      </w:ins>
      <w:ins w:id="794" w:author="Thorsten Lohmar 06/11/23" w:date="2023-11-07T22:13:00Z">
        <w:r w:rsidR="002F45B5">
          <w:rPr>
            <w:noProof/>
          </w:rPr>
          <w:t>oint URL</w:t>
        </w:r>
      </w:ins>
      <w:ins w:id="795" w:author="Richard Bradbury" w:date="2023-11-09T18:12:00Z">
        <w:r w:rsidR="004E6710">
          <w:rPr>
            <w:noProof/>
          </w:rPr>
          <w:t xml:space="preserve">s corresponding </w:t>
        </w:r>
      </w:ins>
      <w:ins w:id="796" w:author="Richard Bradbury" w:date="2023-11-09T18:22:00Z">
        <w:r w:rsidR="0011050F">
          <w:rPr>
            <w:noProof/>
          </w:rPr>
          <w:t>to the its media stream handling capabilities</w:t>
        </w:r>
      </w:ins>
      <w:ins w:id="797" w:author="Thorsten Lohmar 06/11/23" w:date="2023-11-07T22:13:00Z">
        <w:r w:rsidR="002F45B5">
          <w:rPr>
            <w:noProof/>
          </w:rPr>
          <w:t>.</w:t>
        </w:r>
      </w:ins>
    </w:p>
    <w:p w14:paraId="7E327E27" w14:textId="263E5B7E" w:rsidR="002F45B5" w:rsidRDefault="00F4662C" w:rsidP="002F45B5">
      <w:pPr>
        <w:pStyle w:val="B1"/>
        <w:rPr>
          <w:ins w:id="798" w:author="Thorsten Lohmar 06/11/23" w:date="2023-11-07T22:13:00Z"/>
          <w:noProof/>
        </w:rPr>
      </w:pPr>
      <w:ins w:id="799" w:author="Thorsten Lohmar 13/11/23" w:date="2023-11-14T01:38:00Z">
        <w:r>
          <w:rPr>
            <w:noProof/>
          </w:rPr>
          <w:t>8</w:t>
        </w:r>
      </w:ins>
      <w:ins w:id="800" w:author="Richard Bradbury (2023-11-13)" w:date="2023-11-13T17:36:00Z">
        <w:r w:rsidR="00FA47BD">
          <w:rPr>
            <w:noProof/>
          </w:rPr>
          <w:t>.</w:t>
        </w:r>
        <w:r w:rsidR="00FA47BD">
          <w:rPr>
            <w:noProof/>
          </w:rPr>
          <w:tab/>
        </w:r>
      </w:ins>
      <w:ins w:id="801" w:author="Thorsten Lohmar 06/11/23" w:date="2023-11-07T22:13:00Z">
        <w:r w:rsidR="002F45B5">
          <w:rPr>
            <w:noProof/>
          </w:rPr>
          <w:t xml:space="preserve">The 5GMS Client extracts the </w:t>
        </w:r>
      </w:ins>
      <w:ins w:id="802" w:author="Richard Bradbury" w:date="2023-11-09T18:16:00Z">
        <w:r w:rsidR="0011050F">
          <w:rPr>
            <w:noProof/>
          </w:rPr>
          <w:t>Fully-Qualified Domain Name (</w:t>
        </w:r>
      </w:ins>
      <w:ins w:id="803" w:author="Thorsten Lohmar 06/11/23" w:date="2023-11-07T22:13:00Z">
        <w:r w:rsidR="002F45B5">
          <w:rPr>
            <w:noProof/>
          </w:rPr>
          <w:t>FQDN</w:t>
        </w:r>
      </w:ins>
      <w:ins w:id="804" w:author="Richard Bradbury" w:date="2023-11-09T18:16:00Z">
        <w:r w:rsidR="0011050F">
          <w:rPr>
            <w:noProof/>
          </w:rPr>
          <w:t>)</w:t>
        </w:r>
      </w:ins>
      <w:ins w:id="805" w:author="Thorsten Lohmar 06/11/23" w:date="2023-11-07T22:13:00Z">
        <w:r w:rsidR="002F45B5">
          <w:rPr>
            <w:noProof/>
          </w:rPr>
          <w:t xml:space="preserve"> from the </w:t>
        </w:r>
      </w:ins>
      <w:ins w:id="806" w:author="Richard Bradbury" w:date="2023-11-09T18:15:00Z">
        <w:r w:rsidR="0011050F">
          <w:rPr>
            <w:noProof/>
          </w:rPr>
          <w:t xml:space="preserve">chosen media </w:t>
        </w:r>
      </w:ins>
      <w:ins w:id="807" w:author="Thorsten Lohmar 06/11/23" w:date="2023-11-07T22:13:00Z">
        <w:r w:rsidR="002F45B5">
          <w:rPr>
            <w:noProof/>
          </w:rPr>
          <w:t>entry</w:t>
        </w:r>
      </w:ins>
      <w:ins w:id="808" w:author="Richard Bradbury" w:date="2023-11-09T18:15:00Z">
        <w:r w:rsidR="0011050F">
          <w:rPr>
            <w:noProof/>
          </w:rPr>
          <w:t xml:space="preserve"> p</w:t>
        </w:r>
      </w:ins>
      <w:ins w:id="809" w:author="Thorsten Lohmar 06/11/23" w:date="2023-11-07T22:13:00Z">
        <w:r w:rsidR="002F45B5">
          <w:rPr>
            <w:noProof/>
          </w:rPr>
          <w:t xml:space="preserve">oint URL and uses </w:t>
        </w:r>
      </w:ins>
      <w:ins w:id="810" w:author="Richard Bradbury" w:date="2023-11-09T18:15:00Z">
        <w:r w:rsidR="0011050F">
          <w:rPr>
            <w:noProof/>
          </w:rPr>
          <w:t xml:space="preserve">the </w:t>
        </w:r>
      </w:ins>
      <w:ins w:id="811" w:author="Thorsten Lohmar 06/11/23" w:date="2023-11-07T22:13:00Z">
        <w:r w:rsidR="002F45B5">
          <w:rPr>
            <w:noProof/>
          </w:rPr>
          <w:t xml:space="preserve">DNS </w:t>
        </w:r>
      </w:ins>
      <w:ins w:id="812" w:author="Richard Bradbury" w:date="2023-11-09T18:15:00Z">
        <w:r w:rsidR="0011050F">
          <w:rPr>
            <w:noProof/>
          </w:rPr>
          <w:t>service to</w:t>
        </w:r>
      </w:ins>
      <w:ins w:id="813" w:author="Thorsten Lohmar 06/11/23" w:date="2023-11-07T22:13:00Z">
        <w:r w:rsidR="002F45B5">
          <w:rPr>
            <w:noProof/>
          </w:rPr>
          <w:t xml:space="preserve"> resolv</w:t>
        </w:r>
      </w:ins>
      <w:ins w:id="814" w:author="Richard Bradbury" w:date="2023-11-09T18:15:00Z">
        <w:r w:rsidR="0011050F">
          <w:rPr>
            <w:noProof/>
          </w:rPr>
          <w:t>e</w:t>
        </w:r>
      </w:ins>
      <w:ins w:id="815" w:author="Richard Bradbury" w:date="2023-11-09T18:16:00Z">
        <w:r w:rsidR="0011050F">
          <w:rPr>
            <w:noProof/>
          </w:rPr>
          <w:t xml:space="preserve"> its</w:t>
        </w:r>
      </w:ins>
      <w:ins w:id="816" w:author="Thorsten Lohmar 06/11/23" w:date="2023-11-07T22:13:00Z">
        <w:r w:rsidR="002F45B5">
          <w:rPr>
            <w:noProof/>
          </w:rPr>
          <w:t xml:space="preserve"> IP address.</w:t>
        </w:r>
      </w:ins>
    </w:p>
    <w:p w14:paraId="721E89C3" w14:textId="45EF225D" w:rsidR="002F45B5" w:rsidRDefault="00F4662C" w:rsidP="002F45B5">
      <w:pPr>
        <w:pStyle w:val="B1"/>
        <w:rPr>
          <w:ins w:id="817" w:author="Thorsten Lohmar 06/11/23" w:date="2023-11-07T22:13:00Z"/>
          <w:noProof/>
        </w:rPr>
      </w:pPr>
      <w:ins w:id="818" w:author="Thorsten Lohmar 13/11/23" w:date="2023-11-14T01:38:00Z">
        <w:r>
          <w:rPr>
            <w:noProof/>
          </w:rPr>
          <w:t>9</w:t>
        </w:r>
      </w:ins>
      <w:ins w:id="819" w:author="Thorsten Lohmar 06/11/23" w:date="2023-11-07T22:13:00Z">
        <w:r w:rsidR="002F45B5">
          <w:rPr>
            <w:noProof/>
          </w:rPr>
          <w:t>.</w:t>
        </w:r>
        <w:r w:rsidR="002F45B5">
          <w:rPr>
            <w:noProof/>
          </w:rPr>
          <w:tab/>
          <w:t xml:space="preserve">When establishing the </w:t>
        </w:r>
      </w:ins>
      <w:ins w:id="820" w:author="Richard Bradbury" w:date="2023-11-09T18:19:00Z">
        <w:r w:rsidR="0011050F">
          <w:rPr>
            <w:noProof/>
          </w:rPr>
          <w:t xml:space="preserve">TLS </w:t>
        </w:r>
      </w:ins>
      <w:ins w:id="821" w:author="Thorsten Lohmar 06/11/23" w:date="2023-11-07T22:13:00Z">
        <w:r w:rsidR="002F45B5">
          <w:rPr>
            <w:noProof/>
          </w:rPr>
          <w:t>connection to the 5GMS</w:t>
        </w:r>
      </w:ins>
      <w:ins w:id="822" w:author="Richard Bradbury" w:date="2023-11-09T18:17:00Z">
        <w:r w:rsidR="0011050F">
          <w:rPr>
            <w:noProof/>
          </w:rPr>
          <w:t> </w:t>
        </w:r>
      </w:ins>
      <w:ins w:id="823" w:author="Thorsten Lohmar 06/11/23" w:date="2023-11-07T22:13:00Z">
        <w:r w:rsidR="002F45B5">
          <w:rPr>
            <w:noProof/>
          </w:rPr>
          <w:t>AS</w:t>
        </w:r>
      </w:ins>
      <w:ins w:id="824" w:author="Richard Bradbury" w:date="2023-11-09T18:19:00Z">
        <w:r w:rsidR="0011050F">
          <w:rPr>
            <w:noProof/>
          </w:rPr>
          <w:t xml:space="preserve"> at reference point M4</w:t>
        </w:r>
      </w:ins>
      <w:ins w:id="825" w:author="Thorsten Lohmar 06/11/23" w:date="2023-11-07T22:13:00Z">
        <w:r w:rsidR="002F45B5">
          <w:rPr>
            <w:noProof/>
          </w:rPr>
          <w:t xml:space="preserve">, the </w:t>
        </w:r>
      </w:ins>
      <w:ins w:id="826" w:author="Richard Bradbury" w:date="2023-11-09T18:19:00Z">
        <w:r w:rsidR="0011050F">
          <w:rPr>
            <w:noProof/>
          </w:rPr>
          <w:t xml:space="preserve">Media Stream Handler </w:t>
        </w:r>
      </w:ins>
      <w:ins w:id="827" w:author="Richard Bradbury" w:date="2023-11-09T18:20:00Z">
        <w:r w:rsidR="0011050F">
          <w:rPr>
            <w:noProof/>
          </w:rPr>
          <w:t xml:space="preserve">in the UE </w:t>
        </w:r>
      </w:ins>
      <w:ins w:id="828" w:author="Richard Bradbury" w:date="2023-11-09T18:19:00Z">
        <w:r w:rsidR="0011050F">
          <w:rPr>
            <w:noProof/>
          </w:rPr>
          <w:t xml:space="preserve">cites the </w:t>
        </w:r>
      </w:ins>
      <w:ins w:id="829" w:author="Thorsten Lohmar 06/11/23" w:date="2023-11-07T22:13:00Z">
        <w:r w:rsidR="002F45B5">
          <w:rPr>
            <w:noProof/>
          </w:rPr>
          <w:t xml:space="preserve">FQDN of the </w:t>
        </w:r>
      </w:ins>
      <w:ins w:id="830" w:author="Richard Bradbury" w:date="2023-11-09T18:17:00Z">
        <w:r w:rsidR="0011050F">
          <w:rPr>
            <w:noProof/>
          </w:rPr>
          <w:t xml:space="preserve">media </w:t>
        </w:r>
      </w:ins>
      <w:ins w:id="831" w:author="Thorsten Lohmar 06/11/23" w:date="2023-11-07T22:13:00Z">
        <w:r w:rsidR="002F45B5">
          <w:rPr>
            <w:noProof/>
          </w:rPr>
          <w:t>entry</w:t>
        </w:r>
      </w:ins>
      <w:ins w:id="832" w:author="Richard Bradbury" w:date="2023-11-09T18:17:00Z">
        <w:r w:rsidR="0011050F">
          <w:rPr>
            <w:noProof/>
          </w:rPr>
          <w:t xml:space="preserve"> p</w:t>
        </w:r>
      </w:ins>
      <w:ins w:id="833" w:author="Thorsten Lohmar 06/11/23" w:date="2023-11-07T22:13:00Z">
        <w:r w:rsidR="002F45B5">
          <w:rPr>
            <w:noProof/>
          </w:rPr>
          <w:t xml:space="preserve">oint URL in the </w:t>
        </w:r>
      </w:ins>
      <w:ins w:id="834" w:author="Richard Bradbury" w:date="2023-11-09T18:16:00Z">
        <w:r w:rsidR="0011050F">
          <w:rPr>
            <w:noProof/>
          </w:rPr>
          <w:t>Server Name Indication (</w:t>
        </w:r>
      </w:ins>
      <w:ins w:id="835" w:author="Thorsten Lohmar 06/11/23" w:date="2023-11-07T22:13:00Z">
        <w:r w:rsidR="002F45B5">
          <w:rPr>
            <w:noProof/>
          </w:rPr>
          <w:t>SNI</w:t>
        </w:r>
      </w:ins>
      <w:ins w:id="836" w:author="Richard Bradbury" w:date="2023-11-09T18:16:00Z">
        <w:r w:rsidR="0011050F">
          <w:rPr>
            <w:noProof/>
          </w:rPr>
          <w:t>)</w:t>
        </w:r>
      </w:ins>
      <w:ins w:id="837" w:author="Thorsten Lohmar 06/11/23" w:date="2023-11-07T22:13:00Z">
        <w:r w:rsidR="002F45B5">
          <w:rPr>
            <w:noProof/>
          </w:rPr>
          <w:t xml:space="preserve"> field</w:t>
        </w:r>
      </w:ins>
      <w:ins w:id="838" w:author="Richard Bradbury" w:date="2023-11-09T18:17:00Z">
        <w:r w:rsidR="0011050F">
          <w:rPr>
            <w:noProof/>
          </w:rPr>
          <w:t xml:space="preserve"> of the TLS </w:t>
        </w:r>
      </w:ins>
      <w:ins w:id="839" w:author="Richard Bradbury" w:date="2023-11-09T18:18:00Z">
        <w:r w:rsidR="0011050F">
          <w:rPr>
            <w:noProof/>
          </w:rPr>
          <w:t>Client</w:t>
        </w:r>
      </w:ins>
      <w:ins w:id="840" w:author="Richard Bradbury" w:date="2023-11-09T18:17:00Z">
        <w:r w:rsidR="0011050F">
          <w:rPr>
            <w:noProof/>
          </w:rPr>
          <w:t xml:space="preserve"> </w:t>
        </w:r>
      </w:ins>
      <w:ins w:id="841" w:author="Richard Bradbury" w:date="2023-11-09T18:18:00Z">
        <w:r w:rsidR="0011050F">
          <w:rPr>
            <w:noProof/>
          </w:rPr>
          <w:t>Hello</w:t>
        </w:r>
      </w:ins>
      <w:ins w:id="842" w:author="Richard Bradbury" w:date="2023-11-09T18:17:00Z">
        <w:r w:rsidR="0011050F">
          <w:rPr>
            <w:noProof/>
          </w:rPr>
          <w:t xml:space="preserve"> message</w:t>
        </w:r>
      </w:ins>
      <w:ins w:id="843" w:author="Thorsten Lohmar 06/11/23" w:date="2023-11-07T22:13:00Z">
        <w:r w:rsidR="002F45B5">
          <w:rPr>
            <w:noProof/>
          </w:rPr>
          <w:t>. The 5GMS</w:t>
        </w:r>
      </w:ins>
      <w:ins w:id="844" w:author="Richard Bradbury" w:date="2023-11-09T18:16:00Z">
        <w:r w:rsidR="0011050F">
          <w:rPr>
            <w:noProof/>
          </w:rPr>
          <w:t> </w:t>
        </w:r>
      </w:ins>
      <w:ins w:id="845" w:author="Thorsten Lohmar 06/11/23" w:date="2023-11-07T22:13:00Z">
        <w:r w:rsidR="002F45B5">
          <w:rPr>
            <w:noProof/>
          </w:rPr>
          <w:t>AS uses the value of the SNI field to look</w:t>
        </w:r>
      </w:ins>
      <w:ins w:id="846" w:author="Richard Bradbury" w:date="2023-11-09T18:18:00Z">
        <w:r w:rsidR="0011050F">
          <w:rPr>
            <w:noProof/>
          </w:rPr>
          <w:t xml:space="preserve"> </w:t>
        </w:r>
      </w:ins>
      <w:ins w:id="847" w:author="Thorsten Lohmar 06/11/23" w:date="2023-11-07T22:13:00Z">
        <w:r w:rsidR="002F45B5">
          <w:rPr>
            <w:noProof/>
          </w:rPr>
          <w:t xml:space="preserve">up the </w:t>
        </w:r>
      </w:ins>
      <w:ins w:id="848" w:author="Richard Bradbury" w:date="2023-11-09T18:18:00Z">
        <w:r w:rsidR="0011050F">
          <w:rPr>
            <w:noProof/>
          </w:rPr>
          <w:t xml:space="preserve">corresponding </w:t>
        </w:r>
      </w:ins>
      <w:ins w:id="849" w:author="Thorsten Lohmar 06/11/23" w:date="2023-11-07T22:13:00Z">
        <w:r w:rsidR="002F45B5">
          <w:rPr>
            <w:noProof/>
          </w:rPr>
          <w:t>Server Certificate</w:t>
        </w:r>
      </w:ins>
      <w:ins w:id="850" w:author="Richard Bradbury" w:date="2023-11-09T18:18:00Z">
        <w:r w:rsidR="0011050F">
          <w:rPr>
            <w:noProof/>
          </w:rPr>
          <w:t xml:space="preserve"> and returns it to the </w:t>
        </w:r>
      </w:ins>
      <w:ins w:id="851" w:author="Richard Bradbury" w:date="2023-11-09T18:20:00Z">
        <w:r w:rsidR="0011050F">
          <w:rPr>
            <w:noProof/>
          </w:rPr>
          <w:t>Media Stream Handler in its Server Hello response</w:t>
        </w:r>
      </w:ins>
      <w:ins w:id="852" w:author="Thorsten Lohmar 06/11/23" w:date="2023-11-07T22:13:00Z">
        <w:r w:rsidR="002F45B5">
          <w:rPr>
            <w:noProof/>
          </w:rPr>
          <w:t>.</w:t>
        </w:r>
      </w:ins>
      <w:ins w:id="853" w:author="Richard Bradbury" w:date="2023-11-09T18:20:00Z">
        <w:r w:rsidR="0011050F">
          <w:rPr>
            <w:noProof/>
          </w:rPr>
          <w:t xml:space="preserve"> If the Server Certificate was provisioned with a wildcard Common Name, appropriate match</w:t>
        </w:r>
      </w:ins>
      <w:ins w:id="854"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855" w:author="Thorsten Lohmar 06/11/23" w:date="2023-11-07T22:13:00Z"/>
          <w:noProof/>
        </w:rPr>
      </w:pPr>
      <w:ins w:id="856" w:author="Thorsten Lohmar 06/11/23" w:date="2023-11-07T22:13:00Z">
        <w:r>
          <w:rPr>
            <w:noProof/>
          </w:rPr>
          <w:t>1</w:t>
        </w:r>
      </w:ins>
      <w:ins w:id="857" w:author="Thorsten Lohmar 13/11/23" w:date="2023-11-14T01:38:00Z">
        <w:r w:rsidR="00F4662C">
          <w:rPr>
            <w:noProof/>
          </w:rPr>
          <w:t>0</w:t>
        </w:r>
      </w:ins>
      <w:ins w:id="858" w:author="Thorsten Lohmar 06/11/23" w:date="2023-11-07T22:13:00Z">
        <w:r>
          <w:rPr>
            <w:noProof/>
          </w:rPr>
          <w:t>.</w:t>
        </w:r>
        <w:r>
          <w:rPr>
            <w:noProof/>
          </w:rPr>
          <w:tab/>
          <w:t xml:space="preserve">The 5GMS Client </w:t>
        </w:r>
      </w:ins>
      <w:ins w:id="859" w:author="Richard Bradbury" w:date="2023-11-09T18:21:00Z">
        <w:r w:rsidR="0011050F">
          <w:rPr>
            <w:noProof/>
          </w:rPr>
          <w:t>v</w:t>
        </w:r>
      </w:ins>
      <w:ins w:id="860" w:author="Thorsten Lohmar 06/11/23" w:date="2023-11-07T22:13:00Z">
        <w:r>
          <w:rPr>
            <w:noProof/>
          </w:rPr>
          <w:t xml:space="preserve">alidates the Server Certificate, including whether the value of the Common Name (or </w:t>
        </w:r>
      </w:ins>
      <w:ins w:id="861" w:author="Richard Bradbury" w:date="2023-11-09T18:21:00Z">
        <w:r w:rsidR="0011050F">
          <w:rPr>
            <w:noProof/>
          </w:rPr>
          <w:t>one of its</w:t>
        </w:r>
      </w:ins>
      <w:ins w:id="862" w:author="Thorsten Lohmar 06/11/23" w:date="2023-11-07T22:13:00Z">
        <w:r>
          <w:rPr>
            <w:noProof/>
          </w:rPr>
          <w:t xml:space="preserve"> </w:t>
        </w:r>
      </w:ins>
      <w:ins w:id="863" w:author="Richard Bradbury" w:date="2023-11-09T18:21:00Z">
        <w:r w:rsidR="0011050F">
          <w:rPr>
            <w:noProof/>
          </w:rPr>
          <w:t>Subject Alternative Names</w:t>
        </w:r>
      </w:ins>
      <w:ins w:id="864" w:author="Thorsten Lohmar 12/11/23" w:date="2023-11-12T18:09:00Z">
        <w:r w:rsidR="00671EDD">
          <w:rPr>
            <w:noProof/>
          </w:rPr>
          <w:t>)</w:t>
        </w:r>
      </w:ins>
      <w:ins w:id="865" w:author="Thorsten Lohmar 06/11/23" w:date="2023-11-07T22:13:00Z">
        <w:r>
          <w:rPr>
            <w:noProof/>
          </w:rPr>
          <w:t xml:space="preserve"> matches the FQDN of the </w:t>
        </w:r>
      </w:ins>
      <w:ins w:id="866" w:author="Richard Bradbury" w:date="2023-11-09T18:21:00Z">
        <w:r w:rsidR="0011050F">
          <w:rPr>
            <w:noProof/>
          </w:rPr>
          <w:t xml:space="preserve">chosen </w:t>
        </w:r>
      </w:ins>
      <w:ins w:id="867" w:author="Richard Bradbury (2023-11-13)" w:date="2023-11-13T15:20:00Z">
        <w:r w:rsidR="00795FD9">
          <w:rPr>
            <w:noProof/>
          </w:rPr>
          <w:t>M</w:t>
        </w:r>
      </w:ins>
      <w:ins w:id="868" w:author="Richard Bradbury" w:date="2023-11-09T18:21:00Z">
        <w:r w:rsidR="0011050F">
          <w:rPr>
            <w:noProof/>
          </w:rPr>
          <w:t xml:space="preserve">edia </w:t>
        </w:r>
      </w:ins>
      <w:ins w:id="869" w:author="Richard Bradbury (2023-11-13)" w:date="2023-11-13T15:20:00Z">
        <w:r w:rsidR="00795FD9">
          <w:rPr>
            <w:noProof/>
          </w:rPr>
          <w:t>E</w:t>
        </w:r>
      </w:ins>
      <w:ins w:id="870" w:author="Thorsten Lohmar 06/11/23" w:date="2023-11-07T22:13:00Z">
        <w:r>
          <w:rPr>
            <w:noProof/>
          </w:rPr>
          <w:t>ntry</w:t>
        </w:r>
      </w:ins>
      <w:ins w:id="871" w:author="Richard Bradbury" w:date="2023-11-09T18:21:00Z">
        <w:r w:rsidR="0011050F">
          <w:rPr>
            <w:noProof/>
          </w:rPr>
          <w:t xml:space="preserve"> </w:t>
        </w:r>
      </w:ins>
      <w:ins w:id="872" w:author="Richard Bradbury (2023-11-13)" w:date="2023-11-13T15:20:00Z">
        <w:r w:rsidR="00795FD9">
          <w:rPr>
            <w:noProof/>
          </w:rPr>
          <w:t>P</w:t>
        </w:r>
      </w:ins>
      <w:ins w:id="873" w:author="Thorsten Lohmar 06/11/23" w:date="2023-11-07T22:13:00Z">
        <w:r>
          <w:rPr>
            <w:noProof/>
          </w:rPr>
          <w:t>oint URL.</w:t>
        </w:r>
      </w:ins>
    </w:p>
    <w:p w14:paraId="1908489C" w14:textId="5BDCEFE9" w:rsidR="002F45B5" w:rsidRDefault="002F45B5" w:rsidP="002F45B5">
      <w:pPr>
        <w:keepNext/>
        <w:rPr>
          <w:ins w:id="874" w:author="Thorsten Lohmar 06/11/23" w:date="2023-11-07T22:13:00Z"/>
          <w:noProof/>
        </w:rPr>
      </w:pPr>
      <w:ins w:id="875" w:author="Thorsten Lohmar 06/11/23" w:date="2023-11-07T22:13:00Z">
        <w:r>
          <w:rPr>
            <w:noProof/>
          </w:rPr>
          <w:t>When all server certificate validation steps are successfully passed, the following steps are executed</w:t>
        </w:r>
      </w:ins>
      <w:ins w:id="876" w:author="Richard Bradbury" w:date="2023-11-09T17:05:00Z">
        <w:r w:rsidR="00B22935">
          <w:rPr>
            <w:noProof/>
          </w:rPr>
          <w:t>:</w:t>
        </w:r>
      </w:ins>
    </w:p>
    <w:p w14:paraId="6DD64390" w14:textId="00DC703B" w:rsidR="002F45B5" w:rsidRDefault="002F45B5" w:rsidP="002F45B5">
      <w:pPr>
        <w:pStyle w:val="B1"/>
        <w:rPr>
          <w:ins w:id="877" w:author="Thorsten Lohmar 06/11/23" w:date="2023-11-07T22:13:00Z"/>
          <w:noProof/>
        </w:rPr>
      </w:pPr>
      <w:ins w:id="878" w:author="Thorsten Lohmar 06/11/23" w:date="2023-11-07T22:13:00Z">
        <w:r>
          <w:rPr>
            <w:noProof/>
          </w:rPr>
          <w:t>1</w:t>
        </w:r>
      </w:ins>
      <w:ins w:id="879" w:author="Thorsten Lohmar 13/11/23" w:date="2023-11-14T01:38:00Z">
        <w:r w:rsidR="00F4662C">
          <w:rPr>
            <w:noProof/>
          </w:rPr>
          <w:t>1</w:t>
        </w:r>
      </w:ins>
      <w:ins w:id="880" w:author="Thorsten Lohmar 06/11/23" w:date="2023-11-07T22:13:00Z">
        <w:r>
          <w:rPr>
            <w:noProof/>
          </w:rPr>
          <w:t>.</w:t>
        </w:r>
        <w:r>
          <w:rPr>
            <w:noProof/>
          </w:rPr>
          <w:tab/>
          <w:t>The 5GMS Client reques</w:t>
        </w:r>
      </w:ins>
      <w:ins w:id="881" w:author="Richard Bradbury (2023-11-13)" w:date="2023-11-13T14:56:00Z">
        <w:r w:rsidR="00652CE2">
          <w:rPr>
            <w:noProof/>
          </w:rPr>
          <w:t>t</w:t>
        </w:r>
      </w:ins>
      <w:ins w:id="882" w:author="Richard Bradbury" w:date="2023-11-09T18:23:00Z">
        <w:r w:rsidR="0011050F">
          <w:rPr>
            <w:noProof/>
          </w:rPr>
          <w:t>s</w:t>
        </w:r>
      </w:ins>
      <w:ins w:id="883" w:author="Thorsten Lohmar 06/11/23" w:date="2023-11-07T22:13:00Z">
        <w:r>
          <w:rPr>
            <w:noProof/>
          </w:rPr>
          <w:t xml:space="preserve"> the resource identified by the </w:t>
        </w:r>
      </w:ins>
      <w:ins w:id="884" w:author="Richard Bradbury (2023-11-14)" w:date="2023-11-14T13:19:00Z">
        <w:r w:rsidR="00C85C09">
          <w:rPr>
            <w:noProof/>
          </w:rPr>
          <w:t>M</w:t>
        </w:r>
      </w:ins>
      <w:ins w:id="885" w:author="Richard Bradbury" w:date="2023-11-09T18:23:00Z">
        <w:r w:rsidR="0011050F">
          <w:rPr>
            <w:noProof/>
          </w:rPr>
          <w:t xml:space="preserve">edia </w:t>
        </w:r>
      </w:ins>
      <w:ins w:id="886" w:author="Richard Bradbury (2023-11-14)" w:date="2023-11-14T13:19:00Z">
        <w:r w:rsidR="00C85C09">
          <w:rPr>
            <w:noProof/>
          </w:rPr>
          <w:t>E</w:t>
        </w:r>
      </w:ins>
      <w:ins w:id="887" w:author="Thorsten Lohmar 06/11/23" w:date="2023-11-07T22:13:00Z">
        <w:r>
          <w:rPr>
            <w:noProof/>
          </w:rPr>
          <w:t>ntry</w:t>
        </w:r>
      </w:ins>
      <w:ins w:id="888" w:author="Richard Bradbury" w:date="2023-11-09T18:23:00Z">
        <w:r w:rsidR="0011050F">
          <w:rPr>
            <w:noProof/>
          </w:rPr>
          <w:t xml:space="preserve"> </w:t>
        </w:r>
      </w:ins>
      <w:ins w:id="889" w:author="Richard Bradbury (2023-11-14)" w:date="2023-11-14T13:19:00Z">
        <w:r w:rsidR="00C85C09">
          <w:rPr>
            <w:noProof/>
          </w:rPr>
          <w:t>P</w:t>
        </w:r>
      </w:ins>
      <w:ins w:id="890" w:author="Thorsten Lohmar 06/11/23" w:date="2023-11-07T22:13:00Z">
        <w:r>
          <w:rPr>
            <w:noProof/>
          </w:rPr>
          <w:t xml:space="preserve">oint </w:t>
        </w:r>
        <w:del w:id="891" w:author="Richard Bradbury (2023-11-14)" w:date="2023-11-14T13:21:00Z">
          <w:r w:rsidDel="00C85C09">
            <w:rPr>
              <w:noProof/>
            </w:rPr>
            <w:delText>URL</w:delText>
          </w:r>
        </w:del>
      </w:ins>
      <w:ins w:id="892" w:author="Richard Bradbury" w:date="2023-11-09T18:24:00Z">
        <w:del w:id="893" w:author="Richard Bradbury (2023-11-14)" w:date="2023-11-14T13:21:00Z">
          <w:r w:rsidR="0011050F" w:rsidDel="00C85C09">
            <w:rPr>
              <w:noProof/>
            </w:rPr>
            <w:delText xml:space="preserve"> using </w:delText>
          </w:r>
        </w:del>
      </w:ins>
      <w:commentRangeStart w:id="894"/>
      <w:commentRangeStart w:id="895"/>
      <w:commentRangeStart w:id="896"/>
      <w:commentRangeStart w:id="897"/>
      <w:commentRangeStart w:id="898"/>
      <w:ins w:id="899" w:author="Thorsten Lohmar 12/11/23" w:date="2023-11-12T18:10:00Z">
        <w:del w:id="900" w:author="Richard Bradbury (2023-11-14)" w:date="2023-11-14T13:21:00Z">
          <w:r w:rsidR="00671EDD" w:rsidDel="00C85C09">
            <w:rPr>
              <w:noProof/>
            </w:rPr>
            <w:delText xml:space="preserve">e.g. </w:delText>
          </w:r>
        </w:del>
      </w:ins>
      <w:commentRangeEnd w:id="894"/>
      <w:ins w:id="901" w:author="Thorsten Lohmar 12/11/23" w:date="2023-11-12T18:11:00Z">
        <w:r w:rsidR="00617B9B">
          <w:rPr>
            <w:rStyle w:val="CommentReference"/>
          </w:rPr>
          <w:commentReference w:id="894"/>
        </w:r>
      </w:ins>
      <w:commentRangeEnd w:id="895"/>
      <w:r w:rsidR="00652CE2">
        <w:rPr>
          <w:rStyle w:val="CommentReference"/>
        </w:rPr>
        <w:commentReference w:id="895"/>
      </w:r>
      <w:commentRangeEnd w:id="896"/>
      <w:r w:rsidR="00652CE2">
        <w:rPr>
          <w:rStyle w:val="CommentReference"/>
        </w:rPr>
        <w:commentReference w:id="896"/>
      </w:r>
      <w:commentRangeEnd w:id="897"/>
      <w:r w:rsidR="00FE28BC">
        <w:rPr>
          <w:rStyle w:val="CommentReference"/>
        </w:rPr>
        <w:commentReference w:id="897"/>
      </w:r>
      <w:commentRangeEnd w:id="898"/>
      <w:r w:rsidR="00C85C09">
        <w:rPr>
          <w:rStyle w:val="CommentReference"/>
        </w:rPr>
        <w:commentReference w:id="898"/>
      </w:r>
      <w:ins w:id="902" w:author="Richard Bradbury" w:date="2023-11-09T18:24:00Z">
        <w:del w:id="903" w:author="Richard Bradbury (2023-11-14)" w:date="2023-11-14T13:21:00Z">
          <w:r w:rsidR="0011050F" w:rsidDel="00C85C09">
            <w:rPr>
              <w:noProof/>
            </w:rPr>
            <w:delText xml:space="preserve">HTTP </w:delText>
          </w:r>
          <w:r w:rsidR="0011050F" w:rsidRPr="00A576B0" w:rsidDel="00C85C09">
            <w:rPr>
              <w:rStyle w:val="HTTPMethod"/>
            </w:rPr>
            <w:delText>GET</w:delText>
          </w:r>
          <w:r w:rsidR="0011050F" w:rsidDel="00C85C09">
            <w:rPr>
              <w:noProof/>
            </w:rPr>
            <w:delText xml:space="preserve"> </w:delText>
          </w:r>
        </w:del>
        <w:r w:rsidR="0011050F">
          <w:rPr>
            <w:noProof/>
          </w:rPr>
          <w:t>over the TLS connection established with the 5GMS AS at reference point M4</w:t>
        </w:r>
      </w:ins>
      <w:ins w:id="904"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05" w:author="Thorsten Lohmar 06/11/23" w:date="2023-11-07T22:13:00Z"/>
          <w:noProof/>
        </w:rPr>
      </w:pPr>
      <w:ins w:id="906" w:author="Thorsten Lohmar 06/11/23" w:date="2023-11-07T22:13:00Z">
        <w:r>
          <w:rPr>
            <w:noProof/>
          </w:rPr>
          <w:lastRenderedPageBreak/>
          <w:t>X.3</w:t>
        </w:r>
        <w:r>
          <w:rPr>
            <w:noProof/>
          </w:rPr>
          <w:tab/>
          <w:t>5GMS</w:t>
        </w:r>
      </w:ins>
      <w:ins w:id="907" w:author="Richard Bradbury" w:date="2023-11-10T13:09:00Z">
        <w:r w:rsidR="00BE4CC5">
          <w:rPr>
            <w:noProof/>
          </w:rPr>
          <w:t> </w:t>
        </w:r>
      </w:ins>
      <w:ins w:id="908" w:author="Thorsten Lohmar 06/11/23" w:date="2023-11-07T22:13:00Z">
        <w:r>
          <w:rPr>
            <w:noProof/>
          </w:rPr>
          <w:t>AS discovery and service access with a Server Certificate</w:t>
        </w:r>
      </w:ins>
      <w:ins w:id="909" w:author="Richard Bradbury" w:date="2023-11-09T18:24:00Z">
        <w:r w:rsidR="0011050F">
          <w:rPr>
            <w:noProof/>
          </w:rPr>
          <w:t xml:space="preserve"> owned by the </w:t>
        </w:r>
      </w:ins>
      <w:ins w:id="910" w:author="Richard Bradbury" w:date="2023-11-09T18:25:00Z">
        <w:r w:rsidR="0011050F">
          <w:rPr>
            <w:noProof/>
          </w:rPr>
          <w:t>5GMS Application Provider</w:t>
        </w:r>
      </w:ins>
    </w:p>
    <w:p w14:paraId="0106C7F7" w14:textId="643EEDCE" w:rsidR="002F45B5" w:rsidRDefault="002F45B5" w:rsidP="00A576B0">
      <w:pPr>
        <w:keepNext/>
        <w:keepLines/>
        <w:rPr>
          <w:ins w:id="911" w:author="Thorsten Lohmar 06/11/23" w:date="2023-11-07T22:13:00Z"/>
          <w:noProof/>
        </w:rPr>
      </w:pPr>
      <w:ins w:id="912"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13" w:author="Richard Bradbury" w:date="2023-11-09T18:33:00Z">
        <w:r w:rsidR="00A576B0">
          <w:rPr>
            <w:noProof/>
          </w:rPr>
          <w:t>to allow</w:t>
        </w:r>
      </w:ins>
      <w:ins w:id="914" w:author="Thorsten Lohmar 06/11/23" w:date="2023-11-07T22:13:00Z">
        <w:r w:rsidRPr="00CA7F69">
          <w:rPr>
            <w:noProof/>
          </w:rPr>
          <w:t xml:space="preserve"> discover</w:t>
        </w:r>
      </w:ins>
      <w:ins w:id="915" w:author="Richard Bradbury" w:date="2023-11-09T18:33:00Z">
        <w:r w:rsidR="00A576B0">
          <w:rPr>
            <w:noProof/>
          </w:rPr>
          <w:t>y</w:t>
        </w:r>
      </w:ins>
      <w:ins w:id="916" w:author="Thorsten Lohmar 06/11/23" w:date="2023-11-07T22:13:00Z">
        <w:del w:id="917" w:author="Richard Bradbury" w:date="2023-11-09T18:33:00Z">
          <w:r w:rsidRPr="00CA7F69" w:rsidDel="00A576B0">
            <w:rPr>
              <w:noProof/>
            </w:rPr>
            <w:delText>ing</w:delText>
          </w:r>
        </w:del>
        <w:r w:rsidRPr="00CA7F69">
          <w:rPr>
            <w:noProof/>
          </w:rPr>
          <w:t xml:space="preserve"> </w:t>
        </w:r>
      </w:ins>
      <w:ins w:id="918" w:author="Richard Bradbury" w:date="2023-11-09T18:33:00Z">
        <w:r w:rsidR="00A576B0">
          <w:rPr>
            <w:noProof/>
          </w:rPr>
          <w:t xml:space="preserve">of </w:t>
        </w:r>
      </w:ins>
      <w:ins w:id="919" w:author="Thorsten Lohmar 06/11/23" w:date="2023-11-07T22:13:00Z">
        <w:r w:rsidRPr="00CA7F69">
          <w:rPr>
            <w:noProof/>
          </w:rPr>
          <w:t>a 5GMS</w:t>
        </w:r>
      </w:ins>
      <w:ins w:id="920" w:author="Richard Bradbury" w:date="2023-11-09T18:33:00Z">
        <w:r w:rsidR="00A576B0">
          <w:rPr>
            <w:noProof/>
          </w:rPr>
          <w:t> </w:t>
        </w:r>
      </w:ins>
      <w:ins w:id="921" w:author="Thorsten Lohmar 06/11/23" w:date="2023-11-07T22:13:00Z">
        <w:r w:rsidRPr="00CA7F69">
          <w:rPr>
            <w:noProof/>
          </w:rPr>
          <w:t xml:space="preserve">AS </w:t>
        </w:r>
      </w:ins>
      <w:ins w:id="922" w:author="Richard Bradbury" w:date="2023-11-09T18:33:00Z">
        <w:r w:rsidR="00A576B0">
          <w:rPr>
            <w:noProof/>
          </w:rPr>
          <w:t>by the 5GMS Client as well as</w:t>
        </w:r>
      </w:ins>
      <w:ins w:id="923" w:author="Thorsten Lohmar 06/11/23" w:date="2023-11-07T22:13:00Z">
        <w:r w:rsidRPr="00CA7F69">
          <w:rPr>
            <w:noProof/>
          </w:rPr>
          <w:t xml:space="preserve"> the eventual 5GMS</w:t>
        </w:r>
      </w:ins>
      <w:ins w:id="924" w:author="Richard Bradbury" w:date="2023-11-09T18:33:00Z">
        <w:r w:rsidR="00A576B0">
          <w:rPr>
            <w:noProof/>
          </w:rPr>
          <w:t> AS</w:t>
        </w:r>
      </w:ins>
      <w:ins w:id="925" w:author="Thorsten Lohmar 06/11/23" w:date="2023-11-07T22:13:00Z">
        <w:r w:rsidRPr="00CA7F69">
          <w:rPr>
            <w:noProof/>
          </w:rPr>
          <w:t xml:space="preserve"> discovery sequence using the Domain Name System (DNS). Specific focus here is on the provisioning and usage of TLS Certificates. </w:t>
        </w:r>
      </w:ins>
      <w:ins w:id="926" w:author="Richard Bradbury" w:date="2023-11-09T18:34:00Z">
        <w:r w:rsidR="00FB2E65">
          <w:rPr>
            <w:noProof/>
          </w:rPr>
          <w:t>The desired outcome</w:t>
        </w:r>
      </w:ins>
      <w:ins w:id="927" w:author="Thorsten Lohmar 06/11/23" w:date="2023-11-07T22:13:00Z">
        <w:r w:rsidRPr="00CA7F69">
          <w:rPr>
            <w:noProof/>
          </w:rPr>
          <w:t xml:space="preserve"> is that the 5GMS </w:t>
        </w:r>
      </w:ins>
      <w:ins w:id="928" w:author="Richard Bradbury" w:date="2023-11-09T18:35:00Z">
        <w:r w:rsidR="00FB2E65">
          <w:rPr>
            <w:noProof/>
          </w:rPr>
          <w:t>C</w:t>
        </w:r>
      </w:ins>
      <w:ins w:id="929" w:author="Thorsten Lohmar 06/11/23" w:date="2023-11-07T22:13:00Z">
        <w:r w:rsidRPr="00CA7F69">
          <w:rPr>
            <w:noProof/>
          </w:rPr>
          <w:t xml:space="preserve">lient </w:t>
        </w:r>
      </w:ins>
      <w:ins w:id="930" w:author="Richard Bradbury" w:date="2023-11-09T18:35:00Z">
        <w:r w:rsidR="00FB2E65">
          <w:rPr>
            <w:noProof/>
          </w:rPr>
          <w:t>is satisfied that it has estab</w:t>
        </w:r>
      </w:ins>
      <w:ins w:id="931" w:author="Richard Bradbury" w:date="2023-11-09T18:36:00Z">
        <w:r w:rsidR="00FB2E65">
          <w:rPr>
            <w:noProof/>
          </w:rPr>
          <w:t>lished</w:t>
        </w:r>
      </w:ins>
      <w:ins w:id="932" w:author="Thorsten Lohmar 06/11/23" w:date="2023-11-07T22:13:00Z">
        <w:r w:rsidRPr="00CA7F69">
          <w:rPr>
            <w:noProof/>
          </w:rPr>
          <w:t xml:space="preserve"> a TLS connection </w:t>
        </w:r>
      </w:ins>
      <w:ins w:id="933" w:author="Richard Bradbury" w:date="2023-11-09T18:36:00Z">
        <w:r w:rsidR="00A903C0">
          <w:rPr>
            <w:noProof/>
          </w:rPr>
          <w:t>with</w:t>
        </w:r>
      </w:ins>
      <w:ins w:id="934" w:author="Thorsten Lohmar 06/11/23" w:date="2023-11-07T22:13:00Z">
        <w:r w:rsidRPr="00CA7F69">
          <w:rPr>
            <w:noProof/>
          </w:rPr>
          <w:t xml:space="preserve"> an authorized </w:t>
        </w:r>
      </w:ins>
      <w:ins w:id="935" w:author="Richard Bradbury" w:date="2023-11-09T18:36:00Z">
        <w:r w:rsidR="00A903C0">
          <w:rPr>
            <w:noProof/>
          </w:rPr>
          <w:t>5GMS AS instance</w:t>
        </w:r>
      </w:ins>
      <w:ins w:id="936" w:author="Thorsten Lohmar 06/11/23" w:date="2023-11-07T22:13:00Z">
        <w:r w:rsidRPr="00CA7F69">
          <w:rPr>
            <w:noProof/>
          </w:rPr>
          <w:t>.</w:t>
        </w:r>
      </w:ins>
    </w:p>
    <w:p w14:paraId="7C31FC49" w14:textId="6666531B" w:rsidR="002F45B5" w:rsidRDefault="002F45B5" w:rsidP="002F45B5">
      <w:pPr>
        <w:keepNext/>
        <w:rPr>
          <w:ins w:id="937" w:author="Thorsten Lohmar 06/11/23" w:date="2023-11-07T22:13:00Z"/>
        </w:rPr>
      </w:pPr>
      <w:ins w:id="938" w:author="Thorsten Lohmar 06/11/23" w:date="2023-11-07T22:13:00Z">
        <w:r>
          <w:rPr>
            <w:noProof/>
          </w:rPr>
          <w:t xml:space="preserve">Here, the </w:t>
        </w:r>
        <w:r>
          <w:rPr>
            <w:i/>
            <w:iCs/>
            <w:noProof/>
          </w:rPr>
          <w:t>Reserve</w:t>
        </w:r>
        <w:r w:rsidRPr="00D46ADE">
          <w:rPr>
            <w:i/>
            <w:iCs/>
            <w:noProof/>
          </w:rPr>
          <w:t xml:space="preserve"> </w:t>
        </w:r>
      </w:ins>
      <w:ins w:id="939" w:author="Richard Bradbury" w:date="2023-11-09T18:48:00Z">
        <w:r w:rsidR="00342DA7">
          <w:rPr>
            <w:i/>
            <w:iCs/>
            <w:noProof/>
          </w:rPr>
          <w:t xml:space="preserve">Server </w:t>
        </w:r>
      </w:ins>
      <w:ins w:id="940" w:author="Thorsten Lohmar 06/11/23" w:date="2023-11-07T22:13:00Z">
        <w:r w:rsidRPr="00D46ADE">
          <w:rPr>
            <w:i/>
            <w:iCs/>
            <w:noProof/>
          </w:rPr>
          <w:t>Certificate</w:t>
        </w:r>
        <w:r w:rsidRPr="00A576B0">
          <w:t xml:space="preserve"> </w:t>
        </w:r>
      </w:ins>
      <w:ins w:id="941" w:author="Richard Bradbury" w:date="2023-11-09T18:25:00Z">
        <w:r w:rsidR="0011050F" w:rsidRPr="00A576B0">
          <w:t>(see clause </w:t>
        </w:r>
      </w:ins>
      <w:ins w:id="942" w:author="Richard Bradbury (2023-11-14)" w:date="2023-11-14T14:31:00Z">
        <w:r w:rsidR="00426B75">
          <w:t>4.3.6.3</w:t>
        </w:r>
      </w:ins>
      <w:ins w:id="943" w:author="Richard Bradbury" w:date="2023-11-09T18:28:00Z">
        <w:r w:rsidR="00A576B0" w:rsidRPr="00A576B0">
          <w:t xml:space="preserve">) </w:t>
        </w:r>
      </w:ins>
      <w:ins w:id="944"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45" w:author="Richard Bradbury" w:date="2023-11-09T18:29:00Z">
        <w:r w:rsidR="00A576B0" w:rsidRPr="00A576B0">
          <w:t>(see clause </w:t>
        </w:r>
      </w:ins>
      <w:ins w:id="946" w:author="Richard Bradbury (2023-11-14)" w:date="2023-11-14T14:31:00Z">
        <w:r w:rsidR="00426B75">
          <w:t>4.3.6.5</w:t>
        </w:r>
      </w:ins>
      <w:ins w:id="947" w:author="Richard Bradbury" w:date="2023-11-09T18:29:00Z">
        <w:r w:rsidR="00A576B0" w:rsidRPr="00A576B0">
          <w:t xml:space="preserve">) </w:t>
        </w:r>
      </w:ins>
      <w:ins w:id="948"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49" w:author="Richard Bradbury" w:date="2023-11-09T18:29:00Z">
        <w:r w:rsidR="00A576B0">
          <w:rPr>
            <w:noProof/>
          </w:rPr>
          <w:t>S</w:t>
        </w:r>
      </w:ins>
      <w:ins w:id="950" w:author="Thorsten Lohmar 06/11/23" w:date="2023-11-07T22:13:00Z">
        <w:r>
          <w:rPr>
            <w:noProof/>
          </w:rPr>
          <w:t xml:space="preserve">erver </w:t>
        </w:r>
      </w:ins>
      <w:ins w:id="951" w:author="Richard Bradbury" w:date="2023-11-09T18:29:00Z">
        <w:r w:rsidR="00A576B0">
          <w:rPr>
            <w:noProof/>
          </w:rPr>
          <w:t>C</w:t>
        </w:r>
      </w:ins>
      <w:ins w:id="952" w:author="Thorsten Lohmar 06/11/23" w:date="2023-11-07T22:13:00Z">
        <w:r>
          <w:rPr>
            <w:noProof/>
          </w:rPr>
          <w:t>ertificate</w:t>
        </w:r>
        <w:del w:id="953" w:author="Richard Bradbury" w:date="2023-11-09T18:53:00Z">
          <w:r w:rsidDel="00794F96">
            <w:rPr>
              <w:noProof/>
            </w:rPr>
            <w:delText>s</w:delText>
          </w:r>
        </w:del>
      </w:ins>
      <w:ins w:id="954" w:author="Richard Bradbury" w:date="2023-11-09T18:53:00Z">
        <w:r w:rsidR="00794F96">
          <w:rPr>
            <w:noProof/>
          </w:rPr>
          <w:t xml:space="preserve"> resource</w:t>
        </w:r>
      </w:ins>
      <w:ins w:id="955" w:author="Richard Bradbury" w:date="2023-11-09T18:54:00Z">
        <w:r w:rsidR="00794F96">
          <w:rPr>
            <w:noProof/>
          </w:rPr>
          <w:t xml:space="preserve"> and for subsequently providing it to the 5GMS AF</w:t>
        </w:r>
      </w:ins>
      <w:ins w:id="956" w:author="Thorsten Lohmar 06/11/23" w:date="2023-11-07T22:13:00Z">
        <w:r>
          <w:rPr>
            <w:noProof/>
          </w:rPr>
          <w:t xml:space="preserve">. </w:t>
        </w:r>
      </w:ins>
      <w:ins w:id="957" w:author="Richard Bradbury" w:date="2023-11-09T18:47:00Z">
        <w:r w:rsidR="00342DA7">
          <w:rPr>
            <w:noProof/>
          </w:rPr>
          <w:t xml:space="preserve">In this case, </w:t>
        </w:r>
        <w:r w:rsidR="00342DA7">
          <w:t>t</w:t>
        </w:r>
      </w:ins>
      <w:ins w:id="958" w:author="Thorsten Lohmar 06/11/23" w:date="2023-11-07T22:13:00Z">
        <w:r w:rsidRPr="00586B6B">
          <w:t>he certificate</w:t>
        </w:r>
      </w:ins>
      <w:ins w:id="959" w:author="Richard Bradbury" w:date="2023-11-09T18:42:00Z">
        <w:r w:rsidR="00A903C0">
          <w:t>’</w:t>
        </w:r>
      </w:ins>
      <w:ins w:id="960" w:author="Thorsten Lohmar 06/11/23" w:date="2023-11-07T22:13:00Z">
        <w:r w:rsidRPr="00586B6B">
          <w:t>s Common Name (</w:t>
        </w:r>
        <w:r w:rsidRPr="00D41AA2">
          <w:rPr>
            <w:rStyle w:val="Code"/>
          </w:rPr>
          <w:t>CN</w:t>
        </w:r>
        <w:r w:rsidRPr="00586B6B">
          <w:t xml:space="preserve">) is assigned in a domain under the control of the </w:t>
        </w:r>
      </w:ins>
      <w:ins w:id="961" w:author="Richard Bradbury" w:date="2023-11-09T18:36:00Z">
        <w:r w:rsidR="00A903C0">
          <w:t xml:space="preserve">5GMS </w:t>
        </w:r>
      </w:ins>
      <w:ins w:id="962" w:author="Thorsten Lohmar 06/11/23" w:date="2023-11-07T22:13:00Z">
        <w:r>
          <w:t>Application Provider (i.e.</w:t>
        </w:r>
      </w:ins>
      <w:ins w:id="963" w:author="Richard Bradbury" w:date="2023-11-09T18:36:00Z">
        <w:r w:rsidR="00A903C0">
          <w:t>,</w:t>
        </w:r>
      </w:ins>
      <w:ins w:id="964" w:author="Thorsten Lohmar 06/11/23" w:date="2023-11-07T22:13:00Z">
        <w:r>
          <w:t xml:space="preserve"> Application Provider is </w:t>
        </w:r>
      </w:ins>
      <w:ins w:id="965" w:author="Richard Bradbury" w:date="2023-11-09T18:38:00Z">
        <w:r w:rsidR="00A903C0">
          <w:t xml:space="preserve">the legitimate owner of the </w:t>
        </w:r>
      </w:ins>
      <w:ins w:id="966" w:author="Thorsten Lohmar 06/11/23" w:date="2023-11-07T22:13:00Z">
        <w:r>
          <w:t xml:space="preserve">domain name). The </w:t>
        </w:r>
      </w:ins>
      <w:ins w:id="967" w:author="Richard Bradbury" w:date="2023-11-09T18:38:00Z">
        <w:r w:rsidR="00A903C0">
          <w:t xml:space="preserve">5GMS </w:t>
        </w:r>
      </w:ins>
      <w:ins w:id="968" w:author="Thorsten Lohmar 06/11/23" w:date="2023-11-07T22:13:00Z">
        <w:r>
          <w:t xml:space="preserve">Application Provider may use the 5GMS System </w:t>
        </w:r>
      </w:ins>
      <w:ins w:id="969" w:author="Richard Bradbury" w:date="2023-11-09T18:40:00Z">
        <w:r w:rsidR="00A903C0">
          <w:t xml:space="preserve">operator </w:t>
        </w:r>
      </w:ins>
      <w:ins w:id="970" w:author="Richard Bradbury" w:date="2023-11-09T18:39:00Z">
        <w:r w:rsidR="00A903C0">
          <w:t>or any third</w:t>
        </w:r>
      </w:ins>
      <w:ins w:id="971" w:author="Richard Bradbury (2023-11-14)" w:date="2023-11-14T14:30:00Z">
        <w:r w:rsidR="00426B75">
          <w:t>-</w:t>
        </w:r>
      </w:ins>
      <w:ins w:id="972" w:author="Richard Bradbury" w:date="2023-11-09T18:39:00Z">
        <w:r w:rsidR="00A903C0">
          <w:t>party DNS service to host the domain in question</w:t>
        </w:r>
      </w:ins>
      <w:ins w:id="973" w:author="Thorsten Lohmar 06/11/23" w:date="2023-11-07T22:13:00Z">
        <w:r>
          <w:t>.</w:t>
        </w:r>
      </w:ins>
    </w:p>
    <w:p w14:paraId="24A86725" w14:textId="3CE1AEE1" w:rsidR="002F45B5" w:rsidRDefault="002F45B5" w:rsidP="00A903C0">
      <w:pPr>
        <w:rPr>
          <w:ins w:id="974" w:author="Thorsten Lohmar 06/11/23" w:date="2023-11-07T22:13:00Z"/>
        </w:rPr>
      </w:pPr>
      <w:ins w:id="975" w:author="Thorsten Lohmar 06/11/23" w:date="2023-11-07T22:13:00Z">
        <w:r>
          <w:t xml:space="preserve">For example, the </w:t>
        </w:r>
      </w:ins>
      <w:ins w:id="976" w:author="Richard Bradbury" w:date="2023-11-09T18:47:00Z">
        <w:r w:rsidR="00342DA7">
          <w:t xml:space="preserve">5GMS </w:t>
        </w:r>
      </w:ins>
      <w:ins w:id="977" w:author="Thorsten Lohmar 06/11/23" w:date="2023-11-07T22:13:00Z">
        <w:r>
          <w:t xml:space="preserve">Application Provider </w:t>
        </w:r>
      </w:ins>
      <w:ins w:id="978" w:author="Richard Bradbury" w:date="2023-11-10T12:42:00Z">
        <w:r w:rsidR="00775546">
          <w:t xml:space="preserve">wishes to </w:t>
        </w:r>
      </w:ins>
      <w:ins w:id="979" w:author="Thorsten Lohmar 06/11/23" w:date="2023-11-07T22:13:00Z">
        <w:r>
          <w:t>use</w:t>
        </w:r>
      </w:ins>
      <w:ins w:id="980" w:author="Richard Bradbury" w:date="2023-11-10T12:45:00Z">
        <w:r w:rsidR="00775546">
          <w:t xml:space="preserve"> the alias</w:t>
        </w:r>
      </w:ins>
      <w:ins w:id="981" w:author="Thorsten Lohmar 06/11/23" w:date="2023-11-07T22:13:00Z">
        <w:r>
          <w:t xml:space="preserve"> </w:t>
        </w:r>
      </w:ins>
      <w:ins w:id="982" w:author="Richard Bradbury" w:date="2023-11-10T12:43:00Z">
        <w:r w:rsidR="00775546" w:rsidRPr="008055BD">
          <w:rPr>
            <w:rStyle w:val="Code"/>
          </w:rPr>
          <w:t>&lt;</w:t>
        </w:r>
        <w:r w:rsidR="00775546">
          <w:rPr>
            <w:rStyle w:val="Code"/>
          </w:rPr>
          <w:t>alias</w:t>
        </w:r>
        <w:r w:rsidR="00775546" w:rsidRPr="008055BD">
          <w:rPr>
            <w:rStyle w:val="Code"/>
          </w:rPr>
          <w:t>Hostname</w:t>
        </w:r>
        <w:proofErr w:type="gramStart"/>
        <w:r w:rsidR="00775546" w:rsidRPr="008055BD">
          <w:rPr>
            <w:rStyle w:val="Code"/>
          </w:rPr>
          <w:t>&gt;</w:t>
        </w:r>
      </w:ins>
      <w:ins w:id="983" w:author="Thorsten Lohmar 06/11/23" w:date="2023-11-07T22:13:00Z">
        <w:r w:rsidRPr="00342DA7">
          <w:rPr>
            <w:rStyle w:val="URLchar"/>
          </w:rPr>
          <w:t>.</w:t>
        </w:r>
        <w:r w:rsidRPr="00342DA7">
          <w:rPr>
            <w:rStyle w:val="Code"/>
          </w:rPr>
          <w:t>&lt;AppProvider&gt;</w:t>
        </w:r>
        <w:r w:rsidRPr="00342DA7">
          <w:rPr>
            <w:rStyle w:val="URLchar"/>
          </w:rPr>
          <w:t>.com</w:t>
        </w:r>
        <w:proofErr w:type="gramEnd"/>
        <w:r>
          <w:t xml:space="preserve"> </w:t>
        </w:r>
      </w:ins>
      <w:ins w:id="984" w:author="Richard Bradbury" w:date="2023-11-10T12:43:00Z">
        <w:r w:rsidR="00775546">
          <w:t>to access content through the 5GMS AS</w:t>
        </w:r>
      </w:ins>
      <w:ins w:id="985" w:author="Richard Bradbury" w:date="2023-11-09T18:48:00Z">
        <w:r w:rsidR="00342DA7">
          <w:t xml:space="preserve"> and it includes its </w:t>
        </w:r>
      </w:ins>
      <w:ins w:id="986" w:author="Richard Bradbury" w:date="2023-11-09T18:49:00Z">
        <w:r w:rsidR="00342DA7">
          <w:t>chosen host name</w:t>
        </w:r>
      </w:ins>
      <w:ins w:id="987"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988" w:author="Richard Bradbury" w:date="2023-11-10T12:44:00Z">
        <w:r w:rsidR="00775546">
          <w:t>. In response, t</w:t>
        </w:r>
      </w:ins>
      <w:ins w:id="989" w:author="Richard Bradbury" w:date="2023-11-09T18:49:00Z">
        <w:r w:rsidR="00342DA7">
          <w:t>he 5GMS AF generate</w:t>
        </w:r>
      </w:ins>
      <w:ins w:id="990" w:author="Richard Bradbury" w:date="2023-11-10T12:44:00Z">
        <w:r w:rsidR="00775546">
          <w:t>s</w:t>
        </w:r>
      </w:ins>
      <w:ins w:id="991" w:author="Richard Bradbury" w:date="2023-11-09T18:49:00Z">
        <w:r w:rsidR="00342DA7">
          <w:t xml:space="preserve"> a Certificate Signing Request </w:t>
        </w:r>
      </w:ins>
      <w:ins w:id="992" w:author="Richard Bradbury" w:date="2023-11-09T18:57:00Z">
        <w:r w:rsidR="002A20D7">
          <w:t xml:space="preserve">(CSR) </w:t>
        </w:r>
      </w:ins>
      <w:ins w:id="993" w:author="Richard Bradbury" w:date="2023-11-09T18:49:00Z">
        <w:r w:rsidR="00342DA7">
          <w:t xml:space="preserve">which it returns to the </w:t>
        </w:r>
      </w:ins>
      <w:ins w:id="994" w:author="Richard Bradbury" w:date="2023-11-09T18:50:00Z">
        <w:r w:rsidR="00342DA7">
          <w:t>5GMS Application Provider</w:t>
        </w:r>
      </w:ins>
      <w:ins w:id="995" w:author="Thorsten Lohmar 06/11/23" w:date="2023-11-07T22:13:00Z">
        <w:r>
          <w:t>. The 5GMS</w:t>
        </w:r>
      </w:ins>
      <w:ins w:id="996" w:author="Richard Bradbury" w:date="2023-11-09T18:41:00Z">
        <w:r w:rsidR="00A903C0">
          <w:t> </w:t>
        </w:r>
      </w:ins>
      <w:ins w:id="997" w:author="Thorsten Lohmar 06/11/23" w:date="2023-11-07T22:13:00Z">
        <w:r>
          <w:t xml:space="preserve">AF assigns a </w:t>
        </w:r>
      </w:ins>
      <w:ins w:id="998" w:author="Richard Bradbury" w:date="2023-11-09T18:42:00Z">
        <w:r w:rsidR="00A903C0">
          <w:t>canonical host name f</w:t>
        </w:r>
      </w:ins>
      <w:ins w:id="999" w:author="Richard Bradbury" w:date="2023-11-09T18:43:00Z">
        <w:r w:rsidR="00A903C0">
          <w:t xml:space="preserve">or the 5GMS AS </w:t>
        </w:r>
      </w:ins>
      <w:ins w:id="1000" w:author="Richard Bradbury" w:date="2023-11-09T18:42:00Z">
        <w:r w:rsidR="00A903C0">
          <w:t xml:space="preserve">in a domain </w:t>
        </w:r>
      </w:ins>
      <w:ins w:id="1001" w:author="Richard Bradbury" w:date="2023-11-09T18:43:00Z">
        <w:r w:rsidR="00A903C0">
          <w:t>under its control</w:t>
        </w:r>
      </w:ins>
      <w:ins w:id="1002" w:author="Richard Bradbury" w:date="2023-11-10T12:45:00Z">
        <w:r w:rsidR="0005764A">
          <w:t>.</w:t>
        </w:r>
      </w:ins>
      <w:ins w:id="1003" w:author="Richard Bradbury" w:date="2023-11-09T18:43:00Z">
        <w:r w:rsidR="00A903C0">
          <w:t xml:space="preserve"> </w:t>
        </w:r>
      </w:ins>
      <w:commentRangeStart w:id="1004"/>
      <w:ins w:id="1005" w:author="Richard Bradbury" w:date="2023-11-10T12:45:00Z">
        <w:r w:rsidR="0005764A">
          <w:t>T</w:t>
        </w:r>
      </w:ins>
      <w:ins w:id="1006" w:author="Richard Bradbury" w:date="2023-11-09T18:43:00Z">
        <w:r w:rsidR="00A903C0">
          <w:t>h</w:t>
        </w:r>
      </w:ins>
      <w:ins w:id="1007" w:author="Richard Bradbury" w:date="2023-11-09T18:51:00Z">
        <w:r w:rsidR="00342DA7">
          <w:t xml:space="preserve">e </w:t>
        </w:r>
      </w:ins>
      <w:commentRangeStart w:id="1008"/>
      <w:commentRangeStart w:id="1009"/>
      <w:ins w:id="1010" w:author="Richard Bradbury" w:date="2023-11-10T12:45:00Z">
        <w:r w:rsidR="0005764A">
          <w:t>5GMS AF</w:t>
        </w:r>
      </w:ins>
      <w:ins w:id="1011" w:author="Richard Bradbury" w:date="2023-11-10T12:46:00Z">
        <w:r w:rsidR="0005764A">
          <w:t xml:space="preserve"> embeds the </w:t>
        </w:r>
      </w:ins>
      <w:ins w:id="1012" w:author="Richard Bradbury" w:date="2023-11-09T18:51:00Z">
        <w:r w:rsidR="00342DA7">
          <w:t>Fully-Qualified Domain Name</w:t>
        </w:r>
      </w:ins>
      <w:ins w:id="1013" w:author="Richard Bradbury (2023-11-14)" w:date="2023-11-14T13:10:00Z">
        <w:r w:rsidR="00B659A7">
          <w:t xml:space="preserve"> of the alias</w:t>
        </w:r>
      </w:ins>
      <w:ins w:id="1014" w:author="Richard Bradbury" w:date="2023-11-10T12:44:00Z">
        <w:r w:rsidR="00775546">
          <w:t xml:space="preserve"> </w:t>
        </w:r>
      </w:ins>
      <w:commentRangeEnd w:id="1008"/>
      <w:r w:rsidR="00FE28BC">
        <w:rPr>
          <w:rStyle w:val="CommentReference"/>
        </w:rPr>
        <w:commentReference w:id="1008"/>
      </w:r>
      <w:commentRangeEnd w:id="1009"/>
      <w:r w:rsidR="00B659A7">
        <w:rPr>
          <w:rStyle w:val="CommentReference"/>
        </w:rPr>
        <w:commentReference w:id="1009"/>
      </w:r>
      <w:ins w:id="1015" w:author="Richard Bradbury" w:date="2023-11-09T18:43:00Z">
        <w:r w:rsidR="00A903C0">
          <w:t>in the distribution base URL</w:t>
        </w:r>
      </w:ins>
      <w:ins w:id="1016" w:author="Richard Bradbury" w:date="2023-11-09T18:51:00Z">
        <w:r w:rsidR="00342DA7">
          <w:t xml:space="preserve"> </w:t>
        </w:r>
      </w:ins>
      <w:ins w:id="1017" w:author="Richard Bradbury" w:date="2023-11-10T12:47:00Z">
        <w:r w:rsidR="0005764A">
          <w:t xml:space="preserve">of the Content Hosting Configuration </w:t>
        </w:r>
      </w:ins>
      <w:ins w:id="1018" w:author="Richard Bradbury" w:date="2023-11-09T18:51:00Z">
        <w:r w:rsidR="00342DA7">
          <w:t>it returns to the 5GMS Application Provider</w:t>
        </w:r>
      </w:ins>
      <w:ins w:id="1019" w:author="Thorsten Lohmar 06/11/23" w:date="2023-11-07T22:13:00Z">
        <w:r>
          <w:t>.</w:t>
        </w:r>
      </w:ins>
      <w:commentRangeEnd w:id="1004"/>
      <w:r w:rsidR="00B659A7">
        <w:rPr>
          <w:rStyle w:val="CommentReference"/>
        </w:rPr>
        <w:commentReference w:id="1004"/>
      </w:r>
    </w:p>
    <w:p w14:paraId="35D08D51" w14:textId="68604FB9" w:rsidR="00A903C0" w:rsidRDefault="00A903C0" w:rsidP="00A903C0">
      <w:pPr>
        <w:pStyle w:val="TH"/>
        <w:rPr>
          <w:ins w:id="1020" w:author="Richard Bradbury" w:date="2023-11-09T18:43:00Z"/>
        </w:rPr>
      </w:pPr>
      <w:ins w:id="1021" w:author="Richard Bradbury" w:date="2023-11-09T18:43:00Z">
        <w:r>
          <w:t>Table X.3</w:t>
        </w:r>
        <w:r>
          <w:noBreakHyphen/>
          <w:t>1: Example Content Hosting Configuration corresponding to</w:t>
        </w:r>
        <w:r>
          <w:br/>
        </w:r>
      </w:ins>
      <w:ins w:id="1022" w:author="Richard Bradbury" w:date="2023-11-09T18:44:00Z">
        <w:r>
          <w:t xml:space="preserve">Reserve/Upload </w:t>
        </w:r>
      </w:ins>
      <w:ins w:id="1023" w:author="Richard Bradbury" w:date="2023-11-09T18:43:00Z">
        <w:r>
          <w:t xml:space="preserve">Server Certificate </w:t>
        </w:r>
        <w:proofErr w:type="gramStart"/>
        <w:r>
          <w:t>procedure</w:t>
        </w:r>
        <w:proofErr w:type="gramEnd"/>
      </w:ins>
    </w:p>
    <w:tbl>
      <w:tblPr>
        <w:tblStyle w:val="TableGrid"/>
        <w:tblW w:w="0" w:type="auto"/>
        <w:tblLook w:val="04A0" w:firstRow="1" w:lastRow="0" w:firstColumn="1" w:lastColumn="0" w:noHBand="0" w:noVBand="1"/>
      </w:tblPr>
      <w:tblGrid>
        <w:gridCol w:w="2547"/>
        <w:gridCol w:w="7082"/>
      </w:tblGrid>
      <w:tr w:rsidR="00556CC0" w14:paraId="5D18C2A8" w14:textId="77777777" w:rsidTr="00E41D0F">
        <w:trPr>
          <w:ins w:id="1024"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25" w:author="Richard Bradbury" w:date="2023-11-09T18:43:00Z"/>
              </w:rPr>
            </w:pPr>
            <w:ins w:id="1026"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27" w:author="Richard Bradbury" w:date="2023-11-09T18:43:00Z"/>
              </w:rPr>
            </w:pPr>
            <w:ins w:id="1028" w:author="Richard Bradbury" w:date="2023-11-09T18:43:00Z">
              <w:r>
                <w:t>Example value</w:t>
              </w:r>
            </w:ins>
          </w:p>
        </w:tc>
      </w:tr>
      <w:tr w:rsidR="00556CC0" w14:paraId="7F05C6D8" w14:textId="77777777" w:rsidTr="00E41D0F">
        <w:trPr>
          <w:ins w:id="1029" w:author="Richard Bradbury" w:date="2023-11-09T18:43:00Z"/>
        </w:trPr>
        <w:tc>
          <w:tcPr>
            <w:tcW w:w="2547" w:type="dxa"/>
          </w:tcPr>
          <w:p w14:paraId="6E63DDE9" w14:textId="5BEC45BF" w:rsidR="00A903C0" w:rsidRPr="008055BD" w:rsidRDefault="00A903C0" w:rsidP="00E41D0F">
            <w:pPr>
              <w:pStyle w:val="TAL"/>
              <w:rPr>
                <w:ins w:id="1030" w:author="Richard Bradbury" w:date="2023-11-09T18:43:00Z"/>
                <w:rStyle w:val="Code"/>
              </w:rPr>
            </w:pPr>
            <w:ins w:id="1031" w:author="Richard Bradbury" w:date="2023-11-09T18:43:00Z">
              <w:r w:rsidRPr="008055BD">
                <w:rPr>
                  <w:rStyle w:val="Code"/>
                </w:rPr>
                <w:t>distributionConfigurations</w:t>
              </w:r>
              <w:r>
                <w:rPr>
                  <w:rStyle w:val="Code"/>
                </w:rPr>
                <w:t>[</w:t>
              </w:r>
            </w:ins>
            <w:ins w:id="1032" w:author="Richard Bradbury" w:date="2023-11-10T12:40:00Z">
              <w:r w:rsidR="00775546">
                <w:rPr>
                  <w:rStyle w:val="Code"/>
                </w:rPr>
                <w:t>n</w:t>
              </w:r>
            </w:ins>
            <w:ins w:id="1033" w:author="Richard Bradbury" w:date="2023-11-09T18:43:00Z">
              <w:r>
                <w:rPr>
                  <w:rStyle w:val="Code"/>
                </w:rPr>
                <w:t>]</w:t>
              </w:r>
            </w:ins>
          </w:p>
        </w:tc>
        <w:tc>
          <w:tcPr>
            <w:tcW w:w="7082" w:type="dxa"/>
          </w:tcPr>
          <w:p w14:paraId="0845344D" w14:textId="77777777" w:rsidR="00A903C0" w:rsidRDefault="00A903C0" w:rsidP="00E41D0F">
            <w:pPr>
              <w:pStyle w:val="TAL"/>
              <w:rPr>
                <w:ins w:id="1034" w:author="Richard Bradbury" w:date="2023-11-09T18:43:00Z"/>
              </w:rPr>
            </w:pPr>
          </w:p>
        </w:tc>
      </w:tr>
      <w:tr w:rsidR="00556CC0" w14:paraId="3FA82121" w14:textId="77777777" w:rsidTr="00E41D0F">
        <w:trPr>
          <w:ins w:id="1035" w:author="Richard Bradbury" w:date="2023-11-09T18:43:00Z"/>
        </w:trPr>
        <w:tc>
          <w:tcPr>
            <w:tcW w:w="2547" w:type="dxa"/>
          </w:tcPr>
          <w:p w14:paraId="6D01D277" w14:textId="77777777" w:rsidR="00A903C0" w:rsidRPr="008055BD" w:rsidRDefault="00A903C0" w:rsidP="00E41D0F">
            <w:pPr>
              <w:pStyle w:val="TAL"/>
              <w:rPr>
                <w:ins w:id="1036" w:author="Richard Bradbury" w:date="2023-11-09T18:43:00Z"/>
                <w:rStyle w:val="Code"/>
              </w:rPr>
            </w:pPr>
            <w:ins w:id="1037"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1038" w:author="Richard Bradbury" w:date="2023-11-09T18:43:00Z"/>
              </w:rPr>
            </w:pPr>
            <w:ins w:id="1039" w:author="Richard Bradbury" w:date="2023-11-10T12:41:00Z">
              <w:r w:rsidRPr="008055BD">
                <w:rPr>
                  <w:rStyle w:val="Code"/>
                </w:rPr>
                <w:t>&lt;</w:t>
              </w:r>
            </w:ins>
            <w:ins w:id="1040" w:author="Richard Bradbury" w:date="2023-11-10T12:47:00Z">
              <w:r w:rsidR="0005764A">
                <w:rPr>
                  <w:rStyle w:val="Code"/>
                </w:rPr>
                <w:t>canonicalAs</w:t>
              </w:r>
            </w:ins>
            <w:ins w:id="1041"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042" w:author="Richard Bradbury" w:date="2023-11-10T12:38:00Z"/>
        </w:trPr>
        <w:tc>
          <w:tcPr>
            <w:tcW w:w="2547" w:type="dxa"/>
          </w:tcPr>
          <w:p w14:paraId="18A6713B" w14:textId="0A6499FD" w:rsidR="00775546" w:rsidRPr="008055BD" w:rsidRDefault="00775546" w:rsidP="00E41D0F">
            <w:pPr>
              <w:pStyle w:val="TAL"/>
              <w:rPr>
                <w:ins w:id="1043" w:author="Richard Bradbury" w:date="2023-11-10T12:38:00Z"/>
                <w:rStyle w:val="Code"/>
              </w:rPr>
            </w:pPr>
            <w:ins w:id="1044"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45" w:author="Richard Bradbury" w:date="2023-11-10T12:38:00Z"/>
                <w:rStyle w:val="Code"/>
              </w:rPr>
            </w:pPr>
            <w:ins w:id="1046" w:author="Richard Bradbury" w:date="2023-11-10T12:38:00Z">
              <w:r w:rsidRPr="008055BD">
                <w:rPr>
                  <w:rStyle w:val="Code"/>
                </w:rPr>
                <w:t>&lt;</w:t>
              </w:r>
            </w:ins>
            <w:ins w:id="1047" w:author="Richard Bradbury" w:date="2023-11-10T12:41:00Z">
              <w:r>
                <w:rPr>
                  <w:rStyle w:val="Code"/>
                </w:rPr>
                <w:t>alias</w:t>
              </w:r>
            </w:ins>
            <w:ins w:id="1048" w:author="Richard Bradbury" w:date="2023-11-10T12:38:00Z">
              <w:r w:rsidRPr="008055BD">
                <w:rPr>
                  <w:rStyle w:val="Code"/>
                </w:rPr>
                <w:t>Hostname&gt;</w:t>
              </w:r>
              <w:r w:rsidRPr="006B5DF0">
                <w:t>.</w:t>
              </w:r>
              <w:r w:rsidRPr="008055BD">
                <w:rPr>
                  <w:rStyle w:val="Code"/>
                </w:rPr>
                <w:t>&lt;</w:t>
              </w:r>
            </w:ins>
            <w:ins w:id="1049" w:author="Richard Bradbury" w:date="2023-11-10T12:42:00Z">
              <w:r>
                <w:rPr>
                  <w:rStyle w:val="Code"/>
                </w:rPr>
                <w:t>App</w:t>
              </w:r>
            </w:ins>
            <w:ins w:id="1050" w:author="Richard Bradbury" w:date="2023-11-10T12:38:00Z">
              <w:r w:rsidRPr="008055BD">
                <w:rPr>
                  <w:rStyle w:val="Code"/>
                </w:rPr>
                <w:t>Provider&gt;</w:t>
              </w:r>
              <w:r w:rsidRPr="006B5DF0">
                <w:t>.com</w:t>
              </w:r>
            </w:ins>
          </w:p>
        </w:tc>
      </w:tr>
      <w:tr w:rsidR="00556CC0" w14:paraId="33E3A8C2" w14:textId="77777777" w:rsidTr="00E41D0F">
        <w:trPr>
          <w:ins w:id="1051" w:author="Richard Bradbury" w:date="2023-11-09T18:43:00Z"/>
        </w:trPr>
        <w:tc>
          <w:tcPr>
            <w:tcW w:w="2547" w:type="dxa"/>
          </w:tcPr>
          <w:p w14:paraId="0D4AFD32" w14:textId="187A0C3A" w:rsidR="00671EDD" w:rsidRPr="00E76199" w:rsidRDefault="00A903C0" w:rsidP="00E41D0F">
            <w:pPr>
              <w:pStyle w:val="TAL"/>
              <w:rPr>
                <w:ins w:id="1052" w:author="Richard Bradbury" w:date="2023-11-09T18:43:00Z"/>
                <w:rStyle w:val="Code"/>
              </w:rPr>
            </w:pPr>
            <w:ins w:id="1053"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54" w:author="Richard Bradbury" w:date="2023-11-09T18:43:00Z"/>
              </w:rPr>
            </w:pPr>
            <w:ins w:id="1055" w:author="Richard Bradbury" w:date="2023-11-09T18:59:00Z">
              <w:r w:rsidRPr="00E76199">
                <w:rPr>
                  <w:rStyle w:val="Code"/>
                  <w:i w:val="0"/>
                  <w:noProof w:val="0"/>
                  <w:lang w:val="en-GB"/>
                </w:rPr>
                <w:t>https://</w:t>
              </w:r>
              <w:r w:rsidRPr="00E76199">
                <w:rPr>
                  <w:rStyle w:val="Code"/>
                </w:rPr>
                <w:t>&lt;</w:t>
              </w:r>
            </w:ins>
            <w:ins w:id="1056" w:author="Richard Bradbury" w:date="2023-11-10T12:47:00Z">
              <w:r w:rsidRPr="00E76199">
                <w:rPr>
                  <w:rStyle w:val="Code"/>
                </w:rPr>
                <w:t>alias</w:t>
              </w:r>
            </w:ins>
            <w:ins w:id="1057" w:author="Richard Bradbury" w:date="2023-11-09T18:43:00Z">
              <w:r w:rsidRPr="00E76199">
                <w:rPr>
                  <w:rStyle w:val="Code"/>
                </w:rPr>
                <w:t>Hostname</w:t>
              </w:r>
              <w:proofErr w:type="gramStart"/>
              <w:r w:rsidRPr="00E76199">
                <w:rPr>
                  <w:rStyle w:val="Code"/>
                </w:rPr>
                <w:t>&gt;</w:t>
              </w:r>
              <w:r w:rsidRPr="00E76199">
                <w:rPr>
                  <w:rStyle w:val="Code"/>
                  <w:i w:val="0"/>
                  <w:noProof w:val="0"/>
                  <w:lang w:val="en-GB"/>
                </w:rPr>
                <w:t>.</w:t>
              </w:r>
              <w:r w:rsidRPr="00E76199">
                <w:rPr>
                  <w:rStyle w:val="Code"/>
                </w:rPr>
                <w:t>&lt;</w:t>
              </w:r>
            </w:ins>
            <w:ins w:id="1058" w:author="Richard Bradbury" w:date="2023-11-10T12:41:00Z">
              <w:r w:rsidRPr="00E76199">
                <w:rPr>
                  <w:rStyle w:val="Code"/>
                </w:rPr>
                <w:t>AppProvider</w:t>
              </w:r>
            </w:ins>
            <w:ins w:id="1059" w:author="Richard Bradbury" w:date="2023-11-09T18:43:00Z">
              <w:r w:rsidRPr="00E76199">
                <w:rPr>
                  <w:rStyle w:val="Code"/>
                </w:rPr>
                <w:t>&gt;</w:t>
              </w:r>
              <w:r w:rsidRPr="00E76199">
                <w:rPr>
                  <w:rStyle w:val="Code"/>
                  <w:i w:val="0"/>
                  <w:noProof w:val="0"/>
                  <w:lang w:val="en-GB"/>
                </w:rPr>
                <w:t>.com</w:t>
              </w:r>
              <w:proofErr w:type="gramEnd"/>
              <w:r w:rsidRPr="00E76199">
                <w:rPr>
                  <w:rStyle w:val="Code"/>
                  <w:i w:val="0"/>
                  <w:noProof w:val="0"/>
                  <w:lang w:val="en-GB"/>
                </w:rPr>
                <w:t>/</w:t>
              </w:r>
              <w:r w:rsidRPr="00E76199">
                <w:rPr>
                  <w:rStyle w:val="Code"/>
                </w:rPr>
                <w:t>&lt;af-nominated-base-</w:t>
              </w:r>
              <w:r w:rsidR="00A903C0" w:rsidRPr="00E76199">
                <w:rPr>
                  <w:rStyle w:val="Code"/>
                </w:rPr>
                <w:t>path&gt;</w:t>
              </w:r>
            </w:ins>
          </w:p>
        </w:tc>
      </w:tr>
      <w:tr w:rsidR="00556CC0" w14:paraId="2AB9AC5A" w14:textId="77777777" w:rsidTr="00E41D0F">
        <w:trPr>
          <w:ins w:id="1060" w:author="Richard Bradbury" w:date="2023-11-10T12:53:00Z"/>
        </w:trPr>
        <w:tc>
          <w:tcPr>
            <w:tcW w:w="2547" w:type="dxa"/>
          </w:tcPr>
          <w:p w14:paraId="3ADABEC0" w14:textId="1C7B017A" w:rsidR="0005764A" w:rsidRPr="008055BD" w:rsidRDefault="0005764A" w:rsidP="00E41D0F">
            <w:pPr>
              <w:pStyle w:val="TAL"/>
              <w:rPr>
                <w:ins w:id="1061" w:author="Richard Bradbury" w:date="2023-11-10T12:53:00Z"/>
                <w:rStyle w:val="Code"/>
              </w:rPr>
            </w:pPr>
            <w:bookmarkStart w:id="1062" w:name="_Hlk150513332"/>
            <w:ins w:id="1063" w:author="Richard Bradbury" w:date="2023-11-10T12:53:00Z">
              <w:r>
                <w:rPr>
                  <w:rStyle w:val="Code"/>
                </w:rPr>
                <w:tab/>
                <w:t>certificateId</w:t>
              </w:r>
            </w:ins>
          </w:p>
        </w:tc>
        <w:tc>
          <w:tcPr>
            <w:tcW w:w="7082" w:type="dxa"/>
          </w:tcPr>
          <w:p w14:paraId="135AF182" w14:textId="77777777" w:rsidR="0005764A" w:rsidRDefault="0005764A" w:rsidP="005A31EC">
            <w:pPr>
              <w:pStyle w:val="TAL"/>
              <w:rPr>
                <w:ins w:id="1064" w:author="Richard Bradbury" w:date="2023-11-10T12:53:00Z"/>
              </w:rPr>
            </w:pPr>
            <w:ins w:id="1065" w:author="Richard Bradbury" w:date="2023-11-10T12:53:00Z">
              <w:r>
                <w:t>Pointing to Server Certificate resource with:</w:t>
              </w:r>
            </w:ins>
          </w:p>
          <w:p w14:paraId="29931BF8" w14:textId="45B8EDCE" w:rsidR="0005764A" w:rsidRDefault="0005764A" w:rsidP="005A31EC">
            <w:pPr>
              <w:pStyle w:val="TAL"/>
              <w:rPr>
                <w:ins w:id="1066" w:author="Richard Bradbury" w:date="2023-11-10T12:53:00Z"/>
              </w:rPr>
            </w:pPr>
            <w:ins w:id="1067" w:author="Richard Bradbury" w:date="2023-11-10T12:53:00Z">
              <w:r>
                <w:t>-</w:t>
              </w:r>
              <w:r>
                <w:tab/>
              </w:r>
              <w:r w:rsidRPr="0005764A">
                <w:rPr>
                  <w:rStyle w:val="Code"/>
                </w:rPr>
                <w:t>CN</w:t>
              </w:r>
              <w:r>
                <w:t xml:space="preserve"> = </w:t>
              </w:r>
            </w:ins>
            <w:ins w:id="1068"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3D0D7F27" w14:textId="1BDE3E71" w:rsidR="0005764A" w:rsidRDefault="0005764A" w:rsidP="005A31EC">
            <w:pPr>
              <w:pStyle w:val="TAL"/>
              <w:rPr>
                <w:ins w:id="1069" w:author="Richard Bradbury" w:date="2023-11-10T12:54:00Z"/>
              </w:rPr>
            </w:pPr>
            <w:ins w:id="1070" w:author="Richard Bradbury" w:date="2023-11-10T12:53:00Z">
              <w:r>
                <w:t>-</w:t>
              </w:r>
              <w:r>
                <w:tab/>
              </w:r>
              <w:r w:rsidRPr="0005764A">
                <w:rPr>
                  <w:rStyle w:val="Code"/>
                </w:rPr>
                <w:t>subjectAltName[0]</w:t>
              </w:r>
              <w:r>
                <w:t xml:space="preserve"> =</w:t>
              </w:r>
            </w:ins>
            <w:ins w:id="1071" w:author="Richard Bradbury" w:date="2023-11-10T12:54:00Z">
              <w:r>
                <w:t xml:space="preserve"> </w:t>
              </w:r>
            </w:ins>
            <w:ins w:id="1072"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74D48CA3" w14:textId="37618CF3" w:rsidR="0005764A" w:rsidRPr="005A31EC" w:rsidRDefault="0005764A" w:rsidP="005A31EC">
            <w:pPr>
              <w:pStyle w:val="TAL"/>
              <w:rPr>
                <w:ins w:id="1073" w:author="Richard Bradbury" w:date="2023-11-10T12:53:00Z"/>
              </w:rPr>
            </w:pPr>
            <w:ins w:id="1074" w:author="Richard Bradbury" w:date="2023-11-10T12:54:00Z">
              <w:r>
                <w:t>-</w:t>
              </w:r>
              <w:r>
                <w:tab/>
              </w:r>
              <w:r w:rsidRPr="0005764A">
                <w:rPr>
                  <w:rStyle w:val="Code"/>
                </w:rPr>
                <w:t>subjectAltName[1]</w:t>
              </w:r>
              <w:r>
                <w:t xml:space="preserve"> = </w:t>
              </w:r>
            </w:ins>
            <w:ins w:id="1075" w:author="Thorsten Lohmar 13/11/23" w:date="2023-11-14T01:50:00Z">
              <w:r w:rsidR="00FE28BC">
                <w:rPr>
                  <w:rStyle w:val="Code"/>
                </w:rPr>
                <w:t>…</w:t>
              </w:r>
            </w:ins>
          </w:p>
        </w:tc>
      </w:tr>
      <w:bookmarkEnd w:id="1062"/>
    </w:tbl>
    <w:p w14:paraId="39EAAF2E" w14:textId="77777777" w:rsidR="00A903C0" w:rsidRDefault="00A903C0" w:rsidP="00A903C0">
      <w:pPr>
        <w:rPr>
          <w:ins w:id="1076" w:author="Richard Bradbury" w:date="2023-11-09T18:43:00Z"/>
        </w:rPr>
      </w:pPr>
    </w:p>
    <w:p w14:paraId="6B89C7BC" w14:textId="109F7244" w:rsidR="002F45B5" w:rsidRDefault="002F45B5" w:rsidP="002F45B5">
      <w:pPr>
        <w:keepNext/>
        <w:rPr>
          <w:ins w:id="1077" w:author="Thorsten Lohmar 06/11/23" w:date="2023-11-07T22:13:00Z"/>
        </w:rPr>
      </w:pPr>
      <w:ins w:id="1078" w:author="Thorsten Lohmar 06/11/23" w:date="2023-11-07T22:13:00Z">
        <w:r>
          <w:t xml:space="preserve">The </w:t>
        </w:r>
      </w:ins>
      <w:ins w:id="1079" w:author="Richard Bradbury" w:date="2023-11-09T18:44:00Z">
        <w:r w:rsidR="00A903C0">
          <w:t xml:space="preserve">5GMS </w:t>
        </w:r>
      </w:ins>
      <w:ins w:id="1080" w:author="Thorsten Lohmar 06/11/23" w:date="2023-11-07T22:13:00Z">
        <w:r>
          <w:t xml:space="preserve">Application Provider </w:t>
        </w:r>
      </w:ins>
      <w:ins w:id="1081" w:author="Richard Bradbury" w:date="2023-11-09T18:46:00Z">
        <w:r w:rsidR="00A903C0">
          <w:t xml:space="preserve">additionally </w:t>
        </w:r>
      </w:ins>
      <w:ins w:id="1082" w:author="Thorsten Lohmar 06/11/23" w:date="2023-11-07T22:13:00Z">
        <w:r>
          <w:t>configures the 5GMS</w:t>
        </w:r>
      </w:ins>
      <w:ins w:id="1083" w:author="Richard Bradbury" w:date="2023-11-09T18:45:00Z">
        <w:r w:rsidR="00A903C0">
          <w:t> </w:t>
        </w:r>
      </w:ins>
      <w:ins w:id="1084" w:author="Thorsten Lohmar 06/11/23" w:date="2023-11-07T22:13:00Z">
        <w:r>
          <w:t>AF</w:t>
        </w:r>
      </w:ins>
      <w:ins w:id="1085" w:author="Richard Bradbury" w:date="2023-11-09T18:45:00Z">
        <w:r w:rsidR="00A903C0">
          <w:t>-nominated</w:t>
        </w:r>
      </w:ins>
      <w:ins w:id="1086" w:author="Thorsten Lohmar 06/11/23" w:date="2023-11-07T22:13:00Z">
        <w:r>
          <w:t xml:space="preserve"> </w:t>
        </w:r>
        <w:r w:rsidRPr="006436AF">
          <w:rPr>
            <w:rStyle w:val="Code"/>
          </w:rPr>
          <w:t>distributionConfigurations</w:t>
        </w:r>
      </w:ins>
      <w:ins w:id="1087" w:author="Richard Bradbury" w:date="2023-11-09T18:45:00Z">
        <w:r w:rsidR="00A903C0">
          <w:rPr>
            <w:rStyle w:val="Code"/>
          </w:rPr>
          <w:t>[</w:t>
        </w:r>
      </w:ins>
      <w:ins w:id="1088" w:author="Richard Bradbury" w:date="2023-11-10T12:40:00Z">
        <w:r w:rsidR="00775546">
          <w:rPr>
            <w:rStyle w:val="Code"/>
          </w:rPr>
          <w:t>n</w:t>
        </w:r>
      </w:ins>
      <w:ins w:id="1089" w:author="Richard Bradbury" w:date="2023-11-09T18:45:00Z">
        <w:r w:rsidR="00A903C0">
          <w:rPr>
            <w:rStyle w:val="Code"/>
          </w:rPr>
          <w:t>]</w:t>
        </w:r>
      </w:ins>
      <w:ins w:id="1090" w:author="Thorsten Lohmar 06/11/23" w:date="2023-11-07T22:13:00Z">
        <w:r w:rsidRPr="00207B2F">
          <w:rPr>
            <w:rStyle w:val="Code"/>
          </w:rPr>
          <w:t>.</w:t>
        </w:r>
      </w:ins>
      <w:ins w:id="1091" w:author="Richard Bradbury" w:date="2023-11-09T18:45:00Z">
        <w:r w:rsidR="00A903C0">
          <w:rPr>
            <w:rStyle w:val="Code"/>
          </w:rPr>
          <w:t>‌</w:t>
        </w:r>
      </w:ins>
      <w:ins w:id="1092" w:author="Thorsten Lohmar 06/11/23" w:date="2023-11-07T22:13:00Z">
        <w:r w:rsidRPr="00207B2F">
          <w:rPr>
            <w:rStyle w:val="Code"/>
          </w:rPr>
          <w:t>canonical</w:t>
        </w:r>
      </w:ins>
      <w:ins w:id="1093" w:author="Richard Bradbury" w:date="2023-11-09T18:45:00Z">
        <w:r w:rsidR="00A903C0">
          <w:rPr>
            <w:rStyle w:val="Code"/>
          </w:rPr>
          <w:t>‌</w:t>
        </w:r>
      </w:ins>
      <w:ins w:id="1094" w:author="Thorsten Lohmar 06/11/23" w:date="2023-11-07T22:13:00Z">
        <w:r w:rsidRPr="00207B2F">
          <w:rPr>
            <w:rStyle w:val="Code"/>
          </w:rPr>
          <w:t>DomainName</w:t>
        </w:r>
        <w:r>
          <w:t xml:space="preserve"> as a </w:t>
        </w:r>
        <w:r w:rsidRPr="005A31EC">
          <w:rPr>
            <w:rStyle w:val="Code"/>
          </w:rPr>
          <w:t>CNAME</w:t>
        </w:r>
        <w:r>
          <w:t xml:space="preserve"> record for its </w:t>
        </w:r>
      </w:ins>
      <w:ins w:id="1095" w:author="Richard Bradbury" w:date="2023-11-09T18:50:00Z">
        <w:r w:rsidR="00342DA7">
          <w:t xml:space="preserve">chosen 5GMS AS </w:t>
        </w:r>
      </w:ins>
      <w:ins w:id="1096" w:author="Thorsten Lohmar 06/11/23" w:date="2023-11-07T22:13:00Z">
        <w:r>
          <w:t>domain name</w:t>
        </w:r>
      </w:ins>
      <w:ins w:id="1097" w:author="Richard Bradbury" w:date="2023-11-09T18:50:00Z">
        <w:r w:rsidR="00342DA7">
          <w:t xml:space="preserve"> </w:t>
        </w:r>
      </w:ins>
      <w:ins w:id="1098" w:author="Richard Bradbury" w:date="2023-11-10T12:40:00Z">
        <w:r w:rsidR="00775546">
          <w:t xml:space="preserve">alias </w:t>
        </w:r>
      </w:ins>
      <w:ins w:id="1099" w:author="Richard Bradbury" w:date="2023-11-09T18:50:00Z">
        <w:r w:rsidR="00342DA7">
          <w:t xml:space="preserve">in its </w:t>
        </w:r>
      </w:ins>
      <w:ins w:id="1100" w:author="Richard Bradbury" w:date="2023-11-09T19:02:00Z">
        <w:r w:rsidR="00D646DC">
          <w:t>preferred</w:t>
        </w:r>
      </w:ins>
      <w:ins w:id="1101" w:author="Richard Bradbury" w:date="2023-11-09T18:50:00Z">
        <w:r w:rsidR="00342DA7">
          <w:t xml:space="preserve"> DNS service</w:t>
        </w:r>
      </w:ins>
      <w:ins w:id="1102" w:author="Thorsten Lohmar 06/11/23" w:date="2023-11-07T22:13:00Z">
        <w:r>
          <w:t>.</w:t>
        </w:r>
      </w:ins>
    </w:p>
    <w:p w14:paraId="3CEE9545" w14:textId="45159746" w:rsidR="007624B3" w:rsidRDefault="007624B3" w:rsidP="007624B3">
      <w:pPr>
        <w:pStyle w:val="TH"/>
        <w:rPr>
          <w:ins w:id="1103" w:author="Richard Bradbury" w:date="2023-11-10T13:04:00Z"/>
        </w:rPr>
      </w:pPr>
      <w:ins w:id="1104" w:author="Richard Bradbury" w:date="2023-11-10T13:04:00Z">
        <w:r>
          <w:t xml:space="preserve">Listing X.3-1: </w:t>
        </w:r>
      </w:ins>
      <w:ins w:id="1105" w:author="Richard Bradbury" w:date="2023-11-10T13:07:00Z">
        <w:r>
          <w:t xml:space="preserve">Example </w:t>
        </w:r>
      </w:ins>
      <w:ins w:id="1106" w:author="Richard Bradbury" w:date="2023-11-10T13:04:00Z">
        <w:r>
          <w:t xml:space="preserve">DNS </w:t>
        </w:r>
        <w:r w:rsidRPr="007624B3">
          <w:rPr>
            <w:rStyle w:val="Code"/>
          </w:rPr>
          <w:t>CNAME</w:t>
        </w:r>
        <w:r>
          <w:t xml:space="preserve"> record to support </w:t>
        </w:r>
      </w:ins>
      <w:ins w:id="1107" w:author="Richard Bradbury" w:date="2023-11-10T13:06:00Z">
        <w:r>
          <w:t xml:space="preserve">distribution configuration </w:t>
        </w:r>
      </w:ins>
      <w:ins w:id="1108" w:author="Richard Bradbury" w:date="2023-11-10T13:04:00Z">
        <w:r>
          <w:t>in table</w:t>
        </w:r>
      </w:ins>
      <w:ins w:id="1109" w:author="Richard Bradbury" w:date="2023-11-10T13:05:00Z">
        <w:r>
          <w:t> X.3</w:t>
        </w:r>
        <w:r>
          <w:noBreakHyphen/>
        </w:r>
        <w:proofErr w:type="gramStart"/>
        <w:r>
          <w:t>1</w:t>
        </w:r>
      </w:ins>
      <w:proofErr w:type="gramEnd"/>
    </w:p>
    <w:tbl>
      <w:tblPr>
        <w:tblStyle w:val="TableGrid"/>
        <w:tblW w:w="0" w:type="auto"/>
        <w:tblLook w:val="04A0" w:firstRow="1" w:lastRow="0" w:firstColumn="1" w:lastColumn="0" w:noHBand="0" w:noVBand="1"/>
      </w:tblPr>
      <w:tblGrid>
        <w:gridCol w:w="9629"/>
      </w:tblGrid>
      <w:tr w:rsidR="00C85C09" w14:paraId="101943B2" w14:textId="77777777" w:rsidTr="007624B3">
        <w:trPr>
          <w:ins w:id="1110" w:author="Richard Bradbury" w:date="2023-11-10T13:04:00Z"/>
        </w:trPr>
        <w:tc>
          <w:tcPr>
            <w:tcW w:w="9629" w:type="dxa"/>
          </w:tcPr>
          <w:p w14:paraId="7A5AE2AF" w14:textId="5C0F6FC7" w:rsidR="007624B3" w:rsidRDefault="007624B3" w:rsidP="007624B3">
            <w:pPr>
              <w:pStyle w:val="PL"/>
              <w:rPr>
                <w:ins w:id="1111" w:author="Richard Bradbury" w:date="2023-11-10T13:04:00Z"/>
              </w:rPr>
            </w:pPr>
            <w:ins w:id="1112"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13" w:author="Richard Bradbury" w:date="2023-11-10T13:04:00Z"/>
        </w:rPr>
      </w:pPr>
    </w:p>
    <w:p w14:paraId="1B1D37CB" w14:textId="33BF87E2" w:rsidR="00671EDD" w:rsidRPr="00C5491F" w:rsidRDefault="002F45B5" w:rsidP="00A903C0">
      <w:pPr>
        <w:rPr>
          <w:ins w:id="1114" w:author="Richard Bradbury" w:date="2023-11-09T18:55:00Z"/>
        </w:rPr>
      </w:pPr>
      <w:ins w:id="1115" w:author="Thorsten Lohmar 06/11/23" w:date="2023-11-07T22:13:00Z">
        <w:r>
          <w:t xml:space="preserve">The Media Entry Point URL advertised via </w:t>
        </w:r>
      </w:ins>
      <w:ins w:id="1116" w:author="Richard Bradbury" w:date="2023-11-09T18:55:00Z">
        <w:r w:rsidR="00794F96">
          <w:t xml:space="preserve">reference point </w:t>
        </w:r>
      </w:ins>
      <w:ins w:id="1117" w:author="Thorsten Lohmar 06/11/23" w:date="2023-11-07T22:13:00Z">
        <w:r>
          <w:t xml:space="preserve">M5 or M8 (used by the Media Player to access the content </w:t>
        </w:r>
      </w:ins>
      <w:ins w:id="1118" w:author="Richard Bradbury" w:date="2023-11-10T13:08:00Z">
        <w:r w:rsidR="007624B3" w:rsidRPr="00794F96">
          <w:rPr>
            <w:rStyle w:val="Code"/>
          </w:rPr>
          <w:t>&lt;relativePath&gt;</w:t>
        </w:r>
        <w:r w:rsidR="007624B3" w:rsidRPr="007624B3">
          <w:t xml:space="preserve"> </w:t>
        </w:r>
      </w:ins>
      <w:ins w:id="1119" w:author="Thorsten Lohmar 06/11/23" w:date="2023-11-07T22:13:00Z">
        <w:r>
          <w:t xml:space="preserve">at </w:t>
        </w:r>
      </w:ins>
      <w:ins w:id="1120" w:author="Richard Bradbury" w:date="2023-11-09T18:55:00Z">
        <w:r w:rsidR="00794F96">
          <w:t xml:space="preserve">reference point </w:t>
        </w:r>
      </w:ins>
      <w:ins w:id="1121" w:author="Thorsten Lohmar 06/11/23" w:date="2023-11-07T22:13:00Z">
        <w:r>
          <w:t xml:space="preserve">M4) is </w:t>
        </w:r>
      </w:ins>
      <w:ins w:id="1122" w:author="Richard Bradbury" w:date="2023-11-09T18:55:00Z">
        <w:r w:rsidR="00794F96">
          <w:t>the</w:t>
        </w:r>
        <w:r w:rsidR="00671EDD" w:rsidRPr="00C5491F">
          <w:t>n:</w:t>
        </w:r>
      </w:ins>
    </w:p>
    <w:p w14:paraId="1FC07A93" w14:textId="1A61C497" w:rsidR="002F45B5" w:rsidRDefault="00671EDD" w:rsidP="00794F96">
      <w:pPr>
        <w:pStyle w:val="URLdisplay"/>
        <w:rPr>
          <w:ins w:id="1123" w:author="Thorsten Lohmar 06/11/23" w:date="2023-11-07T22:13:00Z"/>
          <w:noProof/>
        </w:rPr>
      </w:pPr>
      <w:ins w:id="1124" w:author="Thorsten Lohmar 06/11/23" w:date="2023-11-07T22:13:00Z">
        <w:r w:rsidRPr="00C5491F">
          <w:rPr>
            <w:color w:val="auto"/>
          </w:rPr>
          <w:t>http</w:t>
        </w:r>
      </w:ins>
      <w:ins w:id="1125" w:author="Richard Bradbury" w:date="2023-11-09T18:56:00Z">
        <w:r w:rsidRPr="00C5491F">
          <w:rPr>
            <w:color w:val="auto"/>
          </w:rPr>
          <w:t>s</w:t>
        </w:r>
      </w:ins>
      <w:ins w:id="1126" w:author="Thorsten Lohmar 06/11/23" w:date="2023-11-07T22:13:00Z">
        <w:r w:rsidRPr="00C5491F">
          <w:rPr>
            <w:color w:val="auto"/>
          </w:rPr>
          <w:t>://</w:t>
        </w:r>
        <w:r w:rsidRPr="00C5491F">
          <w:rPr>
            <w:rStyle w:val="Code"/>
          </w:rPr>
          <w:t>&lt;</w:t>
        </w:r>
      </w:ins>
      <w:ins w:id="1127" w:author="Richard Bradbury" w:date="2023-11-10T12:41:00Z">
        <w:r w:rsidRPr="00C5491F">
          <w:rPr>
            <w:rStyle w:val="Code"/>
          </w:rPr>
          <w:t>alias</w:t>
        </w:r>
      </w:ins>
      <w:ins w:id="1128" w:author="Thorsten Lohmar 06/11/23" w:date="2023-11-07T22:13:00Z">
        <w:r w:rsidRPr="00C5491F">
          <w:rPr>
            <w:rStyle w:val="Code"/>
          </w:rPr>
          <w:t>Hostname</w:t>
        </w:r>
        <w:proofErr w:type="gramStart"/>
        <w:r w:rsidRPr="00C5491F">
          <w:rPr>
            <w:rStyle w:val="Code"/>
          </w:rPr>
          <w:t>&gt;</w:t>
        </w:r>
        <w:r w:rsidRPr="00C5491F">
          <w:rPr>
            <w:color w:val="auto"/>
          </w:rPr>
          <w:t>.</w:t>
        </w:r>
        <w:r w:rsidRPr="00C5491F">
          <w:rPr>
            <w:rStyle w:val="Code"/>
          </w:rPr>
          <w:t>&lt;AppProvider&gt;</w:t>
        </w:r>
        <w:r w:rsidRPr="00C5491F">
          <w:rPr>
            <w:color w:val="auto"/>
          </w:rPr>
          <w:t>.com</w:t>
        </w:r>
        <w:proofErr w:type="gramEnd"/>
        <w:r w:rsidRPr="00C5491F">
          <w:rPr>
            <w:color w:val="auto"/>
          </w:rPr>
          <w:t>/</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129" w:author="Thorsten Lohmar 06/11/23" w:date="2023-11-07T22:13:00Z"/>
        </w:rPr>
      </w:pPr>
      <w:ins w:id="1130" w:author="Thorsten Lohmar 06/11/23" w:date="2023-11-07T22:13:00Z">
        <w:r w:rsidRPr="00AA72FD">
          <w:object w:dxaOrig="15036" w:dyaOrig="18216" w14:anchorId="1899A158">
            <v:shape id="_x0000_i1026" type="#_x0000_t75" style="width:477.15pt;height:637.8pt" o:ole="">
              <v:imagedata r:id="rId19" o:title=""/>
            </v:shape>
            <o:OLEObject Type="Embed" ProgID="Mscgen.Chart" ShapeID="_x0000_i1026" DrawAspect="Content" ObjectID="_1761477810" r:id="rId20"/>
          </w:object>
        </w:r>
      </w:ins>
    </w:p>
    <w:p w14:paraId="3C4CDC54" w14:textId="589E376B" w:rsidR="002F45B5" w:rsidRDefault="002F45B5" w:rsidP="0032031C">
      <w:pPr>
        <w:pStyle w:val="TH"/>
        <w:keepNext w:val="0"/>
        <w:rPr>
          <w:ins w:id="1131" w:author="Thorsten Lohmar 06/11/23" w:date="2023-11-07T22:13:00Z"/>
          <w:noProof/>
        </w:rPr>
      </w:pPr>
      <w:ins w:id="1132" w:author="Thorsten Lohmar 06/11/23" w:date="2023-11-07T22:13:00Z">
        <w:r>
          <w:t xml:space="preserve">Figure X.3-1: </w:t>
        </w:r>
        <w:r w:rsidRPr="00CA7F69">
          <w:t>5GMS</w:t>
        </w:r>
      </w:ins>
      <w:ins w:id="1133" w:author="Richard Bradbury (2023-11-13)" w:date="2023-11-13T17:15:00Z">
        <w:r w:rsidR="00606AEE">
          <w:t> </w:t>
        </w:r>
      </w:ins>
      <w:ins w:id="1134"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35" w:author="Thorsten Lohmar 13/11/23" w:date="2023-11-14T01:31:00Z"/>
          <w:noProof/>
        </w:rPr>
      </w:pPr>
      <w:ins w:id="1136" w:author="Thorsten Lohmar 13/11/23" w:date="2023-11-14T01:31:00Z">
        <w:r>
          <w:rPr>
            <w:noProof/>
          </w:rPr>
          <w:lastRenderedPageBreak/>
          <w:t>Prerequisit</w:t>
        </w:r>
      </w:ins>
      <w:ins w:id="1137" w:author="Richard Bradbury (2023-11-14)" w:date="2023-11-14T13:15:00Z">
        <w:r>
          <w:rPr>
            <w:noProof/>
          </w:rPr>
          <w:t>es</w:t>
        </w:r>
      </w:ins>
      <w:ins w:id="1138" w:author="Thorsten Lohmar 13/11/23" w:date="2023-11-14T01:31:00Z">
        <w:r>
          <w:rPr>
            <w:noProof/>
          </w:rPr>
          <w:t>:</w:t>
        </w:r>
      </w:ins>
    </w:p>
    <w:p w14:paraId="072EB907" w14:textId="77777777" w:rsidR="00D813BF" w:rsidRDefault="00D813BF" w:rsidP="00D813BF">
      <w:pPr>
        <w:pStyle w:val="B1"/>
        <w:rPr>
          <w:ins w:id="1139" w:author="Thorsten Lohmar 13/11/23" w:date="2023-11-14T01:31:00Z"/>
          <w:noProof/>
        </w:rPr>
      </w:pPr>
      <w:ins w:id="1140" w:author="Thorsten Lohmar 13/11/23" w:date="2023-11-14T01:31:00Z">
        <w:r>
          <w:rPr>
            <w:noProof/>
          </w:rPr>
          <w:t>-</w:t>
        </w:r>
        <w:r>
          <w:rPr>
            <w:noProof/>
          </w:rPr>
          <w:tab/>
          <w:t xml:space="preserve">A </w:t>
        </w:r>
        <w:del w:id="1141" w:author="Richard Bradbury (2023-11-14)" w:date="2023-11-14T13:15:00Z">
          <w:r w:rsidDel="00B659A7">
            <w:rPr>
              <w:noProof/>
            </w:rPr>
            <w:delText xml:space="preserve">user triggers the download and installation of the </w:delText>
          </w:r>
        </w:del>
        <w:r>
          <w:rPr>
            <w:noProof/>
          </w:rPr>
          <w:t xml:space="preserve">5GMS-Aware Application </w:t>
        </w:r>
      </w:ins>
      <w:ins w:id="1142" w:author="Richard Bradbury (2023-11-14)" w:date="2023-11-14T13:15:00Z">
        <w:r>
          <w:rPr>
            <w:noProof/>
          </w:rPr>
          <w:t xml:space="preserve">is installed </w:t>
        </w:r>
      </w:ins>
      <w:ins w:id="1143" w:author="Thorsten Lohmar 13/11/23" w:date="2023-11-14T01:31:00Z">
        <w:r>
          <w:rPr>
            <w:noProof/>
          </w:rPr>
          <w:t xml:space="preserve">on </w:t>
        </w:r>
        <w:del w:id="1144" w:author="Richard Bradbury (2023-11-14)" w:date="2023-11-14T13:15:00Z">
          <w:r w:rsidDel="00B659A7">
            <w:rPr>
              <w:noProof/>
            </w:rPr>
            <w:delText>a device</w:delText>
          </w:r>
        </w:del>
      </w:ins>
      <w:ins w:id="1145" w:author="Richard Bradbury (2023-11-14)" w:date="2023-11-14T13:15:00Z">
        <w:r>
          <w:rPr>
            <w:noProof/>
          </w:rPr>
          <w:t>theUE</w:t>
        </w:r>
      </w:ins>
      <w:ins w:id="1146" w:author="Thorsten Lohmar 13/11/23" w:date="2023-11-14T01:31:00Z">
        <w:r>
          <w:rPr>
            <w:noProof/>
          </w:rPr>
          <w:t xml:space="preserve">. </w:t>
        </w:r>
        <w:del w:id="1147" w:author="Richard Bradbury (2023-11-14)" w:date="2023-11-14T13:16:00Z">
          <w:r w:rsidDel="00B659A7">
            <w:rPr>
              <w:noProof/>
            </w:rPr>
            <w:delText>With the installation,</w:delText>
          </w:r>
        </w:del>
      </w:ins>
      <w:ins w:id="1148" w:author="Richard Bradbury (2023-11-14)" w:date="2023-11-14T13:16:00Z">
        <w:r>
          <w:rPr>
            <w:noProof/>
          </w:rPr>
          <w:t>This includes</w:t>
        </w:r>
      </w:ins>
      <w:ins w:id="1149" w:author="Thorsten Lohmar 13/11/23" w:date="2023-11-14T01:31:00Z">
        <w:r>
          <w:rPr>
            <w:noProof/>
          </w:rPr>
          <w:t xml:space="preserve"> a list of </w:t>
        </w:r>
        <w:del w:id="1150" w:author="Richard Bradbury (2023-11-14)" w:date="2023-11-14T13:16:00Z">
          <w:r w:rsidDel="00B659A7">
            <w:rPr>
              <w:noProof/>
            </w:rPr>
            <w:delText>URLs (</w:delText>
          </w:r>
        </w:del>
        <w:r>
          <w:rPr>
            <w:noProof/>
          </w:rPr>
          <w:t>API endpoint addresses</w:t>
        </w:r>
        <w:del w:id="1151" w:author="Richard Bradbury (2023-11-14)" w:date="2023-11-14T13:16:00Z">
          <w:r w:rsidDel="00B659A7">
            <w:rPr>
              <w:noProof/>
            </w:rPr>
            <w:delText>)</w:delText>
          </w:r>
        </w:del>
        <w:r>
          <w:rPr>
            <w:noProof/>
          </w:rPr>
          <w:t xml:space="preserve"> for interacting with the 5GMS</w:t>
        </w:r>
      </w:ins>
      <w:ins w:id="1152" w:author="Richard Bradbury (2023-11-14)" w:date="2023-11-14T13:16:00Z">
        <w:r>
          <w:rPr>
            <w:noProof/>
          </w:rPr>
          <w:t> </w:t>
        </w:r>
      </w:ins>
      <w:ins w:id="1153" w:author="Thorsten Lohmar 13/11/23" w:date="2023-11-14T01:31:00Z">
        <w:r>
          <w:rPr>
            <w:noProof/>
          </w:rPr>
          <w:t>AF</w:t>
        </w:r>
        <w:del w:id="1154" w:author="Richard Bradbury (2023-11-14)" w:date="2023-11-14T13:16:00Z">
          <w:r w:rsidDel="00B659A7">
            <w:rPr>
              <w:noProof/>
            </w:rPr>
            <w:delText xml:space="preserve"> is provided</w:delText>
          </w:r>
        </w:del>
        <w:r>
          <w:rPr>
            <w:noProof/>
          </w:rPr>
          <w:t>.</w:t>
        </w:r>
      </w:ins>
    </w:p>
    <w:p w14:paraId="1F1D2CE8" w14:textId="7640EFDC" w:rsidR="002F45B5" w:rsidRDefault="002F45B5" w:rsidP="002F45B5">
      <w:pPr>
        <w:keepNext/>
        <w:rPr>
          <w:ins w:id="1155" w:author="Thorsten Lohmar 06/11/23" w:date="2023-11-07T22:13:00Z"/>
          <w:noProof/>
        </w:rPr>
      </w:pPr>
      <w:ins w:id="1156" w:author="Thorsten Lohmar 06/11/23" w:date="2023-11-07T22:13:00Z">
        <w:r>
          <w:rPr>
            <w:noProof/>
          </w:rPr>
          <w:t>At application service deployment time</w:t>
        </w:r>
      </w:ins>
      <w:ins w:id="1157" w:author="Richard Bradbury" w:date="2023-11-09T17:04:00Z">
        <w:r w:rsidR="00B22935">
          <w:rPr>
            <w:noProof/>
          </w:rPr>
          <w:t>:</w:t>
        </w:r>
      </w:ins>
    </w:p>
    <w:p w14:paraId="3D507974" w14:textId="4E4089AB" w:rsidR="002F45B5" w:rsidRDefault="002F45B5" w:rsidP="002F45B5">
      <w:pPr>
        <w:pStyle w:val="B1"/>
        <w:rPr>
          <w:ins w:id="1158" w:author="Thorsten Lohmar 06/11/23" w:date="2023-11-07T22:13:00Z"/>
          <w:noProof/>
        </w:rPr>
      </w:pPr>
      <w:ins w:id="1159" w:author="Thorsten Lohmar 06/11/23" w:date="2023-11-07T22:13:00Z">
        <w:r>
          <w:rPr>
            <w:noProof/>
          </w:rPr>
          <w:t>1.</w:t>
        </w:r>
        <w:r>
          <w:rPr>
            <w:noProof/>
          </w:rPr>
          <w:tab/>
          <w:t xml:space="preserve">The </w:t>
        </w:r>
      </w:ins>
      <w:ins w:id="1160" w:author="Richard Bradbury" w:date="2023-11-10T11:51:00Z">
        <w:r w:rsidR="00272C74">
          <w:rPr>
            <w:noProof/>
          </w:rPr>
          <w:t xml:space="preserve">5GMS </w:t>
        </w:r>
      </w:ins>
      <w:ins w:id="1161" w:author="Thorsten Lohmar 06/11/23" w:date="2023-11-07T22:13:00Z">
        <w:r>
          <w:rPr>
            <w:noProof/>
          </w:rPr>
          <w:t xml:space="preserve">Application Provider creates a </w:t>
        </w:r>
      </w:ins>
      <w:ins w:id="1162" w:author="Thorsten Lohmar 12/11/23" w:date="2023-11-12T17:44:00Z">
        <w:r w:rsidR="00F56A7B">
          <w:rPr>
            <w:noProof/>
          </w:rPr>
          <w:t>P</w:t>
        </w:r>
      </w:ins>
      <w:ins w:id="1163" w:author="Thorsten Lohmar 06/11/23" w:date="2023-11-07T22:13:00Z">
        <w:r>
          <w:rPr>
            <w:noProof/>
          </w:rPr>
          <w:t xml:space="preserve">rovisioning </w:t>
        </w:r>
      </w:ins>
      <w:ins w:id="1164" w:author="Thorsten Lohmar 12/11/23" w:date="2023-11-12T17:44:00Z">
        <w:r w:rsidR="00F56A7B">
          <w:rPr>
            <w:noProof/>
          </w:rPr>
          <w:t>S</w:t>
        </w:r>
      </w:ins>
      <w:ins w:id="1165" w:author="Thorsten Lohmar 06/11/23" w:date="2023-11-07T22:13:00Z">
        <w:r>
          <w:rPr>
            <w:noProof/>
          </w:rPr>
          <w:t>ession</w:t>
        </w:r>
      </w:ins>
      <w:ins w:id="1166" w:author="Thorsten Lohmar 12/11/23" w:date="2023-11-12T17:44:00Z">
        <w:r w:rsidR="00F56A7B">
          <w:rPr>
            <w:noProof/>
          </w:rPr>
          <w:t xml:space="preserve"> using the procedure specified in clause 4.3.2.2</w:t>
        </w:r>
      </w:ins>
      <w:ins w:id="1167" w:author="Thorsten Lohmar 06/11/23" w:date="2023-11-07T22:13:00Z">
        <w:r>
          <w:rPr>
            <w:noProof/>
          </w:rPr>
          <w:t>. The 5GMS AF provides the Provisioning Session Id</w:t>
        </w:r>
      </w:ins>
      <w:ins w:id="1168" w:author="Thorsten Lohmar 12/11/23" w:date="2023-11-12T17:45:00Z">
        <w:r w:rsidR="00F56A7B" w:rsidRPr="00F56A7B">
          <w:rPr>
            <w:noProof/>
          </w:rPr>
          <w:t xml:space="preserve"> </w:t>
        </w:r>
        <w:r w:rsidR="00F56A7B">
          <w:rPr>
            <w:noProof/>
          </w:rPr>
          <w:t>in its response to the 5GMS Application Provider</w:t>
        </w:r>
      </w:ins>
      <w:ins w:id="1169" w:author="Thorsten Lohmar 06/11/23" w:date="2023-11-07T22:13:00Z">
        <w:r>
          <w:rPr>
            <w:noProof/>
          </w:rPr>
          <w:t>.</w:t>
        </w:r>
      </w:ins>
    </w:p>
    <w:p w14:paraId="53502152" w14:textId="0E8936C5" w:rsidR="002F45B5" w:rsidRDefault="002F45B5" w:rsidP="002F45B5">
      <w:pPr>
        <w:pStyle w:val="B1"/>
        <w:rPr>
          <w:ins w:id="1170" w:author="Thorsten Lohmar 06/11/23" w:date="2023-11-07T22:13:00Z"/>
          <w:noProof/>
        </w:rPr>
      </w:pPr>
      <w:ins w:id="1171" w:author="Thorsten Lohmar 06/11/23" w:date="2023-11-07T22:13:00Z">
        <w:r>
          <w:rPr>
            <w:noProof/>
          </w:rPr>
          <w:t>2.</w:t>
        </w:r>
        <w:r>
          <w:rPr>
            <w:noProof/>
          </w:rPr>
          <w:tab/>
          <w:t xml:space="preserve">The </w:t>
        </w:r>
      </w:ins>
      <w:ins w:id="1172" w:author="Richard Bradbury" w:date="2023-11-10T11:51:00Z">
        <w:r w:rsidR="00272C74">
          <w:rPr>
            <w:noProof/>
          </w:rPr>
          <w:t xml:space="preserve">5GMS </w:t>
        </w:r>
      </w:ins>
      <w:ins w:id="1173"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74" w:author="Thorsten Lohmar 12/11/23" w:date="2023-11-12T17:46:00Z">
        <w:r w:rsidR="00B33CC8">
          <w:rPr>
            <w:noProof/>
          </w:rPr>
          <w:t>P</w:t>
        </w:r>
      </w:ins>
      <w:ins w:id="1175" w:author="Thorsten Lohmar 06/11/23" w:date="2023-11-07T22:13:00Z">
        <w:r>
          <w:rPr>
            <w:noProof/>
          </w:rPr>
          <w:t xml:space="preserve">rovisioning </w:t>
        </w:r>
      </w:ins>
      <w:ins w:id="1176" w:author="Thorsten Lohmar 12/11/23" w:date="2023-11-12T17:46:00Z">
        <w:r w:rsidR="00B33CC8">
          <w:rPr>
            <w:noProof/>
          </w:rPr>
          <w:t>S</w:t>
        </w:r>
      </w:ins>
      <w:ins w:id="1177" w:author="Thorsten Lohmar 06/11/23" w:date="2023-11-07T22:13:00Z">
        <w:r>
          <w:rPr>
            <w:noProof/>
          </w:rPr>
          <w:t>ession</w:t>
        </w:r>
      </w:ins>
      <w:ins w:id="1178" w:author="Thorsten Lohmar 12/11/23" w:date="2023-11-12T17:47:00Z">
        <w:r w:rsidR="00B33CC8">
          <w:rPr>
            <w:noProof/>
          </w:rPr>
          <w:t xml:space="preserve"> using the procedure specified in clause 4.3.6.3</w:t>
        </w:r>
      </w:ins>
      <w:ins w:id="1179" w:author="Thorsten Lohmar 06/11/23" w:date="2023-11-07T22:13:00Z">
        <w:r>
          <w:rPr>
            <w:noProof/>
          </w:rPr>
          <w:t xml:space="preserve">. The </w:t>
        </w:r>
      </w:ins>
      <w:ins w:id="1180" w:author="Richard Bradbury" w:date="2023-11-10T11:51:00Z">
        <w:r w:rsidR="00272C74">
          <w:rPr>
            <w:noProof/>
          </w:rPr>
          <w:t xml:space="preserve">5GMS </w:t>
        </w:r>
      </w:ins>
      <w:ins w:id="1181"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182" w:author="Thorsten Lohmar 12/11/23" w:date="2023-11-12T17:48:00Z">
        <w:r w:rsidR="00B33CC8">
          <w:rPr>
            <w:noProof/>
          </w:rPr>
          <w:t xml:space="preserve"> in the response</w:t>
        </w:r>
      </w:ins>
      <w:ins w:id="1183" w:author="Thorsten Lohmar 06/11/23" w:date="2023-11-07T22:13:00Z">
        <w:r w:rsidRPr="00BD3A7F">
          <w:rPr>
            <w:noProof/>
          </w:rPr>
          <w:t>.</w:t>
        </w:r>
      </w:ins>
    </w:p>
    <w:p w14:paraId="1C18D697" w14:textId="77777777" w:rsidR="00BA4E6D" w:rsidRDefault="002F45B5" w:rsidP="002F45B5">
      <w:pPr>
        <w:pStyle w:val="B1"/>
        <w:rPr>
          <w:ins w:id="1184" w:author="Richard Bradbury (2023-11-13)" w:date="2023-11-13T16:41:00Z"/>
          <w:noProof/>
        </w:rPr>
      </w:pPr>
      <w:ins w:id="1185" w:author="Thorsten Lohmar 06/11/23" w:date="2023-11-07T22:13:00Z">
        <w:r>
          <w:rPr>
            <w:noProof/>
          </w:rPr>
          <w:t>3.</w:t>
        </w:r>
        <w:r>
          <w:rPr>
            <w:noProof/>
          </w:rPr>
          <w:tab/>
          <w:t xml:space="preserve">The </w:t>
        </w:r>
      </w:ins>
      <w:ins w:id="1186" w:author="Richard Bradbury" w:date="2023-11-10T11:51:00Z">
        <w:r w:rsidR="00272C74">
          <w:rPr>
            <w:noProof/>
          </w:rPr>
          <w:t xml:space="preserve">5GMS </w:t>
        </w:r>
      </w:ins>
      <w:ins w:id="1187"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188" w:author="Thorsten Lohmar 06/11/23" w:date="2023-11-07T22:13:00Z"/>
          <w:noProof/>
        </w:rPr>
      </w:pPr>
      <w:ins w:id="1189" w:author="Richard Bradbury (2023-11-13)" w:date="2023-11-13T16:41:00Z">
        <w:r>
          <w:rPr>
            <w:noProof/>
          </w:rPr>
          <w:t>4.</w:t>
        </w:r>
        <w:r>
          <w:rPr>
            <w:noProof/>
          </w:rPr>
          <w:tab/>
          <w:t>T</w:t>
        </w:r>
      </w:ins>
      <w:ins w:id="1190" w:author="Thorsten Lohmar 06/11/23" w:date="2023-11-07T22:13:00Z">
        <w:r w:rsidR="002F45B5">
          <w:rPr>
            <w:noProof/>
          </w:rPr>
          <w:t xml:space="preserve">he Application Provider uses the Upload Server Certificate procedure </w:t>
        </w:r>
      </w:ins>
      <w:ins w:id="1191" w:author="Thorsten Lohmar 12/11/23" w:date="2023-11-12T17:48:00Z">
        <w:r w:rsidR="00B33CC8">
          <w:rPr>
            <w:noProof/>
          </w:rPr>
          <w:t>(</w:t>
        </w:r>
      </w:ins>
      <w:ins w:id="1192" w:author="Richard Bradbury (2023-11-13)" w:date="2023-11-13T16:41:00Z">
        <w:r>
          <w:rPr>
            <w:noProof/>
          </w:rPr>
          <w:t>see c</w:t>
        </w:r>
      </w:ins>
      <w:ins w:id="1193" w:author="Thorsten Lohmar 12/11/23" w:date="2023-11-12T17:48:00Z">
        <w:r w:rsidR="00B33CC8">
          <w:rPr>
            <w:noProof/>
          </w:rPr>
          <w:t>lause</w:t>
        </w:r>
      </w:ins>
      <w:ins w:id="1194" w:author="Richard Bradbury (2023-11-13)" w:date="2023-11-13T16:41:00Z">
        <w:r>
          <w:rPr>
            <w:noProof/>
          </w:rPr>
          <w:t> </w:t>
        </w:r>
      </w:ins>
      <w:ins w:id="1195" w:author="Thorsten Lohmar 12/11/23" w:date="2023-11-12T17:48:00Z">
        <w:r w:rsidR="00B33CC8">
          <w:rPr>
            <w:noProof/>
          </w:rPr>
          <w:t xml:space="preserve">4.3.6.5) </w:t>
        </w:r>
      </w:ins>
      <w:ins w:id="1196" w:author="Thorsten Lohmar 06/11/23" w:date="2023-11-07T22:13:00Z">
        <w:r w:rsidR="002F45B5">
          <w:rPr>
            <w:noProof/>
          </w:rPr>
          <w:t>to upload the received Server Certificate.</w:t>
        </w:r>
      </w:ins>
    </w:p>
    <w:p w14:paraId="5EBCDDCC" w14:textId="513CE455" w:rsidR="002F45B5" w:rsidRDefault="00BA4E6D" w:rsidP="002F45B5">
      <w:pPr>
        <w:pStyle w:val="B1"/>
        <w:rPr>
          <w:ins w:id="1197" w:author="Thorsten Lohmar 06/11/23" w:date="2023-11-07T22:13:00Z"/>
          <w:noProof/>
        </w:rPr>
      </w:pPr>
      <w:ins w:id="1198" w:author="Richard Bradbury (2023-11-13)" w:date="2023-11-13T16:41:00Z">
        <w:r>
          <w:rPr>
            <w:noProof/>
          </w:rPr>
          <w:t>5</w:t>
        </w:r>
      </w:ins>
      <w:ins w:id="1199" w:author="Thorsten Lohmar 06/11/23" w:date="2023-11-07T22:13:00Z">
        <w:r w:rsidR="002F45B5">
          <w:rPr>
            <w:noProof/>
          </w:rPr>
          <w:t>.</w:t>
        </w:r>
        <w:r w:rsidR="002F45B5">
          <w:rPr>
            <w:noProof/>
          </w:rPr>
          <w:tab/>
          <w:t xml:space="preserve">The </w:t>
        </w:r>
      </w:ins>
      <w:ins w:id="1200" w:author="Richard Bradbury" w:date="2023-11-10T11:51:00Z">
        <w:r w:rsidR="00272C74">
          <w:rPr>
            <w:noProof/>
          </w:rPr>
          <w:t xml:space="preserve">5GMS </w:t>
        </w:r>
      </w:ins>
      <w:ins w:id="1201" w:author="Thorsten Lohmar 06/11/23" w:date="2023-11-07T22:13:00Z">
        <w:r w:rsidR="002F45B5">
          <w:rPr>
            <w:noProof/>
          </w:rPr>
          <w:t>Application Provider creates the Content Hosting Configuration</w:t>
        </w:r>
      </w:ins>
      <w:ins w:id="1202" w:author="Thorsten Lohmar 12/11/23" w:date="2023-11-12T17:46:00Z">
        <w:r w:rsidR="00B33CC8" w:rsidRPr="00B33CC8">
          <w:rPr>
            <w:noProof/>
          </w:rPr>
          <w:t xml:space="preserve"> </w:t>
        </w:r>
        <w:r w:rsidR="00B33CC8">
          <w:rPr>
            <w:noProof/>
          </w:rPr>
          <w:t>using the procedure specified in clause 4.3.3.2</w:t>
        </w:r>
      </w:ins>
      <w:ins w:id="1203"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r w:rsidR="002F45B5" w:rsidRPr="000B6F00">
          <w:rPr>
            <w:rStyle w:val="Code"/>
          </w:rPr>
          <w:t>distributionConfigurations.canonicalDomainName</w:t>
        </w:r>
        <w:r w:rsidR="002F45B5">
          <w:rPr>
            <w:noProof/>
          </w:rPr>
          <w:t>) and provides its with the response.</w:t>
        </w:r>
      </w:ins>
    </w:p>
    <w:p w14:paraId="53D519B5" w14:textId="7D7DEA69" w:rsidR="00765537" w:rsidRDefault="002F45B5" w:rsidP="002F45B5">
      <w:pPr>
        <w:pStyle w:val="B1"/>
        <w:rPr>
          <w:ins w:id="1204" w:author="Richard Bradbury (2023-11-13)" w:date="2023-11-13T16:26:00Z"/>
          <w:noProof/>
        </w:rPr>
      </w:pPr>
      <w:ins w:id="1205" w:author="Thorsten Lohmar 06/11/23" w:date="2023-11-07T22:13:00Z">
        <w:r>
          <w:rPr>
            <w:noProof/>
          </w:rPr>
          <w:tab/>
        </w:r>
      </w:ins>
      <w:ins w:id="1206" w:author="Richard Bradbury (2023-11-14)" w:date="2023-11-14T14:32:00Z">
        <w:r w:rsidR="00426B75">
          <w:rPr>
            <w:noProof/>
          </w:rPr>
          <w:t>As a consequence, t</w:t>
        </w:r>
      </w:ins>
      <w:ins w:id="1207" w:author="Thorsten Lohmar 06/11/23" w:date="2023-11-07T22:13:00Z">
        <w:r>
          <w:rPr>
            <w:noProof/>
          </w:rPr>
          <w:t>he 5GMS</w:t>
        </w:r>
      </w:ins>
      <w:ins w:id="1208" w:author="Richard Bradbury (2023-11-13)" w:date="2023-11-13T16:39:00Z">
        <w:r w:rsidR="00CA79DD">
          <w:rPr>
            <w:noProof/>
          </w:rPr>
          <w:t> </w:t>
        </w:r>
      </w:ins>
      <w:ins w:id="1209" w:author="Thorsten Lohmar 06/11/23" w:date="2023-11-07T22:13:00Z">
        <w:r>
          <w:rPr>
            <w:noProof/>
          </w:rPr>
          <w:t>AF provisions the 5GMS</w:t>
        </w:r>
      </w:ins>
      <w:ins w:id="1210" w:author="Richard Bradbury (2023-11-13)" w:date="2023-11-13T16:00:00Z">
        <w:r w:rsidR="0093126F">
          <w:rPr>
            <w:noProof/>
          </w:rPr>
          <w:t> </w:t>
        </w:r>
      </w:ins>
      <w:ins w:id="1211" w:author="Thorsten Lohmar 06/11/23" w:date="2023-11-07T22:13:00Z">
        <w:r>
          <w:rPr>
            <w:noProof/>
          </w:rPr>
          <w:t xml:space="preserve">AS with </w:t>
        </w:r>
      </w:ins>
      <w:ins w:id="1212" w:author="Richard Bradbury (2023-11-13)" w:date="2023-11-13T16:39:00Z">
        <w:r w:rsidR="00CA79DD">
          <w:rPr>
            <w:noProof/>
          </w:rPr>
          <w:t>relevant information from the P</w:t>
        </w:r>
      </w:ins>
      <w:ins w:id="1213" w:author="Thorsten Lohmar 06/11/23" w:date="2023-11-07T22:13:00Z">
        <w:r>
          <w:rPr>
            <w:noProof/>
          </w:rPr>
          <w:t xml:space="preserve">rovisioning </w:t>
        </w:r>
      </w:ins>
      <w:ins w:id="1214" w:author="Richard Bradbury (2023-11-13)" w:date="2023-11-13T16:39:00Z">
        <w:r w:rsidR="00CA79DD">
          <w:rPr>
            <w:noProof/>
          </w:rPr>
          <w:t>S</w:t>
        </w:r>
      </w:ins>
      <w:ins w:id="1215" w:author="Thorsten Lohmar 06/11/23" w:date="2023-11-07T22:13:00Z">
        <w:r>
          <w:rPr>
            <w:noProof/>
          </w:rPr>
          <w:t>ession</w:t>
        </w:r>
      </w:ins>
      <w:ins w:id="1216" w:author="Richard Bradbury" w:date="2023-11-10T11:43:00Z">
        <w:r w:rsidR="00CA79DD">
          <w:rPr>
            <w:noProof/>
          </w:rPr>
          <w:t>,</w:t>
        </w:r>
        <w:r w:rsidR="00CA79DD">
          <w:t xml:space="preserve"> including the Server </w:t>
        </w:r>
      </w:ins>
      <w:ins w:id="1217" w:author="Richard Bradbury" w:date="2023-11-10T11:46:00Z">
        <w:r w:rsidR="00CA79DD">
          <w:t xml:space="preserve">Certificate and </w:t>
        </w:r>
      </w:ins>
      <w:ins w:id="1218" w:author="Richard Bradbury" w:date="2023-11-10T11:43:00Z">
        <w:r w:rsidR="00CA79DD">
          <w:t>Content Hosting Configuration</w:t>
        </w:r>
      </w:ins>
      <w:ins w:id="1219" w:author="Thorsten Lohmar 06/11/23" w:date="2023-11-07T22:13:00Z">
        <w:r>
          <w:rPr>
            <w:noProof/>
          </w:rPr>
          <w:t>.</w:t>
        </w:r>
      </w:ins>
    </w:p>
    <w:p w14:paraId="0A76DA48" w14:textId="5600A75F" w:rsidR="00272C74" w:rsidRDefault="0033752A" w:rsidP="002F45B5">
      <w:pPr>
        <w:pStyle w:val="B1"/>
        <w:rPr>
          <w:ins w:id="1220" w:author="Thorsten Lohmar 12/11/23" w:date="2023-11-12T17:55:00Z"/>
          <w:noProof/>
        </w:rPr>
      </w:pPr>
      <w:ins w:id="1221" w:author="Richard Bradbury (2023-11-13)" w:date="2023-11-13T17:00:00Z">
        <w:r>
          <w:rPr>
            <w:noProof/>
          </w:rPr>
          <w:t>6</w:t>
        </w:r>
      </w:ins>
      <w:ins w:id="1222" w:author="Richard Bradbury (2023-11-13)" w:date="2023-11-13T16:26:00Z">
        <w:r w:rsidR="00765537">
          <w:rPr>
            <w:noProof/>
          </w:rPr>
          <w:t>:</w:t>
        </w:r>
      </w:ins>
      <w:ins w:id="1223" w:author="Richard Bradbury (2023-11-13)" w:date="2023-11-13T16:27:00Z">
        <w:r w:rsidR="00765537">
          <w:rPr>
            <w:noProof/>
          </w:rPr>
          <w:tab/>
        </w:r>
      </w:ins>
      <w:ins w:id="1224" w:author="Richard Bradbury (2023-11-13)" w:date="2023-11-13T16:35:00Z">
        <w:r w:rsidR="00CA79DD">
          <w:rPr>
            <w:noProof/>
          </w:rPr>
          <w:t>If it has not already done so, t</w:t>
        </w:r>
      </w:ins>
      <w:ins w:id="1225" w:author="Thorsten Lohmar 12/11/23" w:date="2023-11-12T17:52:00Z">
        <w:r w:rsidR="00B33CC8">
          <w:rPr>
            <w:noProof/>
          </w:rPr>
          <w:t>he 5GMS</w:t>
        </w:r>
      </w:ins>
      <w:ins w:id="1226" w:author="Richard Bradbury (2023-11-13)" w:date="2023-11-13T15:59:00Z">
        <w:r w:rsidR="0093126F">
          <w:rPr>
            <w:noProof/>
          </w:rPr>
          <w:t> </w:t>
        </w:r>
      </w:ins>
      <w:ins w:id="1227" w:author="Thorsten Lohmar 12/11/23" w:date="2023-11-12T17:52:00Z">
        <w:r w:rsidR="00B33CC8">
          <w:rPr>
            <w:noProof/>
          </w:rPr>
          <w:t xml:space="preserve">AF provisions </w:t>
        </w:r>
      </w:ins>
      <w:ins w:id="1228"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29" w:author="Richard Bradbury (2023-11-13)" w:date="2023-11-13T16:00:00Z">
        <w:r w:rsidR="0093126F" w:rsidRPr="0093126F">
          <w:rPr>
            <w:rStyle w:val="Code"/>
          </w:rPr>
          <w:t>A</w:t>
        </w:r>
      </w:ins>
      <w:ins w:id="1230" w:author="Thorsten Lohmar 12/11/23" w:date="2023-11-12T17:53:00Z">
        <w:r w:rsidR="00B33CC8">
          <w:rPr>
            <w:noProof/>
          </w:rPr>
          <w:t xml:space="preserve"> records in </w:t>
        </w:r>
      </w:ins>
      <w:ins w:id="1231" w:author="Richard Bradbury (2023-11-13)" w:date="2023-11-13T16:36:00Z">
        <w:r w:rsidR="00CA79DD">
          <w:rPr>
            <w:noProof/>
          </w:rPr>
          <w:t xml:space="preserve">the </w:t>
        </w:r>
      </w:ins>
      <w:ins w:id="1232" w:author="Richard Bradbury (2023-11-14)" w:date="2023-11-14T14:32:00Z">
        <w:r w:rsidR="00426B75">
          <w:rPr>
            <w:noProof/>
          </w:rPr>
          <w:t xml:space="preserve">5GMS System’s </w:t>
        </w:r>
      </w:ins>
      <w:ins w:id="1233" w:author="Thorsten Lohmar 12/11/23" w:date="2023-11-12T17:52:00Z">
        <w:r w:rsidR="00B33CC8">
          <w:rPr>
            <w:noProof/>
          </w:rPr>
          <w:t>DNS</w:t>
        </w:r>
      </w:ins>
      <w:ins w:id="1234" w:author="Thorsten Lohmar 12/11/23" w:date="2023-11-12T17:53:00Z">
        <w:r w:rsidR="00B33CC8">
          <w:rPr>
            <w:noProof/>
          </w:rPr>
          <w:t xml:space="preserve"> </w:t>
        </w:r>
      </w:ins>
      <w:ins w:id="1235" w:author="Richard Bradbury (2023-11-13)" w:date="2023-11-13T16:36:00Z">
        <w:r w:rsidR="00CA79DD">
          <w:rPr>
            <w:noProof/>
          </w:rPr>
          <w:t>service mapping</w:t>
        </w:r>
      </w:ins>
      <w:ins w:id="1236" w:author="Thorsten Lohmar 12/11/23" w:date="2023-11-12T17:53:00Z">
        <w:r w:rsidR="00B33CC8">
          <w:rPr>
            <w:noProof/>
          </w:rPr>
          <w:t xml:space="preserve"> the </w:t>
        </w:r>
      </w:ins>
      <w:ins w:id="1237" w:author="Richard Bradbury (2023-11-13)" w:date="2023-11-13T16:28:00Z">
        <w:r w:rsidR="00765537">
          <w:rPr>
            <w:noProof/>
          </w:rPr>
          <w:t xml:space="preserve">canonical name of the </w:t>
        </w:r>
      </w:ins>
      <w:ins w:id="1238" w:author="Thorsten Lohmar 12/11/23" w:date="2023-11-12T17:53:00Z">
        <w:r w:rsidR="00B33CC8">
          <w:rPr>
            <w:noProof/>
          </w:rPr>
          <w:t>5GMS</w:t>
        </w:r>
      </w:ins>
      <w:ins w:id="1239" w:author="Richard Bradbury (2023-11-13)" w:date="2023-11-13T16:27:00Z">
        <w:r w:rsidR="00765537">
          <w:rPr>
            <w:noProof/>
          </w:rPr>
          <w:t> </w:t>
        </w:r>
      </w:ins>
      <w:ins w:id="1240" w:author="Thorsten Lohmar 12/11/23" w:date="2023-11-12T17:53:00Z">
        <w:r w:rsidR="00B33CC8">
          <w:rPr>
            <w:noProof/>
          </w:rPr>
          <w:t>AS instance</w:t>
        </w:r>
      </w:ins>
      <w:ins w:id="1241" w:author="Richard Bradbury (2023-11-13)" w:date="2023-11-13T16:37:00Z">
        <w:r w:rsidR="00CA79DD">
          <w:rPr>
            <w:noProof/>
          </w:rPr>
          <w:t xml:space="preserve"> to its assigned IP address(es)</w:t>
        </w:r>
      </w:ins>
      <w:ins w:id="1242" w:author="Thorsten Lohmar 12/11/23" w:date="2023-11-12T17:53:00Z">
        <w:r w:rsidR="00B33CC8">
          <w:rPr>
            <w:noProof/>
          </w:rPr>
          <w:t>.</w:t>
        </w:r>
      </w:ins>
    </w:p>
    <w:p w14:paraId="124E9F17" w14:textId="6413EB67" w:rsidR="00B33CC8" w:rsidRDefault="00B33CC8" w:rsidP="008055AF">
      <w:pPr>
        <w:pStyle w:val="NO"/>
        <w:rPr>
          <w:ins w:id="1243" w:author="Richard Bradbury" w:date="2023-11-10T11:50:00Z"/>
          <w:noProof/>
        </w:rPr>
      </w:pPr>
      <w:ins w:id="1244" w:author="Thorsten Lohmar 12/11/23" w:date="2023-11-12T17:55:00Z">
        <w:r>
          <w:rPr>
            <w:noProof/>
          </w:rPr>
          <w:t>NOTE</w:t>
        </w:r>
      </w:ins>
      <w:ins w:id="1245" w:author="Richard Bradbury (2023-11-13)" w:date="2023-11-13T16:14:00Z">
        <w:r w:rsidR="008055AF">
          <w:rPr>
            <w:noProof/>
          </w:rPr>
          <w:t> </w:t>
        </w:r>
      </w:ins>
      <w:ins w:id="1246" w:author="Thorsten Lohmar 12/11/23" w:date="2023-11-12T17:55:00Z">
        <w:r>
          <w:rPr>
            <w:noProof/>
          </w:rPr>
          <w:t>1:</w:t>
        </w:r>
        <w:r>
          <w:rPr>
            <w:noProof/>
          </w:rPr>
          <w:tab/>
          <w:t>The DNS service may be provided by a third</w:t>
        </w:r>
      </w:ins>
      <w:ins w:id="1247" w:author="Richard Bradbury (2023-11-13)" w:date="2023-11-13T16:29:00Z">
        <w:r w:rsidR="00765537">
          <w:rPr>
            <w:noProof/>
          </w:rPr>
          <w:t>-</w:t>
        </w:r>
      </w:ins>
      <w:ins w:id="1248" w:author="Thorsten Lohmar 12/11/23" w:date="2023-11-12T17:55:00Z">
        <w:r>
          <w:rPr>
            <w:noProof/>
          </w:rPr>
          <w:t>party service provider under the direction of the 5GMS Syst</w:t>
        </w:r>
      </w:ins>
      <w:ins w:id="1249" w:author="Richard Bradbury (2023-11-13)" w:date="2023-11-13T16:37:00Z">
        <w:r w:rsidR="00CA79DD">
          <w:rPr>
            <w:noProof/>
          </w:rPr>
          <w:t>e</w:t>
        </w:r>
      </w:ins>
      <w:ins w:id="1250" w:author="Thorsten Lohmar 12/11/23" w:date="2023-11-12T17:55:00Z">
        <w:r>
          <w:rPr>
            <w:noProof/>
          </w:rPr>
          <w:t>m operator.</w:t>
        </w:r>
      </w:ins>
    </w:p>
    <w:p w14:paraId="0E95CE21" w14:textId="798E77C6" w:rsidR="002F45B5" w:rsidRDefault="0033752A" w:rsidP="002F45B5">
      <w:pPr>
        <w:pStyle w:val="B1"/>
        <w:rPr>
          <w:ins w:id="1251" w:author="Thorsten Lohmar 12/11/23" w:date="2023-11-12T17:54:00Z"/>
          <w:noProof/>
        </w:rPr>
      </w:pPr>
      <w:ins w:id="1252" w:author="Richard Bradbury (2023-11-13)" w:date="2023-11-13T17:00:00Z">
        <w:r>
          <w:rPr>
            <w:noProof/>
          </w:rPr>
          <w:t>7</w:t>
        </w:r>
      </w:ins>
      <w:ins w:id="1253" w:author="Richard Bradbury (2023-11-13)" w:date="2023-11-13T16:57:00Z">
        <w:r>
          <w:rPr>
            <w:noProof/>
          </w:rPr>
          <w:t>.</w:t>
        </w:r>
      </w:ins>
      <w:ins w:id="1254" w:author="Richard Bradbury" w:date="2023-11-10T11:50:00Z">
        <w:r w:rsidR="00272C74">
          <w:rPr>
            <w:noProof/>
          </w:rPr>
          <w:tab/>
        </w:r>
      </w:ins>
      <w:ins w:id="1255" w:author="Thorsten Lohmar 06/11/23" w:date="2023-11-07T22:13:00Z">
        <w:del w:id="1256" w:author="Richard Bradbury" w:date="2023-11-10T11:50:00Z">
          <w:r w:rsidR="002F45B5" w:rsidDel="00272C74">
            <w:rPr>
              <w:noProof/>
            </w:rPr>
            <w:delText xml:space="preserve"> </w:delText>
          </w:r>
        </w:del>
        <w:r w:rsidR="002F45B5">
          <w:rPr>
            <w:noProof/>
          </w:rPr>
          <w:t xml:space="preserve">The </w:t>
        </w:r>
      </w:ins>
      <w:ins w:id="1257" w:author="Richard Bradbury" w:date="2023-11-10T11:51:00Z">
        <w:r w:rsidR="00272C74">
          <w:rPr>
            <w:noProof/>
          </w:rPr>
          <w:t xml:space="preserve">5GMS </w:t>
        </w:r>
      </w:ins>
      <w:ins w:id="1258" w:author="Thorsten Lohmar 06/11/23" w:date="2023-11-07T22:13:00Z">
        <w:r w:rsidR="002F45B5">
          <w:rPr>
            <w:noProof/>
          </w:rPr>
          <w:t xml:space="preserve">Application Provider provisions </w:t>
        </w:r>
      </w:ins>
      <w:ins w:id="1259" w:author="Richard Bradbury (2023-11-14)" w:date="2023-11-14T14:33:00Z">
        <w:r w:rsidR="00426B75">
          <w:rPr>
            <w:noProof/>
          </w:rPr>
          <w:t xml:space="preserve">its </w:t>
        </w:r>
      </w:ins>
      <w:ins w:id="1260" w:author="Thorsten Lohmar 06/11/23" w:date="2023-11-07T22:13:00Z">
        <w:r w:rsidR="002F45B5">
          <w:rPr>
            <w:noProof/>
          </w:rPr>
          <w:t xml:space="preserve">DNS </w:t>
        </w:r>
      </w:ins>
      <w:ins w:id="1261" w:author="Richard Bradbury (2023-11-14)" w:date="2023-11-14T14:33:00Z">
        <w:r w:rsidR="00426B75">
          <w:rPr>
            <w:noProof/>
          </w:rPr>
          <w:t xml:space="preserve">service </w:t>
        </w:r>
      </w:ins>
      <w:ins w:id="1262"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263" w:author="Richard Bradbury (2023-11-13)" w:date="2023-11-13T16:33:00Z">
        <w:r w:rsidR="00CA79DD">
          <w:rPr>
            <w:noProof/>
          </w:rPr>
          <w:t xml:space="preserve"> mapping its </w:t>
        </w:r>
      </w:ins>
      <w:ins w:id="1264" w:author="Richard Bradbury (2023-11-13)" w:date="2023-11-13T16:34:00Z">
        <w:r w:rsidR="00CA79DD">
          <w:rPr>
            <w:noProof/>
          </w:rPr>
          <w:t>chosen host name alias to the canonical name of the 5GMS AS instance</w:t>
        </w:r>
      </w:ins>
      <w:ins w:id="1265" w:author="Thorsten Lohmar 06/11/23" w:date="2023-11-07T22:13:00Z">
        <w:r w:rsidR="002F45B5">
          <w:rPr>
            <w:noProof/>
          </w:rPr>
          <w:t>.</w:t>
        </w:r>
      </w:ins>
    </w:p>
    <w:p w14:paraId="2F7EF3BB" w14:textId="269615F9" w:rsidR="00B33CC8" w:rsidRDefault="00B33CC8" w:rsidP="0093126F">
      <w:pPr>
        <w:pStyle w:val="NO"/>
        <w:rPr>
          <w:ins w:id="1266" w:author="Thorsten Lohmar 06/11/23" w:date="2023-11-07T22:13:00Z"/>
          <w:noProof/>
        </w:rPr>
      </w:pPr>
      <w:ins w:id="1267" w:author="Thorsten Lohmar 12/11/23" w:date="2023-11-12T17:55:00Z">
        <w:r>
          <w:rPr>
            <w:noProof/>
          </w:rPr>
          <w:t>NOTE</w:t>
        </w:r>
      </w:ins>
      <w:ins w:id="1268" w:author="Richard Bradbury (2023-11-13)" w:date="2023-11-13T16:03:00Z">
        <w:r w:rsidR="0093126F">
          <w:rPr>
            <w:noProof/>
          </w:rPr>
          <w:t> </w:t>
        </w:r>
      </w:ins>
      <w:ins w:id="1269" w:author="Thorsten Lohmar 12/11/23" w:date="2023-11-12T17:55:00Z">
        <w:r>
          <w:rPr>
            <w:noProof/>
          </w:rPr>
          <w:t>2:</w:t>
        </w:r>
        <w:r>
          <w:rPr>
            <w:noProof/>
          </w:rPr>
          <w:tab/>
          <w:t xml:space="preserve">The 5GMS Application Provider may </w:t>
        </w:r>
      </w:ins>
      <w:ins w:id="1270" w:author="Thorsten Lohmar 12/11/23" w:date="2023-11-12T18:00:00Z">
        <w:r w:rsidR="00671EDD">
          <w:rPr>
            <w:noProof/>
          </w:rPr>
          <w:t>leverage the DNS of the 5GMS System</w:t>
        </w:r>
      </w:ins>
      <w:ins w:id="1271" w:author="Thorsten Lohmar 12/11/23" w:date="2023-11-12T17:55:00Z">
        <w:r>
          <w:rPr>
            <w:noProof/>
          </w:rPr>
          <w:t>.</w:t>
        </w:r>
      </w:ins>
    </w:p>
    <w:p w14:paraId="70E9E079" w14:textId="0C527B41" w:rsidR="002F45B5" w:rsidRDefault="00671EDD" w:rsidP="00CA79DD">
      <w:pPr>
        <w:keepNext/>
        <w:rPr>
          <w:ins w:id="1272" w:author="Thorsten Lohmar 06/11/23" w:date="2023-11-07T22:13:00Z"/>
          <w:noProof/>
        </w:rPr>
      </w:pPr>
      <w:ins w:id="1273" w:author="Thorsten Lohmar 12/11/23" w:date="2023-11-12T18:00:00Z">
        <w:r>
          <w:rPr>
            <w:noProof/>
          </w:rPr>
          <w:t>When content is selected</w:t>
        </w:r>
      </w:ins>
      <w:ins w:id="1274" w:author="Richard Bradbury (2023-11-14)" w:date="2023-11-14T13:17:00Z">
        <w:r w:rsidR="00D813BF">
          <w:rPr>
            <w:noProof/>
          </w:rPr>
          <w:t xml:space="preserve"> in the 5GMS-Aware Application</w:t>
        </w:r>
      </w:ins>
      <w:ins w:id="1275" w:author="Richard Bradbury" w:date="2023-11-09T17:04:00Z">
        <w:r w:rsidR="00B22935">
          <w:rPr>
            <w:noProof/>
          </w:rPr>
          <w:t>:</w:t>
        </w:r>
      </w:ins>
    </w:p>
    <w:p w14:paraId="57557A11" w14:textId="55B30EB6" w:rsidR="002F45B5" w:rsidRDefault="00F4662C" w:rsidP="002F45B5">
      <w:pPr>
        <w:pStyle w:val="B1"/>
        <w:rPr>
          <w:ins w:id="1276" w:author="Thorsten Lohmar 06/11/23" w:date="2023-11-07T22:13:00Z"/>
          <w:noProof/>
        </w:rPr>
      </w:pPr>
      <w:ins w:id="1277" w:author="Thorsten Lohmar 13/11/23" w:date="2023-11-14T01:43:00Z">
        <w:r>
          <w:rPr>
            <w:noProof/>
          </w:rPr>
          <w:t>8</w:t>
        </w:r>
      </w:ins>
      <w:ins w:id="1278" w:author="Thorsten Lohmar 06/11/23" w:date="2023-11-07T22:13:00Z">
        <w:r w:rsidR="002F45B5">
          <w:rPr>
            <w:noProof/>
          </w:rPr>
          <w:t>.</w:t>
        </w:r>
        <w:r w:rsidR="002F45B5">
          <w:rPr>
            <w:noProof/>
          </w:rPr>
          <w:tab/>
          <w:t xml:space="preserve">When Service Access Information retrieval </w:t>
        </w:r>
      </w:ins>
      <w:ins w:id="1279" w:author="Thorsten Lohmar 12/11/23" w:date="2023-11-12T18:01:00Z">
        <w:r w:rsidR="00671EDD">
          <w:rPr>
            <w:noProof/>
          </w:rPr>
          <w:t xml:space="preserve">at reference point M5 </w:t>
        </w:r>
      </w:ins>
      <w:ins w:id="1280" w:author="Thorsten Lohmar 06/11/23" w:date="2023-11-07T22:13:00Z">
        <w:r w:rsidR="002F45B5">
          <w:rPr>
            <w:noProof/>
          </w:rPr>
          <w:t>is used</w:t>
        </w:r>
      </w:ins>
      <w:ins w:id="1281" w:author="Thorsten Lohmar 12/11/23" w:date="2023-11-12T18:01:00Z">
        <w:r w:rsidR="00671EDD">
          <w:rPr>
            <w:noProof/>
          </w:rPr>
          <w:t xml:space="preserve"> (see clause 4.7.2.3)</w:t>
        </w:r>
      </w:ins>
      <w:ins w:id="1282" w:author="Thorsten Lohmar 06/11/23" w:date="2023-11-07T22:13:00Z">
        <w:r w:rsidR="002F45B5">
          <w:rPr>
            <w:noProof/>
          </w:rPr>
          <w:t xml:space="preserve">, the 5GMS Client </w:t>
        </w:r>
      </w:ins>
      <w:ins w:id="1283" w:author="Thorsten Lohmar 12/11/23" w:date="2023-11-12T18:01:00Z">
        <w:r w:rsidR="00671EDD">
          <w:rPr>
            <w:noProof/>
          </w:rPr>
          <w:t xml:space="preserve">in the UE </w:t>
        </w:r>
      </w:ins>
      <w:ins w:id="1284" w:author="Thorsten Lohmar 06/11/23" w:date="2023-11-07T22:13:00Z">
        <w:r w:rsidR="002F45B5">
          <w:rPr>
            <w:noProof/>
          </w:rPr>
          <w:t xml:space="preserve">retrieves the Service Access Information. </w:t>
        </w:r>
      </w:ins>
      <w:ins w:id="1285" w:author="Thorsten Lohmar 12/11/23" w:date="2023-11-12T18:02:00Z">
        <w:r w:rsidR="00671EDD">
          <w:rPr>
            <w:noProof/>
          </w:rPr>
          <w:t xml:space="preserve">This may include media entry point </w:t>
        </w:r>
      </w:ins>
      <w:ins w:id="1286" w:author="Thorsten Lohmar 06/11/23" w:date="2023-11-07T22:13:00Z">
        <w:r w:rsidR="002F45B5">
          <w:rPr>
            <w:noProof/>
          </w:rPr>
          <w:t xml:space="preserve">URLs within the streamAccess.entryPoints array. </w:t>
        </w:r>
      </w:ins>
      <w:ins w:id="1287" w:author="Thorsten Lohmar 12/11/23" w:date="2023-11-12T18:02:00Z">
        <w:r w:rsidR="00671EDD">
          <w:rPr>
            <w:noProof/>
          </w:rPr>
          <w:t>Otherwise, the 5GMS-Aware Application obtains this information via reference point M8</w:t>
        </w:r>
      </w:ins>
      <w:ins w:id="1288" w:author="Richard Bradbury (2023-11-13)" w:date="2023-11-13T16:01:00Z">
        <w:r w:rsidR="0093126F">
          <w:rPr>
            <w:noProof/>
          </w:rPr>
          <w:t>.</w:t>
        </w:r>
      </w:ins>
    </w:p>
    <w:p w14:paraId="68495B9B" w14:textId="3FCADC09" w:rsidR="0033752A" w:rsidRDefault="00F4662C" w:rsidP="002F45B5">
      <w:pPr>
        <w:pStyle w:val="B1"/>
        <w:rPr>
          <w:ins w:id="1289" w:author="Richard Bradbury (2023-11-13)" w:date="2023-11-13T17:01:00Z"/>
          <w:noProof/>
        </w:rPr>
      </w:pPr>
      <w:ins w:id="1290" w:author="Thorsten Lohmar 13/11/23" w:date="2023-11-14T01:44:00Z">
        <w:r>
          <w:rPr>
            <w:noProof/>
          </w:rPr>
          <w:t>9</w:t>
        </w:r>
      </w:ins>
      <w:ins w:id="1291" w:author="Thorsten Lohmar 06/11/23" w:date="2023-11-07T22:13:00Z">
        <w:r w:rsidR="002F45B5">
          <w:rPr>
            <w:noProof/>
          </w:rPr>
          <w:t>.</w:t>
        </w:r>
        <w:r w:rsidR="002F45B5">
          <w:rPr>
            <w:noProof/>
          </w:rPr>
          <w:tab/>
        </w:r>
      </w:ins>
      <w:ins w:id="1292" w:author="Thorsten Lohmar 12/11/23" w:date="2023-11-12T18:02:00Z">
        <w:r w:rsidR="00671EDD">
          <w:rPr>
            <w:noProof/>
          </w:rPr>
          <w:t>T</w:t>
        </w:r>
      </w:ins>
      <w:ins w:id="1293" w:author="Thorsten Lohmar 06/11/23" w:date="2023-11-07T22:13:00Z">
        <w:r w:rsidR="002F45B5">
          <w:rPr>
            <w:noProof/>
          </w:rPr>
          <w:t xml:space="preserve">he 5GMS Client </w:t>
        </w:r>
      </w:ins>
      <w:ins w:id="1294" w:author="Thorsten Lohmar 12/11/23" w:date="2023-11-12T18:02:00Z">
        <w:r w:rsidR="00671EDD">
          <w:rPr>
            <w:noProof/>
          </w:rPr>
          <w:t xml:space="preserve">in the UE </w:t>
        </w:r>
      </w:ins>
      <w:ins w:id="1295" w:author="Thorsten Lohmar 06/11/23" w:date="2023-11-07T22:13:00Z">
        <w:r w:rsidR="002F45B5">
          <w:rPr>
            <w:noProof/>
          </w:rPr>
          <w:t xml:space="preserve">selects </w:t>
        </w:r>
      </w:ins>
      <w:ins w:id="1296" w:author="Thorsten Lohmar 12/11/23" w:date="2023-11-12T18:02:00Z">
        <w:r w:rsidR="00671EDD">
          <w:rPr>
            <w:noProof/>
          </w:rPr>
          <w:t xml:space="preserve">one of </w:t>
        </w:r>
      </w:ins>
      <w:ins w:id="1297" w:author="Thorsten Lohmar 06/11/23" w:date="2023-11-07T22:13:00Z">
        <w:r w:rsidR="002F45B5">
          <w:rPr>
            <w:noProof/>
          </w:rPr>
          <w:t xml:space="preserve">the </w:t>
        </w:r>
      </w:ins>
      <w:ins w:id="1298" w:author="Thorsten Lohmar 12/11/23" w:date="2023-11-12T18:02:00Z">
        <w:r w:rsidR="00671EDD">
          <w:rPr>
            <w:noProof/>
          </w:rPr>
          <w:t xml:space="preserve">offered </w:t>
        </w:r>
      </w:ins>
      <w:ins w:id="1299" w:author="Richard Bradbury (2023-11-13)" w:date="2023-11-13T16:02:00Z">
        <w:r w:rsidR="0093126F">
          <w:rPr>
            <w:noProof/>
          </w:rPr>
          <w:t>M</w:t>
        </w:r>
      </w:ins>
      <w:ins w:id="1300" w:author="Thorsten Lohmar 12/11/23" w:date="2023-11-12T18:03:00Z">
        <w:r w:rsidR="00671EDD">
          <w:rPr>
            <w:noProof/>
          </w:rPr>
          <w:t xml:space="preserve">edia </w:t>
        </w:r>
      </w:ins>
      <w:ins w:id="1301" w:author="Richard Bradbury (2023-11-13)" w:date="2023-11-13T16:02:00Z">
        <w:r w:rsidR="0093126F">
          <w:rPr>
            <w:noProof/>
          </w:rPr>
          <w:t>E</w:t>
        </w:r>
      </w:ins>
      <w:ins w:id="1302" w:author="Thorsten Lohmar 06/11/23" w:date="2023-11-07T22:13:00Z">
        <w:r w:rsidR="002F45B5">
          <w:rPr>
            <w:noProof/>
          </w:rPr>
          <w:t>ntry</w:t>
        </w:r>
      </w:ins>
      <w:ins w:id="1303" w:author="Thorsten Lohmar 12/11/23" w:date="2023-11-12T18:03:00Z">
        <w:r w:rsidR="00671EDD">
          <w:rPr>
            <w:noProof/>
          </w:rPr>
          <w:t xml:space="preserve"> </w:t>
        </w:r>
      </w:ins>
      <w:ins w:id="1304" w:author="Thorsten Lohmar 06/11/23" w:date="2023-11-07T22:13:00Z">
        <w:r w:rsidR="002F45B5">
          <w:rPr>
            <w:noProof/>
          </w:rPr>
          <w:t>Point URL</w:t>
        </w:r>
      </w:ins>
      <w:ins w:id="1305"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06" w:author="Thorsten Lohmar 06/11/23" w:date="2023-11-07T22:13:00Z">
        <w:r w:rsidR="002F45B5">
          <w:rPr>
            <w:noProof/>
          </w:rPr>
          <w:t>.</w:t>
        </w:r>
      </w:ins>
    </w:p>
    <w:p w14:paraId="0538BE9D" w14:textId="2294A0A1" w:rsidR="002F45B5" w:rsidRDefault="0033752A" w:rsidP="002F45B5">
      <w:pPr>
        <w:pStyle w:val="B1"/>
        <w:rPr>
          <w:ins w:id="1307" w:author="Thorsten Lohmar 06/11/23" w:date="2023-11-07T22:13:00Z"/>
          <w:noProof/>
        </w:rPr>
      </w:pPr>
      <w:ins w:id="1308" w:author="Richard Bradbury (2023-11-13)" w:date="2023-11-13T17:01:00Z">
        <w:r>
          <w:rPr>
            <w:noProof/>
          </w:rPr>
          <w:t>1</w:t>
        </w:r>
      </w:ins>
      <w:ins w:id="1309" w:author="Thorsten Lohmar 13/11/23" w:date="2023-11-14T01:44:00Z">
        <w:r w:rsidR="00F4662C">
          <w:rPr>
            <w:noProof/>
          </w:rPr>
          <w:t>0</w:t>
        </w:r>
      </w:ins>
      <w:ins w:id="1310" w:author="Richard Bradbury (2023-11-13)" w:date="2023-11-13T17:01:00Z">
        <w:r>
          <w:rPr>
            <w:noProof/>
          </w:rPr>
          <w:t>.</w:t>
        </w:r>
        <w:r>
          <w:rPr>
            <w:noProof/>
          </w:rPr>
          <w:tab/>
        </w:r>
      </w:ins>
      <w:ins w:id="1311" w:author="Thorsten Lohmar 06/11/23" w:date="2023-11-07T22:13:00Z">
        <w:r w:rsidR="002F45B5">
          <w:rPr>
            <w:noProof/>
          </w:rPr>
          <w:t xml:space="preserve">The 5GMS Client extracts the </w:t>
        </w:r>
      </w:ins>
      <w:ins w:id="1312" w:author="Thorsten Lohmar 12/11/23" w:date="2023-11-12T18:03:00Z">
        <w:r w:rsidR="00671EDD">
          <w:rPr>
            <w:noProof/>
          </w:rPr>
          <w:t>Fully-Qualified Domain Name (</w:t>
        </w:r>
      </w:ins>
      <w:ins w:id="1313" w:author="Thorsten Lohmar 06/11/23" w:date="2023-11-07T22:13:00Z">
        <w:r w:rsidR="002F45B5">
          <w:rPr>
            <w:noProof/>
          </w:rPr>
          <w:t>FQDN</w:t>
        </w:r>
      </w:ins>
      <w:ins w:id="1314" w:author="Thorsten Lohmar 12/11/23" w:date="2023-11-12T18:03:00Z">
        <w:r w:rsidR="00671EDD">
          <w:rPr>
            <w:noProof/>
          </w:rPr>
          <w:t>)</w:t>
        </w:r>
      </w:ins>
      <w:ins w:id="1315" w:author="Thorsten Lohmar 06/11/23" w:date="2023-11-07T22:13:00Z">
        <w:r w:rsidR="002F45B5">
          <w:rPr>
            <w:noProof/>
          </w:rPr>
          <w:t xml:space="preserve"> from the </w:t>
        </w:r>
      </w:ins>
      <w:ins w:id="1316" w:author="Thorsten Lohmar 12/11/23" w:date="2023-11-12T18:03:00Z">
        <w:r w:rsidR="00671EDD">
          <w:rPr>
            <w:noProof/>
          </w:rPr>
          <w:t xml:space="preserve">chosen </w:t>
        </w:r>
      </w:ins>
      <w:ins w:id="1317" w:author="Richard Bradbury (2023-11-13)" w:date="2023-11-13T17:01:00Z">
        <w:r w:rsidR="002D4144">
          <w:rPr>
            <w:noProof/>
          </w:rPr>
          <w:t>M</w:t>
        </w:r>
      </w:ins>
      <w:ins w:id="1318" w:author="Thorsten Lohmar 12/11/23" w:date="2023-11-12T18:03:00Z">
        <w:r w:rsidR="00671EDD">
          <w:rPr>
            <w:noProof/>
          </w:rPr>
          <w:t xml:space="preserve">edia </w:t>
        </w:r>
      </w:ins>
      <w:ins w:id="1319" w:author="Richard Bradbury (2023-11-13)" w:date="2023-11-13T17:01:00Z">
        <w:r w:rsidR="002D4144">
          <w:rPr>
            <w:noProof/>
          </w:rPr>
          <w:t>E</w:t>
        </w:r>
      </w:ins>
      <w:ins w:id="1320" w:author="Thorsten Lohmar 06/11/23" w:date="2023-11-07T22:13:00Z">
        <w:r w:rsidR="002F45B5">
          <w:rPr>
            <w:noProof/>
          </w:rPr>
          <w:t>ntry</w:t>
        </w:r>
      </w:ins>
      <w:ins w:id="1321" w:author="Thorsten Lohmar 12/11/23" w:date="2023-11-12T18:04:00Z">
        <w:r w:rsidR="00671EDD">
          <w:rPr>
            <w:noProof/>
          </w:rPr>
          <w:t xml:space="preserve"> </w:t>
        </w:r>
      </w:ins>
      <w:ins w:id="1322" w:author="Thorsten Lohmar 06/11/23" w:date="2023-11-07T22:13:00Z">
        <w:r w:rsidR="002F45B5">
          <w:rPr>
            <w:noProof/>
          </w:rPr>
          <w:t xml:space="preserve">Point URL and uses </w:t>
        </w:r>
      </w:ins>
      <w:ins w:id="1323" w:author="Thorsten Lohmar 12/11/23" w:date="2023-11-12T18:04:00Z">
        <w:r w:rsidR="00671EDD">
          <w:rPr>
            <w:noProof/>
          </w:rPr>
          <w:t xml:space="preserve">the </w:t>
        </w:r>
      </w:ins>
      <w:ins w:id="1324" w:author="Thorsten Lohmar 06/11/23" w:date="2023-11-07T22:13:00Z">
        <w:r w:rsidR="002F45B5">
          <w:rPr>
            <w:noProof/>
          </w:rPr>
          <w:t xml:space="preserve">DNS </w:t>
        </w:r>
      </w:ins>
      <w:ins w:id="1325" w:author="Thorsten Lohmar 12/11/23" w:date="2023-11-12T18:04:00Z">
        <w:r w:rsidR="00671EDD">
          <w:rPr>
            <w:noProof/>
          </w:rPr>
          <w:t xml:space="preserve">service to </w:t>
        </w:r>
      </w:ins>
      <w:ins w:id="1326" w:author="Thorsten Lohmar 06/11/23" w:date="2023-11-07T22:13:00Z">
        <w:r w:rsidR="002F45B5">
          <w:rPr>
            <w:noProof/>
          </w:rPr>
          <w:t>resolv</w:t>
        </w:r>
      </w:ins>
      <w:ins w:id="1327" w:author="Thorsten Lohmar 12/11/23" w:date="2023-11-12T18:04:00Z">
        <w:r w:rsidR="00671EDD">
          <w:rPr>
            <w:noProof/>
          </w:rPr>
          <w:t>e</w:t>
        </w:r>
      </w:ins>
      <w:ins w:id="1328" w:author="Thorsten Lohmar 06/11/23" w:date="2023-11-07T22:13:00Z">
        <w:r w:rsidR="002F45B5">
          <w:rPr>
            <w:noProof/>
          </w:rPr>
          <w:t xml:space="preserve"> </w:t>
        </w:r>
      </w:ins>
      <w:ins w:id="1329" w:author="Thorsten Lohmar 12/11/23" w:date="2023-11-12T18:04:00Z">
        <w:r w:rsidR="00671EDD">
          <w:rPr>
            <w:noProof/>
          </w:rPr>
          <w:t>its</w:t>
        </w:r>
      </w:ins>
      <w:ins w:id="1330" w:author="Thorsten Lohmar 06/11/23" w:date="2023-11-07T22:13:00Z">
        <w:r w:rsidR="002F45B5">
          <w:rPr>
            <w:noProof/>
          </w:rPr>
          <w:t xml:space="preserve"> IP address</w:t>
        </w:r>
      </w:ins>
      <w:ins w:id="1331" w:author="Richard Bradbury (2023-11-13)" w:date="2023-11-13T17:02:00Z">
        <w:r w:rsidR="002D4144">
          <w:rPr>
            <w:noProof/>
          </w:rPr>
          <w:t xml:space="preserve">, first resolving the domain name alias to the </w:t>
        </w:r>
      </w:ins>
      <w:ins w:id="1332"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33" w:author="Richard Bradbury (2023-11-13)" w:date="2023-11-13T17:04:00Z">
        <w:r w:rsidR="002D4144">
          <w:rPr>
            <w:noProof/>
          </w:rPr>
          <w:t>nominated DNS service</w:t>
        </w:r>
      </w:ins>
      <w:ins w:id="1334" w:author="Thorsten Lohmar 06/11/23" w:date="2023-11-07T22:13:00Z">
        <w:r w:rsidR="002F45B5">
          <w:rPr>
            <w:noProof/>
          </w:rPr>
          <w:t>.</w:t>
        </w:r>
      </w:ins>
    </w:p>
    <w:p w14:paraId="435564AF" w14:textId="52004CC5" w:rsidR="002D4144" w:rsidRDefault="002D4144" w:rsidP="002F45B5">
      <w:pPr>
        <w:pStyle w:val="B1"/>
        <w:rPr>
          <w:ins w:id="1335" w:author="Richard Bradbury (2023-11-13)" w:date="2023-11-13T17:04:00Z"/>
          <w:noProof/>
        </w:rPr>
      </w:pPr>
      <w:ins w:id="1336" w:author="Richard Bradbury (2023-11-13)" w:date="2023-11-13T17:04:00Z">
        <w:r>
          <w:rPr>
            <w:noProof/>
          </w:rPr>
          <w:t>1</w:t>
        </w:r>
      </w:ins>
      <w:ins w:id="1337" w:author="Thorsten Lohmar 13/11/23" w:date="2023-11-14T01:44:00Z">
        <w:r w:rsidR="00F4662C">
          <w:rPr>
            <w:noProof/>
          </w:rPr>
          <w:t>1</w:t>
        </w:r>
      </w:ins>
      <w:ins w:id="1338" w:author="Thorsten Lohmar 06/11/23" w:date="2023-11-07T22:13:00Z">
        <w:r w:rsidR="002F45B5">
          <w:rPr>
            <w:noProof/>
          </w:rPr>
          <w:t>.</w:t>
        </w:r>
        <w:r w:rsidR="002F45B5">
          <w:rPr>
            <w:noProof/>
          </w:rPr>
          <w:tab/>
          <w:t xml:space="preserve">When establishing the </w:t>
        </w:r>
      </w:ins>
      <w:ins w:id="1339" w:author="Thorsten Lohmar 12/11/23" w:date="2023-11-12T18:05:00Z">
        <w:r w:rsidR="00671EDD">
          <w:rPr>
            <w:noProof/>
          </w:rPr>
          <w:t xml:space="preserve">TLS </w:t>
        </w:r>
      </w:ins>
      <w:ins w:id="1340" w:author="Thorsten Lohmar 06/11/23" w:date="2023-11-07T22:13:00Z">
        <w:r w:rsidR="002F45B5">
          <w:rPr>
            <w:noProof/>
          </w:rPr>
          <w:t>connection to the 5GMS AS</w:t>
        </w:r>
      </w:ins>
      <w:ins w:id="1341" w:author="Thorsten Lohmar 12/11/23" w:date="2023-11-12T18:05:00Z">
        <w:r w:rsidR="00671EDD">
          <w:rPr>
            <w:noProof/>
          </w:rPr>
          <w:t xml:space="preserve"> at reference point M4</w:t>
        </w:r>
      </w:ins>
      <w:ins w:id="1342" w:author="Thorsten Lohmar 06/11/23" w:date="2023-11-07T22:13:00Z">
        <w:r w:rsidR="002F45B5">
          <w:rPr>
            <w:noProof/>
          </w:rPr>
          <w:t xml:space="preserve">, the </w:t>
        </w:r>
      </w:ins>
      <w:ins w:id="1343" w:author="Thorsten Lohmar 12/11/23" w:date="2023-11-12T18:06:00Z">
        <w:r w:rsidR="00671EDD">
          <w:rPr>
            <w:noProof/>
          </w:rPr>
          <w:t xml:space="preserve">Media Stream Handler in the UE cites the </w:t>
        </w:r>
      </w:ins>
      <w:ins w:id="1344" w:author="Thorsten Lohmar 06/11/23" w:date="2023-11-07T22:13:00Z">
        <w:r w:rsidR="002F45B5">
          <w:rPr>
            <w:noProof/>
          </w:rPr>
          <w:t xml:space="preserve">FQDN of the </w:t>
        </w:r>
      </w:ins>
      <w:ins w:id="1345" w:author="Richard Bradbury (2023-11-13)" w:date="2023-11-13T16:02:00Z">
        <w:r w:rsidR="0093126F">
          <w:rPr>
            <w:noProof/>
          </w:rPr>
          <w:t>M</w:t>
        </w:r>
      </w:ins>
      <w:ins w:id="1346" w:author="Thorsten Lohmar 12/11/23" w:date="2023-11-12T18:06:00Z">
        <w:r w:rsidR="00671EDD">
          <w:rPr>
            <w:noProof/>
          </w:rPr>
          <w:t xml:space="preserve">edia </w:t>
        </w:r>
      </w:ins>
      <w:ins w:id="1347" w:author="Richard Bradbury (2023-11-13)" w:date="2023-11-13T16:02:00Z">
        <w:r w:rsidR="0093126F">
          <w:rPr>
            <w:noProof/>
          </w:rPr>
          <w:t>E</w:t>
        </w:r>
      </w:ins>
      <w:ins w:id="1348" w:author="Thorsten Lohmar 06/11/23" w:date="2023-11-07T22:13:00Z">
        <w:r w:rsidR="002F45B5">
          <w:rPr>
            <w:noProof/>
          </w:rPr>
          <w:t>ntry</w:t>
        </w:r>
      </w:ins>
      <w:ins w:id="1349" w:author="Thorsten Lohmar 12/11/23" w:date="2023-11-12T18:06:00Z">
        <w:r w:rsidR="00671EDD">
          <w:rPr>
            <w:noProof/>
          </w:rPr>
          <w:t xml:space="preserve"> </w:t>
        </w:r>
      </w:ins>
      <w:ins w:id="1350" w:author="Thorsten Lohmar 06/11/23" w:date="2023-11-07T22:13:00Z">
        <w:r w:rsidR="002F45B5">
          <w:rPr>
            <w:noProof/>
          </w:rPr>
          <w:t xml:space="preserve">Point URL in the </w:t>
        </w:r>
      </w:ins>
      <w:ins w:id="1351" w:author="Thorsten Lohmar 12/11/23" w:date="2023-11-12T18:07:00Z">
        <w:r w:rsidR="00671EDD">
          <w:rPr>
            <w:noProof/>
          </w:rPr>
          <w:t>Server Name Indication (</w:t>
        </w:r>
      </w:ins>
      <w:ins w:id="1352" w:author="Thorsten Lohmar 06/11/23" w:date="2023-11-07T22:13:00Z">
        <w:r w:rsidR="002F45B5">
          <w:rPr>
            <w:noProof/>
          </w:rPr>
          <w:t>SNI</w:t>
        </w:r>
      </w:ins>
      <w:ins w:id="1353" w:author="Thorsten Lohmar 12/11/23" w:date="2023-11-12T18:07:00Z">
        <w:r w:rsidR="00671EDD">
          <w:rPr>
            <w:noProof/>
          </w:rPr>
          <w:t>)</w:t>
        </w:r>
      </w:ins>
      <w:ins w:id="1354" w:author="Thorsten Lohmar 06/11/23" w:date="2023-11-07T22:13:00Z">
        <w:r w:rsidR="002F45B5">
          <w:rPr>
            <w:noProof/>
          </w:rPr>
          <w:t xml:space="preserve"> field</w:t>
        </w:r>
      </w:ins>
      <w:ins w:id="1355" w:author="Thorsten Lohmar 12/11/23" w:date="2023-11-12T18:07:00Z">
        <w:r w:rsidR="00671EDD">
          <w:rPr>
            <w:noProof/>
          </w:rPr>
          <w:t xml:space="preserve"> of the TLS Client Hello Message</w:t>
        </w:r>
      </w:ins>
      <w:ins w:id="1356" w:author="Thorsten Lohmar 06/11/23" w:date="2023-11-07T22:13:00Z">
        <w:r w:rsidR="002F45B5">
          <w:rPr>
            <w:noProof/>
          </w:rPr>
          <w:t>. The 5GMS</w:t>
        </w:r>
      </w:ins>
      <w:ins w:id="1357" w:author="Richard Bradbury (2023-11-13)" w:date="2023-11-13T17:04:00Z">
        <w:r>
          <w:rPr>
            <w:noProof/>
          </w:rPr>
          <w:t> </w:t>
        </w:r>
      </w:ins>
      <w:ins w:id="1358" w:author="Thorsten Lohmar 06/11/23" w:date="2023-11-07T22:13:00Z">
        <w:r w:rsidR="002F45B5">
          <w:rPr>
            <w:noProof/>
          </w:rPr>
          <w:t>AS uses the value of the SNI field to look</w:t>
        </w:r>
      </w:ins>
      <w:ins w:id="1359" w:author="Richard Bradbury (2023-11-13)" w:date="2023-11-13T17:04:00Z">
        <w:r>
          <w:rPr>
            <w:noProof/>
          </w:rPr>
          <w:t xml:space="preserve"> </w:t>
        </w:r>
      </w:ins>
      <w:ins w:id="1360" w:author="Thorsten Lohmar 06/11/23" w:date="2023-11-07T22:13:00Z">
        <w:r w:rsidR="002F45B5">
          <w:rPr>
            <w:noProof/>
          </w:rPr>
          <w:t xml:space="preserve">up the </w:t>
        </w:r>
      </w:ins>
      <w:ins w:id="1361" w:author="Thorsten Lohmar 12/11/23" w:date="2023-11-12T18:07:00Z">
        <w:r w:rsidR="00671EDD">
          <w:rPr>
            <w:noProof/>
          </w:rPr>
          <w:t xml:space="preserve">corresponding </w:t>
        </w:r>
      </w:ins>
      <w:ins w:id="1362" w:author="Thorsten Lohmar 06/11/23" w:date="2023-11-07T22:13:00Z">
        <w:r w:rsidR="002F45B5">
          <w:rPr>
            <w:noProof/>
          </w:rPr>
          <w:t>Server Certificate</w:t>
        </w:r>
      </w:ins>
      <w:ins w:id="1363"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64" w:author="Thorsten Lohmar 06/11/23" w:date="2023-11-07T22:13:00Z"/>
          <w:noProof/>
        </w:rPr>
      </w:pPr>
      <w:ins w:id="1365" w:author="Richard Bradbury (2023-11-13)" w:date="2023-11-13T17:04:00Z">
        <w:r>
          <w:rPr>
            <w:noProof/>
          </w:rPr>
          <w:t>NOTE </w:t>
        </w:r>
      </w:ins>
      <w:ins w:id="1366" w:author="Richard Bradbury (2023-11-13)" w:date="2023-11-13T17:05:00Z">
        <w:r>
          <w:rPr>
            <w:noProof/>
          </w:rPr>
          <w:t>3:</w:t>
        </w:r>
        <w:r>
          <w:rPr>
            <w:noProof/>
          </w:rPr>
          <w:tab/>
        </w:r>
      </w:ins>
      <w:ins w:id="1367"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68" w:author="Thorsten Lohmar 06/11/23" w:date="2023-11-07T22:13:00Z">
        <w:r w:rsidR="002F45B5">
          <w:rPr>
            <w:noProof/>
          </w:rPr>
          <w:t>.</w:t>
        </w:r>
      </w:ins>
    </w:p>
    <w:p w14:paraId="16686265" w14:textId="1CF697EA" w:rsidR="002F45B5" w:rsidRDefault="002F45B5" w:rsidP="002F45B5">
      <w:pPr>
        <w:pStyle w:val="B1"/>
        <w:rPr>
          <w:ins w:id="1369" w:author="Thorsten Lohmar 06/11/23" w:date="2023-11-07T22:13:00Z"/>
          <w:noProof/>
        </w:rPr>
      </w:pPr>
      <w:ins w:id="1370" w:author="Thorsten Lohmar 06/11/23" w:date="2023-11-07T22:13:00Z">
        <w:r>
          <w:rPr>
            <w:noProof/>
          </w:rPr>
          <w:lastRenderedPageBreak/>
          <w:t>1</w:t>
        </w:r>
      </w:ins>
      <w:ins w:id="1371" w:author="Thorsten Lohmar 13/11/23" w:date="2023-11-14T01:44:00Z">
        <w:r w:rsidR="00F4662C">
          <w:rPr>
            <w:noProof/>
          </w:rPr>
          <w:t>2</w:t>
        </w:r>
      </w:ins>
      <w:ins w:id="1372" w:author="Thorsten Lohmar 06/11/23" w:date="2023-11-07T22:13:00Z">
        <w:r>
          <w:rPr>
            <w:noProof/>
          </w:rPr>
          <w:t>.</w:t>
        </w:r>
        <w:r>
          <w:rPr>
            <w:noProof/>
          </w:rPr>
          <w:tab/>
          <w:t xml:space="preserve">The 5GMS Client Validates the Server Certificate, including whether the value of the Common Name (or </w:t>
        </w:r>
      </w:ins>
      <w:ins w:id="1373" w:author="Thorsten Lohmar 12/11/23" w:date="2023-11-12T18:08:00Z">
        <w:r w:rsidR="00671EDD">
          <w:rPr>
            <w:noProof/>
          </w:rPr>
          <w:t>one of its Subject Alternative Names</w:t>
        </w:r>
      </w:ins>
      <w:ins w:id="1374" w:author="Thorsten Lohmar 12/11/23" w:date="2023-11-12T18:09:00Z">
        <w:r w:rsidR="00671EDD">
          <w:rPr>
            <w:noProof/>
          </w:rPr>
          <w:t>)</w:t>
        </w:r>
      </w:ins>
      <w:ins w:id="1375" w:author="Thorsten Lohmar 06/11/23" w:date="2023-11-07T22:13:00Z">
        <w:r>
          <w:rPr>
            <w:noProof/>
          </w:rPr>
          <w:t xml:space="preserve"> matches the FQDN of the </w:t>
        </w:r>
      </w:ins>
      <w:ins w:id="1376" w:author="Thorsten Lohmar 12/11/23" w:date="2023-11-12T18:09:00Z">
        <w:r w:rsidR="00671EDD">
          <w:rPr>
            <w:noProof/>
          </w:rPr>
          <w:t xml:space="preserve">chosen </w:t>
        </w:r>
      </w:ins>
      <w:ins w:id="1377" w:author="Richard Bradbury (2023-11-14)" w:date="2023-11-14T14:33:00Z">
        <w:r w:rsidR="00426B75">
          <w:rPr>
            <w:noProof/>
          </w:rPr>
          <w:t>M</w:t>
        </w:r>
      </w:ins>
      <w:ins w:id="1378" w:author="Thorsten Lohmar 12/11/23" w:date="2023-11-12T18:09:00Z">
        <w:r w:rsidR="00671EDD">
          <w:rPr>
            <w:noProof/>
          </w:rPr>
          <w:t xml:space="preserve">edia </w:t>
        </w:r>
      </w:ins>
      <w:ins w:id="1379" w:author="Richard Bradbury (2023-11-14)" w:date="2023-11-14T14:33:00Z">
        <w:r w:rsidR="00426B75">
          <w:rPr>
            <w:noProof/>
          </w:rPr>
          <w:t>E</w:t>
        </w:r>
      </w:ins>
      <w:ins w:id="1380" w:author="Thorsten Lohmar 06/11/23" w:date="2023-11-07T22:13:00Z">
        <w:r>
          <w:rPr>
            <w:noProof/>
          </w:rPr>
          <w:t>ntry</w:t>
        </w:r>
      </w:ins>
      <w:ins w:id="1381" w:author="Thorsten Lohmar 12/11/23" w:date="2023-11-12T18:09:00Z">
        <w:r w:rsidR="00671EDD">
          <w:rPr>
            <w:noProof/>
          </w:rPr>
          <w:t xml:space="preserve"> </w:t>
        </w:r>
      </w:ins>
      <w:ins w:id="1382" w:author="Thorsten Lohmar 06/11/23" w:date="2023-11-07T22:13:00Z">
        <w:r>
          <w:rPr>
            <w:noProof/>
          </w:rPr>
          <w:t>Point URL.</w:t>
        </w:r>
      </w:ins>
    </w:p>
    <w:p w14:paraId="3D938599" w14:textId="790F9383" w:rsidR="002F45B5" w:rsidRDefault="002F45B5" w:rsidP="002F45B5">
      <w:pPr>
        <w:keepNext/>
        <w:rPr>
          <w:ins w:id="1383" w:author="Thorsten Lohmar 06/11/23" w:date="2023-11-07T22:13:00Z"/>
          <w:noProof/>
        </w:rPr>
      </w:pPr>
      <w:ins w:id="1384" w:author="Thorsten Lohmar 06/11/23" w:date="2023-11-07T22:13:00Z">
        <w:r>
          <w:rPr>
            <w:noProof/>
          </w:rPr>
          <w:t>When all server certificate validation steps are successfully passed, the following steps are executed</w:t>
        </w:r>
      </w:ins>
    </w:p>
    <w:p w14:paraId="5F790E4E" w14:textId="38F4DE5E" w:rsidR="002F45B5" w:rsidRDefault="002F45B5" w:rsidP="00B22935">
      <w:pPr>
        <w:pStyle w:val="B1"/>
        <w:rPr>
          <w:ins w:id="1385" w:author="Thorsten Lohmar 06/11/23" w:date="2023-11-07T22:13:00Z"/>
          <w:noProof/>
        </w:rPr>
      </w:pPr>
      <w:ins w:id="1386" w:author="Thorsten Lohmar 06/11/23" w:date="2023-11-07T22:13:00Z">
        <w:r>
          <w:rPr>
            <w:noProof/>
          </w:rPr>
          <w:t>1</w:t>
        </w:r>
      </w:ins>
      <w:ins w:id="1387" w:author="Thorsten Lohmar 13/11/23" w:date="2023-11-14T01:44:00Z">
        <w:r w:rsidR="00F4662C">
          <w:rPr>
            <w:noProof/>
          </w:rPr>
          <w:t>3</w:t>
        </w:r>
      </w:ins>
      <w:ins w:id="1388" w:author="Thorsten Lohmar 06/11/23" w:date="2023-11-07T22:13:00Z">
        <w:r>
          <w:rPr>
            <w:noProof/>
          </w:rPr>
          <w:t>.</w:t>
        </w:r>
        <w:r>
          <w:rPr>
            <w:noProof/>
          </w:rPr>
          <w:tab/>
          <w:t>The 5GMS Client request</w:t>
        </w:r>
      </w:ins>
      <w:ins w:id="1389" w:author="Thorsten Lohmar 12/11/23" w:date="2023-11-12T18:09:00Z">
        <w:r w:rsidR="00671EDD">
          <w:rPr>
            <w:noProof/>
          </w:rPr>
          <w:t>s</w:t>
        </w:r>
      </w:ins>
      <w:ins w:id="1390" w:author="Thorsten Lohmar 06/11/23" w:date="2023-11-07T22:13:00Z">
        <w:r>
          <w:rPr>
            <w:noProof/>
          </w:rPr>
          <w:t xml:space="preserve"> the resource identified by the </w:t>
        </w:r>
      </w:ins>
      <w:ins w:id="1391" w:author="Richard Bradbury (2023-11-13)" w:date="2023-11-13T16:03:00Z">
        <w:r w:rsidR="0093126F">
          <w:rPr>
            <w:noProof/>
          </w:rPr>
          <w:t>M</w:t>
        </w:r>
      </w:ins>
      <w:ins w:id="1392" w:author="Thorsten Lohmar 12/11/23" w:date="2023-11-12T18:10:00Z">
        <w:r w:rsidR="00671EDD">
          <w:rPr>
            <w:noProof/>
          </w:rPr>
          <w:t xml:space="preserve">edia </w:t>
        </w:r>
      </w:ins>
      <w:ins w:id="1393" w:author="Richard Bradbury (2023-11-13)" w:date="2023-11-13T16:03:00Z">
        <w:r w:rsidR="0093126F">
          <w:rPr>
            <w:noProof/>
          </w:rPr>
          <w:t>E</w:t>
        </w:r>
      </w:ins>
      <w:ins w:id="1394" w:author="Thorsten Lohmar 06/11/23" w:date="2023-11-07T22:13:00Z">
        <w:r>
          <w:rPr>
            <w:noProof/>
          </w:rPr>
          <w:t>ntry</w:t>
        </w:r>
      </w:ins>
      <w:ins w:id="1395" w:author="Thorsten Lohmar 12/11/23" w:date="2023-11-12T18:10:00Z">
        <w:r w:rsidR="00671EDD">
          <w:rPr>
            <w:noProof/>
          </w:rPr>
          <w:t xml:space="preserve"> </w:t>
        </w:r>
      </w:ins>
      <w:ins w:id="1396" w:author="Thorsten Lohmar 06/11/23" w:date="2023-11-07T22:13:00Z">
        <w:r>
          <w:rPr>
            <w:noProof/>
          </w:rPr>
          <w:t>Point URL</w:t>
        </w:r>
      </w:ins>
      <w:ins w:id="1397"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398"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Thorsten Lohmar 06/11/23" w:date="2023-11-11T15:52:00Z" w:initials="TL">
    <w:p w14:paraId="3F6A85CE" w14:textId="77777777" w:rsidR="001532C4" w:rsidRDefault="001532C4" w:rsidP="008C0CB5">
      <w:pPr>
        <w:pStyle w:val="CommentText"/>
      </w:pPr>
      <w:r>
        <w:rPr>
          <w:rStyle w:val="CommentReference"/>
        </w:rPr>
        <w:annotationRef/>
      </w:r>
      <w:r>
        <w:t>Why not the Common Name?</w:t>
      </w:r>
    </w:p>
  </w:comment>
  <w:comment w:id="31" w:author="Richard Bradbury (2023-11-13)" w:date="2023-11-13T14:34:00Z" w:initials="RJB">
    <w:p w14:paraId="0483091A" w14:textId="73B54BCD" w:rsidR="0077416A" w:rsidRDefault="0077416A">
      <w:pPr>
        <w:pStyle w:val="CommentText"/>
      </w:pPr>
      <w:r>
        <w:rPr>
          <w:rStyle w:val="CommentReference"/>
        </w:rPr>
        <w:annotationRef/>
      </w:r>
      <w:r>
        <w:t>Because the Common Name always conveys the canonical host name of the 5GMS AS according to table 7.6.3.1-1.</w:t>
      </w:r>
      <w:r w:rsidR="00AB3226">
        <w:t xml:space="preserve"> But I see this is contradicted in clause 4.3.6.2</w:t>
      </w:r>
    </w:p>
  </w:comment>
  <w:comment w:id="49" w:author="Thorsten Lohmar 06/11/23" w:date="2023-11-11T15:53:00Z" w:initials="TL">
    <w:p w14:paraId="6D853A26" w14:textId="77777777" w:rsidR="001532C4" w:rsidRDefault="001532C4" w:rsidP="00480E13">
      <w:pPr>
        <w:pStyle w:val="CommentText"/>
      </w:pPr>
      <w:r>
        <w:rPr>
          <w:rStyle w:val="CommentReference"/>
        </w:rPr>
        <w:annotationRef/>
      </w:r>
      <w:r>
        <w:t xml:space="preserve">This means, that the </w:t>
      </w:r>
      <w:proofErr w:type="spellStart"/>
      <w:r>
        <w:t>CertificateId</w:t>
      </w:r>
      <w:proofErr w:type="spellEnd"/>
      <w:r>
        <w:t xml:space="preserve"> is mandatory at Content Hosting Creation.</w:t>
      </w:r>
    </w:p>
  </w:comment>
  <w:comment w:id="50" w:author="Richard Bradbury (2023-11-13)" w:date="2023-11-13T14:35:00Z" w:initials="RJB">
    <w:p w14:paraId="38163AFB" w14:textId="4208B79C" w:rsidR="0077416A" w:rsidRDefault="0077416A">
      <w:pPr>
        <w:pStyle w:val="CommentText"/>
      </w:pPr>
      <w:r>
        <w:rPr>
          <w:rStyle w:val="CommentReference"/>
        </w:rPr>
        <w:annotationRef/>
      </w:r>
      <w:r>
        <w:t xml:space="preserve">This paragraph begins “When </w:t>
      </w:r>
      <w:r w:rsidRPr="0077416A">
        <w:rPr>
          <w:b/>
          <w:bCs/>
        </w:rPr>
        <w:t>both</w:t>
      </w:r>
      <w:r>
        <w:t xml:space="preserve"> properties are set…”. They are both optional, so it’s fine to declare neither.</w:t>
      </w:r>
    </w:p>
  </w:comment>
  <w:comment w:id="51" w:author="Richard Bradbury (2023-11-13)" w:date="2023-11-13T14:37:00Z" w:initials="RJB">
    <w:p w14:paraId="7A1E7BB7" w14:textId="695C33FD" w:rsidR="0077416A" w:rsidRDefault="0077416A">
      <w:pPr>
        <w:pStyle w:val="CommentText"/>
      </w:pPr>
      <w:r>
        <w:rPr>
          <w:rStyle w:val="CommentReference"/>
        </w:rPr>
        <w:annotationRef/>
      </w:r>
      <w:r>
        <w:t xml:space="preserve">However, I would personally advise provisioning Server Certificates </w:t>
      </w:r>
      <w:r w:rsidRPr="0077416A">
        <w:rPr>
          <w:i/>
          <w:iCs/>
        </w:rPr>
        <w:t>before</w:t>
      </w:r>
      <w:r>
        <w:t xml:space="preserve"> the Content Hosting Configuration as a more sensible order of doing things.</w:t>
      </w:r>
    </w:p>
  </w:comment>
  <w:comment w:id="102" w:author="Richard Bradbury (2023-11-14)" w:date="2023-11-14T13:58:00Z" w:initials="RJB">
    <w:p w14:paraId="415F04B7" w14:textId="77777777" w:rsidR="00303F4B" w:rsidRDefault="00303F4B">
      <w:pPr>
        <w:pStyle w:val="CommentText"/>
      </w:pPr>
      <w:r>
        <w:rPr>
          <w:rStyle w:val="CommentReference"/>
        </w:rPr>
        <w:annotationRef/>
      </w:r>
      <w:r>
        <w:t>Do we need to make it a pre-requisite for there to be a Content Hosting Configuration existing before this procedure can be invoked so as to guarantee the availability of a canonical domain name?</w:t>
      </w:r>
    </w:p>
    <w:p w14:paraId="449DA0FF" w14:textId="2DD55D1E" w:rsidR="00303F4B" w:rsidRDefault="00303F4B">
      <w:pPr>
        <w:pStyle w:val="CommentText"/>
      </w:pPr>
      <w:r>
        <w:t xml:space="preserve">Maybe not necessary. </w:t>
      </w:r>
    </w:p>
  </w:comment>
  <w:comment w:id="122" w:author="Thorsten Lohmar 06/11/23" w:date="2023-11-11T15:55:00Z" w:initials="TL">
    <w:p w14:paraId="61BC7401" w14:textId="77777777" w:rsidR="001532C4" w:rsidRDefault="001532C4" w:rsidP="00EC050D">
      <w:pPr>
        <w:pStyle w:val="CommentText"/>
      </w:pPr>
      <w:r>
        <w:rPr>
          <w:rStyle w:val="CommentReference"/>
        </w:rPr>
        <w:annotationRef/>
      </w:r>
      <w:r>
        <w:t>At the start of a domain name?</w:t>
      </w:r>
    </w:p>
  </w:comment>
  <w:comment w:id="123" w:author="Richard Bradbury (2023-11-13)" w:date="2023-11-13T14:38:00Z" w:initials="RJB">
    <w:p w14:paraId="7AEA8420" w14:textId="1930EC3C" w:rsidR="0077416A" w:rsidRDefault="0077416A">
      <w:pPr>
        <w:pStyle w:val="CommentText"/>
      </w:pPr>
      <w:r>
        <w:rPr>
          <w:rStyle w:val="CommentReference"/>
        </w:rPr>
        <w:annotationRef/>
      </w:r>
      <w:r w:rsidR="0020105E">
        <w:t>I was thinking at the start of the field, so applicable only to the leaf subdomain.</w:t>
      </w:r>
    </w:p>
  </w:comment>
  <w:comment w:id="127" w:author="Thorsten Lohmar 06/11/23" w:date="2023-11-11T15:56:00Z" w:initials="TL">
    <w:p w14:paraId="143E6B8F" w14:textId="77777777" w:rsidR="001532C4" w:rsidRDefault="001532C4" w:rsidP="00444A5D">
      <w:pPr>
        <w:pStyle w:val="CommentText"/>
      </w:pPr>
      <w:r>
        <w:rPr>
          <w:rStyle w:val="CommentReference"/>
        </w:rPr>
        <w:annotationRef/>
      </w:r>
      <w:r>
        <w:t>"subdomains"?</w:t>
      </w:r>
    </w:p>
  </w:comment>
  <w:comment w:id="128" w:author="Richard Bradbury (2023-11-13)" w:date="2023-11-13T14:40:00Z" w:initials="RJB">
    <w:p w14:paraId="35246819" w14:textId="72856DF2" w:rsidR="0020105E" w:rsidRDefault="0020105E">
      <w:pPr>
        <w:pStyle w:val="CommentText"/>
      </w:pPr>
      <w:r>
        <w:rPr>
          <w:rStyle w:val="CommentReference"/>
        </w:rPr>
        <w:annotationRef/>
      </w:r>
      <w:r>
        <w:t>Good suggestion.</w:t>
      </w:r>
    </w:p>
  </w:comment>
  <w:comment w:id="146" w:author="Richard Bradbury (2023-11-14)" w:date="2023-11-14T14:28:00Z" w:initials="RJB">
    <w:p w14:paraId="5DA8F34D" w14:textId="68FCF4AB" w:rsidR="00556CC0" w:rsidRDefault="00556CC0">
      <w:pPr>
        <w:pStyle w:val="CommentText"/>
      </w:pPr>
      <w:r>
        <w:rPr>
          <w:rStyle w:val="CommentReference"/>
        </w:rPr>
        <w:annotationRef/>
      </w:r>
      <w:r>
        <w:t>Change to “…of the 5GMSd AS…” if we decide to constrain the canonical domain name to be the same for all distribution configurations.</w:t>
      </w:r>
    </w:p>
  </w:comment>
  <w:comment w:id="172" w:author="Richard Bradbury (2023-11-13)" w:date="2023-11-13T14:44:00Z" w:initials="RJB">
    <w:p w14:paraId="09B38112" w14:textId="55C3DBFF" w:rsidR="00AB3226" w:rsidRDefault="00AB3226">
      <w:pPr>
        <w:pStyle w:val="CommentText"/>
      </w:pPr>
      <w:r>
        <w:rPr>
          <w:rStyle w:val="CommentReference"/>
        </w:rPr>
        <w:annotationRef/>
      </w:r>
      <w:r>
        <w:t xml:space="preserve">Contradicts table 7.6.3.1-1 definition of </w:t>
      </w:r>
      <w:r w:rsidRPr="00AB3226">
        <w:rPr>
          <w:rStyle w:val="Code"/>
        </w:rPr>
        <w:t>canonicalDomainName</w:t>
      </w:r>
      <w:r>
        <w:t>.</w:t>
      </w:r>
    </w:p>
  </w:comment>
  <w:comment w:id="173" w:author="Thorsten Lohmar 13/11/23" w:date="2023-11-13T20:56:00Z" w:initials="TL">
    <w:p w14:paraId="42A064F9" w14:textId="77777777" w:rsidR="009A4EDC" w:rsidRDefault="009A4EDC" w:rsidP="00D27419">
      <w:pPr>
        <w:pStyle w:val="CommentText"/>
      </w:pPr>
      <w:r>
        <w:rPr>
          <w:rStyle w:val="CommentReference"/>
        </w:rPr>
        <w:annotationRef/>
      </w:r>
      <w:r>
        <w:t xml:space="preserve">Hmm? The definition for the </w:t>
      </w:r>
      <w:proofErr w:type="spellStart"/>
      <w:r>
        <w:t>canonicalDomainName</w:t>
      </w:r>
      <w:proofErr w:type="spellEnd"/>
      <w:r>
        <w:t xml:space="preserve"> is "All resources of the current distribution shall be accessible through this </w:t>
      </w:r>
      <w:r>
        <w:rPr>
          <w:i/>
          <w:iCs/>
        </w:rPr>
        <w:t>default</w:t>
      </w:r>
      <w:r>
        <w:t xml:space="preserve"> Fully Qualified Domain Name assigned by the 5GMSd AF." </w:t>
      </w:r>
      <w:r>
        <w:br/>
        <w:t xml:space="preserve">I don’t see a requirement, that the 5GMS Application Provider shall include the </w:t>
      </w:r>
      <w:proofErr w:type="spellStart"/>
      <w:r>
        <w:t>cannonicalDomainName</w:t>
      </w:r>
      <w:proofErr w:type="spellEnd"/>
      <w:r>
        <w:t xml:space="preserve"> into the Common Name. What is the relation?</w:t>
      </w:r>
    </w:p>
  </w:comment>
  <w:comment w:id="174" w:author="Thorsten Lohmar 13/11/23" w:date="2023-11-14T01:01:00Z" w:initials="TL">
    <w:p w14:paraId="208F965D" w14:textId="77777777" w:rsidR="00C778D5" w:rsidRDefault="00C778D5" w:rsidP="0081644C">
      <w:pPr>
        <w:pStyle w:val="CommentText"/>
      </w:pPr>
      <w:r>
        <w:rPr>
          <w:rStyle w:val="CommentReference"/>
        </w:rPr>
        <w:annotationRef/>
      </w:r>
      <w:r>
        <w:t>I reverted to the original text.</w:t>
      </w:r>
    </w:p>
  </w:comment>
  <w:comment w:id="175" w:author="Richard Bradbury (2023-11-14)" w:date="2023-11-14T12:59:00Z" w:initials="RJB">
    <w:p w14:paraId="2B87C94B" w14:textId="5EE4FED8" w:rsidR="00100D65" w:rsidRDefault="00100D65">
      <w:pPr>
        <w:pStyle w:val="CommentText"/>
      </w:pPr>
      <w:r>
        <w:rPr>
          <w:rStyle w:val="CommentReference"/>
        </w:rPr>
        <w:annotationRef/>
      </w:r>
      <w:r>
        <w:t>OK.</w:t>
      </w:r>
    </w:p>
  </w:comment>
  <w:comment w:id="208" w:author="Richard Bradbury (2023-11-14)" w:date="2023-11-14T13:53:00Z" w:initials="RJB">
    <w:p w14:paraId="3792105B" w14:textId="77777777" w:rsidR="00303F4B" w:rsidRDefault="00303F4B">
      <w:pPr>
        <w:pStyle w:val="CommentText"/>
      </w:pPr>
      <w:r>
        <w:rPr>
          <w:rStyle w:val="CommentReference"/>
        </w:rPr>
        <w:annotationRef/>
      </w:r>
      <w:r>
        <w:t>I think this is what was intended.</w:t>
      </w:r>
    </w:p>
    <w:p w14:paraId="309F96DD" w14:textId="123928D8" w:rsidR="00303F4B" w:rsidRDefault="00303F4B">
      <w:pPr>
        <w:pStyle w:val="CommentText"/>
      </w:pPr>
      <w:r>
        <w:t>All CNAME records need to resolve to the canonical name.</w:t>
      </w:r>
    </w:p>
  </w:comment>
  <w:comment w:id="259" w:author="Richard Bradbury" w:date="2023-11-10T15:58:00Z" w:initials="RJB">
    <w:p w14:paraId="7BD04B86" w14:textId="10EF0034" w:rsidR="00A041A1" w:rsidRDefault="00A041A1">
      <w:pPr>
        <w:pStyle w:val="CommentText"/>
      </w:pPr>
      <w:r>
        <w:rPr>
          <w:rStyle w:val="CommentReference"/>
        </w:rPr>
        <w:annotationRef/>
      </w:r>
      <w:r>
        <w:t>N.B.</w:t>
      </w:r>
    </w:p>
  </w:comment>
  <w:comment w:id="304" w:author="Thorsten Lohmar" w:date="2023-11-02T22:08:00Z" w:initials="TL">
    <w:p w14:paraId="49B63611" w14:textId="5B962888"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w:t>
      </w:r>
      <w:proofErr w:type="spellStart"/>
      <w:r w:rsidR="002D6FE8">
        <w:t>certificateId</w:t>
      </w:r>
      <w:proofErr w:type="spellEnd"/>
      <w:r w:rsidR="002D6FE8">
        <w:t>. What does "select" mean here?</w:t>
      </w:r>
    </w:p>
  </w:comment>
  <w:comment w:id="305" w:author="Richard Bradbury" w:date="2023-11-10T11:37:00Z" w:initials="RJB">
    <w:p w14:paraId="362C4559" w14:textId="7F2CC3BE" w:rsidR="0094496C" w:rsidRDefault="0094496C">
      <w:pPr>
        <w:pStyle w:val="CommentText"/>
      </w:pPr>
      <w:r>
        <w:rPr>
          <w:rStyle w:val="CommentReference"/>
        </w:rPr>
        <w:annotationRef/>
      </w:r>
      <w:r>
        <w:t xml:space="preserve">Not quite: the </w:t>
      </w:r>
      <w:proofErr w:type="spellStart"/>
      <w:r>
        <w:t>certificateId</w:t>
      </w:r>
      <w:proofErr w:type="spellEnd"/>
      <w:r>
        <w:t xml:space="preserve"> property belongs to the distribution configuration, so can be different for each distribution.</w:t>
      </w:r>
    </w:p>
  </w:comment>
  <w:comment w:id="306" w:author="Thorsten Lohmar 06/11/23" w:date="2023-11-11T15:59:00Z" w:initials="TL">
    <w:p w14:paraId="12B93879" w14:textId="77777777" w:rsidR="001532C4" w:rsidRDefault="001532C4" w:rsidP="005D5A79">
      <w:pPr>
        <w:pStyle w:val="CommentText"/>
      </w:pPr>
      <w:r>
        <w:rPr>
          <w:rStyle w:val="CommentReference"/>
        </w:rPr>
        <w:annotationRef/>
      </w:r>
      <w:r>
        <w:t xml:space="preserve">Yes, </w:t>
      </w:r>
      <w:proofErr w:type="gramStart"/>
      <w:r>
        <w:t>But</w:t>
      </w:r>
      <w:proofErr w:type="gramEnd"/>
      <w:r>
        <w:t xml:space="preserve"> there is only one for the distribution.</w:t>
      </w:r>
    </w:p>
  </w:comment>
  <w:comment w:id="307" w:author="Richard Bradbury (2023-11-13)" w:date="2023-11-13T14:45:00Z" w:initials="RJB">
    <w:p w14:paraId="455095E1" w14:textId="0B9B8D50" w:rsidR="00BF28B4" w:rsidRDefault="00BF28B4">
      <w:pPr>
        <w:pStyle w:val="CommentText"/>
      </w:pPr>
      <w:r>
        <w:rPr>
          <w:rStyle w:val="CommentReference"/>
        </w:rPr>
        <w:annotationRef/>
      </w:r>
      <w:r>
        <w:t>Are you suggesting that the M4d request URL is sufficient to identify which distribution configuration is involved and therefore which certificate needs to be presented? If so, I would agree that there is no choice for the 5GMS AS to make.</w:t>
      </w:r>
    </w:p>
  </w:comment>
  <w:comment w:id="308" w:author="Thorsten Lohmar 13/11/23" w:date="2023-11-13T21:01:00Z" w:initials="TL">
    <w:p w14:paraId="1D4F56E5" w14:textId="77777777" w:rsidR="009A4EDC" w:rsidRDefault="009A4EDC" w:rsidP="00630B22">
      <w:pPr>
        <w:pStyle w:val="CommentText"/>
      </w:pPr>
      <w:r>
        <w:rPr>
          <w:rStyle w:val="CommentReference"/>
        </w:rPr>
        <w:annotationRef/>
      </w:r>
      <w:r>
        <w:t>This was really a question for me. Removing this text is a solution.</w:t>
      </w:r>
    </w:p>
  </w:comment>
  <w:comment w:id="537" w:author="Thorsten Lohmar 13/11/23" w:date="2023-11-13T23:42:00Z" w:initials="TL">
    <w:p w14:paraId="3052DE24" w14:textId="77777777" w:rsidR="00DC1EC7" w:rsidRDefault="00DC1EC7" w:rsidP="00491AFC">
      <w:pPr>
        <w:pStyle w:val="CommentText"/>
      </w:pPr>
      <w:r>
        <w:rPr>
          <w:rStyle w:val="CommentReference"/>
        </w:rPr>
        <w:annotationRef/>
      </w:r>
      <w:r>
        <w:t>Todio, add about step 2 and 3.</w:t>
      </w:r>
    </w:p>
  </w:comment>
  <w:comment w:id="616" w:author="Richard Bradbury (2023-11-14)" w:date="2023-11-14T14:20:00Z" w:initials="RJB">
    <w:p w14:paraId="2BC7E803" w14:textId="0EC0A325" w:rsidR="00176AA9" w:rsidRDefault="00176AA9">
      <w:pPr>
        <w:pStyle w:val="CommentText"/>
      </w:pPr>
      <w:r>
        <w:rPr>
          <w:rStyle w:val="CommentReference"/>
        </w:rPr>
        <w:annotationRef/>
      </w:r>
      <w:r>
        <w:t>Promote this up to the top level of Content Hosting Configuration so it is the same for all distribution configurations?</w:t>
      </w:r>
    </w:p>
  </w:comment>
  <w:comment w:id="592" w:author="Richard Bradbury (2023-11-13)" w:date="2023-11-13T15:25:00Z" w:initials="RJB">
    <w:p w14:paraId="583EB4E7" w14:textId="2E3EE13B" w:rsidR="00266440" w:rsidRDefault="00266440">
      <w:pPr>
        <w:pStyle w:val="CommentText"/>
      </w:pPr>
      <w:r>
        <w:rPr>
          <w:rStyle w:val="CommentReference"/>
        </w:rPr>
        <w:annotationRef/>
      </w:r>
      <w:r>
        <w:t>In general, it would be more sensible to do this step after provisioning the Server Certificate in step 3.</w:t>
      </w:r>
    </w:p>
  </w:comment>
  <w:comment w:id="593" w:author="Thorsten Lohmar 13/11/23" w:date="2023-11-14T01:32:00Z" w:initials="TL">
    <w:p w14:paraId="34640848" w14:textId="77777777" w:rsidR="0092775C" w:rsidRDefault="0092775C" w:rsidP="00AE64D9">
      <w:pPr>
        <w:pStyle w:val="CommentText"/>
      </w:pPr>
      <w:r>
        <w:rPr>
          <w:rStyle w:val="CommentReference"/>
        </w:rPr>
        <w:annotationRef/>
      </w:r>
      <w:r>
        <w:t>I added a note.,</w:t>
      </w:r>
    </w:p>
  </w:comment>
  <w:comment w:id="626" w:author="Richard Bradbury (2023-11-14)" w:date="2023-11-14T13:26:00Z" w:initials="RJB">
    <w:p w14:paraId="232CAA6E" w14:textId="77777777" w:rsidR="00C85C09" w:rsidRDefault="00C85C09">
      <w:pPr>
        <w:pStyle w:val="CommentText"/>
      </w:pPr>
      <w:r>
        <w:rPr>
          <w:rStyle w:val="CommentReference"/>
        </w:rPr>
        <w:annotationRef/>
      </w:r>
      <w:r>
        <w:t>If we can nail the detail in the next step, we probably won’t need this NOTE after all.</w:t>
      </w:r>
    </w:p>
    <w:p w14:paraId="34C4DAC5" w14:textId="10BEE384" w:rsidR="00085A53" w:rsidRDefault="00085A53">
      <w:pPr>
        <w:pStyle w:val="CommentText"/>
      </w:pPr>
      <w:r>
        <w:t>We may even be able to reverse steps 2 and 3 safely.</w:t>
      </w:r>
    </w:p>
  </w:comment>
  <w:comment w:id="665" w:author="Richard Bradbury (2023-11-14)" w:date="2023-11-14T14:22:00Z" w:initials="RJB">
    <w:p w14:paraId="0BBA59FD" w14:textId="6399FFF7" w:rsidR="00176AA9" w:rsidRDefault="00176AA9">
      <w:pPr>
        <w:pStyle w:val="CommentText"/>
      </w:pPr>
      <w:r>
        <w:rPr>
          <w:rStyle w:val="CommentReference"/>
        </w:rPr>
        <w:annotationRef/>
      </w:r>
      <w:r>
        <w:t>I think this solves the problem of ordering steps 2 and 3.</w:t>
      </w:r>
    </w:p>
  </w:comment>
  <w:comment w:id="672" w:author="Richard Bradbury (2023-11-14)" w:date="2023-11-14T13:28:00Z" w:initials="RJB">
    <w:p w14:paraId="780367D5" w14:textId="43C5191B" w:rsidR="00C85C09" w:rsidRDefault="00C85C09">
      <w:pPr>
        <w:pStyle w:val="CommentText"/>
      </w:pPr>
      <w:r>
        <w:rPr>
          <w:rStyle w:val="CommentReference"/>
        </w:rPr>
        <w:annotationRef/>
      </w:r>
      <w:r w:rsidR="00085A53">
        <w:rPr>
          <w:rStyle w:val="CommentReference"/>
        </w:rPr>
        <w:t xml:space="preserve">This is not reason enough for the steps to be this way around. The 5GMS AF could assign the canonical name in this </w:t>
      </w:r>
      <w:proofErr w:type="gramStart"/>
      <w:r w:rsidR="00085A53">
        <w:rPr>
          <w:rStyle w:val="CommentReference"/>
        </w:rPr>
        <w:t>step, if</w:t>
      </w:r>
      <w:proofErr w:type="gramEnd"/>
      <w:r w:rsidR="00085A53">
        <w:rPr>
          <w:rStyle w:val="CommentReference"/>
        </w:rPr>
        <w:t xml:space="preserve"> it hasn’t already been assigned.</w:t>
      </w:r>
    </w:p>
  </w:comment>
  <w:comment w:id="673" w:author="Richard Bradbury (2023-11-14)" w:date="2023-11-14T13:33:00Z" w:initials="RJB">
    <w:p w14:paraId="31A849C1" w14:textId="7F055D3B" w:rsidR="003E4DD9" w:rsidRDefault="003E4DD9">
      <w:pPr>
        <w:pStyle w:val="CommentText"/>
      </w:pPr>
      <w:r>
        <w:rPr>
          <w:rStyle w:val="CommentReference"/>
        </w:rPr>
        <w:annotationRef/>
      </w:r>
      <w:r>
        <w:t xml:space="preserve">A further question arises from this: if </w:t>
      </w:r>
      <w:r w:rsidRPr="003E4DD9">
        <w:rPr>
          <w:rStyle w:val="Code"/>
        </w:rPr>
        <w:t>canonicalDomainName</w:t>
      </w:r>
      <w:r>
        <w:t xml:space="preserve"> can be different for each </w:t>
      </w:r>
      <w:r w:rsidRPr="003E4DD9">
        <w:rPr>
          <w:rStyle w:val="Code"/>
        </w:rPr>
        <w:t>distributionConfiguration</w:t>
      </w:r>
      <w:r>
        <w:t xml:space="preserve">, how does the 5GMS AF know which one to choose as the Common Name in the certificate? The particular distribution configuration isn’t identifiable in the </w:t>
      </w:r>
      <w:r w:rsidRPr="003E4DD9">
        <w:rPr>
          <w:i/>
          <w:iCs/>
        </w:rPr>
        <w:t>Create</w:t>
      </w:r>
      <w:r>
        <w:t xml:space="preserve"> request.</w:t>
      </w:r>
    </w:p>
    <w:p w14:paraId="4A650B35" w14:textId="1BCCB360" w:rsidR="003E4DD9" w:rsidRPr="003E4DD9" w:rsidRDefault="003E4DD9">
      <w:pPr>
        <w:pStyle w:val="CommentText"/>
      </w:pPr>
      <w:r>
        <w:t xml:space="preserve">One possible remedy is to change the data model so that there is only one </w:t>
      </w:r>
      <w:r w:rsidRPr="003E4DD9">
        <w:rPr>
          <w:rStyle w:val="Code"/>
        </w:rPr>
        <w:t>canonicalDomainName</w:t>
      </w:r>
      <w:r>
        <w:t xml:space="preserve"> for the </w:t>
      </w:r>
      <w:r w:rsidRPr="003E4DD9">
        <w:rPr>
          <w:rStyle w:val="Code"/>
        </w:rPr>
        <w:t>ContentHostingConfiguration</w:t>
      </w:r>
      <w:r>
        <w:t>. This would restrict all distribution configurations to be served from the same domain name, but that could still be a horizontally scaled server pool.</w:t>
      </w:r>
    </w:p>
  </w:comment>
  <w:comment w:id="705" w:author="Richard Bradbury" w:date="2023-11-10T11:45:00Z" w:initials="RJB">
    <w:p w14:paraId="21CE8564" w14:textId="5926EC6B" w:rsidR="00272C74" w:rsidRDefault="00272C74">
      <w:pPr>
        <w:pStyle w:val="CommentText"/>
      </w:pPr>
      <w:r>
        <w:t>(</w:t>
      </w:r>
      <w:r>
        <w:rPr>
          <w:rStyle w:val="CommentReference"/>
        </w:rPr>
        <w:annotationRef/>
      </w:r>
      <w:r>
        <w:t>Need to add missing step to sequence diagram.)</w:t>
      </w:r>
    </w:p>
  </w:comment>
  <w:comment w:id="706" w:author="Thorsten Lohmar 06/11/23" w:date="2023-11-11T16:02:00Z" w:initials="TL">
    <w:p w14:paraId="56FD8A1B" w14:textId="77777777" w:rsidR="00E50EEF" w:rsidRDefault="001532C4" w:rsidP="00211E64">
      <w:pPr>
        <w:pStyle w:val="CommentText"/>
      </w:pPr>
      <w:r>
        <w:rPr>
          <w:rStyle w:val="CommentReference"/>
        </w:rPr>
        <w:annotationRef/>
      </w:r>
      <w:r w:rsidR="00E50EEF">
        <w:t xml:space="preserve">Yes, make sense. Added one. But what triggers the M3 procedure? Would it be a part of Step 4? I guess, the Application Provider may </w:t>
      </w:r>
      <w:proofErr w:type="gramStart"/>
      <w:r w:rsidR="00E50EEF">
        <w:t>done</w:t>
      </w:r>
      <w:proofErr w:type="gramEnd"/>
      <w:r w:rsidR="00E50EEF">
        <w:t xml:space="preserve"> multiple Updates.</w:t>
      </w:r>
    </w:p>
  </w:comment>
  <w:comment w:id="707" w:author="Richard Bradbury (2023-11-13)" w:date="2023-11-13T15:23:00Z" w:initials="RJB">
    <w:p w14:paraId="01676547" w14:textId="058C85E5" w:rsidR="00795FD9" w:rsidRDefault="00795FD9">
      <w:pPr>
        <w:pStyle w:val="CommentText"/>
      </w:pPr>
      <w:r>
        <w:rPr>
          <w:rStyle w:val="CommentReference"/>
        </w:rPr>
        <w:annotationRef/>
      </w:r>
      <w:r>
        <w:t>Didn’t see the added step in the figure. For now, I just extended the arrows for step 2 and 4 to reach the AS. Maybe that’s good enough.</w:t>
      </w:r>
    </w:p>
  </w:comment>
  <w:comment w:id="721" w:author="Richard Bradbury" w:date="2023-11-10T11:50:00Z" w:initials="RJB">
    <w:p w14:paraId="4D691EFE" w14:textId="7D24049F" w:rsidR="001532C4" w:rsidRDefault="00272C74" w:rsidP="007A5F5F">
      <w:pPr>
        <w:pStyle w:val="CommentText"/>
      </w:pPr>
      <w:r>
        <w:rPr>
          <w:rStyle w:val="CommentReference"/>
        </w:rPr>
        <w:annotationRef/>
      </w:r>
      <w:r w:rsidR="001532C4">
        <w:t>Isn’t this more likely to be provisioned well in advance of this call flow? Could be moved to the very top of the sequence diagram and noted as a pre-requisite in the text before step 1.</w:t>
      </w:r>
    </w:p>
  </w:comment>
  <w:comment w:id="722" w:author="Thorsten Lohmar 06/11/23" w:date="2023-11-11T16:05:00Z" w:initials="TL">
    <w:p w14:paraId="4ABC6B02" w14:textId="77777777" w:rsidR="00E50EEF" w:rsidRDefault="001532C4" w:rsidP="001040F0">
      <w:pPr>
        <w:pStyle w:val="CommentText"/>
      </w:pPr>
      <w:r>
        <w:rPr>
          <w:rStyle w:val="CommentReference"/>
        </w:rPr>
        <w:annotationRef/>
      </w:r>
      <w:r w:rsidR="00E50EEF">
        <w:t xml:space="preserve">The IP address for the 5GMS AS only becomes available with the instantiation of the 5GMS AS. Not necessarily, when Floating / Elastic IPs are assigned. </w:t>
      </w:r>
      <w:r w:rsidR="00E50EEF">
        <w:br/>
        <w:t>But I agree, this can also happen earlier.</w:t>
      </w:r>
    </w:p>
  </w:comment>
  <w:comment w:id="723" w:author="Richard Bradbury (2023-11-13)" w:date="2023-11-13T15:36:00Z" w:initials="RJB">
    <w:p w14:paraId="5E253E52" w14:textId="43FE91C1" w:rsidR="00921A70" w:rsidRDefault="00921A70">
      <w:pPr>
        <w:pStyle w:val="CommentText"/>
      </w:pPr>
      <w:r>
        <w:rPr>
          <w:rStyle w:val="CommentReference"/>
        </w:rPr>
        <w:annotationRef/>
      </w:r>
      <w:r>
        <w:t xml:space="preserve">OK to keep it as a </w:t>
      </w:r>
      <w:r w:rsidR="00C5491F">
        <w:t>separate step. I just added some conditionality at the start and made it optional in the figure.</w:t>
      </w:r>
    </w:p>
  </w:comment>
  <w:comment w:id="894" w:author="Thorsten Lohmar 12/11/23" w:date="2023-11-12T18:11:00Z" w:initials="TL">
    <w:p w14:paraId="41115087" w14:textId="77777777" w:rsidR="00617B9B" w:rsidRDefault="00617B9B" w:rsidP="00702656">
      <w:pPr>
        <w:pStyle w:val="CommentText"/>
      </w:pPr>
      <w:r>
        <w:rPr>
          <w:rStyle w:val="CommentReference"/>
        </w:rPr>
        <w:annotationRef/>
      </w:r>
      <w:r>
        <w:t>NOTE, GET is only used by the Media Player variant of the Media Stream Handler.</w:t>
      </w:r>
    </w:p>
  </w:comment>
  <w:comment w:id="895" w:author="Richard Bradbury (2023-11-13)" w:date="2023-11-13T14:57:00Z" w:initials="RJB">
    <w:p w14:paraId="5BF74304" w14:textId="06610568" w:rsidR="00652CE2" w:rsidRDefault="00652CE2">
      <w:pPr>
        <w:pStyle w:val="CommentText"/>
      </w:pPr>
      <w:r>
        <w:rPr>
          <w:rStyle w:val="CommentReference"/>
        </w:rPr>
        <w:annotationRef/>
      </w:r>
      <w:r>
        <w:t>Doesn’t the Media Streamer need to GET the media entry point before contributing uplink content to the 5GMS</w:t>
      </w:r>
      <w:r w:rsidR="00C52250">
        <w:t>u</w:t>
      </w:r>
      <w:r>
        <w:t> AS too?</w:t>
      </w:r>
    </w:p>
  </w:comment>
  <w:comment w:id="896" w:author="Richard Bradbury (2023-11-13)" w:date="2023-11-13T14:59:00Z" w:initials="RJB">
    <w:p w14:paraId="7B1D845C" w14:textId="413819A5" w:rsidR="00652CE2" w:rsidRDefault="00652CE2">
      <w:pPr>
        <w:pStyle w:val="CommentText"/>
      </w:pPr>
      <w:r>
        <w:rPr>
          <w:rStyle w:val="CommentReference"/>
        </w:rPr>
        <w:annotationRef/>
      </w:r>
      <w:r>
        <w:t xml:space="preserve">Does this clause cover uplink streaming? </w:t>
      </w:r>
    </w:p>
  </w:comment>
  <w:comment w:id="897" w:author="Thorsten Lohmar 13/11/23" w:date="2023-11-14T01:46:00Z" w:initials="TL">
    <w:p w14:paraId="6C556677" w14:textId="77777777" w:rsidR="00FE28BC" w:rsidRDefault="00FE28BC">
      <w:pPr>
        <w:pStyle w:val="CommentText"/>
      </w:pPr>
      <w:r>
        <w:rPr>
          <w:rStyle w:val="CommentReference"/>
        </w:rPr>
        <w:annotationRef/>
      </w:r>
      <w:r>
        <w:t>All the M1 and M5 procedures are for uplink and downlink. Actually, I don’t see a need to limit to downlink streaming.</w:t>
      </w:r>
    </w:p>
    <w:p w14:paraId="2348DB45" w14:textId="77777777" w:rsidR="00FE28BC" w:rsidRDefault="00FE28BC">
      <w:pPr>
        <w:pStyle w:val="CommentText"/>
      </w:pPr>
    </w:p>
    <w:p w14:paraId="1266B518" w14:textId="77777777" w:rsidR="00FE28BC" w:rsidRDefault="00FE28BC" w:rsidP="00106C16">
      <w:pPr>
        <w:pStyle w:val="CommentText"/>
      </w:pPr>
      <w:r>
        <w:t>The Media Streaming may get the entry point from the Service Access Info (M5, not M4).</w:t>
      </w:r>
    </w:p>
  </w:comment>
  <w:comment w:id="898" w:author="Richard Bradbury (2023-11-14)" w:date="2023-11-14T13:20:00Z" w:initials="RJB">
    <w:p w14:paraId="13E38A06" w14:textId="2FF7DE94" w:rsidR="00C85C09" w:rsidRDefault="00C85C09">
      <w:pPr>
        <w:pStyle w:val="CommentText"/>
      </w:pPr>
      <w:r>
        <w:rPr>
          <w:rStyle w:val="CommentReference"/>
        </w:rPr>
        <w:annotationRef/>
      </w:r>
      <w:r>
        <w:t>Ah. OK. I get it. Let’s make this more generic then.</w:t>
      </w:r>
    </w:p>
  </w:comment>
  <w:comment w:id="1008" w:author="Thorsten Lohmar 13/11/23" w:date="2023-11-14T01:51:00Z" w:initials="TL">
    <w:p w14:paraId="10B7A723" w14:textId="77777777" w:rsidR="00FE28BC" w:rsidRDefault="00FE28BC" w:rsidP="00456983">
      <w:pPr>
        <w:pStyle w:val="CommentText"/>
      </w:pPr>
      <w:r>
        <w:rPr>
          <w:rStyle w:val="CommentReference"/>
        </w:rPr>
        <w:annotationRef/>
      </w:r>
      <w:r>
        <w:t>Should we add a note, that the Application Provider may insert the canonical domain name into the CSP, when needed?</w:t>
      </w:r>
    </w:p>
  </w:comment>
  <w:comment w:id="1009" w:author="Richard Bradbury (2023-11-14)" w:date="2023-11-14T13:11:00Z" w:initials="RJB">
    <w:p w14:paraId="1300F456" w14:textId="76233DCC" w:rsidR="00B659A7" w:rsidRDefault="00B659A7">
      <w:pPr>
        <w:pStyle w:val="CommentText"/>
      </w:pPr>
      <w:r>
        <w:rPr>
          <w:rStyle w:val="CommentReference"/>
        </w:rPr>
        <w:annotationRef/>
      </w:r>
      <w:r>
        <w:t>I suppose this isn’t precluded.</w:t>
      </w:r>
    </w:p>
  </w:comment>
  <w:comment w:id="1004" w:author="Richard Bradbury (2023-11-14)" w:date="2023-11-14T13:10:00Z" w:initials="RJB">
    <w:p w14:paraId="2CA3DC79" w14:textId="0987149A" w:rsidR="00B659A7" w:rsidRDefault="00B659A7">
      <w:pPr>
        <w:pStyle w:val="CommentText"/>
      </w:pPr>
      <w:r>
        <w:rPr>
          <w:rStyle w:val="CommentReference"/>
        </w:rPr>
        <w:annotationRef/>
      </w:r>
      <w:r>
        <w:t>I think this sentence need</w:t>
      </w:r>
      <w:r w:rsidR="00426B75">
        <w:t>s</w:t>
      </w:r>
      <w:r>
        <w:t xml:space="preserve"> to stay because it explains the population of </w:t>
      </w:r>
      <w:r w:rsidRPr="00B659A7">
        <w:rPr>
          <w:rStyle w:val="Code"/>
        </w:rPr>
        <w:t>baseURL</w:t>
      </w:r>
      <w:r>
        <w:t xml:space="preserve"> in the table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A85CE" w15:done="1"/>
  <w15:commentEx w15:paraId="0483091A" w15:paraIdParent="3F6A85CE" w15:done="1"/>
  <w15:commentEx w15:paraId="6D853A26" w15:done="0"/>
  <w15:commentEx w15:paraId="38163AFB" w15:paraIdParent="6D853A26" w15:done="0"/>
  <w15:commentEx w15:paraId="7A1E7BB7" w15:paraIdParent="6D853A26" w15:done="0"/>
  <w15:commentEx w15:paraId="449DA0FF" w15:done="0"/>
  <w15:commentEx w15:paraId="61BC7401" w15:done="1"/>
  <w15:commentEx w15:paraId="7AEA8420" w15:paraIdParent="61BC7401" w15:done="1"/>
  <w15:commentEx w15:paraId="143E6B8F" w15:done="1"/>
  <w15:commentEx w15:paraId="35246819" w15:paraIdParent="143E6B8F" w15:done="1"/>
  <w15:commentEx w15:paraId="5DA8F34D" w15:done="0"/>
  <w15:commentEx w15:paraId="09B38112" w15:done="1"/>
  <w15:commentEx w15:paraId="42A064F9" w15:paraIdParent="09B38112" w15:done="1"/>
  <w15:commentEx w15:paraId="208F965D" w15:paraIdParent="09B38112" w15:done="1"/>
  <w15:commentEx w15:paraId="2B87C94B" w15:paraIdParent="09B38112" w15:done="1"/>
  <w15:commentEx w15:paraId="309F96DD" w15:done="0"/>
  <w15:commentEx w15:paraId="7BD04B86" w15:done="0"/>
  <w15:commentEx w15:paraId="49B63611" w15:done="1"/>
  <w15:commentEx w15:paraId="362C4559" w15:paraIdParent="49B63611" w15:done="1"/>
  <w15:commentEx w15:paraId="12B93879" w15:paraIdParent="49B63611" w15:done="1"/>
  <w15:commentEx w15:paraId="455095E1" w15:paraIdParent="49B63611" w15:done="1"/>
  <w15:commentEx w15:paraId="1D4F56E5" w15:paraIdParent="49B63611" w15:done="1"/>
  <w15:commentEx w15:paraId="3052DE24" w15:done="0"/>
  <w15:commentEx w15:paraId="2BC7E803" w15:done="0"/>
  <w15:commentEx w15:paraId="583EB4E7" w15:done="1"/>
  <w15:commentEx w15:paraId="34640848" w15:paraIdParent="583EB4E7" w15:done="1"/>
  <w15:commentEx w15:paraId="34C4DAC5" w15:done="0"/>
  <w15:commentEx w15:paraId="0BBA59FD" w15:done="0"/>
  <w15:commentEx w15:paraId="780367D5" w15:done="0"/>
  <w15:commentEx w15:paraId="4A650B35" w15:paraIdParent="780367D5" w15:done="0"/>
  <w15:commentEx w15:paraId="21CE8564" w15:done="1"/>
  <w15:commentEx w15:paraId="56FD8A1B" w15:paraIdParent="21CE8564" w15:done="1"/>
  <w15:commentEx w15:paraId="01676547" w15:paraIdParent="21CE8564" w15:done="1"/>
  <w15:commentEx w15:paraId="4D691EFE" w15:done="1"/>
  <w15:commentEx w15:paraId="4ABC6B02" w15:paraIdParent="4D691EFE" w15:done="1"/>
  <w15:commentEx w15:paraId="5E253E52" w15:paraIdParent="4D691EFE" w15:done="1"/>
  <w15:commentEx w15:paraId="41115087" w15:done="1"/>
  <w15:commentEx w15:paraId="5BF74304" w15:paraIdParent="41115087" w15:done="1"/>
  <w15:commentEx w15:paraId="7B1D845C" w15:paraIdParent="41115087" w15:done="1"/>
  <w15:commentEx w15:paraId="1266B518" w15:paraIdParent="41115087" w15:done="1"/>
  <w15:commentEx w15:paraId="13E38A06" w15:paraIdParent="41115087" w15:done="1"/>
  <w15:commentEx w15:paraId="10B7A723" w15:done="0"/>
  <w15:commentEx w15:paraId="1300F456" w15:paraIdParent="10B7A723" w15:done="0"/>
  <w15:commentEx w15:paraId="2CA3DC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A21CD" w16cex:dateUtc="2023-11-11T14:52:00Z"/>
  <w16cex:commentExtensible w16cex:durableId="08593723" w16cex:dateUtc="2023-11-13T14:34:00Z"/>
  <w16cex:commentExtensible w16cex:durableId="28FA2212" w16cex:dateUtc="2023-11-11T14:53:00Z"/>
  <w16cex:commentExtensible w16cex:durableId="400C1A65" w16cex:dateUtc="2023-11-13T14:35:00Z"/>
  <w16cex:commentExtensible w16cex:durableId="6586ACA1" w16cex:dateUtc="2023-11-13T14:37:00Z"/>
  <w16cex:commentExtensible w16cex:durableId="50D92019" w16cex:dateUtc="2023-11-14T13:58:00Z"/>
  <w16cex:commentExtensible w16cex:durableId="28FA2280" w16cex:dateUtc="2023-11-11T14:55:00Z"/>
  <w16cex:commentExtensible w16cex:durableId="75D12D6D" w16cex:dateUtc="2023-11-13T14:38:00Z"/>
  <w16cex:commentExtensible w16cex:durableId="28FA2296" w16cex:dateUtc="2023-11-11T14:56:00Z"/>
  <w16cex:commentExtensible w16cex:durableId="1EDC845C" w16cex:dateUtc="2023-11-13T14:40:00Z"/>
  <w16cex:commentExtensible w16cex:durableId="4821BCDC" w16cex:dateUtc="2023-11-14T14:28:00Z"/>
  <w16cex:commentExtensible w16cex:durableId="68513E86" w16cex:dateUtc="2023-11-13T14:44:00Z"/>
  <w16cex:commentExtensible w16cex:durableId="28FD0BE0" w16cex:dateUtc="2023-11-13T19:56:00Z"/>
  <w16cex:commentExtensible w16cex:durableId="28FD454F" w16cex:dateUtc="2023-11-14T00:01:00Z"/>
  <w16cex:commentExtensible w16cex:durableId="31D09411" w16cex:dateUtc="2023-11-14T12:59:00Z"/>
  <w16cex:commentExtensible w16cex:durableId="3A15BC4E" w16cex:dateUtc="2023-11-14T13:53:00Z"/>
  <w16cex:commentExtensible w16cex:durableId="55A175C9" w16cex:dateUtc="2023-11-10T15:58:00Z"/>
  <w16cex:commentExtensible w16cex:durableId="28EE9C74" w16cex:dateUtc="2023-11-02T21:08:00Z"/>
  <w16cex:commentExtensible w16cex:durableId="5D912CBF" w16cex:dateUtc="2023-11-10T11:37:00Z"/>
  <w16cex:commentExtensible w16cex:durableId="28FA2368" w16cex:dateUtc="2023-11-11T14:59:00Z"/>
  <w16cex:commentExtensible w16cex:durableId="6C5372C4" w16cex:dateUtc="2023-11-13T14:45:00Z"/>
  <w16cex:commentExtensible w16cex:durableId="28FD0D19" w16cex:dateUtc="2023-11-13T20:01:00Z"/>
  <w16cex:commentExtensible w16cex:durableId="28FD32F3" w16cex:dateUtc="2023-11-13T22:42:00Z"/>
  <w16cex:commentExtensible w16cex:durableId="14836D0A" w16cex:dateUtc="2023-11-14T14:20:00Z"/>
  <w16cex:commentExtensible w16cex:durableId="31C77D80" w16cex:dateUtc="2023-11-13T15:25:00Z"/>
  <w16cex:commentExtensible w16cex:durableId="28FD4CC6" w16cex:dateUtc="2023-11-14T00:32:00Z"/>
  <w16cex:commentExtensible w16cex:durableId="663A5F44" w16cex:dateUtc="2023-11-14T13:26:00Z"/>
  <w16cex:commentExtensible w16cex:durableId="4C4DC903" w16cex:dateUtc="2023-11-14T14:22:00Z"/>
  <w16cex:commentExtensible w16cex:durableId="23A54A47" w16cex:dateUtc="2023-11-14T13:28:00Z"/>
  <w16cex:commentExtensible w16cex:durableId="20BEC8D9" w16cex:dateUtc="2023-11-14T13:33:00Z"/>
  <w16cex:commentExtensible w16cex:durableId="6A8EBE05" w16cex:dateUtc="2023-11-10T11:45:00Z"/>
  <w16cex:commentExtensible w16cex:durableId="28FA2431" w16cex:dateUtc="2023-11-11T15:02:00Z"/>
  <w16cex:commentExtensible w16cex:durableId="587AB772" w16cex:dateUtc="2023-11-13T15:23:00Z"/>
  <w16cex:commentExtensible w16cex:durableId="47784CF5" w16cex:dateUtc="2023-11-10T11:50:00Z"/>
  <w16cex:commentExtensible w16cex:durableId="28FA24B1" w16cex:dateUtc="2023-11-11T15:05:00Z"/>
  <w16cex:commentExtensible w16cex:durableId="651F7798" w16cex:dateUtc="2023-11-13T15:36:00Z"/>
  <w16cex:commentExtensible w16cex:durableId="28FB93DD" w16cex:dateUtc="2023-11-12T17:11:00Z"/>
  <w16cex:commentExtensible w16cex:durableId="38117DD8" w16cex:dateUtc="2023-11-13T14:57:00Z"/>
  <w16cex:commentExtensible w16cex:durableId="31B31A85" w16cex:dateUtc="2023-11-13T14:59:00Z"/>
  <w16cex:commentExtensible w16cex:durableId="28FD4FE9" w16cex:dateUtc="2023-11-14T00:46:00Z"/>
  <w16cex:commentExtensible w16cex:durableId="1060DEC5" w16cex:dateUtc="2023-11-14T13:20:00Z"/>
  <w16cex:commentExtensible w16cex:durableId="28FD5115" w16cex:dateUtc="2023-11-14T00:51:00Z"/>
  <w16cex:commentExtensible w16cex:durableId="63F3A4C3" w16cex:dateUtc="2023-11-14T13:11:00Z"/>
  <w16cex:commentExtensible w16cex:durableId="538C3554" w16cex:dateUtc="2023-11-14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A85CE" w16cid:durableId="28FA21CD"/>
  <w16cid:commentId w16cid:paraId="0483091A" w16cid:durableId="08593723"/>
  <w16cid:commentId w16cid:paraId="6D853A26" w16cid:durableId="28FA2212"/>
  <w16cid:commentId w16cid:paraId="38163AFB" w16cid:durableId="400C1A65"/>
  <w16cid:commentId w16cid:paraId="7A1E7BB7" w16cid:durableId="6586ACA1"/>
  <w16cid:commentId w16cid:paraId="449DA0FF" w16cid:durableId="50D92019"/>
  <w16cid:commentId w16cid:paraId="61BC7401" w16cid:durableId="28FA2280"/>
  <w16cid:commentId w16cid:paraId="7AEA8420" w16cid:durableId="75D12D6D"/>
  <w16cid:commentId w16cid:paraId="143E6B8F" w16cid:durableId="28FA2296"/>
  <w16cid:commentId w16cid:paraId="35246819" w16cid:durableId="1EDC845C"/>
  <w16cid:commentId w16cid:paraId="5DA8F34D" w16cid:durableId="4821BCDC"/>
  <w16cid:commentId w16cid:paraId="09B38112" w16cid:durableId="68513E86"/>
  <w16cid:commentId w16cid:paraId="42A064F9" w16cid:durableId="28FD0BE0"/>
  <w16cid:commentId w16cid:paraId="208F965D" w16cid:durableId="28FD454F"/>
  <w16cid:commentId w16cid:paraId="2B87C94B" w16cid:durableId="31D09411"/>
  <w16cid:commentId w16cid:paraId="309F96DD" w16cid:durableId="3A15BC4E"/>
  <w16cid:commentId w16cid:paraId="7BD04B86" w16cid:durableId="55A175C9"/>
  <w16cid:commentId w16cid:paraId="49B63611" w16cid:durableId="28EE9C74"/>
  <w16cid:commentId w16cid:paraId="362C4559" w16cid:durableId="5D912CBF"/>
  <w16cid:commentId w16cid:paraId="12B93879" w16cid:durableId="28FA2368"/>
  <w16cid:commentId w16cid:paraId="455095E1" w16cid:durableId="6C5372C4"/>
  <w16cid:commentId w16cid:paraId="1D4F56E5" w16cid:durableId="28FD0D19"/>
  <w16cid:commentId w16cid:paraId="3052DE24" w16cid:durableId="28FD32F3"/>
  <w16cid:commentId w16cid:paraId="2BC7E803" w16cid:durableId="14836D0A"/>
  <w16cid:commentId w16cid:paraId="583EB4E7" w16cid:durableId="31C77D80"/>
  <w16cid:commentId w16cid:paraId="34640848" w16cid:durableId="28FD4CC6"/>
  <w16cid:commentId w16cid:paraId="34C4DAC5" w16cid:durableId="663A5F44"/>
  <w16cid:commentId w16cid:paraId="0BBA59FD" w16cid:durableId="4C4DC903"/>
  <w16cid:commentId w16cid:paraId="780367D5" w16cid:durableId="23A54A47"/>
  <w16cid:commentId w16cid:paraId="4A650B35" w16cid:durableId="20BEC8D9"/>
  <w16cid:commentId w16cid:paraId="21CE8564" w16cid:durableId="6A8EBE05"/>
  <w16cid:commentId w16cid:paraId="56FD8A1B" w16cid:durableId="28FA2431"/>
  <w16cid:commentId w16cid:paraId="01676547" w16cid:durableId="587AB772"/>
  <w16cid:commentId w16cid:paraId="4D691EFE" w16cid:durableId="47784CF5"/>
  <w16cid:commentId w16cid:paraId="4ABC6B02" w16cid:durableId="28FA24B1"/>
  <w16cid:commentId w16cid:paraId="5E253E52" w16cid:durableId="651F7798"/>
  <w16cid:commentId w16cid:paraId="41115087" w16cid:durableId="28FB93DD"/>
  <w16cid:commentId w16cid:paraId="5BF74304" w16cid:durableId="38117DD8"/>
  <w16cid:commentId w16cid:paraId="7B1D845C" w16cid:durableId="31B31A85"/>
  <w16cid:commentId w16cid:paraId="1266B518" w16cid:durableId="28FD4FE9"/>
  <w16cid:commentId w16cid:paraId="13E38A06" w16cid:durableId="1060DEC5"/>
  <w16cid:commentId w16cid:paraId="10B7A723" w16cid:durableId="28FD5115"/>
  <w16cid:commentId w16cid:paraId="1300F456" w16cid:durableId="63F3A4C3"/>
  <w16cid:commentId w16cid:paraId="2CA3DC79" w16cid:durableId="538C35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5911" w14:textId="77777777" w:rsidR="00127A77" w:rsidRDefault="00127A77">
      <w:r>
        <w:separator/>
      </w:r>
    </w:p>
  </w:endnote>
  <w:endnote w:type="continuationSeparator" w:id="0">
    <w:p w14:paraId="294ACF43" w14:textId="77777777" w:rsidR="00127A77" w:rsidRDefault="0012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F827" w14:textId="77777777" w:rsidR="00127A77" w:rsidRDefault="00127A77">
      <w:r>
        <w:separator/>
      </w:r>
    </w:p>
  </w:footnote>
  <w:footnote w:type="continuationSeparator" w:id="0">
    <w:p w14:paraId="0F60C08C" w14:textId="77777777" w:rsidR="00127A77" w:rsidRDefault="0012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Richard Bradbury (2023-11-13)">
    <w15:presenceInfo w15:providerId="None" w15:userId="Richard Bradbury (2023-11-13)"/>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Thorsten Lohmar 24/10/23">
    <w15:presenceInfo w15:providerId="None" w15:userId="Thorsten Lohmar 24/10/23"/>
  </w15:person>
  <w15:person w15:author="Thorsten Lohmar">
    <w15:presenceInfo w15:providerId="None" w15:userId="Thorsten Lohmar"/>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B0621"/>
    <w:rsid w:val="004B3CCD"/>
    <w:rsid w:val="004B75B7"/>
    <w:rsid w:val="004C7415"/>
    <w:rsid w:val="004D0CC8"/>
    <w:rsid w:val="004D6CF0"/>
    <w:rsid w:val="004D7748"/>
    <w:rsid w:val="004E051F"/>
    <w:rsid w:val="004E2C45"/>
    <w:rsid w:val="004E6710"/>
    <w:rsid w:val="004E71EB"/>
    <w:rsid w:val="004F3741"/>
    <w:rsid w:val="004F7BBB"/>
    <w:rsid w:val="00514597"/>
    <w:rsid w:val="0051580D"/>
    <w:rsid w:val="00530B2F"/>
    <w:rsid w:val="005323E8"/>
    <w:rsid w:val="0054287E"/>
    <w:rsid w:val="00542944"/>
    <w:rsid w:val="00547111"/>
    <w:rsid w:val="00551D44"/>
    <w:rsid w:val="00556CC0"/>
    <w:rsid w:val="0057758F"/>
    <w:rsid w:val="00592D74"/>
    <w:rsid w:val="00596F34"/>
    <w:rsid w:val="005A31EC"/>
    <w:rsid w:val="005C24F9"/>
    <w:rsid w:val="005D4C14"/>
    <w:rsid w:val="005E2C44"/>
    <w:rsid w:val="005F49C7"/>
    <w:rsid w:val="0060004D"/>
    <w:rsid w:val="00601BFE"/>
    <w:rsid w:val="006057BD"/>
    <w:rsid w:val="00606AEE"/>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D446F"/>
    <w:rsid w:val="008D5F51"/>
    <w:rsid w:val="008E6852"/>
    <w:rsid w:val="008F3789"/>
    <w:rsid w:val="008F5146"/>
    <w:rsid w:val="008F686C"/>
    <w:rsid w:val="00902ACF"/>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426A"/>
    <w:rsid w:val="00AC5820"/>
    <w:rsid w:val="00AD1BB7"/>
    <w:rsid w:val="00AD1CD8"/>
    <w:rsid w:val="00AD7396"/>
    <w:rsid w:val="00AE02DB"/>
    <w:rsid w:val="00AE336A"/>
    <w:rsid w:val="00AE7B57"/>
    <w:rsid w:val="00AF528F"/>
    <w:rsid w:val="00B039D7"/>
    <w:rsid w:val="00B05AB7"/>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68C8"/>
    <w:rsid w:val="00BA3EC5"/>
    <w:rsid w:val="00BA4C73"/>
    <w:rsid w:val="00BA4E6D"/>
    <w:rsid w:val="00BA51D9"/>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813BF"/>
    <w:rsid w:val="00DA0B95"/>
    <w:rsid w:val="00DB4BF6"/>
    <w:rsid w:val="00DB5249"/>
    <w:rsid w:val="00DC1EC7"/>
    <w:rsid w:val="00DC6AD8"/>
    <w:rsid w:val="00DD45BA"/>
    <w:rsid w:val="00DD6B86"/>
    <w:rsid w:val="00DE34CF"/>
    <w:rsid w:val="00DE6355"/>
    <w:rsid w:val="00DE6BEB"/>
    <w:rsid w:val="00DF652D"/>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16</Pages>
  <Words>6106</Words>
  <Characters>34807</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(2023-11-14)</cp:lastModifiedBy>
  <cp:revision>7</cp:revision>
  <cp:lastPrinted>1900-01-01T00:00:00Z</cp:lastPrinted>
  <dcterms:created xsi:type="dcterms:W3CDTF">2023-11-14T13:02:00Z</dcterms:created>
  <dcterms:modified xsi:type="dcterms:W3CDTF">2023-11-14T14:37:00Z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