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07F5C429" w14:textId="77777777" w:rsidR="00141115" w:rsidRPr="006436AF" w:rsidRDefault="00141115" w:rsidP="00141115">
      <w:pPr>
        <w:pStyle w:val="Heading3"/>
      </w:pPr>
      <w:bookmarkStart w:id="1" w:name="_Toc68899481"/>
      <w:bookmarkStart w:id="2" w:name="_Toc71214232"/>
      <w:bookmarkStart w:id="3" w:name="_Toc71721906"/>
      <w:bookmarkStart w:id="4" w:name="_Toc74858958"/>
      <w:bookmarkStart w:id="5" w:name="_Toc146626828"/>
      <w:bookmarkStart w:id="6" w:name="_Toc68899499"/>
      <w:bookmarkStart w:id="7" w:name="_Toc71214250"/>
      <w:bookmarkStart w:id="8" w:name="_Toc71721924"/>
      <w:bookmarkStart w:id="9" w:name="_Toc74858976"/>
      <w:bookmarkStart w:id="10" w:name="_Toc123800684"/>
      <w:r w:rsidRPr="006436AF">
        <w:t>4.3.3</w:t>
      </w:r>
      <w:r w:rsidRPr="006436AF">
        <w:tab/>
        <w:t>Content Hosting Provisioning procedures</w:t>
      </w:r>
      <w:bookmarkEnd w:id="1"/>
      <w:bookmarkEnd w:id="2"/>
      <w:bookmarkEnd w:id="3"/>
      <w:bookmarkEnd w:id="4"/>
      <w:bookmarkEnd w:id="5"/>
    </w:p>
    <w:p w14:paraId="7A72FFB4" w14:textId="77777777" w:rsidR="00141115" w:rsidRPr="006436AF" w:rsidRDefault="00141115" w:rsidP="00141115">
      <w:pPr>
        <w:pStyle w:val="Heading4"/>
      </w:pPr>
      <w:bookmarkStart w:id="11" w:name="_Toc68899482"/>
      <w:bookmarkStart w:id="12" w:name="_Toc71214233"/>
      <w:bookmarkStart w:id="13" w:name="_Toc71721907"/>
      <w:bookmarkStart w:id="14" w:name="_Toc74858959"/>
      <w:bookmarkStart w:id="15" w:name="_Toc146626829"/>
      <w:r w:rsidRPr="006436AF">
        <w:t>4.3.3.1</w:t>
      </w:r>
      <w:r w:rsidRPr="006436AF">
        <w:tab/>
        <w:t>General</w:t>
      </w:r>
      <w:bookmarkEnd w:id="11"/>
      <w:bookmarkEnd w:id="12"/>
      <w:bookmarkEnd w:id="13"/>
      <w:bookmarkEnd w:id="14"/>
      <w:bookmarkEnd w:id="15"/>
    </w:p>
    <w:p w14:paraId="28C8A00B" w14:textId="77777777" w:rsidR="00141115" w:rsidRPr="006436AF" w:rsidRDefault="00141115" w:rsidP="00141115">
      <w:pPr>
        <w:keepNext/>
      </w:pPr>
      <w:r w:rsidRPr="006436AF">
        <w:t>These procedures are used by the 5GMSd Application Provider and the 5GMSd AF on M1d to provision the content hosting feature for downlink streaming.</w:t>
      </w:r>
    </w:p>
    <w:p w14:paraId="33B07F05" w14:textId="77777777" w:rsidR="00141115" w:rsidRPr="006436AF" w:rsidRDefault="00141115" w:rsidP="00141115">
      <w:pPr>
        <w:pStyle w:val="Heading4"/>
      </w:pPr>
      <w:bookmarkStart w:id="16" w:name="_Toc68899483"/>
      <w:bookmarkStart w:id="17" w:name="_Toc71214234"/>
      <w:bookmarkStart w:id="18" w:name="_Toc71721908"/>
      <w:bookmarkStart w:id="19" w:name="_Toc74858960"/>
      <w:bookmarkStart w:id="20" w:name="_Toc146626830"/>
      <w:r w:rsidRPr="006436AF">
        <w:t>4.3.3.2</w:t>
      </w:r>
      <w:r w:rsidRPr="006436AF">
        <w:tab/>
        <w:t>Create Content Hosting Configuration</w:t>
      </w:r>
      <w:bookmarkEnd w:id="16"/>
      <w:bookmarkEnd w:id="17"/>
      <w:bookmarkEnd w:id="18"/>
      <w:bookmarkEnd w:id="19"/>
      <w:bookmarkEnd w:id="20"/>
    </w:p>
    <w:p w14:paraId="15059F10" w14:textId="77777777" w:rsidR="00141115" w:rsidRPr="006436AF" w:rsidRDefault="00141115" w:rsidP="00141115">
      <w:pPr>
        <w:keepNext/>
      </w:pPr>
      <w:bookmarkStart w:id="2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i.e.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i.e.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21"/>
    <w:p w14:paraId="42958159" w14:textId="6BECCAE6" w:rsidR="006B7314" w:rsidRDefault="00353CC0" w:rsidP="00141115">
      <w:pPr>
        <w:rPr>
          <w:ins w:id="22" w:author="Richard Bradbury" w:date="2023-11-10T10:54:00Z"/>
        </w:rPr>
      </w:pPr>
      <w:ins w:id="23" w:author="Richard Bradbury" w:date="2023-11-10T12:03:00Z">
        <w:r>
          <w:t xml:space="preserve">When both properties are </w:t>
        </w:r>
      </w:ins>
      <w:ins w:id="24" w:author="Richard Bradbury" w:date="2023-11-10T12:05:00Z">
        <w:r>
          <w:t>set</w:t>
        </w:r>
      </w:ins>
      <w:ins w:id="25" w:author="Richard Bradbury" w:date="2023-11-10T12:03:00Z">
        <w:r>
          <w:t xml:space="preserve"> in a given distribution configuration</w:t>
        </w:r>
      </w:ins>
      <w:ins w:id="26" w:author="Richard Bradbury" w:date="2023-11-10T12:05:00Z">
        <w:r>
          <w:t xml:space="preserve"> by the 5GMSd Application Provider</w:t>
        </w:r>
      </w:ins>
      <w:ins w:id="27" w:author="Richard Bradbury" w:date="2023-11-10T12:03:00Z">
        <w:r>
          <w:t>, i</w:t>
        </w:r>
      </w:ins>
      <w:ins w:id="28" w:author="Richard Bradbury" w:date="2023-11-10T11:01:00Z">
        <w:r w:rsidR="006B7314">
          <w:t xml:space="preserve">t is </w:t>
        </w:r>
      </w:ins>
      <w:ins w:id="29" w:author="Richard Bradbury" w:date="2023-11-10T16:04:00Z">
        <w:r w:rsidR="0004234C">
          <w:t xml:space="preserve">a </w:t>
        </w:r>
      </w:ins>
      <w:ins w:id="30" w:author="Richard Bradbury" w:date="2023-11-10T11:01:00Z">
        <w:r w:rsidR="006B7314">
          <w:t xml:space="preserve">requirement that </w:t>
        </w:r>
      </w:ins>
      <w:ins w:id="31" w:author="Richard Bradbury" w:date="2023-11-10T11:03:00Z">
        <w:r w:rsidR="006B7314">
          <w:t>the</w:t>
        </w:r>
      </w:ins>
      <w:ins w:id="32" w:author="Richard Bradbury" w:date="2023-11-10T12:04:00Z">
        <w:r>
          <w:t xml:space="preserve"> value of</w:t>
        </w:r>
      </w:ins>
      <w:ins w:id="33" w:author="Richard Bradbury" w:date="2023-11-10T11:00:00Z">
        <w:r w:rsidR="006B7314">
          <w:t xml:space="preserve"> </w:t>
        </w:r>
        <w:r w:rsidR="006B7314">
          <w:rPr>
            <w:rStyle w:val="Code"/>
          </w:rPr>
          <w:t>d</w:t>
        </w:r>
        <w:r w:rsidR="006B7314" w:rsidRPr="006B7314">
          <w:rPr>
            <w:rStyle w:val="Code"/>
          </w:rPr>
          <w:t>omain</w:t>
        </w:r>
      </w:ins>
      <w:ins w:id="34" w:author="Richard Bradbury" w:date="2023-11-10T12:05:00Z">
        <w:r>
          <w:rPr>
            <w:rStyle w:val="Code"/>
          </w:rPr>
          <w:t>‌</w:t>
        </w:r>
      </w:ins>
      <w:ins w:id="35" w:author="Richard Bradbury" w:date="2023-11-10T11:00:00Z">
        <w:r w:rsidR="006B7314" w:rsidRPr="006B7314">
          <w:rPr>
            <w:rStyle w:val="Code"/>
          </w:rPr>
          <w:t>Name</w:t>
        </w:r>
      </w:ins>
      <w:ins w:id="36" w:author="Richard Bradbury" w:date="2023-11-10T12:05:00Z">
        <w:r>
          <w:rPr>
            <w:rStyle w:val="Code"/>
          </w:rPr>
          <w:t>‌</w:t>
        </w:r>
      </w:ins>
      <w:ins w:id="37" w:author="Richard Bradbury" w:date="2023-11-10T11:00:00Z">
        <w:r w:rsidR="006B7314">
          <w:rPr>
            <w:rStyle w:val="Code"/>
          </w:rPr>
          <w:t>Alias</w:t>
        </w:r>
        <w:r w:rsidR="006B7314">
          <w:t xml:space="preserve"> </w:t>
        </w:r>
      </w:ins>
      <w:ins w:id="38" w:author="Richard Bradbury" w:date="2023-11-10T16:04:00Z">
        <w:r w:rsidR="0004234C">
          <w:t>matches</w:t>
        </w:r>
      </w:ins>
      <w:ins w:id="39" w:author="Richard Bradbury" w:date="2023-11-10T15:58:00Z">
        <w:r w:rsidR="00A041A1">
          <w:t xml:space="preserve"> </w:t>
        </w:r>
      </w:ins>
      <w:commentRangeStart w:id="40"/>
      <w:commentRangeStart w:id="41"/>
      <w:ins w:id="42" w:author="Richard Bradbury" w:date="2023-11-10T11:02:00Z">
        <w:r w:rsidR="006B7314">
          <w:t>one of the</w:t>
        </w:r>
      </w:ins>
      <w:ins w:id="43" w:author="Richard Bradbury" w:date="2023-11-10T11:00:00Z">
        <w:r w:rsidR="006B7314">
          <w:t xml:space="preserve"> Subject Alternative Name</w:t>
        </w:r>
      </w:ins>
      <w:ins w:id="44" w:author="Richard Bradbury" w:date="2023-11-10T11:02:00Z">
        <w:r w:rsidR="006B7314">
          <w:t>s</w:t>
        </w:r>
      </w:ins>
      <w:commentRangeEnd w:id="40"/>
      <w:r w:rsidR="001532C4">
        <w:rPr>
          <w:rStyle w:val="CommentReference"/>
        </w:rPr>
        <w:commentReference w:id="40"/>
      </w:r>
      <w:commentRangeEnd w:id="41"/>
      <w:r w:rsidR="0077416A">
        <w:rPr>
          <w:rStyle w:val="CommentReference"/>
        </w:rPr>
        <w:commentReference w:id="41"/>
      </w:r>
      <w:ins w:id="45" w:author="Richard Bradbury" w:date="2023-11-10T11:00:00Z">
        <w:r w:rsidR="006B7314">
          <w:t xml:space="preserve"> in th</w:t>
        </w:r>
      </w:ins>
      <w:ins w:id="46" w:author="Richard Bradbury" w:date="2023-11-10T12:01:00Z">
        <w:r>
          <w:t xml:space="preserve">e </w:t>
        </w:r>
      </w:ins>
      <w:ins w:id="47" w:author="Richard Bradbury" w:date="2023-11-10T11:00:00Z">
        <w:r w:rsidR="006B7314">
          <w:t>Server Certificate resource</w:t>
        </w:r>
      </w:ins>
      <w:ins w:id="48" w:author="Richard Bradbury" w:date="2023-11-10T12:02:00Z">
        <w:r>
          <w:t xml:space="preserve"> referenced by </w:t>
        </w:r>
      </w:ins>
      <w:ins w:id="49" w:author="Richard Bradbury" w:date="2023-11-10T12:03:00Z">
        <w:r>
          <w:rPr>
            <w:rStyle w:val="Code"/>
          </w:rPr>
          <w:t>certificateId</w:t>
        </w:r>
      </w:ins>
      <w:ins w:id="50" w:author="Richard Bradbury" w:date="2023-11-10T16:04:00Z">
        <w:r w:rsidR="0004234C">
          <w:t xml:space="preserve"> (allowing for wildcard matching)</w:t>
        </w:r>
      </w:ins>
      <w:ins w:id="51" w:author="Richard Bradbury" w:date="2023-11-10T11:00:00Z">
        <w:r w:rsidR="006B7314">
          <w:t>.</w:t>
        </w:r>
      </w:ins>
      <w:ins w:id="52" w:author="Richard Bradbury" w:date="2023-11-10T11:02:00Z">
        <w:r w:rsidR="006B7314">
          <w:t xml:space="preserve"> </w:t>
        </w:r>
        <w:commentRangeStart w:id="53"/>
        <w:commentRangeStart w:id="54"/>
        <w:commentRangeStart w:id="55"/>
        <w:r w:rsidR="006B7314">
          <w:t xml:space="preserve">If this is not the case, the 5GMSd AF shall respond with </w:t>
        </w:r>
      </w:ins>
      <w:ins w:id="56" w:author="Richard Bradbury" w:date="2023-11-10T11:03:00Z">
        <w:r w:rsidR="006B7314">
          <w:t xml:space="preserve">a </w:t>
        </w:r>
      </w:ins>
      <w:ins w:id="57" w:author="Richard Bradbury" w:date="2023-11-10T11:02:00Z">
        <w:r w:rsidR="006B7314" w:rsidRPr="006B7314">
          <w:rPr>
            <w:rStyle w:val="Code"/>
          </w:rPr>
          <w:t>400 (Bad Request)</w:t>
        </w:r>
        <w:r w:rsidR="006B7314">
          <w:t xml:space="preserve"> </w:t>
        </w:r>
      </w:ins>
      <w:ins w:id="58" w:author="Richard Bradbury" w:date="2023-11-10T11:03:00Z">
        <w:r w:rsidR="006B7314">
          <w:t>response message</w:t>
        </w:r>
      </w:ins>
      <w:commentRangeEnd w:id="53"/>
      <w:r w:rsidR="001532C4">
        <w:rPr>
          <w:rStyle w:val="CommentReference"/>
        </w:rPr>
        <w:commentReference w:id="53"/>
      </w:r>
      <w:commentRangeEnd w:id="54"/>
      <w:r w:rsidR="0077416A">
        <w:rPr>
          <w:rStyle w:val="CommentReference"/>
        </w:rPr>
        <w:commentReference w:id="54"/>
      </w:r>
      <w:commentRangeEnd w:id="55"/>
      <w:r w:rsidR="0077416A">
        <w:rPr>
          <w:rStyle w:val="CommentReference"/>
        </w:rPr>
        <w:commentReference w:id="55"/>
      </w:r>
      <w:ins w:id="59" w:author="Richard Bradbury" w:date="2023-11-10T11:03:00Z">
        <w:r w:rsidR="006B7314">
          <w:t>.</w:t>
        </w:r>
      </w:ins>
    </w:p>
    <w:p w14:paraId="36A0A05E" w14:textId="2A6CBE6B" w:rsidR="00141115" w:rsidRPr="006436AF" w:rsidRDefault="00141115" w:rsidP="00141115">
      <w:r w:rsidRPr="006436AF">
        <w:t xml:space="preserve">If the procedure is </w:t>
      </w:r>
      <w:del w:id="60" w:author="Richard Bradbury" w:date="2023-11-10T11:05:00Z">
        <w:r w:rsidRPr="006436AF" w:rsidDel="00A87D36">
          <w:delText>not</w:delText>
        </w:r>
      </w:del>
      <w:ins w:id="61" w:author="Richard Bradbury" w:date="2023-11-10T11:05:00Z">
        <w:r w:rsidR="00A87D36">
          <w:t>otherwise</w:t>
        </w:r>
      </w:ins>
      <w:r w:rsidRPr="006436AF">
        <w:t xml:space="preserve"> </w:t>
      </w:r>
      <w:ins w:id="62" w:author="Richard Bradbury" w:date="2023-11-10T11:05:00Z">
        <w:r w:rsidR="00A87D36">
          <w:t>un</w:t>
        </w:r>
      </w:ins>
      <w:r w:rsidRPr="006436AF">
        <w:t>successful, the 5GMSd AF shall provide a response code as defined in clause 6.3.</w:t>
      </w:r>
    </w:p>
    <w:p w14:paraId="4B34F886" w14:textId="77777777" w:rsidR="00141115" w:rsidRPr="006436AF" w:rsidRDefault="00141115" w:rsidP="00141115">
      <w:pPr>
        <w:pStyle w:val="Heading4"/>
      </w:pPr>
      <w:bookmarkStart w:id="63" w:name="_Toc68899484"/>
      <w:bookmarkStart w:id="64" w:name="_Toc71214235"/>
      <w:bookmarkStart w:id="65" w:name="_Toc71721909"/>
      <w:bookmarkStart w:id="66" w:name="_Toc74858961"/>
      <w:bookmarkStart w:id="67" w:name="_Toc146626831"/>
      <w:r w:rsidRPr="006436AF">
        <w:t>4.3.3.3</w:t>
      </w:r>
      <w:r w:rsidRPr="006436AF">
        <w:tab/>
        <w:t>Read Content Hosting Configuration properties</w:t>
      </w:r>
      <w:bookmarkEnd w:id="63"/>
      <w:bookmarkEnd w:id="64"/>
      <w:bookmarkEnd w:id="65"/>
      <w:bookmarkEnd w:id="66"/>
      <w:bookmarkEnd w:id="67"/>
    </w:p>
    <w:p w14:paraId="4A2F1B0C" w14:textId="77777777" w:rsidR="00141115" w:rsidRPr="006436AF" w:rsidRDefault="00141115" w:rsidP="00141115">
      <w:bookmarkStart w:id="68" w:name="_MCCTEMPBM_CRPT71130062___7"/>
      <w:r w:rsidRPr="006436AF">
        <w:t xml:space="preserve">This procedure is used by the 5GMSd Application Provider to obtain the properties of an existing Content Hosting Configuration resource from the 5GMSd AF. The HTTP </w:t>
      </w:r>
      <w:r w:rsidRPr="006436AF">
        <w:rPr>
          <w:rStyle w:val="HTTPMethod"/>
        </w:rPr>
        <w:t>GET</w:t>
      </w:r>
      <w:r w:rsidRPr="006436AF">
        <w:t xml:space="preserve"> method shall be used for this purpose.</w:t>
      </w:r>
    </w:p>
    <w:p w14:paraId="0C2D8A8E"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response message that includes the </w:t>
      </w:r>
      <w:r w:rsidRPr="006436AF">
        <w:rPr>
          <w:rStyle w:val="Code"/>
        </w:rPr>
        <w:t>ContentHostingConfiguration</w:t>
      </w:r>
      <w:r w:rsidRPr="006436AF">
        <w:rPr>
          <w:lang w:eastAsia="zh-CN"/>
        </w:rPr>
        <w:t xml:space="preserve"> resource in the response message body</w:t>
      </w:r>
      <w:r w:rsidRPr="006436AF">
        <w:t>.</w:t>
      </w:r>
    </w:p>
    <w:bookmarkEnd w:id="68"/>
    <w:p w14:paraId="4A293257" w14:textId="77777777" w:rsidR="00141115" w:rsidRPr="006436AF" w:rsidRDefault="00141115" w:rsidP="00141115">
      <w:r w:rsidRPr="006436AF">
        <w:t>If the procedure is not successful, the 5GMSd AF shall provide a response code as defined in clause 6.3.</w:t>
      </w:r>
    </w:p>
    <w:p w14:paraId="297D1BC2" w14:textId="77777777" w:rsidR="00141115" w:rsidRPr="006436AF" w:rsidRDefault="00141115" w:rsidP="00141115">
      <w:pPr>
        <w:pStyle w:val="Heading4"/>
      </w:pPr>
      <w:bookmarkStart w:id="69" w:name="_Toc68899485"/>
      <w:bookmarkStart w:id="70" w:name="_Toc71214236"/>
      <w:bookmarkStart w:id="71" w:name="_Toc71721910"/>
      <w:bookmarkStart w:id="72" w:name="_Toc74858962"/>
      <w:bookmarkStart w:id="73" w:name="_Toc146626832"/>
      <w:r w:rsidRPr="006436AF">
        <w:t>4.3.3.4</w:t>
      </w:r>
      <w:r w:rsidRPr="006436AF">
        <w:tab/>
        <w:t>Update Content Hosting Configuration properties</w:t>
      </w:r>
      <w:bookmarkEnd w:id="69"/>
      <w:bookmarkEnd w:id="70"/>
      <w:bookmarkEnd w:id="71"/>
      <w:bookmarkEnd w:id="72"/>
      <w:bookmarkEnd w:id="73"/>
    </w:p>
    <w:p w14:paraId="3F9EA763" w14:textId="77777777" w:rsidR="00141115" w:rsidRPr="006436AF" w:rsidRDefault="00141115" w:rsidP="00141115">
      <w:bookmarkStart w:id="74"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74"/>
    <w:p w14:paraId="6B7123FD" w14:textId="21B335C8" w:rsidR="00353CC0" w:rsidRDefault="00353CC0" w:rsidP="00353CC0">
      <w:pPr>
        <w:rPr>
          <w:ins w:id="75" w:author="Richard Bradbury" w:date="2023-11-10T12:05:00Z"/>
        </w:rPr>
      </w:pPr>
      <w:ins w:id="76" w:author="Richard Bradbury" w:date="2023-11-10T12:05:00Z">
        <w:r>
          <w:t xml:space="preserve">When both properties are set in a given distribution configuration by the 5GMSd Application Provider, it is </w:t>
        </w:r>
      </w:ins>
      <w:ins w:id="77" w:author="Richard Bradbury" w:date="2023-11-10T16:05:00Z">
        <w:r w:rsidR="0004234C">
          <w:t xml:space="preserve">a </w:t>
        </w:r>
      </w:ins>
      <w:ins w:id="78"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9" w:author="Richard Bradbury" w:date="2023-11-10T16:05:00Z">
        <w:r w:rsidR="0004234C">
          <w:t>matches</w:t>
        </w:r>
      </w:ins>
      <w:ins w:id="80" w:author="Richard Bradbury" w:date="2023-11-10T12:05:00Z">
        <w:r>
          <w:t xml:space="preserve"> one of the Subject Alternative Names in the Server Certificate </w:t>
        </w:r>
        <w:r>
          <w:lastRenderedPageBreak/>
          <w:t xml:space="preserve">resource referenced by </w:t>
        </w:r>
        <w:r>
          <w:rPr>
            <w:rStyle w:val="Code"/>
          </w:rPr>
          <w:t>certificateId</w:t>
        </w:r>
      </w:ins>
      <w:ins w:id="81" w:author="Richard Bradbury" w:date="2023-11-10T16:05:00Z">
        <w:r w:rsidR="0004234C">
          <w:t xml:space="preserve"> (allowing for wildcard matching)</w:t>
        </w:r>
      </w:ins>
      <w:ins w:id="82" w:author="Richard Bradbury" w:date="2023-11-10T12:05:00Z">
        <w:r>
          <w:t xml:space="preserve">. If this is not the case, the 5GMSd AF shall respond with a </w:t>
        </w:r>
        <w:r w:rsidRPr="006B7314">
          <w:rPr>
            <w:rStyle w:val="Code"/>
          </w:rPr>
          <w:t>400 (Bad Request)</w:t>
        </w:r>
        <w:r>
          <w:t xml:space="preserve"> response message.</w:t>
        </w:r>
      </w:ins>
    </w:p>
    <w:p w14:paraId="3B05658E" w14:textId="10FCA618" w:rsidR="00141115" w:rsidRPr="006436AF" w:rsidRDefault="00141115" w:rsidP="00141115">
      <w:del w:id="83" w:author="Richard Bradbury" w:date="2023-11-10T11:05:00Z">
        <w:r w:rsidRPr="006436AF" w:rsidDel="00A87D36">
          <w:delText xml:space="preserve">If </w:delText>
        </w:r>
      </w:del>
      <w:r w:rsidRPr="006436AF">
        <w:t xml:space="preserve">the procedure is </w:t>
      </w:r>
      <w:del w:id="84" w:author="Richard Bradbury" w:date="2023-11-10T11:05:00Z">
        <w:r w:rsidRPr="006436AF" w:rsidDel="00A87D36">
          <w:delText>not</w:delText>
        </w:r>
      </w:del>
      <w:ins w:id="85" w:author="Richard Bradbury" w:date="2023-11-10T11:05:00Z">
        <w:r w:rsidR="00A87D36">
          <w:t>otherwise</w:t>
        </w:r>
      </w:ins>
      <w:r w:rsidRPr="006436AF">
        <w:t xml:space="preserve"> </w:t>
      </w:r>
      <w:ins w:id="86" w:author="Richard Bradbury" w:date="2023-11-10T11:05:00Z">
        <w:r w:rsidR="00A87D36">
          <w:t>un</w:t>
        </w:r>
      </w:ins>
      <w:r w:rsidRPr="006436AF">
        <w:t>successful, the 5GMSd AF shall provide a response code as defined in clause 6.3.</w:t>
      </w:r>
    </w:p>
    <w:p w14:paraId="5915D63F" w14:textId="77777777" w:rsidR="00141115" w:rsidRPr="006436AF" w:rsidRDefault="00141115" w:rsidP="00141115">
      <w:pPr>
        <w:pStyle w:val="Heading4"/>
      </w:pPr>
      <w:bookmarkStart w:id="87" w:name="_Toc68899486"/>
      <w:bookmarkStart w:id="88" w:name="_Toc71214237"/>
      <w:bookmarkStart w:id="89" w:name="_Toc71721911"/>
      <w:bookmarkStart w:id="90" w:name="_Toc74858963"/>
      <w:bookmarkStart w:id="91" w:name="_Toc146626833"/>
      <w:r w:rsidRPr="006436AF">
        <w:t>4.3.3.5</w:t>
      </w:r>
      <w:r w:rsidRPr="006436AF">
        <w:tab/>
        <w:t>Destroy Content Hosting Configuration</w:t>
      </w:r>
      <w:bookmarkEnd w:id="87"/>
      <w:bookmarkEnd w:id="88"/>
      <w:bookmarkEnd w:id="89"/>
      <w:bookmarkEnd w:id="90"/>
      <w:bookmarkEnd w:id="91"/>
    </w:p>
    <w:p w14:paraId="35C90AAD" w14:textId="77777777" w:rsidR="00141115" w:rsidRPr="006436AF" w:rsidRDefault="00141115" w:rsidP="00141115">
      <w:bookmarkStart w:id="92" w:name="_MCCTEMPBM_CRPT71130064___7"/>
      <w:r w:rsidRPr="006436AF">
        <w:t xml:space="preserve">This operation is used by the 5GMSd Application Provider to destroy a Content Hosting Configuration resource and to terminate the related distribution. The HTTP </w:t>
      </w:r>
      <w:r w:rsidRPr="006436AF">
        <w:rPr>
          <w:rStyle w:val="HTTPMethod"/>
        </w:rPr>
        <w:t>DELETE</w:t>
      </w:r>
      <w:r w:rsidRPr="006436AF">
        <w:t xml:space="preserve"> method shall be used for this purpose. As a result, the 5GMSd AF will release any associated network resources, purge any cached content, and delete any corresponding configurations.</w:t>
      </w:r>
    </w:p>
    <w:p w14:paraId="7CAB55E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bookmarkEnd w:id="92"/>
    <w:p w14:paraId="540A7A12" w14:textId="77777777" w:rsidR="00141115" w:rsidRPr="006436AF" w:rsidRDefault="00141115" w:rsidP="00141115">
      <w:r w:rsidRPr="006436AF">
        <w:t>If the procedure is not successful, the 5GMSd AF shall provide a response code as defined in clause 6.3.</w:t>
      </w:r>
    </w:p>
    <w:p w14:paraId="30F9DC95" w14:textId="77777777" w:rsidR="00141115" w:rsidRPr="006436AF" w:rsidRDefault="00141115" w:rsidP="00141115">
      <w:pPr>
        <w:pStyle w:val="Heading4"/>
      </w:pPr>
      <w:bookmarkStart w:id="93" w:name="_Toc146626834"/>
      <w:r w:rsidRPr="006436AF">
        <w:t>4.3.3.6</w:t>
      </w:r>
      <w:r w:rsidRPr="006436AF">
        <w:tab/>
        <w:t>Purge Content Hosting cache</w:t>
      </w:r>
      <w:bookmarkEnd w:id="93"/>
    </w:p>
    <w:p w14:paraId="7C900403" w14:textId="77777777" w:rsidR="00141115" w:rsidRPr="006436AF" w:rsidRDefault="00141115" w:rsidP="00141115">
      <w:r w:rsidRPr="006436AF">
        <w:t xml:space="preserve">This operation is used by the 5GMSd Application Provider to purge content from the 5GMSd AS Content Hosting cache. The HTTP </w:t>
      </w:r>
      <w:r w:rsidRPr="006436AF">
        <w:rPr>
          <w:rStyle w:val="HTTPMethod"/>
        </w:rPr>
        <w:t>POST</w:t>
      </w:r>
      <w:r w:rsidRPr="006436AF">
        <w:t xml:space="preserve"> method shall be used for this purpose with a regular expression describing the media resource URLs to be purged provided in the body of the request, as specified in clause 7.6.4.3. As a result, the 5GMSd AF purges any cached content whose URL matches the specified regular expression.</w:t>
      </w:r>
    </w:p>
    <w:p w14:paraId="3BF6D6A9"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p w14:paraId="0795D6B5" w14:textId="77777777" w:rsidR="00141115" w:rsidRPr="006436AF" w:rsidRDefault="00141115" w:rsidP="00141115">
      <w:r w:rsidRPr="006436AF">
        <w:t>If the procedure is not successful, the 5GMSd AF shall provide a response code as defined in clauses 6.3 and 7.6.4.3.</w:t>
      </w:r>
    </w:p>
    <w:p w14:paraId="27118008" w14:textId="77777777" w:rsidR="00141115" w:rsidRDefault="00141115" w:rsidP="00141115">
      <w:pPr>
        <w:spacing w:before="480"/>
      </w:pPr>
      <w:r>
        <w:t>**** Next Change ****</w:t>
      </w:r>
    </w:p>
    <w:p w14:paraId="595FE72A" w14:textId="77777777" w:rsidR="002C1003" w:rsidRPr="00586B6B" w:rsidRDefault="002C1003" w:rsidP="002C1003">
      <w:pPr>
        <w:pStyle w:val="Heading3"/>
      </w:pPr>
      <w:r w:rsidRPr="00586B6B">
        <w:t>4.3.6</w:t>
      </w:r>
      <w:r w:rsidRPr="00586B6B">
        <w:tab/>
      </w:r>
      <w:bookmarkStart w:id="94" w:name="_Hlk143781138"/>
      <w:r w:rsidRPr="00586B6B">
        <w:t xml:space="preserve">Server Certificate </w:t>
      </w:r>
      <w:r>
        <w:t xml:space="preserve">Provisioning </w:t>
      </w:r>
      <w:r w:rsidRPr="00586B6B">
        <w:t>procedures</w:t>
      </w:r>
      <w:bookmarkEnd w:id="6"/>
      <w:bookmarkEnd w:id="7"/>
      <w:bookmarkEnd w:id="8"/>
      <w:bookmarkEnd w:id="9"/>
      <w:bookmarkEnd w:id="10"/>
      <w:bookmarkEnd w:id="94"/>
    </w:p>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2C1003">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95"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6" w:name="_Hlk149227142"/>
      <w:bookmarkStart w:id="97" w:name="_Toc68899501"/>
      <w:bookmarkStart w:id="98" w:name="_Toc71214252"/>
      <w:bookmarkStart w:id="99" w:name="_Toc71721926"/>
      <w:bookmarkStart w:id="100" w:name="_Toc74858978"/>
      <w:bookmarkStart w:id="101" w:name="_Toc123800686"/>
      <w:r w:rsidRPr="00586B6B">
        <w:t>4.3.6.2</w:t>
      </w:r>
      <w:bookmarkEnd w:id="96"/>
      <w:r w:rsidRPr="00586B6B">
        <w:tab/>
        <w:t>Create Server Certificate</w:t>
      </w:r>
      <w:bookmarkEnd w:id="97"/>
      <w:bookmarkEnd w:id="98"/>
      <w:bookmarkEnd w:id="99"/>
      <w:bookmarkEnd w:id="100"/>
      <w:bookmarkEnd w:id="101"/>
    </w:p>
    <w:p w14:paraId="7A1A71E7" w14:textId="329F87E1" w:rsidR="002C1003" w:rsidRPr="00586B6B" w:rsidRDefault="002C1003" w:rsidP="002C1003">
      <w:bookmarkStart w:id="102" w:name="_MCCTEMPBM_CRPT71130074___7"/>
      <w:r w:rsidRPr="00586B6B">
        <w:t>This procedure is used by the 5GMSd Application Provider to request that the 5GMS System generates a new X.509 certificate</w:t>
      </w:r>
      <w:ins w:id="103" w:author="Richard Bradbury" w:date="2023-11-10T10:30:00Z">
        <w:r w:rsidR="008A6F3F">
          <w:t> [8]</w:t>
        </w:r>
      </w:ins>
      <w:r w:rsidRPr="00586B6B">
        <w:t xml:space="preserve"> on its behalf within the scope of a Provisioning Session. In this case, </w:t>
      </w:r>
      <w:bookmarkStart w:id="104" w:name="_Hlk149227164"/>
      <w:r w:rsidRPr="00586B6B">
        <w:t>the certificate's Common Name (</w:t>
      </w:r>
      <w:r w:rsidRPr="00D41AA2">
        <w:rPr>
          <w:rStyle w:val="Code"/>
        </w:rPr>
        <w:t>CN</w:t>
      </w:r>
      <w:r w:rsidRPr="00586B6B">
        <w:t>) is assigned in a domain under the control of the 5GMSd System operator</w:t>
      </w:r>
      <w:r>
        <w:t xml:space="preserve"> </w:t>
      </w:r>
      <w:bookmarkEnd w:id="104"/>
      <w:r>
        <w:t>and the use of supplementary domain name aliases is not supported</w:t>
      </w:r>
      <w:r w:rsidRPr="00586B6B">
        <w:t>.</w:t>
      </w:r>
      <w:ins w:id="105" w:author="Richard Bradbury" w:date="2023-11-09T19:16:00Z">
        <w:r w:rsidR="00724A02">
          <w:t xml:space="preserve"> The </w:t>
        </w:r>
      </w:ins>
      <w:ins w:id="106" w:author="Richard Bradbury" w:date="2023-11-09T19:20:00Z">
        <w:r w:rsidR="00233B15">
          <w:t xml:space="preserve">first </w:t>
        </w:r>
      </w:ins>
      <w:ins w:id="107" w:author="Richard Bradbury" w:date="2023-11-09T19:16:00Z">
        <w:r w:rsidR="00724A02">
          <w:t>Subject Alternative Name (</w:t>
        </w:r>
      </w:ins>
      <w:ins w:id="108" w:author="Richard Bradbury" w:date="2023-11-09T19:17:00Z">
        <w:r w:rsidR="00233B15" w:rsidRPr="00233B15">
          <w:rPr>
            <w:rStyle w:val="Code"/>
          </w:rPr>
          <w:t>subjectAltName</w:t>
        </w:r>
      </w:ins>
      <w:ins w:id="109" w:author="Richard Bradbury" w:date="2023-11-09T19:16:00Z">
        <w:r w:rsidR="00724A02">
          <w:t xml:space="preserve">) </w:t>
        </w:r>
      </w:ins>
      <w:ins w:id="110" w:author="Richard Bradbury" w:date="2023-11-10T10:30:00Z">
        <w:r w:rsidR="008A6F3F">
          <w:t xml:space="preserve">extension </w:t>
        </w:r>
      </w:ins>
      <w:ins w:id="111" w:author="Richard Bradbury" w:date="2023-11-09T19:23:00Z">
        <w:r w:rsidR="00233B15">
          <w:t xml:space="preserve">field </w:t>
        </w:r>
      </w:ins>
      <w:ins w:id="112" w:author="Richard Bradbury" w:date="2023-11-09T19:16:00Z">
        <w:r w:rsidR="00724A02">
          <w:t xml:space="preserve">of the certificate should be </w:t>
        </w:r>
      </w:ins>
      <w:ins w:id="113" w:author="Richard Bradbury" w:date="2023-11-09T19:25:00Z">
        <w:r w:rsidR="00233B15">
          <w:t>identical to</w:t>
        </w:r>
      </w:ins>
      <w:ins w:id="114" w:author="Richard Bradbury" w:date="2023-11-09T19:17:00Z">
        <w:r w:rsidR="00233B15">
          <w:t xml:space="preserve"> its Common Name.</w:t>
        </w:r>
      </w:ins>
      <w:ins w:id="115" w:author="Richard Bradbury" w:date="2023-11-10T11:13:00Z">
        <w:r w:rsidR="00A87D36">
          <w:t xml:space="preserve"> Both fields may </w:t>
        </w:r>
      </w:ins>
      <w:ins w:id="116" w:author="Richard Bradbury" w:date="2023-11-10T11:18:00Z">
        <w:r w:rsidR="0083382B">
          <w:t>include a single</w:t>
        </w:r>
      </w:ins>
      <w:ins w:id="117" w:author="Richard Bradbury" w:date="2023-11-10T11:13:00Z">
        <w:r w:rsidR="00A87D36">
          <w:t xml:space="preserve"> wildcard </w:t>
        </w:r>
      </w:ins>
      <w:ins w:id="118" w:author="Richard Bradbury" w:date="2023-11-10T11:16:00Z">
        <w:r w:rsidR="0083382B">
          <w:t>("</w:t>
        </w:r>
      </w:ins>
      <w:ins w:id="119" w:author="Richard Bradbury" w:date="2023-11-10T11:13:00Z">
        <w:r w:rsidR="00A87D36" w:rsidRPr="0083382B">
          <w:rPr>
            <w:rStyle w:val="Code"/>
          </w:rPr>
          <w:t>*</w:t>
        </w:r>
      </w:ins>
      <w:ins w:id="120" w:author="Richard Bradbury" w:date="2023-11-10T11:16:00Z">
        <w:r w:rsidR="0083382B">
          <w:t>")</w:t>
        </w:r>
      </w:ins>
      <w:ins w:id="121" w:author="Richard Bradbury" w:date="2023-11-10T11:13:00Z">
        <w:r w:rsidR="00A87D36">
          <w:t xml:space="preserve"> character</w:t>
        </w:r>
      </w:ins>
      <w:ins w:id="122" w:author="Richard Bradbury" w:date="2023-11-10T11:18:00Z">
        <w:r w:rsidR="0083382B">
          <w:t xml:space="preserve"> </w:t>
        </w:r>
        <w:commentRangeStart w:id="123"/>
        <w:commentRangeStart w:id="124"/>
        <w:r w:rsidR="0083382B">
          <w:t>at the start</w:t>
        </w:r>
      </w:ins>
      <w:ins w:id="125" w:author="Richard Bradbury" w:date="2023-11-10T11:20:00Z">
        <w:r w:rsidR="0083382B">
          <w:t xml:space="preserve"> </w:t>
        </w:r>
      </w:ins>
      <w:commentRangeEnd w:id="123"/>
      <w:r w:rsidR="001532C4">
        <w:rPr>
          <w:rStyle w:val="CommentReference"/>
        </w:rPr>
        <w:commentReference w:id="123"/>
      </w:r>
      <w:commentRangeEnd w:id="124"/>
      <w:r w:rsidR="0077416A">
        <w:rPr>
          <w:rStyle w:val="CommentReference"/>
        </w:rPr>
        <w:commentReference w:id="124"/>
      </w:r>
      <w:ins w:id="126" w:author="Richard Bradbury" w:date="2023-11-10T11:20:00Z">
        <w:r w:rsidR="0083382B">
          <w:t xml:space="preserve">to indicate applicability to several different </w:t>
        </w:r>
      </w:ins>
      <w:ins w:id="127" w:author="Richard Bradbury (2023-11-13)" w:date="2023-11-13T14:38:00Z">
        <w:r w:rsidR="0077416A">
          <w:t>subdomains of</w:t>
        </w:r>
      </w:ins>
      <w:commentRangeStart w:id="128"/>
      <w:commentRangeStart w:id="129"/>
      <w:commentRangeEnd w:id="128"/>
      <w:r w:rsidR="001532C4">
        <w:rPr>
          <w:rStyle w:val="CommentReference"/>
        </w:rPr>
        <w:commentReference w:id="128"/>
      </w:r>
      <w:commentRangeEnd w:id="129"/>
      <w:r w:rsidR="0020105E">
        <w:rPr>
          <w:rStyle w:val="CommentReference"/>
        </w:rPr>
        <w:commentReference w:id="129"/>
      </w:r>
      <w:ins w:id="130" w:author="Richard Bradbury" w:date="2023-11-10T11:20:00Z">
        <w:r w:rsidR="0083382B">
          <w:t xml:space="preserve"> the same domain</w:t>
        </w:r>
      </w:ins>
      <w:ins w:id="131" w:author="Richard Bradbury" w:date="2023-11-10T11:13:00Z">
        <w:r w:rsidR="00A87D36">
          <w:t>.</w:t>
        </w:r>
      </w:ins>
    </w:p>
    <w:p w14:paraId="331B95A8" w14:textId="18B40A59" w:rsidR="00233B15" w:rsidRDefault="00233B15" w:rsidP="00233B15">
      <w:pPr>
        <w:pStyle w:val="NO"/>
        <w:rPr>
          <w:ins w:id="132" w:author="Richard Bradbury" w:date="2023-11-09T19:21:00Z"/>
        </w:rPr>
      </w:pPr>
      <w:ins w:id="133" w:author="Richard Bradbury" w:date="2023-11-09T19:21:00Z">
        <w:r>
          <w:t>NOTE</w:t>
        </w:r>
      </w:ins>
      <w:ins w:id="134" w:author="Richard Bradbury" w:date="2023-11-09T19:22:00Z">
        <w:r>
          <w:t> 1</w:t>
        </w:r>
      </w:ins>
      <w:ins w:id="135" w:author="Richard Bradbury" w:date="2023-11-09T19:21:00Z">
        <w:r>
          <w:t>:</w:t>
        </w:r>
        <w:r>
          <w:tab/>
          <w:t xml:space="preserve">Modern TLS client implementations </w:t>
        </w:r>
      </w:ins>
      <w:ins w:id="136" w:author="Richard Bradbury" w:date="2023-11-09T19:22:00Z">
        <w:r>
          <w:t xml:space="preserve">ignore the </w:t>
        </w:r>
      </w:ins>
      <w:ins w:id="137" w:author="Richard Bradbury" w:date="2023-11-10T11:19:00Z">
        <w:r w:rsidR="0083382B">
          <w:t xml:space="preserve">obsolete </w:t>
        </w:r>
      </w:ins>
      <w:ins w:id="138"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39" w:author="Richard Bradbury" w:date="2023-11-10T10:33:00Z">
        <w:r w:rsidR="008A6F3F">
          <w:t xml:space="preserve">extension </w:t>
        </w:r>
      </w:ins>
      <w:ins w:id="140"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102"/>
    <w:p w14:paraId="3E07ACC5" w14:textId="0B9C667F" w:rsidR="002C1003" w:rsidRPr="00586B6B" w:rsidRDefault="002C1003" w:rsidP="002C1003">
      <w:pPr>
        <w:pStyle w:val="NO"/>
      </w:pPr>
      <w:r w:rsidRPr="00586B6B">
        <w:lastRenderedPageBreak/>
        <w:t>NOTE</w:t>
      </w:r>
      <w:ins w:id="141"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70E2468E" w14:textId="436A1514" w:rsidR="0004494A" w:rsidDel="00724A02" w:rsidRDefault="0004494A" w:rsidP="00F03382">
      <w:pPr>
        <w:rPr>
          <w:del w:id="142" w:author="Richard Bradbury" w:date="2023-11-09T19:10:00Z"/>
        </w:rPr>
      </w:pPr>
      <w:ins w:id="143" w:author="Thorsten Lohmar" w:date="2023-11-02T22:13:00Z">
        <w:del w:id="144" w:author="Richard Bradbury" w:date="2023-11-09T19:10:00Z">
          <w:r w:rsidDel="00724A02">
            <w:delText xml:space="preserve">When the certificate’s Common Name is </w:delText>
          </w:r>
        </w:del>
      </w:ins>
      <w:ins w:id="145" w:author="Thorsten Lohmar" w:date="2023-11-03T08:46:00Z">
        <w:del w:id="146" w:author="Richard Bradbury" w:date="2023-11-09T19:10:00Z">
          <w:r w:rsidR="00E15FA8" w:rsidDel="00724A02">
            <w:delText xml:space="preserve">assigned in a domain </w:delText>
          </w:r>
        </w:del>
      </w:ins>
      <w:ins w:id="147" w:author="Thorsten Lohmar" w:date="2023-11-02T22:13:00Z">
        <w:del w:id="148" w:author="Richard Bradbury" w:date="2023-11-09T19:10:00Z">
          <w:r w:rsidDel="00724A02">
            <w:delText>under control of the 5GMSd System operator, a</w:delText>
          </w:r>
        </w:del>
      </w:ins>
      <w:ins w:id="149" w:author="Thorsten Lohmar" w:date="2023-11-03T08:47:00Z">
        <w:del w:id="150" w:author="Richard Bradbury" w:date="2023-11-09T19:10:00Z">
          <w:r w:rsidR="00E15FA8" w:rsidDel="00724A02">
            <w:delText xml:space="preserve"> related f</w:delText>
          </w:r>
        </w:del>
      </w:ins>
      <w:ins w:id="151" w:author="Thorsten Lohmar" w:date="2023-11-03T08:46:00Z">
        <w:del w:id="152" w:author="Richard Bradbury" w:date="2023-11-09T19:10:00Z">
          <w:r w:rsidR="00E15FA8" w:rsidDel="00724A02">
            <w:delText xml:space="preserve">ully </w:delText>
          </w:r>
        </w:del>
      </w:ins>
      <w:ins w:id="153" w:author="Thorsten Lohmar" w:date="2023-11-03T08:47:00Z">
        <w:del w:id="154" w:author="Richard Bradbury" w:date="2023-11-09T19:10:00Z">
          <w:r w:rsidR="00E15FA8" w:rsidDel="00724A02">
            <w:delText>q</w:delText>
          </w:r>
        </w:del>
      </w:ins>
      <w:ins w:id="155" w:author="Thorsten Lohmar" w:date="2023-11-03T08:46:00Z">
        <w:del w:id="156" w:author="Richard Bradbury" w:date="2023-11-09T19:10:00Z">
          <w:r w:rsidR="00E15FA8" w:rsidDel="00724A02">
            <w:delText>ualified do</w:delText>
          </w:r>
        </w:del>
      </w:ins>
      <w:ins w:id="157" w:author="Thorsten Lohmar" w:date="2023-11-02T22:13:00Z">
        <w:del w:id="158" w:author="Richard Bradbury" w:date="2023-11-09T19:10:00Z">
          <w:r w:rsidDel="00724A02">
            <w:delText>mai</w:delText>
          </w:r>
        </w:del>
      </w:ins>
      <w:ins w:id="159" w:author="Thorsten Lohmar" w:date="2023-11-02T22:14:00Z">
        <w:del w:id="160" w:author="Richard Bradbury" w:date="2023-11-09T19:10:00Z">
          <w:r w:rsidDel="00724A02">
            <w:delText xml:space="preserve">n name should be used within the </w:delText>
          </w:r>
          <w:r w:rsidRPr="006436AF" w:rsidDel="00724A02">
            <w:rPr>
              <w:rStyle w:val="Code"/>
            </w:rPr>
            <w:delText>distributionConfigurations</w:delText>
          </w:r>
          <w:r w:rsidDel="00724A02">
            <w:rPr>
              <w:rStyle w:val="Code"/>
            </w:rPr>
            <w:delText>.</w:delText>
          </w:r>
          <w:r w:rsidRPr="006436AF" w:rsidDel="00724A02">
            <w:rPr>
              <w:rStyle w:val="Code"/>
            </w:rPr>
            <w:delText>canonicalDomainName</w:delText>
          </w:r>
          <w:r w:rsidDel="00724A02">
            <w:rPr>
              <w:rStyle w:val="Code"/>
            </w:rPr>
            <w:delText xml:space="preserve"> </w:delText>
          </w:r>
          <w:r w:rsidRPr="00B22935" w:rsidDel="00724A02">
            <w:delText>conf</w:delText>
          </w:r>
          <w:r w:rsidDel="00724A02">
            <w:delText>iguration of the content hosting configuration.</w:delText>
          </w:r>
        </w:del>
      </w:ins>
    </w:p>
    <w:p w14:paraId="42EBCA04" w14:textId="7BA2700E" w:rsidR="00724A02" w:rsidRPr="00586B6B" w:rsidRDefault="00724A02" w:rsidP="00F03382">
      <w:pPr>
        <w:rPr>
          <w:ins w:id="161" w:author="Richard Bradbury" w:date="2023-11-09T19:10:00Z"/>
        </w:rPr>
      </w:pPr>
      <w:ins w:id="162" w:author="Richard Bradbury" w:date="2023-11-09T19:10:00Z">
        <w:r>
          <w:t xml:space="preserve">When the Server Certificate resource is subsequently referenced by a Content Hosting Configuration </w:t>
        </w:r>
      </w:ins>
      <w:ins w:id="163" w:author="Richard Bradbury" w:date="2023-11-09T19:11:00Z">
        <w:r>
          <w:t xml:space="preserve">in the scope of the same Provisioning Session, the </w:t>
        </w:r>
      </w:ins>
      <w:ins w:id="164" w:author="Richard Bradbury" w:date="2023-11-09T19:12:00Z">
        <w:r>
          <w:t xml:space="preserve">canonical domain name of all distribution configurations shall be </w:t>
        </w:r>
      </w:ins>
      <w:ins w:id="165" w:author="Richard Bradbury" w:date="2023-11-09T19:13:00Z">
        <w:r>
          <w:t xml:space="preserve">a Fully-Qualified Domain Name (FQDN) </w:t>
        </w:r>
      </w:ins>
      <w:ins w:id="166" w:author="Richard Bradbury" w:date="2023-11-09T19:19:00Z">
        <w:r w:rsidR="00233B15">
          <w:t>that matches</w:t>
        </w:r>
      </w:ins>
      <w:ins w:id="167" w:author="Richard Bradbury" w:date="2023-11-09T19:16:00Z">
        <w:r>
          <w:t xml:space="preserve"> </w:t>
        </w:r>
      </w:ins>
      <w:ins w:id="168" w:author="Richard Bradbury" w:date="2023-11-09T19:13:00Z">
        <w:r>
          <w:t xml:space="preserve">the Common Name </w:t>
        </w:r>
      </w:ins>
      <w:ins w:id="169" w:author="Richard Bradbury" w:date="2023-11-09T19:18:00Z">
        <w:r w:rsidR="00233B15">
          <w:t xml:space="preserve">and </w:t>
        </w:r>
      </w:ins>
      <w:ins w:id="170" w:author="Richard Bradbury" w:date="2023-11-10T10:35:00Z">
        <w:r w:rsidR="00491F4F">
          <w:t xml:space="preserve">the first </w:t>
        </w:r>
      </w:ins>
      <w:ins w:id="171" w:author="Richard Bradbury" w:date="2023-11-09T19:18:00Z">
        <w:r w:rsidR="00233B15">
          <w:t xml:space="preserve">Subject Alternative Name </w:t>
        </w:r>
      </w:ins>
      <w:ins w:id="172" w:author="Richard Bradbury" w:date="2023-11-09T19:13:00Z">
        <w:r>
          <w:t xml:space="preserve">in the </w:t>
        </w:r>
      </w:ins>
      <w:ins w:id="173" w:author="Richard Bradbury" w:date="2023-11-09T19:14:00Z">
        <w:r>
          <w:t xml:space="preserve">referenced </w:t>
        </w:r>
      </w:ins>
      <w:ins w:id="174" w:author="Richard Bradbury" w:date="2023-11-09T19:13:00Z">
        <w:r>
          <w:t>Server Certificate re</w:t>
        </w:r>
      </w:ins>
      <w:ins w:id="175" w:author="Richard Bradbury" w:date="2023-11-09T19:14:00Z">
        <w:r>
          <w:t>source</w:t>
        </w:r>
      </w:ins>
      <w:ins w:id="176" w:author="Richard Bradbury" w:date="2023-11-09T19:13:00Z">
        <w:r>
          <w:t>.</w:t>
        </w:r>
      </w:ins>
    </w:p>
    <w:p w14:paraId="760D1168" w14:textId="77777777" w:rsidR="002C1003" w:rsidRPr="00586B6B" w:rsidRDefault="002C1003" w:rsidP="002C1003">
      <w:pPr>
        <w:pStyle w:val="Heading4"/>
      </w:pPr>
      <w:bookmarkStart w:id="177" w:name="_Hlk149225003"/>
      <w:bookmarkStart w:id="178" w:name="_Toc68899502"/>
      <w:bookmarkStart w:id="179" w:name="_Toc71214253"/>
      <w:bookmarkStart w:id="180" w:name="_Toc71721927"/>
      <w:bookmarkStart w:id="181" w:name="_Toc74858979"/>
      <w:bookmarkStart w:id="182" w:name="_Toc123800687"/>
      <w:r w:rsidRPr="00586B6B">
        <w:t>4.3.6.3</w:t>
      </w:r>
      <w:bookmarkEnd w:id="177"/>
      <w:r w:rsidRPr="00586B6B">
        <w:tab/>
      </w:r>
      <w:bookmarkStart w:id="183" w:name="_Hlk149224957"/>
      <w:r w:rsidRPr="00586B6B">
        <w:t>Reserve Server Certificate</w:t>
      </w:r>
      <w:bookmarkEnd w:id="178"/>
      <w:bookmarkEnd w:id="179"/>
      <w:bookmarkEnd w:id="180"/>
      <w:bookmarkEnd w:id="181"/>
      <w:bookmarkEnd w:id="182"/>
      <w:bookmarkEnd w:id="183"/>
    </w:p>
    <w:p w14:paraId="0F89AF22" w14:textId="2151081D" w:rsidR="00233B15" w:rsidRDefault="002C1003" w:rsidP="002C1003">
      <w:pPr>
        <w:rPr>
          <w:ins w:id="184" w:author="Richard Bradbury" w:date="2023-11-09T19:25:00Z"/>
        </w:rPr>
      </w:pPr>
      <w:bookmarkStart w:id="185" w:name="_MCCTEMPBM_CRPT71130075___7"/>
      <w:r w:rsidRPr="00586B6B">
        <w:t xml:space="preserve">This procedure is used by the 5GMSd Application Provider to solicit a Certificate Signing Request </w:t>
      </w:r>
      <w:ins w:id="186" w:author="Richard Bradbury" w:date="2023-11-10T15:48:00Z">
        <w:r w:rsidR="004D6CF0">
          <w:t xml:space="preserve">(CSR) </w:t>
        </w:r>
      </w:ins>
      <w:r w:rsidRPr="00586B6B">
        <w:t>from the 5GMSd AF for the purpose of generating an X.509 certificate</w:t>
      </w:r>
      <w:ins w:id="187" w:author="Richard Bradbury" w:date="2023-11-10T10:30:00Z">
        <w:r w:rsidR="008A6F3F">
          <w:t> [8]</w:t>
        </w:r>
      </w:ins>
      <w:r w:rsidRPr="00586B6B">
        <w:t xml:space="preserve"> independently of the 5GMSd System. </w:t>
      </w:r>
      <w:commentRangeStart w:id="188"/>
      <w:r w:rsidRPr="00586B6B">
        <w:t>In this case, the certificate's Common Name (</w:t>
      </w:r>
      <w:r w:rsidRPr="00D41AA2">
        <w:rPr>
          <w:rStyle w:val="Code"/>
        </w:rPr>
        <w:t>CN</w:t>
      </w:r>
      <w:r w:rsidRPr="00586B6B">
        <w:t xml:space="preserve">) is assigned in a domain under the control of the 5GMSd </w:t>
      </w:r>
      <w:del w:id="189" w:author="Richard Bradbury (2023-11-13)" w:date="2023-11-13T17:58:00Z">
        <w:r w:rsidRPr="00586B6B" w:rsidDel="000872E4">
          <w:delText>Application Provider itself, or that of a third party acting on its behalf</w:delText>
        </w:r>
      </w:del>
      <w:ins w:id="190" w:author="Richard Bradbury (2023-11-13)" w:date="2023-11-13T17:58:00Z">
        <w:r w:rsidR="000872E4">
          <w:t>System operator</w:t>
        </w:r>
      </w:ins>
      <w:r w:rsidRPr="00586B6B">
        <w:t>.</w:t>
      </w:r>
      <w:commentRangeEnd w:id="188"/>
      <w:r w:rsidR="00AB3226">
        <w:rPr>
          <w:rStyle w:val="CommentReference"/>
        </w:rPr>
        <w:commentReference w:id="188"/>
      </w:r>
      <w:ins w:id="191" w:author="Richard Bradbury (2023-11-13)" w:date="2023-11-13T18:15:00Z">
        <w:r w:rsidR="00840A43">
          <w:t xml:space="preserve"> </w:t>
        </w:r>
      </w:ins>
      <w:ins w:id="192" w:author="Richard Bradbury" w:date="2023-11-09T19:25:00Z">
        <w:r w:rsidR="00233B15">
          <w:t>The first Subject Alternative Name (</w:t>
        </w:r>
        <w:r w:rsidR="00233B15" w:rsidRPr="00233B15">
          <w:rPr>
            <w:rStyle w:val="Code"/>
          </w:rPr>
          <w:t>subjectAltName</w:t>
        </w:r>
        <w:r w:rsidR="00233B15">
          <w:t xml:space="preserve">) </w:t>
        </w:r>
      </w:ins>
      <w:ins w:id="193" w:author="Richard Bradbury" w:date="2023-11-10T15:49:00Z">
        <w:r w:rsidR="004D6CF0">
          <w:t xml:space="preserve">extension </w:t>
        </w:r>
      </w:ins>
      <w:ins w:id="194" w:author="Richard Bradbury" w:date="2023-11-09T19:25:00Z">
        <w:r w:rsidR="00233B15">
          <w:t>field of the certificate should be identical to its Common Name.</w:t>
        </w:r>
      </w:ins>
      <w:ins w:id="195"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96" w:author="Richard Bradbury" w:date="2023-11-10T11:18:00Z">
        <w:r w:rsidR="0083382B">
          <w:t>fields may include a single wildcard ("</w:t>
        </w:r>
        <w:r w:rsidR="0083382B" w:rsidRPr="0083382B">
          <w:rPr>
            <w:rStyle w:val="Code"/>
          </w:rPr>
          <w:t>*</w:t>
        </w:r>
        <w:r w:rsidR="0083382B">
          <w:t>") character at the start</w:t>
        </w:r>
      </w:ins>
      <w:ins w:id="197" w:author="Richard Bradbury" w:date="2023-11-10T11:19:00Z">
        <w:r w:rsidR="0083382B">
          <w:t xml:space="preserve"> to indicate app</w:t>
        </w:r>
      </w:ins>
      <w:ins w:id="198" w:author="Richard Bradbury" w:date="2023-11-10T11:20:00Z">
        <w:r w:rsidR="0083382B">
          <w:t xml:space="preserve">licability to several different </w:t>
        </w:r>
      </w:ins>
      <w:ins w:id="199" w:author="Richard Bradbury (2023-11-13)" w:date="2023-11-13T18:27:00Z">
        <w:r w:rsidR="00937184">
          <w:t>subdomains of</w:t>
        </w:r>
      </w:ins>
      <w:ins w:id="200" w:author="Richard Bradbury" w:date="2023-11-10T11:20:00Z">
        <w:r w:rsidR="0083382B">
          <w:t xml:space="preserve"> the same domain</w:t>
        </w:r>
      </w:ins>
      <w:ins w:id="201" w:author="Richard Bradbury" w:date="2023-11-10T11:18:00Z">
        <w:r w:rsidR="0083382B">
          <w:t>.</w:t>
        </w:r>
      </w:ins>
    </w:p>
    <w:p w14:paraId="30A848F3" w14:textId="687A534B" w:rsidR="008A6F3F" w:rsidRDefault="008A6F3F" w:rsidP="008A6F3F">
      <w:pPr>
        <w:pStyle w:val="NO"/>
        <w:rPr>
          <w:ins w:id="202" w:author="Richard Bradbury" w:date="2023-11-10T10:32:00Z"/>
        </w:rPr>
      </w:pPr>
      <w:ins w:id="203" w:author="Richard Bradbury" w:date="2023-11-10T10:32:00Z">
        <w:r>
          <w:t>NOTE</w:t>
        </w:r>
      </w:ins>
      <w:ins w:id="204" w:author="Richard Bradbury" w:date="2023-11-10T12:20:00Z">
        <w:r w:rsidR="004C7415">
          <w:t> 1</w:t>
        </w:r>
      </w:ins>
      <w:ins w:id="205" w:author="Richard Bradbury" w:date="2023-11-10T10:32:00Z">
        <w:r>
          <w:t>:</w:t>
        </w:r>
        <w:r>
          <w:tab/>
          <w:t>Modern TLS client implementations ignore the</w:t>
        </w:r>
      </w:ins>
      <w:ins w:id="206" w:author="Richard Bradbury" w:date="2023-11-10T11:19:00Z">
        <w:r w:rsidR="0083382B">
          <w:t xml:space="preserve"> obsolete</w:t>
        </w:r>
      </w:ins>
      <w:ins w:id="207"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208" w:author="Richard Bradbury" w:date="2023-11-10T10:33:00Z">
        <w:r>
          <w:t xml:space="preserve">extension </w:t>
        </w:r>
      </w:ins>
      <w:ins w:id="209"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210" w:author="Richard Bradbury" w:date="2023-11-10T15:47:00Z">
        <w:r w:rsidRPr="00586B6B" w:rsidDel="004D6CF0">
          <w:delText>that</w:delText>
        </w:r>
      </w:del>
      <w:ins w:id="211" w:author="Richard Bradbury" w:date="2023-11-10T15:47:00Z">
        <w:r w:rsidR="004D6CF0">
          <w:t>those</w:t>
        </w:r>
      </w:ins>
      <w:r w:rsidRPr="00586B6B">
        <w:t xml:space="preserve"> of a</w:t>
      </w:r>
      <w:ins w:id="212" w:author="Richard Bradbury" w:date="2023-11-10T15:47:00Z">
        <w:r w:rsidR="004D6CF0">
          <w:t>ll</w:t>
        </w:r>
      </w:ins>
      <w:r w:rsidRPr="00586B6B">
        <w:t xml:space="preserve"> Subject Alternative Name (</w:t>
      </w:r>
      <w:r w:rsidRPr="00D41AA2">
        <w:rPr>
          <w:rStyle w:val="Code"/>
        </w:rPr>
        <w:t>subjectAltName</w:t>
      </w:r>
      <w:r w:rsidRPr="00586B6B">
        <w:t>) extension</w:t>
      </w:r>
      <w:ins w:id="213" w:author="Richard Bradbury" w:date="2023-11-10T15:47:00Z">
        <w:r w:rsidR="004D6CF0">
          <w:t>s</w:t>
        </w:r>
      </w:ins>
      <w:r w:rsidRPr="00586B6B">
        <w:t xml:space="preserve"> in the same certificate (see section 4.2.1.6 of RFC 5280 [20]), to resolve to the address of a 5GMSd AS in the target 5GMS System.</w:t>
      </w:r>
    </w:p>
    <w:p w14:paraId="3659FC8A" w14:textId="01EBA7DD" w:rsidR="002C1003" w:rsidRDefault="002C1003" w:rsidP="002C1003">
      <w:r>
        <w:t>The 5GMSd Application Provider may specify additional domain</w:t>
      </w:r>
      <w:del w:id="214" w:author="Richard Bradbury (2023-11-13)" w:date="2023-11-13T18:26:00Z">
        <w:r w:rsidDel="00FB5332">
          <w:delText xml:space="preserve"> name aliase</w:delText>
        </w:r>
      </w:del>
      <w:r>
        <w:t xml:space="preserve">s in its certificate reservation request to the 5GMSd AF. If provided, these </w:t>
      </w:r>
      <w:ins w:id="215"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t xml:space="preserve">5GMSd Application Provider </w:t>
      </w:r>
      <w:r>
        <w:t>is responsible for ensuring that</w:t>
      </w:r>
      <w:r w:rsidRPr="00586B6B">
        <w:t xml:space="preserve"> </w:t>
      </w:r>
      <w:del w:id="216" w:author="Richard Bradbury (2023-11-13)" w:date="2023-11-13T18:21:00Z">
        <w:r w:rsidRPr="00586B6B" w:rsidDel="00FB5332">
          <w:delText>the</w:delText>
        </w:r>
        <w:r w:rsidDel="00FB5332">
          <w:delText>se</w:delText>
        </w:r>
      </w:del>
      <w:ins w:id="217" w:author="Richard Bradbury (2023-11-13)" w:date="2023-11-13T18:22:00Z">
        <w:r w:rsidR="00FB5332">
          <w:t>an</w:t>
        </w:r>
      </w:ins>
      <w:ins w:id="218" w:author="Richard Bradbury (2023-11-13)" w:date="2023-11-13T18:21:00Z">
        <w:r w:rsidR="00FB5332">
          <w:t>y</w:t>
        </w:r>
      </w:ins>
      <w:r w:rsidRPr="00586B6B">
        <w:t xml:space="preserve"> FQDN</w:t>
      </w:r>
      <w:r>
        <w:t xml:space="preserve"> aliases</w:t>
      </w:r>
      <w:r w:rsidRPr="00586B6B">
        <w:t xml:space="preserve"> </w:t>
      </w:r>
      <w:ins w:id="219" w:author="Richard Bradbury (2023-11-13)" w:date="2023-11-13T18:21:00Z">
        <w:r w:rsidR="00FB5332">
          <w:t xml:space="preserve">it provisions </w:t>
        </w:r>
      </w:ins>
      <w:ins w:id="220" w:author="Richard Bradbury (2023-11-13)" w:date="2023-11-13T18:22:00Z">
        <w:r w:rsidR="00FB5332">
          <w:t>in Content Hosting Configurations</w:t>
        </w:r>
      </w:ins>
      <w:ins w:id="221" w:author="Richard Bradbury (2023-11-13)" w:date="2023-11-13T18:26:00Z">
        <w:r w:rsidR="00FB5332">
          <w:t xml:space="preserve"> matching these additional domains</w:t>
        </w:r>
      </w:ins>
      <w:ins w:id="222" w:author="Richard Bradbury (2023-11-13)" w:date="2023-11-13T18:22:00Z">
        <w:r w:rsidR="00FB5332">
          <w:t xml:space="preserve"> </w:t>
        </w:r>
      </w:ins>
      <w:r>
        <w:t xml:space="preserve">resolve to the </w:t>
      </w:r>
      <w:del w:id="223" w:author="Richard Bradbury (2023-11-13)" w:date="2023-11-13T18:21:00Z">
        <w:r w:rsidRPr="00586B6B" w:rsidDel="00FB5332">
          <w:delText>Common Name</w:delText>
        </w:r>
      </w:del>
      <w:ins w:id="224" w:author="Richard Bradbury (2023-11-13)" w:date="2023-11-13T18:21:00Z">
        <w:r w:rsidR="00FB5332">
          <w:t>canonical name</w:t>
        </w:r>
      </w:ins>
      <w:r w:rsidRPr="00586B6B">
        <w:t xml:space="preserve"> of the 5GMSd AS in the target 5GMS System.</w:t>
      </w:r>
    </w:p>
    <w:p w14:paraId="7FFB1ADC" w14:textId="336D5D54" w:rsidR="00F421FA" w:rsidDel="006C2344" w:rsidRDefault="00F421FA" w:rsidP="00F03382">
      <w:pPr>
        <w:rPr>
          <w:del w:id="225" w:author="Richard Bradbury" w:date="2023-11-09T19:29:00Z"/>
        </w:rPr>
      </w:pPr>
      <w:commentRangeStart w:id="226"/>
      <w:commentRangeStart w:id="227"/>
      <w:ins w:id="228" w:author="Thorsten Lohmar" w:date="2023-11-02T22:16:00Z">
        <w:del w:id="229" w:author="Richard Bradbury" w:date="2023-11-09T19:29:00Z">
          <w:r w:rsidDel="006C2344">
            <w:delText xml:space="preserve">The </w:delText>
          </w:r>
          <w:r w:rsidRPr="006436AF" w:rsidDel="006C2344">
            <w:rPr>
              <w:rStyle w:val="Code"/>
            </w:rPr>
            <w:delText>distributionConfigurations</w:delText>
          </w:r>
          <w:r w:rsidDel="006C2344">
            <w:rPr>
              <w:rStyle w:val="Code"/>
            </w:rPr>
            <w:delText>.</w:delText>
          </w:r>
          <w:r w:rsidRPr="006436AF" w:rsidDel="006C2344">
            <w:rPr>
              <w:rStyle w:val="Code"/>
            </w:rPr>
            <w:delText>domainNameAlias</w:delText>
          </w:r>
          <w:r w:rsidDel="006C2344">
            <w:delText xml:space="preserve"> property of the content hosting configuration </w:delText>
          </w:r>
        </w:del>
      </w:ins>
      <w:ins w:id="230" w:author="Thorsten Lohmar" w:date="2023-11-02T22:17:00Z">
        <w:del w:id="231" w:author="Richard Bradbury" w:date="2023-11-09T19:29:00Z">
          <w:r w:rsidDel="006C2344">
            <w:delText xml:space="preserve">should contain either associated with the certificate’s Common Name or </w:delText>
          </w:r>
        </w:del>
      </w:ins>
      <w:ins w:id="232" w:author="Thorsten Lohmar" w:date="2023-11-02T22:18:00Z">
        <w:del w:id="233" w:author="Richard Bradbury" w:date="2023-11-09T19:29:00Z">
          <w:r w:rsidDel="006C2344">
            <w:delText xml:space="preserve">one or the Subject Alternative Names. </w:delText>
          </w:r>
          <w:commentRangeStart w:id="234"/>
          <w:commentRangeStart w:id="235"/>
          <w:commentRangeStart w:id="236"/>
          <w:r w:rsidDel="006C2344">
            <w:delText>T</w:delText>
          </w:r>
        </w:del>
      </w:ins>
      <w:ins w:id="237" w:author="Thorsten Lohmar" w:date="2023-11-02T22:16:00Z">
        <w:del w:id="238" w:author="Richard Bradbury" w:date="2023-11-09T19:29:00Z">
          <w:r w:rsidDel="006C2344">
            <w:delText xml:space="preserve">he </w:delText>
          </w:r>
          <w:r w:rsidRPr="006436AF" w:rsidDel="006C2344">
            <w:rPr>
              <w:rStyle w:val="Code"/>
            </w:rPr>
            <w:delText>distributionConfigurations</w:delText>
          </w:r>
          <w:r w:rsidDel="006C2344">
            <w:rPr>
              <w:rStyle w:val="Code"/>
            </w:rPr>
            <w:delText>.</w:delText>
          </w:r>
          <w:r w:rsidRPr="006436AF" w:rsidDel="006C2344">
            <w:rPr>
              <w:rStyle w:val="Code"/>
            </w:rPr>
            <w:delText>canonicalDomainName</w:delText>
          </w:r>
          <w:r w:rsidDel="006C2344">
            <w:rPr>
              <w:rStyle w:val="Code"/>
            </w:rPr>
            <w:delText xml:space="preserve"> </w:delText>
          </w:r>
          <w:r w:rsidRPr="00614104" w:rsidDel="006C2344">
            <w:delText>conf</w:delText>
          </w:r>
          <w:r w:rsidDel="006C2344">
            <w:delText xml:space="preserve">iguration </w:delText>
          </w:r>
        </w:del>
      </w:ins>
      <w:ins w:id="239" w:author="Thorsten Lohmar" w:date="2023-11-02T22:18:00Z">
        <w:del w:id="240" w:author="Richard Bradbury" w:date="2023-11-09T19:29:00Z">
          <w:r w:rsidDel="006C2344">
            <w:delText xml:space="preserve">should be absent, since no domain name is </w:delText>
          </w:r>
        </w:del>
      </w:ins>
      <w:ins w:id="241" w:author="Thorsten Lohmar" w:date="2023-11-02T22:19:00Z">
        <w:del w:id="242" w:author="Richard Bradbury" w:date="2023-11-09T19:29:00Z">
          <w:r w:rsidDel="006C2344">
            <w:delText>assigned by the 5GMSd AF</w:delText>
          </w:r>
        </w:del>
      </w:ins>
      <w:ins w:id="243" w:author="Thorsten Lohmar" w:date="2023-11-02T22:16:00Z">
        <w:del w:id="244" w:author="Richard Bradbury" w:date="2023-11-09T19:29:00Z">
          <w:r w:rsidDel="006C2344">
            <w:delText>.</w:delText>
          </w:r>
        </w:del>
      </w:ins>
      <w:commentRangeEnd w:id="234"/>
      <w:del w:id="245" w:author="Richard Bradbury" w:date="2023-11-09T19:29:00Z">
        <w:r w:rsidR="006C2344" w:rsidDel="006C2344">
          <w:rPr>
            <w:rStyle w:val="CommentReference"/>
          </w:rPr>
          <w:commentReference w:id="234"/>
        </w:r>
      </w:del>
      <w:commentRangeEnd w:id="226"/>
      <w:commentRangeEnd w:id="235"/>
      <w:r w:rsidR="001532C4">
        <w:rPr>
          <w:rStyle w:val="CommentReference"/>
        </w:rPr>
        <w:commentReference w:id="235"/>
      </w:r>
      <w:commentRangeEnd w:id="236"/>
      <w:r w:rsidR="0020105E">
        <w:rPr>
          <w:rStyle w:val="CommentReference"/>
        </w:rPr>
        <w:commentReference w:id="236"/>
      </w:r>
      <w:r w:rsidR="00E67834">
        <w:rPr>
          <w:rStyle w:val="CommentReference"/>
        </w:rPr>
        <w:commentReference w:id="226"/>
      </w:r>
      <w:commentRangeEnd w:id="227"/>
      <w:r w:rsidR="001532C4">
        <w:rPr>
          <w:rStyle w:val="CommentReference"/>
        </w:rPr>
        <w:commentReference w:id="227"/>
      </w:r>
    </w:p>
    <w:p w14:paraId="353A1612" w14:textId="0E25C0F3"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85"/>
    <w:p w14:paraId="106D8583" w14:textId="719BDDE6"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46" w:name="_Toc68899503"/>
      <w:bookmarkStart w:id="247" w:name="_Toc71214254"/>
      <w:bookmarkStart w:id="248" w:name="_Toc71721928"/>
      <w:bookmarkStart w:id="249" w:name="_Toc74858980"/>
      <w:bookmarkStart w:id="250" w:name="_Toc123800688"/>
      <w:r w:rsidRPr="00586B6B">
        <w:t>4.3.6.4</w:t>
      </w:r>
      <w:r w:rsidRPr="00586B6B">
        <w:tab/>
        <w:t>Retrieve Server Certificate</w:t>
      </w:r>
      <w:bookmarkEnd w:id="246"/>
      <w:bookmarkEnd w:id="247"/>
      <w:bookmarkEnd w:id="248"/>
      <w:bookmarkEnd w:id="249"/>
      <w:bookmarkEnd w:id="250"/>
    </w:p>
    <w:p w14:paraId="3E7DED24" w14:textId="6A35C751" w:rsidR="002C1003" w:rsidRPr="00586B6B" w:rsidRDefault="002C1003" w:rsidP="002C1003">
      <w:bookmarkStart w:id="251"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52"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lastRenderedPageBreak/>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53" w:name="_Hlk149226862"/>
      <w:bookmarkStart w:id="254" w:name="_Toc68899504"/>
      <w:bookmarkStart w:id="255" w:name="_Toc71214255"/>
      <w:bookmarkStart w:id="256" w:name="_Toc71721929"/>
      <w:bookmarkStart w:id="257" w:name="_Toc74858981"/>
      <w:bookmarkStart w:id="258" w:name="_Toc123800689"/>
      <w:bookmarkEnd w:id="251"/>
      <w:r w:rsidRPr="00586B6B">
        <w:t>4.3.6.5</w:t>
      </w:r>
      <w:bookmarkEnd w:id="253"/>
      <w:r w:rsidRPr="00586B6B">
        <w:tab/>
      </w:r>
      <w:bookmarkStart w:id="259" w:name="_Hlk149224973"/>
      <w:r w:rsidRPr="00586B6B">
        <w:t>Upload Server Certificate</w:t>
      </w:r>
      <w:bookmarkEnd w:id="254"/>
      <w:bookmarkEnd w:id="255"/>
      <w:bookmarkEnd w:id="256"/>
      <w:bookmarkEnd w:id="257"/>
      <w:bookmarkEnd w:id="258"/>
      <w:bookmarkEnd w:id="259"/>
    </w:p>
    <w:p w14:paraId="371A516C" w14:textId="2A381F3C" w:rsidR="002C1003" w:rsidRPr="00586B6B" w:rsidRDefault="002C1003" w:rsidP="002C1003">
      <w:bookmarkStart w:id="260" w:name="_Hlk150505849"/>
      <w:bookmarkStart w:id="261" w:name="_MCCTEMPBM_CRPT71130077___7"/>
      <w:r w:rsidRPr="00586B6B">
        <w:t>This procedure is used by a 5GMSd Application Provider to upload an X.509 certificate</w:t>
      </w:r>
      <w:ins w:id="262" w:author="Richard Bradbury" w:date="2023-11-10T10:31:00Z">
        <w:r w:rsidR="008A6F3F">
          <w:t> [8]</w:t>
        </w:r>
      </w:ins>
      <w:r w:rsidRPr="00586B6B">
        <w:t xml:space="preserve"> that it has generated in response to a </w:t>
      </w:r>
      <w:bookmarkStart w:id="263" w:name="_Hlk143933101"/>
      <w:r w:rsidRPr="00586B6B">
        <w:t>Certificate Signing Request</w:t>
      </w:r>
      <w:bookmarkEnd w:id="263"/>
      <w:r w:rsidRPr="00586B6B">
        <w:t xml:space="preserve"> solicited using the reservation procedure specified in clause 4.3.6.3 above</w:t>
      </w:r>
      <w:ins w:id="264" w:author="Thorsten Lohmar 24/10/23" w:date="2023-10-26T12:23:00Z">
        <w:del w:id="265"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4A99A883" w:rsidR="002C1003" w:rsidRPr="00586B6B" w:rsidRDefault="004B0621" w:rsidP="002C1003">
      <w:del w:id="266" w:author="Richard Bradbury" w:date="2023-11-10T10:47:00Z">
        <w:r w:rsidDel="00141115">
          <w:delText xml:space="preserve">When using the Certificate Signing Request service by the 5GMS System </w:delText>
        </w:r>
        <w:r w:rsidR="002C1003" w:rsidRPr="00586B6B" w:rsidDel="00141115">
          <w:delText>, t</w:delText>
        </w:r>
      </w:del>
      <w:del w:id="267" w:author="Richard Bradbury" w:date="2023-11-10T10:48:00Z">
        <w:r w:rsidR="002C1003" w:rsidRPr="00586B6B" w:rsidDel="00141115">
          <w:delText>he</w:delText>
        </w:r>
      </w:del>
      <w:ins w:id="268" w:author="Richard Bradbury" w:date="2023-11-10T10:48:00Z">
        <w:r w:rsidR="00141115">
          <w:t>the</w:t>
        </w:r>
      </w:ins>
      <w:r w:rsidR="002C1003" w:rsidRPr="00586B6B">
        <w:t xml:space="preserve"> 5GMSd AF shall verify that the party originating the upload is the same party that reserved the Server Certificate resource using the procedure specified in clause 4.3.6.3 above</w:t>
      </w:r>
      <w:r w:rsidRPr="004B0621">
        <w:t xml:space="preserve"> </w:t>
      </w:r>
      <w:r>
        <w:t>b</w:t>
      </w:r>
      <w:r w:rsidRPr="00586B6B">
        <w:t>efore accepting the supplied X.509 certificate</w:t>
      </w:r>
      <w:r w:rsidR="002C1003" w:rsidRPr="00586B6B">
        <w:t xml:space="preserve">. </w:t>
      </w:r>
      <w:ins w:id="269" w:author="Richard Bradbury" w:date="2023-11-10T10:48:00Z">
        <w:r w:rsidR="00141115">
          <w:t xml:space="preserve">The 5GMSd AF shall also verify that the </w:t>
        </w:r>
      </w:ins>
      <w:ins w:id="270" w:author="Richard Bradbury" w:date="2023-11-10T10:49:00Z">
        <w:r w:rsidR="00141115">
          <w:t>X.509 certificate uploaded corresponds to the Certificate Signing Request it issued</w:t>
        </w:r>
      </w:ins>
      <w:ins w:id="271" w:author="Richard Bradbury" w:date="2023-11-10T10:51:00Z">
        <w:r w:rsidR="00141115">
          <w:t xml:space="preserve"> for the Server Certificate resource in question</w:t>
        </w:r>
      </w:ins>
      <w:ins w:id="272" w:author="Richard Bradbury" w:date="2023-11-10T10:49:00Z">
        <w:r w:rsidR="00141115">
          <w:t xml:space="preserve">. </w:t>
        </w:r>
      </w:ins>
      <w:r w:rsidR="002C1003" w:rsidRPr="00586B6B">
        <w:t>If there is a mismatch</w:t>
      </w:r>
      <w:ins w:id="273"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60"/>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61"/>
    <w:p w14:paraId="3561D69E" w14:textId="77777777" w:rsidR="00E67834" w:rsidRDefault="00E67834" w:rsidP="00E67834">
      <w:pPr>
        <w:rPr>
          <w:ins w:id="274" w:author="Richard Bradbury" w:date="2023-11-10T12:27:00Z"/>
        </w:rPr>
      </w:pPr>
      <w:ins w:id="275"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77777777" w:rsidR="00E67834" w:rsidRPr="00586B6B" w:rsidRDefault="00E67834" w:rsidP="00E67834">
      <w:pPr>
        <w:pStyle w:val="NO"/>
        <w:rPr>
          <w:ins w:id="276" w:author="Richard Bradbury" w:date="2023-11-10T12:27:00Z"/>
        </w:rPr>
      </w:pPr>
      <w:ins w:id="277" w:author="Richard Bradbury" w:date="2023-11-10T12:27:00Z">
        <w:r>
          <w:t>NOTE 2:</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78" w:name="_Toc68899614"/>
      <w:bookmarkStart w:id="279" w:name="_Toc71214365"/>
      <w:bookmarkStart w:id="280" w:name="_Toc71722039"/>
      <w:bookmarkStart w:id="281" w:name="_Toc74859091"/>
      <w:bookmarkStart w:id="282" w:name="_Toc146626987"/>
      <w:r w:rsidRPr="006436AF">
        <w:t>7.6.3.1</w:t>
      </w:r>
      <w:r w:rsidRPr="006436AF">
        <w:tab/>
        <w:t>ContentHostingConfiguration resource</w:t>
      </w:r>
      <w:bookmarkEnd w:id="278"/>
      <w:bookmarkEnd w:id="279"/>
      <w:bookmarkEnd w:id="280"/>
      <w:bookmarkEnd w:id="281"/>
      <w:bookmarkEnd w:id="282"/>
    </w:p>
    <w:p w14:paraId="54B718F7" w14:textId="77777777" w:rsidR="0004494A" w:rsidRPr="006436AF" w:rsidRDefault="0004494A" w:rsidP="0004494A">
      <w:pPr>
        <w:keepNext/>
      </w:pPr>
      <w:bookmarkStart w:id="283"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83"/>
    <w:p w14:paraId="0F45A77B" w14:textId="77777777" w:rsidR="0004494A" w:rsidRPr="006436AF" w:rsidRDefault="0004494A" w:rsidP="0004494A">
      <w:pPr>
        <w:pStyle w:val="TH"/>
      </w:pPr>
      <w:r w:rsidRPr="006436AF">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84" w:name="_MCCTEMPBM_CRPT71130282___7"/>
            <w:r w:rsidRPr="006436AF">
              <w:rPr>
                <w:rStyle w:val="Datatypechar"/>
                <w:rFonts w:eastAsia="MS Mincho"/>
              </w:rPr>
              <w:t>String</w:t>
            </w:r>
            <w:bookmarkEnd w:id="284"/>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85" w:name="_MCCTEMPBM_CRPT71130283___7"/>
            <w:r w:rsidRPr="006436AF">
              <w:rPr>
                <w:rStyle w:val="Datatypechar"/>
                <w:rFonts w:eastAsia="MS Mincho"/>
              </w:rPr>
              <w:t>Object</w:t>
            </w:r>
            <w:bookmarkEnd w:id="285"/>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86" w:name="_MCCTEMPBM_CRPT71130285___7"/>
            <w:r w:rsidRPr="006436AF">
              <w:rPr>
                <w:rStyle w:val="Datatypechar"/>
                <w:rFonts w:eastAsia="MS Mincho"/>
              </w:rPr>
              <w:t>Boolean</w:t>
            </w:r>
            <w:bookmarkEnd w:id="286"/>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87" w:name="_MCCTEMPBM_CRPT71130286___7"/>
            <w:r w:rsidRPr="006436AF">
              <w:rPr>
                <w:rStyle w:val="Datatypechar"/>
                <w:rFonts w:eastAsia="MS Mincho"/>
              </w:rPr>
              <w:t>Uri</w:t>
            </w:r>
            <w:bookmarkEnd w:id="287"/>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(i.e.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 xml:space="preserve">shall be provided to the 5GMSd AF to indicate the location from which content is to be pulled for this Content Hosting Configuration. A request received at reference point M4d is mapped by the 5GMSd AS to a URL at reference point </w:t>
            </w:r>
            <w:r w:rsidRPr="006436AF">
              <w:rPr>
                <w:lang w:val="en-US"/>
              </w:rPr>
              <w:lastRenderedPageBreak/>
              <w:t>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lastRenderedPageBreak/>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88" w:name="_MCCTEMPBM_CRPT71130288___7"/>
            <w:r w:rsidRPr="006436AF">
              <w:rPr>
                <w:rStyle w:val="Datatypechar"/>
                <w:rFonts w:eastAsia="MS Mincho"/>
              </w:rPr>
              <w:t>Array(Object)</w:t>
            </w:r>
            <w:bookmarkEnd w:id="288"/>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More than one distribution may be configured for the ingested content, e.g.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 xml:space="preserve">A relative path (i.e.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r w:rsidRPr="006436AF">
              <w:rPr>
                <w:rStyle w:val="Datatypechar"/>
                <w:rFonts w:eastAsia="MS Mincho"/>
              </w:rPr>
              <w:t>tring</w:t>
            </w:r>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w:t>
            </w:r>
            <w:r w:rsidRPr="006436AF">
              <w:rPr>
                <w:rStyle w:val="Datatypechar"/>
                <w:rFonts w:eastAsia="MS Mincho"/>
              </w:rPr>
              <w:t>rray(Uri)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89" w:name="_MCCTEMPBM_CRPT71130289___7"/>
            <w:r w:rsidRPr="006436AF">
              <w:rPr>
                <w:rStyle w:val="Datatypechar"/>
                <w:rFonts w:eastAsia="MS Mincho"/>
              </w:rPr>
              <w:t>ResourceId</w:t>
            </w:r>
            <w:bookmarkEnd w:id="289"/>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r w:rsidRPr="006436AF">
              <w:rPr>
                <w:rStyle w:val="Datatypechar"/>
                <w:rFonts w:eastAsia="MS Mincho"/>
              </w:rPr>
              <w:t>ResourceId</w:t>
            </w:r>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90" w:name="_MCCTEMPBM_CRPT71130290___7"/>
            <w:r w:rsidRPr="006436AF">
              <w:rPr>
                <w:rStyle w:val="Datatypechar"/>
                <w:rFonts w:eastAsia="MS Mincho"/>
                <w:lang w:val="en-US"/>
              </w:rPr>
              <w:t>Array(&lt;Distribution‌NetworkT</w:t>
            </w:r>
            <w:r w:rsidRPr="006436AF">
              <w:rPr>
                <w:rStyle w:val="Datatypechar"/>
                <w:rFonts w:eastAsia="MS Mincho"/>
              </w:rPr>
              <w:t>ype, DistributionMode&gt;</w:t>
            </w:r>
            <w:bookmarkEnd w:id="290"/>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91" w:name="_MCCTEMPBM_CRPT71130291___7"/>
            <w:r w:rsidRPr="006436AF">
              <w:rPr>
                <w:rStyle w:val="Datatypechar"/>
                <w:rFonts w:eastAsia="MS Mincho"/>
              </w:rPr>
              <w:t>String</w:t>
            </w:r>
            <w:bookmarkEnd w:id="291"/>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5CB02ED6" w:rsidR="00B51969" w:rsidRDefault="0004494A" w:rsidP="00B51969">
            <w:pPr>
              <w:pStyle w:val="TALcontinuation"/>
              <w:spacing w:before="60"/>
              <w:rPr>
                <w:ins w:id="292" w:author="Richard Bradbury" w:date="2023-11-10T11:26:00Z"/>
              </w:rPr>
            </w:pPr>
            <w:commentRangeStart w:id="293"/>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93"/>
            <w:r w:rsidR="00A041A1">
              <w:rPr>
                <w:rStyle w:val="CommentReference"/>
                <w:rFonts w:ascii="Times New Roman" w:hAnsi="Times New Roman"/>
              </w:rPr>
              <w:commentReference w:id="293"/>
            </w:r>
          </w:p>
          <w:p w14:paraId="49940490" w14:textId="04656BE2" w:rsidR="0004494A" w:rsidRPr="006436AF" w:rsidRDefault="00B51969" w:rsidP="00B51969">
            <w:pPr>
              <w:pStyle w:val="TALcontinuation"/>
              <w:spacing w:before="60"/>
            </w:pPr>
            <w:ins w:id="294" w:author="Richard Bradbury" w:date="2023-11-10T11:26:00Z">
              <w:r>
                <w:lastRenderedPageBreak/>
                <w:t xml:space="preserve">If the </w:t>
              </w:r>
              <w:r w:rsidRPr="006B7314">
                <w:rPr>
                  <w:rStyle w:val="Code"/>
                </w:rPr>
                <w:t>certificateId</w:t>
              </w:r>
              <w:r>
                <w:t xml:space="preserve"> property is also present, </w:t>
              </w:r>
            </w:ins>
            <w:ins w:id="295" w:author="Richard Bradbury" w:date="2023-11-10T11:37:00Z">
              <w:r w:rsidR="0094496C">
                <w:t xml:space="preserve">in this distribution configuration, </w:t>
              </w:r>
            </w:ins>
            <w:ins w:id="296" w:author="Richard Bradbury" w:date="2023-11-10T11:26:00Z">
              <w:r>
                <w:t xml:space="preserve">the </w:t>
              </w:r>
            </w:ins>
            <w:ins w:id="297" w:author="Richard Bradbury" w:date="2023-11-10T16:12:00Z">
              <w:r w:rsidR="00434EE3">
                <w:t xml:space="preserve">canonical domain name </w:t>
              </w:r>
            </w:ins>
            <w:ins w:id="298" w:author="Richard Bradbury" w:date="2023-11-10T16:14:00Z">
              <w:r w:rsidR="00434EE3">
                <w:t>nominated</w:t>
              </w:r>
            </w:ins>
            <w:ins w:id="299" w:author="Richard Bradbury" w:date="2023-11-10T16:13:00Z">
              <w:r w:rsidR="00434EE3">
                <w:t xml:space="preserve"> by the 5GMSd AF</w:t>
              </w:r>
            </w:ins>
            <w:ins w:id="300" w:author="Richard Bradbury" w:date="2023-11-10T11:26:00Z">
              <w:r>
                <w:t xml:space="preserve"> shall match the </w:t>
              </w:r>
              <w:r w:rsidRPr="00A87D36">
                <w:rPr>
                  <w:rStyle w:val="Code"/>
                </w:rPr>
                <w:t>CN</w:t>
              </w:r>
              <w:r>
                <w:t xml:space="preserve"> </w:t>
              </w:r>
            </w:ins>
            <w:ins w:id="301" w:author="Richard Bradbury" w:date="2023-11-10T11:27:00Z">
              <w:r>
                <w:t xml:space="preserve">field </w:t>
              </w:r>
            </w:ins>
            <w:ins w:id="302" w:author="Richard Bradbury" w:date="2023-11-10T16:00:00Z">
              <w:r w:rsidR="00A041A1">
                <w:t>in</w:t>
              </w:r>
            </w:ins>
            <w:ins w:id="303" w:author="Richard Bradbury" w:date="2023-11-10T11:26:00Z">
              <w:r>
                <w:t xml:space="preserve"> the referenced Server Certificate resource</w:t>
              </w:r>
            </w:ins>
            <w:ins w:id="304" w:author="Richard Bradbury" w:date="2023-11-10T11:28:00Z">
              <w:r w:rsidR="007048F6">
                <w:t xml:space="preserve"> and should </w:t>
              </w:r>
            </w:ins>
            <w:ins w:id="305" w:author="Richard Bradbury" w:date="2023-11-10T15:51:00Z">
              <w:r w:rsidR="00D40DCD">
                <w:t xml:space="preserve">also </w:t>
              </w:r>
            </w:ins>
            <w:ins w:id="306" w:author="Richard Bradbury" w:date="2023-11-10T11:28:00Z">
              <w:r w:rsidR="007048F6">
                <w:t xml:space="preserve">match </w:t>
              </w:r>
            </w:ins>
            <w:ins w:id="307" w:author="Richard Bradbury" w:date="2023-11-10T16:00:00Z">
              <w:r w:rsidR="00A041A1">
                <w:t>its</w:t>
              </w:r>
            </w:ins>
            <w:ins w:id="308" w:author="Richard Bradbury" w:date="2023-11-10T11:28:00Z">
              <w:r w:rsidR="007048F6">
                <w:t xml:space="preserve"> first </w:t>
              </w:r>
              <w:r w:rsidR="007048F6" w:rsidRPr="00A87D36">
                <w:rPr>
                  <w:rStyle w:val="Code"/>
                </w:rPr>
                <w:t>subjectAltName</w:t>
              </w:r>
              <w:r w:rsidR="007048F6">
                <w:t xml:space="preserve"> extension field</w:t>
              </w:r>
            </w:ins>
            <w:ins w:id="309" w:author="Richard Bradbury" w:date="2023-11-10T15:52:00Z">
              <w:r w:rsidR="00D40DCD">
                <w:t>, allowin</w:t>
              </w:r>
            </w:ins>
            <w:ins w:id="310" w:author="Richard Bradbury" w:date="2023-11-10T15:53:00Z">
              <w:r w:rsidR="00D40DCD">
                <w:t>g for wildcard matching</w:t>
              </w:r>
            </w:ins>
            <w:ins w:id="311" w:author="Richard Bradbury" w:date="2023-11-10T16:00:00Z">
              <w:r w:rsidR="00A041A1">
                <w:t xml:space="preserve"> in both cases</w:t>
              </w:r>
            </w:ins>
            <w:ins w:id="312" w:author="Richard Bradbury" w:date="2023-11-10T11:26:00Z">
              <w:r>
                <w:t>.</w:t>
              </w:r>
            </w:ins>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lastRenderedPageBreak/>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313" w:name="_MCCTEMPBM_CRPT71130292___7"/>
            <w:r w:rsidRPr="006436AF">
              <w:rPr>
                <w:rStyle w:val="Datatypechar"/>
                <w:rFonts w:eastAsia="MS Mincho"/>
              </w:rPr>
              <w:t>String</w:t>
            </w:r>
            <w:bookmarkEnd w:id="313"/>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r w:rsidRPr="006436AF">
              <w:rPr>
                <w:rStyle w:val="TALChar"/>
              </w:rPr>
              <w:t>Fully-Qualified Domain Name</w:t>
            </w:r>
            <w:r w:rsidRPr="006436AF">
              <w:t xml:space="preserve"> </w:t>
            </w:r>
            <w:ins w:id="314" w:author="Richard Bradbury" w:date="2023-11-10T11:40:00Z">
              <w:r w:rsidR="0094496C">
                <w:t xml:space="preserve">(FQDN) </w:t>
              </w:r>
            </w:ins>
            <w:r w:rsidRPr="006436AF">
              <w:t xml:space="preserve">through which media resources </w:t>
            </w:r>
            <w:ins w:id="315" w:author="Richard Bradbury" w:date="2023-11-10T11:41:00Z">
              <w:r w:rsidR="0094496C">
                <w:t xml:space="preserve">within the scope of this distribution configuration </w:t>
              </w:r>
            </w:ins>
            <w:r w:rsidRPr="006436AF">
              <w:t xml:space="preserve">are additionally accessible </w:t>
            </w:r>
            <w:ins w:id="316" w:author="Richard Bradbury" w:date="2023-11-10T11:41:00Z">
              <w:r w:rsidR="0094496C">
                <w:t xml:space="preserve">from the 5GMSd AS </w:t>
              </w:r>
            </w:ins>
            <w:r w:rsidRPr="006436AF">
              <w:t xml:space="preserve">at </w:t>
            </w:r>
            <w:ins w:id="317" w:author="Richard Bradbury" w:date="2023-11-10T11:41:00Z">
              <w:r w:rsidR="0094496C">
                <w:t xml:space="preserve">reference point </w:t>
              </w:r>
            </w:ins>
            <w:r w:rsidRPr="006436AF">
              <w:t>M4d.</w:t>
            </w:r>
          </w:p>
          <w:p w14:paraId="0042AEFA" w14:textId="3F6A93E4"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w:t>
            </w:r>
            <w:del w:id="318" w:author="Richard Bradbury (2023-11-13)" w:date="2023-11-13T14:49:00Z">
              <w:r w:rsidRPr="006436AF" w:rsidDel="00BF28B4">
                <w:delText xml:space="preserve">to </w:delText>
              </w:r>
              <w:commentRangeStart w:id="319"/>
              <w:commentRangeStart w:id="320"/>
              <w:commentRangeStart w:id="321"/>
              <w:commentRangeStart w:id="322"/>
              <w:r w:rsidRPr="006436AF" w:rsidDel="00BF28B4">
                <w:delText>select an appropriate Server Certificate</w:delText>
              </w:r>
              <w:commentRangeEnd w:id="319"/>
              <w:r w:rsidDel="00BF28B4">
                <w:rPr>
                  <w:rStyle w:val="CommentReference"/>
                  <w:rFonts w:ascii="Times New Roman" w:hAnsi="Times New Roman"/>
                </w:rPr>
                <w:commentReference w:id="319"/>
              </w:r>
              <w:commentRangeEnd w:id="320"/>
              <w:r w:rsidR="0094496C" w:rsidDel="00BF28B4">
                <w:rPr>
                  <w:rStyle w:val="CommentReference"/>
                  <w:rFonts w:ascii="Times New Roman" w:hAnsi="Times New Roman"/>
                </w:rPr>
                <w:commentReference w:id="320"/>
              </w:r>
              <w:commentRangeEnd w:id="321"/>
              <w:r w:rsidR="001532C4" w:rsidDel="00BF28B4">
                <w:rPr>
                  <w:rStyle w:val="CommentReference"/>
                  <w:rFonts w:ascii="Times New Roman" w:hAnsi="Times New Roman"/>
                </w:rPr>
                <w:commentReference w:id="321"/>
              </w:r>
              <w:commentRangeEnd w:id="322"/>
              <w:r w:rsidR="00BF28B4" w:rsidDel="00BF28B4">
                <w:rPr>
                  <w:rStyle w:val="CommentReference"/>
                  <w:rFonts w:ascii="Times New Roman" w:hAnsi="Times New Roman"/>
                </w:rPr>
                <w:commentReference w:id="322"/>
              </w:r>
              <w:r w:rsidRPr="006436AF" w:rsidDel="00BF28B4">
                <w:delText xml:space="preserve"> to present at M4d, and </w:delText>
              </w:r>
            </w:del>
            <w:r w:rsidRPr="006436AF">
              <w:t xml:space="preserve">to set appropriate CORS HTTP response headers at </w:t>
            </w:r>
            <w:ins w:id="323"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324" w:author="Richard Bradbury" w:date="2023-11-10T11:06:00Z"/>
              </w:rPr>
            </w:pPr>
            <w:r w:rsidRPr="006436AF">
              <w:t xml:space="preserve">If this property is present, the 5GMSd Application Provider is responsible for providing in the DNS a </w:t>
            </w:r>
            <w:r w:rsidRPr="00A87D36">
              <w:rPr>
                <w:rStyle w:val="Code"/>
                <w:rPrChange w:id="325"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326" w:author="Richard Bradbury" w:date="2023-11-10T11:06:00Z">
              <w:r>
                <w:t xml:space="preserve">If the </w:t>
              </w:r>
              <w:r w:rsidRPr="006B7314">
                <w:rPr>
                  <w:rStyle w:val="Code"/>
                </w:rPr>
                <w:t>certificateId</w:t>
              </w:r>
              <w:r>
                <w:t xml:space="preserve"> property is also present</w:t>
              </w:r>
            </w:ins>
            <w:ins w:id="327" w:author="Richard Bradbury" w:date="2023-11-10T11:37:00Z">
              <w:r w:rsidR="0094496C">
                <w:t xml:space="preserve"> in this distribution configuration</w:t>
              </w:r>
            </w:ins>
            <w:ins w:id="328" w:author="Richard Bradbury" w:date="2023-11-10T11:06:00Z">
              <w:r>
                <w:t xml:space="preserve">, the </w:t>
              </w:r>
            </w:ins>
            <w:ins w:id="329" w:author="Richard Bradbury" w:date="2023-11-10T16:14:00Z">
              <w:r w:rsidR="00434EE3">
                <w:t xml:space="preserve">provided </w:t>
              </w:r>
            </w:ins>
            <w:ins w:id="330" w:author="Richard Bradbury" w:date="2023-11-10T16:12:00Z">
              <w:r w:rsidR="00434EE3">
                <w:t xml:space="preserve">domain name alias </w:t>
              </w:r>
            </w:ins>
            <w:ins w:id="331" w:author="Richard Bradbury" w:date="2023-11-10T11:09:00Z">
              <w:r>
                <w:t>shall</w:t>
              </w:r>
            </w:ins>
            <w:ins w:id="332" w:author="Richard Bradbury" w:date="2023-11-10T15:54:00Z">
              <w:r w:rsidR="00D40DCD">
                <w:t xml:space="preserve"> </w:t>
              </w:r>
            </w:ins>
            <w:ins w:id="333" w:author="Richard Bradbury" w:date="2023-11-10T16:06:00Z">
              <w:r w:rsidR="0004234C">
                <w:t>match</w:t>
              </w:r>
            </w:ins>
            <w:ins w:id="334" w:author="Richard Bradbury" w:date="2023-11-10T11:09:00Z">
              <w:r>
                <w:t xml:space="preserve"> </w:t>
              </w:r>
            </w:ins>
            <w:ins w:id="335" w:author="Richard Bradbury" w:date="2023-11-10T11:10:00Z">
              <w:r>
                <w:t xml:space="preserve">one of </w:t>
              </w:r>
            </w:ins>
            <w:ins w:id="336" w:author="Richard Bradbury" w:date="2023-11-10T11:09:00Z">
              <w:r>
                <w:t xml:space="preserve">the </w:t>
              </w:r>
              <w:r w:rsidRPr="00A87D36">
                <w:rPr>
                  <w:rStyle w:val="Code"/>
                </w:rPr>
                <w:t>subjectAltName</w:t>
              </w:r>
              <w:r>
                <w:t xml:space="preserve"> </w:t>
              </w:r>
            </w:ins>
            <w:ins w:id="337" w:author="Richard Bradbury" w:date="2023-11-10T11:26:00Z">
              <w:r w:rsidR="00B51969">
                <w:t xml:space="preserve">extension </w:t>
              </w:r>
            </w:ins>
            <w:ins w:id="338" w:author="Richard Bradbury" w:date="2023-11-10T11:09:00Z">
              <w:r>
                <w:t xml:space="preserve">fields </w:t>
              </w:r>
            </w:ins>
            <w:ins w:id="339" w:author="Richard Bradbury" w:date="2023-11-10T16:00:00Z">
              <w:r w:rsidR="00A041A1">
                <w:t>in</w:t>
              </w:r>
            </w:ins>
            <w:ins w:id="340" w:author="Richard Bradbury" w:date="2023-11-10T11:09:00Z">
              <w:r>
                <w:t xml:space="preserve"> the referenced Server Cert</w:t>
              </w:r>
            </w:ins>
            <w:ins w:id="341" w:author="Richard Bradbury" w:date="2023-11-10T11:10:00Z">
              <w:r>
                <w:t>ificate resource</w:t>
              </w:r>
            </w:ins>
            <w:ins w:id="342" w:author="Richard Bradbury" w:date="2023-11-10T15:53:00Z">
              <w:r w:rsidR="00D40DCD">
                <w:t xml:space="preserve">, </w:t>
              </w:r>
            </w:ins>
            <w:ins w:id="343" w:author="Richard Bradbury" w:date="2023-11-10T16:06:00Z">
              <w:r w:rsidR="0004234C">
                <w:t>allowing for</w:t>
              </w:r>
            </w:ins>
            <w:ins w:id="344"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(i.e.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45" w:name="_MCCTEMPBM_CRPT71130293___7"/>
            <w:r w:rsidRPr="006436AF">
              <w:rPr>
                <w:rStyle w:val="Datatypechar"/>
                <w:rFonts w:eastAsia="MS Mincho"/>
              </w:rPr>
              <w:t>Array(Object)</w:t>
            </w:r>
            <w:bookmarkEnd w:id="345"/>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46" w:author="Richard Bradbury" w:date="2023-11-10T11:43:00Z">
              <w:r w:rsidRPr="006436AF" w:rsidDel="0094496C">
                <w:delText>'</w:delText>
              </w:r>
            </w:del>
            <w:ins w:id="347" w:author="Richard Bradbury" w:date="2023-11-10T11:43:00Z">
              <w:r w:rsidR="0094496C">
                <w:t>’</w:t>
              </w:r>
            </w:ins>
            <w:r w:rsidRPr="006436AF">
              <w:t>s path, only the first matching 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48" w:name="_MCCTEMPBM_CRPT71130294___7"/>
            <w:r w:rsidRPr="006436AF">
              <w:rPr>
                <w:rStyle w:val="Datatypechar"/>
                <w:rFonts w:eastAsia="MS Mincho"/>
              </w:rPr>
              <w:t>String</w:t>
            </w:r>
            <w:bookmarkEnd w:id="348"/>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743BBA87" w:rsidR="0004494A" w:rsidRPr="006436AF" w:rsidRDefault="0004494A" w:rsidP="00614104">
            <w:pPr>
              <w:pStyle w:val="TAL"/>
            </w:pPr>
            <w:r w:rsidRPr="006436AF">
              <w:t>A regular expression [5] against which the path part of each 5GMSd AS request URL, including the leading "/", and up to and including the final "/", shall be compared. (Any leaf path element following the final "/"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lastRenderedPageBreak/>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49" w:name="_MCCTEMPBM_CRPT71130295___7"/>
            <w:r w:rsidRPr="006436AF">
              <w:rPr>
                <w:rStyle w:val="Datatypechar"/>
                <w:rFonts w:eastAsia="MS Mincho"/>
              </w:rPr>
              <w:t>String</w:t>
            </w:r>
            <w:bookmarkEnd w:id="349"/>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50" w:name="_MCCTEMPBM_CRPT71130296___7"/>
            <w:r w:rsidRPr="006436AF">
              <w:rPr>
                <w:rStyle w:val="Datatypechar"/>
                <w:rFonts w:eastAsia="MS Mincho"/>
              </w:rPr>
              <w:t>Array(Object)</w:t>
            </w:r>
            <w:bookmarkEnd w:id="350"/>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51" w:name="_MCCTEMPBM_CRPT71130297___7"/>
            <w:r w:rsidRPr="006436AF">
              <w:rPr>
                <w:rStyle w:val="Datatypechar"/>
                <w:rFonts w:eastAsia="MS Mincho"/>
              </w:rPr>
              <w:t>String</w:t>
            </w:r>
            <w:bookmarkEnd w:id="351"/>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52" w:name="_MCCTEMPBM_CRPT71130298___7"/>
            <w:r w:rsidRPr="006436AF">
              <w:rPr>
                <w:rStyle w:val="Datatypechar"/>
                <w:rFonts w:eastAsia="MS Mincho"/>
              </w:rPr>
              <w:t>Object</w:t>
            </w:r>
            <w:bookmarkEnd w:id="352"/>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53" w:name="_MCCTEMPBM_CRPT71130299___7"/>
            <w:r w:rsidRPr="006436AF">
              <w:rPr>
                <w:rStyle w:val="Datatypechar"/>
                <w:rFonts w:eastAsia="MS Mincho"/>
              </w:rPr>
              <w:t>Array(Integer)</w:t>
            </w:r>
            <w:bookmarkEnd w:id="353"/>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54" w:name="_MCCTEMPBM_CRPT71130300___7"/>
            <w:r w:rsidRPr="006436AF">
              <w:rPr>
                <w:rStyle w:val="Datatypechar"/>
                <w:rFonts w:eastAsia="MS Mincho"/>
              </w:rPr>
              <w:t>Boolean</w:t>
            </w:r>
            <w:bookmarkEnd w:id="354"/>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55" w:name="_MCCTEMPBM_CRPT71130301___7"/>
            <w:r w:rsidRPr="006436AF">
              <w:rPr>
                <w:rStyle w:val="Datatypechar"/>
                <w:rFonts w:eastAsia="MS Mincho"/>
              </w:rPr>
              <w:t>Integer</w:t>
            </w:r>
            <w:bookmarkEnd w:id="355"/>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56" w:name="_MCCTEMPBM_CRPT71130302___7"/>
            <w:r w:rsidRPr="006436AF">
              <w:rPr>
                <w:rStyle w:val="Datatypechar"/>
                <w:rFonts w:eastAsia="MS Mincho"/>
              </w:rPr>
              <w:t>Object</w:t>
            </w:r>
            <w:bookmarkEnd w:id="356"/>
          </w:p>
        </w:tc>
        <w:tc>
          <w:tcPr>
            <w:tcW w:w="663" w:type="pct"/>
          </w:tcPr>
          <w:p w14:paraId="7EA67108" w14:textId="77777777" w:rsidR="0004494A" w:rsidRPr="006436AF" w:rsidRDefault="0004494A" w:rsidP="00614104">
            <w:pPr>
              <w:pStyle w:val="TAC"/>
            </w:pPr>
            <w:r w:rsidRPr="006436AF">
              <w:t>0..N</w:t>
            </w:r>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57" w:name="_MCCTEMPBM_CRPT71130303___7"/>
            <w:r w:rsidRPr="006436AF">
              <w:rPr>
                <w:rStyle w:val="Datatypechar"/>
                <w:rFonts w:eastAsia="MS Mincho"/>
              </w:rPr>
              <w:t>Uri</w:t>
            </w:r>
            <w:bookmarkEnd w:id="357"/>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58" w:name="_MCCTEMPBM_CRPT71130304___7"/>
            <w:r w:rsidRPr="006436AF">
              <w:rPr>
                <w:rStyle w:val="Datatypechar"/>
                <w:rFonts w:eastAsia="MS Mincho"/>
              </w:rPr>
              <w:t>Array(String)</w:t>
            </w:r>
            <w:bookmarkEnd w:id="358"/>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w:t>
            </w:r>
            <w:r w:rsidRPr="006436AF">
              <w:lastRenderedPageBreak/>
              <w:t xml:space="preserve">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lastRenderedPageBreak/>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59" w:name="_MCCTEMPBM_CRPT71130305___7"/>
            <w:r w:rsidRPr="006436AF">
              <w:rPr>
                <w:rStyle w:val="Datatypechar"/>
                <w:rFonts w:eastAsia="MS Mincho"/>
              </w:rPr>
              <w:t>Object</w:t>
            </w:r>
            <w:bookmarkEnd w:id="359"/>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60" w:name="_MCCTEMPBM_CRPT71130306___7"/>
            <w:r w:rsidRPr="006436AF">
              <w:rPr>
                <w:rStyle w:val="Datatypechar"/>
                <w:rFonts w:eastAsia="MS Mincho"/>
              </w:rPr>
              <w:t>String</w:t>
            </w:r>
            <w:bookmarkEnd w:id="360"/>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used </w:t>
            </w:r>
            <w:del w:id="361"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62" w:name="_MCCTEMPBM_CRPT71130307___7"/>
            <w:r w:rsidRPr="006436AF">
              <w:rPr>
                <w:rStyle w:val="Datatypechar"/>
                <w:rFonts w:eastAsia="MS Mincho"/>
              </w:rPr>
              <w:t>String</w:t>
            </w:r>
            <w:bookmarkEnd w:id="362"/>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63" w:name="_MCCTEMPBM_CRPT71130308___7"/>
            <w:r w:rsidRPr="006436AF">
              <w:rPr>
                <w:rStyle w:val="Datatypechar"/>
                <w:rFonts w:eastAsia="MS Mincho"/>
              </w:rPr>
              <w:t>String</w:t>
            </w:r>
            <w:bookmarkEnd w:id="363"/>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64" w:name="_MCCTEMPBM_CRPT71130309___7"/>
            <w:r w:rsidRPr="006436AF">
              <w:rPr>
                <w:rStyle w:val="Datatypechar"/>
                <w:rFonts w:eastAsia="MS Mincho"/>
              </w:rPr>
              <w:t>String</w:t>
            </w:r>
            <w:bookmarkEnd w:id="364"/>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65" w:name="_MCCTEMPBM_CRPT71130310___7"/>
            <w:r w:rsidRPr="006436AF">
              <w:rPr>
                <w:rStyle w:val="Datatypechar"/>
                <w:rFonts w:eastAsia="MS Mincho"/>
              </w:rPr>
              <w:t>String</w:t>
            </w:r>
            <w:bookmarkEnd w:id="365"/>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66" w:name="_MCCTEMPBM_CRPT71130311___7"/>
            <w:r w:rsidRPr="006436AF">
              <w:rPr>
                <w:rStyle w:val="Datatypechar"/>
                <w:rFonts w:eastAsia="MS Mincho"/>
              </w:rPr>
              <w:t>Boolean</w:t>
            </w:r>
            <w:bookmarkEnd w:id="366"/>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67" w:name="_MCCTEMPBM_CRPT71130312___7"/>
            <w:r w:rsidRPr="006436AF">
              <w:rPr>
                <w:rStyle w:val="Datatypechar"/>
                <w:rFonts w:eastAsia="MS Mincho"/>
              </w:rPr>
              <w:t>String</w:t>
            </w:r>
            <w:bookmarkEnd w:id="367"/>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68" w:name="_MCCTEMPBM_CRPT71130313___7"/>
            <w:r w:rsidRPr="006436AF">
              <w:rPr>
                <w:rStyle w:val="Datatypechar"/>
                <w:rFonts w:eastAsia="MS Mincho"/>
              </w:rPr>
              <w:t>ResourceId</w:t>
            </w:r>
            <w:bookmarkEnd w:id="368"/>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69"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05696D28" w:rsidR="002F45B5" w:rsidRDefault="002F45B5" w:rsidP="002F45B5">
      <w:pPr>
        <w:pStyle w:val="Heading8"/>
        <w:overflowPunct w:val="0"/>
        <w:autoSpaceDE w:val="0"/>
        <w:autoSpaceDN w:val="0"/>
        <w:adjustRightInd w:val="0"/>
        <w:textAlignment w:val="baseline"/>
        <w:rPr>
          <w:ins w:id="370" w:author="Thorsten Lohmar 06/11/23" w:date="2023-11-07T22:13:00Z"/>
          <w:noProof/>
        </w:rPr>
      </w:pPr>
      <w:ins w:id="371" w:author="Thorsten Lohmar 06/11/23" w:date="2023-11-07T22:13:00Z">
        <w:r>
          <w:rPr>
            <w:noProof/>
          </w:rPr>
          <w:lastRenderedPageBreak/>
          <w:t>Annex X (</w:t>
        </w:r>
        <w:r>
          <w:t>Informative</w:t>
        </w:r>
        <w:r>
          <w:rPr>
            <w:noProof/>
          </w:rPr>
          <w:t>):</w:t>
        </w:r>
      </w:ins>
      <w:ins w:id="372" w:author="Richard Bradbury" w:date="2023-11-09T17:06:00Z">
        <w:r w:rsidR="00B22935">
          <w:rPr>
            <w:noProof/>
          </w:rPr>
          <w:br/>
        </w:r>
      </w:ins>
      <w:ins w:id="373" w:author="Thorsten Lohmar 06/11/23" w:date="2023-11-07T22:13:00Z">
        <w:r>
          <w:rPr>
            <w:noProof/>
          </w:rPr>
          <w:t>5GMS</w:t>
        </w:r>
      </w:ins>
      <w:ins w:id="374" w:author="Richard Bradbury" w:date="2023-11-09T17:06:00Z">
        <w:r w:rsidR="00B22935">
          <w:rPr>
            <w:noProof/>
          </w:rPr>
          <w:t> </w:t>
        </w:r>
      </w:ins>
      <w:ins w:id="375" w:author="Thorsten Lohmar 06/11/23" w:date="2023-11-07T22:13:00Z">
        <w:r>
          <w:rPr>
            <w:noProof/>
          </w:rPr>
          <w:t xml:space="preserve">AS Certificate provisioning and discovery </w:t>
        </w:r>
      </w:ins>
    </w:p>
    <w:p w14:paraId="25D6710C" w14:textId="77777777" w:rsidR="002F45B5" w:rsidRDefault="002F45B5" w:rsidP="002F45B5">
      <w:pPr>
        <w:pStyle w:val="Heading1"/>
        <w:overflowPunct w:val="0"/>
        <w:autoSpaceDE w:val="0"/>
        <w:autoSpaceDN w:val="0"/>
        <w:adjustRightInd w:val="0"/>
        <w:textAlignment w:val="baseline"/>
        <w:rPr>
          <w:ins w:id="376" w:author="Thorsten Lohmar 06/11/23" w:date="2023-11-07T22:13:00Z"/>
          <w:noProof/>
        </w:rPr>
      </w:pPr>
      <w:ins w:id="377" w:author="Thorsten Lohmar 06/11/23" w:date="2023-11-07T22:13:00Z">
        <w:r>
          <w:t>X.1</w:t>
        </w:r>
        <w:r>
          <w:tab/>
          <w:t>General</w:t>
        </w:r>
      </w:ins>
    </w:p>
    <w:p w14:paraId="6D950E36" w14:textId="0D7A5723" w:rsidR="002F45B5" w:rsidRDefault="002F45B5" w:rsidP="002F45B5">
      <w:pPr>
        <w:keepNext/>
        <w:rPr>
          <w:ins w:id="378" w:author="Thorsten Lohmar 06/11/23" w:date="2023-11-07T22:13:00Z"/>
          <w:noProof/>
        </w:rPr>
      </w:pPr>
      <w:ins w:id="379" w:author="Thorsten Lohmar 06/11/23" w:date="2023-11-07T22:13:00Z">
        <w:r>
          <w:rPr>
            <w:noProof/>
          </w:rPr>
          <w:t>This annex describes 5GMS</w:t>
        </w:r>
      </w:ins>
      <w:ins w:id="380" w:author="Richard Bradbury" w:date="2023-11-09T17:06:00Z">
        <w:r w:rsidR="00B22935">
          <w:rPr>
            <w:noProof/>
          </w:rPr>
          <w:t> </w:t>
        </w:r>
      </w:ins>
      <w:ins w:id="381" w:author="Thorsten Lohmar 06/11/23" w:date="2023-11-07T22:13:00Z">
        <w:r>
          <w:rPr>
            <w:noProof/>
          </w:rPr>
          <w:t>AS discovery</w:t>
        </w:r>
      </w:ins>
      <w:ins w:id="382" w:author="Richard Bradbury" w:date="2023-11-09T17:07:00Z">
        <w:r w:rsidR="00B22935">
          <w:rPr>
            <w:noProof/>
          </w:rPr>
          <w:t xml:space="preserve"> by the 5GMS Client</w:t>
        </w:r>
      </w:ins>
      <w:ins w:id="383" w:author="Thorsten Lohmar 06/11/23" w:date="2023-11-07T22:13:00Z">
        <w:r>
          <w:rPr>
            <w:noProof/>
          </w:rPr>
          <w:t xml:space="preserve">, including aspects of the discovery system provisioning. </w:t>
        </w:r>
        <w:del w:id="384" w:author="Richard Bradbury" w:date="2023-11-09T17:06:00Z">
          <w:r w:rsidDel="00B22935">
            <w:rPr>
              <w:noProof/>
            </w:rPr>
            <w:delText xml:space="preserve">Annex </w:delText>
          </w:r>
        </w:del>
      </w:ins>
      <w:ins w:id="385" w:author="Richard Bradbury" w:date="2023-11-09T17:06:00Z">
        <w:r w:rsidR="00B22935">
          <w:rPr>
            <w:noProof/>
          </w:rPr>
          <w:t>Clause </w:t>
        </w:r>
      </w:ins>
      <w:ins w:id="386" w:author="Thorsten Lohmar 06/11/23" w:date="2023-11-07T22:13:00Z">
        <w:r>
          <w:rPr>
            <w:noProof/>
          </w:rPr>
          <w:t>X.2 describes the discovery procedure, leveraging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387" w:author="Thorsten Lohmar 06/11/23" w:date="2023-11-07T22:13:00Z"/>
          <w:noProof/>
        </w:rPr>
      </w:pPr>
      <w:ins w:id="388" w:author="Thorsten Lohmar 06/11/23" w:date="2023-11-07T22:13:00Z">
        <w:r>
          <w:rPr>
            <w:noProof/>
          </w:rPr>
          <w:t>X.2</w:t>
        </w:r>
        <w:r>
          <w:rPr>
            <w:noProof/>
          </w:rPr>
          <w:tab/>
          <w:t>5GMS</w:t>
        </w:r>
      </w:ins>
      <w:ins w:id="389" w:author="Richard Bradbury" w:date="2023-11-09T17:18:00Z">
        <w:r w:rsidR="00E3181B">
          <w:rPr>
            <w:noProof/>
          </w:rPr>
          <w:t> </w:t>
        </w:r>
      </w:ins>
      <w:ins w:id="390" w:author="Thorsten Lohmar 06/11/23" w:date="2023-11-07T22:13:00Z">
        <w:r>
          <w:rPr>
            <w:noProof/>
          </w:rPr>
          <w:t xml:space="preserve">AS discovery and </w:t>
        </w:r>
      </w:ins>
      <w:ins w:id="391" w:author="Richard Bradbury" w:date="2023-11-09T17:18:00Z">
        <w:r w:rsidR="002D500B">
          <w:rPr>
            <w:noProof/>
          </w:rPr>
          <w:t>media streaming</w:t>
        </w:r>
      </w:ins>
      <w:ins w:id="392" w:author="Thorsten Lohmar 06/11/23" w:date="2023-11-07T22:13:00Z">
        <w:r>
          <w:rPr>
            <w:noProof/>
          </w:rPr>
          <w:t xml:space="preserve"> access with a Server Certificate</w:t>
        </w:r>
      </w:ins>
      <w:ins w:id="393" w:author="Richard Bradbury" w:date="2023-11-09T17:18:00Z">
        <w:r w:rsidR="00E3181B">
          <w:rPr>
            <w:noProof/>
          </w:rPr>
          <w:t xml:space="preserve"> created by the 5GMS System</w:t>
        </w:r>
      </w:ins>
    </w:p>
    <w:p w14:paraId="18E5D6E6" w14:textId="1DD70D10" w:rsidR="002F45B5" w:rsidRDefault="002F45B5" w:rsidP="002F45B5">
      <w:pPr>
        <w:keepNext/>
        <w:rPr>
          <w:ins w:id="394" w:author="Thorsten Lohmar 06/11/23" w:date="2023-11-07T22:13:00Z"/>
          <w:noProof/>
        </w:rPr>
      </w:pPr>
      <w:ins w:id="395" w:author="Thorsten Lohmar 06/11/23" w:date="2023-11-07T22:13:00Z">
        <w:r w:rsidRPr="00CA7F69">
          <w:rPr>
            <w:noProof/>
          </w:rPr>
          <w:t xml:space="preserve">Figure </w:t>
        </w:r>
        <w:r>
          <w:rPr>
            <w:noProof/>
          </w:rPr>
          <w:t>X.2-1</w:t>
        </w:r>
        <w:r w:rsidRPr="00CA7F69">
          <w:rPr>
            <w:noProof/>
          </w:rPr>
          <w:t xml:space="preserve"> illustrates the initial provisioning needed </w:t>
        </w:r>
        <w:del w:id="396" w:author="Richard Bradbury" w:date="2023-11-09T17:07:00Z">
          <w:r w:rsidRPr="00CA7F69" w:rsidDel="00B22935">
            <w:rPr>
              <w:noProof/>
            </w:rPr>
            <w:delText>for</w:delText>
          </w:r>
        </w:del>
      </w:ins>
      <w:ins w:id="397" w:author="Richard Bradbury" w:date="2023-11-09T17:07:00Z">
        <w:r w:rsidR="00B22935">
          <w:rPr>
            <w:noProof/>
          </w:rPr>
          <w:t>to allow</w:t>
        </w:r>
      </w:ins>
      <w:ins w:id="398" w:author="Thorsten Lohmar 06/11/23" w:date="2023-11-07T22:13:00Z">
        <w:r w:rsidRPr="00CA7F69">
          <w:rPr>
            <w:noProof/>
          </w:rPr>
          <w:t xml:space="preserve"> discover</w:t>
        </w:r>
      </w:ins>
      <w:ins w:id="399" w:author="Richard Bradbury" w:date="2023-11-09T17:07:00Z">
        <w:r w:rsidR="00B22935">
          <w:rPr>
            <w:noProof/>
          </w:rPr>
          <w:t>y</w:t>
        </w:r>
      </w:ins>
      <w:ins w:id="400" w:author="Thorsten Lohmar 06/11/23" w:date="2023-11-07T22:13:00Z">
        <w:r w:rsidRPr="00CA7F69">
          <w:rPr>
            <w:noProof/>
          </w:rPr>
          <w:t xml:space="preserve"> </w:t>
        </w:r>
      </w:ins>
      <w:ins w:id="401" w:author="Richard Bradbury" w:date="2023-11-09T17:07:00Z">
        <w:r w:rsidR="00B22935">
          <w:rPr>
            <w:noProof/>
          </w:rPr>
          <w:t xml:space="preserve">of </w:t>
        </w:r>
      </w:ins>
      <w:ins w:id="402" w:author="Thorsten Lohmar 06/11/23" w:date="2023-11-07T22:13:00Z">
        <w:r w:rsidRPr="00CA7F69">
          <w:rPr>
            <w:noProof/>
          </w:rPr>
          <w:t>a 5GMS</w:t>
        </w:r>
      </w:ins>
      <w:ins w:id="403" w:author="Richard Bradbury" w:date="2023-11-09T17:07:00Z">
        <w:r w:rsidR="00B22935">
          <w:rPr>
            <w:noProof/>
          </w:rPr>
          <w:t> </w:t>
        </w:r>
      </w:ins>
      <w:ins w:id="404" w:author="Thorsten Lohmar 06/11/23" w:date="2023-11-07T22:13:00Z">
        <w:r w:rsidRPr="00CA7F69">
          <w:rPr>
            <w:noProof/>
          </w:rPr>
          <w:t xml:space="preserve">AS </w:t>
        </w:r>
      </w:ins>
      <w:ins w:id="405" w:author="Richard Bradbury" w:date="2023-11-09T17:07:00Z">
        <w:r w:rsidR="00B22935">
          <w:rPr>
            <w:noProof/>
          </w:rPr>
          <w:t xml:space="preserve">by the 5GMS Client </w:t>
        </w:r>
      </w:ins>
      <w:ins w:id="406" w:author="Richard Bradbury" w:date="2023-11-09T17:08:00Z">
        <w:r w:rsidR="00B22935">
          <w:rPr>
            <w:noProof/>
          </w:rPr>
          <w:t>as well as</w:t>
        </w:r>
      </w:ins>
      <w:ins w:id="407" w:author="Thorsten Lohmar 06/11/23" w:date="2023-11-07T22:13:00Z">
        <w:r w:rsidRPr="00CA7F69">
          <w:rPr>
            <w:noProof/>
          </w:rPr>
          <w:t xml:space="preserve"> the eventual 5GMS</w:t>
        </w:r>
      </w:ins>
      <w:ins w:id="408" w:author="Richard Bradbury" w:date="2023-11-09T17:08:00Z">
        <w:r w:rsidR="00B22935">
          <w:rPr>
            <w:noProof/>
          </w:rPr>
          <w:t> AS</w:t>
        </w:r>
      </w:ins>
      <w:ins w:id="409" w:author="Thorsten Lohmar 06/11/23" w:date="2023-11-07T22:13:00Z">
        <w:r w:rsidRPr="00CA7F69">
          <w:rPr>
            <w:noProof/>
          </w:rPr>
          <w:t xml:space="preserve"> discovery sequence using the Domain Name System (DNS). Specific focus here is on the provisioning and usage of TLS Certificates. </w:t>
        </w:r>
      </w:ins>
      <w:ins w:id="410" w:author="Richard Bradbury" w:date="2023-11-09T17:08:00Z">
        <w:r w:rsidR="00B22935">
          <w:rPr>
            <w:noProof/>
          </w:rPr>
          <w:t>The desired outcome</w:t>
        </w:r>
      </w:ins>
      <w:ins w:id="411" w:author="Thorsten Lohmar 06/11/23" w:date="2023-11-07T22:13:00Z">
        <w:r w:rsidRPr="00CA7F69">
          <w:rPr>
            <w:noProof/>
          </w:rPr>
          <w:t xml:space="preserve"> is that the 5GMS </w:t>
        </w:r>
      </w:ins>
      <w:ins w:id="412" w:author="Richard Bradbury" w:date="2023-11-09T17:08:00Z">
        <w:r w:rsidR="00B22935">
          <w:rPr>
            <w:noProof/>
          </w:rPr>
          <w:t>C</w:t>
        </w:r>
      </w:ins>
      <w:ins w:id="413" w:author="Thorsten Lohmar 06/11/23" w:date="2023-11-07T22:13:00Z">
        <w:r w:rsidRPr="00CA7F69">
          <w:rPr>
            <w:noProof/>
          </w:rPr>
          <w:t xml:space="preserve">lient </w:t>
        </w:r>
      </w:ins>
      <w:ins w:id="414" w:author="Richard Bradbury" w:date="2023-11-09T17:09:00Z">
        <w:r w:rsidR="00B22935">
          <w:rPr>
            <w:noProof/>
          </w:rPr>
          <w:t xml:space="preserve">is </w:t>
        </w:r>
      </w:ins>
      <w:ins w:id="415" w:author="Richard Bradbury" w:date="2023-11-09T18:35:00Z">
        <w:r w:rsidR="00FB2E65">
          <w:rPr>
            <w:noProof/>
          </w:rPr>
          <w:t>satisfied</w:t>
        </w:r>
      </w:ins>
      <w:ins w:id="416" w:author="Richard Bradbury" w:date="2023-11-09T17:09:00Z">
        <w:r w:rsidR="00B22935">
          <w:rPr>
            <w:noProof/>
          </w:rPr>
          <w:t xml:space="preserve"> that it has established</w:t>
        </w:r>
      </w:ins>
      <w:ins w:id="417" w:author="Thorsten Lohmar 06/11/23" w:date="2023-11-07T22:13:00Z">
        <w:r w:rsidRPr="00CA7F69">
          <w:rPr>
            <w:noProof/>
          </w:rPr>
          <w:t xml:space="preserve"> a TLS connection </w:t>
        </w:r>
      </w:ins>
      <w:ins w:id="418" w:author="Richard Bradbury" w:date="2023-11-09T17:09:00Z">
        <w:r w:rsidR="00B22935">
          <w:rPr>
            <w:noProof/>
          </w:rPr>
          <w:t>with</w:t>
        </w:r>
      </w:ins>
      <w:ins w:id="419" w:author="Thorsten Lohmar 06/11/23" w:date="2023-11-07T22:13:00Z">
        <w:r w:rsidRPr="00CA7F69">
          <w:rPr>
            <w:noProof/>
          </w:rPr>
          <w:t xml:space="preserve"> an authorized </w:t>
        </w:r>
      </w:ins>
      <w:ins w:id="420" w:author="Richard Bradbury" w:date="2023-11-09T17:09:00Z">
        <w:r w:rsidR="00B22935">
          <w:rPr>
            <w:noProof/>
          </w:rPr>
          <w:t>5GMS</w:t>
        </w:r>
        <w:r w:rsidR="00B22935">
          <w:t> AS instance</w:t>
        </w:r>
      </w:ins>
      <w:ins w:id="421" w:author="Thorsten Lohmar 06/11/23" w:date="2023-11-07T22:13:00Z">
        <w:r w:rsidRPr="00CA7F69">
          <w:rPr>
            <w:noProof/>
          </w:rPr>
          <w:t>.</w:t>
        </w:r>
      </w:ins>
    </w:p>
    <w:p w14:paraId="4472073A" w14:textId="4C585C51" w:rsidR="002F45B5" w:rsidRDefault="002F45B5" w:rsidP="002F45B5">
      <w:pPr>
        <w:keepNext/>
        <w:rPr>
          <w:ins w:id="422" w:author="Thorsten Lohmar 06/11/23" w:date="2023-11-07T22:13:00Z"/>
        </w:rPr>
      </w:pPr>
      <w:ins w:id="423" w:author="Thorsten Lohmar 06/11/23" w:date="2023-11-07T22:13:00Z">
        <w:r>
          <w:rPr>
            <w:noProof/>
          </w:rPr>
          <w:t xml:space="preserve">Here, the </w:t>
        </w:r>
        <w:r w:rsidRPr="00D46ADE">
          <w:rPr>
            <w:i/>
            <w:iCs/>
            <w:noProof/>
          </w:rPr>
          <w:t>Server Certificate Create</w:t>
        </w:r>
        <w:r w:rsidRPr="00B22935">
          <w:t xml:space="preserve"> procedure </w:t>
        </w:r>
      </w:ins>
      <w:ins w:id="424" w:author="Richard Bradbury" w:date="2023-11-09T17:10:00Z">
        <w:r w:rsidR="00B22935">
          <w:t xml:space="preserve">(see </w:t>
        </w:r>
        <w:commentRangeStart w:id="425"/>
        <w:commentRangeStart w:id="426"/>
        <w:r w:rsidR="00B22935">
          <w:t>clause 4.3.6.2</w:t>
        </w:r>
        <w:commentRangeEnd w:id="425"/>
        <w:r w:rsidR="00B22935">
          <w:rPr>
            <w:rStyle w:val="CommentReference"/>
          </w:rPr>
          <w:commentReference w:id="425"/>
        </w:r>
      </w:ins>
      <w:commentRangeEnd w:id="426"/>
      <w:r w:rsidR="00617B9B">
        <w:rPr>
          <w:rStyle w:val="CommentReference"/>
        </w:rPr>
        <w:commentReference w:id="426"/>
      </w:r>
      <w:ins w:id="427" w:author="Richard Bradbury" w:date="2023-11-09T17:10:00Z">
        <w:r w:rsidR="00B22935">
          <w:t xml:space="preserve">) </w:t>
        </w:r>
      </w:ins>
      <w:ins w:id="428" w:author="Thorsten Lohmar 06/11/23" w:date="2023-11-07T22:13:00Z">
        <w:r w:rsidRPr="00B22935">
          <w:t xml:space="preserve">is used </w:t>
        </w:r>
      </w:ins>
      <w:ins w:id="429" w:author="Richard Bradbury" w:date="2023-11-09T17:19:00Z">
        <w:r w:rsidR="002D500B">
          <w:t>to request that the 5GMS AF</w:t>
        </w:r>
      </w:ins>
      <w:ins w:id="430" w:author="Thorsten Lohmar 06/11/23" w:date="2023-11-07T22:13:00Z">
        <w:r w:rsidRPr="00B22935">
          <w:t xml:space="preserve"> creat</w:t>
        </w:r>
      </w:ins>
      <w:ins w:id="431" w:author="Richard Bradbury" w:date="2023-11-09T17:19:00Z">
        <w:r w:rsidR="002D500B">
          <w:t>es</w:t>
        </w:r>
      </w:ins>
      <w:ins w:id="432" w:author="Thorsten Lohmar 06/11/23" w:date="2023-11-07T22:13:00Z">
        <w:del w:id="433" w:author="Richard Bradbury" w:date="2023-11-09T17:19:00Z">
          <w:r w:rsidRPr="00B22935" w:rsidDel="002D500B">
            <w:delText>ing</w:delText>
          </w:r>
        </w:del>
        <w:r w:rsidRPr="00B22935">
          <w:t xml:space="preserve"> the server certificate</w:t>
        </w:r>
        <w:del w:id="434" w:author="Richard Bradbury" w:date="2023-11-09T17:19:00Z">
          <w:r w:rsidRPr="00B22935" w:rsidDel="002D500B">
            <w:delText>s</w:delText>
          </w:r>
        </w:del>
      </w:ins>
      <w:ins w:id="435" w:author="Richard Bradbury" w:date="2023-11-09T17:18:00Z">
        <w:r w:rsidR="00E3181B">
          <w:t xml:space="preserve"> </w:t>
        </w:r>
      </w:ins>
      <w:ins w:id="436" w:author="Richard Bradbury" w:date="2023-11-09T17:20:00Z">
        <w:r w:rsidR="002D500B">
          <w:t>resource</w:t>
        </w:r>
      </w:ins>
      <w:ins w:id="437" w:author="Thorsten Lohmar 06/11/23" w:date="2023-11-07T22:13:00Z">
        <w:r>
          <w:rPr>
            <w:noProof/>
          </w:rPr>
          <w:t xml:space="preserve">. </w:t>
        </w:r>
      </w:ins>
      <w:ins w:id="438" w:author="Richard Bradbury" w:date="2023-11-09T17:20:00Z">
        <w:r w:rsidR="002D500B">
          <w:rPr>
            <w:noProof/>
          </w:rPr>
          <w:t xml:space="preserve">In this case, </w:t>
        </w:r>
      </w:ins>
      <w:ins w:id="439" w:author="Richard Bradbury (2023-11-13)" w:date="2023-11-13T14:51:00Z">
        <w:r w:rsidR="00BF28B4">
          <w:t>t</w:t>
        </w:r>
      </w:ins>
      <w:ins w:id="440"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441" w:author="Richard Bradbury" w:date="2023-11-09T17:20:00Z">
        <w:r w:rsidR="002D500B">
          <w:t>,</w:t>
        </w:r>
      </w:ins>
      <w:ins w:id="442" w:author="Thorsten Lohmar 06/11/23" w:date="2023-11-07T22:13:00Z">
        <w:r>
          <w:t xml:space="preserve"> </w:t>
        </w:r>
      </w:ins>
      <w:ins w:id="443" w:author="Richard Bradbury" w:date="2023-11-09T17:20:00Z">
        <w:r w:rsidR="002D500B">
          <w:t xml:space="preserve">the </w:t>
        </w:r>
      </w:ins>
      <w:ins w:id="444" w:author="Thorsten Lohmar 06/11/23" w:date="2023-11-07T22:13:00Z">
        <w:r>
          <w:t xml:space="preserve">5GMS System operator is </w:t>
        </w:r>
      </w:ins>
      <w:ins w:id="445" w:author="Richard Bradbury" w:date="2023-11-09T18:36:00Z">
        <w:r w:rsidR="00A903C0">
          <w:t xml:space="preserve">the </w:t>
        </w:r>
      </w:ins>
      <w:ins w:id="446" w:author="Richard Bradbury" w:date="2023-11-09T18:38:00Z">
        <w:r w:rsidR="00A903C0">
          <w:t xml:space="preserve">legitimate </w:t>
        </w:r>
      </w:ins>
      <w:ins w:id="447" w:author="Richard Bradbury" w:date="2023-11-09T17:20:00Z">
        <w:r w:rsidR="002D500B">
          <w:t xml:space="preserve">owner of the </w:t>
        </w:r>
      </w:ins>
      <w:ins w:id="448" w:author="Thorsten Lohmar 06/11/23" w:date="2023-11-07T22:13:00Z">
        <w:r>
          <w:t>domain name).</w:t>
        </w:r>
      </w:ins>
      <w:ins w:id="449" w:author="Richard Bradbury" w:date="2023-11-09T18:38:00Z">
        <w:r w:rsidR="00A903C0">
          <w:t xml:space="preserve"> The 5GMS System operator may use a third</w:t>
        </w:r>
      </w:ins>
      <w:ins w:id="450" w:author="Richard Bradbury (2023-11-13)" w:date="2023-11-13T14:51:00Z">
        <w:r w:rsidR="00BF28B4">
          <w:t>-</w:t>
        </w:r>
      </w:ins>
      <w:ins w:id="451" w:author="Richard Bradbury" w:date="2023-11-09T18:38:00Z">
        <w:r w:rsidR="00A903C0">
          <w:t xml:space="preserve">party DNS service to host the </w:t>
        </w:r>
      </w:ins>
      <w:ins w:id="452" w:author="Richard Bradbury" w:date="2023-11-09T18:39:00Z">
        <w:r w:rsidR="00A903C0">
          <w:t>domain in question.</w:t>
        </w:r>
      </w:ins>
    </w:p>
    <w:p w14:paraId="1B065A98" w14:textId="38045C58" w:rsidR="008055BD" w:rsidRDefault="002F45B5" w:rsidP="008055BD">
      <w:pPr>
        <w:rPr>
          <w:ins w:id="453" w:author="Thorsten Lohmar 06/11/23" w:date="2023-11-07T22:13:00Z"/>
        </w:rPr>
      </w:pPr>
      <w:ins w:id="454" w:author="Thorsten Lohmar 06/11/23" w:date="2023-11-07T22:13:00Z">
        <w:r>
          <w:t xml:space="preserve">For example, the 5GMS System operator uses </w:t>
        </w:r>
      </w:ins>
      <w:ins w:id="455" w:author="Richard Bradbury (2023-11-13)" w:date="2023-11-13T17:42:00Z">
        <w:r w:rsidR="004B3CCD">
          <w:t xml:space="preserve">the full </w:t>
        </w:r>
        <w:r w:rsidR="004B3CCD" w:rsidRPr="00CF6705">
          <w:rPr>
            <w:rStyle w:val="Code"/>
          </w:rPr>
          <w:t>canonicalDomainName</w:t>
        </w:r>
        <w:r w:rsidR="004B3CCD">
          <w:t xml:space="preserve"> value</w:t>
        </w:r>
        <w:r w:rsidR="004B3CCD">
          <w:t xml:space="preserv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456"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457" w:author="Richard Bradbury (2023-11-13)" w:date="2023-11-13T17:42:00Z">
        <w:r w:rsidR="004B3CCD">
          <w:rPr>
            <w:rStyle w:val="URLchar"/>
          </w:rPr>
          <w:t>net</w:t>
        </w:r>
      </w:ins>
      <w:ins w:id="458" w:author="Thorsten Lohmar 06/11/23" w:date="2023-11-07T22:13:00Z">
        <w:r>
          <w:t xml:space="preserve"> as </w:t>
        </w:r>
      </w:ins>
      <w:ins w:id="459" w:author="Richard Bradbury" w:date="2023-11-09T17:22:00Z">
        <w:r w:rsidR="002D500B">
          <w:t xml:space="preserve">the </w:t>
        </w:r>
      </w:ins>
      <w:ins w:id="460" w:author="Thorsten Lohmar 06/11/23" w:date="2023-11-07T22:13:00Z">
        <w:r>
          <w:t>Common Name in the Server Certificate</w:t>
        </w:r>
      </w:ins>
      <w:ins w:id="461" w:author="Richard Bradbury" w:date="2023-11-09T17:33:00Z">
        <w:r w:rsidR="00CF6705">
          <w:t>.</w:t>
        </w:r>
      </w:ins>
      <w:ins w:id="462" w:author="Thorsten Lohmar 06/11/23" w:date="2023-11-07T22:13:00Z">
        <w:r>
          <w:t xml:space="preserve"> </w:t>
        </w:r>
      </w:ins>
      <w:ins w:id="463" w:author="Richard Bradbury" w:date="2023-11-09T17:33:00Z">
        <w:r w:rsidR="00CF6705">
          <w:t>T</w:t>
        </w:r>
      </w:ins>
      <w:ins w:id="464" w:author="Thorsten Lohmar 06/11/23" w:date="2023-11-07T22:13:00Z">
        <w:r>
          <w:t>he 5GMS</w:t>
        </w:r>
      </w:ins>
      <w:ins w:id="465" w:author="Richard Bradbury" w:date="2023-11-09T17:21:00Z">
        <w:r w:rsidR="002D500B">
          <w:t> </w:t>
        </w:r>
      </w:ins>
      <w:ins w:id="466" w:author="Thorsten Lohmar 06/11/23" w:date="2023-11-07T22:13:00Z">
        <w:r>
          <w:t xml:space="preserve">AF </w:t>
        </w:r>
        <w:del w:id="467" w:author="Richard Bradbury (2023-11-13)" w:date="2023-11-13T17:45:00Z">
          <w:r w:rsidDel="00CC1B33">
            <w:delText>assigns a</w:delText>
          </w:r>
        </w:del>
      </w:ins>
      <w:ins w:id="468" w:author="Richard Bradbury" w:date="2023-11-09T17:24:00Z">
        <w:del w:id="469" w:author="Richard Bradbury (2023-11-13)" w:date="2023-11-13T17:45:00Z">
          <w:r w:rsidR="008055BD" w:rsidDel="00CC1B33">
            <w:delText xml:space="preserve"> </w:delText>
          </w:r>
        </w:del>
      </w:ins>
      <w:ins w:id="470" w:author="Richard Bradbury" w:date="2023-11-09T18:42:00Z">
        <w:del w:id="471" w:author="Richard Bradbury (2023-11-13)" w:date="2023-11-13T17:45:00Z">
          <w:r w:rsidR="00A903C0" w:rsidDel="00CC1B33">
            <w:delText xml:space="preserve">canonical </w:delText>
          </w:r>
        </w:del>
      </w:ins>
      <w:ins w:id="472" w:author="Richard Bradbury" w:date="2023-11-09T17:24:00Z">
        <w:del w:id="473" w:author="Richard Bradbury (2023-11-13)" w:date="2023-11-13T17:45:00Z">
          <w:r w:rsidR="008055BD" w:rsidDel="00CC1B33">
            <w:delText xml:space="preserve">host name </w:delText>
          </w:r>
        </w:del>
      </w:ins>
      <w:ins w:id="474" w:author="Richard Bradbury" w:date="2023-11-09T18:42:00Z">
        <w:del w:id="475" w:author="Richard Bradbury (2023-11-13)" w:date="2023-11-13T17:45:00Z">
          <w:r w:rsidR="00A903C0" w:rsidDel="00CC1B33">
            <w:delText xml:space="preserve">for the 5GMS AS </w:delText>
          </w:r>
        </w:del>
      </w:ins>
      <w:ins w:id="476" w:author="Richard Bradbury" w:date="2023-11-09T17:24:00Z">
        <w:del w:id="477" w:author="Richard Bradbury (2023-11-13)" w:date="2023-11-13T17:45:00Z">
          <w:r w:rsidR="008055BD" w:rsidDel="00CC1B33">
            <w:delText xml:space="preserve">in this domain and </w:delText>
          </w:r>
        </w:del>
      </w:ins>
      <w:ins w:id="478" w:author="Richard Bradbury" w:date="2023-11-09T17:25:00Z">
        <w:r w:rsidR="008055BD">
          <w:t>embeds this host name in the distribution base URL it returns to the 5GMS Application Provider</w:t>
        </w:r>
      </w:ins>
      <w:ins w:id="479" w:author="Thorsten Lohmar 06/11/23" w:date="2023-11-07T22:13:00Z">
        <w:r>
          <w:t>.</w:t>
        </w:r>
      </w:ins>
    </w:p>
    <w:p w14:paraId="0A2E3025" w14:textId="123B4D83" w:rsidR="008055BD" w:rsidRDefault="008055BD" w:rsidP="008055BD">
      <w:pPr>
        <w:pStyle w:val="TH"/>
        <w:rPr>
          <w:ins w:id="480" w:author="Richard Bradbury" w:date="2023-11-09T17:31:00Z"/>
        </w:rPr>
      </w:pPr>
      <w:ins w:id="481" w:author="Richard Bradbury" w:date="2023-11-09T17:28:00Z">
        <w:r>
          <w:t>Table X.2</w:t>
        </w:r>
        <w:r>
          <w:noBreakHyphen/>
          <w:t>1: Example Content Hosting Configuration corresponding to</w:t>
        </w:r>
        <w:r>
          <w:br/>
        </w:r>
      </w:ins>
      <w:ins w:id="482" w:author="Richard Bradbury" w:date="2023-11-09T18:44:00Z">
        <w:r w:rsidR="00A903C0">
          <w:t xml:space="preserve">Create </w:t>
        </w:r>
      </w:ins>
      <w:ins w:id="483" w:author="Richard Bradbury" w:date="2023-11-09T17:28:00Z">
        <w:r>
          <w:t xml:space="preserve">Server Certificate </w:t>
        </w:r>
      </w:ins>
      <w:ins w:id="484" w:author="Richard Bradbury" w:date="2023-11-09T17:29:00Z">
        <w:r>
          <w:t>procedure</w:t>
        </w:r>
      </w:ins>
    </w:p>
    <w:tbl>
      <w:tblPr>
        <w:tblStyle w:val="TableGrid"/>
        <w:tblW w:w="0" w:type="auto"/>
        <w:tblLook w:val="04A0" w:firstRow="1" w:lastRow="0" w:firstColumn="1" w:lastColumn="0" w:noHBand="0" w:noVBand="1"/>
      </w:tblPr>
      <w:tblGrid>
        <w:gridCol w:w="2547"/>
        <w:gridCol w:w="7082"/>
      </w:tblGrid>
      <w:tr w:rsidR="00347C6D" w14:paraId="0CD4D995" w14:textId="77777777" w:rsidTr="00076D78">
        <w:trPr>
          <w:ins w:id="485"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486" w:author="Richard Bradbury" w:date="2023-11-09T18:43:00Z"/>
              </w:rPr>
            </w:pPr>
            <w:ins w:id="487"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488" w:author="Richard Bradbury" w:date="2023-11-09T18:43:00Z"/>
              </w:rPr>
            </w:pPr>
            <w:ins w:id="489" w:author="Richard Bradbury" w:date="2023-11-09T18:43:00Z">
              <w:r>
                <w:t>Example value</w:t>
              </w:r>
            </w:ins>
          </w:p>
        </w:tc>
      </w:tr>
      <w:tr w:rsidR="00347C6D" w14:paraId="26B78B21" w14:textId="77777777" w:rsidTr="00076D78">
        <w:trPr>
          <w:ins w:id="490" w:author="Richard Bradbury" w:date="2023-11-09T18:43:00Z"/>
        </w:trPr>
        <w:tc>
          <w:tcPr>
            <w:tcW w:w="2547" w:type="dxa"/>
          </w:tcPr>
          <w:p w14:paraId="5CABEA9D" w14:textId="5CD02D58" w:rsidR="00347C6D" w:rsidRPr="008055BD" w:rsidRDefault="00347C6D" w:rsidP="00076D78">
            <w:pPr>
              <w:pStyle w:val="TAL"/>
              <w:rPr>
                <w:ins w:id="491" w:author="Richard Bradbury" w:date="2023-11-09T18:43:00Z"/>
                <w:rStyle w:val="Code"/>
              </w:rPr>
            </w:pPr>
            <w:ins w:id="492" w:author="Richard Bradbury" w:date="2023-11-09T18:43:00Z">
              <w:r w:rsidRPr="008055BD">
                <w:rPr>
                  <w:rStyle w:val="Code"/>
                </w:rPr>
                <w:t>distributionConfigurations</w:t>
              </w:r>
              <w:r>
                <w:rPr>
                  <w:rStyle w:val="Code"/>
                </w:rPr>
                <w:t>[</w:t>
              </w:r>
            </w:ins>
            <w:ins w:id="493" w:author="Richard Bradbury" w:date="2023-11-10T12:40:00Z">
              <w:r w:rsidR="00775546">
                <w:rPr>
                  <w:rStyle w:val="Code"/>
                </w:rPr>
                <w:t>n</w:t>
              </w:r>
            </w:ins>
            <w:ins w:id="494" w:author="Richard Bradbury" w:date="2023-11-09T18:43:00Z">
              <w:r>
                <w:rPr>
                  <w:rStyle w:val="Code"/>
                </w:rPr>
                <w:t>]</w:t>
              </w:r>
            </w:ins>
          </w:p>
        </w:tc>
        <w:tc>
          <w:tcPr>
            <w:tcW w:w="7082" w:type="dxa"/>
          </w:tcPr>
          <w:p w14:paraId="4A547FCC" w14:textId="77777777" w:rsidR="00347C6D" w:rsidRDefault="00347C6D" w:rsidP="00076D78">
            <w:pPr>
              <w:pStyle w:val="TAL"/>
              <w:rPr>
                <w:ins w:id="495" w:author="Richard Bradbury" w:date="2023-11-09T18:43:00Z"/>
              </w:rPr>
            </w:pPr>
          </w:p>
        </w:tc>
      </w:tr>
      <w:tr w:rsidR="00347C6D" w14:paraId="0D85E402" w14:textId="77777777" w:rsidTr="00076D78">
        <w:trPr>
          <w:ins w:id="496" w:author="Richard Bradbury" w:date="2023-11-09T18:43:00Z"/>
        </w:trPr>
        <w:tc>
          <w:tcPr>
            <w:tcW w:w="2547" w:type="dxa"/>
          </w:tcPr>
          <w:p w14:paraId="6A61388B" w14:textId="77777777" w:rsidR="00347C6D" w:rsidRPr="008055BD" w:rsidRDefault="00347C6D" w:rsidP="00076D78">
            <w:pPr>
              <w:pStyle w:val="TAL"/>
              <w:rPr>
                <w:ins w:id="497" w:author="Richard Bradbury" w:date="2023-11-09T18:43:00Z"/>
                <w:rStyle w:val="Code"/>
              </w:rPr>
            </w:pPr>
            <w:ins w:id="498"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499" w:author="Richard Bradbury" w:date="2023-11-09T18:43:00Z"/>
              </w:rPr>
            </w:pPr>
            <w:ins w:id="500" w:author="Richard Bradbury" w:date="2023-11-09T18:43:00Z">
              <w:r w:rsidRPr="008055BD">
                <w:rPr>
                  <w:rStyle w:val="Code"/>
                </w:rPr>
                <w:t>&lt;</w:t>
              </w:r>
            </w:ins>
            <w:ins w:id="501" w:author="Richard Bradbury" w:date="2023-11-10T12:49:00Z">
              <w:r w:rsidR="0005764A">
                <w:rPr>
                  <w:rStyle w:val="Code"/>
                </w:rPr>
                <w:t>canonicalAs</w:t>
              </w:r>
            </w:ins>
            <w:ins w:id="502" w:author="Richard Bradbury" w:date="2023-11-09T18:43:00Z">
              <w:r w:rsidRPr="008055BD">
                <w:rPr>
                  <w:rStyle w:val="Code"/>
                </w:rPr>
                <w:t>Hostname&gt;</w:t>
              </w:r>
              <w:r w:rsidRPr="006B5DF0">
                <w:t>.</w:t>
              </w:r>
              <w:r w:rsidRPr="008055BD">
                <w:rPr>
                  <w:rStyle w:val="Code"/>
                </w:rPr>
                <w:t>&lt;5GMS_</w:t>
              </w:r>
            </w:ins>
            <w:ins w:id="503" w:author="Richard Bradbury" w:date="2023-11-10T12:39:00Z">
              <w:r w:rsidR="00775546">
                <w:rPr>
                  <w:rStyle w:val="Code"/>
                </w:rPr>
                <w:t>Operator</w:t>
              </w:r>
            </w:ins>
            <w:ins w:id="504" w:author="Richard Bradbury" w:date="2023-11-09T18:43:00Z">
              <w:r w:rsidRPr="008055BD">
                <w:rPr>
                  <w:rStyle w:val="Code"/>
                </w:rPr>
                <w:t>&gt;</w:t>
              </w:r>
              <w:r w:rsidRPr="006B5DF0">
                <w:t>.</w:t>
              </w:r>
            </w:ins>
            <w:ins w:id="505" w:author="Richard Bradbury" w:date="2023-11-10T12:36:00Z">
              <w:r>
                <w:t>net</w:t>
              </w:r>
            </w:ins>
          </w:p>
        </w:tc>
      </w:tr>
      <w:tr w:rsidR="00775546" w14:paraId="44C15022" w14:textId="77777777" w:rsidTr="00076D78">
        <w:trPr>
          <w:ins w:id="506" w:author="Richard Bradbury" w:date="2023-11-10T12:39:00Z"/>
        </w:trPr>
        <w:tc>
          <w:tcPr>
            <w:tcW w:w="2547" w:type="dxa"/>
          </w:tcPr>
          <w:p w14:paraId="2A0EDEAA" w14:textId="5B087B11" w:rsidR="00775546" w:rsidRPr="008055BD" w:rsidRDefault="00775546" w:rsidP="00076D78">
            <w:pPr>
              <w:pStyle w:val="TAL"/>
              <w:rPr>
                <w:ins w:id="507" w:author="Richard Bradbury" w:date="2023-11-10T12:39:00Z"/>
                <w:rStyle w:val="Code"/>
              </w:rPr>
            </w:pPr>
            <w:ins w:id="508" w:author="Richard Bradbury" w:date="2023-11-10T12:39:00Z">
              <w:r>
                <w:rPr>
                  <w:rStyle w:val="Code"/>
                </w:rPr>
                <w:tab/>
                <w:t>domainName</w:t>
              </w:r>
            </w:ins>
            <w:ins w:id="509"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10" w:author="Richard Bradbury" w:date="2023-11-10T12:39:00Z"/>
              </w:rPr>
            </w:pPr>
            <w:ins w:id="511" w:author="Richard Bradbury" w:date="2023-11-10T12:40:00Z">
              <w:r>
                <w:t>Not present.</w:t>
              </w:r>
            </w:ins>
          </w:p>
        </w:tc>
      </w:tr>
      <w:tr w:rsidR="00347C6D" w14:paraId="7B022618" w14:textId="77777777" w:rsidTr="00076D78">
        <w:trPr>
          <w:ins w:id="512" w:author="Richard Bradbury" w:date="2023-11-09T18:43:00Z"/>
        </w:trPr>
        <w:tc>
          <w:tcPr>
            <w:tcW w:w="2547" w:type="dxa"/>
          </w:tcPr>
          <w:p w14:paraId="6488E044" w14:textId="77777777" w:rsidR="00347C6D" w:rsidRPr="008055BD" w:rsidRDefault="00347C6D" w:rsidP="00076D78">
            <w:pPr>
              <w:pStyle w:val="TAL"/>
              <w:rPr>
                <w:ins w:id="513" w:author="Richard Bradbury" w:date="2023-11-09T18:43:00Z"/>
                <w:rStyle w:val="Code"/>
              </w:rPr>
            </w:pPr>
            <w:ins w:id="514"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15" w:author="Richard Bradbury" w:date="2023-11-09T18:43:00Z"/>
              </w:rPr>
            </w:pPr>
            <w:ins w:id="516" w:author="Richard Bradbury" w:date="2023-11-09T18:59:00Z">
              <w:r w:rsidRPr="005A31EC">
                <w:t>https://</w:t>
              </w:r>
              <w:r w:rsidRPr="005A31EC">
                <w:rPr>
                  <w:rStyle w:val="Code"/>
                </w:rPr>
                <w:t>&lt;</w:t>
              </w:r>
            </w:ins>
            <w:ins w:id="517" w:author="Richard Bradbury" w:date="2023-11-10T12:50:00Z">
              <w:r w:rsidR="0005764A">
                <w:rPr>
                  <w:rStyle w:val="Code"/>
                </w:rPr>
                <w:t>canonicalAs</w:t>
              </w:r>
            </w:ins>
            <w:ins w:id="518" w:author="Richard Bradbury" w:date="2023-11-09T18:43:00Z">
              <w:r w:rsidRPr="005A31EC">
                <w:rPr>
                  <w:rStyle w:val="Code"/>
                </w:rPr>
                <w:t>Hostname&gt;</w:t>
              </w:r>
              <w:r w:rsidRPr="00D646DC">
                <w:t>.</w:t>
              </w:r>
              <w:r w:rsidRPr="005A31EC">
                <w:rPr>
                  <w:rStyle w:val="Code"/>
                </w:rPr>
                <w:t>&lt;5GMS_</w:t>
              </w:r>
            </w:ins>
            <w:ins w:id="519" w:author="Richard Bradbury" w:date="2023-11-10T12:39:00Z">
              <w:r w:rsidR="00775546">
                <w:rPr>
                  <w:rStyle w:val="Code"/>
                </w:rPr>
                <w:t>Operator</w:t>
              </w:r>
            </w:ins>
            <w:ins w:id="520" w:author="Richard Bradbury" w:date="2023-11-09T18:43:00Z">
              <w:r w:rsidRPr="005A31EC">
                <w:rPr>
                  <w:rStyle w:val="Code"/>
                </w:rPr>
                <w:t>&gt;</w:t>
              </w:r>
              <w:r w:rsidRPr="00D646DC">
                <w:t>.</w:t>
              </w:r>
            </w:ins>
            <w:ins w:id="521" w:author="Richard Bradbury" w:date="2023-11-10T12:36:00Z">
              <w:r>
                <w:t>net</w:t>
              </w:r>
            </w:ins>
            <w:ins w:id="522" w:author="Richard Bradbury" w:date="2023-11-09T18:43:00Z">
              <w:r w:rsidRPr="00D646DC">
                <w:t>/</w:t>
              </w:r>
              <w:r w:rsidRPr="005A31EC">
                <w:rPr>
                  <w:rStyle w:val="Code"/>
                </w:rPr>
                <w:t>&lt;af-nominated-base-path</w:t>
              </w:r>
              <w:r w:rsidRPr="00D646DC">
                <w:rPr>
                  <w:rStyle w:val="Code"/>
                </w:rPr>
                <w:t>&gt;</w:t>
              </w:r>
            </w:ins>
          </w:p>
        </w:tc>
      </w:tr>
      <w:tr w:rsidR="0005764A" w:rsidRPr="005A31EC" w14:paraId="25F0E5C1" w14:textId="77777777" w:rsidTr="0005764A">
        <w:trPr>
          <w:ins w:id="523" w:author="Richard Bradbury" w:date="2023-11-10T12:55:00Z"/>
        </w:trPr>
        <w:tc>
          <w:tcPr>
            <w:tcW w:w="2547" w:type="dxa"/>
          </w:tcPr>
          <w:p w14:paraId="4D83AFCF" w14:textId="77777777" w:rsidR="0005764A" w:rsidRPr="008055BD" w:rsidRDefault="0005764A" w:rsidP="00076D78">
            <w:pPr>
              <w:pStyle w:val="TAL"/>
              <w:rPr>
                <w:ins w:id="524" w:author="Richard Bradbury" w:date="2023-11-10T12:55:00Z"/>
                <w:rStyle w:val="Code"/>
              </w:rPr>
            </w:pPr>
            <w:ins w:id="525" w:author="Richard Bradbury" w:date="2023-11-10T12:55:00Z">
              <w:r>
                <w:rPr>
                  <w:rStyle w:val="Code"/>
                </w:rPr>
                <w:tab/>
                <w:t>certificateId</w:t>
              </w:r>
            </w:ins>
          </w:p>
        </w:tc>
        <w:tc>
          <w:tcPr>
            <w:tcW w:w="7082" w:type="dxa"/>
          </w:tcPr>
          <w:p w14:paraId="4FFC861E" w14:textId="77777777" w:rsidR="0005764A" w:rsidRDefault="0005764A" w:rsidP="00076D78">
            <w:pPr>
              <w:pStyle w:val="TAL"/>
              <w:rPr>
                <w:ins w:id="526" w:author="Richard Bradbury" w:date="2023-11-10T12:55:00Z"/>
              </w:rPr>
            </w:pPr>
            <w:ins w:id="527" w:author="Richard Bradbury" w:date="2023-11-10T12:55:00Z">
              <w:r>
                <w:t>Pointing to Server Certificate resource with:</w:t>
              </w:r>
            </w:ins>
          </w:p>
          <w:p w14:paraId="25B218A6" w14:textId="77777777" w:rsidR="0005764A" w:rsidRDefault="0005764A" w:rsidP="00076D78">
            <w:pPr>
              <w:pStyle w:val="TAL"/>
              <w:rPr>
                <w:ins w:id="528" w:author="Richard Bradbury" w:date="2023-11-10T12:55:00Z"/>
              </w:rPr>
            </w:pPr>
            <w:ins w:id="529"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30" w:author="Richard Bradbury" w:date="2023-11-10T12:55:00Z"/>
              </w:rPr>
            </w:pPr>
            <w:ins w:id="531"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32" w:author="Richard Bradbury" w:date="2023-11-10T12:35:00Z"/>
        </w:rPr>
      </w:pPr>
    </w:p>
    <w:p w14:paraId="58806223" w14:textId="4340219C" w:rsidR="00CC1B33" w:rsidRDefault="00CC1B33" w:rsidP="00CC1B33">
      <w:pPr>
        <w:rPr>
          <w:ins w:id="533" w:author="Thorsten Lohmar 06/11/23" w:date="2023-11-07T22:13:00Z"/>
        </w:rPr>
      </w:pPr>
      <w:ins w:id="534" w:author="Thorsten Lohmar 06/11/23" w:date="2023-11-07T22:13:00Z">
        <w:r>
          <w:t xml:space="preserve">The 5GMS System operator may </w:t>
        </w:r>
      </w:ins>
      <w:ins w:id="535" w:author="Richard Bradbury" w:date="2023-11-10T12:51:00Z">
        <w:r>
          <w:t>instead</w:t>
        </w:r>
      </w:ins>
      <w:ins w:id="536" w:author="Thorsten Lohmar 06/11/23" w:date="2023-11-07T22:13:00Z">
        <w:r>
          <w:t xml:space="preserve"> use </w:t>
        </w:r>
      </w:ins>
      <w:ins w:id="537" w:author="Richard Bradbury (2023-11-13)" w:date="2023-11-13T17:42:00Z">
        <w:r>
          <w:t xml:space="preserve">the wildcarded </w:t>
        </w:r>
      </w:ins>
      <w:ins w:id="538" w:author="Richard Bradbury (2023-11-13)" w:date="2023-11-13T17:43:00Z">
        <w:r>
          <w:t xml:space="preserve">domain name </w:t>
        </w:r>
        <w:r w:rsidRPr="00CF6705">
          <w:rPr>
            <w:rStyle w:val="URLchar"/>
          </w:rPr>
          <w:t>*.</w:t>
        </w:r>
        <w:r w:rsidRPr="00CF6705">
          <w:rPr>
            <w:rStyle w:val="Code"/>
          </w:rPr>
          <w:t>&lt;5GMS_</w:t>
        </w:r>
        <w:r>
          <w:rPr>
            <w:rStyle w:val="Code"/>
          </w:rPr>
          <w:t>Operator</w:t>
        </w:r>
        <w:r w:rsidRPr="00CF6705">
          <w:rPr>
            <w:rStyle w:val="Code"/>
          </w:rPr>
          <w:t>&gt;</w:t>
        </w:r>
        <w:r w:rsidRPr="00CF6705">
          <w:rPr>
            <w:rStyle w:val="URLchar"/>
          </w:rPr>
          <w:t>.</w:t>
        </w:r>
        <w:r>
          <w:rPr>
            <w:rStyle w:val="URLchar"/>
          </w:rPr>
          <w:t>net</w:t>
        </w:r>
      </w:ins>
      <w:ins w:id="539" w:author="Richard Bradbury" w:date="2023-11-09T17:32:00Z">
        <w:r>
          <w:t xml:space="preserve"> </w:t>
        </w:r>
      </w:ins>
      <w:ins w:id="540" w:author="Thorsten Lohmar 06/11/23" w:date="2023-11-07T22:13:00Z">
        <w:r>
          <w:t xml:space="preserve">as </w:t>
        </w:r>
      </w:ins>
      <w:ins w:id="541" w:author="Richard Bradbury" w:date="2023-11-09T17:32:00Z">
        <w:r>
          <w:t xml:space="preserve">the </w:t>
        </w:r>
      </w:ins>
      <w:ins w:id="542" w:author="Thorsten Lohmar 06/11/23" w:date="2023-11-07T22:13:00Z">
        <w:r>
          <w:t>Common Name</w:t>
        </w:r>
      </w:ins>
      <w:ins w:id="543" w:author="Richard Bradbury" w:date="2023-11-10T12:52:00Z">
        <w:r>
          <w:t xml:space="preserve"> of the Server Certificate</w:t>
        </w:r>
      </w:ins>
      <w:ins w:id="544" w:author="Richard Bradbury (2023-11-13)" w:date="2023-11-13T17:43:00Z">
        <w:r>
          <w:t>, in which case the 5GMS AF assigns a canonical host name for the 5GMS AS in this domain</w:t>
        </w:r>
      </w:ins>
      <w:ins w:id="545" w:author="Richard Bradbury (2023-11-13)" w:date="2023-11-13T17:45:00Z">
        <w:r>
          <w:t xml:space="preserve"> and </w:t>
        </w:r>
        <w:r>
          <w:t>embeds this in the distribution base URL it returns to the 5GMS Application Provider</w:t>
        </w:r>
      </w:ins>
      <w:ins w:id="546" w:author="Richard Bradbury" w:date="2023-11-09T17:36:00Z">
        <w:r>
          <w:t>.</w:t>
        </w:r>
      </w:ins>
      <w:commentRangeStart w:id="547"/>
      <w:commentRangeEnd w:id="547"/>
      <w:r>
        <w:rPr>
          <w:rStyle w:val="CommentReference"/>
        </w:rPr>
        <w:commentReference w:id="547"/>
      </w:r>
      <w:commentRangeStart w:id="548"/>
      <w:commentRangeStart w:id="549"/>
      <w:commentRangeEnd w:id="548"/>
      <w:r>
        <w:rPr>
          <w:rStyle w:val="CommentReference"/>
        </w:rPr>
        <w:commentReference w:id="548"/>
      </w:r>
      <w:commentRangeEnd w:id="549"/>
      <w:r>
        <w:rPr>
          <w:rStyle w:val="CommentReference"/>
        </w:rPr>
        <w:commentReference w:id="549"/>
      </w:r>
    </w:p>
    <w:p w14:paraId="17821075" w14:textId="24591876" w:rsidR="0005764A" w:rsidRPr="00652CE2" w:rsidRDefault="002F45B5" w:rsidP="00CF6705">
      <w:pPr>
        <w:rPr>
          <w:ins w:id="550" w:author="Richard Bradbury" w:date="2023-11-09T17:38:00Z"/>
        </w:rPr>
      </w:pPr>
      <w:ins w:id="551" w:author="Thorsten Lohmar 06/11/23" w:date="2023-11-07T22:13:00Z">
        <w:r>
          <w:t xml:space="preserve">The Media Entry Point URL advertised via </w:t>
        </w:r>
      </w:ins>
      <w:ins w:id="552" w:author="Richard Bradbury" w:date="2023-11-09T17:38:00Z">
        <w:r w:rsidR="00CF6705">
          <w:t xml:space="preserve">reference point </w:t>
        </w:r>
      </w:ins>
      <w:ins w:id="553" w:author="Thorsten Lohmar 06/11/23" w:date="2023-11-07T22:13:00Z">
        <w:r>
          <w:t xml:space="preserve">M5 or M8 (used by the Media Player to access the content </w:t>
        </w:r>
      </w:ins>
      <w:ins w:id="554" w:author="Richard Bradbury" w:date="2023-11-09T17:38:00Z">
        <w:r w:rsidR="00CF6705">
          <w:t xml:space="preserve">in the 5GMS AS </w:t>
        </w:r>
      </w:ins>
      <w:ins w:id="555" w:author="Thorsten Lohmar 06/11/23" w:date="2023-11-07T22:13:00Z">
        <w:r>
          <w:t xml:space="preserve">at </w:t>
        </w:r>
      </w:ins>
      <w:ins w:id="556" w:author="Richard Bradbury" w:date="2023-11-09T17:38:00Z">
        <w:r w:rsidR="00CF6705">
          <w:t xml:space="preserve">reference point </w:t>
        </w:r>
      </w:ins>
      <w:ins w:id="557" w:author="Thorsten Lohmar 06/11/23" w:date="2023-11-07T22:13:00Z">
        <w:r>
          <w:t>M4) is</w:t>
        </w:r>
      </w:ins>
      <w:ins w:id="558" w:author="Richard Bradbury" w:date="2023-11-09T17:38:00Z">
        <w:r w:rsidR="00CF6705">
          <w:t xml:space="preserve"> t</w:t>
        </w:r>
        <w:r w:rsidR="0005764A" w:rsidRPr="00652CE2">
          <w:t>hen:</w:t>
        </w:r>
      </w:ins>
    </w:p>
    <w:p w14:paraId="4D2F4A79" w14:textId="05BC5016" w:rsidR="002F45B5" w:rsidRDefault="0005764A" w:rsidP="00652CE2">
      <w:pPr>
        <w:pStyle w:val="URLdisplay"/>
        <w:ind w:left="568" w:hanging="284"/>
        <w:rPr>
          <w:ins w:id="559" w:author="Thorsten Lohmar 06/11/23" w:date="2023-11-07T22:13:00Z"/>
          <w:noProof/>
        </w:rPr>
      </w:pPr>
      <w:ins w:id="560" w:author="Thorsten Lohmar 06/11/23" w:date="2023-11-07T22:13:00Z">
        <w:r w:rsidRPr="00652CE2">
          <w:rPr>
            <w:color w:val="auto"/>
          </w:rPr>
          <w:t>http</w:t>
        </w:r>
      </w:ins>
      <w:ins w:id="561" w:author="Richard Bradbury" w:date="2023-11-09T17:39:00Z">
        <w:r w:rsidRPr="00652CE2">
          <w:rPr>
            <w:color w:val="auto"/>
          </w:rPr>
          <w:t>s</w:t>
        </w:r>
      </w:ins>
      <w:ins w:id="562" w:author="Thorsten Lohmar 06/11/23" w:date="2023-11-07T22:13:00Z">
        <w:r w:rsidRPr="00652CE2">
          <w:rPr>
            <w:color w:val="auto"/>
          </w:rPr>
          <w:t>://</w:t>
        </w:r>
        <w:r w:rsidRPr="00652CE2">
          <w:rPr>
            <w:rStyle w:val="Code"/>
          </w:rPr>
          <w:t>&lt;uniqueHostname&gt;</w:t>
        </w:r>
        <w:r w:rsidRPr="00652CE2">
          <w:rPr>
            <w:color w:val="auto"/>
          </w:rPr>
          <w:t>.</w:t>
        </w:r>
        <w:r w:rsidRPr="00652CE2">
          <w:rPr>
            <w:rStyle w:val="Code"/>
          </w:rPr>
          <w:t>&lt;5GMS_</w:t>
        </w:r>
      </w:ins>
      <w:ins w:id="563" w:author="Richard Bradbury" w:date="2023-11-10T12:39:00Z">
        <w:r w:rsidRPr="00652CE2">
          <w:rPr>
            <w:rStyle w:val="Code"/>
          </w:rPr>
          <w:t>Operator</w:t>
        </w:r>
      </w:ins>
      <w:ins w:id="564" w:author="Thorsten Lohmar 06/11/23" w:date="2023-11-07T22:13:00Z">
        <w:r w:rsidRPr="00652CE2">
          <w:rPr>
            <w:rStyle w:val="Code"/>
          </w:rPr>
          <w:t>&gt;</w:t>
        </w:r>
        <w:r w:rsidRPr="00652CE2">
          <w:rPr>
            <w:color w:val="auto"/>
          </w:rPr>
          <w:t>.</w:t>
        </w:r>
      </w:ins>
      <w:ins w:id="565" w:author="Richard Bradbury" w:date="2023-11-09T19:01:00Z">
        <w:r w:rsidRPr="00652CE2">
          <w:rPr>
            <w:color w:val="auto"/>
          </w:rPr>
          <w:t>net</w:t>
        </w:r>
      </w:ins>
      <w:ins w:id="566"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252B451B" w:rsidR="002F45B5" w:rsidRDefault="00CB17F7" w:rsidP="002F45B5">
      <w:pPr>
        <w:pStyle w:val="TH"/>
        <w:rPr>
          <w:ins w:id="567" w:author="Thorsten Lohmar 06/11/23" w:date="2023-11-07T22:13:00Z"/>
        </w:rPr>
      </w:pPr>
      <w:ins w:id="568" w:author="Thorsten Lohmar 06/11/23" w:date="2023-11-07T22:13:00Z">
        <w:r w:rsidRPr="00AA72FD">
          <w:object w:dxaOrig="14470" w:dyaOrig="1800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476.15pt;height:590.25pt" o:ole="">
              <v:imagedata r:id="rId17" o:title=""/>
            </v:shape>
            <o:OLEObject Type="Embed" ProgID="Mscgen.Chart" ShapeID="_x0000_i1081" DrawAspect="Content" ObjectID="_1761405326" r:id="rId18"/>
          </w:object>
        </w:r>
      </w:ins>
    </w:p>
    <w:p w14:paraId="1B1BC847" w14:textId="77777777" w:rsidR="002F45B5" w:rsidRDefault="002F45B5" w:rsidP="002F45B5">
      <w:pPr>
        <w:pStyle w:val="TH"/>
        <w:rPr>
          <w:ins w:id="569" w:author="Thorsten Lohmar 06/11/23" w:date="2023-11-07T22:13:00Z"/>
          <w:noProof/>
        </w:rPr>
      </w:pPr>
      <w:ins w:id="570" w:author="Thorsten Lohmar 06/11/23" w:date="2023-11-07T22:13:00Z">
        <w:r>
          <w:t xml:space="preserve">Figure X.2-1: </w:t>
        </w:r>
        <w:r w:rsidRPr="00CA7F69">
          <w:t>5GMS AS discovery using DNS</w:t>
        </w:r>
        <w:r>
          <w:t xml:space="preserve"> using 5GMS System created server certificates</w:t>
        </w:r>
      </w:ins>
    </w:p>
    <w:p w14:paraId="4074C12C" w14:textId="4B950AE7" w:rsidR="002F45B5" w:rsidRDefault="002F45B5" w:rsidP="002F45B5">
      <w:pPr>
        <w:keepNext/>
        <w:rPr>
          <w:ins w:id="571" w:author="Thorsten Lohmar 06/11/23" w:date="2023-11-07T22:13:00Z"/>
          <w:noProof/>
        </w:rPr>
      </w:pPr>
      <w:ins w:id="572" w:author="Thorsten Lohmar 06/11/23" w:date="2023-11-07T22:13:00Z">
        <w:r>
          <w:rPr>
            <w:noProof/>
          </w:rPr>
          <w:t>At application service deployment time</w:t>
        </w:r>
      </w:ins>
      <w:ins w:id="573" w:author="Richard Bradbury" w:date="2023-11-09T17:05:00Z">
        <w:r w:rsidR="00B22935">
          <w:rPr>
            <w:noProof/>
          </w:rPr>
          <w:t>:</w:t>
        </w:r>
      </w:ins>
    </w:p>
    <w:p w14:paraId="5A2394AB" w14:textId="5CF2A695" w:rsidR="002F45B5" w:rsidRDefault="002F45B5" w:rsidP="002F45B5">
      <w:pPr>
        <w:pStyle w:val="B1"/>
        <w:rPr>
          <w:ins w:id="574" w:author="Thorsten Lohmar 06/11/23" w:date="2023-11-07T22:13:00Z"/>
          <w:noProof/>
        </w:rPr>
      </w:pPr>
      <w:ins w:id="575" w:author="Thorsten Lohmar 06/11/23" w:date="2023-11-07T22:13:00Z">
        <w:r>
          <w:rPr>
            <w:noProof/>
          </w:rPr>
          <w:t>1.</w:t>
        </w:r>
        <w:r>
          <w:rPr>
            <w:noProof/>
          </w:rPr>
          <w:tab/>
          <w:t xml:space="preserve">The </w:t>
        </w:r>
      </w:ins>
      <w:ins w:id="576" w:author="Richard Bradbury" w:date="2023-11-09T17:49:00Z">
        <w:r w:rsidR="002755DC">
          <w:rPr>
            <w:noProof/>
          </w:rPr>
          <w:t xml:space="preserve">5GMS </w:t>
        </w:r>
      </w:ins>
      <w:ins w:id="577" w:author="Thorsten Lohmar 06/11/23" w:date="2023-11-07T22:13:00Z">
        <w:r>
          <w:rPr>
            <w:noProof/>
          </w:rPr>
          <w:t xml:space="preserve">Application Provider creates a </w:t>
        </w:r>
      </w:ins>
      <w:ins w:id="578" w:author="Richard Bradbury" w:date="2023-11-09T17:49:00Z">
        <w:r w:rsidR="002755DC">
          <w:rPr>
            <w:noProof/>
          </w:rPr>
          <w:t>P</w:t>
        </w:r>
      </w:ins>
      <w:ins w:id="579" w:author="Thorsten Lohmar 06/11/23" w:date="2023-11-07T22:13:00Z">
        <w:r>
          <w:rPr>
            <w:noProof/>
          </w:rPr>
          <w:t xml:space="preserve">rovisioning </w:t>
        </w:r>
      </w:ins>
      <w:ins w:id="580" w:author="Richard Bradbury" w:date="2023-11-09T17:49:00Z">
        <w:r w:rsidR="002755DC">
          <w:rPr>
            <w:noProof/>
          </w:rPr>
          <w:t>S</w:t>
        </w:r>
      </w:ins>
      <w:ins w:id="581" w:author="Thorsten Lohmar 06/11/23" w:date="2023-11-07T22:13:00Z">
        <w:r>
          <w:rPr>
            <w:noProof/>
          </w:rPr>
          <w:t>ession</w:t>
        </w:r>
      </w:ins>
      <w:ins w:id="582" w:author="Richard Bradbury" w:date="2023-11-09T17:55:00Z">
        <w:r w:rsidR="00E835A4">
          <w:rPr>
            <w:noProof/>
          </w:rPr>
          <w:t xml:space="preserve"> using the procedure specified in clause 4.3</w:t>
        </w:r>
      </w:ins>
      <w:ins w:id="583" w:author="Richard Bradbury" w:date="2023-11-09T17:58:00Z">
        <w:r w:rsidR="00E835A4">
          <w:rPr>
            <w:noProof/>
          </w:rPr>
          <w:t>.2</w:t>
        </w:r>
      </w:ins>
      <w:ins w:id="584" w:author="Richard Bradbury" w:date="2023-11-09T17:55:00Z">
        <w:r w:rsidR="00E835A4">
          <w:rPr>
            <w:noProof/>
          </w:rPr>
          <w:t>.2</w:t>
        </w:r>
      </w:ins>
      <w:ins w:id="585" w:author="Thorsten Lohmar 06/11/23" w:date="2023-11-07T22:13:00Z">
        <w:r>
          <w:rPr>
            <w:noProof/>
          </w:rPr>
          <w:t>. The 5GMS</w:t>
        </w:r>
      </w:ins>
      <w:ins w:id="586" w:author="Richard Bradbury" w:date="2023-11-09T17:52:00Z">
        <w:r w:rsidR="002755DC">
          <w:rPr>
            <w:noProof/>
          </w:rPr>
          <w:t> </w:t>
        </w:r>
      </w:ins>
      <w:ins w:id="587" w:author="Thorsten Lohmar 06/11/23" w:date="2023-11-07T22:13:00Z">
        <w:r>
          <w:rPr>
            <w:noProof/>
          </w:rPr>
          <w:t>AF provides the Provisioning Session Id</w:t>
        </w:r>
      </w:ins>
      <w:ins w:id="588" w:author="Richard Bradbury" w:date="2023-11-09T17:52:00Z">
        <w:r w:rsidR="002755DC">
          <w:rPr>
            <w:noProof/>
          </w:rPr>
          <w:t xml:space="preserve"> in its response to the 5GMS Application Provider</w:t>
        </w:r>
      </w:ins>
      <w:ins w:id="589" w:author="Thorsten Lohmar 06/11/23" w:date="2023-11-07T22:13:00Z">
        <w:r>
          <w:rPr>
            <w:noProof/>
          </w:rPr>
          <w:t>.</w:t>
        </w:r>
      </w:ins>
    </w:p>
    <w:p w14:paraId="220B3C3D" w14:textId="791EF110" w:rsidR="002F45B5" w:rsidRDefault="002F45B5" w:rsidP="002F45B5">
      <w:pPr>
        <w:pStyle w:val="B1"/>
        <w:rPr>
          <w:ins w:id="590" w:author="Thorsten Lohmar 06/11/23" w:date="2023-11-07T22:13:00Z"/>
          <w:noProof/>
        </w:rPr>
      </w:pPr>
      <w:commentRangeStart w:id="591"/>
      <w:ins w:id="592" w:author="Thorsten Lohmar 06/11/23" w:date="2023-11-07T22:13:00Z">
        <w:r>
          <w:rPr>
            <w:noProof/>
          </w:rPr>
          <w:t>2.</w:t>
        </w:r>
        <w:r>
          <w:rPr>
            <w:noProof/>
          </w:rPr>
          <w:tab/>
          <w:t xml:space="preserve">The </w:t>
        </w:r>
      </w:ins>
      <w:ins w:id="593" w:author="Richard Bradbury" w:date="2023-11-09T17:52:00Z">
        <w:r w:rsidR="002755DC">
          <w:rPr>
            <w:noProof/>
          </w:rPr>
          <w:t xml:space="preserve">5GMS </w:t>
        </w:r>
      </w:ins>
      <w:ins w:id="594" w:author="Thorsten Lohmar 06/11/23" w:date="2023-11-07T22:13:00Z">
        <w:r>
          <w:rPr>
            <w:noProof/>
          </w:rPr>
          <w:t>Application Provider creates a Content Hosting Configuration</w:t>
        </w:r>
      </w:ins>
      <w:ins w:id="595" w:author="Richard Bradbury" w:date="2023-11-09T17:55:00Z">
        <w:r w:rsidR="00E835A4">
          <w:rPr>
            <w:noProof/>
          </w:rPr>
          <w:t xml:space="preserve"> using the procedure specified in clause </w:t>
        </w:r>
      </w:ins>
      <w:ins w:id="596" w:author="Richard Bradbury" w:date="2023-11-09T17:58:00Z">
        <w:r w:rsidR="00E835A4">
          <w:rPr>
            <w:noProof/>
          </w:rPr>
          <w:t>4.3.3.2</w:t>
        </w:r>
      </w:ins>
      <w:ins w:id="597" w:author="Thorsten Lohmar 06/11/23" w:date="2023-11-07T22:13:00Z">
        <w:r>
          <w:rPr>
            <w:noProof/>
          </w:rPr>
          <w:t>. The 5GMS</w:t>
        </w:r>
      </w:ins>
      <w:ins w:id="598" w:author="Richard Bradbury" w:date="2023-11-09T17:53:00Z">
        <w:r w:rsidR="002755DC">
          <w:rPr>
            <w:noProof/>
          </w:rPr>
          <w:t> </w:t>
        </w:r>
      </w:ins>
      <w:ins w:id="599" w:author="Thorsten Lohmar 06/11/23" w:date="2023-11-07T22:13:00Z">
        <w:r>
          <w:rPr>
            <w:noProof/>
          </w:rPr>
          <w:t>AF assigns a canonical domain name</w:t>
        </w:r>
        <w:r w:rsidRPr="00DD6B86">
          <w:rPr>
            <w:noProof/>
          </w:rPr>
          <w:t xml:space="preserve"> </w:t>
        </w:r>
        <w:r>
          <w:rPr>
            <w:noProof/>
          </w:rPr>
          <w:t>(</w:t>
        </w:r>
        <w:r w:rsidRPr="000B6F00">
          <w:rPr>
            <w:rStyle w:val="Code"/>
          </w:rPr>
          <w:t>distributionConfigurations.</w:t>
        </w:r>
      </w:ins>
      <w:ins w:id="600" w:author="Richard Bradbury (2023-11-13)" w:date="2023-11-13T17:33:00Z">
        <w:r w:rsidR="00FA47BD">
          <w:rPr>
            <w:rStyle w:val="Code"/>
          </w:rPr>
          <w:t>‌</w:t>
        </w:r>
      </w:ins>
      <w:ins w:id="601" w:author="Thorsten Lohmar 06/11/23" w:date="2023-11-07T22:13:00Z">
        <w:r w:rsidRPr="000B6F00">
          <w:rPr>
            <w:rStyle w:val="Code"/>
          </w:rPr>
          <w:t>canonical</w:t>
        </w:r>
      </w:ins>
      <w:ins w:id="602" w:author="Richard Bradbury (2023-11-13)" w:date="2023-11-13T17:33:00Z">
        <w:r w:rsidR="00FA47BD">
          <w:rPr>
            <w:rStyle w:val="Code"/>
          </w:rPr>
          <w:t>‌</w:t>
        </w:r>
      </w:ins>
      <w:ins w:id="603" w:author="Thorsten Lohmar 06/11/23" w:date="2023-11-07T22:13:00Z">
        <w:r w:rsidRPr="000B6F00">
          <w:rPr>
            <w:rStyle w:val="Code"/>
          </w:rPr>
          <w:t>Domain</w:t>
        </w:r>
      </w:ins>
      <w:ins w:id="604" w:author="Richard Bradbury (2023-11-13)" w:date="2023-11-13T17:33:00Z">
        <w:r w:rsidR="00FA47BD">
          <w:rPr>
            <w:rStyle w:val="Code"/>
          </w:rPr>
          <w:t>‌</w:t>
        </w:r>
      </w:ins>
      <w:ins w:id="605" w:author="Thorsten Lohmar 06/11/23" w:date="2023-11-07T22:13:00Z">
        <w:r w:rsidRPr="000B6F00">
          <w:rPr>
            <w:rStyle w:val="Code"/>
          </w:rPr>
          <w:t>Name</w:t>
        </w:r>
        <w:r>
          <w:rPr>
            <w:noProof/>
          </w:rPr>
          <w:t>)</w:t>
        </w:r>
      </w:ins>
      <w:ins w:id="606" w:author="Richard Bradbury" w:date="2023-11-09T17:53:00Z">
        <w:r w:rsidR="002755DC">
          <w:rPr>
            <w:noProof/>
          </w:rPr>
          <w:t xml:space="preserve"> which it includes in its respose to the 5GMS Application Provider</w:t>
        </w:r>
      </w:ins>
      <w:ins w:id="607" w:author="Thorsten Lohmar 06/11/23" w:date="2023-11-07T22:13:00Z">
        <w:r>
          <w:rPr>
            <w:noProof/>
          </w:rPr>
          <w:t>.</w:t>
        </w:r>
      </w:ins>
      <w:commentRangeEnd w:id="591"/>
      <w:r w:rsidR="00266440">
        <w:rPr>
          <w:rStyle w:val="CommentReference"/>
        </w:rPr>
        <w:commentReference w:id="591"/>
      </w:r>
    </w:p>
    <w:p w14:paraId="2412BB04" w14:textId="278045B5" w:rsidR="002F45B5" w:rsidRDefault="002F45B5" w:rsidP="002F45B5">
      <w:pPr>
        <w:pStyle w:val="B1"/>
        <w:rPr>
          <w:ins w:id="608" w:author="Thorsten Lohmar 06/11/23" w:date="2023-11-07T22:13:00Z"/>
          <w:noProof/>
        </w:rPr>
      </w:pPr>
      <w:ins w:id="609" w:author="Thorsten Lohmar 06/11/23" w:date="2023-11-07T22:13:00Z">
        <w:r>
          <w:rPr>
            <w:noProof/>
          </w:rPr>
          <w:lastRenderedPageBreak/>
          <w:t>3.</w:t>
        </w:r>
        <w:r>
          <w:rPr>
            <w:noProof/>
          </w:rPr>
          <w:tab/>
          <w:t xml:space="preserve">The </w:t>
        </w:r>
      </w:ins>
      <w:ins w:id="610" w:author="Richard Bradbury" w:date="2023-11-09T17:53:00Z">
        <w:r w:rsidR="002755DC">
          <w:rPr>
            <w:noProof/>
          </w:rPr>
          <w:t xml:space="preserve">5GMS </w:t>
        </w:r>
      </w:ins>
      <w:ins w:id="611" w:author="Thorsten Lohmar 06/11/23" w:date="2023-11-07T22:13:00Z">
        <w:r>
          <w:rPr>
            <w:noProof/>
          </w:rPr>
          <w:t xml:space="preserve">Application Provider </w:t>
        </w:r>
      </w:ins>
      <w:ins w:id="612" w:author="Richard Bradbury" w:date="2023-11-09T17:53:00Z">
        <w:r w:rsidR="002755DC">
          <w:rPr>
            <w:noProof/>
          </w:rPr>
          <w:t xml:space="preserve">requests that the 5GMS AF </w:t>
        </w:r>
      </w:ins>
      <w:ins w:id="613" w:author="Thorsten Lohmar 06/11/23" w:date="2023-11-07T22:13:00Z">
        <w:r>
          <w:rPr>
            <w:noProof/>
          </w:rPr>
          <w:t xml:space="preserve">creates a Server Certificate for this </w:t>
        </w:r>
      </w:ins>
      <w:ins w:id="614" w:author="Richard Bradbury" w:date="2023-11-09T17:53:00Z">
        <w:r w:rsidR="002755DC">
          <w:rPr>
            <w:noProof/>
          </w:rPr>
          <w:t>P</w:t>
        </w:r>
      </w:ins>
      <w:ins w:id="615" w:author="Thorsten Lohmar 06/11/23" w:date="2023-11-07T22:13:00Z">
        <w:r>
          <w:rPr>
            <w:noProof/>
          </w:rPr>
          <w:t xml:space="preserve">rovisioning </w:t>
        </w:r>
      </w:ins>
      <w:ins w:id="616" w:author="Richard Bradbury" w:date="2023-11-09T17:53:00Z">
        <w:r w:rsidR="002755DC">
          <w:rPr>
            <w:noProof/>
          </w:rPr>
          <w:t>S</w:t>
        </w:r>
      </w:ins>
      <w:ins w:id="617" w:author="Thorsten Lohmar 06/11/23" w:date="2023-11-07T22:13:00Z">
        <w:r>
          <w:rPr>
            <w:noProof/>
          </w:rPr>
          <w:t>ession</w:t>
        </w:r>
      </w:ins>
      <w:ins w:id="618" w:author="Richard Bradbury" w:date="2023-11-09T17:58:00Z">
        <w:r w:rsidR="00E835A4">
          <w:rPr>
            <w:noProof/>
          </w:rPr>
          <w:t xml:space="preserve"> using the procedure specified in clause 4.3.6.2</w:t>
        </w:r>
      </w:ins>
      <w:ins w:id="619" w:author="Thorsten Lohmar 06/11/23" w:date="2023-11-07T22:13:00Z">
        <w:r>
          <w:rPr>
            <w:noProof/>
          </w:rPr>
          <w:t xml:space="preserve"> and </w:t>
        </w:r>
      </w:ins>
      <w:ins w:id="620" w:author="Richard Bradbury" w:date="2023-11-09T17:53:00Z">
        <w:r w:rsidR="00E835A4">
          <w:rPr>
            <w:noProof/>
          </w:rPr>
          <w:t xml:space="preserve">the </w:t>
        </w:r>
      </w:ins>
      <w:ins w:id="621" w:author="Thorsten Lohmar 06/11/23" w:date="2023-11-07T22:13:00Z">
        <w:r>
          <w:rPr>
            <w:noProof/>
          </w:rPr>
          <w:t xml:space="preserve">assigned cannonical domain name. The CertificateId is provided </w:t>
        </w:r>
      </w:ins>
      <w:ins w:id="622" w:author="Richard Bradbury" w:date="2023-11-09T17:54:00Z">
        <w:r w:rsidR="00E835A4">
          <w:rPr>
            <w:noProof/>
          </w:rPr>
          <w:t xml:space="preserve">to the 5GMS Application Provider </w:t>
        </w:r>
      </w:ins>
      <w:ins w:id="623" w:author="Thorsten Lohmar 06/11/23" w:date="2023-11-07T22:13:00Z">
        <w:r>
          <w:rPr>
            <w:noProof/>
          </w:rPr>
          <w:t>upon success.</w:t>
        </w:r>
      </w:ins>
    </w:p>
    <w:p w14:paraId="7D9D4D89" w14:textId="5786D3D8" w:rsidR="002F45B5" w:rsidRDefault="002F45B5" w:rsidP="002F45B5">
      <w:pPr>
        <w:pStyle w:val="B1"/>
        <w:rPr>
          <w:ins w:id="624" w:author="Thorsten Lohmar 06/11/23" w:date="2023-11-07T22:13:00Z"/>
          <w:noProof/>
        </w:rPr>
      </w:pPr>
      <w:ins w:id="625" w:author="Thorsten Lohmar 06/11/23" w:date="2023-11-07T22:13:00Z">
        <w:r>
          <w:rPr>
            <w:noProof/>
          </w:rPr>
          <w:t>4.</w:t>
        </w:r>
        <w:r>
          <w:rPr>
            <w:noProof/>
          </w:rPr>
          <w:tab/>
          <w:t xml:space="preserve">The </w:t>
        </w:r>
      </w:ins>
      <w:ins w:id="626" w:author="Richard Bradbury" w:date="2023-11-09T17:54:00Z">
        <w:r w:rsidR="00E835A4">
          <w:rPr>
            <w:noProof/>
          </w:rPr>
          <w:t xml:space="preserve">5GMS </w:t>
        </w:r>
      </w:ins>
      <w:ins w:id="627" w:author="Thorsten Lohmar 06/11/23" w:date="2023-11-07T22:13:00Z">
        <w:r>
          <w:rPr>
            <w:noProof/>
          </w:rPr>
          <w:t xml:space="preserve">Application Provider </w:t>
        </w:r>
      </w:ins>
      <w:ins w:id="628" w:author="Richard Bradbury" w:date="2023-11-09T17:54:00Z">
        <w:r w:rsidR="00E835A4">
          <w:rPr>
            <w:noProof/>
          </w:rPr>
          <w:t>u</w:t>
        </w:r>
      </w:ins>
      <w:ins w:id="629" w:author="Thorsten Lohmar 06/11/23" w:date="2023-11-07T22:13:00Z">
        <w:r>
          <w:rPr>
            <w:noProof/>
          </w:rPr>
          <w:t>pdates the Content Hosting Configuration</w:t>
        </w:r>
      </w:ins>
      <w:ins w:id="630" w:author="Richard Bradbury" w:date="2023-11-09T17:59:00Z">
        <w:r w:rsidR="00E835A4">
          <w:rPr>
            <w:noProof/>
          </w:rPr>
          <w:t xml:space="preserve"> using the procedure specified in clause 4.3.3.4</w:t>
        </w:r>
      </w:ins>
      <w:ins w:id="631" w:author="Thorsten Lohmar 06/11/23" w:date="2023-11-07T22:13:00Z">
        <w:r>
          <w:rPr>
            <w:noProof/>
          </w:rPr>
          <w:t>, adding the Certificate</w:t>
        </w:r>
      </w:ins>
      <w:ins w:id="632" w:author="Richard Bradbury" w:date="2023-11-09T17:59:00Z">
        <w:r w:rsidR="00E835A4">
          <w:rPr>
            <w:noProof/>
          </w:rPr>
          <w:t xml:space="preserve"> </w:t>
        </w:r>
      </w:ins>
      <w:ins w:id="633" w:author="Thorsten Lohmar 06/11/23" w:date="2023-11-07T22:13:00Z">
        <w:r>
          <w:rPr>
            <w:noProof/>
          </w:rPr>
          <w:t>Id</w:t>
        </w:r>
      </w:ins>
      <w:ins w:id="634" w:author="Richard Bradbury" w:date="2023-11-09T17:59:00Z">
        <w:r w:rsidR="00E835A4">
          <w:rPr>
            <w:noProof/>
          </w:rPr>
          <w:t>entifier</w:t>
        </w:r>
      </w:ins>
      <w:ins w:id="635" w:author="Thorsten Lohmar 06/11/23" w:date="2023-11-07T22:13:00Z">
        <w:r>
          <w:rPr>
            <w:noProof/>
          </w:rPr>
          <w:t xml:space="preserve"> of the </w:t>
        </w:r>
      </w:ins>
      <w:ins w:id="636" w:author="Richard Bradbury" w:date="2023-11-09T17:59:00Z">
        <w:r w:rsidR="00E835A4">
          <w:rPr>
            <w:noProof/>
          </w:rPr>
          <w:t xml:space="preserve">newly </w:t>
        </w:r>
      </w:ins>
      <w:ins w:id="637" w:author="Thorsten Lohmar 06/11/23" w:date="2023-11-07T22:13:00Z">
        <w:r>
          <w:rPr>
            <w:noProof/>
          </w:rPr>
          <w:t xml:space="preserve">created Server Certificate </w:t>
        </w:r>
      </w:ins>
      <w:ins w:id="638" w:author="Richard Bradbury" w:date="2023-11-09T17:59:00Z">
        <w:r w:rsidR="00E835A4">
          <w:rPr>
            <w:noProof/>
          </w:rPr>
          <w:t xml:space="preserve">resource </w:t>
        </w:r>
      </w:ins>
      <w:ins w:id="639" w:author="Thorsten Lohmar 06/11/23" w:date="2023-11-07T22:13:00Z">
        <w:r>
          <w:rPr>
            <w:noProof/>
          </w:rPr>
          <w:t>(</w:t>
        </w:r>
      </w:ins>
      <w:ins w:id="640" w:author="Richard Bradbury" w:date="2023-11-09T18:00:00Z">
        <w:r w:rsidR="00E835A4">
          <w:t>i.e., modifying the value of</w:t>
        </w:r>
      </w:ins>
      <w:ins w:id="641" w:author="Richard Bradbury" w:date="2023-11-09T17:59:00Z">
        <w:r w:rsidR="00E835A4">
          <w:t xml:space="preserve"> </w:t>
        </w:r>
      </w:ins>
      <w:ins w:id="642" w:author="Thorsten Lohmar 06/11/23" w:date="2023-11-07T22:13:00Z">
        <w:r w:rsidRPr="000B6F00">
          <w:rPr>
            <w:rStyle w:val="Code"/>
          </w:rPr>
          <w:t>distributionConfigurations.certificateId</w:t>
        </w:r>
        <w:r>
          <w:rPr>
            <w:noProof/>
          </w:rPr>
          <w:t>).</w:t>
        </w:r>
      </w:ins>
    </w:p>
    <w:p w14:paraId="69D5CF64" w14:textId="006ADB62" w:rsidR="00E835A4" w:rsidRDefault="00E835A4" w:rsidP="002F45B5">
      <w:pPr>
        <w:pStyle w:val="B1"/>
        <w:rPr>
          <w:ins w:id="643" w:author="Richard Bradbury" w:date="2023-11-09T18:02:00Z"/>
          <w:noProof/>
        </w:rPr>
      </w:pPr>
      <w:commentRangeStart w:id="644"/>
      <w:commentRangeStart w:id="645"/>
      <w:commentRangeStart w:id="646"/>
      <w:ins w:id="647" w:author="Richard Bradbury" w:date="2023-11-09T18:02:00Z">
        <w:r>
          <w:rPr>
            <w:noProof/>
          </w:rPr>
          <w:tab/>
        </w:r>
      </w:ins>
      <w:ins w:id="648" w:author="Richard Bradbury" w:date="2023-11-10T11:44:00Z">
        <w:r w:rsidR="00272C74">
          <w:rPr>
            <w:noProof/>
          </w:rPr>
          <w:t>Using configuration procedures at reference point M3</w:t>
        </w:r>
      </w:ins>
      <w:ins w:id="649" w:author="Richard Bradbury" w:date="2023-11-10T11:45:00Z">
        <w:r w:rsidR="00272C74">
          <w:rPr>
            <w:noProof/>
          </w:rPr>
          <w:t xml:space="preserve"> </w:t>
        </w:r>
        <w:commentRangeStart w:id="650"/>
        <w:commentRangeStart w:id="651"/>
        <w:r w:rsidR="00272C74">
          <w:rPr>
            <w:noProof/>
          </w:rPr>
          <w:t xml:space="preserve">that are </w:t>
        </w:r>
      </w:ins>
      <w:ins w:id="652" w:author="Richard Bradbury" w:date="2023-11-10T11:44:00Z">
        <w:r w:rsidR="00272C74">
          <w:rPr>
            <w:noProof/>
          </w:rPr>
          <w:t>outside the scope of the present release</w:t>
        </w:r>
      </w:ins>
      <w:commentRangeEnd w:id="650"/>
      <w:ins w:id="653" w:author="Richard Bradbury" w:date="2023-11-10T11:46:00Z">
        <w:r w:rsidR="00272C74">
          <w:rPr>
            <w:rStyle w:val="CommentReference"/>
          </w:rPr>
          <w:commentReference w:id="650"/>
        </w:r>
      </w:ins>
      <w:commentRangeEnd w:id="651"/>
      <w:r w:rsidR="00617B9B">
        <w:rPr>
          <w:rStyle w:val="CommentReference"/>
        </w:rPr>
        <w:commentReference w:id="651"/>
      </w:r>
      <w:ins w:id="654" w:author="Richard Bradbury" w:date="2023-11-10T11:46:00Z">
        <w:r w:rsidR="00272C74">
          <w:rPr>
            <w:noProof/>
          </w:rPr>
          <w:t>,</w:t>
        </w:r>
      </w:ins>
      <w:ins w:id="655" w:author="Richard Bradbury" w:date="2023-11-10T11:44:00Z">
        <w:r w:rsidR="00272C74">
          <w:rPr>
            <w:noProof/>
          </w:rPr>
          <w:t xml:space="preserve"> t</w:t>
        </w:r>
      </w:ins>
      <w:ins w:id="656" w:author="Richard Bradbury" w:date="2023-11-09T18:02:00Z">
        <w:r>
          <w:rPr>
            <w:noProof/>
          </w:rPr>
          <w:t xml:space="preserve">he 5GMS AF </w:t>
        </w:r>
      </w:ins>
      <w:ins w:id="657" w:author="Richard Bradbury" w:date="2023-11-10T11:45:00Z">
        <w:r w:rsidR="00272C74">
          <w:rPr>
            <w:noProof/>
          </w:rPr>
          <w:t>provisions</w:t>
        </w:r>
      </w:ins>
      <w:ins w:id="658" w:author="Richard Bradbury" w:date="2023-11-09T18:02:00Z">
        <w:r>
          <w:rPr>
            <w:noProof/>
          </w:rPr>
          <w:t xml:space="preserve"> the 5GMS AS with relevant information from the Provisioning Session</w:t>
        </w:r>
      </w:ins>
      <w:ins w:id="659" w:author="Richard Bradbury" w:date="2023-11-10T11:43:00Z">
        <w:r w:rsidR="0094496C">
          <w:rPr>
            <w:noProof/>
          </w:rPr>
          <w:t>,</w:t>
        </w:r>
        <w:r w:rsidR="0094496C">
          <w:t xml:space="preserve"> including the Server </w:t>
        </w:r>
      </w:ins>
      <w:ins w:id="660" w:author="Richard Bradbury" w:date="2023-11-10T11:46:00Z">
        <w:r w:rsidR="00272C74">
          <w:t xml:space="preserve">Certificate and </w:t>
        </w:r>
      </w:ins>
      <w:ins w:id="661" w:author="Richard Bradbury" w:date="2023-11-10T11:43:00Z">
        <w:r w:rsidR="0094496C">
          <w:t>Content Hosting Configuration</w:t>
        </w:r>
      </w:ins>
      <w:ins w:id="662" w:author="Richard Bradbury" w:date="2023-11-09T18:02:00Z">
        <w:r>
          <w:rPr>
            <w:noProof/>
          </w:rPr>
          <w:t>.</w:t>
        </w:r>
      </w:ins>
      <w:commentRangeEnd w:id="644"/>
      <w:ins w:id="663" w:author="Richard Bradbury" w:date="2023-11-10T11:45:00Z">
        <w:r w:rsidR="00272C74">
          <w:rPr>
            <w:rStyle w:val="CommentReference"/>
          </w:rPr>
          <w:commentReference w:id="644"/>
        </w:r>
      </w:ins>
      <w:commentRangeEnd w:id="645"/>
      <w:r w:rsidR="001532C4">
        <w:rPr>
          <w:rStyle w:val="CommentReference"/>
        </w:rPr>
        <w:commentReference w:id="645"/>
      </w:r>
      <w:commentRangeEnd w:id="646"/>
      <w:r w:rsidR="00795FD9">
        <w:rPr>
          <w:rStyle w:val="CommentReference"/>
        </w:rPr>
        <w:commentReference w:id="646"/>
      </w:r>
    </w:p>
    <w:p w14:paraId="16B46CBE" w14:textId="2329FE09" w:rsidR="002F45B5" w:rsidRDefault="002F45B5" w:rsidP="002F45B5">
      <w:pPr>
        <w:pStyle w:val="B1"/>
        <w:rPr>
          <w:ins w:id="664" w:author="Thorsten Lohmar 06/11/23" w:date="2023-11-07T22:13:00Z"/>
          <w:noProof/>
        </w:rPr>
      </w:pPr>
      <w:commentRangeStart w:id="665"/>
      <w:commentRangeStart w:id="666"/>
      <w:commentRangeStart w:id="667"/>
      <w:ins w:id="668" w:author="Thorsten Lohmar 06/11/23" w:date="2023-11-07T22:13:00Z">
        <w:r>
          <w:rPr>
            <w:noProof/>
          </w:rPr>
          <w:t>5:</w:t>
        </w:r>
        <w:r>
          <w:rPr>
            <w:noProof/>
          </w:rPr>
          <w:tab/>
        </w:r>
      </w:ins>
      <w:ins w:id="669" w:author="Richard Bradbury (2023-11-13)" w:date="2023-11-13T15:47:00Z">
        <w:r w:rsidR="00C5491F">
          <w:rPr>
            <w:noProof/>
          </w:rPr>
          <w:t>If it has</w:t>
        </w:r>
      </w:ins>
      <w:ins w:id="670" w:author="Richard Bradbury (2023-11-13)" w:date="2023-11-13T16:35:00Z">
        <w:r w:rsidR="00CA79DD">
          <w:rPr>
            <w:noProof/>
          </w:rPr>
          <w:t xml:space="preserve"> </w:t>
        </w:r>
      </w:ins>
      <w:ins w:id="671" w:author="Richard Bradbury (2023-11-13)" w:date="2023-11-13T15:47:00Z">
        <w:r w:rsidR="00C5491F">
          <w:rPr>
            <w:noProof/>
          </w:rPr>
          <w:t>n</w:t>
        </w:r>
      </w:ins>
      <w:ins w:id="672" w:author="Richard Bradbury (2023-11-13)" w:date="2023-11-13T16:35:00Z">
        <w:r w:rsidR="00CA79DD">
          <w:rPr>
            <w:noProof/>
          </w:rPr>
          <w:t>o</w:t>
        </w:r>
      </w:ins>
      <w:ins w:id="673" w:author="Richard Bradbury (2023-11-13)" w:date="2023-11-13T15:47:00Z">
        <w:r w:rsidR="00C5491F">
          <w:rPr>
            <w:noProof/>
          </w:rPr>
          <w:t>t already done so, t</w:t>
        </w:r>
      </w:ins>
      <w:ins w:id="674" w:author="Thorsten Lohmar 06/11/23" w:date="2023-11-07T22:13:00Z">
        <w:r>
          <w:rPr>
            <w:noProof/>
          </w:rPr>
          <w:t>he 5GMS</w:t>
        </w:r>
      </w:ins>
      <w:ins w:id="675" w:author="Richard Bradbury" w:date="2023-11-09T18:03:00Z">
        <w:r w:rsidR="00E835A4">
          <w:rPr>
            <w:noProof/>
          </w:rPr>
          <w:t> </w:t>
        </w:r>
      </w:ins>
      <w:ins w:id="676" w:author="Thorsten Lohmar 06/11/23" w:date="2023-11-07T22:13:00Z">
        <w:r>
          <w:rPr>
            <w:noProof/>
          </w:rPr>
          <w:t xml:space="preserve">AF provisions </w:t>
        </w:r>
      </w:ins>
      <w:ins w:id="677" w:author="Richard Bradbury" w:date="2023-11-09T18:03:00Z">
        <w:r w:rsidR="00E835A4" w:rsidRPr="004E6710">
          <w:rPr>
            <w:rStyle w:val="Code"/>
          </w:rPr>
          <w:t>A</w:t>
        </w:r>
        <w:r w:rsidR="00E835A4">
          <w:rPr>
            <w:noProof/>
          </w:rPr>
          <w:t xml:space="preserve"> </w:t>
        </w:r>
      </w:ins>
      <w:ins w:id="678" w:author="Richard Bradbury" w:date="2023-11-09T18:04:00Z">
        <w:r w:rsidR="004E6710">
          <w:rPr>
            <w:noProof/>
          </w:rPr>
          <w:t>and/</w:t>
        </w:r>
      </w:ins>
      <w:ins w:id="679" w:author="Richard Bradbury" w:date="2023-11-09T18:03:00Z">
        <w:r w:rsidR="00E835A4">
          <w:rPr>
            <w:noProof/>
          </w:rPr>
          <w:t xml:space="preserve">or </w:t>
        </w:r>
        <w:r w:rsidR="00E835A4" w:rsidRPr="004E6710">
          <w:rPr>
            <w:rStyle w:val="Code"/>
          </w:rPr>
          <w:t>AAAA</w:t>
        </w:r>
        <w:r w:rsidR="00E835A4">
          <w:rPr>
            <w:noProof/>
          </w:rPr>
          <w:t xml:space="preserve"> record</w:t>
        </w:r>
      </w:ins>
      <w:ins w:id="680" w:author="Richard Bradbury" w:date="2023-11-09T18:05:00Z">
        <w:r w:rsidR="004E6710">
          <w:rPr>
            <w:noProof/>
          </w:rPr>
          <w:t>s</w:t>
        </w:r>
      </w:ins>
      <w:ins w:id="681" w:author="Richard Bradbury" w:date="2023-11-09T18:03:00Z">
        <w:r w:rsidR="00E835A4">
          <w:rPr>
            <w:noProof/>
          </w:rPr>
          <w:t xml:space="preserve"> in the </w:t>
        </w:r>
      </w:ins>
      <w:ins w:id="682" w:author="Thorsten Lohmar 06/11/23" w:date="2023-11-07T22:13:00Z">
        <w:r>
          <w:rPr>
            <w:noProof/>
          </w:rPr>
          <w:t xml:space="preserve">DNS </w:t>
        </w:r>
      </w:ins>
      <w:ins w:id="683" w:author="Richard Bradbury" w:date="2023-11-09T18:03:00Z">
        <w:r w:rsidR="00E835A4">
          <w:rPr>
            <w:noProof/>
          </w:rPr>
          <w:t xml:space="preserve">service </w:t>
        </w:r>
      </w:ins>
      <w:ins w:id="684" w:author="Richard Bradbury" w:date="2023-11-09T18:05:00Z">
        <w:r w:rsidR="004E6710">
          <w:rPr>
            <w:noProof/>
          </w:rPr>
          <w:t xml:space="preserve">mapping the canonical domain name of the 5GMS AS </w:t>
        </w:r>
      </w:ins>
      <w:ins w:id="685" w:author="Richard Bradbury (2023-11-13)" w:date="2023-11-13T16:36:00Z">
        <w:r w:rsidR="00CA79DD">
          <w:rPr>
            <w:noProof/>
          </w:rPr>
          <w:t xml:space="preserve">instance </w:t>
        </w:r>
      </w:ins>
      <w:ins w:id="686" w:author="Richard Bradbury" w:date="2023-11-09T18:05:00Z">
        <w:r w:rsidR="004E6710">
          <w:rPr>
            <w:noProof/>
          </w:rPr>
          <w:t>to its assigned IP address(es).</w:t>
        </w:r>
      </w:ins>
    </w:p>
    <w:p w14:paraId="48E24417" w14:textId="3D378C5B" w:rsidR="00E835A4" w:rsidRDefault="00E835A4" w:rsidP="00E835A4">
      <w:pPr>
        <w:pStyle w:val="NO"/>
        <w:rPr>
          <w:ins w:id="687" w:author="Richard Bradbury" w:date="2023-11-09T18:03:00Z"/>
          <w:noProof/>
        </w:rPr>
      </w:pPr>
      <w:ins w:id="688" w:author="Richard Bradbury" w:date="2023-11-09T18:03:00Z">
        <w:r>
          <w:rPr>
            <w:noProof/>
          </w:rPr>
          <w:t>NOTE:</w:t>
        </w:r>
        <w:r>
          <w:rPr>
            <w:noProof/>
          </w:rPr>
          <w:tab/>
        </w:r>
      </w:ins>
      <w:ins w:id="689" w:author="Richard Bradbury" w:date="2023-11-09T18:04:00Z">
        <w:r w:rsidR="001C0EB4">
          <w:rPr>
            <w:noProof/>
          </w:rPr>
          <w:t>T</w:t>
        </w:r>
      </w:ins>
      <w:ins w:id="690" w:author="Richard Bradbury" w:date="2023-11-09T18:03:00Z">
        <w:r>
          <w:rPr>
            <w:noProof/>
          </w:rPr>
          <w:t xml:space="preserve">he DNS service may be </w:t>
        </w:r>
      </w:ins>
      <w:ins w:id="691" w:author="Richard Bradbury" w:date="2023-11-09T18:04:00Z">
        <w:r w:rsidR="001C0EB4">
          <w:rPr>
            <w:noProof/>
          </w:rPr>
          <w:t>provided by</w:t>
        </w:r>
      </w:ins>
      <w:ins w:id="692" w:author="Richard Bradbury" w:date="2023-11-09T18:03:00Z">
        <w:r>
          <w:rPr>
            <w:noProof/>
          </w:rPr>
          <w:t xml:space="preserve"> a third</w:t>
        </w:r>
      </w:ins>
      <w:ins w:id="693" w:author="Richard Bradbury (2023-11-13)" w:date="2023-11-13T16:36:00Z">
        <w:r w:rsidR="00CA79DD">
          <w:rPr>
            <w:noProof/>
          </w:rPr>
          <w:t>-</w:t>
        </w:r>
      </w:ins>
      <w:ins w:id="694" w:author="Richard Bradbury" w:date="2023-11-09T18:03:00Z">
        <w:r>
          <w:rPr>
            <w:noProof/>
          </w:rPr>
          <w:t xml:space="preserve">party </w:t>
        </w:r>
      </w:ins>
      <w:ins w:id="695" w:author="Richard Bradbury" w:date="2023-11-09T18:04:00Z">
        <w:r>
          <w:rPr>
            <w:noProof/>
          </w:rPr>
          <w:t>service provider</w:t>
        </w:r>
        <w:r w:rsidR="001C0EB4">
          <w:rPr>
            <w:noProof/>
          </w:rPr>
          <w:t xml:space="preserve"> under the direction of the </w:t>
        </w:r>
        <w:r w:rsidR="004E6710">
          <w:rPr>
            <w:noProof/>
          </w:rPr>
          <w:t>5GMS Syst</w:t>
        </w:r>
      </w:ins>
      <w:ins w:id="696" w:author="Richard Bradbury (2023-11-13)" w:date="2023-11-13T16:37:00Z">
        <w:r w:rsidR="00CA79DD">
          <w:rPr>
            <w:noProof/>
          </w:rPr>
          <w:t>e</w:t>
        </w:r>
      </w:ins>
      <w:ins w:id="697" w:author="Richard Bradbury" w:date="2023-11-09T18:04:00Z">
        <w:r w:rsidR="004E6710">
          <w:rPr>
            <w:noProof/>
          </w:rPr>
          <w:t>m operator</w:t>
        </w:r>
        <w:r>
          <w:rPr>
            <w:noProof/>
          </w:rPr>
          <w:t>.</w:t>
        </w:r>
      </w:ins>
      <w:commentRangeEnd w:id="665"/>
      <w:ins w:id="698" w:author="Richard Bradbury" w:date="2023-11-10T11:50:00Z">
        <w:r w:rsidR="00272C74">
          <w:rPr>
            <w:rStyle w:val="CommentReference"/>
          </w:rPr>
          <w:commentReference w:id="665"/>
        </w:r>
      </w:ins>
      <w:commentRangeEnd w:id="666"/>
      <w:r w:rsidR="001532C4">
        <w:rPr>
          <w:rStyle w:val="CommentReference"/>
        </w:rPr>
        <w:commentReference w:id="666"/>
      </w:r>
      <w:commentRangeEnd w:id="667"/>
      <w:r w:rsidR="00921A70">
        <w:rPr>
          <w:rStyle w:val="CommentReference"/>
        </w:rPr>
        <w:commentReference w:id="667"/>
      </w:r>
    </w:p>
    <w:p w14:paraId="22BC8520" w14:textId="1640A40D" w:rsidR="002F45B5" w:rsidRDefault="002F45B5" w:rsidP="00795FD9">
      <w:pPr>
        <w:keepNext/>
        <w:rPr>
          <w:ins w:id="699" w:author="Thorsten Lohmar 06/11/23" w:date="2023-11-07T22:13:00Z"/>
          <w:noProof/>
        </w:rPr>
      </w:pPr>
      <w:commentRangeStart w:id="700"/>
      <w:commentRangeStart w:id="701"/>
      <w:commentRangeStart w:id="702"/>
      <w:ins w:id="703" w:author="Thorsten Lohmar 06/11/23" w:date="2023-11-07T22:13:00Z">
        <w:r>
          <w:rPr>
            <w:noProof/>
          </w:rPr>
          <w:t>At application installation by a user at a UE</w:t>
        </w:r>
      </w:ins>
      <w:ins w:id="704" w:author="Richard Bradbury" w:date="2023-11-09T17:05:00Z">
        <w:r w:rsidR="00B22935">
          <w:rPr>
            <w:noProof/>
          </w:rPr>
          <w:t>:</w:t>
        </w:r>
      </w:ins>
    </w:p>
    <w:p w14:paraId="354BD6C5" w14:textId="727EE2CE" w:rsidR="002F45B5" w:rsidRDefault="002F45B5" w:rsidP="002F45B5">
      <w:pPr>
        <w:pStyle w:val="B1"/>
        <w:rPr>
          <w:noProof/>
        </w:rPr>
      </w:pPr>
      <w:ins w:id="705" w:author="Thorsten Lohmar 06/11/23" w:date="2023-11-07T22:13:00Z">
        <w:r>
          <w:rPr>
            <w:noProof/>
          </w:rPr>
          <w:t>6.</w:t>
        </w:r>
        <w:r>
          <w:rPr>
            <w:noProof/>
          </w:rPr>
          <w:tab/>
          <w:t>A user triggers the download and installation of the 5GMS</w:t>
        </w:r>
      </w:ins>
      <w:ins w:id="706" w:author="Richard Bradbury (2023-11-13)" w:date="2023-11-13T15:53:00Z">
        <w:r w:rsidR="00C5491F">
          <w:rPr>
            <w:noProof/>
          </w:rPr>
          <w:t>-A</w:t>
        </w:r>
      </w:ins>
      <w:ins w:id="707" w:author="Thorsten Lohmar 06/11/23" w:date="2023-11-07T22:13:00Z">
        <w:r>
          <w:rPr>
            <w:noProof/>
          </w:rPr>
          <w:t xml:space="preserve">ware Application on a device. </w:t>
        </w:r>
        <w:commentRangeStart w:id="708"/>
        <w:commentRangeStart w:id="709"/>
        <w:commentRangeStart w:id="710"/>
        <w:r>
          <w:rPr>
            <w:noProof/>
          </w:rPr>
          <w:t>With the installation, a list of URLs (API endpoint addresses) for interacting with the 5GMS AF and AS is provided</w:t>
        </w:r>
      </w:ins>
      <w:commentRangeEnd w:id="708"/>
      <w:r w:rsidR="004E6710">
        <w:rPr>
          <w:rStyle w:val="CommentReference"/>
        </w:rPr>
        <w:commentReference w:id="708"/>
      </w:r>
      <w:commentRangeEnd w:id="709"/>
      <w:r w:rsidR="001532C4">
        <w:rPr>
          <w:rStyle w:val="CommentReference"/>
        </w:rPr>
        <w:commentReference w:id="709"/>
      </w:r>
      <w:commentRangeEnd w:id="710"/>
      <w:r w:rsidR="00187253">
        <w:rPr>
          <w:rStyle w:val="CommentReference"/>
        </w:rPr>
        <w:commentReference w:id="710"/>
      </w:r>
      <w:ins w:id="711" w:author="Thorsten Lohmar 06/11/23" w:date="2023-11-07T22:13:00Z">
        <w:r>
          <w:rPr>
            <w:noProof/>
          </w:rPr>
          <w:t>.</w:t>
        </w:r>
      </w:ins>
      <w:commentRangeEnd w:id="700"/>
      <w:r w:rsidR="004E6710">
        <w:rPr>
          <w:rStyle w:val="CommentReference"/>
        </w:rPr>
        <w:commentReference w:id="700"/>
      </w:r>
      <w:commentRangeEnd w:id="701"/>
      <w:r w:rsidR="001532C4">
        <w:rPr>
          <w:rStyle w:val="CommentReference"/>
        </w:rPr>
        <w:commentReference w:id="701"/>
      </w:r>
      <w:commentRangeEnd w:id="702"/>
      <w:r w:rsidR="00795FD9">
        <w:rPr>
          <w:rStyle w:val="CommentReference"/>
        </w:rPr>
        <w:commentReference w:id="702"/>
      </w:r>
    </w:p>
    <w:p w14:paraId="397B1B9C" w14:textId="2E5ED6CF" w:rsidR="002F45B5" w:rsidRDefault="004E6710" w:rsidP="00795FD9">
      <w:pPr>
        <w:keepNext/>
        <w:rPr>
          <w:ins w:id="712" w:author="Thorsten Lohmar 06/11/23" w:date="2023-11-07T22:13:00Z"/>
          <w:noProof/>
        </w:rPr>
      </w:pPr>
      <w:ins w:id="713" w:author="Richard Bradbury" w:date="2023-11-09T18:13:00Z">
        <w:r>
          <w:rPr>
            <w:noProof/>
          </w:rPr>
          <w:t xml:space="preserve">When content is selected </w:t>
        </w:r>
      </w:ins>
      <w:ins w:id="714" w:author="Richard Bradbury" w:date="2023-11-09T17:05:00Z">
        <w:r w:rsidR="00B22935">
          <w:rPr>
            <w:noProof/>
          </w:rPr>
          <w:t>:</w:t>
        </w:r>
      </w:ins>
    </w:p>
    <w:p w14:paraId="42DEF38F" w14:textId="13206EF5" w:rsidR="002F45B5" w:rsidRDefault="002F45B5" w:rsidP="002F45B5">
      <w:pPr>
        <w:pStyle w:val="B1"/>
        <w:rPr>
          <w:ins w:id="715" w:author="Thorsten Lohmar 06/11/23" w:date="2023-11-07T22:13:00Z"/>
          <w:noProof/>
        </w:rPr>
      </w:pPr>
      <w:ins w:id="716" w:author="Thorsten Lohmar 06/11/23" w:date="2023-11-07T22:13:00Z">
        <w:r>
          <w:rPr>
            <w:noProof/>
          </w:rPr>
          <w:t>7.</w:t>
        </w:r>
        <w:r>
          <w:rPr>
            <w:noProof/>
          </w:rPr>
          <w:tab/>
          <w:t xml:space="preserve">When Service Access Information retrieval </w:t>
        </w:r>
      </w:ins>
      <w:ins w:id="717" w:author="Richard Bradbury" w:date="2023-11-09T18:08:00Z">
        <w:r w:rsidR="004E6710">
          <w:rPr>
            <w:noProof/>
          </w:rPr>
          <w:t xml:space="preserve">at reference point M5 </w:t>
        </w:r>
      </w:ins>
      <w:ins w:id="718" w:author="Thorsten Lohmar 06/11/23" w:date="2023-11-07T22:13:00Z">
        <w:r>
          <w:rPr>
            <w:noProof/>
          </w:rPr>
          <w:t>is used</w:t>
        </w:r>
      </w:ins>
      <w:ins w:id="719" w:author="Richard Bradbury" w:date="2023-11-09T18:08:00Z">
        <w:r w:rsidR="004E6710">
          <w:rPr>
            <w:noProof/>
          </w:rPr>
          <w:t xml:space="preserve"> (see clause </w:t>
        </w:r>
      </w:ins>
      <w:ins w:id="720" w:author="Richard Bradbury" w:date="2023-11-09T18:09:00Z">
        <w:r w:rsidR="004E6710">
          <w:rPr>
            <w:noProof/>
          </w:rPr>
          <w:t>4.7.2.3)</w:t>
        </w:r>
      </w:ins>
      <w:ins w:id="721" w:author="Thorsten Lohmar 06/11/23" w:date="2023-11-07T22:13:00Z">
        <w:r>
          <w:rPr>
            <w:noProof/>
          </w:rPr>
          <w:t xml:space="preserve">, the 5GMS Client </w:t>
        </w:r>
      </w:ins>
      <w:ins w:id="722" w:author="Richard Bradbury" w:date="2023-11-09T18:09:00Z">
        <w:r w:rsidR="004E6710">
          <w:rPr>
            <w:noProof/>
          </w:rPr>
          <w:t xml:space="preserve">in the UE </w:t>
        </w:r>
      </w:ins>
      <w:ins w:id="723" w:author="Thorsten Lohmar 06/11/23" w:date="2023-11-07T22:13:00Z">
        <w:r>
          <w:rPr>
            <w:noProof/>
          </w:rPr>
          <w:t>retrieves the Service Access Information</w:t>
        </w:r>
      </w:ins>
      <w:ins w:id="724" w:author="Richard Bradbury" w:date="2023-11-09T18:10:00Z">
        <w:r w:rsidR="004E6710">
          <w:rPr>
            <w:noProof/>
          </w:rPr>
          <w:t>.</w:t>
        </w:r>
      </w:ins>
      <w:ins w:id="725" w:author="Thorsten Lohmar 06/11/23" w:date="2023-11-07T22:13:00Z">
        <w:r>
          <w:rPr>
            <w:noProof/>
          </w:rPr>
          <w:t xml:space="preserve"> </w:t>
        </w:r>
      </w:ins>
      <w:ins w:id="726" w:author="Richard Bradbury" w:date="2023-11-09T18:10:00Z">
        <w:r w:rsidR="004E6710">
          <w:rPr>
            <w:noProof/>
          </w:rPr>
          <w:t>This may include media entry point</w:t>
        </w:r>
      </w:ins>
      <w:ins w:id="727" w:author="Thorsten Lohmar 06/11/23" w:date="2023-11-07T22:13:00Z">
        <w:r>
          <w:rPr>
            <w:noProof/>
          </w:rPr>
          <w:t xml:space="preserve"> URLs within the </w:t>
        </w:r>
        <w:r w:rsidRPr="004E6710">
          <w:rPr>
            <w:rStyle w:val="Code"/>
          </w:rPr>
          <w:t>streamAccess.entryPoints</w:t>
        </w:r>
        <w:r>
          <w:rPr>
            <w:noProof/>
          </w:rPr>
          <w:t xml:space="preserve"> array.</w:t>
        </w:r>
      </w:ins>
      <w:ins w:id="728" w:author="Richard Bradbury" w:date="2023-11-09T18:10:00Z">
        <w:r w:rsidR="004E6710">
          <w:rPr>
            <w:noProof/>
          </w:rPr>
          <w:t xml:space="preserve"> </w:t>
        </w:r>
      </w:ins>
      <w:ins w:id="729" w:author="Richard Bradbury" w:date="2023-11-09T18:11:00Z">
        <w:r w:rsidR="004E6710">
          <w:rPr>
            <w:noProof/>
          </w:rPr>
          <w:t>Otherwise, the 5GMS-Aware Application obtain</w:t>
        </w:r>
      </w:ins>
      <w:ins w:id="730" w:author="Richard Bradbury" w:date="2023-11-09T18:13:00Z">
        <w:r w:rsidR="004E6710">
          <w:rPr>
            <w:noProof/>
          </w:rPr>
          <w:t>s</w:t>
        </w:r>
      </w:ins>
      <w:ins w:id="731" w:author="Richard Bradbury" w:date="2023-11-09T18:11:00Z">
        <w:r w:rsidR="004E6710">
          <w:rPr>
            <w:noProof/>
          </w:rPr>
          <w:t xml:space="preserve"> this information via reference point M8.</w:t>
        </w:r>
      </w:ins>
    </w:p>
    <w:p w14:paraId="1EC72B04" w14:textId="77777777" w:rsidR="00FA47BD" w:rsidRDefault="002F45B5" w:rsidP="002F45B5">
      <w:pPr>
        <w:pStyle w:val="B1"/>
        <w:rPr>
          <w:ins w:id="732" w:author="Richard Bradbury (2023-11-13)" w:date="2023-11-13T17:36:00Z"/>
          <w:noProof/>
        </w:rPr>
      </w:pPr>
      <w:ins w:id="733" w:author="Thorsten Lohmar 06/11/23" w:date="2023-11-07T22:13:00Z">
        <w:r>
          <w:rPr>
            <w:noProof/>
          </w:rPr>
          <w:t>8.</w:t>
        </w:r>
        <w:r>
          <w:rPr>
            <w:noProof/>
          </w:rPr>
          <w:tab/>
        </w:r>
      </w:ins>
      <w:ins w:id="734" w:author="Richard Bradbury" w:date="2023-11-09T18:11:00Z">
        <w:r w:rsidR="004E6710">
          <w:rPr>
            <w:noProof/>
          </w:rPr>
          <w:t>T</w:t>
        </w:r>
      </w:ins>
      <w:ins w:id="735" w:author="Thorsten Lohmar 06/11/23" w:date="2023-11-07T22:13:00Z">
        <w:r>
          <w:rPr>
            <w:noProof/>
          </w:rPr>
          <w:t xml:space="preserve">he 5GMS Client </w:t>
        </w:r>
      </w:ins>
      <w:ins w:id="736" w:author="Richard Bradbury" w:date="2023-11-09T18:11:00Z">
        <w:r w:rsidR="004E6710">
          <w:rPr>
            <w:noProof/>
          </w:rPr>
          <w:t xml:space="preserve">in the UE </w:t>
        </w:r>
      </w:ins>
      <w:ins w:id="737" w:author="Thorsten Lohmar 06/11/23" w:date="2023-11-07T22:13:00Z">
        <w:r>
          <w:rPr>
            <w:noProof/>
          </w:rPr>
          <w:t xml:space="preserve">selects </w:t>
        </w:r>
      </w:ins>
      <w:ins w:id="738" w:author="Richard Bradbury" w:date="2023-11-09T18:22:00Z">
        <w:r w:rsidR="0011050F">
          <w:rPr>
            <w:noProof/>
          </w:rPr>
          <w:t xml:space="preserve">one of </w:t>
        </w:r>
      </w:ins>
      <w:ins w:id="739" w:author="Thorsten Lohmar 06/11/23" w:date="2023-11-07T22:13:00Z">
        <w:r>
          <w:rPr>
            <w:noProof/>
          </w:rPr>
          <w:t xml:space="preserve">the </w:t>
        </w:r>
      </w:ins>
      <w:ins w:id="740" w:author="Richard Bradbury" w:date="2023-11-09T18:22:00Z">
        <w:r w:rsidR="0011050F">
          <w:rPr>
            <w:noProof/>
          </w:rPr>
          <w:t>offered</w:t>
        </w:r>
      </w:ins>
      <w:ins w:id="741" w:author="Thorsten Lohmar 06/11/23" w:date="2023-11-07T22:13:00Z">
        <w:r>
          <w:rPr>
            <w:noProof/>
          </w:rPr>
          <w:t xml:space="preserve"> </w:t>
        </w:r>
      </w:ins>
      <w:ins w:id="742" w:author="Richard Bradbury (2023-11-13)" w:date="2023-11-13T15:20:00Z">
        <w:r w:rsidR="00795FD9">
          <w:rPr>
            <w:noProof/>
          </w:rPr>
          <w:t>M</w:t>
        </w:r>
      </w:ins>
      <w:ins w:id="743" w:author="Richard Bradbury" w:date="2023-11-09T18:22:00Z">
        <w:r w:rsidR="0011050F">
          <w:rPr>
            <w:noProof/>
          </w:rPr>
          <w:t xml:space="preserve">edia </w:t>
        </w:r>
      </w:ins>
      <w:ins w:id="744" w:author="Richard Bradbury (2023-11-13)" w:date="2023-11-13T15:20:00Z">
        <w:r w:rsidR="00795FD9">
          <w:rPr>
            <w:noProof/>
          </w:rPr>
          <w:t>E</w:t>
        </w:r>
      </w:ins>
      <w:ins w:id="745" w:author="Thorsten Lohmar 06/11/23" w:date="2023-11-07T22:13:00Z">
        <w:r>
          <w:rPr>
            <w:noProof/>
          </w:rPr>
          <w:t>ntry</w:t>
        </w:r>
      </w:ins>
      <w:ins w:id="746" w:author="Richard Bradbury" w:date="2023-11-09T18:22:00Z">
        <w:r w:rsidR="0011050F">
          <w:rPr>
            <w:noProof/>
          </w:rPr>
          <w:t xml:space="preserve"> </w:t>
        </w:r>
      </w:ins>
      <w:ins w:id="747" w:author="Richard Bradbury (2023-11-13)" w:date="2023-11-13T15:20:00Z">
        <w:r w:rsidR="00795FD9">
          <w:rPr>
            <w:noProof/>
          </w:rPr>
          <w:t>P</w:t>
        </w:r>
      </w:ins>
      <w:ins w:id="748" w:author="Thorsten Lohmar 06/11/23" w:date="2023-11-07T22:13:00Z">
        <w:r>
          <w:rPr>
            <w:noProof/>
          </w:rPr>
          <w:t>oint URL</w:t>
        </w:r>
      </w:ins>
      <w:ins w:id="749" w:author="Richard Bradbury" w:date="2023-11-09T18:12:00Z">
        <w:r w:rsidR="004E6710">
          <w:rPr>
            <w:noProof/>
          </w:rPr>
          <w:t xml:space="preserve">s corresponding </w:t>
        </w:r>
      </w:ins>
      <w:ins w:id="750" w:author="Richard Bradbury" w:date="2023-11-09T18:22:00Z">
        <w:r w:rsidR="0011050F">
          <w:rPr>
            <w:noProof/>
          </w:rPr>
          <w:t>to the its media stream handling capabilities</w:t>
        </w:r>
      </w:ins>
      <w:ins w:id="751" w:author="Thorsten Lohmar 06/11/23" w:date="2023-11-07T22:13:00Z">
        <w:r>
          <w:rPr>
            <w:noProof/>
          </w:rPr>
          <w:t>.</w:t>
        </w:r>
      </w:ins>
    </w:p>
    <w:p w14:paraId="7E327E27" w14:textId="65C91DD9" w:rsidR="002F45B5" w:rsidRDefault="00FA47BD" w:rsidP="002F45B5">
      <w:pPr>
        <w:pStyle w:val="B1"/>
        <w:rPr>
          <w:ins w:id="752" w:author="Thorsten Lohmar 06/11/23" w:date="2023-11-07T22:13:00Z"/>
          <w:noProof/>
        </w:rPr>
      </w:pPr>
      <w:ins w:id="753" w:author="Richard Bradbury (2023-11-13)" w:date="2023-11-13T17:36:00Z">
        <w:r>
          <w:rPr>
            <w:noProof/>
          </w:rPr>
          <w:t>9.</w:t>
        </w:r>
        <w:r>
          <w:rPr>
            <w:noProof/>
          </w:rPr>
          <w:tab/>
        </w:r>
      </w:ins>
      <w:ins w:id="754" w:author="Thorsten Lohmar 06/11/23" w:date="2023-11-07T22:13:00Z">
        <w:r w:rsidR="002F45B5">
          <w:rPr>
            <w:noProof/>
          </w:rPr>
          <w:t xml:space="preserve">The 5GMS Client extracts the </w:t>
        </w:r>
      </w:ins>
      <w:ins w:id="755" w:author="Richard Bradbury" w:date="2023-11-09T18:16:00Z">
        <w:r w:rsidR="0011050F">
          <w:rPr>
            <w:noProof/>
          </w:rPr>
          <w:t>Fully-Qualified Domain Name (</w:t>
        </w:r>
      </w:ins>
      <w:ins w:id="756" w:author="Thorsten Lohmar 06/11/23" w:date="2023-11-07T22:13:00Z">
        <w:r w:rsidR="002F45B5">
          <w:rPr>
            <w:noProof/>
          </w:rPr>
          <w:t>FQDN</w:t>
        </w:r>
      </w:ins>
      <w:ins w:id="757" w:author="Richard Bradbury" w:date="2023-11-09T18:16:00Z">
        <w:r w:rsidR="0011050F">
          <w:rPr>
            <w:noProof/>
          </w:rPr>
          <w:t>)</w:t>
        </w:r>
      </w:ins>
      <w:ins w:id="758" w:author="Thorsten Lohmar 06/11/23" w:date="2023-11-07T22:13:00Z">
        <w:r w:rsidR="002F45B5">
          <w:rPr>
            <w:noProof/>
          </w:rPr>
          <w:t xml:space="preserve"> from the </w:t>
        </w:r>
      </w:ins>
      <w:ins w:id="759" w:author="Richard Bradbury" w:date="2023-11-09T18:15:00Z">
        <w:r w:rsidR="0011050F">
          <w:rPr>
            <w:noProof/>
          </w:rPr>
          <w:t xml:space="preserve">chosen media </w:t>
        </w:r>
      </w:ins>
      <w:ins w:id="760" w:author="Thorsten Lohmar 06/11/23" w:date="2023-11-07T22:13:00Z">
        <w:r w:rsidR="002F45B5">
          <w:rPr>
            <w:noProof/>
          </w:rPr>
          <w:t>entry</w:t>
        </w:r>
      </w:ins>
      <w:ins w:id="761" w:author="Richard Bradbury" w:date="2023-11-09T18:15:00Z">
        <w:r w:rsidR="0011050F">
          <w:rPr>
            <w:noProof/>
          </w:rPr>
          <w:t xml:space="preserve"> p</w:t>
        </w:r>
      </w:ins>
      <w:ins w:id="762" w:author="Thorsten Lohmar 06/11/23" w:date="2023-11-07T22:13:00Z">
        <w:r w:rsidR="002F45B5">
          <w:rPr>
            <w:noProof/>
          </w:rPr>
          <w:t xml:space="preserve">oint URL and uses </w:t>
        </w:r>
      </w:ins>
      <w:ins w:id="763" w:author="Richard Bradbury" w:date="2023-11-09T18:15:00Z">
        <w:r w:rsidR="0011050F">
          <w:rPr>
            <w:noProof/>
          </w:rPr>
          <w:t xml:space="preserve">the </w:t>
        </w:r>
      </w:ins>
      <w:ins w:id="764" w:author="Thorsten Lohmar 06/11/23" w:date="2023-11-07T22:13:00Z">
        <w:r w:rsidR="002F45B5">
          <w:rPr>
            <w:noProof/>
          </w:rPr>
          <w:t xml:space="preserve">DNS </w:t>
        </w:r>
      </w:ins>
      <w:ins w:id="765" w:author="Richard Bradbury" w:date="2023-11-09T18:15:00Z">
        <w:r w:rsidR="0011050F">
          <w:rPr>
            <w:noProof/>
          </w:rPr>
          <w:t>service to</w:t>
        </w:r>
      </w:ins>
      <w:ins w:id="766" w:author="Thorsten Lohmar 06/11/23" w:date="2023-11-07T22:13:00Z">
        <w:r w:rsidR="002F45B5">
          <w:rPr>
            <w:noProof/>
          </w:rPr>
          <w:t xml:space="preserve"> resolv</w:t>
        </w:r>
      </w:ins>
      <w:ins w:id="767" w:author="Richard Bradbury" w:date="2023-11-09T18:15:00Z">
        <w:r w:rsidR="0011050F">
          <w:rPr>
            <w:noProof/>
          </w:rPr>
          <w:t>e</w:t>
        </w:r>
      </w:ins>
      <w:ins w:id="768" w:author="Richard Bradbury" w:date="2023-11-09T18:16:00Z">
        <w:r w:rsidR="0011050F">
          <w:rPr>
            <w:noProof/>
          </w:rPr>
          <w:t xml:space="preserve"> its</w:t>
        </w:r>
      </w:ins>
      <w:ins w:id="769" w:author="Thorsten Lohmar 06/11/23" w:date="2023-11-07T22:13:00Z">
        <w:r w:rsidR="002F45B5">
          <w:rPr>
            <w:noProof/>
          </w:rPr>
          <w:t xml:space="preserve"> IP address.</w:t>
        </w:r>
      </w:ins>
    </w:p>
    <w:p w14:paraId="721E89C3" w14:textId="765E77F1" w:rsidR="002F45B5" w:rsidRDefault="00FA47BD" w:rsidP="002F45B5">
      <w:pPr>
        <w:pStyle w:val="B1"/>
        <w:rPr>
          <w:ins w:id="770" w:author="Thorsten Lohmar 06/11/23" w:date="2023-11-07T22:13:00Z"/>
          <w:noProof/>
        </w:rPr>
      </w:pPr>
      <w:ins w:id="771" w:author="Richard Bradbury (2023-11-13)" w:date="2023-11-13T17:36:00Z">
        <w:r>
          <w:rPr>
            <w:noProof/>
          </w:rPr>
          <w:t>10</w:t>
        </w:r>
      </w:ins>
      <w:ins w:id="772" w:author="Thorsten Lohmar 06/11/23" w:date="2023-11-07T22:13:00Z">
        <w:r w:rsidR="002F45B5">
          <w:rPr>
            <w:noProof/>
          </w:rPr>
          <w:t>.</w:t>
        </w:r>
        <w:r w:rsidR="002F45B5">
          <w:rPr>
            <w:noProof/>
          </w:rPr>
          <w:tab/>
          <w:t xml:space="preserve">When establishing the </w:t>
        </w:r>
      </w:ins>
      <w:ins w:id="773" w:author="Richard Bradbury" w:date="2023-11-09T18:19:00Z">
        <w:r w:rsidR="0011050F">
          <w:rPr>
            <w:noProof/>
          </w:rPr>
          <w:t xml:space="preserve">TLS </w:t>
        </w:r>
      </w:ins>
      <w:ins w:id="774" w:author="Thorsten Lohmar 06/11/23" w:date="2023-11-07T22:13:00Z">
        <w:r w:rsidR="002F45B5">
          <w:rPr>
            <w:noProof/>
          </w:rPr>
          <w:t>connection to the 5GMS</w:t>
        </w:r>
      </w:ins>
      <w:ins w:id="775" w:author="Richard Bradbury" w:date="2023-11-09T18:17:00Z">
        <w:r w:rsidR="0011050F">
          <w:rPr>
            <w:noProof/>
          </w:rPr>
          <w:t> </w:t>
        </w:r>
      </w:ins>
      <w:ins w:id="776" w:author="Thorsten Lohmar 06/11/23" w:date="2023-11-07T22:13:00Z">
        <w:r w:rsidR="002F45B5">
          <w:rPr>
            <w:noProof/>
          </w:rPr>
          <w:t>AS</w:t>
        </w:r>
      </w:ins>
      <w:ins w:id="777" w:author="Richard Bradbury" w:date="2023-11-09T18:19:00Z">
        <w:r w:rsidR="0011050F">
          <w:rPr>
            <w:noProof/>
          </w:rPr>
          <w:t xml:space="preserve"> at reference point M4</w:t>
        </w:r>
      </w:ins>
      <w:ins w:id="778" w:author="Thorsten Lohmar 06/11/23" w:date="2023-11-07T22:13:00Z">
        <w:r w:rsidR="002F45B5">
          <w:rPr>
            <w:noProof/>
          </w:rPr>
          <w:t xml:space="preserve">, the </w:t>
        </w:r>
      </w:ins>
      <w:ins w:id="779" w:author="Richard Bradbury" w:date="2023-11-09T18:19:00Z">
        <w:r w:rsidR="0011050F">
          <w:rPr>
            <w:noProof/>
          </w:rPr>
          <w:t xml:space="preserve">Media Stream Handler </w:t>
        </w:r>
      </w:ins>
      <w:ins w:id="780" w:author="Richard Bradbury" w:date="2023-11-09T18:20:00Z">
        <w:r w:rsidR="0011050F">
          <w:rPr>
            <w:noProof/>
          </w:rPr>
          <w:t xml:space="preserve">in the UE </w:t>
        </w:r>
      </w:ins>
      <w:ins w:id="781" w:author="Richard Bradbury" w:date="2023-11-09T18:19:00Z">
        <w:r w:rsidR="0011050F">
          <w:rPr>
            <w:noProof/>
          </w:rPr>
          <w:t xml:space="preserve">cites the </w:t>
        </w:r>
      </w:ins>
      <w:ins w:id="782" w:author="Thorsten Lohmar 06/11/23" w:date="2023-11-07T22:13:00Z">
        <w:r w:rsidR="002F45B5">
          <w:rPr>
            <w:noProof/>
          </w:rPr>
          <w:t xml:space="preserve">FQDN of the </w:t>
        </w:r>
      </w:ins>
      <w:ins w:id="783" w:author="Richard Bradbury" w:date="2023-11-09T18:17:00Z">
        <w:r w:rsidR="0011050F">
          <w:rPr>
            <w:noProof/>
          </w:rPr>
          <w:t xml:space="preserve">media </w:t>
        </w:r>
      </w:ins>
      <w:ins w:id="784" w:author="Thorsten Lohmar 06/11/23" w:date="2023-11-07T22:13:00Z">
        <w:r w:rsidR="002F45B5">
          <w:rPr>
            <w:noProof/>
          </w:rPr>
          <w:t>entry</w:t>
        </w:r>
      </w:ins>
      <w:ins w:id="785" w:author="Richard Bradbury" w:date="2023-11-09T18:17:00Z">
        <w:r w:rsidR="0011050F">
          <w:rPr>
            <w:noProof/>
          </w:rPr>
          <w:t xml:space="preserve"> p</w:t>
        </w:r>
      </w:ins>
      <w:ins w:id="786" w:author="Thorsten Lohmar 06/11/23" w:date="2023-11-07T22:13:00Z">
        <w:r w:rsidR="002F45B5">
          <w:rPr>
            <w:noProof/>
          </w:rPr>
          <w:t xml:space="preserve">oint URL in the </w:t>
        </w:r>
      </w:ins>
      <w:ins w:id="787" w:author="Richard Bradbury" w:date="2023-11-09T18:16:00Z">
        <w:r w:rsidR="0011050F">
          <w:rPr>
            <w:noProof/>
          </w:rPr>
          <w:t>Server Name Indication (</w:t>
        </w:r>
      </w:ins>
      <w:ins w:id="788" w:author="Thorsten Lohmar 06/11/23" w:date="2023-11-07T22:13:00Z">
        <w:r w:rsidR="002F45B5">
          <w:rPr>
            <w:noProof/>
          </w:rPr>
          <w:t>SNI</w:t>
        </w:r>
      </w:ins>
      <w:ins w:id="789" w:author="Richard Bradbury" w:date="2023-11-09T18:16:00Z">
        <w:r w:rsidR="0011050F">
          <w:rPr>
            <w:noProof/>
          </w:rPr>
          <w:t>)</w:t>
        </w:r>
      </w:ins>
      <w:ins w:id="790" w:author="Thorsten Lohmar 06/11/23" w:date="2023-11-07T22:13:00Z">
        <w:r w:rsidR="002F45B5">
          <w:rPr>
            <w:noProof/>
          </w:rPr>
          <w:t xml:space="preserve"> field</w:t>
        </w:r>
      </w:ins>
      <w:ins w:id="791" w:author="Richard Bradbury" w:date="2023-11-09T18:17:00Z">
        <w:r w:rsidR="0011050F">
          <w:rPr>
            <w:noProof/>
          </w:rPr>
          <w:t xml:space="preserve"> of the TLS </w:t>
        </w:r>
      </w:ins>
      <w:ins w:id="792" w:author="Richard Bradbury" w:date="2023-11-09T18:18:00Z">
        <w:r w:rsidR="0011050F">
          <w:rPr>
            <w:noProof/>
          </w:rPr>
          <w:t>Client</w:t>
        </w:r>
      </w:ins>
      <w:ins w:id="793" w:author="Richard Bradbury" w:date="2023-11-09T18:17:00Z">
        <w:r w:rsidR="0011050F">
          <w:rPr>
            <w:noProof/>
          </w:rPr>
          <w:t xml:space="preserve"> </w:t>
        </w:r>
      </w:ins>
      <w:ins w:id="794" w:author="Richard Bradbury" w:date="2023-11-09T18:18:00Z">
        <w:r w:rsidR="0011050F">
          <w:rPr>
            <w:noProof/>
          </w:rPr>
          <w:t>Hello</w:t>
        </w:r>
      </w:ins>
      <w:ins w:id="795" w:author="Richard Bradbury" w:date="2023-11-09T18:17:00Z">
        <w:r w:rsidR="0011050F">
          <w:rPr>
            <w:noProof/>
          </w:rPr>
          <w:t xml:space="preserve"> message</w:t>
        </w:r>
      </w:ins>
      <w:ins w:id="796" w:author="Thorsten Lohmar 06/11/23" w:date="2023-11-07T22:13:00Z">
        <w:r w:rsidR="002F45B5">
          <w:rPr>
            <w:noProof/>
          </w:rPr>
          <w:t>. The 5GMS</w:t>
        </w:r>
      </w:ins>
      <w:ins w:id="797" w:author="Richard Bradbury" w:date="2023-11-09T18:16:00Z">
        <w:r w:rsidR="0011050F">
          <w:rPr>
            <w:noProof/>
          </w:rPr>
          <w:t> </w:t>
        </w:r>
      </w:ins>
      <w:ins w:id="798" w:author="Thorsten Lohmar 06/11/23" w:date="2023-11-07T22:13:00Z">
        <w:r w:rsidR="002F45B5">
          <w:rPr>
            <w:noProof/>
          </w:rPr>
          <w:t>AS uses the value of the SNI field to look</w:t>
        </w:r>
      </w:ins>
      <w:ins w:id="799" w:author="Richard Bradbury" w:date="2023-11-09T18:18:00Z">
        <w:r w:rsidR="0011050F">
          <w:rPr>
            <w:noProof/>
          </w:rPr>
          <w:t xml:space="preserve"> </w:t>
        </w:r>
      </w:ins>
      <w:ins w:id="800" w:author="Thorsten Lohmar 06/11/23" w:date="2023-11-07T22:13:00Z">
        <w:r w:rsidR="002F45B5">
          <w:rPr>
            <w:noProof/>
          </w:rPr>
          <w:t xml:space="preserve">up the </w:t>
        </w:r>
      </w:ins>
      <w:ins w:id="801" w:author="Richard Bradbury" w:date="2023-11-09T18:18:00Z">
        <w:r w:rsidR="0011050F">
          <w:rPr>
            <w:noProof/>
          </w:rPr>
          <w:t xml:space="preserve">corresponding </w:t>
        </w:r>
      </w:ins>
      <w:ins w:id="802" w:author="Thorsten Lohmar 06/11/23" w:date="2023-11-07T22:13:00Z">
        <w:r w:rsidR="002F45B5">
          <w:rPr>
            <w:noProof/>
          </w:rPr>
          <w:t>Server Certificate</w:t>
        </w:r>
      </w:ins>
      <w:ins w:id="803" w:author="Richard Bradbury" w:date="2023-11-09T18:18:00Z">
        <w:r w:rsidR="0011050F">
          <w:rPr>
            <w:noProof/>
          </w:rPr>
          <w:t xml:space="preserve"> and returns it to the </w:t>
        </w:r>
      </w:ins>
      <w:ins w:id="804" w:author="Richard Bradbury" w:date="2023-11-09T18:20:00Z">
        <w:r w:rsidR="0011050F">
          <w:rPr>
            <w:noProof/>
          </w:rPr>
          <w:t>Media Stream Handler in its Server Hello response</w:t>
        </w:r>
      </w:ins>
      <w:ins w:id="805" w:author="Thorsten Lohmar 06/11/23" w:date="2023-11-07T22:13:00Z">
        <w:r w:rsidR="002F45B5">
          <w:rPr>
            <w:noProof/>
          </w:rPr>
          <w:t>.</w:t>
        </w:r>
      </w:ins>
      <w:ins w:id="806" w:author="Richard Bradbury" w:date="2023-11-09T18:20:00Z">
        <w:r w:rsidR="0011050F">
          <w:rPr>
            <w:noProof/>
          </w:rPr>
          <w:t xml:space="preserve"> If the Server Certificate was provisioned with a wildcard Common Name, appropriate match</w:t>
        </w:r>
      </w:ins>
      <w:ins w:id="807" w:author="Richard Bradbury" w:date="2023-11-09T18:21:00Z">
        <w:r w:rsidR="0011050F">
          <w:rPr>
            <w:noProof/>
          </w:rPr>
          <w:t>ing rules are followed by the 5GMS AS to identify the correct Server Certificate to present to the Media Stream Handler.</w:t>
        </w:r>
      </w:ins>
    </w:p>
    <w:p w14:paraId="1897F7C0" w14:textId="29C6E6B4" w:rsidR="002F45B5" w:rsidRDefault="002F45B5" w:rsidP="002F45B5">
      <w:pPr>
        <w:pStyle w:val="B1"/>
        <w:rPr>
          <w:ins w:id="808" w:author="Thorsten Lohmar 06/11/23" w:date="2023-11-07T22:13:00Z"/>
          <w:noProof/>
        </w:rPr>
      </w:pPr>
      <w:ins w:id="809" w:author="Thorsten Lohmar 06/11/23" w:date="2023-11-07T22:13:00Z">
        <w:r>
          <w:rPr>
            <w:noProof/>
          </w:rPr>
          <w:t>1</w:t>
        </w:r>
      </w:ins>
      <w:ins w:id="810" w:author="Richard Bradbury (2023-11-13)" w:date="2023-11-13T17:37:00Z">
        <w:r w:rsidR="00FA47BD">
          <w:rPr>
            <w:noProof/>
          </w:rPr>
          <w:t>1</w:t>
        </w:r>
      </w:ins>
      <w:ins w:id="811" w:author="Thorsten Lohmar 06/11/23" w:date="2023-11-07T22:13:00Z">
        <w:r>
          <w:rPr>
            <w:noProof/>
          </w:rPr>
          <w:t>.</w:t>
        </w:r>
        <w:r>
          <w:rPr>
            <w:noProof/>
          </w:rPr>
          <w:tab/>
          <w:t xml:space="preserve">The 5GMS Client </w:t>
        </w:r>
      </w:ins>
      <w:ins w:id="812" w:author="Richard Bradbury" w:date="2023-11-09T18:21:00Z">
        <w:r w:rsidR="0011050F">
          <w:rPr>
            <w:noProof/>
          </w:rPr>
          <w:t>v</w:t>
        </w:r>
      </w:ins>
      <w:ins w:id="813" w:author="Thorsten Lohmar 06/11/23" w:date="2023-11-07T22:13:00Z">
        <w:r>
          <w:rPr>
            <w:noProof/>
          </w:rPr>
          <w:t xml:space="preserve">alidates the Server Certificate, including whether the value of the Common Name (or </w:t>
        </w:r>
      </w:ins>
      <w:ins w:id="814" w:author="Richard Bradbury" w:date="2023-11-09T18:21:00Z">
        <w:r w:rsidR="0011050F">
          <w:rPr>
            <w:noProof/>
          </w:rPr>
          <w:t>one of its</w:t>
        </w:r>
      </w:ins>
      <w:ins w:id="815" w:author="Thorsten Lohmar 06/11/23" w:date="2023-11-07T22:13:00Z">
        <w:r>
          <w:rPr>
            <w:noProof/>
          </w:rPr>
          <w:t xml:space="preserve"> </w:t>
        </w:r>
      </w:ins>
      <w:ins w:id="816" w:author="Richard Bradbury" w:date="2023-11-09T18:21:00Z">
        <w:r w:rsidR="0011050F">
          <w:rPr>
            <w:noProof/>
          </w:rPr>
          <w:t>Subject Alternative Names</w:t>
        </w:r>
      </w:ins>
      <w:ins w:id="817" w:author="Thorsten Lohmar 12/11/23" w:date="2023-11-12T18:09:00Z">
        <w:r w:rsidR="00671EDD">
          <w:rPr>
            <w:noProof/>
          </w:rPr>
          <w:t>)</w:t>
        </w:r>
      </w:ins>
      <w:ins w:id="818" w:author="Thorsten Lohmar 06/11/23" w:date="2023-11-07T22:13:00Z">
        <w:r>
          <w:rPr>
            <w:noProof/>
          </w:rPr>
          <w:t xml:space="preserve"> matches the FQDN of the </w:t>
        </w:r>
      </w:ins>
      <w:ins w:id="819" w:author="Richard Bradbury" w:date="2023-11-09T18:21:00Z">
        <w:r w:rsidR="0011050F">
          <w:rPr>
            <w:noProof/>
          </w:rPr>
          <w:t xml:space="preserve">chosen </w:t>
        </w:r>
      </w:ins>
      <w:ins w:id="820" w:author="Richard Bradbury (2023-11-13)" w:date="2023-11-13T15:20:00Z">
        <w:r w:rsidR="00795FD9">
          <w:rPr>
            <w:noProof/>
          </w:rPr>
          <w:t>M</w:t>
        </w:r>
      </w:ins>
      <w:ins w:id="821" w:author="Richard Bradbury" w:date="2023-11-09T18:21:00Z">
        <w:r w:rsidR="0011050F">
          <w:rPr>
            <w:noProof/>
          </w:rPr>
          <w:t xml:space="preserve">edia </w:t>
        </w:r>
      </w:ins>
      <w:ins w:id="822" w:author="Richard Bradbury (2023-11-13)" w:date="2023-11-13T15:20:00Z">
        <w:r w:rsidR="00795FD9">
          <w:rPr>
            <w:noProof/>
          </w:rPr>
          <w:t>E</w:t>
        </w:r>
      </w:ins>
      <w:ins w:id="823" w:author="Thorsten Lohmar 06/11/23" w:date="2023-11-07T22:13:00Z">
        <w:r>
          <w:rPr>
            <w:noProof/>
          </w:rPr>
          <w:t>ntry</w:t>
        </w:r>
      </w:ins>
      <w:ins w:id="824" w:author="Richard Bradbury" w:date="2023-11-09T18:21:00Z">
        <w:r w:rsidR="0011050F">
          <w:rPr>
            <w:noProof/>
          </w:rPr>
          <w:t xml:space="preserve"> </w:t>
        </w:r>
      </w:ins>
      <w:ins w:id="825" w:author="Richard Bradbury (2023-11-13)" w:date="2023-11-13T15:20:00Z">
        <w:r w:rsidR="00795FD9">
          <w:rPr>
            <w:noProof/>
          </w:rPr>
          <w:t>P</w:t>
        </w:r>
      </w:ins>
      <w:ins w:id="826" w:author="Thorsten Lohmar 06/11/23" w:date="2023-11-07T22:13:00Z">
        <w:r>
          <w:rPr>
            <w:noProof/>
          </w:rPr>
          <w:t>oint URL.</w:t>
        </w:r>
      </w:ins>
    </w:p>
    <w:p w14:paraId="1908489C" w14:textId="5BDCEFE9" w:rsidR="002F45B5" w:rsidRDefault="002F45B5" w:rsidP="002F45B5">
      <w:pPr>
        <w:keepNext/>
        <w:rPr>
          <w:ins w:id="827" w:author="Thorsten Lohmar 06/11/23" w:date="2023-11-07T22:13:00Z"/>
          <w:noProof/>
        </w:rPr>
      </w:pPr>
      <w:ins w:id="828" w:author="Thorsten Lohmar 06/11/23" w:date="2023-11-07T22:13:00Z">
        <w:r>
          <w:rPr>
            <w:noProof/>
          </w:rPr>
          <w:t>When all server certificate validation steps are successfully passed, the following steps are executed</w:t>
        </w:r>
      </w:ins>
      <w:ins w:id="829" w:author="Richard Bradbury" w:date="2023-11-09T17:05:00Z">
        <w:r w:rsidR="00B22935">
          <w:rPr>
            <w:noProof/>
          </w:rPr>
          <w:t>:</w:t>
        </w:r>
      </w:ins>
    </w:p>
    <w:p w14:paraId="6DD64390" w14:textId="55594AEE" w:rsidR="002F45B5" w:rsidRDefault="002F45B5" w:rsidP="002F45B5">
      <w:pPr>
        <w:pStyle w:val="B1"/>
        <w:rPr>
          <w:ins w:id="830" w:author="Thorsten Lohmar 06/11/23" w:date="2023-11-07T22:13:00Z"/>
          <w:noProof/>
        </w:rPr>
      </w:pPr>
      <w:ins w:id="831" w:author="Thorsten Lohmar 06/11/23" w:date="2023-11-07T22:13:00Z">
        <w:r>
          <w:rPr>
            <w:noProof/>
          </w:rPr>
          <w:t>1</w:t>
        </w:r>
      </w:ins>
      <w:ins w:id="832" w:author="Richard Bradbury (2023-11-13)" w:date="2023-11-13T17:37:00Z">
        <w:r w:rsidR="00FA47BD">
          <w:rPr>
            <w:noProof/>
          </w:rPr>
          <w:t>2</w:t>
        </w:r>
      </w:ins>
      <w:ins w:id="833" w:author="Thorsten Lohmar 06/11/23" w:date="2023-11-07T22:13:00Z">
        <w:r>
          <w:rPr>
            <w:noProof/>
          </w:rPr>
          <w:t>.</w:t>
        </w:r>
        <w:r>
          <w:rPr>
            <w:noProof/>
          </w:rPr>
          <w:tab/>
          <w:t>The 5GMS Client reques</w:t>
        </w:r>
      </w:ins>
      <w:ins w:id="834" w:author="Richard Bradbury (2023-11-13)" w:date="2023-11-13T14:56:00Z">
        <w:r w:rsidR="00652CE2">
          <w:rPr>
            <w:noProof/>
          </w:rPr>
          <w:t>t</w:t>
        </w:r>
      </w:ins>
      <w:ins w:id="835" w:author="Richard Bradbury" w:date="2023-11-09T18:23:00Z">
        <w:r w:rsidR="0011050F">
          <w:rPr>
            <w:noProof/>
          </w:rPr>
          <w:t>s</w:t>
        </w:r>
      </w:ins>
      <w:ins w:id="836" w:author="Thorsten Lohmar 06/11/23" w:date="2023-11-07T22:13:00Z">
        <w:r>
          <w:rPr>
            <w:noProof/>
          </w:rPr>
          <w:t xml:space="preserve"> the resource identified by the </w:t>
        </w:r>
      </w:ins>
      <w:ins w:id="837" w:author="Richard Bradbury" w:date="2023-11-09T18:23:00Z">
        <w:r w:rsidR="0011050F">
          <w:rPr>
            <w:noProof/>
          </w:rPr>
          <w:t xml:space="preserve">media </w:t>
        </w:r>
      </w:ins>
      <w:ins w:id="838" w:author="Thorsten Lohmar 06/11/23" w:date="2023-11-07T22:13:00Z">
        <w:r>
          <w:rPr>
            <w:noProof/>
          </w:rPr>
          <w:t>entry</w:t>
        </w:r>
      </w:ins>
      <w:ins w:id="839" w:author="Richard Bradbury" w:date="2023-11-09T18:23:00Z">
        <w:r w:rsidR="0011050F">
          <w:rPr>
            <w:noProof/>
          </w:rPr>
          <w:t xml:space="preserve"> p</w:t>
        </w:r>
      </w:ins>
      <w:ins w:id="840" w:author="Thorsten Lohmar 06/11/23" w:date="2023-11-07T22:13:00Z">
        <w:r>
          <w:rPr>
            <w:noProof/>
          </w:rPr>
          <w:t>oint URL</w:t>
        </w:r>
      </w:ins>
      <w:ins w:id="841" w:author="Richard Bradbury" w:date="2023-11-09T18:24:00Z">
        <w:r w:rsidR="0011050F">
          <w:rPr>
            <w:noProof/>
          </w:rPr>
          <w:t xml:space="preserve"> using </w:t>
        </w:r>
      </w:ins>
      <w:commentRangeStart w:id="842"/>
      <w:commentRangeStart w:id="843"/>
      <w:commentRangeStart w:id="844"/>
      <w:ins w:id="845" w:author="Thorsten Lohmar 12/11/23" w:date="2023-11-12T18:10:00Z">
        <w:r w:rsidR="00671EDD">
          <w:rPr>
            <w:noProof/>
          </w:rPr>
          <w:t xml:space="preserve">e.g. </w:t>
        </w:r>
      </w:ins>
      <w:commentRangeEnd w:id="842"/>
      <w:ins w:id="846" w:author="Thorsten Lohmar 12/11/23" w:date="2023-11-12T18:11:00Z">
        <w:r w:rsidR="00617B9B">
          <w:rPr>
            <w:rStyle w:val="CommentReference"/>
          </w:rPr>
          <w:commentReference w:id="842"/>
        </w:r>
      </w:ins>
      <w:commentRangeEnd w:id="843"/>
      <w:r w:rsidR="00652CE2">
        <w:rPr>
          <w:rStyle w:val="CommentReference"/>
        </w:rPr>
        <w:commentReference w:id="843"/>
      </w:r>
      <w:commentRangeEnd w:id="844"/>
      <w:r w:rsidR="00652CE2">
        <w:rPr>
          <w:rStyle w:val="CommentReference"/>
        </w:rPr>
        <w:commentReference w:id="844"/>
      </w:r>
      <w:ins w:id="847" w:author="Richard Bradbury" w:date="2023-11-09T18:24:00Z">
        <w:r w:rsidR="0011050F">
          <w:rPr>
            <w:noProof/>
          </w:rPr>
          <w:t xml:space="preserve">HTTP </w:t>
        </w:r>
        <w:r w:rsidR="0011050F" w:rsidRPr="00A576B0">
          <w:rPr>
            <w:rStyle w:val="HTTPMethod"/>
          </w:rPr>
          <w:t>GET</w:t>
        </w:r>
        <w:r w:rsidR="0011050F">
          <w:rPr>
            <w:noProof/>
          </w:rPr>
          <w:t xml:space="preserve"> over the TLS connection established with the 5GMS AS at reference point M4</w:t>
        </w:r>
      </w:ins>
      <w:ins w:id="848"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849" w:author="Thorsten Lohmar 06/11/23" w:date="2023-11-07T22:13:00Z"/>
          <w:noProof/>
        </w:rPr>
      </w:pPr>
      <w:ins w:id="850" w:author="Thorsten Lohmar 06/11/23" w:date="2023-11-07T22:13:00Z">
        <w:r>
          <w:rPr>
            <w:noProof/>
          </w:rPr>
          <w:t>X.3</w:t>
        </w:r>
        <w:r>
          <w:rPr>
            <w:noProof/>
          </w:rPr>
          <w:tab/>
          <w:t>5GMS</w:t>
        </w:r>
      </w:ins>
      <w:ins w:id="851" w:author="Richard Bradbury" w:date="2023-11-10T13:09:00Z">
        <w:r w:rsidR="00BE4CC5">
          <w:rPr>
            <w:noProof/>
          </w:rPr>
          <w:t> </w:t>
        </w:r>
      </w:ins>
      <w:ins w:id="852" w:author="Thorsten Lohmar 06/11/23" w:date="2023-11-07T22:13:00Z">
        <w:r>
          <w:rPr>
            <w:noProof/>
          </w:rPr>
          <w:t>AS discovery and service access with a Server Certificate</w:t>
        </w:r>
      </w:ins>
      <w:ins w:id="853" w:author="Richard Bradbury" w:date="2023-11-09T18:24:00Z">
        <w:r w:rsidR="0011050F">
          <w:rPr>
            <w:noProof/>
          </w:rPr>
          <w:t xml:space="preserve"> owned by the </w:t>
        </w:r>
      </w:ins>
      <w:ins w:id="854" w:author="Richard Bradbury" w:date="2023-11-09T18:25:00Z">
        <w:r w:rsidR="0011050F">
          <w:rPr>
            <w:noProof/>
          </w:rPr>
          <w:t>5GMS Application Provider</w:t>
        </w:r>
      </w:ins>
    </w:p>
    <w:p w14:paraId="0106C7F7" w14:textId="643EEDCE" w:rsidR="002F45B5" w:rsidRDefault="002F45B5" w:rsidP="00A576B0">
      <w:pPr>
        <w:keepNext/>
        <w:keepLines/>
        <w:rPr>
          <w:ins w:id="855" w:author="Thorsten Lohmar 06/11/23" w:date="2023-11-07T22:13:00Z"/>
          <w:noProof/>
        </w:rPr>
      </w:pPr>
      <w:ins w:id="856" w:author="Thorsten Lohmar 06/11/23" w:date="2023-11-07T22:13:00Z">
        <w:r w:rsidRPr="00CA7F69">
          <w:rPr>
            <w:noProof/>
          </w:rPr>
          <w:t xml:space="preserve">Figure </w:t>
        </w:r>
        <w:r>
          <w:rPr>
            <w:noProof/>
          </w:rPr>
          <w:t>X.3-1</w:t>
        </w:r>
        <w:r w:rsidRPr="00CA7F69">
          <w:rPr>
            <w:noProof/>
          </w:rPr>
          <w:t xml:space="preserve"> illustrates the initial provisioning needed </w:t>
        </w:r>
      </w:ins>
      <w:ins w:id="857" w:author="Richard Bradbury" w:date="2023-11-09T18:33:00Z">
        <w:r w:rsidR="00A576B0">
          <w:rPr>
            <w:noProof/>
          </w:rPr>
          <w:t>to allow</w:t>
        </w:r>
      </w:ins>
      <w:ins w:id="858" w:author="Thorsten Lohmar 06/11/23" w:date="2023-11-07T22:13:00Z">
        <w:r w:rsidRPr="00CA7F69">
          <w:rPr>
            <w:noProof/>
          </w:rPr>
          <w:t xml:space="preserve"> discover</w:t>
        </w:r>
      </w:ins>
      <w:ins w:id="859" w:author="Richard Bradbury" w:date="2023-11-09T18:33:00Z">
        <w:r w:rsidR="00A576B0">
          <w:rPr>
            <w:noProof/>
          </w:rPr>
          <w:t>y</w:t>
        </w:r>
      </w:ins>
      <w:ins w:id="860" w:author="Thorsten Lohmar 06/11/23" w:date="2023-11-07T22:13:00Z">
        <w:del w:id="861" w:author="Richard Bradbury" w:date="2023-11-09T18:33:00Z">
          <w:r w:rsidRPr="00CA7F69" w:rsidDel="00A576B0">
            <w:rPr>
              <w:noProof/>
            </w:rPr>
            <w:delText>ing</w:delText>
          </w:r>
        </w:del>
        <w:r w:rsidRPr="00CA7F69">
          <w:rPr>
            <w:noProof/>
          </w:rPr>
          <w:t xml:space="preserve"> </w:t>
        </w:r>
      </w:ins>
      <w:ins w:id="862" w:author="Richard Bradbury" w:date="2023-11-09T18:33:00Z">
        <w:r w:rsidR="00A576B0">
          <w:rPr>
            <w:noProof/>
          </w:rPr>
          <w:t xml:space="preserve">of </w:t>
        </w:r>
      </w:ins>
      <w:ins w:id="863" w:author="Thorsten Lohmar 06/11/23" w:date="2023-11-07T22:13:00Z">
        <w:r w:rsidRPr="00CA7F69">
          <w:rPr>
            <w:noProof/>
          </w:rPr>
          <w:t>a 5GMS</w:t>
        </w:r>
      </w:ins>
      <w:ins w:id="864" w:author="Richard Bradbury" w:date="2023-11-09T18:33:00Z">
        <w:r w:rsidR="00A576B0">
          <w:rPr>
            <w:noProof/>
          </w:rPr>
          <w:t> </w:t>
        </w:r>
      </w:ins>
      <w:ins w:id="865" w:author="Thorsten Lohmar 06/11/23" w:date="2023-11-07T22:13:00Z">
        <w:r w:rsidRPr="00CA7F69">
          <w:rPr>
            <w:noProof/>
          </w:rPr>
          <w:t xml:space="preserve">AS </w:t>
        </w:r>
      </w:ins>
      <w:ins w:id="866" w:author="Richard Bradbury" w:date="2023-11-09T18:33:00Z">
        <w:r w:rsidR="00A576B0">
          <w:rPr>
            <w:noProof/>
          </w:rPr>
          <w:t>by the 5GMS Client as well as</w:t>
        </w:r>
      </w:ins>
      <w:ins w:id="867" w:author="Thorsten Lohmar 06/11/23" w:date="2023-11-07T22:13:00Z">
        <w:r w:rsidRPr="00CA7F69">
          <w:rPr>
            <w:noProof/>
          </w:rPr>
          <w:t xml:space="preserve"> the eventual 5GMS</w:t>
        </w:r>
      </w:ins>
      <w:ins w:id="868" w:author="Richard Bradbury" w:date="2023-11-09T18:33:00Z">
        <w:r w:rsidR="00A576B0">
          <w:rPr>
            <w:noProof/>
          </w:rPr>
          <w:t> AS</w:t>
        </w:r>
      </w:ins>
      <w:ins w:id="869" w:author="Thorsten Lohmar 06/11/23" w:date="2023-11-07T22:13:00Z">
        <w:r w:rsidRPr="00CA7F69">
          <w:rPr>
            <w:noProof/>
          </w:rPr>
          <w:t xml:space="preserve"> discovery sequence using the Domain Name System (DNS). Specific focus here is on the provisioning and usage of TLS Certificates. </w:t>
        </w:r>
      </w:ins>
      <w:ins w:id="870" w:author="Richard Bradbury" w:date="2023-11-09T18:34:00Z">
        <w:r w:rsidR="00FB2E65">
          <w:rPr>
            <w:noProof/>
          </w:rPr>
          <w:t>The desired outcome</w:t>
        </w:r>
      </w:ins>
      <w:ins w:id="871" w:author="Thorsten Lohmar 06/11/23" w:date="2023-11-07T22:13:00Z">
        <w:r w:rsidRPr="00CA7F69">
          <w:rPr>
            <w:noProof/>
          </w:rPr>
          <w:t xml:space="preserve"> is that the 5GMS </w:t>
        </w:r>
      </w:ins>
      <w:ins w:id="872" w:author="Richard Bradbury" w:date="2023-11-09T18:35:00Z">
        <w:r w:rsidR="00FB2E65">
          <w:rPr>
            <w:noProof/>
          </w:rPr>
          <w:t>C</w:t>
        </w:r>
      </w:ins>
      <w:ins w:id="873" w:author="Thorsten Lohmar 06/11/23" w:date="2023-11-07T22:13:00Z">
        <w:r w:rsidRPr="00CA7F69">
          <w:rPr>
            <w:noProof/>
          </w:rPr>
          <w:t xml:space="preserve">lient </w:t>
        </w:r>
      </w:ins>
      <w:ins w:id="874" w:author="Richard Bradbury" w:date="2023-11-09T18:35:00Z">
        <w:r w:rsidR="00FB2E65">
          <w:rPr>
            <w:noProof/>
          </w:rPr>
          <w:t>is satisfied that it has estab</w:t>
        </w:r>
      </w:ins>
      <w:ins w:id="875" w:author="Richard Bradbury" w:date="2023-11-09T18:36:00Z">
        <w:r w:rsidR="00FB2E65">
          <w:rPr>
            <w:noProof/>
          </w:rPr>
          <w:t>lished</w:t>
        </w:r>
      </w:ins>
      <w:ins w:id="876" w:author="Thorsten Lohmar 06/11/23" w:date="2023-11-07T22:13:00Z">
        <w:r w:rsidRPr="00CA7F69">
          <w:rPr>
            <w:noProof/>
          </w:rPr>
          <w:t xml:space="preserve"> a TLS connection </w:t>
        </w:r>
      </w:ins>
      <w:ins w:id="877" w:author="Richard Bradbury" w:date="2023-11-09T18:36:00Z">
        <w:r w:rsidR="00A903C0">
          <w:rPr>
            <w:noProof/>
          </w:rPr>
          <w:t>with</w:t>
        </w:r>
      </w:ins>
      <w:ins w:id="878" w:author="Thorsten Lohmar 06/11/23" w:date="2023-11-07T22:13:00Z">
        <w:r w:rsidRPr="00CA7F69">
          <w:rPr>
            <w:noProof/>
          </w:rPr>
          <w:t xml:space="preserve"> an authorized </w:t>
        </w:r>
      </w:ins>
      <w:ins w:id="879" w:author="Richard Bradbury" w:date="2023-11-09T18:36:00Z">
        <w:r w:rsidR="00A903C0">
          <w:rPr>
            <w:noProof/>
          </w:rPr>
          <w:t>5GMS AS instance</w:t>
        </w:r>
      </w:ins>
      <w:ins w:id="880" w:author="Thorsten Lohmar 06/11/23" w:date="2023-11-07T22:13:00Z">
        <w:r w:rsidRPr="00CA7F69">
          <w:rPr>
            <w:noProof/>
          </w:rPr>
          <w:t>.</w:t>
        </w:r>
      </w:ins>
    </w:p>
    <w:p w14:paraId="7C31FC49" w14:textId="69C3F53D" w:rsidR="002F45B5" w:rsidRDefault="002F45B5" w:rsidP="002F45B5">
      <w:pPr>
        <w:keepNext/>
        <w:rPr>
          <w:ins w:id="881" w:author="Thorsten Lohmar 06/11/23" w:date="2023-11-07T22:13:00Z"/>
        </w:rPr>
      </w:pPr>
      <w:ins w:id="882" w:author="Thorsten Lohmar 06/11/23" w:date="2023-11-07T22:13:00Z">
        <w:r>
          <w:rPr>
            <w:noProof/>
          </w:rPr>
          <w:t xml:space="preserve">Here, the </w:t>
        </w:r>
        <w:r>
          <w:rPr>
            <w:i/>
            <w:iCs/>
            <w:noProof/>
          </w:rPr>
          <w:t>Reserve</w:t>
        </w:r>
        <w:r w:rsidRPr="00D46ADE">
          <w:rPr>
            <w:i/>
            <w:iCs/>
            <w:noProof/>
          </w:rPr>
          <w:t xml:space="preserve"> </w:t>
        </w:r>
      </w:ins>
      <w:ins w:id="883" w:author="Richard Bradbury" w:date="2023-11-09T18:48:00Z">
        <w:r w:rsidR="00342DA7">
          <w:rPr>
            <w:i/>
            <w:iCs/>
            <w:noProof/>
          </w:rPr>
          <w:t xml:space="preserve">Server </w:t>
        </w:r>
      </w:ins>
      <w:ins w:id="884" w:author="Thorsten Lohmar 06/11/23" w:date="2023-11-07T22:13:00Z">
        <w:r w:rsidRPr="00D46ADE">
          <w:rPr>
            <w:i/>
            <w:iCs/>
            <w:noProof/>
          </w:rPr>
          <w:t>Certificate</w:t>
        </w:r>
        <w:r w:rsidRPr="00A576B0">
          <w:t xml:space="preserve"> </w:t>
        </w:r>
      </w:ins>
      <w:ins w:id="885" w:author="Richard Bradbury" w:date="2023-11-09T18:25:00Z">
        <w:r w:rsidR="0011050F" w:rsidRPr="00A576B0">
          <w:t>(see clause </w:t>
        </w:r>
      </w:ins>
      <w:ins w:id="886" w:author="Richard Bradbury" w:date="2023-11-09T18:28:00Z">
        <w:r w:rsidR="00A576B0" w:rsidRPr="00A576B0">
          <w:rPr>
            <w:highlight w:val="yellow"/>
          </w:rPr>
          <w:t>X</w:t>
        </w:r>
        <w:r w:rsidR="00A576B0" w:rsidRPr="00A576B0">
          <w:t xml:space="preserve">) </w:t>
        </w:r>
      </w:ins>
      <w:ins w:id="887"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888" w:author="Richard Bradbury" w:date="2023-11-09T18:29:00Z">
        <w:r w:rsidR="00A576B0" w:rsidRPr="00A576B0">
          <w:t>(see clause </w:t>
        </w:r>
        <w:r w:rsidR="00A576B0" w:rsidRPr="00A576B0">
          <w:rPr>
            <w:highlight w:val="yellow"/>
          </w:rPr>
          <w:t>X</w:t>
        </w:r>
        <w:r w:rsidR="00A576B0" w:rsidRPr="00A576B0">
          <w:t xml:space="preserve">) </w:t>
        </w:r>
      </w:ins>
      <w:ins w:id="889"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890" w:author="Richard Bradbury" w:date="2023-11-09T18:29:00Z">
        <w:r w:rsidR="00A576B0">
          <w:rPr>
            <w:noProof/>
          </w:rPr>
          <w:t>S</w:t>
        </w:r>
      </w:ins>
      <w:ins w:id="891" w:author="Thorsten Lohmar 06/11/23" w:date="2023-11-07T22:13:00Z">
        <w:r>
          <w:rPr>
            <w:noProof/>
          </w:rPr>
          <w:t xml:space="preserve">erver </w:t>
        </w:r>
      </w:ins>
      <w:ins w:id="892" w:author="Richard Bradbury" w:date="2023-11-09T18:29:00Z">
        <w:r w:rsidR="00A576B0">
          <w:rPr>
            <w:noProof/>
          </w:rPr>
          <w:t>C</w:t>
        </w:r>
      </w:ins>
      <w:ins w:id="893" w:author="Thorsten Lohmar 06/11/23" w:date="2023-11-07T22:13:00Z">
        <w:r>
          <w:rPr>
            <w:noProof/>
          </w:rPr>
          <w:t>ertificate</w:t>
        </w:r>
        <w:del w:id="894" w:author="Richard Bradbury" w:date="2023-11-09T18:53:00Z">
          <w:r w:rsidDel="00794F96">
            <w:rPr>
              <w:noProof/>
            </w:rPr>
            <w:delText>s</w:delText>
          </w:r>
        </w:del>
      </w:ins>
      <w:ins w:id="895" w:author="Richard Bradbury" w:date="2023-11-09T18:53:00Z">
        <w:r w:rsidR="00794F96">
          <w:rPr>
            <w:noProof/>
          </w:rPr>
          <w:t xml:space="preserve"> resource</w:t>
        </w:r>
      </w:ins>
      <w:ins w:id="896" w:author="Richard Bradbury" w:date="2023-11-09T18:54:00Z">
        <w:r w:rsidR="00794F96">
          <w:rPr>
            <w:noProof/>
          </w:rPr>
          <w:t xml:space="preserve"> and for subsequently providing it to the 5GMS AF</w:t>
        </w:r>
      </w:ins>
      <w:ins w:id="897" w:author="Thorsten Lohmar 06/11/23" w:date="2023-11-07T22:13:00Z">
        <w:r>
          <w:rPr>
            <w:noProof/>
          </w:rPr>
          <w:t xml:space="preserve">. </w:t>
        </w:r>
      </w:ins>
      <w:ins w:id="898" w:author="Richard Bradbury" w:date="2023-11-09T18:47:00Z">
        <w:r w:rsidR="00342DA7">
          <w:rPr>
            <w:noProof/>
          </w:rPr>
          <w:t xml:space="preserve">In this case, </w:t>
        </w:r>
        <w:r w:rsidR="00342DA7">
          <w:t>t</w:t>
        </w:r>
      </w:ins>
      <w:ins w:id="899" w:author="Thorsten Lohmar 06/11/23" w:date="2023-11-07T22:13:00Z">
        <w:r w:rsidRPr="00586B6B">
          <w:t xml:space="preserve">he </w:t>
        </w:r>
        <w:r w:rsidRPr="00586B6B">
          <w:lastRenderedPageBreak/>
          <w:t>certificate</w:t>
        </w:r>
      </w:ins>
      <w:ins w:id="900" w:author="Richard Bradbury" w:date="2023-11-09T18:42:00Z">
        <w:r w:rsidR="00A903C0">
          <w:t>’</w:t>
        </w:r>
      </w:ins>
      <w:ins w:id="901" w:author="Thorsten Lohmar 06/11/23" w:date="2023-11-07T22:13:00Z">
        <w:r w:rsidRPr="00586B6B">
          <w:t>s Common Name (</w:t>
        </w:r>
        <w:r w:rsidRPr="00D41AA2">
          <w:rPr>
            <w:rStyle w:val="Code"/>
          </w:rPr>
          <w:t>CN</w:t>
        </w:r>
        <w:r w:rsidRPr="00586B6B">
          <w:t xml:space="preserve">) is assigned in a domain under the control of the </w:t>
        </w:r>
      </w:ins>
      <w:ins w:id="902" w:author="Richard Bradbury" w:date="2023-11-09T18:36:00Z">
        <w:r w:rsidR="00A903C0">
          <w:t xml:space="preserve">5GMS </w:t>
        </w:r>
      </w:ins>
      <w:ins w:id="903" w:author="Thorsten Lohmar 06/11/23" w:date="2023-11-07T22:13:00Z">
        <w:r>
          <w:t>Application Provider (i.e.</w:t>
        </w:r>
      </w:ins>
      <w:ins w:id="904" w:author="Richard Bradbury" w:date="2023-11-09T18:36:00Z">
        <w:r w:rsidR="00A903C0">
          <w:t>,</w:t>
        </w:r>
      </w:ins>
      <w:ins w:id="905" w:author="Thorsten Lohmar 06/11/23" w:date="2023-11-07T22:13:00Z">
        <w:r>
          <w:t xml:space="preserve"> Application Provider is </w:t>
        </w:r>
      </w:ins>
      <w:ins w:id="906" w:author="Richard Bradbury" w:date="2023-11-09T18:38:00Z">
        <w:r w:rsidR="00A903C0">
          <w:t xml:space="preserve">the legitimate owner of the </w:t>
        </w:r>
      </w:ins>
      <w:ins w:id="907" w:author="Thorsten Lohmar 06/11/23" w:date="2023-11-07T22:13:00Z">
        <w:r>
          <w:t xml:space="preserve">domain name). The </w:t>
        </w:r>
      </w:ins>
      <w:ins w:id="908" w:author="Richard Bradbury" w:date="2023-11-09T18:38:00Z">
        <w:r w:rsidR="00A903C0">
          <w:t xml:space="preserve">5GMS </w:t>
        </w:r>
      </w:ins>
      <w:ins w:id="909" w:author="Thorsten Lohmar 06/11/23" w:date="2023-11-07T22:13:00Z">
        <w:r>
          <w:t xml:space="preserve">Application Provider may use the 5GMS System </w:t>
        </w:r>
      </w:ins>
      <w:ins w:id="910" w:author="Richard Bradbury" w:date="2023-11-09T18:40:00Z">
        <w:r w:rsidR="00A903C0">
          <w:t xml:space="preserve">operator </w:t>
        </w:r>
      </w:ins>
      <w:ins w:id="911" w:author="Richard Bradbury" w:date="2023-11-09T18:39:00Z">
        <w:r w:rsidR="00A903C0">
          <w:t>or any third party DNS service to host the domain in question</w:t>
        </w:r>
      </w:ins>
      <w:ins w:id="912" w:author="Thorsten Lohmar 06/11/23" w:date="2023-11-07T22:13:00Z">
        <w:r>
          <w:t>.</w:t>
        </w:r>
      </w:ins>
    </w:p>
    <w:p w14:paraId="24A86725" w14:textId="4B23E64A" w:rsidR="002F45B5" w:rsidRDefault="002F45B5" w:rsidP="00A903C0">
      <w:pPr>
        <w:rPr>
          <w:ins w:id="913" w:author="Thorsten Lohmar 06/11/23" w:date="2023-11-07T22:13:00Z"/>
        </w:rPr>
      </w:pPr>
      <w:ins w:id="914" w:author="Thorsten Lohmar 06/11/23" w:date="2023-11-07T22:13:00Z">
        <w:r>
          <w:t xml:space="preserve">For example, the </w:t>
        </w:r>
      </w:ins>
      <w:ins w:id="915" w:author="Richard Bradbury" w:date="2023-11-09T18:47:00Z">
        <w:r w:rsidR="00342DA7">
          <w:t xml:space="preserve">5GMS </w:t>
        </w:r>
      </w:ins>
      <w:ins w:id="916" w:author="Thorsten Lohmar 06/11/23" w:date="2023-11-07T22:13:00Z">
        <w:r>
          <w:t xml:space="preserve">Application Provider </w:t>
        </w:r>
      </w:ins>
      <w:ins w:id="917" w:author="Richard Bradbury" w:date="2023-11-10T12:42:00Z">
        <w:r w:rsidR="00775546">
          <w:t xml:space="preserve">wishes to </w:t>
        </w:r>
      </w:ins>
      <w:ins w:id="918" w:author="Thorsten Lohmar 06/11/23" w:date="2023-11-07T22:13:00Z">
        <w:r>
          <w:t>use</w:t>
        </w:r>
        <w:del w:id="919" w:author="Richard Bradbury" w:date="2023-11-10T12:42:00Z">
          <w:r w:rsidDel="00775546">
            <w:delText>s</w:delText>
          </w:r>
        </w:del>
      </w:ins>
      <w:ins w:id="920" w:author="Richard Bradbury" w:date="2023-11-10T12:45:00Z">
        <w:r w:rsidR="00775546">
          <w:t xml:space="preserve"> the alias</w:t>
        </w:r>
      </w:ins>
      <w:ins w:id="921" w:author="Thorsten Lohmar 06/11/23" w:date="2023-11-07T22:13:00Z">
        <w:r>
          <w:t xml:space="preserve"> </w:t>
        </w:r>
      </w:ins>
      <w:ins w:id="922" w:author="Richard Bradbury" w:date="2023-11-10T12:43:00Z">
        <w:r w:rsidR="00775546" w:rsidRPr="008055BD">
          <w:rPr>
            <w:rStyle w:val="Code"/>
          </w:rPr>
          <w:t>&lt;</w:t>
        </w:r>
        <w:r w:rsidR="00775546">
          <w:rPr>
            <w:rStyle w:val="Code"/>
          </w:rPr>
          <w:t>alias</w:t>
        </w:r>
        <w:r w:rsidR="00775546" w:rsidRPr="008055BD">
          <w:rPr>
            <w:rStyle w:val="Code"/>
          </w:rPr>
          <w:t>Hostname&gt;</w:t>
        </w:r>
      </w:ins>
      <w:ins w:id="923" w:author="Thorsten Lohmar 06/11/23" w:date="2023-11-07T22:13:00Z">
        <w:r w:rsidRPr="00342DA7">
          <w:rPr>
            <w:rStyle w:val="URLchar"/>
          </w:rPr>
          <w:t>.</w:t>
        </w:r>
        <w:r w:rsidRPr="00342DA7">
          <w:rPr>
            <w:rStyle w:val="Code"/>
          </w:rPr>
          <w:t>&lt;AppProvider&gt;</w:t>
        </w:r>
        <w:r w:rsidRPr="00342DA7">
          <w:rPr>
            <w:rStyle w:val="URLchar"/>
          </w:rPr>
          <w:t>.com</w:t>
        </w:r>
        <w:r>
          <w:t xml:space="preserve"> </w:t>
        </w:r>
      </w:ins>
      <w:ins w:id="924" w:author="Richard Bradbury" w:date="2023-11-10T12:43:00Z">
        <w:r w:rsidR="00775546">
          <w:t>to access content through the 5GMS AS</w:t>
        </w:r>
      </w:ins>
      <w:ins w:id="925" w:author="Richard Bradbury" w:date="2023-11-09T18:48:00Z">
        <w:r w:rsidR="00342DA7">
          <w:t xml:space="preserve"> and it includes its </w:t>
        </w:r>
      </w:ins>
      <w:ins w:id="926" w:author="Richard Bradbury" w:date="2023-11-09T18:49:00Z">
        <w:r w:rsidR="00342DA7">
          <w:t>chosen host name</w:t>
        </w:r>
      </w:ins>
      <w:ins w:id="927"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928" w:author="Richard Bradbury" w:date="2023-11-10T12:44:00Z">
        <w:r w:rsidR="00775546">
          <w:t>. In response, t</w:t>
        </w:r>
      </w:ins>
      <w:ins w:id="929" w:author="Richard Bradbury" w:date="2023-11-09T18:49:00Z">
        <w:r w:rsidR="00342DA7">
          <w:t>he 5GMS AF generate</w:t>
        </w:r>
      </w:ins>
      <w:ins w:id="930" w:author="Richard Bradbury" w:date="2023-11-10T12:44:00Z">
        <w:r w:rsidR="00775546">
          <w:t>s</w:t>
        </w:r>
      </w:ins>
      <w:ins w:id="931" w:author="Richard Bradbury" w:date="2023-11-09T18:49:00Z">
        <w:r w:rsidR="00342DA7">
          <w:t xml:space="preserve"> a Certificate Signing Request </w:t>
        </w:r>
      </w:ins>
      <w:ins w:id="932" w:author="Richard Bradbury" w:date="2023-11-09T18:57:00Z">
        <w:r w:rsidR="002A20D7">
          <w:t xml:space="preserve">(CSR) </w:t>
        </w:r>
      </w:ins>
      <w:ins w:id="933" w:author="Richard Bradbury" w:date="2023-11-09T18:49:00Z">
        <w:r w:rsidR="00342DA7">
          <w:t xml:space="preserve">which it returns to the </w:t>
        </w:r>
      </w:ins>
      <w:ins w:id="934" w:author="Richard Bradbury" w:date="2023-11-09T18:50:00Z">
        <w:r w:rsidR="00342DA7">
          <w:t>5GMS Application Provider</w:t>
        </w:r>
      </w:ins>
      <w:ins w:id="935" w:author="Thorsten Lohmar 06/11/23" w:date="2023-11-07T22:13:00Z">
        <w:r>
          <w:t>. The 5GMS</w:t>
        </w:r>
      </w:ins>
      <w:ins w:id="936" w:author="Richard Bradbury" w:date="2023-11-09T18:41:00Z">
        <w:r w:rsidR="00A903C0">
          <w:t> </w:t>
        </w:r>
      </w:ins>
      <w:ins w:id="937" w:author="Thorsten Lohmar 06/11/23" w:date="2023-11-07T22:13:00Z">
        <w:r>
          <w:t xml:space="preserve">AF assigns a </w:t>
        </w:r>
      </w:ins>
      <w:ins w:id="938" w:author="Richard Bradbury" w:date="2023-11-09T18:42:00Z">
        <w:r w:rsidR="00A903C0">
          <w:t>canonical host name f</w:t>
        </w:r>
      </w:ins>
      <w:ins w:id="939" w:author="Richard Bradbury" w:date="2023-11-09T18:43:00Z">
        <w:r w:rsidR="00A903C0">
          <w:t xml:space="preserve">or the 5GMS AS </w:t>
        </w:r>
      </w:ins>
      <w:ins w:id="940" w:author="Richard Bradbury" w:date="2023-11-09T18:42:00Z">
        <w:r w:rsidR="00A903C0">
          <w:t xml:space="preserve">in a domain </w:t>
        </w:r>
      </w:ins>
      <w:ins w:id="941" w:author="Richard Bradbury" w:date="2023-11-09T18:43:00Z">
        <w:r w:rsidR="00A903C0">
          <w:t>under its control</w:t>
        </w:r>
      </w:ins>
      <w:ins w:id="942" w:author="Richard Bradbury" w:date="2023-11-10T12:45:00Z">
        <w:r w:rsidR="0005764A">
          <w:t>.</w:t>
        </w:r>
      </w:ins>
      <w:ins w:id="943" w:author="Richard Bradbury" w:date="2023-11-09T18:43:00Z">
        <w:r w:rsidR="00A903C0">
          <w:t xml:space="preserve"> </w:t>
        </w:r>
      </w:ins>
      <w:ins w:id="944" w:author="Richard Bradbury" w:date="2023-11-10T12:45:00Z">
        <w:r w:rsidR="0005764A">
          <w:t>T</w:t>
        </w:r>
      </w:ins>
      <w:ins w:id="945" w:author="Richard Bradbury" w:date="2023-11-09T18:43:00Z">
        <w:r w:rsidR="00A903C0">
          <w:t>h</w:t>
        </w:r>
      </w:ins>
      <w:ins w:id="946" w:author="Richard Bradbury" w:date="2023-11-09T18:51:00Z">
        <w:r w:rsidR="00342DA7">
          <w:t xml:space="preserve">e </w:t>
        </w:r>
      </w:ins>
      <w:ins w:id="947" w:author="Richard Bradbury" w:date="2023-11-10T12:45:00Z">
        <w:r w:rsidR="0005764A">
          <w:t>5GMS AF</w:t>
        </w:r>
      </w:ins>
      <w:ins w:id="948" w:author="Richard Bradbury" w:date="2023-11-10T12:46:00Z">
        <w:r w:rsidR="0005764A">
          <w:t xml:space="preserve"> embeds the alias in the </w:t>
        </w:r>
      </w:ins>
      <w:ins w:id="949" w:author="Richard Bradbury" w:date="2023-11-09T18:51:00Z">
        <w:r w:rsidR="00342DA7">
          <w:t>Fully-Qualified Domain Name</w:t>
        </w:r>
      </w:ins>
      <w:ins w:id="950" w:author="Richard Bradbury" w:date="2023-11-10T12:44:00Z">
        <w:r w:rsidR="00775546">
          <w:t xml:space="preserve"> </w:t>
        </w:r>
      </w:ins>
      <w:ins w:id="951" w:author="Richard Bradbury" w:date="2023-11-09T18:43:00Z">
        <w:r w:rsidR="00A903C0">
          <w:t>in the distribution base URL</w:t>
        </w:r>
      </w:ins>
      <w:ins w:id="952" w:author="Richard Bradbury" w:date="2023-11-09T18:51:00Z">
        <w:r w:rsidR="00342DA7">
          <w:t xml:space="preserve"> </w:t>
        </w:r>
      </w:ins>
      <w:ins w:id="953" w:author="Richard Bradbury" w:date="2023-11-10T12:47:00Z">
        <w:r w:rsidR="0005764A">
          <w:t xml:space="preserve">of the Content Hosting Configuration </w:t>
        </w:r>
      </w:ins>
      <w:ins w:id="954" w:author="Richard Bradbury" w:date="2023-11-09T18:51:00Z">
        <w:r w:rsidR="00342DA7">
          <w:t>it returns to the 5GMS Application Provider</w:t>
        </w:r>
      </w:ins>
      <w:ins w:id="955" w:author="Thorsten Lohmar 06/11/23" w:date="2023-11-07T22:13:00Z">
        <w:r>
          <w:t>.</w:t>
        </w:r>
      </w:ins>
    </w:p>
    <w:p w14:paraId="35D08D51" w14:textId="68604FB9" w:rsidR="00A903C0" w:rsidRDefault="00A903C0" w:rsidP="00A903C0">
      <w:pPr>
        <w:pStyle w:val="TH"/>
        <w:rPr>
          <w:ins w:id="956" w:author="Richard Bradbury" w:date="2023-11-09T18:43:00Z"/>
        </w:rPr>
      </w:pPr>
      <w:ins w:id="957" w:author="Richard Bradbury" w:date="2023-11-09T18:43:00Z">
        <w:r>
          <w:t>Table X.3</w:t>
        </w:r>
        <w:r>
          <w:noBreakHyphen/>
          <w:t>1: Example Content Hosting Configuration corresponding to</w:t>
        </w:r>
        <w:r>
          <w:br/>
        </w:r>
      </w:ins>
      <w:ins w:id="958" w:author="Richard Bradbury" w:date="2023-11-09T18:44:00Z">
        <w:r>
          <w:t xml:space="preserve">Reserve/Upload </w:t>
        </w:r>
      </w:ins>
      <w:ins w:id="959" w:author="Richard Bradbury" w:date="2023-11-09T18:43:00Z">
        <w:r>
          <w:t>Server Certificate procedure</w:t>
        </w:r>
      </w:ins>
    </w:p>
    <w:tbl>
      <w:tblPr>
        <w:tblStyle w:val="TableGrid"/>
        <w:tblW w:w="0" w:type="auto"/>
        <w:tblLook w:val="04A0" w:firstRow="1" w:lastRow="0" w:firstColumn="1" w:lastColumn="0" w:noHBand="0" w:noVBand="1"/>
      </w:tblPr>
      <w:tblGrid>
        <w:gridCol w:w="2547"/>
        <w:gridCol w:w="7082"/>
      </w:tblGrid>
      <w:tr w:rsidR="00A903C0" w14:paraId="6A558889" w14:textId="77777777" w:rsidTr="00E41D0F">
        <w:trPr>
          <w:ins w:id="960"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961" w:author="Richard Bradbury" w:date="2023-11-09T18:43:00Z"/>
              </w:rPr>
            </w:pPr>
            <w:ins w:id="962"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963" w:author="Richard Bradbury" w:date="2023-11-09T18:43:00Z"/>
              </w:rPr>
            </w:pPr>
            <w:ins w:id="964" w:author="Richard Bradbury" w:date="2023-11-09T18:43:00Z">
              <w:r>
                <w:t>Example value</w:t>
              </w:r>
            </w:ins>
          </w:p>
        </w:tc>
      </w:tr>
      <w:tr w:rsidR="00A903C0" w14:paraId="61F41CCD" w14:textId="77777777" w:rsidTr="00E41D0F">
        <w:trPr>
          <w:ins w:id="965" w:author="Richard Bradbury" w:date="2023-11-09T18:43:00Z"/>
        </w:trPr>
        <w:tc>
          <w:tcPr>
            <w:tcW w:w="2547" w:type="dxa"/>
          </w:tcPr>
          <w:p w14:paraId="6E63DDE9" w14:textId="5BEC45BF" w:rsidR="00A903C0" w:rsidRPr="008055BD" w:rsidRDefault="00A903C0" w:rsidP="00E41D0F">
            <w:pPr>
              <w:pStyle w:val="TAL"/>
              <w:rPr>
                <w:ins w:id="966" w:author="Richard Bradbury" w:date="2023-11-09T18:43:00Z"/>
                <w:rStyle w:val="Code"/>
              </w:rPr>
            </w:pPr>
            <w:ins w:id="967" w:author="Richard Bradbury" w:date="2023-11-09T18:43:00Z">
              <w:r w:rsidRPr="008055BD">
                <w:rPr>
                  <w:rStyle w:val="Code"/>
                </w:rPr>
                <w:t>distributionConfigurations</w:t>
              </w:r>
              <w:r>
                <w:rPr>
                  <w:rStyle w:val="Code"/>
                </w:rPr>
                <w:t>[</w:t>
              </w:r>
            </w:ins>
            <w:ins w:id="968" w:author="Richard Bradbury" w:date="2023-11-10T12:40:00Z">
              <w:r w:rsidR="00775546">
                <w:rPr>
                  <w:rStyle w:val="Code"/>
                </w:rPr>
                <w:t>n</w:t>
              </w:r>
            </w:ins>
            <w:ins w:id="969" w:author="Richard Bradbury" w:date="2023-11-09T18:43:00Z">
              <w:r>
                <w:rPr>
                  <w:rStyle w:val="Code"/>
                </w:rPr>
                <w:t>]</w:t>
              </w:r>
            </w:ins>
          </w:p>
        </w:tc>
        <w:tc>
          <w:tcPr>
            <w:tcW w:w="7082" w:type="dxa"/>
          </w:tcPr>
          <w:p w14:paraId="0845344D" w14:textId="77777777" w:rsidR="00A903C0" w:rsidRDefault="00A903C0" w:rsidP="00E41D0F">
            <w:pPr>
              <w:pStyle w:val="TAL"/>
              <w:rPr>
                <w:ins w:id="970" w:author="Richard Bradbury" w:date="2023-11-09T18:43:00Z"/>
              </w:rPr>
            </w:pPr>
          </w:p>
        </w:tc>
      </w:tr>
      <w:tr w:rsidR="00A903C0" w14:paraId="23614E5A" w14:textId="77777777" w:rsidTr="00E41D0F">
        <w:trPr>
          <w:ins w:id="971" w:author="Richard Bradbury" w:date="2023-11-09T18:43:00Z"/>
        </w:trPr>
        <w:tc>
          <w:tcPr>
            <w:tcW w:w="2547" w:type="dxa"/>
          </w:tcPr>
          <w:p w14:paraId="6D01D277" w14:textId="77777777" w:rsidR="00A903C0" w:rsidRPr="008055BD" w:rsidRDefault="00A903C0" w:rsidP="00E41D0F">
            <w:pPr>
              <w:pStyle w:val="TAL"/>
              <w:rPr>
                <w:ins w:id="972" w:author="Richard Bradbury" w:date="2023-11-09T18:43:00Z"/>
                <w:rStyle w:val="Code"/>
              </w:rPr>
            </w:pPr>
            <w:ins w:id="973"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974" w:author="Richard Bradbury" w:date="2023-11-09T18:43:00Z"/>
              </w:rPr>
            </w:pPr>
            <w:ins w:id="975" w:author="Richard Bradbury" w:date="2023-11-10T12:41:00Z">
              <w:r w:rsidRPr="008055BD">
                <w:rPr>
                  <w:rStyle w:val="Code"/>
                </w:rPr>
                <w:t>&lt;</w:t>
              </w:r>
            </w:ins>
            <w:ins w:id="976" w:author="Richard Bradbury" w:date="2023-11-10T12:47:00Z">
              <w:r w:rsidR="0005764A">
                <w:rPr>
                  <w:rStyle w:val="Code"/>
                </w:rPr>
                <w:t>canonicalAs</w:t>
              </w:r>
            </w:ins>
            <w:ins w:id="977"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775546" w14:paraId="330FEF7C" w14:textId="77777777" w:rsidTr="00E41D0F">
        <w:trPr>
          <w:ins w:id="978" w:author="Richard Bradbury" w:date="2023-11-10T12:38:00Z"/>
        </w:trPr>
        <w:tc>
          <w:tcPr>
            <w:tcW w:w="2547" w:type="dxa"/>
          </w:tcPr>
          <w:p w14:paraId="18A6713B" w14:textId="0A6499FD" w:rsidR="00775546" w:rsidRPr="008055BD" w:rsidRDefault="00775546" w:rsidP="00E41D0F">
            <w:pPr>
              <w:pStyle w:val="TAL"/>
              <w:rPr>
                <w:ins w:id="979" w:author="Richard Bradbury" w:date="2023-11-10T12:38:00Z"/>
                <w:rStyle w:val="Code"/>
              </w:rPr>
            </w:pPr>
            <w:ins w:id="980"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981" w:author="Richard Bradbury" w:date="2023-11-10T12:38:00Z"/>
                <w:rStyle w:val="Code"/>
              </w:rPr>
            </w:pPr>
            <w:ins w:id="982" w:author="Richard Bradbury" w:date="2023-11-10T12:38:00Z">
              <w:r w:rsidRPr="008055BD">
                <w:rPr>
                  <w:rStyle w:val="Code"/>
                </w:rPr>
                <w:t>&lt;</w:t>
              </w:r>
            </w:ins>
            <w:ins w:id="983" w:author="Richard Bradbury" w:date="2023-11-10T12:41:00Z">
              <w:r>
                <w:rPr>
                  <w:rStyle w:val="Code"/>
                </w:rPr>
                <w:t>alias</w:t>
              </w:r>
            </w:ins>
            <w:ins w:id="984" w:author="Richard Bradbury" w:date="2023-11-10T12:38:00Z">
              <w:r w:rsidRPr="008055BD">
                <w:rPr>
                  <w:rStyle w:val="Code"/>
                </w:rPr>
                <w:t>Hostname&gt;</w:t>
              </w:r>
              <w:r w:rsidRPr="006B5DF0">
                <w:t>.</w:t>
              </w:r>
              <w:r w:rsidRPr="008055BD">
                <w:rPr>
                  <w:rStyle w:val="Code"/>
                </w:rPr>
                <w:t>&lt;</w:t>
              </w:r>
            </w:ins>
            <w:ins w:id="985" w:author="Richard Bradbury" w:date="2023-11-10T12:42:00Z">
              <w:r>
                <w:rPr>
                  <w:rStyle w:val="Code"/>
                </w:rPr>
                <w:t>App</w:t>
              </w:r>
            </w:ins>
            <w:ins w:id="986" w:author="Richard Bradbury" w:date="2023-11-10T12:38:00Z">
              <w:r w:rsidRPr="008055BD">
                <w:rPr>
                  <w:rStyle w:val="Code"/>
                </w:rPr>
                <w:t>Provider&gt;</w:t>
              </w:r>
              <w:r w:rsidRPr="006B5DF0">
                <w:t>.com</w:t>
              </w:r>
            </w:ins>
          </w:p>
        </w:tc>
      </w:tr>
      <w:tr w:rsidR="00A903C0" w14:paraId="3F22ECFE" w14:textId="77777777" w:rsidTr="00E41D0F">
        <w:trPr>
          <w:ins w:id="987" w:author="Richard Bradbury" w:date="2023-11-09T18:43:00Z"/>
        </w:trPr>
        <w:tc>
          <w:tcPr>
            <w:tcW w:w="2547" w:type="dxa"/>
          </w:tcPr>
          <w:p w14:paraId="0D4AFD32" w14:textId="187A0C3A" w:rsidR="00671EDD" w:rsidRPr="00E76199" w:rsidRDefault="00A903C0" w:rsidP="00E41D0F">
            <w:pPr>
              <w:pStyle w:val="TAL"/>
              <w:rPr>
                <w:ins w:id="988" w:author="Richard Bradbury" w:date="2023-11-09T18:43:00Z"/>
                <w:rStyle w:val="Code"/>
              </w:rPr>
            </w:pPr>
            <w:ins w:id="989"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990" w:author="Richard Bradbury" w:date="2023-11-09T18:43:00Z"/>
              </w:rPr>
            </w:pPr>
            <w:ins w:id="991" w:author="Richard Bradbury" w:date="2023-11-09T18:59:00Z">
              <w:r w:rsidRPr="00E76199">
                <w:rPr>
                  <w:rStyle w:val="Code"/>
                  <w:i w:val="0"/>
                  <w:noProof w:val="0"/>
                  <w:lang w:val="en-GB"/>
                </w:rPr>
                <w:t>https://</w:t>
              </w:r>
              <w:r w:rsidRPr="00E76199">
                <w:rPr>
                  <w:rStyle w:val="Code"/>
                </w:rPr>
                <w:t>&lt;</w:t>
              </w:r>
            </w:ins>
            <w:ins w:id="992" w:author="Richard Bradbury" w:date="2023-11-10T12:47:00Z">
              <w:r w:rsidRPr="00E76199">
                <w:rPr>
                  <w:rStyle w:val="Code"/>
                </w:rPr>
                <w:t>alias</w:t>
              </w:r>
            </w:ins>
            <w:ins w:id="993" w:author="Richard Bradbury" w:date="2023-11-09T18:43:00Z">
              <w:r w:rsidRPr="00E76199">
                <w:rPr>
                  <w:rStyle w:val="Code"/>
                </w:rPr>
                <w:t>Hostname&gt;</w:t>
              </w:r>
              <w:r w:rsidRPr="00E76199">
                <w:rPr>
                  <w:rStyle w:val="Code"/>
                  <w:i w:val="0"/>
                  <w:noProof w:val="0"/>
                  <w:lang w:val="en-GB"/>
                </w:rPr>
                <w:t>.</w:t>
              </w:r>
              <w:r w:rsidRPr="00E76199">
                <w:rPr>
                  <w:rStyle w:val="Code"/>
                </w:rPr>
                <w:t>&lt;</w:t>
              </w:r>
            </w:ins>
            <w:ins w:id="994" w:author="Richard Bradbury" w:date="2023-11-10T12:41:00Z">
              <w:r w:rsidRPr="00E76199">
                <w:rPr>
                  <w:rStyle w:val="Code"/>
                </w:rPr>
                <w:t>AppProvider</w:t>
              </w:r>
            </w:ins>
            <w:ins w:id="995" w:author="Richard Bradbury" w:date="2023-11-09T18:43:00Z">
              <w:r w:rsidRPr="00E76199">
                <w:rPr>
                  <w:rStyle w:val="Code"/>
                </w:rPr>
                <w:t>&gt;</w:t>
              </w:r>
              <w:r w:rsidRPr="00E76199">
                <w:rPr>
                  <w:rStyle w:val="Code"/>
                  <w:i w:val="0"/>
                  <w:noProof w:val="0"/>
                  <w:lang w:val="en-GB"/>
                </w:rPr>
                <w:t>.com/</w:t>
              </w:r>
              <w:r w:rsidRPr="00E76199">
                <w:rPr>
                  <w:rStyle w:val="Code"/>
                </w:rPr>
                <w:t>&lt;af-nominated-base-</w:t>
              </w:r>
              <w:r w:rsidR="00A903C0" w:rsidRPr="00E76199">
                <w:rPr>
                  <w:rStyle w:val="Code"/>
                </w:rPr>
                <w:t>path&gt;</w:t>
              </w:r>
            </w:ins>
          </w:p>
        </w:tc>
      </w:tr>
      <w:tr w:rsidR="0005764A" w14:paraId="19242E98" w14:textId="77777777" w:rsidTr="00E41D0F">
        <w:trPr>
          <w:ins w:id="996" w:author="Richard Bradbury" w:date="2023-11-10T12:53:00Z"/>
        </w:trPr>
        <w:tc>
          <w:tcPr>
            <w:tcW w:w="2547" w:type="dxa"/>
          </w:tcPr>
          <w:p w14:paraId="3ADABEC0" w14:textId="1C7B017A" w:rsidR="0005764A" w:rsidRPr="008055BD" w:rsidRDefault="0005764A" w:rsidP="00E41D0F">
            <w:pPr>
              <w:pStyle w:val="TAL"/>
              <w:rPr>
                <w:ins w:id="997" w:author="Richard Bradbury" w:date="2023-11-10T12:53:00Z"/>
                <w:rStyle w:val="Code"/>
              </w:rPr>
            </w:pPr>
            <w:bookmarkStart w:id="998" w:name="_Hlk150513332"/>
            <w:ins w:id="999" w:author="Richard Bradbury" w:date="2023-11-10T12:53:00Z">
              <w:r>
                <w:rPr>
                  <w:rStyle w:val="Code"/>
                </w:rPr>
                <w:tab/>
                <w:t>certificateId</w:t>
              </w:r>
            </w:ins>
          </w:p>
        </w:tc>
        <w:tc>
          <w:tcPr>
            <w:tcW w:w="7082" w:type="dxa"/>
          </w:tcPr>
          <w:p w14:paraId="135AF182" w14:textId="77777777" w:rsidR="0005764A" w:rsidRDefault="0005764A" w:rsidP="005A31EC">
            <w:pPr>
              <w:pStyle w:val="TAL"/>
              <w:rPr>
                <w:ins w:id="1000" w:author="Richard Bradbury" w:date="2023-11-10T12:53:00Z"/>
              </w:rPr>
            </w:pPr>
            <w:ins w:id="1001" w:author="Richard Bradbury" w:date="2023-11-10T12:53:00Z">
              <w:r>
                <w:t>Pointing to Server Certificate resource with:</w:t>
              </w:r>
            </w:ins>
          </w:p>
          <w:p w14:paraId="29931BF8" w14:textId="77777777" w:rsidR="0005764A" w:rsidRDefault="0005764A" w:rsidP="005A31EC">
            <w:pPr>
              <w:pStyle w:val="TAL"/>
              <w:rPr>
                <w:ins w:id="1002" w:author="Richard Bradbury" w:date="2023-11-10T12:53:00Z"/>
              </w:rPr>
            </w:pPr>
            <w:ins w:id="1003" w:author="Richard Bradbury" w:date="2023-11-10T12:53: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3D0D7F27" w14:textId="77777777" w:rsidR="0005764A" w:rsidRDefault="0005764A" w:rsidP="005A31EC">
            <w:pPr>
              <w:pStyle w:val="TAL"/>
              <w:rPr>
                <w:ins w:id="1004" w:author="Richard Bradbury" w:date="2023-11-10T12:54:00Z"/>
              </w:rPr>
            </w:pPr>
            <w:ins w:id="1005" w:author="Richard Bradbury" w:date="2023-11-10T12:53:00Z">
              <w:r>
                <w:t>-</w:t>
              </w:r>
              <w:r>
                <w:tab/>
              </w:r>
              <w:r w:rsidRPr="0005764A">
                <w:rPr>
                  <w:rStyle w:val="Code"/>
                </w:rPr>
                <w:t>subjectAltName[0]</w:t>
              </w:r>
              <w:r>
                <w:t xml:space="preserve"> =</w:t>
              </w:r>
            </w:ins>
            <w:ins w:id="1006" w:author="Richard Bradbury" w:date="2023-11-10T12:54:00Z">
              <w:r>
                <w:t xml:space="preserve">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74D48CA3" w14:textId="76315A30" w:rsidR="0005764A" w:rsidRPr="005A31EC" w:rsidRDefault="0005764A" w:rsidP="005A31EC">
            <w:pPr>
              <w:pStyle w:val="TAL"/>
              <w:rPr>
                <w:ins w:id="1007" w:author="Richard Bradbury" w:date="2023-11-10T12:53:00Z"/>
              </w:rPr>
            </w:pPr>
            <w:ins w:id="1008" w:author="Richard Bradbury" w:date="2023-11-10T12:54:00Z">
              <w:r>
                <w:t>-</w:t>
              </w:r>
              <w:r>
                <w:tab/>
              </w:r>
              <w:r w:rsidRPr="0005764A">
                <w:rPr>
                  <w:rStyle w:val="Code"/>
                </w:rPr>
                <w:t>subjectAltName[1]</w:t>
              </w:r>
              <w:r>
                <w:t xml:space="preserve"> = </w:t>
              </w:r>
              <w:r w:rsidRPr="008055BD">
                <w:rPr>
                  <w:rStyle w:val="Code"/>
                </w:rPr>
                <w:t>&lt;</w:t>
              </w:r>
              <w:r>
                <w:rPr>
                  <w:rStyle w:val="Code"/>
                </w:rPr>
                <w:t>alias</w:t>
              </w:r>
              <w:r w:rsidRPr="008055BD">
                <w:rPr>
                  <w:rStyle w:val="Code"/>
                </w:rPr>
                <w:t>Hostname&gt;</w:t>
              </w:r>
              <w:r w:rsidRPr="006B5DF0">
                <w:t>.</w:t>
              </w:r>
              <w:r w:rsidRPr="008055BD">
                <w:rPr>
                  <w:rStyle w:val="Code"/>
                </w:rPr>
                <w:t>&lt;</w:t>
              </w:r>
              <w:r>
                <w:rPr>
                  <w:rStyle w:val="Code"/>
                </w:rPr>
                <w:t>App</w:t>
              </w:r>
              <w:r w:rsidRPr="008055BD">
                <w:rPr>
                  <w:rStyle w:val="Code"/>
                </w:rPr>
                <w:t>Provider&gt;</w:t>
              </w:r>
              <w:r w:rsidRPr="006B5DF0">
                <w:t>.com</w:t>
              </w:r>
            </w:ins>
          </w:p>
        </w:tc>
      </w:tr>
      <w:bookmarkEnd w:id="998"/>
    </w:tbl>
    <w:p w14:paraId="39EAAF2E" w14:textId="77777777" w:rsidR="00A903C0" w:rsidRDefault="00A903C0" w:rsidP="00A903C0">
      <w:pPr>
        <w:rPr>
          <w:ins w:id="1009" w:author="Richard Bradbury" w:date="2023-11-09T18:43:00Z"/>
        </w:rPr>
      </w:pPr>
    </w:p>
    <w:p w14:paraId="6B89C7BC" w14:textId="5420A246" w:rsidR="002F45B5" w:rsidRDefault="002F45B5" w:rsidP="002F45B5">
      <w:pPr>
        <w:keepNext/>
        <w:rPr>
          <w:ins w:id="1010" w:author="Thorsten Lohmar 06/11/23" w:date="2023-11-07T22:13:00Z"/>
        </w:rPr>
      </w:pPr>
      <w:ins w:id="1011" w:author="Thorsten Lohmar 06/11/23" w:date="2023-11-07T22:13:00Z">
        <w:r>
          <w:t xml:space="preserve">The </w:t>
        </w:r>
      </w:ins>
      <w:ins w:id="1012" w:author="Richard Bradbury" w:date="2023-11-09T18:44:00Z">
        <w:r w:rsidR="00A903C0">
          <w:t xml:space="preserve">5GMS </w:t>
        </w:r>
      </w:ins>
      <w:ins w:id="1013" w:author="Thorsten Lohmar 06/11/23" w:date="2023-11-07T22:13:00Z">
        <w:r>
          <w:t xml:space="preserve">Application Provider </w:t>
        </w:r>
      </w:ins>
      <w:ins w:id="1014" w:author="Richard Bradbury" w:date="2023-11-09T18:46:00Z">
        <w:r w:rsidR="00A903C0">
          <w:t xml:space="preserve">additionally </w:t>
        </w:r>
      </w:ins>
      <w:ins w:id="1015" w:author="Thorsten Lohmar 06/11/23" w:date="2023-11-07T22:13:00Z">
        <w:r>
          <w:t>configures the 5GMS</w:t>
        </w:r>
      </w:ins>
      <w:ins w:id="1016" w:author="Richard Bradbury" w:date="2023-11-09T18:45:00Z">
        <w:r w:rsidR="00A903C0">
          <w:t> </w:t>
        </w:r>
      </w:ins>
      <w:ins w:id="1017" w:author="Thorsten Lohmar 06/11/23" w:date="2023-11-07T22:13:00Z">
        <w:r>
          <w:t>AF</w:t>
        </w:r>
      </w:ins>
      <w:ins w:id="1018" w:author="Richard Bradbury" w:date="2023-11-09T18:45:00Z">
        <w:r w:rsidR="00A903C0">
          <w:t>-nominated</w:t>
        </w:r>
      </w:ins>
      <w:ins w:id="1019" w:author="Thorsten Lohmar 06/11/23" w:date="2023-11-07T22:13:00Z">
        <w:del w:id="1020" w:author="Richard Bradbury" w:date="2023-11-09T18:45:00Z">
          <w:r w:rsidDel="00A903C0">
            <w:delText xml:space="preserve"> assigned</w:delText>
          </w:r>
        </w:del>
        <w:r>
          <w:t xml:space="preserve"> </w:t>
        </w:r>
        <w:r w:rsidRPr="006436AF">
          <w:rPr>
            <w:rStyle w:val="Code"/>
          </w:rPr>
          <w:t>distributionConfigurations</w:t>
        </w:r>
      </w:ins>
      <w:ins w:id="1021" w:author="Richard Bradbury" w:date="2023-11-09T18:45:00Z">
        <w:r w:rsidR="00A903C0">
          <w:rPr>
            <w:rStyle w:val="Code"/>
          </w:rPr>
          <w:t>[</w:t>
        </w:r>
      </w:ins>
      <w:ins w:id="1022" w:author="Richard Bradbury" w:date="2023-11-10T12:40:00Z">
        <w:r w:rsidR="00775546">
          <w:rPr>
            <w:rStyle w:val="Code"/>
          </w:rPr>
          <w:t>n</w:t>
        </w:r>
      </w:ins>
      <w:ins w:id="1023" w:author="Richard Bradbury" w:date="2023-11-09T18:45:00Z">
        <w:r w:rsidR="00A903C0">
          <w:rPr>
            <w:rStyle w:val="Code"/>
          </w:rPr>
          <w:t>]</w:t>
        </w:r>
      </w:ins>
      <w:ins w:id="1024" w:author="Thorsten Lohmar 06/11/23" w:date="2023-11-07T22:13:00Z">
        <w:r w:rsidRPr="00207B2F">
          <w:rPr>
            <w:rStyle w:val="Code"/>
          </w:rPr>
          <w:t>.</w:t>
        </w:r>
      </w:ins>
      <w:ins w:id="1025" w:author="Richard Bradbury" w:date="2023-11-09T18:45:00Z">
        <w:r w:rsidR="00A903C0">
          <w:rPr>
            <w:rStyle w:val="Code"/>
          </w:rPr>
          <w:t>‌</w:t>
        </w:r>
      </w:ins>
      <w:ins w:id="1026" w:author="Thorsten Lohmar 06/11/23" w:date="2023-11-07T22:13:00Z">
        <w:r w:rsidRPr="00207B2F">
          <w:rPr>
            <w:rStyle w:val="Code"/>
          </w:rPr>
          <w:t>can</w:t>
        </w:r>
        <w:del w:id="1027" w:author="Richard Bradbury" w:date="2023-11-10T12:48:00Z">
          <w:r w:rsidRPr="00207B2F" w:rsidDel="0005764A">
            <w:rPr>
              <w:rStyle w:val="Code"/>
            </w:rPr>
            <w:delText>n</w:delText>
          </w:r>
        </w:del>
        <w:r w:rsidRPr="00207B2F">
          <w:rPr>
            <w:rStyle w:val="Code"/>
          </w:rPr>
          <w:t>onical</w:t>
        </w:r>
      </w:ins>
      <w:ins w:id="1028" w:author="Richard Bradbury" w:date="2023-11-09T18:45:00Z">
        <w:r w:rsidR="00A903C0">
          <w:rPr>
            <w:rStyle w:val="Code"/>
          </w:rPr>
          <w:t>‌</w:t>
        </w:r>
      </w:ins>
      <w:ins w:id="1029" w:author="Thorsten Lohmar 06/11/23" w:date="2023-11-07T22:13:00Z">
        <w:r w:rsidRPr="00207B2F">
          <w:rPr>
            <w:rStyle w:val="Code"/>
          </w:rPr>
          <w:t>DomainName</w:t>
        </w:r>
        <w:r>
          <w:t xml:space="preserve"> as a </w:t>
        </w:r>
        <w:r w:rsidRPr="005A31EC">
          <w:rPr>
            <w:rStyle w:val="Code"/>
          </w:rPr>
          <w:t>CNAME</w:t>
        </w:r>
        <w:r>
          <w:t xml:space="preserve"> record for its </w:t>
        </w:r>
      </w:ins>
      <w:ins w:id="1030" w:author="Richard Bradbury" w:date="2023-11-09T18:50:00Z">
        <w:r w:rsidR="00342DA7">
          <w:t xml:space="preserve">chosen 5GMS AS </w:t>
        </w:r>
      </w:ins>
      <w:ins w:id="1031" w:author="Thorsten Lohmar 06/11/23" w:date="2023-11-07T22:13:00Z">
        <w:r>
          <w:t>domain name</w:t>
        </w:r>
      </w:ins>
      <w:ins w:id="1032" w:author="Richard Bradbury" w:date="2023-11-09T18:50:00Z">
        <w:r w:rsidR="00342DA7">
          <w:t xml:space="preserve"> </w:t>
        </w:r>
      </w:ins>
      <w:ins w:id="1033" w:author="Richard Bradbury" w:date="2023-11-10T12:40:00Z">
        <w:r w:rsidR="00775546">
          <w:t xml:space="preserve">alias </w:t>
        </w:r>
      </w:ins>
      <w:ins w:id="1034" w:author="Richard Bradbury" w:date="2023-11-09T18:50:00Z">
        <w:r w:rsidR="00342DA7">
          <w:t xml:space="preserve">in its </w:t>
        </w:r>
      </w:ins>
      <w:ins w:id="1035" w:author="Richard Bradbury" w:date="2023-11-09T19:02:00Z">
        <w:r w:rsidR="00D646DC">
          <w:t>preferred</w:t>
        </w:r>
      </w:ins>
      <w:ins w:id="1036" w:author="Richard Bradbury" w:date="2023-11-09T18:50:00Z">
        <w:r w:rsidR="00342DA7">
          <w:t xml:space="preserve"> DNS service</w:t>
        </w:r>
      </w:ins>
      <w:ins w:id="1037" w:author="Thorsten Lohmar 06/11/23" w:date="2023-11-07T22:13:00Z">
        <w:r>
          <w:t>.</w:t>
        </w:r>
      </w:ins>
    </w:p>
    <w:p w14:paraId="3CEE9545" w14:textId="45159746" w:rsidR="007624B3" w:rsidRDefault="007624B3" w:rsidP="007624B3">
      <w:pPr>
        <w:pStyle w:val="TH"/>
        <w:rPr>
          <w:ins w:id="1038" w:author="Richard Bradbury" w:date="2023-11-10T13:04:00Z"/>
        </w:rPr>
      </w:pPr>
      <w:ins w:id="1039" w:author="Richard Bradbury" w:date="2023-11-10T13:04:00Z">
        <w:r>
          <w:t xml:space="preserve">Listing X.3-1: </w:t>
        </w:r>
      </w:ins>
      <w:ins w:id="1040" w:author="Richard Bradbury" w:date="2023-11-10T13:07:00Z">
        <w:r>
          <w:t xml:space="preserve">Example </w:t>
        </w:r>
      </w:ins>
      <w:ins w:id="1041" w:author="Richard Bradbury" w:date="2023-11-10T13:04:00Z">
        <w:r>
          <w:t xml:space="preserve">DNS </w:t>
        </w:r>
        <w:r w:rsidRPr="007624B3">
          <w:rPr>
            <w:rStyle w:val="Code"/>
          </w:rPr>
          <w:t>CNAME</w:t>
        </w:r>
        <w:r>
          <w:t xml:space="preserve"> record to support </w:t>
        </w:r>
      </w:ins>
      <w:ins w:id="1042" w:author="Richard Bradbury" w:date="2023-11-10T13:06:00Z">
        <w:r>
          <w:t xml:space="preserve">distribution configuration </w:t>
        </w:r>
      </w:ins>
      <w:ins w:id="1043" w:author="Richard Bradbury" w:date="2023-11-10T13:04:00Z">
        <w:r>
          <w:t>in table</w:t>
        </w:r>
      </w:ins>
      <w:ins w:id="1044"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7624B3" w14:paraId="0BB75820" w14:textId="77777777" w:rsidTr="007624B3">
        <w:trPr>
          <w:ins w:id="1045" w:author="Richard Bradbury" w:date="2023-11-10T13:04:00Z"/>
        </w:trPr>
        <w:tc>
          <w:tcPr>
            <w:tcW w:w="9629" w:type="dxa"/>
          </w:tcPr>
          <w:p w14:paraId="7A5AE2AF" w14:textId="5C0F6FC7" w:rsidR="007624B3" w:rsidRDefault="007624B3" w:rsidP="007624B3">
            <w:pPr>
              <w:pStyle w:val="PL"/>
              <w:rPr>
                <w:ins w:id="1046" w:author="Richard Bradbury" w:date="2023-11-10T13:04:00Z"/>
              </w:rPr>
            </w:pPr>
            <w:ins w:id="1047"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048" w:author="Richard Bradbury" w:date="2023-11-10T13:04:00Z"/>
        </w:rPr>
      </w:pPr>
    </w:p>
    <w:p w14:paraId="1B1D37CB" w14:textId="33BF87E2" w:rsidR="00671EDD" w:rsidRPr="00C5491F" w:rsidRDefault="002F45B5" w:rsidP="00A903C0">
      <w:pPr>
        <w:rPr>
          <w:ins w:id="1049" w:author="Richard Bradbury" w:date="2023-11-09T18:55:00Z"/>
        </w:rPr>
      </w:pPr>
      <w:ins w:id="1050" w:author="Thorsten Lohmar 06/11/23" w:date="2023-11-07T22:13:00Z">
        <w:r>
          <w:t xml:space="preserve">The Media Entry Point URL advertised via </w:t>
        </w:r>
      </w:ins>
      <w:ins w:id="1051" w:author="Richard Bradbury" w:date="2023-11-09T18:55:00Z">
        <w:r w:rsidR="00794F96">
          <w:t xml:space="preserve">reference point </w:t>
        </w:r>
      </w:ins>
      <w:ins w:id="1052" w:author="Thorsten Lohmar 06/11/23" w:date="2023-11-07T22:13:00Z">
        <w:r>
          <w:t xml:space="preserve">M5 or M8 (used by the Media Player to access the content </w:t>
        </w:r>
      </w:ins>
      <w:ins w:id="1053" w:author="Richard Bradbury" w:date="2023-11-10T13:08:00Z">
        <w:r w:rsidR="007624B3" w:rsidRPr="00794F96">
          <w:rPr>
            <w:rStyle w:val="Code"/>
          </w:rPr>
          <w:t>&lt;relativePath&gt;</w:t>
        </w:r>
        <w:r w:rsidR="007624B3" w:rsidRPr="007624B3">
          <w:t xml:space="preserve"> </w:t>
        </w:r>
      </w:ins>
      <w:ins w:id="1054" w:author="Thorsten Lohmar 06/11/23" w:date="2023-11-07T22:13:00Z">
        <w:r>
          <w:t xml:space="preserve">at </w:t>
        </w:r>
      </w:ins>
      <w:ins w:id="1055" w:author="Richard Bradbury" w:date="2023-11-09T18:55:00Z">
        <w:r w:rsidR="00794F96">
          <w:t xml:space="preserve">reference point </w:t>
        </w:r>
      </w:ins>
      <w:ins w:id="1056" w:author="Thorsten Lohmar 06/11/23" w:date="2023-11-07T22:13:00Z">
        <w:r>
          <w:t xml:space="preserve">M4) is </w:t>
        </w:r>
      </w:ins>
      <w:ins w:id="1057" w:author="Richard Bradbury" w:date="2023-11-09T18:55:00Z">
        <w:r w:rsidR="00794F96">
          <w:t>the</w:t>
        </w:r>
        <w:r w:rsidR="00671EDD" w:rsidRPr="00C5491F">
          <w:t>n:</w:t>
        </w:r>
      </w:ins>
    </w:p>
    <w:p w14:paraId="1FC07A93" w14:textId="1A61C497" w:rsidR="002F45B5" w:rsidRDefault="00671EDD" w:rsidP="00794F96">
      <w:pPr>
        <w:pStyle w:val="URLdisplay"/>
        <w:rPr>
          <w:ins w:id="1058" w:author="Thorsten Lohmar 06/11/23" w:date="2023-11-07T22:13:00Z"/>
          <w:noProof/>
        </w:rPr>
      </w:pPr>
      <w:ins w:id="1059" w:author="Thorsten Lohmar 06/11/23" w:date="2023-11-07T22:13:00Z">
        <w:r w:rsidRPr="00C5491F">
          <w:rPr>
            <w:color w:val="auto"/>
          </w:rPr>
          <w:t>http</w:t>
        </w:r>
      </w:ins>
      <w:ins w:id="1060" w:author="Richard Bradbury" w:date="2023-11-09T18:56:00Z">
        <w:r w:rsidRPr="00C5491F">
          <w:rPr>
            <w:color w:val="auto"/>
          </w:rPr>
          <w:t>s</w:t>
        </w:r>
      </w:ins>
      <w:ins w:id="1061" w:author="Thorsten Lohmar 06/11/23" w:date="2023-11-07T22:13:00Z">
        <w:r w:rsidRPr="00C5491F">
          <w:rPr>
            <w:color w:val="auto"/>
          </w:rPr>
          <w:t>://</w:t>
        </w:r>
        <w:r w:rsidRPr="00C5491F">
          <w:rPr>
            <w:rStyle w:val="Code"/>
          </w:rPr>
          <w:t>&lt;</w:t>
        </w:r>
      </w:ins>
      <w:ins w:id="1062" w:author="Richard Bradbury" w:date="2023-11-10T12:41:00Z">
        <w:r w:rsidRPr="00C5491F">
          <w:rPr>
            <w:rStyle w:val="Code"/>
          </w:rPr>
          <w:t>alias</w:t>
        </w:r>
      </w:ins>
      <w:ins w:id="1063" w:author="Thorsten Lohmar 06/11/23" w:date="2023-11-07T22:13:00Z">
        <w:r w:rsidRPr="00C5491F">
          <w:rPr>
            <w:rStyle w:val="Code"/>
          </w:rPr>
          <w:t>Hostname&gt;</w:t>
        </w:r>
        <w:r w:rsidRPr="00C5491F">
          <w:rPr>
            <w:color w:val="auto"/>
          </w:rPr>
          <w:t>.</w:t>
        </w:r>
        <w:r w:rsidRPr="00C5491F">
          <w:rPr>
            <w:rStyle w:val="Code"/>
          </w:rPr>
          <w:t>&lt;AppProvider&gt;</w:t>
        </w:r>
        <w:r w:rsidRPr="00C5491F">
          <w:rPr>
            <w:color w:val="auto"/>
          </w:rPr>
          <w:t>.com/</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E00819C" w:rsidR="002F45B5" w:rsidRDefault="00B039D7" w:rsidP="002F45B5">
      <w:pPr>
        <w:pStyle w:val="TH"/>
        <w:rPr>
          <w:ins w:id="1064" w:author="Thorsten Lohmar 06/11/23" w:date="2023-11-07T22:13:00Z"/>
        </w:rPr>
      </w:pPr>
      <w:ins w:id="1065" w:author="Thorsten Lohmar 06/11/23" w:date="2023-11-07T22:13:00Z">
        <w:r w:rsidRPr="00AA72FD">
          <w:object w:dxaOrig="15030" w:dyaOrig="19580" w14:anchorId="1899A158">
            <v:shape id="_x0000_i1079" type="#_x0000_t75" style="width:477.5pt;height:685.35pt" o:ole="">
              <v:imagedata r:id="rId19" o:title=""/>
            </v:shape>
            <o:OLEObject Type="Embed" ProgID="Mscgen.Chart" ShapeID="_x0000_i1079" DrawAspect="Content" ObjectID="_1761405327" r:id="rId20"/>
          </w:object>
        </w:r>
      </w:ins>
    </w:p>
    <w:p w14:paraId="3C4CDC54" w14:textId="589E376B" w:rsidR="002F45B5" w:rsidRDefault="002F45B5" w:rsidP="0032031C">
      <w:pPr>
        <w:pStyle w:val="TH"/>
        <w:keepNext w:val="0"/>
        <w:rPr>
          <w:ins w:id="1066" w:author="Thorsten Lohmar 06/11/23" w:date="2023-11-07T22:13:00Z"/>
          <w:noProof/>
        </w:rPr>
      </w:pPr>
      <w:ins w:id="1067" w:author="Thorsten Lohmar 06/11/23" w:date="2023-11-07T22:13:00Z">
        <w:r>
          <w:t xml:space="preserve">Figure X.3-1: </w:t>
        </w:r>
        <w:r w:rsidRPr="00CA7F69">
          <w:t>5GMS</w:t>
        </w:r>
      </w:ins>
      <w:ins w:id="1068" w:author="Richard Bradbury (2023-11-13)" w:date="2023-11-13T17:15:00Z">
        <w:r w:rsidR="00606AEE">
          <w:t> </w:t>
        </w:r>
      </w:ins>
      <w:ins w:id="1069" w:author="Thorsten Lohmar 06/11/23" w:date="2023-11-07T22:13:00Z">
        <w:r w:rsidRPr="00CA7F69">
          <w:t>AS discovery using DNS</w:t>
        </w:r>
        <w:r>
          <w:t xml:space="preserve"> using uploaded Server Certificates</w:t>
        </w:r>
      </w:ins>
    </w:p>
    <w:p w14:paraId="1F1D2CE8" w14:textId="68E1A489" w:rsidR="002F45B5" w:rsidRDefault="002F45B5" w:rsidP="002F45B5">
      <w:pPr>
        <w:keepNext/>
        <w:rPr>
          <w:ins w:id="1070" w:author="Thorsten Lohmar 06/11/23" w:date="2023-11-07T22:13:00Z"/>
          <w:noProof/>
        </w:rPr>
      </w:pPr>
      <w:ins w:id="1071" w:author="Thorsten Lohmar 06/11/23" w:date="2023-11-07T22:13:00Z">
        <w:r>
          <w:rPr>
            <w:noProof/>
          </w:rPr>
          <w:lastRenderedPageBreak/>
          <w:t>At application service deployment time</w:t>
        </w:r>
      </w:ins>
      <w:ins w:id="1072" w:author="Richard Bradbury" w:date="2023-11-09T17:04:00Z">
        <w:r w:rsidR="00B22935">
          <w:rPr>
            <w:noProof/>
          </w:rPr>
          <w:t>:</w:t>
        </w:r>
      </w:ins>
    </w:p>
    <w:p w14:paraId="3D507974" w14:textId="4E4089AB" w:rsidR="002F45B5" w:rsidRDefault="002F45B5" w:rsidP="002F45B5">
      <w:pPr>
        <w:pStyle w:val="B1"/>
        <w:rPr>
          <w:ins w:id="1073" w:author="Thorsten Lohmar 06/11/23" w:date="2023-11-07T22:13:00Z"/>
          <w:noProof/>
        </w:rPr>
      </w:pPr>
      <w:ins w:id="1074" w:author="Thorsten Lohmar 06/11/23" w:date="2023-11-07T22:13:00Z">
        <w:r>
          <w:rPr>
            <w:noProof/>
          </w:rPr>
          <w:t>1.</w:t>
        </w:r>
        <w:r>
          <w:rPr>
            <w:noProof/>
          </w:rPr>
          <w:tab/>
          <w:t xml:space="preserve">The </w:t>
        </w:r>
      </w:ins>
      <w:ins w:id="1075" w:author="Richard Bradbury" w:date="2023-11-10T11:51:00Z">
        <w:r w:rsidR="00272C74">
          <w:rPr>
            <w:noProof/>
          </w:rPr>
          <w:t xml:space="preserve">5GMS </w:t>
        </w:r>
      </w:ins>
      <w:ins w:id="1076" w:author="Thorsten Lohmar 06/11/23" w:date="2023-11-07T22:13:00Z">
        <w:r>
          <w:rPr>
            <w:noProof/>
          </w:rPr>
          <w:t xml:space="preserve">Application Provider creates a </w:t>
        </w:r>
      </w:ins>
      <w:ins w:id="1077" w:author="Thorsten Lohmar 12/11/23" w:date="2023-11-12T17:44:00Z">
        <w:r w:rsidR="00F56A7B">
          <w:rPr>
            <w:noProof/>
          </w:rPr>
          <w:t>P</w:t>
        </w:r>
      </w:ins>
      <w:ins w:id="1078" w:author="Thorsten Lohmar 06/11/23" w:date="2023-11-07T22:13:00Z">
        <w:r>
          <w:rPr>
            <w:noProof/>
          </w:rPr>
          <w:t xml:space="preserve">rovisioning </w:t>
        </w:r>
      </w:ins>
      <w:ins w:id="1079" w:author="Thorsten Lohmar 12/11/23" w:date="2023-11-12T17:44:00Z">
        <w:r w:rsidR="00F56A7B">
          <w:rPr>
            <w:noProof/>
          </w:rPr>
          <w:t>S</w:t>
        </w:r>
      </w:ins>
      <w:ins w:id="1080" w:author="Thorsten Lohmar 06/11/23" w:date="2023-11-07T22:13:00Z">
        <w:r>
          <w:rPr>
            <w:noProof/>
          </w:rPr>
          <w:t>ession</w:t>
        </w:r>
      </w:ins>
      <w:ins w:id="1081" w:author="Thorsten Lohmar 12/11/23" w:date="2023-11-12T17:44:00Z">
        <w:r w:rsidR="00F56A7B">
          <w:rPr>
            <w:noProof/>
          </w:rPr>
          <w:t xml:space="preserve"> using the procedure specified in clause 4.3.2.2</w:t>
        </w:r>
      </w:ins>
      <w:ins w:id="1082" w:author="Thorsten Lohmar 06/11/23" w:date="2023-11-07T22:13:00Z">
        <w:r>
          <w:rPr>
            <w:noProof/>
          </w:rPr>
          <w:t>. The 5GMS AF provides the Provisioning Session Id</w:t>
        </w:r>
      </w:ins>
      <w:ins w:id="1083" w:author="Thorsten Lohmar 12/11/23" w:date="2023-11-12T17:45:00Z">
        <w:r w:rsidR="00F56A7B" w:rsidRPr="00F56A7B">
          <w:rPr>
            <w:noProof/>
          </w:rPr>
          <w:t xml:space="preserve"> </w:t>
        </w:r>
        <w:r w:rsidR="00F56A7B">
          <w:rPr>
            <w:noProof/>
          </w:rPr>
          <w:t>in its response to the 5GMS Application Provider</w:t>
        </w:r>
      </w:ins>
      <w:ins w:id="1084" w:author="Thorsten Lohmar 06/11/23" w:date="2023-11-07T22:13:00Z">
        <w:r>
          <w:rPr>
            <w:noProof/>
          </w:rPr>
          <w:t>.</w:t>
        </w:r>
      </w:ins>
    </w:p>
    <w:p w14:paraId="53502152" w14:textId="0E8936C5" w:rsidR="002F45B5" w:rsidRDefault="002F45B5" w:rsidP="002F45B5">
      <w:pPr>
        <w:pStyle w:val="B1"/>
        <w:rPr>
          <w:ins w:id="1085" w:author="Thorsten Lohmar 06/11/23" w:date="2023-11-07T22:13:00Z"/>
          <w:noProof/>
        </w:rPr>
      </w:pPr>
      <w:ins w:id="1086" w:author="Thorsten Lohmar 06/11/23" w:date="2023-11-07T22:13:00Z">
        <w:r>
          <w:rPr>
            <w:noProof/>
          </w:rPr>
          <w:t>2.</w:t>
        </w:r>
        <w:r>
          <w:rPr>
            <w:noProof/>
          </w:rPr>
          <w:tab/>
          <w:t xml:space="preserve">The </w:t>
        </w:r>
      </w:ins>
      <w:ins w:id="1087" w:author="Richard Bradbury" w:date="2023-11-10T11:51:00Z">
        <w:r w:rsidR="00272C74">
          <w:rPr>
            <w:noProof/>
          </w:rPr>
          <w:t xml:space="preserve">5GMS </w:t>
        </w:r>
      </w:ins>
      <w:ins w:id="1088"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089" w:author="Thorsten Lohmar 12/11/23" w:date="2023-11-12T17:46:00Z">
        <w:r w:rsidR="00B33CC8">
          <w:rPr>
            <w:noProof/>
          </w:rPr>
          <w:t>P</w:t>
        </w:r>
      </w:ins>
      <w:ins w:id="1090" w:author="Thorsten Lohmar 06/11/23" w:date="2023-11-07T22:13:00Z">
        <w:r>
          <w:rPr>
            <w:noProof/>
          </w:rPr>
          <w:t xml:space="preserve">rovisioning </w:t>
        </w:r>
      </w:ins>
      <w:ins w:id="1091" w:author="Thorsten Lohmar 12/11/23" w:date="2023-11-12T17:46:00Z">
        <w:r w:rsidR="00B33CC8">
          <w:rPr>
            <w:noProof/>
          </w:rPr>
          <w:t>S</w:t>
        </w:r>
      </w:ins>
      <w:ins w:id="1092" w:author="Thorsten Lohmar 06/11/23" w:date="2023-11-07T22:13:00Z">
        <w:r>
          <w:rPr>
            <w:noProof/>
          </w:rPr>
          <w:t>ession</w:t>
        </w:r>
      </w:ins>
      <w:ins w:id="1093" w:author="Thorsten Lohmar 12/11/23" w:date="2023-11-12T17:47:00Z">
        <w:r w:rsidR="00B33CC8">
          <w:rPr>
            <w:noProof/>
          </w:rPr>
          <w:t xml:space="preserve"> using the procedure specified in clause 4.3.6.3</w:t>
        </w:r>
      </w:ins>
      <w:ins w:id="1094" w:author="Thorsten Lohmar 06/11/23" w:date="2023-11-07T22:13:00Z">
        <w:r>
          <w:rPr>
            <w:noProof/>
          </w:rPr>
          <w:t xml:space="preserve">. The </w:t>
        </w:r>
      </w:ins>
      <w:ins w:id="1095" w:author="Richard Bradbury" w:date="2023-11-10T11:51:00Z">
        <w:r w:rsidR="00272C74">
          <w:rPr>
            <w:noProof/>
          </w:rPr>
          <w:t xml:space="preserve">5GMS </w:t>
        </w:r>
      </w:ins>
      <w:ins w:id="1096"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097" w:author="Thorsten Lohmar 12/11/23" w:date="2023-11-12T17:48:00Z">
        <w:r w:rsidR="00B33CC8">
          <w:rPr>
            <w:noProof/>
          </w:rPr>
          <w:t xml:space="preserve"> in the response</w:t>
        </w:r>
      </w:ins>
      <w:ins w:id="1098" w:author="Thorsten Lohmar 06/11/23" w:date="2023-11-07T22:13:00Z">
        <w:r w:rsidRPr="00BD3A7F">
          <w:rPr>
            <w:noProof/>
          </w:rPr>
          <w:t>.</w:t>
        </w:r>
      </w:ins>
    </w:p>
    <w:p w14:paraId="1C18D697" w14:textId="77777777" w:rsidR="00BA4E6D" w:rsidRDefault="002F45B5" w:rsidP="002F45B5">
      <w:pPr>
        <w:pStyle w:val="B1"/>
        <w:rPr>
          <w:ins w:id="1099" w:author="Richard Bradbury (2023-11-13)" w:date="2023-11-13T16:41:00Z"/>
          <w:noProof/>
        </w:rPr>
      </w:pPr>
      <w:ins w:id="1100" w:author="Thorsten Lohmar 06/11/23" w:date="2023-11-07T22:13:00Z">
        <w:r>
          <w:rPr>
            <w:noProof/>
          </w:rPr>
          <w:t>3.</w:t>
        </w:r>
        <w:r>
          <w:rPr>
            <w:noProof/>
          </w:rPr>
          <w:tab/>
          <w:t xml:space="preserve">The </w:t>
        </w:r>
      </w:ins>
      <w:ins w:id="1101" w:author="Richard Bradbury" w:date="2023-11-10T11:51:00Z">
        <w:r w:rsidR="00272C74">
          <w:rPr>
            <w:noProof/>
          </w:rPr>
          <w:t xml:space="preserve">5GMS </w:t>
        </w:r>
      </w:ins>
      <w:ins w:id="1102" w:author="Thorsten Lohmar 06/11/23" w:date="2023-11-07T22:13:00Z">
        <w:r>
          <w:rPr>
            <w:noProof/>
          </w:rPr>
          <w:t>Application Provider uses the CSR for obtaining the Server Certificate from its prefered Certificate Authority.</w:t>
        </w:r>
      </w:ins>
    </w:p>
    <w:p w14:paraId="441B19E2" w14:textId="7BEFE28E" w:rsidR="002F45B5" w:rsidRDefault="00BA4E6D" w:rsidP="002F45B5">
      <w:pPr>
        <w:pStyle w:val="B1"/>
        <w:rPr>
          <w:ins w:id="1103" w:author="Thorsten Lohmar 06/11/23" w:date="2023-11-07T22:13:00Z"/>
          <w:noProof/>
        </w:rPr>
      </w:pPr>
      <w:ins w:id="1104" w:author="Richard Bradbury (2023-11-13)" w:date="2023-11-13T16:41:00Z">
        <w:r>
          <w:rPr>
            <w:noProof/>
          </w:rPr>
          <w:t>4.</w:t>
        </w:r>
        <w:r>
          <w:rPr>
            <w:noProof/>
          </w:rPr>
          <w:tab/>
        </w:r>
      </w:ins>
      <w:ins w:id="1105" w:author="Thorsten Lohmar 06/11/23" w:date="2023-11-07T22:13:00Z">
        <w:del w:id="1106" w:author="Richard Bradbury (2023-11-13)" w:date="2023-11-13T16:41:00Z">
          <w:r w:rsidR="002F45B5" w:rsidDel="00BA4E6D">
            <w:rPr>
              <w:noProof/>
            </w:rPr>
            <w:delText xml:space="preserve"> Upon success, t</w:delText>
          </w:r>
        </w:del>
      </w:ins>
      <w:ins w:id="1107" w:author="Richard Bradbury (2023-11-13)" w:date="2023-11-13T16:41:00Z">
        <w:r>
          <w:rPr>
            <w:noProof/>
          </w:rPr>
          <w:t>T</w:t>
        </w:r>
      </w:ins>
      <w:ins w:id="1108" w:author="Thorsten Lohmar 06/11/23" w:date="2023-11-07T22:13:00Z">
        <w:r w:rsidR="002F45B5">
          <w:rPr>
            <w:noProof/>
          </w:rPr>
          <w:t xml:space="preserve">he Application Provider uses the Upload Server Certificate procedure </w:t>
        </w:r>
      </w:ins>
      <w:ins w:id="1109" w:author="Thorsten Lohmar 12/11/23" w:date="2023-11-12T17:48:00Z">
        <w:r w:rsidR="00B33CC8">
          <w:rPr>
            <w:noProof/>
          </w:rPr>
          <w:t>(</w:t>
        </w:r>
      </w:ins>
      <w:ins w:id="1110" w:author="Richard Bradbury (2023-11-13)" w:date="2023-11-13T16:41:00Z">
        <w:r>
          <w:rPr>
            <w:noProof/>
          </w:rPr>
          <w:t>see c</w:t>
        </w:r>
      </w:ins>
      <w:ins w:id="1111" w:author="Thorsten Lohmar 12/11/23" w:date="2023-11-12T17:48:00Z">
        <w:r w:rsidR="00B33CC8">
          <w:rPr>
            <w:noProof/>
          </w:rPr>
          <w:t>lause</w:t>
        </w:r>
      </w:ins>
      <w:ins w:id="1112" w:author="Richard Bradbury (2023-11-13)" w:date="2023-11-13T16:41:00Z">
        <w:r>
          <w:rPr>
            <w:noProof/>
          </w:rPr>
          <w:t> </w:t>
        </w:r>
      </w:ins>
      <w:ins w:id="1113" w:author="Thorsten Lohmar 12/11/23" w:date="2023-11-12T17:48:00Z">
        <w:r w:rsidR="00B33CC8">
          <w:rPr>
            <w:noProof/>
          </w:rPr>
          <w:t xml:space="preserve">4.3.6.5) </w:t>
        </w:r>
      </w:ins>
      <w:ins w:id="1114" w:author="Thorsten Lohmar 06/11/23" w:date="2023-11-07T22:13:00Z">
        <w:r w:rsidR="002F45B5">
          <w:rPr>
            <w:noProof/>
          </w:rPr>
          <w:t>to upload the received Server Certificate.</w:t>
        </w:r>
      </w:ins>
    </w:p>
    <w:p w14:paraId="5EBCDDCC" w14:textId="513CE455" w:rsidR="002F45B5" w:rsidRDefault="00BA4E6D" w:rsidP="002F45B5">
      <w:pPr>
        <w:pStyle w:val="B1"/>
        <w:rPr>
          <w:ins w:id="1115" w:author="Thorsten Lohmar 06/11/23" w:date="2023-11-07T22:13:00Z"/>
          <w:noProof/>
        </w:rPr>
      </w:pPr>
      <w:ins w:id="1116" w:author="Richard Bradbury (2023-11-13)" w:date="2023-11-13T16:41:00Z">
        <w:r>
          <w:rPr>
            <w:noProof/>
          </w:rPr>
          <w:t>5</w:t>
        </w:r>
      </w:ins>
      <w:ins w:id="1117" w:author="Thorsten Lohmar 06/11/23" w:date="2023-11-07T22:13:00Z">
        <w:r w:rsidR="002F45B5">
          <w:rPr>
            <w:noProof/>
          </w:rPr>
          <w:t>.</w:t>
        </w:r>
        <w:r w:rsidR="002F45B5">
          <w:rPr>
            <w:noProof/>
          </w:rPr>
          <w:tab/>
          <w:t xml:space="preserve">The </w:t>
        </w:r>
      </w:ins>
      <w:ins w:id="1118" w:author="Richard Bradbury" w:date="2023-11-10T11:51:00Z">
        <w:r w:rsidR="00272C74">
          <w:rPr>
            <w:noProof/>
          </w:rPr>
          <w:t xml:space="preserve">5GMS </w:t>
        </w:r>
      </w:ins>
      <w:ins w:id="1119" w:author="Thorsten Lohmar 06/11/23" w:date="2023-11-07T22:13:00Z">
        <w:r w:rsidR="002F45B5">
          <w:rPr>
            <w:noProof/>
          </w:rPr>
          <w:t>Application Provider creates the Content Hosting Configuration</w:t>
        </w:r>
      </w:ins>
      <w:ins w:id="1120" w:author="Thorsten Lohmar 12/11/23" w:date="2023-11-12T17:46:00Z">
        <w:r w:rsidR="00B33CC8" w:rsidRPr="00B33CC8">
          <w:rPr>
            <w:noProof/>
          </w:rPr>
          <w:t xml:space="preserve"> </w:t>
        </w:r>
        <w:r w:rsidR="00B33CC8">
          <w:rPr>
            <w:noProof/>
          </w:rPr>
          <w:t>using the procedure specified in clause 4.3.3.2</w:t>
        </w:r>
      </w:ins>
      <w:ins w:id="1121"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r w:rsidR="002F45B5" w:rsidRPr="000B6F00">
          <w:rPr>
            <w:rStyle w:val="Code"/>
          </w:rPr>
          <w:t>distributionConfigurations.canonicalDomainName</w:t>
        </w:r>
        <w:r w:rsidR="002F45B5">
          <w:rPr>
            <w:noProof/>
          </w:rPr>
          <w:t>) and provides its with the response.</w:t>
        </w:r>
      </w:ins>
    </w:p>
    <w:p w14:paraId="53D519B5" w14:textId="001744CA" w:rsidR="00765537" w:rsidRDefault="002F45B5" w:rsidP="002F45B5">
      <w:pPr>
        <w:pStyle w:val="B1"/>
        <w:rPr>
          <w:ins w:id="1122" w:author="Richard Bradbury (2023-11-13)" w:date="2023-11-13T16:26:00Z"/>
          <w:noProof/>
        </w:rPr>
      </w:pPr>
      <w:ins w:id="1123" w:author="Thorsten Lohmar 06/11/23" w:date="2023-11-07T22:13:00Z">
        <w:r>
          <w:rPr>
            <w:noProof/>
          </w:rPr>
          <w:tab/>
        </w:r>
      </w:ins>
      <w:ins w:id="1124" w:author="Richard Bradbury" w:date="2023-11-10T11:44:00Z">
        <w:r w:rsidR="00CA79DD">
          <w:rPr>
            <w:noProof/>
          </w:rPr>
          <w:t>Using configuration procedures at reference point M3</w:t>
        </w:r>
      </w:ins>
      <w:ins w:id="1125" w:author="Richard Bradbury" w:date="2023-11-10T11:45:00Z">
        <w:r w:rsidR="00CA79DD">
          <w:rPr>
            <w:noProof/>
          </w:rPr>
          <w:t xml:space="preserve"> </w:t>
        </w:r>
        <w:commentRangeStart w:id="1126"/>
        <w:commentRangeStart w:id="1127"/>
        <w:r w:rsidR="00CA79DD">
          <w:rPr>
            <w:noProof/>
          </w:rPr>
          <w:t xml:space="preserve">that are </w:t>
        </w:r>
      </w:ins>
      <w:ins w:id="1128" w:author="Richard Bradbury" w:date="2023-11-10T11:44:00Z">
        <w:r w:rsidR="00CA79DD">
          <w:rPr>
            <w:noProof/>
          </w:rPr>
          <w:t>outside the scope of the present release</w:t>
        </w:r>
      </w:ins>
      <w:commentRangeEnd w:id="1126"/>
      <w:ins w:id="1129" w:author="Richard Bradbury" w:date="2023-11-10T11:46:00Z">
        <w:r w:rsidR="00CA79DD">
          <w:rPr>
            <w:rStyle w:val="CommentReference"/>
          </w:rPr>
          <w:commentReference w:id="1126"/>
        </w:r>
      </w:ins>
      <w:commentRangeEnd w:id="1127"/>
      <w:r w:rsidR="00CA79DD">
        <w:rPr>
          <w:rStyle w:val="CommentReference"/>
        </w:rPr>
        <w:commentReference w:id="1127"/>
      </w:r>
      <w:ins w:id="1130" w:author="Richard Bradbury" w:date="2023-11-10T11:46:00Z">
        <w:r w:rsidR="00CA79DD">
          <w:rPr>
            <w:noProof/>
          </w:rPr>
          <w:t>,</w:t>
        </w:r>
      </w:ins>
      <w:ins w:id="1131" w:author="Richard Bradbury" w:date="2023-11-10T11:44:00Z">
        <w:r w:rsidR="00CA79DD">
          <w:rPr>
            <w:noProof/>
          </w:rPr>
          <w:t xml:space="preserve"> t</w:t>
        </w:r>
      </w:ins>
      <w:ins w:id="1132" w:author="Thorsten Lohmar 06/11/23" w:date="2023-11-07T22:13:00Z">
        <w:r>
          <w:rPr>
            <w:noProof/>
          </w:rPr>
          <w:t>he 5GMS</w:t>
        </w:r>
      </w:ins>
      <w:ins w:id="1133" w:author="Richard Bradbury (2023-11-13)" w:date="2023-11-13T16:39:00Z">
        <w:r w:rsidR="00CA79DD">
          <w:rPr>
            <w:noProof/>
          </w:rPr>
          <w:t> </w:t>
        </w:r>
      </w:ins>
      <w:ins w:id="1134" w:author="Thorsten Lohmar 06/11/23" w:date="2023-11-07T22:13:00Z">
        <w:r>
          <w:rPr>
            <w:noProof/>
          </w:rPr>
          <w:t>AF provisions the 5GMS</w:t>
        </w:r>
      </w:ins>
      <w:ins w:id="1135" w:author="Richard Bradbury (2023-11-13)" w:date="2023-11-13T16:00:00Z">
        <w:r w:rsidR="0093126F">
          <w:rPr>
            <w:noProof/>
          </w:rPr>
          <w:t> </w:t>
        </w:r>
      </w:ins>
      <w:ins w:id="1136" w:author="Thorsten Lohmar 06/11/23" w:date="2023-11-07T22:13:00Z">
        <w:r>
          <w:rPr>
            <w:noProof/>
          </w:rPr>
          <w:t xml:space="preserve">AS with </w:t>
        </w:r>
      </w:ins>
      <w:ins w:id="1137" w:author="Richard Bradbury (2023-11-13)" w:date="2023-11-13T16:39:00Z">
        <w:r w:rsidR="00CA79DD">
          <w:rPr>
            <w:noProof/>
          </w:rPr>
          <w:t>relevant information from the P</w:t>
        </w:r>
      </w:ins>
      <w:ins w:id="1138" w:author="Thorsten Lohmar 06/11/23" w:date="2023-11-07T22:13:00Z">
        <w:r>
          <w:rPr>
            <w:noProof/>
          </w:rPr>
          <w:t xml:space="preserve">rovisioning </w:t>
        </w:r>
      </w:ins>
      <w:ins w:id="1139" w:author="Richard Bradbury (2023-11-13)" w:date="2023-11-13T16:39:00Z">
        <w:r w:rsidR="00CA79DD">
          <w:rPr>
            <w:noProof/>
          </w:rPr>
          <w:t>S</w:t>
        </w:r>
      </w:ins>
      <w:ins w:id="1140" w:author="Thorsten Lohmar 06/11/23" w:date="2023-11-07T22:13:00Z">
        <w:r>
          <w:rPr>
            <w:noProof/>
          </w:rPr>
          <w:t>ession</w:t>
        </w:r>
      </w:ins>
      <w:ins w:id="1141" w:author="Richard Bradbury" w:date="2023-11-10T11:43:00Z">
        <w:r w:rsidR="00CA79DD">
          <w:rPr>
            <w:noProof/>
          </w:rPr>
          <w:t>,</w:t>
        </w:r>
        <w:r w:rsidR="00CA79DD">
          <w:t xml:space="preserve"> including the Server </w:t>
        </w:r>
      </w:ins>
      <w:ins w:id="1142" w:author="Richard Bradbury" w:date="2023-11-10T11:46:00Z">
        <w:r w:rsidR="00CA79DD">
          <w:t xml:space="preserve">Certificate and </w:t>
        </w:r>
      </w:ins>
      <w:ins w:id="1143" w:author="Richard Bradbury" w:date="2023-11-10T11:43:00Z">
        <w:r w:rsidR="00CA79DD">
          <w:t>Content Hosting Configuration</w:t>
        </w:r>
      </w:ins>
      <w:ins w:id="1144" w:author="Thorsten Lohmar 06/11/23" w:date="2023-11-07T22:13:00Z">
        <w:r>
          <w:rPr>
            <w:noProof/>
          </w:rPr>
          <w:t>.</w:t>
        </w:r>
      </w:ins>
    </w:p>
    <w:p w14:paraId="0A76DA48" w14:textId="18236082" w:rsidR="00272C74" w:rsidRDefault="0033752A" w:rsidP="002F45B5">
      <w:pPr>
        <w:pStyle w:val="B1"/>
        <w:rPr>
          <w:ins w:id="1145" w:author="Thorsten Lohmar 12/11/23" w:date="2023-11-12T17:55:00Z"/>
          <w:noProof/>
        </w:rPr>
      </w:pPr>
      <w:ins w:id="1146" w:author="Richard Bradbury (2023-11-13)" w:date="2023-11-13T17:00:00Z">
        <w:r>
          <w:rPr>
            <w:noProof/>
          </w:rPr>
          <w:t>6</w:t>
        </w:r>
      </w:ins>
      <w:ins w:id="1147" w:author="Richard Bradbury (2023-11-13)" w:date="2023-11-13T16:26:00Z">
        <w:r w:rsidR="00765537">
          <w:rPr>
            <w:noProof/>
          </w:rPr>
          <w:t>:</w:t>
        </w:r>
      </w:ins>
      <w:ins w:id="1148" w:author="Richard Bradbury (2023-11-13)" w:date="2023-11-13T16:27:00Z">
        <w:r w:rsidR="00765537">
          <w:rPr>
            <w:noProof/>
          </w:rPr>
          <w:tab/>
        </w:r>
      </w:ins>
      <w:ins w:id="1149" w:author="Richard Bradbury (2023-11-13)" w:date="2023-11-13T16:35:00Z">
        <w:r w:rsidR="00CA79DD">
          <w:rPr>
            <w:noProof/>
          </w:rPr>
          <w:t>If it has not already done so, t</w:t>
        </w:r>
      </w:ins>
      <w:ins w:id="1150" w:author="Thorsten Lohmar 12/11/23" w:date="2023-11-12T17:52:00Z">
        <w:r w:rsidR="00B33CC8">
          <w:rPr>
            <w:noProof/>
          </w:rPr>
          <w:t>he 5GMS</w:t>
        </w:r>
      </w:ins>
      <w:ins w:id="1151" w:author="Richard Bradbury (2023-11-13)" w:date="2023-11-13T15:59:00Z">
        <w:r w:rsidR="0093126F">
          <w:rPr>
            <w:noProof/>
          </w:rPr>
          <w:t> </w:t>
        </w:r>
      </w:ins>
      <w:ins w:id="1152" w:author="Thorsten Lohmar 12/11/23" w:date="2023-11-12T17:52:00Z">
        <w:r w:rsidR="00B33CC8">
          <w:rPr>
            <w:noProof/>
          </w:rPr>
          <w:t xml:space="preserve">AF provisions </w:t>
        </w:r>
      </w:ins>
      <w:ins w:id="1153"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154" w:author="Richard Bradbury (2023-11-13)" w:date="2023-11-13T16:00:00Z">
        <w:r w:rsidR="0093126F" w:rsidRPr="0093126F">
          <w:rPr>
            <w:rStyle w:val="Code"/>
          </w:rPr>
          <w:t>A</w:t>
        </w:r>
      </w:ins>
      <w:ins w:id="1155" w:author="Thorsten Lohmar 12/11/23" w:date="2023-11-12T17:53:00Z">
        <w:r w:rsidR="00B33CC8">
          <w:rPr>
            <w:noProof/>
          </w:rPr>
          <w:t xml:space="preserve"> records </w:t>
        </w:r>
        <w:del w:id="1156" w:author="Richard Bradbury (2023-11-13)" w:date="2023-11-13T16:36:00Z">
          <w:r w:rsidR="00B33CC8" w:rsidDel="00CA79DD">
            <w:rPr>
              <w:noProof/>
            </w:rPr>
            <w:delText>with</w:delText>
          </w:r>
        </w:del>
        <w:r w:rsidR="00B33CC8">
          <w:rPr>
            <w:noProof/>
          </w:rPr>
          <w:t xml:space="preserve">in </w:t>
        </w:r>
      </w:ins>
      <w:ins w:id="1157" w:author="Richard Bradbury (2023-11-13)" w:date="2023-11-13T16:36:00Z">
        <w:r w:rsidR="00CA79DD">
          <w:rPr>
            <w:noProof/>
          </w:rPr>
          <w:t xml:space="preserve">the </w:t>
        </w:r>
      </w:ins>
      <w:ins w:id="1158" w:author="Thorsten Lohmar 12/11/23" w:date="2023-11-12T17:52:00Z">
        <w:r w:rsidR="00B33CC8">
          <w:rPr>
            <w:noProof/>
          </w:rPr>
          <w:t>DNS</w:t>
        </w:r>
      </w:ins>
      <w:ins w:id="1159" w:author="Thorsten Lohmar 12/11/23" w:date="2023-11-12T17:53:00Z">
        <w:r w:rsidR="00B33CC8">
          <w:rPr>
            <w:noProof/>
          </w:rPr>
          <w:t xml:space="preserve"> </w:t>
        </w:r>
      </w:ins>
      <w:ins w:id="1160" w:author="Richard Bradbury (2023-11-13)" w:date="2023-11-13T16:36:00Z">
        <w:r w:rsidR="00CA79DD">
          <w:rPr>
            <w:noProof/>
          </w:rPr>
          <w:t xml:space="preserve">service </w:t>
        </w:r>
      </w:ins>
      <w:ins w:id="1161" w:author="Thorsten Lohmar 12/11/23" w:date="2023-11-12T17:53:00Z">
        <w:del w:id="1162" w:author="Richard Bradbury (2023-11-13)" w:date="2023-11-13T16:36:00Z">
          <w:r w:rsidR="00B33CC8" w:rsidDel="00CA79DD">
            <w:rPr>
              <w:noProof/>
            </w:rPr>
            <w:delText>for</w:delText>
          </w:r>
        </w:del>
      </w:ins>
      <w:ins w:id="1163" w:author="Richard Bradbury (2023-11-13)" w:date="2023-11-13T16:36:00Z">
        <w:r w:rsidR="00CA79DD">
          <w:rPr>
            <w:noProof/>
          </w:rPr>
          <w:t>mapping</w:t>
        </w:r>
      </w:ins>
      <w:ins w:id="1164" w:author="Thorsten Lohmar 12/11/23" w:date="2023-11-12T17:53:00Z">
        <w:r w:rsidR="00B33CC8">
          <w:rPr>
            <w:noProof/>
          </w:rPr>
          <w:t xml:space="preserve"> the </w:t>
        </w:r>
      </w:ins>
      <w:ins w:id="1165" w:author="Richard Bradbury (2023-11-13)" w:date="2023-11-13T16:28:00Z">
        <w:r w:rsidR="00765537">
          <w:rPr>
            <w:noProof/>
          </w:rPr>
          <w:t xml:space="preserve">canonical name of the </w:t>
        </w:r>
      </w:ins>
      <w:ins w:id="1166" w:author="Thorsten Lohmar 12/11/23" w:date="2023-11-12T17:53:00Z">
        <w:r w:rsidR="00B33CC8">
          <w:rPr>
            <w:noProof/>
          </w:rPr>
          <w:t>5GMS</w:t>
        </w:r>
      </w:ins>
      <w:ins w:id="1167" w:author="Richard Bradbury (2023-11-13)" w:date="2023-11-13T16:27:00Z">
        <w:r w:rsidR="00765537">
          <w:rPr>
            <w:noProof/>
          </w:rPr>
          <w:t> </w:t>
        </w:r>
      </w:ins>
      <w:ins w:id="1168" w:author="Thorsten Lohmar 12/11/23" w:date="2023-11-12T17:53:00Z">
        <w:r w:rsidR="00B33CC8">
          <w:rPr>
            <w:noProof/>
          </w:rPr>
          <w:t>AS instance</w:t>
        </w:r>
      </w:ins>
      <w:ins w:id="1169" w:author="Richard Bradbury (2023-11-13)" w:date="2023-11-13T16:37:00Z">
        <w:r w:rsidR="00CA79DD">
          <w:rPr>
            <w:noProof/>
          </w:rPr>
          <w:t xml:space="preserve"> to its assigned IP address(es)</w:t>
        </w:r>
      </w:ins>
      <w:ins w:id="1170" w:author="Thorsten Lohmar 12/11/23" w:date="2023-11-12T17:53:00Z">
        <w:r w:rsidR="00B33CC8">
          <w:rPr>
            <w:noProof/>
          </w:rPr>
          <w:t>.</w:t>
        </w:r>
      </w:ins>
    </w:p>
    <w:p w14:paraId="124E9F17" w14:textId="6413EB67" w:rsidR="00B33CC8" w:rsidRDefault="00B33CC8" w:rsidP="008055AF">
      <w:pPr>
        <w:pStyle w:val="NO"/>
        <w:rPr>
          <w:ins w:id="1171" w:author="Richard Bradbury" w:date="2023-11-10T11:50:00Z"/>
          <w:noProof/>
        </w:rPr>
      </w:pPr>
      <w:ins w:id="1172" w:author="Thorsten Lohmar 12/11/23" w:date="2023-11-12T17:55:00Z">
        <w:r>
          <w:rPr>
            <w:noProof/>
          </w:rPr>
          <w:t>NOTE</w:t>
        </w:r>
      </w:ins>
      <w:ins w:id="1173" w:author="Richard Bradbury (2023-11-13)" w:date="2023-11-13T16:14:00Z">
        <w:r w:rsidR="008055AF">
          <w:rPr>
            <w:noProof/>
          </w:rPr>
          <w:t> </w:t>
        </w:r>
      </w:ins>
      <w:ins w:id="1174" w:author="Thorsten Lohmar 12/11/23" w:date="2023-11-12T17:55:00Z">
        <w:r>
          <w:rPr>
            <w:noProof/>
          </w:rPr>
          <w:t>1:</w:t>
        </w:r>
        <w:r>
          <w:rPr>
            <w:noProof/>
          </w:rPr>
          <w:tab/>
          <w:t>The DNS service may be provided by a third</w:t>
        </w:r>
      </w:ins>
      <w:ins w:id="1175" w:author="Richard Bradbury (2023-11-13)" w:date="2023-11-13T16:29:00Z">
        <w:r w:rsidR="00765537">
          <w:rPr>
            <w:noProof/>
          </w:rPr>
          <w:t>-</w:t>
        </w:r>
      </w:ins>
      <w:ins w:id="1176" w:author="Thorsten Lohmar 12/11/23" w:date="2023-11-12T17:55:00Z">
        <w:r>
          <w:rPr>
            <w:noProof/>
          </w:rPr>
          <w:t>party service provider under the direction of the 5GMS Syst</w:t>
        </w:r>
      </w:ins>
      <w:ins w:id="1177" w:author="Richard Bradbury (2023-11-13)" w:date="2023-11-13T16:37:00Z">
        <w:r w:rsidR="00CA79DD">
          <w:rPr>
            <w:noProof/>
          </w:rPr>
          <w:t>e</w:t>
        </w:r>
      </w:ins>
      <w:ins w:id="1178" w:author="Thorsten Lohmar 12/11/23" w:date="2023-11-12T17:55:00Z">
        <w:r>
          <w:rPr>
            <w:noProof/>
          </w:rPr>
          <w:t>m operator.</w:t>
        </w:r>
      </w:ins>
    </w:p>
    <w:p w14:paraId="0E95CE21" w14:textId="6ADFD003" w:rsidR="002F45B5" w:rsidRDefault="0033752A" w:rsidP="002F45B5">
      <w:pPr>
        <w:pStyle w:val="B1"/>
        <w:rPr>
          <w:ins w:id="1179" w:author="Thorsten Lohmar 12/11/23" w:date="2023-11-12T17:54:00Z"/>
          <w:noProof/>
        </w:rPr>
      </w:pPr>
      <w:ins w:id="1180" w:author="Richard Bradbury (2023-11-13)" w:date="2023-11-13T17:00:00Z">
        <w:r>
          <w:rPr>
            <w:noProof/>
          </w:rPr>
          <w:t>7</w:t>
        </w:r>
      </w:ins>
      <w:ins w:id="1181" w:author="Richard Bradbury (2023-11-13)" w:date="2023-11-13T16:57:00Z">
        <w:r>
          <w:rPr>
            <w:noProof/>
          </w:rPr>
          <w:t>.</w:t>
        </w:r>
      </w:ins>
      <w:ins w:id="1182" w:author="Richard Bradbury" w:date="2023-11-10T11:50:00Z">
        <w:r w:rsidR="00272C74">
          <w:rPr>
            <w:noProof/>
          </w:rPr>
          <w:tab/>
        </w:r>
      </w:ins>
      <w:ins w:id="1183" w:author="Thorsten Lohmar 06/11/23" w:date="2023-11-07T22:13:00Z">
        <w:del w:id="1184" w:author="Richard Bradbury" w:date="2023-11-10T11:50:00Z">
          <w:r w:rsidR="002F45B5" w:rsidDel="00272C74">
            <w:rPr>
              <w:noProof/>
            </w:rPr>
            <w:delText xml:space="preserve"> </w:delText>
          </w:r>
        </w:del>
        <w:r w:rsidR="002F45B5">
          <w:rPr>
            <w:noProof/>
          </w:rPr>
          <w:t xml:space="preserve">The </w:t>
        </w:r>
      </w:ins>
      <w:ins w:id="1185" w:author="Richard Bradbury" w:date="2023-11-10T11:51:00Z">
        <w:r w:rsidR="00272C74">
          <w:rPr>
            <w:noProof/>
          </w:rPr>
          <w:t xml:space="preserve">5GMS </w:t>
        </w:r>
      </w:ins>
      <w:ins w:id="1186" w:author="Thorsten Lohmar 06/11/23" w:date="2023-11-07T22:13:00Z">
        <w:r w:rsidR="002F45B5">
          <w:rPr>
            <w:noProof/>
          </w:rPr>
          <w:t xml:space="preserve">Application Provider provisions DNS with </w:t>
        </w:r>
        <w:del w:id="1187" w:author="Richard Bradbury (2023-11-13)" w:date="2023-11-13T16:33:00Z">
          <w:r w:rsidR="002F45B5" w:rsidDel="00CA79DD">
            <w:rPr>
              <w:noProof/>
            </w:rPr>
            <w:delText xml:space="preserve">the associated information, specifically </w:delText>
          </w:r>
        </w:del>
        <w:r w:rsidR="002F45B5">
          <w:rPr>
            <w:noProof/>
          </w:rPr>
          <w:t xml:space="preserve">the </w:t>
        </w:r>
        <w:r w:rsidR="002F45B5" w:rsidRPr="0093126F">
          <w:rPr>
            <w:rStyle w:val="Code"/>
          </w:rPr>
          <w:t>CNAME</w:t>
        </w:r>
        <w:r w:rsidR="002F45B5">
          <w:rPr>
            <w:noProof/>
          </w:rPr>
          <w:t xml:space="preserve"> record</w:t>
        </w:r>
      </w:ins>
      <w:ins w:id="1188" w:author="Richard Bradbury (2023-11-13)" w:date="2023-11-13T16:33:00Z">
        <w:r w:rsidR="00CA79DD">
          <w:rPr>
            <w:noProof/>
          </w:rPr>
          <w:t xml:space="preserve"> mapping its </w:t>
        </w:r>
      </w:ins>
      <w:ins w:id="1189" w:author="Richard Bradbury (2023-11-13)" w:date="2023-11-13T16:34:00Z">
        <w:r w:rsidR="00CA79DD">
          <w:rPr>
            <w:noProof/>
          </w:rPr>
          <w:t>chosen host name alias to the canonical name of the 5GMS AS instance</w:t>
        </w:r>
      </w:ins>
      <w:ins w:id="1190" w:author="Thorsten Lohmar 06/11/23" w:date="2023-11-07T22:13:00Z">
        <w:r w:rsidR="002F45B5">
          <w:rPr>
            <w:noProof/>
          </w:rPr>
          <w:t>.</w:t>
        </w:r>
      </w:ins>
    </w:p>
    <w:p w14:paraId="2F7EF3BB" w14:textId="269615F9" w:rsidR="00B33CC8" w:rsidRDefault="00B33CC8" w:rsidP="0093126F">
      <w:pPr>
        <w:pStyle w:val="NO"/>
        <w:rPr>
          <w:ins w:id="1191" w:author="Thorsten Lohmar 06/11/23" w:date="2023-11-07T22:13:00Z"/>
          <w:noProof/>
        </w:rPr>
      </w:pPr>
      <w:ins w:id="1192" w:author="Thorsten Lohmar 12/11/23" w:date="2023-11-12T17:55:00Z">
        <w:r>
          <w:rPr>
            <w:noProof/>
          </w:rPr>
          <w:t>NOTE</w:t>
        </w:r>
      </w:ins>
      <w:ins w:id="1193" w:author="Richard Bradbury (2023-11-13)" w:date="2023-11-13T16:03:00Z">
        <w:r w:rsidR="0093126F">
          <w:rPr>
            <w:noProof/>
          </w:rPr>
          <w:t> </w:t>
        </w:r>
      </w:ins>
      <w:ins w:id="1194" w:author="Thorsten Lohmar 12/11/23" w:date="2023-11-12T17:55:00Z">
        <w:r>
          <w:rPr>
            <w:noProof/>
          </w:rPr>
          <w:t>2:</w:t>
        </w:r>
        <w:r>
          <w:rPr>
            <w:noProof/>
          </w:rPr>
          <w:tab/>
          <w:t xml:space="preserve">The 5GMS Application Provider may </w:t>
        </w:r>
      </w:ins>
      <w:ins w:id="1195" w:author="Thorsten Lohmar 12/11/23" w:date="2023-11-12T18:00:00Z">
        <w:r w:rsidR="00671EDD">
          <w:rPr>
            <w:noProof/>
          </w:rPr>
          <w:t>leverage the DNS of the 5GMS System</w:t>
        </w:r>
      </w:ins>
      <w:ins w:id="1196" w:author="Thorsten Lohmar 12/11/23" w:date="2023-11-12T17:55:00Z">
        <w:r>
          <w:rPr>
            <w:noProof/>
          </w:rPr>
          <w:t>.</w:t>
        </w:r>
      </w:ins>
    </w:p>
    <w:p w14:paraId="2411747F" w14:textId="2FA62A47" w:rsidR="002F45B5" w:rsidRDefault="002F45B5" w:rsidP="00CA79DD">
      <w:pPr>
        <w:keepNext/>
        <w:rPr>
          <w:ins w:id="1197" w:author="Thorsten Lohmar 06/11/23" w:date="2023-11-07T22:13:00Z"/>
          <w:noProof/>
        </w:rPr>
      </w:pPr>
      <w:ins w:id="1198" w:author="Thorsten Lohmar 06/11/23" w:date="2023-11-07T22:13:00Z">
        <w:r>
          <w:rPr>
            <w:noProof/>
          </w:rPr>
          <w:t>At application installation by a user at a UE</w:t>
        </w:r>
      </w:ins>
      <w:ins w:id="1199" w:author="Richard Bradbury (2023-11-13)" w:date="2023-11-13T16:32:00Z">
        <w:r w:rsidR="00CA79DD">
          <w:rPr>
            <w:noProof/>
          </w:rPr>
          <w:t>:</w:t>
        </w:r>
      </w:ins>
    </w:p>
    <w:p w14:paraId="4CAF01EE" w14:textId="79AF19D8" w:rsidR="002F45B5" w:rsidRDefault="0033752A" w:rsidP="002F45B5">
      <w:pPr>
        <w:pStyle w:val="B1"/>
        <w:rPr>
          <w:ins w:id="1200" w:author="Thorsten Lohmar 06/11/23" w:date="2023-11-07T22:13:00Z"/>
          <w:noProof/>
        </w:rPr>
      </w:pPr>
      <w:ins w:id="1201" w:author="Richard Bradbury (2023-11-13)" w:date="2023-11-13T17:00:00Z">
        <w:r>
          <w:rPr>
            <w:noProof/>
          </w:rPr>
          <w:t>8</w:t>
        </w:r>
      </w:ins>
      <w:ins w:id="1202" w:author="Thorsten Lohmar 06/11/23" w:date="2023-11-07T22:13:00Z">
        <w:r w:rsidR="002F45B5">
          <w:rPr>
            <w:noProof/>
          </w:rPr>
          <w:t>.</w:t>
        </w:r>
        <w:r w:rsidR="002F45B5">
          <w:rPr>
            <w:noProof/>
          </w:rPr>
          <w:tab/>
          <w:t>A user triggers the download and installation of the 5GMS aware Application on a device. With the installation, a list of URLs (API endpoint addresses) for interacting with the 5GMS</w:t>
        </w:r>
      </w:ins>
      <w:ins w:id="1203" w:author="Richard Bradbury (2023-11-13)" w:date="2023-11-13T16:32:00Z">
        <w:r w:rsidR="00CA79DD">
          <w:rPr>
            <w:noProof/>
          </w:rPr>
          <w:t> </w:t>
        </w:r>
      </w:ins>
      <w:ins w:id="1204" w:author="Thorsten Lohmar 06/11/23" w:date="2023-11-07T22:13:00Z">
        <w:r w:rsidR="002F45B5">
          <w:rPr>
            <w:noProof/>
          </w:rPr>
          <w:t xml:space="preserve">AF and </w:t>
        </w:r>
      </w:ins>
      <w:ins w:id="1205" w:author="Richard Bradbury (2023-11-13)" w:date="2023-11-13T16:32:00Z">
        <w:r w:rsidR="00CA79DD">
          <w:rPr>
            <w:noProof/>
          </w:rPr>
          <w:t>5GMS </w:t>
        </w:r>
      </w:ins>
      <w:ins w:id="1206" w:author="Thorsten Lohmar 06/11/23" w:date="2023-11-07T22:13:00Z">
        <w:r w:rsidR="002F45B5">
          <w:rPr>
            <w:noProof/>
          </w:rPr>
          <w:t>AS is provided.</w:t>
        </w:r>
      </w:ins>
    </w:p>
    <w:p w14:paraId="70E9E079" w14:textId="6483A7D1" w:rsidR="002F45B5" w:rsidRDefault="00671EDD" w:rsidP="00CA79DD">
      <w:pPr>
        <w:keepNext/>
        <w:rPr>
          <w:ins w:id="1207" w:author="Thorsten Lohmar 06/11/23" w:date="2023-11-07T22:13:00Z"/>
          <w:noProof/>
        </w:rPr>
      </w:pPr>
      <w:ins w:id="1208" w:author="Thorsten Lohmar 12/11/23" w:date="2023-11-12T18:00:00Z">
        <w:r>
          <w:rPr>
            <w:noProof/>
          </w:rPr>
          <w:t>When content is selected</w:t>
        </w:r>
      </w:ins>
      <w:ins w:id="1209" w:author="Richard Bradbury" w:date="2023-11-09T17:04:00Z">
        <w:r w:rsidR="00B22935">
          <w:rPr>
            <w:noProof/>
          </w:rPr>
          <w:t>:</w:t>
        </w:r>
      </w:ins>
    </w:p>
    <w:p w14:paraId="57557A11" w14:textId="67636661" w:rsidR="002F45B5" w:rsidRDefault="0033752A" w:rsidP="002F45B5">
      <w:pPr>
        <w:pStyle w:val="B1"/>
        <w:rPr>
          <w:ins w:id="1210" w:author="Thorsten Lohmar 06/11/23" w:date="2023-11-07T22:13:00Z"/>
          <w:noProof/>
        </w:rPr>
      </w:pPr>
      <w:ins w:id="1211" w:author="Richard Bradbury (2023-11-13)" w:date="2023-11-13T17:00:00Z">
        <w:r>
          <w:rPr>
            <w:noProof/>
          </w:rPr>
          <w:t>9</w:t>
        </w:r>
      </w:ins>
      <w:ins w:id="1212" w:author="Thorsten Lohmar 06/11/23" w:date="2023-11-07T22:13:00Z">
        <w:r w:rsidR="002F45B5">
          <w:rPr>
            <w:noProof/>
          </w:rPr>
          <w:t>.</w:t>
        </w:r>
        <w:r w:rsidR="002F45B5">
          <w:rPr>
            <w:noProof/>
          </w:rPr>
          <w:tab/>
          <w:t xml:space="preserve">When Service Access Information retrieval </w:t>
        </w:r>
      </w:ins>
      <w:ins w:id="1213" w:author="Thorsten Lohmar 12/11/23" w:date="2023-11-12T18:01:00Z">
        <w:r w:rsidR="00671EDD">
          <w:rPr>
            <w:noProof/>
          </w:rPr>
          <w:t xml:space="preserve">at reference point M5 </w:t>
        </w:r>
      </w:ins>
      <w:ins w:id="1214" w:author="Thorsten Lohmar 06/11/23" w:date="2023-11-07T22:13:00Z">
        <w:r w:rsidR="002F45B5">
          <w:rPr>
            <w:noProof/>
          </w:rPr>
          <w:t>is used</w:t>
        </w:r>
      </w:ins>
      <w:ins w:id="1215" w:author="Thorsten Lohmar 12/11/23" w:date="2023-11-12T18:01:00Z">
        <w:r w:rsidR="00671EDD">
          <w:rPr>
            <w:noProof/>
          </w:rPr>
          <w:t xml:space="preserve"> (see clause 4.7.2.3)</w:t>
        </w:r>
      </w:ins>
      <w:ins w:id="1216" w:author="Thorsten Lohmar 06/11/23" w:date="2023-11-07T22:13:00Z">
        <w:r w:rsidR="002F45B5">
          <w:rPr>
            <w:noProof/>
          </w:rPr>
          <w:t xml:space="preserve">, the 5GMS Client </w:t>
        </w:r>
      </w:ins>
      <w:ins w:id="1217" w:author="Thorsten Lohmar 12/11/23" w:date="2023-11-12T18:01:00Z">
        <w:r w:rsidR="00671EDD">
          <w:rPr>
            <w:noProof/>
          </w:rPr>
          <w:t xml:space="preserve">in the UE </w:t>
        </w:r>
      </w:ins>
      <w:ins w:id="1218" w:author="Thorsten Lohmar 06/11/23" w:date="2023-11-07T22:13:00Z">
        <w:r w:rsidR="002F45B5">
          <w:rPr>
            <w:noProof/>
          </w:rPr>
          <w:t xml:space="preserve">retrieves the Service Access Information. </w:t>
        </w:r>
      </w:ins>
      <w:ins w:id="1219" w:author="Thorsten Lohmar 12/11/23" w:date="2023-11-12T18:02:00Z">
        <w:r w:rsidR="00671EDD">
          <w:rPr>
            <w:noProof/>
          </w:rPr>
          <w:t xml:space="preserve">This may include media entry point </w:t>
        </w:r>
      </w:ins>
      <w:ins w:id="1220" w:author="Thorsten Lohmar 06/11/23" w:date="2023-11-07T22:13:00Z">
        <w:r w:rsidR="002F45B5">
          <w:rPr>
            <w:noProof/>
          </w:rPr>
          <w:t xml:space="preserve">URLs within the streamAccess.entryPoints array. </w:t>
        </w:r>
      </w:ins>
      <w:ins w:id="1221" w:author="Thorsten Lohmar 12/11/23" w:date="2023-11-12T18:02:00Z">
        <w:r w:rsidR="00671EDD">
          <w:rPr>
            <w:noProof/>
          </w:rPr>
          <w:t>Otherwise, the 5GMS-Aware Application obtains this information via reference point M8</w:t>
        </w:r>
      </w:ins>
      <w:ins w:id="1222" w:author="Richard Bradbury (2023-11-13)" w:date="2023-11-13T16:01:00Z">
        <w:r w:rsidR="0093126F">
          <w:rPr>
            <w:noProof/>
          </w:rPr>
          <w:t>.</w:t>
        </w:r>
      </w:ins>
    </w:p>
    <w:p w14:paraId="68495B9B" w14:textId="77777777" w:rsidR="0033752A" w:rsidRDefault="0033752A" w:rsidP="002F45B5">
      <w:pPr>
        <w:pStyle w:val="B1"/>
        <w:rPr>
          <w:ins w:id="1223" w:author="Richard Bradbury (2023-11-13)" w:date="2023-11-13T17:01:00Z"/>
          <w:noProof/>
        </w:rPr>
      </w:pPr>
      <w:ins w:id="1224" w:author="Richard Bradbury (2023-11-13)" w:date="2023-11-13T17:00:00Z">
        <w:r>
          <w:rPr>
            <w:noProof/>
          </w:rPr>
          <w:t>10</w:t>
        </w:r>
      </w:ins>
      <w:ins w:id="1225" w:author="Thorsten Lohmar 06/11/23" w:date="2023-11-07T22:13:00Z">
        <w:r w:rsidR="002F45B5">
          <w:rPr>
            <w:noProof/>
          </w:rPr>
          <w:t>.</w:t>
        </w:r>
        <w:r w:rsidR="002F45B5">
          <w:rPr>
            <w:noProof/>
          </w:rPr>
          <w:tab/>
        </w:r>
      </w:ins>
      <w:ins w:id="1226" w:author="Thorsten Lohmar 12/11/23" w:date="2023-11-12T18:02:00Z">
        <w:r w:rsidR="00671EDD">
          <w:rPr>
            <w:noProof/>
          </w:rPr>
          <w:t>T</w:t>
        </w:r>
      </w:ins>
      <w:ins w:id="1227" w:author="Thorsten Lohmar 06/11/23" w:date="2023-11-07T22:13:00Z">
        <w:r w:rsidR="002F45B5">
          <w:rPr>
            <w:noProof/>
          </w:rPr>
          <w:t xml:space="preserve">he 5GMS Client </w:t>
        </w:r>
      </w:ins>
      <w:ins w:id="1228" w:author="Thorsten Lohmar 12/11/23" w:date="2023-11-12T18:02:00Z">
        <w:r w:rsidR="00671EDD">
          <w:rPr>
            <w:noProof/>
          </w:rPr>
          <w:t xml:space="preserve">in the UE </w:t>
        </w:r>
      </w:ins>
      <w:ins w:id="1229" w:author="Thorsten Lohmar 06/11/23" w:date="2023-11-07T22:13:00Z">
        <w:r w:rsidR="002F45B5">
          <w:rPr>
            <w:noProof/>
          </w:rPr>
          <w:t xml:space="preserve">selects </w:t>
        </w:r>
      </w:ins>
      <w:ins w:id="1230" w:author="Thorsten Lohmar 12/11/23" w:date="2023-11-12T18:02:00Z">
        <w:r w:rsidR="00671EDD">
          <w:rPr>
            <w:noProof/>
          </w:rPr>
          <w:t xml:space="preserve">one of </w:t>
        </w:r>
      </w:ins>
      <w:ins w:id="1231" w:author="Thorsten Lohmar 06/11/23" w:date="2023-11-07T22:13:00Z">
        <w:r w:rsidR="002F45B5">
          <w:rPr>
            <w:noProof/>
          </w:rPr>
          <w:t xml:space="preserve">the </w:t>
        </w:r>
      </w:ins>
      <w:ins w:id="1232" w:author="Thorsten Lohmar 12/11/23" w:date="2023-11-12T18:02:00Z">
        <w:r w:rsidR="00671EDD">
          <w:rPr>
            <w:noProof/>
          </w:rPr>
          <w:t xml:space="preserve">offered </w:t>
        </w:r>
      </w:ins>
      <w:ins w:id="1233" w:author="Richard Bradbury (2023-11-13)" w:date="2023-11-13T16:02:00Z">
        <w:r w:rsidR="0093126F">
          <w:rPr>
            <w:noProof/>
          </w:rPr>
          <w:t>M</w:t>
        </w:r>
      </w:ins>
      <w:ins w:id="1234" w:author="Thorsten Lohmar 12/11/23" w:date="2023-11-12T18:03:00Z">
        <w:r w:rsidR="00671EDD">
          <w:rPr>
            <w:noProof/>
          </w:rPr>
          <w:t xml:space="preserve">edia </w:t>
        </w:r>
      </w:ins>
      <w:ins w:id="1235" w:author="Richard Bradbury (2023-11-13)" w:date="2023-11-13T16:02:00Z">
        <w:r w:rsidR="0093126F">
          <w:rPr>
            <w:noProof/>
          </w:rPr>
          <w:t>E</w:t>
        </w:r>
      </w:ins>
      <w:ins w:id="1236" w:author="Thorsten Lohmar 06/11/23" w:date="2023-11-07T22:13:00Z">
        <w:r w:rsidR="002F45B5">
          <w:rPr>
            <w:noProof/>
          </w:rPr>
          <w:t>ntry</w:t>
        </w:r>
      </w:ins>
      <w:ins w:id="1237" w:author="Thorsten Lohmar 12/11/23" w:date="2023-11-12T18:03:00Z">
        <w:r w:rsidR="00671EDD">
          <w:rPr>
            <w:noProof/>
          </w:rPr>
          <w:t xml:space="preserve"> </w:t>
        </w:r>
      </w:ins>
      <w:ins w:id="1238" w:author="Thorsten Lohmar 06/11/23" w:date="2023-11-07T22:13:00Z">
        <w:r w:rsidR="002F45B5">
          <w:rPr>
            <w:noProof/>
          </w:rPr>
          <w:t>Point URL</w:t>
        </w:r>
      </w:ins>
      <w:ins w:id="1239"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240" w:author="Thorsten Lohmar 06/11/23" w:date="2023-11-07T22:13:00Z">
        <w:r w:rsidR="002F45B5">
          <w:rPr>
            <w:noProof/>
          </w:rPr>
          <w:t>.</w:t>
        </w:r>
      </w:ins>
    </w:p>
    <w:p w14:paraId="0538BE9D" w14:textId="7804AB05" w:rsidR="002F45B5" w:rsidRDefault="0033752A" w:rsidP="002F45B5">
      <w:pPr>
        <w:pStyle w:val="B1"/>
        <w:rPr>
          <w:ins w:id="1241" w:author="Thorsten Lohmar 06/11/23" w:date="2023-11-07T22:13:00Z"/>
          <w:noProof/>
        </w:rPr>
      </w:pPr>
      <w:ins w:id="1242" w:author="Richard Bradbury (2023-11-13)" w:date="2023-11-13T17:01:00Z">
        <w:r>
          <w:rPr>
            <w:noProof/>
          </w:rPr>
          <w:t>11.</w:t>
        </w:r>
        <w:r>
          <w:rPr>
            <w:noProof/>
          </w:rPr>
          <w:tab/>
        </w:r>
      </w:ins>
      <w:ins w:id="1243" w:author="Thorsten Lohmar 06/11/23" w:date="2023-11-07T22:13:00Z">
        <w:r w:rsidR="002F45B5">
          <w:rPr>
            <w:noProof/>
          </w:rPr>
          <w:t xml:space="preserve">The 5GMS Client extracts the </w:t>
        </w:r>
      </w:ins>
      <w:ins w:id="1244" w:author="Thorsten Lohmar 12/11/23" w:date="2023-11-12T18:03:00Z">
        <w:r w:rsidR="00671EDD">
          <w:rPr>
            <w:noProof/>
          </w:rPr>
          <w:t>Fully-Qualified Domain Name (</w:t>
        </w:r>
      </w:ins>
      <w:ins w:id="1245" w:author="Thorsten Lohmar 06/11/23" w:date="2023-11-07T22:13:00Z">
        <w:r w:rsidR="002F45B5">
          <w:rPr>
            <w:noProof/>
          </w:rPr>
          <w:t>FQDN</w:t>
        </w:r>
      </w:ins>
      <w:ins w:id="1246" w:author="Thorsten Lohmar 12/11/23" w:date="2023-11-12T18:03:00Z">
        <w:r w:rsidR="00671EDD">
          <w:rPr>
            <w:noProof/>
          </w:rPr>
          <w:t>)</w:t>
        </w:r>
      </w:ins>
      <w:ins w:id="1247" w:author="Thorsten Lohmar 06/11/23" w:date="2023-11-07T22:13:00Z">
        <w:r w:rsidR="002F45B5">
          <w:rPr>
            <w:noProof/>
          </w:rPr>
          <w:t xml:space="preserve"> from the </w:t>
        </w:r>
      </w:ins>
      <w:ins w:id="1248" w:author="Thorsten Lohmar 12/11/23" w:date="2023-11-12T18:03:00Z">
        <w:r w:rsidR="00671EDD">
          <w:rPr>
            <w:noProof/>
          </w:rPr>
          <w:t xml:space="preserve">chosen </w:t>
        </w:r>
      </w:ins>
      <w:ins w:id="1249" w:author="Richard Bradbury (2023-11-13)" w:date="2023-11-13T17:01:00Z">
        <w:r w:rsidR="002D4144">
          <w:rPr>
            <w:noProof/>
          </w:rPr>
          <w:t>M</w:t>
        </w:r>
      </w:ins>
      <w:ins w:id="1250" w:author="Thorsten Lohmar 12/11/23" w:date="2023-11-12T18:03:00Z">
        <w:r w:rsidR="00671EDD">
          <w:rPr>
            <w:noProof/>
          </w:rPr>
          <w:t xml:space="preserve">edia </w:t>
        </w:r>
      </w:ins>
      <w:ins w:id="1251" w:author="Richard Bradbury (2023-11-13)" w:date="2023-11-13T17:01:00Z">
        <w:r w:rsidR="002D4144">
          <w:rPr>
            <w:noProof/>
          </w:rPr>
          <w:t>E</w:t>
        </w:r>
      </w:ins>
      <w:ins w:id="1252" w:author="Thorsten Lohmar 06/11/23" w:date="2023-11-07T22:13:00Z">
        <w:r w:rsidR="002F45B5">
          <w:rPr>
            <w:noProof/>
          </w:rPr>
          <w:t>ntry</w:t>
        </w:r>
      </w:ins>
      <w:ins w:id="1253" w:author="Thorsten Lohmar 12/11/23" w:date="2023-11-12T18:04:00Z">
        <w:r w:rsidR="00671EDD">
          <w:rPr>
            <w:noProof/>
          </w:rPr>
          <w:t xml:space="preserve"> </w:t>
        </w:r>
      </w:ins>
      <w:ins w:id="1254" w:author="Thorsten Lohmar 06/11/23" w:date="2023-11-07T22:13:00Z">
        <w:r w:rsidR="002F45B5">
          <w:rPr>
            <w:noProof/>
          </w:rPr>
          <w:t xml:space="preserve">Point URL and uses </w:t>
        </w:r>
      </w:ins>
      <w:ins w:id="1255" w:author="Thorsten Lohmar 12/11/23" w:date="2023-11-12T18:04:00Z">
        <w:r w:rsidR="00671EDD">
          <w:rPr>
            <w:noProof/>
          </w:rPr>
          <w:t xml:space="preserve">the </w:t>
        </w:r>
      </w:ins>
      <w:ins w:id="1256" w:author="Thorsten Lohmar 06/11/23" w:date="2023-11-07T22:13:00Z">
        <w:r w:rsidR="002F45B5">
          <w:rPr>
            <w:noProof/>
          </w:rPr>
          <w:t xml:space="preserve">DNS </w:t>
        </w:r>
      </w:ins>
      <w:ins w:id="1257" w:author="Thorsten Lohmar 12/11/23" w:date="2023-11-12T18:04:00Z">
        <w:r w:rsidR="00671EDD">
          <w:rPr>
            <w:noProof/>
          </w:rPr>
          <w:t xml:space="preserve">service to </w:t>
        </w:r>
      </w:ins>
      <w:ins w:id="1258" w:author="Thorsten Lohmar 06/11/23" w:date="2023-11-07T22:13:00Z">
        <w:r w:rsidR="002F45B5">
          <w:rPr>
            <w:noProof/>
          </w:rPr>
          <w:t>resolv</w:t>
        </w:r>
      </w:ins>
      <w:ins w:id="1259" w:author="Thorsten Lohmar 12/11/23" w:date="2023-11-12T18:04:00Z">
        <w:r w:rsidR="00671EDD">
          <w:rPr>
            <w:noProof/>
          </w:rPr>
          <w:t>e</w:t>
        </w:r>
      </w:ins>
      <w:ins w:id="1260" w:author="Thorsten Lohmar 06/11/23" w:date="2023-11-07T22:13:00Z">
        <w:r w:rsidR="002F45B5">
          <w:rPr>
            <w:noProof/>
          </w:rPr>
          <w:t xml:space="preserve"> </w:t>
        </w:r>
      </w:ins>
      <w:ins w:id="1261" w:author="Thorsten Lohmar 12/11/23" w:date="2023-11-12T18:04:00Z">
        <w:r w:rsidR="00671EDD">
          <w:rPr>
            <w:noProof/>
          </w:rPr>
          <w:t>its</w:t>
        </w:r>
      </w:ins>
      <w:ins w:id="1262" w:author="Thorsten Lohmar 06/11/23" w:date="2023-11-07T22:13:00Z">
        <w:r w:rsidR="002F45B5">
          <w:rPr>
            <w:noProof/>
          </w:rPr>
          <w:t xml:space="preserve"> IP address</w:t>
        </w:r>
      </w:ins>
      <w:ins w:id="1263" w:author="Richard Bradbury (2023-11-13)" w:date="2023-11-13T17:02:00Z">
        <w:r w:rsidR="002D4144">
          <w:rPr>
            <w:noProof/>
          </w:rPr>
          <w:t xml:space="preserve">, first resolving the domain name alias to the </w:t>
        </w:r>
      </w:ins>
      <w:ins w:id="1264"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265" w:author="Richard Bradbury (2023-11-13)" w:date="2023-11-13T17:04:00Z">
        <w:r w:rsidR="002D4144">
          <w:rPr>
            <w:noProof/>
          </w:rPr>
          <w:t>nominated DNS service</w:t>
        </w:r>
      </w:ins>
      <w:ins w:id="1266" w:author="Thorsten Lohmar 06/11/23" w:date="2023-11-07T22:13:00Z">
        <w:r w:rsidR="002F45B5">
          <w:rPr>
            <w:noProof/>
          </w:rPr>
          <w:t>.</w:t>
        </w:r>
        <w:del w:id="1267" w:author="Richard Bradbury (2023-11-13)" w:date="2023-11-13T17:04:00Z">
          <w:r w:rsidR="002F45B5" w:rsidDel="002D4144">
            <w:rPr>
              <w:noProof/>
            </w:rPr>
            <w:delText xml:space="preserve"> The 5GMS Client s redirected to the 5GMS AF assigned cannonical name of the 5GMS AS.</w:delText>
          </w:r>
        </w:del>
      </w:ins>
    </w:p>
    <w:p w14:paraId="435564AF" w14:textId="77777777" w:rsidR="002D4144" w:rsidRDefault="002D4144" w:rsidP="002F45B5">
      <w:pPr>
        <w:pStyle w:val="B1"/>
        <w:rPr>
          <w:ins w:id="1268" w:author="Richard Bradbury (2023-11-13)" w:date="2023-11-13T17:04:00Z"/>
          <w:noProof/>
        </w:rPr>
      </w:pPr>
      <w:ins w:id="1269" w:author="Richard Bradbury (2023-11-13)" w:date="2023-11-13T17:04:00Z">
        <w:r>
          <w:rPr>
            <w:noProof/>
          </w:rPr>
          <w:t>12</w:t>
        </w:r>
      </w:ins>
      <w:ins w:id="1270" w:author="Thorsten Lohmar 06/11/23" w:date="2023-11-07T22:13:00Z">
        <w:r w:rsidR="002F45B5">
          <w:rPr>
            <w:noProof/>
          </w:rPr>
          <w:t>.</w:t>
        </w:r>
        <w:r w:rsidR="002F45B5">
          <w:rPr>
            <w:noProof/>
          </w:rPr>
          <w:tab/>
          <w:t xml:space="preserve">When establishing the </w:t>
        </w:r>
      </w:ins>
      <w:ins w:id="1271" w:author="Thorsten Lohmar 12/11/23" w:date="2023-11-12T18:05:00Z">
        <w:r w:rsidR="00671EDD">
          <w:rPr>
            <w:noProof/>
          </w:rPr>
          <w:t xml:space="preserve">TLS </w:t>
        </w:r>
      </w:ins>
      <w:ins w:id="1272" w:author="Thorsten Lohmar 06/11/23" w:date="2023-11-07T22:13:00Z">
        <w:r w:rsidR="002F45B5">
          <w:rPr>
            <w:noProof/>
          </w:rPr>
          <w:t>connection to the 5GMS AS</w:t>
        </w:r>
      </w:ins>
      <w:ins w:id="1273" w:author="Thorsten Lohmar 12/11/23" w:date="2023-11-12T18:05:00Z">
        <w:r w:rsidR="00671EDD">
          <w:rPr>
            <w:noProof/>
          </w:rPr>
          <w:t xml:space="preserve"> at reference point M4</w:t>
        </w:r>
      </w:ins>
      <w:ins w:id="1274" w:author="Thorsten Lohmar 06/11/23" w:date="2023-11-07T22:13:00Z">
        <w:r w:rsidR="002F45B5">
          <w:rPr>
            <w:noProof/>
          </w:rPr>
          <w:t xml:space="preserve">, the </w:t>
        </w:r>
      </w:ins>
      <w:ins w:id="1275" w:author="Thorsten Lohmar 12/11/23" w:date="2023-11-12T18:06:00Z">
        <w:r w:rsidR="00671EDD">
          <w:rPr>
            <w:noProof/>
          </w:rPr>
          <w:t xml:space="preserve">Media Stream Handler in the UE cites the </w:t>
        </w:r>
      </w:ins>
      <w:ins w:id="1276" w:author="Thorsten Lohmar 06/11/23" w:date="2023-11-07T22:13:00Z">
        <w:r w:rsidR="002F45B5">
          <w:rPr>
            <w:noProof/>
          </w:rPr>
          <w:t xml:space="preserve">FQDN of the </w:t>
        </w:r>
      </w:ins>
      <w:ins w:id="1277" w:author="Richard Bradbury (2023-11-13)" w:date="2023-11-13T16:02:00Z">
        <w:r w:rsidR="0093126F">
          <w:rPr>
            <w:noProof/>
          </w:rPr>
          <w:t>M</w:t>
        </w:r>
      </w:ins>
      <w:ins w:id="1278" w:author="Thorsten Lohmar 12/11/23" w:date="2023-11-12T18:06:00Z">
        <w:r w:rsidR="00671EDD">
          <w:rPr>
            <w:noProof/>
          </w:rPr>
          <w:t xml:space="preserve">edia </w:t>
        </w:r>
      </w:ins>
      <w:ins w:id="1279" w:author="Richard Bradbury (2023-11-13)" w:date="2023-11-13T16:02:00Z">
        <w:r w:rsidR="0093126F">
          <w:rPr>
            <w:noProof/>
          </w:rPr>
          <w:t>E</w:t>
        </w:r>
      </w:ins>
      <w:ins w:id="1280" w:author="Thorsten Lohmar 06/11/23" w:date="2023-11-07T22:13:00Z">
        <w:r w:rsidR="002F45B5">
          <w:rPr>
            <w:noProof/>
          </w:rPr>
          <w:t>ntry</w:t>
        </w:r>
      </w:ins>
      <w:ins w:id="1281" w:author="Thorsten Lohmar 12/11/23" w:date="2023-11-12T18:06:00Z">
        <w:r w:rsidR="00671EDD">
          <w:rPr>
            <w:noProof/>
          </w:rPr>
          <w:t xml:space="preserve"> </w:t>
        </w:r>
      </w:ins>
      <w:ins w:id="1282" w:author="Thorsten Lohmar 06/11/23" w:date="2023-11-07T22:13:00Z">
        <w:r w:rsidR="002F45B5">
          <w:rPr>
            <w:noProof/>
          </w:rPr>
          <w:t xml:space="preserve">Point URL in the </w:t>
        </w:r>
      </w:ins>
      <w:ins w:id="1283" w:author="Thorsten Lohmar 12/11/23" w:date="2023-11-12T18:07:00Z">
        <w:r w:rsidR="00671EDD">
          <w:rPr>
            <w:noProof/>
          </w:rPr>
          <w:t>Server Name Indication (</w:t>
        </w:r>
      </w:ins>
      <w:ins w:id="1284" w:author="Thorsten Lohmar 06/11/23" w:date="2023-11-07T22:13:00Z">
        <w:r w:rsidR="002F45B5">
          <w:rPr>
            <w:noProof/>
          </w:rPr>
          <w:t>SNI</w:t>
        </w:r>
      </w:ins>
      <w:ins w:id="1285" w:author="Thorsten Lohmar 12/11/23" w:date="2023-11-12T18:07:00Z">
        <w:r w:rsidR="00671EDD">
          <w:rPr>
            <w:noProof/>
          </w:rPr>
          <w:t>)</w:t>
        </w:r>
      </w:ins>
      <w:ins w:id="1286" w:author="Thorsten Lohmar 06/11/23" w:date="2023-11-07T22:13:00Z">
        <w:r w:rsidR="002F45B5">
          <w:rPr>
            <w:noProof/>
          </w:rPr>
          <w:t xml:space="preserve"> field</w:t>
        </w:r>
      </w:ins>
      <w:ins w:id="1287" w:author="Thorsten Lohmar 12/11/23" w:date="2023-11-12T18:07:00Z">
        <w:r w:rsidR="00671EDD">
          <w:rPr>
            <w:noProof/>
          </w:rPr>
          <w:t xml:space="preserve"> of the TLS Client Hello Message</w:t>
        </w:r>
      </w:ins>
      <w:ins w:id="1288" w:author="Thorsten Lohmar 06/11/23" w:date="2023-11-07T22:13:00Z">
        <w:r w:rsidR="002F45B5">
          <w:rPr>
            <w:noProof/>
          </w:rPr>
          <w:t>. The 5GMS</w:t>
        </w:r>
      </w:ins>
      <w:ins w:id="1289" w:author="Richard Bradbury (2023-11-13)" w:date="2023-11-13T17:04:00Z">
        <w:r>
          <w:rPr>
            <w:noProof/>
          </w:rPr>
          <w:t> </w:t>
        </w:r>
      </w:ins>
      <w:ins w:id="1290" w:author="Thorsten Lohmar 06/11/23" w:date="2023-11-07T22:13:00Z">
        <w:r w:rsidR="002F45B5">
          <w:rPr>
            <w:noProof/>
          </w:rPr>
          <w:t>AS uses the value of the SNI field to look</w:t>
        </w:r>
      </w:ins>
      <w:ins w:id="1291" w:author="Richard Bradbury (2023-11-13)" w:date="2023-11-13T17:04:00Z">
        <w:r>
          <w:rPr>
            <w:noProof/>
          </w:rPr>
          <w:t xml:space="preserve"> </w:t>
        </w:r>
      </w:ins>
      <w:ins w:id="1292" w:author="Thorsten Lohmar 06/11/23" w:date="2023-11-07T22:13:00Z">
        <w:r w:rsidR="002F45B5">
          <w:rPr>
            <w:noProof/>
          </w:rPr>
          <w:t xml:space="preserve">up the </w:t>
        </w:r>
      </w:ins>
      <w:ins w:id="1293" w:author="Thorsten Lohmar 12/11/23" w:date="2023-11-12T18:07:00Z">
        <w:r w:rsidR="00671EDD">
          <w:rPr>
            <w:noProof/>
          </w:rPr>
          <w:t xml:space="preserve">corresponding </w:t>
        </w:r>
      </w:ins>
      <w:ins w:id="1294" w:author="Thorsten Lohmar 06/11/23" w:date="2023-11-07T22:13:00Z">
        <w:r w:rsidR="002F45B5">
          <w:rPr>
            <w:noProof/>
          </w:rPr>
          <w:t>Server Certificate</w:t>
        </w:r>
      </w:ins>
      <w:ins w:id="1295"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296" w:author="Thorsten Lohmar 06/11/23" w:date="2023-11-07T22:13:00Z"/>
          <w:noProof/>
        </w:rPr>
      </w:pPr>
      <w:ins w:id="1297" w:author="Richard Bradbury (2023-11-13)" w:date="2023-11-13T17:04:00Z">
        <w:r>
          <w:rPr>
            <w:noProof/>
          </w:rPr>
          <w:t>NOTE </w:t>
        </w:r>
      </w:ins>
      <w:ins w:id="1298" w:author="Richard Bradbury (2023-11-13)" w:date="2023-11-13T17:05:00Z">
        <w:r>
          <w:rPr>
            <w:noProof/>
          </w:rPr>
          <w:t>3:</w:t>
        </w:r>
        <w:r>
          <w:rPr>
            <w:noProof/>
          </w:rPr>
          <w:tab/>
        </w:r>
      </w:ins>
      <w:ins w:id="1299"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300" w:author="Thorsten Lohmar 06/11/23" w:date="2023-11-07T22:13:00Z">
        <w:r w:rsidR="002F45B5">
          <w:rPr>
            <w:noProof/>
          </w:rPr>
          <w:t>.</w:t>
        </w:r>
      </w:ins>
    </w:p>
    <w:p w14:paraId="16686265" w14:textId="3B7377D7" w:rsidR="002F45B5" w:rsidRDefault="002F45B5" w:rsidP="002F45B5">
      <w:pPr>
        <w:pStyle w:val="B1"/>
        <w:rPr>
          <w:ins w:id="1301" w:author="Thorsten Lohmar 06/11/23" w:date="2023-11-07T22:13:00Z"/>
          <w:noProof/>
        </w:rPr>
      </w:pPr>
      <w:ins w:id="1302" w:author="Thorsten Lohmar 06/11/23" w:date="2023-11-07T22:13:00Z">
        <w:r>
          <w:rPr>
            <w:noProof/>
          </w:rPr>
          <w:lastRenderedPageBreak/>
          <w:t>1</w:t>
        </w:r>
      </w:ins>
      <w:ins w:id="1303" w:author="Richard Bradbury (2023-11-13)" w:date="2023-11-13T17:05:00Z">
        <w:r w:rsidR="002D4144">
          <w:rPr>
            <w:noProof/>
          </w:rPr>
          <w:t>3</w:t>
        </w:r>
      </w:ins>
      <w:ins w:id="1304" w:author="Thorsten Lohmar 06/11/23" w:date="2023-11-07T22:13:00Z">
        <w:r>
          <w:rPr>
            <w:noProof/>
          </w:rPr>
          <w:t>.</w:t>
        </w:r>
        <w:r>
          <w:rPr>
            <w:noProof/>
          </w:rPr>
          <w:tab/>
          <w:t xml:space="preserve">The 5GMS Client Validates the Server Certificate, including whether the value of the Common Name (or </w:t>
        </w:r>
      </w:ins>
      <w:ins w:id="1305" w:author="Thorsten Lohmar 12/11/23" w:date="2023-11-12T18:08:00Z">
        <w:r w:rsidR="00671EDD">
          <w:rPr>
            <w:noProof/>
          </w:rPr>
          <w:t xml:space="preserve">one of </w:t>
        </w:r>
      </w:ins>
      <w:ins w:id="1306" w:author="Thorsten Lohmar 06/11/23" w:date="2023-11-07T22:13:00Z">
        <w:del w:id="1307" w:author="Thorsten Lohmar 12/11/23" w:date="2023-11-12T18:08:00Z">
          <w:r w:rsidDel="00671EDD">
            <w:rPr>
              <w:noProof/>
            </w:rPr>
            <w:delText>the</w:delText>
          </w:r>
        </w:del>
      </w:ins>
      <w:ins w:id="1308" w:author="Thorsten Lohmar 12/11/23" w:date="2023-11-12T18:08:00Z">
        <w:r w:rsidR="00671EDD">
          <w:rPr>
            <w:noProof/>
          </w:rPr>
          <w:t xml:space="preserve">its Subject Alternative Names </w:t>
        </w:r>
      </w:ins>
      <w:ins w:id="1309" w:author="Thorsten Lohmar 12/11/23" w:date="2023-11-12T18:09:00Z">
        <w:r w:rsidR="00671EDD">
          <w:rPr>
            <w:noProof/>
          </w:rPr>
          <w:t>(</w:t>
        </w:r>
      </w:ins>
      <w:ins w:id="1310" w:author="Thorsten Lohmar 06/11/23" w:date="2023-11-07T22:13:00Z">
        <w:del w:id="1311" w:author="Thorsten Lohmar 12/11/23" w:date="2023-11-12T18:08:00Z">
          <w:r w:rsidDel="00671EDD">
            <w:rPr>
              <w:noProof/>
            </w:rPr>
            <w:delText xml:space="preserve"> </w:delText>
          </w:r>
        </w:del>
        <w:r>
          <w:rPr>
            <w:noProof/>
          </w:rPr>
          <w:t>SAN)</w:t>
        </w:r>
      </w:ins>
      <w:ins w:id="1312" w:author="Thorsten Lohmar 12/11/23" w:date="2023-11-12T18:09:00Z">
        <w:r w:rsidR="00671EDD">
          <w:rPr>
            <w:noProof/>
          </w:rPr>
          <w:t>)</w:t>
        </w:r>
      </w:ins>
      <w:ins w:id="1313" w:author="Thorsten Lohmar 06/11/23" w:date="2023-11-07T22:13:00Z">
        <w:r>
          <w:rPr>
            <w:noProof/>
          </w:rPr>
          <w:t xml:space="preserve"> matches the FQDN of the </w:t>
        </w:r>
      </w:ins>
      <w:ins w:id="1314" w:author="Thorsten Lohmar 12/11/23" w:date="2023-11-12T18:09:00Z">
        <w:r w:rsidR="00671EDD">
          <w:rPr>
            <w:noProof/>
          </w:rPr>
          <w:t xml:space="preserve">chosen media </w:t>
        </w:r>
      </w:ins>
      <w:ins w:id="1315" w:author="Thorsten Lohmar 06/11/23" w:date="2023-11-07T22:13:00Z">
        <w:r>
          <w:rPr>
            <w:noProof/>
          </w:rPr>
          <w:t>entry</w:t>
        </w:r>
      </w:ins>
      <w:ins w:id="1316" w:author="Thorsten Lohmar 12/11/23" w:date="2023-11-12T18:09:00Z">
        <w:r w:rsidR="00671EDD">
          <w:rPr>
            <w:noProof/>
          </w:rPr>
          <w:t xml:space="preserve"> </w:t>
        </w:r>
      </w:ins>
      <w:ins w:id="1317" w:author="Thorsten Lohmar 06/11/23" w:date="2023-11-07T22:13:00Z">
        <w:del w:id="1318" w:author="Thorsten Lohmar 12/11/23" w:date="2023-11-12T18:09:00Z">
          <w:r w:rsidDel="00671EDD">
            <w:rPr>
              <w:noProof/>
            </w:rPr>
            <w:delText>P</w:delText>
          </w:r>
        </w:del>
      </w:ins>
      <w:ins w:id="1319" w:author="Thorsten Lohmar 12/11/23" w:date="2023-11-12T18:09:00Z">
        <w:r w:rsidR="00671EDD">
          <w:rPr>
            <w:noProof/>
          </w:rPr>
          <w:t>p</w:t>
        </w:r>
      </w:ins>
      <w:ins w:id="1320" w:author="Thorsten Lohmar 06/11/23" w:date="2023-11-07T22:13:00Z">
        <w:r>
          <w:rPr>
            <w:noProof/>
          </w:rPr>
          <w:t>oint URL.</w:t>
        </w:r>
      </w:ins>
    </w:p>
    <w:p w14:paraId="3D938599" w14:textId="790F9383" w:rsidR="002F45B5" w:rsidRDefault="002F45B5" w:rsidP="002F45B5">
      <w:pPr>
        <w:keepNext/>
        <w:rPr>
          <w:ins w:id="1321" w:author="Thorsten Lohmar 06/11/23" w:date="2023-11-07T22:13:00Z"/>
          <w:noProof/>
        </w:rPr>
      </w:pPr>
      <w:ins w:id="1322" w:author="Thorsten Lohmar 06/11/23" w:date="2023-11-07T22:13:00Z">
        <w:r>
          <w:rPr>
            <w:noProof/>
          </w:rPr>
          <w:t>When all server certificate validation steps are successfully passed, the following steps are executed</w:t>
        </w:r>
      </w:ins>
    </w:p>
    <w:p w14:paraId="5F790E4E" w14:textId="7A2D9579" w:rsidR="002F45B5" w:rsidRDefault="002F45B5" w:rsidP="00B22935">
      <w:pPr>
        <w:pStyle w:val="B1"/>
        <w:rPr>
          <w:ins w:id="1323" w:author="Thorsten Lohmar 06/11/23" w:date="2023-11-07T22:13:00Z"/>
          <w:noProof/>
        </w:rPr>
      </w:pPr>
      <w:ins w:id="1324" w:author="Thorsten Lohmar 06/11/23" w:date="2023-11-07T22:13:00Z">
        <w:r>
          <w:rPr>
            <w:noProof/>
          </w:rPr>
          <w:t>1</w:t>
        </w:r>
      </w:ins>
      <w:ins w:id="1325" w:author="Richard Bradbury (2023-11-13)" w:date="2023-11-13T17:05:00Z">
        <w:r w:rsidR="002D4144">
          <w:rPr>
            <w:noProof/>
          </w:rPr>
          <w:t>4</w:t>
        </w:r>
      </w:ins>
      <w:ins w:id="1326" w:author="Thorsten Lohmar 06/11/23" w:date="2023-11-07T22:13:00Z">
        <w:r>
          <w:rPr>
            <w:noProof/>
          </w:rPr>
          <w:t>.</w:t>
        </w:r>
        <w:r>
          <w:rPr>
            <w:noProof/>
          </w:rPr>
          <w:tab/>
          <w:t>The 5GMS Client request</w:t>
        </w:r>
      </w:ins>
      <w:ins w:id="1327" w:author="Thorsten Lohmar 12/11/23" w:date="2023-11-12T18:09:00Z">
        <w:r w:rsidR="00671EDD">
          <w:rPr>
            <w:noProof/>
          </w:rPr>
          <w:t>s</w:t>
        </w:r>
      </w:ins>
      <w:ins w:id="1328" w:author="Thorsten Lohmar 06/11/23" w:date="2023-11-07T22:13:00Z">
        <w:r>
          <w:rPr>
            <w:noProof/>
          </w:rPr>
          <w:t xml:space="preserve"> the resource identified by the </w:t>
        </w:r>
      </w:ins>
      <w:ins w:id="1329" w:author="Richard Bradbury (2023-11-13)" w:date="2023-11-13T16:03:00Z">
        <w:r w:rsidR="0093126F">
          <w:rPr>
            <w:noProof/>
          </w:rPr>
          <w:t>M</w:t>
        </w:r>
      </w:ins>
      <w:ins w:id="1330" w:author="Thorsten Lohmar 12/11/23" w:date="2023-11-12T18:10:00Z">
        <w:r w:rsidR="00671EDD">
          <w:rPr>
            <w:noProof/>
          </w:rPr>
          <w:t xml:space="preserve">edia </w:t>
        </w:r>
      </w:ins>
      <w:ins w:id="1331" w:author="Richard Bradbury (2023-11-13)" w:date="2023-11-13T16:03:00Z">
        <w:r w:rsidR="0093126F">
          <w:rPr>
            <w:noProof/>
          </w:rPr>
          <w:t>E</w:t>
        </w:r>
      </w:ins>
      <w:ins w:id="1332" w:author="Thorsten Lohmar 06/11/23" w:date="2023-11-07T22:13:00Z">
        <w:r>
          <w:rPr>
            <w:noProof/>
          </w:rPr>
          <w:t>ntry</w:t>
        </w:r>
      </w:ins>
      <w:ins w:id="1333" w:author="Thorsten Lohmar 12/11/23" w:date="2023-11-12T18:10:00Z">
        <w:r w:rsidR="00671EDD">
          <w:rPr>
            <w:noProof/>
          </w:rPr>
          <w:t xml:space="preserve"> </w:t>
        </w:r>
      </w:ins>
      <w:ins w:id="1334" w:author="Thorsten Lohmar 06/11/23" w:date="2023-11-07T22:13:00Z">
        <w:r>
          <w:rPr>
            <w:noProof/>
          </w:rPr>
          <w:t>Point URL</w:t>
        </w:r>
      </w:ins>
      <w:ins w:id="1335" w:author="Thorsten Lohmar 12/11/23" w:date="2023-11-12T18:10:00Z">
        <w:r w:rsidR="00671EDD">
          <w:rPr>
            <w:noProof/>
          </w:rPr>
          <w:t xml:space="preserve"> using e.g. HTTP </w:t>
        </w:r>
        <w:r w:rsidR="00671EDD" w:rsidRPr="00A576B0">
          <w:rPr>
            <w:rStyle w:val="HTTPMethod"/>
          </w:rPr>
          <w:t>GET</w:t>
        </w:r>
        <w:r w:rsidR="00671EDD">
          <w:rPr>
            <w:noProof/>
          </w:rPr>
          <w:t xml:space="preserve"> over the TLS connection established with the 5GMS AS at reference point M4</w:t>
        </w:r>
      </w:ins>
      <w:ins w:id="1336" w:author="Thorsten Lohmar 06/11/23" w:date="2023-11-07T22:13:00Z">
        <w:r>
          <w:rPr>
            <w:noProof/>
          </w:rPr>
          <w:t>.</w:t>
        </w:r>
      </w:ins>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06/11/23" w:date="2023-11-11T15:52:00Z" w:initials="TL">
    <w:p w14:paraId="3F6A85CE" w14:textId="77777777" w:rsidR="001532C4" w:rsidRDefault="001532C4" w:rsidP="008C0CB5">
      <w:pPr>
        <w:pStyle w:val="CommentText"/>
      </w:pPr>
      <w:r>
        <w:rPr>
          <w:rStyle w:val="CommentReference"/>
        </w:rPr>
        <w:annotationRef/>
      </w:r>
      <w:r>
        <w:t>Why not the Common Name?</w:t>
      </w:r>
    </w:p>
  </w:comment>
  <w:comment w:id="41" w:author="Richard Bradbury (2023-11-13)" w:date="2023-11-13T14:34:00Z" w:initials="RJB">
    <w:p w14:paraId="0483091A" w14:textId="73B54BCD" w:rsidR="0077416A" w:rsidRDefault="0077416A">
      <w:pPr>
        <w:pStyle w:val="CommentText"/>
      </w:pPr>
      <w:r>
        <w:rPr>
          <w:rStyle w:val="CommentReference"/>
        </w:rPr>
        <w:annotationRef/>
      </w:r>
      <w:r>
        <w:t>Because the Common Name always conveys the canonical host name of the 5GMS AS according to table 7.6.3.1-1.</w:t>
      </w:r>
      <w:r w:rsidR="00AB3226">
        <w:t xml:space="preserve"> But I see this is contradicted in clause 4.3.6.2</w:t>
      </w:r>
    </w:p>
  </w:comment>
  <w:comment w:id="53" w:author="Thorsten Lohmar 06/11/23" w:date="2023-11-11T15:53:00Z" w:initials="TL">
    <w:p w14:paraId="6D853A26" w14:textId="77777777" w:rsidR="001532C4" w:rsidRDefault="001532C4" w:rsidP="00480E13">
      <w:pPr>
        <w:pStyle w:val="CommentText"/>
      </w:pPr>
      <w:r>
        <w:rPr>
          <w:rStyle w:val="CommentReference"/>
        </w:rPr>
        <w:annotationRef/>
      </w:r>
      <w:r>
        <w:t>This means, that the CertificateId is mandatory at Content Hosting Creation.</w:t>
      </w:r>
    </w:p>
  </w:comment>
  <w:comment w:id="54" w:author="Richard Bradbury (2023-11-13)" w:date="2023-11-13T14:35:00Z" w:initials="RJB">
    <w:p w14:paraId="38163AFB" w14:textId="4208B79C" w:rsidR="0077416A" w:rsidRDefault="0077416A">
      <w:pPr>
        <w:pStyle w:val="CommentText"/>
      </w:pPr>
      <w:r>
        <w:rPr>
          <w:rStyle w:val="CommentReference"/>
        </w:rPr>
        <w:annotationRef/>
      </w:r>
      <w:r>
        <w:t xml:space="preserve">This paragraph begins “When </w:t>
      </w:r>
      <w:r w:rsidRPr="0077416A">
        <w:rPr>
          <w:b/>
          <w:bCs/>
        </w:rPr>
        <w:t>both</w:t>
      </w:r>
      <w:r>
        <w:t xml:space="preserve"> properties are set…”. They are both optional, so it’s fine to declare neither.</w:t>
      </w:r>
    </w:p>
  </w:comment>
  <w:comment w:id="55" w:author="Richard Bradbury (2023-11-13)" w:date="2023-11-13T14:37:00Z" w:initials="RJB">
    <w:p w14:paraId="7A1E7BB7" w14:textId="695C33FD" w:rsidR="0077416A" w:rsidRDefault="0077416A">
      <w:pPr>
        <w:pStyle w:val="CommentText"/>
      </w:pPr>
      <w:r>
        <w:rPr>
          <w:rStyle w:val="CommentReference"/>
        </w:rPr>
        <w:annotationRef/>
      </w:r>
      <w:r>
        <w:t xml:space="preserve">However, I would personally advise provisioning Server Certificates </w:t>
      </w:r>
      <w:r w:rsidRPr="0077416A">
        <w:rPr>
          <w:i/>
          <w:iCs/>
        </w:rPr>
        <w:t>before</w:t>
      </w:r>
      <w:r>
        <w:t xml:space="preserve"> the Content Hosting Configuration as a more sensible order of doing things.</w:t>
      </w:r>
    </w:p>
  </w:comment>
  <w:comment w:id="123" w:author="Thorsten Lohmar 06/11/23" w:date="2023-11-11T15:55:00Z" w:initials="TL">
    <w:p w14:paraId="61BC7401" w14:textId="77777777" w:rsidR="001532C4" w:rsidRDefault="001532C4" w:rsidP="00EC050D">
      <w:pPr>
        <w:pStyle w:val="CommentText"/>
      </w:pPr>
      <w:r>
        <w:rPr>
          <w:rStyle w:val="CommentReference"/>
        </w:rPr>
        <w:annotationRef/>
      </w:r>
      <w:r>
        <w:t>At the start of a domain name?</w:t>
      </w:r>
    </w:p>
  </w:comment>
  <w:comment w:id="124" w:author="Richard Bradbury (2023-11-13)" w:date="2023-11-13T14:38:00Z" w:initials="RJB">
    <w:p w14:paraId="7AEA8420" w14:textId="1930EC3C" w:rsidR="0077416A" w:rsidRDefault="0077416A">
      <w:pPr>
        <w:pStyle w:val="CommentText"/>
      </w:pPr>
      <w:r>
        <w:rPr>
          <w:rStyle w:val="CommentReference"/>
        </w:rPr>
        <w:annotationRef/>
      </w:r>
      <w:r w:rsidR="0020105E">
        <w:t>I was thinking at the start of the field, so applicable only to the leaf subdomain.</w:t>
      </w:r>
    </w:p>
  </w:comment>
  <w:comment w:id="128" w:author="Thorsten Lohmar 06/11/23" w:date="2023-11-11T15:56:00Z" w:initials="TL">
    <w:p w14:paraId="143E6B8F" w14:textId="77777777" w:rsidR="001532C4" w:rsidRDefault="001532C4" w:rsidP="00444A5D">
      <w:pPr>
        <w:pStyle w:val="CommentText"/>
      </w:pPr>
      <w:r>
        <w:rPr>
          <w:rStyle w:val="CommentReference"/>
        </w:rPr>
        <w:annotationRef/>
      </w:r>
      <w:r>
        <w:t>"subdomains"?</w:t>
      </w:r>
    </w:p>
  </w:comment>
  <w:comment w:id="129" w:author="Richard Bradbury (2023-11-13)" w:date="2023-11-13T14:40:00Z" w:initials="RJB">
    <w:p w14:paraId="35246819" w14:textId="72856DF2" w:rsidR="0020105E" w:rsidRDefault="0020105E">
      <w:pPr>
        <w:pStyle w:val="CommentText"/>
      </w:pPr>
      <w:r>
        <w:rPr>
          <w:rStyle w:val="CommentReference"/>
        </w:rPr>
        <w:annotationRef/>
      </w:r>
      <w:r>
        <w:t>Good suggestion.</w:t>
      </w:r>
    </w:p>
  </w:comment>
  <w:comment w:id="188" w:author="Richard Bradbury (2023-11-13)" w:date="2023-11-13T14:44:00Z" w:initials="RJB">
    <w:p w14:paraId="09B38112" w14:textId="55C3DBFF" w:rsidR="00AB3226" w:rsidRDefault="00AB3226">
      <w:pPr>
        <w:pStyle w:val="CommentText"/>
      </w:pPr>
      <w:r>
        <w:rPr>
          <w:rStyle w:val="CommentReference"/>
        </w:rPr>
        <w:annotationRef/>
      </w:r>
      <w:r>
        <w:t xml:space="preserve">Contradicts table 7.6.3.1-1 definition of </w:t>
      </w:r>
      <w:r w:rsidRPr="00AB3226">
        <w:rPr>
          <w:rStyle w:val="Code"/>
        </w:rPr>
        <w:t>canonicalDomainName</w:t>
      </w:r>
      <w:r>
        <w:t>.</w:t>
      </w:r>
    </w:p>
  </w:comment>
  <w:comment w:id="234" w:author="Richard Bradbury" w:date="2023-11-09T19:29:00Z" w:initials="RJB">
    <w:p w14:paraId="37BE09AE" w14:textId="41BDA26B" w:rsidR="006C2344" w:rsidRDefault="006C2344">
      <w:pPr>
        <w:pStyle w:val="CommentText"/>
      </w:pPr>
      <w:r>
        <w:rPr>
          <w:rStyle w:val="CommentReference"/>
        </w:rPr>
        <w:annotationRef/>
      </w:r>
      <w:r>
        <w:t xml:space="preserve">The 5GMS Application Provider needs to know the canonical domain name of the 5GMS AS in order to create the </w:t>
      </w:r>
      <w:r w:rsidRPr="006C2344">
        <w:rPr>
          <w:rStyle w:val="Code"/>
        </w:rPr>
        <w:t>CNAME</w:t>
      </w:r>
      <w:r>
        <w:t xml:space="preserve"> record for it.</w:t>
      </w:r>
    </w:p>
  </w:comment>
  <w:comment w:id="235" w:author="Thorsten Lohmar 06/11/23" w:date="2023-11-11T15:58:00Z" w:initials="TL">
    <w:p w14:paraId="37020789" w14:textId="77777777" w:rsidR="001532C4" w:rsidRDefault="001532C4" w:rsidP="007F4856">
      <w:pPr>
        <w:pStyle w:val="CommentText"/>
      </w:pPr>
      <w:r>
        <w:rPr>
          <w:rStyle w:val="CommentReference"/>
        </w:rPr>
        <w:annotationRef/>
      </w:r>
      <w:r>
        <w:t>Yes, I was thinking about the POST request. The canonicalDomainName is assigned by the AF within the response.</w:t>
      </w:r>
    </w:p>
  </w:comment>
  <w:comment w:id="236" w:author="Richard Bradbury (2023-11-13)" w:date="2023-11-13T14:41:00Z" w:initials="RJB">
    <w:p w14:paraId="1A91EFA0" w14:textId="40437FB2" w:rsidR="0020105E" w:rsidRDefault="0020105E">
      <w:pPr>
        <w:pStyle w:val="CommentText"/>
      </w:pPr>
      <w:r>
        <w:rPr>
          <w:rStyle w:val="CommentReference"/>
        </w:rPr>
        <w:annotationRef/>
      </w:r>
      <w:r>
        <w:t>Ah... Good point. We have lost the last sentence.</w:t>
      </w:r>
      <w:r w:rsidR="00AB3226">
        <w:t xml:space="preserve"> But this is the case for both the </w:t>
      </w:r>
      <w:r w:rsidR="00AB3226" w:rsidRPr="00AB3226">
        <w:rPr>
          <w:i/>
          <w:iCs/>
        </w:rPr>
        <w:t>Create</w:t>
      </w:r>
      <w:r w:rsidR="00AB3226">
        <w:t xml:space="preserve"> and </w:t>
      </w:r>
      <w:r w:rsidR="00AB3226" w:rsidRPr="00AB3226">
        <w:rPr>
          <w:i/>
          <w:iCs/>
        </w:rPr>
        <w:t>Reserve</w:t>
      </w:r>
      <w:r w:rsidR="00AB3226">
        <w:t xml:space="preserve"> operations. Better handled in table 7.6.3.1-1?</w:t>
      </w:r>
    </w:p>
  </w:comment>
  <w:comment w:id="226" w:author="Richard Bradbury" w:date="2023-11-10T12:28:00Z" w:initials="RJB">
    <w:p w14:paraId="6DB3F9D8" w14:textId="6990FFEB" w:rsidR="00E67834" w:rsidRDefault="00E67834">
      <w:pPr>
        <w:pStyle w:val="CommentText"/>
      </w:pPr>
      <w:r>
        <w:rPr>
          <w:rStyle w:val="CommentReference"/>
        </w:rPr>
        <w:annotationRef/>
      </w:r>
      <w:r>
        <w:t>Moved into clause 4.3.6.5.</w:t>
      </w:r>
    </w:p>
  </w:comment>
  <w:comment w:id="227" w:author="Thorsten Lohmar 06/11/23" w:date="2023-11-11T15:57:00Z" w:initials="TL">
    <w:p w14:paraId="5DE1157D" w14:textId="77777777" w:rsidR="001532C4" w:rsidRDefault="001532C4" w:rsidP="002B409F">
      <w:pPr>
        <w:pStyle w:val="CommentText"/>
      </w:pPr>
      <w:r>
        <w:rPr>
          <w:rStyle w:val="CommentReference"/>
        </w:rPr>
        <w:annotationRef/>
      </w:r>
      <w:r>
        <w:t>Ok</w:t>
      </w:r>
    </w:p>
  </w:comment>
  <w:comment w:id="293" w:author="Richard Bradbury" w:date="2023-11-10T15:58:00Z" w:initials="RJB">
    <w:p w14:paraId="7BD04B86" w14:textId="10EF0034" w:rsidR="00A041A1" w:rsidRDefault="00A041A1">
      <w:pPr>
        <w:pStyle w:val="CommentText"/>
      </w:pPr>
      <w:r>
        <w:rPr>
          <w:rStyle w:val="CommentReference"/>
        </w:rPr>
        <w:annotationRef/>
      </w:r>
      <w:r>
        <w:t>N.B.</w:t>
      </w:r>
    </w:p>
  </w:comment>
  <w:comment w:id="319" w:author="Thorsten Lohmar" w:date="2023-11-02T22:08:00Z" w:initials="TL">
    <w:p w14:paraId="49B63611" w14:textId="5B962888"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certificateId. What does "select" mean here?</w:t>
      </w:r>
    </w:p>
  </w:comment>
  <w:comment w:id="320" w:author="Richard Bradbury" w:date="2023-11-10T11:37:00Z" w:initials="RJB">
    <w:p w14:paraId="362C4559" w14:textId="7F2CC3BE" w:rsidR="0094496C" w:rsidRDefault="0094496C">
      <w:pPr>
        <w:pStyle w:val="CommentText"/>
      </w:pPr>
      <w:r>
        <w:rPr>
          <w:rStyle w:val="CommentReference"/>
        </w:rPr>
        <w:annotationRef/>
      </w:r>
      <w:r>
        <w:t>Not quite: the certificateId property belongs to the distribution configuration, so can be different for each distribution.</w:t>
      </w:r>
    </w:p>
  </w:comment>
  <w:comment w:id="321" w:author="Thorsten Lohmar 06/11/23" w:date="2023-11-11T15:59:00Z" w:initials="TL">
    <w:p w14:paraId="12B93879" w14:textId="77777777" w:rsidR="001532C4" w:rsidRDefault="001532C4" w:rsidP="005D5A79">
      <w:pPr>
        <w:pStyle w:val="CommentText"/>
      </w:pPr>
      <w:r>
        <w:rPr>
          <w:rStyle w:val="CommentReference"/>
        </w:rPr>
        <w:annotationRef/>
      </w:r>
      <w:r>
        <w:t>Yes, But there is only one for the distribution.</w:t>
      </w:r>
    </w:p>
  </w:comment>
  <w:comment w:id="322" w:author="Richard Bradbury (2023-11-13)" w:date="2023-11-13T14:45:00Z" w:initials="RJB">
    <w:p w14:paraId="455095E1" w14:textId="0B9B8D50" w:rsidR="00BF28B4" w:rsidRDefault="00BF28B4">
      <w:pPr>
        <w:pStyle w:val="CommentText"/>
      </w:pPr>
      <w:r>
        <w:rPr>
          <w:rStyle w:val="CommentReference"/>
        </w:rPr>
        <w:annotationRef/>
      </w:r>
      <w:r>
        <w:t>Are you suggesting that the M4d request URL is sufficient to identify which distribution configuration is involved and therefore which certificate needs to be presented? If so, I would agree that there is no choice for the 5GMS AS to make.</w:t>
      </w:r>
    </w:p>
  </w:comment>
  <w:comment w:id="425" w:author="Richard Bradbury" w:date="2023-11-09T17:10:00Z" w:initials="RJB">
    <w:p w14:paraId="12E401FD" w14:textId="4D6965F1" w:rsidR="00B22935" w:rsidRDefault="00765537">
      <w:pPr>
        <w:pStyle w:val="CommentText"/>
      </w:pPr>
      <w:r>
        <w:t>(</w:t>
      </w:r>
      <w:r w:rsidR="00B22935">
        <w:rPr>
          <w:rStyle w:val="CommentReference"/>
        </w:rPr>
        <w:annotationRef/>
      </w:r>
      <w:r w:rsidR="00B22935">
        <w:t>clause </w:t>
      </w:r>
      <w:r w:rsidR="00E3181B">
        <w:t xml:space="preserve">5.2.4.2 </w:t>
      </w:r>
      <w:r>
        <w:t xml:space="preserve">when </w:t>
      </w:r>
      <w:r w:rsidR="00E3181B">
        <w:t>this ends up in TS 26.510.</w:t>
      </w:r>
      <w:r>
        <w:t>)</w:t>
      </w:r>
    </w:p>
  </w:comment>
  <w:comment w:id="426" w:author="Thorsten Lohmar 12/11/23" w:date="2023-11-12T18:18:00Z" w:initials="TL">
    <w:p w14:paraId="3921F602" w14:textId="77777777" w:rsidR="00617B9B" w:rsidRDefault="00617B9B" w:rsidP="00904829">
      <w:pPr>
        <w:pStyle w:val="CommentText"/>
      </w:pPr>
      <w:r>
        <w:rPr>
          <w:rStyle w:val="CommentReference"/>
        </w:rPr>
        <w:annotationRef/>
      </w:r>
      <w:r>
        <w:t>Yes, Sections need to be adjusted for Rel 18</w:t>
      </w:r>
    </w:p>
  </w:comment>
  <w:comment w:id="547" w:author="Richard Bradbury" w:date="2023-11-09T17:33:00Z" w:initials="RJB">
    <w:p w14:paraId="5041C715" w14:textId="77777777" w:rsidR="00CC1B33" w:rsidRDefault="00CC1B33" w:rsidP="00CC1B33">
      <w:pPr>
        <w:pStyle w:val="CommentText"/>
      </w:pPr>
      <w:r>
        <w:rPr>
          <w:rStyle w:val="CommentReference"/>
        </w:rPr>
        <w:annotationRef/>
      </w:r>
      <w:r>
        <w:t>I think this is more easily explained the other way around with a specific host name as the default case and the wildcard as an optimisation. Suggest switching.</w:t>
      </w:r>
    </w:p>
    <w:p w14:paraId="067F5FD4" w14:textId="77777777" w:rsidR="00CC1B33" w:rsidRDefault="00CC1B33" w:rsidP="00CC1B33">
      <w:pPr>
        <w:pStyle w:val="CommentText"/>
      </w:pPr>
      <w:r>
        <w:t>This also fits better with what is shown in step 3 of the call flow which describes the case with a specific host name.</w:t>
      </w:r>
    </w:p>
  </w:comment>
  <w:comment w:id="548" w:author="Thorsten Lohmar 06/11/23" w:date="2023-11-11T16:00:00Z" w:initials="TL">
    <w:p w14:paraId="5F8BEA68" w14:textId="77777777" w:rsidR="00CC1B33" w:rsidRDefault="00CC1B33" w:rsidP="00CC1B33">
      <w:pPr>
        <w:pStyle w:val="CommentText"/>
      </w:pPr>
      <w:r>
        <w:rPr>
          <w:rStyle w:val="CommentReference"/>
        </w:rPr>
        <w:annotationRef/>
      </w:r>
      <w:r>
        <w:t>Sounds good. I like specifically the table format of the parameters.</w:t>
      </w:r>
    </w:p>
  </w:comment>
  <w:comment w:id="549" w:author="Richard Bradbury (2023-11-13)" w:date="2023-11-13T17:44:00Z" w:initials="RJB">
    <w:p w14:paraId="45E49A0D" w14:textId="2DD26FAA" w:rsidR="00CC1B33" w:rsidRDefault="00CC1B33">
      <w:pPr>
        <w:pStyle w:val="CommentText"/>
      </w:pPr>
      <w:r>
        <w:rPr>
          <w:rStyle w:val="CommentReference"/>
        </w:rPr>
        <w:annotationRef/>
      </w:r>
      <w:r>
        <w:t>Swapped.</w:t>
      </w:r>
    </w:p>
  </w:comment>
  <w:comment w:id="591" w:author="Richard Bradbury (2023-11-13)" w:date="2023-11-13T15:25:00Z" w:initials="RJB">
    <w:p w14:paraId="583EB4E7" w14:textId="080FBB0E" w:rsidR="00266440" w:rsidRDefault="00266440">
      <w:pPr>
        <w:pStyle w:val="CommentText"/>
      </w:pPr>
      <w:r>
        <w:rPr>
          <w:rStyle w:val="CommentReference"/>
        </w:rPr>
        <w:annotationRef/>
      </w:r>
      <w:r>
        <w:t>In general, it would be more sensible to do this step after provisioning the Server Certificate in step 3.</w:t>
      </w:r>
    </w:p>
  </w:comment>
  <w:comment w:id="650" w:author="Richard Bradbury" w:date="2023-11-10T11:46:00Z" w:initials="RJB">
    <w:p w14:paraId="1F7F4975" w14:textId="0B7814A6" w:rsidR="00272C74" w:rsidRDefault="00272C74">
      <w:pPr>
        <w:pStyle w:val="CommentText"/>
      </w:pPr>
      <w:r>
        <w:rPr>
          <w:rStyle w:val="CommentReference"/>
        </w:rPr>
        <w:annotationRef/>
      </w:r>
      <w:r>
        <w:t>Remove when porting to TS 26.510.</w:t>
      </w:r>
    </w:p>
  </w:comment>
  <w:comment w:id="651" w:author="Thorsten Lohmar 12/11/23" w:date="2023-11-12T18:14:00Z" w:initials="TL">
    <w:p w14:paraId="47E39243" w14:textId="77777777" w:rsidR="00E50EEF" w:rsidRDefault="00617B9B" w:rsidP="00E61487">
      <w:pPr>
        <w:pStyle w:val="CommentText"/>
      </w:pPr>
      <w:r>
        <w:rPr>
          <w:rStyle w:val="CommentReference"/>
        </w:rPr>
        <w:annotationRef/>
      </w:r>
      <w:r w:rsidR="00E50EEF">
        <w:t>No, rephrase: Also in 26.510, there should be a step, when the provisioning session configuration is applied to instantiate an AS.</w:t>
      </w:r>
    </w:p>
  </w:comment>
  <w:comment w:id="644" w:author="Richard Bradbury" w:date="2023-11-10T11:45:00Z" w:initials="RJB">
    <w:p w14:paraId="21CE8564" w14:textId="5125EE48" w:rsidR="00272C74" w:rsidRDefault="00272C74">
      <w:pPr>
        <w:pStyle w:val="CommentText"/>
      </w:pPr>
      <w:r>
        <w:t>(</w:t>
      </w:r>
      <w:r>
        <w:rPr>
          <w:rStyle w:val="CommentReference"/>
        </w:rPr>
        <w:annotationRef/>
      </w:r>
      <w:r>
        <w:t>Need to add missing step to sequence diagram.)</w:t>
      </w:r>
    </w:p>
  </w:comment>
  <w:comment w:id="645" w:author="Thorsten Lohmar 06/11/23" w:date="2023-11-11T16:02:00Z" w:initials="TL">
    <w:p w14:paraId="56FD8A1B" w14:textId="77777777" w:rsidR="00E50EEF" w:rsidRDefault="001532C4" w:rsidP="00211E64">
      <w:pPr>
        <w:pStyle w:val="CommentText"/>
      </w:pPr>
      <w:r>
        <w:rPr>
          <w:rStyle w:val="CommentReference"/>
        </w:rPr>
        <w:annotationRef/>
      </w:r>
      <w:r w:rsidR="00E50EEF">
        <w:t>Yes, make sense. Added one. But what triggers the M3 procedure? Would it be a part of Step 4? I guess, the Application Provider may done multiple Updates.</w:t>
      </w:r>
    </w:p>
  </w:comment>
  <w:comment w:id="646" w:author="Richard Bradbury (2023-11-13)" w:date="2023-11-13T15:23:00Z" w:initials="RJB">
    <w:p w14:paraId="01676547" w14:textId="058C85E5" w:rsidR="00795FD9" w:rsidRDefault="00795FD9">
      <w:pPr>
        <w:pStyle w:val="CommentText"/>
      </w:pPr>
      <w:r>
        <w:rPr>
          <w:rStyle w:val="CommentReference"/>
        </w:rPr>
        <w:annotationRef/>
      </w:r>
      <w:r>
        <w:t>Didn’t see the added step in the figure. For now, I just extended the arrows for step 2 and 4 to reach the AS. Maybe that’s good enough.</w:t>
      </w:r>
    </w:p>
  </w:comment>
  <w:comment w:id="665" w:author="Richard Bradbury" w:date="2023-11-10T11:50:00Z" w:initials="RJB">
    <w:p w14:paraId="4D691EFE" w14:textId="7D24049F" w:rsidR="001532C4" w:rsidRDefault="00272C74" w:rsidP="007A5F5F">
      <w:pPr>
        <w:pStyle w:val="CommentText"/>
      </w:pPr>
      <w:r>
        <w:rPr>
          <w:rStyle w:val="CommentReference"/>
        </w:rPr>
        <w:annotationRef/>
      </w:r>
      <w:r w:rsidR="001532C4">
        <w:t>Isn’t this more likely to be provisioned well in advance of this call flow? Could be moved to the very top of the sequence diagram and noted as a pre-requisite in the text before step 1.</w:t>
      </w:r>
    </w:p>
  </w:comment>
  <w:comment w:id="666" w:author="Thorsten Lohmar 06/11/23" w:date="2023-11-11T16:05:00Z" w:initials="TL">
    <w:p w14:paraId="4ABC6B02" w14:textId="77777777" w:rsidR="00E50EEF" w:rsidRDefault="001532C4" w:rsidP="001040F0">
      <w:pPr>
        <w:pStyle w:val="CommentText"/>
      </w:pPr>
      <w:r>
        <w:rPr>
          <w:rStyle w:val="CommentReference"/>
        </w:rPr>
        <w:annotationRef/>
      </w:r>
      <w:r w:rsidR="00E50EEF">
        <w:t xml:space="preserve">The IP address for the 5GMS AS only becomes available with the instantiation of the 5GMS AS. Not necessarily, when Floating / Elastic IPs are assigned. </w:t>
      </w:r>
      <w:r w:rsidR="00E50EEF">
        <w:br/>
        <w:t>But I agree, this can also happen earlier.</w:t>
      </w:r>
    </w:p>
  </w:comment>
  <w:comment w:id="667" w:author="Richard Bradbury (2023-11-13)" w:date="2023-11-13T15:36:00Z" w:initials="RJB">
    <w:p w14:paraId="5E253E52" w14:textId="43FE91C1" w:rsidR="00921A70" w:rsidRDefault="00921A70">
      <w:pPr>
        <w:pStyle w:val="CommentText"/>
      </w:pPr>
      <w:r>
        <w:rPr>
          <w:rStyle w:val="CommentReference"/>
        </w:rPr>
        <w:annotationRef/>
      </w:r>
      <w:r>
        <w:t xml:space="preserve">OK to keep it as a </w:t>
      </w:r>
      <w:r w:rsidR="00C5491F">
        <w:t>separate step. I just added some conditionality at the start and made it optional in the figure.</w:t>
      </w:r>
    </w:p>
  </w:comment>
  <w:comment w:id="708" w:author="Richard Bradbury" w:date="2023-11-09T18:06:00Z" w:initials="RJB">
    <w:p w14:paraId="16FA32E6" w14:textId="033215C6" w:rsidR="001532C4" w:rsidRDefault="004E6710" w:rsidP="009951BC">
      <w:pPr>
        <w:pStyle w:val="CommentText"/>
      </w:pPr>
      <w:r>
        <w:rPr>
          <w:rStyle w:val="CommentReference"/>
        </w:rPr>
        <w:annotationRef/>
      </w:r>
      <w:r w:rsidR="001532C4">
        <w:t>That seems wrong. The media entry point URLs at M4 are more likely to be obtained during application usage.</w:t>
      </w:r>
    </w:p>
  </w:comment>
  <w:comment w:id="709" w:author="Thorsten Lohmar 06/11/23" w:date="2023-11-11T16:07:00Z" w:initials="TL">
    <w:p w14:paraId="2621D8A9" w14:textId="77777777" w:rsidR="003837A4" w:rsidRDefault="001532C4" w:rsidP="0039460A">
      <w:pPr>
        <w:pStyle w:val="CommentText"/>
      </w:pPr>
      <w:r>
        <w:rPr>
          <w:rStyle w:val="CommentReference"/>
        </w:rPr>
        <w:annotationRef/>
      </w:r>
      <w:r w:rsidR="003837A4">
        <w:t>The media entry point URLs are in step 7. This is more about the basic bootstrapping.</w:t>
      </w:r>
    </w:p>
  </w:comment>
  <w:comment w:id="710" w:author="Richard Bradbury (2023-11-13)" w:date="2023-11-13T18:28:00Z" w:initials="RJB">
    <w:p w14:paraId="69036D0D" w14:textId="2ED7AC0D" w:rsidR="00187253" w:rsidRDefault="00187253">
      <w:pPr>
        <w:pStyle w:val="CommentText"/>
      </w:pPr>
      <w:r>
        <w:rPr>
          <w:rStyle w:val="CommentReference"/>
        </w:rPr>
        <w:annotationRef/>
      </w:r>
      <w:r>
        <w:t>I don’t think these basic URLs are necessarily included either.</w:t>
      </w:r>
    </w:p>
  </w:comment>
  <w:comment w:id="700" w:author="Richard Bradbury" w:date="2023-11-09T18:07:00Z" w:initials="RJB">
    <w:p w14:paraId="48A42FC9" w14:textId="02756DDD" w:rsidR="004E6710" w:rsidRDefault="004E6710">
      <w:pPr>
        <w:pStyle w:val="CommentText"/>
      </w:pPr>
      <w:r>
        <w:rPr>
          <w:rStyle w:val="CommentReference"/>
        </w:rPr>
        <w:annotationRef/>
      </w:r>
      <w:r>
        <w:t>I would turn application installation into a pre-requisite of the call flow. It gets in the way here.</w:t>
      </w:r>
    </w:p>
  </w:comment>
  <w:comment w:id="701" w:author="Thorsten Lohmar 06/11/23" w:date="2023-11-11T16:06:00Z" w:initials="TL">
    <w:p w14:paraId="57898208" w14:textId="77777777" w:rsidR="001532C4" w:rsidRDefault="001532C4" w:rsidP="0078726F">
      <w:pPr>
        <w:pStyle w:val="CommentText"/>
      </w:pPr>
      <w:r>
        <w:rPr>
          <w:rStyle w:val="CommentReference"/>
        </w:rPr>
        <w:annotationRef/>
      </w:r>
      <w:r>
        <w:t>It is a prerequisite, that the application gets installed. However, the application can only be made available in an AppStore, when the 5GMS AF/AS are available, isnt it?</w:t>
      </w:r>
    </w:p>
  </w:comment>
  <w:comment w:id="702" w:author="Richard Bradbury (2023-11-13)" w:date="2023-11-13T15:17:00Z" w:initials="RJB">
    <w:p w14:paraId="5493AFA8" w14:textId="279BF090" w:rsidR="00795FD9" w:rsidRDefault="00795FD9">
      <w:pPr>
        <w:pStyle w:val="CommentText"/>
      </w:pPr>
      <w:r>
        <w:rPr>
          <w:rStyle w:val="CommentReference"/>
        </w:rPr>
        <w:annotationRef/>
      </w:r>
      <w:r>
        <w:t>I don’t think the app store would check that a 5GMS System is installed on the target 5G System. Presence in the app store and installation of the app is therefore independent. It’s only when you try to run the app that you find out if there is a 5GMS System.</w:t>
      </w:r>
    </w:p>
  </w:comment>
  <w:comment w:id="842" w:author="Thorsten Lohmar 12/11/23" w:date="2023-11-12T18:11:00Z" w:initials="TL">
    <w:p w14:paraId="41115087" w14:textId="77777777" w:rsidR="00617B9B" w:rsidRDefault="00617B9B" w:rsidP="00702656">
      <w:pPr>
        <w:pStyle w:val="CommentText"/>
      </w:pPr>
      <w:r>
        <w:rPr>
          <w:rStyle w:val="CommentReference"/>
        </w:rPr>
        <w:annotationRef/>
      </w:r>
      <w:r>
        <w:t>NOTE, GET is only used by the Media Player variant of the Media Stream Handler.</w:t>
      </w:r>
    </w:p>
  </w:comment>
  <w:comment w:id="843" w:author="Richard Bradbury (2023-11-13)" w:date="2023-11-13T14:57:00Z" w:initials="RJB">
    <w:p w14:paraId="5BF74304" w14:textId="06610568" w:rsidR="00652CE2" w:rsidRDefault="00652CE2">
      <w:pPr>
        <w:pStyle w:val="CommentText"/>
      </w:pPr>
      <w:r>
        <w:rPr>
          <w:rStyle w:val="CommentReference"/>
        </w:rPr>
        <w:annotationRef/>
      </w:r>
      <w:r>
        <w:t>Doesn’t the Media Streamer need to GET the media entry point before contributing uplink content to the 5GMS</w:t>
      </w:r>
      <w:r w:rsidR="00C52250">
        <w:t>u</w:t>
      </w:r>
      <w:r>
        <w:t> AS too?</w:t>
      </w:r>
    </w:p>
  </w:comment>
  <w:comment w:id="844" w:author="Richard Bradbury (2023-11-13)" w:date="2023-11-13T14:59:00Z" w:initials="RJB">
    <w:p w14:paraId="7B1D845C" w14:textId="413819A5" w:rsidR="00652CE2" w:rsidRDefault="00652CE2">
      <w:pPr>
        <w:pStyle w:val="CommentText"/>
      </w:pPr>
      <w:r>
        <w:rPr>
          <w:rStyle w:val="CommentReference"/>
        </w:rPr>
        <w:annotationRef/>
      </w:r>
      <w:r>
        <w:t xml:space="preserve">Does this clause cover uplink streaming? </w:t>
      </w:r>
    </w:p>
  </w:comment>
  <w:comment w:id="1126" w:author="Richard Bradbury" w:date="2023-11-10T11:46:00Z" w:initials="RJB">
    <w:p w14:paraId="530BEA36" w14:textId="77777777" w:rsidR="00CA79DD" w:rsidRDefault="00CA79DD" w:rsidP="00CA79DD">
      <w:pPr>
        <w:pStyle w:val="CommentText"/>
      </w:pPr>
      <w:r>
        <w:rPr>
          <w:rStyle w:val="CommentReference"/>
        </w:rPr>
        <w:annotationRef/>
      </w:r>
      <w:r>
        <w:t>Remove when porting to TS 26.510.</w:t>
      </w:r>
    </w:p>
  </w:comment>
  <w:comment w:id="1127" w:author="Thorsten Lohmar 12/11/23" w:date="2023-11-12T18:14:00Z" w:initials="TL">
    <w:p w14:paraId="0B250D9C" w14:textId="77777777" w:rsidR="00CA79DD" w:rsidRDefault="00CA79DD" w:rsidP="00CA79DD">
      <w:pPr>
        <w:pStyle w:val="CommentText"/>
      </w:pPr>
      <w:r>
        <w:rPr>
          <w:rStyle w:val="CommentReference"/>
        </w:rPr>
        <w:annotationRef/>
      </w:r>
      <w:r>
        <w:t>No, rephrase: Also in 26.510, there should be a step, when the provisioning session configuration is applied to instantiate an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A85CE" w15:done="0"/>
  <w15:commentEx w15:paraId="0483091A" w15:paraIdParent="3F6A85CE" w15:done="0"/>
  <w15:commentEx w15:paraId="6D853A26" w15:done="0"/>
  <w15:commentEx w15:paraId="38163AFB" w15:paraIdParent="6D853A26" w15:done="0"/>
  <w15:commentEx w15:paraId="7A1E7BB7" w15:paraIdParent="6D853A26" w15:done="0"/>
  <w15:commentEx w15:paraId="61BC7401" w15:done="0"/>
  <w15:commentEx w15:paraId="7AEA8420" w15:paraIdParent="61BC7401" w15:done="0"/>
  <w15:commentEx w15:paraId="143E6B8F" w15:done="1"/>
  <w15:commentEx w15:paraId="35246819" w15:paraIdParent="143E6B8F" w15:done="1"/>
  <w15:commentEx w15:paraId="09B38112" w15:done="0"/>
  <w15:commentEx w15:paraId="37BE09AE" w15:done="0"/>
  <w15:commentEx w15:paraId="37020789" w15:paraIdParent="37BE09AE" w15:done="0"/>
  <w15:commentEx w15:paraId="1A91EFA0" w15:paraIdParent="37BE09AE" w15:done="0"/>
  <w15:commentEx w15:paraId="6DB3F9D8" w15:done="1"/>
  <w15:commentEx w15:paraId="5DE1157D" w15:paraIdParent="6DB3F9D8" w15:done="1"/>
  <w15:commentEx w15:paraId="7BD04B86" w15:done="0"/>
  <w15:commentEx w15:paraId="49B63611" w15:done="0"/>
  <w15:commentEx w15:paraId="362C4559" w15:paraIdParent="49B63611" w15:done="0"/>
  <w15:commentEx w15:paraId="12B93879" w15:paraIdParent="49B63611" w15:done="0"/>
  <w15:commentEx w15:paraId="455095E1" w15:paraIdParent="49B63611" w15:done="0"/>
  <w15:commentEx w15:paraId="12E401FD" w15:done="0"/>
  <w15:commentEx w15:paraId="3921F602" w15:paraIdParent="12E401FD" w15:done="0"/>
  <w15:commentEx w15:paraId="067F5FD4" w15:done="1"/>
  <w15:commentEx w15:paraId="5F8BEA68" w15:paraIdParent="067F5FD4" w15:done="1"/>
  <w15:commentEx w15:paraId="45E49A0D" w15:paraIdParent="067F5FD4" w15:done="1"/>
  <w15:commentEx w15:paraId="583EB4E7" w15:done="0"/>
  <w15:commentEx w15:paraId="1F7F4975" w15:done="0"/>
  <w15:commentEx w15:paraId="47E39243" w15:paraIdParent="1F7F4975" w15:done="0"/>
  <w15:commentEx w15:paraId="21CE8564" w15:done="0"/>
  <w15:commentEx w15:paraId="56FD8A1B" w15:paraIdParent="21CE8564" w15:done="0"/>
  <w15:commentEx w15:paraId="01676547" w15:paraIdParent="21CE8564" w15:done="0"/>
  <w15:commentEx w15:paraId="4D691EFE" w15:done="0"/>
  <w15:commentEx w15:paraId="4ABC6B02" w15:paraIdParent="4D691EFE" w15:done="0"/>
  <w15:commentEx w15:paraId="5E253E52" w15:paraIdParent="4D691EFE" w15:done="0"/>
  <w15:commentEx w15:paraId="16FA32E6" w15:done="0"/>
  <w15:commentEx w15:paraId="2621D8A9" w15:paraIdParent="16FA32E6" w15:done="0"/>
  <w15:commentEx w15:paraId="69036D0D" w15:paraIdParent="16FA32E6" w15:done="0"/>
  <w15:commentEx w15:paraId="48A42FC9" w15:done="0"/>
  <w15:commentEx w15:paraId="57898208" w15:paraIdParent="48A42FC9" w15:done="0"/>
  <w15:commentEx w15:paraId="5493AFA8" w15:paraIdParent="48A42FC9" w15:done="0"/>
  <w15:commentEx w15:paraId="41115087" w15:done="0"/>
  <w15:commentEx w15:paraId="5BF74304" w15:paraIdParent="41115087" w15:done="0"/>
  <w15:commentEx w15:paraId="7B1D845C" w15:paraIdParent="41115087" w15:done="0"/>
  <w15:commentEx w15:paraId="530BEA36" w15:done="0"/>
  <w15:commentEx w15:paraId="0B250D9C" w15:paraIdParent="530BE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A21CD" w16cex:dateUtc="2023-11-11T14:52:00Z"/>
  <w16cex:commentExtensible w16cex:durableId="08593723" w16cex:dateUtc="2023-11-13T14:34:00Z"/>
  <w16cex:commentExtensible w16cex:durableId="28FA2212" w16cex:dateUtc="2023-11-11T14:53:00Z"/>
  <w16cex:commentExtensible w16cex:durableId="400C1A65" w16cex:dateUtc="2023-11-13T14:35:00Z"/>
  <w16cex:commentExtensible w16cex:durableId="6586ACA1" w16cex:dateUtc="2023-11-13T14:37:00Z"/>
  <w16cex:commentExtensible w16cex:durableId="28FA2280" w16cex:dateUtc="2023-11-11T14:55:00Z"/>
  <w16cex:commentExtensible w16cex:durableId="75D12D6D" w16cex:dateUtc="2023-11-13T14:38:00Z"/>
  <w16cex:commentExtensible w16cex:durableId="28FA2296" w16cex:dateUtc="2023-11-11T14:56:00Z"/>
  <w16cex:commentExtensible w16cex:durableId="1EDC845C" w16cex:dateUtc="2023-11-13T14:40:00Z"/>
  <w16cex:commentExtensible w16cex:durableId="68513E86" w16cex:dateUtc="2023-11-13T14:44:00Z"/>
  <w16cex:commentExtensible w16cex:durableId="5651BCE1" w16cex:dateUtc="2023-11-09T19:29:00Z"/>
  <w16cex:commentExtensible w16cex:durableId="28FA231C" w16cex:dateUtc="2023-11-11T14:58:00Z"/>
  <w16cex:commentExtensible w16cex:durableId="730A24E2" w16cex:dateUtc="2023-11-13T14:41:00Z"/>
  <w16cex:commentExtensible w16cex:durableId="449BB977" w16cex:dateUtc="2023-11-10T12:28:00Z"/>
  <w16cex:commentExtensible w16cex:durableId="28FA22D6" w16cex:dateUtc="2023-11-11T14:57:00Z"/>
  <w16cex:commentExtensible w16cex:durableId="55A175C9" w16cex:dateUtc="2023-11-10T15:58:00Z"/>
  <w16cex:commentExtensible w16cex:durableId="28EE9C74" w16cex:dateUtc="2023-11-02T21:08:00Z"/>
  <w16cex:commentExtensible w16cex:durableId="5D912CBF" w16cex:dateUtc="2023-11-10T11:37:00Z"/>
  <w16cex:commentExtensible w16cex:durableId="28FA2368" w16cex:dateUtc="2023-11-11T14:59:00Z"/>
  <w16cex:commentExtensible w16cex:durableId="6C5372C4" w16cex:dateUtc="2023-11-13T14:45:00Z"/>
  <w16cex:commentExtensible w16cex:durableId="163139E4" w16cex:dateUtc="2023-11-09T17:10:00Z"/>
  <w16cex:commentExtensible w16cex:durableId="28FB956A" w16cex:dateUtc="2023-11-12T17:18:00Z"/>
  <w16cex:commentExtensible w16cex:durableId="70973C37" w16cex:dateUtc="2023-11-09T17:33:00Z"/>
  <w16cex:commentExtensible w16cex:durableId="28FA23B3" w16cex:dateUtc="2023-11-11T15:00:00Z"/>
  <w16cex:commentExtensible w16cex:durableId="7D52C7DD" w16cex:dateUtc="2023-11-13T17:44:00Z"/>
  <w16cex:commentExtensible w16cex:durableId="31C77D80" w16cex:dateUtc="2023-11-13T15:25:00Z"/>
  <w16cex:commentExtensible w16cex:durableId="0B7FFF62" w16cex:dateUtc="2023-11-10T11:46:00Z"/>
  <w16cex:commentExtensible w16cex:durableId="28FB949D" w16cex:dateUtc="2023-11-12T17:14:00Z"/>
  <w16cex:commentExtensible w16cex:durableId="6A8EBE05" w16cex:dateUtc="2023-11-10T11:45:00Z"/>
  <w16cex:commentExtensible w16cex:durableId="28FA2431" w16cex:dateUtc="2023-11-11T15:02:00Z"/>
  <w16cex:commentExtensible w16cex:durableId="587AB772" w16cex:dateUtc="2023-11-13T15:23:00Z"/>
  <w16cex:commentExtensible w16cex:durableId="47784CF5" w16cex:dateUtc="2023-11-10T11:50:00Z"/>
  <w16cex:commentExtensible w16cex:durableId="28FA24B1" w16cex:dateUtc="2023-11-11T15:05:00Z"/>
  <w16cex:commentExtensible w16cex:durableId="651F7798" w16cex:dateUtc="2023-11-13T15:36:00Z"/>
  <w16cex:commentExtensible w16cex:durableId="0E71F9A0" w16cex:dateUtc="2023-11-09T18:06:00Z"/>
  <w16cex:commentExtensible w16cex:durableId="28FA2535" w16cex:dateUtc="2023-11-11T15:07:00Z"/>
  <w16cex:commentExtensible w16cex:durableId="3A249858" w16cex:dateUtc="2023-11-13T18:28:00Z"/>
  <w16cex:commentExtensible w16cex:durableId="643D3ABD" w16cex:dateUtc="2023-11-09T18:07:00Z"/>
  <w16cex:commentExtensible w16cex:durableId="28FA24FF" w16cex:dateUtc="2023-11-11T15:06:00Z"/>
  <w16cex:commentExtensible w16cex:durableId="4A9C601E" w16cex:dateUtc="2023-11-13T15:17:00Z"/>
  <w16cex:commentExtensible w16cex:durableId="28FB93DD" w16cex:dateUtc="2023-11-12T17:11:00Z"/>
  <w16cex:commentExtensible w16cex:durableId="38117DD8" w16cex:dateUtc="2023-11-13T14:57:00Z"/>
  <w16cex:commentExtensible w16cex:durableId="31B31A85" w16cex:dateUtc="2023-11-13T14:59:00Z"/>
  <w16cex:commentExtensible w16cex:durableId="2379C5CC" w16cex:dateUtc="2023-11-10T11:46:00Z"/>
  <w16cex:commentExtensible w16cex:durableId="441A7545" w16cex:dateUtc="2023-11-12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A85CE" w16cid:durableId="28FA21CD"/>
  <w16cid:commentId w16cid:paraId="0483091A" w16cid:durableId="08593723"/>
  <w16cid:commentId w16cid:paraId="6D853A26" w16cid:durableId="28FA2212"/>
  <w16cid:commentId w16cid:paraId="38163AFB" w16cid:durableId="400C1A65"/>
  <w16cid:commentId w16cid:paraId="7A1E7BB7" w16cid:durableId="6586ACA1"/>
  <w16cid:commentId w16cid:paraId="61BC7401" w16cid:durableId="28FA2280"/>
  <w16cid:commentId w16cid:paraId="7AEA8420" w16cid:durableId="75D12D6D"/>
  <w16cid:commentId w16cid:paraId="143E6B8F" w16cid:durableId="28FA2296"/>
  <w16cid:commentId w16cid:paraId="35246819" w16cid:durableId="1EDC845C"/>
  <w16cid:commentId w16cid:paraId="09B38112" w16cid:durableId="68513E86"/>
  <w16cid:commentId w16cid:paraId="37BE09AE" w16cid:durableId="5651BCE1"/>
  <w16cid:commentId w16cid:paraId="37020789" w16cid:durableId="28FA231C"/>
  <w16cid:commentId w16cid:paraId="1A91EFA0" w16cid:durableId="730A24E2"/>
  <w16cid:commentId w16cid:paraId="6DB3F9D8" w16cid:durableId="449BB977"/>
  <w16cid:commentId w16cid:paraId="5DE1157D" w16cid:durableId="28FA22D6"/>
  <w16cid:commentId w16cid:paraId="7BD04B86" w16cid:durableId="55A175C9"/>
  <w16cid:commentId w16cid:paraId="49B63611" w16cid:durableId="28EE9C74"/>
  <w16cid:commentId w16cid:paraId="362C4559" w16cid:durableId="5D912CBF"/>
  <w16cid:commentId w16cid:paraId="12B93879" w16cid:durableId="28FA2368"/>
  <w16cid:commentId w16cid:paraId="455095E1" w16cid:durableId="6C5372C4"/>
  <w16cid:commentId w16cid:paraId="12E401FD" w16cid:durableId="163139E4"/>
  <w16cid:commentId w16cid:paraId="3921F602" w16cid:durableId="28FB956A"/>
  <w16cid:commentId w16cid:paraId="067F5FD4" w16cid:durableId="70973C37"/>
  <w16cid:commentId w16cid:paraId="5F8BEA68" w16cid:durableId="28FA23B3"/>
  <w16cid:commentId w16cid:paraId="45E49A0D" w16cid:durableId="7D52C7DD"/>
  <w16cid:commentId w16cid:paraId="583EB4E7" w16cid:durableId="31C77D80"/>
  <w16cid:commentId w16cid:paraId="1F7F4975" w16cid:durableId="0B7FFF62"/>
  <w16cid:commentId w16cid:paraId="47E39243" w16cid:durableId="28FB949D"/>
  <w16cid:commentId w16cid:paraId="21CE8564" w16cid:durableId="6A8EBE05"/>
  <w16cid:commentId w16cid:paraId="56FD8A1B" w16cid:durableId="28FA2431"/>
  <w16cid:commentId w16cid:paraId="01676547" w16cid:durableId="587AB772"/>
  <w16cid:commentId w16cid:paraId="4D691EFE" w16cid:durableId="47784CF5"/>
  <w16cid:commentId w16cid:paraId="4ABC6B02" w16cid:durableId="28FA24B1"/>
  <w16cid:commentId w16cid:paraId="5E253E52" w16cid:durableId="651F7798"/>
  <w16cid:commentId w16cid:paraId="16FA32E6" w16cid:durableId="0E71F9A0"/>
  <w16cid:commentId w16cid:paraId="2621D8A9" w16cid:durableId="28FA2535"/>
  <w16cid:commentId w16cid:paraId="69036D0D" w16cid:durableId="3A249858"/>
  <w16cid:commentId w16cid:paraId="48A42FC9" w16cid:durableId="643D3ABD"/>
  <w16cid:commentId w16cid:paraId="57898208" w16cid:durableId="28FA24FF"/>
  <w16cid:commentId w16cid:paraId="5493AFA8" w16cid:durableId="4A9C601E"/>
  <w16cid:commentId w16cid:paraId="41115087" w16cid:durableId="28FB93DD"/>
  <w16cid:commentId w16cid:paraId="5BF74304" w16cid:durableId="38117DD8"/>
  <w16cid:commentId w16cid:paraId="7B1D845C" w16cid:durableId="31B31A85"/>
  <w16cid:commentId w16cid:paraId="530BEA36" w16cid:durableId="2379C5CC"/>
  <w16cid:commentId w16cid:paraId="0B250D9C" w16cid:durableId="441A75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562F" w14:textId="77777777" w:rsidR="00B24244" w:rsidRDefault="00B24244">
      <w:r>
        <w:separator/>
      </w:r>
    </w:p>
  </w:endnote>
  <w:endnote w:type="continuationSeparator" w:id="0">
    <w:p w14:paraId="1300F214" w14:textId="77777777" w:rsidR="00B24244" w:rsidRDefault="00B2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CAA6" w14:textId="77777777" w:rsidR="00B24244" w:rsidRDefault="00B24244">
      <w:r>
        <w:separator/>
      </w:r>
    </w:p>
  </w:footnote>
  <w:footnote w:type="continuationSeparator" w:id="0">
    <w:p w14:paraId="43E8F0CD" w14:textId="77777777" w:rsidR="00B24244" w:rsidRDefault="00B2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Richard Bradbury (2023-11-13)">
    <w15:presenceInfo w15:providerId="None" w15:userId="Richard Bradbury (2023-11-13)"/>
  </w15:person>
  <w15:person w15:author="Thorsten Lohmar r1">
    <w15:presenceInfo w15:providerId="None" w15:userId="Thorsten Lohmar r1"/>
  </w15:person>
  <w15:person w15:author="Thorsten Lohmar">
    <w15:presenceInfo w15:providerId="None" w15:userId="Thorsten Lohmar"/>
  </w15:person>
  <w15:person w15:author="Thorsten Lohmar 24/10/23">
    <w15:presenceInfo w15:providerId="None" w15:userId="Thorsten Lohmar 24/10/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1050F"/>
    <w:rsid w:val="00141115"/>
    <w:rsid w:val="00144EDA"/>
    <w:rsid w:val="00145D43"/>
    <w:rsid w:val="001532C4"/>
    <w:rsid w:val="00155EFB"/>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42B"/>
    <w:rsid w:val="002B37C4"/>
    <w:rsid w:val="002B5741"/>
    <w:rsid w:val="002C1003"/>
    <w:rsid w:val="002D4144"/>
    <w:rsid w:val="002D500B"/>
    <w:rsid w:val="002D6FE8"/>
    <w:rsid w:val="002E1ADA"/>
    <w:rsid w:val="002E472E"/>
    <w:rsid w:val="002F453E"/>
    <w:rsid w:val="002F45B5"/>
    <w:rsid w:val="00305409"/>
    <w:rsid w:val="0032031C"/>
    <w:rsid w:val="00327673"/>
    <w:rsid w:val="0033752A"/>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D04FA"/>
    <w:rsid w:val="003E1A36"/>
    <w:rsid w:val="003E5305"/>
    <w:rsid w:val="00406D94"/>
    <w:rsid w:val="00410371"/>
    <w:rsid w:val="00417B91"/>
    <w:rsid w:val="00422C8E"/>
    <w:rsid w:val="004242F1"/>
    <w:rsid w:val="00427487"/>
    <w:rsid w:val="00434EE3"/>
    <w:rsid w:val="0044549C"/>
    <w:rsid w:val="00491F4F"/>
    <w:rsid w:val="0049351C"/>
    <w:rsid w:val="004937C4"/>
    <w:rsid w:val="004B0621"/>
    <w:rsid w:val="004B3CCD"/>
    <w:rsid w:val="004B75B7"/>
    <w:rsid w:val="004C7415"/>
    <w:rsid w:val="004D0CC8"/>
    <w:rsid w:val="004D6CF0"/>
    <w:rsid w:val="004D7748"/>
    <w:rsid w:val="004E051F"/>
    <w:rsid w:val="004E2C45"/>
    <w:rsid w:val="004E6710"/>
    <w:rsid w:val="004E71EB"/>
    <w:rsid w:val="004F3741"/>
    <w:rsid w:val="004F7BBB"/>
    <w:rsid w:val="00514597"/>
    <w:rsid w:val="0051580D"/>
    <w:rsid w:val="00530B2F"/>
    <w:rsid w:val="005323E8"/>
    <w:rsid w:val="0054287E"/>
    <w:rsid w:val="00542944"/>
    <w:rsid w:val="00547111"/>
    <w:rsid w:val="00551D44"/>
    <w:rsid w:val="0057758F"/>
    <w:rsid w:val="00592D74"/>
    <w:rsid w:val="00596F34"/>
    <w:rsid w:val="005A31EC"/>
    <w:rsid w:val="005C24F9"/>
    <w:rsid w:val="005D4C14"/>
    <w:rsid w:val="005E2C44"/>
    <w:rsid w:val="0060004D"/>
    <w:rsid w:val="00601BFE"/>
    <w:rsid w:val="006057BD"/>
    <w:rsid w:val="00606AEE"/>
    <w:rsid w:val="00617B9B"/>
    <w:rsid w:val="00621188"/>
    <w:rsid w:val="006257ED"/>
    <w:rsid w:val="0063053A"/>
    <w:rsid w:val="00630827"/>
    <w:rsid w:val="006319CC"/>
    <w:rsid w:val="006404F1"/>
    <w:rsid w:val="00652CE2"/>
    <w:rsid w:val="00655558"/>
    <w:rsid w:val="006637C6"/>
    <w:rsid w:val="00665C47"/>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45A6"/>
    <w:rsid w:val="008A64FD"/>
    <w:rsid w:val="008A6F3F"/>
    <w:rsid w:val="008D446F"/>
    <w:rsid w:val="008D5F51"/>
    <w:rsid w:val="008E6852"/>
    <w:rsid w:val="008F3789"/>
    <w:rsid w:val="008F5146"/>
    <w:rsid w:val="008F686C"/>
    <w:rsid w:val="00902ACF"/>
    <w:rsid w:val="009148DE"/>
    <w:rsid w:val="00921A70"/>
    <w:rsid w:val="009228B0"/>
    <w:rsid w:val="00923793"/>
    <w:rsid w:val="0093126F"/>
    <w:rsid w:val="00937184"/>
    <w:rsid w:val="00941E30"/>
    <w:rsid w:val="0094496C"/>
    <w:rsid w:val="00955464"/>
    <w:rsid w:val="009558E7"/>
    <w:rsid w:val="00973A40"/>
    <w:rsid w:val="00973F47"/>
    <w:rsid w:val="00977525"/>
    <w:rsid w:val="009777D9"/>
    <w:rsid w:val="0098491E"/>
    <w:rsid w:val="00991B88"/>
    <w:rsid w:val="009934FC"/>
    <w:rsid w:val="00995A77"/>
    <w:rsid w:val="009A1C34"/>
    <w:rsid w:val="009A1DD3"/>
    <w:rsid w:val="009A4B7E"/>
    <w:rsid w:val="009A5753"/>
    <w:rsid w:val="009A579D"/>
    <w:rsid w:val="009D6744"/>
    <w:rsid w:val="009E036B"/>
    <w:rsid w:val="009E0558"/>
    <w:rsid w:val="009E3297"/>
    <w:rsid w:val="009F734F"/>
    <w:rsid w:val="00A041A1"/>
    <w:rsid w:val="00A240EF"/>
    <w:rsid w:val="00A246B6"/>
    <w:rsid w:val="00A34347"/>
    <w:rsid w:val="00A40402"/>
    <w:rsid w:val="00A47E70"/>
    <w:rsid w:val="00A50CF0"/>
    <w:rsid w:val="00A576B0"/>
    <w:rsid w:val="00A7671C"/>
    <w:rsid w:val="00A823C9"/>
    <w:rsid w:val="00A87D36"/>
    <w:rsid w:val="00A903C0"/>
    <w:rsid w:val="00AA2CBC"/>
    <w:rsid w:val="00AB1ABD"/>
    <w:rsid w:val="00AB3226"/>
    <w:rsid w:val="00AC01F1"/>
    <w:rsid w:val="00AC426A"/>
    <w:rsid w:val="00AC5820"/>
    <w:rsid w:val="00AD1BB7"/>
    <w:rsid w:val="00AD1CD8"/>
    <w:rsid w:val="00AE02DB"/>
    <w:rsid w:val="00AE336A"/>
    <w:rsid w:val="00AE7B57"/>
    <w:rsid w:val="00AF528F"/>
    <w:rsid w:val="00B039D7"/>
    <w:rsid w:val="00B05AB7"/>
    <w:rsid w:val="00B20704"/>
    <w:rsid w:val="00B211BB"/>
    <w:rsid w:val="00B22935"/>
    <w:rsid w:val="00B24244"/>
    <w:rsid w:val="00B258BB"/>
    <w:rsid w:val="00B33CC8"/>
    <w:rsid w:val="00B34506"/>
    <w:rsid w:val="00B51969"/>
    <w:rsid w:val="00B57D09"/>
    <w:rsid w:val="00B60262"/>
    <w:rsid w:val="00B605D1"/>
    <w:rsid w:val="00B645B3"/>
    <w:rsid w:val="00B65853"/>
    <w:rsid w:val="00B67B97"/>
    <w:rsid w:val="00B968C8"/>
    <w:rsid w:val="00BA3EC5"/>
    <w:rsid w:val="00BA4C73"/>
    <w:rsid w:val="00BA4E6D"/>
    <w:rsid w:val="00BA51D9"/>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7C24"/>
    <w:rsid w:val="00C66BA2"/>
    <w:rsid w:val="00C71DF4"/>
    <w:rsid w:val="00C95985"/>
    <w:rsid w:val="00CA2F5B"/>
    <w:rsid w:val="00CA79DD"/>
    <w:rsid w:val="00CA7F69"/>
    <w:rsid w:val="00CB17F7"/>
    <w:rsid w:val="00CB35A5"/>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6ADE"/>
    <w:rsid w:val="00D50255"/>
    <w:rsid w:val="00D560AE"/>
    <w:rsid w:val="00D646DC"/>
    <w:rsid w:val="00D66520"/>
    <w:rsid w:val="00DA0B95"/>
    <w:rsid w:val="00DB4BF6"/>
    <w:rsid w:val="00DB5249"/>
    <w:rsid w:val="00DC6AD8"/>
    <w:rsid w:val="00DD45BA"/>
    <w:rsid w:val="00DD6B86"/>
    <w:rsid w:val="00DE34CF"/>
    <w:rsid w:val="00DE6355"/>
    <w:rsid w:val="00DE6BEB"/>
    <w:rsid w:val="00DF652D"/>
    <w:rsid w:val="00E12807"/>
    <w:rsid w:val="00E13931"/>
    <w:rsid w:val="00E13F3D"/>
    <w:rsid w:val="00E15FA8"/>
    <w:rsid w:val="00E178F1"/>
    <w:rsid w:val="00E3181B"/>
    <w:rsid w:val="00E34898"/>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56A7B"/>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16</Pages>
  <Words>6437</Words>
  <Characters>36697</Characters>
  <Application>Microsoft Office Word</Application>
  <DocSecurity>0</DocSecurity>
  <Lines>305</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(2023-11-13)</cp:lastModifiedBy>
  <cp:revision>20</cp:revision>
  <cp:lastPrinted>1900-01-01T00:00:00Z</cp:lastPrinted>
  <dcterms:created xsi:type="dcterms:W3CDTF">2023-11-13T14:40:00Z</dcterms:created>
  <dcterms:modified xsi:type="dcterms:W3CDTF">2023-11-13T18:28:00Z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